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A0A8" w14:textId="370DE2E8" w:rsidR="60D2D663" w:rsidRDefault="60D2D663" w:rsidP="66DC16A8">
      <w:pPr>
        <w:ind w:left="284"/>
        <w:jc w:val="right"/>
        <w:rPr>
          <w:rFonts w:eastAsia="Times New Roman"/>
          <w:color w:val="000000" w:themeColor="text1"/>
        </w:rPr>
      </w:pPr>
      <w:r w:rsidRPr="66DC16A8">
        <w:rPr>
          <w:rFonts w:eastAsia="Times New Roman"/>
          <w:color w:val="000000" w:themeColor="text1"/>
        </w:rPr>
        <w:t>2. pielikums</w:t>
      </w:r>
    </w:p>
    <w:p w14:paraId="6E066776" w14:textId="1454CBC1" w:rsidR="60D2D663" w:rsidRDefault="60D2D663" w:rsidP="66DC16A8">
      <w:pPr>
        <w:ind w:left="284"/>
        <w:jc w:val="right"/>
        <w:rPr>
          <w:rFonts w:eastAsia="Times New Roman"/>
          <w:color w:val="000000" w:themeColor="text1"/>
        </w:rPr>
      </w:pPr>
      <w:r w:rsidRPr="66DC16A8">
        <w:rPr>
          <w:rFonts w:eastAsia="Times New Roman"/>
          <w:color w:val="000000" w:themeColor="text1"/>
        </w:rPr>
        <w:t>Projektu iesniegumu atlases nolikumam</w:t>
      </w:r>
    </w:p>
    <w:p w14:paraId="4A9837AC" w14:textId="6E18495D" w:rsidR="66DC16A8" w:rsidRDefault="66DC16A8" w:rsidP="66DC16A8">
      <w:pPr>
        <w:jc w:val="center"/>
        <w:rPr>
          <w:rFonts w:eastAsia="Times New Roman"/>
          <w:b/>
          <w:bCs/>
          <w:color w:val="000000" w:themeColor="text1"/>
        </w:rPr>
      </w:pPr>
    </w:p>
    <w:p w14:paraId="48A40298" w14:textId="5E5E6B39" w:rsidR="60D2D663" w:rsidRDefault="60D2D663" w:rsidP="66DC16A8">
      <w:pPr>
        <w:pStyle w:val="Heading1"/>
        <w:spacing w:before="0" w:beforeAutospacing="0" w:after="0" w:afterAutospacing="0"/>
        <w:jc w:val="center"/>
        <w:rPr>
          <w:rFonts w:eastAsia="Times New Roman"/>
          <w:color w:val="000000" w:themeColor="text1"/>
          <w:sz w:val="28"/>
          <w:szCs w:val="28"/>
        </w:rPr>
      </w:pPr>
      <w:r w:rsidRPr="66DC16A8">
        <w:rPr>
          <w:rFonts w:eastAsia="Times New Roman"/>
          <w:color w:val="000000" w:themeColor="text1"/>
          <w:sz w:val="28"/>
          <w:szCs w:val="28"/>
        </w:rPr>
        <w:t>Eiropas Savienības kohēzijas politikas programmas 2021.</w:t>
      </w:r>
      <w:r w:rsidR="00A80689">
        <w:rPr>
          <w:rFonts w:eastAsia="Times New Roman"/>
          <w:color w:val="000000" w:themeColor="text1"/>
          <w:sz w:val="28"/>
          <w:szCs w:val="28"/>
        </w:rPr>
        <w:t xml:space="preserve"> </w:t>
      </w:r>
      <w:r w:rsidRPr="66DC16A8">
        <w:rPr>
          <w:rFonts w:eastAsia="Times New Roman"/>
          <w:color w:val="000000" w:themeColor="text1"/>
          <w:sz w:val="28"/>
          <w:szCs w:val="28"/>
        </w:rPr>
        <w:t>–</w:t>
      </w:r>
      <w:r w:rsidR="00A80689">
        <w:rPr>
          <w:rFonts w:eastAsia="Times New Roman"/>
          <w:color w:val="000000" w:themeColor="text1"/>
          <w:sz w:val="28"/>
          <w:szCs w:val="28"/>
        </w:rPr>
        <w:t xml:space="preserve"> </w:t>
      </w:r>
      <w:r w:rsidRPr="66DC16A8">
        <w:rPr>
          <w:rFonts w:eastAsia="Times New Roman"/>
          <w:color w:val="000000" w:themeColor="text1"/>
          <w:sz w:val="28"/>
          <w:szCs w:val="28"/>
        </w:rPr>
        <w:t>2027.</w:t>
      </w:r>
      <w:r w:rsidR="00A80689">
        <w:rPr>
          <w:rFonts w:eastAsia="Times New Roman"/>
          <w:color w:val="000000" w:themeColor="text1"/>
          <w:sz w:val="28"/>
          <w:szCs w:val="28"/>
        </w:rPr>
        <w:t xml:space="preserve"> </w:t>
      </w:r>
      <w:r w:rsidRPr="66DC16A8">
        <w:rPr>
          <w:rFonts w:eastAsia="Times New Roman"/>
          <w:color w:val="000000" w:themeColor="text1"/>
          <w:sz w:val="28"/>
          <w:szCs w:val="28"/>
        </w:rPr>
        <w:t xml:space="preserve">gadam </w:t>
      </w:r>
    </w:p>
    <w:p w14:paraId="2C50F356" w14:textId="6284FB61" w:rsidR="66DC16A8" w:rsidRPr="003D29A6" w:rsidRDefault="5661097A" w:rsidP="00986C00">
      <w:pPr>
        <w:pStyle w:val="Heading1"/>
        <w:spacing w:before="0" w:beforeAutospacing="0" w:after="0" w:afterAutospacing="0"/>
        <w:jc w:val="center"/>
        <w:rPr>
          <w:rFonts w:eastAsia="Times New Roman"/>
          <w:color w:val="000000" w:themeColor="text1"/>
          <w:sz w:val="28"/>
          <w:szCs w:val="28"/>
        </w:rPr>
      </w:pPr>
      <w:r w:rsidRPr="66DC16A8">
        <w:rPr>
          <w:rFonts w:eastAsia="Times New Roman"/>
          <w:color w:val="333333"/>
          <w:sz w:val="28"/>
          <w:szCs w:val="28"/>
        </w:rPr>
        <w:t xml:space="preserve">4.3.5. specifiskā atbalsta mērķa "Uzlabot vienlīdzīgu un savlaicīgu piekļuvi kvalitatīviem, ilgtspējīgiem un izmaksu ziņā pieejamiem pakalpojumiem; pilnveidot sociālās aizsardzības sistēmas, tostarp veicināt sociālās aizsardzības </w:t>
      </w:r>
      <w:r w:rsidRPr="003D29A6">
        <w:rPr>
          <w:rFonts w:eastAsia="Times New Roman"/>
          <w:color w:val="333333"/>
          <w:sz w:val="28"/>
          <w:szCs w:val="28"/>
        </w:rPr>
        <w:t xml:space="preserve">pieejamību; uzlabot ilgtermiņa aprūpes pakalpojumu pieejamību, efektivitāti un </w:t>
      </w:r>
      <w:proofErr w:type="spellStart"/>
      <w:r w:rsidRPr="003D29A6">
        <w:rPr>
          <w:rFonts w:eastAsia="Times New Roman"/>
          <w:color w:val="333333"/>
          <w:sz w:val="28"/>
          <w:szCs w:val="28"/>
        </w:rPr>
        <w:t>izturētspēju</w:t>
      </w:r>
      <w:proofErr w:type="spellEnd"/>
      <w:r w:rsidRPr="003D29A6">
        <w:rPr>
          <w:rFonts w:eastAsia="Times New Roman"/>
          <w:color w:val="333333"/>
          <w:sz w:val="28"/>
          <w:szCs w:val="28"/>
        </w:rPr>
        <w:t>" 4.3.5.1. pasākuma "Sabiedrībā balstītu sociālo pakalpojumu pieejamības palielināšana"</w:t>
      </w:r>
      <w:r w:rsidRPr="003D29A6">
        <w:rPr>
          <w:rFonts w:ascii="Source Sans Pro" w:eastAsia="Source Sans Pro" w:hAnsi="Source Sans Pro" w:cs="Source Sans Pro"/>
          <w:color w:val="333333"/>
          <w:sz w:val="36"/>
          <w:szCs w:val="36"/>
        </w:rPr>
        <w:t xml:space="preserve"> </w:t>
      </w:r>
      <w:r w:rsidRPr="003D29A6">
        <w:rPr>
          <w:rFonts w:eastAsia="Times New Roman"/>
          <w:color w:val="333333"/>
          <w:sz w:val="28"/>
          <w:szCs w:val="28"/>
        </w:rPr>
        <w:t>pi</w:t>
      </w:r>
      <w:r w:rsidR="00853EA2" w:rsidRPr="003D29A6">
        <w:rPr>
          <w:rFonts w:eastAsia="Times New Roman"/>
          <w:color w:val="333333"/>
          <w:sz w:val="28"/>
          <w:szCs w:val="28"/>
        </w:rPr>
        <w:t>ekt</w:t>
      </w:r>
      <w:r w:rsidRPr="003D29A6">
        <w:rPr>
          <w:rFonts w:eastAsia="Times New Roman"/>
          <w:color w:val="333333"/>
          <w:sz w:val="28"/>
          <w:szCs w:val="28"/>
        </w:rPr>
        <w:t>ās kārtas</w:t>
      </w:r>
      <w:r w:rsidR="60D2D663" w:rsidRPr="003D29A6">
        <w:rPr>
          <w:rFonts w:eastAsia="Times New Roman"/>
          <w:color w:val="000000" w:themeColor="text1"/>
          <w:sz w:val="28"/>
          <w:szCs w:val="28"/>
        </w:rPr>
        <w:t xml:space="preserve"> (turpmāk – pasākums) projektu iesnieguma aizpildīšanas metodika (turpmāk – metodika)</w:t>
      </w:r>
    </w:p>
    <w:p w14:paraId="7AC9094A" w14:textId="46B68909" w:rsidR="441A6B9D" w:rsidRDefault="459E448C" w:rsidP="371E5FFD">
      <w:pPr>
        <w:shd w:val="clear" w:color="auto" w:fill="FFFFFF" w:themeFill="background1"/>
        <w:spacing w:before="810" w:after="450"/>
        <w:ind w:firstLine="720"/>
        <w:jc w:val="both"/>
        <w:rPr>
          <w:rFonts w:eastAsia="Times New Roman"/>
          <w:color w:val="000000" w:themeColor="text1"/>
        </w:rPr>
      </w:pPr>
      <w:r w:rsidRPr="5A85B692">
        <w:rPr>
          <w:rFonts w:eastAsia="Times New Roman"/>
        </w:rPr>
        <w:t>Metodika ir sagatavota, ievērojot Ministru kabineta 2024. gada 12.</w:t>
      </w:r>
      <w:r w:rsidR="4801EC9C" w:rsidRPr="5A85B692">
        <w:rPr>
          <w:rFonts w:eastAsia="Times New Roman"/>
        </w:rPr>
        <w:t xml:space="preserve"> </w:t>
      </w:r>
      <w:r w:rsidRPr="5A85B692">
        <w:rPr>
          <w:rFonts w:eastAsia="Times New Roman"/>
        </w:rPr>
        <w:t>marta noteikumos Nr.</w:t>
      </w:r>
      <w:r w:rsidR="4801EC9C" w:rsidRPr="5A85B692">
        <w:rPr>
          <w:rFonts w:eastAsia="Times New Roman"/>
        </w:rPr>
        <w:t xml:space="preserve"> </w:t>
      </w:r>
      <w:r w:rsidRPr="5A85B692">
        <w:rPr>
          <w:rFonts w:eastAsia="Times New Roman"/>
        </w:rPr>
        <w:t xml:space="preserve">173 </w:t>
      </w:r>
      <w:r w:rsidR="437082ED" w:rsidRPr="5A85B692">
        <w:rPr>
          <w:rFonts w:eastAsia="Times New Roman"/>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437082ED" w:rsidRPr="5A85B692">
        <w:rPr>
          <w:rFonts w:eastAsia="Times New Roman"/>
        </w:rPr>
        <w:t>izturētspēju</w:t>
      </w:r>
      <w:proofErr w:type="spellEnd"/>
      <w:r w:rsidR="437082ED" w:rsidRPr="5A85B692">
        <w:rPr>
          <w:rFonts w:eastAsia="Times New Roman"/>
        </w:rPr>
        <w:t>" 4.3.5.1. pasākuma "Sabiedrībā balstītu sociālo pakalpojumu pieejamības palielināšana" pirmās un piektās kārtas īstenošanas noteikumi”</w:t>
      </w:r>
      <w:r w:rsidR="538380A6" w:rsidRPr="5A85B692">
        <w:rPr>
          <w:rFonts w:eastAsia="Times New Roman"/>
        </w:rPr>
        <w:t xml:space="preserve"> </w:t>
      </w:r>
      <w:r w:rsidRPr="5A85B692">
        <w:rPr>
          <w:rFonts w:eastAsia="Times New Roman"/>
        </w:rPr>
        <w:t xml:space="preserve">(turpmāk – MK noteikumi), projektu iesniegumu atlases nolikumā (turpmāk – atlases nolikums) un projektu iesniegumu vērtēšanas kritēriju piemērošanas metodikā iekļautos skaidrojumus. Projekta </w:t>
      </w:r>
      <w:r w:rsidRPr="5A85B692">
        <w:rPr>
          <w:rFonts w:eastAsia="Times New Roman"/>
          <w:color w:val="000000" w:themeColor="text1"/>
        </w:rPr>
        <w:t xml:space="preserve">iesniegumu sagatavo un iesniedz Kohēzijas politikas fondu vadības informācijas sistēmā (turpmāk – </w:t>
      </w:r>
      <w:r w:rsidR="3DBE28C5" w:rsidRPr="5A85B692">
        <w:rPr>
          <w:rFonts w:eastAsia="Times New Roman"/>
          <w:color w:val="000000" w:themeColor="text1"/>
        </w:rPr>
        <w:t>Projektu portāls</w:t>
      </w:r>
      <w:r w:rsidRPr="5A85B692">
        <w:rPr>
          <w:rFonts w:eastAsia="Times New Roman"/>
          <w:color w:val="000000" w:themeColor="text1"/>
        </w:rPr>
        <w:t xml:space="preserve">) </w:t>
      </w:r>
      <w:hyperlink r:id="rId11" w:anchor="new_tab">
        <w:r w:rsidRPr="5A85B692">
          <w:rPr>
            <w:rStyle w:val="Hyperlink"/>
            <w:rFonts w:eastAsia="Times New Roman"/>
          </w:rPr>
          <w:t>https://projekti.cfla.gov.lv/Login/Index?ReturnUrl=https://fondi.cfla.gov.lv/#new_tab</w:t>
        </w:r>
      </w:hyperlink>
      <w:r w:rsidRPr="5A85B692">
        <w:rPr>
          <w:rFonts w:eastAsia="Times New Roman"/>
          <w:color w:val="000000" w:themeColor="text1"/>
        </w:rPr>
        <w:t xml:space="preserve">. </w:t>
      </w:r>
    </w:p>
    <w:p w14:paraId="70A836DE" w14:textId="4B5155A1" w:rsidR="441A6B9D" w:rsidRDefault="441A6B9D" w:rsidP="66DC16A8">
      <w:pPr>
        <w:ind w:right="-2" w:firstLine="720"/>
        <w:jc w:val="both"/>
        <w:rPr>
          <w:rFonts w:eastAsia="Times New Roman"/>
          <w:color w:val="000000" w:themeColor="text1"/>
        </w:rPr>
      </w:pPr>
      <w:r w:rsidRPr="66DC16A8">
        <w:rPr>
          <w:rFonts w:eastAsia="Times New Roman"/>
          <w:color w:val="000000" w:themeColor="text1"/>
        </w:rPr>
        <w:t>Visus projekta iesnieguma datu laukus aizpilda latviešu valodā. Projekta iesniegumam pievieno visus šajā metodikā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66A6190C" w14:textId="1F6D69DE" w:rsidR="441A6B9D" w:rsidRDefault="441A6B9D" w:rsidP="66DC16A8">
      <w:pPr>
        <w:ind w:right="-2" w:firstLine="720"/>
        <w:jc w:val="both"/>
        <w:rPr>
          <w:rFonts w:eastAsia="Times New Roman"/>
          <w:color w:val="000000" w:themeColor="text1"/>
        </w:rPr>
      </w:pPr>
      <w:r w:rsidRPr="66DC16A8">
        <w:rPr>
          <w:rFonts w:eastAsia="Times New Roman"/>
          <w:color w:val="000000" w:themeColor="text1"/>
        </w:rPr>
        <w:t>Aizpildot projekta iesniegumu, jānodrošina sniegtās informācijas saskaņotība starp visām projekta iesnieguma sadaļām un pielikumiem, kurās tā minēta vai uz kuru atsaucas.</w:t>
      </w:r>
    </w:p>
    <w:p w14:paraId="67A2B605" w14:textId="21ED9997" w:rsidR="441A6B9D" w:rsidRDefault="441A6B9D" w:rsidP="66DC16A8">
      <w:pPr>
        <w:ind w:firstLine="720"/>
        <w:jc w:val="both"/>
        <w:rPr>
          <w:rFonts w:eastAsia="Times New Roman"/>
          <w:color w:val="7F7F7F" w:themeColor="text1" w:themeTint="80"/>
        </w:rPr>
      </w:pPr>
      <w:r w:rsidRPr="66DC16A8">
        <w:rPr>
          <w:rFonts w:eastAsia="Times New Roman"/>
          <w:color w:val="000000" w:themeColor="text1"/>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66DC16A8">
        <w:rPr>
          <w:rFonts w:eastAsia="Times New Roman"/>
          <w:i/>
          <w:iCs/>
          <w:color w:val="0000FF"/>
        </w:rPr>
        <w:t>zilā krāsā</w:t>
      </w:r>
      <w:r w:rsidRPr="66DC16A8">
        <w:rPr>
          <w:rFonts w:eastAsia="Times New Roman"/>
          <w:color w:val="000000" w:themeColor="text1"/>
        </w:rPr>
        <w:t>”, papildus tehniskas norādes noformētas “</w:t>
      </w:r>
      <w:r w:rsidRPr="66DC16A8">
        <w:rPr>
          <w:rFonts w:eastAsia="Times New Roman"/>
          <w:color w:val="7F7F7F" w:themeColor="text1" w:themeTint="80"/>
        </w:rPr>
        <w:t>pelēkā krāsā</w:t>
      </w:r>
      <w:r w:rsidRPr="00490F3A">
        <w:rPr>
          <w:rFonts w:eastAsia="Times New Roman"/>
        </w:rPr>
        <w:t>”.</w:t>
      </w:r>
    </w:p>
    <w:p w14:paraId="43EA0015" w14:textId="4AEF6D43" w:rsidR="441A6B9D" w:rsidRDefault="441A6B9D" w:rsidP="66DC16A8">
      <w:pPr>
        <w:spacing w:line="259" w:lineRule="auto"/>
        <w:ind w:right="-2" w:firstLine="720"/>
        <w:jc w:val="both"/>
        <w:rPr>
          <w:rFonts w:eastAsia="Times New Roman"/>
          <w:color w:val="000000" w:themeColor="text1"/>
        </w:rPr>
      </w:pPr>
      <w:r w:rsidRPr="66DC16A8">
        <w:rPr>
          <w:rFonts w:eastAsia="Times New Roman"/>
          <w:color w:val="000000" w:themeColor="text1"/>
        </w:rPr>
        <w:t xml:space="preserve">Papildus, aizpildot projekta iesniegumu </w:t>
      </w:r>
      <w:r w:rsidR="00E209F3">
        <w:rPr>
          <w:rFonts w:eastAsia="Times New Roman"/>
          <w:color w:val="000000" w:themeColor="text1"/>
        </w:rPr>
        <w:t>Projektu portālā</w:t>
      </w:r>
      <w:r w:rsidRPr="66DC16A8">
        <w:rPr>
          <w:rFonts w:eastAsia="Times New Roman"/>
          <w:color w:val="000000" w:themeColor="text1"/>
        </w:rPr>
        <w:t xml:space="preserve">, izmantojama </w:t>
      </w:r>
      <w:r w:rsidR="00E209F3">
        <w:rPr>
          <w:rFonts w:eastAsia="Times New Roman"/>
          <w:color w:val="000000" w:themeColor="text1"/>
        </w:rPr>
        <w:t>Projektu portāla</w:t>
      </w:r>
      <w:r w:rsidRPr="66DC16A8">
        <w:rPr>
          <w:rFonts w:eastAsia="Times New Roman"/>
          <w:color w:val="000000" w:themeColor="text1"/>
        </w:rPr>
        <w:t xml:space="preserve"> elektroniskā lietotāju rokasgrāmata (</w:t>
      </w:r>
      <w:proofErr w:type="spellStart"/>
      <w:r w:rsidRPr="66DC16A8">
        <w:rPr>
          <w:rFonts w:eastAsia="Times New Roman"/>
          <w:color w:val="000000" w:themeColor="text1"/>
        </w:rPr>
        <w:t>eLRG</w:t>
      </w:r>
      <w:proofErr w:type="spellEnd"/>
      <w:r w:rsidRPr="66DC16A8">
        <w:rPr>
          <w:rFonts w:eastAsia="Times New Roman"/>
          <w:color w:val="000000" w:themeColor="text1"/>
        </w:rPr>
        <w:t xml:space="preserve">) - </w:t>
      </w:r>
      <w:hyperlink r:id="rId12">
        <w:r w:rsidRPr="66DC16A8">
          <w:rPr>
            <w:rStyle w:val="Hyperlink"/>
            <w:rFonts w:eastAsia="Times New Roman"/>
          </w:rPr>
          <w:t>https://elrg.cfla.gov.lv/</w:t>
        </w:r>
      </w:hyperlink>
      <w:r w:rsidRPr="66DC16A8">
        <w:rPr>
          <w:rFonts w:eastAsia="Times New Roman"/>
          <w:color w:val="000000" w:themeColor="text1"/>
        </w:rPr>
        <w:t xml:space="preserve">, kurā pieejamas aktuālās </w:t>
      </w:r>
      <w:r w:rsidR="00E209F3">
        <w:rPr>
          <w:rFonts w:eastAsia="Times New Roman"/>
          <w:color w:val="000000" w:themeColor="text1"/>
        </w:rPr>
        <w:t xml:space="preserve">Projektu portāla </w:t>
      </w:r>
      <w:r w:rsidRPr="66DC16A8">
        <w:rPr>
          <w:rFonts w:eastAsia="Times New Roman"/>
          <w:color w:val="000000" w:themeColor="text1"/>
        </w:rPr>
        <w:t xml:space="preserve">funkcionalitāšu tehniskās un biznesa lietošanas instrukcijas, t. sk. par </w:t>
      </w:r>
      <w:r w:rsidR="00E209F3">
        <w:rPr>
          <w:rFonts w:eastAsia="Times New Roman"/>
          <w:color w:val="000000" w:themeColor="text1"/>
        </w:rPr>
        <w:t>Projektu portāla</w:t>
      </w:r>
      <w:r w:rsidRPr="66DC16A8">
        <w:rPr>
          <w:rFonts w:eastAsia="Times New Roman"/>
          <w:color w:val="000000" w:themeColor="text1"/>
        </w:rPr>
        <w:t xml:space="preserve"> </w:t>
      </w:r>
      <w:proofErr w:type="spellStart"/>
      <w:r w:rsidRPr="66DC16A8">
        <w:rPr>
          <w:rFonts w:eastAsia="Times New Roman"/>
          <w:color w:val="000000" w:themeColor="text1"/>
        </w:rPr>
        <w:t>ekrānskatiem</w:t>
      </w:r>
      <w:proofErr w:type="spellEnd"/>
      <w:r w:rsidRPr="66DC16A8">
        <w:rPr>
          <w:rFonts w:eastAsia="Times New Roman"/>
          <w:color w:val="000000" w:themeColor="text1"/>
        </w:rPr>
        <w:t>, specifiskām datu ievades prasībām un pielietojamiem risinājumiem.</w:t>
      </w:r>
    </w:p>
    <w:p w14:paraId="077DF1D9" w14:textId="5D808FEA" w:rsidR="66DC16A8" w:rsidRDefault="66DC16A8" w:rsidP="66DC16A8">
      <w:pPr>
        <w:jc w:val="center"/>
        <w:rPr>
          <w:rFonts w:eastAsia="Times New Roman"/>
          <w:b/>
          <w:bCs/>
          <w:color w:val="000000" w:themeColor="text1"/>
          <w:sz w:val="28"/>
          <w:szCs w:val="28"/>
        </w:rPr>
      </w:pPr>
    </w:p>
    <w:p w14:paraId="326C236C" w14:textId="417D46E2" w:rsidR="66DC16A8" w:rsidRDefault="441A6B9D" w:rsidP="004A7F12">
      <w:pPr>
        <w:pStyle w:val="ListParagraph"/>
        <w:numPr>
          <w:ilvl w:val="0"/>
          <w:numId w:val="46"/>
        </w:numPr>
        <w:spacing w:after="0" w:line="256" w:lineRule="auto"/>
        <w:ind w:left="360"/>
        <w:jc w:val="both"/>
        <w:rPr>
          <w:rFonts w:ascii="Times New Roman" w:eastAsia="Times New Roman" w:hAnsi="Times New Roman"/>
          <w:color w:val="0000FF"/>
          <w:sz w:val="24"/>
          <w:szCs w:val="24"/>
        </w:rPr>
      </w:pPr>
      <w:r w:rsidRPr="732810CA">
        <w:rPr>
          <w:rStyle w:val="normaltextrun"/>
          <w:rFonts w:ascii="Times New Roman" w:eastAsia="Times New Roman" w:hAnsi="Times New Roman"/>
          <w:i/>
          <w:iCs/>
          <w:color w:val="0000FF"/>
          <w:sz w:val="24"/>
          <w:szCs w:val="24"/>
        </w:rPr>
        <w:t xml:space="preserve">Vēršam uzmanību, ka metodikā </w:t>
      </w:r>
      <w:r w:rsidRPr="00E209F3">
        <w:rPr>
          <w:rStyle w:val="normaltextrun"/>
          <w:rFonts w:ascii="Times New Roman" w:eastAsia="Times New Roman" w:hAnsi="Times New Roman"/>
          <w:i/>
          <w:iCs/>
          <w:color w:val="0000FF"/>
          <w:sz w:val="24"/>
          <w:szCs w:val="24"/>
        </w:rPr>
        <w:t xml:space="preserve">iekļautajiem </w:t>
      </w:r>
      <w:r w:rsidR="00E209F3" w:rsidRPr="00E209F3">
        <w:rPr>
          <w:rFonts w:ascii="Times New Roman" w:eastAsia="Times New Roman" w:hAnsi="Times New Roman"/>
          <w:i/>
          <w:iCs/>
          <w:color w:val="0000FF"/>
          <w:sz w:val="24"/>
          <w:szCs w:val="24"/>
        </w:rPr>
        <w:t>Projektu portāla</w:t>
      </w:r>
      <w:r w:rsidRPr="00E209F3">
        <w:rPr>
          <w:rStyle w:val="normaltextrun"/>
          <w:rFonts w:ascii="Times New Roman" w:eastAsia="Times New Roman" w:hAnsi="Times New Roman"/>
          <w:i/>
          <w:iCs/>
          <w:color w:val="0000FF"/>
          <w:sz w:val="24"/>
          <w:szCs w:val="24"/>
        </w:rPr>
        <w:t xml:space="preserve"> </w:t>
      </w:r>
      <w:proofErr w:type="spellStart"/>
      <w:r w:rsidRPr="00E209F3">
        <w:rPr>
          <w:rStyle w:val="normaltextrun"/>
          <w:rFonts w:ascii="Times New Roman" w:eastAsia="Times New Roman" w:hAnsi="Times New Roman"/>
          <w:i/>
          <w:iCs/>
          <w:color w:val="0000FF"/>
          <w:sz w:val="24"/>
          <w:szCs w:val="24"/>
        </w:rPr>
        <w:t>ekrānskatiem</w:t>
      </w:r>
      <w:proofErr w:type="spellEnd"/>
      <w:r w:rsidRPr="00E209F3">
        <w:rPr>
          <w:rStyle w:val="normaltextrun"/>
          <w:rFonts w:ascii="Times New Roman" w:eastAsia="Times New Roman" w:hAnsi="Times New Roman"/>
          <w:i/>
          <w:iCs/>
          <w:color w:val="0000FF"/>
          <w:sz w:val="24"/>
          <w:szCs w:val="24"/>
        </w:rPr>
        <w:t xml:space="preserve"> </w:t>
      </w:r>
      <w:r w:rsidRPr="732810CA">
        <w:rPr>
          <w:rStyle w:val="normaltextrun"/>
          <w:rFonts w:ascii="Times New Roman" w:eastAsia="Times New Roman" w:hAnsi="Times New Roman"/>
          <w:i/>
          <w:iCs/>
          <w:color w:val="0000FF"/>
          <w:sz w:val="24"/>
          <w:szCs w:val="24"/>
        </w:rPr>
        <w:t>ir tikai informatīvs raksturs ar mērķi sniegt priekšstatu par attiecīgās sadaļas vizuālo izskatu un tie pilnībā neatspoguļo pasākuma “Sabiedrībā balstītu sociālo pakalpojumu infrastruktūras izveide un attīstība” nosacījumus.</w:t>
      </w:r>
      <w:r w:rsidRPr="732810CA">
        <w:rPr>
          <w:rStyle w:val="eop"/>
          <w:rFonts w:ascii="Times New Roman" w:eastAsia="Times New Roman" w:hAnsi="Times New Roman"/>
          <w:color w:val="0000FF"/>
          <w:sz w:val="24"/>
          <w:szCs w:val="24"/>
        </w:rPr>
        <w:t> </w:t>
      </w:r>
    </w:p>
    <w:p w14:paraId="4C27B2F8" w14:textId="118BB55C" w:rsidR="00986C00" w:rsidRDefault="00986C00">
      <w:pPr>
        <w:rPr>
          <w:b/>
          <w:bCs/>
          <w:kern w:val="36"/>
          <w:sz w:val="28"/>
          <w:szCs w:val="28"/>
        </w:rPr>
      </w:pPr>
      <w:r>
        <w:rPr>
          <w:sz w:val="28"/>
          <w:szCs w:val="28"/>
        </w:rPr>
        <w:br w:type="page"/>
      </w:r>
    </w:p>
    <w:p w14:paraId="37B952BA" w14:textId="77777777" w:rsidR="66DC16A8" w:rsidRDefault="66DC16A8" w:rsidP="66DC16A8">
      <w:pPr>
        <w:pStyle w:val="Heading1"/>
        <w:spacing w:before="0" w:beforeAutospacing="0" w:after="0" w:afterAutospacing="0"/>
        <w:jc w:val="center"/>
        <w:rPr>
          <w:sz w:val="28"/>
          <w:szCs w:val="28"/>
        </w:rPr>
      </w:pPr>
    </w:p>
    <w:p w14:paraId="4E544299" w14:textId="77777777" w:rsidR="00986C00" w:rsidRDefault="00A562E9" w:rsidP="00986C00">
      <w:pPr>
        <w:pStyle w:val="Heading1"/>
        <w:spacing w:before="0" w:beforeAutospacing="0" w:after="0" w:afterAutospacing="0"/>
        <w:jc w:val="center"/>
        <w:rPr>
          <w:sz w:val="28"/>
          <w:szCs w:val="28"/>
        </w:rPr>
      </w:pPr>
      <w:r w:rsidRPr="00EE38AC">
        <w:rPr>
          <w:sz w:val="28"/>
          <w:szCs w:val="28"/>
        </w:rPr>
        <w:t>Projekta iesniegums</w:t>
      </w:r>
    </w:p>
    <w:p w14:paraId="38A5B289" w14:textId="739C46E6" w:rsidR="00C5320F" w:rsidRPr="00D53A1F" w:rsidRDefault="00057D69" w:rsidP="00D53A1F">
      <w:pPr>
        <w:pStyle w:val="Heading1"/>
        <w:spacing w:before="360" w:beforeAutospacing="0" w:after="240" w:afterAutospacing="0"/>
        <w:jc w:val="center"/>
        <w:rPr>
          <w:sz w:val="28"/>
          <w:szCs w:val="28"/>
        </w:rPr>
      </w:pPr>
      <w:r w:rsidRPr="00EE38AC">
        <w:rPr>
          <w:rFonts w:eastAsia="Times New Roman"/>
          <w:sz w:val="32"/>
          <w:szCs w:val="32"/>
        </w:rPr>
        <w:t>SADAĻA - PROJEKTA IESNIEDZĒJS</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5A85B692">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6538371C" w:rsidP="004214F8">
            <w:pPr>
              <w:jc w:val="both"/>
              <w:rPr>
                <w:rFonts w:eastAsia="Times New Roman"/>
                <w:highlight w:val="yellow"/>
              </w:rPr>
            </w:pPr>
            <w:r w:rsidRPr="66DC16A8">
              <w:rPr>
                <w:i/>
                <w:iCs/>
                <w:color w:val="0000FF"/>
              </w:rPr>
              <w:t>Projekta nosaukums nedrīkst pārsniegt vienu teikumu. Tam kodolīgi jāatspoguļo projekta mērķis.</w:t>
            </w:r>
          </w:p>
        </w:tc>
      </w:tr>
      <w:tr w:rsidR="00284E0C" w:rsidRPr="00A564A5" w14:paraId="2A3404D3" w14:textId="77777777" w:rsidTr="5A85B692">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6538371C" w:rsidP="009F7D2C">
            <w:pPr>
              <w:jc w:val="both"/>
              <w:rPr>
                <w:i/>
                <w:iCs/>
                <w:color w:val="0000FF"/>
              </w:rPr>
            </w:pPr>
            <w:r w:rsidRPr="66DC16A8">
              <w:rPr>
                <w:i/>
                <w:iCs/>
                <w:color w:val="0000FF"/>
              </w:rPr>
              <w:t xml:space="preserve">Norāda projekta iesniedzēja juridisko nosaukumu. </w:t>
            </w:r>
          </w:p>
          <w:p w14:paraId="6D11F08C" w14:textId="56A651F6" w:rsidR="00284E0C" w:rsidRPr="00A564A5" w:rsidRDefault="00284E0C" w:rsidP="66DC16A8">
            <w:pPr>
              <w:jc w:val="both"/>
              <w:rPr>
                <w:i/>
                <w:iCs/>
                <w:color w:val="0000FF"/>
              </w:rPr>
            </w:pPr>
          </w:p>
          <w:p w14:paraId="5D29DDEF" w14:textId="0D53CA70" w:rsidR="00284E0C" w:rsidRPr="00A564A5" w:rsidRDefault="4C7EC763" w:rsidP="5A85B692">
            <w:pPr>
              <w:pStyle w:val="NormalWeb"/>
              <w:spacing w:before="0" w:beforeAutospacing="0" w:after="0" w:afterAutospacing="0"/>
              <w:jc w:val="both"/>
              <w:rPr>
                <w:rFonts w:eastAsia="Times New Roman"/>
                <w:i/>
                <w:iCs/>
                <w:color w:val="0000FF"/>
              </w:rPr>
            </w:pPr>
            <w:r w:rsidRPr="5A85B692">
              <w:rPr>
                <w:rFonts w:eastAsia="Times New Roman"/>
                <w:i/>
                <w:iCs/>
                <w:color w:val="0000FF"/>
              </w:rPr>
              <w:t>Projekta iesniedzēji pasākuma pi</w:t>
            </w:r>
            <w:r w:rsidR="10AB0403" w:rsidRPr="5A85B692">
              <w:rPr>
                <w:rFonts w:eastAsia="Times New Roman"/>
                <w:i/>
                <w:iCs/>
                <w:color w:val="0000FF"/>
              </w:rPr>
              <w:t>ekt</w:t>
            </w:r>
            <w:r w:rsidRPr="5A85B692">
              <w:rPr>
                <w:rFonts w:eastAsia="Times New Roman"/>
                <w:i/>
                <w:iCs/>
                <w:color w:val="0000FF"/>
              </w:rPr>
              <w:t xml:space="preserve">ās kārtas ietvaros </w:t>
            </w:r>
            <w:r w:rsidR="008340FC" w:rsidRPr="008340FC">
              <w:rPr>
                <w:rFonts w:eastAsia="Times New Roman"/>
                <w:i/>
                <w:iCs/>
                <w:color w:val="0000FF"/>
              </w:rPr>
              <w:t xml:space="preserve">atbilstoši </w:t>
            </w:r>
            <w:r w:rsidR="00C1717D">
              <w:rPr>
                <w:rFonts w:eastAsia="Times New Roman"/>
                <w:i/>
                <w:iCs/>
                <w:color w:val="0000FF"/>
              </w:rPr>
              <w:t>M</w:t>
            </w:r>
            <w:r w:rsidR="008340FC" w:rsidRPr="008340FC">
              <w:rPr>
                <w:rFonts w:eastAsia="Times New Roman"/>
                <w:i/>
                <w:iCs/>
                <w:color w:val="0000FF"/>
              </w:rPr>
              <w:t>K noteikumu 16.3.</w:t>
            </w:r>
            <w:r w:rsidR="00C1717D">
              <w:rPr>
                <w:rFonts w:eastAsia="Times New Roman"/>
                <w:i/>
                <w:iCs/>
                <w:color w:val="0000FF"/>
              </w:rPr>
              <w:t xml:space="preserve"> apakš</w:t>
            </w:r>
            <w:r w:rsidR="008340FC" w:rsidRPr="008340FC">
              <w:rPr>
                <w:rFonts w:eastAsia="Times New Roman"/>
                <w:i/>
                <w:iCs/>
                <w:color w:val="0000FF"/>
              </w:rPr>
              <w:t xml:space="preserve">punktam ir Daugavpils </w:t>
            </w:r>
            <w:proofErr w:type="spellStart"/>
            <w:r w:rsidR="008340FC" w:rsidRPr="008340FC">
              <w:rPr>
                <w:rFonts w:eastAsia="Times New Roman"/>
                <w:i/>
                <w:iCs/>
                <w:color w:val="0000FF"/>
              </w:rPr>
              <w:t>valstspilsētas</w:t>
            </w:r>
            <w:proofErr w:type="spellEnd"/>
            <w:r w:rsidR="008340FC" w:rsidRPr="008340FC">
              <w:rPr>
                <w:rFonts w:eastAsia="Times New Roman"/>
                <w:i/>
                <w:iCs/>
                <w:color w:val="0000FF"/>
              </w:rPr>
              <w:t xml:space="preserve">, Talsu novada, </w:t>
            </w:r>
            <w:proofErr w:type="spellStart"/>
            <w:r w:rsidR="008340FC" w:rsidRPr="008340FC">
              <w:rPr>
                <w:rFonts w:eastAsia="Times New Roman"/>
                <w:i/>
                <w:iCs/>
                <w:color w:val="0000FF"/>
              </w:rPr>
              <w:t>Dienvidkurzemes</w:t>
            </w:r>
            <w:proofErr w:type="spellEnd"/>
            <w:r w:rsidR="008340FC" w:rsidRPr="008340FC">
              <w:rPr>
                <w:rFonts w:eastAsia="Times New Roman"/>
                <w:i/>
                <w:iCs/>
                <w:color w:val="0000FF"/>
              </w:rPr>
              <w:t xml:space="preserve"> novada, Olaines novada, Varakļānu novada, Ropažu novada</w:t>
            </w:r>
            <w:ins w:id="0" w:author="Ieva Šakena" w:date="2025-03-27T13:17:00Z" w16du:dateUtc="2025-03-27T11:17:00Z">
              <w:r w:rsidR="00521493">
                <w:rPr>
                  <w:rFonts w:eastAsia="Times New Roman"/>
                  <w:i/>
                  <w:iCs/>
                  <w:color w:val="0000FF"/>
                </w:rPr>
                <w:t xml:space="preserve"> un</w:t>
              </w:r>
            </w:ins>
            <w:del w:id="1" w:author="Ieva Šakena" w:date="2025-03-27T13:17:00Z" w16du:dateUtc="2025-03-27T11:17:00Z">
              <w:r w:rsidR="008340FC" w:rsidRPr="008340FC" w:rsidDel="00521493">
                <w:rPr>
                  <w:rFonts w:eastAsia="Times New Roman"/>
                  <w:i/>
                  <w:iCs/>
                  <w:color w:val="0000FF"/>
                </w:rPr>
                <w:delText>,</w:delText>
              </w:r>
            </w:del>
            <w:r w:rsidR="008340FC" w:rsidRPr="008340FC">
              <w:rPr>
                <w:rFonts w:eastAsia="Times New Roman"/>
                <w:i/>
                <w:iCs/>
                <w:color w:val="0000FF"/>
              </w:rPr>
              <w:t xml:space="preserve"> Jelgavas novada </w:t>
            </w:r>
            <w:del w:id="2" w:author="Ieva Šakena" w:date="2025-03-27T13:17:00Z" w16du:dateUtc="2025-03-27T11:17:00Z">
              <w:r w:rsidR="008340FC" w:rsidRPr="008340FC" w:rsidDel="00521493">
                <w:rPr>
                  <w:rFonts w:eastAsia="Times New Roman"/>
                  <w:i/>
                  <w:iCs/>
                  <w:color w:val="0000FF"/>
                </w:rPr>
                <w:delText xml:space="preserve">un Gulbenes novada </w:delText>
              </w:r>
            </w:del>
            <w:r w:rsidR="008340FC" w:rsidRPr="008340FC">
              <w:rPr>
                <w:rFonts w:eastAsia="Times New Roman"/>
                <w:i/>
                <w:iCs/>
                <w:color w:val="0000FF"/>
              </w:rPr>
              <w:t>pašvaldības vai to izveidoti sociālo pakalpojumu sniedzēji.</w:t>
            </w:r>
          </w:p>
        </w:tc>
      </w:tr>
      <w:tr w:rsidR="00284E0C" w:rsidRPr="00A564A5" w14:paraId="7FEF8C5A" w14:textId="77777777" w:rsidTr="5A85B692">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5A85B692">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5A85B692">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5A85B692">
        <w:trPr>
          <w:trHeight w:val="996"/>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7C9C27A6" w:rsidP="6CAAEFCE">
            <w:pPr>
              <w:jc w:val="both"/>
              <w:rPr>
                <w:rFonts w:eastAsia="Times New Roman"/>
                <w:b/>
                <w:bCs/>
              </w:rPr>
            </w:pPr>
            <w:r w:rsidRPr="6CAAEFCE">
              <w:rPr>
                <w:rFonts w:eastAsia="Times New Roman"/>
                <w:b/>
                <w:bCs/>
              </w:rPr>
              <w:t>Projekta iesniedzēja tips</w:t>
            </w:r>
          </w:p>
          <w:p w14:paraId="046BB46C" w14:textId="2A37F0CF" w:rsidR="00284E0C" w:rsidRPr="00682620" w:rsidRDefault="7C9C27A6" w:rsidP="6CAAEFCE">
            <w:pPr>
              <w:tabs>
                <w:tab w:val="left" w:pos="900"/>
              </w:tabs>
              <w:rPr>
                <w:i/>
                <w:iCs/>
              </w:rPr>
            </w:pPr>
            <w:r w:rsidRPr="6CAAEFCE">
              <w:t>Izvēlas no klasifikatora:</w:t>
            </w:r>
            <w:r w:rsidRPr="6CAAEFCE">
              <w:rPr>
                <w:i/>
                <w:iCs/>
              </w:rPr>
              <w:t xml:space="preserve"> </w:t>
            </w:r>
          </w:p>
          <w:p w14:paraId="6F3F0693" w14:textId="5F61B7CF" w:rsidR="00915B67" w:rsidRPr="00682620" w:rsidRDefault="020F2B6D" w:rsidP="004A7F12">
            <w:pPr>
              <w:pStyle w:val="ListParagraph"/>
              <w:numPr>
                <w:ilvl w:val="0"/>
                <w:numId w:val="47"/>
              </w:numPr>
              <w:tabs>
                <w:tab w:val="left" w:pos="900"/>
              </w:tabs>
              <w:spacing w:after="0" w:line="240" w:lineRule="auto"/>
              <w:rPr>
                <w:rFonts w:ascii="Times New Roman" w:eastAsia="Times New Roman" w:hAnsi="Times New Roman"/>
                <w:b/>
                <w:bCs/>
                <w:color w:val="0000FF"/>
                <w:sz w:val="24"/>
                <w:szCs w:val="24"/>
              </w:rPr>
            </w:pPr>
            <w:r w:rsidRPr="732810CA">
              <w:rPr>
                <w:rFonts w:ascii="Times New Roman" w:hAnsi="Times New Roman"/>
                <w:i/>
                <w:iCs/>
                <w:color w:val="0000FF"/>
                <w:sz w:val="24"/>
                <w:szCs w:val="24"/>
              </w:rPr>
              <w:t>N/A</w:t>
            </w:r>
          </w:p>
        </w:tc>
      </w:tr>
      <w:tr w:rsidR="00284E0C" w:rsidRPr="00A564A5" w14:paraId="2CCA689C" w14:textId="77777777" w:rsidTr="5A85B692">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3F4C4D2A" w14:textId="41521F5E" w:rsidR="00284E0C" w:rsidRPr="001C7ED5" w:rsidRDefault="7C9C27A6" w:rsidP="371E5FFD">
            <w:pPr>
              <w:tabs>
                <w:tab w:val="left" w:pos="900"/>
              </w:tabs>
              <w:jc w:val="both"/>
              <w:rPr>
                <w:i/>
                <w:iCs/>
                <w:color w:val="0000FF"/>
              </w:rPr>
            </w:pPr>
            <w:r w:rsidRPr="371E5FFD">
              <w:rPr>
                <w:color w:val="7F7F7F" w:themeColor="text1" w:themeTint="80"/>
              </w:rPr>
              <w:t>Izvēlas atbilstošo no klasifikatora:</w:t>
            </w:r>
            <w:r w:rsidRPr="371E5FFD">
              <w:rPr>
                <w:i/>
                <w:iCs/>
                <w:color w:val="0000FF"/>
              </w:rPr>
              <w:t xml:space="preserve"> </w:t>
            </w:r>
          </w:p>
          <w:p w14:paraId="5CF7E2F3" w14:textId="2891D93C" w:rsidR="00915B67" w:rsidRPr="00A564A5" w:rsidRDefault="01B30385" w:rsidP="004A7F12">
            <w:pPr>
              <w:pStyle w:val="ListParagraph"/>
              <w:numPr>
                <w:ilvl w:val="0"/>
                <w:numId w:val="48"/>
              </w:numPr>
              <w:tabs>
                <w:tab w:val="left" w:pos="900"/>
              </w:tabs>
              <w:spacing w:after="0" w:line="240" w:lineRule="auto"/>
              <w:ind w:left="714" w:hanging="357"/>
              <w:jc w:val="both"/>
              <w:rPr>
                <w:rFonts w:ascii="Times New Roman" w:hAnsi="Times New Roman"/>
                <w:i/>
                <w:iCs/>
                <w:color w:val="0000FF"/>
                <w:sz w:val="24"/>
                <w:szCs w:val="24"/>
              </w:rPr>
            </w:pPr>
            <w:r w:rsidRPr="732810CA">
              <w:rPr>
                <w:rFonts w:ascii="Times New Roman" w:hAnsi="Times New Roman"/>
                <w:b/>
                <w:bCs/>
                <w:i/>
                <w:iCs/>
                <w:color w:val="0000FF"/>
                <w:sz w:val="24"/>
                <w:szCs w:val="24"/>
              </w:rPr>
              <w:t>Nē</w:t>
            </w:r>
            <w:r w:rsidRPr="732810CA">
              <w:rPr>
                <w:rFonts w:ascii="Times New Roman" w:hAnsi="Times New Roman"/>
                <w:i/>
                <w:iCs/>
                <w:color w:val="0000FF"/>
                <w:sz w:val="24"/>
                <w:szCs w:val="24"/>
              </w:rPr>
              <w:t xml:space="preserve"> – visi pārējie.</w:t>
            </w:r>
          </w:p>
        </w:tc>
      </w:tr>
      <w:tr w:rsidR="00284E0C" w:rsidRPr="00A564A5" w14:paraId="181E5EA7" w14:textId="77777777" w:rsidTr="5A85B692">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3" w:name="_Hlk126841165"/>
            <w:r w:rsidRPr="001C7ED5">
              <w:rPr>
                <w:color w:val="7F7F7F" w:themeColor="text1" w:themeTint="80"/>
              </w:rPr>
              <w:t>Ievada informāciju</w:t>
            </w:r>
          </w:p>
          <w:bookmarkEnd w:id="3"/>
          <w:p w14:paraId="05188120" w14:textId="30638A99" w:rsidR="00284E0C" w:rsidRPr="00A564A5" w:rsidRDefault="16C4B28F" w:rsidP="5A85B692">
            <w:pPr>
              <w:pStyle w:val="NormalWeb"/>
              <w:spacing w:before="0" w:beforeAutospacing="0" w:after="0" w:afterAutospacing="0"/>
              <w:jc w:val="both"/>
              <w:rPr>
                <w:i/>
                <w:iCs/>
                <w:color w:val="0000FF"/>
                <w:highlight w:val="yellow"/>
              </w:rPr>
            </w:pPr>
            <w:r w:rsidRPr="5A85B692">
              <w:rPr>
                <w:i/>
                <w:iCs/>
                <w:color w:val="0000FF"/>
              </w:rPr>
              <w:t>Projekta iesniedzējs no NACE 2.</w:t>
            </w:r>
            <w:r w:rsidR="00442547">
              <w:rPr>
                <w:i/>
                <w:iCs/>
                <w:color w:val="0000FF"/>
              </w:rPr>
              <w:t>1.</w:t>
            </w:r>
            <w:r w:rsidRPr="5A85B692">
              <w:rPr>
                <w:i/>
                <w:iCs/>
                <w:color w:val="0000FF"/>
              </w:rPr>
              <w:t xml:space="preserve"> redakcijas</w:t>
            </w:r>
            <w:r w:rsidR="00BC5BB9">
              <w:rPr>
                <w:rStyle w:val="FootnoteReference"/>
                <w:i/>
                <w:iCs/>
                <w:color w:val="0000FF"/>
              </w:rPr>
              <w:footnoteReference w:id="2"/>
            </w:r>
            <w:r w:rsidRPr="5A85B692">
              <w:rPr>
                <w:i/>
                <w:iCs/>
                <w:color w:val="0000FF"/>
              </w:rPr>
              <w:t xml:space="preserve"> klasifikatora, kas pieejams Centrālās statistikas pārvaldes tīmekļa vietnē</w:t>
            </w:r>
            <w:r w:rsidR="00442547">
              <w:rPr>
                <w:i/>
                <w:iCs/>
                <w:color w:val="0000FF"/>
              </w:rPr>
              <w:t>:</w:t>
            </w:r>
            <w:r w:rsidR="00366396">
              <w:rPr>
                <w:i/>
                <w:iCs/>
                <w:color w:val="0000FF"/>
              </w:rPr>
              <w:t xml:space="preserve"> </w:t>
            </w:r>
            <w:hyperlink r:id="rId15" w:history="1">
              <w:r w:rsidR="00535D21" w:rsidRPr="00535D21">
                <w:rPr>
                  <w:rStyle w:val="Hyperlink"/>
                  <w:i/>
                  <w:iCs/>
                </w:rPr>
                <w:t>Statistisko klasifikāciju katalogs</w:t>
              </w:r>
            </w:hyperlink>
            <w:r w:rsidR="00555765">
              <w:rPr>
                <w:i/>
                <w:iCs/>
                <w:color w:val="0000FF"/>
              </w:rPr>
              <w:t xml:space="preserve"> </w:t>
            </w:r>
            <w:r w:rsidRPr="5A85B692">
              <w:rPr>
                <w:i/>
                <w:iCs/>
                <w:color w:val="0000FF"/>
              </w:rPr>
              <w:t>izvēlas savai pamatdarbībai atbilstošo ekonomiskas darbības kodu atbilstoši NACE 2.</w:t>
            </w:r>
            <w:r w:rsidR="00442547">
              <w:rPr>
                <w:i/>
                <w:iCs/>
                <w:color w:val="0000FF"/>
              </w:rPr>
              <w:t xml:space="preserve">1. </w:t>
            </w:r>
            <w:r w:rsidRPr="5A85B692">
              <w:rPr>
                <w:i/>
                <w:iCs/>
                <w:color w:val="0000FF"/>
              </w:rPr>
              <w:t>redakcijai. Ja</w:t>
            </w:r>
            <w:r w:rsidR="00442547">
              <w:rPr>
                <w:i/>
                <w:iCs/>
                <w:color w:val="0000FF"/>
              </w:rPr>
              <w:t xml:space="preserve"> </w:t>
            </w:r>
            <w:r w:rsidRPr="5A85B692">
              <w:rPr>
                <w:i/>
                <w:iCs/>
                <w:color w:val="0000FF"/>
              </w:rPr>
              <w:t xml:space="preserve">uz projekta iesniedzēju attiecas vairākas darbības, </w:t>
            </w:r>
            <w:r w:rsidR="4531862C" w:rsidRPr="5A85B692">
              <w:rPr>
                <w:i/>
                <w:iCs/>
                <w:color w:val="0000FF"/>
              </w:rPr>
              <w:t xml:space="preserve">šajā datu laukā </w:t>
            </w:r>
            <w:r w:rsidRPr="5A85B692">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30E05479" w14:textId="77777777" w:rsidR="00986C00" w:rsidRDefault="00986C00">
      <w:pPr>
        <w:rPr>
          <w:rFonts w:eastAsia="Times New Roman"/>
          <w:b/>
          <w:bCs/>
          <w:sz w:val="32"/>
          <w:szCs w:val="32"/>
        </w:rPr>
      </w:pPr>
      <w:r>
        <w:rPr>
          <w:rFonts w:eastAsia="Times New Roman"/>
          <w:b/>
          <w:bCs/>
          <w:sz w:val="32"/>
          <w:szCs w:val="32"/>
        </w:rPr>
        <w:br w:type="page"/>
      </w:r>
    </w:p>
    <w:p w14:paraId="5DCE1307" w14:textId="0078AF0E" w:rsidR="00094E34" w:rsidRPr="001C7ED5" w:rsidRDefault="00057D69" w:rsidP="732810CA">
      <w:pPr>
        <w:jc w:val="center"/>
        <w:rPr>
          <w:rFonts w:eastAsia="Times New Roman"/>
          <w:b/>
          <w:bCs/>
          <w:sz w:val="32"/>
          <w:szCs w:val="32"/>
        </w:rPr>
      </w:pPr>
      <w:r w:rsidRPr="732810CA">
        <w:rPr>
          <w:rFonts w:eastAsia="Times New Roman"/>
          <w:b/>
          <w:bCs/>
          <w:sz w:val="32"/>
          <w:szCs w:val="32"/>
        </w:rPr>
        <w:lastRenderedPageBreak/>
        <w:t>SADAĻA - PROJEKTA APRAKSTS</w:t>
      </w:r>
    </w:p>
    <w:p w14:paraId="3A429181" w14:textId="1B03899E" w:rsidR="00A613BC" w:rsidRPr="00D53A1F" w:rsidRDefault="00AC5142" w:rsidP="006F01BE">
      <w:pPr>
        <w:pStyle w:val="Heading3"/>
        <w:spacing w:after="120" w:afterAutospacing="0"/>
        <w:ind w:left="284"/>
        <w:jc w:val="center"/>
        <w:rPr>
          <w:rFonts w:eastAsia="Times New Roman"/>
          <w:sz w:val="30"/>
          <w:szCs w:val="30"/>
        </w:rPr>
      </w:pPr>
      <w:r w:rsidRPr="00D53A1F">
        <w:rPr>
          <w:rFonts w:eastAsia="Times New Roman"/>
          <w:sz w:val="30"/>
          <w:szCs w:val="30"/>
        </w:rPr>
        <w:t>Vispārīgi</w:t>
      </w:r>
    </w:p>
    <w:p w14:paraId="4ACA3039" w14:textId="16534B74" w:rsidR="66DC16A8" w:rsidRPr="00BA1DC5" w:rsidRDefault="48629593" w:rsidP="00BA1DC5">
      <w:pPr>
        <w:pStyle w:val="Heading3"/>
        <w:spacing w:before="360" w:beforeAutospacing="0" w:after="240" w:afterAutospacing="0"/>
        <w:jc w:val="both"/>
        <w:rPr>
          <w:rFonts w:eastAsia="Times New Roman"/>
          <w:sz w:val="28"/>
          <w:szCs w:val="28"/>
        </w:rPr>
      </w:pPr>
      <w:r w:rsidRPr="66DC16A8">
        <w:rPr>
          <w:rFonts w:eastAsia="Times New Roman"/>
          <w:sz w:val="28"/>
          <w:szCs w:val="28"/>
        </w:rPr>
        <w:t>Kopsavilkums (informācija par projektā plānotajām darbībām, izmaksām, projekta īstenošanas laiku, kas publicējama vietnē esfondi.lv)</w:t>
      </w:r>
    </w:p>
    <w:p w14:paraId="606FF79F" w14:textId="2E436589" w:rsidR="1B863423" w:rsidRDefault="1B863423" w:rsidP="66DC16A8">
      <w:pPr>
        <w:pStyle w:val="NormalWeb"/>
        <w:spacing w:before="0" w:beforeAutospacing="0" w:after="0" w:afterAutospacing="0"/>
        <w:jc w:val="both"/>
        <w:rPr>
          <w:rFonts w:eastAsia="Times New Roman"/>
          <w:color w:val="0000FF"/>
        </w:rPr>
      </w:pPr>
      <w:r w:rsidRPr="66DC16A8">
        <w:rPr>
          <w:rFonts w:eastAsia="Times New Roman"/>
          <w:i/>
          <w:iCs/>
          <w:color w:val="0000FF"/>
        </w:rPr>
        <w:t>Kopsavilkumu ieteicams rakstīt pēc visu pārējo sadaļu aizpildīšanas.</w:t>
      </w:r>
    </w:p>
    <w:p w14:paraId="12601A54" w14:textId="4A6E7A9D" w:rsidR="66DC16A8" w:rsidRDefault="66DC16A8" w:rsidP="66DC16A8">
      <w:pPr>
        <w:jc w:val="both"/>
        <w:rPr>
          <w:rFonts w:eastAsia="Times New Roman"/>
          <w:color w:val="0000FF"/>
        </w:rPr>
      </w:pPr>
    </w:p>
    <w:p w14:paraId="2B9E6486" w14:textId="36F64836" w:rsidR="1B863423" w:rsidRDefault="1B863423" w:rsidP="66DC16A8">
      <w:pPr>
        <w:pStyle w:val="NormalWeb"/>
        <w:spacing w:before="0" w:beforeAutospacing="0" w:after="0" w:afterAutospacing="0"/>
        <w:jc w:val="both"/>
        <w:rPr>
          <w:rFonts w:eastAsia="Times New Roman"/>
          <w:color w:val="0000FF"/>
        </w:rPr>
      </w:pPr>
      <w:r w:rsidRPr="66DC16A8">
        <w:rPr>
          <w:rFonts w:eastAsia="Times New Roman"/>
          <w:i/>
          <w:iCs/>
          <w:color w:val="0000FF"/>
        </w:rPr>
        <w:t>Šajā sadaļā projekta iesniedzējs norāda:</w:t>
      </w:r>
    </w:p>
    <w:p w14:paraId="6AC4A8F8" w14:textId="78A1406F" w:rsidR="1B863423" w:rsidRDefault="1B863423" w:rsidP="004A7F12">
      <w:pPr>
        <w:pStyle w:val="NormalWeb"/>
        <w:numPr>
          <w:ilvl w:val="0"/>
          <w:numId w:val="43"/>
        </w:numPr>
        <w:spacing w:before="0" w:beforeAutospacing="0" w:after="0" w:afterAutospacing="0"/>
        <w:jc w:val="both"/>
        <w:rPr>
          <w:rFonts w:eastAsia="Times New Roman"/>
          <w:color w:val="0000FF"/>
        </w:rPr>
      </w:pPr>
      <w:r w:rsidRPr="66DC16A8">
        <w:rPr>
          <w:rFonts w:eastAsia="Times New Roman"/>
          <w:i/>
          <w:iCs/>
          <w:color w:val="0000FF"/>
        </w:rPr>
        <w:t>informāciju par galvenajām projekta darbībām (īsi, atbilstoši projekta iesnieguma sadaļā “Darbības” paredzētajam);</w:t>
      </w:r>
    </w:p>
    <w:p w14:paraId="57B3D3E0" w14:textId="3DD7B6FD" w:rsidR="1B863423" w:rsidRDefault="2F6FE48C" w:rsidP="00E02C0A">
      <w:pPr>
        <w:pStyle w:val="NormalWeb"/>
        <w:numPr>
          <w:ilvl w:val="0"/>
          <w:numId w:val="43"/>
        </w:numPr>
        <w:spacing w:before="0" w:beforeAutospacing="0" w:after="0" w:afterAutospacing="0"/>
        <w:jc w:val="both"/>
        <w:rPr>
          <w:rFonts w:eastAsia="Times New Roman"/>
          <w:color w:val="0000FF"/>
        </w:rPr>
      </w:pPr>
      <w:r w:rsidRPr="371E5FFD">
        <w:rPr>
          <w:rFonts w:eastAsia="Times New Roman"/>
          <w:i/>
          <w:iCs/>
          <w:color w:val="0000FF"/>
        </w:rPr>
        <w:t>informāciju par projekta kopējām izmaksām (atbilstoši projekta iesnieguma sadaļā “Finansējuma sadalījums pa avotiem” norādītajam).</w:t>
      </w:r>
    </w:p>
    <w:p w14:paraId="130FF182" w14:textId="48A3B202" w:rsidR="1B863423" w:rsidRDefault="07131203" w:rsidP="00E02C0A">
      <w:pPr>
        <w:pStyle w:val="NormalWeb"/>
        <w:numPr>
          <w:ilvl w:val="0"/>
          <w:numId w:val="43"/>
        </w:numPr>
        <w:spacing w:before="0" w:beforeAutospacing="0" w:after="0" w:afterAutospacing="0"/>
        <w:jc w:val="both"/>
        <w:rPr>
          <w:rFonts w:eastAsia="Times New Roman"/>
          <w:i/>
          <w:iCs/>
          <w:color w:val="0000FF"/>
        </w:rPr>
      </w:pPr>
      <w:r w:rsidRPr="371E5FFD">
        <w:rPr>
          <w:rFonts w:eastAsia="Times New Roman"/>
          <w:i/>
          <w:iCs/>
          <w:color w:val="0000FF"/>
        </w:rPr>
        <w:t xml:space="preserve">Norāda ESF+ </w:t>
      </w:r>
      <w:proofErr w:type="spellStart"/>
      <w:r w:rsidRPr="371E5FFD">
        <w:rPr>
          <w:rFonts w:eastAsia="Times New Roman"/>
          <w:i/>
          <w:iCs/>
          <w:color w:val="0000FF"/>
        </w:rPr>
        <w:t>šķērsfinansējumu</w:t>
      </w:r>
      <w:proofErr w:type="spellEnd"/>
      <w:r w:rsidR="2F6FE48C" w:rsidRPr="371E5FFD">
        <w:rPr>
          <w:rFonts w:eastAsia="Times New Roman"/>
          <w:i/>
          <w:iCs/>
          <w:color w:val="0000FF"/>
        </w:rPr>
        <w:t xml:space="preserve"> </w:t>
      </w:r>
      <w:r w:rsidR="0DB572E1" w:rsidRPr="371E5FFD">
        <w:rPr>
          <w:rFonts w:eastAsia="Times New Roman"/>
          <w:i/>
          <w:iCs/>
          <w:color w:val="0000FF"/>
        </w:rPr>
        <w:t>Eiropas Reģionālā attīstības fonda atbalsta jomas izmaksām procentos no kopējām attiecināmajām izmaksām;</w:t>
      </w:r>
    </w:p>
    <w:p w14:paraId="31964F29" w14:textId="06091F06" w:rsidR="1B863423" w:rsidRDefault="2F6FE48C" w:rsidP="00E02C0A">
      <w:pPr>
        <w:pStyle w:val="NormalWeb"/>
        <w:numPr>
          <w:ilvl w:val="0"/>
          <w:numId w:val="43"/>
        </w:numPr>
        <w:spacing w:before="0" w:beforeAutospacing="0" w:after="0" w:afterAutospacing="0"/>
        <w:jc w:val="both"/>
        <w:rPr>
          <w:rFonts w:eastAsia="Times New Roman"/>
          <w:color w:val="0000FF"/>
        </w:rPr>
      </w:pPr>
      <w:r w:rsidRPr="371E5FFD">
        <w:rPr>
          <w:rFonts w:eastAsia="Times New Roman"/>
          <w:i/>
          <w:iCs/>
          <w:color w:val="0000FF"/>
        </w:rPr>
        <w:t>projekta īstenošanas laiku (atbilstoši projekta iesnieguma sadaļā “</w:t>
      </w:r>
      <w:r w:rsidRPr="371E5FFD">
        <w:rPr>
          <w:rFonts w:eastAsia="Times New Roman"/>
          <w:color w:val="0000FF"/>
        </w:rPr>
        <w:t>Īstenošanas</w:t>
      </w:r>
      <w:r w:rsidRPr="371E5FFD">
        <w:rPr>
          <w:rFonts w:eastAsia="Times New Roman"/>
          <w:i/>
          <w:iCs/>
          <w:color w:val="0000FF"/>
        </w:rPr>
        <w:t xml:space="preserve"> grafiks” paredzētajam);</w:t>
      </w:r>
    </w:p>
    <w:p w14:paraId="28098899" w14:textId="3FFCF369" w:rsidR="19F5AB7D" w:rsidRDefault="19F5AB7D" w:rsidP="00E02C0A">
      <w:pPr>
        <w:jc w:val="both"/>
        <w:rPr>
          <w:rFonts w:eastAsia="Times New Roman"/>
          <w:color w:val="0000FF"/>
        </w:rPr>
      </w:pPr>
      <w:r w:rsidRPr="66DC16A8">
        <w:rPr>
          <w:rFonts w:ascii="PT Serif" w:eastAsia="PT Serif" w:hAnsi="PT Serif" w:cs="PT Serif"/>
          <w:b/>
          <w:bCs/>
          <w:color w:val="0000FF"/>
        </w:rPr>
        <w:t>!</w:t>
      </w:r>
      <w:r w:rsidRPr="66DC16A8">
        <w:rPr>
          <w:rFonts w:ascii="PT Serif" w:eastAsia="PT Serif" w:hAnsi="PT Serif" w:cs="PT Serif"/>
          <w:color w:val="0000FF"/>
        </w:rPr>
        <w:t xml:space="preserve"> </w:t>
      </w:r>
      <w:r w:rsidRPr="66DC16A8">
        <w:rPr>
          <w:rFonts w:eastAsia="Times New Roman"/>
          <w:i/>
          <w:iCs/>
          <w:color w:val="0000FF"/>
        </w:rPr>
        <w:t>Pasākuma pi</w:t>
      </w:r>
      <w:r w:rsidR="009948EB">
        <w:rPr>
          <w:rFonts w:eastAsia="Times New Roman"/>
          <w:i/>
          <w:iCs/>
          <w:color w:val="0000FF"/>
        </w:rPr>
        <w:t>ektās</w:t>
      </w:r>
      <w:r w:rsidRPr="66DC16A8">
        <w:rPr>
          <w:rFonts w:eastAsia="Times New Roman"/>
          <w:i/>
          <w:iCs/>
          <w:color w:val="0000FF"/>
        </w:rPr>
        <w:t xml:space="preserve"> kārtas ietvaros projektu īsteno saskaņā ar vienošanos vai līgumu par projekta īstenošanu, </w:t>
      </w:r>
      <w:r w:rsidRPr="00781E54">
        <w:rPr>
          <w:rFonts w:eastAsia="Times New Roman"/>
          <w:i/>
          <w:iCs/>
          <w:color w:val="0000FF"/>
        </w:rPr>
        <w:t xml:space="preserve">bet </w:t>
      </w:r>
      <w:r w:rsidRPr="005A03F2">
        <w:rPr>
          <w:rFonts w:eastAsia="Times New Roman"/>
          <w:b/>
          <w:bCs/>
          <w:i/>
          <w:iCs/>
          <w:color w:val="0000FF"/>
        </w:rPr>
        <w:t xml:space="preserve">ne ilgāk kā līdz 2029. gada 31. </w:t>
      </w:r>
      <w:r w:rsidR="42B6C3AB" w:rsidRPr="005A03F2">
        <w:rPr>
          <w:rFonts w:eastAsia="Times New Roman"/>
          <w:b/>
          <w:bCs/>
          <w:i/>
          <w:iCs/>
          <w:color w:val="0000FF"/>
        </w:rPr>
        <w:t>d</w:t>
      </w:r>
      <w:r w:rsidRPr="005A03F2">
        <w:rPr>
          <w:rFonts w:eastAsia="Times New Roman"/>
          <w:b/>
          <w:bCs/>
          <w:i/>
          <w:iCs/>
          <w:color w:val="0000FF"/>
        </w:rPr>
        <w:t>ecembrim</w:t>
      </w:r>
      <w:r w:rsidRPr="005A03F2">
        <w:rPr>
          <w:rFonts w:ascii="PT Serif" w:eastAsia="PT Serif" w:hAnsi="PT Serif" w:cs="PT Serif"/>
          <w:b/>
          <w:bCs/>
          <w:color w:val="333333"/>
        </w:rPr>
        <w:t xml:space="preserve"> </w:t>
      </w:r>
      <w:r w:rsidR="1B863423" w:rsidRPr="005A03F2">
        <w:rPr>
          <w:rFonts w:eastAsia="Times New Roman"/>
          <w:i/>
          <w:iCs/>
          <w:color w:val="0000FF"/>
        </w:rPr>
        <w:t xml:space="preserve">(MK noteikumu </w:t>
      </w:r>
      <w:r w:rsidR="7E4A634A" w:rsidRPr="005A03F2">
        <w:rPr>
          <w:rFonts w:eastAsia="Times New Roman"/>
          <w:i/>
          <w:iCs/>
          <w:color w:val="0000FF"/>
        </w:rPr>
        <w:t>5</w:t>
      </w:r>
      <w:r w:rsidR="1B863423" w:rsidRPr="005A03F2">
        <w:rPr>
          <w:rFonts w:eastAsia="Times New Roman"/>
          <w:i/>
          <w:iCs/>
          <w:color w:val="0000FF"/>
        </w:rPr>
        <w:t>0. punkts).</w:t>
      </w:r>
    </w:p>
    <w:p w14:paraId="56B1AC8A" w14:textId="77777777" w:rsidR="00E02C0A" w:rsidRDefault="00E02C0A" w:rsidP="00E02C0A">
      <w:pPr>
        <w:shd w:val="clear" w:color="auto" w:fill="FFFFFF" w:themeFill="background1"/>
        <w:jc w:val="both"/>
        <w:rPr>
          <w:rFonts w:eastAsia="Times New Roman"/>
          <w:i/>
          <w:iCs/>
          <w:color w:val="0000FF"/>
        </w:rPr>
      </w:pPr>
    </w:p>
    <w:p w14:paraId="32D5455E" w14:textId="77DC3A33" w:rsidR="56F0296F" w:rsidRDefault="07188D58" w:rsidP="00E02C0A">
      <w:pPr>
        <w:shd w:val="clear" w:color="auto" w:fill="FFFFFF" w:themeFill="background1"/>
        <w:jc w:val="both"/>
        <w:rPr>
          <w:rFonts w:eastAsia="Times New Roman"/>
          <w:color w:val="0000FF"/>
        </w:rPr>
      </w:pPr>
      <w:r w:rsidRPr="005A03F2">
        <w:rPr>
          <w:rFonts w:eastAsia="Times New Roman"/>
          <w:i/>
          <w:iCs/>
          <w:color w:val="0000FF"/>
        </w:rPr>
        <w:t>Pasākuma pi</w:t>
      </w:r>
      <w:r w:rsidR="00961140" w:rsidRPr="005A03F2">
        <w:rPr>
          <w:rFonts w:eastAsia="Times New Roman"/>
          <w:i/>
          <w:iCs/>
          <w:color w:val="0000FF"/>
        </w:rPr>
        <w:t>ekt</w:t>
      </w:r>
      <w:r w:rsidRPr="005A03F2">
        <w:rPr>
          <w:rFonts w:eastAsia="Times New Roman"/>
          <w:i/>
          <w:iCs/>
          <w:color w:val="0000FF"/>
        </w:rPr>
        <w:t xml:space="preserve">ās kārtas ietvaros </w:t>
      </w:r>
      <w:r w:rsidRPr="005A03F2">
        <w:rPr>
          <w:rFonts w:eastAsia="Times New Roman"/>
          <w:b/>
          <w:bCs/>
          <w:i/>
          <w:iCs/>
          <w:color w:val="0000FF"/>
        </w:rPr>
        <w:t>izmaksas ir attiecināmas</w:t>
      </w:r>
      <w:r w:rsidRPr="005A03F2">
        <w:rPr>
          <w:rFonts w:eastAsia="Times New Roman"/>
          <w:i/>
          <w:iCs/>
          <w:color w:val="0000FF"/>
        </w:rPr>
        <w:t>, ja tās atbilst šajos noteikumos minētajām izmaksu pozīcijām un ir radušās no dienas, kad noslēgts līgums vai vienošanās par projekta īstenošanu.</w:t>
      </w:r>
      <w:r w:rsidR="4570C4AB" w:rsidRPr="005A03F2">
        <w:rPr>
          <w:rFonts w:eastAsia="Times New Roman"/>
          <w:i/>
          <w:iCs/>
          <w:color w:val="0000FF"/>
        </w:rPr>
        <w:t xml:space="preserve"> </w:t>
      </w:r>
      <w:r w:rsidR="2F6FE48C" w:rsidRPr="005A03F2">
        <w:rPr>
          <w:rFonts w:eastAsia="Times New Roman"/>
          <w:i/>
          <w:iCs/>
          <w:color w:val="0000FF"/>
        </w:rPr>
        <w:t>(MK noteikumu 1</w:t>
      </w:r>
      <w:r w:rsidR="0A68E3EA" w:rsidRPr="005A03F2">
        <w:rPr>
          <w:rFonts w:eastAsia="Times New Roman"/>
          <w:i/>
          <w:iCs/>
          <w:color w:val="0000FF"/>
        </w:rPr>
        <w:t>5</w:t>
      </w:r>
      <w:r w:rsidR="2F6FE48C" w:rsidRPr="005A03F2">
        <w:rPr>
          <w:rFonts w:eastAsia="Times New Roman"/>
          <w:i/>
          <w:iCs/>
          <w:color w:val="0000FF"/>
        </w:rPr>
        <w:t>.</w:t>
      </w:r>
      <w:r w:rsidR="07348FE0" w:rsidRPr="005A03F2">
        <w:rPr>
          <w:rFonts w:eastAsia="Times New Roman"/>
          <w:i/>
          <w:iCs/>
          <w:color w:val="0000FF"/>
        </w:rPr>
        <w:t xml:space="preserve"> </w:t>
      </w:r>
      <w:r w:rsidR="2F6FE48C" w:rsidRPr="005A03F2">
        <w:rPr>
          <w:rFonts w:eastAsia="Times New Roman"/>
          <w:i/>
          <w:iCs/>
          <w:color w:val="0000FF"/>
        </w:rPr>
        <w:t>punkts).</w:t>
      </w:r>
    </w:p>
    <w:p w14:paraId="7DCD10CF" w14:textId="51C71AC4" w:rsidR="66DC16A8" w:rsidRDefault="66DC16A8" w:rsidP="00E02C0A">
      <w:pPr>
        <w:jc w:val="both"/>
        <w:rPr>
          <w:rFonts w:eastAsia="Times New Roman"/>
          <w:color w:val="0000FF"/>
        </w:rPr>
      </w:pPr>
    </w:p>
    <w:p w14:paraId="44F063A2" w14:textId="6C03BF27" w:rsidR="66DC16A8" w:rsidRPr="00BA1DC5" w:rsidRDefault="1B863423" w:rsidP="00E02C0A">
      <w:pPr>
        <w:pStyle w:val="NormalWeb"/>
        <w:spacing w:before="0" w:beforeAutospacing="0" w:after="0" w:afterAutospacing="0"/>
        <w:jc w:val="both"/>
        <w:rPr>
          <w:i/>
          <w:iCs/>
          <w:color w:val="0000FF"/>
        </w:rPr>
      </w:pPr>
      <w:r w:rsidRPr="66DC16A8">
        <w:rPr>
          <w:rFonts w:eastAsia="Times New Roman"/>
          <w:i/>
          <w:iCs/>
          <w:color w:val="0000FF"/>
        </w:rPr>
        <w:t>Šī informācija par projektu pēc projekta iesnieguma apstiprināšanas tiks publicēta Eiropas Savienības fondu vadošās iestādes tīmekļa vietnē</w:t>
      </w:r>
      <w:r w:rsidR="00BA1DC5">
        <w:rPr>
          <w:rFonts w:eastAsia="Times New Roman"/>
          <w:i/>
          <w:iCs/>
          <w:color w:val="0000FF"/>
        </w:rPr>
        <w:t xml:space="preserve"> </w:t>
      </w:r>
      <w:hyperlink r:id="rId16" w:history="1">
        <w:r w:rsidR="00BA1DC5" w:rsidRPr="007A28A3">
          <w:rPr>
            <w:rStyle w:val="Hyperlink"/>
            <w:rFonts w:eastAsia="Times New Roman"/>
            <w:i/>
            <w:iCs/>
          </w:rPr>
          <w:t>www.esfondi.lv</w:t>
        </w:r>
      </w:hyperlink>
      <w:r w:rsidR="00BA1DC5">
        <w:rPr>
          <w:rFonts w:eastAsia="Times New Roman"/>
          <w:i/>
          <w:iCs/>
          <w:color w:val="0000FF"/>
        </w:rPr>
        <w:t xml:space="preserve"> </w:t>
      </w:r>
    </w:p>
    <w:p w14:paraId="66BEAC78" w14:textId="00268E8B" w:rsidR="66DC16A8" w:rsidRPr="00BA1DC5" w:rsidRDefault="48629593" w:rsidP="00BA1DC5">
      <w:pPr>
        <w:pStyle w:val="Heading3"/>
        <w:spacing w:before="360" w:beforeAutospacing="0" w:after="240" w:afterAutospacing="0"/>
        <w:jc w:val="both"/>
        <w:rPr>
          <w:rFonts w:eastAsia="Times New Roman"/>
          <w:sz w:val="28"/>
          <w:szCs w:val="28"/>
        </w:rPr>
      </w:pPr>
      <w:r w:rsidRPr="66DC16A8">
        <w:rPr>
          <w:rFonts w:eastAsia="Times New Roman"/>
          <w:sz w:val="28"/>
          <w:szCs w:val="28"/>
        </w:rPr>
        <w:t>Projekta mērķis</w:t>
      </w:r>
    </w:p>
    <w:p w14:paraId="2EADEA7D" w14:textId="66AFD996" w:rsidR="7EF235C6" w:rsidRDefault="7EF235C6" w:rsidP="66DC16A8">
      <w:pPr>
        <w:jc w:val="both"/>
        <w:rPr>
          <w:rFonts w:eastAsia="Times New Roman"/>
          <w:color w:val="7F7F7F" w:themeColor="text1" w:themeTint="80"/>
        </w:rPr>
      </w:pPr>
      <w:r w:rsidRPr="66DC16A8">
        <w:rPr>
          <w:rFonts w:eastAsia="Times New Roman"/>
          <w:i/>
          <w:iCs/>
          <w:color w:val="0000FF"/>
        </w:rPr>
        <w:t>Šajā punktā projekta iesniedzējs identificē un apraksta:</w:t>
      </w:r>
      <w:r w:rsidRPr="66DC16A8">
        <w:rPr>
          <w:rFonts w:eastAsia="Times New Roman"/>
          <w:color w:val="7F7F7F" w:themeColor="text1" w:themeTint="80"/>
        </w:rPr>
        <w:t xml:space="preserve"> </w:t>
      </w:r>
    </w:p>
    <w:p w14:paraId="550B92E8" w14:textId="089F736E" w:rsidR="7EF235C6" w:rsidRDefault="7EF235C6" w:rsidP="004A7F12">
      <w:pPr>
        <w:pStyle w:val="NormalWeb"/>
        <w:numPr>
          <w:ilvl w:val="0"/>
          <w:numId w:val="45"/>
        </w:numPr>
        <w:spacing w:before="0" w:beforeAutospacing="0" w:after="0" w:afterAutospacing="0"/>
        <w:jc w:val="both"/>
        <w:rPr>
          <w:rFonts w:eastAsia="Times New Roman"/>
          <w:color w:val="0303FF"/>
        </w:rPr>
      </w:pPr>
      <w:r w:rsidRPr="66DC16A8">
        <w:rPr>
          <w:rFonts w:eastAsia="Times New Roman"/>
          <w:i/>
          <w:iCs/>
          <w:color w:val="0303FF"/>
        </w:rPr>
        <w:t>projekta mērķi un tā pamatojumu;</w:t>
      </w:r>
    </w:p>
    <w:p w14:paraId="3EA7BF6D" w14:textId="16786AAA" w:rsidR="7EF235C6" w:rsidRDefault="7EF235C6" w:rsidP="004A7F12">
      <w:pPr>
        <w:pStyle w:val="ListParagraph"/>
        <w:numPr>
          <w:ilvl w:val="0"/>
          <w:numId w:val="45"/>
        </w:numPr>
        <w:spacing w:after="60"/>
        <w:jc w:val="both"/>
        <w:rPr>
          <w:rFonts w:ascii="Times New Roman" w:eastAsia="Times New Roman" w:hAnsi="Times New Roman"/>
          <w:color w:val="0000FF"/>
        </w:rPr>
      </w:pPr>
      <w:r w:rsidRPr="66DC16A8">
        <w:rPr>
          <w:rFonts w:ascii="Times New Roman" w:eastAsia="Times New Roman" w:hAnsi="Times New Roman"/>
          <w:i/>
          <w:iCs/>
          <w:color w:val="0000FF"/>
          <w:sz w:val="24"/>
          <w:szCs w:val="24"/>
        </w:rPr>
        <w:t>projekta mērķa grupu un tās vajadzības;</w:t>
      </w:r>
    </w:p>
    <w:p w14:paraId="2EE598E6" w14:textId="0D72E70F" w:rsidR="7EF235C6" w:rsidRPr="003B4134" w:rsidRDefault="2732A3AB" w:rsidP="004A7F12">
      <w:pPr>
        <w:pStyle w:val="ListParagraph"/>
        <w:numPr>
          <w:ilvl w:val="0"/>
          <w:numId w:val="45"/>
        </w:numPr>
        <w:spacing w:before="60" w:after="60"/>
        <w:jc w:val="both"/>
        <w:rPr>
          <w:rFonts w:ascii="Times New Roman" w:eastAsia="Times New Roman" w:hAnsi="Times New Roman"/>
          <w:color w:val="0303FF"/>
        </w:rPr>
      </w:pPr>
      <w:r w:rsidRPr="4F78A845">
        <w:rPr>
          <w:rFonts w:ascii="Times New Roman" w:eastAsia="Times New Roman" w:hAnsi="Times New Roman"/>
          <w:i/>
          <w:iCs/>
          <w:color w:val="0303FF"/>
          <w:sz w:val="24"/>
          <w:szCs w:val="24"/>
        </w:rPr>
        <w:t>mērķa grupas problēmas risinājumu, tai skaitā:</w:t>
      </w:r>
    </w:p>
    <w:p w14:paraId="229B5189" w14:textId="2F010211" w:rsidR="003B4134" w:rsidRPr="00576FEE" w:rsidRDefault="0AE88F06" w:rsidP="004A7F12">
      <w:pPr>
        <w:pStyle w:val="ListParagraph"/>
        <w:numPr>
          <w:ilvl w:val="0"/>
          <w:numId w:val="61"/>
        </w:numPr>
        <w:spacing w:after="0"/>
        <w:jc w:val="both"/>
        <w:rPr>
          <w:rFonts w:ascii="Times New Roman" w:eastAsiaTheme="minorEastAsia" w:hAnsi="Times New Roman"/>
          <w:i/>
          <w:iCs/>
          <w:color w:val="0000FF"/>
          <w:sz w:val="24"/>
          <w:szCs w:val="24"/>
          <w:lang w:eastAsia="lv-LV"/>
        </w:rPr>
      </w:pPr>
      <w:r w:rsidRPr="4F78A845">
        <w:rPr>
          <w:rFonts w:ascii="Times New Roman" w:eastAsiaTheme="minorEastAsia" w:hAnsi="Times New Roman"/>
          <w:b/>
          <w:bCs/>
          <w:i/>
          <w:iCs/>
          <w:color w:val="0000FF"/>
          <w:sz w:val="24"/>
          <w:szCs w:val="24"/>
          <w:lang w:eastAsia="lv-LV"/>
        </w:rPr>
        <w:t>identificē projektā risināmo problēmu</w:t>
      </w:r>
      <w:r w:rsidRPr="4F78A845">
        <w:rPr>
          <w:rFonts w:ascii="Times New Roman" w:eastAsiaTheme="minorEastAsia" w:hAnsi="Times New Roman"/>
          <w:i/>
          <w:iCs/>
          <w:color w:val="0000FF"/>
          <w:sz w:val="24"/>
          <w:szCs w:val="24"/>
          <w:lang w:eastAsia="lv-LV"/>
        </w:rPr>
        <w:t>, norāda tās aktualitāti, īsi raksturo pašreizējo situāciju un pamato, kāpēc identificēto problēmu nepieciešams risināt konkrētajā laikā un vietā, kā arī norāda paredzamās sekas, ja projekts netiks īstenots;</w:t>
      </w:r>
    </w:p>
    <w:p w14:paraId="3995F095" w14:textId="2A01DD97" w:rsidR="003B4134" w:rsidRPr="00576FEE" w:rsidRDefault="55D575B4" w:rsidP="004A7F12">
      <w:pPr>
        <w:pStyle w:val="ListParagraph"/>
        <w:numPr>
          <w:ilvl w:val="0"/>
          <w:numId w:val="61"/>
        </w:numPr>
        <w:spacing w:after="0"/>
        <w:jc w:val="both"/>
        <w:rPr>
          <w:rFonts w:ascii="Times New Roman" w:eastAsiaTheme="minorEastAsia" w:hAnsi="Times New Roman"/>
          <w:i/>
          <w:iCs/>
          <w:color w:val="0000FF"/>
          <w:sz w:val="24"/>
          <w:szCs w:val="24"/>
          <w:lang w:eastAsia="lv-LV"/>
        </w:rPr>
      </w:pPr>
      <w:r w:rsidRPr="371E5FFD">
        <w:rPr>
          <w:rFonts w:ascii="Times New Roman" w:hAnsi="Times New Roman"/>
          <w:b/>
          <w:bCs/>
          <w:i/>
          <w:iCs/>
          <w:color w:val="0000FF"/>
          <w:sz w:val="24"/>
          <w:szCs w:val="24"/>
        </w:rPr>
        <w:t>kā</w:t>
      </w:r>
      <w:r w:rsidRPr="371E5FFD">
        <w:rPr>
          <w:rFonts w:ascii="Times New Roman" w:hAnsi="Times New Roman"/>
          <w:i/>
          <w:iCs/>
          <w:color w:val="0000FF"/>
          <w:sz w:val="24"/>
          <w:szCs w:val="24"/>
        </w:rPr>
        <w:t xml:space="preserve"> projekta ietvaros paredzēts risināt identificēto problēmu un </w:t>
      </w:r>
      <w:r w:rsidRPr="371E5FFD">
        <w:rPr>
          <w:rFonts w:ascii="Times New Roman" w:hAnsi="Times New Roman"/>
          <w:b/>
          <w:bCs/>
          <w:i/>
          <w:iCs/>
          <w:color w:val="0000FF"/>
          <w:sz w:val="24"/>
          <w:szCs w:val="24"/>
        </w:rPr>
        <w:t>kāpēc</w:t>
      </w:r>
      <w:r w:rsidRPr="371E5FFD">
        <w:rPr>
          <w:rFonts w:ascii="Times New Roman" w:hAnsi="Times New Roman"/>
          <w:i/>
          <w:iCs/>
          <w:color w:val="0000FF"/>
          <w:sz w:val="24"/>
          <w:szCs w:val="24"/>
        </w:rPr>
        <w:t xml:space="preserve"> projektā plānotās darbības spēs visefektīvāk sasniegt projekta mērķi. </w:t>
      </w:r>
    </w:p>
    <w:p w14:paraId="57924703" w14:textId="038138A8" w:rsidR="579C2DF3" w:rsidRDefault="4DD11BB5" w:rsidP="371E5FFD">
      <w:pPr>
        <w:pStyle w:val="NormalWeb"/>
        <w:spacing w:after="0" w:afterAutospacing="0"/>
        <w:jc w:val="both"/>
        <w:rPr>
          <w:rFonts w:eastAsia="Times New Roman"/>
          <w:b/>
          <w:bCs/>
          <w:i/>
          <w:iCs/>
          <w:color w:val="0000FF"/>
        </w:rPr>
      </w:pPr>
      <w:r w:rsidRPr="371E5FFD">
        <w:rPr>
          <w:rFonts w:eastAsia="Times New Roman"/>
          <w:b/>
          <w:bCs/>
          <w:i/>
          <w:iCs/>
          <w:color w:val="0000FF"/>
        </w:rPr>
        <w:t>Projekta mērķim jābūt</w:t>
      </w:r>
      <w:r w:rsidR="219259BB" w:rsidRPr="371E5FFD">
        <w:rPr>
          <w:rFonts w:eastAsia="Times New Roman"/>
          <w:b/>
          <w:bCs/>
          <w:i/>
          <w:iCs/>
          <w:color w:val="0000FF"/>
        </w:rPr>
        <w:t xml:space="preserve">: </w:t>
      </w:r>
    </w:p>
    <w:p w14:paraId="0EF97787" w14:textId="66270A81" w:rsidR="579C2DF3" w:rsidRPr="00C22D82" w:rsidRDefault="579C2DF3" w:rsidP="004A7F12">
      <w:pPr>
        <w:pStyle w:val="NormalWeb"/>
        <w:numPr>
          <w:ilvl w:val="0"/>
          <w:numId w:val="42"/>
        </w:numPr>
        <w:spacing w:after="0" w:afterAutospacing="0"/>
        <w:jc w:val="both"/>
        <w:rPr>
          <w:rFonts w:eastAsia="Times New Roman"/>
          <w:i/>
          <w:iCs/>
          <w:color w:val="0000FF"/>
        </w:rPr>
      </w:pPr>
      <w:r w:rsidRPr="66DC16A8">
        <w:rPr>
          <w:rFonts w:eastAsia="Times New Roman"/>
          <w:b/>
          <w:bCs/>
          <w:i/>
          <w:iCs/>
          <w:color w:val="0000FF"/>
        </w:rPr>
        <w:t>atbilstošam pasākuma mērķim,</w:t>
      </w:r>
      <w:r w:rsidR="78A26E5E" w:rsidRPr="66DC16A8">
        <w:rPr>
          <w:rFonts w:eastAsia="Times New Roman"/>
          <w:i/>
          <w:iCs/>
          <w:color w:val="0000FF"/>
        </w:rPr>
        <w:t xml:space="preserve"> </w:t>
      </w:r>
      <w:r w:rsidR="02598228" w:rsidRPr="66DC16A8">
        <w:rPr>
          <w:rFonts w:eastAsia="Times New Roman"/>
          <w:i/>
          <w:iCs/>
          <w:color w:val="0000FF"/>
        </w:rPr>
        <w:t>t</w:t>
      </w:r>
      <w:r w:rsidR="78A26E5E" w:rsidRPr="66DC16A8">
        <w:rPr>
          <w:rFonts w:eastAsia="Times New Roman"/>
          <w:i/>
          <w:iCs/>
          <w:color w:val="0000FF"/>
        </w:rPr>
        <w:t>as</w:t>
      </w:r>
      <w:r w:rsidR="7F0904C2" w:rsidRPr="66DC16A8">
        <w:rPr>
          <w:rFonts w:eastAsia="Times New Roman"/>
          <w:i/>
          <w:iCs/>
          <w:color w:val="0000FF"/>
        </w:rPr>
        <w:t xml:space="preserve"> ir</w:t>
      </w:r>
      <w:r w:rsidR="1F459816" w:rsidRPr="66DC16A8">
        <w:rPr>
          <w:rFonts w:eastAsia="Times New Roman"/>
          <w:i/>
          <w:iCs/>
          <w:color w:val="0000FF"/>
        </w:rPr>
        <w:t xml:space="preserve"> -</w:t>
      </w:r>
      <w:r w:rsidR="7F0904C2" w:rsidRPr="66DC16A8">
        <w:rPr>
          <w:rFonts w:eastAsia="Times New Roman"/>
          <w:i/>
          <w:iCs/>
          <w:color w:val="0000FF"/>
        </w:rPr>
        <w:t xml:space="preserve"> </w:t>
      </w:r>
      <w:r w:rsidR="7F0904C2" w:rsidRPr="66DC16A8">
        <w:rPr>
          <w:rFonts w:eastAsia="Times New Roman"/>
          <w:b/>
          <w:bCs/>
          <w:i/>
          <w:iCs/>
          <w:color w:val="0000FF"/>
        </w:rPr>
        <w:t xml:space="preserve">sabiedrībā balstītu sociālo pakalpojumu pieejamības palielināšana, tai skaitā </w:t>
      </w:r>
      <w:r w:rsidR="7F0904C2" w:rsidRPr="00C22D82">
        <w:rPr>
          <w:rFonts w:eastAsia="Times New Roman"/>
          <w:b/>
          <w:bCs/>
          <w:i/>
          <w:iCs/>
          <w:color w:val="0000FF"/>
        </w:rPr>
        <w:t>infrastruktūras izveide un sabiedrībā balstītu sociālo pakalpojumu sniegšana mērķa grupas personām</w:t>
      </w:r>
      <w:r w:rsidR="7002A421" w:rsidRPr="00C22D82">
        <w:rPr>
          <w:rFonts w:eastAsia="Times New Roman"/>
          <w:b/>
          <w:bCs/>
          <w:i/>
          <w:iCs/>
          <w:color w:val="0000FF"/>
        </w:rPr>
        <w:t xml:space="preserve"> </w:t>
      </w:r>
      <w:r w:rsidR="7002A421" w:rsidRPr="00C22D82">
        <w:rPr>
          <w:rFonts w:eastAsia="Times New Roman"/>
          <w:i/>
          <w:iCs/>
          <w:color w:val="0000FF"/>
        </w:rPr>
        <w:t>(MK noteikumu 2.</w:t>
      </w:r>
      <w:r w:rsidR="00A80689" w:rsidRPr="00C22D82">
        <w:rPr>
          <w:rFonts w:eastAsia="Times New Roman"/>
          <w:i/>
          <w:iCs/>
          <w:color w:val="0000FF"/>
        </w:rPr>
        <w:t xml:space="preserve"> </w:t>
      </w:r>
      <w:r w:rsidR="7002A421" w:rsidRPr="00C22D82">
        <w:rPr>
          <w:rFonts w:eastAsia="Times New Roman"/>
          <w:i/>
          <w:iCs/>
          <w:color w:val="0000FF"/>
        </w:rPr>
        <w:t>punkts)</w:t>
      </w:r>
      <w:r w:rsidR="0DB8EB24" w:rsidRPr="00C22D82">
        <w:rPr>
          <w:rFonts w:eastAsia="Times New Roman"/>
          <w:i/>
          <w:iCs/>
          <w:color w:val="0000FF"/>
        </w:rPr>
        <w:t>;</w:t>
      </w:r>
    </w:p>
    <w:p w14:paraId="33665256" w14:textId="647AFF0B" w:rsidR="0DB8EB24" w:rsidRDefault="0DB8EB24" w:rsidP="004A7F12">
      <w:pPr>
        <w:pStyle w:val="NormalWeb"/>
        <w:numPr>
          <w:ilvl w:val="0"/>
          <w:numId w:val="42"/>
        </w:numPr>
        <w:jc w:val="both"/>
        <w:rPr>
          <w:rFonts w:eastAsia="Times New Roman"/>
          <w:i/>
          <w:iCs/>
          <w:color w:val="0000FF"/>
        </w:rPr>
      </w:pPr>
      <w:r w:rsidRPr="00C22D82">
        <w:rPr>
          <w:rFonts w:eastAsia="Times New Roman"/>
          <w:b/>
          <w:bCs/>
          <w:i/>
          <w:iCs/>
          <w:color w:val="0000FF"/>
        </w:rPr>
        <w:t>sasniedzamam</w:t>
      </w:r>
      <w:r w:rsidRPr="00C22D82">
        <w:rPr>
          <w:rFonts w:eastAsia="Times New Roman"/>
          <w:i/>
          <w:iCs/>
          <w:color w:val="0000FF"/>
        </w:rPr>
        <w:t>, t.i., projektā noteikto darbību īstenošanas rezultātā</w:t>
      </w:r>
      <w:r w:rsidRPr="66DC16A8">
        <w:rPr>
          <w:rFonts w:eastAsia="Times New Roman"/>
          <w:i/>
          <w:iCs/>
          <w:color w:val="0000FF"/>
        </w:rPr>
        <w:t xml:space="preserve"> to var sasniegt. Definējot projekta mērķi, jāievēro, ka projekta mērķim ir jābūt atbilstošam projekta iesniedzēja kompetencei un tādam, kuru ar pieejamiem resursiem var sasniegt projektā plānotajā termiņā;</w:t>
      </w:r>
    </w:p>
    <w:p w14:paraId="741C29DE" w14:textId="1737595F" w:rsidR="0DB8EB24" w:rsidRDefault="0DB8EB24" w:rsidP="004A7F12">
      <w:pPr>
        <w:pStyle w:val="NormalWeb"/>
        <w:numPr>
          <w:ilvl w:val="0"/>
          <w:numId w:val="42"/>
        </w:numPr>
        <w:jc w:val="both"/>
        <w:rPr>
          <w:rFonts w:eastAsia="Times New Roman"/>
          <w:i/>
          <w:iCs/>
          <w:color w:val="0000FF"/>
        </w:rPr>
      </w:pPr>
      <w:r w:rsidRPr="66DC16A8">
        <w:rPr>
          <w:rFonts w:eastAsia="Times New Roman"/>
          <w:b/>
          <w:bCs/>
          <w:i/>
          <w:iCs/>
          <w:color w:val="0000FF"/>
        </w:rPr>
        <w:t>skaidri definētam</w:t>
      </w:r>
      <w:r w:rsidRPr="66DC16A8">
        <w:rPr>
          <w:rFonts w:eastAsia="Times New Roman"/>
          <w:i/>
          <w:iCs/>
          <w:color w:val="0000FF"/>
        </w:rPr>
        <w:t>, lai, projektam beidzoties, var pārbaudīt, vai tas ir sasniegts;</w:t>
      </w:r>
    </w:p>
    <w:p w14:paraId="60FDC2F4" w14:textId="58AB3BB4" w:rsidR="0DB8EB24" w:rsidRDefault="0DB8EB24" w:rsidP="004A7F12">
      <w:pPr>
        <w:pStyle w:val="NormalWeb"/>
        <w:numPr>
          <w:ilvl w:val="0"/>
          <w:numId w:val="42"/>
        </w:numPr>
        <w:jc w:val="both"/>
        <w:rPr>
          <w:rFonts w:eastAsia="Times New Roman"/>
          <w:i/>
          <w:iCs/>
          <w:color w:val="0000FF"/>
        </w:rPr>
      </w:pPr>
      <w:r w:rsidRPr="66DC16A8">
        <w:rPr>
          <w:rFonts w:eastAsia="Times New Roman"/>
          <w:b/>
          <w:bCs/>
          <w:i/>
          <w:iCs/>
          <w:color w:val="0000FF"/>
        </w:rPr>
        <w:lastRenderedPageBreak/>
        <w:t>atbilstošam projekta mērķa</w:t>
      </w:r>
      <w:r w:rsidRPr="66DC16A8">
        <w:rPr>
          <w:rFonts w:eastAsia="Times New Roman"/>
          <w:i/>
          <w:iCs/>
          <w:color w:val="0000FF"/>
        </w:rPr>
        <w:t xml:space="preserve"> grupai un projekta </w:t>
      </w:r>
      <w:proofErr w:type="spellStart"/>
      <w:r w:rsidRPr="66DC16A8">
        <w:rPr>
          <w:rFonts w:eastAsia="Times New Roman"/>
          <w:i/>
          <w:iCs/>
          <w:color w:val="0000FF"/>
        </w:rPr>
        <w:t>problēmsituācijai</w:t>
      </w:r>
      <w:proofErr w:type="spellEnd"/>
      <w:r w:rsidRPr="66DC16A8">
        <w:rPr>
          <w:rFonts w:eastAsia="Times New Roman"/>
          <w:i/>
          <w:iCs/>
          <w:color w:val="0000FF"/>
        </w:rPr>
        <w:t xml:space="preserve"> un tās risinājumam.</w:t>
      </w:r>
    </w:p>
    <w:p w14:paraId="7DA511B8" w14:textId="2CEDFF83" w:rsidR="66DC16A8" w:rsidRDefault="66DC16A8" w:rsidP="66DC16A8">
      <w:pPr>
        <w:pStyle w:val="NormalWeb"/>
        <w:spacing w:before="0" w:beforeAutospacing="0" w:after="0" w:afterAutospacing="0"/>
        <w:jc w:val="both"/>
        <w:rPr>
          <w:rFonts w:eastAsia="Times New Roman"/>
          <w:b/>
          <w:bCs/>
          <w:color w:val="0000FF"/>
        </w:rPr>
      </w:pPr>
    </w:p>
    <w:p w14:paraId="3EB256CD" w14:textId="2A091B23" w:rsidR="0DB8EB24" w:rsidRDefault="0DB8EB24" w:rsidP="66DC16A8">
      <w:pPr>
        <w:pStyle w:val="NormalWeb"/>
        <w:spacing w:before="0" w:beforeAutospacing="0" w:after="0" w:afterAutospacing="0"/>
        <w:jc w:val="both"/>
        <w:rPr>
          <w:rFonts w:eastAsia="Times New Roman"/>
          <w:color w:val="0000FF"/>
        </w:rPr>
      </w:pPr>
      <w:r w:rsidRPr="66DC16A8">
        <w:rPr>
          <w:rFonts w:eastAsia="Times New Roman"/>
          <w:b/>
          <w:bCs/>
          <w:color w:val="0000FF"/>
        </w:rPr>
        <w:t>!</w:t>
      </w:r>
      <w:r w:rsidR="4913DE83" w:rsidRPr="66DC16A8">
        <w:rPr>
          <w:rFonts w:eastAsia="Times New Roman"/>
          <w:b/>
          <w:bCs/>
          <w:color w:val="0000FF"/>
        </w:rPr>
        <w:t xml:space="preserve"> </w:t>
      </w:r>
      <w:r w:rsidRPr="66DC16A8">
        <w:rPr>
          <w:rFonts w:eastAsia="Times New Roman"/>
          <w:b/>
          <w:bCs/>
          <w:color w:val="0000FF"/>
        </w:rPr>
        <w:t>Ieteicams projekta mērķi formulēt, nenorādot tajā konkrētas adreses, projekta iznākuma un rezultāta rādītāja vērtības u.tml.</w:t>
      </w:r>
    </w:p>
    <w:p w14:paraId="62722A3A" w14:textId="65BEC7BE" w:rsidR="66DC16A8" w:rsidRDefault="66DC16A8" w:rsidP="66DC16A8">
      <w:pPr>
        <w:pStyle w:val="NormalWeb"/>
        <w:spacing w:after="0" w:afterAutospacing="0"/>
        <w:jc w:val="both"/>
        <w:rPr>
          <w:rFonts w:eastAsia="Times New Roman"/>
          <w:i/>
          <w:iCs/>
          <w:color w:val="0000FF"/>
        </w:rPr>
      </w:pPr>
    </w:p>
    <w:p w14:paraId="4B17DB96" w14:textId="058D0A85" w:rsidR="66DC16A8" w:rsidRPr="00056328" w:rsidRDefault="23070F8F" w:rsidP="00986C00">
      <w:pPr>
        <w:pStyle w:val="NormalWeb"/>
        <w:spacing w:before="0" w:beforeAutospacing="0" w:after="0" w:afterAutospacing="0"/>
        <w:jc w:val="both"/>
        <w:rPr>
          <w:rFonts w:eastAsia="Times New Roman"/>
          <w:color w:val="0000FF"/>
        </w:rPr>
      </w:pPr>
      <w:r w:rsidRPr="66DC16A8">
        <w:rPr>
          <w:rFonts w:eastAsia="Times New Roman"/>
          <w:i/>
          <w:iCs/>
          <w:color w:val="0000FF"/>
        </w:rPr>
        <w:t xml:space="preserve">Projekta iesniedzējs argumentēti pamato, kā projekts un tajā plānotās darbības atbilst pasākuma mērķim un kā projekta </w:t>
      </w:r>
      <w:r w:rsidRPr="00056328">
        <w:rPr>
          <w:rFonts w:eastAsia="Times New Roman"/>
          <w:i/>
          <w:iCs/>
          <w:color w:val="0000FF"/>
        </w:rPr>
        <w:t>īstenošana dos ieguldījumu pasākuma mērķa sasniegšanā</w:t>
      </w:r>
      <w:r w:rsidR="4C54EBBF" w:rsidRPr="00056328">
        <w:rPr>
          <w:rFonts w:eastAsia="Times New Roman"/>
          <w:i/>
          <w:iCs/>
          <w:color w:val="0000FF"/>
        </w:rPr>
        <w:t>:</w:t>
      </w:r>
    </w:p>
    <w:p w14:paraId="7A9856C7" w14:textId="40CC68D2" w:rsidR="4C54EBBF" w:rsidRPr="00056328" w:rsidRDefault="5AA76B18" w:rsidP="004A7F12">
      <w:pPr>
        <w:pStyle w:val="NormalWeb"/>
        <w:numPr>
          <w:ilvl w:val="0"/>
          <w:numId w:val="41"/>
        </w:numPr>
        <w:spacing w:before="0" w:beforeAutospacing="0" w:after="0" w:afterAutospacing="0" w:line="259" w:lineRule="auto"/>
        <w:jc w:val="both"/>
        <w:rPr>
          <w:rFonts w:eastAsia="Times New Roman"/>
          <w:i/>
          <w:iCs/>
          <w:color w:val="0000FF"/>
        </w:rPr>
      </w:pPr>
      <w:r w:rsidRPr="00056328">
        <w:rPr>
          <w:rFonts w:eastAsia="Times New Roman"/>
          <w:i/>
          <w:iCs/>
          <w:color w:val="0000FF"/>
        </w:rPr>
        <w:t>s</w:t>
      </w:r>
      <w:r w:rsidR="72664109" w:rsidRPr="00056328">
        <w:rPr>
          <w:rFonts w:eastAsia="Times New Roman"/>
          <w:i/>
          <w:iCs/>
          <w:color w:val="0000FF"/>
        </w:rPr>
        <w:t xml:space="preserve">niedz informāciju, kas apliecina, ka projekta ietvaros tiks izveidota un attīstīta sociālo pakalpojumu infrastruktūra pašvaldībā (MK noteikumu 32. punkts) - </w:t>
      </w:r>
      <w:r w:rsidR="00402D81">
        <w:rPr>
          <w:rFonts w:eastAsia="Times New Roman"/>
          <w:i/>
          <w:iCs/>
          <w:color w:val="0000FF"/>
        </w:rPr>
        <w:t>g</w:t>
      </w:r>
      <w:r w:rsidR="72664109" w:rsidRPr="00056328">
        <w:rPr>
          <w:rFonts w:eastAsia="Times New Roman"/>
          <w:i/>
          <w:iCs/>
          <w:color w:val="0000FF"/>
        </w:rPr>
        <w:t xml:space="preserve">rupu mājas (dzīvokļi), </w:t>
      </w:r>
      <w:r w:rsidR="614A7414" w:rsidRPr="00056328">
        <w:rPr>
          <w:rFonts w:eastAsia="Times New Roman"/>
          <w:i/>
          <w:iCs/>
          <w:color w:val="0000FF"/>
        </w:rPr>
        <w:t>MK noteikumu 3.1. apakšpunktā minētajām mērķa grupas personām</w:t>
      </w:r>
      <w:r w:rsidR="48E24B08" w:rsidRPr="00056328">
        <w:rPr>
          <w:rFonts w:eastAsia="Times New Roman"/>
          <w:i/>
          <w:iCs/>
          <w:color w:val="0000FF"/>
        </w:rPr>
        <w:t>;</w:t>
      </w:r>
      <w:r w:rsidR="614A7414" w:rsidRPr="00056328">
        <w:rPr>
          <w:rFonts w:eastAsia="Times New Roman"/>
          <w:i/>
          <w:iCs/>
          <w:color w:val="0000FF"/>
        </w:rPr>
        <w:t xml:space="preserve"> </w:t>
      </w:r>
      <w:r w:rsidR="72664109" w:rsidRPr="00056328">
        <w:rPr>
          <w:rFonts w:eastAsia="Times New Roman"/>
          <w:i/>
          <w:iCs/>
          <w:color w:val="0000FF"/>
        </w:rPr>
        <w:t xml:space="preserve">dienas aprūpes centri </w:t>
      </w:r>
      <w:r w:rsidR="4206C84B" w:rsidRPr="00056328">
        <w:rPr>
          <w:rFonts w:eastAsia="Times New Roman"/>
          <w:i/>
          <w:iCs/>
          <w:color w:val="0000FF"/>
        </w:rPr>
        <w:t>MK noteikumu</w:t>
      </w:r>
      <w:r w:rsidR="1CE22AAA" w:rsidRPr="00056328">
        <w:rPr>
          <w:rFonts w:eastAsia="Times New Roman"/>
          <w:i/>
          <w:iCs/>
          <w:color w:val="0000FF"/>
        </w:rPr>
        <w:t xml:space="preserve"> 3.</w:t>
      </w:r>
      <w:r w:rsidR="4206C84B" w:rsidRPr="00056328">
        <w:rPr>
          <w:rFonts w:eastAsia="Times New Roman"/>
          <w:i/>
          <w:iCs/>
          <w:color w:val="0000FF"/>
        </w:rPr>
        <w:t xml:space="preserve"> punktā minētajām mērķa grupas personām </w:t>
      </w:r>
      <w:r w:rsidR="72664109" w:rsidRPr="00056328">
        <w:rPr>
          <w:rFonts w:eastAsia="Times New Roman"/>
          <w:i/>
          <w:iCs/>
          <w:color w:val="0000FF"/>
        </w:rPr>
        <w:t xml:space="preserve">vai specializētās darbnīcas </w:t>
      </w:r>
      <w:r w:rsidR="64047A5E" w:rsidRPr="00056328">
        <w:rPr>
          <w:rFonts w:eastAsia="Times New Roman"/>
          <w:i/>
          <w:iCs/>
          <w:color w:val="0000FF"/>
        </w:rPr>
        <w:t>MK noteikumu 3.1. apakšpunktā minētajām mērķ</w:t>
      </w:r>
      <w:r w:rsidR="402F4AF3" w:rsidRPr="00056328">
        <w:rPr>
          <w:rFonts w:eastAsia="Times New Roman"/>
          <w:i/>
          <w:iCs/>
          <w:color w:val="0000FF"/>
        </w:rPr>
        <w:t xml:space="preserve">a </w:t>
      </w:r>
      <w:r w:rsidR="64047A5E" w:rsidRPr="00056328">
        <w:rPr>
          <w:rFonts w:eastAsia="Times New Roman"/>
          <w:i/>
          <w:iCs/>
          <w:color w:val="0000FF"/>
        </w:rPr>
        <w:t xml:space="preserve">grupas </w:t>
      </w:r>
      <w:r w:rsidR="72664109" w:rsidRPr="00056328">
        <w:rPr>
          <w:rFonts w:eastAsia="Times New Roman"/>
          <w:i/>
          <w:iCs/>
          <w:color w:val="0000FF"/>
        </w:rPr>
        <w:t>personām;</w:t>
      </w:r>
    </w:p>
    <w:p w14:paraId="2B160E2F" w14:textId="77777777" w:rsidR="00134069" w:rsidRDefault="72664109" w:rsidP="004A7F12">
      <w:pPr>
        <w:pStyle w:val="NormalWeb"/>
        <w:numPr>
          <w:ilvl w:val="0"/>
          <w:numId w:val="41"/>
        </w:numPr>
        <w:spacing w:before="0" w:beforeAutospacing="0" w:after="0" w:afterAutospacing="0"/>
        <w:jc w:val="both"/>
        <w:rPr>
          <w:rFonts w:eastAsia="Times New Roman"/>
          <w:i/>
          <w:iCs/>
          <w:color w:val="0000FF"/>
        </w:rPr>
      </w:pPr>
      <w:r w:rsidRPr="371E5FFD">
        <w:rPr>
          <w:rFonts w:eastAsia="Times New Roman"/>
          <w:i/>
          <w:iCs/>
          <w:color w:val="0000FF"/>
        </w:rPr>
        <w:t>apraksta pašvaldības administratīvajā teritorijā dzīvojošo mērķa grupas personu risināmās problēmas un identificē mērķa grupas personu vajadzības pēc projektā plānotā sabiedrībā balstīta sociālā pakalpojuma</w:t>
      </w:r>
      <w:r w:rsidR="1718A8D4" w:rsidRPr="371E5FFD">
        <w:rPr>
          <w:rFonts w:eastAsia="Times New Roman"/>
          <w:i/>
          <w:iCs/>
          <w:color w:val="0000FF"/>
        </w:rPr>
        <w:t>;</w:t>
      </w:r>
    </w:p>
    <w:p w14:paraId="35A593A4" w14:textId="356CD437" w:rsidR="78DCAB22" w:rsidRDefault="1718A8D4" w:rsidP="004A7F12">
      <w:pPr>
        <w:pStyle w:val="NormalWeb"/>
        <w:numPr>
          <w:ilvl w:val="0"/>
          <w:numId w:val="41"/>
        </w:numPr>
        <w:spacing w:before="0" w:beforeAutospacing="0" w:after="0" w:afterAutospacing="0"/>
        <w:jc w:val="both"/>
        <w:rPr>
          <w:rFonts w:eastAsia="Times New Roman"/>
          <w:i/>
          <w:iCs/>
          <w:color w:val="0000FF"/>
        </w:rPr>
      </w:pPr>
      <w:r w:rsidRPr="371E5FFD">
        <w:rPr>
          <w:rFonts w:eastAsia="Times New Roman"/>
          <w:i/>
          <w:iCs/>
          <w:color w:val="0000FF"/>
        </w:rPr>
        <w:t>apraksta, kā papildus būvniecības jomas normatīvo aktu prasībām nodrošinās vides pieejamības ekspertu konsultācijas un veiks specifiskas darbības vides un informācijas pieejamībai personām ar:</w:t>
      </w:r>
    </w:p>
    <w:p w14:paraId="0F6CC4BC" w14:textId="6542DBBA" w:rsidR="78DCAB22" w:rsidRDefault="78DCAB22" w:rsidP="004A7F12">
      <w:pPr>
        <w:pStyle w:val="NormalWeb"/>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redzes traucējumiem;</w:t>
      </w:r>
    </w:p>
    <w:p w14:paraId="29BD1CC0" w14:textId="182B95CD" w:rsidR="78DCAB22" w:rsidRDefault="78DCAB22" w:rsidP="004A7F12">
      <w:pPr>
        <w:pStyle w:val="NormalWeb"/>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dzirdes traucējumiem;</w:t>
      </w:r>
    </w:p>
    <w:p w14:paraId="612B4F08" w14:textId="23AE200E" w:rsidR="78DCAB22" w:rsidRDefault="78DCAB22" w:rsidP="004A7F12">
      <w:pPr>
        <w:pStyle w:val="NormalWeb"/>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 kustību un pārvietošanās traucējumiem;</w:t>
      </w:r>
    </w:p>
    <w:p w14:paraId="7C590065" w14:textId="445D0B6D" w:rsidR="78DCAB22" w:rsidRDefault="78DCAB22" w:rsidP="004A7F12">
      <w:pPr>
        <w:pStyle w:val="NormalWeb"/>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garīga rakstura traucējumiem.</w:t>
      </w:r>
    </w:p>
    <w:p w14:paraId="19839DD7" w14:textId="0E8D4A00" w:rsidR="66DC16A8" w:rsidRDefault="66DC16A8" w:rsidP="66DC16A8">
      <w:pPr>
        <w:pStyle w:val="NormalWeb"/>
        <w:spacing w:before="0" w:beforeAutospacing="0" w:after="0" w:afterAutospacing="0"/>
        <w:jc w:val="both"/>
        <w:rPr>
          <w:rFonts w:eastAsia="Times New Roman"/>
          <w:i/>
          <w:iCs/>
          <w:color w:val="0000FF"/>
        </w:rPr>
      </w:pPr>
    </w:p>
    <w:p w14:paraId="0A40C10C" w14:textId="020A6994" w:rsidR="66DC16A8" w:rsidRDefault="66DC16A8" w:rsidP="66DC16A8">
      <w:pPr>
        <w:jc w:val="both"/>
        <w:rPr>
          <w:rFonts w:eastAsia="Times New Roman"/>
          <w:i/>
          <w:iCs/>
          <w:color w:val="0000FF"/>
        </w:rPr>
      </w:pPr>
    </w:p>
    <w:p w14:paraId="5BEBD4EC" w14:textId="77F7D816" w:rsidR="7EF235C6" w:rsidRDefault="7EF235C6" w:rsidP="66DC16A8">
      <w:pPr>
        <w:spacing w:before="60" w:after="60" w:line="259" w:lineRule="auto"/>
        <w:ind w:right="-20"/>
        <w:jc w:val="both"/>
        <w:rPr>
          <w:rFonts w:eastAsia="Times New Roman"/>
          <w:color w:val="0000FF"/>
        </w:rPr>
      </w:pPr>
      <w:r w:rsidRPr="66DC16A8">
        <w:rPr>
          <w:rFonts w:eastAsia="Times New Roman"/>
          <w:b/>
          <w:bCs/>
          <w:i/>
          <w:iCs/>
          <w:color w:val="0000FF"/>
        </w:rPr>
        <w:t>Lai projektu apstiprinātu atbilstoši izvirzītajiem kritērijiem, projekta iesniegumā norāda informāciju, kas liecina: </w:t>
      </w:r>
    </w:p>
    <w:p w14:paraId="46D45728" w14:textId="7C541343" w:rsidR="7EF235C6" w:rsidRPr="00FC2736" w:rsidRDefault="7EF235C6" w:rsidP="00FC2736">
      <w:pPr>
        <w:pStyle w:val="ListParagraph"/>
        <w:numPr>
          <w:ilvl w:val="0"/>
          <w:numId w:val="1"/>
        </w:numPr>
        <w:spacing w:line="240" w:lineRule="auto"/>
        <w:jc w:val="both"/>
        <w:rPr>
          <w:rFonts w:ascii="Times New Roman" w:eastAsia="Times New Roman" w:hAnsi="Times New Roman"/>
          <w:i/>
          <w:iCs/>
          <w:color w:val="0000FF"/>
          <w:sz w:val="24"/>
          <w:szCs w:val="24"/>
        </w:rPr>
      </w:pPr>
      <w:r w:rsidRPr="3D8DF5AE">
        <w:rPr>
          <w:rFonts w:ascii="Times New Roman" w:eastAsia="Times New Roman" w:hAnsi="Times New Roman"/>
          <w:i/>
          <w:iCs/>
          <w:color w:val="0000FF"/>
          <w:sz w:val="24"/>
          <w:szCs w:val="24"/>
        </w:rPr>
        <w:t>ka tiks ievērotas normatīvajos aktos par prasībām sociālo pakalpojumu sniedzējiem</w:t>
      </w:r>
      <w:r w:rsidRPr="3D8DF5AE">
        <w:rPr>
          <w:rFonts w:ascii="Times New Roman" w:eastAsia="Times New Roman" w:hAnsi="Times New Roman"/>
          <w:i/>
          <w:iCs/>
          <w:color w:val="0000FF"/>
          <w:sz w:val="24"/>
          <w:szCs w:val="24"/>
          <w:vertAlign w:val="superscript"/>
        </w:rPr>
        <w:footnoteReference w:id="3"/>
      </w:r>
      <w:r w:rsidRPr="3D8DF5AE">
        <w:rPr>
          <w:rFonts w:ascii="Times New Roman" w:eastAsia="Times New Roman" w:hAnsi="Times New Roman"/>
          <w:i/>
          <w:iCs/>
          <w:color w:val="0000FF"/>
          <w:sz w:val="24"/>
          <w:szCs w:val="24"/>
        </w:rPr>
        <w:t xml:space="preserve"> noteiktās prasības sabiedrībā balstītu pakalpojumu izveidei un sniegšanai. Piemēram, ja projektā plānots izveidot un sniegt dienas aprūpes centra pakalpojumu personām ar garīga rakstura </w:t>
      </w:r>
      <w:r w:rsidRPr="00FC2736">
        <w:rPr>
          <w:rFonts w:ascii="Times New Roman" w:eastAsia="Times New Roman" w:hAnsi="Times New Roman"/>
          <w:i/>
          <w:iCs/>
          <w:color w:val="0000FF"/>
          <w:sz w:val="24"/>
          <w:szCs w:val="24"/>
        </w:rPr>
        <w:t>traucējumiem, tad projekta iesniegumā skaidri ir norādīts, ka pakalpojuma izveides</w:t>
      </w:r>
      <w:r w:rsidR="151D31FF" w:rsidRPr="00FC2736">
        <w:rPr>
          <w:rFonts w:ascii="Times New Roman" w:eastAsia="Times New Roman" w:hAnsi="Times New Roman"/>
          <w:i/>
          <w:iCs/>
          <w:color w:val="0000FF"/>
          <w:sz w:val="24"/>
          <w:szCs w:val="24"/>
        </w:rPr>
        <w:t xml:space="preserve"> un sniegšanas</w:t>
      </w:r>
      <w:r w:rsidRPr="00FC2736">
        <w:rPr>
          <w:rFonts w:ascii="Times New Roman" w:eastAsia="Times New Roman" w:hAnsi="Times New Roman"/>
          <w:i/>
          <w:iCs/>
          <w:color w:val="0000FF"/>
          <w:sz w:val="24"/>
          <w:szCs w:val="24"/>
        </w:rPr>
        <w:t xml:space="preserve"> laikā tiks ievērotas prasības sociālo pakalpojumu sniedzējiem attiecībā uz dienas aprūpes centra pakalpojuma izveidi un sniegšanu;</w:t>
      </w:r>
    </w:p>
    <w:p w14:paraId="17EBF3C0" w14:textId="1C1792B8" w:rsidR="008174A7" w:rsidRPr="00FC2736" w:rsidRDefault="008174A7" w:rsidP="00FC2736">
      <w:pPr>
        <w:pStyle w:val="ListParagraph"/>
        <w:numPr>
          <w:ilvl w:val="0"/>
          <w:numId w:val="1"/>
        </w:numPr>
        <w:spacing w:before="100" w:beforeAutospacing="1" w:after="100" w:afterAutospacing="1"/>
        <w:jc w:val="both"/>
        <w:rPr>
          <w:rFonts w:ascii="Times New Roman" w:eastAsia="Times New Roman" w:hAnsi="Times New Roman"/>
          <w:i/>
          <w:iCs/>
          <w:color w:val="0000FF"/>
          <w:sz w:val="24"/>
          <w:szCs w:val="24"/>
        </w:rPr>
      </w:pPr>
      <w:r w:rsidRPr="00FC2736">
        <w:rPr>
          <w:rFonts w:ascii="Times New Roman" w:eastAsia="Times New Roman" w:hAnsi="Times New Roman"/>
          <w:i/>
          <w:iCs/>
          <w:color w:val="0000FF"/>
          <w:sz w:val="24"/>
          <w:szCs w:val="24"/>
        </w:rPr>
        <w:t>ka tiks nodrošināta sabiedrībā balstīta sociālā pakalpojuma kvalitāte un neatkarīgas dzīves veicināšana (piemēram, paredzot veicināt mērķa grupas personas pašaprūpes spēju uzturēšanu, atbalsta sniegšanu lēmumu pieņemšanā par ikdienas aktivitātēm, īpaši pielāgojot pakalpojumu atbalsta sniegšanai personām ar ļoti smagiem funkcionāliem traucējumiem, nodrošinot sabiedrībā balstīta sociālā pakalpojuma sniegšanā iesaistītajiem speciālistiem apmācību par uz mērķa grupas personu vērsta pakalpojuma sniegšanas principiem un specifisku aprūpes vajadzību nodrošināšanu mērķa grupas personām, plānojot digitālo risinājumu nodrošināšanu u.c.) un pakalpojuma kvalitātes un mērķa grupas personu dzīves kvalitātes uzraudzība (piemēram, norādot konkrētus pakalpojuma kvalitātes vai dzīves kvalitātes novērtēšanas instrumentus, kurus plānot izmantot, cik bieži u.c.);</w:t>
      </w:r>
    </w:p>
    <w:p w14:paraId="735D057C" w14:textId="57951E03" w:rsidR="7EF235C6" w:rsidRPr="00D22272" w:rsidRDefault="008174A7" w:rsidP="00FC2736">
      <w:pPr>
        <w:pStyle w:val="ListParagraph"/>
        <w:numPr>
          <w:ilvl w:val="0"/>
          <w:numId w:val="1"/>
        </w:numPr>
        <w:spacing w:line="240" w:lineRule="auto"/>
        <w:jc w:val="both"/>
        <w:rPr>
          <w:rFonts w:ascii="Times New Roman" w:eastAsia="Times New Roman" w:hAnsi="Times New Roman"/>
          <w:i/>
          <w:iCs/>
          <w:color w:val="0000FF"/>
        </w:rPr>
      </w:pPr>
      <w:r w:rsidRPr="00FC2736">
        <w:rPr>
          <w:rFonts w:ascii="Times New Roman" w:eastAsia="Times New Roman" w:hAnsi="Times New Roman"/>
          <w:i/>
          <w:iCs/>
          <w:color w:val="0000FF"/>
          <w:sz w:val="24"/>
          <w:szCs w:val="24"/>
        </w:rPr>
        <w:t>ka infrastruktūra un nekustamais īpašums, kurā par</w:t>
      </w:r>
      <w:r w:rsidRPr="008174A7">
        <w:rPr>
          <w:rFonts w:ascii="Times New Roman" w:eastAsia="Times New Roman" w:hAnsi="Times New Roman"/>
          <w:i/>
          <w:iCs/>
          <w:color w:val="0000FF"/>
          <w:sz w:val="24"/>
          <w:szCs w:val="24"/>
        </w:rPr>
        <w:t xml:space="preserve"> projekta īstenošanai piešķirtajiem līdzekļiem tiks veikti ieguldījumi, ir finansējuma saņēmēja īpašumā vai uz kuru finansējuma saņēmējam Valsts vienotajā datorizētajā zemesgrāmatā ir nostiprinātas lietošanas tiesības uz </w:t>
      </w:r>
      <w:r w:rsidRPr="008174A7">
        <w:rPr>
          <w:rFonts w:ascii="Times New Roman" w:eastAsia="Times New Roman" w:hAnsi="Times New Roman"/>
          <w:i/>
          <w:iCs/>
          <w:color w:val="0000FF"/>
          <w:sz w:val="24"/>
          <w:szCs w:val="24"/>
        </w:rPr>
        <w:lastRenderedPageBreak/>
        <w:t>termiņu, kas nav īsāks par pieciem gadiem no dienas, kad veikts projekta noslēguma maksājums finansējuma saņēmējam. Ja projektā plānots izveidot MK noteikumu 32.1. apakšpunktā minētā sabiedrībā balstīta sociālā pakalpojuma sniegšanas vietas, nekustamajam īpašumam, kurā par projekta īstenošanai piešķirtajiem līdzekļiem tiks veikti ieguldījumi, ir jābūt finansējuma saņēmēja īpašumā</w:t>
      </w:r>
      <w:r w:rsidR="00FC2736">
        <w:rPr>
          <w:rFonts w:ascii="Times New Roman" w:eastAsia="Times New Roman" w:hAnsi="Times New Roman"/>
          <w:i/>
          <w:iCs/>
          <w:color w:val="0000FF"/>
          <w:sz w:val="24"/>
          <w:szCs w:val="24"/>
        </w:rPr>
        <w:t xml:space="preserve"> </w:t>
      </w:r>
      <w:r w:rsidRPr="008174A7">
        <w:rPr>
          <w:rFonts w:ascii="Times New Roman" w:eastAsia="Times New Roman" w:hAnsi="Times New Roman"/>
          <w:i/>
          <w:iCs/>
          <w:color w:val="0000FF"/>
          <w:sz w:val="24"/>
          <w:szCs w:val="24"/>
        </w:rPr>
        <w:t>(MK noteikumu 28. punkts)</w:t>
      </w:r>
      <w:r w:rsidR="6C461BF0" w:rsidRPr="00D22272">
        <w:rPr>
          <w:rFonts w:ascii="Times New Roman" w:eastAsia="Times New Roman" w:hAnsi="Times New Roman"/>
          <w:i/>
          <w:iCs/>
          <w:color w:val="0000FF"/>
          <w:sz w:val="24"/>
          <w:szCs w:val="24"/>
        </w:rPr>
        <w:t>.</w:t>
      </w:r>
    </w:p>
    <w:p w14:paraId="25C29F6B" w14:textId="77777777" w:rsidR="00335193" w:rsidRPr="00335193" w:rsidRDefault="18A73273" w:rsidP="00335193">
      <w:pPr>
        <w:pStyle w:val="ListParagraph"/>
        <w:numPr>
          <w:ilvl w:val="0"/>
          <w:numId w:val="1"/>
        </w:numPr>
        <w:spacing w:line="240" w:lineRule="auto"/>
        <w:jc w:val="both"/>
        <w:rPr>
          <w:rFonts w:ascii="Times New Roman" w:eastAsia="Times New Roman" w:hAnsi="Times New Roman"/>
          <w:i/>
          <w:iCs/>
          <w:color w:val="0000FF"/>
          <w:sz w:val="24"/>
          <w:szCs w:val="24"/>
        </w:rPr>
      </w:pPr>
      <w:r w:rsidRPr="732810CA">
        <w:rPr>
          <w:rFonts w:ascii="Times New Roman" w:eastAsia="Times New Roman" w:hAnsi="Times New Roman"/>
          <w:i/>
          <w:iCs/>
          <w:color w:val="0000FF"/>
          <w:sz w:val="24"/>
          <w:szCs w:val="24"/>
        </w:rPr>
        <w:t xml:space="preserve">ka būve, kurā par projekta </w:t>
      </w:r>
      <w:r w:rsidRPr="00335193">
        <w:rPr>
          <w:rFonts w:ascii="Times New Roman" w:eastAsia="Times New Roman" w:hAnsi="Times New Roman"/>
          <w:i/>
          <w:iCs/>
          <w:color w:val="0000FF"/>
          <w:sz w:val="24"/>
          <w:szCs w:val="24"/>
        </w:rPr>
        <w:t>īstenošanai piešķirtajiem līdzekļiem tiks veikti ieguldījumi, atrodas uz zemes īpašuma, uz kuru finansējuma saņēmējam ir lietošanas tiesības, tās nav īsākas par pieciem gadiem no dienas, kad veikts projekta noslēguma maksājums finansējuma saņēmējam un nekustamā īpašuma lietošanas tiesības ir nostiprinātas Valsts vienotajā datorizētajā zemesgrāmatā</w:t>
      </w:r>
      <w:r w:rsidR="0116710D" w:rsidRPr="00335193">
        <w:rPr>
          <w:rFonts w:ascii="Times New Roman" w:eastAsia="Times New Roman" w:hAnsi="Times New Roman"/>
          <w:i/>
          <w:iCs/>
          <w:color w:val="0000FF"/>
          <w:sz w:val="24"/>
          <w:szCs w:val="24"/>
        </w:rPr>
        <w:t xml:space="preserve"> (MK noteikumu 29.</w:t>
      </w:r>
      <w:r w:rsidR="00986C00" w:rsidRPr="00335193">
        <w:rPr>
          <w:rFonts w:ascii="Times New Roman" w:eastAsia="Times New Roman" w:hAnsi="Times New Roman"/>
          <w:i/>
          <w:iCs/>
          <w:color w:val="0000FF"/>
          <w:sz w:val="24"/>
          <w:szCs w:val="24"/>
        </w:rPr>
        <w:t xml:space="preserve"> </w:t>
      </w:r>
      <w:r w:rsidR="0116710D" w:rsidRPr="00335193">
        <w:rPr>
          <w:rFonts w:ascii="Times New Roman" w:eastAsia="Times New Roman" w:hAnsi="Times New Roman"/>
          <w:i/>
          <w:iCs/>
          <w:color w:val="0000FF"/>
          <w:sz w:val="24"/>
          <w:szCs w:val="24"/>
        </w:rPr>
        <w:t>punkts)</w:t>
      </w:r>
      <w:r w:rsidR="00335193" w:rsidRPr="00335193">
        <w:rPr>
          <w:rFonts w:ascii="Times New Roman" w:eastAsia="Times New Roman" w:hAnsi="Times New Roman"/>
          <w:i/>
          <w:iCs/>
          <w:color w:val="0000FF"/>
          <w:sz w:val="24"/>
          <w:szCs w:val="24"/>
        </w:rPr>
        <w:t>;</w:t>
      </w:r>
    </w:p>
    <w:p w14:paraId="5634BF34" w14:textId="77777777" w:rsidR="00335193" w:rsidRPr="00335193" w:rsidRDefault="40AFC913" w:rsidP="00335193">
      <w:pPr>
        <w:pStyle w:val="ListParagraph"/>
        <w:numPr>
          <w:ilvl w:val="0"/>
          <w:numId w:val="1"/>
        </w:numPr>
        <w:spacing w:line="240" w:lineRule="auto"/>
        <w:jc w:val="both"/>
        <w:rPr>
          <w:rFonts w:ascii="Times New Roman" w:eastAsia="Times New Roman" w:hAnsi="Times New Roman"/>
          <w:i/>
          <w:iCs/>
          <w:color w:val="0000FF"/>
          <w:sz w:val="24"/>
          <w:szCs w:val="24"/>
        </w:rPr>
      </w:pPr>
      <w:r w:rsidRPr="00335193">
        <w:rPr>
          <w:rFonts w:ascii="Times New Roman" w:eastAsia="Times New Roman" w:hAnsi="Times New Roman"/>
          <w:i/>
          <w:iCs/>
          <w:color w:val="0000FF"/>
          <w:sz w:val="24"/>
          <w:szCs w:val="24"/>
        </w:rPr>
        <w:t>projekta iesniedzējs apņemas nodrošināt sabiedrībā balstīta sociālā pakalpojuma sniegšanu un nodrošināt nepieciešamos līdzekļus šo pakalpojumu sniegšanai pēc projekta īstenošanas pabeigšanas, t.i., vismaz piecus gadus pēc noslēguma maksājuma veikšanas finansējuma saņēmējam izveidotajā sabiedrībā balstītu sociālo pakalpojumu infrastruktūrā tiek nodrošināta sabiedrībā balstītu sociālo pakalpojumu sniegšana mērķa grupas personām</w:t>
      </w:r>
      <w:r w:rsidR="318F50F9" w:rsidRPr="00335193">
        <w:rPr>
          <w:rFonts w:ascii="Times New Roman" w:eastAsia="Times New Roman" w:hAnsi="Times New Roman"/>
          <w:i/>
          <w:iCs/>
          <w:color w:val="0000FF"/>
          <w:sz w:val="24"/>
          <w:szCs w:val="24"/>
        </w:rPr>
        <w:t xml:space="preserve"> (MK noteikumu 46.11. </w:t>
      </w:r>
      <w:r w:rsidR="0256DF40" w:rsidRPr="00335193">
        <w:rPr>
          <w:rFonts w:ascii="Times New Roman" w:eastAsia="Times New Roman" w:hAnsi="Times New Roman"/>
          <w:i/>
          <w:iCs/>
          <w:color w:val="0000FF"/>
          <w:sz w:val="24"/>
          <w:szCs w:val="24"/>
        </w:rPr>
        <w:t>a</w:t>
      </w:r>
      <w:r w:rsidR="318F50F9" w:rsidRPr="00335193">
        <w:rPr>
          <w:rFonts w:ascii="Times New Roman" w:eastAsia="Times New Roman" w:hAnsi="Times New Roman"/>
          <w:i/>
          <w:iCs/>
          <w:color w:val="0000FF"/>
          <w:sz w:val="24"/>
          <w:szCs w:val="24"/>
        </w:rPr>
        <w:t>pakšpunkts)</w:t>
      </w:r>
      <w:r w:rsidR="42BCB9CE" w:rsidRPr="00335193">
        <w:rPr>
          <w:rFonts w:ascii="Times New Roman" w:eastAsia="Times New Roman" w:hAnsi="Times New Roman"/>
          <w:i/>
          <w:iCs/>
          <w:color w:val="0000FF"/>
          <w:sz w:val="24"/>
          <w:szCs w:val="24"/>
        </w:rPr>
        <w:t>;</w:t>
      </w:r>
    </w:p>
    <w:p w14:paraId="2158D9D9" w14:textId="77777777" w:rsidR="00335193" w:rsidRPr="00335193" w:rsidRDefault="405D5529" w:rsidP="00335193">
      <w:pPr>
        <w:pStyle w:val="ListParagraph"/>
        <w:numPr>
          <w:ilvl w:val="0"/>
          <w:numId w:val="1"/>
        </w:numPr>
        <w:spacing w:line="240" w:lineRule="auto"/>
        <w:jc w:val="both"/>
        <w:rPr>
          <w:rFonts w:ascii="Times New Roman" w:eastAsia="Times New Roman" w:hAnsi="Times New Roman"/>
          <w:i/>
          <w:iCs/>
          <w:color w:val="0000FF"/>
          <w:sz w:val="24"/>
          <w:szCs w:val="24"/>
        </w:rPr>
      </w:pPr>
      <w:r w:rsidRPr="00335193">
        <w:rPr>
          <w:rFonts w:ascii="Times New Roman" w:eastAsia="Times New Roman" w:hAnsi="Times New Roman"/>
          <w:i/>
          <w:iCs/>
          <w:color w:val="0000FF"/>
          <w:sz w:val="24"/>
          <w:szCs w:val="24"/>
        </w:rPr>
        <w:t>projekta iesniegumā apraksta, ka tiks nodrošināti tikai tādi pakalpojumi, kas ietilpst deleģētā valsts pārvaldes uzdevuma īstenošanas ietvaros un infrastruktūra tiek veidota, lai pašvaldībā tiktu nodrošināts minimālais sociālo pakalpojumu grozs;</w:t>
      </w:r>
    </w:p>
    <w:p w14:paraId="715069AF" w14:textId="09C68E97" w:rsidR="003C6E78" w:rsidRPr="00335193" w:rsidRDefault="3C5CE5ED" w:rsidP="00335193">
      <w:pPr>
        <w:pStyle w:val="ListParagraph"/>
        <w:numPr>
          <w:ilvl w:val="0"/>
          <w:numId w:val="1"/>
        </w:numPr>
        <w:spacing w:line="240" w:lineRule="auto"/>
        <w:jc w:val="both"/>
        <w:rPr>
          <w:rFonts w:ascii="Times New Roman" w:eastAsia="Times New Roman" w:hAnsi="Times New Roman"/>
          <w:i/>
          <w:iCs/>
          <w:color w:val="0000FF"/>
          <w:sz w:val="24"/>
          <w:szCs w:val="24"/>
        </w:rPr>
      </w:pPr>
      <w:r w:rsidRPr="00335193">
        <w:rPr>
          <w:rFonts w:ascii="Times New Roman" w:eastAsia="Times New Roman" w:hAnsi="Times New Roman"/>
          <w:i/>
          <w:iCs/>
          <w:color w:val="0000FF"/>
          <w:sz w:val="24"/>
          <w:szCs w:val="24"/>
        </w:rPr>
        <w:t>projekta iesniedzējs apliecina, ka projekta ietvaros izveidotajā vai labiekārtotajā sabiedrībā</w:t>
      </w:r>
      <w:r w:rsidR="7CC9C4FA" w:rsidRPr="00335193">
        <w:rPr>
          <w:rFonts w:ascii="Times New Roman" w:eastAsia="Times New Roman" w:hAnsi="Times New Roman"/>
          <w:i/>
          <w:iCs/>
          <w:color w:val="0000FF"/>
          <w:sz w:val="24"/>
          <w:szCs w:val="24"/>
        </w:rPr>
        <w:t xml:space="preserve"> </w:t>
      </w:r>
      <w:r w:rsidRPr="00335193">
        <w:rPr>
          <w:rFonts w:ascii="Times New Roman" w:eastAsia="Times New Roman" w:hAnsi="Times New Roman"/>
          <w:i/>
          <w:iCs/>
          <w:color w:val="0000FF"/>
          <w:sz w:val="24"/>
          <w:szCs w:val="24"/>
        </w:rPr>
        <w:t>balstītu sociālo pakalpojumu infrastruktūrā projekta dzīves ciklā (ieguldījumu amortizācijas periodā) netiks veikta saimnieciskā darbība.</w:t>
      </w:r>
    </w:p>
    <w:p w14:paraId="0E45D131" w14:textId="3E813FE0" w:rsidR="00DC71A1" w:rsidRPr="00522BEA" w:rsidRDefault="003C6E78" w:rsidP="00BA1DC5">
      <w:pPr>
        <w:pStyle w:val="Heading3"/>
        <w:spacing w:before="360" w:beforeAutospacing="0" w:after="240" w:afterAutospacing="0"/>
        <w:jc w:val="both"/>
        <w:rPr>
          <w:rFonts w:eastAsia="Times New Roman"/>
          <w:b w:val="0"/>
          <w:bCs w:val="0"/>
          <w:i/>
          <w:iCs/>
          <w:color w:val="FF0000"/>
          <w:sz w:val="24"/>
          <w:szCs w:val="24"/>
        </w:rPr>
      </w:pPr>
      <w:r w:rsidRPr="00522BEA">
        <w:rPr>
          <w:rFonts w:eastAsia="Times New Roman"/>
          <w:sz w:val="28"/>
          <w:szCs w:val="28"/>
        </w:rPr>
        <w:t xml:space="preserve">Projekta NACE klasifikators </w:t>
      </w:r>
      <w:r w:rsidR="001D496E" w:rsidRPr="00522BEA">
        <w:rPr>
          <w:rFonts w:eastAsia="Times New Roman"/>
          <w:sz w:val="28"/>
          <w:szCs w:val="28"/>
        </w:rPr>
        <w:t xml:space="preserve">         </w:t>
      </w:r>
    </w:p>
    <w:p w14:paraId="2C3AB2E6" w14:textId="28160691" w:rsidR="00011D92" w:rsidRPr="00522BEA" w:rsidRDefault="00057089" w:rsidP="00522BEA">
      <w:pPr>
        <w:pStyle w:val="NormalWeb"/>
        <w:spacing w:before="0" w:beforeAutospacing="0" w:after="0" w:afterAutospacing="0"/>
        <w:jc w:val="both"/>
        <w:rPr>
          <w:i/>
          <w:iCs/>
          <w:color w:val="0000FF"/>
        </w:rPr>
      </w:pPr>
      <w:r w:rsidRPr="00522BEA">
        <w:rPr>
          <w:i/>
          <w:iCs/>
          <w:color w:val="0000FF"/>
        </w:rPr>
        <w:t>No vispārējās ekonomiskās darbības klasifikatora - NACE 2.</w:t>
      </w:r>
      <w:r w:rsidR="00A936EF">
        <w:rPr>
          <w:i/>
          <w:iCs/>
          <w:color w:val="0000FF"/>
        </w:rPr>
        <w:t>1</w:t>
      </w:r>
      <w:r w:rsidRPr="00522BEA">
        <w:rPr>
          <w:i/>
          <w:iCs/>
          <w:color w:val="0000FF"/>
        </w:rPr>
        <w:t> redakcijas </w:t>
      </w:r>
      <w:r w:rsidRPr="00522BEA">
        <w:rPr>
          <w:i/>
          <w:iCs/>
          <w:color w:val="0000FF"/>
          <w:u w:val="single"/>
        </w:rPr>
        <w:t>izvēlas</w:t>
      </w:r>
      <w:r w:rsidRPr="00522BEA">
        <w:rPr>
          <w:i/>
          <w:iCs/>
          <w:color w:val="0000FF"/>
        </w:rPr>
        <w:t> </w:t>
      </w:r>
      <w:r w:rsidRPr="00522BEA">
        <w:rPr>
          <w:i/>
          <w:iCs/>
          <w:color w:val="0000FF"/>
          <w:u w:val="single"/>
        </w:rPr>
        <w:t>projektam atbilstošo klasi (četru ciparu kodu) un nosaukumu</w:t>
      </w:r>
      <w:r w:rsidRPr="00522BEA">
        <w:rPr>
          <w:i/>
          <w:iCs/>
          <w:color w:val="0000FF"/>
        </w:rPr>
        <w:t>.</w:t>
      </w:r>
      <w:r w:rsidR="00011D92" w:rsidRPr="00522BEA">
        <w:rPr>
          <w:i/>
          <w:iCs/>
          <w:color w:val="0000FF"/>
        </w:rPr>
        <w:t xml:space="preserve"> </w:t>
      </w:r>
    </w:p>
    <w:p w14:paraId="1DE6F4AD" w14:textId="22ADB99E" w:rsidR="00057089" w:rsidRPr="00522BEA" w:rsidRDefault="00057089" w:rsidP="00522BEA">
      <w:pPr>
        <w:pStyle w:val="NormalWeb"/>
        <w:spacing w:before="0" w:beforeAutospacing="0" w:after="0" w:afterAutospacing="0"/>
        <w:jc w:val="both"/>
        <w:rPr>
          <w:i/>
          <w:iCs/>
          <w:color w:val="0000FF"/>
        </w:rPr>
      </w:pPr>
      <w:r w:rsidRPr="00522BEA">
        <w:rPr>
          <w:i/>
          <w:iCs/>
          <w:color w:val="0000FF"/>
        </w:rPr>
        <w:t>!         Lai meklētu NACE kodu jāievada pirmie trīs simboli.</w:t>
      </w:r>
    </w:p>
    <w:p w14:paraId="5C202869" w14:textId="3101F5D1" w:rsidR="00057089" w:rsidRPr="00522BEA" w:rsidRDefault="00057089" w:rsidP="00522BEA">
      <w:pPr>
        <w:pStyle w:val="NormalWeb"/>
        <w:spacing w:before="0" w:beforeAutospacing="0" w:after="0" w:afterAutospacing="0"/>
        <w:jc w:val="both"/>
        <w:rPr>
          <w:i/>
          <w:iCs/>
          <w:color w:val="0000FF"/>
        </w:rPr>
      </w:pPr>
      <w:r w:rsidRPr="00522BEA">
        <w:rPr>
          <w:i/>
          <w:iCs/>
          <w:color w:val="0000FF"/>
        </w:rPr>
        <w:t>!         Projekta NACE kods un nosaukums izriet no projekta mērķa un satura un tas var atšķirties no projekta iesniedzēja pamatdarbības NACE koda. Šī informācija tiek izmantota statistikas vajadzībām.</w:t>
      </w:r>
    </w:p>
    <w:p w14:paraId="58BB1DFB" w14:textId="0C2307C5" w:rsidR="00057089" w:rsidRPr="00522BEA" w:rsidRDefault="24D2A97E" w:rsidP="5A85B692">
      <w:pPr>
        <w:pStyle w:val="NormalWeb"/>
        <w:spacing w:before="0" w:beforeAutospacing="0" w:after="0" w:afterAutospacing="0"/>
        <w:jc w:val="both"/>
        <w:rPr>
          <w:i/>
          <w:iCs/>
          <w:color w:val="0000FF"/>
        </w:rPr>
      </w:pPr>
      <w:r w:rsidRPr="5A85B692">
        <w:rPr>
          <w:i/>
          <w:iCs/>
          <w:color w:val="0000FF"/>
        </w:rPr>
        <w:t>NACE 2.</w:t>
      </w:r>
      <w:r w:rsidR="00A936EF">
        <w:rPr>
          <w:i/>
          <w:iCs/>
          <w:color w:val="0000FF"/>
        </w:rPr>
        <w:t>1.</w:t>
      </w:r>
      <w:r w:rsidRPr="5A85B692">
        <w:rPr>
          <w:i/>
          <w:iCs/>
          <w:color w:val="0000FF"/>
        </w:rPr>
        <w:t> redakcijas klasifikators pieejams LR Centrālās statistikas pārvaldes tīmekļa vietnē</w:t>
      </w:r>
      <w:r w:rsidR="00442547">
        <w:rPr>
          <w:i/>
          <w:iCs/>
          <w:color w:val="0000FF"/>
        </w:rPr>
        <w:t>:</w:t>
      </w:r>
      <w:r w:rsidR="00950ABD">
        <w:t xml:space="preserve"> </w:t>
      </w:r>
      <w:hyperlink r:id="rId17" w:history="1">
        <w:r w:rsidR="00950ABD" w:rsidRPr="00950ABD">
          <w:rPr>
            <w:rStyle w:val="Hyperlink"/>
          </w:rPr>
          <w:t>Statistisko klasifikāciju katalogs</w:t>
        </w:r>
      </w:hyperlink>
      <w:r w:rsidR="00442547">
        <w:t>.</w:t>
      </w:r>
    </w:p>
    <w:p w14:paraId="1B9F0465" w14:textId="77777777" w:rsidR="00057089" w:rsidRPr="00BA1DC5" w:rsidRDefault="00057089" w:rsidP="00455E2A">
      <w:pPr>
        <w:pStyle w:val="NormalWeb"/>
        <w:spacing w:before="0" w:beforeAutospacing="0" w:after="0" w:afterAutospacing="0"/>
        <w:jc w:val="both"/>
        <w:rPr>
          <w:i/>
          <w:iCs/>
          <w:color w:val="0000FF"/>
          <w:highlight w:val="yellow"/>
        </w:rPr>
      </w:pPr>
    </w:p>
    <w:p w14:paraId="51AD1076" w14:textId="694CCCA0" w:rsidR="6C8B291D" w:rsidRPr="00BA1DC5" w:rsidRDefault="00AC5142" w:rsidP="00BA1DC5">
      <w:pPr>
        <w:pStyle w:val="Heading3"/>
        <w:spacing w:before="360" w:beforeAutospacing="0" w:after="240" w:afterAutospacing="0"/>
        <w:jc w:val="both"/>
        <w:rPr>
          <w:rFonts w:eastAsia="Times New Roman"/>
          <w:sz w:val="28"/>
          <w:szCs w:val="28"/>
        </w:rPr>
      </w:pPr>
      <w:bookmarkStart w:id="4" w:name="_Hlk140489806"/>
      <w:r w:rsidRPr="732810CA">
        <w:rPr>
          <w:rFonts w:eastAsia="Times New Roman"/>
          <w:sz w:val="28"/>
          <w:szCs w:val="28"/>
        </w:rPr>
        <w:t>Projekta īstenošanas vieta</w:t>
      </w:r>
      <w:r w:rsidR="003C6E78" w:rsidRPr="732810CA">
        <w:rPr>
          <w:rFonts w:eastAsia="Times New Roman"/>
          <w:sz w:val="28"/>
          <w:szCs w:val="28"/>
        </w:rPr>
        <w:t xml:space="preserve"> </w:t>
      </w:r>
      <w:r w:rsidR="0A721562" w:rsidRPr="732810CA">
        <w:rPr>
          <w:rFonts w:eastAsia="Times New Roman"/>
          <w:sz w:val="28"/>
          <w:szCs w:val="28"/>
        </w:rPr>
        <w:t xml:space="preserve">                                </w:t>
      </w:r>
    </w:p>
    <w:p w14:paraId="3131C0AF" w14:textId="31104CAD" w:rsidR="0A721562" w:rsidRDefault="0A721562" w:rsidP="6C8B291D">
      <w:pPr>
        <w:jc w:val="both"/>
        <w:rPr>
          <w:rFonts w:eastAsia="Times New Roman"/>
          <w:color w:val="7F7F7F" w:themeColor="text1" w:themeTint="80"/>
        </w:rPr>
      </w:pPr>
      <w:r w:rsidRPr="6C8B291D">
        <w:rPr>
          <w:rFonts w:eastAsia="Times New Roman"/>
          <w:i/>
          <w:iCs/>
          <w:color w:val="0000FF"/>
        </w:rPr>
        <w:t>Šajā sadaļā projekta iesniedzējs identificē un apraksta projekta īstenošanas vietu, norādot:</w:t>
      </w:r>
      <w:r w:rsidRPr="6C8B291D">
        <w:rPr>
          <w:rFonts w:eastAsia="Times New Roman"/>
          <w:color w:val="7F7F7F" w:themeColor="text1" w:themeTint="80"/>
        </w:rPr>
        <w:t xml:space="preserve"> </w:t>
      </w:r>
    </w:p>
    <w:p w14:paraId="670716F3" w14:textId="69681802" w:rsidR="0A721562" w:rsidRDefault="4EF55C7B" w:rsidP="004A7F12">
      <w:pPr>
        <w:pStyle w:val="NormalWeb"/>
        <w:numPr>
          <w:ilvl w:val="0"/>
          <w:numId w:val="62"/>
        </w:numPr>
        <w:spacing w:before="0" w:beforeAutospacing="0" w:after="0" w:afterAutospacing="0"/>
        <w:jc w:val="both"/>
        <w:rPr>
          <w:rFonts w:eastAsia="Times New Roman"/>
          <w:color w:val="0000FF"/>
        </w:rPr>
      </w:pPr>
      <w:r w:rsidRPr="371E5FFD">
        <w:rPr>
          <w:rFonts w:eastAsia="Times New Roman"/>
          <w:i/>
          <w:iCs/>
          <w:color w:val="0000FF"/>
        </w:rPr>
        <w:t>Projekta īstenošanas vietas adresi;</w:t>
      </w:r>
    </w:p>
    <w:p w14:paraId="5C1A7EB7" w14:textId="1BAE1D4B" w:rsidR="0A721562" w:rsidRDefault="4EF55C7B" w:rsidP="004A7F12">
      <w:pPr>
        <w:pStyle w:val="NormalWeb"/>
        <w:numPr>
          <w:ilvl w:val="0"/>
          <w:numId w:val="62"/>
        </w:numPr>
        <w:spacing w:before="0" w:beforeAutospacing="0" w:after="0" w:afterAutospacing="0"/>
        <w:jc w:val="both"/>
        <w:rPr>
          <w:rFonts w:eastAsia="Times New Roman"/>
          <w:color w:val="0000FF"/>
        </w:rPr>
      </w:pPr>
      <w:r w:rsidRPr="371E5FFD">
        <w:rPr>
          <w:rFonts w:eastAsia="Times New Roman"/>
          <w:i/>
          <w:iCs/>
          <w:color w:val="0000FF"/>
        </w:rPr>
        <w:t>Kadastra numuru (ja attiecināms);</w:t>
      </w:r>
    </w:p>
    <w:p w14:paraId="6A289923" w14:textId="5557EDBD" w:rsidR="0A721562" w:rsidRDefault="4EF55C7B" w:rsidP="004A7F12">
      <w:pPr>
        <w:pStyle w:val="NormalWeb"/>
        <w:numPr>
          <w:ilvl w:val="0"/>
          <w:numId w:val="62"/>
        </w:numPr>
        <w:spacing w:before="0" w:beforeAutospacing="0" w:after="0" w:afterAutospacing="0"/>
        <w:jc w:val="both"/>
        <w:rPr>
          <w:rFonts w:eastAsia="Times New Roman"/>
          <w:color w:val="0303FF"/>
        </w:rPr>
      </w:pPr>
      <w:r w:rsidRPr="371E5FFD">
        <w:rPr>
          <w:rFonts w:eastAsia="Times New Roman"/>
          <w:i/>
          <w:iCs/>
          <w:color w:val="0303FF"/>
        </w:rPr>
        <w:t>Projekta īstenošanas vietas –  kadastra apzīmējumu (ja attiecināms).</w:t>
      </w:r>
    </w:p>
    <w:bookmarkEnd w:id="4"/>
    <w:p w14:paraId="7A761615" w14:textId="6766ABB3" w:rsidR="6C8B291D" w:rsidRDefault="6C8B291D" w:rsidP="6C8B291D">
      <w:pPr>
        <w:pStyle w:val="Heading3"/>
        <w:spacing w:before="0" w:beforeAutospacing="0" w:after="0" w:afterAutospacing="0"/>
        <w:jc w:val="both"/>
        <w:rPr>
          <w:rFonts w:eastAsia="Times New Roman"/>
          <w:b w:val="0"/>
          <w:bCs w:val="0"/>
          <w:i/>
          <w:iCs/>
          <w:color w:val="FF0000"/>
          <w:sz w:val="24"/>
          <w:szCs w:val="24"/>
        </w:rPr>
      </w:pPr>
    </w:p>
    <w:p w14:paraId="09DA6A3B" w14:textId="1AEFF6BB" w:rsidR="003C6E78" w:rsidRDefault="003C6E78" w:rsidP="6C8B291D">
      <w:pPr>
        <w:pStyle w:val="NormalWeb"/>
        <w:spacing w:before="0" w:beforeAutospacing="0" w:after="0" w:afterAutospacing="0"/>
        <w:jc w:val="both"/>
        <w:rPr>
          <w:i/>
          <w:iCs/>
          <w:color w:val="FF0000"/>
          <w:highlight w:val="yellow"/>
        </w:rPr>
      </w:pPr>
    </w:p>
    <w:tbl>
      <w:tblPr>
        <w:tblStyle w:val="TableGrid"/>
        <w:tblW w:w="0" w:type="auto"/>
        <w:tblLook w:val="04A0" w:firstRow="1" w:lastRow="0" w:firstColumn="1" w:lastColumn="0" w:noHBand="0" w:noVBand="1"/>
      </w:tblPr>
      <w:tblGrid>
        <w:gridCol w:w="6677"/>
        <w:gridCol w:w="2950"/>
      </w:tblGrid>
      <w:tr w:rsidR="00C7344A" w14:paraId="5A0FA142" w14:textId="77777777" w:rsidTr="371E5FFD">
        <w:tc>
          <w:tcPr>
            <w:tcW w:w="6696" w:type="dxa"/>
            <w:vMerge w:val="restart"/>
          </w:tcPr>
          <w:p w14:paraId="20481BCD" w14:textId="334314F8" w:rsidR="00C7344A" w:rsidRDefault="00C7344A">
            <w:pPr>
              <w:pStyle w:val="NormalWeb"/>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24939" cy="3071172"/>
                          </a:xfrm>
                          <a:prstGeom prst="rect">
                            <a:avLst/>
                          </a:prstGeom>
                        </pic:spPr>
                      </pic:pic>
                    </a:graphicData>
                  </a:graphic>
                </wp:inline>
              </w:drawing>
            </w:r>
          </w:p>
        </w:tc>
        <w:tc>
          <w:tcPr>
            <w:tcW w:w="5490" w:type="dxa"/>
          </w:tcPr>
          <w:p w14:paraId="095F436B" w14:textId="77777777" w:rsidR="00C7344A" w:rsidRPr="00C7344A" w:rsidRDefault="00C7344A">
            <w:pPr>
              <w:pStyle w:val="NormalWeb"/>
              <w:spacing w:before="0" w:beforeAutospacing="0" w:after="0" w:afterAutospacing="0"/>
              <w:jc w:val="both"/>
              <w:rPr>
                <w:b/>
                <w:bCs/>
              </w:rPr>
            </w:pPr>
            <w:r w:rsidRPr="00C7344A">
              <w:rPr>
                <w:b/>
                <w:bCs/>
              </w:rPr>
              <w:t>Projekta īstenošanas vieta</w:t>
            </w:r>
          </w:p>
          <w:p w14:paraId="26AA1F56" w14:textId="77777777" w:rsidR="00C7344A" w:rsidRPr="005A6684" w:rsidRDefault="00C7344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6780FA4F" w14:textId="40070808" w:rsidR="00C7344A" w:rsidRPr="00C7344A" w:rsidRDefault="00C7344A">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085C54A7" w14:textId="77777777" w:rsidTr="371E5FFD">
        <w:trPr>
          <w:trHeight w:val="724"/>
        </w:trPr>
        <w:tc>
          <w:tcPr>
            <w:tcW w:w="6696" w:type="dxa"/>
            <w:vMerge/>
          </w:tcPr>
          <w:p w14:paraId="24AA44C8" w14:textId="44C47B0F" w:rsidR="00C7344A" w:rsidRDefault="00C7344A">
            <w:pPr>
              <w:pStyle w:val="NormalWeb"/>
              <w:spacing w:before="0" w:beforeAutospacing="0" w:after="0" w:afterAutospacing="0"/>
              <w:jc w:val="both"/>
              <w:rPr>
                <w:i/>
                <w:iCs/>
                <w:color w:val="0000FF"/>
              </w:rPr>
            </w:pPr>
          </w:p>
        </w:tc>
        <w:tc>
          <w:tcPr>
            <w:tcW w:w="5490" w:type="dxa"/>
          </w:tcPr>
          <w:p w14:paraId="331D8466" w14:textId="77777777" w:rsidR="00C7344A" w:rsidRPr="005A6684" w:rsidRDefault="00C7344A">
            <w:pPr>
              <w:pStyle w:val="NormalWeb"/>
              <w:spacing w:before="0" w:beforeAutospacing="0" w:after="0" w:afterAutospacing="0"/>
              <w:jc w:val="both"/>
              <w:rPr>
                <w:b/>
                <w:bCs/>
              </w:rPr>
            </w:pPr>
            <w:r w:rsidRPr="005A6684">
              <w:rPr>
                <w:b/>
                <w:bCs/>
              </w:rPr>
              <w:t>Kadastra numurs</w:t>
            </w:r>
          </w:p>
          <w:p w14:paraId="0E6D0B6F" w14:textId="77777777" w:rsidR="00C7344A" w:rsidRPr="005A6684" w:rsidRDefault="00C7344A">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08AC3CB9" w14:textId="77777777" w:rsidTr="371E5FFD">
        <w:trPr>
          <w:trHeight w:val="1260"/>
        </w:trPr>
        <w:tc>
          <w:tcPr>
            <w:tcW w:w="6696" w:type="dxa"/>
            <w:vMerge/>
          </w:tcPr>
          <w:p w14:paraId="59284E67" w14:textId="77777777" w:rsidR="00C7344A" w:rsidRDefault="00C7344A">
            <w:pPr>
              <w:pStyle w:val="NormalWeb"/>
              <w:spacing w:before="0" w:beforeAutospacing="0" w:after="0" w:afterAutospacing="0"/>
              <w:jc w:val="both"/>
              <w:rPr>
                <w:noProof/>
              </w:rPr>
            </w:pPr>
          </w:p>
        </w:tc>
        <w:tc>
          <w:tcPr>
            <w:tcW w:w="5490" w:type="dxa"/>
          </w:tcPr>
          <w:p w14:paraId="7A54A70C" w14:textId="77777777" w:rsidR="00C7344A" w:rsidRPr="005A6684" w:rsidRDefault="00C7344A">
            <w:pPr>
              <w:pStyle w:val="NormalWeb"/>
              <w:spacing w:before="0" w:beforeAutospacing="0" w:after="0" w:afterAutospacing="0"/>
              <w:jc w:val="both"/>
              <w:rPr>
                <w:b/>
                <w:bCs/>
              </w:rPr>
            </w:pPr>
            <w:r w:rsidRPr="005A6684">
              <w:rPr>
                <w:b/>
                <w:bCs/>
              </w:rPr>
              <w:t xml:space="preserve">Kadastra apzīmējums </w:t>
            </w:r>
          </w:p>
          <w:p w14:paraId="1C996B33" w14:textId="77777777" w:rsidR="00C7344A" w:rsidRDefault="00C7344A">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44B25679" w14:textId="77777777" w:rsidR="00C7344A" w:rsidRPr="005A6684" w:rsidRDefault="00C7344A">
            <w:pPr>
              <w:pStyle w:val="NormalWeb"/>
              <w:spacing w:before="0" w:beforeAutospacing="0" w:after="0" w:afterAutospacing="0"/>
              <w:jc w:val="both"/>
              <w:rPr>
                <w:color w:val="0000FF"/>
              </w:rPr>
            </w:pPr>
            <w:r>
              <w:rPr>
                <w:i/>
                <w:iCs/>
                <w:color w:val="0000FF"/>
              </w:rPr>
              <w:t>Norāda projekta īstenošanas vietas – konkrētās ēkas kadastra apzīmējumu.</w:t>
            </w:r>
          </w:p>
        </w:tc>
      </w:tr>
      <w:tr w:rsidR="00C7344A" w14:paraId="7B7B7836" w14:textId="77777777" w:rsidTr="371E5FFD">
        <w:trPr>
          <w:trHeight w:val="2102"/>
        </w:trPr>
        <w:tc>
          <w:tcPr>
            <w:tcW w:w="6696" w:type="dxa"/>
            <w:vMerge/>
          </w:tcPr>
          <w:p w14:paraId="52A233BD" w14:textId="77777777" w:rsidR="00C7344A" w:rsidRDefault="00C7344A">
            <w:pPr>
              <w:pStyle w:val="NormalWeb"/>
              <w:spacing w:before="0" w:beforeAutospacing="0" w:after="0" w:afterAutospacing="0"/>
              <w:jc w:val="both"/>
              <w:rPr>
                <w:noProof/>
              </w:rPr>
            </w:pPr>
          </w:p>
        </w:tc>
        <w:tc>
          <w:tcPr>
            <w:tcW w:w="5490" w:type="dxa"/>
          </w:tcPr>
          <w:p w14:paraId="33A7ABC8" w14:textId="77777777" w:rsidR="00C7344A" w:rsidRPr="005A6684" w:rsidRDefault="00C7344A">
            <w:pPr>
              <w:pStyle w:val="NormalWeb"/>
              <w:spacing w:before="0" w:beforeAutospacing="0" w:after="0" w:afterAutospacing="0"/>
              <w:jc w:val="both"/>
              <w:rPr>
                <w:b/>
                <w:bCs/>
              </w:rPr>
            </w:pPr>
            <w:r w:rsidRPr="005A6684">
              <w:rPr>
                <w:b/>
                <w:bCs/>
              </w:rPr>
              <w:t xml:space="preserve">Projekta īstenošanas vietas apraksts </w:t>
            </w:r>
          </w:p>
          <w:p w14:paraId="4275F47E" w14:textId="77777777" w:rsidR="00C7344A" w:rsidRDefault="050CB2E4">
            <w:pPr>
              <w:pStyle w:val="NormalWeb"/>
              <w:spacing w:before="0" w:beforeAutospacing="0" w:after="0" w:afterAutospacing="0"/>
              <w:jc w:val="both"/>
              <w:rPr>
                <w:color w:val="808080" w:themeColor="background1" w:themeShade="80"/>
              </w:rPr>
            </w:pPr>
            <w:r w:rsidRPr="6C8B291D">
              <w:rPr>
                <w:color w:val="808080" w:themeColor="background1" w:themeShade="80"/>
              </w:rPr>
              <w:t>Ievada informāciju.</w:t>
            </w:r>
          </w:p>
          <w:p w14:paraId="423161A3" w14:textId="53FBE46E" w:rsidR="00C7344A" w:rsidRDefault="1F1173D8" w:rsidP="371E5FFD">
            <w:pPr>
              <w:pStyle w:val="NormalWeb"/>
              <w:spacing w:before="0" w:beforeAutospacing="0" w:after="0" w:afterAutospacing="0"/>
              <w:jc w:val="both"/>
              <w:rPr>
                <w:rFonts w:eastAsia="Times New Roman"/>
                <w:i/>
                <w:iCs/>
                <w:color w:val="FF0000"/>
              </w:rPr>
            </w:pPr>
            <w:r w:rsidRPr="371E5FFD">
              <w:rPr>
                <w:rFonts w:eastAsia="Times New Roman"/>
                <w:i/>
                <w:iCs/>
                <w:color w:val="0000FF"/>
              </w:rPr>
              <w:t>Norāda informāciju par projekta īstenošanas vietu, t.sk. par tās atbilstību pasākumam</w:t>
            </w:r>
            <w:r w:rsidR="2DA9B470" w:rsidRPr="371E5FFD">
              <w:rPr>
                <w:rFonts w:eastAsia="Times New Roman"/>
                <w:i/>
                <w:iCs/>
                <w:color w:val="0000FF"/>
              </w:rPr>
              <w:t>.</w:t>
            </w:r>
          </w:p>
        </w:tc>
      </w:tr>
    </w:tbl>
    <w:p w14:paraId="6F694B35" w14:textId="77777777" w:rsidR="00CA222A" w:rsidRDefault="00CA222A" w:rsidP="6C8B291D">
      <w:pPr>
        <w:pStyle w:val="NormalWeb"/>
        <w:spacing w:before="0" w:beforeAutospacing="0" w:after="0" w:afterAutospacing="0"/>
        <w:jc w:val="both"/>
        <w:rPr>
          <w:color w:val="00B0F0"/>
          <w:sz w:val="28"/>
          <w:szCs w:val="28"/>
          <w:highlight w:val="yellow"/>
        </w:rPr>
      </w:pPr>
    </w:p>
    <w:p w14:paraId="19A36D9D" w14:textId="044F90E2" w:rsidR="6C8B291D" w:rsidRDefault="6C8B291D" w:rsidP="6C8B291D">
      <w:pPr>
        <w:pStyle w:val="NoSpacing"/>
        <w:ind w:left="450"/>
        <w:jc w:val="both"/>
        <w:rPr>
          <w:i/>
          <w:iCs/>
          <w:color w:val="0000FF"/>
          <w:sz w:val="24"/>
          <w:szCs w:val="24"/>
        </w:rPr>
      </w:pPr>
    </w:p>
    <w:p w14:paraId="339ED56C" w14:textId="518D485F" w:rsidR="6F9EC7BD" w:rsidRDefault="6F9EC7BD" w:rsidP="6C8B291D">
      <w:pPr>
        <w:pStyle w:val="NoSpacing"/>
        <w:jc w:val="both"/>
        <w:rPr>
          <w:i/>
          <w:iCs/>
          <w:color w:val="0000FF"/>
          <w:sz w:val="24"/>
          <w:szCs w:val="24"/>
        </w:rPr>
      </w:pPr>
      <w:r w:rsidRPr="6C8B291D">
        <w:rPr>
          <w:i/>
          <w:iCs/>
          <w:color w:val="0000FF"/>
          <w:sz w:val="24"/>
          <w:szCs w:val="24"/>
        </w:rPr>
        <w:t>Projekta iesniegumā norāda:</w:t>
      </w:r>
    </w:p>
    <w:p w14:paraId="6A6ED22D" w14:textId="78729ABF" w:rsidR="6F9EC7BD" w:rsidRDefault="6F9EC7BD" w:rsidP="004A7F12">
      <w:pPr>
        <w:pStyle w:val="NoSpacing"/>
        <w:numPr>
          <w:ilvl w:val="0"/>
          <w:numId w:val="37"/>
        </w:numPr>
        <w:jc w:val="both"/>
        <w:rPr>
          <w:i/>
          <w:iCs/>
          <w:color w:val="0000FF"/>
          <w:sz w:val="24"/>
          <w:szCs w:val="24"/>
        </w:rPr>
      </w:pPr>
      <w:r w:rsidRPr="70C0656E">
        <w:rPr>
          <w:i/>
          <w:iCs/>
          <w:color w:val="0000FF"/>
          <w:sz w:val="24"/>
          <w:szCs w:val="24"/>
        </w:rPr>
        <w:t xml:space="preserve">ka </w:t>
      </w:r>
      <w:r w:rsidR="6A2B2C25" w:rsidRPr="70C0656E">
        <w:rPr>
          <w:i/>
          <w:iCs/>
          <w:color w:val="0000FF"/>
          <w:sz w:val="24"/>
          <w:szCs w:val="24"/>
        </w:rPr>
        <w:t>īpašumtiesības uz nekustamo īpašumu (infrastruktūru un zemi), kurā projekta ietvaros paredzēts veikt ieguldījumus ir finansējuma saņēmēja</w:t>
      </w:r>
      <w:r w:rsidR="00706C92">
        <w:rPr>
          <w:i/>
          <w:iCs/>
          <w:color w:val="0000FF"/>
          <w:sz w:val="24"/>
          <w:szCs w:val="24"/>
        </w:rPr>
        <w:t xml:space="preserve"> </w:t>
      </w:r>
      <w:r w:rsidR="6A2B2C25" w:rsidRPr="70C0656E">
        <w:rPr>
          <w:i/>
          <w:iCs/>
          <w:color w:val="0000FF"/>
          <w:sz w:val="24"/>
          <w:szCs w:val="24"/>
        </w:rPr>
        <w:t>īpašumā un īpašumtiesības ir reģistrētas Valsts vienotajā datorizētajā zemesgrāmatā;</w:t>
      </w:r>
    </w:p>
    <w:p w14:paraId="5D885C57" w14:textId="420DA495" w:rsidR="6A2B2C25" w:rsidRDefault="6A2B2C25" w:rsidP="004A7F12">
      <w:pPr>
        <w:pStyle w:val="NoSpacing"/>
        <w:numPr>
          <w:ilvl w:val="0"/>
          <w:numId w:val="37"/>
        </w:numPr>
        <w:jc w:val="both"/>
        <w:rPr>
          <w:i/>
          <w:iCs/>
          <w:color w:val="0000FF"/>
          <w:sz w:val="24"/>
          <w:szCs w:val="24"/>
        </w:rPr>
      </w:pPr>
      <w:r w:rsidRPr="6C8B291D">
        <w:rPr>
          <w:i/>
          <w:iCs/>
          <w:color w:val="0000FF"/>
          <w:sz w:val="24"/>
          <w:szCs w:val="24"/>
        </w:rPr>
        <w:t>nekustamais īpašums (infrastruktūra un zeme), kurā projekta ietvaros paredzēts veikt ieguldījumus ir finansējuma saņēmēja kontrolētas kapitālsabiedrības vai citas publiskas personas īpašums, uz kuru projekta iesniedzējam ir lietošanas tiesības uz termiņu, kas nav īsāks par pieciem gadiem no dienas, kad veikts projekta noslēguma maksājums un nekustamā īpašuma lietošanas tiesības ir nostiprinātas Valsts vienotajā datorizētajā zemesgrāmatā</w:t>
      </w:r>
      <w:r w:rsidR="4DFE3F8A" w:rsidRPr="6C8B291D">
        <w:rPr>
          <w:i/>
          <w:iCs/>
          <w:color w:val="0000FF"/>
          <w:sz w:val="24"/>
          <w:szCs w:val="24"/>
        </w:rPr>
        <w:t>;</w:t>
      </w:r>
    </w:p>
    <w:p w14:paraId="7870C235" w14:textId="763EFEC2" w:rsidR="4DFE3F8A" w:rsidRDefault="4DFE3F8A" w:rsidP="004A7F12">
      <w:pPr>
        <w:pStyle w:val="NoSpacing"/>
        <w:numPr>
          <w:ilvl w:val="0"/>
          <w:numId w:val="37"/>
        </w:numPr>
        <w:jc w:val="both"/>
        <w:rPr>
          <w:i/>
          <w:iCs/>
          <w:color w:val="0000FF"/>
          <w:sz w:val="24"/>
          <w:szCs w:val="24"/>
        </w:rPr>
      </w:pPr>
      <w:r w:rsidRPr="6C8B291D">
        <w:rPr>
          <w:i/>
          <w:iCs/>
          <w:color w:val="0000FF"/>
          <w:sz w:val="24"/>
          <w:szCs w:val="24"/>
        </w:rPr>
        <w:t>j</w:t>
      </w:r>
      <w:r w:rsidR="6A2B2C25" w:rsidRPr="6C8B291D">
        <w:rPr>
          <w:i/>
          <w:iCs/>
          <w:color w:val="0000FF"/>
          <w:sz w:val="24"/>
          <w:szCs w:val="24"/>
        </w:rPr>
        <w:t>a uz projekta iesnieguma iesniegšanas brīdi nekustamā īpašuma, kurā paredzēts veikt projekta ieguldījumus  īpašumtiesības nav reģistrētas Zemesgrāmatā uz projekta iesniedzēja vārda vai lietošanas tiesības nav nostiprinātas Zemesgrāmatā, tad projekta iesniegumam ir pievienots projekta iesniedzēja apliecinājums, ka īpašumtiesības vai lietošanas tiesības tiks nostiprinātas  Valsts vienotajā datorizētajā zemesgrāmatā līdz vienošanās par projekta īstenošanu noslēgšanai</w:t>
      </w:r>
      <w:r w:rsidR="76AEA71E" w:rsidRPr="6C8B291D">
        <w:rPr>
          <w:i/>
          <w:iCs/>
          <w:color w:val="0000FF"/>
          <w:sz w:val="24"/>
          <w:szCs w:val="24"/>
        </w:rPr>
        <w:t>;</w:t>
      </w:r>
    </w:p>
    <w:p w14:paraId="45E2F7C4" w14:textId="77777777" w:rsidR="00866F15" w:rsidRPr="003C3BCA" w:rsidRDefault="00866F15" w:rsidP="00866F15">
      <w:pPr>
        <w:pStyle w:val="NoSpacing"/>
        <w:numPr>
          <w:ilvl w:val="0"/>
          <w:numId w:val="37"/>
        </w:numPr>
        <w:jc w:val="both"/>
        <w:rPr>
          <w:i/>
          <w:iCs/>
          <w:color w:val="0000FF"/>
          <w:sz w:val="24"/>
          <w:szCs w:val="24"/>
        </w:rPr>
      </w:pPr>
      <w:r w:rsidRPr="003C3BCA">
        <w:rPr>
          <w:i/>
          <w:iCs/>
          <w:color w:val="0000FF"/>
          <w:sz w:val="24"/>
          <w:szCs w:val="24"/>
        </w:rPr>
        <w:t>ja projekta iesniegumā paredzēta nekustamā īpašuma un zemes iegāde, tad projekta iesniegum</w:t>
      </w:r>
      <w:r>
        <w:rPr>
          <w:i/>
          <w:iCs/>
          <w:color w:val="0000FF"/>
          <w:sz w:val="24"/>
          <w:szCs w:val="24"/>
        </w:rPr>
        <w:t>ā</w:t>
      </w:r>
      <w:r w:rsidRPr="00C94C18">
        <w:rPr>
          <w:i/>
          <w:iCs/>
          <w:color w:val="0000FF"/>
          <w:sz w:val="24"/>
          <w:szCs w:val="24"/>
        </w:rPr>
        <w:t>, balstoties uz saimnieciskuma principu, pamato nekustamā īpašuma iegādes nepieciešamību un saikni ar projekta mērķ</w:t>
      </w:r>
      <w:r>
        <w:rPr>
          <w:i/>
          <w:iCs/>
          <w:color w:val="0000FF"/>
          <w:sz w:val="24"/>
          <w:szCs w:val="24"/>
        </w:rPr>
        <w:t>i un pievieno</w:t>
      </w:r>
      <w:r w:rsidRPr="003C3BCA">
        <w:rPr>
          <w:i/>
          <w:iCs/>
          <w:color w:val="0000FF"/>
          <w:sz w:val="24"/>
          <w:szCs w:val="24"/>
        </w:rPr>
        <w:t xml:space="preserve"> projekta iesniedzēja apliecinājum</w:t>
      </w:r>
      <w:r>
        <w:rPr>
          <w:i/>
          <w:iCs/>
          <w:color w:val="0000FF"/>
          <w:sz w:val="24"/>
          <w:szCs w:val="24"/>
        </w:rPr>
        <w:t>u</w:t>
      </w:r>
      <w:r w:rsidRPr="003C3BCA">
        <w:rPr>
          <w:i/>
          <w:iCs/>
          <w:color w:val="0000FF"/>
          <w:sz w:val="24"/>
          <w:szCs w:val="24"/>
        </w:rPr>
        <w:t>,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p>
    <w:p w14:paraId="69491A44" w14:textId="38867C6D" w:rsidR="00C5320F" w:rsidRPr="00BA1DC5" w:rsidRDefault="00455E2A" w:rsidP="00BA1DC5">
      <w:pPr>
        <w:pStyle w:val="Heading3"/>
        <w:spacing w:before="360" w:beforeAutospacing="0" w:after="240" w:afterAutospacing="0"/>
        <w:ind w:left="567"/>
        <w:jc w:val="both"/>
        <w:rPr>
          <w:rFonts w:eastAsia="Times New Roman"/>
          <w:sz w:val="28"/>
          <w:szCs w:val="28"/>
        </w:rPr>
      </w:pPr>
      <w:r w:rsidRPr="732810CA">
        <w:rPr>
          <w:rFonts w:eastAsia="Times New Roman"/>
          <w:sz w:val="28"/>
          <w:szCs w:val="28"/>
        </w:rPr>
        <w:t xml:space="preserve">Mērķa grupas apraksts </w:t>
      </w:r>
    </w:p>
    <w:p w14:paraId="46492C5F" w14:textId="3B49E654" w:rsidR="00C5320F" w:rsidRDefault="43AA67B7" w:rsidP="004A7F12">
      <w:pPr>
        <w:pStyle w:val="ListParagraph"/>
        <w:numPr>
          <w:ilvl w:val="0"/>
          <w:numId w:val="39"/>
        </w:numPr>
        <w:spacing w:after="0" w:line="240" w:lineRule="auto"/>
        <w:jc w:val="both"/>
        <w:rPr>
          <w:rFonts w:ascii="Times New Roman" w:eastAsia="Times New Roman" w:hAnsi="Times New Roman"/>
          <w:i/>
          <w:iCs/>
          <w:color w:val="0000FF"/>
          <w:sz w:val="24"/>
          <w:szCs w:val="24"/>
        </w:rPr>
      </w:pPr>
      <w:r w:rsidRPr="00872898">
        <w:rPr>
          <w:rFonts w:ascii="Times New Roman" w:eastAsia="Times New Roman" w:hAnsi="Times New Roman"/>
          <w:i/>
          <w:iCs/>
          <w:color w:val="0000FF"/>
          <w:sz w:val="24"/>
          <w:szCs w:val="24"/>
        </w:rPr>
        <w:t>Apraksta</w:t>
      </w:r>
      <w:r w:rsidRPr="6C8B291D">
        <w:rPr>
          <w:rFonts w:ascii="Times New Roman" w:eastAsia="Times New Roman" w:hAnsi="Times New Roman"/>
          <w:i/>
          <w:iCs/>
          <w:color w:val="0000FF"/>
          <w:sz w:val="24"/>
          <w:szCs w:val="24"/>
        </w:rPr>
        <w:t xml:space="preserve"> </w:t>
      </w:r>
      <w:r w:rsidR="00A95EEF" w:rsidRPr="6C8B291D">
        <w:rPr>
          <w:rFonts w:ascii="Times New Roman" w:eastAsia="Times New Roman" w:hAnsi="Times New Roman"/>
          <w:i/>
          <w:iCs/>
          <w:color w:val="0000FF"/>
          <w:sz w:val="24"/>
          <w:szCs w:val="24"/>
        </w:rPr>
        <w:t>pašvaldības administratīvajā teritorija dzīvojošo mērķa grupas personu risināmās problēmas un identificē mērķa grupas personu vajadzības pēc projektā plānotā sabiedrībā balstīta sociālā pakalpojuma;</w:t>
      </w:r>
    </w:p>
    <w:p w14:paraId="3B128D67" w14:textId="10748333" w:rsidR="00C5320F" w:rsidRDefault="0A5BB7C9" w:rsidP="004A7F12">
      <w:pPr>
        <w:pStyle w:val="ListParagraph"/>
        <w:numPr>
          <w:ilvl w:val="0"/>
          <w:numId w:val="39"/>
        </w:numPr>
        <w:spacing w:after="0" w:line="240" w:lineRule="auto"/>
        <w:jc w:val="both"/>
        <w:rPr>
          <w:rFonts w:ascii="Times New Roman" w:eastAsia="Times New Roman" w:hAnsi="Times New Roman"/>
          <w:i/>
          <w:iCs/>
          <w:sz w:val="24"/>
          <w:szCs w:val="24"/>
        </w:rPr>
      </w:pPr>
      <w:r w:rsidRPr="6C8B291D">
        <w:rPr>
          <w:rFonts w:ascii="Times New Roman" w:eastAsia="Times New Roman" w:hAnsi="Times New Roman"/>
          <w:i/>
          <w:iCs/>
          <w:color w:val="0000FF"/>
          <w:sz w:val="24"/>
          <w:szCs w:val="24"/>
        </w:rPr>
        <w:t>Apraksta, kā un kas veiks projektā iesaistāmo mērķa grupas personu individuālo vajadzību izvērtēšanu un atbalsta plānu izstrādi pirms sabiedrībā balstītu sociālo pakalpojumu sniegšanas uzsākšanas projekta ietvaros izveidotajā pakalpojumu infrastruktūrā.</w:t>
      </w:r>
    </w:p>
    <w:p w14:paraId="259F08F3" w14:textId="77702A87" w:rsidR="00C5320F" w:rsidRPr="00DC0821" w:rsidRDefault="7D6940CE" w:rsidP="004A7F12">
      <w:pPr>
        <w:pStyle w:val="ListParagraph"/>
        <w:numPr>
          <w:ilvl w:val="0"/>
          <w:numId w:val="39"/>
        </w:numPr>
        <w:spacing w:after="0" w:line="240" w:lineRule="auto"/>
        <w:jc w:val="both"/>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lastRenderedPageBreak/>
        <w:t xml:space="preserve">Projekta iesniegumā sniegts </w:t>
      </w:r>
      <w:proofErr w:type="spellStart"/>
      <w:r w:rsidRPr="05FDBDDF">
        <w:rPr>
          <w:rFonts w:ascii="Times New Roman" w:eastAsia="Times New Roman" w:hAnsi="Times New Roman"/>
          <w:i/>
          <w:iCs/>
          <w:color w:val="0000FF"/>
          <w:sz w:val="24"/>
          <w:szCs w:val="24"/>
        </w:rPr>
        <w:t>izvērtējums</w:t>
      </w:r>
      <w:proofErr w:type="spellEnd"/>
      <w:r w:rsidRPr="05FDBDDF">
        <w:rPr>
          <w:rFonts w:ascii="Times New Roman" w:eastAsia="Times New Roman" w:hAnsi="Times New Roman"/>
          <w:i/>
          <w:iCs/>
          <w:color w:val="0000FF"/>
          <w:sz w:val="24"/>
          <w:szCs w:val="24"/>
        </w:rPr>
        <w:t xml:space="preserve"> par mērķa grupas, kurai projektā plānots sniegt pakalpojumu, vajadzībām, tai skaitā apmierināto un neapmierināto pieprasījumu pēc sabiedrībā </w:t>
      </w:r>
      <w:r w:rsidRPr="00DC0821">
        <w:rPr>
          <w:rFonts w:ascii="Times New Roman" w:eastAsia="Times New Roman" w:hAnsi="Times New Roman"/>
          <w:i/>
          <w:iCs/>
          <w:color w:val="0000FF"/>
          <w:sz w:val="24"/>
          <w:szCs w:val="24"/>
        </w:rPr>
        <w:t>balstītiem sociālajiem pakalpojumiem pašvaldībā;</w:t>
      </w:r>
    </w:p>
    <w:p w14:paraId="40038A1E" w14:textId="0B4B9E79" w:rsidR="00C5320F" w:rsidRPr="00DC0821" w:rsidRDefault="43AA67B7" w:rsidP="004A7F12">
      <w:pPr>
        <w:pStyle w:val="ListParagraph"/>
        <w:numPr>
          <w:ilvl w:val="0"/>
          <w:numId w:val="39"/>
        </w:numPr>
        <w:spacing w:after="0" w:line="240" w:lineRule="auto"/>
        <w:jc w:val="both"/>
        <w:rPr>
          <w:rFonts w:ascii="Times New Roman" w:eastAsia="Times New Roman" w:hAnsi="Times New Roman"/>
          <w:color w:val="333333"/>
          <w:sz w:val="24"/>
          <w:szCs w:val="24"/>
        </w:rPr>
      </w:pPr>
      <w:r w:rsidRPr="00DC0821">
        <w:rPr>
          <w:rFonts w:ascii="Times New Roman" w:eastAsia="Times New Roman" w:hAnsi="Times New Roman"/>
          <w:i/>
          <w:iCs/>
          <w:color w:val="0000FF"/>
          <w:sz w:val="24"/>
          <w:szCs w:val="24"/>
        </w:rPr>
        <w:t>Atlasē tiek atbalstīts projekts, kura mērķa grupa atbilst pasākuma mērķa grupai, kas norādīta MK noteikumu 3. punktā:</w:t>
      </w:r>
    </w:p>
    <w:p w14:paraId="2D9AE9F4" w14:textId="632F79B1" w:rsidR="00C5320F" w:rsidRDefault="2F4A7457" w:rsidP="004A7F12">
      <w:pPr>
        <w:pStyle w:val="ListParagraph"/>
        <w:numPr>
          <w:ilvl w:val="0"/>
          <w:numId w:val="38"/>
        </w:numPr>
        <w:spacing w:after="0" w:line="240" w:lineRule="auto"/>
        <w:ind w:left="1208" w:hanging="357"/>
        <w:jc w:val="both"/>
        <w:rPr>
          <w:rFonts w:ascii="Times New Roman" w:eastAsia="Times New Roman" w:hAnsi="Times New Roman"/>
          <w:i/>
          <w:iCs/>
          <w:color w:val="0000FF"/>
        </w:rPr>
      </w:pPr>
      <w:r w:rsidRPr="00DC0821">
        <w:rPr>
          <w:rFonts w:ascii="Times New Roman" w:eastAsia="Times New Roman" w:hAnsi="Times New Roman"/>
          <w:i/>
          <w:iCs/>
          <w:color w:val="0000FF"/>
          <w:sz w:val="24"/>
          <w:szCs w:val="24"/>
        </w:rPr>
        <w:t>pilngadīgas personas ar</w:t>
      </w:r>
      <w:r w:rsidRPr="371E5FFD">
        <w:rPr>
          <w:rFonts w:ascii="Times New Roman" w:eastAsia="Times New Roman" w:hAnsi="Times New Roman"/>
          <w:i/>
          <w:iCs/>
          <w:color w:val="0000FF"/>
          <w:sz w:val="24"/>
          <w:szCs w:val="24"/>
        </w:rPr>
        <w:t xml:space="preserve"> garīga rakstura traucējumiem, kurām ir noteikta I vai II invaliditātes grupa;</w:t>
      </w:r>
    </w:p>
    <w:p w14:paraId="6E062C16" w14:textId="2825FEC3" w:rsidR="00C5320F" w:rsidRDefault="2F4A7457" w:rsidP="004A7F12">
      <w:pPr>
        <w:pStyle w:val="ListParagraph"/>
        <w:numPr>
          <w:ilvl w:val="0"/>
          <w:numId w:val="38"/>
        </w:numPr>
        <w:spacing w:after="0" w:line="240" w:lineRule="auto"/>
        <w:ind w:left="1208" w:hanging="357"/>
        <w:jc w:val="both"/>
        <w:rPr>
          <w:rFonts w:ascii="Times New Roman" w:eastAsia="Times New Roman" w:hAnsi="Times New Roman"/>
          <w:i/>
          <w:iCs/>
          <w:color w:val="0000FF"/>
        </w:rPr>
      </w:pPr>
      <w:r w:rsidRPr="371E5FFD">
        <w:rPr>
          <w:rFonts w:ascii="Times New Roman" w:eastAsia="Times New Roman" w:hAnsi="Times New Roman"/>
          <w:i/>
          <w:iCs/>
          <w:color w:val="0000FF"/>
          <w:sz w:val="24"/>
          <w:szCs w:val="24"/>
        </w:rPr>
        <w:t>bērni ar funkcionāliem traucējumiem, kuriem ir noteikta invaliditāte un kuri dzīvo ģimenēs;</w:t>
      </w:r>
    </w:p>
    <w:p w14:paraId="0F8DBF95" w14:textId="1C73D2B2" w:rsidR="00C5320F" w:rsidRDefault="2F4A7457" w:rsidP="004A7F12">
      <w:pPr>
        <w:pStyle w:val="ListParagraph"/>
        <w:numPr>
          <w:ilvl w:val="0"/>
          <w:numId w:val="38"/>
        </w:numPr>
        <w:spacing w:after="0" w:line="240" w:lineRule="auto"/>
        <w:ind w:left="1208" w:hanging="357"/>
        <w:jc w:val="both"/>
        <w:rPr>
          <w:rFonts w:ascii="Times New Roman" w:eastAsia="Times New Roman" w:hAnsi="Times New Roman"/>
          <w:i/>
          <w:iCs/>
          <w:color w:val="0000FF"/>
        </w:rPr>
      </w:pPr>
      <w:r w:rsidRPr="371E5FFD">
        <w:rPr>
          <w:rFonts w:ascii="Times New Roman" w:eastAsia="Times New Roman" w:hAnsi="Times New Roman"/>
          <w:i/>
          <w:iCs/>
          <w:color w:val="0000FF"/>
          <w:sz w:val="24"/>
          <w:szCs w:val="24"/>
        </w:rPr>
        <w:t xml:space="preserve">personas pensijas vecumā, tai skaitā personas ar </w:t>
      </w:r>
      <w:proofErr w:type="spellStart"/>
      <w:r w:rsidRPr="371E5FFD">
        <w:rPr>
          <w:rFonts w:ascii="Times New Roman" w:eastAsia="Times New Roman" w:hAnsi="Times New Roman"/>
          <w:i/>
          <w:iCs/>
          <w:color w:val="0000FF"/>
          <w:sz w:val="24"/>
          <w:szCs w:val="24"/>
        </w:rPr>
        <w:t>demenci</w:t>
      </w:r>
      <w:proofErr w:type="spellEnd"/>
      <w:r w:rsidRPr="371E5FFD">
        <w:rPr>
          <w:rFonts w:ascii="Times New Roman" w:eastAsia="Times New Roman" w:hAnsi="Times New Roman"/>
          <w:i/>
          <w:iCs/>
          <w:color w:val="0000FF"/>
          <w:sz w:val="24"/>
          <w:szCs w:val="24"/>
        </w:rPr>
        <w:t>.</w:t>
      </w:r>
    </w:p>
    <w:p w14:paraId="74B34B6B" w14:textId="08888675" w:rsidR="00C5320F" w:rsidRDefault="43AA67B7" w:rsidP="004A7F12">
      <w:pPr>
        <w:pStyle w:val="pf0"/>
        <w:numPr>
          <w:ilvl w:val="0"/>
          <w:numId w:val="39"/>
        </w:numPr>
        <w:jc w:val="both"/>
        <w:rPr>
          <w:rFonts w:eastAsia="Times New Roman"/>
          <w:color w:val="0303FF"/>
        </w:rPr>
      </w:pPr>
      <w:r w:rsidRPr="05FDBDDF">
        <w:rPr>
          <w:rFonts w:eastAsia="Times New Roman"/>
          <w:i/>
          <w:iCs/>
          <w:color w:val="0303FF"/>
        </w:rPr>
        <w:t>Projekta iesniegumā apraksta, kā tiks gūta pārliecība par mērķa grupas atbilstību MK noteikumos noteiktajam</w:t>
      </w:r>
      <w:r w:rsidR="57C71D21" w:rsidRPr="05FDBDDF">
        <w:rPr>
          <w:rFonts w:eastAsia="Times New Roman"/>
          <w:i/>
          <w:iCs/>
          <w:color w:val="0303FF"/>
        </w:rPr>
        <w:t>.</w:t>
      </w:r>
    </w:p>
    <w:p w14:paraId="797FF2FB" w14:textId="3E4D4218" w:rsidR="00F82D88" w:rsidRPr="00986C00" w:rsidRDefault="0D1A8F59" w:rsidP="004A7F12">
      <w:pPr>
        <w:pStyle w:val="pf0"/>
        <w:numPr>
          <w:ilvl w:val="0"/>
          <w:numId w:val="39"/>
        </w:numPr>
        <w:jc w:val="both"/>
        <w:rPr>
          <w:rFonts w:eastAsia="Times New Roman"/>
          <w:color w:val="0303FF"/>
        </w:rPr>
      </w:pPr>
      <w:r w:rsidRPr="5A85B692">
        <w:rPr>
          <w:rFonts w:eastAsia="Times New Roman"/>
          <w:i/>
          <w:iCs/>
          <w:color w:val="0303FF"/>
        </w:rPr>
        <w:t>Projekta iesniegumā ietvertā informācijas liecina, ka projektā plānotās darbības sniegs atbalstu mērķa grupas vajadzību un problēmu risināšanā.</w:t>
      </w:r>
    </w:p>
    <w:p w14:paraId="5D052C9A" w14:textId="6E27B8A7" w:rsidR="00B16AE1" w:rsidRPr="00D53A1F" w:rsidRDefault="00AC5142" w:rsidP="00BA1DC5">
      <w:pPr>
        <w:pStyle w:val="Heading3"/>
        <w:spacing w:before="360" w:beforeAutospacing="0" w:after="360" w:afterAutospacing="0"/>
        <w:rPr>
          <w:rFonts w:eastAsia="Times New Roman"/>
          <w:sz w:val="30"/>
          <w:szCs w:val="30"/>
        </w:rPr>
      </w:pPr>
      <w:r w:rsidRPr="00D53A1F">
        <w:rPr>
          <w:rFonts w:eastAsia="Times New Roman"/>
          <w:sz w:val="30"/>
          <w:szCs w:val="30"/>
        </w:rPr>
        <w:t>Projekta īstenošana un vadība</w:t>
      </w:r>
      <w:r w:rsidR="003C6E78" w:rsidRPr="00D53A1F">
        <w:rPr>
          <w:rFonts w:eastAsia="Times New Roman"/>
          <w:sz w:val="30"/>
          <w:szCs w:val="30"/>
        </w:rPr>
        <w:t xml:space="preserve"> </w:t>
      </w:r>
    </w:p>
    <w:p w14:paraId="20A43CC0" w14:textId="029660BA" w:rsidR="00315C34" w:rsidRPr="00BA1DC5" w:rsidRDefault="00255E46" w:rsidP="00BA1DC5">
      <w:pPr>
        <w:pStyle w:val="Heading3"/>
        <w:spacing w:before="360" w:beforeAutospacing="0" w:after="240" w:afterAutospacing="0"/>
        <w:jc w:val="both"/>
        <w:rPr>
          <w:rFonts w:eastAsia="Times New Roman"/>
          <w:sz w:val="28"/>
          <w:szCs w:val="28"/>
        </w:rPr>
      </w:pPr>
      <w:r w:rsidRPr="05FDBDDF">
        <w:rPr>
          <w:rFonts w:eastAsia="Times New Roman"/>
          <w:sz w:val="28"/>
          <w:szCs w:val="28"/>
        </w:rPr>
        <w:t>Projekta administrēšanas kapacitāte</w:t>
      </w:r>
      <w:r w:rsidR="003C6E78" w:rsidRPr="05FDBDDF">
        <w:rPr>
          <w:rFonts w:eastAsia="Times New Roman"/>
          <w:sz w:val="28"/>
          <w:szCs w:val="28"/>
        </w:rPr>
        <w:t xml:space="preserve"> </w:t>
      </w:r>
    </w:p>
    <w:p w14:paraId="16080A6E" w14:textId="02DBE429" w:rsidR="00315C34" w:rsidRPr="00AA646D" w:rsidRDefault="28DBC3AC" w:rsidP="05FDBDDF">
      <w:pPr>
        <w:jc w:val="both"/>
        <w:rPr>
          <w:rFonts w:eastAsia="Times New Roman"/>
          <w:color w:val="0000FF"/>
        </w:rPr>
      </w:pPr>
      <w:r w:rsidRPr="05FDBDDF">
        <w:rPr>
          <w:rFonts w:eastAsia="Times New Roman"/>
          <w:b/>
          <w:bCs/>
          <w:i/>
          <w:iCs/>
          <w:color w:val="0000FF"/>
        </w:rPr>
        <w:t>Šajā sadaļā projekta iesniedzējs:</w:t>
      </w:r>
    </w:p>
    <w:p w14:paraId="253F358A" w14:textId="031C78AB" w:rsidR="00315C34" w:rsidRPr="00AA646D" w:rsidRDefault="28DBC3AC" w:rsidP="05FDBDDF">
      <w:pPr>
        <w:jc w:val="both"/>
        <w:rPr>
          <w:rFonts w:eastAsia="Times New Roman"/>
          <w:color w:val="0000FF"/>
        </w:rPr>
      </w:pPr>
      <w:r w:rsidRPr="05FDBDDF">
        <w:rPr>
          <w:rFonts w:eastAsia="Times New Roman"/>
          <w:b/>
          <w:bCs/>
          <w:i/>
          <w:iCs/>
          <w:color w:val="0000FF"/>
        </w:rPr>
        <w:t xml:space="preserve"> </w:t>
      </w:r>
    </w:p>
    <w:p w14:paraId="4DAAFB3B" w14:textId="15E96873" w:rsidR="00315C34" w:rsidRPr="00AA646D" w:rsidRDefault="28DBC3AC" w:rsidP="004A7F12">
      <w:pPr>
        <w:pStyle w:val="ListParagraph"/>
        <w:numPr>
          <w:ilvl w:val="0"/>
          <w:numId w:val="3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informāciju par vadības un īstenošanas procesa organizēšanai nepieciešamo personālu;</w:t>
      </w:r>
    </w:p>
    <w:p w14:paraId="1206D5CA" w14:textId="2466AC05" w:rsidR="00315C34" w:rsidRPr="00AA646D" w:rsidRDefault="28DBC3AC" w:rsidP="004A7F12">
      <w:pPr>
        <w:pStyle w:val="ListParagraph"/>
        <w:numPr>
          <w:ilvl w:val="0"/>
          <w:numId w:val="3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apraksta to pienākumus projektā, nepieciešamo kvalifikāciju, tai skaitā pieredzi un kompetenci;</w:t>
      </w:r>
    </w:p>
    <w:p w14:paraId="1F32FDAA" w14:textId="1952B8EB" w:rsidR="00315C34" w:rsidRPr="00AA646D" w:rsidRDefault="28DBC3AC" w:rsidP="004A7F12">
      <w:pPr>
        <w:pStyle w:val="ListParagraph"/>
        <w:numPr>
          <w:ilvl w:val="0"/>
          <w:numId w:val="36"/>
        </w:numPr>
        <w:spacing w:after="0" w:line="240"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apraksta projekta vadības un īstenošanas procesu, tā organizēšan</w:t>
      </w:r>
      <w:r w:rsidR="2CD47F83" w:rsidRPr="05FDBDDF">
        <w:rPr>
          <w:rFonts w:ascii="Times New Roman" w:eastAsia="Times New Roman" w:hAnsi="Times New Roman"/>
          <w:i/>
          <w:iCs/>
          <w:color w:val="0000FF"/>
          <w:sz w:val="24"/>
          <w:szCs w:val="24"/>
        </w:rPr>
        <w:t>u</w:t>
      </w:r>
      <w:r w:rsidRPr="05FDBDDF">
        <w:rPr>
          <w:rFonts w:ascii="Times New Roman" w:eastAsia="Times New Roman" w:hAnsi="Times New Roman"/>
          <w:i/>
          <w:iCs/>
          <w:color w:val="0000FF"/>
          <w:sz w:val="24"/>
          <w:szCs w:val="24"/>
        </w:rPr>
        <w:t xml:space="preserve">, t.sk. sadarbības mehānismu ar pakalpojuma sniedzēju; </w:t>
      </w:r>
    </w:p>
    <w:p w14:paraId="6C546B73" w14:textId="60A71CCA" w:rsidR="00315C34" w:rsidRPr="00AA646D" w:rsidRDefault="28DBC3AC" w:rsidP="004A7F12">
      <w:pPr>
        <w:pStyle w:val="ListParagraph"/>
        <w:numPr>
          <w:ilvl w:val="0"/>
          <w:numId w:val="36"/>
        </w:numPr>
        <w:spacing w:after="0" w:line="240"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norāda projekta vadības un īstenošanas procesa nodrošināšanai nepieciešamos speciālistus – to pieejamība vai plānotā iesaistīšana projekta īstenošanas laikā, t.sk. piesaistes veids, tiem plānotā nepieciešamā kvalifikācija, pieredze un kompetence (atbildības sfēras un būtiskākie pienākumi), kā arī noslodze projektā; </w:t>
      </w:r>
    </w:p>
    <w:p w14:paraId="0D2FF505" w14:textId="036036AB" w:rsidR="00315C34" w:rsidRPr="00AA646D" w:rsidRDefault="5015FA28" w:rsidP="004A7F12">
      <w:pPr>
        <w:pStyle w:val="ListParagraph"/>
        <w:numPr>
          <w:ilvl w:val="0"/>
          <w:numId w:val="36"/>
        </w:numPr>
        <w:spacing w:after="0" w:line="240" w:lineRule="auto"/>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ir aprakstīts projekta vadībai un īstenošanai nepieciešamais un pieejamais materiāltehniskais nodrošinājums. Sniedz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p>
    <w:p w14:paraId="176EDBEA" w14:textId="6E879608" w:rsidR="00315C34" w:rsidRPr="00AA646D" w:rsidRDefault="00315C34" w:rsidP="05FDBDDF">
      <w:pPr>
        <w:pStyle w:val="Heading3"/>
        <w:spacing w:before="0" w:beforeAutospacing="0" w:after="0" w:afterAutospacing="0"/>
        <w:jc w:val="both"/>
        <w:rPr>
          <w:rFonts w:eastAsia="Times New Roman"/>
          <w:b w:val="0"/>
          <w:bCs w:val="0"/>
          <w:i/>
          <w:iCs/>
          <w:color w:val="FF0000"/>
          <w:sz w:val="24"/>
          <w:szCs w:val="24"/>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5A85B692">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77C25F5A" w:rsidP="05FDBDDF">
            <w:pPr>
              <w:pStyle w:val="NormalWeb"/>
              <w:spacing w:before="0" w:beforeAutospacing="0" w:after="0" w:afterAutospacing="0"/>
              <w:jc w:val="both"/>
              <w:rPr>
                <w:color w:val="7F7F7F" w:themeColor="text1" w:themeTint="80"/>
              </w:rPr>
            </w:pPr>
            <w:r w:rsidRPr="05FDBDDF">
              <w:rPr>
                <w:color w:val="0000FF"/>
              </w:rPr>
              <w:t>Norāda</w:t>
            </w:r>
            <w:r w:rsidR="3F84108D" w:rsidRPr="05FDBDDF">
              <w:rPr>
                <w:color w:val="0000FF"/>
              </w:rPr>
              <w:t xml:space="preserve"> amata nosaukumu</w:t>
            </w:r>
          </w:p>
        </w:tc>
      </w:tr>
      <w:tr w:rsidR="00720CD4" w:rsidRPr="00AA646D" w14:paraId="705810EF" w14:textId="77777777" w:rsidTr="5A85B692">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747C1A76"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lastRenderedPageBreak/>
              <w:t xml:space="preserve">Izvēlnē atzīmē atbilstošo: </w:t>
            </w:r>
          </w:p>
          <w:p w14:paraId="42485C45" w14:textId="40E1ED8E" w:rsidR="00720CD4" w:rsidRPr="00AA646D" w:rsidRDefault="3F84108D" w:rsidP="004A7F12">
            <w:pPr>
              <w:pStyle w:val="NormalWeb"/>
              <w:numPr>
                <w:ilvl w:val="0"/>
                <w:numId w:val="49"/>
              </w:numPr>
              <w:spacing w:before="0" w:beforeAutospacing="0" w:after="0" w:afterAutospacing="0"/>
              <w:ind w:left="456"/>
              <w:jc w:val="both"/>
              <w:rPr>
                <w:color w:val="7F7F7F" w:themeColor="text1" w:themeTint="80"/>
              </w:rPr>
            </w:pPr>
            <w:r w:rsidRPr="05FDBDDF">
              <w:rPr>
                <w:i/>
                <w:iCs/>
                <w:color w:val="0000FF"/>
              </w:rPr>
              <w:t xml:space="preserve">īstenošanas </w:t>
            </w:r>
          </w:p>
          <w:p w14:paraId="36B59D15" w14:textId="459BD5C5" w:rsidR="00720CD4" w:rsidRPr="00AA646D" w:rsidRDefault="3F84108D" w:rsidP="004A7F12">
            <w:pPr>
              <w:pStyle w:val="NormalWeb"/>
              <w:numPr>
                <w:ilvl w:val="0"/>
                <w:numId w:val="49"/>
              </w:numPr>
              <w:spacing w:before="0" w:beforeAutospacing="0" w:after="0" w:afterAutospacing="0"/>
              <w:ind w:left="456"/>
              <w:jc w:val="both"/>
              <w:rPr>
                <w:color w:val="7F7F7F" w:themeColor="text1" w:themeTint="80"/>
              </w:rPr>
            </w:pPr>
            <w:r w:rsidRPr="05FDBDDF">
              <w:rPr>
                <w:i/>
                <w:iCs/>
                <w:color w:val="0000FF"/>
              </w:rPr>
              <w:t>vadības</w:t>
            </w:r>
            <w:r w:rsidRPr="05FDBDDF">
              <w:rPr>
                <w:color w:val="0000FF"/>
              </w:rPr>
              <w:t xml:space="preserve"> </w:t>
            </w:r>
          </w:p>
        </w:tc>
      </w:tr>
      <w:tr w:rsidR="00720CD4" w:rsidRPr="00AA646D" w14:paraId="2D29F104" w14:textId="77777777" w:rsidTr="5A85B692">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75E2548B" w:rsidR="00720CD4" w:rsidRPr="000247B1"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Vai projektā paredzētas atlīdzības izmaksas projekta vadībai?</w:t>
            </w:r>
            <w:r w:rsidR="000247B1" w:rsidRPr="05FDBDDF">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5A85B692">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4C06B68A"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3F84108D" w:rsidP="004A7F12">
            <w:pPr>
              <w:pStyle w:val="NormalWeb"/>
              <w:numPr>
                <w:ilvl w:val="0"/>
                <w:numId w:val="50"/>
              </w:numPr>
              <w:spacing w:before="0" w:beforeAutospacing="0" w:after="0" w:afterAutospacing="0"/>
              <w:ind w:left="456" w:hanging="284"/>
              <w:jc w:val="both"/>
              <w:rPr>
                <w:i/>
                <w:iCs/>
                <w:color w:val="7F7F7F" w:themeColor="text1" w:themeTint="80"/>
              </w:rPr>
            </w:pPr>
            <w:r w:rsidRPr="05FDBDDF">
              <w:rPr>
                <w:i/>
                <w:iCs/>
                <w:color w:val="0000FF"/>
              </w:rPr>
              <w:t xml:space="preserve">uzņēmuma līgums </w:t>
            </w:r>
          </w:p>
          <w:p w14:paraId="6464FC09" w14:textId="2CFC613D" w:rsidR="00720CD4" w:rsidRPr="00AA646D" w:rsidRDefault="3F84108D" w:rsidP="004A7F12">
            <w:pPr>
              <w:pStyle w:val="NormalWeb"/>
              <w:numPr>
                <w:ilvl w:val="0"/>
                <w:numId w:val="50"/>
              </w:numPr>
              <w:spacing w:before="0" w:beforeAutospacing="0" w:after="0" w:afterAutospacing="0"/>
              <w:ind w:left="456" w:hanging="284"/>
              <w:jc w:val="both"/>
              <w:rPr>
                <w:i/>
                <w:iCs/>
                <w:color w:val="7F7F7F" w:themeColor="text1" w:themeTint="80"/>
              </w:rPr>
            </w:pPr>
            <w:r w:rsidRPr="05FDBDDF">
              <w:rPr>
                <w:i/>
                <w:iCs/>
                <w:color w:val="0000FF"/>
              </w:rPr>
              <w:t>darba līgums</w:t>
            </w:r>
          </w:p>
        </w:tc>
      </w:tr>
      <w:tr w:rsidR="00720CD4" w:rsidRPr="00A564A5" w14:paraId="6C7E74AF" w14:textId="77777777" w:rsidTr="5A85B692">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545B0C8F" w:rsidR="00720CD4" w:rsidRPr="00533125" w:rsidRDefault="3F84108D" w:rsidP="05FDBDDF">
            <w:pPr>
              <w:pStyle w:val="NormalWeb"/>
              <w:spacing w:before="0" w:beforeAutospacing="0" w:after="0" w:afterAutospacing="0"/>
              <w:jc w:val="both"/>
              <w:rPr>
                <w:rFonts w:eastAsia="Times New Roman"/>
                <w:i/>
                <w:iCs/>
                <w:color w:val="FF0000"/>
                <w:sz w:val="22"/>
                <w:szCs w:val="22"/>
              </w:rPr>
            </w:pPr>
            <w:r w:rsidRPr="00533125">
              <w:rPr>
                <w:rFonts w:eastAsia="Times New Roman"/>
                <w:b/>
                <w:bCs/>
                <w:sz w:val="22"/>
                <w:szCs w:val="22"/>
              </w:rPr>
              <w:t>Slodze</w:t>
            </w:r>
            <w:r w:rsidR="000247B1" w:rsidRPr="00533125">
              <w:rPr>
                <w:rFonts w:eastAsia="Times New Roman"/>
                <w:b/>
                <w:bCs/>
                <w:sz w:val="22"/>
                <w:szCs w:val="22"/>
              </w:rPr>
              <w:t xml:space="preserve"> </w:t>
            </w:r>
          </w:p>
          <w:p w14:paraId="3943DF71" w14:textId="77777777" w:rsidR="00720CD4" w:rsidRPr="00533125" w:rsidRDefault="00720CD4" w:rsidP="00B93B92">
            <w:pPr>
              <w:pStyle w:val="NormalWeb"/>
              <w:spacing w:before="0" w:beforeAutospacing="0" w:after="0" w:afterAutospacing="0"/>
              <w:jc w:val="both"/>
              <w:rPr>
                <w:rFonts w:eastAsia="Times New Roman"/>
                <w:b/>
                <w:bCs/>
                <w:sz w:val="22"/>
                <w:szCs w:val="22"/>
              </w:rPr>
            </w:pPr>
            <w:r w:rsidRPr="00533125">
              <w:rPr>
                <w:color w:val="7F7F7F" w:themeColor="text1" w:themeTint="80"/>
                <w:sz w:val="22"/>
                <w:szCs w:val="22"/>
              </w:rPr>
              <w:t>Ievada informāciju</w:t>
            </w:r>
            <w:r w:rsidRPr="00533125">
              <w:rPr>
                <w:rFonts w:eastAsia="Times New Roman"/>
                <w:b/>
                <w:bCs/>
                <w:sz w:val="22"/>
                <w:szCs w:val="22"/>
              </w:rPr>
              <w:t xml:space="preserve"> </w:t>
            </w:r>
          </w:p>
          <w:p w14:paraId="5D0E7C2A" w14:textId="4C13B74B" w:rsidR="00720CD4" w:rsidRPr="00533125" w:rsidRDefault="3F84108D" w:rsidP="05FDBDDF">
            <w:pPr>
              <w:pStyle w:val="NormalWeb"/>
              <w:spacing w:before="0" w:beforeAutospacing="0" w:after="0" w:afterAutospacing="0"/>
              <w:jc w:val="both"/>
              <w:rPr>
                <w:i/>
                <w:iCs/>
                <w:color w:val="0000FF"/>
                <w:sz w:val="22"/>
                <w:szCs w:val="22"/>
              </w:rPr>
            </w:pPr>
            <w:r w:rsidRPr="00533125">
              <w:rPr>
                <w:i/>
                <w:iCs/>
                <w:color w:val="0000FF"/>
                <w:sz w:val="22"/>
                <w:szCs w:val="22"/>
              </w:rPr>
              <w:t>Norāda amatā nodarbinātās personas slodzi projektā</w:t>
            </w:r>
          </w:p>
          <w:p w14:paraId="2BCD3152" w14:textId="02B4FBE5" w:rsidR="00720CD4" w:rsidRPr="00533125" w:rsidDel="0019467B" w:rsidRDefault="783B7D96" w:rsidP="0019467B">
            <w:pPr>
              <w:pStyle w:val="NormalWeb"/>
              <w:spacing w:before="0" w:beforeAutospacing="0" w:after="0" w:afterAutospacing="0"/>
              <w:jc w:val="both"/>
              <w:rPr>
                <w:del w:id="5" w:author="Ieva Šakena" w:date="2025-03-27T14:49:00Z" w16du:dateUtc="2025-03-27T12:49:00Z"/>
                <w:rFonts w:eastAsia="Times New Roman"/>
                <w:i/>
                <w:iCs/>
                <w:color w:val="0000FF"/>
                <w:sz w:val="22"/>
                <w:szCs w:val="22"/>
              </w:rPr>
            </w:pPr>
            <w:r w:rsidRPr="00533125">
              <w:rPr>
                <w:i/>
                <w:iCs/>
                <w:color w:val="0000FF"/>
                <w:sz w:val="22"/>
                <w:szCs w:val="22"/>
              </w:rPr>
              <w:t xml:space="preserve">Saskaņā ar MK noteikumu </w:t>
            </w:r>
            <w:r w:rsidRPr="00533125">
              <w:rPr>
                <w:rFonts w:eastAsia="Times New Roman"/>
                <w:i/>
                <w:iCs/>
                <w:color w:val="0000FF"/>
                <w:sz w:val="22"/>
                <w:szCs w:val="22"/>
              </w:rPr>
              <w:t xml:space="preserve">20.1.1. </w:t>
            </w:r>
            <w:r w:rsidR="23B11BE8" w:rsidRPr="00533125">
              <w:rPr>
                <w:rFonts w:eastAsia="Times New Roman"/>
                <w:i/>
                <w:iCs/>
                <w:color w:val="0000FF"/>
                <w:sz w:val="22"/>
                <w:szCs w:val="22"/>
              </w:rPr>
              <w:t xml:space="preserve"> </w:t>
            </w:r>
            <w:r w:rsidR="062EDBA6" w:rsidRPr="00533125">
              <w:rPr>
                <w:rFonts w:eastAsia="Times New Roman"/>
                <w:i/>
                <w:iCs/>
                <w:color w:val="0000FF"/>
                <w:sz w:val="22"/>
                <w:szCs w:val="22"/>
              </w:rPr>
              <w:t xml:space="preserve"> </w:t>
            </w:r>
            <w:r w:rsidRPr="00533125">
              <w:rPr>
                <w:rFonts w:eastAsia="Times New Roman"/>
                <w:i/>
                <w:iCs/>
                <w:color w:val="0000FF"/>
                <w:sz w:val="22"/>
                <w:szCs w:val="22"/>
              </w:rPr>
              <w:t xml:space="preserve">apakšpunktu,  finansējuma saņēmēja personāla izmaksas </w:t>
            </w:r>
            <w:r w:rsidR="00C810F5" w:rsidRPr="00533125">
              <w:rPr>
                <w:rFonts w:eastAsia="Times New Roman"/>
                <w:i/>
                <w:iCs/>
                <w:color w:val="0000FF"/>
                <w:sz w:val="22"/>
                <w:szCs w:val="22"/>
              </w:rPr>
              <w:t>MK</w:t>
            </w:r>
            <w:r w:rsidRPr="00533125">
              <w:rPr>
                <w:rFonts w:eastAsia="Times New Roman"/>
                <w:i/>
                <w:iCs/>
                <w:color w:val="0000FF"/>
                <w:sz w:val="22"/>
                <w:szCs w:val="22"/>
              </w:rPr>
              <w:t xml:space="preserve"> noteikumu 18.1. </w:t>
            </w:r>
            <w:r w:rsidR="062EDBA6" w:rsidRPr="00533125">
              <w:rPr>
                <w:rFonts w:eastAsia="Times New Roman"/>
                <w:i/>
                <w:iCs/>
                <w:color w:val="0000FF"/>
                <w:sz w:val="22"/>
                <w:szCs w:val="22"/>
              </w:rPr>
              <w:t xml:space="preserve"> </w:t>
            </w:r>
            <w:r w:rsidRPr="00533125">
              <w:rPr>
                <w:rFonts w:eastAsia="Times New Roman"/>
                <w:i/>
                <w:iCs/>
                <w:color w:val="0000FF"/>
                <w:sz w:val="22"/>
                <w:szCs w:val="22"/>
              </w:rPr>
              <w:t xml:space="preserve">apakšpunktā minētās atbalstāmās darbības īstenošanas laikā </w:t>
            </w:r>
            <w:del w:id="6" w:author="Ieva Šakena" w:date="2025-03-27T14:49:00Z" w16du:dateUtc="2025-03-27T12:49:00Z">
              <w:r w:rsidRPr="00533125" w:rsidDel="0019467B">
                <w:rPr>
                  <w:rFonts w:eastAsia="Times New Roman"/>
                  <w:i/>
                  <w:iCs/>
                  <w:color w:val="0000FF"/>
                  <w:sz w:val="22"/>
                  <w:szCs w:val="22"/>
                </w:rPr>
                <w:delText>saskaņā ar Valsts un pašvaldību institūciju amatpersonu un darbinieku atlīdzības likumu, izņemot virsstundas. Ja personāla iesaiste projektā ir nodrošināta saskaņā ar daļlaika izmaksu attiecināmības principu, attiecināma ir ne mazāka kā 30 procentu noslodze.</w:delText>
              </w:r>
            </w:del>
          </w:p>
          <w:p w14:paraId="2112E240" w14:textId="1354D66C" w:rsidR="00720CD4" w:rsidRPr="00533125" w:rsidRDefault="00720CD4" w:rsidP="0019467B">
            <w:pPr>
              <w:pStyle w:val="NormalWeb"/>
              <w:spacing w:before="0" w:beforeAutospacing="0" w:after="0" w:afterAutospacing="0"/>
              <w:jc w:val="both"/>
              <w:rPr>
                <w:i/>
                <w:iCs/>
                <w:color w:val="0000FF"/>
                <w:sz w:val="22"/>
                <w:szCs w:val="22"/>
              </w:rPr>
            </w:pPr>
          </w:p>
        </w:tc>
      </w:tr>
      <w:tr w:rsidR="000247B1" w:rsidRPr="00A564A5" w14:paraId="7EF1B195" w14:textId="77777777" w:rsidTr="5A85B692">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0D61118F" w14:textId="737C1D99" w:rsidR="000247B1" w:rsidRPr="00AA646D" w:rsidRDefault="000247B1" w:rsidP="05FDBDDF">
            <w:pPr>
              <w:pStyle w:val="NormalWeb"/>
              <w:spacing w:before="0" w:beforeAutospacing="0" w:after="0" w:afterAutospacing="0"/>
              <w:jc w:val="both"/>
              <w:rPr>
                <w:rFonts w:eastAsia="Times New Roman"/>
                <w:b/>
                <w:bCs/>
              </w:rPr>
            </w:pPr>
            <w:r w:rsidRPr="05FDBDDF">
              <w:rPr>
                <w:rFonts w:eastAsia="Times New Roman"/>
                <w:b/>
                <w:bCs/>
              </w:rPr>
              <w:t xml:space="preserve">Likme </w:t>
            </w:r>
          </w:p>
          <w:p w14:paraId="5396433A" w14:textId="32F8A1D1" w:rsidR="000247B1" w:rsidRPr="00AA646D" w:rsidRDefault="000247B1" w:rsidP="05FDBDDF">
            <w:pPr>
              <w:pStyle w:val="NormalWeb"/>
              <w:spacing w:before="0" w:beforeAutospacing="0" w:after="0" w:afterAutospacing="0"/>
              <w:jc w:val="both"/>
              <w:rPr>
                <w:rFonts w:eastAsia="Times New Roman"/>
                <w:b/>
                <w:bCs/>
              </w:rPr>
            </w:pPr>
            <w:r w:rsidRPr="05FDBDDF">
              <w:rPr>
                <w:color w:val="7F7F7F" w:themeColor="text1" w:themeTint="80"/>
              </w:rPr>
              <w:t>Ievada informāciju</w:t>
            </w:r>
            <w:r w:rsidRPr="05FDBDDF">
              <w:rPr>
                <w:rFonts w:eastAsia="Times New Roman"/>
                <w:b/>
                <w:bCs/>
              </w:rPr>
              <w:t xml:space="preserve"> </w:t>
            </w:r>
          </w:p>
          <w:p w14:paraId="5FFD1A7F" w14:textId="2452D9EA" w:rsidR="000247B1" w:rsidRPr="007148C5" w:rsidRDefault="000247B1" w:rsidP="05FDBDDF">
            <w:pPr>
              <w:pStyle w:val="NormalWeb"/>
              <w:spacing w:before="0" w:beforeAutospacing="0" w:after="0" w:afterAutospacing="0"/>
              <w:jc w:val="both"/>
              <w:rPr>
                <w:rFonts w:eastAsia="Times New Roman"/>
                <w:b/>
                <w:bCs/>
              </w:rPr>
            </w:pPr>
            <w:r w:rsidRPr="05FDBDDF">
              <w:rPr>
                <w:i/>
                <w:iCs/>
                <w:color w:val="0000FF"/>
              </w:rPr>
              <w:t xml:space="preserve">Norāda amatā nodarbinātās </w:t>
            </w:r>
            <w:r w:rsidRPr="007148C5">
              <w:rPr>
                <w:i/>
                <w:iCs/>
                <w:color w:val="0000FF"/>
              </w:rPr>
              <w:t>personas likmi projektā</w:t>
            </w:r>
            <w:r w:rsidR="34D8465D" w:rsidRPr="007148C5">
              <w:rPr>
                <w:i/>
                <w:iCs/>
                <w:color w:val="0000FF"/>
              </w:rPr>
              <w:t>.</w:t>
            </w:r>
          </w:p>
          <w:p w14:paraId="1ECE7792" w14:textId="477CE585" w:rsidR="000247B1" w:rsidRPr="00AA646D" w:rsidDel="00DF5D70" w:rsidRDefault="47870E38" w:rsidP="0036154C">
            <w:pPr>
              <w:pStyle w:val="NormalWeb"/>
              <w:spacing w:before="0" w:beforeAutospacing="0" w:after="0" w:afterAutospacing="0"/>
              <w:jc w:val="both"/>
              <w:rPr>
                <w:del w:id="7" w:author="Ieva Šakena" w:date="2025-03-27T14:46:00Z" w16du:dateUtc="2025-03-27T12:46:00Z"/>
              </w:rPr>
            </w:pPr>
            <w:r w:rsidRPr="007148C5">
              <w:rPr>
                <w:rFonts w:eastAsia="Times New Roman"/>
                <w:i/>
                <w:iCs/>
                <w:color w:val="0000FF"/>
              </w:rPr>
              <w:t xml:space="preserve">Saskaņā ar MK noteikumu </w:t>
            </w:r>
            <w:r w:rsidR="4BD25AE1" w:rsidRPr="007148C5">
              <w:rPr>
                <w:rFonts w:eastAsia="Times New Roman"/>
                <w:i/>
                <w:iCs/>
                <w:color w:val="0000FF"/>
              </w:rPr>
              <w:t>20.1.1</w:t>
            </w:r>
            <w:r w:rsidRPr="007148C5">
              <w:rPr>
                <w:rFonts w:eastAsia="Times New Roman"/>
                <w:i/>
                <w:iCs/>
                <w:color w:val="0000FF"/>
              </w:rPr>
              <w:t>.</w:t>
            </w:r>
            <w:r w:rsidR="00A02744" w:rsidRPr="007148C5">
              <w:rPr>
                <w:rFonts w:eastAsia="Times New Roman"/>
                <w:i/>
                <w:iCs/>
                <w:color w:val="0000FF"/>
              </w:rPr>
              <w:t xml:space="preserve"> </w:t>
            </w:r>
            <w:r w:rsidR="00134069" w:rsidRPr="007148C5">
              <w:rPr>
                <w:rFonts w:eastAsia="Times New Roman"/>
                <w:i/>
                <w:iCs/>
                <w:color w:val="0000FF"/>
              </w:rPr>
              <w:t xml:space="preserve"> </w:t>
            </w:r>
            <w:r w:rsidRPr="007148C5">
              <w:rPr>
                <w:rFonts w:eastAsia="Times New Roman"/>
                <w:i/>
                <w:iCs/>
                <w:color w:val="0000FF"/>
              </w:rPr>
              <w:t xml:space="preserve">apakšpunktu </w:t>
            </w:r>
            <w:del w:id="8" w:author="Ieva Šakena" w:date="2025-03-27T14:48:00Z" w16du:dateUtc="2025-03-27T12:48:00Z">
              <w:r w:rsidRPr="007148C5" w:rsidDel="00CA2BF2">
                <w:rPr>
                  <w:rFonts w:eastAsia="Times New Roman"/>
                  <w:i/>
                  <w:iCs/>
                  <w:color w:val="0000FF"/>
                </w:rPr>
                <w:delText>projekta iesniedzējs projektā iesaistītajam personālam</w:delText>
              </w:r>
            </w:del>
            <w:del w:id="9" w:author="Ieva Šakena" w:date="2025-03-27T14:46:00Z" w16du:dateUtc="2025-03-27T12:46:00Z">
              <w:r w:rsidRPr="007148C5" w:rsidDel="00DF5D70">
                <w:rPr>
                  <w:rFonts w:eastAsia="Times New Roman"/>
                  <w:i/>
                  <w:iCs/>
                  <w:color w:val="0000FF"/>
                </w:rPr>
                <w:delText xml:space="preserve"> nodrošina atlīdzību saskaņā ar Valsts un pašvaldību</w:delText>
              </w:r>
              <w:r w:rsidRPr="371E5FFD" w:rsidDel="00DF5D70">
                <w:rPr>
                  <w:rFonts w:eastAsia="Times New Roman"/>
                  <w:i/>
                  <w:iCs/>
                  <w:color w:val="0000FF"/>
                </w:rPr>
                <w:delText xml:space="preserve"> institūciju amatpersonu un darbinieku atlīdzības likumu.</w:delText>
              </w:r>
            </w:del>
          </w:p>
          <w:p w14:paraId="05D95DD7" w14:textId="47399CDD" w:rsidR="000247B1" w:rsidRPr="005063C6" w:rsidRDefault="000247B1" w:rsidP="00CA2BF2">
            <w:pPr>
              <w:pStyle w:val="NormalWeb"/>
              <w:spacing w:before="0" w:beforeAutospacing="0" w:after="0" w:afterAutospacing="0"/>
              <w:jc w:val="both"/>
              <w:rPr>
                <w:i/>
                <w:iCs/>
                <w:color w:val="0000FF"/>
              </w:rPr>
            </w:pPr>
          </w:p>
        </w:tc>
      </w:tr>
      <w:tr w:rsidR="00720CD4" w:rsidRPr="00A564A5" w14:paraId="01D62293" w14:textId="77777777" w:rsidTr="5A85B692">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13E030BB"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3F84108D" w:rsidP="05FDBDDF">
            <w:pPr>
              <w:pStyle w:val="NormalWeb"/>
              <w:spacing w:before="0" w:beforeAutospacing="0" w:after="0" w:afterAutospacing="0"/>
              <w:jc w:val="both"/>
              <w:rPr>
                <w:rFonts w:eastAsia="Times New Roman"/>
                <w:b/>
                <w:bCs/>
                <w:i/>
                <w:iCs/>
              </w:rPr>
            </w:pPr>
            <w:r w:rsidRPr="05FDBDDF">
              <w:rPr>
                <w:i/>
                <w:iCs/>
                <w:color w:val="0000FF"/>
              </w:rPr>
              <w:t xml:space="preserve">Norāda </w:t>
            </w:r>
            <w:r w:rsidR="2EF5E21B" w:rsidRPr="05FDBDDF">
              <w:rPr>
                <w:i/>
                <w:iCs/>
                <w:color w:val="0000FF"/>
              </w:rPr>
              <w:t xml:space="preserve">amatā nodarbinātās personas </w:t>
            </w:r>
            <w:r w:rsidRPr="05FDBDDF">
              <w:rPr>
                <w:i/>
                <w:iCs/>
                <w:color w:val="0000FF"/>
              </w:rPr>
              <w:t>pienākumus projektā</w:t>
            </w:r>
          </w:p>
        </w:tc>
      </w:tr>
      <w:tr w:rsidR="00720CD4" w:rsidRPr="00A564A5" w14:paraId="2E454187" w14:textId="77777777" w:rsidTr="5A85B692">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56ACDEE2"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3F84108D" w:rsidP="05FDBDDF">
            <w:pPr>
              <w:pStyle w:val="NormalWeb"/>
              <w:spacing w:before="0" w:beforeAutospacing="0" w:after="0" w:afterAutospacing="0"/>
              <w:jc w:val="both"/>
              <w:rPr>
                <w:i/>
                <w:iCs/>
                <w:color w:val="0000FF"/>
              </w:rPr>
            </w:pPr>
            <w:r w:rsidRPr="05FDBDDF">
              <w:rPr>
                <w:i/>
                <w:iCs/>
                <w:color w:val="0000FF"/>
              </w:rPr>
              <w:t xml:space="preserve">Norāda </w:t>
            </w:r>
            <w:r w:rsidR="2EF5E21B" w:rsidRPr="05FDBDDF">
              <w:rPr>
                <w:i/>
                <w:iCs/>
                <w:color w:val="0000FF"/>
              </w:rPr>
              <w:t xml:space="preserve">amatā nodarbinātai personai </w:t>
            </w:r>
            <w:r w:rsidRPr="05FDBDDF">
              <w:rPr>
                <w:i/>
                <w:iCs/>
                <w:color w:val="0000FF"/>
              </w:rPr>
              <w:t>izvirzītās kvalifikācijas, pieredzes un kompetences prasības</w:t>
            </w:r>
          </w:p>
        </w:tc>
      </w:tr>
      <w:tr w:rsidR="00720CD4" w:rsidRPr="00A564A5" w14:paraId="08EB43CE" w14:textId="77777777" w:rsidTr="5A85B692">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77C25F5A" w:rsidP="05FDBDDF">
            <w:pPr>
              <w:pStyle w:val="NormalWeb"/>
              <w:spacing w:before="0" w:beforeAutospacing="0" w:after="0" w:afterAutospacing="0"/>
              <w:jc w:val="both"/>
              <w:rPr>
                <w:rFonts w:eastAsia="Times New Roman"/>
                <w:b/>
                <w:bCs/>
                <w:i/>
                <w:iCs/>
                <w:color w:val="0000FF"/>
              </w:rPr>
            </w:pPr>
            <w:r w:rsidRPr="05FDBDDF">
              <w:rPr>
                <w:i/>
                <w:iCs/>
                <w:color w:val="0000FF"/>
              </w:rPr>
              <w:t>Norāda</w:t>
            </w:r>
            <w:r w:rsidR="3F84108D" w:rsidRPr="05FDBDDF">
              <w:rPr>
                <w:i/>
                <w:iCs/>
                <w:color w:val="0000FF"/>
              </w:rPr>
              <w:t xml:space="preserve"> atbilstošajā amatā nodarbināto skaitu</w:t>
            </w:r>
          </w:p>
        </w:tc>
      </w:tr>
    </w:tbl>
    <w:p w14:paraId="5827A090" w14:textId="3B9EB805" w:rsidR="00455E2A" w:rsidRPr="00BA1DC5" w:rsidRDefault="73A3B46D" w:rsidP="5A85B692">
      <w:pPr>
        <w:shd w:val="clear" w:color="auto" w:fill="FFFFFF" w:themeFill="background1"/>
        <w:spacing w:before="60" w:line="360" w:lineRule="atLeast"/>
        <w:jc w:val="both"/>
        <w:rPr>
          <w:rFonts w:eastAsia="Times New Roman"/>
          <w:i/>
          <w:iCs/>
          <w:color w:val="0000FF"/>
        </w:rPr>
      </w:pPr>
      <w:r w:rsidRPr="5A85B692">
        <w:rPr>
          <w:rFonts w:eastAsia="Times New Roman"/>
          <w:b/>
          <w:bCs/>
          <w:i/>
          <w:iCs/>
          <w:color w:val="0000FF"/>
        </w:rPr>
        <w:t>!</w:t>
      </w:r>
      <w:r w:rsidRPr="5A85B692">
        <w:rPr>
          <w:rFonts w:eastAsia="Times New Roman"/>
          <w:i/>
          <w:iCs/>
          <w:color w:val="0000FF"/>
        </w:rPr>
        <w:t xml:space="preserve"> MK noteikumu 20.1.1. apakšpunktā minētās projekta vadības personāla izmaksas nepārsniedz 34 422 </w:t>
      </w:r>
      <w:proofErr w:type="spellStart"/>
      <w:r w:rsidRPr="5A85B692">
        <w:rPr>
          <w:rFonts w:eastAsia="Times New Roman"/>
          <w:i/>
          <w:iCs/>
          <w:color w:val="0000FF"/>
        </w:rPr>
        <w:t>euro</w:t>
      </w:r>
      <w:proofErr w:type="spellEnd"/>
      <w:r w:rsidRPr="5A85B692">
        <w:rPr>
          <w:rFonts w:eastAsia="Times New Roman"/>
          <w:i/>
          <w:iCs/>
          <w:color w:val="0000FF"/>
        </w:rPr>
        <w:t xml:space="preserve"> gadā, pieskaitot 0,64 </w:t>
      </w:r>
      <w:r w:rsidRPr="00D70B0C">
        <w:rPr>
          <w:rFonts w:eastAsia="Times New Roman"/>
          <w:i/>
          <w:iCs/>
          <w:color w:val="0000FF"/>
        </w:rPr>
        <w:t xml:space="preserve">procentus no </w:t>
      </w:r>
      <w:r w:rsidR="00D70B0C" w:rsidRPr="00D70B0C">
        <w:rPr>
          <w:rFonts w:eastAsia="Times New Roman"/>
          <w:i/>
          <w:iCs/>
          <w:color w:val="0000FF"/>
        </w:rPr>
        <w:t>MK</w:t>
      </w:r>
      <w:r w:rsidRPr="00D70B0C">
        <w:rPr>
          <w:rFonts w:eastAsia="Times New Roman"/>
          <w:i/>
          <w:iCs/>
          <w:color w:val="0000FF"/>
        </w:rPr>
        <w:t xml:space="preserve"> noteikumu 18.</w:t>
      </w:r>
      <w:r w:rsidRPr="5A85B692">
        <w:rPr>
          <w:rFonts w:eastAsia="Times New Roman"/>
          <w:i/>
          <w:iCs/>
          <w:color w:val="0000FF"/>
        </w:rPr>
        <w:t xml:space="preserve">1. apakšpunktā minētās atbalstāmās </w:t>
      </w:r>
      <w:r w:rsidRPr="5A85B692">
        <w:rPr>
          <w:rFonts w:eastAsia="Times New Roman"/>
          <w:i/>
          <w:iCs/>
          <w:color w:val="0000FF"/>
        </w:rPr>
        <w:lastRenderedPageBreak/>
        <w:t xml:space="preserve">darbības īstenošanai plānotajām tiešajām attiecināmajām izmaksām, neieskaitot tiešās projekta vadības personāla izmaksas, un summu reizina </w:t>
      </w:r>
      <w:r w:rsidRPr="00D70B0C">
        <w:rPr>
          <w:rFonts w:eastAsia="Times New Roman"/>
          <w:i/>
          <w:iCs/>
          <w:color w:val="0000FF"/>
        </w:rPr>
        <w:t xml:space="preserve">ar </w:t>
      </w:r>
      <w:r w:rsidR="00560029" w:rsidRPr="00D70B0C">
        <w:rPr>
          <w:rFonts w:eastAsia="Times New Roman"/>
          <w:i/>
          <w:iCs/>
          <w:color w:val="0000FF"/>
        </w:rPr>
        <w:t xml:space="preserve">MK </w:t>
      </w:r>
      <w:r w:rsidRPr="00D70B0C">
        <w:rPr>
          <w:rFonts w:eastAsia="Times New Roman"/>
          <w:i/>
          <w:iCs/>
          <w:color w:val="0000FF"/>
        </w:rPr>
        <w:t xml:space="preserve">noteikumu 18.1. apakšpunktā minētās atbalstāmās darbības plānoto īstenošanas ilgumu gados. Ja šo noteikumu 18.1. apakšpunktā minētās atbalstāmās darbības īstenošanas gads neietver 12 kalendāra mēnešus, gada izmaksu ierobežojumu aprēķina proporcionāli </w:t>
      </w:r>
      <w:r w:rsidR="00560029" w:rsidRPr="00D70B0C">
        <w:rPr>
          <w:rFonts w:eastAsia="Times New Roman"/>
          <w:i/>
          <w:iCs/>
          <w:color w:val="0000FF"/>
        </w:rPr>
        <w:t>MK</w:t>
      </w:r>
      <w:r w:rsidRPr="00D70B0C">
        <w:rPr>
          <w:rFonts w:eastAsia="Times New Roman"/>
          <w:i/>
          <w:iCs/>
          <w:color w:val="0000FF"/>
        </w:rPr>
        <w:t xml:space="preserve"> noteikumu 18.1. apakšpunktā minētās atbalstāmās darbības īstenošanas kalendāra mēnešu skaitam.</w:t>
      </w:r>
    </w:p>
    <w:p w14:paraId="1410DCDC" w14:textId="4A228690" w:rsidR="00C010F3" w:rsidRPr="00AA646D" w:rsidRDefault="00255E46" w:rsidP="00BA1DC5">
      <w:pPr>
        <w:pStyle w:val="Heading3"/>
        <w:spacing w:before="360" w:beforeAutospacing="0" w:after="240" w:afterAutospacing="0"/>
        <w:jc w:val="both"/>
        <w:rPr>
          <w:rFonts w:eastAsia="Times New Roman"/>
          <w:sz w:val="28"/>
          <w:szCs w:val="28"/>
        </w:rPr>
      </w:pPr>
      <w:r w:rsidRPr="05FDBDDF">
        <w:rPr>
          <w:rFonts w:eastAsia="Times New Roman"/>
          <w:sz w:val="28"/>
          <w:szCs w:val="28"/>
        </w:rPr>
        <w:t>Projekta īstenošanas kapacitāte</w:t>
      </w:r>
      <w:r w:rsidR="000247B1" w:rsidRPr="05FDBDDF">
        <w:rPr>
          <w:rFonts w:eastAsia="Times New Roman"/>
          <w:sz w:val="28"/>
          <w:szCs w:val="28"/>
        </w:rPr>
        <w:t xml:space="preserve"> </w:t>
      </w:r>
    </w:p>
    <w:p w14:paraId="2E201013" w14:textId="6F7E5849" w:rsidR="00C010F3" w:rsidRPr="00AA646D" w:rsidRDefault="00C32609" w:rsidP="05FDBDDF">
      <w:pPr>
        <w:pStyle w:val="Heading3"/>
        <w:spacing w:before="0" w:beforeAutospacing="0" w:after="0" w:afterAutospacing="0"/>
        <w:jc w:val="both"/>
      </w:pPr>
      <w:r w:rsidRPr="00C32609">
        <w:rPr>
          <w:noProof/>
        </w:rPr>
        <w:drawing>
          <wp:inline distT="0" distB="0" distL="0" distR="0" wp14:anchorId="5D0DDB9C" wp14:editId="01F2B4A7">
            <wp:extent cx="6119495" cy="1764030"/>
            <wp:effectExtent l="0" t="0" r="0" b="7620"/>
            <wp:docPr id="7266139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13997" name="Picture 1" descr="A screenshot of a computer&#10;&#10;Description automatically generated"/>
                    <pic:cNvPicPr/>
                  </pic:nvPicPr>
                  <pic:blipFill>
                    <a:blip r:embed="rId22"/>
                    <a:stretch>
                      <a:fillRect/>
                    </a:stretch>
                  </pic:blipFill>
                  <pic:spPr>
                    <a:xfrm>
                      <a:off x="0" y="0"/>
                      <a:ext cx="6119495" cy="1764030"/>
                    </a:xfrm>
                    <a:prstGeom prst="rect">
                      <a:avLst/>
                    </a:prstGeom>
                  </pic:spPr>
                </pic:pic>
              </a:graphicData>
            </a:graphic>
          </wp:inline>
        </w:drawing>
      </w:r>
    </w:p>
    <w:p w14:paraId="0D868ABA" w14:textId="57085D32" w:rsidR="00C010F3" w:rsidRPr="00AA646D" w:rsidRDefault="00C010F3" w:rsidP="05FDBDDF">
      <w:pPr>
        <w:jc w:val="both"/>
        <w:rPr>
          <w:rFonts w:eastAsia="Times New Roman"/>
          <w:i/>
          <w:iCs/>
          <w:color w:val="0000FF"/>
        </w:rPr>
      </w:pPr>
    </w:p>
    <w:p w14:paraId="4EA1632F" w14:textId="356242D9" w:rsidR="00C010F3" w:rsidRPr="00AA646D" w:rsidRDefault="0226A396" w:rsidP="05FDBDDF">
      <w:pPr>
        <w:jc w:val="both"/>
        <w:rPr>
          <w:rFonts w:eastAsia="Times New Roman"/>
          <w:color w:val="0000FF"/>
        </w:rPr>
      </w:pPr>
      <w:r w:rsidRPr="371E5FFD">
        <w:rPr>
          <w:rFonts w:eastAsia="Times New Roman"/>
          <w:i/>
          <w:iCs/>
          <w:color w:val="0000FF"/>
        </w:rPr>
        <w:t>Šajā punktā projekta iesniedzējs:</w:t>
      </w:r>
    </w:p>
    <w:p w14:paraId="31D9E369" w14:textId="655383AE" w:rsidR="00C010F3" w:rsidRPr="00AA646D" w:rsidRDefault="7B9866BF" w:rsidP="004A7F12">
      <w:pPr>
        <w:pStyle w:val="ListParagraph"/>
        <w:numPr>
          <w:ilvl w:val="0"/>
          <w:numId w:val="35"/>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apraksta projekta īstenošanas procesu un tā organizēšanu; </w:t>
      </w:r>
    </w:p>
    <w:p w14:paraId="75F72E26" w14:textId="35B9FAD8" w:rsidR="00C010F3" w:rsidRPr="00AA646D" w:rsidRDefault="7B9866BF" w:rsidP="004A7F12">
      <w:pPr>
        <w:pStyle w:val="ListParagraph"/>
        <w:numPr>
          <w:ilvl w:val="0"/>
          <w:numId w:val="35"/>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informāciju par projekta vadībai un īstenošanai nepieciešamo un pieejamo materiāltehnisko nodrošinājumu;</w:t>
      </w:r>
    </w:p>
    <w:p w14:paraId="412E65AB" w14:textId="019390D6" w:rsidR="00C010F3" w:rsidRPr="00AA646D" w:rsidRDefault="7B9866BF" w:rsidP="004A7F12">
      <w:pPr>
        <w:pStyle w:val="ListParagraph"/>
        <w:numPr>
          <w:ilvl w:val="0"/>
          <w:numId w:val="35"/>
        </w:numPr>
        <w:jc w:val="both"/>
        <w:rPr>
          <w:rFonts w:ascii="Times New Roman" w:eastAsia="Times New Roman" w:hAnsi="Times New Roman"/>
          <w:color w:val="0303FF"/>
          <w:sz w:val="24"/>
          <w:szCs w:val="24"/>
        </w:rPr>
      </w:pPr>
      <w:r w:rsidRPr="05FDBDDF">
        <w:rPr>
          <w:rFonts w:ascii="Times New Roman" w:eastAsia="Times New Roman" w:hAnsi="Times New Roman"/>
          <w:i/>
          <w:iCs/>
          <w:color w:val="0303FF"/>
          <w:sz w:val="24"/>
          <w:szCs w:val="24"/>
        </w:rPr>
        <w:t>apraksta iepirkuma procedūras veikšanu (vai ir uzsākta, noslēgusies) un citu informāciju, kas liecina par projekta iesniedzēja kapacitāti īstenot projektā plānotās darbības;</w:t>
      </w:r>
    </w:p>
    <w:p w14:paraId="204FAE5E" w14:textId="474EE6DD" w:rsidR="00C010F3" w:rsidRPr="00AA646D" w:rsidRDefault="6DD1628F" w:rsidP="004A7F12">
      <w:pPr>
        <w:pStyle w:val="ListParagraph"/>
        <w:numPr>
          <w:ilvl w:val="0"/>
          <w:numId w:val="35"/>
        </w:numPr>
        <w:jc w:val="both"/>
        <w:rPr>
          <w:rFonts w:ascii="Times New Roman" w:eastAsia="Times New Roman" w:hAnsi="Times New Roman"/>
          <w:color w:val="0303FF"/>
          <w:sz w:val="24"/>
          <w:szCs w:val="24"/>
        </w:rPr>
      </w:pPr>
      <w:r w:rsidRPr="5A85B692">
        <w:rPr>
          <w:rFonts w:ascii="Times New Roman" w:eastAsia="Times New Roman" w:hAnsi="Times New Roman"/>
          <w:i/>
          <w:iCs/>
          <w:color w:val="0303FF"/>
          <w:sz w:val="24"/>
          <w:szCs w:val="24"/>
        </w:rPr>
        <w:t xml:space="preserve">norāda informāciju, </w:t>
      </w:r>
      <w:r w:rsidR="0DA13498" w:rsidRPr="5A85B692">
        <w:rPr>
          <w:rFonts w:ascii="Times New Roman" w:eastAsia="Times New Roman" w:hAnsi="Times New Roman"/>
          <w:i/>
          <w:iCs/>
          <w:color w:val="0303FF"/>
          <w:sz w:val="24"/>
          <w:szCs w:val="24"/>
        </w:rPr>
        <w:t xml:space="preserve">vai un </w:t>
      </w:r>
      <w:r w:rsidRPr="5A85B692">
        <w:rPr>
          <w:rFonts w:ascii="Times New Roman" w:eastAsia="Times New Roman" w:hAnsi="Times New Roman"/>
          <w:i/>
          <w:iCs/>
          <w:color w:val="0303FF"/>
          <w:sz w:val="24"/>
          <w:szCs w:val="24"/>
        </w:rPr>
        <w:t xml:space="preserve">kā tiks nodrošināts </w:t>
      </w:r>
      <w:r w:rsidRPr="5A85B692">
        <w:rPr>
          <w:rFonts w:ascii="Times New Roman" w:eastAsia="Times New Roman" w:hAnsi="Times New Roman"/>
          <w:b/>
          <w:bCs/>
          <w:i/>
          <w:iCs/>
          <w:color w:val="0303FF"/>
          <w:sz w:val="24"/>
          <w:szCs w:val="24"/>
        </w:rPr>
        <w:t>zaļais publiskais iepirkums</w:t>
      </w:r>
      <w:r w:rsidRPr="5A85B692">
        <w:rPr>
          <w:rFonts w:ascii="Times New Roman" w:eastAsia="Times New Roman" w:hAnsi="Times New Roman"/>
          <w:i/>
          <w:iCs/>
          <w:color w:val="0303FF"/>
          <w:sz w:val="24"/>
          <w:szCs w:val="24"/>
        </w:rPr>
        <w:t xml:space="preserve"> būvdarbu vai preču vai pakalpojumu grupās, kurās ir izstrādāts regulējums nacionālajos normatīvajos aktos par prasībām zaļajam publiskajam iepirkumam un to piemērošanas kārtību.</w:t>
      </w:r>
      <w:r w:rsidRPr="5A85B692">
        <w:rPr>
          <w:rFonts w:ascii="Times New Roman" w:eastAsia="Times New Roman" w:hAnsi="Times New Roman"/>
          <w:color w:val="0303FF"/>
          <w:sz w:val="24"/>
          <w:szCs w:val="24"/>
        </w:rPr>
        <w:t xml:space="preserve"> </w:t>
      </w:r>
    </w:p>
    <w:p w14:paraId="0F9B01A6" w14:textId="503B76AB" w:rsidR="00C010F3" w:rsidRPr="0078036A" w:rsidRDefault="7B9866BF" w:rsidP="004A7F12">
      <w:pPr>
        <w:pStyle w:val="ListParagraph"/>
        <w:numPr>
          <w:ilvl w:val="0"/>
          <w:numId w:val="35"/>
        </w:numPr>
        <w:jc w:val="both"/>
        <w:rPr>
          <w:rFonts w:ascii="Times New Roman" w:eastAsia="Times New Roman" w:hAnsi="Times New Roman"/>
          <w:color w:val="0303FF"/>
          <w:sz w:val="24"/>
          <w:szCs w:val="24"/>
        </w:rPr>
      </w:pPr>
      <w:r w:rsidRPr="05FDBDDF">
        <w:rPr>
          <w:rFonts w:ascii="Times New Roman" w:eastAsia="Times New Roman" w:hAnsi="Times New Roman"/>
          <w:i/>
          <w:iCs/>
          <w:color w:val="0303FF"/>
          <w:sz w:val="24"/>
          <w:szCs w:val="24"/>
        </w:rPr>
        <w:t xml:space="preserve">apraksta, kā tiks nodrošināta vides </w:t>
      </w:r>
      <w:proofErr w:type="spellStart"/>
      <w:r w:rsidRPr="05FDBDDF">
        <w:rPr>
          <w:rFonts w:ascii="Times New Roman" w:eastAsia="Times New Roman" w:hAnsi="Times New Roman"/>
          <w:i/>
          <w:iCs/>
          <w:color w:val="0303FF"/>
          <w:sz w:val="24"/>
          <w:szCs w:val="24"/>
        </w:rPr>
        <w:t>piekļūstamība</w:t>
      </w:r>
      <w:proofErr w:type="spellEnd"/>
      <w:r w:rsidRPr="05FDBDDF">
        <w:rPr>
          <w:rFonts w:ascii="Times New Roman" w:eastAsia="Times New Roman" w:hAnsi="Times New Roman"/>
          <w:i/>
          <w:iCs/>
          <w:color w:val="0303FF"/>
          <w:sz w:val="24"/>
          <w:szCs w:val="24"/>
        </w:rPr>
        <w:t xml:space="preserve"> un </w:t>
      </w:r>
      <w:proofErr w:type="spellStart"/>
      <w:r w:rsidRPr="05FDBDDF">
        <w:rPr>
          <w:rFonts w:ascii="Times New Roman" w:eastAsia="Times New Roman" w:hAnsi="Times New Roman"/>
          <w:i/>
          <w:iCs/>
          <w:color w:val="0303FF"/>
          <w:sz w:val="24"/>
          <w:szCs w:val="24"/>
        </w:rPr>
        <w:t>izmantojamība</w:t>
      </w:r>
      <w:proofErr w:type="spellEnd"/>
      <w:r w:rsidRPr="05FDBDDF">
        <w:rPr>
          <w:rFonts w:ascii="Times New Roman" w:eastAsia="Times New Roman" w:hAnsi="Times New Roman"/>
          <w:i/>
          <w:iCs/>
          <w:color w:val="0303FF"/>
          <w:sz w:val="24"/>
          <w:szCs w:val="24"/>
        </w:rPr>
        <w:t xml:space="preserve">  veicot </w:t>
      </w:r>
      <w:r w:rsidRPr="05FDBDDF">
        <w:rPr>
          <w:rFonts w:ascii="Times New Roman" w:eastAsia="Times New Roman" w:hAnsi="Times New Roman"/>
          <w:b/>
          <w:bCs/>
          <w:i/>
          <w:iCs/>
          <w:color w:val="0303FF"/>
          <w:sz w:val="24"/>
          <w:szCs w:val="24"/>
        </w:rPr>
        <w:t>sociāli atbildīgu publisko iepirkumu</w:t>
      </w:r>
      <w:r w:rsidRPr="05FDBDDF">
        <w:rPr>
          <w:rFonts w:ascii="Times New Roman" w:eastAsia="Times New Roman" w:hAnsi="Times New Roman"/>
          <w:i/>
          <w:iCs/>
          <w:color w:val="0303FF"/>
          <w:sz w:val="24"/>
          <w:szCs w:val="24"/>
        </w:rPr>
        <w:t xml:space="preserve">, kur tas ir attiecināms </w:t>
      </w:r>
      <w:r w:rsidRPr="0078036A">
        <w:rPr>
          <w:rFonts w:ascii="Times New Roman" w:eastAsia="Times New Roman" w:hAnsi="Times New Roman"/>
          <w:i/>
          <w:iCs/>
          <w:color w:val="0303FF"/>
          <w:sz w:val="24"/>
          <w:szCs w:val="24"/>
        </w:rPr>
        <w:t xml:space="preserve">un atbilstošs ieguldījumu specifikai. </w:t>
      </w:r>
    </w:p>
    <w:p w14:paraId="2400ADE7" w14:textId="4E76D805" w:rsidR="00C010F3" w:rsidRPr="0078036A" w:rsidRDefault="186FF6C6" w:rsidP="004A7F12">
      <w:pPr>
        <w:pStyle w:val="ListParagraph"/>
        <w:numPr>
          <w:ilvl w:val="0"/>
          <w:numId w:val="35"/>
        </w:numPr>
        <w:jc w:val="both"/>
        <w:rPr>
          <w:rFonts w:ascii="Times New Roman" w:eastAsia="Times New Roman" w:hAnsi="Times New Roman"/>
          <w:i/>
          <w:iCs/>
          <w:color w:val="0000FF"/>
          <w:sz w:val="24"/>
          <w:szCs w:val="24"/>
        </w:rPr>
      </w:pPr>
      <w:r w:rsidRPr="0078036A">
        <w:rPr>
          <w:rFonts w:ascii="Times New Roman" w:eastAsia="Times New Roman" w:hAnsi="Times New Roman"/>
          <w:i/>
          <w:iCs/>
          <w:color w:val="0000FF"/>
          <w:sz w:val="24"/>
          <w:szCs w:val="24"/>
        </w:rPr>
        <w:t>norāda informāciju, kā tiks veikta projekta īstenošanā iesaistīto personu datu apstrāde, identificēšana un uzskaite</w:t>
      </w:r>
      <w:r w:rsidR="44CE77B7" w:rsidRPr="0078036A">
        <w:rPr>
          <w:rFonts w:ascii="Times New Roman" w:eastAsia="Times New Roman" w:hAnsi="Times New Roman"/>
          <w:i/>
          <w:iCs/>
          <w:color w:val="0000FF"/>
          <w:sz w:val="24"/>
          <w:szCs w:val="24"/>
        </w:rPr>
        <w:t xml:space="preserve"> (MK noteikumu 46.7.</w:t>
      </w:r>
      <w:r w:rsidR="3CC7C8AC" w:rsidRPr="0078036A">
        <w:rPr>
          <w:rFonts w:ascii="Times New Roman" w:eastAsia="Times New Roman" w:hAnsi="Times New Roman"/>
          <w:i/>
          <w:iCs/>
          <w:color w:val="0000FF"/>
          <w:sz w:val="24"/>
          <w:szCs w:val="24"/>
        </w:rPr>
        <w:t xml:space="preserve"> </w:t>
      </w:r>
      <w:r w:rsidR="44CE77B7" w:rsidRPr="0078036A">
        <w:rPr>
          <w:rFonts w:ascii="Times New Roman" w:eastAsia="Times New Roman" w:hAnsi="Times New Roman"/>
          <w:i/>
          <w:iCs/>
          <w:color w:val="0000FF"/>
          <w:sz w:val="24"/>
          <w:szCs w:val="24"/>
        </w:rPr>
        <w:t>apakšpunkts);</w:t>
      </w:r>
    </w:p>
    <w:p w14:paraId="6A02A0F9" w14:textId="618C8CBF" w:rsidR="00C010F3" w:rsidRPr="00A67F61" w:rsidRDefault="1D854B9C" w:rsidP="004A7F12">
      <w:pPr>
        <w:pStyle w:val="ListParagraph"/>
        <w:numPr>
          <w:ilvl w:val="0"/>
          <w:numId w:val="35"/>
        </w:numPr>
        <w:jc w:val="both"/>
        <w:rPr>
          <w:rFonts w:ascii="Times New Roman" w:eastAsia="Times New Roman" w:hAnsi="Times New Roman"/>
          <w:i/>
          <w:iCs/>
          <w:color w:val="0000FF"/>
          <w:sz w:val="24"/>
          <w:szCs w:val="24"/>
        </w:rPr>
      </w:pPr>
      <w:r w:rsidRPr="00A67F61">
        <w:rPr>
          <w:rFonts w:ascii="Times New Roman" w:eastAsia="Times New Roman" w:hAnsi="Times New Roman"/>
          <w:i/>
          <w:iCs/>
          <w:color w:val="0000FF"/>
          <w:sz w:val="24"/>
          <w:szCs w:val="24"/>
        </w:rPr>
        <w:t>norāda informāciju</w:t>
      </w:r>
      <w:r w:rsidR="41A903D9" w:rsidRPr="00A67F61">
        <w:rPr>
          <w:rFonts w:ascii="Times New Roman" w:eastAsia="Times New Roman" w:hAnsi="Times New Roman"/>
          <w:i/>
          <w:iCs/>
          <w:color w:val="0000FF"/>
          <w:sz w:val="24"/>
          <w:szCs w:val="24"/>
        </w:rPr>
        <w:t xml:space="preserve">, </w:t>
      </w:r>
      <w:r w:rsidRPr="00A67F61">
        <w:rPr>
          <w:rFonts w:ascii="Times New Roman" w:eastAsia="Times New Roman" w:hAnsi="Times New Roman"/>
          <w:i/>
          <w:iCs/>
          <w:color w:val="0000FF"/>
          <w:sz w:val="24"/>
          <w:szCs w:val="24"/>
        </w:rPr>
        <w:t xml:space="preserve">kā tiks uzkrāti dati par šādiem horizontālā principa "Vienlīdzība, iekļaušana, </w:t>
      </w:r>
      <w:proofErr w:type="spellStart"/>
      <w:r w:rsidRPr="00A67F61">
        <w:rPr>
          <w:rFonts w:ascii="Times New Roman" w:eastAsia="Times New Roman" w:hAnsi="Times New Roman"/>
          <w:i/>
          <w:iCs/>
          <w:color w:val="0000FF"/>
          <w:sz w:val="24"/>
          <w:szCs w:val="24"/>
        </w:rPr>
        <w:t>nediskriminācija</w:t>
      </w:r>
      <w:proofErr w:type="spellEnd"/>
      <w:r w:rsidRPr="00A67F61">
        <w:rPr>
          <w:rFonts w:ascii="Times New Roman" w:eastAsia="Times New Roman" w:hAnsi="Times New Roman"/>
          <w:i/>
          <w:iCs/>
          <w:color w:val="0000FF"/>
          <w:sz w:val="24"/>
          <w:szCs w:val="24"/>
        </w:rPr>
        <w:t xml:space="preserve"> un </w:t>
      </w:r>
      <w:proofErr w:type="spellStart"/>
      <w:r w:rsidRPr="00A67F61">
        <w:rPr>
          <w:rFonts w:ascii="Times New Roman" w:eastAsia="Times New Roman" w:hAnsi="Times New Roman"/>
          <w:i/>
          <w:iCs/>
          <w:color w:val="0000FF"/>
          <w:sz w:val="24"/>
          <w:szCs w:val="24"/>
        </w:rPr>
        <w:t>pamattiesību</w:t>
      </w:r>
      <w:proofErr w:type="spellEnd"/>
      <w:r w:rsidRPr="00A67F61">
        <w:rPr>
          <w:rFonts w:ascii="Times New Roman" w:eastAsia="Times New Roman" w:hAnsi="Times New Roman"/>
          <w:i/>
          <w:iCs/>
          <w:color w:val="0000FF"/>
          <w:sz w:val="24"/>
          <w:szCs w:val="24"/>
        </w:rPr>
        <w:t xml:space="preserve"> ievērošana" rādītājiem:</w:t>
      </w:r>
    </w:p>
    <w:p w14:paraId="2B809E7D" w14:textId="0655259A" w:rsidR="00C010F3" w:rsidRPr="00AA646D" w:rsidRDefault="44CE77B7" w:rsidP="004A7F12">
      <w:pPr>
        <w:pStyle w:val="ListParagraph"/>
        <w:numPr>
          <w:ilvl w:val="0"/>
          <w:numId w:val="34"/>
        </w:numPr>
        <w:shd w:val="clear" w:color="auto" w:fill="FFFFFF" w:themeFill="background1"/>
        <w:spacing w:before="375" w:after="105" w:line="360" w:lineRule="atLeast"/>
        <w:ind w:left="1208" w:hanging="357"/>
        <w:rPr>
          <w:rFonts w:ascii="Times New Roman" w:eastAsia="Times New Roman" w:hAnsi="Times New Roman"/>
          <w:i/>
          <w:iCs/>
          <w:color w:val="0000FF"/>
        </w:rPr>
      </w:pPr>
      <w:r w:rsidRPr="00A67F61">
        <w:rPr>
          <w:rFonts w:ascii="Times New Roman" w:eastAsia="Times New Roman" w:hAnsi="Times New Roman"/>
          <w:i/>
          <w:iCs/>
          <w:color w:val="0000FF"/>
          <w:sz w:val="24"/>
          <w:szCs w:val="24"/>
        </w:rPr>
        <w:t>objektu skaits</w:t>
      </w:r>
      <w:r w:rsidRPr="371E5FFD">
        <w:rPr>
          <w:rFonts w:ascii="Times New Roman" w:eastAsia="Times New Roman" w:hAnsi="Times New Roman"/>
          <w:i/>
          <w:iCs/>
          <w:color w:val="0000FF"/>
          <w:sz w:val="24"/>
          <w:szCs w:val="24"/>
        </w:rPr>
        <w:t>, kuros ar Eiropas Sociālā fonda Plus ieguldījumiem ir nodrošināta vides un informācijas pieejamība;</w:t>
      </w:r>
    </w:p>
    <w:p w14:paraId="56D52B45" w14:textId="4024654B" w:rsidR="00C010F3" w:rsidRPr="00AA646D" w:rsidRDefault="44CE77B7" w:rsidP="004A7F12">
      <w:pPr>
        <w:pStyle w:val="ListParagraph"/>
        <w:numPr>
          <w:ilvl w:val="0"/>
          <w:numId w:val="33"/>
        </w:numPr>
        <w:shd w:val="clear" w:color="auto" w:fill="FFFFFF" w:themeFill="background1"/>
        <w:spacing w:before="375" w:after="105" w:line="360" w:lineRule="atLeast"/>
        <w:ind w:left="1208" w:hanging="357"/>
        <w:rPr>
          <w:rFonts w:ascii="Times New Roman" w:eastAsia="Times New Roman" w:hAnsi="Times New Roman"/>
          <w:i/>
          <w:iCs/>
          <w:color w:val="0000FF"/>
        </w:rPr>
      </w:pPr>
      <w:r w:rsidRPr="371E5FFD">
        <w:rPr>
          <w:rFonts w:ascii="Times New Roman" w:eastAsia="Times New Roman" w:hAnsi="Times New Roman"/>
          <w:i/>
          <w:iCs/>
          <w:color w:val="0000FF"/>
          <w:sz w:val="24"/>
          <w:szCs w:val="24"/>
        </w:rPr>
        <w:t>atbalstu saņēmušo sociālās atstumtības un nabadzības riskam pakļauto iedzīvotāju skaits.</w:t>
      </w:r>
    </w:p>
    <w:p w14:paraId="074E5EC1" w14:textId="4C966AB0" w:rsidR="00C010F3" w:rsidRPr="008C02AF" w:rsidRDefault="0226A396" w:rsidP="004A7F12">
      <w:pPr>
        <w:pStyle w:val="ListParagraph"/>
        <w:numPr>
          <w:ilvl w:val="0"/>
          <w:numId w:val="35"/>
        </w:numPr>
        <w:jc w:val="both"/>
        <w:rPr>
          <w:rFonts w:ascii="Times New Roman" w:eastAsia="Times New Roman" w:hAnsi="Times New Roman"/>
          <w:color w:val="0303FF"/>
          <w:sz w:val="24"/>
          <w:szCs w:val="24"/>
        </w:rPr>
      </w:pPr>
      <w:r w:rsidRPr="371E5FFD">
        <w:rPr>
          <w:rFonts w:ascii="Times New Roman" w:eastAsia="Times New Roman" w:hAnsi="Times New Roman"/>
          <w:i/>
          <w:iCs/>
          <w:color w:val="0000FF"/>
          <w:sz w:val="24"/>
          <w:szCs w:val="24"/>
        </w:rPr>
        <w:t xml:space="preserve">apraksta, kā tiks </w:t>
      </w:r>
      <w:r w:rsidRPr="371E5FFD">
        <w:rPr>
          <w:rFonts w:ascii="Times New Roman" w:eastAsia="Times New Roman" w:hAnsi="Times New Roman"/>
          <w:i/>
          <w:iCs/>
          <w:color w:val="0303FF"/>
          <w:sz w:val="24"/>
          <w:szCs w:val="24"/>
        </w:rPr>
        <w:t>nodrošināta atsevišķa grāmatvedības uzskaite par projekta izdevumiem saskaņā ar grāmatvedību regulējošo normatīvo aktu prasībām un vispārpieņemtiem grāmatvedības kārtošanas principiem;</w:t>
      </w:r>
    </w:p>
    <w:p w14:paraId="70664ECA" w14:textId="5B041E39" w:rsidR="371E5FFD" w:rsidRPr="00BD539D" w:rsidRDefault="31CB3627" w:rsidP="004A7F12">
      <w:pPr>
        <w:pStyle w:val="ListParagraph"/>
        <w:numPr>
          <w:ilvl w:val="0"/>
          <w:numId w:val="35"/>
        </w:numPr>
        <w:jc w:val="both"/>
        <w:rPr>
          <w:rFonts w:ascii="Times New Roman" w:eastAsia="Times New Roman" w:hAnsi="Times New Roman"/>
          <w:i/>
          <w:iCs/>
          <w:color w:val="0000FF"/>
        </w:rPr>
      </w:pPr>
      <w:r w:rsidRPr="00BD539D">
        <w:rPr>
          <w:rFonts w:ascii="Times New Roman" w:eastAsia="Times New Roman" w:hAnsi="Times New Roman"/>
          <w:i/>
          <w:iCs/>
          <w:color w:val="0000FF"/>
          <w:sz w:val="24"/>
          <w:szCs w:val="24"/>
        </w:rPr>
        <w:t>norāda</w:t>
      </w:r>
      <w:r w:rsidR="59482CCE" w:rsidRPr="00BD539D">
        <w:rPr>
          <w:rFonts w:ascii="Times New Roman" w:eastAsia="Times New Roman" w:hAnsi="Times New Roman"/>
          <w:i/>
          <w:iCs/>
          <w:color w:val="0000FF"/>
          <w:sz w:val="24"/>
          <w:szCs w:val="24"/>
        </w:rPr>
        <w:t xml:space="preserve">, </w:t>
      </w:r>
      <w:r w:rsidR="5A1B0F31" w:rsidRPr="00BD539D">
        <w:rPr>
          <w:rFonts w:ascii="Times New Roman" w:eastAsia="Times New Roman" w:hAnsi="Times New Roman"/>
          <w:i/>
          <w:iCs/>
          <w:color w:val="0000FF"/>
          <w:sz w:val="24"/>
          <w:szCs w:val="24"/>
        </w:rPr>
        <w:t>ka</w:t>
      </w:r>
      <w:r w:rsidR="59482CCE" w:rsidRPr="00BD539D">
        <w:rPr>
          <w:rFonts w:ascii="Times New Roman" w:eastAsia="Times New Roman" w:hAnsi="Times New Roman"/>
          <w:i/>
          <w:iCs/>
          <w:color w:val="0000FF"/>
          <w:sz w:val="24"/>
          <w:szCs w:val="24"/>
        </w:rPr>
        <w:t xml:space="preserve"> pēc</w:t>
      </w:r>
      <w:r w:rsidR="68DA9427" w:rsidRPr="00BD539D">
        <w:rPr>
          <w:rFonts w:ascii="Times New Roman" w:eastAsia="Times New Roman" w:hAnsi="Times New Roman"/>
          <w:i/>
          <w:iCs/>
          <w:color w:val="0000FF"/>
          <w:sz w:val="24"/>
          <w:szCs w:val="24"/>
        </w:rPr>
        <w:t xml:space="preserve"> sabiedrībā balstītu sociālo pakalpojumu infrastruktūras izveidošanas finansējuma saņēmējs nodrošin</w:t>
      </w:r>
      <w:r w:rsidR="418900A3" w:rsidRPr="00BD539D">
        <w:rPr>
          <w:rFonts w:ascii="Times New Roman" w:eastAsia="Times New Roman" w:hAnsi="Times New Roman"/>
          <w:i/>
          <w:iCs/>
          <w:color w:val="0000FF"/>
          <w:sz w:val="24"/>
          <w:szCs w:val="24"/>
        </w:rPr>
        <w:t>ās</w:t>
      </w:r>
      <w:r w:rsidR="68DA9427" w:rsidRPr="00BD539D">
        <w:rPr>
          <w:rFonts w:ascii="Times New Roman" w:eastAsia="Times New Roman" w:hAnsi="Times New Roman"/>
          <w:i/>
          <w:iCs/>
          <w:color w:val="0000FF"/>
          <w:sz w:val="24"/>
          <w:szCs w:val="24"/>
        </w:rPr>
        <w:t xml:space="preserve"> pakalpojumu reģistrēšanu Sociālo pakalpojumu sniedzēju reģistrā atbilstoši normatīvajiem aktiem par sociālo pakalpojumu sniedzēju reģistrēšanu</w:t>
      </w:r>
      <w:r w:rsidR="094E6549" w:rsidRPr="00BD539D">
        <w:rPr>
          <w:rFonts w:ascii="Times New Roman" w:eastAsia="Times New Roman" w:hAnsi="Times New Roman"/>
          <w:i/>
          <w:iCs/>
          <w:color w:val="0000FF"/>
          <w:sz w:val="24"/>
          <w:szCs w:val="24"/>
        </w:rPr>
        <w:t xml:space="preserve"> (MK noteikumu 3</w:t>
      </w:r>
      <w:r w:rsidR="009B146E" w:rsidRPr="00BD539D">
        <w:rPr>
          <w:rFonts w:ascii="Times New Roman" w:eastAsia="Times New Roman" w:hAnsi="Times New Roman"/>
          <w:i/>
          <w:iCs/>
          <w:color w:val="0000FF"/>
          <w:sz w:val="24"/>
          <w:szCs w:val="24"/>
        </w:rPr>
        <w:t>6</w:t>
      </w:r>
      <w:r w:rsidR="094E6549" w:rsidRPr="00BD539D">
        <w:rPr>
          <w:rFonts w:ascii="Times New Roman" w:eastAsia="Times New Roman" w:hAnsi="Times New Roman"/>
          <w:i/>
          <w:iCs/>
          <w:color w:val="0000FF"/>
          <w:sz w:val="24"/>
          <w:szCs w:val="24"/>
        </w:rPr>
        <w:t>.</w:t>
      </w:r>
      <w:r w:rsidR="00A02744" w:rsidRPr="00BD539D">
        <w:rPr>
          <w:rFonts w:ascii="Times New Roman" w:eastAsia="Times New Roman" w:hAnsi="Times New Roman"/>
          <w:i/>
          <w:iCs/>
          <w:color w:val="0000FF"/>
          <w:sz w:val="24"/>
          <w:szCs w:val="24"/>
        </w:rPr>
        <w:t xml:space="preserve"> </w:t>
      </w:r>
      <w:r w:rsidR="094E6549" w:rsidRPr="00BD539D">
        <w:rPr>
          <w:rFonts w:ascii="Times New Roman" w:eastAsia="Times New Roman" w:hAnsi="Times New Roman"/>
          <w:i/>
          <w:iCs/>
          <w:color w:val="0000FF"/>
          <w:sz w:val="24"/>
          <w:szCs w:val="24"/>
        </w:rPr>
        <w:t>punkts).</w:t>
      </w:r>
    </w:p>
    <w:p w14:paraId="6EBF23E6" w14:textId="08126185" w:rsidR="004265A2" w:rsidRPr="00BD539D" w:rsidRDefault="2C4A4A20" w:rsidP="004A7F12">
      <w:pPr>
        <w:pStyle w:val="ListParagraph"/>
        <w:numPr>
          <w:ilvl w:val="0"/>
          <w:numId w:val="35"/>
        </w:numPr>
        <w:jc w:val="both"/>
        <w:rPr>
          <w:rFonts w:ascii="Times New Roman" w:eastAsia="Times New Roman" w:hAnsi="Times New Roman"/>
          <w:color w:val="0303FF"/>
          <w:sz w:val="24"/>
          <w:szCs w:val="24"/>
        </w:rPr>
      </w:pPr>
      <w:r w:rsidRPr="00BD539D">
        <w:rPr>
          <w:rFonts w:ascii="Times New Roman" w:eastAsia="Times New Roman" w:hAnsi="Times New Roman"/>
          <w:i/>
          <w:iCs/>
          <w:color w:val="0000FF"/>
          <w:sz w:val="24"/>
          <w:szCs w:val="24"/>
        </w:rPr>
        <w:lastRenderedPageBreak/>
        <w:t xml:space="preserve">ja attiecināms, </w:t>
      </w:r>
      <w:r w:rsidR="56F891A3" w:rsidRPr="00BD539D">
        <w:rPr>
          <w:rFonts w:ascii="Times New Roman" w:eastAsia="Times New Roman" w:hAnsi="Times New Roman"/>
          <w:i/>
          <w:iCs/>
          <w:color w:val="0000FF"/>
          <w:sz w:val="24"/>
          <w:szCs w:val="24"/>
        </w:rPr>
        <w:t>norāda informāciju</w:t>
      </w:r>
      <w:r w:rsidR="45E56585" w:rsidRPr="00BD539D">
        <w:rPr>
          <w:rFonts w:ascii="Times New Roman" w:eastAsia="Times New Roman" w:hAnsi="Times New Roman"/>
          <w:i/>
          <w:iCs/>
          <w:color w:val="0000FF"/>
          <w:sz w:val="24"/>
          <w:szCs w:val="24"/>
        </w:rPr>
        <w:t xml:space="preserve"> par būves enerģijas patēri</w:t>
      </w:r>
      <w:r w:rsidR="61CADF1F" w:rsidRPr="00BD539D">
        <w:rPr>
          <w:rFonts w:ascii="Times New Roman" w:eastAsia="Times New Roman" w:hAnsi="Times New Roman"/>
          <w:i/>
          <w:iCs/>
          <w:color w:val="0000FF"/>
          <w:sz w:val="24"/>
          <w:szCs w:val="24"/>
        </w:rPr>
        <w:t>ņu megavatstundās) pirms projekta īstenošanas uzsākšanas</w:t>
      </w:r>
      <w:r w:rsidR="56241283" w:rsidRPr="00BD539D">
        <w:rPr>
          <w:rFonts w:ascii="Times New Roman" w:eastAsia="Times New Roman" w:hAnsi="Times New Roman"/>
          <w:i/>
          <w:iCs/>
          <w:color w:val="0000FF"/>
          <w:sz w:val="24"/>
          <w:szCs w:val="24"/>
        </w:rPr>
        <w:t xml:space="preserve"> (MK noteikumu 46.9.</w:t>
      </w:r>
      <w:r w:rsidR="1B219074" w:rsidRPr="00BD539D">
        <w:rPr>
          <w:rFonts w:ascii="Times New Roman" w:eastAsia="Times New Roman" w:hAnsi="Times New Roman"/>
          <w:i/>
          <w:iCs/>
          <w:color w:val="0000FF"/>
          <w:sz w:val="24"/>
          <w:szCs w:val="24"/>
        </w:rPr>
        <w:t xml:space="preserve"> apakšpunkts)</w:t>
      </w:r>
      <w:r w:rsidR="72AE9F2B" w:rsidRPr="00BD539D">
        <w:rPr>
          <w:rFonts w:ascii="Times New Roman" w:eastAsia="Times New Roman" w:hAnsi="Times New Roman"/>
          <w:i/>
          <w:iCs/>
          <w:color w:val="0000FF"/>
          <w:sz w:val="24"/>
          <w:szCs w:val="24"/>
        </w:rPr>
        <w:t>.</w:t>
      </w:r>
      <w:bookmarkStart w:id="10" w:name="_Hlk140487679"/>
      <w:bookmarkEnd w:id="10"/>
    </w:p>
    <w:p w14:paraId="52298F1E" w14:textId="7E010807" w:rsidR="00052C66" w:rsidRPr="00A564A5" w:rsidRDefault="00AC5142" w:rsidP="00BA1DC5">
      <w:pPr>
        <w:pStyle w:val="Heading3"/>
        <w:spacing w:before="360" w:beforeAutospacing="0" w:after="240" w:afterAutospacing="0"/>
        <w:jc w:val="both"/>
        <w:rPr>
          <w:rFonts w:eastAsia="Times New Roman"/>
          <w:sz w:val="28"/>
          <w:szCs w:val="28"/>
        </w:rPr>
      </w:pPr>
      <w:r w:rsidRPr="05FDBDDF">
        <w:rPr>
          <w:rFonts w:eastAsia="Times New Roman"/>
          <w:sz w:val="28"/>
          <w:szCs w:val="28"/>
        </w:rPr>
        <w:t>Projekta finansiālā kapacitāte</w:t>
      </w:r>
      <w:r w:rsidR="000247B1" w:rsidRPr="05FDBDDF">
        <w:rPr>
          <w:rFonts w:eastAsia="Times New Roman"/>
          <w:sz w:val="28"/>
          <w:szCs w:val="28"/>
        </w:rPr>
        <w:t xml:space="preserve"> </w:t>
      </w:r>
    </w:p>
    <w:p w14:paraId="592D2181" w14:textId="0C8EF9BC" w:rsidR="00052C66" w:rsidRPr="00A564A5" w:rsidRDefault="00C045FF" w:rsidP="05FDBDDF">
      <w:pPr>
        <w:jc w:val="both"/>
      </w:pPr>
      <w:r w:rsidRPr="00C045FF">
        <w:rPr>
          <w:noProof/>
        </w:rPr>
        <w:drawing>
          <wp:inline distT="0" distB="0" distL="0" distR="0" wp14:anchorId="640F512D" wp14:editId="506ACF57">
            <wp:extent cx="6119495" cy="1611630"/>
            <wp:effectExtent l="0" t="0" r="0" b="7620"/>
            <wp:docPr id="2146148829" name="Picture 1" descr="A white rectangular objec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48829" name="Picture 1" descr="A white rectangular object with black text&#10;&#10;Description automatically generated with medium confidence"/>
                    <pic:cNvPicPr/>
                  </pic:nvPicPr>
                  <pic:blipFill>
                    <a:blip r:embed="rId23"/>
                    <a:stretch>
                      <a:fillRect/>
                    </a:stretch>
                  </pic:blipFill>
                  <pic:spPr>
                    <a:xfrm>
                      <a:off x="0" y="0"/>
                      <a:ext cx="6119495" cy="1611630"/>
                    </a:xfrm>
                    <a:prstGeom prst="rect">
                      <a:avLst/>
                    </a:prstGeom>
                  </pic:spPr>
                </pic:pic>
              </a:graphicData>
            </a:graphic>
          </wp:inline>
        </w:drawing>
      </w:r>
    </w:p>
    <w:p w14:paraId="4CE55BAE" w14:textId="4F9A1177" w:rsidR="05FDBDDF" w:rsidRDefault="05FDBDDF" w:rsidP="05FDBDDF">
      <w:pPr>
        <w:jc w:val="both"/>
        <w:rPr>
          <w:rFonts w:eastAsia="Times New Roman"/>
          <w:b/>
          <w:bCs/>
          <w:i/>
          <w:iCs/>
          <w:color w:val="0000FF"/>
        </w:rPr>
      </w:pPr>
    </w:p>
    <w:p w14:paraId="206D8236" w14:textId="17C05569" w:rsidR="5FCE7754" w:rsidRDefault="5FCE7754" w:rsidP="05FDBDDF">
      <w:pPr>
        <w:jc w:val="both"/>
        <w:rPr>
          <w:rFonts w:eastAsia="Times New Roman"/>
          <w:color w:val="0000FF"/>
        </w:rPr>
      </w:pPr>
      <w:r w:rsidRPr="05FDBDDF">
        <w:rPr>
          <w:rFonts w:eastAsia="Times New Roman"/>
          <w:b/>
          <w:bCs/>
          <w:i/>
          <w:iCs/>
          <w:color w:val="0000FF"/>
        </w:rPr>
        <w:t>Šajā sadaļā projekta iesniedzējs</w:t>
      </w:r>
      <w:r w:rsidRPr="05FDBDDF">
        <w:rPr>
          <w:rFonts w:eastAsia="Times New Roman"/>
          <w:i/>
          <w:iCs/>
          <w:color w:val="0000FF"/>
        </w:rPr>
        <w:t>:</w:t>
      </w:r>
    </w:p>
    <w:p w14:paraId="3A967540" w14:textId="5B788A6C" w:rsidR="5FCE7754" w:rsidRDefault="5FCE7754" w:rsidP="004A7F12">
      <w:pPr>
        <w:pStyle w:val="ListParagraph"/>
        <w:numPr>
          <w:ilvl w:val="0"/>
          <w:numId w:val="32"/>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rPr>
        <w:t>r</w:t>
      </w:r>
      <w:r w:rsidRPr="05FDBDDF">
        <w:rPr>
          <w:rFonts w:ascii="Times New Roman" w:eastAsia="Times New Roman" w:hAnsi="Times New Roman"/>
          <w:i/>
          <w:iCs/>
          <w:color w:val="0000FF"/>
          <w:sz w:val="24"/>
          <w:szCs w:val="24"/>
        </w:rPr>
        <w:t>aksturojot projekta finansiālo kapacitāti, sniedz informāciju par pieejamajiem finanšu līdzekļiem plānotā projekta īstenošanai, t.sk. norāda informāciju par:</w:t>
      </w:r>
    </w:p>
    <w:p w14:paraId="610E2F4C" w14:textId="539C040E" w:rsidR="5FCE7754" w:rsidRDefault="5FCE7754" w:rsidP="004A7F12">
      <w:pPr>
        <w:pStyle w:val="ListParagraph"/>
        <w:numPr>
          <w:ilvl w:val="1"/>
          <w:numId w:val="31"/>
        </w:numPr>
        <w:spacing w:after="0" w:line="257"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avansa nepieciešamību;</w:t>
      </w:r>
    </w:p>
    <w:p w14:paraId="60EB410F" w14:textId="564F1503" w:rsidR="5FCE7754" w:rsidRDefault="5FCE7754" w:rsidP="004A7F12">
      <w:pPr>
        <w:pStyle w:val="ListParagraph"/>
        <w:numPr>
          <w:ilvl w:val="1"/>
          <w:numId w:val="31"/>
        </w:numPr>
        <w:spacing w:after="0" w:line="257"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par pievienotās vērtības nodokļa (turpmāk – PVN) iekļaušanu vai neiekļaušanu projekta attiecināmajās izmaksās.</w:t>
      </w:r>
    </w:p>
    <w:p w14:paraId="6CEF5D12" w14:textId="4DFA9A22" w:rsidR="5FCE7754" w:rsidRDefault="5FCE7754" w:rsidP="004A7F12">
      <w:pPr>
        <w:pStyle w:val="ListParagraph"/>
        <w:numPr>
          <w:ilvl w:val="0"/>
          <w:numId w:val="32"/>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Atlasē projekta </w:t>
      </w:r>
      <w:r w:rsidRPr="05FDBDDF">
        <w:rPr>
          <w:rFonts w:ascii="Times New Roman" w:eastAsia="Times New Roman" w:hAnsi="Times New Roman"/>
          <w:i/>
          <w:iCs/>
          <w:color w:val="0000FF"/>
          <w:sz w:val="24"/>
          <w:szCs w:val="24"/>
          <w:u w:val="single"/>
        </w:rPr>
        <w:t>finanšu kapacitāte tiek vērtēta kā pietiekama, ja</w:t>
      </w:r>
      <w:r w:rsidRPr="05FDBDDF">
        <w:rPr>
          <w:rFonts w:ascii="Times New Roman" w:eastAsia="Times New Roman" w:hAnsi="Times New Roman"/>
          <w:i/>
          <w:iCs/>
          <w:color w:val="0000FF"/>
          <w:sz w:val="24"/>
          <w:szCs w:val="24"/>
        </w:rPr>
        <w:t xml:space="preserve"> ir norādīta informācija par:</w:t>
      </w:r>
    </w:p>
    <w:p w14:paraId="6C769DAF" w14:textId="2133FC3E" w:rsidR="5FCE7754" w:rsidRPr="00490C18" w:rsidRDefault="5FCE7754" w:rsidP="004A7F12">
      <w:pPr>
        <w:pStyle w:val="ListParagraph"/>
        <w:numPr>
          <w:ilvl w:val="0"/>
          <w:numId w:val="30"/>
        </w:numPr>
        <w:jc w:val="both"/>
        <w:rPr>
          <w:rFonts w:ascii="Times New Roman" w:eastAsia="Times New Roman" w:hAnsi="Times New Roman"/>
          <w:color w:val="0000FF"/>
          <w:sz w:val="24"/>
          <w:szCs w:val="24"/>
        </w:rPr>
      </w:pPr>
      <w:r w:rsidRPr="00490C18">
        <w:rPr>
          <w:rFonts w:ascii="Times New Roman" w:eastAsia="Times New Roman" w:hAnsi="Times New Roman"/>
          <w:i/>
          <w:iCs/>
          <w:color w:val="0000FF"/>
          <w:sz w:val="24"/>
          <w:szCs w:val="24"/>
        </w:rPr>
        <w:t>projekta iesniedzējam pieejamajiem finanšu līdzekļiem projekta īstenošanai, t.sk. plānotajiem finanšu avotiem, kā arī avansa maksājumu nepieciešamību (MK noteikumu 2</w:t>
      </w:r>
      <w:r w:rsidR="66D6AD80" w:rsidRPr="00490C18">
        <w:rPr>
          <w:rFonts w:ascii="Times New Roman" w:eastAsia="Times New Roman" w:hAnsi="Times New Roman"/>
          <w:i/>
          <w:iCs/>
          <w:color w:val="0000FF"/>
          <w:sz w:val="24"/>
          <w:szCs w:val="24"/>
        </w:rPr>
        <w:t>6</w:t>
      </w:r>
      <w:r w:rsidRPr="00490C18">
        <w:rPr>
          <w:rFonts w:ascii="Times New Roman" w:eastAsia="Times New Roman" w:hAnsi="Times New Roman"/>
          <w:i/>
          <w:iCs/>
          <w:color w:val="0000FF"/>
          <w:sz w:val="24"/>
          <w:szCs w:val="24"/>
        </w:rPr>
        <w:t>. un 2</w:t>
      </w:r>
      <w:r w:rsidR="04A7C5A2" w:rsidRPr="00490C18">
        <w:rPr>
          <w:rFonts w:ascii="Times New Roman" w:eastAsia="Times New Roman" w:hAnsi="Times New Roman"/>
          <w:i/>
          <w:iCs/>
          <w:color w:val="0000FF"/>
          <w:sz w:val="24"/>
          <w:szCs w:val="24"/>
        </w:rPr>
        <w:t>7.</w:t>
      </w:r>
      <w:r w:rsidRPr="00490C18">
        <w:rPr>
          <w:rFonts w:ascii="Times New Roman" w:eastAsia="Times New Roman" w:hAnsi="Times New Roman"/>
          <w:i/>
          <w:iCs/>
          <w:color w:val="0000FF"/>
          <w:sz w:val="24"/>
          <w:szCs w:val="24"/>
        </w:rPr>
        <w:t xml:space="preserve"> punkts);</w:t>
      </w:r>
    </w:p>
    <w:p w14:paraId="2D293D34" w14:textId="27C637A4" w:rsidR="5FCE7754" w:rsidRDefault="5FCE7754" w:rsidP="004A7F12">
      <w:pPr>
        <w:pStyle w:val="ListParagraph"/>
        <w:numPr>
          <w:ilvl w:val="0"/>
          <w:numId w:val="30"/>
        </w:numPr>
        <w:jc w:val="both"/>
        <w:rPr>
          <w:rFonts w:ascii="Times New Roman" w:eastAsia="Times New Roman" w:hAnsi="Times New Roman"/>
          <w:color w:val="0000FF"/>
          <w:sz w:val="24"/>
          <w:szCs w:val="24"/>
        </w:rPr>
      </w:pPr>
      <w:r w:rsidRPr="00490C18">
        <w:rPr>
          <w:rFonts w:ascii="Times New Roman" w:eastAsia="Times New Roman" w:hAnsi="Times New Roman"/>
          <w:i/>
          <w:iCs/>
          <w:color w:val="0000FF"/>
          <w:sz w:val="24"/>
          <w:szCs w:val="24"/>
        </w:rPr>
        <w:t>par projekta iesnieguma iesniedzēja spēju nodrošināt nepieciešamo projekta iesniedzēja līdzfinansējumu, iesniedzot domes lēmumu par dalību</w:t>
      </w:r>
      <w:r w:rsidR="152EF904" w:rsidRPr="00490C18">
        <w:rPr>
          <w:rFonts w:ascii="Times New Roman" w:eastAsia="Times New Roman" w:hAnsi="Times New Roman"/>
          <w:i/>
          <w:iCs/>
          <w:color w:val="0000FF"/>
          <w:sz w:val="24"/>
          <w:szCs w:val="24"/>
        </w:rPr>
        <w:t xml:space="preserve"> SAM</w:t>
      </w:r>
      <w:r w:rsidRPr="00490C18">
        <w:rPr>
          <w:rFonts w:ascii="Times New Roman" w:eastAsia="Times New Roman" w:hAnsi="Times New Roman"/>
          <w:i/>
          <w:iCs/>
          <w:color w:val="0000FF"/>
          <w:sz w:val="24"/>
          <w:szCs w:val="24"/>
        </w:rPr>
        <w:t xml:space="preserve"> pasākuma projektu iesniegumu atlasē un par projekta īstenošanai nepieciešamā līdzfinansējuma nodrošināšanu, pamatojot projekta iesniedzēja pieejamību</w:t>
      </w:r>
      <w:r w:rsidRPr="05FDBDDF">
        <w:rPr>
          <w:rFonts w:ascii="Times New Roman" w:eastAsia="Times New Roman" w:hAnsi="Times New Roman"/>
          <w:i/>
          <w:iCs/>
          <w:color w:val="0000FF"/>
          <w:sz w:val="24"/>
          <w:szCs w:val="24"/>
        </w:rPr>
        <w:t xml:space="preserve"> norādītajiem finansējuma avotiem projekta īstenošanas laikā un pamatojot nepārtrauktas finanšu plūsmas nodrošināšanu projekta ieviešanai tā plānotajā apjomā un termiņā;</w:t>
      </w:r>
    </w:p>
    <w:p w14:paraId="02A69786" w14:textId="65BCF4E3" w:rsidR="5FCE7754" w:rsidRDefault="5FCE7754" w:rsidP="004A7F12">
      <w:pPr>
        <w:pStyle w:val="ListParagraph"/>
        <w:numPr>
          <w:ilvl w:val="0"/>
          <w:numId w:val="30"/>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w:t>
      </w:r>
    </w:p>
    <w:p w14:paraId="3B1C1160" w14:textId="420986E0" w:rsidR="5FCE7754" w:rsidRPr="00490C18" w:rsidRDefault="5FCE7754" w:rsidP="004A7F12">
      <w:pPr>
        <w:pStyle w:val="ListParagraph"/>
        <w:numPr>
          <w:ilvl w:val="0"/>
          <w:numId w:val="30"/>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Pašvaldību aizņemšanās kapacitāti verificē pret Finanšu ministrijas interneta vietnē pieejamo informāci</w:t>
      </w:r>
      <w:r w:rsidR="686F2289" w:rsidRPr="05FDBDDF">
        <w:rPr>
          <w:rFonts w:ascii="Times New Roman" w:eastAsia="Times New Roman" w:hAnsi="Times New Roman"/>
          <w:i/>
          <w:iCs/>
          <w:color w:val="0000FF"/>
          <w:sz w:val="24"/>
          <w:szCs w:val="24"/>
        </w:rPr>
        <w:t>ju</w:t>
      </w:r>
      <w:r w:rsidRPr="05FDBDDF">
        <w:rPr>
          <w:rFonts w:ascii="Times New Roman" w:eastAsia="Times New Roman" w:hAnsi="Times New Roman"/>
          <w:i/>
          <w:iCs/>
          <w:color w:val="0000FF"/>
          <w:sz w:val="24"/>
          <w:szCs w:val="24"/>
          <w:vertAlign w:val="superscript"/>
        </w:rPr>
        <w:footnoteReference w:id="4"/>
      </w:r>
      <w:r w:rsidR="04E6616D" w:rsidRPr="05FDBDDF">
        <w:rPr>
          <w:rFonts w:ascii="Times New Roman" w:eastAsia="Times New Roman" w:hAnsi="Times New Roman"/>
          <w:i/>
          <w:iCs/>
          <w:color w:val="0000FF"/>
          <w:sz w:val="24"/>
          <w:szCs w:val="24"/>
        </w:rPr>
        <w:t>.</w:t>
      </w:r>
      <w:r w:rsidRPr="05FDBDDF">
        <w:rPr>
          <w:rFonts w:ascii="Times New Roman" w:eastAsia="Times New Roman" w:hAnsi="Times New Roman"/>
          <w:i/>
          <w:iCs/>
          <w:color w:val="0000FF"/>
          <w:sz w:val="24"/>
          <w:szCs w:val="24"/>
        </w:rPr>
        <w:t xml:space="preserve"> Šaubu gadījumā sazinās ar Finanšu ministrijas Pašvaldību aizņēmumu un galvojumu kontroles un </w:t>
      </w:r>
      <w:r w:rsidRPr="00490C18">
        <w:rPr>
          <w:rFonts w:ascii="Times New Roman" w:eastAsia="Times New Roman" w:hAnsi="Times New Roman"/>
          <w:i/>
          <w:iCs/>
          <w:color w:val="0000FF"/>
          <w:sz w:val="24"/>
          <w:szCs w:val="24"/>
        </w:rPr>
        <w:t>pārraudzības padomi, kuras informācijai jābūt apstiprinošai attiecībā uz finansēšanas iespējamību.</w:t>
      </w:r>
    </w:p>
    <w:p w14:paraId="01A60588" w14:textId="560596FF" w:rsidR="5FCE7754" w:rsidRDefault="7D4DA163" w:rsidP="004A7F12">
      <w:pPr>
        <w:pStyle w:val="ListParagraph"/>
        <w:numPr>
          <w:ilvl w:val="0"/>
          <w:numId w:val="29"/>
        </w:numPr>
        <w:spacing w:after="0"/>
        <w:jc w:val="both"/>
        <w:rPr>
          <w:rFonts w:ascii="Times New Roman" w:eastAsia="Times New Roman" w:hAnsi="Times New Roman"/>
          <w:i/>
          <w:iCs/>
          <w:color w:val="0000FF"/>
          <w:sz w:val="24"/>
          <w:szCs w:val="24"/>
        </w:rPr>
      </w:pPr>
      <w:r w:rsidRPr="00490C18">
        <w:rPr>
          <w:rFonts w:ascii="Times New Roman" w:eastAsia="Times New Roman" w:hAnsi="Times New Roman"/>
          <w:i/>
          <w:iCs/>
          <w:color w:val="0000FF"/>
          <w:sz w:val="24"/>
          <w:szCs w:val="24"/>
        </w:rPr>
        <w:t xml:space="preserve">Atbilstoši MK noteikumu </w:t>
      </w:r>
      <w:r w:rsidR="4B4078B9" w:rsidRPr="00490C18">
        <w:rPr>
          <w:rFonts w:ascii="Times New Roman" w:eastAsia="Times New Roman" w:hAnsi="Times New Roman"/>
          <w:i/>
          <w:iCs/>
          <w:color w:val="0000FF"/>
          <w:sz w:val="24"/>
          <w:szCs w:val="24"/>
        </w:rPr>
        <w:t>25</w:t>
      </w:r>
      <w:r w:rsidRPr="00490C18">
        <w:rPr>
          <w:rFonts w:ascii="Times New Roman" w:eastAsia="Times New Roman" w:hAnsi="Times New Roman"/>
          <w:i/>
          <w:iCs/>
          <w:color w:val="0000FF"/>
          <w:sz w:val="24"/>
          <w:szCs w:val="24"/>
        </w:rPr>
        <w:t>. punktā</w:t>
      </w:r>
      <w:r w:rsidRPr="00490C18">
        <w:rPr>
          <w:rFonts w:ascii="Times New Roman" w:eastAsia="Times New Roman" w:hAnsi="Times New Roman"/>
          <w:color w:val="333333"/>
          <w:sz w:val="24"/>
          <w:szCs w:val="24"/>
        </w:rPr>
        <w:t xml:space="preserve"> </w:t>
      </w:r>
      <w:r w:rsidRPr="00490C18">
        <w:rPr>
          <w:rFonts w:ascii="Times New Roman" w:eastAsia="Times New Roman" w:hAnsi="Times New Roman"/>
          <w:i/>
          <w:iCs/>
          <w:color w:val="0303FF"/>
          <w:sz w:val="24"/>
          <w:szCs w:val="24"/>
        </w:rPr>
        <w:t>noteiktajam, PVN, kas tiešā veidā saistīts ar projektu, uzskatāms par attiecināmām iz</w:t>
      </w:r>
      <w:r w:rsidRPr="371E5FFD">
        <w:rPr>
          <w:rFonts w:ascii="Times New Roman" w:eastAsia="Times New Roman" w:hAnsi="Times New Roman"/>
          <w:i/>
          <w:iCs/>
          <w:color w:val="0303FF"/>
          <w:sz w:val="24"/>
          <w:szCs w:val="24"/>
        </w:rPr>
        <w:t xml:space="preserve">maksām saskaņā ar  2021. gada 24. jūnija Regulas (ES) </w:t>
      </w:r>
      <w:r w:rsidRPr="371E5FFD">
        <w:rPr>
          <w:rFonts w:ascii="Times New Roman" w:eastAsia="Times New Roman" w:hAnsi="Times New Roman"/>
          <w:i/>
          <w:iCs/>
          <w:color w:val="0303FF"/>
          <w:sz w:val="24"/>
          <w:szCs w:val="24"/>
        </w:rPr>
        <w:lastRenderedPageBreak/>
        <w:t>2021/1060</w:t>
      </w:r>
      <w:r w:rsidR="00736090">
        <w:rPr>
          <w:rStyle w:val="FootnoteReference"/>
          <w:rFonts w:ascii="Times New Roman" w:eastAsia="Times New Roman" w:hAnsi="Times New Roman"/>
          <w:i/>
          <w:iCs/>
          <w:color w:val="0303FF"/>
          <w:sz w:val="24"/>
          <w:szCs w:val="24"/>
        </w:rPr>
        <w:footnoteReference w:id="5"/>
      </w:r>
      <w:r w:rsidRPr="371E5FFD">
        <w:rPr>
          <w:rFonts w:ascii="Times New Roman" w:eastAsia="Times New Roman" w:hAnsi="Times New Roman"/>
          <w:i/>
          <w:iCs/>
          <w:color w:val="0303FF"/>
          <w:sz w:val="24"/>
          <w:szCs w:val="24"/>
        </w:rPr>
        <w:t xml:space="preserve">  64. panta 1. punkta "c" apakšpunktā ietvertajiem nosacījumiem, ja vien tas nav atgūstams saskaņā ar normatīvajiem aktiem nodokļu jomā.</w:t>
      </w:r>
    </w:p>
    <w:p w14:paraId="7FD63DB1" w14:textId="47B64A4E" w:rsidR="5FCE7754" w:rsidRDefault="5FCE7754" w:rsidP="004A7F12">
      <w:pPr>
        <w:pStyle w:val="ListParagraph"/>
        <w:numPr>
          <w:ilvl w:val="0"/>
          <w:numId w:val="29"/>
        </w:numPr>
        <w:spacing w:after="0"/>
        <w:jc w:val="both"/>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t>Apliecina</w:t>
      </w:r>
      <w:r w:rsidR="76D2FB97" w:rsidRPr="05FDBDDF">
        <w:rPr>
          <w:rFonts w:ascii="Times New Roman" w:eastAsia="Times New Roman" w:hAnsi="Times New Roman"/>
          <w:i/>
          <w:iCs/>
          <w:color w:val="0000FF"/>
          <w:sz w:val="24"/>
          <w:szCs w:val="24"/>
        </w:rPr>
        <w:t>, ka</w:t>
      </w:r>
      <w:r w:rsidRPr="05FDBDDF">
        <w:rPr>
          <w:rFonts w:ascii="Times New Roman" w:eastAsia="Times New Roman" w:hAnsi="Times New Roman"/>
          <w:i/>
          <w:iCs/>
          <w:color w:val="0000FF"/>
          <w:sz w:val="24"/>
          <w:szCs w:val="24"/>
        </w:rPr>
        <w:t xml:space="preserve"> </w:t>
      </w:r>
      <w:r w:rsidRPr="00490C18">
        <w:rPr>
          <w:rFonts w:ascii="Times New Roman" w:eastAsia="Times New Roman" w:hAnsi="Times New Roman"/>
          <w:i/>
          <w:iCs/>
          <w:color w:val="0000FF"/>
          <w:sz w:val="24"/>
          <w:szCs w:val="24"/>
        </w:rPr>
        <w:t xml:space="preserve">saskaņā ar MK noteikumu </w:t>
      </w:r>
      <w:r w:rsidR="2F114A65" w:rsidRPr="00490C18">
        <w:rPr>
          <w:rFonts w:ascii="Times New Roman" w:eastAsia="Times New Roman" w:hAnsi="Times New Roman"/>
          <w:i/>
          <w:iCs/>
          <w:color w:val="0000FF"/>
          <w:sz w:val="24"/>
          <w:szCs w:val="24"/>
        </w:rPr>
        <w:t>46</w:t>
      </w:r>
      <w:r w:rsidRPr="00490C18">
        <w:rPr>
          <w:rFonts w:ascii="Times New Roman" w:eastAsia="Times New Roman" w:hAnsi="Times New Roman"/>
          <w:i/>
          <w:iCs/>
          <w:color w:val="0000FF"/>
          <w:sz w:val="24"/>
          <w:szCs w:val="24"/>
        </w:rPr>
        <w:t>.1. apakšpunktu, projektā plānotie ieguldījumi par tām pašām izmaksām vienlaikus netiks finansēti ar cita projekta ietvaros</w:t>
      </w:r>
      <w:r w:rsidRPr="05FDBDDF">
        <w:rPr>
          <w:rFonts w:ascii="Times New Roman" w:eastAsia="Times New Roman" w:hAnsi="Times New Roman"/>
          <w:i/>
          <w:iCs/>
          <w:color w:val="0000FF"/>
          <w:sz w:val="24"/>
          <w:szCs w:val="24"/>
        </w:rPr>
        <w:t xml:space="preserve"> piesaistītu līdzfinansējumu, kā arī tās nav plānots finansēt</w:t>
      </w:r>
      <w:r w:rsidR="00866F15">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no citiem valsts, pašvaldības vai ārvalstu finanšu atbalsta instrumentiem, novēršot  dubultā finansējuma risku.</w:t>
      </w:r>
    </w:p>
    <w:p w14:paraId="0118801B" w14:textId="5E8DBFDF" w:rsidR="79D97CCB" w:rsidRDefault="79D97CCB" w:rsidP="00490C18">
      <w:pPr>
        <w:shd w:val="clear" w:color="auto" w:fill="FFFFFF" w:themeFill="background1"/>
        <w:jc w:val="both"/>
        <w:rPr>
          <w:rFonts w:eastAsia="Times New Roman"/>
          <w:i/>
          <w:iCs/>
          <w:color w:val="0000FF"/>
        </w:rPr>
      </w:pPr>
      <w:r w:rsidRPr="05FDBDDF">
        <w:rPr>
          <w:rFonts w:ascii="PT Serif" w:eastAsia="PT Serif" w:hAnsi="PT Serif" w:cs="PT Serif"/>
          <w:b/>
          <w:bCs/>
          <w:color w:val="0000FF"/>
        </w:rPr>
        <w:t>!</w:t>
      </w:r>
      <w:r w:rsidRPr="05FDBDDF">
        <w:rPr>
          <w:rFonts w:ascii="PT Serif" w:eastAsia="PT Serif" w:hAnsi="PT Serif" w:cs="PT Serif"/>
          <w:color w:val="333333"/>
        </w:rPr>
        <w:t xml:space="preserve"> </w:t>
      </w:r>
      <w:r w:rsidRPr="05FDBDDF">
        <w:rPr>
          <w:rFonts w:eastAsia="Times New Roman"/>
          <w:i/>
          <w:iCs/>
          <w:color w:val="0000FF"/>
        </w:rPr>
        <w:t>Pasākuma p</w:t>
      </w:r>
      <w:r w:rsidR="002666E0">
        <w:rPr>
          <w:rFonts w:eastAsia="Times New Roman"/>
          <w:i/>
          <w:iCs/>
          <w:color w:val="0000FF"/>
        </w:rPr>
        <w:t>iektā</w:t>
      </w:r>
      <w:r w:rsidRPr="05FDBDDF">
        <w:rPr>
          <w:rFonts w:eastAsia="Times New Roman"/>
          <w:i/>
          <w:iCs/>
          <w:color w:val="0000FF"/>
        </w:rPr>
        <w:t xml:space="preserve">s kārtas ietvaros </w:t>
      </w:r>
      <w:r w:rsidRPr="00490C18">
        <w:rPr>
          <w:rFonts w:eastAsia="Times New Roman"/>
          <w:i/>
          <w:iCs/>
          <w:color w:val="0000FF"/>
        </w:rPr>
        <w:t>šo noteikumu 18. punktā minētajām atbalstāmajām darbībām sadarbības iestāde finansējuma saņēmējam veic avansa un starpposma</w:t>
      </w:r>
      <w:r w:rsidRPr="05FDBDDF">
        <w:rPr>
          <w:rFonts w:eastAsia="Times New Roman"/>
          <w:i/>
          <w:iCs/>
          <w:color w:val="0000FF"/>
        </w:rPr>
        <w:t xml:space="preserve"> maksājumus atbilstoši </w:t>
      </w:r>
      <w:r w:rsidRPr="00490C18">
        <w:rPr>
          <w:rFonts w:eastAsia="Times New Roman"/>
          <w:i/>
          <w:iCs/>
          <w:color w:val="0000FF"/>
        </w:rPr>
        <w:t>normatīvajiem aktiem par valsts budžeta līdzekļu plānošanas kārtību Eiropas Savienības fondu projektu īstenošanai un maksājumu veikšanai 2021.</w:t>
      </w:r>
      <w:r w:rsidR="00A02744" w:rsidRPr="00490C18">
        <w:rPr>
          <w:rFonts w:eastAsia="Times New Roman"/>
          <w:i/>
          <w:iCs/>
          <w:color w:val="0000FF"/>
        </w:rPr>
        <w:t xml:space="preserve"> </w:t>
      </w:r>
      <w:r w:rsidRPr="00490C18">
        <w:rPr>
          <w:rFonts w:eastAsia="Times New Roman"/>
          <w:i/>
          <w:iCs/>
          <w:color w:val="0000FF"/>
        </w:rPr>
        <w:t>–</w:t>
      </w:r>
      <w:r w:rsidR="00A02744" w:rsidRPr="00490C18">
        <w:rPr>
          <w:rFonts w:eastAsia="Times New Roman"/>
          <w:i/>
          <w:iCs/>
          <w:color w:val="0000FF"/>
        </w:rPr>
        <w:t xml:space="preserve"> </w:t>
      </w:r>
      <w:r w:rsidRPr="00490C18">
        <w:rPr>
          <w:rFonts w:eastAsia="Times New Roman"/>
          <w:i/>
          <w:iCs/>
          <w:color w:val="0000FF"/>
        </w:rPr>
        <w:t>2027. gada plānošanas periodā (MK noteikumu 26.</w:t>
      </w:r>
      <w:r w:rsidR="00A02744" w:rsidRPr="00490C18">
        <w:rPr>
          <w:rFonts w:eastAsia="Times New Roman"/>
          <w:i/>
          <w:iCs/>
          <w:color w:val="0000FF"/>
        </w:rPr>
        <w:t xml:space="preserve"> </w:t>
      </w:r>
      <w:r w:rsidRPr="00490C18">
        <w:rPr>
          <w:rFonts w:eastAsia="Times New Roman"/>
          <w:i/>
          <w:iCs/>
          <w:color w:val="0000FF"/>
        </w:rPr>
        <w:t>punkts</w:t>
      </w:r>
      <w:r w:rsidR="698CE31D" w:rsidRPr="00490C18">
        <w:rPr>
          <w:rFonts w:eastAsia="Times New Roman"/>
          <w:i/>
          <w:iCs/>
          <w:color w:val="0000FF"/>
        </w:rPr>
        <w:t>)</w:t>
      </w:r>
    </w:p>
    <w:p w14:paraId="14B1E311" w14:textId="3F102F8B" w:rsidR="00455E2A" w:rsidRPr="00BA1DC5" w:rsidRDefault="430B7B30" w:rsidP="5A85B692">
      <w:pPr>
        <w:shd w:val="clear" w:color="auto" w:fill="FFFFFF" w:themeFill="background1"/>
        <w:jc w:val="both"/>
        <w:rPr>
          <w:rFonts w:eastAsia="Times New Roman"/>
          <w:i/>
          <w:iCs/>
          <w:color w:val="0000FF"/>
        </w:rPr>
      </w:pPr>
      <w:r w:rsidRPr="5A85B692">
        <w:rPr>
          <w:rFonts w:eastAsia="Times New Roman"/>
          <w:i/>
          <w:iCs/>
          <w:color w:val="0000FF"/>
        </w:rPr>
        <w:t>MK</w:t>
      </w:r>
      <w:r w:rsidR="4BE11838" w:rsidRPr="5A85B692">
        <w:rPr>
          <w:rFonts w:eastAsia="Times New Roman"/>
          <w:i/>
          <w:iCs/>
          <w:color w:val="0000FF"/>
        </w:rPr>
        <w:t xml:space="preserve"> noteikumu 26. punktā minētos starpposma maksājumus sadarbības iestāde veic arī laikposmā, kad finansējuma saņēmējs izmanto saņemtā avansa maksājumu. Finansējuma saņēmējs avansa pieprasījumu sagatavo un sadarbības iestāde to apstiprina, ņemot vērā nosacījumu, ka plānotā avansa apmērs atbilst iespējai to izlietot </w:t>
      </w:r>
      <w:r w:rsidR="008B7376">
        <w:rPr>
          <w:rFonts w:eastAsia="Times New Roman"/>
          <w:i/>
          <w:iCs/>
          <w:color w:val="0000FF"/>
        </w:rPr>
        <w:t>sešu</w:t>
      </w:r>
      <w:r w:rsidR="008B7376" w:rsidRPr="5A85B692">
        <w:rPr>
          <w:rFonts w:eastAsia="Times New Roman"/>
          <w:i/>
          <w:iCs/>
          <w:color w:val="0000FF"/>
        </w:rPr>
        <w:t xml:space="preserve"> </w:t>
      </w:r>
      <w:r w:rsidR="4BE11838" w:rsidRPr="5A85B692">
        <w:rPr>
          <w:rFonts w:eastAsia="Times New Roman"/>
          <w:i/>
          <w:iCs/>
          <w:color w:val="0000FF"/>
        </w:rPr>
        <w:t>mēnešu laikā saimnieciskā gada ietvaros. Finansējuma saņēmējam avansu sadarbības iestāde var piešķirt līdz 50 procentiem no </w:t>
      </w:r>
      <w:r w:rsidR="4A750C2F" w:rsidRPr="5A85B692">
        <w:rPr>
          <w:rFonts w:eastAsia="Times New Roman"/>
          <w:i/>
          <w:iCs/>
          <w:color w:val="0000FF"/>
        </w:rPr>
        <w:t>ESF+</w:t>
      </w:r>
      <w:r w:rsidR="4BE11838" w:rsidRPr="5A85B692">
        <w:rPr>
          <w:rFonts w:eastAsia="Times New Roman"/>
          <w:i/>
          <w:iCs/>
          <w:color w:val="0000FF"/>
        </w:rPr>
        <w:t xml:space="preserve"> finansējuma, ievērojot, ka avansu var izmaksāt vairākos maksājumos</w:t>
      </w:r>
      <w:r w:rsidR="4B9F057B" w:rsidRPr="5A85B692">
        <w:rPr>
          <w:rFonts w:eastAsia="Times New Roman"/>
          <w:i/>
          <w:iCs/>
          <w:color w:val="0000FF"/>
        </w:rPr>
        <w:t xml:space="preserve"> </w:t>
      </w:r>
      <w:r w:rsidR="493FDE37" w:rsidRPr="5A85B692">
        <w:rPr>
          <w:rFonts w:eastAsia="Times New Roman"/>
          <w:i/>
          <w:iCs/>
          <w:color w:val="0000FF"/>
        </w:rPr>
        <w:t>(MK noteikumu 27. punkts).</w:t>
      </w:r>
    </w:p>
    <w:p w14:paraId="029D3518" w14:textId="222366CB" w:rsidR="00455E2A" w:rsidRPr="00455E2A" w:rsidRDefault="00AC5142" w:rsidP="00BA1DC5">
      <w:pPr>
        <w:pStyle w:val="Heading3"/>
        <w:spacing w:before="360" w:beforeAutospacing="0" w:after="240" w:afterAutospacing="0"/>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6096"/>
        <w:gridCol w:w="3531"/>
      </w:tblGrid>
      <w:tr w:rsidR="00726E81" w:rsidRPr="00A564A5" w14:paraId="53358A6E" w14:textId="77777777" w:rsidTr="00337F7B">
        <w:trPr>
          <w:trHeight w:val="2753"/>
        </w:trPr>
        <w:tc>
          <w:tcPr>
            <w:tcW w:w="5524" w:type="dxa"/>
            <w:vAlign w:val="center"/>
          </w:tcPr>
          <w:p w14:paraId="71F41B75" w14:textId="07496C22" w:rsidR="00726E81" w:rsidRPr="00A564A5" w:rsidRDefault="00D44380" w:rsidP="00052C66">
            <w:pPr>
              <w:pStyle w:val="Heading3"/>
              <w:spacing w:before="0" w:beforeAutospacing="0" w:after="0" w:afterAutospacing="0"/>
              <w:rPr>
                <w:rFonts w:eastAsia="Times New Roman"/>
                <w:sz w:val="28"/>
                <w:szCs w:val="28"/>
                <w:highlight w:val="yellow"/>
              </w:rPr>
            </w:pPr>
            <w:r w:rsidRPr="00D44380">
              <w:rPr>
                <w:rFonts w:eastAsia="Times New Roman"/>
                <w:noProof/>
                <w:sz w:val="28"/>
                <w:szCs w:val="28"/>
              </w:rPr>
              <w:drawing>
                <wp:inline distT="0" distB="0" distL="0" distR="0" wp14:anchorId="26C60834" wp14:editId="6168F7FD">
                  <wp:extent cx="3733974" cy="1242204"/>
                  <wp:effectExtent l="0" t="0" r="0" b="0"/>
                  <wp:docPr id="2079753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53151" name=""/>
                          <pic:cNvPicPr/>
                        </pic:nvPicPr>
                        <pic:blipFill>
                          <a:blip r:embed="rId24"/>
                          <a:stretch>
                            <a:fillRect/>
                          </a:stretch>
                        </pic:blipFill>
                        <pic:spPr>
                          <a:xfrm>
                            <a:off x="0" y="0"/>
                            <a:ext cx="3756936" cy="1249843"/>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5FDBDD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 xml:space="preserve">finanšu, </w:t>
            </w:r>
          </w:p>
          <w:p w14:paraId="675FA98B" w14:textId="77777777" w:rsidR="00726E81"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 xml:space="preserve">īstenošanas, </w:t>
            </w:r>
          </w:p>
          <w:p w14:paraId="5BF81E0C" w14:textId="77777777" w:rsidR="00726E81"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 xml:space="preserve">rezultātu un uzraudzības rādītāju sasniegšanas, </w:t>
            </w:r>
          </w:p>
          <w:p w14:paraId="5A7BCD2B" w14:textId="77777777" w:rsidR="00052C66"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administrēšanas</w:t>
            </w:r>
            <w:r w:rsidR="00888485" w:rsidRPr="05FDBDDF">
              <w:rPr>
                <w:i/>
                <w:iCs/>
                <w:color w:val="0000FF"/>
              </w:rPr>
              <w:t>,</w:t>
            </w:r>
          </w:p>
          <w:p w14:paraId="54D10EAB" w14:textId="5A7AD265" w:rsidR="00726E81"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cit</w:t>
            </w:r>
            <w:r w:rsidR="00888485" w:rsidRPr="05FDBDDF">
              <w:rPr>
                <w:i/>
                <w:iCs/>
                <w:color w:val="0000FF"/>
              </w:rPr>
              <w:t>s.</w:t>
            </w:r>
          </w:p>
        </w:tc>
      </w:tr>
      <w:tr w:rsidR="00726E81" w:rsidRPr="00A564A5" w14:paraId="0B0821BC" w14:textId="77777777" w:rsidTr="05FDBDD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570C4EBC" w:rsidP="05FDBDDF">
            <w:pPr>
              <w:pStyle w:val="NormalWeb"/>
              <w:spacing w:before="0" w:beforeAutospacing="0" w:after="0" w:afterAutospacing="0" w:line="216" w:lineRule="auto"/>
              <w:jc w:val="both"/>
              <w:rPr>
                <w:i/>
                <w:iCs/>
                <w:color w:val="0000FF"/>
              </w:rPr>
            </w:pPr>
            <w:r w:rsidRPr="05FDBDDF">
              <w:rPr>
                <w:i/>
                <w:iCs/>
                <w:color w:val="0000FF"/>
              </w:rPr>
              <w:t>Definē riska nosaukumu un sniedz tā aprakstu</w:t>
            </w:r>
          </w:p>
        </w:tc>
      </w:tr>
      <w:tr w:rsidR="00726E81" w:rsidRPr="00A564A5" w14:paraId="481FCD26" w14:textId="77777777" w:rsidTr="05FDBDD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570C4EBC" w:rsidP="004A7F12">
            <w:pPr>
              <w:pStyle w:val="NormalWeb"/>
              <w:numPr>
                <w:ilvl w:val="0"/>
                <w:numId w:val="52"/>
              </w:numPr>
              <w:spacing w:before="0" w:beforeAutospacing="0" w:after="0" w:afterAutospacing="0" w:line="216" w:lineRule="auto"/>
              <w:jc w:val="both"/>
              <w:rPr>
                <w:i/>
                <w:iCs/>
                <w:color w:val="7F7F7F" w:themeColor="text1" w:themeTint="80"/>
              </w:rPr>
            </w:pPr>
            <w:r w:rsidRPr="05FDBDDF">
              <w:rPr>
                <w:i/>
                <w:iCs/>
                <w:color w:val="0000FF"/>
              </w:rPr>
              <w:t xml:space="preserve">augsts, </w:t>
            </w:r>
          </w:p>
          <w:p w14:paraId="3588D908" w14:textId="77777777" w:rsidR="00052C66" w:rsidRPr="00F45EA2" w:rsidRDefault="570C4EBC" w:rsidP="004A7F12">
            <w:pPr>
              <w:pStyle w:val="NormalWeb"/>
              <w:numPr>
                <w:ilvl w:val="0"/>
                <w:numId w:val="52"/>
              </w:numPr>
              <w:spacing w:before="0" w:beforeAutospacing="0" w:after="0" w:afterAutospacing="0" w:line="216" w:lineRule="auto"/>
              <w:jc w:val="both"/>
              <w:rPr>
                <w:i/>
                <w:iCs/>
                <w:color w:val="7F7F7F" w:themeColor="text1" w:themeTint="80"/>
              </w:rPr>
            </w:pPr>
            <w:r w:rsidRPr="05FDBDDF">
              <w:rPr>
                <w:i/>
                <w:iCs/>
                <w:color w:val="0000FF"/>
              </w:rPr>
              <w:t>vidējs</w:t>
            </w:r>
          </w:p>
          <w:p w14:paraId="6A7C92FC" w14:textId="7CD88C60" w:rsidR="00726E81" w:rsidRPr="00F45EA2" w:rsidRDefault="570C4EBC" w:rsidP="004A7F12">
            <w:pPr>
              <w:pStyle w:val="NormalWeb"/>
              <w:numPr>
                <w:ilvl w:val="0"/>
                <w:numId w:val="52"/>
              </w:numPr>
              <w:spacing w:before="0" w:beforeAutospacing="0" w:after="0" w:afterAutospacing="0" w:line="216" w:lineRule="auto"/>
              <w:jc w:val="both"/>
              <w:rPr>
                <w:rFonts w:eastAsia="Times New Roman"/>
                <w:b/>
                <w:bCs/>
                <w:i/>
                <w:iCs/>
                <w:color w:val="0000FF"/>
              </w:rPr>
            </w:pPr>
            <w:r w:rsidRPr="05FDBDDF">
              <w:rPr>
                <w:i/>
                <w:iCs/>
                <w:color w:val="0000FF"/>
              </w:rPr>
              <w:t>zems</w:t>
            </w:r>
            <w:r w:rsidR="00888485" w:rsidRPr="05FDBDDF">
              <w:rPr>
                <w:i/>
                <w:iCs/>
                <w:color w:val="0000FF"/>
              </w:rPr>
              <w:t>.</w:t>
            </w:r>
          </w:p>
        </w:tc>
      </w:tr>
      <w:tr w:rsidR="00726E81" w:rsidRPr="00A564A5" w14:paraId="7410458F" w14:textId="77777777" w:rsidTr="05FDBDD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570C4EBC" w:rsidP="004A7F12">
            <w:pPr>
              <w:pStyle w:val="NormalWeb"/>
              <w:numPr>
                <w:ilvl w:val="0"/>
                <w:numId w:val="53"/>
              </w:numPr>
              <w:spacing w:before="0" w:beforeAutospacing="0" w:after="0" w:afterAutospacing="0" w:line="216" w:lineRule="auto"/>
              <w:jc w:val="both"/>
              <w:rPr>
                <w:i/>
                <w:iCs/>
                <w:color w:val="7F7F7F" w:themeColor="text1" w:themeTint="80"/>
              </w:rPr>
            </w:pPr>
            <w:r w:rsidRPr="05FDBDDF">
              <w:rPr>
                <w:i/>
                <w:iCs/>
                <w:color w:val="0000FF"/>
              </w:rPr>
              <w:t xml:space="preserve">augsts, </w:t>
            </w:r>
          </w:p>
          <w:p w14:paraId="1A9C09A9" w14:textId="6F2B5D8D" w:rsidR="00052C66" w:rsidRPr="00F45EA2" w:rsidRDefault="570C4EBC" w:rsidP="004A7F12">
            <w:pPr>
              <w:pStyle w:val="NormalWeb"/>
              <w:numPr>
                <w:ilvl w:val="0"/>
                <w:numId w:val="53"/>
              </w:numPr>
              <w:spacing w:before="0" w:beforeAutospacing="0" w:after="0" w:afterAutospacing="0" w:line="216" w:lineRule="auto"/>
              <w:jc w:val="both"/>
              <w:rPr>
                <w:i/>
                <w:iCs/>
                <w:color w:val="7F7F7F" w:themeColor="text1" w:themeTint="80"/>
              </w:rPr>
            </w:pPr>
            <w:r w:rsidRPr="05FDBDDF">
              <w:rPr>
                <w:i/>
                <w:iCs/>
                <w:color w:val="0000FF"/>
              </w:rPr>
              <w:t>vidējs</w:t>
            </w:r>
            <w:r w:rsidR="00888485" w:rsidRPr="05FDBDDF">
              <w:rPr>
                <w:i/>
                <w:iCs/>
                <w:color w:val="0000FF"/>
              </w:rPr>
              <w:t>,</w:t>
            </w:r>
            <w:r w:rsidRPr="05FDBDDF">
              <w:rPr>
                <w:i/>
                <w:iCs/>
                <w:color w:val="0000FF"/>
              </w:rPr>
              <w:t xml:space="preserve"> </w:t>
            </w:r>
          </w:p>
          <w:p w14:paraId="52612689" w14:textId="7714FFB0" w:rsidR="00726E81" w:rsidRPr="00F45EA2" w:rsidRDefault="570C4EBC" w:rsidP="004A7F12">
            <w:pPr>
              <w:pStyle w:val="NormalWeb"/>
              <w:numPr>
                <w:ilvl w:val="0"/>
                <w:numId w:val="53"/>
              </w:numPr>
              <w:spacing w:before="0" w:beforeAutospacing="0" w:after="0" w:afterAutospacing="0" w:line="216" w:lineRule="auto"/>
              <w:jc w:val="both"/>
              <w:rPr>
                <w:i/>
                <w:iCs/>
                <w:color w:val="7F7F7F" w:themeColor="text1" w:themeTint="80"/>
              </w:rPr>
            </w:pPr>
            <w:r w:rsidRPr="05FDBDDF">
              <w:rPr>
                <w:i/>
                <w:iCs/>
                <w:color w:val="0000FF"/>
              </w:rPr>
              <w:t>zems</w:t>
            </w:r>
            <w:r w:rsidR="00888485" w:rsidRPr="05FDBDDF">
              <w:rPr>
                <w:i/>
                <w:iCs/>
                <w:color w:val="0000FF"/>
              </w:rPr>
              <w:t>.</w:t>
            </w:r>
          </w:p>
        </w:tc>
      </w:tr>
      <w:tr w:rsidR="00726E81" w:rsidRPr="00A564A5" w14:paraId="3D187333" w14:textId="77777777" w:rsidTr="05FDBDD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570C4EBC" w:rsidP="05FDBDDF">
            <w:pPr>
              <w:pStyle w:val="NormalWeb"/>
              <w:spacing w:before="0" w:beforeAutospacing="0" w:after="0" w:afterAutospacing="0" w:line="216" w:lineRule="auto"/>
              <w:jc w:val="both"/>
              <w:rPr>
                <w:color w:val="0000FF"/>
              </w:rPr>
            </w:pPr>
            <w:r w:rsidRPr="05FDBDDF">
              <w:rPr>
                <w:i/>
                <w:iCs/>
                <w:color w:val="0000FF"/>
              </w:rPr>
              <w:t>Norāda atbildīgā amatu</w:t>
            </w:r>
          </w:p>
        </w:tc>
      </w:tr>
      <w:tr w:rsidR="00726E81" w:rsidRPr="00A564A5" w14:paraId="045E0F2D" w14:textId="77777777" w:rsidTr="05FDBDD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570C4EBC" w:rsidP="05FDBDDF">
            <w:pPr>
              <w:pStyle w:val="NormalWeb"/>
              <w:spacing w:before="0" w:beforeAutospacing="0" w:after="0" w:afterAutospacing="0" w:line="216" w:lineRule="auto"/>
              <w:jc w:val="both"/>
              <w:rPr>
                <w:i/>
                <w:iCs/>
                <w:color w:val="0000FF"/>
              </w:rPr>
            </w:pPr>
            <w:r w:rsidRPr="05FDBDDF">
              <w:rPr>
                <w:i/>
                <w:iCs/>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014FADF3" w14:textId="0BB23C0E" w:rsidR="4967B191" w:rsidRDefault="4967B191" w:rsidP="05FDBDDF">
      <w:pPr>
        <w:spacing w:before="60" w:after="60"/>
        <w:jc w:val="both"/>
        <w:rPr>
          <w:rFonts w:eastAsia="Times New Roman"/>
          <w:color w:val="0000FF"/>
        </w:rPr>
      </w:pPr>
      <w:r w:rsidRPr="05FDBDDF">
        <w:rPr>
          <w:rFonts w:eastAsia="Times New Roman"/>
          <w:b/>
          <w:bCs/>
          <w:i/>
          <w:iCs/>
          <w:color w:val="0000FF"/>
        </w:rPr>
        <w:t>Šajā sadaļā projekta iesniedzējs:</w:t>
      </w:r>
    </w:p>
    <w:p w14:paraId="1D2278F6" w14:textId="1A345588" w:rsidR="4967B191"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768FFAC4" w14:textId="7B82E171" w:rsidR="4967B191"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katra riska aprakstu, t.i., konkretizē riska būtību, kā arī raksturo, kādi apstākļi un informācija pamato tā iestāšanās varbūtību;</w:t>
      </w:r>
    </w:p>
    <w:p w14:paraId="696DFAEB" w14:textId="1851DEE9" w:rsidR="4967B191"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norāda katra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57505D2E" w14:textId="3D0BF72A"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augsta, ja riska iestāšanās gadījumā tam ir ļoti būtiska ietekme un ir būtiski apdraudēta projekta ieviešana, mērķu un rādītāju sasniegšana, būtiski jāpalielina finansējums vai rodas apjomīgi zaudējumi;</w:t>
      </w:r>
    </w:p>
    <w:p w14:paraId="01FB5557" w14:textId="57D3E320"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vidēja, ja riska iestāšanās gadījumā, tas var ietekmēt projekta īstenošanu, kavēt projekta sekmīgu ieviešanu un mērķu sasniegšanu;</w:t>
      </w:r>
    </w:p>
    <w:p w14:paraId="6ABF90B4" w14:textId="22F820E2"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zema, ja riska iestāšanās gadījumā tam nav būtiskas ietekmes un tas neietekmē projekta ieviešanu;</w:t>
      </w:r>
    </w:p>
    <w:p w14:paraId="12407F0D" w14:textId="2FD4F5FB" w:rsidR="4967B191"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analizē katra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B0AE8AB" w14:textId="7E205863"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iestāšanās varbūtība ir augsta, ja ir droši vai gandrīz droši, ka risks iestāsies, piemēram, reizi gadā;</w:t>
      </w:r>
    </w:p>
    <w:p w14:paraId="4E9CEF85" w14:textId="4621ADF8"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iestāšanās varbūtība ir vidēja, ja ir iespējams (diezgan iespējams), ka risks iestāsies, piemēram, vienu reizi projekta laikā;</w:t>
      </w:r>
    </w:p>
    <w:p w14:paraId="0194C0A3" w14:textId="204A2BD5"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lastRenderedPageBreak/>
        <w:t>iestāšanās varbūtība ir zema, ja mazticams, ka risks iestāsies, var notikt tikai ārkārtas gadījumos;</w:t>
      </w:r>
    </w:p>
    <w:p w14:paraId="113E29D1" w14:textId="64C5E2E9" w:rsidR="001D7378" w:rsidRPr="00A02744"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katram riskam norāda projekta iesniedzēja plānotos un ieviešanas procesā esošos pasākumus, kas mazina riska ietekmes līmeni vai mazina iestāšanās varbūtību, tai skaitā norāda informāciju par pasākumu īstenošanas biežumu</w:t>
      </w:r>
      <w:r w:rsidRPr="05FDBDDF">
        <w:rPr>
          <w:rFonts w:ascii="Times New Roman" w:eastAsia="Times New Roman" w:hAnsi="Times New Roman"/>
          <w:color w:val="000000" w:themeColor="text1"/>
          <w:sz w:val="24"/>
          <w:szCs w:val="24"/>
        </w:rPr>
        <w:t xml:space="preserve"> </w:t>
      </w:r>
      <w:r w:rsidRPr="05FDBDDF">
        <w:rPr>
          <w:rFonts w:ascii="Times New Roman" w:eastAsia="Times New Roman" w:hAnsi="Times New Roman"/>
          <w:i/>
          <w:iCs/>
          <w:color w:val="0000FF"/>
          <w:sz w:val="24"/>
          <w:szCs w:val="24"/>
        </w:rPr>
        <w:t>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36563734" w:rsidR="009E54D4" w:rsidRPr="00922EF5" w:rsidRDefault="00255E46" w:rsidP="00BA1DC5">
      <w:pPr>
        <w:pStyle w:val="Heading3"/>
        <w:spacing w:before="360" w:beforeAutospacing="0" w:after="240" w:afterAutospacing="0"/>
        <w:jc w:val="both"/>
        <w:rPr>
          <w:rFonts w:eastAsia="Times New Roman"/>
          <w:sz w:val="28"/>
          <w:szCs w:val="28"/>
        </w:rPr>
      </w:pPr>
      <w:r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268"/>
        <w:gridCol w:w="2686"/>
      </w:tblGrid>
      <w:tr w:rsidR="00052C66" w:rsidRPr="00922EF5" w14:paraId="4A61C4A5" w14:textId="77777777" w:rsidTr="002656E8">
        <w:trPr>
          <w:trHeight w:val="1544"/>
        </w:trPr>
        <w:tc>
          <w:tcPr>
            <w:tcW w:w="6941" w:type="dxa"/>
            <w:gridSpan w:val="2"/>
            <w:vAlign w:val="center"/>
          </w:tcPr>
          <w:p w14:paraId="0D475620" w14:textId="3D3F624C" w:rsidR="00052C66" w:rsidRPr="00922EF5" w:rsidRDefault="002656E8" w:rsidP="005E198A">
            <w:pPr>
              <w:pStyle w:val="Heading3"/>
              <w:spacing w:before="0" w:beforeAutospacing="0" w:after="0" w:afterAutospacing="0"/>
              <w:jc w:val="center"/>
              <w:rPr>
                <w:rFonts w:eastAsia="Times New Roman"/>
                <w:sz w:val="28"/>
                <w:szCs w:val="28"/>
              </w:rPr>
            </w:pPr>
            <w:r w:rsidRPr="002656E8">
              <w:rPr>
                <w:rFonts w:eastAsia="Times New Roman"/>
                <w:noProof/>
                <w:sz w:val="28"/>
                <w:szCs w:val="28"/>
              </w:rPr>
              <w:drawing>
                <wp:inline distT="0" distB="0" distL="0" distR="0" wp14:anchorId="43AAC34B" wp14:editId="556C6138">
                  <wp:extent cx="4002656" cy="1034306"/>
                  <wp:effectExtent l="0" t="0" r="0" b="0"/>
                  <wp:docPr id="91849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9820" name=""/>
                          <pic:cNvPicPr/>
                        </pic:nvPicPr>
                        <pic:blipFill>
                          <a:blip r:embed="rId26"/>
                          <a:stretch>
                            <a:fillRect/>
                          </a:stretch>
                        </pic:blipFill>
                        <pic:spPr>
                          <a:xfrm>
                            <a:off x="0" y="0"/>
                            <a:ext cx="4062891" cy="1049871"/>
                          </a:xfrm>
                          <a:prstGeom prst="rect">
                            <a:avLst/>
                          </a:prstGeom>
                        </pic:spPr>
                      </pic:pic>
                    </a:graphicData>
                  </a:graphic>
                </wp:inline>
              </w:drawing>
            </w:r>
          </w:p>
        </w:tc>
        <w:tc>
          <w:tcPr>
            <w:tcW w:w="2686"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888485" w:rsidP="05FDBDDF">
            <w:pPr>
              <w:pStyle w:val="Heading3"/>
              <w:spacing w:before="0" w:beforeAutospacing="0" w:after="0" w:afterAutospacing="0"/>
              <w:jc w:val="center"/>
              <w:rPr>
                <w:rFonts w:eastAsia="Times New Roman"/>
                <w:b w:val="0"/>
                <w:bCs w:val="0"/>
                <w:color w:val="7F7F7F" w:themeColor="text1" w:themeTint="80"/>
                <w:sz w:val="24"/>
                <w:szCs w:val="24"/>
              </w:rPr>
            </w:pPr>
            <w:r w:rsidRPr="05FDBDDF">
              <w:rPr>
                <w:b w:val="0"/>
                <w:bCs w:val="0"/>
                <w:i/>
                <w:iCs/>
                <w:color w:val="0000FF"/>
                <w:sz w:val="24"/>
                <w:szCs w:val="24"/>
              </w:rPr>
              <w:t>Var pievienot vairākus projektus, katram izveidojot atsevišķu tabulu</w:t>
            </w:r>
          </w:p>
        </w:tc>
      </w:tr>
      <w:tr w:rsidR="00961F9E" w:rsidRPr="00922EF5" w14:paraId="16F59F78" w14:textId="77777777" w:rsidTr="05FDBDDF">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9"/>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6E6D13">
              <w:rPr>
                <w:b w:val="0"/>
                <w:bCs w:val="0"/>
                <w:color w:val="7F7F7F"/>
                <w:sz w:val="24"/>
                <w:szCs w:val="24"/>
              </w:rPr>
              <w:t>Izvēl</w:t>
            </w:r>
            <w:r w:rsidRPr="00922EF5">
              <w:rPr>
                <w:b w:val="0"/>
                <w:bCs w:val="0"/>
                <w:color w:val="7F7F7F" w:themeColor="text1" w:themeTint="80"/>
                <w:sz w:val="24"/>
                <w:szCs w:val="24"/>
              </w:rPr>
              <w:t xml:space="preserve">nē atzīmē atbilstošo: </w:t>
            </w:r>
          </w:p>
          <w:p w14:paraId="2F831023" w14:textId="77777777" w:rsidR="00961F9E" w:rsidRPr="00922EF5" w:rsidRDefault="5634DE59" w:rsidP="004A7F12">
            <w:pPr>
              <w:pStyle w:val="Heading3"/>
              <w:numPr>
                <w:ilvl w:val="0"/>
                <w:numId w:val="54"/>
              </w:numPr>
              <w:spacing w:before="0" w:beforeAutospacing="0" w:after="0" w:afterAutospacing="0"/>
              <w:jc w:val="both"/>
              <w:rPr>
                <w:b w:val="0"/>
                <w:bCs w:val="0"/>
                <w:i/>
                <w:iCs/>
                <w:color w:val="7F7F7F" w:themeColor="text1" w:themeTint="80"/>
                <w:sz w:val="24"/>
                <w:szCs w:val="24"/>
              </w:rPr>
            </w:pPr>
            <w:r w:rsidRPr="05FDBDDF">
              <w:rPr>
                <w:b w:val="0"/>
                <w:bCs w:val="0"/>
                <w:i/>
                <w:iCs/>
                <w:color w:val="0000FF"/>
                <w:sz w:val="24"/>
                <w:szCs w:val="24"/>
              </w:rPr>
              <w:t>CFLA,</w:t>
            </w:r>
          </w:p>
          <w:p w14:paraId="2C42BA66" w14:textId="54DCA3C1" w:rsidR="00961F9E" w:rsidRPr="00922EF5" w:rsidRDefault="5634DE59" w:rsidP="004A7F12">
            <w:pPr>
              <w:pStyle w:val="Heading3"/>
              <w:numPr>
                <w:ilvl w:val="0"/>
                <w:numId w:val="54"/>
              </w:numPr>
              <w:spacing w:before="0" w:beforeAutospacing="0" w:after="0" w:afterAutospacing="0"/>
              <w:jc w:val="both"/>
              <w:rPr>
                <w:rFonts w:eastAsia="Times New Roman"/>
                <w:i/>
                <w:iCs/>
                <w:sz w:val="24"/>
                <w:szCs w:val="24"/>
              </w:rPr>
            </w:pPr>
            <w:r w:rsidRPr="05FDBDDF">
              <w:rPr>
                <w:b w:val="0"/>
                <w:bCs w:val="0"/>
                <w:i/>
                <w:iCs/>
                <w:color w:val="0000FF"/>
                <w:sz w:val="24"/>
                <w:szCs w:val="24"/>
              </w:rPr>
              <w:t>cits</w:t>
            </w:r>
          </w:p>
        </w:tc>
      </w:tr>
      <w:tr w:rsidR="00961F9E" w:rsidRPr="00922EF5" w14:paraId="63CA1214" w14:textId="77777777" w:rsidTr="05FDBDDF">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Izvēl</w:t>
            </w:r>
            <w:r w:rsidRPr="00E50DB8">
              <w:rPr>
                <w:b w:val="0"/>
                <w:bCs w:val="0"/>
                <w:color w:val="7F7F7F"/>
                <w:sz w:val="24"/>
                <w:szCs w:val="24"/>
              </w:rPr>
              <w:t>nē</w:t>
            </w:r>
            <w:r w:rsidRPr="00922EF5">
              <w:rPr>
                <w:b w:val="0"/>
                <w:bCs w:val="0"/>
                <w:color w:val="7F7F7F" w:themeColor="text1" w:themeTint="80"/>
                <w:sz w:val="24"/>
                <w:szCs w:val="24"/>
              </w:rPr>
              <w:t xml:space="preserve"> atzīmē atbilstošo: </w:t>
            </w:r>
          </w:p>
          <w:p w14:paraId="6014D310" w14:textId="77777777" w:rsidR="00961F9E" w:rsidRPr="00922EF5" w:rsidRDefault="5634DE59" w:rsidP="004A7F12">
            <w:pPr>
              <w:pStyle w:val="Heading3"/>
              <w:numPr>
                <w:ilvl w:val="0"/>
                <w:numId w:val="55"/>
              </w:numPr>
              <w:spacing w:before="0" w:beforeAutospacing="0" w:after="0" w:afterAutospacing="0"/>
              <w:jc w:val="both"/>
              <w:rPr>
                <w:b w:val="0"/>
                <w:bCs w:val="0"/>
                <w:i/>
                <w:iCs/>
                <w:color w:val="7F7F7F" w:themeColor="text1" w:themeTint="80"/>
                <w:sz w:val="24"/>
                <w:szCs w:val="24"/>
              </w:rPr>
            </w:pPr>
            <w:r w:rsidRPr="05FDBDDF">
              <w:rPr>
                <w:b w:val="0"/>
                <w:bCs w:val="0"/>
                <w:i/>
                <w:iCs/>
                <w:color w:val="0000FF"/>
                <w:sz w:val="24"/>
                <w:szCs w:val="24"/>
              </w:rPr>
              <w:t>projekta īstenotājs,</w:t>
            </w:r>
          </w:p>
          <w:p w14:paraId="007D58F3" w14:textId="62187A33" w:rsidR="00961F9E" w:rsidRPr="00922EF5" w:rsidRDefault="5634DE59" w:rsidP="004A7F12">
            <w:pPr>
              <w:pStyle w:val="Heading3"/>
              <w:numPr>
                <w:ilvl w:val="0"/>
                <w:numId w:val="55"/>
              </w:numPr>
              <w:spacing w:before="0" w:beforeAutospacing="0" w:after="0" w:afterAutospacing="0"/>
              <w:jc w:val="both"/>
              <w:rPr>
                <w:rFonts w:eastAsia="Times New Roman"/>
                <w:b w:val="0"/>
                <w:bCs w:val="0"/>
                <w:i/>
                <w:iCs/>
                <w:color w:val="0000FF"/>
                <w:sz w:val="24"/>
                <w:szCs w:val="24"/>
              </w:rPr>
            </w:pPr>
            <w:r w:rsidRPr="05FDBDDF">
              <w:rPr>
                <w:b w:val="0"/>
                <w:bCs w:val="0"/>
                <w:i/>
                <w:iCs/>
                <w:color w:val="0000FF"/>
                <w:sz w:val="24"/>
                <w:szCs w:val="24"/>
              </w:rPr>
              <w:t>sadarbības partneris</w:t>
            </w:r>
          </w:p>
        </w:tc>
      </w:tr>
      <w:tr w:rsidR="00961F9E" w:rsidRPr="00922EF5" w14:paraId="044DE2A7" w14:textId="77777777" w:rsidTr="05FDBDDF">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5FDBDDF">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5634DE59" w:rsidP="05FDBDDF">
            <w:pPr>
              <w:pStyle w:val="NormalWeb"/>
              <w:spacing w:before="0" w:beforeAutospacing="0" w:after="0" w:afterAutospacing="0"/>
              <w:jc w:val="both"/>
              <w:rPr>
                <w:i/>
                <w:iCs/>
                <w:color w:val="7F7F7F" w:themeColor="text1" w:themeTint="80"/>
              </w:rPr>
            </w:pPr>
            <w:r w:rsidRPr="05FDBDDF">
              <w:rPr>
                <w:i/>
                <w:iCs/>
                <w:color w:val="0000FF"/>
              </w:rPr>
              <w:t>Norāda saistītā projekta nosaukumu</w:t>
            </w:r>
          </w:p>
        </w:tc>
      </w:tr>
      <w:tr w:rsidR="00961F9E" w:rsidRPr="00922EF5" w14:paraId="1D0CC1DB" w14:textId="77777777" w:rsidTr="05FDBDDF">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5634DE59" w:rsidP="05FDBDDF">
            <w:pPr>
              <w:pStyle w:val="NormalWeb"/>
              <w:spacing w:before="0" w:beforeAutospacing="0" w:after="0" w:afterAutospacing="0"/>
              <w:jc w:val="both"/>
              <w:rPr>
                <w:color w:val="0000FF"/>
              </w:rPr>
            </w:pPr>
            <w:r w:rsidRPr="05FDBDDF">
              <w:rPr>
                <w:i/>
                <w:iCs/>
                <w:color w:val="0000FF"/>
              </w:rPr>
              <w:t>Norāda saistītā projekta numuru</w:t>
            </w:r>
          </w:p>
        </w:tc>
      </w:tr>
      <w:tr w:rsidR="00961F9E" w:rsidRPr="00A564A5" w14:paraId="3D4C5F3C" w14:textId="77777777" w:rsidTr="05FDBDDF">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5634DE59" w:rsidP="05FDBDDF">
            <w:pPr>
              <w:pStyle w:val="Heading3"/>
              <w:spacing w:before="0" w:beforeAutospacing="0" w:after="0" w:afterAutospacing="0"/>
              <w:jc w:val="both"/>
              <w:rPr>
                <w:rFonts w:eastAsia="Times New Roman"/>
                <w:b w:val="0"/>
                <w:bCs w:val="0"/>
                <w:sz w:val="24"/>
                <w:szCs w:val="24"/>
                <w:highlight w:val="yellow"/>
              </w:rPr>
            </w:pPr>
            <w:r w:rsidRPr="05FDBDDF">
              <w:rPr>
                <w:b w:val="0"/>
                <w:bCs w:val="0"/>
                <w:i/>
                <w:iCs/>
                <w:color w:val="0000FF"/>
                <w:sz w:val="24"/>
                <w:szCs w:val="24"/>
              </w:rPr>
              <w:t>Ievada saistītā projekta īstenošanas periodu</w:t>
            </w:r>
          </w:p>
        </w:tc>
      </w:tr>
      <w:tr w:rsidR="00961F9E" w:rsidRPr="00A564A5" w14:paraId="137DC819" w14:textId="77777777" w:rsidTr="05FDBDDF">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6DC59FBF" w:rsidP="05FDBDDF">
            <w:pPr>
              <w:pStyle w:val="Heading3"/>
              <w:spacing w:before="0" w:beforeAutospacing="0" w:after="0" w:afterAutospacing="0"/>
              <w:jc w:val="both"/>
              <w:rPr>
                <w:rFonts w:eastAsia="Times New Roman"/>
                <w:b w:val="0"/>
                <w:bCs w:val="0"/>
                <w:i/>
                <w:iCs/>
                <w:sz w:val="24"/>
                <w:szCs w:val="24"/>
              </w:rPr>
            </w:pPr>
            <w:r w:rsidRPr="05FDBDDF">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5FDBDDF">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B4317B"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r w:rsidR="004A7F12" w:rsidRPr="00235702">
              <w:rPr>
                <w:rFonts w:eastAsia="Times New Roman"/>
                <w:b/>
                <w:bCs/>
              </w:rPr>
              <w:t>demarkācijas</w:t>
            </w:r>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6DC59FBF" w:rsidP="05FDBDDF">
            <w:pPr>
              <w:pStyle w:val="Heading3"/>
              <w:spacing w:before="0" w:beforeAutospacing="0" w:after="0" w:afterAutospacing="0"/>
              <w:jc w:val="both"/>
              <w:rPr>
                <w:rFonts w:eastAsia="Times New Roman"/>
                <w:b w:val="0"/>
                <w:bCs w:val="0"/>
                <w:sz w:val="24"/>
                <w:szCs w:val="24"/>
              </w:rPr>
            </w:pPr>
            <w:r w:rsidRPr="05FDBDDF">
              <w:rPr>
                <w:b w:val="0"/>
                <w:bCs w:val="0"/>
                <w:i/>
                <w:iCs/>
                <w:color w:val="0000FF"/>
                <w:sz w:val="24"/>
                <w:szCs w:val="24"/>
              </w:rPr>
              <w:t>Apraksta plānoto darbību un izmaksu demarkāciju, ieguldījumu sinerģiju.</w:t>
            </w:r>
          </w:p>
        </w:tc>
      </w:tr>
      <w:tr w:rsidR="00961F9E" w:rsidRPr="00A564A5" w14:paraId="167238C5" w14:textId="77777777" w:rsidTr="05FDBDDF">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5634DE59" w:rsidP="05FDBDDF">
            <w:pPr>
              <w:pStyle w:val="NormalWeb"/>
              <w:spacing w:before="0" w:beforeAutospacing="0" w:after="0" w:afterAutospacing="0"/>
              <w:jc w:val="both"/>
              <w:rPr>
                <w:i/>
                <w:iCs/>
                <w:color w:val="0000FF"/>
              </w:rPr>
            </w:pPr>
            <w:r w:rsidRPr="05FDBDDF">
              <w:rPr>
                <w:i/>
                <w:iCs/>
                <w:color w:val="0000FF"/>
              </w:rPr>
              <w:t>Norāda projekta kopējās izmaksas EUR</w:t>
            </w:r>
          </w:p>
        </w:tc>
      </w:tr>
      <w:tr w:rsidR="00961F9E" w:rsidRPr="00A564A5" w14:paraId="67F88BE7" w14:textId="77777777" w:rsidTr="05FDBDDF">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5634DE59" w:rsidP="05FDBDDF">
            <w:pPr>
              <w:pStyle w:val="NormalWeb"/>
              <w:spacing w:before="0" w:beforeAutospacing="0" w:after="0" w:afterAutospacing="0"/>
              <w:jc w:val="both"/>
              <w:rPr>
                <w:rFonts w:eastAsia="Times New Roman"/>
                <w:b/>
                <w:bCs/>
              </w:rPr>
            </w:pPr>
            <w:r w:rsidRPr="05FDBDDF">
              <w:rPr>
                <w:i/>
                <w:iCs/>
                <w:color w:val="0000FF"/>
              </w:rPr>
              <w:t>Norāda finansējuma avotus un veidu (valsts/ pašvaldību budžets, ES fondi, cits)</w:t>
            </w:r>
          </w:p>
        </w:tc>
      </w:tr>
      <w:tr w:rsidR="00961F9E" w:rsidRPr="00A564A5" w14:paraId="46B132F8" w14:textId="77777777" w:rsidTr="05FDBDDF">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5634DE59" w:rsidP="05FDBDDF">
            <w:pPr>
              <w:pStyle w:val="NormalWeb"/>
              <w:spacing w:before="0" w:beforeAutospacing="0" w:after="0" w:afterAutospacing="0"/>
              <w:jc w:val="both"/>
              <w:rPr>
                <w:rFonts w:eastAsia="Times New Roman"/>
                <w:b/>
                <w:bCs/>
              </w:rPr>
            </w:pPr>
            <w:r w:rsidRPr="05FDBDDF">
              <w:rPr>
                <w:color w:val="7F7F7F" w:themeColor="text1" w:themeTint="80"/>
              </w:rPr>
              <w:t xml:space="preserve">Izvēlnē atzīmē atbilstošo: </w:t>
            </w:r>
            <w:r w:rsidRPr="05FDBDDF">
              <w:rPr>
                <w:i/>
                <w:iCs/>
                <w:color w:val="0000FF"/>
              </w:rPr>
              <w:t>jā vai nē</w:t>
            </w:r>
          </w:p>
        </w:tc>
      </w:tr>
      <w:tr w:rsidR="00961F9E" w:rsidRPr="00A564A5" w14:paraId="69D2F5D5" w14:textId="77777777" w:rsidTr="05FDBDDF">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5634DE59" w:rsidP="05FDBDDF">
            <w:pPr>
              <w:pStyle w:val="NormalWeb"/>
              <w:spacing w:before="0" w:beforeAutospacing="0" w:after="0" w:afterAutospacing="0"/>
              <w:jc w:val="both"/>
              <w:rPr>
                <w:rFonts w:eastAsia="Times New Roman"/>
                <w:b/>
                <w:bCs/>
                <w:i/>
                <w:iCs/>
              </w:rPr>
            </w:pPr>
            <w:r w:rsidRPr="05FDBDDF">
              <w:rPr>
                <w:i/>
                <w:iCs/>
                <w:color w:val="0000FF"/>
              </w:rPr>
              <w:t xml:space="preserve">Norāda valsts atbalsta regulējumu saskaņā ar kuru atbalsts sniegts (Vairāk informācijas par valsts atbalsta regulējumu - </w:t>
            </w:r>
            <w:hyperlink r:id="rId30">
              <w:r w:rsidRPr="05FDBDDF">
                <w:rPr>
                  <w:rStyle w:val="Hyperlink"/>
                  <w:i/>
                  <w:iCs/>
                </w:rPr>
                <w:t>https://www.cfla.gov.lv/lv/valsts-atbalsta-regulejums</w:t>
              </w:r>
            </w:hyperlink>
            <w:r w:rsidRPr="05FDBDDF">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0E6AFC63" w14:textId="1FD7E58C" w:rsidR="00D10052" w:rsidRDefault="0BBCF78A" w:rsidP="05FDBDDF">
      <w:pPr>
        <w:spacing w:before="60" w:after="60"/>
        <w:jc w:val="both"/>
        <w:rPr>
          <w:rFonts w:eastAsia="Times New Roman"/>
          <w:color w:val="0000FF"/>
        </w:rPr>
      </w:pPr>
      <w:r w:rsidRPr="05FDBDDF">
        <w:rPr>
          <w:rFonts w:eastAsia="Times New Roman"/>
          <w:i/>
          <w:iCs/>
          <w:color w:val="0000FF"/>
        </w:rPr>
        <w:t>Šajā sadaļā projekta iesniedzējs sniedz informāciju par projekta iesniedzēja iesniegtiem, īstenotajiem, t.sk. jau pabeigtajiem vai īstenošanā esošiem projektiem, ar kuriem konstatējama projekta iesniegumā plānoto darbību un izmaksu demarkācija (skaidra nošķiršana), ieguldījumu sinerģija.</w:t>
      </w:r>
    </w:p>
    <w:p w14:paraId="241B1A27" w14:textId="1593D411" w:rsidR="00C40451" w:rsidRPr="00A02744" w:rsidRDefault="0BBCF78A" w:rsidP="00A02744">
      <w:pPr>
        <w:jc w:val="both"/>
        <w:rPr>
          <w:rFonts w:eastAsia="Times New Roman"/>
          <w:color w:val="0000FF"/>
        </w:rPr>
      </w:pPr>
      <w:r w:rsidRPr="05FDBDDF">
        <w:rPr>
          <w:rFonts w:eastAsia="Times New Roman"/>
          <w:b/>
          <w:bCs/>
          <w:color w:val="0000FF"/>
        </w:rPr>
        <w:t>!</w:t>
      </w:r>
      <w:r w:rsidRPr="05FDBDDF">
        <w:rPr>
          <w:rFonts w:eastAsia="Times New Roman"/>
          <w:b/>
          <w:bCs/>
          <w:i/>
          <w:iCs/>
          <w:color w:val="0000FF"/>
        </w:rPr>
        <w:t xml:space="preserve"> Sniegtajai informācijai jāapliecina dubultā finansējuma neesamība un plānoto darbību un izmaksu demarkācija un/vai sinerģija, t.i., projektā plānotās izmaksas nav un netiks finansētas no citiem Eiropas Savienības finanšu avotiem vai citiem ārvalstu finanšu instrumentiem, kā arī valsts un pašvaldību budžeta līdzekļiem.</w:t>
      </w:r>
      <w:bookmarkStart w:id="11" w:name="_Hlk140488265"/>
      <w:bookmarkEnd w:id="11"/>
    </w:p>
    <w:p w14:paraId="699556C0" w14:textId="00E2DE85" w:rsidR="00D10052" w:rsidRPr="00AA646D" w:rsidRDefault="00D10052" w:rsidP="00A02744">
      <w:pPr>
        <w:pStyle w:val="Heading3"/>
        <w:spacing w:after="360" w:afterAutospacing="0"/>
        <w:rPr>
          <w:rFonts w:eastAsia="Times New Roman"/>
          <w:sz w:val="28"/>
          <w:szCs w:val="28"/>
        </w:rPr>
      </w:pPr>
      <w:r w:rsidRPr="732810CA">
        <w:rPr>
          <w:rFonts w:eastAsia="Times New Roman"/>
          <w:sz w:val="28"/>
          <w:szCs w:val="28"/>
        </w:rPr>
        <w:t>Projekta rezultātu uzturēšana un ilgtspējas nodrošināšana</w:t>
      </w:r>
    </w:p>
    <w:p w14:paraId="5C47A1C9" w14:textId="374D0FDA" w:rsidR="00E45960" w:rsidRDefault="00E45960" w:rsidP="00A02744">
      <w:pPr>
        <w:pStyle w:val="Heading3"/>
        <w:spacing w:before="240" w:beforeAutospacing="0" w:after="240" w:afterAutospacing="0"/>
        <w:jc w:val="both"/>
        <w:rPr>
          <w:rFonts w:eastAsia="Times New Roman"/>
          <w:b w:val="0"/>
          <w:bCs w:val="0"/>
          <w:i/>
          <w:iCs/>
          <w:color w:val="FF0000"/>
          <w:sz w:val="24"/>
          <w:szCs w:val="24"/>
        </w:rPr>
      </w:pPr>
      <w:r w:rsidRPr="05FDBDDF">
        <w:rPr>
          <w:rFonts w:eastAsia="Times New Roman"/>
          <w:sz w:val="28"/>
          <w:szCs w:val="28"/>
        </w:rPr>
        <w:t>Aprakstīt, kā tiks nodrošināta projektā sasniegto rezultātu uzturēšana pēc projekta pabeigšanas</w:t>
      </w:r>
      <w:r w:rsidR="00D10052" w:rsidRPr="05FDBDDF">
        <w:rPr>
          <w:rFonts w:eastAsia="Times New Roman"/>
          <w:sz w:val="28"/>
          <w:szCs w:val="28"/>
        </w:rPr>
        <w:t xml:space="preserve"> </w:t>
      </w:r>
    </w:p>
    <w:p w14:paraId="27AD4758" w14:textId="6C96F7A1" w:rsidR="00E45960" w:rsidRDefault="00BD4129" w:rsidP="05FDBDDF">
      <w:pPr>
        <w:pStyle w:val="NormalWeb"/>
        <w:spacing w:before="0" w:beforeAutospacing="0" w:after="0" w:afterAutospacing="0"/>
        <w:jc w:val="both"/>
      </w:pPr>
      <w:r w:rsidRPr="00150C37">
        <w:rPr>
          <w:rFonts w:eastAsia="Times New Roman"/>
          <w:b/>
          <w:bCs/>
          <w:i/>
          <w:iCs/>
          <w:noProof/>
        </w:rPr>
        <w:drawing>
          <wp:inline distT="0" distB="0" distL="0" distR="0" wp14:anchorId="542ADE83" wp14:editId="4E28E99F">
            <wp:extent cx="6119495" cy="1421765"/>
            <wp:effectExtent l="0" t="0" r="0" b="6985"/>
            <wp:docPr id="12778982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98268" name="Picture 1" descr="A screenshot of a computer&#10;&#10;Description automatically generated"/>
                    <pic:cNvPicPr/>
                  </pic:nvPicPr>
                  <pic:blipFill>
                    <a:blip r:embed="rId31"/>
                    <a:stretch>
                      <a:fillRect/>
                    </a:stretch>
                  </pic:blipFill>
                  <pic:spPr>
                    <a:xfrm>
                      <a:off x="0" y="0"/>
                      <a:ext cx="6119495" cy="1421765"/>
                    </a:xfrm>
                    <a:prstGeom prst="rect">
                      <a:avLst/>
                    </a:prstGeom>
                  </pic:spPr>
                </pic:pic>
              </a:graphicData>
            </a:graphic>
          </wp:inline>
        </w:drawing>
      </w:r>
      <w:r w:rsidR="00E45960">
        <w:br/>
      </w:r>
    </w:p>
    <w:p w14:paraId="5FBDC100" w14:textId="77777777" w:rsidR="00E50DB8" w:rsidRDefault="00E50DB8" w:rsidP="05FDBDDF">
      <w:pPr>
        <w:pStyle w:val="NormalWeb"/>
        <w:spacing w:before="0" w:beforeAutospacing="0" w:after="0" w:afterAutospacing="0"/>
        <w:jc w:val="both"/>
      </w:pPr>
    </w:p>
    <w:p w14:paraId="66BABF9E" w14:textId="07B14EAB" w:rsidR="576C321E" w:rsidRPr="00684787" w:rsidRDefault="576C321E" w:rsidP="05FDBDDF">
      <w:pPr>
        <w:spacing w:before="60" w:after="60"/>
        <w:jc w:val="both"/>
        <w:rPr>
          <w:rFonts w:eastAsia="Times New Roman"/>
          <w:color w:val="0000FF"/>
        </w:rPr>
      </w:pPr>
      <w:r w:rsidRPr="00684787">
        <w:rPr>
          <w:rFonts w:eastAsia="Times New Roman"/>
          <w:b/>
          <w:bCs/>
          <w:i/>
          <w:iCs/>
          <w:color w:val="0000FF"/>
        </w:rPr>
        <w:lastRenderedPageBreak/>
        <w:t>Šajā sadaļā projekta iesniedzējs:</w:t>
      </w:r>
    </w:p>
    <w:p w14:paraId="306C9823" w14:textId="5EBFACAA" w:rsidR="576C321E" w:rsidRPr="00684787" w:rsidRDefault="62802C4E" w:rsidP="004A7F12">
      <w:pPr>
        <w:pStyle w:val="ListParagraph"/>
        <w:numPr>
          <w:ilvl w:val="0"/>
          <w:numId w:val="26"/>
        </w:numPr>
        <w:spacing w:after="0" w:line="240" w:lineRule="auto"/>
        <w:ind w:left="714" w:hanging="357"/>
        <w:jc w:val="both"/>
        <w:rPr>
          <w:rFonts w:ascii="Times New Roman" w:eastAsia="Times New Roman" w:hAnsi="Times New Roman"/>
          <w:i/>
          <w:iCs/>
          <w:color w:val="0000FF"/>
          <w:sz w:val="24"/>
          <w:szCs w:val="24"/>
        </w:rPr>
      </w:pPr>
      <w:r w:rsidRPr="00684787">
        <w:rPr>
          <w:rFonts w:ascii="Times New Roman" w:eastAsia="Times New Roman" w:hAnsi="Times New Roman"/>
          <w:i/>
          <w:iCs/>
          <w:color w:val="0000FF"/>
          <w:sz w:val="24"/>
          <w:szCs w:val="24"/>
        </w:rPr>
        <w:t xml:space="preserve">apliecina, ka projekta ietvaros izveidotā sabiedrībā balstītu sociālo pakalpojumu infrastruktūra vismaz 5 gadus pēc noslēguma maksājuma veikšanas tiks izmantota tikai sabiedrībā balstītu sociālo pakalpojumu sniegšanai </w:t>
      </w:r>
      <w:r w:rsidR="38031E0B" w:rsidRPr="00684787">
        <w:rPr>
          <w:rFonts w:ascii="Times New Roman" w:eastAsia="Times New Roman" w:hAnsi="Times New Roman"/>
          <w:i/>
          <w:iCs/>
          <w:color w:val="0000FF"/>
          <w:sz w:val="24"/>
          <w:szCs w:val="24"/>
        </w:rPr>
        <w:t>MK</w:t>
      </w:r>
      <w:r w:rsidRPr="00684787">
        <w:rPr>
          <w:rFonts w:ascii="Times New Roman" w:eastAsia="Times New Roman" w:hAnsi="Times New Roman"/>
          <w:i/>
          <w:iCs/>
          <w:color w:val="0000FF"/>
          <w:sz w:val="24"/>
          <w:szCs w:val="24"/>
        </w:rPr>
        <w:t xml:space="preserve"> noteikumu 3. punktā minētajām mērķa grupas personām</w:t>
      </w:r>
      <w:r w:rsidR="40F2915F" w:rsidRPr="00684787">
        <w:rPr>
          <w:rFonts w:ascii="Times New Roman" w:eastAsia="Times New Roman" w:hAnsi="Times New Roman"/>
          <w:i/>
          <w:iCs/>
          <w:color w:val="0000FF"/>
          <w:sz w:val="24"/>
          <w:szCs w:val="24"/>
        </w:rPr>
        <w:t xml:space="preserve"> (MK noteikumu 46.11. apakšpunkts)</w:t>
      </w:r>
      <w:r w:rsidRPr="00684787">
        <w:rPr>
          <w:rFonts w:ascii="Times New Roman" w:eastAsia="Times New Roman" w:hAnsi="Times New Roman"/>
          <w:i/>
          <w:iCs/>
          <w:color w:val="0000FF"/>
          <w:sz w:val="24"/>
          <w:szCs w:val="24"/>
        </w:rPr>
        <w:t>;</w:t>
      </w:r>
    </w:p>
    <w:p w14:paraId="294A0892" w14:textId="56238436" w:rsidR="05FDBDDF" w:rsidRPr="00D70B0C" w:rsidRDefault="35BD9671" w:rsidP="5A85B692">
      <w:pPr>
        <w:pStyle w:val="ListParagraph"/>
        <w:numPr>
          <w:ilvl w:val="0"/>
          <w:numId w:val="26"/>
        </w:numPr>
        <w:spacing w:after="0" w:line="240" w:lineRule="auto"/>
        <w:ind w:left="714" w:hanging="357"/>
        <w:jc w:val="both"/>
        <w:rPr>
          <w:rFonts w:ascii="Times New Roman" w:eastAsia="Times New Roman" w:hAnsi="Times New Roman"/>
          <w:i/>
          <w:iCs/>
          <w:color w:val="0000FF"/>
          <w:sz w:val="24"/>
          <w:szCs w:val="24"/>
        </w:rPr>
      </w:pPr>
      <w:r w:rsidRPr="5A85B692">
        <w:rPr>
          <w:rFonts w:ascii="Times New Roman" w:eastAsia="Times New Roman" w:hAnsi="Times New Roman"/>
          <w:i/>
          <w:iCs/>
          <w:color w:val="0000FF"/>
          <w:sz w:val="24"/>
          <w:szCs w:val="24"/>
        </w:rPr>
        <w:t xml:space="preserve">apliecina, ka pasākuma ietvaros izveidotajā sabiedrībā balstītu sociālo </w:t>
      </w:r>
      <w:r w:rsidRPr="00D70B0C">
        <w:rPr>
          <w:rFonts w:ascii="Times New Roman" w:eastAsia="Times New Roman" w:hAnsi="Times New Roman"/>
          <w:i/>
          <w:iCs/>
          <w:color w:val="0000FF"/>
          <w:sz w:val="24"/>
          <w:szCs w:val="24"/>
        </w:rPr>
        <w:t xml:space="preserve">pakalpojumu infrastruktūrā projekta īstenošanas laikā, šo noteikumu </w:t>
      </w:r>
      <w:r w:rsidR="3BC7274A" w:rsidRPr="00D70B0C">
        <w:rPr>
          <w:rFonts w:ascii="Times New Roman" w:eastAsia="Times New Roman" w:hAnsi="Times New Roman"/>
          <w:i/>
          <w:iCs/>
          <w:color w:val="0000FF"/>
          <w:sz w:val="24"/>
          <w:szCs w:val="24"/>
        </w:rPr>
        <w:t>4</w:t>
      </w:r>
      <w:r w:rsidR="25E695DE" w:rsidRPr="00D70B0C">
        <w:rPr>
          <w:rFonts w:ascii="Times New Roman" w:eastAsia="Times New Roman" w:hAnsi="Times New Roman"/>
          <w:i/>
          <w:iCs/>
          <w:color w:val="0000FF"/>
          <w:sz w:val="24"/>
          <w:szCs w:val="24"/>
        </w:rPr>
        <w:t>6</w:t>
      </w:r>
      <w:r w:rsidR="3BC7274A" w:rsidRPr="00D70B0C">
        <w:rPr>
          <w:rFonts w:ascii="Times New Roman" w:eastAsia="Times New Roman" w:hAnsi="Times New Roman"/>
          <w:i/>
          <w:iCs/>
          <w:color w:val="0000FF"/>
          <w:sz w:val="24"/>
          <w:szCs w:val="24"/>
        </w:rPr>
        <w:t>.11</w:t>
      </w:r>
      <w:r w:rsidRPr="00D70B0C">
        <w:rPr>
          <w:rFonts w:ascii="Times New Roman" w:eastAsia="Times New Roman" w:hAnsi="Times New Roman"/>
          <w:i/>
          <w:iCs/>
          <w:color w:val="0000FF"/>
          <w:sz w:val="24"/>
          <w:szCs w:val="24"/>
        </w:rPr>
        <w:t xml:space="preserve">. apakšpunktā minētajā periodā </w:t>
      </w:r>
      <w:r w:rsidR="60FF45F1" w:rsidRPr="00D70B0C">
        <w:rPr>
          <w:rFonts w:ascii="Times New Roman" w:eastAsia="Times New Roman" w:hAnsi="Times New Roman"/>
          <w:i/>
          <w:iCs/>
          <w:color w:val="0000FF"/>
          <w:sz w:val="24"/>
          <w:szCs w:val="24"/>
        </w:rPr>
        <w:t xml:space="preserve">tiek izmantota tikai sabiedrībā balstītu sociālo pakalpojumu sniegšanai </w:t>
      </w:r>
      <w:r w:rsidR="005A777E" w:rsidRPr="00D70B0C">
        <w:rPr>
          <w:rFonts w:ascii="Times New Roman" w:eastAsia="Times New Roman" w:hAnsi="Times New Roman"/>
          <w:i/>
          <w:iCs/>
          <w:color w:val="0000FF"/>
          <w:sz w:val="24"/>
          <w:szCs w:val="24"/>
        </w:rPr>
        <w:t xml:space="preserve">MK </w:t>
      </w:r>
      <w:r w:rsidR="60FF45F1" w:rsidRPr="00D70B0C">
        <w:rPr>
          <w:rFonts w:ascii="Times New Roman" w:eastAsia="Times New Roman" w:hAnsi="Times New Roman"/>
          <w:i/>
          <w:iCs/>
          <w:color w:val="0000FF"/>
          <w:sz w:val="24"/>
          <w:szCs w:val="24"/>
        </w:rPr>
        <w:t>noteikumu </w:t>
      </w:r>
      <w:hyperlink r:id="rId32">
        <w:r w:rsidR="60FF45F1" w:rsidRPr="00D70B0C">
          <w:rPr>
            <w:rStyle w:val="Hyperlink"/>
            <w:rFonts w:ascii="Times New Roman" w:eastAsia="Times New Roman" w:hAnsi="Times New Roman"/>
            <w:i/>
            <w:iCs/>
            <w:sz w:val="24"/>
            <w:szCs w:val="24"/>
          </w:rPr>
          <w:t>3. punktā</w:t>
        </w:r>
      </w:hyperlink>
      <w:r w:rsidR="60FF45F1" w:rsidRPr="00D70B0C">
        <w:rPr>
          <w:rFonts w:ascii="Times New Roman" w:eastAsia="Times New Roman" w:hAnsi="Times New Roman"/>
          <w:i/>
          <w:iCs/>
          <w:color w:val="0000FF"/>
          <w:sz w:val="24"/>
          <w:szCs w:val="24"/>
        </w:rPr>
        <w:t> minētajām mērķa grupas personām</w:t>
      </w:r>
    </w:p>
    <w:p w14:paraId="3EF9D2B3" w14:textId="4AA6585C" w:rsidR="05FDBDDF" w:rsidRDefault="00E45960" w:rsidP="00A02744">
      <w:pPr>
        <w:pStyle w:val="Heading3"/>
        <w:spacing w:before="360" w:beforeAutospacing="0" w:after="360" w:afterAutospacing="0"/>
        <w:jc w:val="both"/>
        <w:rPr>
          <w:rFonts w:eastAsia="Times New Roman"/>
          <w:sz w:val="28"/>
          <w:szCs w:val="28"/>
        </w:rPr>
      </w:pPr>
      <w:r w:rsidRPr="05FDBDDF">
        <w:rPr>
          <w:rFonts w:eastAsia="Times New Roman"/>
          <w:sz w:val="28"/>
          <w:szCs w:val="28"/>
        </w:rPr>
        <w:t xml:space="preserve">Aprakstīt, kā tiks nodrošināta projektā sasniegto rādītāju ilgtspēja pēc projekta pabeigšanas </w:t>
      </w:r>
    </w:p>
    <w:p w14:paraId="6B6A6AD1" w14:textId="46ADC15C" w:rsidR="00403FDD" w:rsidRPr="00A02744" w:rsidRDefault="00403FDD" w:rsidP="00A02744">
      <w:pPr>
        <w:pStyle w:val="Heading3"/>
        <w:spacing w:before="360" w:beforeAutospacing="0" w:after="360" w:afterAutospacing="0"/>
        <w:jc w:val="both"/>
        <w:rPr>
          <w:rFonts w:eastAsia="Times New Roman"/>
          <w:b w:val="0"/>
          <w:bCs w:val="0"/>
          <w:i/>
          <w:iCs/>
          <w:color w:val="FF0000"/>
          <w:sz w:val="24"/>
          <w:szCs w:val="24"/>
        </w:rPr>
      </w:pPr>
      <w:r w:rsidRPr="00403FDD">
        <w:rPr>
          <w:rFonts w:eastAsia="Times New Roman"/>
          <w:b w:val="0"/>
          <w:bCs w:val="0"/>
          <w:i/>
          <w:iCs/>
          <w:noProof/>
          <w:color w:val="FF0000"/>
          <w:sz w:val="24"/>
          <w:szCs w:val="24"/>
        </w:rPr>
        <w:drawing>
          <wp:inline distT="0" distB="0" distL="0" distR="0" wp14:anchorId="12DFCC41" wp14:editId="1825F811">
            <wp:extent cx="6119495" cy="1523365"/>
            <wp:effectExtent l="0" t="0" r="0" b="635"/>
            <wp:docPr id="1713927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27002" name="Picture 1" descr="A screenshot of a computer&#10;&#10;Description automatically generated"/>
                    <pic:cNvPicPr/>
                  </pic:nvPicPr>
                  <pic:blipFill>
                    <a:blip r:embed="rId33"/>
                    <a:stretch>
                      <a:fillRect/>
                    </a:stretch>
                  </pic:blipFill>
                  <pic:spPr>
                    <a:xfrm>
                      <a:off x="0" y="0"/>
                      <a:ext cx="6119495" cy="1523365"/>
                    </a:xfrm>
                    <a:prstGeom prst="rect">
                      <a:avLst/>
                    </a:prstGeom>
                  </pic:spPr>
                </pic:pic>
              </a:graphicData>
            </a:graphic>
          </wp:inline>
        </w:drawing>
      </w:r>
    </w:p>
    <w:p w14:paraId="13559459" w14:textId="03AA5781" w:rsidR="567A03D1" w:rsidRDefault="567A03D1" w:rsidP="05FDBDDF">
      <w:pPr>
        <w:jc w:val="both"/>
      </w:pPr>
      <w:r>
        <w:br/>
      </w:r>
    </w:p>
    <w:p w14:paraId="24D5DA64" w14:textId="5959F1A9" w:rsidR="5C70F093" w:rsidRDefault="5C70F093" w:rsidP="05FDBDDF">
      <w:pPr>
        <w:spacing w:before="60" w:after="60"/>
        <w:jc w:val="both"/>
        <w:rPr>
          <w:rFonts w:eastAsia="Times New Roman"/>
          <w:color w:val="0000FF"/>
        </w:rPr>
      </w:pPr>
      <w:r w:rsidRPr="05FDBDDF">
        <w:rPr>
          <w:rFonts w:eastAsia="Times New Roman"/>
          <w:b/>
          <w:bCs/>
          <w:i/>
          <w:iCs/>
          <w:color w:val="0000FF"/>
        </w:rPr>
        <w:t>Šajā punktā projekta iesniedzējs:</w:t>
      </w:r>
    </w:p>
    <w:p w14:paraId="4F22307F" w14:textId="136E9857" w:rsidR="05FDBDDF" w:rsidRDefault="05FDBDDF" w:rsidP="05FDBDDF">
      <w:pPr>
        <w:jc w:val="both"/>
        <w:rPr>
          <w:rFonts w:eastAsia="Times New Roman"/>
          <w:color w:val="0000FF"/>
        </w:rPr>
      </w:pPr>
    </w:p>
    <w:p w14:paraId="223C4ACC" w14:textId="38FB9004" w:rsidR="4D2E9E66" w:rsidRPr="003B5BEA" w:rsidRDefault="5AEA3339" w:rsidP="004A7F12">
      <w:pPr>
        <w:pStyle w:val="ListParagraph"/>
        <w:numPr>
          <w:ilvl w:val="0"/>
          <w:numId w:val="25"/>
        </w:numPr>
        <w:spacing w:after="0" w:line="240" w:lineRule="auto"/>
        <w:ind w:left="714" w:hanging="357"/>
        <w:jc w:val="both"/>
        <w:rPr>
          <w:rFonts w:ascii="Times New Roman" w:eastAsia="Times New Roman" w:hAnsi="Times New Roman"/>
          <w:color w:val="0000FF"/>
          <w:sz w:val="24"/>
          <w:szCs w:val="24"/>
        </w:rPr>
      </w:pPr>
      <w:r w:rsidRPr="00D70B0C">
        <w:rPr>
          <w:rFonts w:ascii="Times New Roman" w:eastAsia="Times New Roman" w:hAnsi="Times New Roman"/>
          <w:i/>
          <w:iCs/>
          <w:color w:val="0000FF"/>
          <w:sz w:val="24"/>
          <w:szCs w:val="24"/>
        </w:rPr>
        <w:t xml:space="preserve">īstenojot </w:t>
      </w:r>
      <w:r w:rsidR="005A777E" w:rsidRPr="00D70B0C">
        <w:rPr>
          <w:rFonts w:ascii="Times New Roman" w:eastAsia="Times New Roman" w:hAnsi="Times New Roman"/>
          <w:i/>
          <w:iCs/>
          <w:color w:val="0000FF"/>
          <w:sz w:val="24"/>
          <w:szCs w:val="24"/>
        </w:rPr>
        <w:t xml:space="preserve">MK </w:t>
      </w:r>
      <w:r w:rsidRPr="00D70B0C">
        <w:rPr>
          <w:rFonts w:ascii="Times New Roman" w:eastAsia="Times New Roman" w:hAnsi="Times New Roman"/>
          <w:i/>
          <w:iCs/>
          <w:color w:val="0000FF"/>
          <w:sz w:val="24"/>
          <w:szCs w:val="24"/>
        </w:rPr>
        <w:t>noteikumu 18.1., 18.2</w:t>
      </w:r>
      <w:r w:rsidRPr="5A85B692">
        <w:rPr>
          <w:rFonts w:ascii="Times New Roman" w:eastAsia="Times New Roman" w:hAnsi="Times New Roman"/>
          <w:i/>
          <w:iCs/>
          <w:color w:val="0000FF"/>
          <w:sz w:val="24"/>
          <w:szCs w:val="24"/>
        </w:rPr>
        <w:t>. un 18.3. apakšpunktā minēto atbalstāmo darbību, finansējuma saņēmējs neplāno fosilo energoresursu tehnoloģiju uzstādīšanu.  Finansējuma saņēmējs izpilda nepieciešamās prasības un nodrošina, ka projekts atbilst principam "nenodarīt būtisku kaitējumu" un Eiropas Savienības kohēzijas politikas programmā 2021.</w:t>
      </w:r>
      <w:r w:rsidR="2D391700" w:rsidRPr="5A85B692">
        <w:rPr>
          <w:rFonts w:ascii="Times New Roman" w:eastAsia="Times New Roman" w:hAnsi="Times New Roman"/>
          <w:i/>
          <w:iCs/>
          <w:color w:val="0000FF"/>
          <w:sz w:val="24"/>
          <w:szCs w:val="24"/>
        </w:rPr>
        <w:t xml:space="preserve"> </w:t>
      </w:r>
      <w:r w:rsidRPr="5A85B692">
        <w:rPr>
          <w:rFonts w:ascii="Times New Roman" w:eastAsia="Times New Roman" w:hAnsi="Times New Roman"/>
          <w:i/>
          <w:iCs/>
          <w:color w:val="0000FF"/>
          <w:sz w:val="24"/>
          <w:szCs w:val="24"/>
        </w:rPr>
        <w:t>–</w:t>
      </w:r>
      <w:r w:rsidR="2D391700" w:rsidRPr="5A85B692">
        <w:rPr>
          <w:rFonts w:ascii="Times New Roman" w:eastAsia="Times New Roman" w:hAnsi="Times New Roman"/>
          <w:i/>
          <w:iCs/>
          <w:color w:val="0000FF"/>
          <w:sz w:val="24"/>
          <w:szCs w:val="24"/>
        </w:rPr>
        <w:t xml:space="preserve"> </w:t>
      </w:r>
      <w:r w:rsidRPr="5A85B692">
        <w:rPr>
          <w:rFonts w:ascii="Times New Roman" w:eastAsia="Times New Roman" w:hAnsi="Times New Roman"/>
          <w:i/>
          <w:iCs/>
          <w:color w:val="0000FF"/>
          <w:sz w:val="24"/>
          <w:szCs w:val="24"/>
        </w:rPr>
        <w:t>2027. gadam noteiktajiem Eiropas Savienības un nacionālajiem normatīvajiem aktiem vides jomā, tai skaitā prioritāri atbalstot esošas ēkas atjaunošanu vai pārbūvi, pielāgojot to sabiedrībā balstītu sociālo  pakalpojumu sniegšanai</w:t>
      </w:r>
      <w:r w:rsidR="489EB25C" w:rsidRPr="5A85B692">
        <w:rPr>
          <w:rFonts w:ascii="Times New Roman" w:eastAsia="Times New Roman" w:hAnsi="Times New Roman"/>
          <w:i/>
          <w:iCs/>
          <w:color w:val="0000FF"/>
          <w:sz w:val="24"/>
          <w:szCs w:val="24"/>
        </w:rPr>
        <w:t xml:space="preserve"> </w:t>
      </w:r>
      <w:r w:rsidRPr="5A85B692">
        <w:rPr>
          <w:rFonts w:ascii="Times New Roman" w:eastAsia="Times New Roman" w:hAnsi="Times New Roman"/>
          <w:i/>
          <w:iCs/>
          <w:color w:val="0000FF"/>
          <w:sz w:val="24"/>
          <w:szCs w:val="24"/>
        </w:rPr>
        <w:t>(MK noteikumu 35.</w:t>
      </w:r>
      <w:r w:rsidR="2D391700" w:rsidRPr="5A85B692">
        <w:rPr>
          <w:rFonts w:ascii="Times New Roman" w:eastAsia="Times New Roman" w:hAnsi="Times New Roman"/>
          <w:i/>
          <w:iCs/>
          <w:color w:val="0000FF"/>
          <w:sz w:val="24"/>
          <w:szCs w:val="24"/>
        </w:rPr>
        <w:t xml:space="preserve"> </w:t>
      </w:r>
      <w:r w:rsidRPr="5A85B692">
        <w:rPr>
          <w:rFonts w:ascii="Times New Roman" w:eastAsia="Times New Roman" w:hAnsi="Times New Roman"/>
          <w:i/>
          <w:iCs/>
          <w:color w:val="0000FF"/>
          <w:sz w:val="24"/>
          <w:szCs w:val="24"/>
        </w:rPr>
        <w:t>punkts)</w:t>
      </w:r>
      <w:r w:rsidR="6923B9BD" w:rsidRPr="5A85B692">
        <w:rPr>
          <w:rFonts w:ascii="Times New Roman" w:eastAsia="Times New Roman" w:hAnsi="Times New Roman"/>
          <w:i/>
          <w:iCs/>
          <w:color w:val="0000FF"/>
          <w:sz w:val="24"/>
          <w:szCs w:val="24"/>
        </w:rPr>
        <w:t>.</w:t>
      </w:r>
    </w:p>
    <w:p w14:paraId="15BA35AF" w14:textId="39626628" w:rsidR="6B7101CE" w:rsidRPr="003B5BEA" w:rsidRDefault="6B7101CE" w:rsidP="004A7F12">
      <w:pPr>
        <w:pStyle w:val="ListParagraph"/>
        <w:numPr>
          <w:ilvl w:val="0"/>
          <w:numId w:val="25"/>
        </w:numPr>
        <w:spacing w:after="0" w:line="240" w:lineRule="auto"/>
        <w:ind w:left="714" w:hanging="357"/>
        <w:jc w:val="both"/>
        <w:rPr>
          <w:rFonts w:ascii="Times New Roman" w:eastAsia="Times New Roman" w:hAnsi="Times New Roman"/>
          <w:color w:val="0000FF"/>
          <w:sz w:val="24"/>
          <w:szCs w:val="24"/>
        </w:rPr>
      </w:pPr>
      <w:r w:rsidRPr="003B5BEA">
        <w:rPr>
          <w:rFonts w:ascii="Times New Roman" w:eastAsia="Times New Roman" w:hAnsi="Times New Roman"/>
          <w:i/>
          <w:iCs/>
          <w:color w:val="0000FF"/>
          <w:sz w:val="24"/>
          <w:szCs w:val="24"/>
        </w:rPr>
        <w:t>f</w:t>
      </w:r>
      <w:r w:rsidR="5C70F093" w:rsidRPr="003B5BEA">
        <w:rPr>
          <w:rFonts w:ascii="Times New Roman" w:eastAsia="Times New Roman" w:hAnsi="Times New Roman"/>
          <w:i/>
          <w:iCs/>
          <w:color w:val="0000FF"/>
          <w:sz w:val="24"/>
          <w:szCs w:val="24"/>
        </w:rPr>
        <w:t xml:space="preserve">inansējuma saņēmējs atbilstoši MK noteikumu </w:t>
      </w:r>
      <w:r w:rsidR="5114A153" w:rsidRPr="003B5BEA">
        <w:rPr>
          <w:rFonts w:ascii="Times New Roman" w:eastAsia="Times New Roman" w:hAnsi="Times New Roman"/>
          <w:i/>
          <w:iCs/>
          <w:color w:val="0000FF"/>
          <w:sz w:val="24"/>
          <w:szCs w:val="24"/>
        </w:rPr>
        <w:t>46.8</w:t>
      </w:r>
      <w:r w:rsidR="5C70F093" w:rsidRPr="003B5BEA">
        <w:rPr>
          <w:rFonts w:ascii="Times New Roman" w:eastAsia="Times New Roman" w:hAnsi="Times New Roman"/>
          <w:i/>
          <w:iCs/>
          <w:color w:val="0000FF"/>
          <w:sz w:val="24"/>
          <w:szCs w:val="24"/>
        </w:rPr>
        <w:t xml:space="preserve">. apakšpunktam ievēro principu </w:t>
      </w:r>
      <w:r w:rsidR="5C70F093" w:rsidRPr="003B5BEA">
        <w:rPr>
          <w:rFonts w:ascii="Times New Roman" w:eastAsia="Times New Roman" w:hAnsi="Times New Roman"/>
          <w:b/>
          <w:bCs/>
          <w:i/>
          <w:iCs/>
          <w:color w:val="0000FF"/>
          <w:sz w:val="24"/>
          <w:szCs w:val="24"/>
        </w:rPr>
        <w:t xml:space="preserve">"Vienlīdzība, iekļaušana, </w:t>
      </w:r>
      <w:proofErr w:type="spellStart"/>
      <w:r w:rsidR="5C70F093" w:rsidRPr="003B5BEA">
        <w:rPr>
          <w:rFonts w:ascii="Times New Roman" w:eastAsia="Times New Roman" w:hAnsi="Times New Roman"/>
          <w:b/>
          <w:bCs/>
          <w:i/>
          <w:iCs/>
          <w:color w:val="0000FF"/>
          <w:sz w:val="24"/>
          <w:szCs w:val="24"/>
        </w:rPr>
        <w:t>nediskriminācija</w:t>
      </w:r>
      <w:proofErr w:type="spellEnd"/>
      <w:r w:rsidR="5C70F093" w:rsidRPr="003B5BEA">
        <w:rPr>
          <w:rFonts w:ascii="Times New Roman" w:eastAsia="Times New Roman" w:hAnsi="Times New Roman"/>
          <w:b/>
          <w:bCs/>
          <w:i/>
          <w:iCs/>
          <w:color w:val="0000FF"/>
          <w:sz w:val="24"/>
          <w:szCs w:val="24"/>
        </w:rPr>
        <w:t xml:space="preserve"> un </w:t>
      </w:r>
      <w:proofErr w:type="spellStart"/>
      <w:r w:rsidR="5C70F093" w:rsidRPr="003B5BEA">
        <w:rPr>
          <w:rFonts w:ascii="Times New Roman" w:eastAsia="Times New Roman" w:hAnsi="Times New Roman"/>
          <w:b/>
          <w:bCs/>
          <w:i/>
          <w:iCs/>
          <w:color w:val="0000FF"/>
          <w:sz w:val="24"/>
          <w:szCs w:val="24"/>
        </w:rPr>
        <w:t>pamattiesību</w:t>
      </w:r>
      <w:proofErr w:type="spellEnd"/>
      <w:r w:rsidR="5C70F093" w:rsidRPr="003B5BEA">
        <w:rPr>
          <w:rFonts w:ascii="Times New Roman" w:eastAsia="Times New Roman" w:hAnsi="Times New Roman"/>
          <w:b/>
          <w:bCs/>
          <w:i/>
          <w:iCs/>
          <w:color w:val="0000FF"/>
          <w:sz w:val="24"/>
          <w:szCs w:val="24"/>
        </w:rPr>
        <w:t xml:space="preserve"> ievērošana"</w:t>
      </w:r>
      <w:r w:rsidR="5C70F093" w:rsidRPr="003B5BEA">
        <w:rPr>
          <w:rFonts w:ascii="Times New Roman" w:eastAsia="Times New Roman" w:hAnsi="Times New Roman"/>
          <w:i/>
          <w:iCs/>
          <w:color w:val="0000FF"/>
          <w:sz w:val="24"/>
          <w:szCs w:val="24"/>
        </w:rPr>
        <w:t xml:space="preserve"> un uzkrāj datus par projekta ietekmi uz horizontālo principu rādītājiem, tai skaitā par:</w:t>
      </w:r>
    </w:p>
    <w:p w14:paraId="50E6CF31" w14:textId="4B25F627" w:rsidR="5C70F093" w:rsidRDefault="1DACAFED" w:rsidP="004A7F12">
      <w:pPr>
        <w:pStyle w:val="ListParagraph"/>
        <w:numPr>
          <w:ilvl w:val="0"/>
          <w:numId w:val="63"/>
        </w:numPr>
        <w:jc w:val="both"/>
        <w:rPr>
          <w:rFonts w:ascii="Times New Roman" w:eastAsia="Times New Roman" w:hAnsi="Times New Roman"/>
          <w:color w:val="0000FF"/>
          <w:sz w:val="24"/>
          <w:szCs w:val="24"/>
        </w:rPr>
      </w:pPr>
      <w:r w:rsidRPr="4F78A845">
        <w:rPr>
          <w:rFonts w:ascii="Times New Roman" w:eastAsia="Times New Roman" w:hAnsi="Times New Roman"/>
          <w:i/>
          <w:iCs/>
          <w:color w:val="0000FF"/>
          <w:sz w:val="24"/>
          <w:szCs w:val="24"/>
        </w:rPr>
        <w:t xml:space="preserve">objektu skaitu, kuros </w:t>
      </w:r>
      <w:del w:id="12" w:author="Ieva Šakena" w:date="2025-03-27T14:52:00Z" w16du:dateUtc="2025-03-27T12:52:00Z">
        <w:r w:rsidRPr="4F78A845" w:rsidDel="00233B4C">
          <w:rPr>
            <w:rFonts w:ascii="Times New Roman" w:eastAsia="Times New Roman" w:hAnsi="Times New Roman"/>
            <w:i/>
            <w:iCs/>
            <w:color w:val="0000FF"/>
            <w:sz w:val="24"/>
            <w:szCs w:val="24"/>
          </w:rPr>
          <w:delText xml:space="preserve">ar </w:delText>
        </w:r>
        <w:r w:rsidR="525018EC" w:rsidRPr="4F78A845" w:rsidDel="00233B4C">
          <w:rPr>
            <w:rFonts w:ascii="Times New Roman" w:eastAsia="Times New Roman" w:hAnsi="Times New Roman"/>
            <w:i/>
            <w:iCs/>
            <w:color w:val="0000FF"/>
            <w:sz w:val="24"/>
            <w:szCs w:val="24"/>
          </w:rPr>
          <w:delText>ESF+</w:delText>
        </w:r>
        <w:r w:rsidR="6531144A" w:rsidRPr="4F78A845" w:rsidDel="00233B4C">
          <w:rPr>
            <w:rFonts w:ascii="Times New Roman" w:eastAsia="Times New Roman" w:hAnsi="Times New Roman"/>
            <w:i/>
            <w:iCs/>
            <w:color w:val="0000FF"/>
            <w:sz w:val="24"/>
            <w:szCs w:val="24"/>
          </w:rPr>
          <w:delText xml:space="preserve"> </w:delText>
        </w:r>
        <w:r w:rsidRPr="4F78A845" w:rsidDel="00233B4C">
          <w:rPr>
            <w:rFonts w:ascii="Times New Roman" w:eastAsia="Times New Roman" w:hAnsi="Times New Roman"/>
            <w:i/>
            <w:iCs/>
            <w:color w:val="0000FF"/>
            <w:sz w:val="24"/>
            <w:szCs w:val="24"/>
          </w:rPr>
          <w:delText xml:space="preserve">ieguldījumiem </w:delText>
        </w:r>
      </w:del>
      <w:r w:rsidRPr="4F78A845">
        <w:rPr>
          <w:rFonts w:ascii="Times New Roman" w:eastAsia="Times New Roman" w:hAnsi="Times New Roman"/>
          <w:i/>
          <w:iCs/>
          <w:color w:val="0000FF"/>
          <w:sz w:val="24"/>
          <w:szCs w:val="24"/>
        </w:rPr>
        <w:t xml:space="preserve">ir nodrošināta vides un informācijas </w:t>
      </w:r>
      <w:del w:id="13" w:author="Ieva Šakena" w:date="2025-03-27T14:52:00Z" w16du:dateUtc="2025-03-27T12:52:00Z">
        <w:r w:rsidRPr="4F78A845" w:rsidDel="00AF65E5">
          <w:rPr>
            <w:rFonts w:ascii="Times New Roman" w:eastAsia="Times New Roman" w:hAnsi="Times New Roman"/>
            <w:i/>
            <w:iCs/>
            <w:color w:val="0000FF"/>
            <w:sz w:val="24"/>
            <w:szCs w:val="24"/>
          </w:rPr>
          <w:delText>pieejamība</w:delText>
        </w:r>
      </w:del>
      <w:proofErr w:type="spellStart"/>
      <w:ins w:id="14" w:author="Ieva Šakena" w:date="2025-03-27T14:52:00Z" w16du:dateUtc="2025-03-27T12:52:00Z">
        <w:r w:rsidR="00AF65E5">
          <w:rPr>
            <w:rFonts w:ascii="Times New Roman" w:eastAsia="Times New Roman" w:hAnsi="Times New Roman"/>
            <w:i/>
            <w:iCs/>
            <w:color w:val="0000FF"/>
            <w:sz w:val="24"/>
            <w:szCs w:val="24"/>
          </w:rPr>
          <w:t>pie</w:t>
        </w:r>
      </w:ins>
      <w:ins w:id="15" w:author="Ieva Šakena" w:date="2025-03-27T14:53:00Z" w16du:dateUtc="2025-03-27T12:53:00Z">
        <w:r w:rsidR="00AF65E5">
          <w:rPr>
            <w:rFonts w:ascii="Times New Roman" w:eastAsia="Times New Roman" w:hAnsi="Times New Roman"/>
            <w:i/>
            <w:iCs/>
            <w:color w:val="0000FF"/>
            <w:sz w:val="24"/>
            <w:szCs w:val="24"/>
          </w:rPr>
          <w:t>kļūstamība</w:t>
        </w:r>
      </w:ins>
      <w:proofErr w:type="spellEnd"/>
      <w:r w:rsidRPr="4F78A845">
        <w:rPr>
          <w:rFonts w:ascii="Times New Roman" w:eastAsia="Times New Roman" w:hAnsi="Times New Roman"/>
          <w:i/>
          <w:iCs/>
          <w:color w:val="0000FF"/>
          <w:sz w:val="24"/>
          <w:szCs w:val="24"/>
        </w:rPr>
        <w:t>;</w:t>
      </w:r>
    </w:p>
    <w:p w14:paraId="1EE3E7DF" w14:textId="377E9996" w:rsidR="4B323D11" w:rsidRDefault="00AF65E5" w:rsidP="004A7F12">
      <w:pPr>
        <w:pStyle w:val="ListParagraph"/>
        <w:numPr>
          <w:ilvl w:val="0"/>
          <w:numId w:val="63"/>
        </w:numPr>
        <w:jc w:val="both"/>
        <w:rPr>
          <w:color w:val="0000FF"/>
        </w:rPr>
      </w:pPr>
      <w:ins w:id="16" w:author="Ieva Šakena" w:date="2025-03-27T14:52:00Z" w16du:dateUtc="2025-03-27T12:52:00Z">
        <w:r>
          <w:rPr>
            <w:rFonts w:ascii="Times New Roman" w:eastAsia="Times New Roman" w:hAnsi="Times New Roman"/>
            <w:i/>
            <w:iCs/>
            <w:color w:val="0000FF"/>
            <w:sz w:val="24"/>
            <w:szCs w:val="24"/>
          </w:rPr>
          <w:t xml:space="preserve">specifisku </w:t>
        </w:r>
      </w:ins>
      <w:r w:rsidR="0F2AE235" w:rsidRPr="4F78A845">
        <w:rPr>
          <w:rFonts w:ascii="Times New Roman" w:eastAsia="Times New Roman" w:hAnsi="Times New Roman"/>
          <w:i/>
          <w:iCs/>
          <w:color w:val="0000FF"/>
          <w:sz w:val="24"/>
          <w:szCs w:val="24"/>
        </w:rPr>
        <w:t xml:space="preserve">atbalstu saņēmušo sociālās atstumtības un </w:t>
      </w:r>
      <w:ins w:id="17" w:author="Ieva Šakena" w:date="2025-03-27T14:53:00Z">
        <w:r w:rsidR="00512A76" w:rsidRPr="00512A76">
          <w:rPr>
            <w:rFonts w:ascii="Times New Roman" w:eastAsia="Times New Roman" w:hAnsi="Times New Roman"/>
            <w:i/>
            <w:iCs/>
            <w:color w:val="0000FF"/>
            <w:sz w:val="24"/>
            <w:szCs w:val="24"/>
          </w:rPr>
          <w:t>diskriminācijas </w:t>
        </w:r>
      </w:ins>
      <w:del w:id="18" w:author="Ieva Šakena" w:date="2025-03-27T14:53:00Z" w16du:dateUtc="2025-03-27T12:53:00Z">
        <w:r w:rsidR="0F2AE235" w:rsidRPr="4F78A845" w:rsidDel="00512A76">
          <w:rPr>
            <w:rFonts w:ascii="Times New Roman" w:eastAsia="Times New Roman" w:hAnsi="Times New Roman"/>
            <w:i/>
            <w:iCs/>
            <w:color w:val="0000FF"/>
            <w:sz w:val="24"/>
            <w:szCs w:val="24"/>
          </w:rPr>
          <w:delText>nabadzības</w:delText>
        </w:r>
      </w:del>
      <w:r w:rsidR="0F2AE235" w:rsidRPr="4F78A845">
        <w:rPr>
          <w:rFonts w:ascii="Times New Roman" w:eastAsia="Times New Roman" w:hAnsi="Times New Roman"/>
          <w:i/>
          <w:iCs/>
          <w:color w:val="0000FF"/>
          <w:sz w:val="24"/>
          <w:szCs w:val="24"/>
        </w:rPr>
        <w:t xml:space="preserve"> riskam pakļauto </w:t>
      </w:r>
      <w:del w:id="19" w:author="Ieva Šakena" w:date="2025-03-27T14:53:00Z" w16du:dateUtc="2025-03-27T12:53:00Z">
        <w:r w:rsidR="0F2AE235" w:rsidRPr="4F78A845" w:rsidDel="00512A76">
          <w:rPr>
            <w:rFonts w:ascii="Times New Roman" w:eastAsia="Times New Roman" w:hAnsi="Times New Roman"/>
            <w:i/>
            <w:iCs/>
            <w:color w:val="0000FF"/>
            <w:sz w:val="24"/>
            <w:szCs w:val="24"/>
          </w:rPr>
          <w:delText xml:space="preserve">iedzīvotāju </w:delText>
        </w:r>
      </w:del>
      <w:ins w:id="20" w:author="Ieva Šakena" w:date="2025-03-27T14:53:00Z" w16du:dateUtc="2025-03-27T12:53:00Z">
        <w:r w:rsidR="00512A76">
          <w:rPr>
            <w:rFonts w:ascii="Times New Roman" w:eastAsia="Times New Roman" w:hAnsi="Times New Roman"/>
            <w:i/>
            <w:iCs/>
            <w:color w:val="0000FF"/>
            <w:sz w:val="24"/>
            <w:szCs w:val="24"/>
          </w:rPr>
          <w:t>personu</w:t>
        </w:r>
        <w:r w:rsidR="00512A76" w:rsidRPr="4F78A845">
          <w:rPr>
            <w:rFonts w:ascii="Times New Roman" w:eastAsia="Times New Roman" w:hAnsi="Times New Roman"/>
            <w:i/>
            <w:iCs/>
            <w:color w:val="0000FF"/>
            <w:sz w:val="24"/>
            <w:szCs w:val="24"/>
          </w:rPr>
          <w:t xml:space="preserve"> </w:t>
        </w:r>
      </w:ins>
      <w:r w:rsidR="0F2AE235" w:rsidRPr="4F78A845">
        <w:rPr>
          <w:rFonts w:ascii="Times New Roman" w:eastAsia="Times New Roman" w:hAnsi="Times New Roman"/>
          <w:i/>
          <w:iCs/>
          <w:color w:val="0000FF"/>
          <w:sz w:val="24"/>
          <w:szCs w:val="24"/>
        </w:rPr>
        <w:t>skaitu.</w:t>
      </w:r>
      <w:r w:rsidR="1DACAFED" w:rsidRPr="4F78A845">
        <w:rPr>
          <w:rFonts w:ascii="Times New Roman" w:eastAsia="Times New Roman" w:hAnsi="Times New Roman"/>
          <w:i/>
          <w:iCs/>
          <w:color w:val="0000FF"/>
          <w:sz w:val="24"/>
          <w:szCs w:val="24"/>
        </w:rPr>
        <w:t xml:space="preserve"> </w:t>
      </w:r>
    </w:p>
    <w:p w14:paraId="5192CCCB" w14:textId="424BF639" w:rsidR="05FDBDDF" w:rsidRPr="003B5BEA" w:rsidRDefault="3E66A22E" w:rsidP="004A7F12">
      <w:pPr>
        <w:pStyle w:val="ListParagraph"/>
        <w:numPr>
          <w:ilvl w:val="0"/>
          <w:numId w:val="25"/>
        </w:numPr>
        <w:jc w:val="both"/>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projektā norāda būves enerģijas patēriņu (megavatstundās) pirms projekta īstenošanas uzsākšanas, kā arī informē sadarbības iestādi par enerģijas patēriņu (megavatstundās) pēc projekta īstenošanas (MK noteikumu 46.9. apakšpunkts)</w:t>
      </w:r>
      <w:r w:rsidR="796536C6" w:rsidRPr="003B5BEA">
        <w:rPr>
          <w:rFonts w:ascii="Times New Roman" w:eastAsia="Times New Roman" w:hAnsi="Times New Roman"/>
          <w:i/>
          <w:iCs/>
          <w:color w:val="0000FF"/>
          <w:sz w:val="24"/>
          <w:szCs w:val="24"/>
        </w:rPr>
        <w:t>.</w:t>
      </w:r>
    </w:p>
    <w:p w14:paraId="38DA6E15" w14:textId="0DB4E8D9" w:rsidR="05FDBDDF" w:rsidRDefault="05FDBDDF" w:rsidP="05FDBDDF">
      <w:pPr>
        <w:pStyle w:val="Heading3"/>
        <w:spacing w:before="0" w:beforeAutospacing="0" w:after="0" w:afterAutospacing="0"/>
        <w:jc w:val="both"/>
        <w:rPr>
          <w:rFonts w:eastAsia="Times New Roman"/>
          <w:sz w:val="28"/>
          <w:szCs w:val="28"/>
        </w:rPr>
      </w:pPr>
    </w:p>
    <w:p w14:paraId="686494D8" w14:textId="460A3D01" w:rsidR="05FDBDDF" w:rsidRDefault="05FDBDDF">
      <w:r>
        <w:br w:type="page"/>
      </w: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5FDBDDF">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3BD506E8" w:rsidR="00315C34" w:rsidRPr="00A564A5" w:rsidRDefault="0A533C3C" w:rsidP="05FDBDDF">
            <w:pPr>
              <w:pStyle w:val="NormalWeb"/>
              <w:spacing w:before="0" w:beforeAutospacing="0" w:after="0" w:afterAutospacing="0"/>
              <w:rPr>
                <w:sz w:val="28"/>
                <w:szCs w:val="28"/>
                <w:highlight w:val="yellow"/>
              </w:rPr>
            </w:pPr>
            <w:r w:rsidRPr="05FDBDDF">
              <w:rPr>
                <w:color w:val="7F7F7F" w:themeColor="text1" w:themeTint="80"/>
              </w:rPr>
              <w:t xml:space="preserve">No </w:t>
            </w:r>
            <w:r w:rsidR="74959CED" w:rsidRPr="05FDBDDF">
              <w:rPr>
                <w:i/>
                <w:iCs/>
                <w:color w:val="0000FF"/>
              </w:rPr>
              <w:t>Specifiskā atbalsta mērķa/</w:t>
            </w:r>
            <w:r w:rsidR="15BB2C9D" w:rsidRPr="05FDBDDF">
              <w:rPr>
                <w:i/>
                <w:iCs/>
                <w:color w:val="0000FF"/>
              </w:rPr>
              <w:t>Pasākuma</w:t>
            </w:r>
            <w:r w:rsidR="15BB2C9D" w:rsidRPr="05FDBDDF">
              <w:rPr>
                <w:color w:val="FF0000"/>
              </w:rPr>
              <w:t xml:space="preserve"> </w:t>
            </w:r>
            <w:r w:rsidRPr="05FDBDDF">
              <w:rPr>
                <w:color w:val="7F7F7F" w:themeColor="text1" w:themeTint="80"/>
              </w:rPr>
              <w:t>definētajām darbībām</w:t>
            </w:r>
            <w:r w:rsidR="2F0A0C25" w:rsidRPr="05FDBDDF">
              <w:rPr>
                <w:color w:val="7F7F7F" w:themeColor="text1" w:themeTint="80"/>
              </w:rPr>
              <w:t>/</w:t>
            </w:r>
            <w:proofErr w:type="spellStart"/>
            <w:r w:rsidR="2F0A0C25" w:rsidRPr="05FDBDDF">
              <w:rPr>
                <w:color w:val="7F7F7F" w:themeColor="text1" w:themeTint="80"/>
              </w:rPr>
              <w:t>apakšdarbībām</w:t>
            </w:r>
            <w:proofErr w:type="spellEnd"/>
            <w:r w:rsidR="2F0A0C25" w:rsidRPr="05FDBDDF">
              <w:rPr>
                <w:color w:val="7F7F7F" w:themeColor="text1" w:themeTint="80"/>
              </w:rPr>
              <w:t xml:space="preserve"> </w:t>
            </w:r>
            <w:r w:rsidRPr="05FDBDDF">
              <w:rPr>
                <w:color w:val="7F7F7F" w:themeColor="text1" w:themeTint="80"/>
              </w:rPr>
              <w:t xml:space="preserve"> izvēlās projektā plānotās darbības</w:t>
            </w:r>
            <w:r w:rsidR="2F0A0C25" w:rsidRPr="05FDBDDF">
              <w:rPr>
                <w:color w:val="7F7F7F" w:themeColor="text1" w:themeTint="80"/>
              </w:rPr>
              <w:t>/</w:t>
            </w:r>
            <w:proofErr w:type="spellStart"/>
            <w:r w:rsidR="2F0A0C25" w:rsidRPr="05FDBDDF">
              <w:rPr>
                <w:color w:val="7F7F7F" w:themeColor="text1" w:themeTint="80"/>
              </w:rPr>
              <w:t>apakšdarbības</w:t>
            </w:r>
            <w:proofErr w:type="spellEnd"/>
            <w:r w:rsidR="617D5636" w:rsidRPr="05FDBDDF">
              <w:rPr>
                <w:color w:val="7F7F7F" w:themeColor="text1" w:themeTint="80"/>
              </w:rPr>
              <w:t>, veicot atzīmi “Attiecināt”</w:t>
            </w:r>
            <w:r w:rsidRPr="05FDBDDF">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lastRenderedPageBreak/>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6CAAEFCE">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Pr="00D538CD" w:rsidRDefault="00D538CD" w:rsidP="004A7F12">
            <w:pPr>
              <w:pStyle w:val="NormalWeb"/>
              <w:numPr>
                <w:ilvl w:val="0"/>
                <w:numId w:val="56"/>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w:t>
            </w:r>
            <w:r w:rsidRPr="00D538CD">
              <w:rPr>
                <w:color w:val="7F7F7F" w:themeColor="text1" w:themeTint="80"/>
              </w:rPr>
              <w:lastRenderedPageBreak/>
              <w:t>(izmantojot funkciju “Labot”);</w:t>
            </w:r>
          </w:p>
          <w:p w14:paraId="73E9A425" w14:textId="57181FEE" w:rsidR="00D538CD" w:rsidRPr="00B53876" w:rsidRDefault="00D538CD" w:rsidP="004A7F12">
            <w:pPr>
              <w:pStyle w:val="NormalWeb"/>
              <w:numPr>
                <w:ilvl w:val="0"/>
                <w:numId w:val="56"/>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6">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4A7F12">
            <w:pPr>
              <w:pStyle w:val="NormalWeb"/>
              <w:numPr>
                <w:ilvl w:val="0"/>
                <w:numId w:val="56"/>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1A77AF7E" w14:textId="4CA5CC30" w:rsidR="00ED5088" w:rsidRPr="00053540" w:rsidRDefault="0E391D8C" w:rsidP="004A7F12">
            <w:pPr>
              <w:pStyle w:val="NormalWeb"/>
              <w:numPr>
                <w:ilvl w:val="0"/>
                <w:numId w:val="60"/>
              </w:numPr>
              <w:ind w:left="167" w:hanging="141"/>
              <w:jc w:val="both"/>
              <w:rPr>
                <w:i/>
                <w:iCs/>
                <w:color w:val="7F7F7F" w:themeColor="text1" w:themeTint="80"/>
              </w:rPr>
            </w:pPr>
            <w:r w:rsidRPr="6CAAEFCE">
              <w:rPr>
                <w:i/>
                <w:iCs/>
                <w:color w:val="0000FF"/>
              </w:rPr>
              <w:t>Izmaksu pozīciju piesaistīšana jāveic sadaļā “</w:t>
            </w:r>
            <w:r w:rsidR="1F7559CB" w:rsidRPr="6CAAEFCE">
              <w:rPr>
                <w:i/>
                <w:iCs/>
                <w:color w:val="0000FF"/>
              </w:rPr>
              <w:t>Budžeta</w:t>
            </w:r>
            <w:r w:rsidRPr="6CAAEFCE">
              <w:rPr>
                <w:i/>
                <w:iCs/>
                <w:color w:val="0000FF"/>
              </w:rPr>
              <w:t xml:space="preserve"> kopsavilkums” attiecīgajai izmaksu pozīcijai kolonnā “Projekta darbības numurs” izvēloties </w:t>
            </w:r>
            <w:r w:rsidR="3FBD1C24" w:rsidRPr="6CAAEFCE">
              <w:rPr>
                <w:i/>
                <w:iCs/>
                <w:color w:val="0000FF"/>
              </w:rPr>
              <w:t>attiecīgās</w:t>
            </w:r>
            <w:r w:rsidRPr="6CAAEFCE">
              <w:rPr>
                <w:i/>
                <w:iCs/>
                <w:color w:val="0000FF"/>
              </w:rPr>
              <w:t xml:space="preserve"> definētās darbības numuru/nosaukumu</w:t>
            </w:r>
            <w:r w:rsidR="1C7B5F3E" w:rsidRPr="6CAAEFCE">
              <w:rPr>
                <w:i/>
                <w:iCs/>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5FDBDD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6659ABBC" w:rsidP="004A7F12">
            <w:pPr>
              <w:pStyle w:val="NormalWeb"/>
              <w:numPr>
                <w:ilvl w:val="0"/>
                <w:numId w:val="56"/>
              </w:numPr>
              <w:spacing w:before="0" w:beforeAutospacing="0" w:after="0" w:afterAutospacing="0"/>
              <w:ind w:left="356"/>
              <w:jc w:val="both"/>
              <w:rPr>
                <w:i/>
                <w:color w:val="7F7F7F" w:themeColor="text1" w:themeTint="80"/>
              </w:rPr>
            </w:pPr>
            <w:proofErr w:type="spellStart"/>
            <w:r w:rsidRPr="05FDBDDF">
              <w:rPr>
                <w:i/>
                <w:iCs/>
                <w:color w:val="7F7F7F" w:themeColor="text1" w:themeTint="80"/>
              </w:rPr>
              <w:t>apakšsadaļā</w:t>
            </w:r>
            <w:proofErr w:type="spellEnd"/>
            <w:r w:rsidRPr="05FDBDDF">
              <w:rPr>
                <w:i/>
                <w:iCs/>
                <w:color w:val="7F7F7F" w:themeColor="text1" w:themeTint="80"/>
              </w:rPr>
              <w:t xml:space="preserve"> “HP darbības” atzīmē HP “VINPI”</w:t>
            </w:r>
            <w:r w:rsidR="00053540" w:rsidRPr="05FDBDDF">
              <w:rPr>
                <w:i/>
                <w:iCs/>
                <w:color w:val="7F7F7F" w:themeColor="text1" w:themeTint="80"/>
                <w:vertAlign w:val="superscript"/>
              </w:rPr>
              <w:footnoteReference w:id="6"/>
            </w:r>
            <w:r w:rsidRPr="05FDBDDF">
              <w:rPr>
                <w:i/>
                <w:iCs/>
                <w:color w:val="7F7F7F" w:themeColor="text1" w:themeTint="80"/>
              </w:rPr>
              <w:t xml:space="preserve"> darbības, kas tiks īstenotas līdz ar projekta darbību/</w:t>
            </w:r>
            <w:proofErr w:type="spellStart"/>
            <w:r w:rsidRPr="05FDBDDF">
              <w:rPr>
                <w:i/>
                <w:iCs/>
                <w:color w:val="7F7F7F" w:themeColor="text1" w:themeTint="80"/>
              </w:rPr>
              <w:t>apakšdarbību</w:t>
            </w:r>
            <w:proofErr w:type="spellEnd"/>
            <w:r w:rsidRPr="05FDBDDF">
              <w:rPr>
                <w:i/>
                <w:iCs/>
                <w:color w:val="7F7F7F" w:themeColor="text1" w:themeTint="80"/>
              </w:rPr>
              <w:t xml:space="preserve">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w:t>
            </w:r>
            <w:proofErr w:type="spellStart"/>
            <w:r w:rsidRPr="001C68D4">
              <w:rPr>
                <w:i/>
                <w:color w:val="0000FF"/>
              </w:rPr>
              <w:t>apakšdarbības</w:t>
            </w:r>
            <w:proofErr w:type="spellEnd"/>
            <w:r w:rsidRPr="001C68D4">
              <w:rPr>
                <w:i/>
                <w:color w:val="0000FF"/>
              </w:rPr>
              <w:t xml:space="preserve"> 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638F8EE0" w14:textId="52CB11D4" w:rsidR="46FC162F" w:rsidRDefault="46FC162F" w:rsidP="05FDBDDF">
      <w:pPr>
        <w:spacing w:before="60" w:after="60"/>
        <w:jc w:val="both"/>
        <w:rPr>
          <w:rFonts w:eastAsia="Times New Roman"/>
          <w:color w:val="0000FF"/>
        </w:rPr>
      </w:pPr>
      <w:r w:rsidRPr="05FDBDDF">
        <w:rPr>
          <w:rFonts w:eastAsia="Times New Roman"/>
          <w:b/>
          <w:bCs/>
          <w:i/>
          <w:iCs/>
          <w:color w:val="0000FF"/>
        </w:rPr>
        <w:t>Šajā sadaļā projekta iesniedzējs:</w:t>
      </w:r>
    </w:p>
    <w:p w14:paraId="6082F0C0" w14:textId="0DA1F44B" w:rsidR="46FC162F" w:rsidRPr="003B5BEA" w:rsidRDefault="46FC162F" w:rsidP="004A7F12">
      <w:pPr>
        <w:pStyle w:val="ListParagraph"/>
        <w:numPr>
          <w:ilvl w:val="0"/>
          <w:numId w:val="22"/>
        </w:numPr>
        <w:spacing w:before="60" w:after="60"/>
        <w:jc w:val="both"/>
        <w:rPr>
          <w:rFonts w:ascii="Times New Roman" w:eastAsia="Times New Roman" w:hAnsi="Times New Roman"/>
          <w:color w:val="0000FF"/>
        </w:rPr>
      </w:pPr>
      <w:r w:rsidRPr="003B5BEA">
        <w:rPr>
          <w:rFonts w:ascii="Times New Roman" w:eastAsia="Times New Roman" w:hAnsi="Times New Roman"/>
          <w:i/>
          <w:iCs/>
          <w:color w:val="0000FF"/>
          <w:sz w:val="24"/>
          <w:szCs w:val="24"/>
        </w:rPr>
        <w:t>norāda projektā plānotās darbības atbilstoši MK noteikumu 18.</w:t>
      </w:r>
      <w:r w:rsidR="00E50DB8">
        <w:rPr>
          <w:rFonts w:ascii="Times New Roman" w:eastAsia="Times New Roman" w:hAnsi="Times New Roman"/>
          <w:i/>
          <w:iCs/>
          <w:color w:val="0000FF"/>
          <w:sz w:val="24"/>
          <w:szCs w:val="24"/>
        </w:rPr>
        <w:t xml:space="preserve"> </w:t>
      </w:r>
      <w:r w:rsidRPr="003B5BEA">
        <w:rPr>
          <w:rFonts w:ascii="Times New Roman" w:eastAsia="Times New Roman" w:hAnsi="Times New Roman"/>
          <w:i/>
          <w:iCs/>
          <w:color w:val="0000FF"/>
          <w:sz w:val="24"/>
          <w:szCs w:val="24"/>
        </w:rPr>
        <w:t>punktā noteiktajām atbalstāmajām darbībām;</w:t>
      </w:r>
    </w:p>
    <w:p w14:paraId="5E9FAC91" w14:textId="37231EB4" w:rsidR="46FC162F" w:rsidRPr="003B5BEA" w:rsidRDefault="46FC162F" w:rsidP="004A7F12">
      <w:pPr>
        <w:pStyle w:val="ListParagraph"/>
        <w:numPr>
          <w:ilvl w:val="0"/>
          <w:numId w:val="22"/>
        </w:numPr>
        <w:spacing w:after="0"/>
        <w:jc w:val="both"/>
        <w:rPr>
          <w:rFonts w:ascii="Times New Roman" w:eastAsia="Times New Roman" w:hAnsi="Times New Roman"/>
          <w:color w:val="0000FF"/>
        </w:rPr>
      </w:pPr>
      <w:r w:rsidRPr="003B5BEA">
        <w:rPr>
          <w:rFonts w:ascii="Times New Roman" w:eastAsia="Times New Roman" w:hAnsi="Times New Roman"/>
          <w:i/>
          <w:iCs/>
          <w:color w:val="0000FF"/>
          <w:sz w:val="24"/>
          <w:szCs w:val="24"/>
        </w:rPr>
        <w:t>sniedz darbību aprakstu, norādot kādi pasākumi un darbības tiks veiktas attiecīgās darbības īstenošanas laikā;</w:t>
      </w:r>
    </w:p>
    <w:p w14:paraId="1B2591B4" w14:textId="4ADC64F9"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norāda precīzi definētu un reāli sasniedzamu rezultātu, tā skaitlisko izteiksmi un atbilstošu mērvienību;</w:t>
      </w:r>
    </w:p>
    <w:p w14:paraId="5A1768DF" w14:textId="36C5FA26"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lastRenderedPageBreak/>
        <w:t>norāda rādītājus, kuri attiecināmi uz darbību;</w:t>
      </w:r>
    </w:p>
    <w:p w14:paraId="520321AB" w14:textId="314C43EB"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norāda projekta darbību īstenošanas periodu projekta īstenošanas grafikā;</w:t>
      </w:r>
    </w:p>
    <w:p w14:paraId="16C7351E" w14:textId="00CCA685"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piesaista projekta budžeta pozīciju/-</w:t>
      </w:r>
      <w:proofErr w:type="spellStart"/>
      <w:r w:rsidRPr="05FDBDDF">
        <w:rPr>
          <w:rFonts w:ascii="Times New Roman" w:eastAsia="Times New Roman" w:hAnsi="Times New Roman"/>
          <w:i/>
          <w:iCs/>
          <w:color w:val="0000FF"/>
          <w:sz w:val="24"/>
          <w:szCs w:val="24"/>
        </w:rPr>
        <w:t>as</w:t>
      </w:r>
      <w:proofErr w:type="spellEnd"/>
      <w:r w:rsidRPr="05FDBDDF">
        <w:rPr>
          <w:rFonts w:ascii="Times New Roman" w:eastAsia="Times New Roman" w:hAnsi="Times New Roman"/>
          <w:i/>
          <w:iCs/>
          <w:color w:val="0000FF"/>
          <w:sz w:val="24"/>
          <w:szCs w:val="24"/>
        </w:rPr>
        <w:t xml:space="preserve"> attiecīgajai darbībai (ja sadaļa “Budžeta kopsavilkums” ir aizpildīta);</w:t>
      </w:r>
    </w:p>
    <w:p w14:paraId="6DA4FDE3" w14:textId="5B1E717A"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projekta darbībai/</w:t>
      </w:r>
      <w:proofErr w:type="spellStart"/>
      <w:r w:rsidRPr="05FDBDDF">
        <w:rPr>
          <w:rFonts w:ascii="Times New Roman" w:eastAsia="Times New Roman" w:hAnsi="Times New Roman"/>
          <w:i/>
          <w:iCs/>
          <w:color w:val="0000FF"/>
          <w:sz w:val="24"/>
          <w:szCs w:val="24"/>
        </w:rPr>
        <w:t>apakšdarbībai</w:t>
      </w:r>
      <w:proofErr w:type="spellEnd"/>
      <w:r w:rsidRPr="05FDBDDF">
        <w:rPr>
          <w:rFonts w:ascii="Times New Roman" w:eastAsia="Times New Roman" w:hAnsi="Times New Roman"/>
          <w:i/>
          <w:iCs/>
          <w:color w:val="0000FF"/>
          <w:sz w:val="24"/>
          <w:szCs w:val="24"/>
        </w:rPr>
        <w:t xml:space="preserve"> norāda HP darbību (-</w:t>
      </w:r>
      <w:proofErr w:type="spellStart"/>
      <w:r w:rsidRPr="05FDBDDF">
        <w:rPr>
          <w:rFonts w:ascii="Times New Roman" w:eastAsia="Times New Roman" w:hAnsi="Times New Roman"/>
          <w:i/>
          <w:iCs/>
          <w:color w:val="0000FF"/>
          <w:sz w:val="24"/>
          <w:szCs w:val="24"/>
        </w:rPr>
        <w:t>as</w:t>
      </w:r>
      <w:proofErr w:type="spellEnd"/>
      <w:r w:rsidRPr="05FDBDDF">
        <w:rPr>
          <w:rFonts w:ascii="Times New Roman" w:eastAsia="Times New Roman" w:hAnsi="Times New Roman"/>
          <w:i/>
          <w:iCs/>
          <w:color w:val="0000FF"/>
          <w:sz w:val="24"/>
          <w:szCs w:val="24"/>
        </w:rPr>
        <w:t xml:space="preserve">), kas veicina vienlīdzību, iekļaušanu, </w:t>
      </w:r>
      <w:proofErr w:type="spellStart"/>
      <w:r w:rsidRPr="05FDBDDF">
        <w:rPr>
          <w:rFonts w:ascii="Times New Roman" w:eastAsia="Times New Roman" w:hAnsi="Times New Roman"/>
          <w:i/>
          <w:iCs/>
          <w:color w:val="0000FF"/>
          <w:sz w:val="24"/>
          <w:szCs w:val="24"/>
        </w:rPr>
        <w:t>nediskrimināciju</w:t>
      </w:r>
      <w:proofErr w:type="spellEnd"/>
      <w:r w:rsidRPr="05FDBDDF">
        <w:rPr>
          <w:rFonts w:ascii="Times New Roman" w:eastAsia="Times New Roman" w:hAnsi="Times New Roman"/>
          <w:i/>
          <w:iCs/>
          <w:color w:val="0000FF"/>
          <w:sz w:val="24"/>
          <w:szCs w:val="24"/>
        </w:rPr>
        <w:t xml:space="preserve"> un </w:t>
      </w:r>
      <w:proofErr w:type="spellStart"/>
      <w:r w:rsidRPr="05FDBDDF">
        <w:rPr>
          <w:rFonts w:ascii="Times New Roman" w:eastAsia="Times New Roman" w:hAnsi="Times New Roman"/>
          <w:i/>
          <w:iCs/>
          <w:color w:val="0000FF"/>
          <w:sz w:val="24"/>
          <w:szCs w:val="24"/>
        </w:rPr>
        <w:t>pamattiesību</w:t>
      </w:r>
      <w:proofErr w:type="spellEnd"/>
      <w:r w:rsidRPr="05FDBDDF">
        <w:rPr>
          <w:rFonts w:ascii="Times New Roman" w:eastAsia="Times New Roman" w:hAnsi="Times New Roman"/>
          <w:i/>
          <w:iCs/>
          <w:color w:val="0000FF"/>
          <w:sz w:val="24"/>
          <w:szCs w:val="24"/>
        </w:rPr>
        <w:t xml:space="preserve"> ievērošanu</w:t>
      </w:r>
      <w:r w:rsidR="19D60CED" w:rsidRPr="05FDBDDF">
        <w:rPr>
          <w:rFonts w:ascii="Times New Roman" w:eastAsia="Times New Roman" w:hAnsi="Times New Roman"/>
          <w:i/>
          <w:iCs/>
          <w:color w:val="0000FF"/>
          <w:sz w:val="24"/>
          <w:szCs w:val="24"/>
        </w:rPr>
        <w:t>.</w:t>
      </w:r>
    </w:p>
    <w:p w14:paraId="5DEF057A" w14:textId="69F6283E" w:rsidR="46FC162F" w:rsidRDefault="6150E962" w:rsidP="0951538D">
      <w:pPr>
        <w:spacing w:line="259" w:lineRule="auto"/>
        <w:jc w:val="both"/>
        <w:rPr>
          <w:rFonts w:eastAsia="Times New Roman"/>
        </w:rPr>
      </w:pPr>
      <w:r w:rsidRPr="0951538D">
        <w:rPr>
          <w:rFonts w:eastAsia="Times New Roman"/>
          <w:i/>
          <w:iCs/>
          <w:color w:val="0000FF"/>
        </w:rPr>
        <w:t xml:space="preserve">Ieteicams izmantot Labklājības ministrijas tīmekļvietnē pieejamās vadlīnijas: </w:t>
      </w:r>
      <w:r w:rsidR="434B587E" w:rsidRPr="0951538D">
        <w:rPr>
          <w:rFonts w:eastAsia="Times New Roman"/>
          <w:i/>
          <w:iCs/>
          <w:color w:val="0000FF"/>
        </w:rPr>
        <w:t xml:space="preserve"> </w:t>
      </w:r>
    </w:p>
    <w:p w14:paraId="00A66182" w14:textId="2B1BD981" w:rsidR="46FC162F" w:rsidRDefault="1BD77969" w:rsidP="0951538D">
      <w:pPr>
        <w:spacing w:line="259" w:lineRule="auto"/>
        <w:jc w:val="both"/>
        <w:rPr>
          <w:rFonts w:eastAsia="Times New Roman"/>
        </w:rPr>
      </w:pPr>
      <w:hyperlink r:id="rId48">
        <w:r w:rsidRPr="0951538D">
          <w:rPr>
            <w:rStyle w:val="Hyperlink"/>
            <w:rFonts w:eastAsia="Times New Roman"/>
          </w:rPr>
          <w:t xml:space="preserve">Vadlīnijas horizontālā principa “Vienlīdzība, iekļaušana, </w:t>
        </w:r>
        <w:proofErr w:type="spellStart"/>
        <w:r w:rsidRPr="0951538D">
          <w:rPr>
            <w:rStyle w:val="Hyperlink"/>
            <w:rFonts w:eastAsia="Times New Roman"/>
          </w:rPr>
          <w:t>nediskriminācija</w:t>
        </w:r>
        <w:proofErr w:type="spellEnd"/>
        <w:r w:rsidRPr="0951538D">
          <w:rPr>
            <w:rStyle w:val="Hyperlink"/>
            <w:rFonts w:eastAsia="Times New Roman"/>
          </w:rPr>
          <w:t xml:space="preserve"> un </w:t>
        </w:r>
        <w:proofErr w:type="spellStart"/>
        <w:r w:rsidRPr="0951538D">
          <w:rPr>
            <w:rStyle w:val="Hyperlink"/>
            <w:rFonts w:eastAsia="Times New Roman"/>
          </w:rPr>
          <w:t>pamattiesību</w:t>
        </w:r>
        <w:proofErr w:type="spellEnd"/>
        <w:r w:rsidRPr="0951538D">
          <w:rPr>
            <w:rStyle w:val="Hyperlink"/>
            <w:rFonts w:eastAsia="Times New Roman"/>
          </w:rPr>
          <w:t xml:space="preserve"> ievērošana” īstenošanai un uzraudzībai (2021-2027)” | Labklājības ministrija</w:t>
        </w:r>
      </w:hyperlink>
    </w:p>
    <w:p w14:paraId="65AF0B5A" w14:textId="00A001F6" w:rsidR="05FDBDDF" w:rsidRDefault="05FDBDDF" w:rsidP="05FDBDDF">
      <w:pPr>
        <w:spacing w:line="259" w:lineRule="auto"/>
        <w:jc w:val="both"/>
        <w:rPr>
          <w:rFonts w:eastAsia="Times New Roman"/>
          <w:b/>
          <w:i/>
          <w:color w:val="0000FF"/>
        </w:rPr>
      </w:pPr>
    </w:p>
    <w:p w14:paraId="6C22E36A" w14:textId="6563B670" w:rsidR="46FC162F" w:rsidRDefault="46FC162F" w:rsidP="0951538D">
      <w:pPr>
        <w:spacing w:line="259" w:lineRule="auto"/>
        <w:jc w:val="both"/>
        <w:rPr>
          <w:rFonts w:eastAsia="Times New Roman"/>
          <w:color w:val="0000FF"/>
        </w:rPr>
      </w:pPr>
      <w:r w:rsidRPr="05FDBDDF">
        <w:rPr>
          <w:rFonts w:eastAsia="Times New Roman"/>
          <w:b/>
          <w:bCs/>
          <w:i/>
          <w:iCs/>
          <w:color w:val="0000FF"/>
        </w:rPr>
        <w:t>Projekta darbībām jābūt:</w:t>
      </w:r>
    </w:p>
    <w:p w14:paraId="735068DA" w14:textId="6B50022A"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precīzi definētām, t.i., no darbību nosaukumiem var spriest par to saturu, ir aprakstīta to ietvaros plānotā rīcība;</w:t>
      </w:r>
    </w:p>
    <w:p w14:paraId="70A64B7C" w14:textId="42607D68"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040B3C5B" w14:textId="3D704FB5"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vērstām uz projekta iesnieguma 1.2.</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sadaļā “Projekta mērķis” un 1.5.</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sadaļā “Mērķa grupas apraksts” aprakstīto problēmu risinājumu;</w:t>
      </w:r>
    </w:p>
    <w:p w14:paraId="70991676" w14:textId="34C116C9"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sasaistītām ar projekta iesniegumā plānoto laika grafiku, tās ir secīgas un nodrošina uzraudzības rādītāju sasniegšanu;</w:t>
      </w:r>
    </w:p>
    <w:p w14:paraId="6D162090" w14:textId="06A6F1AE" w:rsidR="46FC162F" w:rsidRPr="003B5BEA"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 xml:space="preserve">norādītiem precīzi definētiem un izmērāmiem projekta rezultātiem, kas paredzēti attiecīgās darbības ietvaros līdz projekta vai attiecīgās darbības </w:t>
      </w:r>
      <w:r w:rsidRPr="003B5BEA">
        <w:rPr>
          <w:rFonts w:ascii="Times New Roman" w:eastAsia="Times New Roman" w:hAnsi="Times New Roman"/>
          <w:i/>
          <w:iCs/>
          <w:color w:val="0000FF"/>
          <w:sz w:val="24"/>
          <w:szCs w:val="24"/>
        </w:rPr>
        <w:t>īstenošanas beigām, un jābūt norādītai to skaitliskai izteiksmei un mērvienībām. Darbību rezultātiem jāizriet no darbības satura un apraksta.</w:t>
      </w:r>
    </w:p>
    <w:p w14:paraId="74C4A868" w14:textId="00A56EC4" w:rsidR="46FC162F" w:rsidRPr="003B5BEA" w:rsidRDefault="46FC162F" w:rsidP="05FDBDDF">
      <w:pPr>
        <w:jc w:val="both"/>
        <w:rPr>
          <w:rFonts w:eastAsia="Times New Roman"/>
          <w:color w:val="0303FF"/>
        </w:rPr>
      </w:pPr>
      <w:r w:rsidRPr="003B5BEA">
        <w:rPr>
          <w:rFonts w:eastAsia="Times New Roman"/>
          <w:b/>
          <w:bCs/>
          <w:i/>
          <w:iCs/>
          <w:color w:val="0303FF"/>
        </w:rPr>
        <w:t>Atlasē tiek atbalstīts projekts</w:t>
      </w:r>
      <w:r w:rsidRPr="003B5BEA">
        <w:rPr>
          <w:rFonts w:eastAsia="Times New Roman"/>
          <w:i/>
          <w:iCs/>
          <w:color w:val="0303FF"/>
        </w:rPr>
        <w:t>, kura atbalstāmās darbības atbilst MK noteikumu 18.punktā noteiktajām:</w:t>
      </w:r>
    </w:p>
    <w:p w14:paraId="0E260592" w14:textId="1C0A0063" w:rsidR="540AD0E8" w:rsidRPr="003B5BEA" w:rsidRDefault="540AD0E8" w:rsidP="004A7F12">
      <w:pPr>
        <w:pStyle w:val="ListParagraph"/>
        <w:numPr>
          <w:ilvl w:val="0"/>
          <w:numId w:val="21"/>
        </w:numPr>
        <w:spacing w:after="0"/>
        <w:jc w:val="both"/>
        <w:rPr>
          <w:rFonts w:ascii="Times New Roman" w:eastAsia="Times New Roman" w:hAnsi="Times New Roman"/>
          <w:i/>
          <w:iCs/>
          <w:color w:val="0000FF"/>
        </w:rPr>
      </w:pPr>
      <w:r w:rsidRPr="003B5BEA">
        <w:rPr>
          <w:rFonts w:ascii="Times New Roman" w:eastAsia="Times New Roman" w:hAnsi="Times New Roman"/>
          <w:i/>
          <w:iCs/>
          <w:color w:val="0000FF"/>
          <w:sz w:val="24"/>
          <w:szCs w:val="24"/>
        </w:rPr>
        <w:t>sabiedrībā balstītu sociālo pakalpojumu infrastruktūras izveide, tai skaitā:</w:t>
      </w:r>
    </w:p>
    <w:p w14:paraId="43E99B40" w14:textId="4147B3C1" w:rsidR="540AD0E8" w:rsidRDefault="7B98A8CF" w:rsidP="004A7F12">
      <w:pPr>
        <w:pStyle w:val="ListParagraph"/>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projekta īstenošanu pamatojošās dokumentācijas iz</w:t>
      </w:r>
      <w:r w:rsidRPr="371E5FFD">
        <w:rPr>
          <w:rFonts w:ascii="Times New Roman" w:eastAsia="Times New Roman" w:hAnsi="Times New Roman"/>
          <w:i/>
          <w:iCs/>
          <w:color w:val="0000FF"/>
          <w:sz w:val="24"/>
          <w:szCs w:val="24"/>
        </w:rPr>
        <w:t>strāde, izņemot projekta iesnieguma izstrādi;</w:t>
      </w:r>
    </w:p>
    <w:p w14:paraId="21B3E6E0" w14:textId="4679AC0C" w:rsidR="540AD0E8" w:rsidRDefault="7B98A8CF" w:rsidP="004A7F12">
      <w:pPr>
        <w:pStyle w:val="ListParagraph"/>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jaunu būvju būvniecība, esošu būvju un telpu pārbūve vai atjaunošana, tai skaitā būvekspertīze, būvuzraudzība, autoruzraudzība, ārējo inženiertīklu būvniecība, pārbūve vai atjaunošana un teritorijas labiekārtošana;</w:t>
      </w:r>
    </w:p>
    <w:p w14:paraId="373847D6" w14:textId="35DE21B5" w:rsidR="540AD0E8" w:rsidRDefault="7B98A8CF" w:rsidP="004A7F12">
      <w:pPr>
        <w:pStyle w:val="ListParagraph"/>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materiāltehniskā nodrošinājuma iegāde;</w:t>
      </w:r>
    </w:p>
    <w:p w14:paraId="7CDA93F1" w14:textId="5F1A6658" w:rsidR="540AD0E8" w:rsidRPr="00D0709E" w:rsidRDefault="7B98A8CF" w:rsidP="00D0709E">
      <w:pPr>
        <w:pStyle w:val="ListParagraph"/>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5C263E">
        <w:rPr>
          <w:rFonts w:ascii="Times New Roman" w:eastAsia="Times New Roman" w:hAnsi="Times New Roman"/>
          <w:i/>
          <w:iCs/>
          <w:color w:val="0000FF"/>
          <w:sz w:val="24"/>
          <w:szCs w:val="24"/>
        </w:rPr>
        <w:t>aprūpes mājās pakalpojuma sniegšanai pielāgota transportlīdzekļa iegāde un aprīkošana</w:t>
      </w:r>
      <w:r w:rsidR="005C263E" w:rsidRPr="005C263E">
        <w:rPr>
          <w:rFonts w:ascii="Times New Roman" w:eastAsia="Times New Roman" w:hAnsi="Times New Roman"/>
          <w:i/>
          <w:iCs/>
          <w:color w:val="0000FF"/>
          <w:sz w:val="24"/>
          <w:szCs w:val="24"/>
        </w:rPr>
        <w:t xml:space="preserve">, </w:t>
      </w:r>
      <w:r w:rsidR="006D1A2A" w:rsidRPr="005C263E">
        <w:rPr>
          <w:rFonts w:ascii="Times New Roman" w:eastAsia="Times New Roman" w:hAnsi="Times New Roman"/>
          <w:i/>
          <w:iCs/>
          <w:color w:val="0000FF"/>
          <w:sz w:val="24"/>
          <w:szCs w:val="24"/>
        </w:rPr>
        <w:t xml:space="preserve"> ja projektā plānota specializētā transporta iegāde</w:t>
      </w:r>
      <w:r w:rsidR="005C263E" w:rsidRPr="005C263E">
        <w:rPr>
          <w:rFonts w:ascii="Times New Roman" w:eastAsia="Times New Roman" w:hAnsi="Times New Roman"/>
          <w:i/>
          <w:iCs/>
          <w:color w:val="0000FF"/>
          <w:sz w:val="24"/>
          <w:szCs w:val="24"/>
        </w:rPr>
        <w:t xml:space="preserve">; </w:t>
      </w:r>
    </w:p>
    <w:p w14:paraId="0914ACFE" w14:textId="17BAC7DE" w:rsidR="540AD0E8" w:rsidRPr="003B5BEA" w:rsidRDefault="7B98A8CF" w:rsidP="00D0709E">
      <w:pPr>
        <w:pStyle w:val="ListParagraph"/>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specializēto transportlīdzekļu iegāde mērķa grupas personu mobilitātes nodrošināšanai</w:t>
      </w:r>
      <w:r w:rsidR="00D0709E">
        <w:rPr>
          <w:rFonts w:ascii="Times New Roman" w:eastAsia="Times New Roman" w:hAnsi="Times New Roman"/>
          <w:i/>
          <w:iCs/>
          <w:color w:val="0000FF"/>
          <w:sz w:val="24"/>
          <w:szCs w:val="24"/>
        </w:rPr>
        <w:t>,</w:t>
      </w:r>
      <w:r w:rsidR="00D0709E" w:rsidRPr="005C263E">
        <w:rPr>
          <w:rFonts w:ascii="Times New Roman" w:eastAsia="Times New Roman" w:hAnsi="Times New Roman"/>
          <w:i/>
          <w:iCs/>
          <w:color w:val="0000FF"/>
          <w:sz w:val="24"/>
          <w:szCs w:val="24"/>
        </w:rPr>
        <w:t xml:space="preserve"> ja projektā plānota specializētā transporta iegāde;</w:t>
      </w:r>
    </w:p>
    <w:p w14:paraId="221ED65F" w14:textId="2F13FAE0" w:rsidR="540AD0E8" w:rsidRPr="003B5BEA" w:rsidRDefault="540AD0E8" w:rsidP="004A7F12">
      <w:pPr>
        <w:pStyle w:val="ListParagraph"/>
        <w:numPr>
          <w:ilvl w:val="0"/>
          <w:numId w:val="20"/>
        </w:numPr>
        <w:shd w:val="clear" w:color="auto" w:fill="FFFFFF" w:themeFill="background1"/>
        <w:spacing w:before="375" w:after="105" w:line="360" w:lineRule="atLeast"/>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 xml:space="preserve">sabiedrībā balstītu sociālo pakalpojumu sniegšana </w:t>
      </w:r>
      <w:r w:rsidR="2C5E842F" w:rsidRPr="003B5BEA">
        <w:rPr>
          <w:rFonts w:ascii="Times New Roman" w:eastAsia="Times New Roman" w:hAnsi="Times New Roman"/>
          <w:i/>
          <w:iCs/>
          <w:color w:val="0000FF"/>
          <w:sz w:val="24"/>
          <w:szCs w:val="24"/>
        </w:rPr>
        <w:t xml:space="preserve">MK </w:t>
      </w:r>
      <w:r w:rsidRPr="003B5BEA">
        <w:rPr>
          <w:rFonts w:ascii="Times New Roman" w:eastAsia="Times New Roman" w:hAnsi="Times New Roman"/>
          <w:i/>
          <w:iCs/>
          <w:color w:val="0000FF"/>
          <w:sz w:val="24"/>
          <w:szCs w:val="24"/>
        </w:rPr>
        <w:t xml:space="preserve"> noteikumu 3. punktā minētajām mērķa grupas personām;</w:t>
      </w:r>
    </w:p>
    <w:p w14:paraId="14198601" w14:textId="002370C3" w:rsidR="540AD0E8" w:rsidRPr="003B5BEA" w:rsidRDefault="540AD0E8" w:rsidP="004A7F12">
      <w:pPr>
        <w:pStyle w:val="ListParagraph"/>
        <w:numPr>
          <w:ilvl w:val="0"/>
          <w:numId w:val="20"/>
        </w:numPr>
        <w:shd w:val="clear" w:color="auto" w:fill="FFFFFF" w:themeFill="background1"/>
        <w:spacing w:before="375" w:after="105" w:line="360" w:lineRule="atLeast"/>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komunikācijas un vizuālās identitātes prasību nodrošināšanas pasākumi;</w:t>
      </w:r>
    </w:p>
    <w:p w14:paraId="37952123" w14:textId="7B419CA9" w:rsidR="540AD0E8" w:rsidRPr="003B5BEA" w:rsidRDefault="540AD0E8" w:rsidP="004A7F12">
      <w:pPr>
        <w:pStyle w:val="ListParagraph"/>
        <w:numPr>
          <w:ilvl w:val="0"/>
          <w:numId w:val="20"/>
        </w:numPr>
        <w:shd w:val="clear" w:color="auto" w:fill="FFFFFF" w:themeFill="background1"/>
        <w:spacing w:before="375" w:after="105" w:line="360" w:lineRule="atLeast"/>
        <w:rPr>
          <w:rFonts w:ascii="Times New Roman" w:eastAsia="Times New Roman" w:hAnsi="Times New Roman"/>
          <w:color w:val="0303FF"/>
          <w:sz w:val="24"/>
          <w:szCs w:val="24"/>
        </w:rPr>
      </w:pPr>
      <w:r w:rsidRPr="003B5BEA">
        <w:rPr>
          <w:rFonts w:ascii="Times New Roman" w:eastAsia="Times New Roman" w:hAnsi="Times New Roman"/>
          <w:i/>
          <w:iCs/>
          <w:color w:val="0000FF"/>
          <w:sz w:val="24"/>
          <w:szCs w:val="24"/>
        </w:rPr>
        <w:t>projekta vadība un tā īstenošanas nodrošināšana.</w:t>
      </w:r>
      <w:r w:rsidR="46FC162F" w:rsidRPr="003B5BEA">
        <w:rPr>
          <w:rFonts w:ascii="Times New Roman" w:eastAsia="Times New Roman" w:hAnsi="Times New Roman"/>
          <w:i/>
          <w:iCs/>
          <w:color w:val="0303FF"/>
          <w:sz w:val="24"/>
          <w:szCs w:val="24"/>
        </w:rPr>
        <w:t>.</w:t>
      </w:r>
    </w:p>
    <w:p w14:paraId="5F73C809" w14:textId="22E723E6" w:rsidR="05FDBDDF" w:rsidRDefault="05FDBDDF" w:rsidP="05FDBDDF">
      <w:pPr>
        <w:ind w:left="142"/>
        <w:jc w:val="both"/>
        <w:rPr>
          <w:rFonts w:eastAsia="Times New Roman"/>
          <w:color w:val="0000FF"/>
        </w:rPr>
      </w:pPr>
    </w:p>
    <w:p w14:paraId="794EBEAC" w14:textId="72325780" w:rsidR="688B15B4" w:rsidRDefault="688B15B4" w:rsidP="05FDBDDF">
      <w:pPr>
        <w:spacing w:before="60" w:after="60"/>
        <w:jc w:val="both"/>
        <w:rPr>
          <w:rFonts w:eastAsia="Times New Roman"/>
          <w:color w:val="0000FF"/>
        </w:rPr>
      </w:pPr>
      <w:r w:rsidRPr="05FDBDDF">
        <w:rPr>
          <w:rFonts w:eastAsia="Times New Roman"/>
          <w:i/>
          <w:iCs/>
          <w:color w:val="0000FF"/>
        </w:rPr>
        <w:t>Darbības</w:t>
      </w:r>
      <w:r w:rsidRPr="05FDBDDF">
        <w:rPr>
          <w:rFonts w:eastAsia="Times New Roman"/>
          <w:i/>
          <w:iCs/>
          <w:color w:val="0303FF"/>
        </w:rPr>
        <w:t xml:space="preserve"> “komunikācijas un vizuālās identitātes prasību nodrošināšanas pasākumi”</w:t>
      </w:r>
      <w:r w:rsidRPr="05FDBDDF">
        <w:rPr>
          <w:rFonts w:eastAsia="Times New Roman"/>
          <w:i/>
          <w:iCs/>
          <w:color w:val="0000FF"/>
        </w:rPr>
        <w:t xml:space="preserve"> ietvaros paredz:</w:t>
      </w:r>
    </w:p>
    <w:p w14:paraId="2A5CA227" w14:textId="35DB68EE" w:rsidR="688B15B4" w:rsidRDefault="688B15B4" w:rsidP="004A7F12">
      <w:pPr>
        <w:pStyle w:val="ListParagraph"/>
        <w:numPr>
          <w:ilvl w:val="1"/>
          <w:numId w:val="19"/>
        </w:numPr>
        <w:spacing w:before="60" w:after="60"/>
        <w:ind w:left="851" w:hanging="425"/>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projekta iesniedzēja oficiālajā tīmekļa vietnē, ja šāda vietne ir, un sociālo mediju vietnēs plānots publicēt īsu un ar atbalsta apjomu samērīgu aprakstu par projektu, tostarp tā </w:t>
      </w:r>
      <w:r w:rsidRPr="05FDBDDF">
        <w:rPr>
          <w:rFonts w:ascii="Times New Roman" w:eastAsia="Times New Roman" w:hAnsi="Times New Roman"/>
          <w:i/>
          <w:iCs/>
          <w:color w:val="0000FF"/>
          <w:sz w:val="24"/>
          <w:szCs w:val="24"/>
        </w:rPr>
        <w:lastRenderedPageBreak/>
        <w:t>mērķiem un rezultātiem, un norādi, ka projekts līdzfinansēts ar Eiropas Savienības saņemtu finansiālu atbalstu;</w:t>
      </w:r>
    </w:p>
    <w:p w14:paraId="2EEA0DA8" w14:textId="1FBB05A5" w:rsidR="688B15B4" w:rsidRDefault="581B5032" w:rsidP="004A7F12">
      <w:pPr>
        <w:pStyle w:val="ListParagraph"/>
        <w:numPr>
          <w:ilvl w:val="1"/>
          <w:numId w:val="19"/>
        </w:numPr>
        <w:spacing w:before="60" w:after="60"/>
        <w:ind w:left="851" w:hanging="425"/>
        <w:jc w:val="both"/>
        <w:rPr>
          <w:rFonts w:ascii="Times New Roman" w:eastAsia="Times New Roman" w:hAnsi="Times New Roman"/>
          <w:color w:val="0000FF"/>
          <w:sz w:val="24"/>
          <w:szCs w:val="24"/>
        </w:rPr>
      </w:pPr>
      <w:r w:rsidRPr="5A85B692">
        <w:rPr>
          <w:rFonts w:ascii="Times New Roman" w:eastAsia="Times New Roman" w:hAnsi="Times New Roman"/>
          <w:i/>
          <w:iCs/>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r w:rsidR="66E02169" w:rsidRPr="5A85B692">
        <w:rPr>
          <w:rFonts w:ascii="Times New Roman" w:eastAsia="Times New Roman" w:hAnsi="Times New Roman"/>
          <w:i/>
          <w:iCs/>
          <w:color w:val="0000FF"/>
          <w:sz w:val="24"/>
          <w:szCs w:val="24"/>
        </w:rPr>
        <w:t>;</w:t>
      </w:r>
    </w:p>
    <w:p w14:paraId="375EA50B" w14:textId="25D0BA3A" w:rsidR="688B15B4" w:rsidRDefault="581B5032" w:rsidP="004A7F12">
      <w:pPr>
        <w:pStyle w:val="ListParagraph"/>
        <w:numPr>
          <w:ilvl w:val="1"/>
          <w:numId w:val="19"/>
        </w:numPr>
        <w:spacing w:before="60" w:after="60"/>
        <w:ind w:left="851" w:hanging="425"/>
        <w:jc w:val="both"/>
        <w:rPr>
          <w:rFonts w:ascii="Times New Roman" w:eastAsia="Times New Roman" w:hAnsi="Times New Roman"/>
          <w:color w:val="0000FF"/>
          <w:sz w:val="24"/>
          <w:szCs w:val="24"/>
        </w:rPr>
      </w:pPr>
      <w:r w:rsidRPr="5A85B692">
        <w:rPr>
          <w:rFonts w:ascii="Times New Roman" w:eastAsia="Times New Roman" w:hAnsi="Times New Roman"/>
          <w:i/>
          <w:iCs/>
          <w:color w:val="0000FF"/>
          <w:sz w:val="24"/>
          <w:szCs w:val="24"/>
        </w:rPr>
        <w:t>tiklīdz sākas projekta faktiskā īstenošana, kas ietver materiālas investīcijas, vai tiklīdz tiek uzstādīts iegādātais aprīkojums, uzstāda sabiedrībai skaidri redzamas ilgtspējīgas plāksnes vai informācijas stendus, kuros ir attēlota Eiropas Savienības emblēma, attiecībā uz projektā plānotajām darbībām un aktivitātēm</w:t>
      </w:r>
      <w:r w:rsidR="5D4A069F" w:rsidRPr="5A85B692">
        <w:rPr>
          <w:rFonts w:ascii="Times New Roman" w:eastAsia="Times New Roman" w:hAnsi="Times New Roman"/>
          <w:i/>
          <w:iCs/>
          <w:color w:val="0000FF"/>
          <w:sz w:val="24"/>
          <w:szCs w:val="24"/>
        </w:rPr>
        <w:t>;</w:t>
      </w:r>
    </w:p>
    <w:p w14:paraId="0C7385D4" w14:textId="53851591" w:rsidR="688B15B4" w:rsidRDefault="581B5032" w:rsidP="004A7F12">
      <w:pPr>
        <w:pStyle w:val="ListParagraph"/>
        <w:numPr>
          <w:ilvl w:val="1"/>
          <w:numId w:val="19"/>
        </w:numPr>
        <w:spacing w:before="60" w:after="60"/>
        <w:ind w:left="851" w:hanging="425"/>
        <w:jc w:val="both"/>
        <w:rPr>
          <w:rFonts w:ascii="Times New Roman" w:eastAsia="Times New Roman" w:hAnsi="Times New Roman"/>
          <w:color w:val="0303FF"/>
          <w:sz w:val="24"/>
          <w:szCs w:val="24"/>
        </w:rPr>
      </w:pPr>
      <w:r w:rsidRPr="5A85B692">
        <w:rPr>
          <w:rFonts w:ascii="Times New Roman" w:eastAsia="Times New Roman" w:hAnsi="Times New Roman"/>
          <w:i/>
          <w:iCs/>
          <w:color w:val="0303FF"/>
          <w:sz w:val="24"/>
          <w:szCs w:val="24"/>
        </w:rPr>
        <w:t>nodrošina komunikācijas un vizuālās identitātes prasību nodrošināšanu atbilstoši regulas Nr. 2021/1060 47. un 50. pantam un normatīvajiem aktiem, kas nosaka kārtību, kādā Eiropas Savienības fondu vadībā iesaistītās institūcijas nodrošina šo fondu ieviešanu 2021.</w:t>
      </w:r>
      <w:r w:rsidR="2D391700" w:rsidRPr="5A85B692">
        <w:rPr>
          <w:rFonts w:ascii="Times New Roman" w:eastAsia="Times New Roman" w:hAnsi="Times New Roman"/>
          <w:i/>
          <w:iCs/>
          <w:color w:val="0303FF"/>
          <w:sz w:val="24"/>
          <w:szCs w:val="24"/>
        </w:rPr>
        <w:t xml:space="preserve"> </w:t>
      </w:r>
      <w:r w:rsidRPr="5A85B692">
        <w:rPr>
          <w:rFonts w:ascii="Times New Roman" w:eastAsia="Times New Roman" w:hAnsi="Times New Roman"/>
          <w:i/>
          <w:iCs/>
          <w:color w:val="0303FF"/>
          <w:sz w:val="24"/>
          <w:szCs w:val="24"/>
        </w:rPr>
        <w:t>–</w:t>
      </w:r>
      <w:r w:rsidR="2D391700" w:rsidRPr="5A85B692">
        <w:rPr>
          <w:rFonts w:ascii="Times New Roman" w:eastAsia="Times New Roman" w:hAnsi="Times New Roman"/>
          <w:i/>
          <w:iCs/>
          <w:color w:val="0303FF"/>
          <w:sz w:val="24"/>
          <w:szCs w:val="24"/>
        </w:rPr>
        <w:t xml:space="preserve"> </w:t>
      </w:r>
      <w:r w:rsidRPr="5A85B692">
        <w:rPr>
          <w:rFonts w:ascii="Times New Roman" w:eastAsia="Times New Roman" w:hAnsi="Times New Roman"/>
          <w:i/>
          <w:iCs/>
          <w:color w:val="0303FF"/>
          <w:sz w:val="24"/>
          <w:szCs w:val="24"/>
        </w:rPr>
        <w:t>2027. gada plānošanas periodā</w:t>
      </w:r>
      <w:r w:rsidR="399BD937" w:rsidRPr="5A85B692">
        <w:rPr>
          <w:rFonts w:ascii="Times New Roman" w:eastAsia="Times New Roman" w:hAnsi="Times New Roman"/>
          <w:i/>
          <w:iCs/>
          <w:color w:val="0303FF"/>
          <w:sz w:val="24"/>
          <w:szCs w:val="24"/>
        </w:rPr>
        <w:t>.</w:t>
      </w:r>
    </w:p>
    <w:p w14:paraId="31C21BB2" w14:textId="339934FE" w:rsidR="688B15B4" w:rsidRDefault="468A17B8" w:rsidP="5A85B692">
      <w:pPr>
        <w:shd w:val="clear" w:color="auto" w:fill="FFFFFF" w:themeFill="background1"/>
        <w:spacing w:before="375" w:after="105"/>
        <w:jc w:val="both"/>
        <w:rPr>
          <w:rFonts w:eastAsia="Times New Roman"/>
          <w:i/>
          <w:iCs/>
          <w:color w:val="0000FF"/>
        </w:rPr>
      </w:pPr>
      <w:r w:rsidRPr="5A85B692">
        <w:rPr>
          <w:rFonts w:eastAsia="Times New Roman"/>
          <w:i/>
          <w:iCs/>
          <w:color w:val="0000FF"/>
        </w:rPr>
        <w:t xml:space="preserve">Sniedz informāciju, </w:t>
      </w:r>
      <w:r w:rsidRPr="00D70B0C">
        <w:rPr>
          <w:rFonts w:eastAsia="Times New Roman"/>
          <w:i/>
          <w:iCs/>
          <w:color w:val="0000FF"/>
        </w:rPr>
        <w:t xml:space="preserve">ka saskaņā ar MK noteikumu 35. punktu, pasākumā neplāno fosilo energoresursu tehnoloģiju uzstādīšanu </w:t>
      </w:r>
      <w:r w:rsidR="00657EE1" w:rsidRPr="00D70B0C">
        <w:rPr>
          <w:rFonts w:eastAsia="Times New Roman"/>
          <w:i/>
          <w:iCs/>
          <w:color w:val="0000FF"/>
        </w:rPr>
        <w:t xml:space="preserve">MK </w:t>
      </w:r>
      <w:r w:rsidRPr="00D70B0C">
        <w:rPr>
          <w:rFonts w:eastAsia="Times New Roman"/>
          <w:i/>
          <w:iCs/>
          <w:color w:val="0000FF"/>
        </w:rPr>
        <w:t>noteikumu 32. punktā minēto sabiedrībā balstītu sociālo pakalpojuma sniegšanas vietu infrastruktūras izveidei</w:t>
      </w:r>
      <w:r w:rsidR="24D78A82" w:rsidRPr="00D70B0C">
        <w:rPr>
          <w:rFonts w:eastAsia="Times New Roman"/>
          <w:i/>
          <w:iCs/>
          <w:color w:val="0000FF"/>
        </w:rPr>
        <w:t>.</w:t>
      </w:r>
      <w:r w:rsidRPr="00D70B0C">
        <w:rPr>
          <w:rFonts w:eastAsia="Times New Roman"/>
          <w:i/>
          <w:iCs/>
          <w:color w:val="0000FF"/>
        </w:rPr>
        <w:t xml:space="preserve"> </w:t>
      </w:r>
      <w:r w:rsidR="42ECC7AF" w:rsidRPr="00D70B0C">
        <w:rPr>
          <w:rFonts w:eastAsia="Times New Roman"/>
          <w:i/>
          <w:iCs/>
          <w:color w:val="0000FF"/>
        </w:rPr>
        <w:t>Finansējuma</w:t>
      </w:r>
      <w:r w:rsidR="42ECC7AF" w:rsidRPr="5A85B692">
        <w:rPr>
          <w:rFonts w:eastAsia="Times New Roman"/>
          <w:i/>
          <w:iCs/>
          <w:color w:val="0000FF"/>
        </w:rPr>
        <w:t xml:space="preserve"> saņēmējs izpilda nepieciešamās prasības un nodrošina, ka projekts atbilst principam "</w:t>
      </w:r>
      <w:r w:rsidR="42ECC7AF" w:rsidRPr="5A85B692">
        <w:rPr>
          <w:rFonts w:eastAsia="Times New Roman"/>
          <w:b/>
          <w:bCs/>
          <w:i/>
          <w:iCs/>
          <w:color w:val="0000FF"/>
        </w:rPr>
        <w:t>nenodarīt būtisku kaitējumu</w:t>
      </w:r>
      <w:r w:rsidR="42ECC7AF" w:rsidRPr="5A85B692">
        <w:rPr>
          <w:rFonts w:eastAsia="Times New Roman"/>
          <w:i/>
          <w:iCs/>
          <w:color w:val="0000FF"/>
        </w:rPr>
        <w:t>" un Eiropas Savienības kohēzijas politikas programmā 2021.</w:t>
      </w:r>
      <w:r w:rsidR="2D391700" w:rsidRPr="5A85B692">
        <w:rPr>
          <w:rFonts w:eastAsia="Times New Roman"/>
          <w:i/>
          <w:iCs/>
          <w:color w:val="0000FF"/>
        </w:rPr>
        <w:t xml:space="preserve"> </w:t>
      </w:r>
      <w:r w:rsidR="42ECC7AF" w:rsidRPr="5A85B692">
        <w:rPr>
          <w:rFonts w:eastAsia="Times New Roman"/>
          <w:i/>
          <w:iCs/>
          <w:color w:val="0000FF"/>
        </w:rPr>
        <w:t>–</w:t>
      </w:r>
      <w:r w:rsidR="2D391700" w:rsidRPr="5A85B692">
        <w:rPr>
          <w:rFonts w:eastAsia="Times New Roman"/>
          <w:i/>
          <w:iCs/>
          <w:color w:val="0000FF"/>
        </w:rPr>
        <w:t xml:space="preserve"> </w:t>
      </w:r>
      <w:r w:rsidR="42ECC7AF" w:rsidRPr="5A85B692">
        <w:rPr>
          <w:rFonts w:eastAsia="Times New Roman"/>
          <w:i/>
          <w:iCs/>
          <w:color w:val="0000FF"/>
        </w:rPr>
        <w:t>2027. gadam noteiktajiem Eiropas Savienības un nacionālajiem normatīvajiem aktiem vides jomā, tai skaitā prioritāri atbalstot esošas ēkas atjaunošanu vai pārbūvi, pielāgojot to sabiedrībā balstītu sociālo  pakalpojumu sniegšanai.</w:t>
      </w:r>
    </w:p>
    <w:p w14:paraId="66830AEF" w14:textId="0262C674" w:rsidR="05FDBDDF" w:rsidRDefault="05FDBDDF" w:rsidP="05FDBDDF">
      <w:pPr>
        <w:ind w:left="426"/>
        <w:jc w:val="both"/>
        <w:rPr>
          <w:rFonts w:eastAsia="Times New Roman"/>
          <w:color w:val="0000FF"/>
        </w:rPr>
      </w:pPr>
    </w:p>
    <w:p w14:paraId="1F9F72A8" w14:textId="25F32454" w:rsidR="05FDBDDF" w:rsidRDefault="05FDBDDF" w:rsidP="05FDBDDF">
      <w:pPr>
        <w:pStyle w:val="NormalWeb"/>
        <w:spacing w:before="0" w:beforeAutospacing="0" w:after="0" w:afterAutospacing="0"/>
        <w:jc w:val="both"/>
        <w:rPr>
          <w:color w:val="FF0000"/>
        </w:rPr>
      </w:pPr>
    </w:p>
    <w:p w14:paraId="70FBFD6C" w14:textId="77777777" w:rsidR="00BE5521" w:rsidRPr="00FB7B86" w:rsidRDefault="00BE5521" w:rsidP="00BE5521">
      <w:pPr>
        <w:pStyle w:val="NormalWeb"/>
        <w:spacing w:before="0" w:beforeAutospacing="0" w:after="0" w:afterAutospacing="0"/>
        <w:ind w:left="426"/>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7DCE66FA" w14:textId="70CF7382" w:rsidR="05FDBDDF" w:rsidRDefault="05FDBDDF">
      <w:r>
        <w:br w:type="page"/>
      </w: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9"/>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0"/>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177F4A73" w14:textId="02985127" w:rsidR="50877592" w:rsidRDefault="50877592" w:rsidP="05FDBDDF">
      <w:pPr>
        <w:spacing w:before="60" w:after="60"/>
        <w:jc w:val="both"/>
        <w:rPr>
          <w:rFonts w:eastAsia="Times New Roman"/>
          <w:color w:val="0000FF"/>
        </w:rPr>
      </w:pPr>
      <w:r w:rsidRPr="05FDBDDF">
        <w:rPr>
          <w:rFonts w:eastAsia="Times New Roman"/>
          <w:b/>
          <w:bCs/>
          <w:i/>
          <w:iCs/>
          <w:color w:val="0000FF"/>
        </w:rPr>
        <w:t>Šajā sadaļā projekta iesniedzējs</w:t>
      </w:r>
      <w:r w:rsidRPr="05FDBDDF">
        <w:rPr>
          <w:rFonts w:eastAsia="Times New Roman"/>
          <w:i/>
          <w:iCs/>
          <w:color w:val="0000FF"/>
        </w:rPr>
        <w:t>:</w:t>
      </w:r>
    </w:p>
    <w:p w14:paraId="61FE3E6F" w14:textId="72FE3B0B" w:rsidR="50877592" w:rsidRDefault="50877592" w:rsidP="004A7F12">
      <w:pPr>
        <w:pStyle w:val="ListParagraph"/>
        <w:numPr>
          <w:ilvl w:val="0"/>
          <w:numId w:val="18"/>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nosaka projekta ietvaros sasniedzamos:</w:t>
      </w:r>
    </w:p>
    <w:p w14:paraId="4E7F3602" w14:textId="2ED5CE7C" w:rsidR="50877592" w:rsidRDefault="50877592" w:rsidP="004A7F12">
      <w:pPr>
        <w:pStyle w:val="ListParagraph"/>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iznākuma rādītājus,</w:t>
      </w:r>
    </w:p>
    <w:p w14:paraId="7F40BE22" w14:textId="09E3E0B3" w:rsidR="50877592" w:rsidRDefault="50877592" w:rsidP="004A7F12">
      <w:pPr>
        <w:pStyle w:val="ListParagraph"/>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rezultāta rādītājs,</w:t>
      </w:r>
    </w:p>
    <w:p w14:paraId="00C842AC" w14:textId="650ACCB9" w:rsidR="50877592" w:rsidRDefault="50877592" w:rsidP="004A7F12">
      <w:pPr>
        <w:pStyle w:val="ListParagraph"/>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horizontālā principa “Vienlīdzība, iekļaušana, </w:t>
      </w:r>
      <w:proofErr w:type="spellStart"/>
      <w:r w:rsidRPr="05FDBDDF">
        <w:rPr>
          <w:rFonts w:ascii="Times New Roman" w:eastAsia="Times New Roman" w:hAnsi="Times New Roman"/>
          <w:i/>
          <w:iCs/>
          <w:color w:val="0000FF"/>
          <w:sz w:val="24"/>
          <w:szCs w:val="24"/>
        </w:rPr>
        <w:t>nediskriminācija</w:t>
      </w:r>
      <w:proofErr w:type="spellEnd"/>
      <w:r w:rsidRPr="05FDBDDF">
        <w:rPr>
          <w:rFonts w:ascii="Times New Roman" w:eastAsia="Times New Roman" w:hAnsi="Times New Roman"/>
          <w:i/>
          <w:iCs/>
          <w:color w:val="0000FF"/>
          <w:sz w:val="24"/>
          <w:szCs w:val="24"/>
        </w:rPr>
        <w:t xml:space="preserve"> un </w:t>
      </w:r>
      <w:proofErr w:type="spellStart"/>
      <w:r w:rsidRPr="05FDBDDF">
        <w:rPr>
          <w:rFonts w:ascii="Times New Roman" w:eastAsia="Times New Roman" w:hAnsi="Times New Roman"/>
          <w:i/>
          <w:iCs/>
          <w:color w:val="0000FF"/>
          <w:sz w:val="24"/>
          <w:szCs w:val="24"/>
        </w:rPr>
        <w:t>pamattiesību</w:t>
      </w:r>
      <w:proofErr w:type="spellEnd"/>
      <w:r w:rsidRPr="05FDBDDF">
        <w:rPr>
          <w:rFonts w:ascii="Times New Roman" w:eastAsia="Times New Roman" w:hAnsi="Times New Roman"/>
          <w:i/>
          <w:iCs/>
          <w:color w:val="0000FF"/>
          <w:sz w:val="24"/>
          <w:szCs w:val="24"/>
        </w:rPr>
        <w:t xml:space="preserve"> ievērošana” rādītājus,</w:t>
      </w:r>
    </w:p>
    <w:p w14:paraId="05ED3A7E" w14:textId="14F41099" w:rsidR="50877592" w:rsidRDefault="50877592" w:rsidP="004A7F12">
      <w:pPr>
        <w:pStyle w:val="ListParagraph"/>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projektu darbību rezultātus, kas definējami projekta līmenī;</w:t>
      </w:r>
    </w:p>
    <w:p w14:paraId="46813F87" w14:textId="0195B02C" w:rsidR="50877592" w:rsidRDefault="50877592" w:rsidP="004A7F12">
      <w:pPr>
        <w:pStyle w:val="ListParagraph"/>
        <w:numPr>
          <w:ilvl w:val="0"/>
          <w:numId w:val="1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nosaka plānoto rādītāju sasniedzamās vērtības, kā arī rādītājiem/rezultātiem, kuri nav definēti pasākuma līmenī, norāda mērvienību;</w:t>
      </w:r>
    </w:p>
    <w:p w14:paraId="457050DE" w14:textId="11198ABA" w:rsidR="50877592" w:rsidRDefault="50877592" w:rsidP="004A7F12">
      <w:pPr>
        <w:pStyle w:val="ListParagraph"/>
        <w:numPr>
          <w:ilvl w:val="0"/>
          <w:numId w:val="1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horizontālā principa “Vienlīdzība, iekļaušana, </w:t>
      </w:r>
      <w:proofErr w:type="spellStart"/>
      <w:r w:rsidRPr="05FDBDDF">
        <w:rPr>
          <w:rFonts w:ascii="Times New Roman" w:eastAsia="Times New Roman" w:hAnsi="Times New Roman"/>
          <w:i/>
          <w:iCs/>
          <w:color w:val="0000FF"/>
          <w:sz w:val="24"/>
          <w:szCs w:val="24"/>
        </w:rPr>
        <w:t>nediskriminācija</w:t>
      </w:r>
      <w:proofErr w:type="spellEnd"/>
      <w:r w:rsidRPr="05FDBDDF">
        <w:rPr>
          <w:rFonts w:ascii="Times New Roman" w:eastAsia="Times New Roman" w:hAnsi="Times New Roman"/>
          <w:i/>
          <w:iCs/>
          <w:color w:val="0000FF"/>
          <w:sz w:val="24"/>
          <w:szCs w:val="24"/>
        </w:rPr>
        <w:t xml:space="preserve"> un </w:t>
      </w:r>
      <w:proofErr w:type="spellStart"/>
      <w:r w:rsidRPr="05FDBDDF">
        <w:rPr>
          <w:rFonts w:ascii="Times New Roman" w:eastAsia="Times New Roman" w:hAnsi="Times New Roman"/>
          <w:i/>
          <w:iCs/>
          <w:color w:val="0000FF"/>
          <w:sz w:val="24"/>
          <w:szCs w:val="24"/>
        </w:rPr>
        <w:t>pamattiesību</w:t>
      </w:r>
      <w:proofErr w:type="spellEnd"/>
      <w:r w:rsidRPr="05FDBDDF">
        <w:rPr>
          <w:rFonts w:ascii="Times New Roman" w:eastAsia="Times New Roman" w:hAnsi="Times New Roman"/>
          <w:i/>
          <w:iCs/>
          <w:color w:val="0000FF"/>
          <w:sz w:val="24"/>
          <w:szCs w:val="24"/>
        </w:rPr>
        <w:t xml:space="preserve"> ievērošana” (VINPI) rādītājiem norāda vismaz vienu</w:t>
      </w:r>
      <w:r w:rsidRPr="05FDBDDF">
        <w:rPr>
          <w:rFonts w:ascii="Times New Roman" w:eastAsia="Times New Roman" w:hAnsi="Times New Roman"/>
          <w:color w:val="000000" w:themeColor="text1"/>
          <w:sz w:val="24"/>
          <w:szCs w:val="24"/>
        </w:rPr>
        <w:t xml:space="preserve"> </w:t>
      </w:r>
      <w:r w:rsidRPr="05FDBDDF">
        <w:rPr>
          <w:rFonts w:ascii="Times New Roman" w:eastAsia="Times New Roman" w:hAnsi="Times New Roman"/>
          <w:i/>
          <w:iCs/>
          <w:color w:val="0000FF"/>
          <w:sz w:val="24"/>
          <w:szCs w:val="24"/>
        </w:rPr>
        <w:t xml:space="preserve">specifiskā horizontālā principa “Vienlīdzība, iekļaušana, </w:t>
      </w:r>
      <w:proofErr w:type="spellStart"/>
      <w:r w:rsidRPr="05FDBDDF">
        <w:rPr>
          <w:rFonts w:ascii="Times New Roman" w:eastAsia="Times New Roman" w:hAnsi="Times New Roman"/>
          <w:i/>
          <w:iCs/>
          <w:color w:val="0000FF"/>
          <w:sz w:val="24"/>
          <w:szCs w:val="24"/>
        </w:rPr>
        <w:t>nediskriminācija</w:t>
      </w:r>
      <w:proofErr w:type="spellEnd"/>
      <w:r w:rsidRPr="05FDBDDF">
        <w:rPr>
          <w:rFonts w:ascii="Times New Roman" w:eastAsia="Times New Roman" w:hAnsi="Times New Roman"/>
          <w:i/>
          <w:iCs/>
          <w:color w:val="0000FF"/>
          <w:sz w:val="24"/>
          <w:szCs w:val="24"/>
        </w:rPr>
        <w:t xml:space="preserve"> un </w:t>
      </w:r>
      <w:proofErr w:type="spellStart"/>
      <w:r w:rsidRPr="05FDBDDF">
        <w:rPr>
          <w:rFonts w:ascii="Times New Roman" w:eastAsia="Times New Roman" w:hAnsi="Times New Roman"/>
          <w:i/>
          <w:iCs/>
          <w:color w:val="0000FF"/>
          <w:sz w:val="24"/>
          <w:szCs w:val="24"/>
        </w:rPr>
        <w:t>pamattiesību</w:t>
      </w:r>
      <w:proofErr w:type="spellEnd"/>
      <w:r w:rsidRPr="05FDBDDF">
        <w:rPr>
          <w:rFonts w:ascii="Times New Roman" w:eastAsia="Times New Roman" w:hAnsi="Times New Roman"/>
          <w:i/>
          <w:iCs/>
          <w:color w:val="0000FF"/>
          <w:sz w:val="24"/>
          <w:szCs w:val="24"/>
        </w:rPr>
        <w:t xml:space="preserve"> ievērošana” darbību.</w:t>
      </w:r>
    </w:p>
    <w:p w14:paraId="516BB627" w14:textId="427DBDC8" w:rsidR="50877592" w:rsidRDefault="50877592" w:rsidP="05FDBDDF">
      <w:pPr>
        <w:spacing w:before="60" w:after="60"/>
        <w:jc w:val="both"/>
        <w:rPr>
          <w:rFonts w:eastAsia="Times New Roman"/>
          <w:color w:val="0000FF"/>
        </w:rPr>
      </w:pPr>
      <w:r w:rsidRPr="05FDBDDF">
        <w:rPr>
          <w:rFonts w:eastAsia="Times New Roman"/>
          <w:i/>
          <w:iCs/>
          <w:color w:val="0000FF"/>
        </w:rPr>
        <w:t>Projekta rādītājus izmanto sadaļā “Darbības”, norādot, ar kādām darbībām rādītāji tiks sasniegti.</w:t>
      </w:r>
    </w:p>
    <w:p w14:paraId="5A2B299D" w14:textId="1ADFC38B" w:rsidR="50877592" w:rsidRDefault="50877592" w:rsidP="05FDBDDF">
      <w:pPr>
        <w:jc w:val="both"/>
        <w:rPr>
          <w:rFonts w:eastAsia="Times New Roman"/>
          <w:color w:val="0000FF"/>
        </w:rPr>
      </w:pPr>
      <w:r w:rsidRPr="05FDBDDF">
        <w:rPr>
          <w:rFonts w:eastAsia="Times New Roman"/>
          <w:b/>
          <w:bCs/>
          <w:i/>
          <w:iCs/>
          <w:color w:val="0000FF"/>
        </w:rPr>
        <w:t xml:space="preserve"> </w:t>
      </w:r>
    </w:p>
    <w:p w14:paraId="6E60FD9B" w14:textId="31891B54" w:rsidR="50877592" w:rsidRDefault="50877592" w:rsidP="05FDBDDF">
      <w:pPr>
        <w:jc w:val="both"/>
        <w:rPr>
          <w:rFonts w:eastAsia="Times New Roman"/>
          <w:color w:val="0000FF"/>
        </w:rPr>
      </w:pPr>
      <w:r w:rsidRPr="05FDBDDF">
        <w:rPr>
          <w:rFonts w:eastAsia="Times New Roman"/>
          <w:b/>
          <w:bCs/>
          <w:i/>
          <w:iCs/>
          <w:color w:val="0000FF"/>
        </w:rPr>
        <w:t>Sasniedzamajiem rādītājiem, atbilstoši normatīvajos aktos par attiecīgā Eiropas Savienības fonda specifiskā atbalsta mērķa vai pasākuma īstenošanu norādītajam, jābūt:</w:t>
      </w:r>
    </w:p>
    <w:p w14:paraId="63BEAFC0" w14:textId="1FD53544" w:rsidR="50877592" w:rsidRDefault="50877592" w:rsidP="004A7F12">
      <w:pPr>
        <w:pStyle w:val="ListParagraph"/>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atbilstošiem MK noteikumos noteiktajiem rādītājiem, </w:t>
      </w:r>
    </w:p>
    <w:p w14:paraId="4186B1DB" w14:textId="4EA546B9" w:rsidR="50877592" w:rsidRDefault="50877592" w:rsidP="004A7F12">
      <w:pPr>
        <w:pStyle w:val="ListParagraph"/>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izmērāmiem;</w:t>
      </w:r>
    </w:p>
    <w:p w14:paraId="11A1AFE7" w14:textId="176FC826" w:rsidR="50877592" w:rsidRDefault="50877592" w:rsidP="004A7F12">
      <w:pPr>
        <w:pStyle w:val="ListParagraph"/>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lastRenderedPageBreak/>
        <w:t>rādītāju tabulā norādītajām vērtībām loģiski jāizriet no projektā plānotajām darbībām;</w:t>
      </w:r>
    </w:p>
    <w:p w14:paraId="68661995" w14:textId="65B3F540" w:rsidR="50877592" w:rsidRDefault="50877592" w:rsidP="004A7F12">
      <w:pPr>
        <w:pStyle w:val="ListParagraph"/>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jāsniedz ieguldījumu mērķa sasniegšanā.</w:t>
      </w:r>
    </w:p>
    <w:p w14:paraId="7334B981" w14:textId="30FB8CC7" w:rsidR="05FDBDDF" w:rsidRDefault="05FDBDDF" w:rsidP="05FDBDDF">
      <w:pPr>
        <w:spacing w:line="259" w:lineRule="auto"/>
        <w:ind w:left="720"/>
        <w:jc w:val="both"/>
        <w:rPr>
          <w:rFonts w:eastAsia="Times New Roman"/>
          <w:color w:val="0000FF"/>
          <w:sz w:val="22"/>
          <w:szCs w:val="22"/>
        </w:rPr>
      </w:pPr>
    </w:p>
    <w:p w14:paraId="67BA6E09" w14:textId="05E813D1" w:rsidR="50877592" w:rsidRDefault="4C0A6246" w:rsidP="004A7F12">
      <w:pPr>
        <w:pStyle w:val="ListParagraph"/>
        <w:numPr>
          <w:ilvl w:val="0"/>
          <w:numId w:val="14"/>
        </w:numPr>
        <w:spacing w:after="0"/>
        <w:jc w:val="both"/>
        <w:rPr>
          <w:rFonts w:ascii="Times New Roman" w:eastAsia="Times New Roman" w:hAnsi="Times New Roman"/>
          <w:color w:val="0000FF"/>
          <w:sz w:val="24"/>
          <w:szCs w:val="24"/>
        </w:rPr>
      </w:pPr>
      <w:r w:rsidRPr="371E5FFD">
        <w:rPr>
          <w:rFonts w:ascii="Times New Roman" w:eastAsia="Times New Roman" w:hAnsi="Times New Roman"/>
          <w:b/>
          <w:bCs/>
          <w:i/>
          <w:iCs/>
          <w:color w:val="0000FF"/>
          <w:sz w:val="24"/>
          <w:szCs w:val="24"/>
        </w:rPr>
        <w:t>Atlasē tiek atbalstīts projekts, kuram:</w:t>
      </w:r>
    </w:p>
    <w:p w14:paraId="48F595D6" w14:textId="65A83F00" w:rsidR="50877592" w:rsidRPr="007C5B34" w:rsidRDefault="605A74D3" w:rsidP="5A85B692">
      <w:pPr>
        <w:pStyle w:val="ListParagraph"/>
        <w:numPr>
          <w:ilvl w:val="0"/>
          <w:numId w:val="5"/>
        </w:numPr>
        <w:spacing w:after="0"/>
        <w:jc w:val="both"/>
        <w:rPr>
          <w:rFonts w:ascii="Times New Roman" w:eastAsia="Times New Roman" w:hAnsi="Times New Roman"/>
          <w:i/>
          <w:iCs/>
          <w:color w:val="0000FF"/>
          <w:sz w:val="24"/>
          <w:szCs w:val="24"/>
        </w:rPr>
      </w:pPr>
      <w:r w:rsidRPr="5A85B692">
        <w:rPr>
          <w:rFonts w:ascii="Times New Roman" w:eastAsia="Times New Roman" w:hAnsi="Times New Roman"/>
          <w:i/>
          <w:iCs/>
          <w:color w:val="0000FF"/>
          <w:sz w:val="24"/>
          <w:szCs w:val="24"/>
        </w:rPr>
        <w:t xml:space="preserve">līdz 2029. gada 31. decembrim sasniegts iznākuma rādītājs – </w:t>
      </w:r>
      <w:r w:rsidR="531B39F3" w:rsidRPr="5A85B692">
        <w:rPr>
          <w:rFonts w:ascii="Times New Roman" w:eastAsia="Times New Roman" w:hAnsi="Times New Roman"/>
          <w:i/>
          <w:iCs/>
          <w:color w:val="0000FF"/>
          <w:sz w:val="24"/>
          <w:szCs w:val="24"/>
        </w:rPr>
        <w:t xml:space="preserve">sabiedrībā balstītu sociālo pakalpojumu pieejamības veicināšanai izveidoto pakalpojuma sniegšanas vietu </w:t>
      </w:r>
      <w:r w:rsidR="2AB5041E" w:rsidRPr="5A85B692">
        <w:rPr>
          <w:rFonts w:ascii="Times New Roman" w:eastAsia="Times New Roman" w:hAnsi="Times New Roman"/>
          <w:i/>
          <w:iCs/>
          <w:color w:val="0000FF"/>
          <w:sz w:val="24"/>
          <w:szCs w:val="24"/>
        </w:rPr>
        <w:t xml:space="preserve">minimālais </w:t>
      </w:r>
      <w:r w:rsidR="531B39F3" w:rsidRPr="5A85B692">
        <w:rPr>
          <w:rFonts w:ascii="Times New Roman" w:eastAsia="Times New Roman" w:hAnsi="Times New Roman"/>
          <w:i/>
          <w:iCs/>
          <w:color w:val="0000FF"/>
          <w:sz w:val="24"/>
          <w:szCs w:val="24"/>
        </w:rPr>
        <w:t>skaits – 5</w:t>
      </w:r>
      <w:r w:rsidR="7760B78B" w:rsidRPr="5A85B692">
        <w:rPr>
          <w:rFonts w:ascii="Times New Roman" w:eastAsia="Times New Roman" w:hAnsi="Times New Roman"/>
          <w:i/>
          <w:iCs/>
          <w:color w:val="0000FF"/>
          <w:sz w:val="24"/>
          <w:szCs w:val="24"/>
        </w:rPr>
        <w:t xml:space="preserve">, </w:t>
      </w:r>
      <w:proofErr w:type="spellStart"/>
      <w:r w:rsidR="7760B78B" w:rsidRPr="5A85B692">
        <w:rPr>
          <w:rFonts w:ascii="Times New Roman" w:eastAsia="Times New Roman" w:hAnsi="Times New Roman"/>
          <w:i/>
          <w:iCs/>
          <w:color w:val="0000FF"/>
          <w:sz w:val="24"/>
          <w:szCs w:val="24"/>
        </w:rPr>
        <w:t>max</w:t>
      </w:r>
      <w:proofErr w:type="spellEnd"/>
      <w:r w:rsidR="00BBDD57" w:rsidRPr="5A85B692">
        <w:rPr>
          <w:rFonts w:ascii="Times New Roman" w:eastAsia="Times New Roman" w:hAnsi="Times New Roman"/>
          <w:i/>
          <w:iCs/>
          <w:color w:val="0000FF"/>
          <w:sz w:val="24"/>
          <w:szCs w:val="24"/>
        </w:rPr>
        <w:t xml:space="preserve"> – 25 </w:t>
      </w:r>
      <w:r w:rsidR="52F4BFB5" w:rsidRPr="5A85B692">
        <w:rPr>
          <w:rFonts w:ascii="Times New Roman" w:eastAsia="Times New Roman" w:hAnsi="Times New Roman"/>
          <w:i/>
          <w:iCs/>
          <w:color w:val="0000FF"/>
          <w:sz w:val="24"/>
          <w:szCs w:val="24"/>
        </w:rPr>
        <w:t xml:space="preserve">(MK noteikumu </w:t>
      </w:r>
      <w:r w:rsidR="7C2AEF2E" w:rsidRPr="5A85B692">
        <w:rPr>
          <w:rFonts w:ascii="Times New Roman" w:eastAsia="Times New Roman" w:hAnsi="Times New Roman"/>
          <w:i/>
          <w:iCs/>
          <w:color w:val="0000FF"/>
          <w:sz w:val="24"/>
          <w:szCs w:val="24"/>
        </w:rPr>
        <w:t xml:space="preserve">4.1 apakšpunkts un </w:t>
      </w:r>
      <w:r w:rsidR="74A354FB" w:rsidRPr="5A85B692">
        <w:rPr>
          <w:rFonts w:ascii="Times New Roman" w:eastAsia="Times New Roman" w:hAnsi="Times New Roman"/>
          <w:i/>
          <w:iCs/>
          <w:color w:val="0000FF"/>
          <w:sz w:val="24"/>
          <w:szCs w:val="24"/>
        </w:rPr>
        <w:t>12.</w:t>
      </w:r>
      <w:r w:rsidR="2D391700" w:rsidRPr="5A85B692">
        <w:rPr>
          <w:rFonts w:ascii="Times New Roman" w:eastAsia="Times New Roman" w:hAnsi="Times New Roman"/>
          <w:i/>
          <w:iCs/>
          <w:color w:val="0000FF"/>
          <w:sz w:val="24"/>
          <w:szCs w:val="24"/>
        </w:rPr>
        <w:t xml:space="preserve"> </w:t>
      </w:r>
      <w:r w:rsidR="74A354FB" w:rsidRPr="5A85B692">
        <w:rPr>
          <w:rFonts w:ascii="Times New Roman" w:eastAsia="Times New Roman" w:hAnsi="Times New Roman"/>
          <w:i/>
          <w:iCs/>
          <w:color w:val="0000FF"/>
          <w:sz w:val="24"/>
          <w:szCs w:val="24"/>
        </w:rPr>
        <w:t>punkts)</w:t>
      </w:r>
      <w:r w:rsidR="531B39F3" w:rsidRPr="5A85B692">
        <w:rPr>
          <w:rFonts w:ascii="Times New Roman" w:eastAsia="Times New Roman" w:hAnsi="Times New Roman"/>
          <w:i/>
          <w:iCs/>
          <w:color w:val="0000FF"/>
          <w:sz w:val="24"/>
          <w:szCs w:val="24"/>
        </w:rPr>
        <w:t>;</w:t>
      </w:r>
    </w:p>
    <w:p w14:paraId="01F07BE1" w14:textId="33B28583" w:rsidR="50877592" w:rsidRPr="007C5B34" w:rsidRDefault="1D2FC8FF" w:rsidP="004A7F12">
      <w:pPr>
        <w:pStyle w:val="ListParagraph"/>
        <w:numPr>
          <w:ilvl w:val="0"/>
          <w:numId w:val="5"/>
        </w:numPr>
        <w:spacing w:after="0"/>
        <w:jc w:val="both"/>
        <w:rPr>
          <w:rFonts w:ascii="Times New Roman" w:eastAsia="Times New Roman" w:hAnsi="Times New Roman"/>
          <w:i/>
          <w:iCs/>
          <w:color w:val="0000FF"/>
          <w:sz w:val="24"/>
          <w:szCs w:val="24"/>
        </w:rPr>
      </w:pPr>
      <w:r w:rsidRPr="007C5B34">
        <w:rPr>
          <w:rFonts w:ascii="Times New Roman" w:eastAsia="Times New Roman" w:hAnsi="Times New Roman"/>
          <w:i/>
          <w:iCs/>
          <w:color w:val="0000FF"/>
          <w:sz w:val="24"/>
          <w:szCs w:val="24"/>
        </w:rPr>
        <w:t xml:space="preserve">līdz 2029. gada 31. decembrim  sasniegts rādītājs – </w:t>
      </w:r>
      <w:r w:rsidR="47169695" w:rsidRPr="007C5B34">
        <w:rPr>
          <w:rFonts w:ascii="Times New Roman" w:eastAsia="Times New Roman" w:hAnsi="Times New Roman"/>
          <w:i/>
          <w:iCs/>
          <w:color w:val="0000FF"/>
          <w:sz w:val="24"/>
          <w:szCs w:val="24"/>
        </w:rPr>
        <w:t>sociālās atstumtības riskam pakļautas personas, kuras saņēmušas sabiedrībā balstītus sociālos pakalpojumus</w:t>
      </w:r>
      <w:r w:rsidR="41EA433A" w:rsidRPr="007C5B34">
        <w:rPr>
          <w:rFonts w:ascii="Times New Roman" w:eastAsia="Times New Roman" w:hAnsi="Times New Roman"/>
          <w:i/>
          <w:iCs/>
          <w:color w:val="0000FF"/>
          <w:sz w:val="24"/>
          <w:szCs w:val="24"/>
        </w:rPr>
        <w:t xml:space="preserve"> (saskaņā ar projekta iesniegumā plānoto)</w:t>
      </w:r>
      <w:r w:rsidR="47169695" w:rsidRPr="007C5B34">
        <w:rPr>
          <w:rFonts w:ascii="Times New Roman" w:eastAsia="Times New Roman" w:hAnsi="Times New Roman"/>
          <w:i/>
          <w:iCs/>
          <w:color w:val="0000FF"/>
          <w:sz w:val="24"/>
          <w:szCs w:val="24"/>
        </w:rPr>
        <w:t>;</w:t>
      </w:r>
    </w:p>
    <w:p w14:paraId="10AF777C" w14:textId="28059983" w:rsidR="50877592" w:rsidRPr="007C5B34" w:rsidRDefault="2D8580EE" w:rsidP="004A7F12">
      <w:pPr>
        <w:pStyle w:val="ListParagraph"/>
        <w:numPr>
          <w:ilvl w:val="0"/>
          <w:numId w:val="5"/>
        </w:numPr>
        <w:spacing w:after="0"/>
        <w:jc w:val="both"/>
        <w:rPr>
          <w:rFonts w:ascii="Times New Roman" w:eastAsia="Times New Roman" w:hAnsi="Times New Roman"/>
          <w:color w:val="0000FF"/>
        </w:rPr>
      </w:pPr>
      <w:r w:rsidRPr="007C5B34">
        <w:rPr>
          <w:rFonts w:ascii="Times New Roman" w:eastAsia="Times New Roman" w:hAnsi="Times New Roman"/>
          <w:i/>
          <w:iCs/>
          <w:color w:val="0000FF"/>
          <w:sz w:val="24"/>
          <w:szCs w:val="24"/>
        </w:rPr>
        <w:t xml:space="preserve">sasniedzamais rezultāta rādītājs noteikts atbilstoši MK noteikumu 4.3. apakšpunktā noteiktajam rādītājam, t.i., līdz 2029. gada 31. decembrim  sasniegts rādītājs - sabiedrībā balstītu sociālo pakalpojumu pieejamības pieaugums – </w:t>
      </w:r>
      <w:r w:rsidR="00CC1750" w:rsidRPr="007C5B34">
        <w:rPr>
          <w:rFonts w:ascii="Times New Roman" w:eastAsia="Times New Roman" w:hAnsi="Times New Roman"/>
          <w:i/>
          <w:iCs/>
          <w:color w:val="0000FF"/>
          <w:sz w:val="24"/>
          <w:szCs w:val="24"/>
        </w:rPr>
        <w:t>18</w:t>
      </w:r>
      <w:r w:rsidRPr="007C5B34">
        <w:rPr>
          <w:rFonts w:ascii="Times New Roman" w:eastAsia="Times New Roman" w:hAnsi="Times New Roman"/>
          <w:i/>
          <w:iCs/>
          <w:color w:val="0000FF"/>
          <w:sz w:val="24"/>
          <w:szCs w:val="24"/>
        </w:rPr>
        <w:t xml:space="preserve"> procenti.</w:t>
      </w:r>
    </w:p>
    <w:p w14:paraId="5E23B29A" w14:textId="07ABEF5B" w:rsidR="50877592" w:rsidRPr="007C5B34" w:rsidRDefault="1D2FC8FF" w:rsidP="004A7F12">
      <w:pPr>
        <w:pStyle w:val="ListParagraph"/>
        <w:numPr>
          <w:ilvl w:val="0"/>
          <w:numId w:val="5"/>
        </w:numPr>
        <w:spacing w:after="0"/>
        <w:jc w:val="both"/>
        <w:rPr>
          <w:rFonts w:ascii="Times New Roman" w:eastAsia="Times New Roman" w:hAnsi="Times New Roman"/>
          <w:color w:val="0000FF"/>
        </w:rPr>
      </w:pPr>
      <w:r w:rsidRPr="007C5B34">
        <w:rPr>
          <w:rFonts w:ascii="Times New Roman" w:eastAsia="Times New Roman" w:hAnsi="Times New Roman"/>
          <w:i/>
          <w:iCs/>
          <w:color w:val="0000FF"/>
          <w:sz w:val="24"/>
          <w:szCs w:val="24"/>
        </w:rPr>
        <w:t>tiek noteikt</w:t>
      </w:r>
      <w:r w:rsidR="0400F586" w:rsidRPr="007C5B34">
        <w:rPr>
          <w:rFonts w:ascii="Times New Roman" w:eastAsia="Times New Roman" w:hAnsi="Times New Roman"/>
          <w:i/>
          <w:iCs/>
          <w:color w:val="0000FF"/>
          <w:sz w:val="24"/>
          <w:szCs w:val="24"/>
        </w:rPr>
        <w:t>i</w:t>
      </w:r>
      <w:r w:rsidRPr="007C5B34">
        <w:rPr>
          <w:rFonts w:ascii="Times New Roman" w:eastAsia="Times New Roman" w:hAnsi="Times New Roman"/>
          <w:i/>
          <w:iCs/>
          <w:color w:val="0000FF"/>
          <w:sz w:val="24"/>
          <w:szCs w:val="24"/>
        </w:rPr>
        <w:t xml:space="preserve"> divi horizontālā principa “Vienlīdzība, iekļaušana, </w:t>
      </w:r>
      <w:proofErr w:type="spellStart"/>
      <w:r w:rsidRPr="007C5B34">
        <w:rPr>
          <w:rFonts w:ascii="Times New Roman" w:eastAsia="Times New Roman" w:hAnsi="Times New Roman"/>
          <w:i/>
          <w:iCs/>
          <w:color w:val="0000FF"/>
          <w:sz w:val="24"/>
          <w:szCs w:val="24"/>
        </w:rPr>
        <w:t>nediskriminācija</w:t>
      </w:r>
      <w:proofErr w:type="spellEnd"/>
      <w:r w:rsidRPr="007C5B34">
        <w:rPr>
          <w:rFonts w:ascii="Times New Roman" w:eastAsia="Times New Roman" w:hAnsi="Times New Roman"/>
          <w:i/>
          <w:iCs/>
          <w:color w:val="0000FF"/>
          <w:sz w:val="24"/>
          <w:szCs w:val="24"/>
        </w:rPr>
        <w:t xml:space="preserve"> un </w:t>
      </w:r>
      <w:proofErr w:type="spellStart"/>
      <w:r w:rsidRPr="007C5B34">
        <w:rPr>
          <w:rFonts w:ascii="Times New Roman" w:eastAsia="Times New Roman" w:hAnsi="Times New Roman"/>
          <w:i/>
          <w:iCs/>
          <w:color w:val="0000FF"/>
          <w:sz w:val="24"/>
          <w:szCs w:val="24"/>
        </w:rPr>
        <w:t>pamattiesību</w:t>
      </w:r>
      <w:proofErr w:type="spellEnd"/>
      <w:r w:rsidRPr="007C5B34">
        <w:rPr>
          <w:rFonts w:ascii="Times New Roman" w:eastAsia="Times New Roman" w:hAnsi="Times New Roman"/>
          <w:i/>
          <w:iCs/>
          <w:color w:val="0000FF"/>
          <w:sz w:val="24"/>
          <w:szCs w:val="24"/>
        </w:rPr>
        <w:t xml:space="preserve"> ievērošana” rādītāji</w:t>
      </w:r>
      <w:r w:rsidR="365EA2A3" w:rsidRPr="007C5B34">
        <w:rPr>
          <w:rFonts w:ascii="Times New Roman" w:eastAsia="Times New Roman" w:hAnsi="Times New Roman"/>
          <w:i/>
          <w:iCs/>
          <w:color w:val="0000FF"/>
          <w:sz w:val="24"/>
          <w:szCs w:val="24"/>
        </w:rPr>
        <w:t xml:space="preserve"> atbilstoši MK noteikumu </w:t>
      </w:r>
      <w:r w:rsidR="2FE8E060" w:rsidRPr="007C5B34">
        <w:rPr>
          <w:rFonts w:ascii="Times New Roman" w:eastAsia="Times New Roman" w:hAnsi="Times New Roman"/>
          <w:i/>
          <w:iCs/>
          <w:color w:val="0000FF"/>
          <w:sz w:val="24"/>
          <w:szCs w:val="24"/>
        </w:rPr>
        <w:t>46.8. apakšpunktam</w:t>
      </w:r>
      <w:r w:rsidRPr="007C5B34">
        <w:rPr>
          <w:rFonts w:ascii="Times New Roman" w:eastAsia="Times New Roman" w:hAnsi="Times New Roman"/>
          <w:i/>
          <w:iCs/>
          <w:color w:val="0000FF"/>
          <w:sz w:val="24"/>
          <w:szCs w:val="24"/>
        </w:rPr>
        <w:t>:</w:t>
      </w:r>
    </w:p>
    <w:p w14:paraId="2E672DCE" w14:textId="126A6291" w:rsidR="6B4FD267" w:rsidRPr="007C5B34" w:rsidRDefault="1D2FE93A" w:rsidP="004A7F12">
      <w:pPr>
        <w:pStyle w:val="ListParagraph"/>
        <w:numPr>
          <w:ilvl w:val="0"/>
          <w:numId w:val="4"/>
        </w:numPr>
        <w:spacing w:after="0"/>
        <w:ind w:left="1208" w:hanging="357"/>
        <w:jc w:val="both"/>
        <w:rPr>
          <w:rFonts w:ascii="Times New Roman" w:eastAsia="Times New Roman" w:hAnsi="Times New Roman"/>
          <w:i/>
          <w:iCs/>
          <w:color w:val="0000FF"/>
          <w:sz w:val="24"/>
          <w:szCs w:val="24"/>
        </w:rPr>
      </w:pPr>
      <w:r w:rsidRPr="007C5B34">
        <w:rPr>
          <w:rFonts w:ascii="Times New Roman" w:eastAsia="Times New Roman" w:hAnsi="Times New Roman"/>
          <w:i/>
          <w:iCs/>
          <w:color w:val="0000FF"/>
          <w:sz w:val="24"/>
          <w:szCs w:val="24"/>
        </w:rPr>
        <w:t xml:space="preserve">objektu skaits, kuros </w:t>
      </w:r>
      <w:del w:id="21" w:author="Ieva Šakena" w:date="2025-03-27T14:53:00Z" w16du:dateUtc="2025-03-27T12:53:00Z">
        <w:r w:rsidRPr="007C5B34" w:rsidDel="00512A76">
          <w:rPr>
            <w:rFonts w:ascii="Times New Roman" w:eastAsia="Times New Roman" w:hAnsi="Times New Roman"/>
            <w:i/>
            <w:iCs/>
            <w:color w:val="0000FF"/>
            <w:sz w:val="24"/>
            <w:szCs w:val="24"/>
          </w:rPr>
          <w:delText xml:space="preserve">ar Eiropas Sociālā fonda Plus ieguldījumiem </w:delText>
        </w:r>
      </w:del>
      <w:r w:rsidRPr="007C5B34">
        <w:rPr>
          <w:rFonts w:ascii="Times New Roman" w:eastAsia="Times New Roman" w:hAnsi="Times New Roman"/>
          <w:i/>
          <w:iCs/>
          <w:color w:val="0000FF"/>
          <w:sz w:val="24"/>
          <w:szCs w:val="24"/>
        </w:rPr>
        <w:t xml:space="preserve">ir nodrošināta vides un informācijas </w:t>
      </w:r>
      <w:proofErr w:type="spellStart"/>
      <w:r w:rsidRPr="007C5B34">
        <w:rPr>
          <w:rFonts w:ascii="Times New Roman" w:eastAsia="Times New Roman" w:hAnsi="Times New Roman"/>
          <w:i/>
          <w:iCs/>
          <w:color w:val="0000FF"/>
          <w:sz w:val="24"/>
          <w:szCs w:val="24"/>
        </w:rPr>
        <w:t>pie</w:t>
      </w:r>
      <w:ins w:id="22" w:author="Ieva Šakena" w:date="2025-03-27T14:53:00Z" w16du:dateUtc="2025-03-27T12:53:00Z">
        <w:r w:rsidR="00512A76">
          <w:rPr>
            <w:rFonts w:ascii="Times New Roman" w:eastAsia="Times New Roman" w:hAnsi="Times New Roman"/>
            <w:i/>
            <w:iCs/>
            <w:color w:val="0000FF"/>
            <w:sz w:val="24"/>
            <w:szCs w:val="24"/>
          </w:rPr>
          <w:t>kļūst</w:t>
        </w:r>
      </w:ins>
      <w:ins w:id="23" w:author="Ieva Šakena" w:date="2025-03-27T14:54:00Z" w16du:dateUtc="2025-03-27T12:54:00Z">
        <w:r w:rsidR="00512A76">
          <w:rPr>
            <w:rFonts w:ascii="Times New Roman" w:eastAsia="Times New Roman" w:hAnsi="Times New Roman"/>
            <w:i/>
            <w:iCs/>
            <w:color w:val="0000FF"/>
            <w:sz w:val="24"/>
            <w:szCs w:val="24"/>
          </w:rPr>
          <w:t>amība</w:t>
        </w:r>
      </w:ins>
      <w:proofErr w:type="spellEnd"/>
      <w:del w:id="24" w:author="Ieva Šakena" w:date="2025-03-27T14:54:00Z" w16du:dateUtc="2025-03-27T12:54:00Z">
        <w:r w:rsidRPr="007C5B34" w:rsidDel="00512A76">
          <w:rPr>
            <w:rFonts w:ascii="Times New Roman" w:eastAsia="Times New Roman" w:hAnsi="Times New Roman"/>
            <w:i/>
            <w:iCs/>
            <w:color w:val="0000FF"/>
            <w:sz w:val="24"/>
            <w:szCs w:val="24"/>
          </w:rPr>
          <w:delText>ejamība</w:delText>
        </w:r>
      </w:del>
      <w:r w:rsidR="232FA07E" w:rsidRPr="007C5B34">
        <w:rPr>
          <w:rFonts w:ascii="Times New Roman" w:eastAsia="Times New Roman" w:hAnsi="Times New Roman"/>
          <w:i/>
          <w:iCs/>
          <w:color w:val="0000FF"/>
          <w:sz w:val="24"/>
          <w:szCs w:val="24"/>
        </w:rPr>
        <w:t xml:space="preserve">; </w:t>
      </w:r>
    </w:p>
    <w:p w14:paraId="0720BA8A" w14:textId="1E65D1B5" w:rsidR="6B4FD267" w:rsidRPr="007C5B34" w:rsidRDefault="00512A76" w:rsidP="004A7F12">
      <w:pPr>
        <w:pStyle w:val="ListParagraph"/>
        <w:numPr>
          <w:ilvl w:val="0"/>
          <w:numId w:val="4"/>
        </w:numPr>
        <w:spacing w:after="0"/>
        <w:ind w:left="1208" w:hanging="357"/>
        <w:jc w:val="both"/>
        <w:rPr>
          <w:rFonts w:ascii="Times New Roman" w:eastAsia="Times New Roman" w:hAnsi="Times New Roman"/>
          <w:i/>
          <w:iCs/>
          <w:color w:val="0000FF"/>
          <w:sz w:val="24"/>
          <w:szCs w:val="24"/>
        </w:rPr>
      </w:pPr>
      <w:ins w:id="25" w:author="Ieva Šakena" w:date="2025-03-27T14:54:00Z" w16du:dateUtc="2025-03-27T12:54:00Z">
        <w:r>
          <w:rPr>
            <w:rFonts w:ascii="Times New Roman" w:eastAsia="Times New Roman" w:hAnsi="Times New Roman"/>
            <w:i/>
            <w:iCs/>
            <w:color w:val="0000FF"/>
            <w:sz w:val="24"/>
            <w:szCs w:val="24"/>
          </w:rPr>
          <w:t>specifisku</w:t>
        </w:r>
        <w:r w:rsidR="004543C6">
          <w:rPr>
            <w:rFonts w:ascii="Times New Roman" w:eastAsia="Times New Roman" w:hAnsi="Times New Roman"/>
            <w:i/>
            <w:iCs/>
            <w:color w:val="0000FF"/>
            <w:sz w:val="24"/>
            <w:szCs w:val="24"/>
          </w:rPr>
          <w:t xml:space="preserve"> </w:t>
        </w:r>
      </w:ins>
      <w:r w:rsidR="1D2FE93A" w:rsidRPr="007C5B34">
        <w:rPr>
          <w:rFonts w:ascii="Times New Roman" w:eastAsia="Times New Roman" w:hAnsi="Times New Roman"/>
          <w:i/>
          <w:iCs/>
          <w:color w:val="0000FF"/>
          <w:sz w:val="24"/>
          <w:szCs w:val="24"/>
        </w:rPr>
        <w:t xml:space="preserve">atbalstu saņēmušo sociālās atstumtības un </w:t>
      </w:r>
      <w:del w:id="26" w:author="Ieva Šakena" w:date="2025-03-27T14:54:00Z" w16du:dateUtc="2025-03-27T12:54:00Z">
        <w:r w:rsidR="1D2FE93A" w:rsidRPr="007C5B34" w:rsidDel="004543C6">
          <w:rPr>
            <w:rFonts w:ascii="Times New Roman" w:eastAsia="Times New Roman" w:hAnsi="Times New Roman"/>
            <w:i/>
            <w:iCs/>
            <w:color w:val="0000FF"/>
            <w:sz w:val="24"/>
            <w:szCs w:val="24"/>
          </w:rPr>
          <w:delText xml:space="preserve">nabadzības </w:delText>
        </w:r>
      </w:del>
      <w:ins w:id="27" w:author="Ieva Šakena" w:date="2025-03-27T14:54:00Z" w16du:dateUtc="2025-03-27T12:54:00Z">
        <w:r w:rsidR="004543C6">
          <w:rPr>
            <w:rFonts w:ascii="Times New Roman" w:eastAsia="Times New Roman" w:hAnsi="Times New Roman"/>
            <w:i/>
            <w:iCs/>
            <w:color w:val="0000FF"/>
            <w:sz w:val="24"/>
            <w:szCs w:val="24"/>
          </w:rPr>
          <w:t xml:space="preserve">diskriminācijas </w:t>
        </w:r>
        <w:r w:rsidR="004543C6" w:rsidRPr="007C5B34">
          <w:rPr>
            <w:rFonts w:ascii="Times New Roman" w:eastAsia="Times New Roman" w:hAnsi="Times New Roman"/>
            <w:i/>
            <w:iCs/>
            <w:color w:val="0000FF"/>
            <w:sz w:val="24"/>
            <w:szCs w:val="24"/>
          </w:rPr>
          <w:t xml:space="preserve"> </w:t>
        </w:r>
      </w:ins>
      <w:r w:rsidR="1D2FE93A" w:rsidRPr="007C5B34">
        <w:rPr>
          <w:rFonts w:ascii="Times New Roman" w:eastAsia="Times New Roman" w:hAnsi="Times New Roman"/>
          <w:i/>
          <w:iCs/>
          <w:color w:val="0000FF"/>
          <w:sz w:val="24"/>
          <w:szCs w:val="24"/>
        </w:rPr>
        <w:t xml:space="preserve">riskam pakļauto </w:t>
      </w:r>
      <w:del w:id="28" w:author="Ieva Šakena" w:date="2025-03-27T14:54:00Z" w16du:dateUtc="2025-03-27T12:54:00Z">
        <w:r w:rsidR="1D2FE93A" w:rsidRPr="007C5B34" w:rsidDel="004543C6">
          <w:rPr>
            <w:rFonts w:ascii="Times New Roman" w:eastAsia="Times New Roman" w:hAnsi="Times New Roman"/>
            <w:i/>
            <w:iCs/>
            <w:color w:val="0000FF"/>
            <w:sz w:val="24"/>
            <w:szCs w:val="24"/>
          </w:rPr>
          <w:delText xml:space="preserve">iedzīvotāju </w:delText>
        </w:r>
      </w:del>
      <w:ins w:id="29" w:author="Ieva Šakena" w:date="2025-03-27T14:54:00Z" w16du:dateUtc="2025-03-27T12:54:00Z">
        <w:r w:rsidR="004543C6">
          <w:rPr>
            <w:rFonts w:ascii="Times New Roman" w:eastAsia="Times New Roman" w:hAnsi="Times New Roman"/>
            <w:i/>
            <w:iCs/>
            <w:color w:val="0000FF"/>
            <w:sz w:val="24"/>
            <w:szCs w:val="24"/>
          </w:rPr>
          <w:t>personu</w:t>
        </w:r>
        <w:r w:rsidR="004543C6" w:rsidRPr="007C5B34">
          <w:rPr>
            <w:rFonts w:ascii="Times New Roman" w:eastAsia="Times New Roman" w:hAnsi="Times New Roman"/>
            <w:i/>
            <w:iCs/>
            <w:color w:val="0000FF"/>
            <w:sz w:val="24"/>
            <w:szCs w:val="24"/>
          </w:rPr>
          <w:t xml:space="preserve"> </w:t>
        </w:r>
      </w:ins>
      <w:r w:rsidR="1D2FE93A" w:rsidRPr="007C5B34">
        <w:rPr>
          <w:rFonts w:ascii="Times New Roman" w:eastAsia="Times New Roman" w:hAnsi="Times New Roman"/>
          <w:i/>
          <w:iCs/>
          <w:color w:val="0000FF"/>
          <w:sz w:val="24"/>
          <w:szCs w:val="24"/>
        </w:rPr>
        <w:t>skaits</w:t>
      </w:r>
      <w:r w:rsidR="003AA630" w:rsidRPr="007C5B34">
        <w:rPr>
          <w:rFonts w:ascii="Times New Roman" w:eastAsia="Times New Roman" w:hAnsi="Times New Roman"/>
          <w:i/>
          <w:iCs/>
          <w:color w:val="0000FF"/>
          <w:sz w:val="24"/>
          <w:szCs w:val="24"/>
        </w:rPr>
        <w:t>.</w:t>
      </w:r>
    </w:p>
    <w:p w14:paraId="3F9CFF76" w14:textId="0B6C4AAF" w:rsidR="05FDBDDF" w:rsidRDefault="00390A00" w:rsidP="00390A00">
      <w:pPr>
        <w:rPr>
          <w:rFonts w:eastAsia="Times New Roman"/>
          <w:color w:val="0000FF"/>
          <w:highlight w:val="yellow"/>
        </w:rPr>
      </w:pPr>
      <w:r>
        <w:rPr>
          <w:rFonts w:eastAsia="Times New Roman"/>
          <w:color w:val="0000FF"/>
          <w:highlight w:val="yellow"/>
        </w:rPr>
        <w:br w:type="page"/>
      </w:r>
    </w:p>
    <w:p w14:paraId="1B35DFF1" w14:textId="38C45E1C" w:rsidR="00280F63" w:rsidRPr="00390A00" w:rsidRDefault="6D5F5870" w:rsidP="00390A00">
      <w:pPr>
        <w:jc w:val="center"/>
        <w:rPr>
          <w:rFonts w:eastAsia="Times New Roman"/>
          <w:b/>
          <w:bCs/>
          <w:sz w:val="32"/>
          <w:szCs w:val="32"/>
        </w:rPr>
      </w:pPr>
      <w:r w:rsidRPr="371E5FFD">
        <w:rPr>
          <w:rFonts w:eastAsia="Times New Roman"/>
          <w:b/>
          <w:bCs/>
          <w:sz w:val="32"/>
          <w:szCs w:val="32"/>
        </w:rPr>
        <w:lastRenderedPageBreak/>
        <w:t>SADAĻA - VALSTS ATBALSTS</w:t>
      </w:r>
    </w:p>
    <w:p w14:paraId="553C31FE" w14:textId="3B8D001B" w:rsidR="00E45960" w:rsidRPr="000413AB" w:rsidRDefault="00CD5020" w:rsidP="00390A00">
      <w:pPr>
        <w:pStyle w:val="NormalWeb"/>
        <w:spacing w:before="360" w:beforeAutospacing="0" w:after="240" w:afterAutospacing="0"/>
        <w:jc w:val="both"/>
        <w:rPr>
          <w:rFonts w:eastAsia="Times New Roman"/>
          <w:b/>
          <w:bCs/>
          <w:sz w:val="28"/>
          <w:szCs w:val="28"/>
        </w:rPr>
      </w:pPr>
      <w:r>
        <w:rPr>
          <w:rFonts w:eastAsia="Times New Roman"/>
          <w:b/>
          <w:bCs/>
          <w:sz w:val="28"/>
          <w:szCs w:val="28"/>
        </w:rPr>
        <w:t xml:space="preserve">7.1. </w:t>
      </w:r>
      <w:r w:rsidR="00E45960" w:rsidRPr="000413AB">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371E5FF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4A7F12">
            <w:pPr>
              <w:pStyle w:val="NormalWeb"/>
              <w:numPr>
                <w:ilvl w:val="0"/>
                <w:numId w:val="57"/>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32CA2C17" w:rsidP="004A7F12">
            <w:pPr>
              <w:pStyle w:val="NormalWeb"/>
              <w:numPr>
                <w:ilvl w:val="0"/>
                <w:numId w:val="57"/>
              </w:numPr>
              <w:spacing w:before="0" w:beforeAutospacing="0" w:after="0" w:afterAutospacing="0"/>
              <w:rPr>
                <w:i/>
                <w:iCs/>
                <w:color w:val="7F7F7F" w:themeColor="text1" w:themeTint="80"/>
              </w:rPr>
            </w:pPr>
            <w:r w:rsidRPr="007E5902">
              <w:rPr>
                <w:i/>
                <w:iCs/>
                <w:color w:val="0000FF"/>
              </w:rPr>
              <w:t>nesaņem</w:t>
            </w:r>
          </w:p>
          <w:p w14:paraId="7BEEEE2C" w14:textId="568B671E" w:rsidR="00EF300B" w:rsidRPr="00BF7B5D" w:rsidRDefault="74B0EE97" w:rsidP="371E5FFD">
            <w:pPr>
              <w:pStyle w:val="NormalWeb"/>
              <w:spacing w:before="0" w:beforeAutospacing="0" w:after="0" w:afterAutospacing="0"/>
              <w:jc w:val="both"/>
              <w:rPr>
                <w:color w:val="7F7F7F" w:themeColor="text1" w:themeTint="80"/>
              </w:rPr>
            </w:pPr>
            <w:r w:rsidRPr="371E5FFD">
              <w:rPr>
                <w:i/>
                <w:iCs/>
                <w:color w:val="0000FF"/>
                <w:sz w:val="22"/>
                <w:szCs w:val="22"/>
              </w:rPr>
              <w:t xml:space="preserve">Norāda “nesaņem”, jo finansējuma saņēmējs īsteno projektu, kas nav saistīts ar saimnieciskās darbības veikšanu.  </w:t>
            </w:r>
            <w:r w:rsidR="62764C40" w:rsidRPr="371E5FFD">
              <w:rPr>
                <w:i/>
                <w:iCs/>
                <w:color w:val="0000FF"/>
              </w:rPr>
              <w:t xml:space="preserve"> </w:t>
            </w:r>
          </w:p>
        </w:tc>
      </w:tr>
      <w:tr w:rsidR="0036735D" w:rsidRPr="00BF7B5D" w14:paraId="5308700E" w14:textId="77777777" w:rsidTr="371E5FFD">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4A7F12">
            <w:pPr>
              <w:pStyle w:val="NormalWeb"/>
              <w:numPr>
                <w:ilvl w:val="0"/>
                <w:numId w:val="58"/>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32CA2C17" w:rsidP="004A7F12">
            <w:pPr>
              <w:pStyle w:val="NormalWeb"/>
              <w:numPr>
                <w:ilvl w:val="0"/>
                <w:numId w:val="58"/>
              </w:numPr>
              <w:spacing w:before="0" w:beforeAutospacing="0" w:after="0" w:afterAutospacing="0"/>
              <w:rPr>
                <w:rFonts w:eastAsia="Times New Roman"/>
                <w:b/>
                <w:bCs/>
                <w:i/>
                <w:iCs/>
                <w:color w:val="0000FF"/>
              </w:rPr>
            </w:pPr>
            <w:r w:rsidRPr="05FDBDDF">
              <w:rPr>
                <w:i/>
                <w:iCs/>
                <w:color w:val="0000FF"/>
              </w:rPr>
              <w:t>nav</w:t>
            </w:r>
          </w:p>
          <w:p w14:paraId="57EDA60F" w14:textId="4DC16449" w:rsidR="00190343" w:rsidRPr="00BF7B5D" w:rsidRDefault="2711DC02" w:rsidP="371E5FFD">
            <w:pPr>
              <w:pStyle w:val="NormalWeb"/>
              <w:spacing w:before="0" w:beforeAutospacing="0" w:after="0" w:afterAutospacing="0"/>
              <w:jc w:val="both"/>
              <w:rPr>
                <w:i/>
                <w:iCs/>
                <w:color w:val="FF0000"/>
              </w:rPr>
            </w:pPr>
            <w:r w:rsidRPr="371E5FFD">
              <w:rPr>
                <w:i/>
                <w:iCs/>
                <w:color w:val="0000FF"/>
                <w:sz w:val="22"/>
                <w:szCs w:val="22"/>
              </w:rPr>
              <w:t xml:space="preserve">Norāda “nav”, jo finansējuma saņēmējs īsteno projektu, kas nav saistīts ar saimnieciskās darbības veikšanu.   </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577A5446" w14:textId="28B1DB68" w:rsidR="307B8EC6" w:rsidRPr="00133498" w:rsidRDefault="307B8EC6" w:rsidP="05FDBDDF">
      <w:pPr>
        <w:pStyle w:val="NormalWeb"/>
        <w:spacing w:before="0" w:beforeAutospacing="0" w:after="0" w:afterAutospacing="0"/>
        <w:jc w:val="both"/>
        <w:rPr>
          <w:rFonts w:eastAsia="Times New Roman"/>
          <w:color w:val="0000FF"/>
        </w:rPr>
      </w:pPr>
      <w:r w:rsidRPr="00133498">
        <w:rPr>
          <w:rFonts w:eastAsia="Times New Roman"/>
          <w:b/>
          <w:bCs/>
          <w:i/>
          <w:iCs/>
          <w:color w:val="0000FF"/>
        </w:rPr>
        <w:t>Šajā pasākumā projekta iesniedzējs izvēlas vērtību:</w:t>
      </w:r>
    </w:p>
    <w:p w14:paraId="667B9CF1" w14:textId="254C5469" w:rsidR="05FDBDDF" w:rsidRPr="00390A00" w:rsidRDefault="4939F69E" w:rsidP="05FDBDDF">
      <w:pPr>
        <w:pStyle w:val="NormalWeb"/>
        <w:spacing w:before="0" w:beforeAutospacing="0" w:after="0" w:afterAutospacing="0"/>
        <w:jc w:val="both"/>
        <w:rPr>
          <w:color w:val="0000FF"/>
        </w:rPr>
      </w:pPr>
      <w:r w:rsidRPr="371E5FFD">
        <w:rPr>
          <w:rFonts w:eastAsia="Times New Roman"/>
          <w:b/>
          <w:bCs/>
          <w:i/>
          <w:iCs/>
          <w:color w:val="0000FF"/>
        </w:rPr>
        <w:t xml:space="preserve"> finansējuma saņēmējs nesaņem valsts atbalstu un nav valsts atbalsta, t.sk. </w:t>
      </w:r>
      <w:proofErr w:type="spellStart"/>
      <w:r w:rsidRPr="371E5FFD">
        <w:rPr>
          <w:rFonts w:eastAsia="Times New Roman"/>
          <w:b/>
          <w:bCs/>
          <w:i/>
          <w:iCs/>
          <w:color w:val="0000FF"/>
        </w:rPr>
        <w:t>de</w:t>
      </w:r>
      <w:proofErr w:type="spellEnd"/>
      <w:r w:rsidRPr="371E5FFD">
        <w:rPr>
          <w:rFonts w:eastAsia="Times New Roman"/>
          <w:b/>
          <w:bCs/>
          <w:i/>
          <w:iCs/>
          <w:color w:val="0000FF"/>
        </w:rPr>
        <w:t xml:space="preserve"> </w:t>
      </w:r>
      <w:proofErr w:type="spellStart"/>
      <w:r w:rsidRPr="371E5FFD">
        <w:rPr>
          <w:rFonts w:eastAsia="Times New Roman"/>
          <w:b/>
          <w:bCs/>
          <w:i/>
          <w:iCs/>
          <w:color w:val="0000FF"/>
        </w:rPr>
        <w:t>minimis</w:t>
      </w:r>
      <w:proofErr w:type="spellEnd"/>
      <w:r w:rsidRPr="371E5FFD">
        <w:rPr>
          <w:rFonts w:eastAsia="Times New Roman"/>
          <w:b/>
          <w:bCs/>
          <w:i/>
          <w:iCs/>
          <w:color w:val="0000FF"/>
        </w:rPr>
        <w:t xml:space="preserve"> sniedzējs</w:t>
      </w:r>
      <w:r w:rsidRPr="371E5FFD">
        <w:rPr>
          <w:rFonts w:eastAsia="Times New Roman"/>
          <w:i/>
          <w:iCs/>
          <w:color w:val="0000FF"/>
        </w:rPr>
        <w:t>.</w:t>
      </w:r>
    </w:p>
    <w:p w14:paraId="4E75263A" w14:textId="60EC6D5D" w:rsidR="00390A00" w:rsidRPr="00BA1DC5" w:rsidRDefault="00390A00" w:rsidP="00BA1DC5">
      <w:pPr>
        <w:pStyle w:val="NormalWeb"/>
        <w:spacing w:before="0" w:beforeAutospacing="0" w:after="0" w:afterAutospacing="0"/>
        <w:jc w:val="both"/>
        <w:rPr>
          <w:rFonts w:eastAsia="Times New Roman"/>
          <w:i/>
          <w:iCs/>
          <w:color w:val="0000FF"/>
        </w:rPr>
      </w:pPr>
      <w:r>
        <w:rPr>
          <w:rFonts w:eastAsia="Times New Roman"/>
          <w:b/>
          <w:bCs/>
          <w:sz w:val="32"/>
          <w:szCs w:val="32"/>
        </w:rPr>
        <w:br w:type="page"/>
      </w:r>
    </w:p>
    <w:p w14:paraId="38E748DA" w14:textId="1922286A" w:rsidR="009E54D4" w:rsidRPr="000D4867" w:rsidRDefault="6D5F5870" w:rsidP="371E5FFD">
      <w:pPr>
        <w:jc w:val="center"/>
        <w:rPr>
          <w:rFonts w:eastAsia="Times New Roman"/>
          <w:b/>
          <w:bCs/>
          <w:sz w:val="32"/>
          <w:szCs w:val="32"/>
        </w:rPr>
      </w:pPr>
      <w:r w:rsidRPr="371E5FFD">
        <w:rPr>
          <w:rFonts w:eastAsia="Times New Roman"/>
          <w:b/>
          <w:bCs/>
          <w:sz w:val="32"/>
          <w:szCs w:val="32"/>
        </w:rPr>
        <w:lastRenderedPageBreak/>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5FDBDDF">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263BDCCF" w:rsidR="00FA7807" w:rsidRPr="00FB7B86" w:rsidRDefault="0C8A8605" w:rsidP="05FDBDDF">
            <w:pPr>
              <w:jc w:val="both"/>
              <w:rPr>
                <w:rFonts w:eastAsia="Times New Roman"/>
              </w:rPr>
            </w:pPr>
            <w:r w:rsidRPr="05FDBDDF">
              <w:rPr>
                <w:rFonts w:eastAsia="Times New Roman"/>
                <w:i/>
                <w:iCs/>
                <w:color w:val="0000FF"/>
              </w:rPr>
              <w:t>Paredzot plānoto vienošanās slēgšanas ceturksni, ņem vērā projekta iesnieguma iesniegšanas datumu, tā vērtēšanai un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5FDBDDF">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16D43DD0" w:rsidR="00FA7807" w:rsidRPr="00FB7B86" w:rsidRDefault="42195F19" w:rsidP="05FDBDDF">
            <w:pPr>
              <w:jc w:val="both"/>
              <w:rPr>
                <w:i/>
                <w:iCs/>
                <w:color w:val="7F7F7F" w:themeColor="text1" w:themeTint="80"/>
              </w:rPr>
            </w:pPr>
            <w:r w:rsidRPr="05FDBDDF">
              <w:rPr>
                <w:i/>
                <w:iCs/>
                <w:color w:val="0000FF"/>
              </w:rPr>
              <w:t xml:space="preserve">Norāda plānoto kopējo projekta īstenošanas ilgumu pilnos mēnešos pēc </w:t>
            </w:r>
            <w:r w:rsidR="4AA37165" w:rsidRPr="05FDBDDF">
              <w:rPr>
                <w:i/>
                <w:iCs/>
                <w:color w:val="0000FF"/>
              </w:rPr>
              <w:t xml:space="preserve">vienošanas </w:t>
            </w:r>
            <w:r w:rsidRPr="05FDBDDF">
              <w:rPr>
                <w:i/>
                <w:iCs/>
                <w:color w:val="0000FF"/>
              </w:rPr>
              <w:t xml:space="preserve"> par projekta īstenošanu noslēgšanas</w:t>
            </w:r>
            <w:r w:rsidR="00FFAF24" w:rsidRPr="05FDBDDF">
              <w:rPr>
                <w:i/>
                <w:iCs/>
                <w:color w:val="0000FF"/>
              </w:rPr>
              <w:t>, nepārsniedzot termiņu</w:t>
            </w:r>
            <w:r w:rsidR="03A8460C" w:rsidRPr="05FDBDDF">
              <w:rPr>
                <w:i/>
                <w:iCs/>
                <w:color w:val="0000FF"/>
              </w:rPr>
              <w:t>.</w:t>
            </w:r>
          </w:p>
        </w:tc>
      </w:tr>
    </w:tbl>
    <w:p w14:paraId="502A46AD" w14:textId="1985972F" w:rsidR="00642DB2" w:rsidRPr="00FB7B86" w:rsidRDefault="00642DB2" w:rsidP="05FDBDDF">
      <w:pPr>
        <w:spacing w:line="259" w:lineRule="auto"/>
        <w:jc w:val="both"/>
        <w:rPr>
          <w:rFonts w:eastAsia="Times New Roman"/>
          <w:color w:val="0000FF"/>
        </w:rPr>
      </w:pPr>
    </w:p>
    <w:p w14:paraId="3D7B82B0" w14:textId="1431A3B6" w:rsidR="00642DB2" w:rsidRPr="005A03F2" w:rsidRDefault="3DB24C74" w:rsidP="004A7F12">
      <w:pPr>
        <w:pStyle w:val="ListParagraph"/>
        <w:numPr>
          <w:ilvl w:val="0"/>
          <w:numId w:val="13"/>
        </w:numPr>
        <w:spacing w:after="0"/>
        <w:jc w:val="both"/>
        <w:rPr>
          <w:rFonts w:ascii="Times New Roman" w:eastAsia="Times New Roman" w:hAnsi="Times New Roman"/>
          <w:color w:val="0000FF"/>
          <w:sz w:val="24"/>
          <w:szCs w:val="24"/>
        </w:rPr>
      </w:pPr>
      <w:r w:rsidRPr="00E6746C">
        <w:rPr>
          <w:rFonts w:ascii="Times New Roman" w:eastAsia="Times New Roman" w:hAnsi="Times New Roman"/>
          <w:i/>
          <w:iCs/>
          <w:color w:val="0000FF"/>
          <w:sz w:val="24"/>
          <w:szCs w:val="24"/>
        </w:rPr>
        <w:t xml:space="preserve">Atlasē tiek atbalstīts projekts, kura īstenošanas termiņš </w:t>
      </w:r>
      <w:r w:rsidRPr="005A03F2">
        <w:rPr>
          <w:rFonts w:ascii="Times New Roman" w:eastAsia="Times New Roman" w:hAnsi="Times New Roman"/>
          <w:i/>
          <w:iCs/>
          <w:color w:val="0000FF"/>
          <w:sz w:val="24"/>
          <w:szCs w:val="24"/>
        </w:rPr>
        <w:t>nepārsniedz MK noteikumu 50.</w:t>
      </w:r>
      <w:r w:rsidR="27A9C0B4" w:rsidRPr="005A03F2">
        <w:rPr>
          <w:rFonts w:ascii="Times New Roman" w:eastAsia="Times New Roman" w:hAnsi="Times New Roman"/>
          <w:i/>
          <w:iCs/>
          <w:color w:val="0000FF"/>
          <w:sz w:val="24"/>
          <w:szCs w:val="24"/>
        </w:rPr>
        <w:t xml:space="preserve"> </w:t>
      </w:r>
      <w:r w:rsidRPr="005A03F2">
        <w:rPr>
          <w:rFonts w:ascii="Times New Roman" w:eastAsia="Times New Roman" w:hAnsi="Times New Roman"/>
          <w:i/>
          <w:iCs/>
          <w:color w:val="0000FF"/>
          <w:sz w:val="24"/>
          <w:szCs w:val="24"/>
        </w:rPr>
        <w:t xml:space="preserve">punktā noteikto īstenošanas termiņu – </w:t>
      </w:r>
      <w:r w:rsidRPr="005A03F2">
        <w:rPr>
          <w:rFonts w:ascii="Times New Roman" w:eastAsia="Times New Roman" w:hAnsi="Times New Roman"/>
          <w:b/>
          <w:bCs/>
          <w:i/>
          <w:iCs/>
          <w:color w:val="0000FF"/>
          <w:sz w:val="24"/>
          <w:szCs w:val="24"/>
        </w:rPr>
        <w:t>2029.</w:t>
      </w:r>
      <w:r w:rsidR="00390A00" w:rsidRPr="005A03F2">
        <w:rPr>
          <w:rFonts w:ascii="Times New Roman" w:eastAsia="Times New Roman" w:hAnsi="Times New Roman"/>
          <w:b/>
          <w:bCs/>
          <w:i/>
          <w:iCs/>
          <w:color w:val="0000FF"/>
          <w:sz w:val="24"/>
          <w:szCs w:val="24"/>
        </w:rPr>
        <w:t xml:space="preserve"> </w:t>
      </w:r>
      <w:r w:rsidRPr="005A03F2">
        <w:rPr>
          <w:rFonts w:ascii="Times New Roman" w:eastAsia="Times New Roman" w:hAnsi="Times New Roman"/>
          <w:b/>
          <w:bCs/>
          <w:i/>
          <w:iCs/>
          <w:color w:val="0000FF"/>
          <w:sz w:val="24"/>
          <w:szCs w:val="24"/>
        </w:rPr>
        <w:t>gada 31.</w:t>
      </w:r>
      <w:r w:rsidR="00390A00" w:rsidRPr="005A03F2">
        <w:rPr>
          <w:rFonts w:ascii="Times New Roman" w:eastAsia="Times New Roman" w:hAnsi="Times New Roman"/>
          <w:b/>
          <w:bCs/>
          <w:i/>
          <w:iCs/>
          <w:color w:val="0000FF"/>
          <w:sz w:val="24"/>
          <w:szCs w:val="24"/>
        </w:rPr>
        <w:t xml:space="preserve"> </w:t>
      </w:r>
      <w:r w:rsidRPr="005A03F2">
        <w:rPr>
          <w:rFonts w:ascii="Times New Roman" w:eastAsia="Times New Roman" w:hAnsi="Times New Roman"/>
          <w:b/>
          <w:bCs/>
          <w:i/>
          <w:iCs/>
          <w:color w:val="0000FF"/>
          <w:sz w:val="24"/>
          <w:szCs w:val="24"/>
        </w:rPr>
        <w:t>decembri</w:t>
      </w:r>
      <w:r w:rsidRPr="005A03F2">
        <w:rPr>
          <w:rFonts w:ascii="Times New Roman" w:eastAsia="Times New Roman" w:hAnsi="Times New Roman"/>
          <w:i/>
          <w:iCs/>
          <w:color w:val="0000FF"/>
          <w:sz w:val="24"/>
          <w:szCs w:val="24"/>
        </w:rPr>
        <w:t>.</w:t>
      </w:r>
    </w:p>
    <w:p w14:paraId="245742BC" w14:textId="703D14F9" w:rsidR="00642DB2" w:rsidRPr="005A03F2" w:rsidRDefault="3DB24C74" w:rsidP="004A7F12">
      <w:pPr>
        <w:pStyle w:val="ListParagraph"/>
        <w:numPr>
          <w:ilvl w:val="0"/>
          <w:numId w:val="13"/>
        </w:numPr>
        <w:spacing w:after="0"/>
        <w:jc w:val="both"/>
        <w:rPr>
          <w:rFonts w:ascii="Times New Roman" w:eastAsia="Times New Roman" w:hAnsi="Times New Roman"/>
          <w:color w:val="0000FF"/>
          <w:sz w:val="24"/>
          <w:szCs w:val="24"/>
        </w:rPr>
      </w:pPr>
      <w:r w:rsidRPr="005A03F2">
        <w:rPr>
          <w:rFonts w:ascii="Times New Roman" w:eastAsia="Times New Roman" w:hAnsi="Times New Roman"/>
          <w:i/>
          <w:iCs/>
          <w:color w:val="0000FF"/>
          <w:sz w:val="24"/>
          <w:szCs w:val="24"/>
        </w:rPr>
        <w:t>Saskaņā ar MK noteikumu 1</w:t>
      </w:r>
      <w:r w:rsidR="2AB4D18B" w:rsidRPr="005A03F2">
        <w:rPr>
          <w:rFonts w:ascii="Times New Roman" w:eastAsia="Times New Roman" w:hAnsi="Times New Roman"/>
          <w:i/>
          <w:iCs/>
          <w:color w:val="0000FF"/>
          <w:sz w:val="24"/>
          <w:szCs w:val="24"/>
        </w:rPr>
        <w:t>5</w:t>
      </w:r>
      <w:r w:rsidRPr="005A03F2">
        <w:rPr>
          <w:rFonts w:ascii="Times New Roman" w:eastAsia="Times New Roman" w:hAnsi="Times New Roman"/>
          <w:i/>
          <w:iCs/>
          <w:color w:val="0000FF"/>
          <w:sz w:val="24"/>
          <w:szCs w:val="24"/>
        </w:rPr>
        <w:t>.</w:t>
      </w:r>
      <w:r w:rsidR="347DAABB" w:rsidRPr="005A03F2">
        <w:rPr>
          <w:rFonts w:ascii="Times New Roman" w:eastAsia="Times New Roman" w:hAnsi="Times New Roman"/>
          <w:i/>
          <w:iCs/>
          <w:color w:val="0000FF"/>
          <w:sz w:val="24"/>
          <w:szCs w:val="24"/>
        </w:rPr>
        <w:t xml:space="preserve"> </w:t>
      </w:r>
      <w:r w:rsidRPr="005A03F2">
        <w:rPr>
          <w:rFonts w:ascii="Times New Roman" w:eastAsia="Times New Roman" w:hAnsi="Times New Roman"/>
          <w:i/>
          <w:iCs/>
          <w:color w:val="0000FF"/>
          <w:sz w:val="24"/>
          <w:szCs w:val="24"/>
        </w:rPr>
        <w:t xml:space="preserve">punktu  pasākuma ietvaros izmaksas ir attiecināmas, ja tās atbilst MK noteikumos minētajām izmaksu pozīcijām un </w:t>
      </w:r>
      <w:r w:rsidRPr="005A03F2">
        <w:rPr>
          <w:rFonts w:ascii="Times New Roman" w:eastAsia="Times New Roman" w:hAnsi="Times New Roman"/>
          <w:b/>
          <w:bCs/>
          <w:i/>
          <w:iCs/>
          <w:color w:val="0000FF"/>
          <w:sz w:val="24"/>
          <w:szCs w:val="24"/>
        </w:rPr>
        <w:t>ir radušās no dienas, kad noslēgta vienošanās par projekta īstenošanu.</w:t>
      </w:r>
    </w:p>
    <w:p w14:paraId="30510F77" w14:textId="09571034" w:rsidR="00642DB2" w:rsidRPr="0058723A" w:rsidRDefault="00642DB2" w:rsidP="05FDBDDF">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5FDBDDF">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w:t>
            </w:r>
            <w:r w:rsidRPr="00397BE9">
              <w:rPr>
                <w:color w:val="7F7F7F" w:themeColor="text1" w:themeTint="80"/>
              </w:rPr>
              <w:lastRenderedPageBreak/>
              <w:t xml:space="preserve">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2E4F0314" w14:textId="38E4C776" w:rsidR="0028045A" w:rsidRPr="00FB7B86" w:rsidRDefault="0028045A" w:rsidP="05FDBDDF">
            <w:pPr>
              <w:jc w:val="both"/>
              <w:rPr>
                <w:i/>
                <w:iCs/>
                <w:color w:val="7F7F7F" w:themeColor="text1" w:themeTint="80"/>
              </w:rPr>
            </w:pPr>
          </w:p>
        </w:tc>
      </w:tr>
    </w:tbl>
    <w:p w14:paraId="09AA0085" w14:textId="77777777" w:rsidR="00AC4214" w:rsidRDefault="00AC4214" w:rsidP="00390A00">
      <w:pPr>
        <w:rPr>
          <w:rFonts w:eastAsia="Times New Roman"/>
          <w:b/>
          <w:bCs/>
          <w:sz w:val="32"/>
          <w:szCs w:val="32"/>
        </w:rPr>
      </w:pPr>
    </w:p>
    <w:p w14:paraId="7EF58B4D" w14:textId="77777777" w:rsidR="00390A00" w:rsidRDefault="00390A00">
      <w:pPr>
        <w:rPr>
          <w:rFonts w:eastAsia="Times New Roman"/>
          <w:b/>
          <w:bCs/>
          <w:sz w:val="32"/>
          <w:szCs w:val="32"/>
        </w:rPr>
      </w:pPr>
      <w:r>
        <w:rPr>
          <w:rFonts w:eastAsia="Times New Roman"/>
          <w:b/>
          <w:bCs/>
          <w:sz w:val="32"/>
          <w:szCs w:val="32"/>
        </w:rPr>
        <w:br w:type="page"/>
      </w:r>
    </w:p>
    <w:p w14:paraId="18E39417" w14:textId="5D615E9E"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w:t>
      </w:r>
      <w:r w:rsidR="00702262">
        <w:rPr>
          <w:rFonts w:eastAsia="Times New Roman"/>
          <w:b/>
          <w:bCs/>
          <w:sz w:val="32"/>
          <w:szCs w:val="32"/>
        </w:rPr>
        <w:t xml:space="preserve">ŠANAS PLĀNS </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5FDBDD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3419983A" w:rsidR="00E74B48" w:rsidRPr="001870C1" w:rsidRDefault="02468296" w:rsidP="00094FF9">
            <w:pPr>
              <w:jc w:val="both"/>
              <w:rPr>
                <w:color w:val="7F7F7F" w:themeColor="text1" w:themeTint="80"/>
              </w:rPr>
            </w:pPr>
            <w:r w:rsidRPr="05FDBDDF">
              <w:rPr>
                <w:color w:val="7F7F7F" w:themeColor="text1" w:themeTint="80"/>
              </w:rPr>
              <w:t xml:space="preserve">automātiski tiek attēloti </w:t>
            </w:r>
            <w:r w:rsidR="00A337CD" w:rsidRPr="05FDBDDF">
              <w:rPr>
                <w:color w:val="A5A5A5" w:themeColor="accent3"/>
              </w:rPr>
              <w:t>S</w:t>
            </w:r>
            <w:r w:rsidR="1AFE8C94" w:rsidRPr="05FDBDDF">
              <w:rPr>
                <w:color w:val="A5A5A5" w:themeColor="accent3"/>
              </w:rPr>
              <w:t>AM pasākumā</w:t>
            </w:r>
            <w:r w:rsidRPr="05FDBDDF">
              <w:rPr>
                <w:color w:val="FF0000"/>
              </w:rPr>
              <w:t xml:space="preserve"> </w:t>
            </w:r>
            <w:r w:rsidRPr="05FDBDDF">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6284BF9C" w:rsidP="00094FF9">
            <w:pPr>
              <w:jc w:val="both"/>
              <w:rPr>
                <w:color w:val="7F7F7F" w:themeColor="text1" w:themeTint="80"/>
              </w:rPr>
            </w:pPr>
            <w:r w:rsidRPr="05FDBDDF">
              <w:rPr>
                <w:color w:val="7F7F7F" w:themeColor="text1" w:themeTint="80"/>
              </w:rPr>
              <w:t>Ievada projektā paredzēto finansējuma summu katram finansēšanas avotam</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17AC493D" w:rsidP="00094FF9">
            <w:pPr>
              <w:jc w:val="both"/>
              <w:rPr>
                <w:color w:val="7F7F7F" w:themeColor="text1" w:themeTint="80"/>
              </w:rPr>
            </w:pPr>
            <w:r w:rsidRPr="05FDBDDF">
              <w:rPr>
                <w:color w:val="7F7F7F" w:themeColor="text1" w:themeTint="80"/>
              </w:rPr>
              <w:t xml:space="preserve">Tiek aprēķināta automātiski, </w:t>
            </w:r>
            <w:r w:rsidR="11847D69" w:rsidRPr="05FDBDDF">
              <w:rPr>
                <w:color w:val="7F7F7F" w:themeColor="text1" w:themeTint="80"/>
              </w:rPr>
              <w:t xml:space="preserve">tāpat kā </w:t>
            </w:r>
            <w:r w:rsidR="25531CD2" w:rsidRPr="05FDBDDF">
              <w:rPr>
                <w:color w:val="7F7F7F" w:themeColor="text1" w:themeTint="80"/>
              </w:rPr>
              <w:t>finansējuma apjoma procentuālais lielums konkrētajam finansējuma avotam pa visu projekta īstenošanas laiku</w:t>
            </w:r>
            <w:r w:rsidR="573E6D64" w:rsidRPr="05FDBDDF">
              <w:rPr>
                <w:color w:val="7F7F7F" w:themeColor="text1" w:themeTint="80"/>
              </w:rPr>
              <w:t>.</w:t>
            </w:r>
          </w:p>
          <w:p w14:paraId="290BA55A" w14:textId="6C6ED2CF" w:rsidR="001B4090" w:rsidRPr="00C24F0E" w:rsidRDefault="001B4090" w:rsidP="00094FF9">
            <w:pPr>
              <w:jc w:val="both"/>
              <w:rPr>
                <w:color w:val="7F7F7F" w:themeColor="text1" w:themeTint="80"/>
              </w:rPr>
            </w:pPr>
          </w:p>
        </w:tc>
      </w:tr>
    </w:tbl>
    <w:p w14:paraId="29D8F62C" w14:textId="572E8AE5" w:rsidR="00A337CD" w:rsidRDefault="00A337CD" w:rsidP="3D8DF5AE">
      <w:pPr>
        <w:pStyle w:val="NormalWeb"/>
        <w:spacing w:before="0" w:beforeAutospacing="0" w:after="0" w:afterAutospacing="0"/>
        <w:rPr>
          <w:rFonts w:eastAsia="Times New Roman"/>
          <w:sz w:val="32"/>
          <w:szCs w:val="32"/>
          <w:highlight w:val="yellow"/>
        </w:rPr>
      </w:pPr>
    </w:p>
    <w:p w14:paraId="48DB98E5" w14:textId="6ED7818E" w:rsidR="00A337CD" w:rsidRPr="004C2641" w:rsidRDefault="0C4F1905" w:rsidP="004A7F12">
      <w:pPr>
        <w:pStyle w:val="NormalWeb"/>
        <w:numPr>
          <w:ilvl w:val="0"/>
          <w:numId w:val="12"/>
        </w:numPr>
        <w:spacing w:before="0" w:beforeAutospacing="0" w:after="0" w:afterAutospacing="0"/>
        <w:jc w:val="both"/>
        <w:rPr>
          <w:rFonts w:eastAsia="Times New Roman"/>
          <w:i/>
          <w:iCs/>
          <w:color w:val="0000FF"/>
        </w:rPr>
      </w:pPr>
      <w:r w:rsidRPr="3D8DF5AE">
        <w:rPr>
          <w:rFonts w:eastAsia="Times New Roman"/>
          <w:i/>
          <w:iCs/>
          <w:color w:val="0000FF"/>
        </w:rPr>
        <w:t xml:space="preserve">Maksimālais attiecināmais ESF+ finansējuma apmērs nepārsniedz 85 procentus no projekta </w:t>
      </w:r>
      <w:r w:rsidRPr="004C2641">
        <w:rPr>
          <w:rFonts w:eastAsia="Times New Roman"/>
          <w:i/>
          <w:iCs/>
          <w:color w:val="0000FF"/>
        </w:rPr>
        <w:t>kopējā attiecināmā finansējuma un nacionālais līdzfinansējums nav mazāks par 15 procentiem no projektam plānotā kopējā attiecināmā finansējuma.</w:t>
      </w:r>
    </w:p>
    <w:p w14:paraId="65535FBF" w14:textId="223DC218" w:rsidR="00A337CD" w:rsidRPr="004C2641" w:rsidRDefault="67457DDE" w:rsidP="004A7F12">
      <w:pPr>
        <w:pStyle w:val="NormalWeb"/>
        <w:numPr>
          <w:ilvl w:val="0"/>
          <w:numId w:val="12"/>
        </w:numPr>
        <w:spacing w:before="0" w:beforeAutospacing="0" w:after="0" w:afterAutospacing="0"/>
        <w:ind w:left="714" w:hanging="357"/>
        <w:jc w:val="both"/>
        <w:rPr>
          <w:rFonts w:eastAsia="Times New Roman"/>
          <w:i/>
          <w:iCs/>
          <w:color w:val="0000FF"/>
        </w:rPr>
      </w:pPr>
      <w:r w:rsidRPr="004C2641">
        <w:rPr>
          <w:rFonts w:eastAsia="Times New Roman"/>
          <w:i/>
          <w:iCs/>
          <w:color w:val="0000FF"/>
        </w:rPr>
        <w:t>Pasākuma pi</w:t>
      </w:r>
      <w:r w:rsidR="008309FF" w:rsidRPr="004C2641">
        <w:rPr>
          <w:rFonts w:eastAsia="Times New Roman"/>
          <w:i/>
          <w:iCs/>
          <w:color w:val="0000FF"/>
        </w:rPr>
        <w:t>ektā</w:t>
      </w:r>
      <w:r w:rsidRPr="004C2641">
        <w:rPr>
          <w:rFonts w:eastAsia="Times New Roman"/>
          <w:i/>
          <w:iCs/>
          <w:color w:val="0000FF"/>
        </w:rPr>
        <w:t>s kārtas ietvaros projekta minimālā attiecināmo izmaksu kopsumma nav ierobežota.</w:t>
      </w:r>
    </w:p>
    <w:p w14:paraId="680B66F6" w14:textId="617A1C91" w:rsidR="00A337CD" w:rsidRPr="00D70B0C" w:rsidRDefault="67457DDE" w:rsidP="004A7F12">
      <w:pPr>
        <w:pStyle w:val="ListParagraph"/>
        <w:numPr>
          <w:ilvl w:val="0"/>
          <w:numId w:val="12"/>
        </w:numPr>
        <w:shd w:val="clear" w:color="auto" w:fill="FFFFFF" w:themeFill="background1"/>
        <w:spacing w:after="0" w:line="360" w:lineRule="atLeast"/>
        <w:ind w:left="714" w:hanging="357"/>
        <w:jc w:val="both"/>
        <w:rPr>
          <w:rFonts w:ascii="Times New Roman" w:eastAsia="Times New Roman" w:hAnsi="Times New Roman"/>
          <w:i/>
          <w:iCs/>
          <w:color w:val="0000FF"/>
          <w:sz w:val="24"/>
          <w:szCs w:val="24"/>
        </w:rPr>
      </w:pPr>
      <w:r w:rsidRPr="004C2641">
        <w:rPr>
          <w:rFonts w:ascii="Times New Roman" w:eastAsia="Times New Roman" w:hAnsi="Times New Roman"/>
          <w:i/>
          <w:iCs/>
          <w:color w:val="0000FF"/>
          <w:sz w:val="24"/>
          <w:szCs w:val="24"/>
        </w:rPr>
        <w:t xml:space="preserve">Projekta </w:t>
      </w:r>
      <w:r w:rsidRPr="00D70B0C">
        <w:rPr>
          <w:rFonts w:ascii="Times New Roman" w:eastAsia="Times New Roman" w:hAnsi="Times New Roman"/>
          <w:i/>
          <w:iCs/>
          <w:color w:val="0000FF"/>
          <w:sz w:val="24"/>
          <w:szCs w:val="24"/>
        </w:rPr>
        <w:t>attiecināmo izmaksu kopsummu aprēķina, summējot:</w:t>
      </w:r>
    </w:p>
    <w:p w14:paraId="76264750" w14:textId="4A1CECA3" w:rsidR="00A337CD" w:rsidRPr="00D70B0C" w:rsidRDefault="67457DDE" w:rsidP="004A7F12">
      <w:pPr>
        <w:pStyle w:val="ListParagraph"/>
        <w:numPr>
          <w:ilvl w:val="0"/>
          <w:numId w:val="66"/>
        </w:numPr>
        <w:shd w:val="clear" w:color="auto" w:fill="FFFFFF" w:themeFill="background1"/>
        <w:spacing w:line="360" w:lineRule="atLeast"/>
        <w:jc w:val="both"/>
        <w:rPr>
          <w:rFonts w:ascii="Times New Roman" w:eastAsia="Times New Roman" w:hAnsi="Times New Roman"/>
          <w:i/>
          <w:iCs/>
          <w:color w:val="0000FF"/>
          <w:sz w:val="24"/>
          <w:szCs w:val="24"/>
        </w:rPr>
      </w:pPr>
      <w:r w:rsidRPr="00D70B0C">
        <w:rPr>
          <w:rFonts w:ascii="Times New Roman" w:eastAsia="Times New Roman" w:hAnsi="Times New Roman"/>
          <w:i/>
          <w:iCs/>
          <w:color w:val="0000FF"/>
          <w:sz w:val="24"/>
          <w:szCs w:val="24"/>
        </w:rPr>
        <w:t>MK noteikumu 19.1. apakšpunktā minētās infrastruktūras izveides izmaksas, ko aprēķina:</w:t>
      </w:r>
    </w:p>
    <w:p w14:paraId="7B371EB1" w14:textId="49F64098" w:rsidR="00A337CD" w:rsidRPr="00D70B0C" w:rsidRDefault="66906206" w:rsidP="5A85B692">
      <w:pPr>
        <w:pStyle w:val="ListParagraph"/>
        <w:numPr>
          <w:ilvl w:val="0"/>
          <w:numId w:val="11"/>
        </w:numPr>
        <w:shd w:val="clear" w:color="auto" w:fill="FFFFFF" w:themeFill="background1"/>
        <w:spacing w:after="0" w:line="360" w:lineRule="atLeast"/>
        <w:ind w:left="1491" w:hanging="357"/>
        <w:jc w:val="both"/>
        <w:rPr>
          <w:rFonts w:ascii="Times New Roman" w:eastAsia="Times New Roman" w:hAnsi="Times New Roman"/>
          <w:i/>
          <w:iCs/>
          <w:color w:val="0000FF"/>
          <w:sz w:val="24"/>
          <w:szCs w:val="24"/>
        </w:rPr>
      </w:pPr>
      <w:r w:rsidRPr="00D70B0C">
        <w:rPr>
          <w:rFonts w:ascii="Times New Roman" w:eastAsia="Times New Roman" w:hAnsi="Times New Roman"/>
          <w:i/>
          <w:iCs/>
          <w:color w:val="0000FF"/>
          <w:sz w:val="24"/>
          <w:szCs w:val="24"/>
        </w:rPr>
        <w:t xml:space="preserve">atbilstoši </w:t>
      </w:r>
      <w:r w:rsidR="00657EE1" w:rsidRPr="00D70B0C">
        <w:rPr>
          <w:rFonts w:ascii="Times New Roman" w:eastAsia="Times New Roman" w:hAnsi="Times New Roman"/>
          <w:i/>
          <w:iCs/>
          <w:color w:val="0000FF"/>
          <w:sz w:val="24"/>
          <w:szCs w:val="24"/>
        </w:rPr>
        <w:t xml:space="preserve">MK </w:t>
      </w:r>
      <w:r w:rsidRPr="00D70B0C">
        <w:rPr>
          <w:rFonts w:ascii="Times New Roman" w:eastAsia="Times New Roman" w:hAnsi="Times New Roman"/>
          <w:i/>
          <w:iCs/>
          <w:color w:val="0000FF"/>
          <w:sz w:val="24"/>
          <w:szCs w:val="24"/>
        </w:rPr>
        <w:t xml:space="preserve">noteikumu 20.1.1. apakšpunktā </w:t>
      </w:r>
      <w:del w:id="30" w:author="Ieva Šakena" w:date="2025-03-27T13:17:00Z" w16du:dateUtc="2025-03-27T11:17:00Z">
        <w:r w:rsidRPr="00D70B0C" w:rsidDel="00E75101">
          <w:rPr>
            <w:rFonts w:ascii="Times New Roman" w:eastAsia="Times New Roman" w:hAnsi="Times New Roman"/>
            <w:i/>
            <w:iCs/>
            <w:color w:val="0000FF"/>
            <w:sz w:val="24"/>
            <w:szCs w:val="24"/>
          </w:rPr>
          <w:delText xml:space="preserve">un 21. punktā </w:delText>
        </w:r>
      </w:del>
      <w:r w:rsidRPr="00D70B0C">
        <w:rPr>
          <w:rFonts w:ascii="Times New Roman" w:eastAsia="Times New Roman" w:hAnsi="Times New Roman"/>
          <w:i/>
          <w:iCs/>
          <w:color w:val="0000FF"/>
          <w:sz w:val="24"/>
          <w:szCs w:val="24"/>
        </w:rPr>
        <w:t>minētajiem nosacījumiem;</w:t>
      </w:r>
    </w:p>
    <w:p w14:paraId="36BD2596" w14:textId="73312047" w:rsidR="00A337CD" w:rsidRPr="00D70B0C" w:rsidRDefault="66906206" w:rsidP="5A85B692">
      <w:pPr>
        <w:pStyle w:val="ListParagraph"/>
        <w:numPr>
          <w:ilvl w:val="0"/>
          <w:numId w:val="11"/>
        </w:numPr>
        <w:shd w:val="clear" w:color="auto" w:fill="FFFFFF" w:themeFill="background1"/>
        <w:spacing w:after="0" w:line="360" w:lineRule="atLeast"/>
        <w:ind w:left="1491" w:hanging="357"/>
        <w:jc w:val="both"/>
        <w:rPr>
          <w:rFonts w:ascii="Times New Roman" w:eastAsia="Times New Roman" w:hAnsi="Times New Roman"/>
          <w:i/>
          <w:iCs/>
          <w:color w:val="0000FF"/>
          <w:sz w:val="24"/>
          <w:szCs w:val="24"/>
        </w:rPr>
      </w:pPr>
      <w:r w:rsidRPr="00D70B0C">
        <w:rPr>
          <w:rFonts w:ascii="Times New Roman" w:eastAsia="Times New Roman" w:hAnsi="Times New Roman"/>
          <w:i/>
          <w:iCs/>
          <w:color w:val="0000FF"/>
          <w:sz w:val="24"/>
          <w:szCs w:val="24"/>
        </w:rPr>
        <w:t xml:space="preserve">reizinot projektā izveidojamo šo noteikumu 32.1., 32.2. un 32.3. apakšpunktā minēto sabiedrībā balstītu sociālo pakalpojumu sniegšanas vietu skaitu ar </w:t>
      </w:r>
      <w:r w:rsidR="00657EE1" w:rsidRPr="00D70B0C">
        <w:rPr>
          <w:rFonts w:ascii="Times New Roman" w:eastAsia="Times New Roman" w:hAnsi="Times New Roman"/>
          <w:i/>
          <w:iCs/>
          <w:color w:val="0000FF"/>
          <w:sz w:val="24"/>
          <w:szCs w:val="24"/>
        </w:rPr>
        <w:t xml:space="preserve">MK </w:t>
      </w:r>
      <w:r w:rsidRPr="00D70B0C">
        <w:rPr>
          <w:rFonts w:ascii="Times New Roman" w:eastAsia="Times New Roman" w:hAnsi="Times New Roman"/>
          <w:i/>
          <w:iCs/>
          <w:color w:val="0000FF"/>
          <w:sz w:val="24"/>
          <w:szCs w:val="24"/>
        </w:rPr>
        <w:t>noteikumu 20.1.2.1. apakšpunktā minētajām izmaksām un summējot šo noteikumu 20.1.2.2. apakšpunktā minētās izmaksas</w:t>
      </w:r>
      <w:r w:rsidR="0D90AE72" w:rsidRPr="00D70B0C">
        <w:rPr>
          <w:rFonts w:ascii="Times New Roman" w:eastAsia="Times New Roman" w:hAnsi="Times New Roman"/>
          <w:i/>
          <w:iCs/>
          <w:color w:val="0000FF"/>
          <w:sz w:val="24"/>
          <w:szCs w:val="24"/>
        </w:rPr>
        <w:t>.</w:t>
      </w:r>
    </w:p>
    <w:p w14:paraId="26CD428F" w14:textId="52D73D66" w:rsidR="00A337CD" w:rsidRPr="004C2641" w:rsidRDefault="67457DDE" w:rsidP="004A7F12">
      <w:pPr>
        <w:pStyle w:val="ListParagraph"/>
        <w:numPr>
          <w:ilvl w:val="0"/>
          <w:numId w:val="66"/>
        </w:numPr>
        <w:shd w:val="clear" w:color="auto" w:fill="FFFFFF" w:themeFill="background1"/>
        <w:spacing w:line="360" w:lineRule="atLeast"/>
        <w:jc w:val="both"/>
        <w:rPr>
          <w:rFonts w:ascii="Times New Roman" w:eastAsia="Times New Roman" w:hAnsi="Times New Roman"/>
          <w:i/>
          <w:iCs/>
          <w:color w:val="0000FF"/>
          <w:sz w:val="24"/>
          <w:szCs w:val="24"/>
        </w:rPr>
      </w:pPr>
      <w:r w:rsidRPr="00D70B0C">
        <w:rPr>
          <w:rFonts w:ascii="Times New Roman" w:eastAsia="Times New Roman" w:hAnsi="Times New Roman"/>
          <w:i/>
          <w:iCs/>
          <w:color w:val="0000FF"/>
          <w:sz w:val="24"/>
          <w:szCs w:val="24"/>
        </w:rPr>
        <w:t>MK noteikumu 19.2. apakšpunktā minētās sabiedrībā balstītu sociālo</w:t>
      </w:r>
      <w:r w:rsidRPr="004C2641">
        <w:rPr>
          <w:rFonts w:ascii="Times New Roman" w:eastAsia="Times New Roman" w:hAnsi="Times New Roman"/>
          <w:i/>
          <w:iCs/>
          <w:color w:val="0000FF"/>
          <w:sz w:val="24"/>
          <w:szCs w:val="24"/>
        </w:rPr>
        <w:t xml:space="preserve"> pakalpojumu sniegšanas izmaksas, ko aprēķina, reizinot projektā iesaistāmo šo noteikumu 3. punktā minēto mērķa grupas personu skaitu ar attiecīgajām šo noteikumu 23. punktā minētajām vienas vienības izmaksām.</w:t>
      </w:r>
    </w:p>
    <w:p w14:paraId="71628836" w14:textId="1CECE84F" w:rsidR="00A337CD" w:rsidRDefault="00A337CD" w:rsidP="05FDBDDF">
      <w:pPr>
        <w:pStyle w:val="NormalWeb"/>
        <w:spacing w:before="0" w:beforeAutospacing="0" w:after="0" w:afterAutospacing="0"/>
        <w:jc w:val="both"/>
        <w:rPr>
          <w:rFonts w:eastAsia="Times New Roman"/>
          <w:i/>
          <w:iCs/>
          <w:color w:val="0000FF"/>
        </w:rPr>
      </w:pPr>
    </w:p>
    <w:p w14:paraId="0D04C474" w14:textId="7866A3CC" w:rsidR="00A337CD" w:rsidRDefault="00A337CD" w:rsidP="05FDBDDF">
      <w:pPr>
        <w:pStyle w:val="NormalWeb"/>
        <w:spacing w:before="0" w:beforeAutospacing="0" w:after="0" w:afterAutospacing="0"/>
        <w:jc w:val="both"/>
        <w:rPr>
          <w:rFonts w:eastAsia="Times New Roman"/>
          <w:color w:val="0000FF"/>
        </w:rPr>
      </w:pPr>
    </w:p>
    <w:p w14:paraId="659DC181" w14:textId="40DE509B" w:rsidR="00A337CD" w:rsidRDefault="00A337CD" w:rsidP="05FDBDDF">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075480">
          <w:footerReference w:type="default" r:id="rId62"/>
          <w:pgSz w:w="11906" w:h="16838"/>
          <w:pgMar w:top="1134" w:right="851" w:bottom="1134" w:left="1418" w:header="709" w:footer="709" w:gutter="0"/>
          <w:cols w:space="708"/>
          <w:docGrid w:linePitch="360"/>
        </w:sectPr>
      </w:pPr>
    </w:p>
    <w:p w14:paraId="06C3C95E" w14:textId="1331F321" w:rsidR="003C2024" w:rsidRPr="00FB7B86" w:rsidRDefault="00255E46" w:rsidP="0088647D">
      <w:pPr>
        <w:jc w:val="center"/>
        <w:rPr>
          <w:rFonts w:eastAsia="Times New Roman"/>
          <w:color w:val="FF0000"/>
        </w:rPr>
      </w:pPr>
      <w:r w:rsidRPr="6D758E9A">
        <w:rPr>
          <w:rFonts w:eastAsia="Times New Roman"/>
          <w:b/>
          <w:bCs/>
          <w:sz w:val="32"/>
          <w:szCs w:val="32"/>
        </w:rPr>
        <w:lastRenderedPageBreak/>
        <w:t>SADAĻA –</w:t>
      </w:r>
      <w:r w:rsidRPr="6D758E9A">
        <w:rPr>
          <w:b/>
          <w:bCs/>
        </w:rPr>
        <w:t xml:space="preserve"> </w:t>
      </w:r>
      <w:r w:rsidRPr="6D758E9A">
        <w:rPr>
          <w:rFonts w:eastAsia="Times New Roman"/>
          <w:b/>
          <w:bCs/>
          <w:sz w:val="32"/>
          <w:szCs w:val="32"/>
        </w:rPr>
        <w:t>BUDŽETA KOPSAVILKUMS</w:t>
      </w:r>
    </w:p>
    <w:p w14:paraId="5C9AC718" w14:textId="457AE3BA" w:rsidR="6D758E9A" w:rsidRDefault="6D758E9A" w:rsidP="6D758E9A">
      <w:pPr>
        <w:jc w:val="both"/>
        <w:rPr>
          <w:rFonts w:eastAsia="Times New Roman"/>
          <w:i/>
          <w:iCs/>
          <w:color w:val="0000FF"/>
        </w:rPr>
      </w:pPr>
    </w:p>
    <w:p w14:paraId="2210B535" w14:textId="067E2774" w:rsidR="15CCAAD4" w:rsidRDefault="708F4739" w:rsidP="3D8DF5AE">
      <w:pPr>
        <w:tabs>
          <w:tab w:val="left" w:pos="426"/>
        </w:tabs>
        <w:spacing w:after="120"/>
        <w:jc w:val="both"/>
        <w:rPr>
          <w:rFonts w:eastAsia="Times New Roman"/>
          <w:i/>
          <w:iCs/>
          <w:color w:val="0000FF"/>
        </w:rPr>
      </w:pPr>
      <w:r w:rsidRPr="00EA2A84">
        <w:rPr>
          <w:rFonts w:eastAsia="Times New Roman"/>
          <w:i/>
          <w:iCs/>
          <w:color w:val="0000FF"/>
        </w:rPr>
        <w:t xml:space="preserve">Projekta iesnieguma sadaļā “Projekta budžeta kopsavilkums” izmaksu pozīcijas ir definētas atbilstoši MK noteikumu </w:t>
      </w:r>
      <w:r w:rsidR="5E2F5C5E" w:rsidRPr="00EA2A84">
        <w:rPr>
          <w:rFonts w:eastAsia="Times New Roman"/>
          <w:i/>
          <w:iCs/>
          <w:color w:val="0000FF"/>
        </w:rPr>
        <w:t xml:space="preserve">19., 20., </w:t>
      </w:r>
      <w:del w:id="31" w:author="Ieva Šakena" w:date="2025-03-27T14:31:00Z" w16du:dateUtc="2025-03-27T12:31:00Z">
        <w:r w:rsidR="5E2F5C5E" w:rsidRPr="00EA2A84" w:rsidDel="004F68AE">
          <w:rPr>
            <w:rFonts w:eastAsia="Times New Roman"/>
            <w:i/>
            <w:iCs/>
            <w:color w:val="0000FF"/>
          </w:rPr>
          <w:delText xml:space="preserve">21., </w:delText>
        </w:r>
      </w:del>
      <w:r w:rsidR="5E2F5C5E" w:rsidRPr="00EA2A84">
        <w:rPr>
          <w:rFonts w:eastAsia="Times New Roman"/>
          <w:i/>
          <w:iCs/>
          <w:color w:val="0000FF"/>
        </w:rPr>
        <w:t xml:space="preserve">22., 23., 24. un 25. </w:t>
      </w:r>
      <w:r w:rsidR="4F831F9F" w:rsidRPr="00EA2A84">
        <w:rPr>
          <w:rFonts w:eastAsia="Times New Roman"/>
          <w:i/>
          <w:iCs/>
          <w:color w:val="0000FF"/>
        </w:rPr>
        <w:t>p</w:t>
      </w:r>
      <w:r w:rsidR="5E2F5C5E" w:rsidRPr="00EA2A84">
        <w:rPr>
          <w:rFonts w:eastAsia="Times New Roman"/>
          <w:i/>
          <w:iCs/>
          <w:color w:val="0000FF"/>
        </w:rPr>
        <w:t>unktā noteiktajā</w:t>
      </w:r>
      <w:r w:rsidR="4F831F9F" w:rsidRPr="00EA2A84">
        <w:rPr>
          <w:rFonts w:eastAsia="Times New Roman"/>
          <w:i/>
          <w:iCs/>
          <w:color w:val="0000FF"/>
        </w:rPr>
        <w:t>m</w:t>
      </w:r>
      <w:r w:rsidR="5E2F5C5E" w:rsidRPr="00EA2A84">
        <w:rPr>
          <w:rFonts w:eastAsia="Times New Roman"/>
          <w:i/>
          <w:iCs/>
          <w:color w:val="0000FF"/>
        </w:rPr>
        <w:t xml:space="preserve"> attiecināmajām izmaksām</w:t>
      </w:r>
      <w:r w:rsidR="0C46967C" w:rsidRPr="00EA2A84">
        <w:rPr>
          <w:rFonts w:eastAsia="Times New Roman"/>
          <w:i/>
          <w:iCs/>
          <w:color w:val="0000FF"/>
        </w:rPr>
        <w:t>.</w:t>
      </w:r>
    </w:p>
    <w:p w14:paraId="6ED491F2" w14:textId="45CF4C16" w:rsidR="5D186312" w:rsidRDefault="5D186312" w:rsidP="3D8DF5AE">
      <w:pPr>
        <w:pStyle w:val="paragraph"/>
        <w:spacing w:before="0" w:beforeAutospacing="0" w:after="0" w:afterAutospacing="0"/>
        <w:jc w:val="both"/>
        <w:rPr>
          <w:i/>
          <w:iCs/>
          <w:color w:val="000000" w:themeColor="text1"/>
        </w:rPr>
      </w:pPr>
      <w:r w:rsidRPr="006D0FD5">
        <w:rPr>
          <w:i/>
          <w:iCs/>
          <w:color w:val="0000FF"/>
        </w:rPr>
        <w:t xml:space="preserve">Eiropas Sociālā fonda Plus finansējums, kas izmantojams Eiropas Reģionālās attīstības fonda atbalsta jomas izmaksām sabiedrībā balstītu sociālo pakalpojumu infrastruktūras izveidei un aprīkošanai nevar pārsniegt </w:t>
      </w:r>
      <w:r w:rsidR="000D0EC7" w:rsidRPr="006D0FD5">
        <w:rPr>
          <w:i/>
          <w:iCs/>
          <w:color w:val="0000FF"/>
        </w:rPr>
        <w:t>67,23</w:t>
      </w:r>
      <w:r w:rsidRPr="006D0FD5">
        <w:rPr>
          <w:i/>
          <w:iCs/>
          <w:color w:val="0000FF"/>
        </w:rPr>
        <w:t xml:space="preserve"> procentus </w:t>
      </w:r>
      <w:r w:rsidR="006D0FD5" w:rsidRPr="006D0FD5">
        <w:rPr>
          <w:i/>
          <w:iCs/>
          <w:color w:val="0000FF"/>
        </w:rPr>
        <w:t xml:space="preserve"> no pasākuma pirmajai un piektajai kārtai pieejamā kopējā attiecināmā finansējuma </w:t>
      </w:r>
      <w:r w:rsidR="45744911" w:rsidRPr="006D0FD5">
        <w:rPr>
          <w:i/>
          <w:iCs/>
          <w:color w:val="0000FF"/>
        </w:rPr>
        <w:t>(MK noteikumu 9.</w:t>
      </w:r>
      <w:r w:rsidR="0088647D" w:rsidRPr="006D0FD5">
        <w:rPr>
          <w:i/>
          <w:iCs/>
          <w:color w:val="0000FF"/>
        </w:rPr>
        <w:t xml:space="preserve"> </w:t>
      </w:r>
      <w:r w:rsidR="45744911" w:rsidRPr="006D0FD5">
        <w:rPr>
          <w:i/>
          <w:iCs/>
          <w:color w:val="0000FF"/>
        </w:rPr>
        <w:t>punkts)</w:t>
      </w:r>
      <w:r w:rsidRPr="006D0FD5">
        <w:rPr>
          <w:i/>
          <w:iCs/>
          <w:color w:val="0000FF"/>
        </w:rPr>
        <w:t xml:space="preserve">, attiecīgi </w:t>
      </w:r>
      <w:r w:rsidR="6979A356" w:rsidRPr="006D0FD5">
        <w:rPr>
          <w:i/>
          <w:iCs/>
          <w:color w:val="0000FF"/>
        </w:rPr>
        <w:t>ievērojams arī katrā projektā.</w:t>
      </w:r>
    </w:p>
    <w:p w14:paraId="5C357F5E" w14:textId="1E6A8125" w:rsidR="276042A6" w:rsidRDefault="276042A6" w:rsidP="3D8DF5AE">
      <w:pPr>
        <w:tabs>
          <w:tab w:val="left" w:pos="426"/>
        </w:tabs>
        <w:spacing w:after="120"/>
        <w:jc w:val="both"/>
        <w:rPr>
          <w:rFonts w:eastAsia="Times New Roman"/>
          <w:i/>
          <w:iCs/>
          <w:color w:val="0000FF"/>
        </w:rPr>
      </w:pPr>
    </w:p>
    <w:p w14:paraId="72951A39" w14:textId="0A803333" w:rsidR="15CCAAD4" w:rsidRPr="00897775" w:rsidRDefault="708F4739" w:rsidP="371E5FFD">
      <w:pPr>
        <w:spacing w:after="60"/>
        <w:rPr>
          <w:rFonts w:eastAsia="Times New Roman"/>
          <w:color w:val="0000FF"/>
        </w:rPr>
      </w:pPr>
      <w:r w:rsidRPr="00897775">
        <w:rPr>
          <w:rFonts w:eastAsia="Times New Roman"/>
          <w:i/>
          <w:iCs/>
          <w:color w:val="0000FF"/>
        </w:rPr>
        <w:t>Šajā sadaļā projekta iesniedzējs:</w:t>
      </w:r>
    </w:p>
    <w:p w14:paraId="20FFA36E" w14:textId="74431AC3" w:rsidR="15CCAAD4" w:rsidRPr="00897775"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kolonnā “</w:t>
      </w:r>
      <w:r w:rsidR="648EC7FE" w:rsidRPr="00897775">
        <w:rPr>
          <w:rFonts w:ascii="Times New Roman" w:eastAsia="Times New Roman" w:hAnsi="Times New Roman"/>
          <w:i/>
          <w:iCs/>
          <w:color w:val="0000FF"/>
          <w:sz w:val="24"/>
          <w:szCs w:val="24"/>
        </w:rPr>
        <w:t>N</w:t>
      </w:r>
      <w:r w:rsidRPr="00897775">
        <w:rPr>
          <w:rFonts w:ascii="Times New Roman" w:eastAsia="Times New Roman" w:hAnsi="Times New Roman"/>
          <w:i/>
          <w:iCs/>
          <w:color w:val="0000FF"/>
          <w:sz w:val="24"/>
          <w:szCs w:val="24"/>
        </w:rPr>
        <w:t xml:space="preserve">osaukums” iekļauj tādas izmaksas, kas atbilst MK noteikumu </w:t>
      </w:r>
      <w:r w:rsidR="319C09A2" w:rsidRPr="00897775">
        <w:rPr>
          <w:rFonts w:ascii="Times New Roman" w:eastAsia="Times New Roman" w:hAnsi="Times New Roman"/>
          <w:i/>
          <w:iCs/>
          <w:color w:val="0000FF"/>
          <w:sz w:val="24"/>
          <w:szCs w:val="24"/>
        </w:rPr>
        <w:t xml:space="preserve">19., 20., </w:t>
      </w:r>
      <w:del w:id="32" w:author="Ieva Šakena" w:date="2025-03-27T13:18:00Z" w16du:dateUtc="2025-03-27T11:18:00Z">
        <w:r w:rsidR="319C09A2" w:rsidRPr="00897775" w:rsidDel="00E75101">
          <w:rPr>
            <w:rFonts w:ascii="Times New Roman" w:eastAsia="Times New Roman" w:hAnsi="Times New Roman"/>
            <w:i/>
            <w:iCs/>
            <w:color w:val="0000FF"/>
            <w:sz w:val="24"/>
            <w:szCs w:val="24"/>
          </w:rPr>
          <w:delText xml:space="preserve">21., </w:delText>
        </w:r>
      </w:del>
      <w:r w:rsidR="319C09A2" w:rsidRPr="00897775">
        <w:rPr>
          <w:rFonts w:ascii="Times New Roman" w:eastAsia="Times New Roman" w:hAnsi="Times New Roman"/>
          <w:i/>
          <w:iCs/>
          <w:color w:val="0000FF"/>
          <w:sz w:val="24"/>
          <w:szCs w:val="24"/>
        </w:rPr>
        <w:t>22., 23., 24. un 25.</w:t>
      </w:r>
      <w:r w:rsidRPr="00897775">
        <w:rPr>
          <w:rFonts w:ascii="Times New Roman" w:eastAsia="Times New Roman" w:hAnsi="Times New Roman"/>
          <w:i/>
          <w:iCs/>
          <w:color w:val="0000FF"/>
          <w:sz w:val="24"/>
          <w:szCs w:val="24"/>
        </w:rPr>
        <w:t xml:space="preserve"> punktā noteiktajām pozīcijām;</w:t>
      </w:r>
    </w:p>
    <w:p w14:paraId="4CD0C0D1" w14:textId="3BDAB3B6" w:rsidR="15CCAAD4" w:rsidRPr="00897775"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 xml:space="preserve">kolonnā “Izmaksu veids (tiešās/ netiešās)” norāda vai budžetā iekļautās izmaksas atbilstoši MK noteikumu </w:t>
      </w:r>
      <w:r w:rsidR="4B8151F6" w:rsidRPr="00897775">
        <w:rPr>
          <w:rFonts w:ascii="Times New Roman" w:eastAsia="Times New Roman" w:hAnsi="Times New Roman"/>
          <w:i/>
          <w:iCs/>
          <w:color w:val="0000FF"/>
          <w:sz w:val="24"/>
          <w:szCs w:val="24"/>
        </w:rPr>
        <w:t>20</w:t>
      </w:r>
      <w:r w:rsidRPr="00897775">
        <w:rPr>
          <w:rFonts w:ascii="Times New Roman" w:eastAsia="Times New Roman" w:hAnsi="Times New Roman"/>
          <w:i/>
          <w:iCs/>
          <w:color w:val="0000FF"/>
          <w:sz w:val="24"/>
          <w:szCs w:val="24"/>
        </w:rPr>
        <w:t xml:space="preserve">.punktam ir tiešās attiecināmās vai netiešās attiecināmās izmaksas </w:t>
      </w:r>
      <w:r w:rsidRPr="00897775">
        <w:rPr>
          <w:rFonts w:ascii="Times New Roman" w:eastAsia="Times New Roman" w:hAnsi="Times New Roman"/>
          <w:i/>
          <w:iCs/>
          <w:color w:val="A6A6A6" w:themeColor="background1" w:themeShade="A6"/>
          <w:sz w:val="24"/>
          <w:szCs w:val="24"/>
        </w:rPr>
        <w:t>(ieliek ķeksīti)</w:t>
      </w:r>
      <w:r w:rsidRPr="00897775">
        <w:rPr>
          <w:rFonts w:ascii="Times New Roman" w:eastAsia="Times New Roman" w:hAnsi="Times New Roman"/>
          <w:i/>
          <w:iCs/>
          <w:color w:val="0000FF"/>
          <w:sz w:val="24"/>
          <w:szCs w:val="24"/>
        </w:rPr>
        <w:t>;</w:t>
      </w:r>
    </w:p>
    <w:p w14:paraId="146BC7DE" w14:textId="3DBB7A46" w:rsidR="15CCAAD4" w:rsidRPr="00897775"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kolonnā “Projekta darbības Nr.” norāda atsauci uz projekta darbību, uz kuru šīs izmaksas attiecināmas. Ja izmaksas attiecināmas uz vairākām projekta darbībām - norāda visas;</w:t>
      </w:r>
    </w:p>
    <w:p w14:paraId="50160C47" w14:textId="7B58AAB9" w:rsidR="15CCAAD4" w:rsidRPr="00897775"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 xml:space="preserve">kolonnā “Attiecināmās izmaksas” norāda attiecīgās izmaksas </w:t>
      </w:r>
      <w:proofErr w:type="spellStart"/>
      <w:r w:rsidRPr="00897775">
        <w:rPr>
          <w:rFonts w:ascii="Times New Roman" w:eastAsia="Times New Roman" w:hAnsi="Times New Roman"/>
          <w:i/>
          <w:iCs/>
          <w:color w:val="0000FF"/>
          <w:sz w:val="24"/>
          <w:szCs w:val="24"/>
        </w:rPr>
        <w:t>euro</w:t>
      </w:r>
      <w:proofErr w:type="spellEnd"/>
      <w:r w:rsidRPr="00897775">
        <w:rPr>
          <w:rFonts w:ascii="Times New Roman" w:eastAsia="Times New Roman" w:hAnsi="Times New Roman"/>
          <w:i/>
          <w:iCs/>
          <w:color w:val="0000FF"/>
          <w:sz w:val="24"/>
          <w:szCs w:val="24"/>
        </w:rPr>
        <w:t xml:space="preserve"> ar diviem cipariem aiz komata;</w:t>
      </w:r>
    </w:p>
    <w:p w14:paraId="7281A264" w14:textId="7B2030D8" w:rsidR="15CCAAD4"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kolonnā “t.sk. PVN” norāda plānoto pievienotās vērtības nodokļa apmēru. Saskaņā ar MK noteikumu 2</w:t>
      </w:r>
      <w:r w:rsidR="65E26968" w:rsidRPr="00897775">
        <w:rPr>
          <w:rFonts w:ascii="Times New Roman" w:eastAsia="Times New Roman" w:hAnsi="Times New Roman"/>
          <w:i/>
          <w:iCs/>
          <w:color w:val="0000FF"/>
          <w:sz w:val="24"/>
          <w:szCs w:val="24"/>
        </w:rPr>
        <w:t>5</w:t>
      </w:r>
      <w:r w:rsidRPr="00897775">
        <w:rPr>
          <w:rFonts w:ascii="Times New Roman" w:eastAsia="Times New Roman" w:hAnsi="Times New Roman"/>
          <w:i/>
          <w:iCs/>
          <w:color w:val="0000FF"/>
          <w:sz w:val="24"/>
          <w:szCs w:val="24"/>
        </w:rPr>
        <w:t>. punktā noteikto pievienotās vērtības nodoklis, kas tiešā veidā saistīts ar projektu, uzskatāms par attiecināmām izmaksām saskaņā ar regulas Nr. 2021/1060 64. panta 1. punkta "c"</w:t>
      </w:r>
      <w:r w:rsidRPr="371E5FFD">
        <w:rPr>
          <w:rFonts w:ascii="Times New Roman" w:eastAsia="Times New Roman" w:hAnsi="Times New Roman"/>
          <w:i/>
          <w:iCs/>
          <w:color w:val="0000FF"/>
          <w:sz w:val="24"/>
          <w:szCs w:val="24"/>
        </w:rPr>
        <w:t xml:space="preserve"> apakšpunktā ietvertajiem nosacījumiem.</w:t>
      </w:r>
    </w:p>
    <w:p w14:paraId="571A947A" w14:textId="29E31936" w:rsidR="15CCAAD4" w:rsidRDefault="15CCAAD4" w:rsidP="6D758E9A">
      <w:pPr>
        <w:pStyle w:val="NormalWeb"/>
        <w:spacing w:before="120" w:beforeAutospacing="0" w:after="0" w:afterAutospacing="0"/>
        <w:jc w:val="both"/>
        <w:rPr>
          <w:rFonts w:eastAsia="Times New Roman"/>
          <w:color w:val="0000FF"/>
        </w:rPr>
      </w:pPr>
      <w:r w:rsidRPr="6D758E9A">
        <w:rPr>
          <w:rFonts w:eastAsia="Times New Roman"/>
          <w:i/>
          <w:iCs/>
          <w:color w:val="0000FF"/>
        </w:rPr>
        <w:t>Projekta iesnieguma sadaļā “Projekta budžeta kopsavilkums” iekļauj tikai tās izmaksas:</w:t>
      </w:r>
    </w:p>
    <w:p w14:paraId="0C109118" w14:textId="66F51E64" w:rsidR="15CCAAD4" w:rsidRDefault="708F4739" w:rsidP="004A7F12">
      <w:pPr>
        <w:pStyle w:val="NormalWeb"/>
        <w:numPr>
          <w:ilvl w:val="0"/>
          <w:numId w:val="64"/>
        </w:numPr>
        <w:spacing w:before="0" w:beforeAutospacing="0" w:after="0" w:afterAutospacing="0"/>
        <w:jc w:val="both"/>
        <w:rPr>
          <w:rFonts w:eastAsia="Times New Roman"/>
          <w:color w:val="0000FF"/>
        </w:rPr>
      </w:pPr>
      <w:r w:rsidRPr="371E5FFD">
        <w:rPr>
          <w:rFonts w:eastAsia="Times New Roman"/>
          <w:i/>
          <w:iCs/>
          <w:color w:val="0000FF"/>
        </w:rPr>
        <w:t>kuras paredzēts segt no projekta finansējuma, tas ir, no E</w:t>
      </w:r>
      <w:r w:rsidR="2B4AA2A3" w:rsidRPr="371E5FFD">
        <w:rPr>
          <w:rFonts w:eastAsia="Times New Roman"/>
          <w:i/>
          <w:iCs/>
          <w:color w:val="0000FF"/>
        </w:rPr>
        <w:t>SF+</w:t>
      </w:r>
      <w:r w:rsidRPr="371E5FFD">
        <w:rPr>
          <w:rFonts w:eastAsia="Times New Roman"/>
          <w:i/>
          <w:iCs/>
          <w:color w:val="0000FF"/>
        </w:rPr>
        <w:t>;</w:t>
      </w:r>
    </w:p>
    <w:p w14:paraId="0631C9F7" w14:textId="50CD9D75" w:rsidR="15CCAAD4" w:rsidRDefault="708F4739" w:rsidP="004A7F12">
      <w:pPr>
        <w:pStyle w:val="NormalWeb"/>
        <w:numPr>
          <w:ilvl w:val="0"/>
          <w:numId w:val="64"/>
        </w:numPr>
        <w:spacing w:before="0" w:beforeAutospacing="0" w:after="0" w:afterAutospacing="0"/>
        <w:jc w:val="both"/>
        <w:rPr>
          <w:rFonts w:eastAsia="Times New Roman"/>
          <w:color w:val="0000FF"/>
        </w:rPr>
      </w:pPr>
      <w:r w:rsidRPr="371E5FFD">
        <w:rPr>
          <w:rFonts w:eastAsia="Times New Roman"/>
          <w:i/>
          <w:iCs/>
          <w:color w:val="0000FF"/>
        </w:rPr>
        <w:t>kas ir nepieciešamas projekta īstenošanai un to nepieciešamība izriet no projekta iesnieguma sadaļā “Darbības” paredzētajām projekta darbībām;</w:t>
      </w:r>
    </w:p>
    <w:p w14:paraId="26799DFC" w14:textId="2F3A582D" w:rsidR="15CCAAD4" w:rsidRDefault="708F4739" w:rsidP="004A7F12">
      <w:pPr>
        <w:pStyle w:val="NormalWeb"/>
        <w:numPr>
          <w:ilvl w:val="0"/>
          <w:numId w:val="64"/>
        </w:numPr>
        <w:spacing w:before="0" w:beforeAutospacing="0" w:after="0" w:afterAutospacing="0"/>
        <w:jc w:val="both"/>
        <w:rPr>
          <w:rFonts w:eastAsia="Times New Roman"/>
          <w:color w:val="0000FF"/>
        </w:rPr>
      </w:pPr>
      <w:r w:rsidRPr="371E5FFD">
        <w:rPr>
          <w:rFonts w:eastAsia="Times New Roman"/>
          <w:i/>
          <w:iCs/>
          <w:color w:val="0000FF"/>
        </w:rPr>
        <w:t>nodrošina rezultātu sasniegšanu (projekta iesnieguma sadaļā “Rādītāji” plānoto rezultātu un norādīto rādītāju sasniegšanu).</w:t>
      </w:r>
    </w:p>
    <w:p w14:paraId="09D4511C" w14:textId="04954AC5" w:rsidR="15CCAAD4" w:rsidRDefault="15CCAAD4" w:rsidP="6D758E9A">
      <w:pPr>
        <w:pStyle w:val="NormalWeb"/>
        <w:spacing w:before="120" w:beforeAutospacing="0" w:after="0" w:afterAutospacing="0"/>
        <w:jc w:val="both"/>
        <w:rPr>
          <w:rFonts w:eastAsia="Times New Roman"/>
          <w:color w:val="0000FF"/>
        </w:rPr>
      </w:pPr>
      <w:r w:rsidRPr="6D758E9A">
        <w:rPr>
          <w:rFonts w:eastAsia="Times New Roman"/>
          <w:i/>
          <w:iCs/>
          <w:color w:val="0000FF"/>
        </w:rPr>
        <w:t>Plānojot attiecināmās izmaksas, jāņem vērā MK noteikumos noteiktās izmaksu pozīcijas, to ierobežojumus, kā arī:</w:t>
      </w:r>
    </w:p>
    <w:p w14:paraId="4213DDE8" w14:textId="3B0B79D8" w:rsidR="15CCAAD4" w:rsidRDefault="708F4739" w:rsidP="004A7F12">
      <w:pPr>
        <w:pStyle w:val="NormalWeb"/>
        <w:numPr>
          <w:ilvl w:val="0"/>
          <w:numId w:val="65"/>
        </w:numPr>
        <w:spacing w:before="0" w:beforeAutospacing="0" w:after="0" w:afterAutospacing="0"/>
        <w:jc w:val="both"/>
        <w:rPr>
          <w:rFonts w:eastAsia="Times New Roman"/>
          <w:color w:val="000000" w:themeColor="text1"/>
        </w:rPr>
      </w:pPr>
      <w:r w:rsidRPr="00316AA3">
        <w:rPr>
          <w:rFonts w:eastAsia="Times New Roman"/>
          <w:i/>
          <w:iCs/>
          <w:color w:val="0000FF"/>
        </w:rPr>
        <w:t>“Vadlīnijas</w:t>
      </w:r>
      <w:r w:rsidRPr="371E5FFD">
        <w:rPr>
          <w:rFonts w:eastAsia="Times New Roman"/>
          <w:i/>
          <w:iCs/>
          <w:color w:val="0000FF"/>
        </w:rPr>
        <w:t xml:space="preserve"> attiecināmo izmaksu noteikšanai Eiropas Savienības kohēzijas politikas programmas 2021.-2027.gada plānošanas periodā”, kas pieejamas </w:t>
      </w:r>
      <w:r w:rsidR="009C73AD">
        <w:rPr>
          <w:rFonts w:eastAsia="Times New Roman"/>
          <w:i/>
          <w:iCs/>
          <w:color w:val="0000FF"/>
        </w:rPr>
        <w:t xml:space="preserve">Eiropas Savienības fondu </w:t>
      </w:r>
      <w:r w:rsidRPr="371E5FFD">
        <w:rPr>
          <w:rFonts w:eastAsia="Times New Roman"/>
          <w:i/>
          <w:iCs/>
          <w:color w:val="0000FF"/>
        </w:rPr>
        <w:t>tīmekļa vietnē –</w:t>
      </w:r>
      <w:r w:rsidRPr="371E5FFD">
        <w:rPr>
          <w:rFonts w:eastAsia="Times New Roman"/>
          <w:i/>
          <w:iCs/>
          <w:color w:val="000000" w:themeColor="text1"/>
        </w:rPr>
        <w:t xml:space="preserve"> </w:t>
      </w:r>
      <w:hyperlink r:id="rId63">
        <w:r w:rsidRPr="371E5FFD">
          <w:rPr>
            <w:rStyle w:val="Hyperlink"/>
            <w:rFonts w:eastAsia="Times New Roman"/>
            <w:i/>
            <w:iCs/>
          </w:rPr>
          <w:t>https://m.esfondi.lv/upload/2021-2027/attiec_vadl_21-27__final.pdf</w:t>
        </w:r>
      </w:hyperlink>
      <w:r w:rsidRPr="371E5FFD">
        <w:rPr>
          <w:rFonts w:eastAsia="Times New Roman"/>
          <w:i/>
          <w:iCs/>
          <w:color w:val="000000" w:themeColor="text1"/>
        </w:rPr>
        <w:t xml:space="preserve">    </w:t>
      </w:r>
    </w:p>
    <w:p w14:paraId="6E40E23E" w14:textId="77777777" w:rsidR="00FC1993" w:rsidRDefault="00FC1993" w:rsidP="371E5FFD">
      <w:pPr>
        <w:pStyle w:val="NormalWeb"/>
        <w:spacing w:before="0" w:beforeAutospacing="0" w:after="0" w:afterAutospacing="0"/>
        <w:jc w:val="both"/>
        <w:rPr>
          <w:rFonts w:eastAsia="Times New Roman"/>
          <w:i/>
          <w:iCs/>
          <w:color w:val="0000FF"/>
        </w:rPr>
      </w:pPr>
    </w:p>
    <w:p w14:paraId="1AD8EED1" w14:textId="127D5C0C" w:rsidR="15CCAAD4" w:rsidRDefault="15CCAAD4" w:rsidP="6D758E9A">
      <w:pPr>
        <w:pStyle w:val="NormalWeb"/>
        <w:spacing w:before="0" w:beforeAutospacing="0" w:after="0" w:afterAutospacing="0"/>
        <w:jc w:val="both"/>
        <w:rPr>
          <w:rFonts w:eastAsia="Times New Roman"/>
          <w:color w:val="0000FF"/>
        </w:rPr>
      </w:pPr>
      <w:r w:rsidRPr="6D758E9A">
        <w:rPr>
          <w:rFonts w:eastAsia="Times New Roman"/>
          <w:i/>
          <w:iCs/>
          <w:color w:val="0000FF"/>
        </w:rPr>
        <w:t xml:space="preserve">Ja projekta izmaksām projekta īstenošanas gaitā radušās sadārdzinājuma izmaksas, finansējuma saņēmējs tās sedz no saviem līdzekļiem. </w:t>
      </w:r>
    </w:p>
    <w:p w14:paraId="52C61ACA" w14:textId="0D337968" w:rsidR="793D3770" w:rsidRDefault="7A5DF0F7" w:rsidP="371E5FFD">
      <w:pPr>
        <w:spacing w:before="120" w:after="120" w:line="259" w:lineRule="auto"/>
        <w:jc w:val="both"/>
        <w:rPr>
          <w:rFonts w:eastAsia="Times New Roman"/>
          <w:b/>
          <w:bCs/>
          <w:color w:val="0000FF"/>
        </w:rPr>
      </w:pPr>
      <w:r w:rsidRPr="005A03F2">
        <w:rPr>
          <w:rFonts w:eastAsia="Times New Roman"/>
          <w:b/>
          <w:bCs/>
          <w:i/>
          <w:iCs/>
          <w:color w:val="0000FF"/>
        </w:rPr>
        <w:lastRenderedPageBreak/>
        <w:t xml:space="preserve">! </w:t>
      </w:r>
      <w:r w:rsidR="708F4739" w:rsidRPr="005A03F2">
        <w:rPr>
          <w:rFonts w:eastAsia="Times New Roman"/>
          <w:b/>
          <w:bCs/>
          <w:i/>
          <w:iCs/>
          <w:color w:val="0000FF"/>
        </w:rPr>
        <w:t>Pasākuma ietvaros izmaksas ir attiecināmas, ja tās atbilst šajos noteikumos minētajām izmaksu pozīcijām un ir radušās no dienas, kad noslēgta vienošanās par projekta īstenošanu.</w:t>
      </w:r>
    </w:p>
    <w:p w14:paraId="47155872" w14:textId="6DD95002" w:rsidR="6711D888" w:rsidRDefault="3C158144" w:rsidP="371E5FFD">
      <w:pPr>
        <w:shd w:val="clear" w:color="auto" w:fill="FFFFFF" w:themeFill="background1"/>
        <w:spacing w:before="120" w:after="120" w:line="360" w:lineRule="atLeast"/>
        <w:jc w:val="both"/>
        <w:rPr>
          <w:rFonts w:eastAsia="Times New Roman"/>
          <w:i/>
          <w:iCs/>
          <w:color w:val="0000FF"/>
        </w:rPr>
      </w:pPr>
      <w:r w:rsidRPr="008A30DD">
        <w:rPr>
          <w:rFonts w:eastAsia="Times New Roman"/>
          <w:i/>
          <w:iCs/>
          <w:color w:val="0000FF"/>
        </w:rPr>
        <w:t>Pasākuma pi</w:t>
      </w:r>
      <w:r w:rsidR="0082341C" w:rsidRPr="008A30DD">
        <w:rPr>
          <w:rFonts w:eastAsia="Times New Roman"/>
          <w:i/>
          <w:iCs/>
          <w:color w:val="0000FF"/>
        </w:rPr>
        <w:t>ektā</w:t>
      </w:r>
      <w:r w:rsidRPr="008A30DD">
        <w:rPr>
          <w:rFonts w:eastAsia="Times New Roman"/>
          <w:i/>
          <w:iCs/>
          <w:color w:val="0000FF"/>
        </w:rPr>
        <w:t>s kārtas ietvaros projekta minimālā attiecināmo izmaksu kopsumma nav ierobežota.</w:t>
      </w:r>
    </w:p>
    <w:p w14:paraId="1AF1C918" w14:textId="7BE8304E" w:rsidR="6711D888" w:rsidRPr="00D70B0C" w:rsidRDefault="3C158144" w:rsidP="371E5FFD">
      <w:pPr>
        <w:shd w:val="clear" w:color="auto" w:fill="FFFFFF" w:themeFill="background1"/>
        <w:spacing w:line="360" w:lineRule="atLeast"/>
        <w:jc w:val="both"/>
        <w:rPr>
          <w:rFonts w:eastAsia="Times New Roman"/>
          <w:i/>
          <w:iCs/>
          <w:color w:val="0000FF"/>
        </w:rPr>
      </w:pPr>
      <w:r w:rsidRPr="008A30DD">
        <w:rPr>
          <w:rFonts w:eastAsia="Times New Roman"/>
          <w:i/>
          <w:iCs/>
          <w:color w:val="0000FF"/>
        </w:rPr>
        <w:t xml:space="preserve">Projekta attiecināmo izmaksu kopsummu </w:t>
      </w:r>
      <w:r w:rsidRPr="00D70B0C">
        <w:rPr>
          <w:rFonts w:eastAsia="Times New Roman"/>
          <w:i/>
          <w:iCs/>
          <w:color w:val="0000FF"/>
        </w:rPr>
        <w:t>aprēķina, summējot:</w:t>
      </w:r>
    </w:p>
    <w:p w14:paraId="2A77C73F" w14:textId="6575D27B" w:rsidR="6711D888" w:rsidRPr="00D70B0C" w:rsidRDefault="3C158144" w:rsidP="371E5FFD">
      <w:pPr>
        <w:shd w:val="clear" w:color="auto" w:fill="FFFFFF" w:themeFill="background1"/>
        <w:spacing w:line="360" w:lineRule="atLeast"/>
        <w:ind w:left="284"/>
        <w:jc w:val="both"/>
        <w:rPr>
          <w:rFonts w:eastAsia="Times New Roman"/>
          <w:i/>
          <w:iCs/>
          <w:color w:val="0000FF"/>
        </w:rPr>
      </w:pPr>
      <w:r w:rsidRPr="00D70B0C">
        <w:rPr>
          <w:rFonts w:eastAsia="Times New Roman"/>
          <w:i/>
          <w:iCs/>
          <w:color w:val="0000FF"/>
        </w:rPr>
        <w:t>MK noteikumu 19.1. apakšpunktā minētās infrastruktūras izveides izmaksas, ko aprēķina:</w:t>
      </w:r>
    </w:p>
    <w:p w14:paraId="0B635D4E" w14:textId="13B804CB" w:rsidR="6711D888" w:rsidRPr="00D70B0C" w:rsidRDefault="3C158144" w:rsidP="371E5FFD">
      <w:pPr>
        <w:shd w:val="clear" w:color="auto" w:fill="FFFFFF" w:themeFill="background1"/>
        <w:spacing w:line="360" w:lineRule="atLeast"/>
        <w:ind w:left="851"/>
        <w:jc w:val="both"/>
        <w:rPr>
          <w:rFonts w:eastAsia="Times New Roman"/>
          <w:i/>
          <w:iCs/>
          <w:color w:val="0000FF"/>
        </w:rPr>
      </w:pPr>
      <w:r w:rsidRPr="00D70B0C">
        <w:rPr>
          <w:rFonts w:eastAsia="Times New Roman"/>
          <w:i/>
          <w:iCs/>
          <w:color w:val="0000FF"/>
        </w:rPr>
        <w:t xml:space="preserve">-atbilstoši šo noteikumu 20.1.1. apakšpunktā </w:t>
      </w:r>
      <w:del w:id="33" w:author="Ieva Šakena" w:date="2025-03-27T13:18:00Z" w16du:dateUtc="2025-03-27T11:18:00Z">
        <w:r w:rsidRPr="00D70B0C" w:rsidDel="00E75101">
          <w:rPr>
            <w:rFonts w:eastAsia="Times New Roman"/>
            <w:i/>
            <w:iCs/>
            <w:color w:val="0000FF"/>
          </w:rPr>
          <w:delText xml:space="preserve">un 21. punktā </w:delText>
        </w:r>
      </w:del>
      <w:r w:rsidRPr="00D70B0C">
        <w:rPr>
          <w:rFonts w:eastAsia="Times New Roman"/>
          <w:i/>
          <w:iCs/>
          <w:color w:val="0000FF"/>
        </w:rPr>
        <w:t>minētajiem nosacījumiem;</w:t>
      </w:r>
    </w:p>
    <w:p w14:paraId="2696E2B6" w14:textId="090B37F6" w:rsidR="6711D888" w:rsidRPr="00D70B0C" w:rsidRDefault="3000612B" w:rsidP="5A85B692">
      <w:pPr>
        <w:shd w:val="clear" w:color="auto" w:fill="FFFFFF" w:themeFill="background1"/>
        <w:spacing w:line="360" w:lineRule="atLeast"/>
        <w:ind w:left="851"/>
        <w:jc w:val="both"/>
        <w:rPr>
          <w:rFonts w:eastAsia="Times New Roman"/>
          <w:i/>
          <w:iCs/>
          <w:color w:val="0000FF"/>
        </w:rPr>
      </w:pPr>
      <w:r w:rsidRPr="00D70B0C">
        <w:rPr>
          <w:rFonts w:eastAsia="Times New Roman"/>
          <w:i/>
          <w:iCs/>
          <w:color w:val="0000FF"/>
        </w:rPr>
        <w:t xml:space="preserve">-reizinot projektā izveidojamo </w:t>
      </w:r>
      <w:r w:rsidR="00657EE1" w:rsidRPr="00D70B0C">
        <w:rPr>
          <w:rFonts w:eastAsia="Times New Roman"/>
          <w:i/>
          <w:iCs/>
          <w:color w:val="0000FF"/>
        </w:rPr>
        <w:t xml:space="preserve">MK </w:t>
      </w:r>
      <w:r w:rsidRPr="00D70B0C">
        <w:rPr>
          <w:rFonts w:eastAsia="Times New Roman"/>
          <w:i/>
          <w:iCs/>
          <w:color w:val="0000FF"/>
        </w:rPr>
        <w:t xml:space="preserve">noteikumu 32.1., 32.2. un 32.3. apakšpunktā minēto sabiedrībā balstītu sociālo pakalpojumu sniegšanas vietu skaitu ar </w:t>
      </w:r>
      <w:r w:rsidR="00657EE1" w:rsidRPr="00D70B0C">
        <w:rPr>
          <w:rFonts w:eastAsia="Times New Roman"/>
          <w:i/>
          <w:iCs/>
          <w:color w:val="0000FF"/>
        </w:rPr>
        <w:t xml:space="preserve">MK </w:t>
      </w:r>
      <w:r w:rsidRPr="00D70B0C">
        <w:rPr>
          <w:rFonts w:eastAsia="Times New Roman"/>
          <w:i/>
          <w:iCs/>
          <w:color w:val="0000FF"/>
        </w:rPr>
        <w:t>noteikumu 20.1.2.1. apakšpunktā minētajām izmaksām un summējot šo noteikumu 20.1.2.2. apakšpunktā minētās izmaksas;</w:t>
      </w:r>
    </w:p>
    <w:p w14:paraId="61E951ED" w14:textId="3F8DAAF2" w:rsidR="6711D888" w:rsidRDefault="3000612B" w:rsidP="5A85B692">
      <w:pPr>
        <w:shd w:val="clear" w:color="auto" w:fill="FFFFFF" w:themeFill="background1"/>
        <w:spacing w:line="360" w:lineRule="atLeast"/>
        <w:ind w:left="284"/>
        <w:jc w:val="both"/>
        <w:rPr>
          <w:rFonts w:eastAsia="Times New Roman"/>
          <w:i/>
          <w:iCs/>
          <w:color w:val="0000FF"/>
        </w:rPr>
      </w:pPr>
      <w:r w:rsidRPr="00D70B0C">
        <w:rPr>
          <w:rFonts w:eastAsia="Times New Roman"/>
          <w:i/>
          <w:iCs/>
          <w:color w:val="0000FF"/>
        </w:rPr>
        <w:t xml:space="preserve">MK noteikumu 19.2. apakšpunktā minētās sabiedrībā balstītu sociālo pakalpojumu sniegšanas izmaksas, ko aprēķina, reizinot projektā iesaistāmo </w:t>
      </w:r>
      <w:r w:rsidR="00657EE1" w:rsidRPr="00D70B0C">
        <w:rPr>
          <w:rFonts w:eastAsia="Times New Roman"/>
          <w:i/>
          <w:iCs/>
          <w:color w:val="0000FF"/>
        </w:rPr>
        <w:t xml:space="preserve">MK </w:t>
      </w:r>
      <w:r w:rsidRPr="00D70B0C">
        <w:rPr>
          <w:rFonts w:eastAsia="Times New Roman"/>
          <w:i/>
          <w:iCs/>
          <w:color w:val="0000FF"/>
        </w:rPr>
        <w:t xml:space="preserve">noteikumu 3. punktā minēto mērķa grupas personu skaitu ar attiecīgajām </w:t>
      </w:r>
      <w:r w:rsidR="00657EE1" w:rsidRPr="00D70B0C">
        <w:rPr>
          <w:rFonts w:eastAsia="Times New Roman"/>
          <w:i/>
          <w:iCs/>
          <w:color w:val="0000FF"/>
        </w:rPr>
        <w:t xml:space="preserve">MK </w:t>
      </w:r>
      <w:r w:rsidRPr="00D70B0C">
        <w:rPr>
          <w:rFonts w:eastAsia="Times New Roman"/>
          <w:i/>
          <w:iCs/>
          <w:color w:val="0000FF"/>
        </w:rPr>
        <w:t>noteikumu 23.</w:t>
      </w:r>
      <w:r w:rsidR="115CB2EA" w:rsidRPr="00D70B0C">
        <w:rPr>
          <w:rFonts w:eastAsia="Times New Roman"/>
          <w:i/>
          <w:iCs/>
          <w:color w:val="0000FF"/>
        </w:rPr>
        <w:t>1 un 23.2.</w:t>
      </w:r>
      <w:r w:rsidRPr="00D70B0C">
        <w:rPr>
          <w:rFonts w:eastAsia="Times New Roman"/>
          <w:i/>
          <w:iCs/>
          <w:color w:val="0000FF"/>
        </w:rPr>
        <w:t xml:space="preserve"> </w:t>
      </w:r>
      <w:r w:rsidR="74EB2A62" w:rsidRPr="00D70B0C">
        <w:rPr>
          <w:rFonts w:eastAsia="Times New Roman"/>
          <w:i/>
          <w:iCs/>
          <w:color w:val="0000FF"/>
        </w:rPr>
        <w:t>apakš</w:t>
      </w:r>
      <w:r w:rsidRPr="00D70B0C">
        <w:rPr>
          <w:rFonts w:eastAsia="Times New Roman"/>
          <w:i/>
          <w:iCs/>
          <w:color w:val="0000FF"/>
        </w:rPr>
        <w:t>punktā minētajām vienas vienības izmaksām.</w:t>
      </w:r>
    </w:p>
    <w:p w14:paraId="5C7CAEF7" w14:textId="03BB0EED" w:rsidR="6D758E9A" w:rsidRDefault="6D758E9A" w:rsidP="003453F6">
      <w:pPr>
        <w:rPr>
          <w:i/>
          <w:iCs/>
          <w:color w:val="FF0000"/>
        </w:rPr>
      </w:pPr>
    </w:p>
    <w:p w14:paraId="3897AE06" w14:textId="4F610817" w:rsidR="15CCAAD4" w:rsidRDefault="708F4739" w:rsidP="371E5FFD">
      <w:pPr>
        <w:pStyle w:val="NormalWeb"/>
        <w:spacing w:before="120" w:beforeAutospacing="0" w:after="120" w:afterAutospacing="0"/>
        <w:jc w:val="both"/>
        <w:rPr>
          <w:rFonts w:eastAsia="Times New Roman"/>
          <w:color w:val="0000FF"/>
        </w:rPr>
      </w:pPr>
      <w:r w:rsidRPr="3D8DF5AE">
        <w:rPr>
          <w:rFonts w:eastAsia="Times New Roman"/>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3D8DF5AE">
        <w:rPr>
          <w:rFonts w:eastAsia="Times New Roman"/>
          <w:i/>
          <w:iCs/>
          <w:color w:val="0000FF"/>
        </w:rPr>
        <w:t>apakšpozīcijās</w:t>
      </w:r>
      <w:proofErr w:type="spellEnd"/>
      <w:r w:rsidRPr="3D8DF5AE">
        <w:rPr>
          <w:rFonts w:eastAsia="Times New Roman"/>
          <w:i/>
          <w:iCs/>
          <w:color w:val="0000FF"/>
        </w:rPr>
        <w:t xml:space="preserve"> un izmaksu vienībās, kā arī izmaksu pozīciju vienības un skaits ļauj secināt, ka tās atbilst projektā izvirzīto mērķu un rādītāju sasniegšanai.</w:t>
      </w:r>
    </w:p>
    <w:p w14:paraId="74065710" w14:textId="7F97A621" w:rsidR="0088647D" w:rsidRDefault="0088647D">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77CD4489" w14:textId="77777777" w:rsidR="6D758E9A" w:rsidRDefault="6D758E9A" w:rsidP="6D758E9A">
      <w:pPr>
        <w:rPr>
          <w:rFonts w:eastAsia="Times New Roman"/>
          <w:b/>
          <w:bCs/>
          <w:sz w:val="32"/>
          <w:szCs w:val="32"/>
        </w:rPr>
      </w:pPr>
    </w:p>
    <w:tbl>
      <w:tblPr>
        <w:tblW w:w="12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4875"/>
        <w:gridCol w:w="1230"/>
        <w:gridCol w:w="1185"/>
        <w:gridCol w:w="1260"/>
        <w:gridCol w:w="1275"/>
        <w:gridCol w:w="626"/>
        <w:gridCol w:w="1069"/>
      </w:tblGrid>
      <w:tr w:rsidR="004C4BBA" w14:paraId="2A95A0A7" w14:textId="77777777" w:rsidTr="5A85B692">
        <w:trPr>
          <w:trHeight w:val="1326"/>
          <w:jc w:val="center"/>
        </w:trPr>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Budžeta pozīcijas kods</w:t>
            </w:r>
          </w:p>
        </w:tc>
        <w:tc>
          <w:tcPr>
            <w:tcW w:w="487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Nosaukums</w:t>
            </w:r>
          </w:p>
        </w:tc>
        <w:tc>
          <w:tcPr>
            <w:tcW w:w="123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185"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26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275"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626"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106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2752D0" w14:paraId="0235EF2C" w14:textId="77777777" w:rsidTr="5A85B692">
        <w:trPr>
          <w:trHeight w:val="423"/>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5CDC4AD3" w14:textId="6B5D5B53" w:rsidR="002752D0" w:rsidRPr="002752D0" w:rsidRDefault="002752D0" w:rsidP="002752D0">
            <w:pPr>
              <w:rPr>
                <w:b/>
                <w:bCs/>
              </w:rPr>
            </w:pPr>
            <w:r>
              <w:rPr>
                <w:rFonts w:eastAsia="Calibri"/>
                <w:b/>
                <w:bCs/>
                <w:sz w:val="22"/>
                <w:szCs w:val="22"/>
                <w:lang w:eastAsia="en-US"/>
              </w:rPr>
              <w:t>1</w:t>
            </w:r>
            <w:r w:rsidRPr="00DB5416">
              <w:rPr>
                <w:rFonts w:eastAsia="Calibri"/>
                <w:b/>
                <w:bCs/>
                <w:sz w:val="22"/>
                <w:szCs w:val="22"/>
                <w:lang w:eastAsia="en-US"/>
              </w:rPr>
              <w:t>.</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0A2F7060" w14:textId="6AE6CA17" w:rsidR="002752D0" w:rsidRPr="00DB5416" w:rsidRDefault="002752D0" w:rsidP="002752D0">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tc>
        <w:tc>
          <w:tcPr>
            <w:tcW w:w="1230" w:type="dxa"/>
            <w:tcBorders>
              <w:top w:val="nil"/>
              <w:left w:val="nil"/>
              <w:bottom w:val="single" w:sz="6" w:space="0" w:color="000000" w:themeColor="text1"/>
              <w:right w:val="single" w:sz="4" w:space="0" w:color="auto"/>
            </w:tcBorders>
            <w:shd w:val="clear" w:color="auto" w:fill="CCE2DF"/>
          </w:tcPr>
          <w:p w14:paraId="58F6BFAE" w14:textId="5CCB6006" w:rsidR="002752D0" w:rsidRPr="00D149C5" w:rsidRDefault="002752D0" w:rsidP="002752D0">
            <w:pPr>
              <w:jc w:val="center"/>
              <w:rPr>
                <w:rFonts w:eastAsia="Calibri"/>
                <w:color w:val="FF0000"/>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0D2467E1" w14:textId="15A457DC" w:rsidR="002752D0" w:rsidRDefault="002752D0" w:rsidP="002752D0">
            <w:pPr>
              <w:jc w:val="center"/>
              <w:rPr>
                <w:rFonts w:eastAsia="Calibri"/>
                <w:b/>
                <w:i/>
                <w:sz w:val="20"/>
                <w:szCs w:val="20"/>
                <w:lang w:eastAsia="en-US"/>
              </w:rPr>
            </w:pPr>
            <w:r w:rsidRPr="00DB5416">
              <w:rPr>
                <w:rFonts w:eastAsia="Calibri"/>
                <w:sz w:val="22"/>
                <w:szCs w:val="22"/>
                <w:lang w:eastAsia="en-US"/>
              </w:rPr>
              <w:t>ir</w:t>
            </w: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2752D0" w:rsidRDefault="002752D0" w:rsidP="002752D0">
            <w:pPr>
              <w:jc w:val="right"/>
              <w:rPr>
                <w:rFonts w:eastAsia="Calibri"/>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31A6BCC" w14:textId="77777777" w:rsidR="002752D0" w:rsidRDefault="002752D0" w:rsidP="002752D0">
            <w:pPr>
              <w:jc w:val="right"/>
              <w:rPr>
                <w:rFonts w:eastAsia="Calibri"/>
                <w:b/>
                <w:i/>
                <w:sz w:val="20"/>
                <w:szCs w:val="20"/>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7A67907" w14:textId="77777777" w:rsidR="002752D0" w:rsidRDefault="002752D0" w:rsidP="002752D0">
            <w:pPr>
              <w:jc w:val="right"/>
              <w:rPr>
                <w:rFonts w:eastAsia="Calibri"/>
                <w:b/>
                <w:i/>
                <w:sz w:val="20"/>
                <w:szCs w:val="20"/>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87DEE91" w14:textId="77777777" w:rsidR="002752D0" w:rsidRDefault="002752D0" w:rsidP="002752D0">
            <w:pPr>
              <w:jc w:val="right"/>
              <w:rPr>
                <w:rFonts w:eastAsia="Calibri"/>
                <w:b/>
                <w:i/>
                <w:sz w:val="20"/>
                <w:szCs w:val="20"/>
                <w:lang w:eastAsia="en-US"/>
              </w:rPr>
            </w:pPr>
          </w:p>
        </w:tc>
      </w:tr>
      <w:tr w:rsidR="05FDBDDF" w14:paraId="5DE70C5C" w14:textId="77777777" w:rsidTr="5A85B692">
        <w:trPr>
          <w:trHeight w:val="1261"/>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9A870AA" w14:textId="305D263D" w:rsidR="5B3127BB" w:rsidRDefault="5B3127BB" w:rsidP="05FDBDDF">
            <w:pPr>
              <w:rPr>
                <w:rFonts w:eastAsia="Calibri"/>
                <w:b/>
                <w:bCs/>
                <w:sz w:val="22"/>
                <w:szCs w:val="22"/>
                <w:lang w:eastAsia="en-US"/>
              </w:rPr>
            </w:pPr>
            <w:r w:rsidRPr="05FDBDDF">
              <w:rPr>
                <w:rFonts w:eastAsia="Calibri"/>
                <w:b/>
                <w:bCs/>
                <w:sz w:val="22"/>
                <w:szCs w:val="22"/>
                <w:lang w:eastAsia="en-US"/>
              </w:rPr>
              <w:t>1.1.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671DE7C" w14:textId="39BBC520" w:rsidR="5B3127BB" w:rsidRPr="00D70B0C" w:rsidRDefault="5B3127BB" w:rsidP="05FDBDDF">
            <w:pPr>
              <w:jc w:val="both"/>
              <w:rPr>
                <w:rFonts w:eastAsia="Times New Roman"/>
                <w:color w:val="000000" w:themeColor="text1"/>
                <w:sz w:val="20"/>
                <w:szCs w:val="20"/>
              </w:rPr>
            </w:pPr>
            <w:r w:rsidRPr="00D70B0C">
              <w:rPr>
                <w:rFonts w:eastAsia="Times New Roman"/>
                <w:color w:val="000000" w:themeColor="text1"/>
                <w:sz w:val="20"/>
                <w:szCs w:val="20"/>
              </w:rPr>
              <w:t>Netiešās  izmaksas, kas vienādas ar 15% no MK noteikumu 20.1.1. apakšpunktā minētajām tiešajām personāla izmaksām</w:t>
            </w:r>
            <w:r w:rsidR="285F4428" w:rsidRPr="00D70B0C">
              <w:rPr>
                <w:rFonts w:eastAsia="Times New Roman"/>
                <w:color w:val="000000" w:themeColor="text1"/>
                <w:sz w:val="20"/>
                <w:szCs w:val="20"/>
              </w:rPr>
              <w:t>.</w:t>
            </w:r>
          </w:p>
          <w:p w14:paraId="7F90A609" w14:textId="18CB220D" w:rsidR="3A0DA14C" w:rsidRPr="00D70B0C" w:rsidRDefault="3A0DA14C" w:rsidP="05FDBDDF">
            <w:pPr>
              <w:jc w:val="both"/>
              <w:rPr>
                <w:rFonts w:eastAsia="Times New Roman"/>
                <w:i/>
                <w:iCs/>
                <w:color w:val="0000FF"/>
                <w:sz w:val="20"/>
                <w:szCs w:val="20"/>
              </w:rPr>
            </w:pPr>
            <w:r w:rsidRPr="00D70B0C">
              <w:rPr>
                <w:rFonts w:eastAsia="Times New Roman"/>
                <w:i/>
                <w:iCs/>
                <w:color w:val="0000FF"/>
                <w:sz w:val="20"/>
                <w:szCs w:val="20"/>
              </w:rPr>
              <w:t>Saskaņā ar MK noteikumu 20.2.</w:t>
            </w:r>
            <w:r w:rsidR="0088647D" w:rsidRPr="00D70B0C">
              <w:rPr>
                <w:rFonts w:eastAsia="Times New Roman"/>
                <w:i/>
                <w:iCs/>
                <w:color w:val="0000FF"/>
                <w:sz w:val="20"/>
                <w:szCs w:val="20"/>
              </w:rPr>
              <w:t xml:space="preserve"> </w:t>
            </w:r>
            <w:r w:rsidRPr="00D70B0C">
              <w:rPr>
                <w:rFonts w:eastAsia="Times New Roman"/>
                <w:i/>
                <w:iCs/>
                <w:color w:val="0000FF"/>
                <w:sz w:val="20"/>
                <w:szCs w:val="20"/>
              </w:rPr>
              <w:t>apakšpunktu netiešās</w:t>
            </w:r>
          </w:p>
          <w:p w14:paraId="3B557A7E" w14:textId="7C76CEE3" w:rsidR="3A0DA14C" w:rsidRPr="00D70B0C" w:rsidRDefault="3A0DA14C" w:rsidP="05FDBDDF">
            <w:pPr>
              <w:jc w:val="both"/>
              <w:rPr>
                <w:rFonts w:eastAsia="Times New Roman"/>
                <w:i/>
                <w:iCs/>
                <w:color w:val="0000FF"/>
                <w:sz w:val="20"/>
                <w:szCs w:val="20"/>
              </w:rPr>
            </w:pPr>
            <w:r w:rsidRPr="00D70B0C">
              <w:rPr>
                <w:rFonts w:eastAsia="Times New Roman"/>
                <w:i/>
                <w:iCs/>
                <w:color w:val="0000FF"/>
                <w:sz w:val="20"/>
                <w:szCs w:val="20"/>
              </w:rPr>
              <w:t>attiecināmās izmaksas, ko finansējuma saņēmējs plāno</w:t>
            </w:r>
          </w:p>
          <w:p w14:paraId="3377D4A1" w14:textId="4E41A218" w:rsidR="05FDBDDF" w:rsidRPr="00D70B0C" w:rsidRDefault="0A51AC37" w:rsidP="00D07D47">
            <w:pPr>
              <w:jc w:val="both"/>
              <w:rPr>
                <w:rFonts w:eastAsia="Times New Roman"/>
                <w:i/>
                <w:iCs/>
                <w:color w:val="0000FF"/>
                <w:sz w:val="20"/>
                <w:szCs w:val="20"/>
                <w:lang w:eastAsia="en-US"/>
              </w:rPr>
            </w:pPr>
            <w:r w:rsidRPr="00D70B0C">
              <w:rPr>
                <w:rFonts w:eastAsia="Times New Roman"/>
                <w:i/>
                <w:iCs/>
                <w:color w:val="0000FF"/>
                <w:sz w:val="20"/>
                <w:szCs w:val="20"/>
              </w:rPr>
              <w:t xml:space="preserve">kā vienu izmaksu pozīciju, piemērojot netiešo izmaksu vienoto likmi 15 procentu apmērā no </w:t>
            </w:r>
            <w:r w:rsidR="00657EE1" w:rsidRPr="00D70B0C">
              <w:rPr>
                <w:rFonts w:eastAsia="Times New Roman"/>
                <w:i/>
                <w:iCs/>
                <w:color w:val="0000FF"/>
                <w:sz w:val="20"/>
                <w:szCs w:val="20"/>
              </w:rPr>
              <w:t xml:space="preserve">MK </w:t>
            </w:r>
            <w:r w:rsidRPr="00D70B0C">
              <w:rPr>
                <w:rFonts w:eastAsia="Times New Roman"/>
                <w:i/>
                <w:iCs/>
                <w:color w:val="0000FF"/>
                <w:sz w:val="20"/>
                <w:szCs w:val="20"/>
              </w:rPr>
              <w:t xml:space="preserve">noteikumu </w:t>
            </w:r>
            <w:r w:rsidRPr="00D07D47">
              <w:rPr>
                <w:rFonts w:eastAsia="Times New Roman"/>
                <w:i/>
                <w:iCs/>
                <w:color w:val="0000FF"/>
                <w:sz w:val="20"/>
                <w:szCs w:val="20"/>
              </w:rPr>
              <w:t>20.1.1. apakšpunktā minētajā tiešajām personāla izmaksām, kas radušās uz darba tiesisko attiecību pamata.</w:t>
            </w:r>
            <w:r w:rsidR="00305FCB" w:rsidRPr="00D07D47">
              <w:rPr>
                <w:rFonts w:eastAsia="Times New Roman"/>
                <w:i/>
                <w:iCs/>
                <w:sz w:val="20"/>
                <w:szCs w:val="20"/>
              </w:rPr>
              <w:t xml:space="preserve"> </w:t>
            </w:r>
            <w:r w:rsidR="00D07D47" w:rsidRPr="00D07D47">
              <w:rPr>
                <w:rFonts w:eastAsia="Times New Roman"/>
                <w:i/>
                <w:iCs/>
                <w:color w:val="0033CC"/>
                <w:sz w:val="20"/>
                <w:szCs w:val="20"/>
              </w:rPr>
              <w:t>(N</w:t>
            </w:r>
            <w:r w:rsidR="00305FCB" w:rsidRPr="00D07D47">
              <w:rPr>
                <w:rFonts w:eastAsia="Times New Roman"/>
                <w:i/>
                <w:iCs/>
                <w:color w:val="0033CC"/>
                <w:sz w:val="20"/>
                <w:szCs w:val="20"/>
              </w:rPr>
              <w:t>etiešās</w:t>
            </w:r>
            <w:r w:rsidR="00305FCB" w:rsidRPr="00D07D47">
              <w:rPr>
                <w:rFonts w:eastAsia="Times New Roman"/>
                <w:i/>
                <w:iCs/>
                <w:color w:val="0000FF"/>
                <w:sz w:val="20"/>
                <w:szCs w:val="20"/>
              </w:rPr>
              <w:t xml:space="preserve"> izmaksas plāno, ja projektā tiek plānotas vadības personāla izmaksas</w:t>
            </w:r>
            <w:r w:rsidR="00D07D47" w:rsidRPr="00D07D47">
              <w:rPr>
                <w:rFonts w:eastAsia="Times New Roman"/>
                <w:i/>
                <w:iCs/>
                <w:color w:val="0000FF"/>
                <w:sz w:val="20"/>
                <w:szCs w:val="20"/>
              </w:rPr>
              <w:t>)</w:t>
            </w:r>
            <w:r w:rsidRPr="00D70B0C">
              <w:rPr>
                <w:rFonts w:eastAsia="Times New Roman"/>
                <w:i/>
                <w:iCs/>
                <w:color w:val="0000FF"/>
                <w:sz w:val="20"/>
                <w:szCs w:val="20"/>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D5EE991" w14:textId="5861477A" w:rsidR="69BA5EF6" w:rsidRDefault="69BA5EF6" w:rsidP="05FDBDDF">
            <w:pPr>
              <w:jc w:val="center"/>
              <w:rPr>
                <w:rFonts w:eastAsia="Calibri"/>
                <w:color w:val="FF0000"/>
                <w:sz w:val="22"/>
                <w:szCs w:val="22"/>
                <w:lang w:eastAsia="en-US"/>
              </w:rPr>
            </w:pPr>
            <w:r w:rsidRPr="6D758E9A">
              <w:rPr>
                <w:rFonts w:eastAsia="Calibri"/>
                <w:sz w:val="22"/>
                <w:szCs w:val="22"/>
                <w:lang w:eastAsia="en-US"/>
              </w:rPr>
              <w:t xml:space="preserve">Netiešās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4EDA85" w14:textId="0069DE56" w:rsidR="05FDBDDF" w:rsidRDefault="05FDBDDF" w:rsidP="05FDBDDF">
            <w:pPr>
              <w:jc w:val="center"/>
              <w:rPr>
                <w:rFonts w:eastAsia="Calibri"/>
                <w:sz w:val="22"/>
                <w:szCs w:val="22"/>
                <w:lang w:eastAsia="en-US"/>
              </w:rPr>
            </w:pPr>
          </w:p>
        </w:tc>
        <w:tc>
          <w:tcPr>
            <w:tcW w:w="1260" w:type="dxa"/>
            <w:tcBorders>
              <w:top w:val="single" w:sz="4" w:space="0" w:color="auto"/>
              <w:left w:val="single" w:sz="4" w:space="0" w:color="auto"/>
              <w:bottom w:val="single" w:sz="6" w:space="0" w:color="000000" w:themeColor="text1"/>
              <w:right w:val="single" w:sz="4" w:space="0" w:color="auto"/>
            </w:tcBorders>
            <w:shd w:val="clear" w:color="auto" w:fill="CCE2DF"/>
          </w:tcPr>
          <w:p w14:paraId="0668FC8F" w14:textId="59053151" w:rsidR="05FDBDDF" w:rsidRDefault="05FDBDDF" w:rsidP="05FDBDDF">
            <w:pPr>
              <w:jc w:val="right"/>
              <w:rPr>
                <w:rFonts w:eastAsia="Calibri"/>
                <w:b/>
                <w:bCs/>
                <w:i/>
                <w:iCs/>
                <w:sz w:val="20"/>
                <w:szCs w:val="20"/>
                <w:lang w:eastAsia="en-US"/>
              </w:rPr>
            </w:pPr>
          </w:p>
        </w:tc>
        <w:tc>
          <w:tcPr>
            <w:tcW w:w="1275" w:type="dxa"/>
            <w:tcBorders>
              <w:top w:val="single" w:sz="4" w:space="0" w:color="auto"/>
              <w:left w:val="single" w:sz="4" w:space="0" w:color="auto"/>
              <w:bottom w:val="single" w:sz="6" w:space="0" w:color="000000" w:themeColor="text1"/>
              <w:right w:val="single" w:sz="4" w:space="0" w:color="auto"/>
            </w:tcBorders>
            <w:shd w:val="clear" w:color="auto" w:fill="CCE2DF"/>
          </w:tcPr>
          <w:p w14:paraId="3C6CB218" w14:textId="562CFA0A" w:rsidR="05FDBDDF" w:rsidRDefault="05FDBDDF" w:rsidP="05FDBDDF">
            <w:pPr>
              <w:jc w:val="right"/>
              <w:rPr>
                <w:rFonts w:eastAsia="Calibri"/>
                <w:b/>
                <w:bCs/>
                <w:i/>
                <w:iCs/>
                <w:sz w:val="20"/>
                <w:szCs w:val="20"/>
                <w:lang w:eastAsia="en-US"/>
              </w:rPr>
            </w:pPr>
          </w:p>
        </w:tc>
        <w:tc>
          <w:tcPr>
            <w:tcW w:w="626" w:type="dxa"/>
            <w:tcBorders>
              <w:top w:val="single" w:sz="4" w:space="0" w:color="auto"/>
              <w:left w:val="single" w:sz="4" w:space="0" w:color="auto"/>
              <w:bottom w:val="single" w:sz="6" w:space="0" w:color="000000" w:themeColor="text1"/>
              <w:right w:val="single" w:sz="4" w:space="0" w:color="auto"/>
            </w:tcBorders>
            <w:shd w:val="clear" w:color="auto" w:fill="CCE2DF"/>
          </w:tcPr>
          <w:p w14:paraId="5CD41A8A" w14:textId="4248EA3D" w:rsidR="69BA5EF6" w:rsidRDefault="41CD32FC" w:rsidP="05FDBDDF">
            <w:pPr>
              <w:jc w:val="center"/>
              <w:rPr>
                <w:rFonts w:eastAsia="Times New Roman"/>
                <w:sz w:val="20"/>
                <w:szCs w:val="20"/>
              </w:rPr>
            </w:pPr>
            <w:r w:rsidRPr="371E5FFD">
              <w:rPr>
                <w:rFonts w:eastAsia="Times New Roman"/>
                <w:b/>
                <w:bCs/>
                <w:i/>
                <w:iCs/>
                <w:color w:val="0000FF"/>
                <w:sz w:val="20"/>
                <w:szCs w:val="20"/>
              </w:rPr>
              <w:t>15% no 2.1.</w:t>
            </w:r>
            <w:r w:rsidR="4C234F50" w:rsidRPr="371E5FFD">
              <w:rPr>
                <w:rFonts w:eastAsia="Times New Roman"/>
                <w:b/>
                <w:bCs/>
                <w:i/>
                <w:iCs/>
                <w:color w:val="0000FF"/>
                <w:sz w:val="20"/>
                <w:szCs w:val="20"/>
              </w:rPr>
              <w:t xml:space="preserve"> </w:t>
            </w:r>
            <w:del w:id="34" w:author="Ieva Šakena" w:date="2025-03-27T13:18:00Z" w16du:dateUtc="2025-03-27T11:18:00Z">
              <w:r w:rsidR="4C234F50" w:rsidRPr="371E5FFD" w:rsidDel="00E75101">
                <w:rPr>
                  <w:rFonts w:eastAsia="Times New Roman"/>
                  <w:b/>
                  <w:bCs/>
                  <w:i/>
                  <w:iCs/>
                  <w:color w:val="0000FF"/>
                  <w:sz w:val="20"/>
                  <w:szCs w:val="20"/>
                </w:rPr>
                <w:delText>un 3.1.</w:delText>
              </w:r>
            </w:del>
          </w:p>
          <w:p w14:paraId="5E55A8AF" w14:textId="417574F5" w:rsidR="05FDBDDF" w:rsidRDefault="05FDBDDF" w:rsidP="05FDBDDF">
            <w:pPr>
              <w:jc w:val="right"/>
              <w:rPr>
                <w:rFonts w:eastAsia="Calibri"/>
                <w:b/>
                <w:bCs/>
                <w:i/>
                <w:iCs/>
                <w:sz w:val="20"/>
                <w:szCs w:val="20"/>
                <w:lang w:eastAsia="en-US"/>
              </w:rPr>
            </w:pPr>
          </w:p>
        </w:tc>
        <w:tc>
          <w:tcPr>
            <w:tcW w:w="1069" w:type="dxa"/>
            <w:tcBorders>
              <w:top w:val="single" w:sz="4" w:space="0" w:color="auto"/>
              <w:left w:val="single" w:sz="4" w:space="0" w:color="auto"/>
              <w:bottom w:val="single" w:sz="6" w:space="0" w:color="000000" w:themeColor="text1"/>
              <w:right w:val="single" w:sz="4" w:space="0" w:color="auto"/>
            </w:tcBorders>
            <w:shd w:val="clear" w:color="auto" w:fill="CCE2DF"/>
          </w:tcPr>
          <w:p w14:paraId="19607B39" w14:textId="5C48FD2A" w:rsidR="05FDBDDF" w:rsidRDefault="05FDBDDF" w:rsidP="05FDBDDF">
            <w:pPr>
              <w:jc w:val="right"/>
              <w:rPr>
                <w:rFonts w:eastAsia="Calibri"/>
                <w:b/>
                <w:bCs/>
                <w:i/>
                <w:iCs/>
                <w:sz w:val="20"/>
                <w:szCs w:val="20"/>
                <w:lang w:eastAsia="en-US"/>
              </w:rPr>
            </w:pPr>
          </w:p>
        </w:tc>
      </w:tr>
      <w:tr w:rsidR="002752D0" w14:paraId="679FA19D" w14:textId="77777777" w:rsidTr="5A85B692">
        <w:trPr>
          <w:trHeight w:val="423"/>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4940EDB3" w14:textId="77777777" w:rsidR="002752D0" w:rsidRPr="00DB5416" w:rsidRDefault="002752D0" w:rsidP="002752D0">
            <w:pPr>
              <w:rPr>
                <w:rFonts w:eastAsia="Calibri"/>
                <w:sz w:val="22"/>
                <w:szCs w:val="22"/>
                <w:lang w:eastAsia="en-US"/>
              </w:rPr>
            </w:pPr>
            <w:r w:rsidRPr="00DB5416">
              <w:rPr>
                <w:rFonts w:eastAsia="Calibri"/>
                <w:b/>
                <w:bCs/>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AEBCD5C" w14:textId="77777777" w:rsidR="002752D0" w:rsidRPr="00D70B0C" w:rsidRDefault="002752D0" w:rsidP="002752D0">
            <w:pPr>
              <w:rPr>
                <w:rFonts w:eastAsia="Calibri"/>
                <w:sz w:val="22"/>
                <w:szCs w:val="22"/>
                <w:lang w:eastAsia="en-US"/>
              </w:rPr>
            </w:pPr>
            <w:r w:rsidRPr="00D70B0C">
              <w:rPr>
                <w:rFonts w:eastAsia="Calibri"/>
                <w:b/>
                <w:bCs/>
                <w:sz w:val="22"/>
                <w:szCs w:val="22"/>
                <w:lang w:eastAsia="en-US"/>
              </w:rPr>
              <w:t>Projekta vadības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hideMark/>
          </w:tcPr>
          <w:p w14:paraId="23321A64" w14:textId="77777777" w:rsidR="002752D0" w:rsidRPr="00D149C5" w:rsidRDefault="002752D0" w:rsidP="002752D0">
            <w:pPr>
              <w:jc w:val="center"/>
              <w:rPr>
                <w:rFonts w:eastAsia="Calibri"/>
                <w:color w:val="FF0000"/>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42B2B3E" w14:textId="77777777" w:rsidR="002752D0" w:rsidRDefault="002752D0" w:rsidP="002752D0">
            <w:pPr>
              <w:jc w:val="center"/>
              <w:rPr>
                <w:rFonts w:eastAsia="Calibri"/>
                <w:b/>
                <w:i/>
                <w:sz w:val="20"/>
                <w:szCs w:val="20"/>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1C74E2C"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60ECA5E"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07676ED"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BBD48D3" w14:textId="77777777" w:rsidR="002752D0" w:rsidRDefault="002752D0" w:rsidP="002752D0">
            <w:pPr>
              <w:jc w:val="right"/>
              <w:rPr>
                <w:rFonts w:eastAsia="Calibri"/>
                <w:b/>
                <w:i/>
                <w:sz w:val="20"/>
                <w:szCs w:val="20"/>
                <w:lang w:eastAsia="en-US"/>
              </w:rPr>
            </w:pPr>
          </w:p>
        </w:tc>
      </w:tr>
      <w:tr w:rsidR="002752D0" w14:paraId="41300697" w14:textId="77777777" w:rsidTr="5A85B692">
        <w:trPr>
          <w:trHeight w:val="423"/>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207F181" w14:textId="77777777" w:rsidR="002752D0" w:rsidRPr="00DB5416" w:rsidRDefault="002752D0" w:rsidP="002752D0">
            <w:pPr>
              <w:rPr>
                <w:rFonts w:eastAsia="Calibri"/>
                <w:sz w:val="22"/>
                <w:szCs w:val="22"/>
                <w:lang w:eastAsia="en-US"/>
              </w:rPr>
            </w:pPr>
            <w:r w:rsidRPr="00DB5416">
              <w:rPr>
                <w:rFonts w:eastAsia="Calibri"/>
                <w:sz w:val="22"/>
                <w:szCs w:val="22"/>
                <w:lang w:eastAsia="en-US"/>
              </w:rPr>
              <w:t>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E4F24AD" w14:textId="6919FDBC" w:rsidR="002752D0" w:rsidRPr="00D70B0C" w:rsidRDefault="002752D0" w:rsidP="05FDBDDF">
            <w:pPr>
              <w:rPr>
                <w:rFonts w:eastAsia="Calibri"/>
                <w:sz w:val="22"/>
                <w:szCs w:val="22"/>
                <w:lang w:eastAsia="en-US"/>
              </w:rPr>
            </w:pPr>
            <w:r w:rsidRPr="00D70B0C">
              <w:rPr>
                <w:rFonts w:eastAsia="Calibri"/>
                <w:sz w:val="22"/>
                <w:szCs w:val="22"/>
                <w:lang w:eastAsia="en-US"/>
              </w:rPr>
              <w:t>Projekta vadības personāla izmaksas</w:t>
            </w:r>
            <w:r w:rsidR="756F613A" w:rsidRPr="00D70B0C">
              <w:rPr>
                <w:rFonts w:eastAsia="Calibri"/>
                <w:sz w:val="22"/>
                <w:szCs w:val="22"/>
                <w:lang w:eastAsia="en-US"/>
              </w:rPr>
              <w:t xml:space="preserve"> </w:t>
            </w:r>
          </w:p>
          <w:p w14:paraId="33D386CC" w14:textId="1EE0821D" w:rsidR="002752D0" w:rsidRPr="00D70B0C" w:rsidRDefault="01494739" w:rsidP="5A85B692">
            <w:pPr>
              <w:jc w:val="both"/>
              <w:rPr>
                <w:rFonts w:eastAsia="Times New Roman"/>
                <w:i/>
                <w:iCs/>
                <w:color w:val="0000FF"/>
              </w:rPr>
            </w:pPr>
            <w:r w:rsidRPr="00D70B0C">
              <w:rPr>
                <w:rFonts w:eastAsia="Times New Roman"/>
                <w:i/>
                <w:iCs/>
                <w:color w:val="0000FF"/>
                <w:sz w:val="20"/>
                <w:szCs w:val="20"/>
              </w:rPr>
              <w:t xml:space="preserve">Personāla </w:t>
            </w:r>
            <w:r w:rsidRPr="00ED7B46">
              <w:rPr>
                <w:rFonts w:eastAsia="Times New Roman"/>
                <w:i/>
                <w:iCs/>
                <w:color w:val="0000FF"/>
                <w:sz w:val="20"/>
                <w:szCs w:val="20"/>
              </w:rPr>
              <w:t xml:space="preserve">izmaksas </w:t>
            </w:r>
            <w:r w:rsidR="00657EE1" w:rsidRPr="00ED7B46">
              <w:rPr>
                <w:rFonts w:eastAsia="Times New Roman"/>
                <w:i/>
                <w:iCs/>
                <w:color w:val="0000FF"/>
                <w:sz w:val="20"/>
                <w:szCs w:val="20"/>
              </w:rPr>
              <w:t>MK</w:t>
            </w:r>
            <w:r w:rsidRPr="00D70B0C">
              <w:rPr>
                <w:rFonts w:eastAsia="Times New Roman"/>
                <w:i/>
                <w:iCs/>
                <w:color w:val="0000FF"/>
                <w:sz w:val="20"/>
                <w:szCs w:val="20"/>
              </w:rPr>
              <w:t xml:space="preserve"> noteikumu 18.1. apakšpunktā minētās atbalstāmās darbības īstenošanas laikā </w:t>
            </w:r>
            <w:del w:id="35" w:author="Ieva Šakena" w:date="2025-03-27T14:15:00Z" w16du:dateUtc="2025-03-27T12:15:00Z">
              <w:r w:rsidRPr="00D70B0C" w:rsidDel="003377E7">
                <w:rPr>
                  <w:rFonts w:eastAsia="Times New Roman"/>
                  <w:i/>
                  <w:iCs/>
                  <w:color w:val="0000FF"/>
                  <w:sz w:val="20"/>
                  <w:szCs w:val="20"/>
                </w:rPr>
                <w:delText xml:space="preserve">saskaņā ar Valsts un pašvaldību institūciju amatpersonu un darbinieku atlīdzības likumu, izņemot virsstundas. Ja personāla iesaiste projektā ir nodrošināta saskaņā ar daļlaika izmaksu attiecināmības principu, attiecināma ir ne mazāka kā 30 procentu noslodze </w:delText>
              </w:r>
            </w:del>
            <w:r w:rsidRPr="00D70B0C">
              <w:rPr>
                <w:rFonts w:eastAsia="Times New Roman"/>
                <w:i/>
                <w:iCs/>
                <w:color w:val="0000FF"/>
                <w:sz w:val="20"/>
                <w:szCs w:val="20"/>
              </w:rPr>
              <w:t>(MK noteikumu 20.1</w:t>
            </w:r>
            <w:r w:rsidR="1CFF4D8E" w:rsidRPr="00D70B0C">
              <w:rPr>
                <w:rFonts w:eastAsia="Times New Roman"/>
                <w:i/>
                <w:iCs/>
                <w:color w:val="0000FF"/>
                <w:sz w:val="20"/>
                <w:szCs w:val="20"/>
              </w:rPr>
              <w:t>.1. apakšpunkts).</w:t>
            </w:r>
          </w:p>
          <w:p w14:paraId="0F5FD5E1" w14:textId="6DC3B333" w:rsidR="002752D0" w:rsidRPr="00D70B0C" w:rsidDel="007C0548" w:rsidRDefault="79A7F7B2" w:rsidP="5A85B692">
            <w:pPr>
              <w:jc w:val="both"/>
              <w:rPr>
                <w:del w:id="36" w:author="Ieva Šakena" w:date="2025-03-27T14:14:00Z" w16du:dateUtc="2025-03-27T12:14:00Z"/>
                <w:rFonts w:eastAsia="Times New Roman"/>
                <w:i/>
                <w:iCs/>
                <w:color w:val="0000FF"/>
                <w:sz w:val="20"/>
                <w:szCs w:val="20"/>
              </w:rPr>
            </w:pPr>
            <w:del w:id="37" w:author="Ieva Šakena" w:date="2025-03-27T14:14:00Z" w16du:dateUtc="2025-03-27T12:14:00Z">
              <w:r w:rsidRPr="00D70B0C" w:rsidDel="007C0548">
                <w:rPr>
                  <w:rFonts w:eastAsia="Times New Roman"/>
                  <w:i/>
                  <w:iCs/>
                  <w:color w:val="0000FF"/>
                  <w:sz w:val="20"/>
                  <w:szCs w:val="20"/>
                </w:rPr>
                <w:delText xml:space="preserve">MK noteikumu 20.1.1. apakšpunktā minētās projekta vadības personāla izmaksas nepārsniedz 34 422 euro gadā, pieskaitot 0,64 procentus no </w:delText>
              </w:r>
              <w:r w:rsidR="00657EE1" w:rsidRPr="00ED7B46" w:rsidDel="007C0548">
                <w:rPr>
                  <w:rFonts w:eastAsia="Times New Roman"/>
                  <w:i/>
                  <w:iCs/>
                  <w:color w:val="0000FF"/>
                  <w:sz w:val="20"/>
                  <w:szCs w:val="20"/>
                </w:rPr>
                <w:delText>MK</w:delText>
              </w:r>
              <w:r w:rsidRPr="00ED7B46" w:rsidDel="007C0548">
                <w:rPr>
                  <w:rFonts w:eastAsia="Times New Roman"/>
                  <w:i/>
                  <w:iCs/>
                  <w:color w:val="0000FF"/>
                  <w:sz w:val="20"/>
                  <w:szCs w:val="20"/>
                </w:rPr>
                <w:delText xml:space="preserve"> n</w:delText>
              </w:r>
              <w:r w:rsidRPr="00D70B0C" w:rsidDel="007C0548">
                <w:rPr>
                  <w:rFonts w:eastAsia="Times New Roman"/>
                  <w:i/>
                  <w:iCs/>
                  <w:color w:val="0000FF"/>
                  <w:sz w:val="20"/>
                  <w:szCs w:val="20"/>
                </w:rPr>
                <w:delText>oteikumu 18.1.</w:delText>
              </w:r>
            </w:del>
          </w:p>
          <w:p w14:paraId="7300811A" w14:textId="1D110D79" w:rsidR="002752D0" w:rsidRPr="00D70B0C" w:rsidRDefault="44CF8122" w:rsidP="00175309">
            <w:pPr>
              <w:jc w:val="both"/>
              <w:rPr>
                <w:rFonts w:eastAsia="Times New Roman"/>
                <w:i/>
                <w:iCs/>
                <w:color w:val="0000FF"/>
                <w:sz w:val="20"/>
                <w:szCs w:val="20"/>
              </w:rPr>
            </w:pPr>
            <w:del w:id="38" w:author="Ieva Šakena" w:date="2025-03-27T14:14:00Z" w16du:dateUtc="2025-03-27T12:14:00Z">
              <w:r w:rsidRPr="00D70B0C" w:rsidDel="007C0548">
                <w:rPr>
                  <w:rFonts w:eastAsia="Times New Roman"/>
                  <w:i/>
                  <w:iCs/>
                  <w:color w:val="0000FF"/>
                  <w:sz w:val="20"/>
                  <w:szCs w:val="20"/>
                </w:rPr>
                <w:delText xml:space="preserve">apakšpunktā minētās atbalstāmās darbības īstenošanai plānotajām tiešajām attiecināmajām izmaksām, neieskaitot tiešās projekta vadības personāla izmaksas, un </w:delText>
              </w:r>
              <w:r w:rsidRPr="00D70B0C" w:rsidDel="007C0548">
                <w:rPr>
                  <w:rFonts w:eastAsia="Times New Roman"/>
                  <w:i/>
                  <w:iCs/>
                  <w:color w:val="0000FF"/>
                  <w:sz w:val="20"/>
                  <w:szCs w:val="20"/>
                </w:rPr>
                <w:lastRenderedPageBreak/>
                <w:delText>summu reizina ar šo noteikumu 18.1. apakšpunktā minētās atbalstāmās darbības plānoto īstenošanas ilgumu gados.</w:delText>
              </w:r>
              <w:r w:rsidR="103A62BE" w:rsidRPr="00D70B0C" w:rsidDel="007C0548">
                <w:rPr>
                  <w:rFonts w:eastAsia="Times New Roman"/>
                  <w:i/>
                  <w:iCs/>
                  <w:color w:val="0000FF"/>
                  <w:sz w:val="20"/>
                  <w:szCs w:val="20"/>
                </w:rPr>
                <w:delText xml:space="preserve"> Ja šo noteikumu 18.1. apakšpunktā minētās atbalstāmās darbības īstenošanas gads neietver 12 kalendāra mēnešus, gada izmaksu ierobežojumu aprēķina proporcionāli MK noteikumu 18.1. apakšpunktā minētās atbalstāmās darbības īstenošanas kalendāra mēnešu skaitam</w:delText>
              </w:r>
              <w:r w:rsidR="3297B955" w:rsidRPr="00D70B0C" w:rsidDel="007C0548">
                <w:rPr>
                  <w:rFonts w:eastAsia="Times New Roman"/>
                  <w:i/>
                  <w:iCs/>
                  <w:color w:val="0000FF"/>
                  <w:sz w:val="20"/>
                  <w:szCs w:val="20"/>
                </w:rPr>
                <w:delText xml:space="preserve"> (MK noteikumu 21.punkts).</w:delText>
              </w:r>
            </w:del>
            <w:r w:rsidR="3297B955" w:rsidRPr="00D70B0C">
              <w:rPr>
                <w:rFonts w:eastAsia="Times New Roman"/>
                <w:i/>
                <w:iCs/>
                <w:color w:val="0000FF"/>
                <w:sz w:val="20"/>
                <w:szCs w:val="20"/>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565A619" w14:textId="070D4D91" w:rsidR="002752D0" w:rsidRPr="00DB5416" w:rsidRDefault="717021D2" w:rsidP="002752D0">
            <w:pPr>
              <w:jc w:val="center"/>
              <w:rPr>
                <w:rFonts w:eastAsia="Calibri"/>
                <w:sz w:val="22"/>
                <w:szCs w:val="22"/>
                <w:lang w:eastAsia="en-US"/>
              </w:rPr>
            </w:pPr>
            <w:r w:rsidRPr="6D758E9A">
              <w:rPr>
                <w:rFonts w:eastAsia="Calibri"/>
                <w:sz w:val="22"/>
                <w:szCs w:val="22"/>
                <w:lang w:eastAsia="en-US"/>
              </w:rPr>
              <w:lastRenderedPageBreak/>
              <w:t xml:space="preserve">Tiešās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7A1FD66" w14:textId="12904C0B" w:rsidR="002752D0" w:rsidRPr="00DB5416" w:rsidRDefault="002752D0" w:rsidP="002752D0">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8F78515"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AB93C04"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F402091"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A2E66F1" w14:textId="77777777" w:rsidR="002752D0" w:rsidRDefault="002752D0" w:rsidP="002752D0">
            <w:pPr>
              <w:jc w:val="right"/>
              <w:rPr>
                <w:rFonts w:eastAsia="Calibri"/>
                <w:b/>
                <w:i/>
                <w:sz w:val="20"/>
                <w:szCs w:val="20"/>
                <w:lang w:eastAsia="en-US"/>
              </w:rPr>
            </w:pPr>
          </w:p>
        </w:tc>
      </w:tr>
      <w:tr w:rsidR="00A54018" w14:paraId="033BA9F7" w14:textId="77777777" w:rsidTr="5A85B692">
        <w:trPr>
          <w:trHeight w:val="423"/>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60E275ED" w14:textId="7037B852" w:rsidR="002752D0" w:rsidRPr="00DB5416" w:rsidRDefault="002752D0" w:rsidP="002752D0">
            <w:pPr>
              <w:rPr>
                <w:rFonts w:eastAsia="Calibri"/>
                <w:sz w:val="22"/>
                <w:szCs w:val="22"/>
                <w:lang w:eastAsia="en-US"/>
              </w:rPr>
            </w:pPr>
            <w:r>
              <w:rPr>
                <w:rFonts w:eastAsia="Calibri"/>
                <w:sz w:val="22"/>
                <w:szCs w:val="22"/>
                <w:lang w:eastAsia="en-US"/>
              </w:rPr>
              <w:t>2.2.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AD2EA06" w14:textId="2605441E" w:rsidR="002752D0" w:rsidRPr="002752D0" w:rsidRDefault="002752D0" w:rsidP="002752D0">
            <w:pPr>
              <w:rPr>
                <w:rFonts w:eastAsia="Calibri"/>
                <w:sz w:val="22"/>
                <w:szCs w:val="22"/>
                <w:lang w:eastAsia="en-US"/>
              </w:rPr>
            </w:pPr>
            <w:r w:rsidRPr="002752D0">
              <w:rPr>
                <w:rFonts w:eastAsia="Calibri"/>
                <w:sz w:val="22"/>
                <w:szCs w:val="22"/>
                <w:lang w:eastAsia="en-US"/>
              </w:rPr>
              <w:t>Pārējās vadības izmaksas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3868DBB8" w14:textId="77777777" w:rsidR="002752D0" w:rsidRPr="00DB5416" w:rsidRDefault="002752D0" w:rsidP="002752D0">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29C1FF48" w14:textId="77777777" w:rsidR="002752D0" w:rsidRPr="00DB5416" w:rsidRDefault="002752D0" w:rsidP="002752D0">
            <w:pPr>
              <w:jc w:val="center"/>
              <w:rPr>
                <w:rFonts w:eastAsia="Calibri"/>
                <w:sz w:val="22"/>
                <w:szCs w:val="22"/>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7723E7BF"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377E9348"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0DE5059B"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2614B39F" w14:textId="77777777" w:rsidR="002752D0" w:rsidRDefault="002752D0" w:rsidP="002752D0">
            <w:pPr>
              <w:jc w:val="right"/>
              <w:rPr>
                <w:rFonts w:eastAsia="Calibri"/>
                <w:b/>
                <w:i/>
                <w:sz w:val="20"/>
                <w:szCs w:val="20"/>
                <w:lang w:eastAsia="en-US"/>
              </w:rPr>
            </w:pPr>
          </w:p>
        </w:tc>
      </w:tr>
      <w:tr w:rsidR="002752D0" w14:paraId="32268245"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43A704DC" w14:textId="388A57F2" w:rsidR="002752D0" w:rsidRPr="00205078" w:rsidRDefault="002752D0" w:rsidP="002752D0">
            <w:pPr>
              <w:rPr>
                <w:rFonts w:eastAsia="Calibri"/>
                <w:b/>
                <w:bCs/>
                <w:sz w:val="22"/>
                <w:szCs w:val="22"/>
                <w:lang w:eastAsia="en-US"/>
              </w:rPr>
            </w:pPr>
            <w:del w:id="39" w:author="Ieva Šakena" w:date="2025-03-27T13:19:00Z" w16du:dateUtc="2025-03-27T11:19:00Z">
              <w:r w:rsidDel="00C47B01">
                <w:rPr>
                  <w:rFonts w:eastAsia="Calibri"/>
                  <w:b/>
                  <w:bCs/>
                  <w:sz w:val="22"/>
                  <w:szCs w:val="22"/>
                  <w:lang w:eastAsia="en-US"/>
                </w:rPr>
                <w:delText>3.</w:delText>
              </w:r>
            </w:del>
          </w:p>
        </w:tc>
        <w:tc>
          <w:tcPr>
            <w:tcW w:w="4875" w:type="dxa"/>
            <w:tcBorders>
              <w:top w:val="nil"/>
              <w:left w:val="single" w:sz="4" w:space="0" w:color="auto"/>
              <w:bottom w:val="single" w:sz="4" w:space="0" w:color="auto"/>
              <w:right w:val="single" w:sz="4" w:space="0" w:color="auto"/>
            </w:tcBorders>
            <w:shd w:val="clear" w:color="auto" w:fill="CCE2DF"/>
            <w:vAlign w:val="center"/>
          </w:tcPr>
          <w:p w14:paraId="7972509F" w14:textId="1D3294FC" w:rsidR="002752D0" w:rsidRPr="00205078" w:rsidRDefault="002752D0" w:rsidP="002752D0">
            <w:pPr>
              <w:jc w:val="both"/>
              <w:rPr>
                <w:rFonts w:eastAsia="Calibri"/>
                <w:b/>
                <w:bCs/>
                <w:sz w:val="22"/>
                <w:szCs w:val="22"/>
                <w:lang w:eastAsia="en-US"/>
              </w:rPr>
            </w:pPr>
            <w:del w:id="40" w:author="Ieva Šakena" w:date="2025-03-27T13:19:00Z" w16du:dateUtc="2025-03-27T11:19:00Z">
              <w:r w:rsidRPr="002752D0" w:rsidDel="00C47B01">
                <w:rPr>
                  <w:rFonts w:eastAsia="Calibri"/>
                  <w:b/>
                  <w:bCs/>
                  <w:sz w:val="22"/>
                  <w:szCs w:val="22"/>
                  <w:lang w:eastAsia="en-US"/>
                </w:rPr>
                <w:delText>Projekta īstenošanas personāla izmaksas</w:delText>
              </w:r>
            </w:del>
          </w:p>
        </w:tc>
        <w:tc>
          <w:tcPr>
            <w:tcW w:w="1230" w:type="dxa"/>
            <w:tcBorders>
              <w:top w:val="nil"/>
              <w:left w:val="nil"/>
              <w:bottom w:val="single" w:sz="4" w:space="0" w:color="auto"/>
              <w:right w:val="single" w:sz="4" w:space="0" w:color="auto"/>
            </w:tcBorders>
            <w:shd w:val="clear" w:color="auto" w:fill="CCE2DF"/>
            <w:vAlign w:val="center"/>
          </w:tcPr>
          <w:p w14:paraId="318BE8C3" w14:textId="77777777" w:rsidR="002752D0" w:rsidRPr="00205078" w:rsidRDefault="002752D0" w:rsidP="002752D0">
            <w:pPr>
              <w:jc w:val="center"/>
              <w:rPr>
                <w:rFonts w:eastAsia="Calibri"/>
                <w:b/>
                <w:bCs/>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5F6D4433" w14:textId="77777777" w:rsidR="002752D0" w:rsidRDefault="002752D0" w:rsidP="002752D0">
            <w:pPr>
              <w:jc w:val="right"/>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A23F43F" w14:textId="77777777" w:rsidR="002752D0" w:rsidRDefault="002752D0" w:rsidP="002752D0">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405DD5ED" w14:textId="77777777" w:rsidR="002752D0" w:rsidRDefault="002752D0" w:rsidP="002752D0">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6AE4B20C" w14:textId="77777777" w:rsidR="002752D0" w:rsidRDefault="002752D0" w:rsidP="002752D0">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28F651A" w14:textId="77777777" w:rsidR="002752D0" w:rsidRDefault="002752D0" w:rsidP="002752D0">
            <w:pPr>
              <w:jc w:val="right"/>
              <w:rPr>
                <w:rFonts w:eastAsia="Calibri"/>
                <w:lang w:eastAsia="en-US"/>
              </w:rPr>
            </w:pPr>
          </w:p>
        </w:tc>
      </w:tr>
      <w:tr w:rsidR="002752D0" w14:paraId="7F8E679E" w14:textId="77777777" w:rsidTr="5A85B69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6AD4250B" w14:textId="3FD94327" w:rsidR="002752D0" w:rsidRPr="00205078" w:rsidRDefault="002752D0" w:rsidP="002752D0">
            <w:pPr>
              <w:rPr>
                <w:rFonts w:eastAsia="Calibri"/>
                <w:b/>
                <w:bCs/>
                <w:sz w:val="22"/>
                <w:szCs w:val="22"/>
                <w:lang w:eastAsia="en-US"/>
              </w:rPr>
            </w:pPr>
            <w:r>
              <w:rPr>
                <w:rFonts w:eastAsia="Calibri"/>
                <w:b/>
                <w:bCs/>
                <w:sz w:val="22"/>
                <w:szCs w:val="22"/>
                <w:lang w:eastAsia="en-US"/>
              </w:rPr>
              <w:t>4.</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679E0D4E" w14:textId="31301909"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Mērķa grupas nodrošinājuma izmaksas</w:t>
            </w:r>
          </w:p>
        </w:tc>
        <w:tc>
          <w:tcPr>
            <w:tcW w:w="1230" w:type="dxa"/>
            <w:tcBorders>
              <w:top w:val="nil"/>
              <w:left w:val="nil"/>
              <w:bottom w:val="single" w:sz="6" w:space="0" w:color="000000" w:themeColor="text1"/>
              <w:right w:val="single" w:sz="4" w:space="0" w:color="auto"/>
            </w:tcBorders>
            <w:shd w:val="clear" w:color="auto" w:fill="CCE2DF"/>
            <w:vAlign w:val="center"/>
          </w:tcPr>
          <w:p w14:paraId="35716259" w14:textId="77777777" w:rsidR="002752D0" w:rsidRPr="00205078" w:rsidRDefault="002752D0" w:rsidP="002752D0">
            <w:pPr>
              <w:jc w:val="center"/>
              <w:rPr>
                <w:rFonts w:eastAsia="Calibri"/>
                <w:b/>
                <w:bCs/>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59D6B138" w14:textId="77777777" w:rsidR="002752D0" w:rsidRDefault="002752D0" w:rsidP="002752D0">
            <w:pPr>
              <w:jc w:val="right"/>
              <w:rPr>
                <w:rFonts w:eastAsia="Calibri"/>
                <w:lang w:eastAsia="en-US"/>
              </w:rPr>
            </w:pPr>
          </w:p>
        </w:tc>
        <w:tc>
          <w:tcPr>
            <w:tcW w:w="1260" w:type="dxa"/>
            <w:tcBorders>
              <w:top w:val="single" w:sz="4" w:space="0" w:color="auto"/>
              <w:left w:val="single" w:sz="4" w:space="0" w:color="auto"/>
              <w:bottom w:val="single" w:sz="6" w:space="0" w:color="000000" w:themeColor="text1"/>
              <w:right w:val="single" w:sz="4" w:space="0" w:color="auto"/>
            </w:tcBorders>
            <w:shd w:val="clear" w:color="auto" w:fill="CCE2DF"/>
          </w:tcPr>
          <w:p w14:paraId="4D513AF0" w14:textId="77777777" w:rsidR="002752D0" w:rsidRDefault="002752D0" w:rsidP="002752D0">
            <w:pPr>
              <w:jc w:val="right"/>
              <w:rPr>
                <w:rFonts w:eastAsia="Calibri"/>
                <w:lang w:eastAsia="en-US"/>
              </w:rPr>
            </w:pPr>
          </w:p>
        </w:tc>
        <w:tc>
          <w:tcPr>
            <w:tcW w:w="1275" w:type="dxa"/>
            <w:tcBorders>
              <w:top w:val="single" w:sz="4" w:space="0" w:color="auto"/>
              <w:left w:val="single" w:sz="4" w:space="0" w:color="auto"/>
              <w:bottom w:val="single" w:sz="6" w:space="0" w:color="000000" w:themeColor="text1"/>
              <w:right w:val="single" w:sz="4" w:space="0" w:color="auto"/>
            </w:tcBorders>
            <w:shd w:val="clear" w:color="auto" w:fill="CCE2DF"/>
          </w:tcPr>
          <w:p w14:paraId="404EEABF" w14:textId="77777777" w:rsidR="002752D0" w:rsidRDefault="002752D0" w:rsidP="002752D0">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E9067E5" w14:textId="77777777" w:rsidR="002752D0" w:rsidRDefault="002752D0" w:rsidP="002752D0">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4EE931B" w14:textId="77777777" w:rsidR="002752D0" w:rsidRDefault="002752D0" w:rsidP="002752D0">
            <w:pPr>
              <w:jc w:val="right"/>
              <w:rPr>
                <w:rFonts w:eastAsia="Calibri"/>
                <w:lang w:eastAsia="en-US"/>
              </w:rPr>
            </w:pPr>
          </w:p>
        </w:tc>
      </w:tr>
      <w:tr w:rsidR="00EE77BF" w14:paraId="52FB1E8A"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FE1B7BA" w14:textId="2EEE0A16" w:rsidR="00EE77BF" w:rsidRPr="00EE77BF" w:rsidRDefault="00EE77BF" w:rsidP="00EE77BF">
            <w:pPr>
              <w:rPr>
                <w:rFonts w:eastAsia="Calibri"/>
                <w:b/>
                <w:bCs/>
                <w:color w:val="FF0000"/>
                <w:sz w:val="22"/>
                <w:szCs w:val="22"/>
                <w:lang w:eastAsia="en-US"/>
              </w:rPr>
            </w:pPr>
            <w:r w:rsidRPr="6D758E9A">
              <w:rPr>
                <w:rFonts w:eastAsia="Calibri"/>
                <w:sz w:val="22"/>
                <w:szCs w:val="22"/>
                <w:lang w:eastAsia="en-US"/>
              </w:rPr>
              <w:t>4.1.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D053C68" w14:textId="49235814" w:rsidR="43864AA7" w:rsidRDefault="43864AA7" w:rsidP="371E5FFD">
            <w:pPr>
              <w:jc w:val="both"/>
              <w:rPr>
                <w:rFonts w:eastAsia="Times New Roman"/>
                <w:sz w:val="22"/>
                <w:szCs w:val="22"/>
              </w:rPr>
            </w:pPr>
            <w:r w:rsidRPr="371E5FFD">
              <w:rPr>
                <w:rFonts w:eastAsia="Times New Roman"/>
                <w:sz w:val="22"/>
                <w:szCs w:val="22"/>
              </w:rPr>
              <w:t>Sabiedrībā balstītu dienas aprūpes pakalpojumu (dienas aprūpes centrs un specializētās darbnīcas) sniegšanas izmaksas</w:t>
            </w:r>
          </w:p>
          <w:p w14:paraId="7606DCA2" w14:textId="1F2B552A" w:rsidR="00EE77BF" w:rsidRPr="00386CE9" w:rsidRDefault="114EC306" w:rsidP="5A85B692">
            <w:pPr>
              <w:jc w:val="both"/>
              <w:rPr>
                <w:rFonts w:eastAsia="Times New Roman"/>
                <w:i/>
                <w:iCs/>
                <w:color w:val="0000FF"/>
                <w:sz w:val="20"/>
                <w:szCs w:val="20"/>
              </w:rPr>
            </w:pPr>
            <w:r w:rsidRPr="5A85B692">
              <w:rPr>
                <w:rFonts w:eastAsia="Times New Roman"/>
                <w:i/>
                <w:iCs/>
                <w:color w:val="0000FF"/>
                <w:sz w:val="20"/>
                <w:szCs w:val="20"/>
              </w:rPr>
              <w:t>P</w:t>
            </w:r>
            <w:r w:rsidR="26E1A87B" w:rsidRPr="5A85B692">
              <w:rPr>
                <w:rFonts w:eastAsia="Times New Roman"/>
                <w:i/>
                <w:iCs/>
                <w:color w:val="0000FF"/>
                <w:sz w:val="20"/>
                <w:szCs w:val="20"/>
              </w:rPr>
              <w:t>ilngadīgas personas ar garīga rakstura traucējumiem, kurām ir noteikta I vai II invaliditātes grupa; bērni ar funkcionāliem traucējumiem</w:t>
            </w:r>
            <w:r w:rsidR="0A1B99F2" w:rsidRPr="5A85B692">
              <w:rPr>
                <w:rFonts w:eastAsia="Times New Roman"/>
                <w:i/>
                <w:iCs/>
                <w:color w:val="0000FF"/>
                <w:sz w:val="20"/>
                <w:szCs w:val="20"/>
              </w:rPr>
              <w:t>,</w:t>
            </w:r>
            <w:r w:rsidR="346FE885" w:rsidRPr="5A85B692">
              <w:rPr>
                <w:rFonts w:eastAsia="Times New Roman"/>
                <w:i/>
                <w:iCs/>
                <w:color w:val="0000FF"/>
                <w:sz w:val="20"/>
                <w:szCs w:val="20"/>
              </w:rPr>
              <w:t xml:space="preserve"> kuriem ir noteikta invaliditāte un kuri dzīvo ģimenēs; </w:t>
            </w:r>
            <w:r w:rsidR="26E1A87B" w:rsidRPr="5A85B692">
              <w:rPr>
                <w:rFonts w:eastAsia="Times New Roman"/>
                <w:i/>
                <w:iCs/>
                <w:color w:val="0000FF"/>
                <w:sz w:val="20"/>
                <w:szCs w:val="20"/>
              </w:rPr>
              <w:t xml:space="preserve">personas pensijas vecumā, tai skaitā personas ar </w:t>
            </w:r>
            <w:proofErr w:type="spellStart"/>
            <w:r w:rsidR="26E1A87B" w:rsidRPr="5A85B692">
              <w:rPr>
                <w:rFonts w:eastAsia="Times New Roman"/>
                <w:i/>
                <w:iCs/>
                <w:color w:val="0000FF"/>
                <w:sz w:val="20"/>
                <w:szCs w:val="20"/>
              </w:rPr>
              <w:t>demenci</w:t>
            </w:r>
            <w:proofErr w:type="spellEnd"/>
            <w:r w:rsidR="3733034A" w:rsidRPr="5A85B692">
              <w:rPr>
                <w:rFonts w:eastAsia="Times New Roman"/>
                <w:i/>
                <w:iCs/>
                <w:color w:val="0000FF"/>
                <w:sz w:val="20"/>
                <w:szCs w:val="20"/>
              </w:rPr>
              <w:t xml:space="preserve"> ( MK noteikumu 3.punkts).</w:t>
            </w:r>
          </w:p>
          <w:p w14:paraId="73F3C60B" w14:textId="024EA62F" w:rsidR="00EE77BF" w:rsidRPr="00386CE9" w:rsidRDefault="5B29B41F" w:rsidP="6D758E9A">
            <w:pPr>
              <w:jc w:val="both"/>
              <w:rPr>
                <w:rFonts w:eastAsia="Times New Roman"/>
                <w:i/>
                <w:iCs/>
                <w:color w:val="0000FF"/>
                <w:sz w:val="20"/>
                <w:szCs w:val="20"/>
              </w:rPr>
            </w:pPr>
            <w:r w:rsidRPr="00386CE9">
              <w:rPr>
                <w:rFonts w:eastAsia="Times New Roman"/>
                <w:i/>
                <w:iCs/>
                <w:color w:val="0000FF"/>
                <w:sz w:val="20"/>
                <w:szCs w:val="20"/>
              </w:rPr>
              <w:t>Sabiedrībā balstītu dienas aprūpes pakalpojumu (dienas aprūpes centrs un specializētās darbnīcas) sniegšanas izmaksas – 8,25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stundā vienai šo noteikumu 3. punktā minētajai mērķa grupas personai. Kopējais atbalsts sabiedrībā balstītu dienas aprūpes pakalpojumu sniegšanai nepārsniedz 31 670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24 mēnešu periodā vienai šo noteikumu 3. punktā minētajai mērķa grupas personai (MK noteikumu 23.1. apakšpunkts).</w:t>
            </w:r>
          </w:p>
          <w:p w14:paraId="41525467" w14:textId="5D8C054E" w:rsidR="00EE77BF" w:rsidRPr="00D53A1F" w:rsidRDefault="57B8895E" w:rsidP="6D758E9A">
            <w:pPr>
              <w:jc w:val="both"/>
              <w:rPr>
                <w:rFonts w:eastAsia="Times New Roman"/>
                <w:i/>
                <w:iCs/>
                <w:color w:val="0000FF"/>
                <w:sz w:val="22"/>
                <w:szCs w:val="22"/>
              </w:rPr>
            </w:pPr>
            <w:r w:rsidRPr="00386CE9">
              <w:rPr>
                <w:rFonts w:eastAsia="Times New Roman"/>
                <w:i/>
                <w:iCs/>
                <w:color w:val="0000FF"/>
                <w:sz w:val="20"/>
                <w:szCs w:val="20"/>
              </w:rPr>
              <w:t>MK noteikumu 23. punktā minētās vienas vienības izmaksas MK noteikumu 18.2. apakšpunktā minētās atbalstāmās darbības īstenošanas laikā ietver arī MK noteikumu 18.3. un 18.4. apakšpunktā minētās atbalstāmās darbības īstenošanai nepieciešamās izmaksas un projektā tās atsevišķi neplāno (MK noteikumu 24.punkts).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E7CDABF" w14:textId="77777777" w:rsidR="00EE77BF" w:rsidRPr="00205078" w:rsidRDefault="00EE77BF" w:rsidP="00EE77BF">
            <w:pPr>
              <w:jc w:val="center"/>
              <w:rPr>
                <w:rFonts w:eastAsia="Calibri"/>
                <w:b/>
                <w:bCs/>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6E0975E" w14:textId="77777777" w:rsidR="00EE77BF" w:rsidRPr="00EE77BF" w:rsidRDefault="00EE77BF" w:rsidP="00EE77BF">
            <w:pPr>
              <w:jc w:val="right"/>
              <w:rPr>
                <w:rFonts w:eastAsia="Calibri"/>
                <w:b/>
                <w:bCs/>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D24DE00" w14:textId="77777777" w:rsidR="00EE77BF" w:rsidRPr="00EE77BF" w:rsidRDefault="00EE77BF" w:rsidP="00EE77BF">
            <w:pPr>
              <w:jc w:val="right"/>
              <w:rPr>
                <w:rFonts w:eastAsia="Calibri"/>
                <w:b/>
                <w:bCs/>
                <w:sz w:val="22"/>
                <w:szCs w:val="22"/>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A657E45" w14:textId="77777777" w:rsidR="00EE77BF" w:rsidRPr="00EE77BF" w:rsidRDefault="00EE77BF" w:rsidP="00EE77BF">
            <w:pPr>
              <w:jc w:val="right"/>
              <w:rPr>
                <w:rFonts w:eastAsia="Calibri"/>
                <w:b/>
                <w:bCs/>
                <w:sz w:val="22"/>
                <w:szCs w:val="22"/>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2A9CF7E" w14:textId="77777777" w:rsidR="00EE77BF" w:rsidRPr="00EE77BF" w:rsidRDefault="00EE77BF" w:rsidP="00EE77BF">
            <w:pPr>
              <w:jc w:val="right"/>
              <w:rPr>
                <w:rFonts w:eastAsia="Calibri"/>
                <w:b/>
                <w:bCs/>
                <w:sz w:val="22"/>
                <w:szCs w:val="22"/>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789F7FB" w14:textId="77777777" w:rsidR="00EE77BF" w:rsidRPr="00EE77BF" w:rsidRDefault="00EE77BF" w:rsidP="00EE77BF">
            <w:pPr>
              <w:jc w:val="right"/>
              <w:rPr>
                <w:rFonts w:eastAsia="Calibri"/>
                <w:b/>
                <w:bCs/>
                <w:sz w:val="22"/>
                <w:szCs w:val="22"/>
                <w:lang w:eastAsia="en-US"/>
              </w:rPr>
            </w:pPr>
          </w:p>
        </w:tc>
      </w:tr>
      <w:tr w:rsidR="371E5FFD" w14:paraId="7DC78142"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CAF2D89" w14:textId="27DECF86" w:rsidR="504ECB63" w:rsidRDefault="504ECB63" w:rsidP="371E5FFD">
            <w:pPr>
              <w:rPr>
                <w:rFonts w:eastAsia="Calibri"/>
                <w:sz w:val="22"/>
                <w:szCs w:val="22"/>
                <w:lang w:eastAsia="en-US"/>
              </w:rPr>
            </w:pPr>
            <w:r w:rsidRPr="371E5FFD">
              <w:rPr>
                <w:rFonts w:eastAsia="Calibri"/>
                <w:sz w:val="22"/>
                <w:szCs w:val="22"/>
                <w:lang w:eastAsia="en-US"/>
              </w:rPr>
              <w:t>4.</w:t>
            </w:r>
            <w:r w:rsidR="5D45A9AB" w:rsidRPr="371E5FFD">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2EFC90B4" w14:textId="7634B15B" w:rsidR="504ECB63" w:rsidRDefault="504ECB63" w:rsidP="371E5FFD">
            <w:pPr>
              <w:jc w:val="both"/>
              <w:rPr>
                <w:rFonts w:eastAsia="Times New Roman"/>
                <w:sz w:val="22"/>
                <w:szCs w:val="22"/>
              </w:rPr>
            </w:pPr>
            <w:r w:rsidRPr="371E5FFD">
              <w:rPr>
                <w:rFonts w:eastAsia="Times New Roman"/>
                <w:sz w:val="22"/>
                <w:szCs w:val="22"/>
              </w:rPr>
              <w:t>Sabiedrībā balstītu dienas aprūpes pakalpojumu</w:t>
            </w:r>
            <w:r w:rsidR="25526A08" w:rsidRPr="371E5FFD">
              <w:rPr>
                <w:rFonts w:eastAsia="Times New Roman"/>
                <w:sz w:val="22"/>
                <w:szCs w:val="22"/>
              </w:rPr>
              <w:t>,</w:t>
            </w:r>
            <w:r w:rsidRPr="371E5FFD">
              <w:rPr>
                <w:rFonts w:eastAsia="Times New Roman"/>
                <w:sz w:val="22"/>
                <w:szCs w:val="22"/>
              </w:rPr>
              <w:t xml:space="preserve"> </w:t>
            </w:r>
            <w:r w:rsidR="4AAA7809" w:rsidRPr="371E5FFD">
              <w:rPr>
                <w:rFonts w:eastAsia="Times New Roman"/>
                <w:sz w:val="22"/>
                <w:szCs w:val="22"/>
              </w:rPr>
              <w:t>a</w:t>
            </w:r>
            <w:r w:rsidR="79475319" w:rsidRPr="371E5FFD">
              <w:rPr>
                <w:rFonts w:eastAsia="Times New Roman"/>
                <w:sz w:val="22"/>
                <w:szCs w:val="22"/>
              </w:rPr>
              <w:t>prūpes pakalpojumu mājās (grupu māja (dzīvoklis)) sniegšanas izmaksas</w:t>
            </w:r>
          </w:p>
          <w:p w14:paraId="4F61D238" w14:textId="074CCDD2" w:rsidR="79475319" w:rsidRPr="00386CE9" w:rsidRDefault="4E38902E" w:rsidP="5A85B692">
            <w:pPr>
              <w:jc w:val="both"/>
              <w:rPr>
                <w:rFonts w:eastAsia="Times New Roman"/>
                <w:i/>
                <w:iCs/>
                <w:color w:val="0000FF"/>
                <w:sz w:val="20"/>
                <w:szCs w:val="20"/>
              </w:rPr>
            </w:pPr>
            <w:r w:rsidRPr="5A85B692">
              <w:rPr>
                <w:rFonts w:eastAsia="Times New Roman"/>
                <w:i/>
                <w:iCs/>
                <w:color w:val="0000FF"/>
                <w:sz w:val="20"/>
                <w:szCs w:val="20"/>
              </w:rPr>
              <w:lastRenderedPageBreak/>
              <w:t>Pilngadīgas personas ar garīga rakstura traucējumiem, kurām ir noteikta I vai II invaliditātes grupa; bērni ar funkcionāliem traucējumiem</w:t>
            </w:r>
            <w:r w:rsidR="2480148F" w:rsidRPr="5A85B692">
              <w:rPr>
                <w:rFonts w:eastAsia="Times New Roman"/>
                <w:i/>
                <w:iCs/>
                <w:color w:val="0000FF"/>
                <w:sz w:val="20"/>
                <w:szCs w:val="20"/>
              </w:rPr>
              <w:t>,</w:t>
            </w:r>
            <w:r w:rsidRPr="5A85B692">
              <w:rPr>
                <w:rFonts w:eastAsia="Times New Roman"/>
                <w:i/>
                <w:iCs/>
                <w:color w:val="0000FF"/>
                <w:sz w:val="20"/>
                <w:szCs w:val="20"/>
              </w:rPr>
              <w:t xml:space="preserve"> kuriem ir noteikta invaliditāte un kuri dzīvo ģimenēs; personas pensijas vecumā, tai skaitā personas ar </w:t>
            </w:r>
            <w:proofErr w:type="spellStart"/>
            <w:r w:rsidRPr="5A85B692">
              <w:rPr>
                <w:rFonts w:eastAsia="Times New Roman"/>
                <w:i/>
                <w:iCs/>
                <w:color w:val="0000FF"/>
                <w:sz w:val="20"/>
                <w:szCs w:val="20"/>
              </w:rPr>
              <w:t>demenci</w:t>
            </w:r>
            <w:proofErr w:type="spellEnd"/>
            <w:r w:rsidRPr="5A85B692">
              <w:rPr>
                <w:rFonts w:eastAsia="Times New Roman"/>
                <w:i/>
                <w:iCs/>
                <w:color w:val="0000FF"/>
                <w:sz w:val="20"/>
                <w:szCs w:val="20"/>
              </w:rPr>
              <w:t xml:space="preserve"> ( MK noteikumu 3.</w:t>
            </w:r>
            <w:r w:rsidR="7135624B" w:rsidRPr="5A85B692">
              <w:rPr>
                <w:rFonts w:eastAsia="Times New Roman"/>
                <w:i/>
                <w:iCs/>
                <w:color w:val="0000FF"/>
                <w:sz w:val="20"/>
                <w:szCs w:val="20"/>
              </w:rPr>
              <w:t xml:space="preserve"> </w:t>
            </w:r>
            <w:r w:rsidRPr="5A85B692">
              <w:rPr>
                <w:rFonts w:eastAsia="Times New Roman"/>
                <w:i/>
                <w:iCs/>
                <w:color w:val="0000FF"/>
                <w:sz w:val="20"/>
                <w:szCs w:val="20"/>
              </w:rPr>
              <w:t>punkts).</w:t>
            </w:r>
          </w:p>
          <w:p w14:paraId="5E424548" w14:textId="06C9D6B6" w:rsidR="79475319" w:rsidRPr="00386CE9" w:rsidRDefault="79475319" w:rsidP="371E5FFD">
            <w:pPr>
              <w:jc w:val="both"/>
              <w:rPr>
                <w:rFonts w:eastAsia="Times New Roman"/>
                <w:sz w:val="20"/>
                <w:szCs w:val="20"/>
              </w:rPr>
            </w:pPr>
            <w:r w:rsidRPr="00386CE9">
              <w:rPr>
                <w:rFonts w:eastAsia="Times New Roman"/>
                <w:i/>
                <w:iCs/>
                <w:color w:val="0000FF"/>
                <w:sz w:val="20"/>
                <w:szCs w:val="20"/>
              </w:rPr>
              <w:t>Aprūpes pakalpojumu mājās (grupu māja (dzīvoklis)) sniegšanas izmaksas – 1</w:t>
            </w:r>
            <w:r w:rsidR="008C63CD">
              <w:rPr>
                <w:rFonts w:eastAsia="Times New Roman"/>
                <w:i/>
                <w:iCs/>
                <w:color w:val="0000FF"/>
                <w:sz w:val="20"/>
                <w:szCs w:val="20"/>
              </w:rPr>
              <w:t xml:space="preserve"> </w:t>
            </w:r>
            <w:r w:rsidRPr="00386CE9">
              <w:rPr>
                <w:rFonts w:eastAsia="Times New Roman"/>
                <w:i/>
                <w:iCs/>
                <w:color w:val="0000FF"/>
                <w:sz w:val="20"/>
                <w:szCs w:val="20"/>
              </w:rPr>
              <w:t>705 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mēnesī par personai individuāli sniegtu atbalstu un nepārsniedzot 40 918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24 mēnešu periodā vienai šo noteikumu 3. punktā minētajai mērķa grupas personai (MK noteikumu 23.2. apakšpunkts).</w:t>
            </w:r>
          </w:p>
          <w:p w14:paraId="252C70E8" w14:textId="4C0A363C" w:rsidR="024249C2" w:rsidRDefault="024249C2" w:rsidP="371E5FFD">
            <w:pPr>
              <w:jc w:val="both"/>
              <w:rPr>
                <w:rFonts w:eastAsia="Times New Roman"/>
                <w:i/>
                <w:iCs/>
                <w:color w:val="0000FF"/>
                <w:sz w:val="22"/>
                <w:szCs w:val="22"/>
              </w:rPr>
            </w:pPr>
            <w:r w:rsidRPr="00386CE9">
              <w:rPr>
                <w:rFonts w:eastAsia="Times New Roman"/>
                <w:i/>
                <w:iCs/>
                <w:color w:val="0000FF"/>
                <w:sz w:val="20"/>
                <w:szCs w:val="20"/>
              </w:rPr>
              <w:t>MK noteikumu 23. punktā minētās vienas vienības izmaksas MK noteikumu 18.2. apakšpunktā minētās atbalstāmās darbības īstenošanas laikā ietver arī MK noteikumu 18.3. un 18.4. apakšpunktā minētās atbalstāmās darbības īstenošanai nepieciešamās izmaksas un projektā tās atsevišķi neplāno (MK noteikumu 24.</w:t>
            </w:r>
            <w:r w:rsidR="00D53A1F" w:rsidRPr="00386CE9">
              <w:rPr>
                <w:rFonts w:eastAsia="Times New Roman"/>
                <w:i/>
                <w:iCs/>
                <w:color w:val="0000FF"/>
                <w:sz w:val="20"/>
                <w:szCs w:val="20"/>
              </w:rPr>
              <w:t xml:space="preserve"> </w:t>
            </w:r>
            <w:r w:rsidRPr="00386CE9">
              <w:rPr>
                <w:rFonts w:eastAsia="Times New Roman"/>
                <w:i/>
                <w:iCs/>
                <w:color w:val="0000FF"/>
                <w:sz w:val="20"/>
                <w:szCs w:val="20"/>
              </w:rPr>
              <w:t>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C431031" w14:textId="7E757030" w:rsidR="371E5FFD" w:rsidRDefault="371E5FFD" w:rsidP="371E5FFD">
            <w:pPr>
              <w:jc w:val="center"/>
              <w:rPr>
                <w:rFonts w:eastAsia="Calibri"/>
                <w:b/>
                <w:bCs/>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A985508" w14:textId="5D3E8C4F" w:rsidR="371E5FFD" w:rsidRDefault="371E5FFD" w:rsidP="371E5FFD">
            <w:pPr>
              <w:jc w:val="right"/>
              <w:rPr>
                <w:rFonts w:eastAsia="Calibri"/>
                <w:b/>
                <w:bCs/>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FA32B89" w14:textId="5C579B20" w:rsidR="371E5FFD" w:rsidRDefault="371E5FFD" w:rsidP="371E5FFD">
            <w:pPr>
              <w:jc w:val="right"/>
              <w:rPr>
                <w:rFonts w:eastAsia="Calibri"/>
                <w:b/>
                <w:bCs/>
                <w:sz w:val="22"/>
                <w:szCs w:val="22"/>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F19EF7D" w14:textId="61F83008" w:rsidR="371E5FFD" w:rsidRDefault="371E5FFD" w:rsidP="371E5FFD">
            <w:pPr>
              <w:jc w:val="right"/>
              <w:rPr>
                <w:rFonts w:eastAsia="Calibri"/>
                <w:b/>
                <w:bCs/>
                <w:sz w:val="22"/>
                <w:szCs w:val="22"/>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662132AD" w14:textId="719DD68C" w:rsidR="371E5FFD" w:rsidRDefault="371E5FFD" w:rsidP="371E5FFD">
            <w:pPr>
              <w:jc w:val="right"/>
              <w:rPr>
                <w:rFonts w:eastAsia="Calibri"/>
                <w:b/>
                <w:bCs/>
                <w:sz w:val="22"/>
                <w:szCs w:val="22"/>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A29B097" w14:textId="3EFCCA0A" w:rsidR="371E5FFD" w:rsidRDefault="371E5FFD" w:rsidP="371E5FFD">
            <w:pPr>
              <w:jc w:val="right"/>
              <w:rPr>
                <w:rFonts w:eastAsia="Calibri"/>
                <w:b/>
                <w:bCs/>
                <w:sz w:val="22"/>
                <w:szCs w:val="22"/>
                <w:lang w:eastAsia="en-US"/>
              </w:rPr>
            </w:pPr>
          </w:p>
        </w:tc>
      </w:tr>
      <w:tr w:rsidR="00EE77BF" w14:paraId="50E0123F"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F995372" w14:textId="7F4AB108" w:rsidR="00EE77BF" w:rsidRPr="007F4B13" w:rsidRDefault="00EE77BF" w:rsidP="00EE77BF">
            <w:pPr>
              <w:rPr>
                <w:rFonts w:eastAsia="Calibri"/>
                <w:sz w:val="22"/>
                <w:szCs w:val="22"/>
                <w:lang w:eastAsia="en-US"/>
              </w:rPr>
            </w:pPr>
            <w:r>
              <w:rPr>
                <w:rFonts w:eastAsia="Calibri"/>
                <w:b/>
                <w:bCs/>
                <w:sz w:val="22"/>
                <w:szCs w:val="22"/>
                <w:lang w:eastAsia="en-US"/>
              </w:rPr>
              <w:t>6.</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18232FA8" w14:textId="0269D150" w:rsidR="00EE77BF" w:rsidRPr="00205078" w:rsidRDefault="00EE77BF" w:rsidP="00EE77BF">
            <w:pPr>
              <w:jc w:val="both"/>
              <w:rPr>
                <w:rFonts w:eastAsia="Calibri"/>
                <w:sz w:val="22"/>
                <w:szCs w:val="22"/>
                <w:lang w:eastAsia="en-US"/>
              </w:rPr>
            </w:pPr>
            <w:r>
              <w:rPr>
                <w:rFonts w:eastAsia="Calibri"/>
                <w:b/>
                <w:bCs/>
                <w:sz w:val="22"/>
                <w:szCs w:val="22"/>
                <w:lang w:eastAsia="en-US"/>
              </w:rPr>
              <w:t>Materiālu, aprīkojuma un iekārtu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18E80172" w14:textId="6476BEF2" w:rsidR="00EE77BF" w:rsidRPr="00205078" w:rsidRDefault="3DDA9143" w:rsidP="00EE77BF">
            <w:pPr>
              <w:jc w:val="center"/>
              <w:rPr>
                <w:rFonts w:eastAsia="Calibri"/>
                <w:sz w:val="22"/>
                <w:szCs w:val="22"/>
                <w:lang w:eastAsia="en-US"/>
              </w:rPr>
            </w:pPr>
            <w:r w:rsidRPr="3D8DF5AE">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78C3BD9" w14:textId="7196E06A" w:rsidR="00EE77BF" w:rsidRDefault="00EE77BF" w:rsidP="00EE77BF">
            <w:pPr>
              <w:jc w:val="center"/>
              <w:rPr>
                <w:rFonts w:eastAsia="Calibri"/>
                <w:lang w:eastAsia="en-US"/>
              </w:rPr>
            </w:pPr>
          </w:p>
        </w:tc>
        <w:tc>
          <w:tcPr>
            <w:tcW w:w="1260" w:type="dxa"/>
            <w:tcBorders>
              <w:top w:val="single" w:sz="4" w:space="0" w:color="auto"/>
              <w:left w:val="single" w:sz="6" w:space="0" w:color="000000" w:themeColor="text1"/>
              <w:bottom w:val="single" w:sz="4" w:space="0" w:color="auto"/>
              <w:right w:val="single" w:sz="4" w:space="0" w:color="auto"/>
            </w:tcBorders>
            <w:shd w:val="clear" w:color="auto" w:fill="CCE2DF"/>
          </w:tcPr>
          <w:p w14:paraId="7AC7E49C" w14:textId="77777777" w:rsidR="00EE77BF" w:rsidRDefault="00EE77BF" w:rsidP="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19A38B2" w14:textId="77777777" w:rsidR="00EE77BF" w:rsidRDefault="00EE77BF" w:rsidP="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47DE099" w14:textId="77777777" w:rsidR="00EE77BF" w:rsidRDefault="00EE77BF" w:rsidP="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7BDC37D" w14:textId="77554D78" w:rsidR="00EE77BF" w:rsidRDefault="00EE77BF" w:rsidP="70C0656E">
            <w:pPr>
              <w:jc w:val="right"/>
              <w:rPr>
                <w:rFonts w:eastAsia="Calibri"/>
                <w:lang w:eastAsia="en-US"/>
              </w:rPr>
            </w:pPr>
          </w:p>
          <w:p w14:paraId="1C1E48EB" w14:textId="3C814DB1" w:rsidR="00EE77BF" w:rsidRDefault="00EE77BF" w:rsidP="70C0656E">
            <w:pPr>
              <w:jc w:val="right"/>
              <w:rPr>
                <w:rFonts w:eastAsia="Calibri"/>
                <w:lang w:eastAsia="en-US"/>
              </w:rPr>
            </w:pPr>
          </w:p>
        </w:tc>
      </w:tr>
      <w:tr w:rsidR="70C0656E" w14:paraId="015FCC1F"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E9D747F" w14:textId="51577A70" w:rsidR="2BD8313D" w:rsidRDefault="2BD8313D" w:rsidP="70C0656E">
            <w:pPr>
              <w:rPr>
                <w:rFonts w:eastAsia="Calibri"/>
                <w:sz w:val="22"/>
                <w:szCs w:val="22"/>
                <w:lang w:eastAsia="en-US"/>
              </w:rPr>
            </w:pPr>
            <w:r w:rsidRPr="70C0656E">
              <w:rPr>
                <w:rFonts w:eastAsia="Calibri"/>
                <w:sz w:val="22"/>
                <w:szCs w:val="22"/>
                <w:lang w:eastAsia="en-US"/>
              </w:rPr>
              <w:t>6.2.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245B4C0" w14:textId="3CD0B5EB" w:rsidR="2BD8313D" w:rsidRDefault="2BD8313D" w:rsidP="70C0656E">
            <w:pPr>
              <w:jc w:val="both"/>
              <w:rPr>
                <w:rFonts w:eastAsia="Times New Roman"/>
                <w:b/>
                <w:bCs/>
                <w:sz w:val="22"/>
                <w:szCs w:val="22"/>
              </w:rPr>
            </w:pPr>
            <w:r w:rsidRPr="70C0656E">
              <w:rPr>
                <w:rFonts w:eastAsia="Times New Roman"/>
                <w:sz w:val="22"/>
                <w:szCs w:val="22"/>
                <w:lang w:eastAsia="en-US"/>
              </w:rPr>
              <w:t>Aprīkojuma un iekārtu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E4B2359" w14:textId="1FC79D83"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AE6DCB8" w14:textId="62C93B42" w:rsidR="70C0656E" w:rsidRDefault="70C0656E" w:rsidP="70C0656E">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87B140D" w14:textId="47AB8D46"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CA40CCA" w14:textId="49FB62D7" w:rsidR="70C0656E" w:rsidRDefault="70C0656E" w:rsidP="70C0656E">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96E4DD4" w14:textId="7BB320B7" w:rsidR="70C0656E" w:rsidRDefault="70C0656E" w:rsidP="70C0656E">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1701EC5" w14:textId="77B5B2DD" w:rsidR="70C0656E" w:rsidRDefault="70C0656E" w:rsidP="70C0656E">
            <w:pPr>
              <w:jc w:val="right"/>
              <w:rPr>
                <w:rFonts w:eastAsia="Calibri"/>
                <w:lang w:eastAsia="en-US"/>
              </w:rPr>
            </w:pPr>
          </w:p>
        </w:tc>
      </w:tr>
      <w:tr w:rsidR="70C0656E" w14:paraId="666D6138"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02C8ECC" w14:textId="70C745E8" w:rsidR="708E2040" w:rsidRDefault="708E2040" w:rsidP="70C0656E">
            <w:pPr>
              <w:rPr>
                <w:rFonts w:eastAsia="Calibri"/>
                <w:sz w:val="22"/>
                <w:szCs w:val="22"/>
                <w:lang w:eastAsia="en-US"/>
              </w:rPr>
            </w:pPr>
            <w:r w:rsidRPr="70C0656E">
              <w:rPr>
                <w:rFonts w:eastAsia="Calibri"/>
                <w:sz w:val="22"/>
                <w:szCs w:val="22"/>
                <w:lang w:eastAsia="en-US"/>
              </w:rPr>
              <w:t>6.2.1.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91099A7" w14:textId="5DC1A16E" w:rsidR="70C0656E" w:rsidRPr="00D53A1F" w:rsidRDefault="1389506E" w:rsidP="70C0656E">
            <w:pPr>
              <w:jc w:val="both"/>
              <w:rPr>
                <w:rFonts w:eastAsia="Times New Roman"/>
                <w:color w:val="0000FF"/>
                <w:sz w:val="22"/>
                <w:szCs w:val="22"/>
              </w:rPr>
            </w:pPr>
            <w:r w:rsidRPr="3D8DF5AE">
              <w:rPr>
                <w:rFonts w:eastAsia="Times New Roman"/>
                <w:sz w:val="22"/>
                <w:szCs w:val="22"/>
                <w:lang w:eastAsia="en-US"/>
              </w:rPr>
              <w:t xml:space="preserve">Aprīkojuma un iekārtu izmaksas - </w:t>
            </w:r>
            <w:proofErr w:type="spellStart"/>
            <w:r w:rsidRPr="3D8DF5AE">
              <w:rPr>
                <w:rFonts w:eastAsia="Times New Roman"/>
                <w:b/>
                <w:bCs/>
                <w:i/>
                <w:iCs/>
                <w:sz w:val="22"/>
                <w:szCs w:val="22"/>
              </w:rPr>
              <w:t>šķērsfinansējums</w:t>
            </w:r>
            <w:proofErr w:type="spellEnd"/>
            <w:r w:rsidRPr="3D8DF5AE">
              <w:rPr>
                <w:rFonts w:eastAsia="Times New Roman"/>
                <w:b/>
                <w:bCs/>
                <w:i/>
                <w:iCs/>
                <w:sz w:val="22"/>
                <w:szCs w:val="22"/>
              </w:rPr>
              <w:t xml:space="preserve"> Eiropas Reģionālā attīstības fonda atbalsta jomas izmaksām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15C62D4" w14:textId="4C4EC122"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7C92FA5" w14:textId="5C1F7784" w:rsidR="70C0656E" w:rsidRDefault="70C0656E" w:rsidP="70C0656E">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2B44F63" w14:textId="44D21F54"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3118CA8" w14:textId="5B944699" w:rsidR="70C0656E" w:rsidRDefault="70C0656E" w:rsidP="70C0656E">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783787" w14:textId="0BEB8B28" w:rsidR="70C0656E" w:rsidRDefault="70C0656E" w:rsidP="70C0656E">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B2A51F4" w14:textId="399FBE90" w:rsidR="70C0656E" w:rsidRDefault="70C0656E" w:rsidP="70C0656E">
            <w:pPr>
              <w:jc w:val="right"/>
              <w:rPr>
                <w:rFonts w:eastAsia="Calibri"/>
                <w:lang w:eastAsia="en-US"/>
              </w:rPr>
            </w:pPr>
          </w:p>
        </w:tc>
      </w:tr>
      <w:tr w:rsidR="00EE77BF" w14:paraId="03A7C5DB"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67F4EF6" w14:textId="1B26EE3D" w:rsidR="00EE77BF" w:rsidRPr="00EE77BF" w:rsidRDefault="00EE77BF">
            <w:pPr>
              <w:rPr>
                <w:rFonts w:eastAsia="Calibri"/>
                <w:sz w:val="22"/>
                <w:szCs w:val="22"/>
                <w:lang w:eastAsia="en-US"/>
              </w:rPr>
            </w:pPr>
            <w:r w:rsidRPr="70C0656E">
              <w:rPr>
                <w:rFonts w:eastAsia="Calibri"/>
                <w:sz w:val="22"/>
                <w:szCs w:val="22"/>
                <w:lang w:eastAsia="en-US"/>
              </w:rPr>
              <w:t>6.</w:t>
            </w:r>
            <w:r w:rsidR="27E34559" w:rsidRPr="70C0656E">
              <w:rPr>
                <w:rFonts w:eastAsia="Calibri"/>
                <w:sz w:val="22"/>
                <w:szCs w:val="22"/>
                <w:lang w:eastAsia="en-US"/>
              </w:rPr>
              <w:t>2</w:t>
            </w:r>
            <w:r w:rsidR="49F8969E" w:rsidRPr="70C0656E">
              <w:rPr>
                <w:rFonts w:eastAsia="Calibri"/>
                <w:sz w:val="22"/>
                <w:szCs w:val="22"/>
                <w:lang w:eastAsia="en-US"/>
              </w:rPr>
              <w:t>.</w:t>
            </w:r>
            <w:r w:rsidR="66DD2124" w:rsidRPr="70C0656E">
              <w:rPr>
                <w:rFonts w:eastAsia="Calibri"/>
                <w:sz w:val="22"/>
                <w:szCs w:val="22"/>
                <w:lang w:eastAsia="en-US"/>
              </w:rPr>
              <w:t>1</w:t>
            </w:r>
            <w:r w:rsidR="414C49A6" w:rsidRPr="70C0656E">
              <w:rPr>
                <w:rFonts w:eastAsia="Calibri"/>
                <w:sz w:val="22"/>
                <w:szCs w:val="22"/>
                <w:lang w:eastAsia="en-US"/>
              </w:rPr>
              <w:t>.1.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64160EB" w14:textId="73A0A53B" w:rsidR="00EE77BF" w:rsidRPr="00386CE9" w:rsidRDefault="00EE77BF" w:rsidP="6D758E9A">
            <w:pPr>
              <w:jc w:val="both"/>
              <w:rPr>
                <w:rFonts w:eastAsia="Calibri"/>
                <w:sz w:val="22"/>
                <w:szCs w:val="22"/>
                <w:lang w:eastAsia="en-US"/>
              </w:rPr>
            </w:pPr>
            <w:r w:rsidRPr="00386CE9">
              <w:rPr>
                <w:rFonts w:eastAsia="Calibri"/>
                <w:sz w:val="22"/>
                <w:szCs w:val="22"/>
                <w:lang w:eastAsia="en-US"/>
              </w:rPr>
              <w:t>Aprīkojuma un iekārtu izmaksas</w:t>
            </w:r>
            <w:r w:rsidR="7754BD18" w:rsidRPr="00386CE9">
              <w:rPr>
                <w:rFonts w:eastAsia="Calibri"/>
                <w:sz w:val="22"/>
                <w:szCs w:val="22"/>
                <w:lang w:eastAsia="en-US"/>
              </w:rPr>
              <w:t xml:space="preserve"> darba vietas aprīkojuma iegādei</w:t>
            </w:r>
          </w:p>
          <w:p w14:paraId="5D04FA06" w14:textId="48CB42B9" w:rsidR="00EE77BF" w:rsidRPr="00386CE9" w:rsidRDefault="19D5B0F9" w:rsidP="70C0656E">
            <w:pPr>
              <w:jc w:val="both"/>
              <w:rPr>
                <w:rFonts w:eastAsia="Times New Roman"/>
                <w:i/>
                <w:iCs/>
                <w:color w:val="0000FF"/>
                <w:sz w:val="20"/>
                <w:szCs w:val="20"/>
              </w:rPr>
            </w:pPr>
            <w:r w:rsidRPr="00386CE9">
              <w:rPr>
                <w:rFonts w:eastAsia="Times New Roman"/>
                <w:i/>
                <w:iCs/>
                <w:color w:val="0000FF"/>
                <w:sz w:val="20"/>
                <w:szCs w:val="20"/>
                <w:lang w:eastAsia="en-US"/>
              </w:rPr>
              <w:t xml:space="preserve">Darba vietas aprīkojuma iegādei vai nomai </w:t>
            </w:r>
            <w:r w:rsidRPr="00386CE9">
              <w:rPr>
                <w:rFonts w:eastAsia="Times New Roman"/>
                <w:i/>
                <w:iCs/>
                <w:color w:val="0000FF"/>
                <w:sz w:val="20"/>
                <w:szCs w:val="20"/>
              </w:rPr>
              <w:t>tai skaitā aprīkojuma uzturēšanai un remontam finansējuma saņēmēja projekta vadības un īstenošanas personālam</w:t>
            </w:r>
            <w:r w:rsidR="3B76392C" w:rsidRPr="00386CE9">
              <w:rPr>
                <w:rFonts w:eastAsia="Times New Roman"/>
                <w:i/>
                <w:iCs/>
                <w:color w:val="0000FF"/>
                <w:sz w:val="20"/>
                <w:szCs w:val="20"/>
              </w:rPr>
              <w:t xml:space="preserve"> jaunu darba vietu radīšanai vai, ja esošo darba vietu aprīkojums ir nolietojies un tiek norakstīts, var paredzēt ne vairāk kā 3</w:t>
            </w:r>
            <w:r w:rsidR="00824514">
              <w:rPr>
                <w:rFonts w:eastAsia="Times New Roman"/>
                <w:i/>
                <w:iCs/>
                <w:color w:val="0000FF"/>
                <w:sz w:val="20"/>
                <w:szCs w:val="20"/>
              </w:rPr>
              <w:t xml:space="preserve"> </w:t>
            </w:r>
            <w:r w:rsidR="3B76392C" w:rsidRPr="00386CE9">
              <w:rPr>
                <w:rFonts w:eastAsia="Times New Roman"/>
                <w:i/>
                <w:iCs/>
                <w:color w:val="0000FF"/>
                <w:sz w:val="20"/>
                <w:szCs w:val="20"/>
              </w:rPr>
              <w:t>000 </w:t>
            </w:r>
            <w:proofErr w:type="spellStart"/>
            <w:r w:rsidR="3B76392C" w:rsidRPr="00386CE9">
              <w:rPr>
                <w:rFonts w:eastAsia="Times New Roman"/>
                <w:i/>
                <w:iCs/>
                <w:color w:val="0000FF"/>
                <w:sz w:val="20"/>
                <w:szCs w:val="20"/>
              </w:rPr>
              <w:t>euro</w:t>
            </w:r>
            <w:proofErr w:type="spellEnd"/>
            <w:r w:rsidR="3B76392C" w:rsidRPr="00386CE9">
              <w:rPr>
                <w:rFonts w:eastAsia="Times New Roman"/>
                <w:i/>
                <w:iCs/>
                <w:color w:val="0000FF"/>
                <w:sz w:val="20"/>
                <w:szCs w:val="20"/>
              </w:rPr>
              <w:t> vienai</w:t>
            </w:r>
            <w:r w:rsidR="58FEC84C" w:rsidRPr="00386CE9">
              <w:rPr>
                <w:rFonts w:eastAsia="Times New Roman"/>
                <w:i/>
                <w:iCs/>
                <w:color w:val="0000FF"/>
                <w:sz w:val="20"/>
                <w:szCs w:val="20"/>
              </w:rPr>
              <w:t xml:space="preserve"> darba vietai projekta īstenošanas laikā. Ja personāls ir nodarbināts normālu darba laiku</w:t>
            </w:r>
            <w:r w:rsidR="6A28F34E" w:rsidRPr="00386CE9">
              <w:rPr>
                <w:rFonts w:eastAsia="Times New Roman"/>
                <w:i/>
                <w:iCs/>
                <w:color w:val="0000FF"/>
                <w:sz w:val="20"/>
                <w:szCs w:val="20"/>
              </w:rPr>
              <w:t xml:space="preserve">, </w:t>
            </w:r>
            <w:r w:rsidRPr="00386CE9">
              <w:rPr>
                <w:rFonts w:eastAsia="Times New Roman"/>
                <w:i/>
                <w:iCs/>
                <w:color w:val="0000FF"/>
                <w:sz w:val="20"/>
                <w:szCs w:val="20"/>
              </w:rPr>
              <w:t xml:space="preserve">darba vietas aprīkojuma izmaksas ir attiecināmas 100 procentu apmērā. Ja personāls ir nodarbināts nepilnu darba laiku, darba vietas aprīkojuma izmaksas ir attiecināmas proporcionāli slodzes procentuālajam sadalījumam. Ja personāla atlīdzībai </w:t>
            </w:r>
            <w:r w:rsidRPr="00386CE9">
              <w:rPr>
                <w:rFonts w:eastAsia="Times New Roman"/>
                <w:i/>
                <w:iCs/>
                <w:color w:val="0000FF"/>
                <w:sz w:val="20"/>
                <w:szCs w:val="20"/>
              </w:rPr>
              <w:lastRenderedPageBreak/>
              <w:t xml:space="preserve">piemēro </w:t>
            </w:r>
            <w:proofErr w:type="spellStart"/>
            <w:r w:rsidRPr="00386CE9">
              <w:rPr>
                <w:rFonts w:eastAsia="Times New Roman"/>
                <w:i/>
                <w:iCs/>
                <w:color w:val="0000FF"/>
                <w:sz w:val="20"/>
                <w:szCs w:val="20"/>
              </w:rPr>
              <w:t>daļlaika</w:t>
            </w:r>
            <w:proofErr w:type="spellEnd"/>
            <w:r w:rsidRPr="00386CE9">
              <w:rPr>
                <w:rFonts w:eastAsia="Times New Roman"/>
                <w:i/>
                <w:iCs/>
                <w:color w:val="0000FF"/>
                <w:sz w:val="20"/>
                <w:szCs w:val="20"/>
              </w:rPr>
              <w:t xml:space="preserve"> izmaksu </w:t>
            </w:r>
            <w:proofErr w:type="spellStart"/>
            <w:r w:rsidRPr="00386CE9">
              <w:rPr>
                <w:rFonts w:eastAsia="Times New Roman"/>
                <w:i/>
                <w:iCs/>
                <w:color w:val="0000FF"/>
                <w:sz w:val="20"/>
                <w:szCs w:val="20"/>
              </w:rPr>
              <w:t>attiecināmības</w:t>
            </w:r>
            <w:proofErr w:type="spellEnd"/>
            <w:r w:rsidRPr="00386CE9">
              <w:rPr>
                <w:rFonts w:eastAsia="Times New Roman"/>
                <w:i/>
                <w:iCs/>
                <w:color w:val="0000FF"/>
                <w:sz w:val="20"/>
                <w:szCs w:val="20"/>
              </w:rPr>
              <w:t xml:space="preserve"> principu, darba vietas aprīkojuma izmaksas ir attiecināmas proporcionāli slodzes procentuālajam sadalījumam un nodarbinātā iesaistes periodam projektā</w:t>
            </w:r>
            <w:r w:rsidR="4ADE38CA" w:rsidRPr="00386CE9">
              <w:rPr>
                <w:rFonts w:eastAsia="Times New Roman"/>
                <w:i/>
                <w:iCs/>
                <w:color w:val="0000FF"/>
                <w:sz w:val="20"/>
                <w:szCs w:val="20"/>
              </w:rPr>
              <w:t xml:space="preserve"> (MK noteikumu 22.5.</w:t>
            </w:r>
            <w:r w:rsidR="00D53A1F" w:rsidRPr="00386CE9">
              <w:rPr>
                <w:rFonts w:eastAsia="Times New Roman"/>
                <w:i/>
                <w:iCs/>
                <w:color w:val="0000FF"/>
                <w:sz w:val="20"/>
                <w:szCs w:val="20"/>
              </w:rPr>
              <w:t xml:space="preserve"> </w:t>
            </w:r>
            <w:r w:rsidR="4ADE38CA" w:rsidRPr="00386CE9">
              <w:rPr>
                <w:rFonts w:eastAsia="Times New Roman"/>
                <w:i/>
                <w:iCs/>
                <w:color w:val="0000FF"/>
                <w:sz w:val="20"/>
                <w:szCs w:val="20"/>
              </w:rPr>
              <w:t>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2F89D09" w14:textId="77777777" w:rsidR="00EE77BF" w:rsidRPr="00386CE9" w:rsidRDefault="00EE77BF">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6AD287A" w14:textId="77777777" w:rsidR="00EE77BF" w:rsidRDefault="00EE77BF">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97F3306" w14:textId="77777777" w:rsidR="00EE77BF" w:rsidRDefault="00EE77BF">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FD53AE1" w14:textId="77777777" w:rsidR="00EE77BF" w:rsidRDefault="00EE77BF">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240B171" w14:textId="77777777" w:rsidR="00EE77BF" w:rsidRDefault="00EE77BF">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6E3FE83" w14:textId="77777777" w:rsidR="00EE77BF" w:rsidRDefault="00EE77BF">
            <w:pPr>
              <w:jc w:val="right"/>
              <w:rPr>
                <w:rFonts w:eastAsia="Calibri"/>
                <w:lang w:eastAsia="en-US"/>
              </w:rPr>
            </w:pPr>
          </w:p>
        </w:tc>
      </w:tr>
      <w:tr w:rsidR="00A54018" w14:paraId="3FD2239D"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193F240E" w14:textId="1DEA6303" w:rsidR="59D2A03D" w:rsidRDefault="63652261" w:rsidP="59D2A03D">
            <w:pPr>
              <w:rPr>
                <w:rFonts w:eastAsia="Calibri"/>
                <w:sz w:val="22"/>
                <w:szCs w:val="22"/>
                <w:lang w:eastAsia="en-US"/>
              </w:rPr>
            </w:pPr>
            <w:r w:rsidRPr="70C0656E">
              <w:rPr>
                <w:rFonts w:eastAsia="Calibri"/>
                <w:sz w:val="22"/>
                <w:szCs w:val="22"/>
                <w:lang w:eastAsia="en-US"/>
              </w:rPr>
              <w:t>6.</w:t>
            </w:r>
            <w:r w:rsidR="602211BB" w:rsidRPr="70C0656E">
              <w:rPr>
                <w:rFonts w:eastAsia="Calibri"/>
                <w:sz w:val="22"/>
                <w:szCs w:val="22"/>
                <w:lang w:eastAsia="en-US"/>
              </w:rPr>
              <w:t>2</w:t>
            </w:r>
            <w:r w:rsidRPr="70C0656E">
              <w:rPr>
                <w:rFonts w:eastAsia="Calibri"/>
                <w:sz w:val="22"/>
                <w:szCs w:val="22"/>
                <w:lang w:eastAsia="en-US"/>
              </w:rPr>
              <w:t>.</w:t>
            </w:r>
            <w:r w:rsidR="79766B06"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3333C3DD" w14:textId="2FB86FC2" w:rsidR="59D2A03D" w:rsidRPr="00386CE9" w:rsidRDefault="63652261" w:rsidP="70C0656E">
            <w:pPr>
              <w:jc w:val="both"/>
              <w:rPr>
                <w:rFonts w:eastAsia="Times New Roman"/>
                <w:sz w:val="22"/>
                <w:szCs w:val="22"/>
              </w:rPr>
            </w:pPr>
            <w:r w:rsidRPr="00386CE9">
              <w:rPr>
                <w:rFonts w:eastAsia="Times New Roman"/>
                <w:sz w:val="22"/>
                <w:szCs w:val="22"/>
              </w:rPr>
              <w:t>Materiāltehniskā nodrošinājuma iegāde</w:t>
            </w:r>
          </w:p>
          <w:p w14:paraId="1523E08C" w14:textId="48016A68" w:rsidR="59D2A03D" w:rsidRPr="00386CE9" w:rsidRDefault="74042F0A" w:rsidP="70C0656E">
            <w:pPr>
              <w:jc w:val="both"/>
              <w:rPr>
                <w:rFonts w:eastAsia="Times New Roman"/>
                <w:i/>
                <w:iCs/>
                <w:color w:val="0000FF"/>
                <w:sz w:val="20"/>
                <w:szCs w:val="20"/>
              </w:rPr>
            </w:pPr>
            <w:r w:rsidRPr="00386CE9">
              <w:rPr>
                <w:rFonts w:eastAsia="Times New Roman"/>
                <w:i/>
                <w:iCs/>
                <w:color w:val="0000FF"/>
                <w:sz w:val="20"/>
                <w:szCs w:val="20"/>
              </w:rPr>
              <w:t xml:space="preserve">Šo noteikumu 18.1.3. apakšpunktā minētās atbalstāmās darbības </w:t>
            </w:r>
            <w:r w:rsidR="5DE85307" w:rsidRPr="00386CE9">
              <w:rPr>
                <w:rFonts w:eastAsia="Times New Roman"/>
                <w:i/>
                <w:iCs/>
                <w:color w:val="0000FF"/>
                <w:sz w:val="20"/>
                <w:szCs w:val="20"/>
              </w:rPr>
              <w:t>ietvaros finansējuma saņēmējs, īstenojot iepirkumu līgumus, iegādājas telpu aprīkošanai</w:t>
            </w:r>
            <w:r w:rsidR="35CC2D47" w:rsidRPr="00386CE9">
              <w:rPr>
                <w:rFonts w:eastAsia="Times New Roman"/>
                <w:i/>
                <w:iCs/>
                <w:color w:val="0000FF"/>
                <w:sz w:val="20"/>
                <w:szCs w:val="20"/>
              </w:rPr>
              <w:t xml:space="preserve"> nepieciešamo materiāltehnisko nodrošinājumu, tai skaitā mēbeles, </w:t>
            </w:r>
            <w:r w:rsidR="7496FB45" w:rsidRPr="00386CE9">
              <w:rPr>
                <w:rFonts w:eastAsia="Times New Roman"/>
                <w:i/>
                <w:iCs/>
                <w:color w:val="0000FF"/>
                <w:sz w:val="20"/>
                <w:szCs w:val="20"/>
              </w:rPr>
              <w:t xml:space="preserve">datorus, </w:t>
            </w:r>
            <w:proofErr w:type="spellStart"/>
            <w:r w:rsidR="7496FB45" w:rsidRPr="00386CE9">
              <w:rPr>
                <w:rFonts w:eastAsia="Times New Roman"/>
                <w:i/>
                <w:iCs/>
                <w:color w:val="0000FF"/>
                <w:sz w:val="20"/>
                <w:szCs w:val="20"/>
              </w:rPr>
              <w:t>datorprogrammatūru</w:t>
            </w:r>
            <w:proofErr w:type="spellEnd"/>
            <w:r w:rsidR="7496FB45" w:rsidRPr="00386CE9">
              <w:rPr>
                <w:rFonts w:eastAsia="Times New Roman"/>
                <w:i/>
                <w:iCs/>
                <w:color w:val="0000FF"/>
                <w:sz w:val="20"/>
                <w:szCs w:val="20"/>
              </w:rPr>
              <w:t xml:space="preserve">, tehniskos palīglīdzekļus un citas nepieciešamās </w:t>
            </w:r>
            <w:r w:rsidR="00D53A1F" w:rsidRPr="00386CE9">
              <w:rPr>
                <w:rFonts w:eastAsia="Times New Roman"/>
                <w:i/>
                <w:iCs/>
                <w:color w:val="0000FF"/>
                <w:sz w:val="20"/>
                <w:szCs w:val="20"/>
              </w:rPr>
              <w:t>i</w:t>
            </w:r>
            <w:r w:rsidR="7496FB45" w:rsidRPr="00386CE9">
              <w:rPr>
                <w:rFonts w:eastAsia="Times New Roman"/>
                <w:i/>
                <w:iCs/>
                <w:color w:val="0000FF"/>
                <w:sz w:val="20"/>
                <w:szCs w:val="20"/>
              </w:rPr>
              <w:t>erīces un materiālus šo noteikumu 3. punktā minētajām mērķa grupas personām</w:t>
            </w:r>
            <w:r w:rsidR="2D18B6C0" w:rsidRPr="00386CE9">
              <w:rPr>
                <w:rFonts w:eastAsia="Times New Roman"/>
                <w:i/>
                <w:iCs/>
                <w:color w:val="0000FF"/>
                <w:sz w:val="20"/>
                <w:szCs w:val="20"/>
              </w:rPr>
              <w:t xml:space="preserve"> (MK noteikumu 34.</w:t>
            </w:r>
            <w:r w:rsidR="00D53A1F" w:rsidRPr="00386CE9">
              <w:rPr>
                <w:rFonts w:eastAsia="Times New Roman"/>
                <w:i/>
                <w:iCs/>
                <w:color w:val="0000FF"/>
                <w:sz w:val="20"/>
                <w:szCs w:val="20"/>
              </w:rPr>
              <w:t xml:space="preserve"> </w:t>
            </w:r>
            <w:r w:rsidR="2D18B6C0" w:rsidRPr="00386CE9">
              <w:rPr>
                <w:rFonts w:eastAsia="Times New Roman"/>
                <w:i/>
                <w:iCs/>
                <w:color w:val="0000FF"/>
                <w:sz w:val="20"/>
                <w:szCs w:val="20"/>
              </w:rPr>
              <w:t>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1BED4FB9" w14:textId="31C76B56" w:rsidR="59D2A03D" w:rsidRPr="00386CE9" w:rsidRDefault="59D2A03D" w:rsidP="59D2A03D">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37311139" w14:textId="482F48CB" w:rsidR="59D2A03D" w:rsidRDefault="59D2A03D" w:rsidP="59D2A03D">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5666A0E1" w14:textId="0C485E69" w:rsidR="59D2A03D" w:rsidRDefault="59D2A03D" w:rsidP="59D2A03D">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2FF04908" w14:textId="2EA0FB42" w:rsidR="59D2A03D" w:rsidRDefault="59D2A03D" w:rsidP="59D2A03D">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18ACA59D" w14:textId="1A3E1AF4" w:rsidR="59D2A03D" w:rsidRDefault="59D2A03D" w:rsidP="59D2A03D">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42F657E0" w14:textId="4915D752" w:rsidR="59D2A03D" w:rsidRDefault="59D2A03D" w:rsidP="59D2A03D">
            <w:pPr>
              <w:jc w:val="right"/>
              <w:rPr>
                <w:rFonts w:eastAsia="Calibri"/>
                <w:lang w:eastAsia="en-US"/>
              </w:rPr>
            </w:pPr>
          </w:p>
        </w:tc>
      </w:tr>
      <w:tr w:rsidR="00A54018" w14:paraId="029FFCB6"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565E0300" w14:textId="0A2180EF" w:rsidR="00EE77BF" w:rsidRPr="00EE77BF" w:rsidRDefault="00EE77BF">
            <w:pPr>
              <w:rPr>
                <w:rFonts w:eastAsia="Calibri"/>
                <w:sz w:val="22"/>
                <w:szCs w:val="22"/>
                <w:lang w:eastAsia="en-US"/>
              </w:rPr>
            </w:pPr>
            <w:r w:rsidRPr="00EE77BF">
              <w:rPr>
                <w:rFonts w:eastAsia="Calibri"/>
                <w:sz w:val="22"/>
                <w:szCs w:val="22"/>
                <w:lang w:eastAsia="en-US"/>
              </w:rPr>
              <w:t>6.</w:t>
            </w:r>
            <w:r>
              <w:rPr>
                <w:rFonts w:eastAsia="Calibri"/>
                <w:sz w:val="22"/>
                <w:szCs w:val="22"/>
                <w:lang w:eastAsia="en-US"/>
              </w:rPr>
              <w:t>3.</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FA609CA" w14:textId="50CE6D19" w:rsidR="00EE77BF" w:rsidRPr="00386CE9" w:rsidRDefault="00EE77BF" w:rsidP="70C0656E">
            <w:pPr>
              <w:jc w:val="both"/>
              <w:rPr>
                <w:rFonts w:eastAsia="Times New Roman"/>
                <w:sz w:val="22"/>
                <w:szCs w:val="22"/>
              </w:rPr>
            </w:pPr>
            <w:r w:rsidRPr="00386CE9">
              <w:rPr>
                <w:rFonts w:eastAsia="Times New Roman"/>
                <w:sz w:val="22"/>
                <w:szCs w:val="22"/>
                <w:lang w:eastAsia="en-US"/>
              </w:rPr>
              <w:t>Transportlīdzekļu izmaksas</w:t>
            </w:r>
            <w:r w:rsidR="69686B7B" w:rsidRPr="00386CE9">
              <w:rPr>
                <w:rFonts w:eastAsia="Times New Roman"/>
                <w:sz w:val="22"/>
                <w:szCs w:val="22"/>
                <w:lang w:eastAsia="en-US"/>
              </w:rPr>
              <w:t xml:space="preserve"> </w:t>
            </w:r>
            <w:r w:rsidR="1BE9D5E8" w:rsidRPr="00386CE9">
              <w:rPr>
                <w:rFonts w:eastAsia="Times New Roman"/>
                <w:b/>
                <w:bCs/>
                <w:sz w:val="22"/>
                <w:szCs w:val="22"/>
              </w:rPr>
              <w:t xml:space="preserve"> </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4FD26EB6" w14:textId="637357C3" w:rsidR="00EE77BF" w:rsidRPr="00386CE9" w:rsidRDefault="5612DF79">
            <w:pPr>
              <w:jc w:val="center"/>
              <w:rPr>
                <w:rFonts w:eastAsia="Calibri"/>
                <w:sz w:val="22"/>
                <w:szCs w:val="22"/>
                <w:lang w:eastAsia="en-US"/>
              </w:rPr>
            </w:pPr>
            <w:r w:rsidRPr="00386CE9">
              <w:rPr>
                <w:rFonts w:eastAsia="Calibri"/>
                <w:sz w:val="22"/>
                <w:szCs w:val="22"/>
                <w:lang w:eastAsia="en-US"/>
              </w:rPr>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6EE1E59" w14:textId="77777777" w:rsidR="00EE77BF" w:rsidRDefault="00EE77BF">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104D2819" w14:textId="77777777" w:rsidR="00EE77BF" w:rsidRDefault="00EE77BF">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7B08080B" w14:textId="77777777" w:rsidR="00EE77BF" w:rsidRDefault="00EE77BF">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7E297A57" w14:textId="77777777" w:rsidR="00EE77BF" w:rsidRDefault="00EE77BF">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18474EA0" w14:textId="77777777" w:rsidR="00EE77BF" w:rsidRDefault="00EE77BF">
            <w:pPr>
              <w:jc w:val="right"/>
              <w:rPr>
                <w:rFonts w:eastAsia="Calibri"/>
                <w:lang w:eastAsia="en-US"/>
              </w:rPr>
            </w:pPr>
          </w:p>
        </w:tc>
      </w:tr>
      <w:tr w:rsidR="00A54018" w14:paraId="5A96317B"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6973771D" w14:textId="3BD3CE25" w:rsidR="6451390C" w:rsidRDefault="6451390C" w:rsidP="70C0656E">
            <w:pPr>
              <w:rPr>
                <w:rFonts w:eastAsia="Calibri"/>
                <w:sz w:val="22"/>
                <w:szCs w:val="22"/>
                <w:lang w:eastAsia="en-US"/>
              </w:rPr>
            </w:pPr>
            <w:r w:rsidRPr="70C0656E">
              <w:rPr>
                <w:rFonts w:eastAsia="Calibri"/>
                <w:sz w:val="22"/>
                <w:szCs w:val="22"/>
                <w:lang w:eastAsia="en-US"/>
              </w:rPr>
              <w:t>6.3.1.</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49E94F2D" w14:textId="2379039F" w:rsidR="6451390C" w:rsidRPr="00386CE9" w:rsidRDefault="3FC57E6D" w:rsidP="70C0656E">
            <w:pPr>
              <w:jc w:val="both"/>
              <w:rPr>
                <w:rFonts w:eastAsia="Times New Roman"/>
                <w:sz w:val="22"/>
                <w:szCs w:val="22"/>
              </w:rPr>
            </w:pPr>
            <w:r w:rsidRPr="00386CE9">
              <w:rPr>
                <w:rFonts w:eastAsia="Times New Roman"/>
                <w:sz w:val="22"/>
                <w:szCs w:val="22"/>
                <w:lang w:eastAsia="en-US"/>
              </w:rPr>
              <w:t xml:space="preserve">Transportlīdzekļu izmaksas - </w:t>
            </w:r>
            <w:proofErr w:type="spellStart"/>
            <w:r w:rsidRPr="00386CE9">
              <w:rPr>
                <w:rFonts w:eastAsia="Times New Roman"/>
                <w:b/>
                <w:bCs/>
                <w:i/>
                <w:iCs/>
                <w:sz w:val="22"/>
                <w:szCs w:val="22"/>
              </w:rPr>
              <w:t>šķērsfinansējums</w:t>
            </w:r>
            <w:proofErr w:type="spellEnd"/>
            <w:r w:rsidRPr="00386CE9">
              <w:rPr>
                <w:rFonts w:eastAsia="Times New Roman"/>
                <w:b/>
                <w:bCs/>
                <w:i/>
                <w:iCs/>
                <w:sz w:val="22"/>
                <w:szCs w:val="22"/>
              </w:rPr>
              <w:t xml:space="preserve"> Eiropas Reģionālā attīstības fonda atbalsta jomas izmaksām</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68AC718C" w14:textId="73E255E2" w:rsidR="70C0656E" w:rsidRPr="00386CE9" w:rsidRDefault="70C0656E" w:rsidP="70C0656E">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0D71091" w14:textId="1AF25543" w:rsidR="70C0656E" w:rsidRDefault="70C0656E" w:rsidP="70C0656E">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20BECA72" w14:textId="4613C925" w:rsidR="70C0656E" w:rsidRDefault="70C0656E" w:rsidP="70C0656E">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148AA8FE" w14:textId="7693EC9C" w:rsidR="70C0656E" w:rsidRDefault="70C0656E" w:rsidP="70C0656E">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5EB0318B" w14:textId="30F32C06" w:rsidR="70C0656E" w:rsidRDefault="70C0656E" w:rsidP="70C0656E">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7A71ACB5" w14:textId="0C7C97CD" w:rsidR="70C0656E" w:rsidRDefault="70C0656E" w:rsidP="70C0656E">
            <w:pPr>
              <w:jc w:val="right"/>
              <w:rPr>
                <w:rFonts w:eastAsia="Calibri"/>
                <w:lang w:eastAsia="en-US"/>
              </w:rPr>
            </w:pPr>
          </w:p>
        </w:tc>
      </w:tr>
      <w:tr w:rsidR="6D758E9A" w14:paraId="1586FBB3"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8CB7C29" w14:textId="39EF6ADA" w:rsidR="06E87A19" w:rsidRDefault="06E87A19" w:rsidP="6D758E9A">
            <w:pPr>
              <w:rPr>
                <w:rFonts w:eastAsia="Calibri"/>
                <w:sz w:val="22"/>
                <w:szCs w:val="22"/>
                <w:lang w:eastAsia="en-US"/>
              </w:rPr>
            </w:pPr>
            <w:r w:rsidRPr="70C0656E">
              <w:rPr>
                <w:rFonts w:eastAsia="Calibri"/>
                <w:sz w:val="22"/>
                <w:szCs w:val="22"/>
                <w:lang w:eastAsia="en-US"/>
              </w:rPr>
              <w:t>6.3.1.</w:t>
            </w:r>
            <w:r w:rsidR="2C691888" w:rsidRPr="70C0656E">
              <w:rPr>
                <w:rFonts w:eastAsia="Calibri"/>
                <w:sz w:val="22"/>
                <w:szCs w:val="22"/>
                <w:lang w:eastAsia="en-US"/>
              </w:rPr>
              <w:t>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5706E76" w14:textId="1D72D155" w:rsidR="06E87A19" w:rsidRPr="00386CE9" w:rsidRDefault="62FC790E" w:rsidP="6D758E9A">
            <w:pPr>
              <w:jc w:val="both"/>
              <w:rPr>
                <w:rFonts w:eastAsia="Times New Roman"/>
                <w:sz w:val="22"/>
                <w:szCs w:val="22"/>
              </w:rPr>
            </w:pPr>
            <w:r w:rsidRPr="00386CE9">
              <w:rPr>
                <w:rFonts w:eastAsia="Calibri"/>
                <w:sz w:val="22"/>
                <w:szCs w:val="22"/>
                <w:lang w:eastAsia="en-US"/>
              </w:rPr>
              <w:t>Transporta līdzekļu iegādes izmaksas</w:t>
            </w:r>
            <w:r w:rsidRPr="00386CE9">
              <w:rPr>
                <w:rFonts w:eastAsia="Times New Roman"/>
                <w:sz w:val="22"/>
                <w:szCs w:val="22"/>
              </w:rPr>
              <w:t xml:space="preserve"> a</w:t>
            </w:r>
            <w:r w:rsidR="06E87A19" w:rsidRPr="00386CE9">
              <w:rPr>
                <w:rFonts w:eastAsia="Times New Roman"/>
                <w:sz w:val="22"/>
                <w:szCs w:val="22"/>
              </w:rPr>
              <w:t>prūpes mājās pakalpojuma sniegšanai pielāgota transportlīdzekļa iegāde</w:t>
            </w:r>
            <w:r w:rsidR="091CCB27" w:rsidRPr="00386CE9">
              <w:rPr>
                <w:rFonts w:eastAsia="Times New Roman"/>
                <w:sz w:val="22"/>
                <w:szCs w:val="22"/>
              </w:rPr>
              <w:t>i</w:t>
            </w:r>
            <w:r w:rsidR="06E87A19" w:rsidRPr="00386CE9">
              <w:rPr>
                <w:rFonts w:eastAsia="Times New Roman"/>
                <w:sz w:val="22"/>
                <w:szCs w:val="22"/>
              </w:rPr>
              <w:t xml:space="preserve"> un aprīkošana</w:t>
            </w:r>
            <w:r w:rsidR="4CA585BE" w:rsidRPr="00386CE9">
              <w:rPr>
                <w:rFonts w:eastAsia="Times New Roman"/>
                <w:sz w:val="22"/>
                <w:szCs w:val="22"/>
              </w:rPr>
              <w:t>i</w:t>
            </w:r>
          </w:p>
          <w:p w14:paraId="11AB12CF" w14:textId="2EDC2D43" w:rsidR="14C3C204" w:rsidRPr="00386CE9" w:rsidRDefault="14C3C204" w:rsidP="6D758E9A">
            <w:pPr>
              <w:jc w:val="both"/>
              <w:rPr>
                <w:rFonts w:eastAsia="Times New Roman"/>
                <w:i/>
                <w:iCs/>
                <w:color w:val="0000FF"/>
                <w:sz w:val="20"/>
                <w:szCs w:val="20"/>
              </w:rPr>
            </w:pPr>
            <w:r w:rsidRPr="00386CE9">
              <w:rPr>
                <w:rFonts w:eastAsia="Times New Roman"/>
                <w:i/>
                <w:iCs/>
                <w:color w:val="0000FF"/>
                <w:sz w:val="20"/>
                <w:szCs w:val="20"/>
              </w:rPr>
              <w:t xml:space="preserve">Iepirkumu līgumu izmaksas transportlīdzekļa iegādei un aprīkošanai MK noteikumu 18.1.4. apakšpunktā minētās atbalstāmās darbības īstenošanai, kas nepārsniedz 133 400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xml:space="preserve"> (MK noteikumu 20.1.2.2. apakšpunkts</w:t>
            </w:r>
            <w:r w:rsidR="00124A64">
              <w:rPr>
                <w:rFonts w:eastAsia="Times New Roman"/>
                <w:i/>
                <w:iCs/>
                <w:color w:val="0000FF"/>
                <w:sz w:val="20"/>
                <w:szCs w:val="20"/>
              </w:rPr>
              <w:t xml:space="preserve">) </w:t>
            </w:r>
            <w:r w:rsidR="00DC2529">
              <w:rPr>
                <w:rFonts w:eastAsia="Times New Roman"/>
                <w:i/>
                <w:iCs/>
                <w:color w:val="0000FF"/>
                <w:sz w:val="20"/>
                <w:szCs w:val="20"/>
              </w:rPr>
              <w:t>(</w:t>
            </w:r>
            <w:r w:rsidR="00124A64">
              <w:rPr>
                <w:rFonts w:eastAsia="Times New Roman"/>
                <w:i/>
                <w:iCs/>
                <w:color w:val="0000FF"/>
                <w:sz w:val="20"/>
                <w:szCs w:val="20"/>
              </w:rPr>
              <w:t>j</w:t>
            </w:r>
            <w:r w:rsidR="00DC2529">
              <w:rPr>
                <w:rFonts w:eastAsia="Times New Roman"/>
                <w:i/>
                <w:iCs/>
                <w:color w:val="0000FF"/>
                <w:sz w:val="20"/>
                <w:szCs w:val="20"/>
              </w:rPr>
              <w:t>a attiecināms)</w:t>
            </w:r>
          </w:p>
          <w:p w14:paraId="3C40F13E" w14:textId="58C74581" w:rsidR="6D758E9A" w:rsidRPr="00386CE9" w:rsidRDefault="6D758E9A" w:rsidP="6D758E9A">
            <w:pPr>
              <w:jc w:val="both"/>
              <w:rPr>
                <w:rFonts w:eastAsia="Times New Roman"/>
                <w:i/>
                <w:iCs/>
                <w:color w:val="0000FF"/>
                <w:sz w:val="20"/>
                <w:szCs w:val="20"/>
              </w:rPr>
            </w:pPr>
          </w:p>
          <w:p w14:paraId="074E6227" w14:textId="3A3538AC" w:rsidR="2B95123F" w:rsidRPr="00386CE9" w:rsidRDefault="2B95123F" w:rsidP="6D758E9A">
            <w:pPr>
              <w:jc w:val="both"/>
              <w:rPr>
                <w:rFonts w:eastAsia="Times New Roman"/>
                <w:i/>
                <w:iCs/>
                <w:color w:val="0000FF"/>
                <w:sz w:val="20"/>
                <w:szCs w:val="20"/>
              </w:rPr>
            </w:pPr>
            <w:r w:rsidRPr="00386CE9">
              <w:rPr>
                <w:rFonts w:eastAsia="Times New Roman"/>
                <w:i/>
                <w:iCs/>
                <w:color w:val="0000FF"/>
                <w:sz w:val="20"/>
                <w:szCs w:val="20"/>
              </w:rPr>
              <w:t xml:space="preserve">MK noteikumu 20.1.2.2. apakšpunktā minētās izmaksas ietver tikai transportlīdzekļa iegādi, aprīkošanu un reģistrāciju. </w:t>
            </w:r>
            <w:r w:rsidR="4D359A72" w:rsidRPr="00386CE9">
              <w:rPr>
                <w:rFonts w:eastAsia="Times New Roman"/>
                <w:i/>
                <w:iCs/>
                <w:color w:val="0000FF"/>
                <w:sz w:val="20"/>
                <w:szCs w:val="20"/>
              </w:rPr>
              <w:t xml:space="preserve">Projektā neplāno izmaksas tālākai specializētā transportlīdzekļa uzturēšanai un aprūpes mājās </w:t>
            </w:r>
            <w:r w:rsidR="6686CBA1" w:rsidRPr="00386CE9">
              <w:rPr>
                <w:rFonts w:eastAsia="Times New Roman"/>
                <w:i/>
                <w:iCs/>
                <w:color w:val="0000FF"/>
                <w:sz w:val="20"/>
                <w:szCs w:val="20"/>
              </w:rPr>
              <w:t>pakalpojuma sniegšanai šo noteikumu 3. punktā</w:t>
            </w:r>
            <w:r w:rsidR="1A52B2BD" w:rsidRPr="00386CE9">
              <w:rPr>
                <w:rFonts w:eastAsia="Times New Roman"/>
                <w:i/>
                <w:iCs/>
                <w:color w:val="0000FF"/>
                <w:sz w:val="20"/>
                <w:szCs w:val="20"/>
              </w:rPr>
              <w:t xml:space="preserve"> minētajām mērķa</w:t>
            </w:r>
            <w:r w:rsidR="1A52B2BD" w:rsidRPr="00386CE9">
              <w:rPr>
                <w:rFonts w:eastAsia="Times New Roman"/>
                <w:i/>
                <w:iCs/>
                <w:color w:val="0000FF"/>
                <w:sz w:val="22"/>
                <w:szCs w:val="22"/>
              </w:rPr>
              <w:t xml:space="preserve"> </w:t>
            </w:r>
            <w:r w:rsidR="1A52B2BD" w:rsidRPr="00386CE9">
              <w:rPr>
                <w:rFonts w:eastAsia="Times New Roman"/>
                <w:i/>
                <w:iCs/>
                <w:color w:val="0000FF"/>
                <w:sz w:val="20"/>
                <w:szCs w:val="20"/>
              </w:rPr>
              <w:t>grupas personām (MK noteik</w:t>
            </w:r>
            <w:r w:rsidR="5B30CBC7" w:rsidRPr="00386CE9">
              <w:rPr>
                <w:rFonts w:eastAsia="Times New Roman"/>
                <w:i/>
                <w:iCs/>
                <w:color w:val="0000FF"/>
                <w:sz w:val="20"/>
                <w:szCs w:val="20"/>
              </w:rPr>
              <w:t xml:space="preserve">umu 22.4. </w:t>
            </w:r>
            <w:r w:rsidR="00D53A1F" w:rsidRPr="00386CE9">
              <w:rPr>
                <w:rFonts w:eastAsia="Times New Roman"/>
                <w:i/>
                <w:iCs/>
                <w:color w:val="0000FF"/>
                <w:sz w:val="20"/>
                <w:szCs w:val="20"/>
              </w:rPr>
              <w:t xml:space="preserve"> </w:t>
            </w:r>
            <w:r w:rsidR="5B30CBC7" w:rsidRPr="00386CE9">
              <w:rPr>
                <w:rFonts w:eastAsia="Times New Roman"/>
                <w:i/>
                <w:iCs/>
                <w:color w:val="0000FF"/>
                <w:sz w:val="20"/>
                <w:szCs w:val="20"/>
              </w:rPr>
              <w:t>apakšpunkt</w:t>
            </w:r>
            <w:r w:rsidR="00D60C50">
              <w:rPr>
                <w:rFonts w:eastAsia="Times New Roman"/>
                <w:i/>
                <w:iCs/>
                <w:color w:val="0000FF"/>
                <w:sz w:val="20"/>
                <w:szCs w:val="20"/>
              </w:rPr>
              <w:t>s) ( ja attiecināms</w:t>
            </w:r>
            <w:r w:rsidR="5B30CBC7" w:rsidRPr="00386CE9">
              <w:rPr>
                <w:rFonts w:eastAsia="Times New Roman"/>
                <w:i/>
                <w:iCs/>
                <w:color w:val="0000FF"/>
                <w:sz w:val="20"/>
                <w:szCs w:val="20"/>
              </w:rPr>
              <w:t>).</w:t>
            </w:r>
          </w:p>
          <w:p w14:paraId="3EF0B828" w14:textId="7121300B" w:rsidR="6D758E9A" w:rsidRPr="00386CE9" w:rsidRDefault="6D758E9A" w:rsidP="6D758E9A">
            <w:pPr>
              <w:jc w:val="both"/>
              <w:rPr>
                <w:rFonts w:eastAsia="Times New Roman"/>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FB34038" w14:textId="0F7132B8" w:rsidR="06E87A19" w:rsidRPr="00386CE9" w:rsidRDefault="06E87A19" w:rsidP="6D758E9A">
            <w:pPr>
              <w:jc w:val="center"/>
              <w:rPr>
                <w:rFonts w:eastAsia="Calibri"/>
                <w:sz w:val="22"/>
                <w:szCs w:val="22"/>
                <w:lang w:eastAsia="en-US"/>
              </w:rPr>
            </w:pPr>
            <w:r w:rsidRPr="00386CE9">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049A9CB" w14:textId="00F8DDFA" w:rsidR="6D758E9A" w:rsidRDefault="6D758E9A" w:rsidP="6D758E9A">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EDE1F97" w14:textId="461E66D2" w:rsidR="6D758E9A" w:rsidRDefault="6D758E9A" w:rsidP="6D758E9A">
            <w:pPr>
              <w:jc w:val="right"/>
              <w:rPr>
                <w:rFonts w:eastAsia="Calibri"/>
                <w:lang w:eastAsia="en-US"/>
              </w:rPr>
            </w:pPr>
          </w:p>
        </w:tc>
        <w:tc>
          <w:tcPr>
            <w:tcW w:w="1275" w:type="dxa"/>
            <w:tcBorders>
              <w:top w:val="single" w:sz="4" w:space="0" w:color="auto"/>
              <w:left w:val="single" w:sz="6" w:space="0" w:color="000000" w:themeColor="text1"/>
              <w:bottom w:val="single" w:sz="4" w:space="0" w:color="auto"/>
              <w:right w:val="single" w:sz="4" w:space="0" w:color="auto"/>
            </w:tcBorders>
            <w:shd w:val="clear" w:color="auto" w:fill="CCE2DF"/>
          </w:tcPr>
          <w:p w14:paraId="62D0913B" w14:textId="6294A774"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0E738E7F" w14:textId="1803D98C"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E985E28" w14:textId="37780279" w:rsidR="6D758E9A" w:rsidRDefault="6D758E9A" w:rsidP="6D758E9A">
            <w:pPr>
              <w:jc w:val="right"/>
              <w:rPr>
                <w:rFonts w:eastAsia="Calibri"/>
                <w:lang w:eastAsia="en-US"/>
              </w:rPr>
            </w:pPr>
          </w:p>
        </w:tc>
      </w:tr>
      <w:tr w:rsidR="0023508A" w14:paraId="7FE9929B"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77038A55" w14:textId="27A2842C" w:rsidR="06E87A19" w:rsidRDefault="06E87A19" w:rsidP="6D758E9A">
            <w:pPr>
              <w:rPr>
                <w:rFonts w:eastAsia="Calibri"/>
                <w:sz w:val="22"/>
                <w:szCs w:val="22"/>
                <w:lang w:eastAsia="en-US"/>
              </w:rPr>
            </w:pPr>
            <w:r w:rsidRPr="70C0656E">
              <w:rPr>
                <w:rFonts w:eastAsia="Calibri"/>
                <w:sz w:val="22"/>
                <w:szCs w:val="22"/>
                <w:lang w:eastAsia="en-US"/>
              </w:rPr>
              <w:t>6.3.</w:t>
            </w:r>
            <w:r w:rsidR="3906B0BE"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EFA9F97" w14:textId="0B50CA29" w:rsidR="06E87A19" w:rsidRPr="00D70B0C" w:rsidRDefault="06E87A19" w:rsidP="6D758E9A">
            <w:pPr>
              <w:jc w:val="both"/>
              <w:rPr>
                <w:rFonts w:eastAsia="Times New Roman"/>
                <w:sz w:val="22"/>
                <w:szCs w:val="22"/>
              </w:rPr>
            </w:pPr>
            <w:r w:rsidRPr="00386CE9">
              <w:rPr>
                <w:rFonts w:eastAsia="Times New Roman"/>
                <w:sz w:val="22"/>
                <w:szCs w:val="22"/>
              </w:rPr>
              <w:t>Specializēto transportlīdzekļu iegāde</w:t>
            </w:r>
            <w:r w:rsidR="710C8BA6" w:rsidRPr="00386CE9">
              <w:rPr>
                <w:rFonts w:eastAsia="Times New Roman"/>
                <w:sz w:val="22"/>
                <w:szCs w:val="22"/>
              </w:rPr>
              <w:t>s izmaksas</w:t>
            </w:r>
            <w:r w:rsidRPr="00386CE9">
              <w:rPr>
                <w:rFonts w:eastAsia="Times New Roman"/>
                <w:sz w:val="22"/>
                <w:szCs w:val="22"/>
              </w:rPr>
              <w:t xml:space="preserve"> mērķa </w:t>
            </w:r>
            <w:r w:rsidRPr="00D70B0C">
              <w:rPr>
                <w:rFonts w:eastAsia="Times New Roman"/>
                <w:sz w:val="22"/>
                <w:szCs w:val="22"/>
              </w:rPr>
              <w:t>grupas personu mobilitātes nodrošināšanai</w:t>
            </w:r>
          </w:p>
          <w:p w14:paraId="00E0453B" w14:textId="7F53DB16" w:rsidR="7989D034" w:rsidRPr="00386CE9" w:rsidRDefault="79B0FC4C" w:rsidP="5A85B692">
            <w:pPr>
              <w:jc w:val="both"/>
              <w:rPr>
                <w:rFonts w:eastAsia="Times New Roman"/>
                <w:i/>
                <w:iCs/>
                <w:sz w:val="20"/>
                <w:szCs w:val="20"/>
              </w:rPr>
            </w:pPr>
            <w:r w:rsidRPr="00D70B0C">
              <w:rPr>
                <w:rFonts w:eastAsia="Times New Roman"/>
                <w:i/>
                <w:iCs/>
                <w:color w:val="0000FF"/>
                <w:sz w:val="20"/>
                <w:szCs w:val="20"/>
              </w:rPr>
              <w:lastRenderedPageBreak/>
              <w:t xml:space="preserve">Iepirkumu līgumu izmaksas, kā arī nekustamā īpašuma iegādes izmaksas </w:t>
            </w:r>
            <w:r w:rsidR="00657EE1" w:rsidRPr="00D70B0C">
              <w:rPr>
                <w:rFonts w:eastAsia="Times New Roman"/>
                <w:i/>
                <w:iCs/>
                <w:color w:val="0000FF"/>
                <w:sz w:val="20"/>
                <w:szCs w:val="20"/>
              </w:rPr>
              <w:t>MK</w:t>
            </w:r>
            <w:r w:rsidRPr="00D70B0C">
              <w:rPr>
                <w:rFonts w:eastAsia="Times New Roman"/>
                <w:i/>
                <w:iCs/>
                <w:color w:val="0000FF"/>
                <w:sz w:val="20"/>
                <w:szCs w:val="20"/>
              </w:rPr>
              <w:t xml:space="preserve"> noteikumu 18.1.1., 18.1.2., 18.1.3. un 18.1.5. apakšpunktā minēto atbalstāmo darbību īstenošanai, kas nepārsniedz 66  324</w:t>
            </w:r>
            <w:r w:rsidRPr="5A85B692">
              <w:rPr>
                <w:rFonts w:eastAsia="Times New Roman"/>
                <w:i/>
                <w:iCs/>
                <w:color w:val="0000FF"/>
                <w:sz w:val="20"/>
                <w:szCs w:val="20"/>
              </w:rPr>
              <w:t> </w:t>
            </w:r>
            <w:proofErr w:type="spellStart"/>
            <w:r w:rsidRPr="5A85B692">
              <w:rPr>
                <w:rFonts w:eastAsia="Times New Roman"/>
                <w:i/>
                <w:iCs/>
                <w:color w:val="0000FF"/>
                <w:sz w:val="20"/>
                <w:szCs w:val="20"/>
              </w:rPr>
              <w:t>euro</w:t>
            </w:r>
            <w:proofErr w:type="spellEnd"/>
            <w:r w:rsidRPr="5A85B692">
              <w:rPr>
                <w:rFonts w:eastAsia="Times New Roman"/>
                <w:i/>
                <w:iCs/>
                <w:color w:val="0000FF"/>
                <w:sz w:val="20"/>
                <w:szCs w:val="20"/>
              </w:rPr>
              <w:t> par vienu izveidojamo sabiedrībā balstītu sociālo pakalpojumu sniegšanas vietu (MK noteikumu 20.1.2.1. apakšpunkts).</w:t>
            </w:r>
          </w:p>
          <w:p w14:paraId="4976EBCD" w14:textId="6195C5E2" w:rsidR="6D758E9A" w:rsidRPr="00386CE9" w:rsidRDefault="6D758E9A" w:rsidP="6D758E9A">
            <w:pPr>
              <w:jc w:val="both"/>
              <w:rPr>
                <w:rFonts w:eastAsia="Times New Roman"/>
                <w:i/>
                <w:iCs/>
                <w:color w:val="0000FF"/>
                <w:sz w:val="20"/>
                <w:szCs w:val="20"/>
              </w:rPr>
            </w:pPr>
          </w:p>
          <w:p w14:paraId="28FB4C4A" w14:textId="265D8A59" w:rsidR="6D758E9A" w:rsidRPr="00386CE9" w:rsidRDefault="2C5754C7" w:rsidP="00386CE9">
            <w:pPr>
              <w:jc w:val="both"/>
              <w:rPr>
                <w:rFonts w:eastAsia="Times New Roman"/>
                <w:i/>
                <w:iCs/>
                <w:color w:val="0000FF"/>
                <w:sz w:val="22"/>
                <w:szCs w:val="22"/>
              </w:rPr>
            </w:pPr>
            <w:r w:rsidRPr="00386CE9">
              <w:rPr>
                <w:rFonts w:eastAsia="Times New Roman"/>
                <w:i/>
                <w:iCs/>
                <w:color w:val="0000FF"/>
                <w:sz w:val="20"/>
                <w:szCs w:val="20"/>
              </w:rPr>
              <w:t>Izmaksas MK noteikumu 18.1.5. apakšpunktā minētā specializētā transportlīdzekļa iegādei</w:t>
            </w:r>
            <w:r w:rsidR="5EB33F52" w:rsidRPr="00386CE9">
              <w:rPr>
                <w:rFonts w:eastAsia="Times New Roman"/>
                <w:i/>
                <w:iCs/>
                <w:color w:val="0000FF"/>
                <w:sz w:val="20"/>
                <w:szCs w:val="20"/>
              </w:rPr>
              <w:t xml:space="preserve"> plāno šo noteikumu 32. punktā minēto sabiedrībā balstītu sociālo pakalpojumu sniegšanas</w:t>
            </w:r>
            <w:r w:rsidR="028CFB5F" w:rsidRPr="00386CE9">
              <w:rPr>
                <w:rFonts w:eastAsia="Times New Roman"/>
                <w:i/>
                <w:iCs/>
                <w:color w:val="0000FF"/>
                <w:sz w:val="20"/>
                <w:szCs w:val="20"/>
              </w:rPr>
              <w:t xml:space="preserve"> vietu izveides izmaksu ietvaros ievērojot MK noteikumu </w:t>
            </w:r>
            <w:r w:rsidR="6846045B" w:rsidRPr="00386CE9">
              <w:rPr>
                <w:rFonts w:eastAsia="Times New Roman"/>
                <w:i/>
                <w:iCs/>
                <w:color w:val="0000FF"/>
                <w:sz w:val="20"/>
                <w:szCs w:val="20"/>
              </w:rPr>
              <w:t>20.1.2.1. apakšpunktā minēto izmaksu ierobežojumu uz vienu izveidojamo</w:t>
            </w:r>
            <w:r w:rsidR="40FAD8E6" w:rsidRPr="00386CE9">
              <w:rPr>
                <w:rFonts w:eastAsia="Times New Roman"/>
                <w:i/>
                <w:iCs/>
                <w:color w:val="0000FF"/>
                <w:sz w:val="20"/>
                <w:szCs w:val="20"/>
              </w:rPr>
              <w:t xml:space="preserve"> sabiedrībā balstītu sociālo pakalpojumu sniegšanas vietu (MK noteikumu 22.3</w:t>
            </w:r>
            <w:r w:rsidR="6AB6F934" w:rsidRPr="00386CE9">
              <w:rPr>
                <w:rFonts w:eastAsia="Times New Roman"/>
                <w:i/>
                <w:iCs/>
                <w:color w:val="0000FF"/>
                <w:sz w:val="20"/>
                <w:szCs w:val="20"/>
              </w:rPr>
              <w:t>.</w:t>
            </w:r>
            <w:r w:rsidR="00D53A1F" w:rsidRPr="00386CE9">
              <w:rPr>
                <w:rFonts w:eastAsia="Times New Roman"/>
                <w:i/>
                <w:iCs/>
                <w:color w:val="0000FF"/>
                <w:sz w:val="20"/>
                <w:szCs w:val="20"/>
              </w:rPr>
              <w:t xml:space="preserve"> </w:t>
            </w:r>
            <w:r w:rsidR="6AB6F934" w:rsidRPr="00386CE9">
              <w:rPr>
                <w:rFonts w:eastAsia="Times New Roman"/>
                <w:i/>
                <w:iCs/>
                <w:color w:val="0000FF"/>
                <w:sz w:val="20"/>
                <w:szCs w:val="20"/>
              </w:rPr>
              <w:t>apakšpunkts).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3C9EA52A" w14:textId="27D2CF1B" w:rsidR="06E87A19" w:rsidRPr="00386CE9" w:rsidRDefault="06E87A19" w:rsidP="6D758E9A">
            <w:pPr>
              <w:jc w:val="center"/>
              <w:rPr>
                <w:rFonts w:eastAsia="Calibri"/>
                <w:sz w:val="22"/>
                <w:szCs w:val="22"/>
                <w:lang w:eastAsia="en-US"/>
              </w:rPr>
            </w:pPr>
            <w:r w:rsidRPr="00386CE9">
              <w:rPr>
                <w:rFonts w:eastAsia="Calibri"/>
                <w:sz w:val="22"/>
                <w:szCs w:val="22"/>
                <w:lang w:eastAsia="en-US"/>
              </w:rPr>
              <w:lastRenderedPageBreak/>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E1FC755" w14:textId="32E3CAA4" w:rsidR="6D758E9A" w:rsidRDefault="6D758E9A" w:rsidP="6D758E9A">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4026E060" w14:textId="0CCA3E32"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2C6D29E" w14:textId="7061F967"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18200EC" w14:textId="44542B83"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60A56A6" w14:textId="61CEBBEF" w:rsidR="6D758E9A" w:rsidRDefault="6D758E9A" w:rsidP="6D758E9A">
            <w:pPr>
              <w:jc w:val="right"/>
              <w:rPr>
                <w:rFonts w:eastAsia="Calibri"/>
                <w:lang w:eastAsia="en-US"/>
              </w:rPr>
            </w:pPr>
          </w:p>
        </w:tc>
      </w:tr>
      <w:tr w:rsidR="0023508A" w14:paraId="11CE7E63" w14:textId="77777777" w:rsidTr="5A85B69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746FFDE4" w14:textId="7101102D" w:rsidR="4FBEEE8E" w:rsidRDefault="4FBEEE8E" w:rsidP="70C0656E">
            <w:pPr>
              <w:rPr>
                <w:rFonts w:eastAsia="Calibri"/>
                <w:sz w:val="22"/>
                <w:szCs w:val="22"/>
                <w:lang w:eastAsia="en-US"/>
              </w:rPr>
            </w:pPr>
            <w:del w:id="41" w:author="Ieva Šakena" w:date="2025-03-27T14:43:00Z" w16du:dateUtc="2025-03-27T12:43:00Z">
              <w:r w:rsidRPr="70C0656E" w:rsidDel="005E015D">
                <w:rPr>
                  <w:rFonts w:eastAsia="Calibri"/>
                  <w:sz w:val="22"/>
                  <w:szCs w:val="22"/>
                  <w:lang w:eastAsia="en-US"/>
                </w:rPr>
                <w:delText>6.4.</w:delText>
              </w:r>
            </w:del>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1C9C3996" w14:textId="0D181C44" w:rsidR="4FBEEE8E" w:rsidRPr="00386CE9" w:rsidRDefault="4FBEEE8E" w:rsidP="70C0656E">
            <w:pPr>
              <w:jc w:val="both"/>
              <w:rPr>
                <w:rFonts w:eastAsia="Calibri"/>
                <w:sz w:val="22"/>
                <w:szCs w:val="22"/>
                <w:lang w:eastAsia="en-US"/>
              </w:rPr>
            </w:pPr>
            <w:del w:id="42" w:author="Ieva Šakena" w:date="2025-03-27T14:43:00Z" w16du:dateUtc="2025-03-27T12:43:00Z">
              <w:r w:rsidRPr="00386CE9" w:rsidDel="005E015D">
                <w:rPr>
                  <w:rFonts w:eastAsia="Calibri"/>
                  <w:sz w:val="22"/>
                  <w:szCs w:val="22"/>
                  <w:lang w:eastAsia="en-US"/>
                </w:rPr>
                <w:delText xml:space="preserve">Citas izmaksas </w:delText>
              </w:r>
            </w:del>
          </w:p>
        </w:tc>
        <w:tc>
          <w:tcPr>
            <w:tcW w:w="1230" w:type="dxa"/>
            <w:tcBorders>
              <w:top w:val="nil"/>
              <w:left w:val="nil"/>
              <w:bottom w:val="single" w:sz="6" w:space="0" w:color="000000" w:themeColor="text1"/>
              <w:right w:val="single" w:sz="4" w:space="0" w:color="auto"/>
            </w:tcBorders>
            <w:shd w:val="clear" w:color="auto" w:fill="CCE2DF"/>
          </w:tcPr>
          <w:p w14:paraId="1DCA2336" w14:textId="698E3DF4" w:rsidR="70C0656E" w:rsidRPr="00386CE9"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0F4327AC" w14:textId="467507F5"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86A9176" w14:textId="22DFA5BF"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68D7CD6" w14:textId="53946D37"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C4EA6E2" w14:textId="6B8BBC91"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73FED1C" w14:textId="06794EC8" w:rsidR="70C0656E" w:rsidRDefault="70C0656E" w:rsidP="70C0656E">
            <w:pPr>
              <w:jc w:val="right"/>
              <w:rPr>
                <w:rFonts w:eastAsia="Calibri"/>
                <w:lang w:eastAsia="en-US"/>
              </w:rPr>
            </w:pPr>
          </w:p>
        </w:tc>
      </w:tr>
      <w:tr w:rsidR="0023508A" w14:paraId="3DED8400" w14:textId="77777777" w:rsidTr="5A85B69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4EAE8884" w14:textId="141E4F07" w:rsidR="00EE77BF" w:rsidRPr="00EE77BF" w:rsidRDefault="00EE77BF">
            <w:pPr>
              <w:rPr>
                <w:rFonts w:eastAsia="Calibri"/>
                <w:sz w:val="22"/>
                <w:szCs w:val="22"/>
                <w:lang w:eastAsia="en-US"/>
              </w:rPr>
            </w:pPr>
            <w:del w:id="43" w:author="Ieva Šakena" w:date="2025-03-27T14:43:00Z" w16du:dateUtc="2025-03-27T12:43:00Z">
              <w:r w:rsidRPr="70C0656E" w:rsidDel="005E015D">
                <w:rPr>
                  <w:rFonts w:eastAsia="Calibri"/>
                  <w:sz w:val="22"/>
                  <w:szCs w:val="22"/>
                  <w:lang w:eastAsia="en-US"/>
                </w:rPr>
                <w:delText>6.4.</w:delText>
              </w:r>
              <w:r w:rsidR="0148D2C0" w:rsidRPr="70C0656E" w:rsidDel="005E015D">
                <w:rPr>
                  <w:rFonts w:eastAsia="Calibri"/>
                  <w:sz w:val="22"/>
                  <w:szCs w:val="22"/>
                  <w:lang w:eastAsia="en-US"/>
                </w:rPr>
                <w:delText>1</w:delText>
              </w:r>
            </w:del>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4182E559" w14:textId="2F3AAB7A" w:rsidR="00EE77BF" w:rsidRPr="00386CE9" w:rsidDel="005E015D" w:rsidRDefault="39F4B6AC" w:rsidP="3D8DF5AE">
            <w:pPr>
              <w:jc w:val="both"/>
              <w:rPr>
                <w:del w:id="44" w:author="Ieva Šakena" w:date="2025-03-27T14:43:00Z" w16du:dateUtc="2025-03-27T12:43:00Z"/>
                <w:rFonts w:eastAsia="Times New Roman"/>
                <w:i/>
                <w:iCs/>
                <w:sz w:val="22"/>
                <w:szCs w:val="22"/>
              </w:rPr>
            </w:pPr>
            <w:del w:id="45" w:author="Ieva Šakena" w:date="2025-03-27T14:43:00Z" w16du:dateUtc="2025-03-27T12:43:00Z">
              <w:r w:rsidRPr="00386CE9" w:rsidDel="005E015D">
                <w:rPr>
                  <w:rFonts w:eastAsia="Calibri"/>
                  <w:sz w:val="22"/>
                  <w:szCs w:val="22"/>
                  <w:lang w:eastAsia="en-US"/>
                </w:rPr>
                <w:delText>Citas izmaksas</w:delText>
              </w:r>
              <w:r w:rsidR="7F5FBC2F" w:rsidRPr="00386CE9" w:rsidDel="005E015D">
                <w:rPr>
                  <w:rFonts w:eastAsia="Calibri"/>
                  <w:sz w:val="22"/>
                  <w:szCs w:val="22"/>
                  <w:lang w:eastAsia="en-US"/>
                </w:rPr>
                <w:delText xml:space="preserve"> - </w:delText>
              </w:r>
              <w:r w:rsidR="700288DA" w:rsidRPr="00386CE9" w:rsidDel="005E015D">
                <w:rPr>
                  <w:rFonts w:eastAsia="Times New Roman"/>
                  <w:b/>
                  <w:bCs/>
                  <w:i/>
                  <w:iCs/>
                  <w:sz w:val="22"/>
                  <w:szCs w:val="22"/>
                </w:rPr>
                <w:delText>šķērsfinansējums Eiropas Reģionālā attīstības fonda atbalsta jomas izmaksām</w:delText>
              </w:r>
              <w:r w:rsidR="700288DA" w:rsidRPr="00386CE9" w:rsidDel="005E015D">
                <w:rPr>
                  <w:rFonts w:eastAsia="Times New Roman"/>
                  <w:i/>
                  <w:iCs/>
                  <w:sz w:val="22"/>
                  <w:szCs w:val="22"/>
                </w:rPr>
                <w:delText>”</w:delText>
              </w:r>
            </w:del>
          </w:p>
          <w:p w14:paraId="18B804DA" w14:textId="78D13910" w:rsidR="00EE77BF" w:rsidRPr="00386CE9" w:rsidRDefault="3174CF0D" w:rsidP="70C0656E">
            <w:pPr>
              <w:jc w:val="both"/>
              <w:rPr>
                <w:rFonts w:eastAsia="Calibri"/>
                <w:i/>
                <w:iCs/>
                <w:sz w:val="22"/>
                <w:szCs w:val="22"/>
                <w:lang w:eastAsia="en-US"/>
              </w:rPr>
            </w:pPr>
            <w:del w:id="46" w:author="Ieva Šakena" w:date="2025-03-27T14:43:00Z" w16du:dateUtc="2025-03-27T12:43:00Z">
              <w:r w:rsidRPr="00386CE9" w:rsidDel="005E015D">
                <w:rPr>
                  <w:rFonts w:eastAsia="Times New Roman"/>
                  <w:i/>
                  <w:iCs/>
                  <w:color w:val="0000FF"/>
                  <w:sz w:val="22"/>
                  <w:szCs w:val="22"/>
                </w:rPr>
                <w:delText>(ja attiecināms)</w:delText>
              </w:r>
            </w:del>
          </w:p>
        </w:tc>
        <w:tc>
          <w:tcPr>
            <w:tcW w:w="1230" w:type="dxa"/>
            <w:tcBorders>
              <w:top w:val="nil"/>
              <w:left w:val="nil"/>
              <w:bottom w:val="single" w:sz="6" w:space="0" w:color="000000" w:themeColor="text1"/>
              <w:right w:val="single" w:sz="4" w:space="0" w:color="auto"/>
            </w:tcBorders>
            <w:shd w:val="clear" w:color="auto" w:fill="CCE2DF"/>
          </w:tcPr>
          <w:p w14:paraId="669EE1F4" w14:textId="77777777" w:rsidR="00EE77BF" w:rsidRPr="00386CE9" w:rsidRDefault="00EE77BF">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784F47C5"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2700044"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DC7090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7B2CAC1"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1192D5A" w14:textId="77777777" w:rsidR="00EE77BF" w:rsidRDefault="00EE77BF">
            <w:pPr>
              <w:jc w:val="right"/>
              <w:rPr>
                <w:rFonts w:eastAsia="Calibri"/>
                <w:lang w:eastAsia="en-US"/>
              </w:rPr>
            </w:pPr>
          </w:p>
        </w:tc>
      </w:tr>
      <w:tr w:rsidR="00EE77BF" w14:paraId="081C3125"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EC5D043" w14:textId="3F91D96C" w:rsidR="00EE77BF" w:rsidRPr="007F4B13" w:rsidRDefault="00EE77BF">
            <w:pPr>
              <w:rPr>
                <w:rFonts w:eastAsia="Calibri"/>
                <w:sz w:val="22"/>
                <w:szCs w:val="22"/>
                <w:lang w:eastAsia="en-US"/>
              </w:rPr>
            </w:pPr>
            <w:r>
              <w:rPr>
                <w:rFonts w:eastAsia="Calibri"/>
                <w:b/>
                <w:bCs/>
                <w:sz w:val="22"/>
                <w:szCs w:val="22"/>
                <w:lang w:eastAsia="en-US"/>
              </w:rPr>
              <w:t>7.</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1569B37" w14:textId="07D0DBA3" w:rsidR="00EE77BF" w:rsidRPr="00D70B0C" w:rsidRDefault="00EE77BF" w:rsidP="6D758E9A">
            <w:pPr>
              <w:jc w:val="both"/>
              <w:rPr>
                <w:rFonts w:eastAsia="Calibri"/>
                <w:sz w:val="20"/>
                <w:szCs w:val="20"/>
                <w:lang w:eastAsia="en-US"/>
              </w:rPr>
            </w:pPr>
            <w:r w:rsidRPr="00D70B0C">
              <w:rPr>
                <w:rFonts w:eastAsia="Calibri"/>
                <w:b/>
                <w:bCs/>
                <w:sz w:val="20"/>
                <w:szCs w:val="20"/>
                <w:lang w:eastAsia="en-US"/>
              </w:rPr>
              <w:t>Būvniecības izmaksas</w:t>
            </w:r>
          </w:p>
          <w:p w14:paraId="04F3909C" w14:textId="0C825FC0" w:rsidR="00EE77BF" w:rsidRPr="00D70B0C" w:rsidRDefault="65FC28F3" w:rsidP="6D758E9A">
            <w:pPr>
              <w:jc w:val="both"/>
              <w:rPr>
                <w:rFonts w:eastAsia="Times New Roman"/>
                <w:i/>
                <w:iCs/>
                <w:color w:val="0000FF"/>
                <w:sz w:val="20"/>
                <w:szCs w:val="20"/>
              </w:rPr>
            </w:pPr>
            <w:r w:rsidRPr="00D70B0C">
              <w:rPr>
                <w:rFonts w:ascii="PT Serif" w:eastAsia="PT Serif" w:hAnsi="PT Serif" w:cs="PT Serif"/>
                <w:i/>
                <w:iCs/>
                <w:color w:val="0000FF"/>
                <w:sz w:val="20"/>
                <w:szCs w:val="20"/>
              </w:rPr>
              <w:t>J</w:t>
            </w:r>
            <w:r w:rsidRPr="00D70B0C">
              <w:rPr>
                <w:rFonts w:eastAsia="Times New Roman"/>
                <w:i/>
                <w:iCs/>
                <w:color w:val="0000FF"/>
                <w:sz w:val="20"/>
                <w:szCs w:val="20"/>
              </w:rPr>
              <w:t>aunu būvju būvniecība, esošu būvju un telpu pārbūve vai atjaunošana, tai skaitā būvekspertīze, būvuzraudzība, autoruzraudzība, ārējo inženiertīklu būvniecība, pārbūve vai atjaunošana un teritorijas labiekārtošana (MK noteikumu 18.1.2. apakšpunkts)</w:t>
            </w:r>
          </w:p>
          <w:p w14:paraId="55D36425" w14:textId="46745F73" w:rsidR="00EE77BF" w:rsidRPr="00D70B0C" w:rsidRDefault="142E26A2" w:rsidP="5A85B692">
            <w:pPr>
              <w:jc w:val="both"/>
              <w:rPr>
                <w:rFonts w:eastAsia="Times New Roman"/>
                <w:i/>
                <w:iCs/>
                <w:sz w:val="20"/>
                <w:szCs w:val="20"/>
              </w:rPr>
            </w:pPr>
            <w:r w:rsidRPr="00D70B0C">
              <w:rPr>
                <w:rFonts w:eastAsia="Times New Roman"/>
                <w:i/>
                <w:iCs/>
                <w:color w:val="0000FF"/>
                <w:sz w:val="20"/>
                <w:szCs w:val="20"/>
              </w:rPr>
              <w:t xml:space="preserve">Iepirkumu līgumu izmaksas, kā arī nekustamā īpašuma iegādes izmaksas </w:t>
            </w:r>
            <w:r w:rsidR="00657EE1" w:rsidRPr="00D70B0C">
              <w:rPr>
                <w:rFonts w:eastAsia="Times New Roman"/>
                <w:i/>
                <w:iCs/>
                <w:color w:val="0000FF"/>
                <w:sz w:val="20"/>
                <w:szCs w:val="20"/>
              </w:rPr>
              <w:t>MK</w:t>
            </w:r>
            <w:r w:rsidRPr="00D70B0C">
              <w:rPr>
                <w:rFonts w:eastAsia="Times New Roman"/>
                <w:i/>
                <w:iCs/>
                <w:color w:val="0000FF"/>
                <w:sz w:val="20"/>
                <w:szCs w:val="20"/>
              </w:rPr>
              <w:t xml:space="preserve"> noteikumu 18.1.1., 18.1.2., 18.1.3. un 18.1.5. apakšpunktā minēto atbalstāmo darbību īstenošanai</w:t>
            </w:r>
            <w:r w:rsidR="37DE1D86" w:rsidRPr="00D70B0C">
              <w:rPr>
                <w:rFonts w:eastAsia="Times New Roman"/>
                <w:i/>
                <w:iCs/>
                <w:color w:val="0000FF"/>
                <w:sz w:val="20"/>
                <w:szCs w:val="20"/>
              </w:rPr>
              <w:t>, kas nepārsniedz 66 324 </w:t>
            </w:r>
            <w:proofErr w:type="spellStart"/>
            <w:r w:rsidR="37DE1D86" w:rsidRPr="00D70B0C">
              <w:rPr>
                <w:rFonts w:eastAsia="Times New Roman"/>
                <w:i/>
                <w:iCs/>
                <w:color w:val="0000FF"/>
                <w:sz w:val="20"/>
                <w:szCs w:val="20"/>
              </w:rPr>
              <w:t>euro</w:t>
            </w:r>
            <w:proofErr w:type="spellEnd"/>
            <w:r w:rsidR="37DE1D86" w:rsidRPr="00D70B0C">
              <w:rPr>
                <w:rFonts w:eastAsia="Times New Roman"/>
                <w:i/>
                <w:iCs/>
                <w:color w:val="0000FF"/>
                <w:sz w:val="20"/>
                <w:szCs w:val="20"/>
              </w:rPr>
              <w:t> par vienu izveidojamo sabiedrībā balstītu sociālo pakalpojumu sniegšanas vietu (MK noteikumu 20.1.2.1. apakšpunkts</w:t>
            </w:r>
            <w:r w:rsidR="741EFE30" w:rsidRPr="00D70B0C">
              <w:rPr>
                <w:rFonts w:eastAsia="Times New Roman"/>
                <w:i/>
                <w:iCs/>
                <w:color w:val="0000FF"/>
                <w:sz w:val="20"/>
                <w:szCs w:val="20"/>
              </w:rPr>
              <w: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29B5B60F" w14:textId="302AE19F" w:rsidR="00EE77BF" w:rsidRPr="00D70B0C" w:rsidRDefault="05BC37FA" w:rsidP="6D758E9A">
            <w:pPr>
              <w:jc w:val="center"/>
              <w:rPr>
                <w:rFonts w:eastAsia="Calibri"/>
                <w:sz w:val="22"/>
                <w:szCs w:val="22"/>
                <w:lang w:eastAsia="en-US"/>
              </w:rPr>
            </w:pPr>
            <w:r w:rsidRPr="00D70B0C">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B163664"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B385D9D"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C6C1FAE"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EE77BF" w:rsidRDefault="00EE77BF">
            <w:pPr>
              <w:jc w:val="right"/>
              <w:rPr>
                <w:rFonts w:eastAsia="Calibri"/>
                <w:lang w:eastAsia="en-US"/>
              </w:rPr>
            </w:pPr>
          </w:p>
        </w:tc>
      </w:tr>
      <w:tr w:rsidR="0023508A" w14:paraId="42AE69A9"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3C96082C" w14:textId="0A3B5CE2"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.1.</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2E0E717C" w14:textId="610D2223" w:rsidR="00EE77BF" w:rsidRPr="00D70B0C" w:rsidRDefault="00EE77BF" w:rsidP="6D758E9A">
            <w:pPr>
              <w:jc w:val="both"/>
              <w:rPr>
                <w:rFonts w:eastAsia="Calibri"/>
                <w:sz w:val="20"/>
                <w:szCs w:val="20"/>
                <w:lang w:eastAsia="en-US"/>
              </w:rPr>
            </w:pPr>
            <w:r w:rsidRPr="00D70B0C">
              <w:rPr>
                <w:rFonts w:eastAsia="Calibri"/>
                <w:sz w:val="20"/>
                <w:szCs w:val="20"/>
                <w:lang w:eastAsia="en-US"/>
              </w:rPr>
              <w:t>Projektēšanas izmaksas</w:t>
            </w:r>
          </w:p>
          <w:p w14:paraId="62C44E82" w14:textId="4A516595" w:rsidR="00EE77BF" w:rsidRPr="00D70B0C" w:rsidRDefault="49175E54" w:rsidP="5A85B692">
            <w:pPr>
              <w:jc w:val="both"/>
              <w:rPr>
                <w:rFonts w:eastAsia="Times New Roman"/>
                <w:i/>
                <w:iCs/>
                <w:color w:val="0000FF"/>
                <w:sz w:val="20"/>
                <w:szCs w:val="20"/>
              </w:rPr>
            </w:pPr>
            <w:r w:rsidRPr="00D70B0C">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w:t>
            </w:r>
            <w:proofErr w:type="spellStart"/>
            <w:r w:rsidRPr="00D70B0C">
              <w:rPr>
                <w:rFonts w:eastAsia="Times New Roman"/>
                <w:i/>
                <w:iCs/>
                <w:color w:val="0000FF"/>
                <w:sz w:val="20"/>
                <w:szCs w:val="20"/>
              </w:rPr>
              <w:t>energosertifikācijas</w:t>
            </w:r>
            <w:proofErr w:type="spellEnd"/>
            <w:r w:rsidRPr="00D70B0C">
              <w:rPr>
                <w:rFonts w:eastAsia="Times New Roman"/>
                <w:i/>
                <w:iCs/>
                <w:color w:val="0000FF"/>
                <w:sz w:val="20"/>
                <w:szCs w:val="20"/>
              </w:rPr>
              <w:t xml:space="preserve"> un </w:t>
            </w:r>
            <w:proofErr w:type="spellStart"/>
            <w:r w:rsidRPr="00D70B0C">
              <w:rPr>
                <w:rFonts w:eastAsia="Times New Roman"/>
                <w:i/>
                <w:iCs/>
                <w:color w:val="0000FF"/>
                <w:sz w:val="20"/>
                <w:szCs w:val="20"/>
              </w:rPr>
              <w:t>energoaudita</w:t>
            </w:r>
            <w:proofErr w:type="spellEnd"/>
            <w:r w:rsidRPr="00D70B0C">
              <w:rPr>
                <w:rFonts w:eastAsia="Times New Roman"/>
                <w:i/>
                <w:iCs/>
                <w:color w:val="0000FF"/>
                <w:sz w:val="20"/>
                <w:szCs w:val="20"/>
              </w:rPr>
              <w:t xml:space="preserve"> izmaksas nepārsniedz 10 procentus no </w:t>
            </w:r>
            <w:r w:rsidR="00657EE1" w:rsidRPr="00D70B0C">
              <w:rPr>
                <w:rFonts w:eastAsia="Times New Roman"/>
                <w:i/>
                <w:iCs/>
                <w:color w:val="0000FF"/>
                <w:sz w:val="20"/>
                <w:szCs w:val="20"/>
              </w:rPr>
              <w:t>MK</w:t>
            </w:r>
            <w:r w:rsidRPr="00D70B0C">
              <w:rPr>
                <w:rFonts w:eastAsia="Times New Roman"/>
                <w:i/>
                <w:iCs/>
                <w:color w:val="0000FF"/>
                <w:sz w:val="20"/>
                <w:szCs w:val="20"/>
              </w:rPr>
              <w:t xml:space="preserve"> noteikumu </w:t>
            </w:r>
            <w:r w:rsidRPr="00D70B0C">
              <w:rPr>
                <w:rFonts w:eastAsia="Times New Roman"/>
                <w:i/>
                <w:iCs/>
                <w:color w:val="0000FF"/>
                <w:sz w:val="20"/>
                <w:szCs w:val="20"/>
              </w:rPr>
              <w:lastRenderedPageBreak/>
              <w:t>18.1. apakšpunktā minētās atbalstāmās darbības īstenošanai plānotajām attiecināmajām izmaksām (MK noteikumu 22.1. apakšpunkts)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2004B8DB" w14:textId="29CAA42A" w:rsidR="00EE77BF" w:rsidRPr="00D70B0C" w:rsidRDefault="044D8BAE" w:rsidP="6D758E9A">
            <w:pPr>
              <w:jc w:val="center"/>
              <w:rPr>
                <w:rFonts w:eastAsia="Calibri"/>
                <w:sz w:val="22"/>
                <w:szCs w:val="22"/>
                <w:lang w:eastAsia="en-US"/>
              </w:rPr>
            </w:pPr>
            <w:r w:rsidRPr="00D70B0C">
              <w:rPr>
                <w:rFonts w:eastAsia="Calibri"/>
                <w:sz w:val="22"/>
                <w:szCs w:val="22"/>
                <w:lang w:eastAsia="en-US"/>
              </w:rPr>
              <w:lastRenderedPageBreak/>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7034650D"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B357A57"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DA3506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D50F99A"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68475F8" w14:textId="77777777" w:rsidR="00EE77BF" w:rsidRDefault="00EE77BF">
            <w:pPr>
              <w:jc w:val="right"/>
              <w:rPr>
                <w:rFonts w:eastAsia="Calibri"/>
                <w:lang w:eastAsia="en-US"/>
              </w:rPr>
            </w:pPr>
          </w:p>
        </w:tc>
      </w:tr>
      <w:tr w:rsidR="0023508A" w14:paraId="331DFA84" w14:textId="77777777" w:rsidTr="5A85B69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5BE108B6" w14:textId="03781C2A" w:rsidR="58CC46E0" w:rsidRDefault="58CC46E0" w:rsidP="70C0656E">
            <w:pPr>
              <w:rPr>
                <w:rFonts w:eastAsia="Calibri"/>
                <w:sz w:val="22"/>
                <w:szCs w:val="22"/>
                <w:lang w:eastAsia="en-US"/>
              </w:rPr>
            </w:pPr>
            <w:r w:rsidRPr="70C0656E">
              <w:rPr>
                <w:rFonts w:eastAsia="Calibri"/>
                <w:sz w:val="22"/>
                <w:szCs w:val="22"/>
                <w:lang w:eastAsia="en-US"/>
              </w:rPr>
              <w:t>7.1.1.</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558E276E" w14:textId="5CCA2ACE" w:rsidR="58CC46E0" w:rsidRDefault="106F0F04" w:rsidP="3D8DF5AE">
            <w:pPr>
              <w:jc w:val="both"/>
              <w:rPr>
                <w:rFonts w:eastAsia="Times New Roman"/>
                <w:i/>
                <w:iCs/>
                <w:sz w:val="22"/>
                <w:szCs w:val="22"/>
              </w:rPr>
            </w:pPr>
            <w:r w:rsidRPr="3D8DF5AE">
              <w:rPr>
                <w:rFonts w:eastAsia="Calibri"/>
                <w:sz w:val="22"/>
                <w:szCs w:val="22"/>
                <w:lang w:eastAsia="en-US"/>
              </w:rPr>
              <w:t>Projektēšanas izmaksas</w:t>
            </w:r>
            <w:r w:rsidRPr="3D8DF5AE">
              <w:rPr>
                <w:rFonts w:eastAsia="Times New Roman"/>
                <w:sz w:val="22"/>
                <w:szCs w:val="22"/>
              </w:rPr>
              <w:t xml:space="preserve"> </w:t>
            </w:r>
            <w:r w:rsidR="72EA286E" w:rsidRPr="3D8DF5AE">
              <w:rPr>
                <w:rFonts w:eastAsia="Times New Roman"/>
                <w:sz w:val="22"/>
                <w:szCs w:val="22"/>
              </w:rPr>
              <w:t xml:space="preserve">- </w:t>
            </w:r>
            <w:proofErr w:type="spellStart"/>
            <w:r w:rsidRPr="3D8DF5AE">
              <w:rPr>
                <w:rFonts w:eastAsia="Times New Roman"/>
                <w:b/>
                <w:bCs/>
                <w:i/>
                <w:iCs/>
                <w:sz w:val="22"/>
                <w:szCs w:val="22"/>
              </w:rPr>
              <w:t>šķērsfinansējums</w:t>
            </w:r>
            <w:proofErr w:type="spellEnd"/>
            <w:r w:rsidRPr="3D8DF5AE">
              <w:rPr>
                <w:rFonts w:eastAsia="Times New Roman"/>
                <w:b/>
                <w:bCs/>
                <w:i/>
                <w:iCs/>
                <w:sz w:val="22"/>
                <w:szCs w:val="22"/>
              </w:rPr>
              <w:t xml:space="preserve"> Eiropas Reģionālā attīstības fonda atbalsta jomas izmaksām</w:t>
            </w:r>
          </w:p>
          <w:p w14:paraId="052BEB4A" w14:textId="69854642" w:rsidR="70C0656E" w:rsidRDefault="70C0656E" w:rsidP="70C0656E">
            <w:pPr>
              <w:jc w:val="both"/>
              <w:rPr>
                <w:rFonts w:eastAsia="Times New Roman"/>
                <w:i/>
                <w:iCs/>
                <w:sz w:val="22"/>
                <w:szCs w:val="22"/>
              </w:rPr>
            </w:pPr>
          </w:p>
        </w:tc>
        <w:tc>
          <w:tcPr>
            <w:tcW w:w="1230" w:type="dxa"/>
            <w:tcBorders>
              <w:top w:val="nil"/>
              <w:left w:val="nil"/>
              <w:bottom w:val="single" w:sz="6" w:space="0" w:color="000000" w:themeColor="text1"/>
              <w:right w:val="single" w:sz="4" w:space="0" w:color="auto"/>
            </w:tcBorders>
            <w:shd w:val="clear" w:color="auto" w:fill="CCE2DF"/>
          </w:tcPr>
          <w:p w14:paraId="7C7A5303" w14:textId="5344373D"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70358C48" w14:textId="5E576752"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12E264EB" w14:textId="452130DD"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DDB5CBC" w14:textId="3B792548"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CA3D61F" w14:textId="07915868"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876B1F6" w14:textId="1C73F26C" w:rsidR="70C0656E" w:rsidRDefault="70C0656E" w:rsidP="70C0656E">
            <w:pPr>
              <w:jc w:val="right"/>
              <w:rPr>
                <w:rFonts w:eastAsia="Calibri"/>
                <w:lang w:eastAsia="en-US"/>
              </w:rPr>
            </w:pPr>
          </w:p>
        </w:tc>
      </w:tr>
      <w:tr w:rsidR="00EE77BF" w14:paraId="4B663769"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8184592" w14:textId="06968CEE"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206292F" w14:textId="2C4C7353" w:rsidR="00EE77BF" w:rsidRPr="00ED7B46" w:rsidRDefault="00EE77BF" w:rsidP="6D758E9A">
            <w:pPr>
              <w:jc w:val="both"/>
              <w:rPr>
                <w:rFonts w:eastAsia="Calibri"/>
                <w:sz w:val="22"/>
                <w:szCs w:val="22"/>
                <w:lang w:eastAsia="en-US"/>
              </w:rPr>
            </w:pPr>
            <w:r w:rsidRPr="00ED7B46">
              <w:rPr>
                <w:rFonts w:eastAsia="Calibri"/>
                <w:sz w:val="22"/>
                <w:szCs w:val="22"/>
                <w:lang w:eastAsia="en-US"/>
              </w:rPr>
              <w:t>Autoruzraudzības izmaksas</w:t>
            </w:r>
          </w:p>
          <w:p w14:paraId="1631CF54" w14:textId="2D62DD07" w:rsidR="00EE77BF" w:rsidRPr="00ED7B46" w:rsidRDefault="675BC474" w:rsidP="5A85B692">
            <w:pPr>
              <w:jc w:val="both"/>
              <w:rPr>
                <w:rFonts w:eastAsia="Times New Roman"/>
                <w:i/>
                <w:iCs/>
                <w:color w:val="0000FF"/>
                <w:sz w:val="20"/>
                <w:szCs w:val="20"/>
              </w:rPr>
            </w:pPr>
            <w:r w:rsidRPr="00ED7B46">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w:t>
            </w:r>
            <w:proofErr w:type="spellStart"/>
            <w:r w:rsidRPr="00ED7B46">
              <w:rPr>
                <w:rFonts w:eastAsia="Times New Roman"/>
                <w:i/>
                <w:iCs/>
                <w:color w:val="0000FF"/>
                <w:sz w:val="20"/>
                <w:szCs w:val="20"/>
              </w:rPr>
              <w:t>energosertifikācijas</w:t>
            </w:r>
            <w:proofErr w:type="spellEnd"/>
            <w:r w:rsidRPr="00ED7B46">
              <w:rPr>
                <w:rFonts w:eastAsia="Times New Roman"/>
                <w:i/>
                <w:iCs/>
                <w:color w:val="0000FF"/>
                <w:sz w:val="20"/>
                <w:szCs w:val="20"/>
              </w:rPr>
              <w:t xml:space="preserve"> un </w:t>
            </w:r>
            <w:proofErr w:type="spellStart"/>
            <w:r w:rsidRPr="00ED7B46">
              <w:rPr>
                <w:rFonts w:eastAsia="Times New Roman"/>
                <w:i/>
                <w:iCs/>
                <w:color w:val="0000FF"/>
                <w:sz w:val="20"/>
                <w:szCs w:val="20"/>
              </w:rPr>
              <w:t>energoaudita</w:t>
            </w:r>
            <w:proofErr w:type="spellEnd"/>
            <w:r w:rsidRPr="00ED7B46">
              <w:rPr>
                <w:rFonts w:eastAsia="Times New Roman"/>
                <w:i/>
                <w:iCs/>
                <w:color w:val="0000FF"/>
                <w:sz w:val="20"/>
                <w:szCs w:val="20"/>
              </w:rPr>
              <w:t xml:space="preserve"> izmaksas nepārsniedz 10 procentus no </w:t>
            </w:r>
            <w:r w:rsidR="00657EE1" w:rsidRPr="00ED7B46">
              <w:rPr>
                <w:rFonts w:eastAsia="Times New Roman"/>
                <w:i/>
                <w:iCs/>
                <w:color w:val="0000FF"/>
                <w:sz w:val="20"/>
                <w:szCs w:val="20"/>
              </w:rPr>
              <w:t>MK</w:t>
            </w:r>
            <w:r w:rsidRPr="00ED7B46">
              <w:rPr>
                <w:rFonts w:eastAsia="Times New Roman"/>
                <w:i/>
                <w:iCs/>
                <w:color w:val="0000FF"/>
                <w:sz w:val="20"/>
                <w:szCs w:val="20"/>
              </w:rPr>
              <w:t xml:space="preserve"> noteikumu 18.1. apakšpunktā minētās atbalstāmās darbības īstenošanai plānotajām attiecināmajām izmaksām (MK noteikumu 22.1. 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E322F6E" w14:textId="29CAA42A" w:rsidR="00EE77BF" w:rsidRPr="00ED7B46" w:rsidRDefault="57C35555" w:rsidP="6D758E9A">
            <w:pPr>
              <w:jc w:val="center"/>
              <w:rPr>
                <w:rFonts w:eastAsia="Calibri"/>
                <w:sz w:val="22"/>
                <w:szCs w:val="22"/>
                <w:lang w:eastAsia="en-US"/>
              </w:rPr>
            </w:pPr>
            <w:r w:rsidRPr="00ED7B46">
              <w:rPr>
                <w:rFonts w:eastAsia="Calibri"/>
                <w:sz w:val="22"/>
                <w:szCs w:val="22"/>
                <w:lang w:eastAsia="en-US"/>
              </w:rPr>
              <w:t>Tiešās</w:t>
            </w:r>
          </w:p>
          <w:p w14:paraId="0FEB8277" w14:textId="4BFBF8E2" w:rsidR="00EE77BF" w:rsidRPr="00ED7B46" w:rsidRDefault="00EE77BF" w:rsidP="6D758E9A">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F8C481"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17CF601"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21F64853"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00416854"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84C1FA0" w14:textId="77777777" w:rsidR="00EE77BF" w:rsidRDefault="00EE77BF">
            <w:pPr>
              <w:jc w:val="right"/>
              <w:rPr>
                <w:rFonts w:eastAsia="Calibri"/>
                <w:lang w:eastAsia="en-US"/>
              </w:rPr>
            </w:pPr>
          </w:p>
        </w:tc>
      </w:tr>
      <w:tr w:rsidR="70C0656E" w14:paraId="001EF140"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B8FAB4B" w14:textId="7377C05B" w:rsidR="396C860F" w:rsidRDefault="396C860F" w:rsidP="70C0656E">
            <w:pPr>
              <w:rPr>
                <w:rFonts w:eastAsia="Calibri"/>
                <w:sz w:val="22"/>
                <w:szCs w:val="22"/>
                <w:lang w:eastAsia="en-US"/>
              </w:rPr>
            </w:pPr>
            <w:r w:rsidRPr="70C0656E">
              <w:rPr>
                <w:rFonts w:eastAsia="Calibri"/>
                <w:sz w:val="22"/>
                <w:szCs w:val="22"/>
                <w:lang w:eastAsia="en-US"/>
              </w:rPr>
              <w:t>7.2.1.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41DFCCA3" w14:textId="760DA491" w:rsidR="396C860F" w:rsidRPr="00386CE9" w:rsidRDefault="6A3AAE75" w:rsidP="70C0656E">
            <w:pPr>
              <w:jc w:val="both"/>
              <w:rPr>
                <w:rFonts w:eastAsia="Times New Roman"/>
                <w:sz w:val="22"/>
                <w:szCs w:val="22"/>
              </w:rPr>
            </w:pPr>
            <w:r w:rsidRPr="00386CE9">
              <w:rPr>
                <w:rFonts w:eastAsia="Times New Roman"/>
                <w:sz w:val="22"/>
                <w:szCs w:val="22"/>
                <w:lang w:eastAsia="en-US"/>
              </w:rPr>
              <w:t xml:space="preserve">Autoruzraudzības izmaksas - </w:t>
            </w:r>
            <w:proofErr w:type="spellStart"/>
            <w:r w:rsidRPr="00386CE9">
              <w:rPr>
                <w:rFonts w:eastAsia="Times New Roman"/>
                <w:b/>
                <w:bCs/>
                <w:i/>
                <w:iCs/>
                <w:sz w:val="22"/>
                <w:szCs w:val="22"/>
              </w:rPr>
              <w:t>šķērsfinansējums</w:t>
            </w:r>
            <w:proofErr w:type="spellEnd"/>
            <w:r w:rsidRPr="00386CE9">
              <w:rPr>
                <w:rFonts w:eastAsia="Times New Roman"/>
                <w:b/>
                <w:bCs/>
                <w:i/>
                <w:iCs/>
                <w:sz w:val="22"/>
                <w:szCs w:val="22"/>
              </w:rPr>
              <w:t xml:space="preserve"> Eiropas Reģionālā attīstības fonda atbalsta jomas izmaksām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AE2DB9D" w14:textId="539D4CB0"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453111D" w14:textId="08D26DAB"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7D3FE93F" w14:textId="14304207"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B3F8F2A" w14:textId="2467A94A"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3DC71D88" w14:textId="75A8A924"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19870BF" w14:textId="480785C6" w:rsidR="70C0656E" w:rsidRDefault="70C0656E" w:rsidP="70C0656E">
            <w:pPr>
              <w:jc w:val="right"/>
              <w:rPr>
                <w:rFonts w:eastAsia="Calibri"/>
                <w:lang w:eastAsia="en-US"/>
              </w:rPr>
            </w:pPr>
          </w:p>
        </w:tc>
      </w:tr>
      <w:tr w:rsidR="0023508A" w14:paraId="3AEAD883"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2B6889CB" w14:textId="6EA2038C"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3.</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30D6C407" w14:textId="3FD36729" w:rsidR="00EE77BF" w:rsidRPr="00386CE9" w:rsidRDefault="00EE77BF" w:rsidP="6D758E9A">
            <w:pPr>
              <w:jc w:val="both"/>
              <w:rPr>
                <w:rFonts w:eastAsia="Calibri"/>
                <w:sz w:val="22"/>
                <w:szCs w:val="22"/>
                <w:lang w:eastAsia="en-US"/>
              </w:rPr>
            </w:pPr>
            <w:r w:rsidRPr="00386CE9">
              <w:rPr>
                <w:rFonts w:eastAsia="Calibri"/>
                <w:sz w:val="22"/>
                <w:szCs w:val="22"/>
                <w:lang w:eastAsia="en-US"/>
              </w:rPr>
              <w:t>Būvuzraudzības izmaksas</w:t>
            </w:r>
          </w:p>
          <w:p w14:paraId="647AF1A2" w14:textId="51439800" w:rsidR="00EE77BF" w:rsidRPr="00386CE9" w:rsidRDefault="0ED3AF89" w:rsidP="6D758E9A">
            <w:pPr>
              <w:jc w:val="both"/>
              <w:rPr>
                <w:rFonts w:eastAsia="Times New Roman"/>
                <w:i/>
                <w:iCs/>
                <w:color w:val="0000FF"/>
                <w:sz w:val="20"/>
                <w:szCs w:val="20"/>
              </w:rPr>
            </w:pPr>
            <w:r w:rsidRPr="00386CE9">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w:t>
            </w:r>
            <w:proofErr w:type="spellStart"/>
            <w:r w:rsidRPr="00386CE9">
              <w:rPr>
                <w:rFonts w:eastAsia="Times New Roman"/>
                <w:i/>
                <w:iCs/>
                <w:color w:val="0000FF"/>
                <w:sz w:val="20"/>
                <w:szCs w:val="20"/>
              </w:rPr>
              <w:t>energosertifikācijas</w:t>
            </w:r>
            <w:proofErr w:type="spellEnd"/>
            <w:r w:rsidRPr="00386CE9">
              <w:rPr>
                <w:rFonts w:eastAsia="Times New Roman"/>
                <w:i/>
                <w:iCs/>
                <w:color w:val="0000FF"/>
                <w:sz w:val="20"/>
                <w:szCs w:val="20"/>
              </w:rPr>
              <w:t xml:space="preserve"> un </w:t>
            </w:r>
            <w:proofErr w:type="spellStart"/>
            <w:r w:rsidRPr="00386CE9">
              <w:rPr>
                <w:rFonts w:eastAsia="Times New Roman"/>
                <w:i/>
                <w:iCs/>
                <w:color w:val="0000FF"/>
                <w:sz w:val="20"/>
                <w:szCs w:val="20"/>
              </w:rPr>
              <w:t>energoaudita</w:t>
            </w:r>
            <w:proofErr w:type="spellEnd"/>
            <w:r w:rsidRPr="00386CE9">
              <w:rPr>
                <w:rFonts w:eastAsia="Times New Roman"/>
                <w:i/>
                <w:iCs/>
                <w:color w:val="0000FF"/>
                <w:sz w:val="20"/>
                <w:szCs w:val="20"/>
              </w:rPr>
              <w:t xml:space="preserve"> izmaksas nepārsniedz 10 procentus no šo noteikumu 18.1. apakšpunktā minētās atbalstāmās darbības īstenošanai plānotajām attiecināmajām izmaksām (MK noteikumu 22.1. apakšpunkts)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7B772C4E" w14:textId="29CAA42A" w:rsidR="00EE77BF" w:rsidRPr="00205078" w:rsidRDefault="2D3CB4B1" w:rsidP="6D758E9A">
            <w:pPr>
              <w:jc w:val="center"/>
              <w:rPr>
                <w:rFonts w:eastAsia="Calibri"/>
                <w:sz w:val="22"/>
                <w:szCs w:val="22"/>
                <w:lang w:eastAsia="en-US"/>
              </w:rPr>
            </w:pPr>
            <w:r w:rsidRPr="6D758E9A">
              <w:rPr>
                <w:rFonts w:eastAsia="Calibri"/>
                <w:sz w:val="22"/>
                <w:szCs w:val="22"/>
                <w:lang w:eastAsia="en-US"/>
              </w:rPr>
              <w:t>Tiešās</w:t>
            </w:r>
          </w:p>
          <w:p w14:paraId="5B94B93A" w14:textId="5C4DE2A0" w:rsidR="00EE77BF" w:rsidRPr="00205078" w:rsidRDefault="00EE77BF" w:rsidP="6D758E9A">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7392DD0E"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59FCC1E5"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0A7675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4134B685"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E4AE974" w14:textId="77777777" w:rsidR="00EE77BF" w:rsidRDefault="00EE77BF">
            <w:pPr>
              <w:jc w:val="right"/>
              <w:rPr>
                <w:rFonts w:eastAsia="Calibri"/>
                <w:lang w:eastAsia="en-US"/>
              </w:rPr>
            </w:pPr>
          </w:p>
        </w:tc>
      </w:tr>
      <w:tr w:rsidR="00A54018" w14:paraId="0D98F64A"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60DFD8A1" w14:textId="79D19AF3" w:rsidR="519F5F78" w:rsidRDefault="519F5F78" w:rsidP="70C0656E">
            <w:pPr>
              <w:rPr>
                <w:rFonts w:eastAsia="Calibri"/>
                <w:sz w:val="22"/>
                <w:szCs w:val="22"/>
                <w:lang w:eastAsia="en-US"/>
              </w:rPr>
            </w:pPr>
            <w:r w:rsidRPr="70C0656E">
              <w:rPr>
                <w:rFonts w:eastAsia="Calibri"/>
                <w:sz w:val="22"/>
                <w:szCs w:val="22"/>
                <w:lang w:eastAsia="en-US"/>
              </w:rPr>
              <w:t>7.3.1.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0418A50D" w14:textId="2D191102" w:rsidR="519F5F78" w:rsidRPr="00386CE9" w:rsidRDefault="523B8700" w:rsidP="70C0656E">
            <w:pPr>
              <w:jc w:val="both"/>
              <w:rPr>
                <w:rFonts w:eastAsia="Times New Roman"/>
                <w:sz w:val="22"/>
                <w:szCs w:val="22"/>
              </w:rPr>
            </w:pPr>
            <w:r w:rsidRPr="00386CE9">
              <w:rPr>
                <w:rFonts w:eastAsia="Times New Roman"/>
                <w:sz w:val="22"/>
                <w:szCs w:val="22"/>
                <w:lang w:eastAsia="en-US"/>
              </w:rPr>
              <w:t xml:space="preserve">Būvuzraudzības izmaksas - </w:t>
            </w:r>
            <w:proofErr w:type="spellStart"/>
            <w:r w:rsidRPr="00386CE9">
              <w:rPr>
                <w:rFonts w:eastAsia="Times New Roman"/>
                <w:b/>
                <w:bCs/>
                <w:i/>
                <w:iCs/>
                <w:sz w:val="22"/>
                <w:szCs w:val="22"/>
              </w:rPr>
              <w:t>šķērsfinansējums</w:t>
            </w:r>
            <w:proofErr w:type="spellEnd"/>
            <w:r w:rsidRPr="00386CE9">
              <w:rPr>
                <w:rFonts w:eastAsia="Times New Roman"/>
                <w:b/>
                <w:bCs/>
                <w:i/>
                <w:iCs/>
                <w:sz w:val="22"/>
                <w:szCs w:val="22"/>
              </w:rPr>
              <w:t xml:space="preserve"> Eiropas Reģionālā attīstības fonda atbalsta jomas izmaksām</w:t>
            </w:r>
          </w:p>
        </w:tc>
        <w:tc>
          <w:tcPr>
            <w:tcW w:w="1230" w:type="dxa"/>
            <w:tcBorders>
              <w:top w:val="nil"/>
              <w:left w:val="nil"/>
              <w:bottom w:val="single" w:sz="4" w:space="0" w:color="auto"/>
              <w:right w:val="single" w:sz="4" w:space="0" w:color="auto"/>
            </w:tcBorders>
            <w:shd w:val="clear" w:color="auto" w:fill="CCE2DF"/>
          </w:tcPr>
          <w:p w14:paraId="19B10F32" w14:textId="744E8DEC"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59F2AC65" w14:textId="3A7DD0FA"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4FA373E" w14:textId="5EAD55F4"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7434523" w14:textId="05D48995"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437E68DA" w14:textId="1DE74DEB"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92E9326" w14:textId="5369A7B9" w:rsidR="70C0656E" w:rsidRDefault="70C0656E" w:rsidP="70C0656E">
            <w:pPr>
              <w:jc w:val="right"/>
              <w:rPr>
                <w:rFonts w:eastAsia="Calibri"/>
                <w:lang w:eastAsia="en-US"/>
              </w:rPr>
            </w:pPr>
          </w:p>
        </w:tc>
      </w:tr>
      <w:tr w:rsidR="00A54018" w14:paraId="5083E6F4"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4121F874" w14:textId="1DF4F33E"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5.</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F4557E0" w14:textId="7F52478B" w:rsidR="00EE77BF" w:rsidRPr="00EE77BF" w:rsidRDefault="00EE77BF">
            <w:pPr>
              <w:jc w:val="both"/>
              <w:rPr>
                <w:rFonts w:eastAsia="Calibri"/>
                <w:sz w:val="22"/>
                <w:szCs w:val="22"/>
                <w:lang w:eastAsia="en-US"/>
              </w:rPr>
            </w:pPr>
            <w:r w:rsidRPr="00EE77BF">
              <w:rPr>
                <w:rFonts w:eastAsia="Calibri"/>
                <w:sz w:val="22"/>
                <w:szCs w:val="22"/>
                <w:lang w:eastAsia="en-US"/>
              </w:rPr>
              <w:t>Būvdarbu izmaksas (ēkas), tai skaitā labiekārtošanas izmaksas</w:t>
            </w:r>
          </w:p>
        </w:tc>
        <w:tc>
          <w:tcPr>
            <w:tcW w:w="1230" w:type="dxa"/>
            <w:tcBorders>
              <w:top w:val="nil"/>
              <w:left w:val="nil"/>
              <w:bottom w:val="single" w:sz="4" w:space="0" w:color="auto"/>
              <w:right w:val="single" w:sz="4" w:space="0" w:color="auto"/>
            </w:tcBorders>
            <w:shd w:val="clear" w:color="auto" w:fill="CCE2DF"/>
          </w:tcPr>
          <w:p w14:paraId="0895A5DA" w14:textId="29CAA42A" w:rsidR="00EE77BF" w:rsidRPr="00205078" w:rsidRDefault="44490621" w:rsidP="6D758E9A">
            <w:pPr>
              <w:jc w:val="center"/>
              <w:rPr>
                <w:rFonts w:eastAsia="Calibri"/>
                <w:sz w:val="22"/>
                <w:szCs w:val="22"/>
                <w:lang w:eastAsia="en-US"/>
              </w:rPr>
            </w:pPr>
            <w:r w:rsidRPr="6D758E9A">
              <w:rPr>
                <w:rFonts w:eastAsia="Calibri"/>
                <w:sz w:val="22"/>
                <w:szCs w:val="22"/>
                <w:lang w:eastAsia="en-US"/>
              </w:rPr>
              <w:t>Tiešās</w:t>
            </w:r>
          </w:p>
          <w:p w14:paraId="32490F22" w14:textId="177640FF" w:rsidR="00EE77BF" w:rsidRPr="00205078" w:rsidRDefault="00EE77BF" w:rsidP="6D758E9A">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37D64E43"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E969F83"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37233C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F39A600"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1A20AC4" w14:textId="77777777" w:rsidR="00EE77BF" w:rsidRDefault="00EE77BF">
            <w:pPr>
              <w:jc w:val="right"/>
              <w:rPr>
                <w:rFonts w:eastAsia="Calibri"/>
                <w:lang w:eastAsia="en-US"/>
              </w:rPr>
            </w:pPr>
          </w:p>
        </w:tc>
      </w:tr>
      <w:tr w:rsidR="00A54018" w14:paraId="443AD16A"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77C21549" w14:textId="292C0FAC" w:rsidR="543A5E66" w:rsidRDefault="543A5E66" w:rsidP="70C0656E">
            <w:pPr>
              <w:rPr>
                <w:rFonts w:eastAsia="Calibri"/>
                <w:sz w:val="22"/>
                <w:szCs w:val="22"/>
                <w:lang w:eastAsia="en-US"/>
              </w:rPr>
            </w:pPr>
            <w:r w:rsidRPr="70C0656E">
              <w:rPr>
                <w:rFonts w:eastAsia="Calibri"/>
                <w:sz w:val="22"/>
                <w:szCs w:val="22"/>
                <w:lang w:eastAsia="en-US"/>
              </w:rPr>
              <w:t>7.5.1.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144176CA" w14:textId="775A95D6" w:rsidR="543A5E66" w:rsidRDefault="407F2512" w:rsidP="70C0656E">
            <w:pPr>
              <w:jc w:val="both"/>
              <w:rPr>
                <w:rFonts w:eastAsia="Times New Roman"/>
                <w:sz w:val="22"/>
                <w:szCs w:val="22"/>
              </w:rPr>
            </w:pPr>
            <w:r w:rsidRPr="3D8DF5AE">
              <w:rPr>
                <w:rFonts w:eastAsia="Calibri"/>
                <w:sz w:val="22"/>
                <w:szCs w:val="22"/>
                <w:lang w:eastAsia="en-US"/>
              </w:rPr>
              <w:t>Būvdarbu izmaksas (ēkas), tai skaitā labiekārtošanas izmaksas</w:t>
            </w:r>
            <w:r w:rsidRPr="3D8DF5AE">
              <w:rPr>
                <w:rFonts w:eastAsia="Times New Roman"/>
                <w:sz w:val="22"/>
                <w:szCs w:val="22"/>
                <w:lang w:eastAsia="en-US"/>
              </w:rPr>
              <w:t xml:space="preserve"> - </w:t>
            </w:r>
            <w:proofErr w:type="spellStart"/>
            <w:r w:rsidRPr="3D8DF5AE">
              <w:rPr>
                <w:rFonts w:eastAsia="Times New Roman"/>
                <w:b/>
                <w:bCs/>
                <w:i/>
                <w:iCs/>
                <w:sz w:val="22"/>
                <w:szCs w:val="22"/>
              </w:rPr>
              <w:t>šķērsfinansējums</w:t>
            </w:r>
            <w:proofErr w:type="spellEnd"/>
            <w:r w:rsidRPr="3D8DF5AE">
              <w:rPr>
                <w:rFonts w:eastAsia="Times New Roman"/>
                <w:b/>
                <w:bCs/>
                <w:i/>
                <w:iCs/>
                <w:sz w:val="22"/>
                <w:szCs w:val="22"/>
              </w:rPr>
              <w:t xml:space="preserve"> Eiropas Reģionālā attīstības fonda atbalsta jomas izmaksām</w:t>
            </w:r>
          </w:p>
        </w:tc>
        <w:tc>
          <w:tcPr>
            <w:tcW w:w="1230" w:type="dxa"/>
            <w:tcBorders>
              <w:top w:val="nil"/>
              <w:left w:val="nil"/>
              <w:bottom w:val="single" w:sz="4" w:space="0" w:color="auto"/>
              <w:right w:val="single" w:sz="4" w:space="0" w:color="auto"/>
            </w:tcBorders>
            <w:shd w:val="clear" w:color="auto" w:fill="CCE2DF"/>
          </w:tcPr>
          <w:p w14:paraId="5B6A3473" w14:textId="4D0B8EE3"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7E1EF170" w14:textId="33ED4A8D"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F86E6BE" w14:textId="1F9F23E5"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3490F921" w14:textId="05BEEA15"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60BCD3A" w14:textId="0B9A1C2A"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6E077FC" w14:textId="7B921C1C" w:rsidR="70C0656E" w:rsidRDefault="70C0656E" w:rsidP="70C0656E">
            <w:pPr>
              <w:jc w:val="right"/>
              <w:rPr>
                <w:rFonts w:eastAsia="Calibri"/>
                <w:lang w:eastAsia="en-US"/>
              </w:rPr>
            </w:pPr>
          </w:p>
        </w:tc>
      </w:tr>
      <w:tr w:rsidR="00A54018" w14:paraId="0BC13F11"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3FEC1B55" w14:textId="73F616DF" w:rsidR="37E4E753" w:rsidRDefault="37E4E753" w:rsidP="6D758E9A">
            <w:pPr>
              <w:rPr>
                <w:rFonts w:eastAsia="Calibri"/>
                <w:sz w:val="22"/>
                <w:szCs w:val="22"/>
                <w:lang w:eastAsia="en-US"/>
              </w:rPr>
            </w:pPr>
            <w:r w:rsidRPr="70C0656E">
              <w:rPr>
                <w:rFonts w:eastAsia="Calibri"/>
                <w:sz w:val="22"/>
                <w:szCs w:val="22"/>
                <w:lang w:eastAsia="en-US"/>
              </w:rPr>
              <w:t>7.5.1.</w:t>
            </w:r>
            <w:r w:rsidR="411D174E" w:rsidRPr="70C0656E">
              <w:rPr>
                <w:rFonts w:eastAsia="Calibri"/>
                <w:sz w:val="22"/>
                <w:szCs w:val="22"/>
                <w:lang w:eastAsia="en-US"/>
              </w:rPr>
              <w:t>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A049B2F" w14:textId="7E0E38BB" w:rsidR="71624BF7" w:rsidRPr="00386CE9" w:rsidRDefault="71624BF7" w:rsidP="70C0656E">
            <w:pPr>
              <w:jc w:val="both"/>
              <w:rPr>
                <w:rFonts w:eastAsia="Times New Roman"/>
                <w:sz w:val="22"/>
                <w:szCs w:val="22"/>
              </w:rPr>
            </w:pPr>
            <w:r w:rsidRPr="00386CE9">
              <w:rPr>
                <w:rFonts w:eastAsia="Times New Roman"/>
                <w:sz w:val="22"/>
                <w:szCs w:val="22"/>
              </w:rPr>
              <w:t>J</w:t>
            </w:r>
            <w:r w:rsidR="37E4E753" w:rsidRPr="00386CE9">
              <w:rPr>
                <w:rFonts w:eastAsia="Times New Roman"/>
                <w:sz w:val="22"/>
                <w:szCs w:val="22"/>
              </w:rPr>
              <w:t>aun</w:t>
            </w:r>
            <w:r w:rsidR="445BA0C0" w:rsidRPr="00386CE9">
              <w:rPr>
                <w:rFonts w:eastAsia="Times New Roman"/>
                <w:sz w:val="22"/>
                <w:szCs w:val="22"/>
              </w:rPr>
              <w:t>as ēkas</w:t>
            </w:r>
            <w:r w:rsidR="37E4E753" w:rsidRPr="00386CE9">
              <w:rPr>
                <w:rFonts w:eastAsia="Times New Roman"/>
                <w:sz w:val="22"/>
                <w:szCs w:val="22"/>
              </w:rPr>
              <w:t xml:space="preserve"> būvniecība</w:t>
            </w:r>
            <w:r w:rsidR="162D5DC8" w:rsidRPr="00386CE9">
              <w:rPr>
                <w:rFonts w:eastAsia="Times New Roman"/>
                <w:sz w:val="22"/>
                <w:szCs w:val="22"/>
              </w:rPr>
              <w:t>, tai skaitā labiekārtošanas izmaksas</w:t>
            </w:r>
          </w:p>
          <w:p w14:paraId="14F1E0B6" w14:textId="02E7A23B" w:rsidR="71624BF7" w:rsidRPr="00386CE9" w:rsidRDefault="162D5DC8" w:rsidP="70C0656E">
            <w:pPr>
              <w:jc w:val="both"/>
              <w:rPr>
                <w:rFonts w:eastAsia="Times New Roman"/>
                <w:i/>
                <w:iCs/>
                <w:color w:val="0000FF"/>
                <w:sz w:val="20"/>
                <w:szCs w:val="20"/>
              </w:rPr>
            </w:pPr>
            <w:r w:rsidRPr="00386CE9">
              <w:rPr>
                <w:rFonts w:eastAsia="Times New Roman"/>
                <w:i/>
                <w:iCs/>
                <w:color w:val="0000FF"/>
                <w:sz w:val="20"/>
                <w:szCs w:val="20"/>
              </w:rPr>
              <w:lastRenderedPageBreak/>
              <w:t xml:space="preserve">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w:t>
            </w:r>
            <w:proofErr w:type="spellStart"/>
            <w:r w:rsidRPr="00386CE9">
              <w:rPr>
                <w:rFonts w:eastAsia="Times New Roman"/>
                <w:i/>
                <w:iCs/>
                <w:color w:val="0000FF"/>
                <w:sz w:val="20"/>
                <w:szCs w:val="20"/>
              </w:rPr>
              <w:t>piekļūstamību</w:t>
            </w:r>
            <w:proofErr w:type="spellEnd"/>
            <w:r w:rsidRPr="00386CE9">
              <w:rPr>
                <w:rFonts w:eastAsia="Times New Roman"/>
                <w:i/>
                <w:iCs/>
                <w:color w:val="0000FF"/>
                <w:sz w:val="20"/>
                <w:szCs w:val="20"/>
              </w:rPr>
              <w:t xml:space="preserve"> MK noteikumu 3. punktā  minētajām mērķa grupas personām un citiem teritorijas un būves lietotājiem (MK noteikumu 22.2. apakšpunkts)</w:t>
            </w:r>
          </w:p>
        </w:tc>
        <w:tc>
          <w:tcPr>
            <w:tcW w:w="1230" w:type="dxa"/>
            <w:tcBorders>
              <w:top w:val="nil"/>
              <w:left w:val="nil"/>
              <w:bottom w:val="single" w:sz="4" w:space="0" w:color="auto"/>
              <w:right w:val="single" w:sz="4" w:space="0" w:color="auto"/>
            </w:tcBorders>
            <w:shd w:val="clear" w:color="auto" w:fill="CCE2DF"/>
          </w:tcPr>
          <w:p w14:paraId="26E37CE0" w14:textId="29CAA42A" w:rsidR="1442EDCF" w:rsidRPr="00386CE9" w:rsidRDefault="1442EDCF" w:rsidP="6D758E9A">
            <w:pPr>
              <w:jc w:val="center"/>
              <w:rPr>
                <w:rFonts w:eastAsia="Calibri"/>
                <w:sz w:val="22"/>
                <w:szCs w:val="22"/>
                <w:lang w:eastAsia="en-US"/>
              </w:rPr>
            </w:pPr>
            <w:r w:rsidRPr="00386CE9">
              <w:rPr>
                <w:rFonts w:eastAsia="Calibri"/>
                <w:sz w:val="22"/>
                <w:szCs w:val="22"/>
                <w:lang w:eastAsia="en-US"/>
              </w:rPr>
              <w:lastRenderedPageBreak/>
              <w:t>Tiešās</w:t>
            </w:r>
          </w:p>
          <w:p w14:paraId="57365231" w14:textId="786B6027" w:rsidR="6D758E9A" w:rsidRPr="00386CE9" w:rsidRDefault="6D758E9A" w:rsidP="6D758E9A">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64909F90" w14:textId="34EE32A0" w:rsidR="6D758E9A" w:rsidRDefault="6D758E9A" w:rsidP="6D758E9A">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1E7DD777" w14:textId="4417E402"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822A0B8" w14:textId="6B88FEE7"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B82EDAE" w14:textId="3D888803"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18DB6CD" w14:textId="290330E5" w:rsidR="6D758E9A" w:rsidRDefault="6D758E9A" w:rsidP="6D758E9A">
            <w:pPr>
              <w:jc w:val="right"/>
              <w:rPr>
                <w:rFonts w:eastAsia="Calibri"/>
                <w:lang w:eastAsia="en-US"/>
              </w:rPr>
            </w:pPr>
          </w:p>
        </w:tc>
      </w:tr>
      <w:tr w:rsidR="6D758E9A" w14:paraId="569AC26E"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182C320" w14:textId="07458896" w:rsidR="37E4E753" w:rsidRDefault="37E4E753" w:rsidP="6D758E9A">
            <w:pPr>
              <w:rPr>
                <w:rFonts w:eastAsia="Calibri"/>
                <w:sz w:val="22"/>
                <w:szCs w:val="22"/>
                <w:lang w:eastAsia="en-US"/>
              </w:rPr>
            </w:pPr>
            <w:r w:rsidRPr="70C0656E">
              <w:rPr>
                <w:rFonts w:eastAsia="Calibri"/>
                <w:sz w:val="22"/>
                <w:szCs w:val="22"/>
                <w:lang w:eastAsia="en-US"/>
              </w:rPr>
              <w:t>7.5.</w:t>
            </w:r>
            <w:r w:rsidR="58E458BF"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A394DF6" w14:textId="10417DAA" w:rsidR="677117ED" w:rsidRPr="00386CE9" w:rsidRDefault="677117ED" w:rsidP="70C0656E">
            <w:pPr>
              <w:jc w:val="both"/>
              <w:rPr>
                <w:rFonts w:eastAsia="Times New Roman"/>
                <w:sz w:val="22"/>
                <w:szCs w:val="22"/>
              </w:rPr>
            </w:pPr>
            <w:r w:rsidRPr="00386CE9">
              <w:rPr>
                <w:rFonts w:eastAsia="Times New Roman"/>
                <w:sz w:val="22"/>
                <w:szCs w:val="22"/>
              </w:rPr>
              <w:t>E</w:t>
            </w:r>
            <w:r w:rsidR="1D57A01F" w:rsidRPr="00386CE9">
              <w:rPr>
                <w:rFonts w:eastAsia="Times New Roman"/>
                <w:sz w:val="22"/>
                <w:szCs w:val="22"/>
              </w:rPr>
              <w:t>soš</w:t>
            </w:r>
            <w:r w:rsidR="367A14DF" w:rsidRPr="00386CE9">
              <w:rPr>
                <w:rFonts w:eastAsia="Times New Roman"/>
                <w:sz w:val="22"/>
                <w:szCs w:val="22"/>
              </w:rPr>
              <w:t>as</w:t>
            </w:r>
            <w:r w:rsidR="1D57A01F" w:rsidRPr="00386CE9">
              <w:rPr>
                <w:rFonts w:eastAsia="Times New Roman"/>
                <w:sz w:val="22"/>
                <w:szCs w:val="22"/>
              </w:rPr>
              <w:t xml:space="preserve"> būv</w:t>
            </w:r>
            <w:r w:rsidR="5BB570A0" w:rsidRPr="00386CE9">
              <w:rPr>
                <w:rFonts w:eastAsia="Times New Roman"/>
                <w:sz w:val="22"/>
                <w:szCs w:val="22"/>
              </w:rPr>
              <w:t>es</w:t>
            </w:r>
            <w:r w:rsidR="1D57A01F" w:rsidRPr="00386CE9">
              <w:rPr>
                <w:rFonts w:eastAsia="Times New Roman"/>
                <w:sz w:val="22"/>
                <w:szCs w:val="22"/>
              </w:rPr>
              <w:t xml:space="preserve"> un telpu pārbūve vai atjaunošana</w:t>
            </w:r>
            <w:r w:rsidR="064DABFA" w:rsidRPr="00386CE9">
              <w:rPr>
                <w:rFonts w:eastAsia="Times New Roman"/>
                <w:sz w:val="22"/>
                <w:szCs w:val="22"/>
              </w:rPr>
              <w:t>, tai skaitā labiekārtošanas izmaksas</w:t>
            </w:r>
          </w:p>
          <w:p w14:paraId="39E0E9B2" w14:textId="6FDB2A34" w:rsidR="677117ED" w:rsidRPr="00386CE9" w:rsidRDefault="3E7B41A3" w:rsidP="70C0656E">
            <w:pPr>
              <w:jc w:val="both"/>
              <w:rPr>
                <w:rFonts w:eastAsia="Times New Roman"/>
                <w:i/>
                <w:iCs/>
                <w:color w:val="0000FF"/>
                <w:sz w:val="20"/>
                <w:szCs w:val="20"/>
              </w:rPr>
            </w:pPr>
            <w:r w:rsidRPr="00386CE9">
              <w:rPr>
                <w:rFonts w:eastAsia="Times New Roman"/>
                <w:i/>
                <w:iCs/>
                <w:color w:val="0000FF"/>
                <w:sz w:val="20"/>
                <w:szCs w:val="20"/>
              </w:rPr>
              <w:t xml:space="preserve">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w:t>
            </w:r>
            <w:proofErr w:type="spellStart"/>
            <w:r w:rsidRPr="00386CE9">
              <w:rPr>
                <w:rFonts w:eastAsia="Times New Roman"/>
                <w:i/>
                <w:iCs/>
                <w:color w:val="0000FF"/>
                <w:sz w:val="20"/>
                <w:szCs w:val="20"/>
              </w:rPr>
              <w:t>piekļūstamību</w:t>
            </w:r>
            <w:proofErr w:type="spellEnd"/>
            <w:r w:rsidRPr="00386CE9">
              <w:rPr>
                <w:rFonts w:eastAsia="Times New Roman"/>
                <w:i/>
                <w:iCs/>
                <w:color w:val="0000FF"/>
                <w:sz w:val="20"/>
                <w:szCs w:val="20"/>
              </w:rPr>
              <w:t xml:space="preserve"> MK noteikumu 3. punktā  minētajām mērķa grupas personām un citiem teritorijas un būves lietotājiem (MK noteikumu 22.2. 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87584D6" w14:textId="29CAA42A" w:rsidR="480A4D94" w:rsidRPr="00386CE9" w:rsidRDefault="5333D7C6" w:rsidP="6D758E9A">
            <w:pPr>
              <w:jc w:val="center"/>
              <w:rPr>
                <w:rFonts w:eastAsia="Calibri"/>
                <w:sz w:val="22"/>
                <w:szCs w:val="22"/>
                <w:lang w:eastAsia="en-US"/>
              </w:rPr>
            </w:pPr>
            <w:r w:rsidRPr="00386CE9">
              <w:rPr>
                <w:rFonts w:eastAsia="Calibri"/>
                <w:sz w:val="22"/>
                <w:szCs w:val="22"/>
                <w:lang w:eastAsia="en-US"/>
              </w:rPr>
              <w:t>Tiešās</w:t>
            </w:r>
          </w:p>
          <w:p w14:paraId="7D65CFE5" w14:textId="5FE24CDF" w:rsidR="6D758E9A" w:rsidRPr="00386CE9" w:rsidRDefault="6D758E9A" w:rsidP="6D758E9A">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D82C5E6" w14:textId="1BDC3483" w:rsidR="6D758E9A" w:rsidRDefault="6D758E9A" w:rsidP="6D758E9A">
            <w:pPr>
              <w:jc w:val="center"/>
              <w:rPr>
                <w:rFonts w:eastAsia="Calibri"/>
                <w:lang w:eastAsia="en-US"/>
              </w:rPr>
            </w:pPr>
          </w:p>
        </w:tc>
        <w:tc>
          <w:tcPr>
            <w:tcW w:w="1260" w:type="dxa"/>
            <w:tcBorders>
              <w:top w:val="single" w:sz="4" w:space="0" w:color="auto"/>
              <w:left w:val="single" w:sz="6" w:space="0" w:color="000000" w:themeColor="text1"/>
              <w:bottom w:val="single" w:sz="4" w:space="0" w:color="auto"/>
              <w:right w:val="single" w:sz="4" w:space="0" w:color="auto"/>
            </w:tcBorders>
            <w:shd w:val="clear" w:color="auto" w:fill="CCE2DF"/>
          </w:tcPr>
          <w:p w14:paraId="4775C4FF" w14:textId="42AD12FE"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E204047" w14:textId="2353DE85"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406AB6D" w14:textId="5C8A6692"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DCBEAEC" w14:textId="20E07D14" w:rsidR="6D758E9A" w:rsidRDefault="6D758E9A" w:rsidP="6D758E9A">
            <w:pPr>
              <w:jc w:val="right"/>
              <w:rPr>
                <w:rFonts w:eastAsia="Calibri"/>
                <w:lang w:eastAsia="en-US"/>
              </w:rPr>
            </w:pPr>
          </w:p>
        </w:tc>
      </w:tr>
      <w:tr w:rsidR="00A54018" w14:paraId="53C4214B"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6F40121A" w14:textId="1BC7FF09" w:rsidR="00EE77BF" w:rsidRPr="00EE77BF" w:rsidRDefault="00EE77BF">
            <w:pPr>
              <w:rPr>
                <w:rFonts w:eastAsia="Calibri"/>
                <w:sz w:val="22"/>
                <w:szCs w:val="22"/>
                <w:lang w:eastAsia="en-US"/>
              </w:rPr>
            </w:pPr>
            <w:r>
              <w:rPr>
                <w:rFonts w:eastAsia="Calibri"/>
                <w:sz w:val="22"/>
                <w:szCs w:val="22"/>
                <w:lang w:eastAsia="en-US"/>
              </w:rPr>
              <w:t>7.6.</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37AFCE15" w14:textId="49B3979F" w:rsidR="00EE77BF" w:rsidRPr="00C42D9C" w:rsidRDefault="00EE77BF" w:rsidP="70C0656E">
            <w:pPr>
              <w:jc w:val="both"/>
              <w:rPr>
                <w:rFonts w:eastAsia="Calibri"/>
                <w:sz w:val="22"/>
                <w:szCs w:val="22"/>
                <w:lang w:eastAsia="en-US"/>
              </w:rPr>
            </w:pPr>
            <w:r w:rsidRPr="00C42D9C">
              <w:rPr>
                <w:rFonts w:eastAsia="Calibri"/>
                <w:sz w:val="22"/>
                <w:szCs w:val="22"/>
                <w:lang w:eastAsia="en-US"/>
              </w:rPr>
              <w:t>Citas izmaksas</w:t>
            </w:r>
            <w:r w:rsidR="7A9B0ACC" w:rsidRPr="00C42D9C">
              <w:rPr>
                <w:rFonts w:eastAsia="Calibri"/>
                <w:sz w:val="22"/>
                <w:szCs w:val="22"/>
                <w:lang w:eastAsia="en-US"/>
              </w:rPr>
              <w:t xml:space="preserve">, tai skaitā projekta ekspertīžu, vides pieejamības ekspertu konsultāciju, </w:t>
            </w:r>
            <w:proofErr w:type="spellStart"/>
            <w:r w:rsidR="7A9B0ACC" w:rsidRPr="00C42D9C">
              <w:rPr>
                <w:rFonts w:eastAsia="Calibri"/>
                <w:sz w:val="22"/>
                <w:szCs w:val="22"/>
                <w:lang w:eastAsia="en-US"/>
              </w:rPr>
              <w:t>energoaudita</w:t>
            </w:r>
            <w:proofErr w:type="spellEnd"/>
            <w:r w:rsidR="59F666A3" w:rsidRPr="00C42D9C">
              <w:rPr>
                <w:rFonts w:eastAsia="Calibri"/>
                <w:sz w:val="22"/>
                <w:szCs w:val="22"/>
                <w:lang w:eastAsia="en-US"/>
              </w:rPr>
              <w:t xml:space="preserve"> </w:t>
            </w:r>
            <w:proofErr w:type="spellStart"/>
            <w:r w:rsidR="59F666A3" w:rsidRPr="00C42D9C">
              <w:rPr>
                <w:rFonts w:eastAsia="Calibri"/>
                <w:sz w:val="22"/>
                <w:szCs w:val="22"/>
                <w:lang w:eastAsia="en-US"/>
              </w:rPr>
              <w:t>u.c</w:t>
            </w:r>
            <w:proofErr w:type="spellEnd"/>
            <w:r w:rsidR="7A9B0ACC" w:rsidRPr="00C42D9C">
              <w:rPr>
                <w:rFonts w:eastAsia="Calibri"/>
                <w:sz w:val="22"/>
                <w:szCs w:val="22"/>
                <w:lang w:eastAsia="en-US"/>
              </w:rPr>
              <w:t xml:space="preserve"> </w:t>
            </w:r>
            <w:r w:rsidR="318765D6" w:rsidRPr="00C42D9C">
              <w:rPr>
                <w:rFonts w:eastAsia="Calibri"/>
                <w:sz w:val="22"/>
                <w:szCs w:val="22"/>
                <w:lang w:eastAsia="en-US"/>
              </w:rPr>
              <w:t xml:space="preserve">pamatojošās dokumentācijas </w:t>
            </w:r>
            <w:r w:rsidR="7A9B0ACC" w:rsidRPr="00C42D9C">
              <w:rPr>
                <w:rFonts w:eastAsia="Calibri"/>
                <w:sz w:val="22"/>
                <w:szCs w:val="22"/>
                <w:lang w:eastAsia="en-US"/>
              </w:rPr>
              <w:t>izmaksas</w:t>
            </w:r>
          </w:p>
          <w:p w14:paraId="13D88156" w14:textId="44C615AE" w:rsidR="00EE77BF" w:rsidRPr="00C42D9C" w:rsidRDefault="5EEDFB99" w:rsidP="70C0656E">
            <w:pPr>
              <w:jc w:val="both"/>
              <w:rPr>
                <w:rFonts w:eastAsia="Calibri"/>
                <w:color w:val="0000FF"/>
                <w:sz w:val="20"/>
                <w:szCs w:val="20"/>
                <w:lang w:eastAsia="en-US"/>
              </w:rPr>
            </w:pPr>
            <w:r w:rsidRPr="5A85B692">
              <w:rPr>
                <w:rFonts w:eastAsia="Times New Roman"/>
                <w:i/>
                <w:iCs/>
                <w:color w:val="0000FF"/>
                <w:sz w:val="20"/>
                <w:szCs w:val="20"/>
              </w:rPr>
              <w:t>Šo noteikumu 18.1.1. apakšpunktā minētās atbalstāmās darbības ietvaros finansējuma saņēmējs, tai skaitā īstenojot iepirkumu līgumus, nodrošina:</w:t>
            </w:r>
            <w:r w:rsidR="4575F464" w:rsidRPr="5A85B692">
              <w:rPr>
                <w:rFonts w:eastAsia="Times New Roman"/>
                <w:i/>
                <w:iCs/>
                <w:color w:val="0000FF"/>
                <w:sz w:val="20"/>
                <w:szCs w:val="20"/>
              </w:rPr>
              <w:t xml:space="preserve"> būvniecības jomas normatīvajos aktos noteiktās dokumentācijas izstrādi; ēkas energoefektivitātes novērtēšanu, ja tas nepieciešams būvniecības jomas normatīvajos aktos noteiktās dokumentācijas </w:t>
            </w:r>
            <w:r w:rsidR="7DB45C2B" w:rsidRPr="5A85B692">
              <w:rPr>
                <w:rFonts w:eastAsia="Times New Roman"/>
                <w:i/>
                <w:iCs/>
                <w:color w:val="0000FF"/>
                <w:sz w:val="20"/>
                <w:szCs w:val="20"/>
              </w:rPr>
              <w:t xml:space="preserve">izstrādei; citas projekta īstenošanai </w:t>
            </w:r>
            <w:r w:rsidR="7DB45C2B" w:rsidRPr="00ED7B46">
              <w:rPr>
                <w:rFonts w:eastAsia="Times New Roman"/>
                <w:i/>
                <w:iCs/>
                <w:color w:val="0000FF"/>
                <w:sz w:val="20"/>
                <w:szCs w:val="20"/>
              </w:rPr>
              <w:t xml:space="preserve">nepieciešamās pamatojošās dokumentācijas izstrādi, ja tā ir nepieciešama </w:t>
            </w:r>
            <w:r w:rsidR="00657EE1" w:rsidRPr="00ED7B46">
              <w:rPr>
                <w:rFonts w:eastAsia="Times New Roman"/>
                <w:i/>
                <w:iCs/>
                <w:color w:val="0000FF"/>
                <w:sz w:val="20"/>
                <w:szCs w:val="20"/>
              </w:rPr>
              <w:t>MK</w:t>
            </w:r>
            <w:r w:rsidR="7DB45C2B" w:rsidRPr="00ED7B46">
              <w:rPr>
                <w:rFonts w:eastAsia="Times New Roman"/>
                <w:i/>
                <w:iCs/>
                <w:color w:val="0000FF"/>
                <w:sz w:val="20"/>
                <w:szCs w:val="20"/>
              </w:rPr>
              <w:t xml:space="preserve"> noteikumu</w:t>
            </w:r>
            <w:r w:rsidR="7DB45C2B" w:rsidRPr="5A85B692">
              <w:rPr>
                <w:rFonts w:eastAsia="Times New Roman"/>
                <w:i/>
                <w:iCs/>
                <w:color w:val="0000FF"/>
                <w:sz w:val="20"/>
                <w:szCs w:val="20"/>
              </w:rPr>
              <w:t xml:space="preserve"> 18.1.2.</w:t>
            </w:r>
            <w:r w:rsidR="3E64DE0A" w:rsidRPr="5A85B692">
              <w:rPr>
                <w:rFonts w:eastAsia="Times New Roman"/>
                <w:i/>
                <w:iCs/>
                <w:color w:val="0000FF"/>
                <w:sz w:val="20"/>
                <w:szCs w:val="20"/>
              </w:rPr>
              <w:t xml:space="preserve"> apakšpunktā minēto atbalstāmo darbību īstenošanai. </w:t>
            </w:r>
          </w:p>
          <w:p w14:paraId="7D513681" w14:textId="7957C149" w:rsidR="00EE77BF" w:rsidRPr="00C42D9C" w:rsidRDefault="4DE70244" w:rsidP="70C0656E">
            <w:pPr>
              <w:jc w:val="both"/>
              <w:rPr>
                <w:rFonts w:eastAsia="Times New Roman"/>
                <w:i/>
                <w:iCs/>
                <w:color w:val="0000FF"/>
                <w:sz w:val="20"/>
                <w:szCs w:val="20"/>
              </w:rPr>
            </w:pPr>
            <w:r w:rsidRPr="00C42D9C">
              <w:rPr>
                <w:rFonts w:eastAsia="Times New Roman"/>
                <w:i/>
                <w:iCs/>
                <w:color w:val="0000FF"/>
                <w:sz w:val="20"/>
                <w:szCs w:val="20"/>
              </w:rPr>
              <w:t>Īstenojot MK noteikumu 18.1.1. un 18.1.2. apakšpunktā minēto atbalstāmo darbību, finansējuma saņēmējs</w:t>
            </w:r>
            <w:r w:rsidR="7D5E9CAF" w:rsidRPr="00C42D9C">
              <w:rPr>
                <w:rFonts w:eastAsia="Times New Roman"/>
                <w:i/>
                <w:iCs/>
                <w:color w:val="0000FF"/>
                <w:sz w:val="20"/>
                <w:szCs w:val="20"/>
              </w:rPr>
              <w:t xml:space="preserve">, tai skaitā </w:t>
            </w:r>
            <w:r w:rsidR="429C65CB" w:rsidRPr="00C42D9C">
              <w:rPr>
                <w:rFonts w:eastAsia="Times New Roman"/>
                <w:i/>
                <w:iCs/>
                <w:color w:val="0000FF"/>
                <w:sz w:val="20"/>
                <w:szCs w:val="20"/>
              </w:rPr>
              <w:t>īstenojot iepirkumu līgumus, papildus būvniecības jomas normatīvo aktu prasībām nodrošina vides pieejamības ekspertu konsultācijas un veic specifiskas darbības vides un informācijas pieejamībai personām ar redzes trauc</w:t>
            </w:r>
            <w:r w:rsidR="3C6B70C6" w:rsidRPr="00C42D9C">
              <w:rPr>
                <w:rFonts w:eastAsia="Times New Roman"/>
                <w:i/>
                <w:iCs/>
                <w:color w:val="0000FF"/>
                <w:sz w:val="20"/>
                <w:szCs w:val="20"/>
              </w:rPr>
              <w:t xml:space="preserve">ējumiem, dzirdes traucējumiem, kustību un </w:t>
            </w:r>
            <w:r w:rsidR="3C6B70C6" w:rsidRPr="00C42D9C">
              <w:rPr>
                <w:rFonts w:eastAsia="Times New Roman"/>
                <w:i/>
                <w:iCs/>
                <w:color w:val="0000FF"/>
                <w:sz w:val="20"/>
                <w:szCs w:val="20"/>
              </w:rPr>
              <w:lastRenderedPageBreak/>
              <w:t>pārvietošanās traucējumiem, garīga rakstura traucējumiem.</w:t>
            </w:r>
          </w:p>
          <w:p w14:paraId="08036C21" w14:textId="0D9786D3" w:rsidR="00EE77BF" w:rsidRPr="00C42D9C" w:rsidRDefault="43EAE7BB" w:rsidP="70C0656E">
            <w:pPr>
              <w:jc w:val="both"/>
              <w:rPr>
                <w:rFonts w:eastAsia="Calibri"/>
                <w:color w:val="0000FF"/>
                <w:sz w:val="22"/>
                <w:szCs w:val="22"/>
                <w:lang w:eastAsia="en-US"/>
              </w:rPr>
            </w:pPr>
            <w:r w:rsidRPr="00C42D9C">
              <w:rPr>
                <w:rFonts w:eastAsia="Calibri"/>
                <w:i/>
                <w:iCs/>
                <w:color w:val="0000FF"/>
                <w:sz w:val="20"/>
                <w:szCs w:val="20"/>
                <w:lang w:eastAsia="en-US"/>
              </w:rPr>
              <w:t>(MK noteikumu 31.</w:t>
            </w:r>
            <w:r w:rsidR="00D53A1F" w:rsidRPr="00C42D9C">
              <w:rPr>
                <w:rFonts w:eastAsia="Calibri"/>
                <w:i/>
                <w:iCs/>
                <w:color w:val="0000FF"/>
                <w:sz w:val="20"/>
                <w:szCs w:val="20"/>
                <w:lang w:eastAsia="en-US"/>
              </w:rPr>
              <w:t xml:space="preserve"> </w:t>
            </w:r>
            <w:r w:rsidRPr="00C42D9C">
              <w:rPr>
                <w:rFonts w:eastAsia="Calibri"/>
                <w:i/>
                <w:iCs/>
                <w:color w:val="0000FF"/>
                <w:sz w:val="20"/>
                <w:szCs w:val="20"/>
                <w:lang w:eastAsia="en-US"/>
              </w:rPr>
              <w:t>un 33</w:t>
            </w:r>
            <w:r w:rsidR="00D53A1F" w:rsidRPr="00C42D9C">
              <w:rPr>
                <w:rFonts w:eastAsia="Calibri"/>
                <w:i/>
                <w:iCs/>
                <w:color w:val="0000FF"/>
                <w:sz w:val="20"/>
                <w:szCs w:val="20"/>
                <w:lang w:eastAsia="en-US"/>
              </w:rPr>
              <w:t>.</w:t>
            </w:r>
            <w:r w:rsidRPr="00C42D9C">
              <w:rPr>
                <w:rFonts w:eastAsia="Calibri"/>
                <w:i/>
                <w:iCs/>
                <w:color w:val="0000FF"/>
                <w:sz w:val="20"/>
                <w:szCs w:val="20"/>
                <w:lang w:eastAsia="en-US"/>
              </w:rPr>
              <w:t xml:space="preserve"> punkts)</w:t>
            </w:r>
          </w:p>
        </w:tc>
        <w:tc>
          <w:tcPr>
            <w:tcW w:w="1230" w:type="dxa"/>
            <w:tcBorders>
              <w:top w:val="nil"/>
              <w:left w:val="nil"/>
              <w:bottom w:val="single" w:sz="4" w:space="0" w:color="auto"/>
              <w:right w:val="single" w:sz="4" w:space="0" w:color="auto"/>
            </w:tcBorders>
            <w:shd w:val="clear" w:color="auto" w:fill="CCE2DF"/>
          </w:tcPr>
          <w:p w14:paraId="496711CD" w14:textId="29CAA42A" w:rsidR="00EE77BF" w:rsidRPr="00C42D9C" w:rsidRDefault="409382AE" w:rsidP="4F78A845">
            <w:pPr>
              <w:jc w:val="center"/>
              <w:rPr>
                <w:rFonts w:eastAsia="Calibri"/>
                <w:sz w:val="22"/>
                <w:szCs w:val="22"/>
                <w:lang w:eastAsia="en-US"/>
              </w:rPr>
            </w:pPr>
            <w:r w:rsidRPr="00C42D9C">
              <w:rPr>
                <w:rFonts w:eastAsia="Calibri"/>
                <w:sz w:val="22"/>
                <w:szCs w:val="22"/>
                <w:lang w:eastAsia="en-US"/>
              </w:rPr>
              <w:lastRenderedPageBreak/>
              <w:t>Tiešās</w:t>
            </w:r>
          </w:p>
          <w:p w14:paraId="0657EB0F" w14:textId="7840665F" w:rsidR="00EE77BF" w:rsidRPr="00C42D9C" w:rsidRDefault="00EE77BF" w:rsidP="4F78A845">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75E15358"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C98D0F5"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D94F216"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6B0B2B1" w14:textId="77777777" w:rsidR="00EE77BF" w:rsidRDefault="00EE77BF">
            <w:pPr>
              <w:jc w:val="right"/>
              <w:rPr>
                <w:rFonts w:eastAsia="Calibri"/>
                <w:lang w:eastAsia="en-US"/>
              </w:rPr>
            </w:pPr>
          </w:p>
        </w:tc>
      </w:tr>
      <w:tr w:rsidR="00A54018" w14:paraId="2511CAB2"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59B49689" w14:textId="573CED00" w:rsidR="71FA87EF" w:rsidRDefault="71FA87EF" w:rsidP="70C0656E">
            <w:pPr>
              <w:rPr>
                <w:rFonts w:eastAsia="Calibri"/>
                <w:sz w:val="22"/>
                <w:szCs w:val="22"/>
                <w:lang w:eastAsia="en-US"/>
              </w:rPr>
            </w:pPr>
            <w:r w:rsidRPr="70C0656E">
              <w:rPr>
                <w:rFonts w:eastAsia="Calibri"/>
                <w:sz w:val="22"/>
                <w:szCs w:val="22"/>
                <w:lang w:eastAsia="en-US"/>
              </w:rPr>
              <w:t>7.6.1.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A3CF52C" w14:textId="78375055" w:rsidR="1B5B3D4B" w:rsidRPr="00C42D9C" w:rsidRDefault="052BC8B6" w:rsidP="3D8DF5AE">
            <w:pPr>
              <w:jc w:val="both"/>
              <w:rPr>
                <w:rFonts w:eastAsia="Times New Roman"/>
                <w:i/>
                <w:iCs/>
                <w:sz w:val="22"/>
                <w:szCs w:val="22"/>
              </w:rPr>
            </w:pPr>
            <w:r w:rsidRPr="00C42D9C">
              <w:rPr>
                <w:rFonts w:eastAsia="Calibri"/>
                <w:sz w:val="22"/>
                <w:szCs w:val="22"/>
                <w:lang w:eastAsia="en-US"/>
              </w:rPr>
              <w:t xml:space="preserve">Citas izmaksas - </w:t>
            </w:r>
            <w:proofErr w:type="spellStart"/>
            <w:r w:rsidRPr="00C42D9C">
              <w:rPr>
                <w:rFonts w:eastAsia="Times New Roman"/>
                <w:b/>
                <w:bCs/>
                <w:i/>
                <w:iCs/>
                <w:sz w:val="22"/>
                <w:szCs w:val="22"/>
              </w:rPr>
              <w:t>šķērsfinansējums</w:t>
            </w:r>
            <w:proofErr w:type="spellEnd"/>
            <w:r w:rsidRPr="00C42D9C">
              <w:rPr>
                <w:rFonts w:eastAsia="Times New Roman"/>
                <w:b/>
                <w:bCs/>
                <w:i/>
                <w:iCs/>
                <w:sz w:val="22"/>
                <w:szCs w:val="22"/>
              </w:rPr>
              <w:t xml:space="preserve"> Eiropas Reģionālā attīstības fonda atbalsta jomas izmaksām</w:t>
            </w:r>
          </w:p>
          <w:p w14:paraId="3BC4B60F" w14:textId="3AF9FC14" w:rsidR="70C0656E" w:rsidRPr="00C42D9C" w:rsidRDefault="70C0656E" w:rsidP="70C0656E">
            <w:pPr>
              <w:jc w:val="both"/>
              <w:rPr>
                <w:rFonts w:eastAsia="Calibri"/>
                <w:sz w:val="22"/>
                <w:szCs w:val="22"/>
                <w:lang w:eastAsia="en-US"/>
              </w:rPr>
            </w:pPr>
          </w:p>
        </w:tc>
        <w:tc>
          <w:tcPr>
            <w:tcW w:w="1230" w:type="dxa"/>
            <w:tcBorders>
              <w:top w:val="nil"/>
              <w:left w:val="nil"/>
              <w:bottom w:val="single" w:sz="4" w:space="0" w:color="auto"/>
              <w:right w:val="single" w:sz="4" w:space="0" w:color="auto"/>
            </w:tcBorders>
            <w:shd w:val="clear" w:color="auto" w:fill="CCE2DF"/>
          </w:tcPr>
          <w:p w14:paraId="3FD6EAB4" w14:textId="7514D17E" w:rsidR="70C0656E" w:rsidRPr="00C42D9C"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0C3BFD18" w14:textId="234EFDBC"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5B7614D" w14:textId="3127C269"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D4B1249" w14:textId="60EB9D2E"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6D52FCCD" w14:textId="72B619EA"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F963AD1" w14:textId="6A8599E0" w:rsidR="70C0656E" w:rsidRDefault="70C0656E" w:rsidP="70C0656E">
            <w:pPr>
              <w:jc w:val="right"/>
              <w:rPr>
                <w:rFonts w:eastAsia="Calibri"/>
                <w:lang w:eastAsia="en-US"/>
              </w:rPr>
            </w:pPr>
          </w:p>
        </w:tc>
      </w:tr>
      <w:tr w:rsidR="00EE77BF" w14:paraId="22A4A1D3"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6243F24" w14:textId="0A942E7F" w:rsidR="00EE77BF" w:rsidRPr="00205078" w:rsidRDefault="00EE77BF">
            <w:pPr>
              <w:rPr>
                <w:rFonts w:eastAsia="Calibri"/>
                <w:b/>
                <w:bCs/>
                <w:sz w:val="22"/>
                <w:szCs w:val="20"/>
                <w:lang w:eastAsia="en-US"/>
              </w:rPr>
            </w:pPr>
            <w:r>
              <w:rPr>
                <w:rFonts w:eastAsia="Calibri"/>
                <w:b/>
                <w:bCs/>
                <w:sz w:val="22"/>
                <w:szCs w:val="20"/>
                <w:lang w:eastAsia="en-US"/>
              </w:rPr>
              <w:t>9.</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4E3E477" w14:textId="78BF9888" w:rsidR="00EE77BF" w:rsidRPr="00C42D9C" w:rsidRDefault="00EE77BF" w:rsidP="6D758E9A">
            <w:pPr>
              <w:jc w:val="both"/>
              <w:rPr>
                <w:rFonts w:eastAsia="Calibri"/>
                <w:b/>
                <w:bCs/>
                <w:sz w:val="22"/>
                <w:szCs w:val="22"/>
                <w:lang w:eastAsia="en-US"/>
              </w:rPr>
            </w:pPr>
            <w:r w:rsidRPr="00C42D9C">
              <w:rPr>
                <w:rFonts w:eastAsia="Calibri"/>
                <w:b/>
                <w:bCs/>
                <w:sz w:val="22"/>
                <w:szCs w:val="22"/>
                <w:lang w:eastAsia="en-US"/>
              </w:rPr>
              <w:t>Nekustamā īpašuma (ēku un zemes) iegādes izmaksas</w:t>
            </w:r>
          </w:p>
          <w:p w14:paraId="52DDAEA8" w14:textId="46171505" w:rsidR="00EE77BF" w:rsidRPr="00C42D9C" w:rsidRDefault="6FAB36D3" w:rsidP="5A85B692">
            <w:pPr>
              <w:jc w:val="both"/>
              <w:rPr>
                <w:rFonts w:eastAsia="Times New Roman"/>
                <w:i/>
                <w:iCs/>
                <w:sz w:val="20"/>
                <w:szCs w:val="20"/>
              </w:rPr>
            </w:pPr>
            <w:r w:rsidRPr="5A85B692">
              <w:rPr>
                <w:rFonts w:eastAsia="Times New Roman"/>
                <w:i/>
                <w:iCs/>
                <w:color w:val="0000FF"/>
                <w:sz w:val="20"/>
                <w:szCs w:val="20"/>
              </w:rPr>
              <w:t xml:space="preserve">Iepirkumu līgumu izmaksas, kā arī nekustamā īpašuma iegādes </w:t>
            </w:r>
            <w:r w:rsidRPr="008B390F">
              <w:rPr>
                <w:rFonts w:eastAsia="Times New Roman"/>
                <w:i/>
                <w:iCs/>
                <w:color w:val="0000FF"/>
                <w:sz w:val="20"/>
                <w:szCs w:val="20"/>
              </w:rPr>
              <w:t xml:space="preserve">izmaksas </w:t>
            </w:r>
            <w:r w:rsidR="0092452E" w:rsidRPr="008B390F">
              <w:rPr>
                <w:rFonts w:eastAsia="Times New Roman"/>
                <w:i/>
                <w:iCs/>
                <w:color w:val="0000FF"/>
                <w:sz w:val="20"/>
                <w:szCs w:val="20"/>
              </w:rPr>
              <w:t>MK</w:t>
            </w:r>
            <w:r w:rsidRPr="008B390F">
              <w:rPr>
                <w:rFonts w:eastAsia="Times New Roman"/>
                <w:i/>
                <w:iCs/>
                <w:color w:val="0000FF"/>
                <w:sz w:val="20"/>
                <w:szCs w:val="20"/>
              </w:rPr>
              <w:t xml:space="preserve"> noteikumu 18.1.1</w:t>
            </w:r>
            <w:r w:rsidRPr="5A85B692">
              <w:rPr>
                <w:rFonts w:eastAsia="Times New Roman"/>
                <w:i/>
                <w:iCs/>
                <w:color w:val="0000FF"/>
                <w:sz w:val="20"/>
                <w:szCs w:val="20"/>
              </w:rPr>
              <w:t>., 18.1.2., 18.1.3. un 18.1.5. apakšpunktā minēto atbalstāmo darbību īstenošanai, kas nepārsniedz 66</w:t>
            </w:r>
            <w:r w:rsidR="00A50674">
              <w:rPr>
                <w:rFonts w:eastAsia="Times New Roman"/>
                <w:i/>
                <w:iCs/>
                <w:color w:val="0000FF"/>
                <w:sz w:val="20"/>
                <w:szCs w:val="20"/>
              </w:rPr>
              <w:t xml:space="preserve"> </w:t>
            </w:r>
            <w:r w:rsidRPr="5A85B692">
              <w:rPr>
                <w:rFonts w:eastAsia="Times New Roman"/>
                <w:i/>
                <w:iCs/>
                <w:color w:val="0000FF"/>
                <w:sz w:val="20"/>
                <w:szCs w:val="20"/>
              </w:rPr>
              <w:t>324 </w:t>
            </w:r>
            <w:proofErr w:type="spellStart"/>
            <w:r w:rsidRPr="5A85B692">
              <w:rPr>
                <w:rFonts w:eastAsia="Times New Roman"/>
                <w:i/>
                <w:iCs/>
                <w:color w:val="0000FF"/>
                <w:sz w:val="20"/>
                <w:szCs w:val="20"/>
              </w:rPr>
              <w:t>euro</w:t>
            </w:r>
            <w:proofErr w:type="spellEnd"/>
            <w:r w:rsidRPr="5A85B692">
              <w:rPr>
                <w:rFonts w:eastAsia="Times New Roman"/>
                <w:i/>
                <w:iCs/>
                <w:color w:val="0000FF"/>
                <w:sz w:val="20"/>
                <w:szCs w:val="20"/>
              </w:rPr>
              <w:t> par vienu izveidojamo sabiedrībā balstītu sociālo pakalpojumu sniegšanas vietu (MK noteikumu 20.1.2.1. apakšpunkts).</w:t>
            </w:r>
          </w:p>
          <w:p w14:paraId="27972A50" w14:textId="7396C3EE" w:rsidR="00EE77BF" w:rsidRPr="00C42D9C" w:rsidRDefault="00EE77BF" w:rsidP="6D758E9A">
            <w:pPr>
              <w:jc w:val="both"/>
              <w:rPr>
                <w:rFonts w:eastAsia="Calibri"/>
                <w:b/>
                <w:bCs/>
                <w:sz w:val="22"/>
                <w:szCs w:val="22"/>
                <w:lang w:eastAsia="en-US"/>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6A3C500" w14:textId="29CAA42A" w:rsidR="00EE77BF" w:rsidRPr="00C42D9C" w:rsidRDefault="7C906B5C" w:rsidP="4F78A845">
            <w:pPr>
              <w:jc w:val="center"/>
              <w:rPr>
                <w:rFonts w:eastAsia="Calibri"/>
                <w:sz w:val="22"/>
                <w:szCs w:val="22"/>
                <w:lang w:eastAsia="en-US"/>
              </w:rPr>
            </w:pPr>
            <w:r w:rsidRPr="00C42D9C">
              <w:rPr>
                <w:rFonts w:eastAsia="Calibri"/>
                <w:sz w:val="22"/>
                <w:szCs w:val="22"/>
                <w:lang w:eastAsia="en-US"/>
              </w:rPr>
              <w:t>Tiešās</w:t>
            </w:r>
          </w:p>
          <w:p w14:paraId="6D3EF78E" w14:textId="65D5172E" w:rsidR="00EE77BF" w:rsidRPr="00C42D9C" w:rsidRDefault="00EE77BF" w:rsidP="4F78A845">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3AC0124" w14:textId="639D3C04" w:rsidR="00EE77BF" w:rsidRPr="00205078" w:rsidRDefault="00EE77BF">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4EC9EF9" w14:textId="77777777" w:rsidR="00EE77BF" w:rsidRDefault="00EE77BF">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49BA9B3" w14:textId="77777777" w:rsidR="00EE77BF" w:rsidRDefault="00EE77BF">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32C9F971"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9732D7C" w14:textId="77777777" w:rsidR="00EE77BF" w:rsidRDefault="00EE77BF">
            <w:pPr>
              <w:jc w:val="right"/>
              <w:rPr>
                <w:rFonts w:eastAsia="Calibri"/>
                <w:lang w:eastAsia="en-US"/>
              </w:rPr>
            </w:pPr>
          </w:p>
        </w:tc>
      </w:tr>
      <w:tr w:rsidR="371E5FFD" w14:paraId="62922D95"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38E138B" w14:textId="76CB7A07" w:rsidR="0E500A32" w:rsidRDefault="0E500A32" w:rsidP="371E5FFD">
            <w:pPr>
              <w:rPr>
                <w:rFonts w:eastAsia="Calibri"/>
                <w:sz w:val="22"/>
                <w:szCs w:val="22"/>
                <w:lang w:eastAsia="en-US"/>
              </w:rPr>
            </w:pPr>
            <w:r w:rsidRPr="371E5FFD">
              <w:rPr>
                <w:rFonts w:eastAsia="Calibri"/>
                <w:sz w:val="22"/>
                <w:szCs w:val="22"/>
                <w:lang w:eastAsia="en-US"/>
              </w:rPr>
              <w:t>9.1.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529705C" w14:textId="1E75B235" w:rsidR="371E5FFD" w:rsidRPr="00C42D9C" w:rsidRDefault="371E5FFD" w:rsidP="371E5FFD">
            <w:pPr>
              <w:jc w:val="both"/>
              <w:rPr>
                <w:rFonts w:eastAsia="Times New Roman"/>
                <w:color w:val="000000" w:themeColor="text1"/>
                <w:sz w:val="22"/>
                <w:szCs w:val="22"/>
              </w:rPr>
            </w:pPr>
            <w:r w:rsidRPr="00C42D9C">
              <w:rPr>
                <w:rFonts w:eastAsia="Times New Roman"/>
                <w:color w:val="000000" w:themeColor="text1"/>
                <w:sz w:val="22"/>
                <w:szCs w:val="22"/>
              </w:rPr>
              <w:t>Ēku iegādes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B6FF199" w14:textId="35A071DA" w:rsidR="371E5FFD" w:rsidRPr="00C42D9C" w:rsidRDefault="371E5FFD" w:rsidP="371E5FFD">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741C3C1" w14:textId="76F76446" w:rsidR="371E5FFD" w:rsidRDefault="371E5FFD" w:rsidP="371E5FFD">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399AD8C" w14:textId="512DC2C4" w:rsidR="371E5FFD" w:rsidRDefault="371E5FFD" w:rsidP="371E5FFD">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0B801D3" w14:textId="4430DAF9" w:rsidR="371E5FFD" w:rsidRDefault="371E5FFD" w:rsidP="371E5FFD">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0B198A79" w14:textId="7978B402" w:rsidR="371E5FFD" w:rsidRDefault="371E5FFD" w:rsidP="371E5FFD">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C83A5BA" w14:textId="072F4746" w:rsidR="371E5FFD" w:rsidRDefault="371E5FFD" w:rsidP="371E5FFD">
            <w:pPr>
              <w:jc w:val="right"/>
              <w:rPr>
                <w:rFonts w:eastAsia="Calibri"/>
                <w:lang w:eastAsia="en-US"/>
              </w:rPr>
            </w:pPr>
          </w:p>
        </w:tc>
      </w:tr>
      <w:tr w:rsidR="70C0656E" w14:paraId="3619A674"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EA0A3CE" w14:textId="4038B9C8" w:rsidR="0CB3E2AE" w:rsidRDefault="0CB3E2AE" w:rsidP="70C0656E">
            <w:pPr>
              <w:rPr>
                <w:rFonts w:eastAsia="Calibri"/>
                <w:sz w:val="22"/>
                <w:szCs w:val="22"/>
                <w:lang w:eastAsia="en-US"/>
              </w:rPr>
            </w:pPr>
            <w:r w:rsidRPr="70C0656E">
              <w:rPr>
                <w:rFonts w:eastAsia="Calibri"/>
                <w:sz w:val="22"/>
                <w:szCs w:val="22"/>
                <w:lang w:eastAsia="en-US"/>
              </w:rPr>
              <w:t>9.1.1.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5F55DD8" w14:textId="0BCE4BDC" w:rsidR="0CB3E2AE" w:rsidRPr="00C42D9C" w:rsidRDefault="5FFD480D" w:rsidP="3D8DF5AE">
            <w:pPr>
              <w:jc w:val="both"/>
              <w:rPr>
                <w:rFonts w:eastAsia="Times New Roman"/>
                <w:i/>
                <w:iCs/>
                <w:sz w:val="22"/>
                <w:szCs w:val="22"/>
              </w:rPr>
            </w:pPr>
            <w:r w:rsidRPr="00C42D9C">
              <w:rPr>
                <w:rFonts w:eastAsia="Calibri"/>
                <w:sz w:val="22"/>
                <w:szCs w:val="22"/>
                <w:lang w:eastAsia="en-US"/>
              </w:rPr>
              <w:t xml:space="preserve">Ēku iegādes izmaksas - </w:t>
            </w:r>
            <w:proofErr w:type="spellStart"/>
            <w:r w:rsidRPr="00C42D9C">
              <w:rPr>
                <w:rFonts w:eastAsia="Times New Roman"/>
                <w:b/>
                <w:bCs/>
                <w:i/>
                <w:iCs/>
                <w:sz w:val="22"/>
                <w:szCs w:val="22"/>
              </w:rPr>
              <w:t>šķērsfinansējums</w:t>
            </w:r>
            <w:proofErr w:type="spellEnd"/>
            <w:r w:rsidRPr="00C42D9C">
              <w:rPr>
                <w:rFonts w:eastAsia="Times New Roman"/>
                <w:b/>
                <w:bCs/>
                <w:i/>
                <w:iCs/>
                <w:sz w:val="22"/>
                <w:szCs w:val="22"/>
              </w:rPr>
              <w:t xml:space="preserve"> Eiropas Reģionālā attīstības fonda atbalsta jomas izmaksām</w:t>
            </w:r>
          </w:p>
          <w:p w14:paraId="1DDEA372" w14:textId="12DFE0A1" w:rsidR="70C0656E" w:rsidRPr="00C42D9C" w:rsidRDefault="70C0656E" w:rsidP="70C0656E">
            <w:pPr>
              <w:jc w:val="both"/>
              <w:rPr>
                <w:rFonts w:eastAsia="Times New Roman"/>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44AB4CC1" w14:textId="44462F38" w:rsidR="70C0656E" w:rsidRPr="00C42D9C"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93CF56C" w14:textId="25CA6DB0" w:rsidR="70C0656E" w:rsidRDefault="70C0656E" w:rsidP="70C0656E">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9F0C9C0" w14:textId="2B5746A3"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BAD9053" w14:textId="4B14F093" w:rsidR="70C0656E" w:rsidRDefault="70C0656E" w:rsidP="70C0656E">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0FFF4788" w14:textId="68D238C0"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4C84206" w14:textId="0E2C66CC" w:rsidR="70C0656E" w:rsidRDefault="70C0656E" w:rsidP="70C0656E">
            <w:pPr>
              <w:jc w:val="right"/>
              <w:rPr>
                <w:rFonts w:eastAsia="Calibri"/>
                <w:lang w:eastAsia="en-US"/>
              </w:rPr>
            </w:pPr>
          </w:p>
        </w:tc>
      </w:tr>
      <w:tr w:rsidR="371E5FFD" w14:paraId="585E0C48"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3723BB6" w14:textId="511CC914" w:rsidR="0E500A32" w:rsidRDefault="0E500A32" w:rsidP="371E5FFD">
            <w:pPr>
              <w:rPr>
                <w:rFonts w:eastAsia="Calibri"/>
                <w:sz w:val="22"/>
                <w:szCs w:val="22"/>
                <w:lang w:eastAsia="en-US"/>
              </w:rPr>
            </w:pPr>
            <w:r w:rsidRPr="371E5FFD">
              <w:rPr>
                <w:rFonts w:eastAsia="Calibri"/>
                <w:sz w:val="22"/>
                <w:szCs w:val="22"/>
                <w:lang w:eastAsia="en-US"/>
              </w:rPr>
              <w:t>9.2.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00E58B3C" w14:textId="2AA730A4" w:rsidR="371E5FFD" w:rsidRDefault="371E5FFD" w:rsidP="371E5FFD">
            <w:pPr>
              <w:jc w:val="both"/>
              <w:rPr>
                <w:rFonts w:eastAsia="Times New Roman"/>
                <w:color w:val="000000" w:themeColor="text1"/>
                <w:sz w:val="22"/>
                <w:szCs w:val="22"/>
              </w:rPr>
            </w:pPr>
            <w:r w:rsidRPr="371E5FFD">
              <w:rPr>
                <w:rFonts w:eastAsia="Times New Roman"/>
                <w:color w:val="000000" w:themeColor="text1"/>
                <w:sz w:val="22"/>
                <w:szCs w:val="22"/>
              </w:rPr>
              <w:t>Zemes īpašuma iegādes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78858A0" w14:textId="477CF857" w:rsidR="371E5FFD" w:rsidRDefault="371E5FFD" w:rsidP="371E5FFD">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0774CE4" w14:textId="4E4562F6" w:rsidR="371E5FFD" w:rsidRDefault="371E5FFD" w:rsidP="371E5FFD">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278FBB1" w14:textId="513F4D8E" w:rsidR="371E5FFD" w:rsidRDefault="371E5FFD" w:rsidP="371E5FFD">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44BCE4E" w14:textId="2F9C74B4" w:rsidR="371E5FFD" w:rsidRDefault="371E5FFD" w:rsidP="371E5FFD">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EAB461F" w14:textId="3545B62B" w:rsidR="371E5FFD" w:rsidRDefault="371E5FFD" w:rsidP="371E5FFD">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1164D0F" w14:textId="6994EC53" w:rsidR="371E5FFD" w:rsidRDefault="371E5FFD" w:rsidP="371E5FFD">
            <w:pPr>
              <w:jc w:val="right"/>
              <w:rPr>
                <w:rFonts w:eastAsia="Calibri"/>
                <w:lang w:eastAsia="en-US"/>
              </w:rPr>
            </w:pPr>
          </w:p>
        </w:tc>
      </w:tr>
      <w:tr w:rsidR="70C0656E" w14:paraId="25234772"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56D281F" w14:textId="368DED5A" w:rsidR="625B0689" w:rsidRDefault="625B0689" w:rsidP="70C0656E">
            <w:pPr>
              <w:rPr>
                <w:rFonts w:eastAsia="Calibri"/>
                <w:sz w:val="22"/>
                <w:szCs w:val="22"/>
                <w:lang w:eastAsia="en-US"/>
              </w:rPr>
            </w:pPr>
            <w:r w:rsidRPr="70C0656E">
              <w:rPr>
                <w:rFonts w:eastAsia="Calibri"/>
                <w:sz w:val="22"/>
                <w:szCs w:val="22"/>
                <w:lang w:eastAsia="en-US"/>
              </w:rPr>
              <w:t>9.2.1.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74B685C" w14:textId="65025011" w:rsidR="625B0689" w:rsidRDefault="79A73327" w:rsidP="3D8DF5AE">
            <w:pPr>
              <w:jc w:val="both"/>
              <w:rPr>
                <w:rFonts w:eastAsia="Times New Roman"/>
                <w:i/>
                <w:iCs/>
                <w:sz w:val="22"/>
                <w:szCs w:val="22"/>
              </w:rPr>
            </w:pPr>
            <w:r w:rsidRPr="3D8DF5AE">
              <w:rPr>
                <w:rFonts w:eastAsia="Times New Roman"/>
                <w:color w:val="000000" w:themeColor="text1"/>
                <w:sz w:val="22"/>
                <w:szCs w:val="22"/>
              </w:rPr>
              <w:t xml:space="preserve">Zemes īpašuma iegādes izmaksas - </w:t>
            </w:r>
            <w:proofErr w:type="spellStart"/>
            <w:r w:rsidRPr="3D8DF5AE">
              <w:rPr>
                <w:rFonts w:eastAsia="Times New Roman"/>
                <w:b/>
                <w:bCs/>
                <w:i/>
                <w:iCs/>
                <w:sz w:val="22"/>
                <w:szCs w:val="22"/>
              </w:rPr>
              <w:t>šķērsfinansējums</w:t>
            </w:r>
            <w:proofErr w:type="spellEnd"/>
            <w:r w:rsidRPr="3D8DF5AE">
              <w:rPr>
                <w:rFonts w:eastAsia="Times New Roman"/>
                <w:b/>
                <w:bCs/>
                <w:i/>
                <w:iCs/>
                <w:sz w:val="22"/>
                <w:szCs w:val="22"/>
              </w:rPr>
              <w:t xml:space="preserve"> Eiropas Reģionālā attīstības fonda atbalsta jomas izmaksām</w:t>
            </w:r>
          </w:p>
          <w:p w14:paraId="60C86863" w14:textId="59434E50" w:rsidR="70C0656E" w:rsidRDefault="70C0656E" w:rsidP="70C0656E">
            <w:pPr>
              <w:jc w:val="both"/>
              <w:rPr>
                <w:rFonts w:eastAsia="Times New Roman"/>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4AA64A7" w14:textId="3D3C2042"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E8A0452" w14:textId="26819A67" w:rsidR="70C0656E" w:rsidRDefault="70C0656E" w:rsidP="70C0656E">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EF427C9" w14:textId="728FD161"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5CAD94F" w14:textId="74BE1343" w:rsidR="70C0656E" w:rsidRDefault="70C0656E" w:rsidP="70C0656E">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F330E6D" w14:textId="428FFC01"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3A8BC50" w14:textId="451F1C11" w:rsidR="70C0656E" w:rsidRDefault="70C0656E" w:rsidP="70C0656E">
            <w:pPr>
              <w:jc w:val="right"/>
              <w:rPr>
                <w:rFonts w:eastAsia="Calibri"/>
                <w:lang w:eastAsia="en-US"/>
              </w:rPr>
            </w:pPr>
          </w:p>
        </w:tc>
      </w:tr>
      <w:tr w:rsidR="00EE77BF" w14:paraId="15CD02FD"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hideMark/>
          </w:tcPr>
          <w:p w14:paraId="20E0E2D6" w14:textId="77777777" w:rsidR="00EE77BF" w:rsidRPr="00205078" w:rsidRDefault="00EE77BF">
            <w:pPr>
              <w:rPr>
                <w:rFonts w:eastAsia="Calibri"/>
                <w:b/>
                <w:bCs/>
                <w:sz w:val="22"/>
                <w:szCs w:val="20"/>
                <w:lang w:eastAsia="en-US"/>
              </w:rPr>
            </w:pPr>
            <w:r w:rsidRPr="00205078">
              <w:rPr>
                <w:rFonts w:eastAsia="Calibri"/>
                <w:b/>
                <w:bCs/>
                <w:sz w:val="22"/>
                <w:szCs w:val="20"/>
                <w:lang w:eastAsia="en-US"/>
              </w:rPr>
              <w:t>10.</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hideMark/>
          </w:tcPr>
          <w:p w14:paraId="31C96FB0" w14:textId="752A6BB8" w:rsidR="00EE77BF" w:rsidRPr="00C42D9C" w:rsidRDefault="54530C1F" w:rsidP="6D758E9A">
            <w:pPr>
              <w:jc w:val="both"/>
              <w:rPr>
                <w:rFonts w:eastAsia="Times New Roman"/>
                <w:sz w:val="22"/>
                <w:szCs w:val="22"/>
              </w:rPr>
            </w:pPr>
            <w:r w:rsidRPr="00C42D9C">
              <w:rPr>
                <w:rFonts w:eastAsia="Times New Roman"/>
                <w:color w:val="000000" w:themeColor="text1"/>
                <w:sz w:val="22"/>
                <w:szCs w:val="22"/>
              </w:rPr>
              <w:t>K</w:t>
            </w:r>
            <w:r w:rsidRPr="00C42D9C">
              <w:rPr>
                <w:rFonts w:eastAsia="Times New Roman"/>
                <w:b/>
                <w:bCs/>
                <w:color w:val="000000" w:themeColor="text1"/>
                <w:sz w:val="22"/>
                <w:szCs w:val="22"/>
              </w:rPr>
              <w:t>omunikācijas un vizuālās identitātes prasību nodrošināšanas pasākumi</w:t>
            </w:r>
          </w:p>
          <w:p w14:paraId="6E6AF4A5" w14:textId="73668EDB" w:rsidR="00EE77BF" w:rsidRPr="00C42D9C" w:rsidRDefault="34EC711B" w:rsidP="6D758E9A">
            <w:pPr>
              <w:jc w:val="both"/>
              <w:rPr>
                <w:rFonts w:eastAsia="Times New Roman"/>
                <w:i/>
                <w:iCs/>
                <w:sz w:val="20"/>
                <w:szCs w:val="20"/>
              </w:rPr>
            </w:pPr>
            <w:r w:rsidRPr="00C42D9C">
              <w:rPr>
                <w:rFonts w:eastAsia="Times New Roman"/>
                <w:i/>
                <w:iCs/>
                <w:color w:val="0000FF"/>
                <w:sz w:val="20"/>
                <w:szCs w:val="20"/>
              </w:rPr>
              <w:t>Iepirkumu līgumu izmaksas MK noteikumu 18.3. un 18.4. apakšpunktā minētās atbalstāmās darbības īsteno</w:t>
            </w:r>
            <w:r w:rsidR="7BACEE67" w:rsidRPr="00C42D9C">
              <w:rPr>
                <w:rFonts w:eastAsia="Times New Roman"/>
                <w:i/>
                <w:iCs/>
                <w:color w:val="0000FF"/>
                <w:sz w:val="20"/>
                <w:szCs w:val="20"/>
              </w:rPr>
              <w:t xml:space="preserve">šanai, ja komunikācijas un vizuālās identitātes prasību un projekta vadības un </w:t>
            </w:r>
            <w:r w:rsidR="52E3C8E5" w:rsidRPr="00C42D9C">
              <w:rPr>
                <w:rFonts w:eastAsia="Times New Roman"/>
                <w:i/>
                <w:iCs/>
                <w:color w:val="0000FF"/>
                <w:sz w:val="20"/>
                <w:szCs w:val="20"/>
              </w:rPr>
              <w:t>īstenošanas nodrošināšanai piesaista pakalpojuma sniedzēju.</w:t>
            </w:r>
          </w:p>
        </w:tc>
        <w:tc>
          <w:tcPr>
            <w:tcW w:w="1230" w:type="dxa"/>
            <w:tcBorders>
              <w:top w:val="single" w:sz="6" w:space="0" w:color="000000" w:themeColor="text1"/>
              <w:left w:val="nil"/>
              <w:bottom w:val="single" w:sz="4" w:space="0" w:color="auto"/>
              <w:right w:val="single" w:sz="4" w:space="0" w:color="auto"/>
            </w:tcBorders>
            <w:shd w:val="clear" w:color="auto" w:fill="CCE2DF"/>
            <w:vAlign w:val="center"/>
          </w:tcPr>
          <w:p w14:paraId="3383056A" w14:textId="29CAA42A" w:rsidR="00EE77BF" w:rsidRPr="00C42D9C" w:rsidRDefault="15316A35" w:rsidP="4F78A845">
            <w:pPr>
              <w:jc w:val="center"/>
              <w:rPr>
                <w:rFonts w:eastAsia="Calibri"/>
                <w:sz w:val="22"/>
                <w:szCs w:val="22"/>
                <w:lang w:eastAsia="en-US"/>
              </w:rPr>
            </w:pPr>
            <w:r w:rsidRPr="00C42D9C">
              <w:rPr>
                <w:rFonts w:eastAsia="Calibri"/>
                <w:sz w:val="22"/>
                <w:szCs w:val="22"/>
                <w:lang w:eastAsia="en-US"/>
              </w:rPr>
              <w:t>Tiešās</w:t>
            </w:r>
          </w:p>
          <w:p w14:paraId="18385408" w14:textId="5694D98C" w:rsidR="00EE77BF" w:rsidRPr="00C42D9C" w:rsidRDefault="00EE77BF" w:rsidP="4F78A845">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43FC7493" w14:textId="7FC6DB27" w:rsidR="00EE77BF" w:rsidRPr="00205078" w:rsidRDefault="00EE77BF">
            <w:pPr>
              <w:jc w:val="center"/>
              <w:rPr>
                <w:rFonts w:eastAsia="Calibri"/>
                <w:sz w:val="22"/>
                <w:szCs w:val="22"/>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64887B17" w14:textId="77777777" w:rsidR="00EE77BF" w:rsidRDefault="00EE77BF">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62E700E3"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319F502"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5D920D3" w14:textId="77777777" w:rsidR="00EE77BF" w:rsidRDefault="00EE77BF">
            <w:pPr>
              <w:jc w:val="right"/>
              <w:rPr>
                <w:rFonts w:eastAsia="Calibri"/>
                <w:lang w:eastAsia="en-US"/>
              </w:rPr>
            </w:pPr>
          </w:p>
        </w:tc>
      </w:tr>
      <w:tr w:rsidR="00EE77BF" w14:paraId="475B673C"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hideMark/>
          </w:tcPr>
          <w:p w14:paraId="6273A1E0" w14:textId="6E503AF1" w:rsidR="00EE77BF" w:rsidRPr="00205078" w:rsidRDefault="00EE77BF">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3.</w:t>
            </w:r>
          </w:p>
        </w:tc>
        <w:tc>
          <w:tcPr>
            <w:tcW w:w="4875" w:type="dxa"/>
            <w:tcBorders>
              <w:top w:val="nil"/>
              <w:left w:val="single" w:sz="4" w:space="0" w:color="auto"/>
              <w:bottom w:val="single" w:sz="4" w:space="0" w:color="auto"/>
              <w:right w:val="single" w:sz="4" w:space="0" w:color="auto"/>
            </w:tcBorders>
            <w:shd w:val="clear" w:color="auto" w:fill="CCE2DF"/>
            <w:vAlign w:val="center"/>
            <w:hideMark/>
          </w:tcPr>
          <w:p w14:paraId="0915F242" w14:textId="13DD94D2" w:rsidR="00EE77BF" w:rsidRPr="00205078" w:rsidRDefault="00EE77BF">
            <w:pPr>
              <w:jc w:val="both"/>
              <w:rPr>
                <w:rFonts w:eastAsia="Calibri"/>
                <w:b/>
                <w:bCs/>
                <w:sz w:val="22"/>
                <w:szCs w:val="20"/>
                <w:lang w:eastAsia="en-US"/>
              </w:rPr>
            </w:pPr>
            <w:r w:rsidRPr="00EE77BF">
              <w:rPr>
                <w:rFonts w:eastAsia="Calibri"/>
                <w:b/>
                <w:bCs/>
                <w:sz w:val="22"/>
                <w:szCs w:val="20"/>
                <w:lang w:eastAsia="en-US"/>
              </w:rPr>
              <w:t>Pārējās projekta īstenošanas izmaksas</w:t>
            </w:r>
          </w:p>
        </w:tc>
        <w:tc>
          <w:tcPr>
            <w:tcW w:w="1230" w:type="dxa"/>
            <w:tcBorders>
              <w:top w:val="nil"/>
              <w:left w:val="nil"/>
              <w:bottom w:val="single" w:sz="4" w:space="0" w:color="auto"/>
              <w:right w:val="single" w:sz="4" w:space="0" w:color="auto"/>
            </w:tcBorders>
            <w:shd w:val="clear" w:color="auto" w:fill="CCE2DF"/>
            <w:vAlign w:val="center"/>
          </w:tcPr>
          <w:p w14:paraId="32527DBC" w14:textId="29CAA42A" w:rsidR="00EE77BF" w:rsidRPr="00EE77BF" w:rsidRDefault="358ECF67" w:rsidP="4F78A845">
            <w:pPr>
              <w:jc w:val="center"/>
              <w:rPr>
                <w:rFonts w:eastAsia="Calibri"/>
                <w:sz w:val="22"/>
                <w:szCs w:val="22"/>
                <w:lang w:eastAsia="en-US"/>
              </w:rPr>
            </w:pPr>
            <w:r w:rsidRPr="4F78A845">
              <w:rPr>
                <w:rFonts w:eastAsia="Calibri"/>
                <w:sz w:val="22"/>
                <w:szCs w:val="22"/>
                <w:lang w:eastAsia="en-US"/>
              </w:rPr>
              <w:t>Tiešās</w:t>
            </w:r>
          </w:p>
          <w:p w14:paraId="29FB8653" w14:textId="107740F1" w:rsidR="00EE77BF" w:rsidRPr="00EE77BF" w:rsidRDefault="00EE77BF" w:rsidP="4F78A845">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315CE868" w14:textId="77777777" w:rsidR="00EE77BF" w:rsidRPr="00205078" w:rsidRDefault="00EE77BF">
            <w:pPr>
              <w:jc w:val="center"/>
              <w:rPr>
                <w:rFonts w:eastAsia="Calibri"/>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F155964"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4112FA50"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019B69E"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57F7FEC" w14:textId="77777777" w:rsidR="00EE77BF" w:rsidRDefault="00EE77BF">
            <w:pPr>
              <w:jc w:val="right"/>
              <w:rPr>
                <w:rFonts w:eastAsia="Calibri"/>
                <w:lang w:eastAsia="en-US"/>
              </w:rPr>
            </w:pPr>
          </w:p>
        </w:tc>
      </w:tr>
    </w:tbl>
    <w:p w14:paraId="6781F3C5" w14:textId="77777777" w:rsidR="00E73CDC" w:rsidRDefault="00E73CDC">
      <w:pPr>
        <w:rPr>
          <w:rFonts w:eastAsia="Times New Roman"/>
          <w:b/>
          <w:bCs/>
          <w:sz w:val="28"/>
          <w:szCs w:val="28"/>
          <w:highlight w:val="yellow"/>
        </w:rPr>
      </w:pPr>
    </w:p>
    <w:p w14:paraId="14321388" w14:textId="528942F1" w:rsidR="009A7F41" w:rsidRPr="003830A1" w:rsidRDefault="009A7F41" w:rsidP="6CAAEFCE">
      <w:pPr>
        <w:rPr>
          <w:rFonts w:eastAsia="Times New Roman"/>
          <w:b/>
          <w:bCs/>
          <w:i/>
          <w:iCs/>
          <w:color w:val="FF0000"/>
        </w:rPr>
        <w:sectPr w:rsidR="009A7F41" w:rsidRPr="003830A1" w:rsidSect="00075480">
          <w:pgSz w:w="16838" w:h="11906" w:orient="landscape"/>
          <w:pgMar w:top="1418" w:right="1134" w:bottom="851" w:left="1134" w:header="709" w:footer="709" w:gutter="0"/>
          <w:cols w:space="708"/>
          <w:docGrid w:linePitch="360"/>
        </w:sectPr>
      </w:pPr>
    </w:p>
    <w:p w14:paraId="0D451CBD" w14:textId="77FD7E02"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Pr>
          <w:noProof/>
        </w:rPr>
        <w:drawing>
          <wp:inline distT="0" distB="0" distL="0" distR="0" wp14:anchorId="34B692A6" wp14:editId="12D6B5A8">
            <wp:extent cx="6119494"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4">
                      <a:extLst>
                        <a:ext uri="{28A0092B-C50C-407E-A947-70E740481C1C}">
                          <a14:useLocalDpi xmlns:a14="http://schemas.microsoft.com/office/drawing/2010/main" val="0"/>
                        </a:ext>
                      </a:extLst>
                    </a:blip>
                    <a:stretch>
                      <a:fillRect/>
                    </a:stretch>
                  </pic:blipFill>
                  <pic:spPr>
                    <a:xfrm>
                      <a:off x="0" y="0"/>
                      <a:ext cx="6119494" cy="2082165"/>
                    </a:xfrm>
                    <a:prstGeom prst="rect">
                      <a:avLst/>
                    </a:prstGeom>
                  </pic:spPr>
                </pic:pic>
              </a:graphicData>
            </a:graphic>
          </wp:inline>
        </w:drawing>
      </w:r>
    </w:p>
    <w:p w14:paraId="40FC943A" w14:textId="1E0AA3CC" w:rsidR="00483C62" w:rsidRPr="006429AC" w:rsidRDefault="4D6E640C" w:rsidP="6D758E9A">
      <w:pPr>
        <w:spacing w:after="120" w:line="259" w:lineRule="auto"/>
        <w:jc w:val="both"/>
        <w:rPr>
          <w:rFonts w:eastAsia="Times New Roman"/>
          <w:color w:val="0000FF"/>
        </w:rPr>
      </w:pPr>
      <w:r w:rsidRPr="6D758E9A">
        <w:rPr>
          <w:rFonts w:eastAsia="Times New Roman"/>
          <w:b/>
          <w:bCs/>
          <w:i/>
          <w:iCs/>
          <w:color w:val="0000FF"/>
        </w:rPr>
        <w:t xml:space="preserve">! Ja kāds no zemāk minētajiem dokumentiem pieejams pašvaldības vai citā tīmekļvietnē, lūdzam norādīt </w:t>
      </w:r>
      <w:r w:rsidRPr="006429AC">
        <w:rPr>
          <w:rFonts w:eastAsia="Times New Roman"/>
          <w:b/>
          <w:bCs/>
          <w:i/>
          <w:iCs/>
          <w:color w:val="0000FF"/>
        </w:rPr>
        <w:t xml:space="preserve">tīmekļvietnes adresi attiecīgajā projekta iesnieguma sadaļā. </w:t>
      </w:r>
    </w:p>
    <w:p w14:paraId="2DF2D816" w14:textId="222168C5" w:rsidR="00483C62" w:rsidRPr="003830A1" w:rsidRDefault="00483C62" w:rsidP="6D758E9A">
      <w:pPr>
        <w:jc w:val="both"/>
        <w:rPr>
          <w:rFonts w:eastAsia="Times New Roman"/>
          <w:color w:val="0000FF"/>
        </w:rPr>
      </w:pPr>
    </w:p>
    <w:p w14:paraId="129FCB8C" w14:textId="1C770C30" w:rsidR="00483C62" w:rsidRPr="003830A1" w:rsidRDefault="4D6E640C" w:rsidP="6D758E9A">
      <w:pPr>
        <w:pStyle w:val="Heading3"/>
        <w:spacing w:before="0" w:beforeAutospacing="0" w:after="0" w:afterAutospacing="0"/>
        <w:jc w:val="both"/>
        <w:rPr>
          <w:rFonts w:eastAsia="Times New Roman"/>
          <w:color w:val="000000" w:themeColor="text1"/>
          <w:sz w:val="28"/>
          <w:szCs w:val="28"/>
        </w:rPr>
      </w:pPr>
      <w:r w:rsidRPr="6D758E9A">
        <w:rPr>
          <w:rFonts w:eastAsia="Times New Roman"/>
          <w:color w:val="000000" w:themeColor="text1"/>
          <w:sz w:val="28"/>
          <w:szCs w:val="28"/>
        </w:rPr>
        <w:t>Pielikumi, kas jāpievieno:</w:t>
      </w:r>
    </w:p>
    <w:p w14:paraId="23AA6F49" w14:textId="692024DA" w:rsidR="00483C62" w:rsidRPr="003830A1" w:rsidRDefault="00483C62" w:rsidP="6D758E9A">
      <w:pPr>
        <w:pStyle w:val="Heading3"/>
        <w:spacing w:before="0" w:beforeAutospacing="0" w:after="0" w:afterAutospacing="0"/>
        <w:jc w:val="both"/>
        <w:rPr>
          <w:rFonts w:eastAsia="Times New Roman"/>
          <w:color w:val="000000" w:themeColor="text1"/>
          <w:sz w:val="28"/>
          <w:szCs w:val="28"/>
        </w:rPr>
      </w:pPr>
    </w:p>
    <w:p w14:paraId="66E4C7E7" w14:textId="0B94610B" w:rsidR="00483C62" w:rsidRPr="003830A1" w:rsidRDefault="560E2E49" w:rsidP="004A7F12">
      <w:pPr>
        <w:pStyle w:val="ListParagraph"/>
        <w:numPr>
          <w:ilvl w:val="0"/>
          <w:numId w:val="9"/>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Papildu informāciju, kas nepieciešama projekta iesnieguma vērtēšanai, ja to nav iespējams integrēt projekta iesniegumā (ja attiecināms);</w:t>
      </w:r>
    </w:p>
    <w:p w14:paraId="64F54038" w14:textId="21178DE2" w:rsidR="00483C62" w:rsidRPr="003830A1" w:rsidRDefault="560E2E49" w:rsidP="004A7F12">
      <w:pPr>
        <w:pStyle w:val="ListParagraph"/>
        <w:numPr>
          <w:ilvl w:val="0"/>
          <w:numId w:val="9"/>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Projekta budžetā (projekta iesnieguma sadaļā “Projekta budžeta kopsavilkums”) norādīto izmaksu apmēru pamatojošie dokumenti (ja attiecināms):</w:t>
      </w:r>
    </w:p>
    <w:p w14:paraId="40B380BE" w14:textId="673F3FF0" w:rsidR="00483C62" w:rsidRPr="003830A1" w:rsidRDefault="560E2E49" w:rsidP="004A7F12">
      <w:pPr>
        <w:pStyle w:val="ListParagraph"/>
        <w:numPr>
          <w:ilvl w:val="1"/>
          <w:numId w:val="8"/>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paredzēto materiāltehnisko līdzekļu un aprīkojuma izmaksu aprēķinus pamatojošie dokumenti (ja attiecināms);</w:t>
      </w:r>
    </w:p>
    <w:p w14:paraId="03894729" w14:textId="08F5F3CF" w:rsidR="00483C62" w:rsidRPr="003830A1" w:rsidRDefault="560E2E49" w:rsidP="004A7F12">
      <w:pPr>
        <w:pStyle w:val="ListParagraph"/>
        <w:numPr>
          <w:ilvl w:val="1"/>
          <w:numId w:val="8"/>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 xml:space="preserve"> uzņēmuma/pakalpojumu līgumu izmaksu aprēķina atšifrējums, kas pamato plānoto izmaksu apmēru uz vienu rādītāja vienību (informācija par veiktajām tirgus aptaujām, statistikas datiem, pieredzi līdzīgos projektos u. tml.) (ja attiecināms);</w:t>
      </w:r>
    </w:p>
    <w:p w14:paraId="0F268DAC" w14:textId="01FC5B24" w:rsidR="00483C62" w:rsidRPr="003830A1" w:rsidRDefault="560E2E49" w:rsidP="004A7F12">
      <w:pPr>
        <w:pStyle w:val="ListParagraph"/>
        <w:numPr>
          <w:ilvl w:val="1"/>
          <w:numId w:val="8"/>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paredzēto būvdarbu izmaksu aprēķinus pamatojošie dokumenti (ja attiecināms);</w:t>
      </w:r>
    </w:p>
    <w:p w14:paraId="082435C1" w14:textId="436E70A2" w:rsidR="00483C62" w:rsidRPr="003830A1" w:rsidRDefault="560E2E49" w:rsidP="004A7F12">
      <w:pPr>
        <w:pStyle w:val="ListParagraph"/>
        <w:numPr>
          <w:ilvl w:val="0"/>
          <w:numId w:val="7"/>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 xml:space="preserve">dokumenti, kas apliecina īpašumtiesības uz infrastruktūru, kurā paredzēts veikt ieguldījumus projekta ietvaros (attiecināms, ja dokumenti nav pieejami valsts vienotajā datorizētajā zemesgrāmatā </w:t>
      </w:r>
      <w:hyperlink r:id="rId65">
        <w:r w:rsidRPr="6D758E9A">
          <w:rPr>
            <w:rStyle w:val="Hyperlink"/>
            <w:rFonts w:ascii="Times New Roman" w:eastAsia="Times New Roman" w:hAnsi="Times New Roman"/>
            <w:i/>
            <w:iCs/>
            <w:sz w:val="24"/>
            <w:szCs w:val="24"/>
          </w:rPr>
          <w:t>www.zemesgramata.lv</w:t>
        </w:r>
      </w:hyperlink>
      <w:r w:rsidRPr="6D758E9A">
        <w:rPr>
          <w:rFonts w:ascii="Times New Roman" w:eastAsia="Times New Roman" w:hAnsi="Times New Roman"/>
          <w:i/>
          <w:iCs/>
          <w:color w:val="0000FF"/>
          <w:sz w:val="24"/>
          <w:szCs w:val="24"/>
        </w:rPr>
        <w:t>);</w:t>
      </w:r>
    </w:p>
    <w:p w14:paraId="582EE3E5" w14:textId="72BFC333" w:rsidR="00483C62" w:rsidRPr="003830A1" w:rsidRDefault="560E2E49" w:rsidP="004A7F12">
      <w:pPr>
        <w:pStyle w:val="ListParagraph"/>
        <w:numPr>
          <w:ilvl w:val="0"/>
          <w:numId w:val="7"/>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finansējuma pieejamību apliecinoši dokumenti, piemēram, pašvaldības lēmums par projekta īstenošanu (attiecināms, ja nav pieejams pašvaldības tīmekļvietnē);</w:t>
      </w:r>
    </w:p>
    <w:p w14:paraId="4A7FF30B" w14:textId="3D3165B8" w:rsidR="00483C62" w:rsidRPr="003830A1" w:rsidRDefault="560E2E49" w:rsidP="004A7F12">
      <w:pPr>
        <w:pStyle w:val="ListParagraph"/>
        <w:numPr>
          <w:ilvl w:val="0"/>
          <w:numId w:val="7"/>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grafisks plānotā pakalpojuma telpu plānojums;</w:t>
      </w:r>
    </w:p>
    <w:p w14:paraId="27788609" w14:textId="3014B2F8" w:rsidR="00483C62" w:rsidRPr="006429AC" w:rsidRDefault="5B5FE558" w:rsidP="004A7F12">
      <w:pPr>
        <w:pStyle w:val="ListParagraph"/>
        <w:numPr>
          <w:ilvl w:val="0"/>
          <w:numId w:val="7"/>
        </w:numPr>
        <w:spacing w:after="120"/>
        <w:jc w:val="both"/>
        <w:rPr>
          <w:rFonts w:ascii="Times New Roman" w:eastAsia="Times New Roman" w:hAnsi="Times New Roman"/>
          <w:i/>
          <w:iCs/>
          <w:color w:val="0000FF"/>
          <w:sz w:val="24"/>
          <w:szCs w:val="24"/>
        </w:rPr>
      </w:pPr>
      <w:r w:rsidRPr="3FC10613">
        <w:rPr>
          <w:rFonts w:ascii="Times New Roman" w:eastAsia="Times New Roman" w:hAnsi="Times New Roman"/>
          <w:i/>
          <w:iCs/>
          <w:color w:val="0000FF"/>
          <w:sz w:val="24"/>
          <w:szCs w:val="24"/>
        </w:rPr>
        <w:t xml:space="preserve">plānotā pakalpojuma </w:t>
      </w:r>
      <w:r w:rsidRPr="006429AC">
        <w:rPr>
          <w:rFonts w:ascii="Times New Roman" w:eastAsia="Times New Roman" w:hAnsi="Times New Roman"/>
          <w:i/>
          <w:iCs/>
          <w:color w:val="0000FF"/>
          <w:sz w:val="24"/>
          <w:szCs w:val="24"/>
        </w:rPr>
        <w:t>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r w:rsidR="0689A424" w:rsidRPr="006429AC">
        <w:rPr>
          <w:rFonts w:ascii="Times New Roman" w:eastAsia="Times New Roman" w:hAnsi="Times New Roman"/>
          <w:i/>
          <w:iCs/>
          <w:color w:val="0000FF"/>
          <w:sz w:val="24"/>
          <w:szCs w:val="24"/>
        </w:rPr>
        <w:t>;</w:t>
      </w:r>
    </w:p>
    <w:p w14:paraId="29EC80DE" w14:textId="7FCDB1DA" w:rsidR="00B66A9E" w:rsidRPr="006429AC" w:rsidRDefault="08D2E1E8" w:rsidP="00B66A9E">
      <w:pPr>
        <w:pStyle w:val="ListParagraph"/>
        <w:numPr>
          <w:ilvl w:val="0"/>
          <w:numId w:val="7"/>
        </w:numPr>
        <w:spacing w:after="120"/>
        <w:jc w:val="both"/>
        <w:rPr>
          <w:rFonts w:ascii="Times New Roman" w:eastAsia="Times New Roman" w:hAnsi="Times New Roman"/>
          <w:i/>
          <w:iCs/>
          <w:color w:val="0000FF"/>
          <w:sz w:val="24"/>
          <w:szCs w:val="24"/>
        </w:rPr>
      </w:pPr>
      <w:r w:rsidRPr="006429AC">
        <w:rPr>
          <w:rFonts w:ascii="Times New Roman" w:eastAsia="Times New Roman" w:hAnsi="Times New Roman"/>
          <w:i/>
          <w:iCs/>
          <w:color w:val="0000FF"/>
          <w:sz w:val="24"/>
          <w:szCs w:val="24"/>
        </w:rPr>
        <w:t>plānotā specifikācija aprūpes mājās pakalpojuma sniegšanai pielāgota transportlīdzekļa iegādei un aprīkošanai, un specializēto transportlīdzekļu iegādei mērķa grupas personu mobilitātes nodrošināšanai (ja attiecināms);</w:t>
      </w:r>
    </w:p>
    <w:p w14:paraId="17EBBD60" w14:textId="737A4F91" w:rsidR="005A03F2" w:rsidRPr="006429AC" w:rsidRDefault="00B66A9E" w:rsidP="005A03F2">
      <w:pPr>
        <w:pStyle w:val="ListParagraph"/>
        <w:numPr>
          <w:ilvl w:val="0"/>
          <w:numId w:val="7"/>
        </w:numPr>
        <w:spacing w:after="120"/>
        <w:jc w:val="both"/>
        <w:rPr>
          <w:rFonts w:ascii="Times New Roman" w:eastAsia="Times New Roman" w:hAnsi="Times New Roman"/>
          <w:i/>
          <w:iCs/>
          <w:color w:val="0000FF"/>
          <w:sz w:val="24"/>
          <w:szCs w:val="24"/>
        </w:rPr>
      </w:pPr>
      <w:r w:rsidRPr="006429AC">
        <w:rPr>
          <w:rFonts w:ascii="Times New Roman" w:eastAsia="Times New Roman" w:hAnsi="Times New Roman"/>
          <w:i/>
          <w:iCs/>
          <w:color w:val="0000FF"/>
          <w:sz w:val="24"/>
          <w:szCs w:val="24"/>
          <w:shd w:val="clear" w:color="auto" w:fill="FFFFFF"/>
        </w:rPr>
        <w:t>pamatojumu izvēlētajam saimnieciski izdevīgākajam sabiedrībā balstītu sociālo pakalpojumu infrastruktūras risinājumam, kurā apraksta plānotā infrastruktūras objekta (vai objektu) un tā atrašanās vietas izvēli, kā arī tā attīstīšanas veidu (jaunu būvju būvniecība vai esošu būvju un telpu pārbūve vai atjaunošana)</w:t>
      </w:r>
      <w:r w:rsidR="00E7729D">
        <w:rPr>
          <w:rFonts w:ascii="Times New Roman" w:eastAsia="Times New Roman" w:hAnsi="Times New Roman"/>
          <w:i/>
          <w:iCs/>
          <w:color w:val="0000FF"/>
          <w:sz w:val="24"/>
          <w:szCs w:val="24"/>
          <w:shd w:val="clear" w:color="auto" w:fill="FFFFFF"/>
        </w:rPr>
        <w:t>, kā arī iekļauj</w:t>
      </w:r>
      <w:r w:rsidRPr="006429AC">
        <w:rPr>
          <w:rFonts w:ascii="Times New Roman" w:eastAsia="Times New Roman" w:hAnsi="Times New Roman"/>
          <w:i/>
          <w:iCs/>
          <w:color w:val="0000FF"/>
          <w:sz w:val="24"/>
          <w:szCs w:val="24"/>
          <w:shd w:val="clear" w:color="auto" w:fill="FFFFFF"/>
        </w:rPr>
        <w:t xml:space="preserve"> informāciju</w:t>
      </w:r>
      <w:r w:rsidR="005A03F2" w:rsidRPr="006429AC">
        <w:rPr>
          <w:rFonts w:ascii="Times New Roman" w:eastAsia="Times New Roman" w:hAnsi="Times New Roman"/>
          <w:i/>
          <w:iCs/>
          <w:color w:val="0000FF"/>
          <w:sz w:val="24"/>
          <w:szCs w:val="24"/>
          <w:shd w:val="clear" w:color="auto" w:fill="FFFFFF"/>
        </w:rPr>
        <w:t>:</w:t>
      </w:r>
    </w:p>
    <w:p w14:paraId="49CCC75E" w14:textId="4CB5F1F8" w:rsidR="005A03F2" w:rsidRPr="006429AC" w:rsidRDefault="00B66A9E" w:rsidP="005A03F2">
      <w:pPr>
        <w:pStyle w:val="ListParagraph"/>
        <w:numPr>
          <w:ilvl w:val="1"/>
          <w:numId w:val="7"/>
        </w:numPr>
        <w:spacing w:after="120"/>
        <w:jc w:val="both"/>
        <w:rPr>
          <w:rFonts w:ascii="Times New Roman" w:eastAsia="Times New Roman" w:hAnsi="Times New Roman"/>
          <w:i/>
          <w:iCs/>
          <w:color w:val="0000FF"/>
          <w:sz w:val="24"/>
          <w:szCs w:val="24"/>
        </w:rPr>
      </w:pPr>
      <w:r w:rsidRPr="006429AC">
        <w:rPr>
          <w:rFonts w:ascii="Times New Roman" w:eastAsia="Times New Roman" w:hAnsi="Times New Roman"/>
          <w:i/>
          <w:iCs/>
          <w:color w:val="0000FF"/>
          <w:sz w:val="24"/>
          <w:szCs w:val="24"/>
          <w:shd w:val="clear" w:color="auto" w:fill="FFFFFF"/>
        </w:rPr>
        <w:lastRenderedPageBreak/>
        <w:t>pamatojum</w:t>
      </w:r>
      <w:r w:rsidR="00493EC7" w:rsidRPr="006429AC">
        <w:rPr>
          <w:rFonts w:ascii="Times New Roman" w:eastAsia="Times New Roman" w:hAnsi="Times New Roman"/>
          <w:i/>
          <w:iCs/>
          <w:color w:val="0000FF"/>
          <w:sz w:val="24"/>
          <w:szCs w:val="24"/>
          <w:shd w:val="clear" w:color="auto" w:fill="FFFFFF"/>
        </w:rPr>
        <w:t>u</w:t>
      </w:r>
      <w:r w:rsidRPr="006429AC">
        <w:rPr>
          <w:rFonts w:ascii="Times New Roman" w:eastAsia="Times New Roman" w:hAnsi="Times New Roman"/>
          <w:i/>
          <w:iCs/>
          <w:color w:val="0000FF"/>
          <w:sz w:val="24"/>
          <w:szCs w:val="24"/>
          <w:shd w:val="clear" w:color="auto" w:fill="FFFFFF"/>
        </w:rPr>
        <w:t>, ka izvēlētais risinājums pašvaldībai ir saimnieciski izdevīgākais gan infrastruktūras izveides fāzē, gan tālākā pakalpojumu sniegšanas un infrastruktūras uzturēšanas fāzē;</w:t>
      </w:r>
    </w:p>
    <w:p w14:paraId="50094387" w14:textId="2880330E" w:rsidR="00B66A9E" w:rsidRPr="006429AC" w:rsidRDefault="00B66A9E" w:rsidP="005A03F2">
      <w:pPr>
        <w:pStyle w:val="ListParagraph"/>
        <w:numPr>
          <w:ilvl w:val="1"/>
          <w:numId w:val="7"/>
        </w:numPr>
        <w:spacing w:after="120"/>
        <w:jc w:val="both"/>
        <w:rPr>
          <w:rFonts w:ascii="Times New Roman" w:eastAsia="Times New Roman" w:hAnsi="Times New Roman"/>
          <w:i/>
          <w:iCs/>
          <w:color w:val="0000FF"/>
          <w:sz w:val="24"/>
          <w:szCs w:val="24"/>
        </w:rPr>
      </w:pPr>
      <w:r w:rsidRPr="006429AC">
        <w:rPr>
          <w:rFonts w:ascii="Times New Roman" w:eastAsia="Times New Roman" w:hAnsi="Times New Roman"/>
          <w:i/>
          <w:iCs/>
          <w:color w:val="0000FF"/>
          <w:sz w:val="24"/>
          <w:szCs w:val="24"/>
          <w:shd w:val="clear" w:color="auto" w:fill="FFFFFF"/>
        </w:rPr>
        <w:t>alternatīv</w:t>
      </w:r>
      <w:r w:rsidR="00493EC7" w:rsidRPr="006429AC">
        <w:rPr>
          <w:rFonts w:ascii="Times New Roman" w:eastAsia="Times New Roman" w:hAnsi="Times New Roman"/>
          <w:i/>
          <w:iCs/>
          <w:color w:val="0000FF"/>
          <w:sz w:val="24"/>
          <w:szCs w:val="24"/>
          <w:shd w:val="clear" w:color="auto" w:fill="FFFFFF"/>
        </w:rPr>
        <w:t>u</w:t>
      </w:r>
      <w:r w:rsidRPr="006429AC">
        <w:rPr>
          <w:rFonts w:ascii="Times New Roman" w:eastAsia="Times New Roman" w:hAnsi="Times New Roman"/>
          <w:i/>
          <w:iCs/>
          <w:color w:val="0000FF"/>
          <w:sz w:val="24"/>
          <w:szCs w:val="24"/>
          <w:shd w:val="clear" w:color="auto" w:fill="FFFFFF"/>
        </w:rPr>
        <w:t xml:space="preserve"> infrastruktūras attīstīšanas vietas </w:t>
      </w:r>
      <w:proofErr w:type="spellStart"/>
      <w:r w:rsidRPr="006429AC">
        <w:rPr>
          <w:rFonts w:ascii="Times New Roman" w:eastAsia="Times New Roman" w:hAnsi="Times New Roman"/>
          <w:i/>
          <w:iCs/>
          <w:color w:val="0000FF"/>
          <w:sz w:val="24"/>
          <w:szCs w:val="24"/>
          <w:shd w:val="clear" w:color="auto" w:fill="FFFFFF"/>
        </w:rPr>
        <w:t>izvērtējum</w:t>
      </w:r>
      <w:r w:rsidR="00493EC7" w:rsidRPr="006429AC">
        <w:rPr>
          <w:rFonts w:ascii="Times New Roman" w:eastAsia="Times New Roman" w:hAnsi="Times New Roman"/>
          <w:i/>
          <w:iCs/>
          <w:color w:val="0000FF"/>
          <w:sz w:val="24"/>
          <w:szCs w:val="24"/>
          <w:shd w:val="clear" w:color="auto" w:fill="FFFFFF"/>
        </w:rPr>
        <w:t>u</w:t>
      </w:r>
      <w:proofErr w:type="spellEnd"/>
      <w:r w:rsidRPr="006429AC">
        <w:rPr>
          <w:rFonts w:ascii="Times New Roman" w:eastAsia="Times New Roman" w:hAnsi="Times New Roman"/>
          <w:i/>
          <w:iCs/>
          <w:color w:val="0000FF"/>
          <w:sz w:val="24"/>
          <w:szCs w:val="24"/>
          <w:shd w:val="clear" w:color="auto" w:fill="FFFFFF"/>
        </w:rPr>
        <w:t>, kurā jāpamato, ka izvēlētā infrastruktūras atrašanas vieta pašvaldībai ir labākais risinājums nepieciešamo sabiedrībā balstītu sociālo pakalpojumu attīstībai.</w:t>
      </w:r>
    </w:p>
    <w:p w14:paraId="537CB72E" w14:textId="2C5E3A0A" w:rsidR="00483C62" w:rsidRPr="006429AC" w:rsidRDefault="4D6E640C" w:rsidP="004A7F12">
      <w:pPr>
        <w:pStyle w:val="ListParagraph"/>
        <w:numPr>
          <w:ilvl w:val="0"/>
          <w:numId w:val="7"/>
        </w:numPr>
        <w:spacing w:after="120"/>
        <w:jc w:val="both"/>
        <w:rPr>
          <w:rFonts w:ascii="Times New Roman" w:eastAsia="Times New Roman" w:hAnsi="Times New Roman"/>
          <w:color w:val="0000FF"/>
          <w:sz w:val="24"/>
          <w:szCs w:val="24"/>
        </w:rPr>
      </w:pPr>
      <w:r w:rsidRPr="006429AC">
        <w:rPr>
          <w:rFonts w:ascii="Times New Roman" w:eastAsia="Times New Roman" w:hAnsi="Times New Roman"/>
          <w:i/>
          <w:iCs/>
          <w:color w:val="0000FF"/>
          <w:sz w:val="24"/>
          <w:szCs w:val="24"/>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p>
    <w:p w14:paraId="7499E1B3" w14:textId="56F001B3" w:rsidR="00483C62" w:rsidRPr="00B75845" w:rsidDel="00622097" w:rsidRDefault="4D6E640C" w:rsidP="004A7F12">
      <w:pPr>
        <w:pStyle w:val="ListParagraph"/>
        <w:numPr>
          <w:ilvl w:val="0"/>
          <w:numId w:val="7"/>
        </w:numPr>
        <w:spacing w:after="120"/>
        <w:jc w:val="both"/>
        <w:rPr>
          <w:del w:id="47" w:author="Ieva Šakena" w:date="2025-03-27T14:16:00Z" w16du:dateUtc="2025-03-27T12:16:00Z"/>
          <w:rFonts w:ascii="Times New Roman" w:eastAsia="Times New Roman" w:hAnsi="Times New Roman"/>
          <w:color w:val="0000FF"/>
          <w:sz w:val="24"/>
          <w:szCs w:val="24"/>
        </w:rPr>
      </w:pPr>
      <w:del w:id="48" w:author="Ieva Šakena" w:date="2025-03-27T14:16:00Z" w16du:dateUtc="2025-03-27T12:16:00Z">
        <w:r w:rsidRPr="006429AC" w:rsidDel="00622097">
          <w:rPr>
            <w:rFonts w:ascii="Times New Roman" w:eastAsia="Times New Roman" w:hAnsi="Times New Roman"/>
            <w:i/>
            <w:iCs/>
            <w:color w:val="0000FF"/>
            <w:sz w:val="24"/>
            <w:szCs w:val="24"/>
          </w:rPr>
          <w:delText xml:space="preserve">publisko iepirkumu dokumentācijas atbilstības pārbaudes lapa un iepirkuma norises atbilstības pārbaudes lapa  (ja uz projekta iesnieguma iesniegšanas brīdi ir pieņemts lēmums par iepirkuma rezultātiem) atbilstoši tīmekļvietnē </w:delText>
        </w:r>
        <w:r w:rsidDel="00622097">
          <w:fldChar w:fldCharType="begin"/>
        </w:r>
        <w:r w:rsidDel="00622097">
          <w:delInstrText>HYPERLINK "https://www.cfla.gov.lv/lv/media/108/download?attachment" \h</w:delInstrText>
        </w:r>
        <w:r w:rsidDel="00622097">
          <w:fldChar w:fldCharType="separate"/>
        </w:r>
        <w:r w:rsidRPr="006429AC" w:rsidDel="00622097">
          <w:rPr>
            <w:rStyle w:val="Hyperlink"/>
            <w:rFonts w:ascii="Times New Roman" w:eastAsia="Times New Roman" w:hAnsi="Times New Roman"/>
            <w:i/>
            <w:iCs/>
            <w:sz w:val="24"/>
            <w:szCs w:val="24"/>
          </w:rPr>
          <w:delText>https://www.cfla.gov.lv/lv/media/108/download?attachment</w:delText>
        </w:r>
        <w:r w:rsidDel="00622097">
          <w:fldChar w:fldCharType="end"/>
        </w:r>
        <w:r w:rsidRPr="006429AC" w:rsidDel="00622097">
          <w:rPr>
            <w:rFonts w:ascii="Times New Roman" w:eastAsia="Times New Roman" w:hAnsi="Times New Roman"/>
            <w:i/>
            <w:iCs/>
            <w:color w:val="0000FF"/>
            <w:sz w:val="24"/>
            <w:szCs w:val="24"/>
          </w:rPr>
          <w:delText xml:space="preserve"> pieejamajai formai “Iepirkuma dokumentācijas atbilstības pārbaudes lapa” un tīmekļvietnē </w:delText>
        </w:r>
        <w:r w:rsidDel="00622097">
          <w:fldChar w:fldCharType="begin"/>
        </w:r>
        <w:r w:rsidDel="00622097">
          <w:delInstrText>HYPERLINK "https://www.cfla.gov.lv/lv/media/109/download?attachment" \h</w:delInstrText>
        </w:r>
        <w:r w:rsidDel="00622097">
          <w:fldChar w:fldCharType="separate"/>
        </w:r>
        <w:r w:rsidRPr="006429AC" w:rsidDel="00622097">
          <w:rPr>
            <w:rStyle w:val="Hyperlink"/>
            <w:rFonts w:ascii="Times New Roman" w:eastAsia="Times New Roman" w:hAnsi="Times New Roman"/>
            <w:i/>
            <w:iCs/>
            <w:sz w:val="24"/>
            <w:szCs w:val="24"/>
          </w:rPr>
          <w:delText>https://www.cfla.gov.lv/lv/media/109/download?attachment</w:delText>
        </w:r>
        <w:r w:rsidDel="00622097">
          <w:fldChar w:fldCharType="end"/>
        </w:r>
        <w:r w:rsidRPr="006429AC" w:rsidDel="00622097">
          <w:rPr>
            <w:rFonts w:ascii="Times New Roman" w:eastAsia="Times New Roman" w:hAnsi="Times New Roman"/>
            <w:i/>
            <w:iCs/>
            <w:color w:val="0000FF"/>
            <w:sz w:val="24"/>
            <w:szCs w:val="24"/>
          </w:rPr>
          <w:delText xml:space="preserve"> pieejamajai formai “Iepirkuma </w:delText>
        </w:r>
        <w:r w:rsidRPr="00B75845" w:rsidDel="00622097">
          <w:rPr>
            <w:rFonts w:ascii="Times New Roman" w:eastAsia="Times New Roman" w:hAnsi="Times New Roman"/>
            <w:i/>
            <w:iCs/>
            <w:color w:val="0000FF"/>
            <w:sz w:val="24"/>
            <w:szCs w:val="24"/>
          </w:rPr>
          <w:delText xml:space="preserve">norises atbilstības pārbaudes lapa”); </w:delText>
        </w:r>
      </w:del>
    </w:p>
    <w:p w14:paraId="025C5678" w14:textId="77777777" w:rsidR="009F7865" w:rsidRPr="00B75845" w:rsidRDefault="4D6E640C" w:rsidP="009F7865">
      <w:pPr>
        <w:pStyle w:val="ListParagraph"/>
        <w:numPr>
          <w:ilvl w:val="0"/>
          <w:numId w:val="7"/>
        </w:numPr>
        <w:spacing w:after="120"/>
        <w:jc w:val="both"/>
        <w:rPr>
          <w:rFonts w:ascii="Times New Roman" w:eastAsia="Times New Roman" w:hAnsi="Times New Roman"/>
          <w:color w:val="0000FF"/>
          <w:sz w:val="24"/>
          <w:szCs w:val="24"/>
        </w:rPr>
      </w:pPr>
      <w:r w:rsidRPr="00B75845">
        <w:rPr>
          <w:rFonts w:ascii="Times New Roman" w:eastAsia="Times New Roman" w:hAnsi="Times New Roman"/>
          <w:i/>
          <w:iCs/>
          <w:color w:val="0000FF"/>
          <w:sz w:val="24"/>
          <w:szCs w:val="24"/>
        </w:rPr>
        <w:t>būves enerģijas patēriņu (megavatstundās) aprēķinu pirms projekta īstenošanas un plānotā enerģijas patēriņu (megavatstundās) aprēķinu pēc projekta īstenošana (ja attiecināms);</w:t>
      </w:r>
    </w:p>
    <w:p w14:paraId="11EA3C50" w14:textId="16EE371F" w:rsidR="009F7865" w:rsidRPr="00B75845" w:rsidRDefault="009F7865" w:rsidP="009F7865">
      <w:pPr>
        <w:pStyle w:val="ListParagraph"/>
        <w:numPr>
          <w:ilvl w:val="0"/>
          <w:numId w:val="7"/>
        </w:numPr>
        <w:spacing w:after="120"/>
        <w:jc w:val="both"/>
        <w:rPr>
          <w:rFonts w:ascii="Times New Roman" w:eastAsia="Times New Roman" w:hAnsi="Times New Roman"/>
          <w:color w:val="0000FF"/>
          <w:sz w:val="24"/>
          <w:szCs w:val="24"/>
        </w:rPr>
      </w:pPr>
      <w:r w:rsidRPr="00B75845">
        <w:rPr>
          <w:rFonts w:ascii="Times New Roman" w:eastAsia="Times New Roman" w:hAnsi="Times New Roman"/>
          <w:i/>
          <w:iCs/>
          <w:color w:val="0000FF"/>
          <w:sz w:val="24"/>
          <w:szCs w:val="24"/>
        </w:rPr>
        <w:t>Ja projekta iesniegumā paredzēta nekustāmā īpašuma un zemes iegāde, tad pievieno projekta iesniedzēja apliecinājum</w:t>
      </w:r>
      <w:r w:rsidR="009E76C9">
        <w:rPr>
          <w:rFonts w:ascii="Times New Roman" w:eastAsia="Times New Roman" w:hAnsi="Times New Roman"/>
          <w:i/>
          <w:iCs/>
          <w:color w:val="0000FF"/>
          <w:sz w:val="24"/>
          <w:szCs w:val="24"/>
        </w:rPr>
        <w:t>u</w:t>
      </w:r>
      <w:r w:rsidRPr="00B75845">
        <w:rPr>
          <w:rFonts w:ascii="Times New Roman" w:eastAsia="Times New Roman" w:hAnsi="Times New Roman"/>
          <w:i/>
          <w:iCs/>
          <w:color w:val="0000FF"/>
          <w:sz w:val="24"/>
          <w:szCs w:val="24"/>
        </w:rPr>
        <w:t>,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 (ja attiecināms);</w:t>
      </w:r>
    </w:p>
    <w:p w14:paraId="4603A07F" w14:textId="2A86F83E" w:rsidR="009F7865" w:rsidRPr="00B75845" w:rsidRDefault="009F7865" w:rsidP="009F7865">
      <w:pPr>
        <w:pStyle w:val="ListParagraph"/>
        <w:numPr>
          <w:ilvl w:val="0"/>
          <w:numId w:val="7"/>
        </w:numPr>
        <w:spacing w:after="120"/>
        <w:jc w:val="both"/>
        <w:rPr>
          <w:rFonts w:ascii="Times New Roman" w:eastAsia="Times New Roman" w:hAnsi="Times New Roman"/>
          <w:color w:val="0000FF"/>
          <w:sz w:val="24"/>
          <w:szCs w:val="24"/>
        </w:rPr>
      </w:pPr>
      <w:r w:rsidRPr="00B75845">
        <w:rPr>
          <w:rFonts w:ascii="Times New Roman" w:eastAsia="Times New Roman" w:hAnsi="Times New Roman"/>
          <w:i/>
          <w:iCs/>
          <w:color w:val="0000FF"/>
          <w:sz w:val="24"/>
          <w:szCs w:val="24"/>
        </w:rPr>
        <w:t>Ja uz projekta iesnieguma iesniegšanas brīdi nekustamā īpašuma, kurā paredzēts veikt projekta ieguldījumus</w:t>
      </w:r>
      <w:r w:rsidR="007D0838">
        <w:rPr>
          <w:rFonts w:ascii="Times New Roman" w:eastAsia="Times New Roman" w:hAnsi="Times New Roman"/>
          <w:i/>
          <w:iCs/>
          <w:color w:val="0000FF"/>
          <w:sz w:val="24"/>
          <w:szCs w:val="24"/>
        </w:rPr>
        <w:t>,</w:t>
      </w:r>
      <w:r w:rsidRPr="00B75845">
        <w:rPr>
          <w:rFonts w:ascii="Times New Roman" w:eastAsia="Times New Roman" w:hAnsi="Times New Roman"/>
          <w:i/>
          <w:iCs/>
          <w:color w:val="0000FF"/>
          <w:sz w:val="24"/>
          <w:szCs w:val="24"/>
        </w:rPr>
        <w:t xml:space="preserve"> īpašumtiesības nav reģistrētas Zemesgrāmatā uz projekta iesniedzēja vārda vai lietošanas tiesības nav nostiprinātas Zemesgrāmatā, tad </w:t>
      </w:r>
      <w:r w:rsidR="007D0838">
        <w:rPr>
          <w:rFonts w:ascii="Times New Roman" w:eastAsia="Times New Roman" w:hAnsi="Times New Roman"/>
          <w:i/>
          <w:iCs/>
          <w:color w:val="0000FF"/>
          <w:sz w:val="24"/>
          <w:szCs w:val="24"/>
        </w:rPr>
        <w:t xml:space="preserve">pievieno </w:t>
      </w:r>
      <w:r w:rsidRPr="00B75845">
        <w:rPr>
          <w:rFonts w:ascii="Times New Roman" w:eastAsia="Times New Roman" w:hAnsi="Times New Roman"/>
          <w:i/>
          <w:iCs/>
          <w:color w:val="0000FF"/>
          <w:sz w:val="24"/>
          <w:szCs w:val="24"/>
        </w:rPr>
        <w:t>projekta iesniedzēja apliecinājum</w:t>
      </w:r>
      <w:r w:rsidR="007D0838">
        <w:rPr>
          <w:rFonts w:ascii="Times New Roman" w:eastAsia="Times New Roman" w:hAnsi="Times New Roman"/>
          <w:i/>
          <w:iCs/>
          <w:color w:val="0000FF"/>
          <w:sz w:val="24"/>
          <w:szCs w:val="24"/>
        </w:rPr>
        <w:t>u</w:t>
      </w:r>
      <w:r w:rsidRPr="00B75845">
        <w:rPr>
          <w:rFonts w:ascii="Times New Roman" w:eastAsia="Times New Roman" w:hAnsi="Times New Roman"/>
          <w:i/>
          <w:iCs/>
          <w:color w:val="0000FF"/>
          <w:sz w:val="24"/>
          <w:szCs w:val="24"/>
        </w:rPr>
        <w:t>, ka īpašumtiesības vai lietošanas tiesības tiks nostiprinātas Valsts vienotajā datorizētajā zemesgrāmatā līdz vienošanās par projekta īstenošanu noslēgšanai (ja attiecināms);</w:t>
      </w:r>
    </w:p>
    <w:p w14:paraId="0CEE0BD0" w14:textId="5D079EEA" w:rsidR="009F7865" w:rsidRPr="00B75845" w:rsidRDefault="009F7865" w:rsidP="009F7865">
      <w:pPr>
        <w:pStyle w:val="ListParagraph"/>
        <w:numPr>
          <w:ilvl w:val="0"/>
          <w:numId w:val="7"/>
        </w:numPr>
        <w:spacing w:after="120"/>
        <w:jc w:val="both"/>
        <w:rPr>
          <w:rFonts w:ascii="Times New Roman" w:eastAsia="Times New Roman" w:hAnsi="Times New Roman"/>
          <w:color w:val="0000FF"/>
          <w:sz w:val="24"/>
          <w:szCs w:val="24"/>
        </w:rPr>
      </w:pPr>
      <w:r w:rsidRPr="00B75845">
        <w:rPr>
          <w:rFonts w:ascii="Times New Roman" w:eastAsia="Times New Roman" w:hAnsi="Times New Roman"/>
          <w:i/>
          <w:iCs/>
          <w:color w:val="0000FF"/>
          <w:sz w:val="24"/>
          <w:szCs w:val="24"/>
        </w:rPr>
        <w:t>projekta iesnieguma sadaļu vai pielikumu tulkojums (ja attiecināms)</w:t>
      </w:r>
      <w:r w:rsidR="00B75845" w:rsidRPr="00B75845">
        <w:rPr>
          <w:rFonts w:ascii="Times New Roman" w:eastAsia="Times New Roman" w:hAnsi="Times New Roman"/>
          <w:i/>
          <w:iCs/>
          <w:color w:val="0000FF"/>
          <w:sz w:val="24"/>
          <w:szCs w:val="24"/>
        </w:rPr>
        <w:t>.</w:t>
      </w:r>
    </w:p>
    <w:p w14:paraId="09E23459" w14:textId="77777777" w:rsidR="00E15A0C" w:rsidRPr="00B75845" w:rsidRDefault="00E15A0C" w:rsidP="00B75845">
      <w:pPr>
        <w:pStyle w:val="NormalWeb"/>
        <w:spacing w:before="0" w:beforeAutospacing="0" w:after="0" w:afterAutospacing="0"/>
        <w:ind w:left="720"/>
        <w:jc w:val="both"/>
        <w:rPr>
          <w:rFonts w:eastAsia="Times New Roman"/>
          <w:i/>
          <w:iCs/>
          <w:color w:val="0000FF"/>
        </w:rPr>
      </w:pPr>
    </w:p>
    <w:p w14:paraId="08B136CA" w14:textId="3483F1D1" w:rsidR="00483C62" w:rsidRPr="006429AC" w:rsidRDefault="00483C62" w:rsidP="6D758E9A">
      <w:pPr>
        <w:pStyle w:val="Heading3"/>
        <w:spacing w:before="0" w:beforeAutospacing="0" w:after="0" w:afterAutospacing="0"/>
        <w:jc w:val="both"/>
        <w:rPr>
          <w:i/>
          <w:iCs/>
          <w:color w:val="0000FF"/>
        </w:rPr>
      </w:pPr>
    </w:p>
    <w:p w14:paraId="4F7566BF" w14:textId="65F37BD6" w:rsidR="00483C62" w:rsidRPr="006429AC" w:rsidRDefault="00483C62" w:rsidP="00337F7B">
      <w:pPr>
        <w:pStyle w:val="Heading3"/>
        <w:spacing w:before="0" w:beforeAutospacing="0" w:after="0" w:afterAutospacing="0"/>
        <w:jc w:val="both"/>
        <w:rPr>
          <w:rFonts w:eastAsia="Times New Roman"/>
          <w:color w:val="0000FF"/>
          <w:sz w:val="28"/>
          <w:szCs w:val="28"/>
        </w:rPr>
      </w:pPr>
    </w:p>
    <w:p w14:paraId="2EC49CEA" w14:textId="612E5544" w:rsidR="00483C62" w:rsidRPr="006429AC" w:rsidRDefault="00D53A1F" w:rsidP="00D53A1F">
      <w:pPr>
        <w:rPr>
          <w:rFonts w:eastAsia="Times New Roman"/>
          <w:b/>
          <w:bCs/>
          <w:color w:val="0000FF"/>
          <w:sz w:val="28"/>
          <w:szCs w:val="28"/>
        </w:rPr>
      </w:pPr>
      <w:r w:rsidRPr="006429AC">
        <w:rPr>
          <w:rFonts w:eastAsia="Times New Roman"/>
          <w:color w:val="0000FF"/>
          <w:sz w:val="28"/>
          <w:szCs w:val="28"/>
        </w:rPr>
        <w:br w:type="page"/>
      </w: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6"/>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44823C8F" w14:textId="0DB3EC0C" w:rsidR="00C31C10" w:rsidRPr="00C31C10" w:rsidRDefault="537400CE" w:rsidP="00C31C10">
      <w:pPr>
        <w:pStyle w:val="NormalWeb"/>
        <w:numPr>
          <w:ilvl w:val="0"/>
          <w:numId w:val="6"/>
        </w:numPr>
        <w:spacing w:before="0" w:beforeAutospacing="0" w:after="0" w:afterAutospacing="0"/>
        <w:jc w:val="both"/>
        <w:rPr>
          <w:rFonts w:eastAsia="Times New Roman"/>
          <w:i/>
          <w:iCs/>
          <w:color w:val="0000FF"/>
        </w:rPr>
      </w:pPr>
      <w:r w:rsidRPr="00C31C10">
        <w:rPr>
          <w:rFonts w:eastAsia="Times New Roman"/>
          <w:i/>
          <w:iCs/>
          <w:color w:val="0000FF"/>
        </w:rPr>
        <w:t xml:space="preserve">Projekta iesniegšanas brīdī jāapstiprina visi </w:t>
      </w:r>
      <w:r w:rsidRPr="00027C53">
        <w:rPr>
          <w:rFonts w:eastAsia="Times New Roman"/>
          <w:i/>
          <w:iCs/>
          <w:color w:val="0000FF"/>
          <w:u w:val="single"/>
        </w:rPr>
        <w:t>obligātie apliecinājumi</w:t>
      </w:r>
      <w:r w:rsidRPr="00C31C10">
        <w:rPr>
          <w:rFonts w:eastAsia="Times New Roman"/>
          <w:i/>
          <w:iCs/>
          <w:color w:val="0000FF"/>
        </w:rPr>
        <w:t>:</w:t>
      </w:r>
    </w:p>
    <w:p w14:paraId="67C35682" w14:textId="30FB7D6C" w:rsidR="00C31C10" w:rsidRPr="00C31C10" w:rsidRDefault="717ACA5A" w:rsidP="00C31C10">
      <w:pPr>
        <w:pStyle w:val="NormalWeb"/>
        <w:numPr>
          <w:ilvl w:val="1"/>
          <w:numId w:val="6"/>
        </w:numPr>
        <w:spacing w:before="0" w:beforeAutospacing="0" w:after="0" w:afterAutospacing="0"/>
        <w:jc w:val="both"/>
        <w:rPr>
          <w:rFonts w:eastAsia="Times New Roman"/>
          <w:i/>
          <w:iCs/>
          <w:color w:val="0000FF"/>
        </w:rPr>
      </w:pPr>
      <w:r w:rsidRPr="00C31C10">
        <w:rPr>
          <w:rFonts w:eastAsia="Times New Roman"/>
          <w:i/>
          <w:iCs/>
          <w:color w:val="0000FF"/>
        </w:rPr>
        <w:t xml:space="preserve">“Apliecinājums par </w:t>
      </w:r>
      <w:del w:id="49" w:author="Ieva Šakena" w:date="2025-03-27T14:18:00Z" w16du:dateUtc="2025-03-27T12:18:00Z">
        <w:r w:rsidRPr="00C31C10" w:rsidDel="00F41B02">
          <w:rPr>
            <w:rFonts w:eastAsia="Times New Roman"/>
            <w:i/>
            <w:iCs/>
            <w:color w:val="0000FF"/>
          </w:rPr>
          <w:delText>dubultā finansējuma neesamību</w:delText>
        </w:r>
      </w:del>
      <w:ins w:id="50" w:author="Ieva Šakena" w:date="2025-03-27T14:18:00Z" w16du:dateUtc="2025-03-27T12:18:00Z">
        <w:r w:rsidR="00F41B02">
          <w:rPr>
            <w:rFonts w:eastAsia="Times New Roman"/>
            <w:i/>
            <w:iCs/>
            <w:color w:val="0000FF"/>
          </w:rPr>
          <w:t>informācijas patiesumu un spēju īstenot projektu</w:t>
        </w:r>
      </w:ins>
      <w:del w:id="51" w:author="Ieva Šakena" w:date="2025-03-27T14:18:00Z" w16du:dateUtc="2025-03-27T12:18:00Z">
        <w:r w:rsidRPr="00C31C10" w:rsidDel="00F41B02">
          <w:rPr>
            <w:rFonts w:eastAsia="Times New Roman"/>
            <w:i/>
            <w:iCs/>
            <w:color w:val="0000FF"/>
          </w:rPr>
          <w:delText xml:space="preserve"> un projekta īstenošanas nosacījumu ievērošanu</w:delText>
        </w:r>
      </w:del>
      <w:r w:rsidRPr="00C31C10">
        <w:rPr>
          <w:rFonts w:eastAsia="Times New Roman"/>
          <w:i/>
          <w:iCs/>
          <w:color w:val="0000FF"/>
        </w:rPr>
        <w:t>”;</w:t>
      </w:r>
    </w:p>
    <w:p w14:paraId="3C484A8B" w14:textId="04716B39" w:rsidR="00C31C10" w:rsidRPr="00C31C10" w:rsidRDefault="063A63B2" w:rsidP="5A85B692">
      <w:pPr>
        <w:pStyle w:val="NormalWeb"/>
        <w:numPr>
          <w:ilvl w:val="1"/>
          <w:numId w:val="6"/>
        </w:numPr>
        <w:spacing w:before="0" w:beforeAutospacing="0" w:after="0" w:afterAutospacing="0"/>
        <w:jc w:val="both"/>
        <w:rPr>
          <w:rFonts w:eastAsia="Times New Roman"/>
          <w:i/>
          <w:iCs/>
          <w:color w:val="0000FF"/>
        </w:rPr>
      </w:pPr>
      <w:r w:rsidRPr="5A85B692">
        <w:rPr>
          <w:rFonts w:eastAsia="Times New Roman"/>
          <w:i/>
          <w:iCs/>
          <w:color w:val="0000FF"/>
        </w:rPr>
        <w:t>“</w:t>
      </w:r>
      <w:r w:rsidR="646CE88D" w:rsidRPr="5A85B692">
        <w:rPr>
          <w:rFonts w:eastAsia="Times New Roman"/>
          <w:i/>
          <w:iCs/>
          <w:color w:val="0000FF"/>
        </w:rPr>
        <w:t>Apliecinājums par informētību attiecībā uz interešu konflikta jautājumu regulējumu un to integrāciju iekšējās kontroles sistēmā</w:t>
      </w:r>
      <w:r w:rsidRPr="5A85B692">
        <w:rPr>
          <w:rFonts w:eastAsia="Times New Roman"/>
          <w:i/>
          <w:iCs/>
          <w:color w:val="0000FF"/>
        </w:rPr>
        <w:t>”</w:t>
      </w:r>
      <w:r w:rsidR="351D7559" w:rsidRPr="5A85B692">
        <w:rPr>
          <w:rFonts w:eastAsia="Times New Roman"/>
          <w:i/>
          <w:iCs/>
          <w:color w:val="0000FF"/>
        </w:rPr>
        <w:t>.</w:t>
      </w:r>
    </w:p>
    <w:p w14:paraId="4DFB0430" w14:textId="77777777" w:rsidR="00D53A1F" w:rsidRDefault="00D53A1F">
      <w:pPr>
        <w:rPr>
          <w:rFonts w:eastAsia="Times New Roman"/>
          <w:b/>
          <w:bCs/>
          <w:color w:val="000000" w:themeColor="text1"/>
          <w:sz w:val="28"/>
          <w:szCs w:val="28"/>
        </w:rPr>
      </w:pPr>
      <w:r>
        <w:rPr>
          <w:rFonts w:eastAsia="Times New Roman"/>
          <w:color w:val="000000" w:themeColor="text1"/>
          <w:sz w:val="28"/>
          <w:szCs w:val="28"/>
        </w:rPr>
        <w:br w:type="page"/>
      </w:r>
    </w:p>
    <w:p w14:paraId="5B21BE5C" w14:textId="27AA9D16" w:rsidR="6D758E9A" w:rsidRPr="00175A3E" w:rsidRDefault="64C90D03" w:rsidP="26B41A95">
      <w:pPr>
        <w:pStyle w:val="Heading3"/>
        <w:spacing w:before="0" w:beforeAutospacing="0" w:after="0" w:afterAutospacing="0"/>
        <w:ind w:left="660"/>
        <w:jc w:val="center"/>
        <w:rPr>
          <w:rFonts w:eastAsia="Times New Roman"/>
          <w:color w:val="000000" w:themeColor="text1"/>
          <w:sz w:val="24"/>
          <w:szCs w:val="24"/>
        </w:rPr>
      </w:pPr>
      <w:r w:rsidRPr="00175A3E">
        <w:rPr>
          <w:rFonts w:eastAsia="Times New Roman"/>
          <w:color w:val="000000" w:themeColor="text1"/>
          <w:sz w:val="24"/>
          <w:szCs w:val="24"/>
        </w:rPr>
        <w:lastRenderedPageBreak/>
        <w:t xml:space="preserve">Apliecinājums par </w:t>
      </w:r>
      <w:del w:id="52" w:author="Ieva Šakena" w:date="2025-03-27T14:29:00Z" w16du:dateUtc="2025-03-27T12:29:00Z">
        <w:r w:rsidRPr="00175A3E" w:rsidDel="00254CF5">
          <w:rPr>
            <w:rFonts w:eastAsia="Times New Roman"/>
            <w:color w:val="000000" w:themeColor="text1"/>
            <w:sz w:val="24"/>
            <w:szCs w:val="24"/>
          </w:rPr>
          <w:delText>dubultā finansējuma neesamību  un projekta īstenošanas nosacījumu ievērošanu</w:delText>
        </w:r>
      </w:del>
      <w:ins w:id="53" w:author="Ieva Šakena" w:date="2025-03-27T14:29:00Z" w16du:dateUtc="2025-03-27T12:29:00Z">
        <w:r w:rsidR="00254CF5">
          <w:rPr>
            <w:rFonts w:eastAsia="Times New Roman"/>
            <w:color w:val="000000" w:themeColor="text1"/>
            <w:sz w:val="24"/>
            <w:szCs w:val="24"/>
          </w:rPr>
          <w:t>informācijas patiesumu un spēju īstenot projektu</w:t>
        </w:r>
      </w:ins>
    </w:p>
    <w:p w14:paraId="5371C836" w14:textId="77777777" w:rsidR="00175A3E" w:rsidRPr="00175A3E" w:rsidRDefault="00175A3E" w:rsidP="26B41A95">
      <w:pPr>
        <w:pStyle w:val="Heading3"/>
        <w:spacing w:before="0" w:beforeAutospacing="0" w:after="0" w:afterAutospacing="0"/>
        <w:ind w:left="660"/>
        <w:jc w:val="center"/>
        <w:rPr>
          <w:rFonts w:eastAsia="Times New Roman"/>
          <w:color w:val="000000" w:themeColor="text1"/>
          <w:sz w:val="24"/>
          <w:szCs w:val="24"/>
        </w:rPr>
      </w:pPr>
    </w:p>
    <w:p w14:paraId="5716E3BB" w14:textId="38F4A5CF" w:rsidR="003347FB" w:rsidRPr="003347FB" w:rsidRDefault="003347FB" w:rsidP="003347FB">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Manis pārstāvētā projekta iesniedzēja vārdā apliecinu, ka:</w:t>
      </w:r>
    </w:p>
    <w:p w14:paraId="242B695B" w14:textId="74AB2238" w:rsidR="003347FB" w:rsidRPr="003347FB" w:rsidRDefault="003347FB" w:rsidP="003347FB">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1)     projekta iesniedzējs, t. sk. projekta iesniedzēja</w:t>
      </w:r>
      <w:r w:rsidR="00D11CA2">
        <w:rPr>
          <w:rFonts w:eastAsia="Times New Roman"/>
          <w:b w:val="0"/>
          <w:bCs w:val="0"/>
          <w:color w:val="000000" w:themeColor="text1"/>
          <w:sz w:val="24"/>
          <w:szCs w:val="24"/>
        </w:rPr>
        <w:t xml:space="preserve"> </w:t>
      </w:r>
      <w:r w:rsidRPr="003347FB">
        <w:rPr>
          <w:rFonts w:eastAsia="Times New Roman"/>
          <w:b w:val="0"/>
          <w:bCs w:val="0"/>
          <w:color w:val="000000" w:themeColor="text1"/>
          <w:sz w:val="24"/>
          <w:szCs w:val="24"/>
        </w:rPr>
        <w:t>valdes vai padomes loceklis vai prokūrists, vai persona, kura ir pilnvarota pārstāvēt projekta iesniedzēju ar filiāli saistītās darbībās, neatbilst nevienam no </w:t>
      </w:r>
      <w:hyperlink r:id="rId67" w:tgtFrame="_blank" w:history="1">
        <w:r w:rsidRPr="003347FB">
          <w:rPr>
            <w:rStyle w:val="Hyperlink"/>
            <w:rFonts w:eastAsia="Times New Roman"/>
            <w:b w:val="0"/>
            <w:bCs w:val="0"/>
            <w:sz w:val="24"/>
            <w:szCs w:val="24"/>
          </w:rPr>
          <w:t>Eiropas Savienības fondu 2021.–2027. gada plānošanas perioda vadības likuma</w:t>
        </w:r>
      </w:hyperlink>
      <w:r w:rsidRPr="003347FB">
        <w:rPr>
          <w:rFonts w:eastAsia="Times New Roman"/>
          <w:b w:val="0"/>
          <w:bCs w:val="0"/>
          <w:color w:val="000000" w:themeColor="text1"/>
          <w:sz w:val="24"/>
          <w:szCs w:val="24"/>
        </w:rPr>
        <w:t xml:space="preserve"> </w:t>
      </w:r>
      <w:hyperlink r:id="rId68" w:anchor="p22" w:tgtFrame="_blank" w:history="1">
        <w:r w:rsidRPr="003347FB">
          <w:rPr>
            <w:rStyle w:val="Hyperlink"/>
            <w:rFonts w:eastAsia="Times New Roman"/>
            <w:b w:val="0"/>
            <w:bCs w:val="0"/>
            <w:sz w:val="24"/>
            <w:szCs w:val="24"/>
          </w:rPr>
          <w:t>22. panta </w:t>
        </w:r>
      </w:hyperlink>
      <w:r w:rsidRPr="003347FB">
        <w:rPr>
          <w:rFonts w:eastAsia="Times New Roman"/>
          <w:b w:val="0"/>
          <w:bCs w:val="0"/>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30759B88" w14:textId="77777777" w:rsidR="003347FB" w:rsidRPr="003347FB" w:rsidRDefault="003347FB" w:rsidP="003347FB">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2)     projekta iesniedzēja rīcībā ir pietiekami finanšu resursi projekta īstenošanas nodrošināšanai pienācīgā apjomā (nav attiecināms uz valsts budžeta iestādēm);</w:t>
      </w:r>
    </w:p>
    <w:p w14:paraId="2ADC7139" w14:textId="77777777" w:rsidR="003347FB" w:rsidRPr="003347FB" w:rsidRDefault="003347FB" w:rsidP="003347FB">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3)     projekta iesniegumā un tā pielikumos sniegtās ziņas atbilst patiesībai un projekta īstenošanai pieprasītais Eiropas Savienības fonda līdzfinansējums tiks izmantots saskaņā ar projekta iesniegumā noteikto;</w:t>
      </w:r>
    </w:p>
    <w:p w14:paraId="65F04FC0" w14:textId="77777777" w:rsidR="003347FB" w:rsidRPr="003347FB" w:rsidRDefault="003347FB" w:rsidP="00DB2EAF">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4F3073DB" w14:textId="3FD29689" w:rsidR="003347FB" w:rsidRPr="003347FB" w:rsidRDefault="003347FB" w:rsidP="00DB2EAF">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5)     atbilstoši normatīvo aktu nosacījumiem projekts netiek un nav ticis 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w:t>
      </w:r>
      <w:r w:rsidR="00866F15">
        <w:rPr>
          <w:rFonts w:eastAsia="Times New Roman"/>
          <w:b w:val="0"/>
          <w:bCs w:val="0"/>
          <w:color w:val="000000" w:themeColor="text1"/>
          <w:sz w:val="24"/>
          <w:szCs w:val="24"/>
        </w:rPr>
        <w:t xml:space="preserve"> </w:t>
      </w:r>
      <w:r w:rsidRPr="003347FB">
        <w:rPr>
          <w:rFonts w:eastAsia="Times New Roman"/>
          <w:b w:val="0"/>
          <w:bCs w:val="0"/>
          <w:color w:val="000000" w:themeColor="text1"/>
          <w:sz w:val="24"/>
          <w:szCs w:val="24"/>
        </w:rPr>
        <w:t xml:space="preserve">no citiem finanšu </w:t>
      </w:r>
      <w:proofErr w:type="spellStart"/>
      <w:r w:rsidRPr="003347FB">
        <w:rPr>
          <w:rFonts w:eastAsia="Times New Roman"/>
          <w:b w:val="0"/>
          <w:bCs w:val="0"/>
          <w:color w:val="000000" w:themeColor="text1"/>
          <w:sz w:val="24"/>
          <w:szCs w:val="24"/>
        </w:rPr>
        <w:t>avotiem;</w:t>
      </w:r>
      <w:proofErr w:type="spellEnd"/>
    </w:p>
    <w:p w14:paraId="30FA0BBD" w14:textId="77777777" w:rsidR="00952E9B" w:rsidRDefault="003347FB" w:rsidP="00952E9B">
      <w:pPr>
        <w:jc w:val="both"/>
        <w:rPr>
          <w:ins w:id="54" w:author="Ieva Šakena" w:date="2025-03-27T14:56:00Z" w16du:dateUtc="2025-03-27T12:56:00Z"/>
        </w:rPr>
      </w:pPr>
      <w:r w:rsidRPr="00952E9B">
        <w:rPr>
          <w:rFonts w:eastAsia="Times New Roman"/>
          <w:color w:val="000000" w:themeColor="text1"/>
        </w:rPr>
        <w:t>6)     </w:t>
      </w:r>
      <w:ins w:id="55" w:author="Ieva Šakena" w:date="2025-03-27T14:24:00Z" w16du:dateUtc="2025-03-27T12:24:00Z">
        <w:r w:rsidR="0042710C" w:rsidRPr="00F042A4">
          <w:t>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ins>
    </w:p>
    <w:p w14:paraId="6B46EC87" w14:textId="77777777" w:rsidR="00301FA0" w:rsidRDefault="00301FA0" w:rsidP="004A34C8">
      <w:pPr>
        <w:pStyle w:val="Heading3"/>
        <w:spacing w:before="0" w:beforeAutospacing="0" w:after="0" w:afterAutospacing="0"/>
        <w:jc w:val="both"/>
        <w:rPr>
          <w:ins w:id="56" w:author="Ieva Šakena" w:date="2025-03-27T14:57:00Z" w16du:dateUtc="2025-03-27T12:57:00Z"/>
          <w:rFonts w:eastAsia="Times New Roman"/>
          <w:b w:val="0"/>
          <w:bCs w:val="0"/>
          <w:color w:val="000000" w:themeColor="text1"/>
          <w:sz w:val="24"/>
          <w:szCs w:val="24"/>
        </w:rPr>
      </w:pPr>
      <w:r w:rsidRPr="0041017D">
        <w:rPr>
          <w:rFonts w:eastAsia="Times New Roman"/>
          <w:b w:val="0"/>
          <w:bCs w:val="0"/>
          <w:color w:val="000000" w:themeColor="text1"/>
          <w:sz w:val="24"/>
          <w:szCs w:val="24"/>
        </w:rPr>
        <w:t>7)</w:t>
      </w:r>
      <w:r>
        <w:rPr>
          <w:rFonts w:eastAsia="Times New Roman"/>
          <w:color w:val="000000" w:themeColor="text1"/>
        </w:rPr>
        <w:t xml:space="preserve"> </w:t>
      </w:r>
      <w:r w:rsidR="003347FB" w:rsidRPr="003347FB">
        <w:rPr>
          <w:rFonts w:eastAsia="Times New Roman"/>
          <w:b w:val="0"/>
          <w:bCs w:val="0"/>
          <w:color w:val="000000" w:themeColor="text1"/>
          <w:sz w:val="24"/>
          <w:szCs w:val="24"/>
        </w:rPr>
        <w:t>projekta iesniegumam pievienotie dokumentu atvasinājumi, ja tādi ir pievienoti, atbilst manā rīcībā esošiem dokumentu oriģināliem;</w:t>
      </w:r>
    </w:p>
    <w:p w14:paraId="038787E4" w14:textId="03779813" w:rsidR="003347FB" w:rsidRPr="005063C6" w:rsidRDefault="00301FA0" w:rsidP="004A34C8">
      <w:pPr>
        <w:pStyle w:val="Heading3"/>
        <w:spacing w:before="0" w:beforeAutospacing="0" w:after="0" w:afterAutospacing="0"/>
        <w:jc w:val="both"/>
        <w:rPr>
          <w:b w:val="0"/>
          <w:bCs w:val="0"/>
          <w:sz w:val="24"/>
          <w:szCs w:val="24"/>
        </w:rPr>
      </w:pPr>
      <w:r>
        <w:rPr>
          <w:b w:val="0"/>
          <w:bCs w:val="0"/>
          <w:sz w:val="24"/>
          <w:szCs w:val="24"/>
        </w:rPr>
        <w:t>8</w:t>
      </w:r>
      <w:r w:rsidR="003347FB" w:rsidRPr="005063C6">
        <w:rPr>
          <w:b w:val="0"/>
          <w:bCs w:val="0"/>
          <w:sz w:val="24"/>
          <w:szCs w:val="24"/>
        </w:rPr>
        <w:t>)     projekta iesniegumam pievienoto dokumentu tulkojumi, ja tādi ir pievienoti, ir pareizi;</w:t>
      </w:r>
    </w:p>
    <w:p w14:paraId="0174EA95" w14:textId="356521E8" w:rsidR="003347FB" w:rsidDel="005764DA" w:rsidRDefault="00301FA0" w:rsidP="00DB2EAF">
      <w:pPr>
        <w:pStyle w:val="Heading3"/>
        <w:spacing w:before="0" w:beforeAutospacing="0" w:after="0" w:afterAutospacing="0"/>
        <w:jc w:val="both"/>
        <w:rPr>
          <w:del w:id="57" w:author="Ieva Šakena" w:date="2025-03-27T14:28:00Z" w16du:dateUtc="2025-03-27T12:28:00Z"/>
          <w:rFonts w:eastAsia="Times New Roman"/>
          <w:b w:val="0"/>
          <w:bCs w:val="0"/>
          <w:color w:val="000000" w:themeColor="text1"/>
          <w:sz w:val="24"/>
          <w:szCs w:val="24"/>
        </w:rPr>
      </w:pPr>
      <w:r>
        <w:rPr>
          <w:rFonts w:eastAsia="Times New Roman"/>
          <w:b w:val="0"/>
          <w:bCs w:val="0"/>
          <w:color w:val="000000" w:themeColor="text1"/>
          <w:sz w:val="24"/>
          <w:szCs w:val="24"/>
        </w:rPr>
        <w:t>9</w:t>
      </w:r>
      <w:r w:rsidR="003347FB" w:rsidRPr="003347FB">
        <w:rPr>
          <w:rFonts w:eastAsia="Times New Roman"/>
          <w:b w:val="0"/>
          <w:bCs w:val="0"/>
          <w:color w:val="000000" w:themeColor="text1"/>
          <w:sz w:val="24"/>
          <w:szCs w:val="24"/>
        </w:rPr>
        <w:t>)     esmu iepazinies(-</w:t>
      </w:r>
      <w:proofErr w:type="spellStart"/>
      <w:r w:rsidR="003347FB" w:rsidRPr="003347FB">
        <w:rPr>
          <w:rFonts w:eastAsia="Times New Roman"/>
          <w:b w:val="0"/>
          <w:bCs w:val="0"/>
          <w:color w:val="000000" w:themeColor="text1"/>
          <w:sz w:val="24"/>
          <w:szCs w:val="24"/>
        </w:rPr>
        <w:t>usies</w:t>
      </w:r>
      <w:proofErr w:type="spellEnd"/>
      <w:r w:rsidR="003347FB" w:rsidRPr="003347FB">
        <w:rPr>
          <w:rFonts w:eastAsia="Times New Roman"/>
          <w:b w:val="0"/>
          <w:bCs w:val="0"/>
          <w:color w:val="000000" w:themeColor="text1"/>
          <w:sz w:val="24"/>
          <w:szCs w:val="24"/>
        </w:rPr>
        <w:t>), ar attiecīgā Eiropas Savienības fonda specifiskā atbalsta mērķa, tā pasākuma vai atlases kārtas nosacījumiem un atlases nolikumā noteiktajām prasībām;</w:t>
      </w:r>
    </w:p>
    <w:p w14:paraId="7D5804CE" w14:textId="4239AAB1" w:rsidR="003347FB" w:rsidRPr="003347FB" w:rsidRDefault="0041017D" w:rsidP="00DB2EAF">
      <w:pPr>
        <w:pStyle w:val="Heading3"/>
        <w:spacing w:before="0" w:beforeAutospacing="0" w:after="0" w:afterAutospacing="0"/>
        <w:jc w:val="both"/>
        <w:rPr>
          <w:rFonts w:eastAsia="Times New Roman"/>
          <w:b w:val="0"/>
          <w:bCs w:val="0"/>
          <w:color w:val="000000" w:themeColor="text1"/>
          <w:sz w:val="24"/>
          <w:szCs w:val="24"/>
        </w:rPr>
      </w:pPr>
      <w:r>
        <w:rPr>
          <w:rFonts w:eastAsia="Times New Roman"/>
          <w:b w:val="0"/>
          <w:bCs w:val="0"/>
          <w:color w:val="000000" w:themeColor="text1"/>
          <w:sz w:val="24"/>
          <w:szCs w:val="24"/>
        </w:rPr>
        <w:t>10</w:t>
      </w:r>
      <w:r w:rsidR="005764DA">
        <w:rPr>
          <w:rFonts w:eastAsia="Times New Roman"/>
          <w:b w:val="0"/>
          <w:bCs w:val="0"/>
          <w:color w:val="000000" w:themeColor="text1"/>
          <w:sz w:val="24"/>
          <w:szCs w:val="24"/>
        </w:rPr>
        <w:t xml:space="preserve">) </w:t>
      </w:r>
      <w:r w:rsidR="003347FB" w:rsidRPr="003347FB">
        <w:rPr>
          <w:rFonts w:eastAsia="Times New Roman"/>
          <w:b w:val="0"/>
          <w:bCs w:val="0"/>
          <w:color w:val="000000" w:themeColor="text1"/>
          <w:sz w:val="24"/>
          <w:szCs w:val="24"/>
        </w:rPr>
        <w:t>piekrītu projekta iesniegumā norādīto datu apstrādei Kohēzijas politikas fondu vadības informācijas sistēmā un to nodošanai citām valsts informācijas sistēmām, institūcijām.</w:t>
      </w:r>
    </w:p>
    <w:p w14:paraId="34BD5942" w14:textId="77777777" w:rsidR="003347FB" w:rsidRPr="003347FB" w:rsidRDefault="003347FB" w:rsidP="00DB2EAF">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    Apzinos, ka:</w:t>
      </w:r>
    </w:p>
    <w:p w14:paraId="5F16191C" w14:textId="77777777" w:rsidR="003347FB" w:rsidRPr="003347FB" w:rsidRDefault="003347FB" w:rsidP="00DB2EAF">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DCE22BB" w14:textId="77777777" w:rsidR="003347FB" w:rsidRPr="003347FB" w:rsidRDefault="003347FB" w:rsidP="003347FB">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2)     projekta izmaksu pieauguma gadījumā projekta iesniedzējs sedz visas izmaksas, kas var rasties izmaksu svārstību rezultātā;</w:t>
      </w:r>
    </w:p>
    <w:p w14:paraId="18175ECA" w14:textId="77777777" w:rsidR="003347FB" w:rsidRPr="003347FB" w:rsidRDefault="003347FB" w:rsidP="003347FB">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3)     projekts būs jāīsteno saskaņā ar projekta iesniegumā paredzētajām darbībām un rezultāti jāuztur atbilstoši projekta iesniegumā minētajam;</w:t>
      </w:r>
    </w:p>
    <w:p w14:paraId="539C32CA" w14:textId="77777777" w:rsidR="003347FB" w:rsidRPr="003347FB" w:rsidRDefault="003347FB" w:rsidP="003347FB">
      <w:pPr>
        <w:pStyle w:val="Heading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4)     nepatiesas apliecinājumā sniegtās informācijas gadījumā normatīvajos aktos noteiktās sankcijas var tikt uzsāktas gan pret mani, gan arī pret manis pārstāvēto juridisko personu – projekta iesniedzēju.</w:t>
      </w:r>
    </w:p>
    <w:p w14:paraId="72509BFD" w14:textId="77777777" w:rsidR="00FD2923" w:rsidRDefault="00FD2923" w:rsidP="00467F5C">
      <w:pPr>
        <w:pStyle w:val="Heading3"/>
        <w:jc w:val="center"/>
        <w:rPr>
          <w:rFonts w:eastAsia="Times New Roman"/>
          <w:color w:val="000000" w:themeColor="text1"/>
          <w:sz w:val="24"/>
          <w:szCs w:val="24"/>
        </w:rPr>
      </w:pPr>
    </w:p>
    <w:p w14:paraId="3657DF27" w14:textId="77777777" w:rsidR="00925912" w:rsidRDefault="00925912" w:rsidP="00467F5C">
      <w:pPr>
        <w:pStyle w:val="Heading3"/>
        <w:jc w:val="center"/>
        <w:rPr>
          <w:rFonts w:eastAsia="Times New Roman"/>
          <w:color w:val="000000" w:themeColor="text1"/>
          <w:sz w:val="24"/>
          <w:szCs w:val="24"/>
        </w:rPr>
      </w:pPr>
    </w:p>
    <w:p w14:paraId="21D0EBD1" w14:textId="77777777" w:rsidR="00925912" w:rsidRPr="00175A3E" w:rsidRDefault="00925912" w:rsidP="00467F5C">
      <w:pPr>
        <w:pStyle w:val="Heading3"/>
        <w:jc w:val="center"/>
        <w:rPr>
          <w:rFonts w:eastAsia="Times New Roman"/>
          <w:color w:val="000000" w:themeColor="text1"/>
          <w:sz w:val="24"/>
          <w:szCs w:val="24"/>
        </w:rPr>
      </w:pPr>
    </w:p>
    <w:p w14:paraId="68B965A7" w14:textId="5B5F4E6D" w:rsidR="00467F5C" w:rsidRPr="00175A3E" w:rsidRDefault="00467F5C" w:rsidP="00467F5C">
      <w:pPr>
        <w:pStyle w:val="Heading3"/>
        <w:jc w:val="center"/>
        <w:rPr>
          <w:rFonts w:eastAsia="Times New Roman"/>
          <w:color w:val="000000" w:themeColor="text1"/>
          <w:sz w:val="24"/>
          <w:szCs w:val="24"/>
        </w:rPr>
      </w:pPr>
      <w:r w:rsidRPr="00175A3E">
        <w:rPr>
          <w:rFonts w:eastAsia="Times New Roman"/>
          <w:color w:val="000000" w:themeColor="text1"/>
          <w:sz w:val="24"/>
          <w:szCs w:val="24"/>
        </w:rPr>
        <w:t>Apliecinājums par informētību attiecībā uz interešu konflikta jautājumu regulējumu un to integrāciju iekšējās kontroles sistēmā</w:t>
      </w:r>
    </w:p>
    <w:p w14:paraId="4A63DD28" w14:textId="77777777" w:rsidR="00B2368A" w:rsidRPr="0097577C" w:rsidRDefault="00B2368A" w:rsidP="00B2368A">
      <w:pPr>
        <w:pStyle w:val="NormalWeb"/>
        <w:jc w:val="both"/>
      </w:pPr>
      <w:r w:rsidRPr="0097577C">
        <w:t>Apliecinu, ka:</w:t>
      </w:r>
    </w:p>
    <w:p w14:paraId="742823D7" w14:textId="77777777" w:rsidR="00B2368A" w:rsidRPr="0097577C" w:rsidRDefault="00B2368A" w:rsidP="009D13B6">
      <w:pPr>
        <w:pStyle w:val="NormalWeb"/>
        <w:spacing w:beforeAutospacing="0" w:afterAutospacing="0"/>
        <w:jc w:val="both"/>
      </w:pPr>
      <w:r w:rsidRPr="0097577C">
        <w:t xml:space="preserve">a)     esmu informēts(-a) par </w:t>
      </w:r>
      <w:r w:rsidRPr="0097577C">
        <w:rPr>
          <w:b/>
          <w:bCs/>
        </w:rPr>
        <w:t>Eiropas Parlamenta un Padomes 2024. gada 23. septembra Regulu (ES, Euratom) 2024/2509 par finanšu noteikumiem, ko piemēro Savienības vispārējam budžetam (pārstrādāta redakcija)</w:t>
      </w:r>
      <w:r w:rsidRPr="0097577C">
        <w:t xml:space="preserve"> (turpmāk – Finanšu regula), </w:t>
      </w:r>
      <w:r w:rsidRPr="0097577C">
        <w:rPr>
          <w:b/>
          <w:bCs/>
        </w:rPr>
        <w:t>Eiropas Parlamenta un Padomes 2014. gada 26. februāra Direktīvas Nr. 2014/24/ES</w:t>
      </w:r>
      <w:r w:rsidRPr="0097577C">
        <w:t xml:space="preserve"> par publisko iepirkumu un ar ko atceļ Direktīvu 2004/18/EK, </w:t>
      </w:r>
      <w:r w:rsidRPr="0097577C">
        <w:rPr>
          <w:b/>
          <w:bCs/>
        </w:rPr>
        <w:t>likuma “Par interešu konflikta novēršanu valsts amatpersonu darbībā”</w:t>
      </w:r>
      <w:r w:rsidRPr="0097577C">
        <w:t xml:space="preserve"> un </w:t>
      </w:r>
      <w:r w:rsidRPr="0097577C">
        <w:rPr>
          <w:b/>
          <w:bCs/>
        </w:rPr>
        <w:t>Eiropas Komisijas paziņojuma Nr. C/2021/2119</w:t>
      </w:r>
      <w:r w:rsidRPr="0097577C">
        <w:t xml:space="preserve"> “Norādījumi par izvairīšanos no interešu konfliktiem un to pārvaldību saskaņā ar Finanšu regulu 2021/C 121/01” prasībām un apņemos tās ievērot;</w:t>
      </w:r>
    </w:p>
    <w:p w14:paraId="42F3E6EA" w14:textId="77777777" w:rsidR="00B2368A" w:rsidRPr="0097577C" w:rsidRDefault="00B2368A" w:rsidP="009D13B6">
      <w:pPr>
        <w:pStyle w:val="NormalWeb"/>
        <w:spacing w:beforeAutospacing="0" w:afterAutospacing="0"/>
        <w:jc w:val="both"/>
      </w:pPr>
      <w:r w:rsidRPr="0097577C">
        <w:t>b)     organizācijā ir izveidota iekšējās kontroles sistēma korupcijas un interešu konflikta riska novēršanai publiskas personas institūcijā atbilstoši Ministru kabineta 2017. gada 17. oktobra noteikumu Nr. 630</w:t>
      </w:r>
      <w:r w:rsidRPr="0097577C">
        <w:rPr>
          <w:vertAlign w:val="superscript"/>
        </w:rPr>
        <w:t xml:space="preserve"> </w:t>
      </w:r>
      <w:r w:rsidRPr="0097577C">
        <w:t>“Noteikumi par iekšējās kontroles sistēmas pamatprasībām korupcijas un interešu konflikta riska novēršanai publiskas personas institūcijā” prasībām, kas sevī ietver arī:</w:t>
      </w:r>
    </w:p>
    <w:p w14:paraId="21EE89EF" w14:textId="77777777" w:rsidR="00B2368A" w:rsidRPr="0097577C" w:rsidRDefault="00B2368A" w:rsidP="009D13B6">
      <w:pPr>
        <w:pStyle w:val="NormalWeb"/>
        <w:spacing w:before="0" w:beforeAutospacing="0" w:after="0" w:afterAutospacing="0"/>
        <w:jc w:val="both"/>
      </w:pPr>
      <w:r w:rsidRPr="0097577C">
        <w:t>-       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572E5104" w14:textId="77777777" w:rsidR="00B2368A" w:rsidRPr="0097577C" w:rsidRDefault="00B2368A" w:rsidP="009D13B6">
      <w:pPr>
        <w:pStyle w:val="NormalWeb"/>
        <w:spacing w:before="0" w:beforeAutospacing="0" w:after="0" w:afterAutospacing="0"/>
        <w:jc w:val="both"/>
      </w:pPr>
      <w:r w:rsidRPr="0097577C">
        <w:t>-       pasākumus krāpšanas un korupcijas risku novēršanai;</w:t>
      </w:r>
    </w:p>
    <w:p w14:paraId="26E6F353" w14:textId="77777777" w:rsidR="00B2368A" w:rsidRPr="0097577C" w:rsidRDefault="00B2368A" w:rsidP="009D13B6">
      <w:pPr>
        <w:pStyle w:val="NormalWeb"/>
        <w:spacing w:before="0" w:beforeAutospacing="0" w:after="0" w:afterAutospacing="0"/>
        <w:jc w:val="both"/>
      </w:pPr>
      <w:r w:rsidRPr="0097577C">
        <w:t>-       iekšējās informācijas aprites un komunikācijas pasākumus par interešu konflikta, krāpšanas un korupcijas riska novēršanu;</w:t>
      </w:r>
    </w:p>
    <w:p w14:paraId="05118E13" w14:textId="77777777" w:rsidR="00B2368A" w:rsidRPr="0097577C" w:rsidRDefault="00B2368A" w:rsidP="009D13B6">
      <w:pPr>
        <w:pStyle w:val="NormalWeb"/>
        <w:spacing w:before="0" w:beforeAutospacing="0" w:after="0" w:afterAutospacing="0"/>
        <w:jc w:val="both"/>
      </w:pPr>
      <w:r w:rsidRPr="0097577C">
        <w:t>-       ētikas kodeksu;</w:t>
      </w:r>
    </w:p>
    <w:p w14:paraId="0D8416FE" w14:textId="77777777" w:rsidR="00B2368A" w:rsidRPr="0097577C" w:rsidRDefault="00B2368A" w:rsidP="009D13B6">
      <w:pPr>
        <w:pStyle w:val="NormalWeb"/>
        <w:spacing w:before="0" w:beforeAutospacing="0" w:after="0" w:afterAutospacing="0"/>
        <w:jc w:val="both"/>
      </w:pPr>
      <w:r w:rsidRPr="0097577C">
        <w:t xml:space="preserve">-       kārtību, kā darbiniekiem ir jārīkojas gadījumā, ja tie vēlas ziņot par iespējamiem pārkāpumiem (tai skaitā iespējamām </w:t>
      </w:r>
      <w:proofErr w:type="spellStart"/>
      <w:r w:rsidRPr="0097577C">
        <w:t>koruptīvām</w:t>
      </w:r>
      <w:proofErr w:type="spellEnd"/>
      <w:r w:rsidRPr="0097577C">
        <w:t xml:space="preserve"> darbībām), ietverot pasākumus, lai nodrošinātu ziņotāja anonimitāti un aizsardzību;</w:t>
      </w:r>
    </w:p>
    <w:p w14:paraId="1F72C892" w14:textId="77777777" w:rsidR="00B2368A" w:rsidRPr="0097577C" w:rsidRDefault="00B2368A" w:rsidP="009D13B6">
      <w:pPr>
        <w:pStyle w:val="NormalWeb"/>
        <w:spacing w:before="0" w:beforeAutospacing="0" w:after="0" w:afterAutospacing="0"/>
        <w:jc w:val="both"/>
      </w:pPr>
      <w:r w:rsidRPr="0097577C">
        <w:t>-       pasākumus aizliegto vienošanos riska kontrolei;</w:t>
      </w:r>
    </w:p>
    <w:p w14:paraId="118548A8" w14:textId="77777777" w:rsidR="00B2368A" w:rsidRPr="0097577C" w:rsidRDefault="00B2368A" w:rsidP="009D13B6">
      <w:pPr>
        <w:pStyle w:val="NormalWeb"/>
        <w:spacing w:before="0" w:beforeAutospacing="0" w:after="0" w:afterAutospacing="0"/>
        <w:jc w:val="both"/>
      </w:pPr>
      <w:r w:rsidRPr="0097577C">
        <w:t>-       dubultā finansējuma novēršanas mehānismu pret citiem finansēšanas avotiem, tai skaitā pret Eiropas Savienības kohēzijas politikas programmu 2021.–2027. gadam, Eiropas Savienības struktūrfondu un Kohēzijas fonda 2014.–2020. gada plānošanas perioda darbības programmu “Izaugsme un nodarbinātība” un citiem ārvalstu finanšu instrumentiem;</w:t>
      </w:r>
    </w:p>
    <w:p w14:paraId="414110AD" w14:textId="77777777" w:rsidR="00B2368A" w:rsidRPr="0097577C" w:rsidRDefault="00B2368A" w:rsidP="009D13B6">
      <w:pPr>
        <w:pStyle w:val="NormalWeb"/>
        <w:spacing w:before="0" w:beforeAutospacing="0" w:after="0" w:afterAutospacing="0"/>
        <w:jc w:val="both"/>
      </w:pPr>
      <w:r w:rsidRPr="0097577C">
        <w:t>-       trauksmes celšanas sistēmu;</w:t>
      </w:r>
    </w:p>
    <w:p w14:paraId="782986CC" w14:textId="77777777" w:rsidR="00B2368A" w:rsidRPr="0097577C" w:rsidRDefault="00B2368A" w:rsidP="009D13B6">
      <w:pPr>
        <w:pStyle w:val="NormalWeb"/>
        <w:spacing w:before="0" w:beforeAutospacing="0" w:after="0" w:afterAutospacing="0"/>
        <w:jc w:val="both"/>
      </w:pPr>
      <w:r w:rsidRPr="0097577C">
        <w:t>-      procedūru disciplināratbildības piemērošanai;</w:t>
      </w:r>
    </w:p>
    <w:p w14:paraId="6C254B06" w14:textId="77777777" w:rsidR="00B2368A" w:rsidRPr="0097577C" w:rsidRDefault="00B2368A" w:rsidP="009D13B6">
      <w:pPr>
        <w:pStyle w:val="NormalWeb"/>
        <w:spacing w:before="0" w:beforeAutospacing="0" w:after="0" w:afterAutospacing="0"/>
        <w:jc w:val="both"/>
      </w:pPr>
      <w:r w:rsidRPr="0097577C">
        <w:t>-      ziņošanas mehānismu kompetentajām iestādēm par potenciāliem administratīviem vai kriminālpārkāpumiem.</w:t>
      </w:r>
    </w:p>
    <w:p w14:paraId="04601E84" w14:textId="3A3E2CBC" w:rsidR="009E54D4" w:rsidRPr="0097577C" w:rsidRDefault="009E54D4" w:rsidP="009D13B6">
      <w:pPr>
        <w:pStyle w:val="NormalWeb"/>
        <w:spacing w:before="0" w:beforeAutospacing="0" w:after="0" w:afterAutospacing="0"/>
        <w:jc w:val="both"/>
      </w:pPr>
    </w:p>
    <w:p w14:paraId="1CF611B3" w14:textId="77777777" w:rsidR="00C675E3" w:rsidRPr="0097577C" w:rsidRDefault="00C675E3" w:rsidP="513E3D21">
      <w:pPr>
        <w:pStyle w:val="NormalWeb"/>
        <w:spacing w:before="0" w:beforeAutospacing="0" w:after="0" w:afterAutospacing="0"/>
        <w:jc w:val="both"/>
        <w:rPr>
          <w:color w:val="FF0000"/>
        </w:rPr>
      </w:pPr>
    </w:p>
    <w:p w14:paraId="6525800F" w14:textId="77777777" w:rsidR="00496436" w:rsidRDefault="00496436" w:rsidP="00FD2923">
      <w:pPr>
        <w:pStyle w:val="NormalWeb"/>
        <w:jc w:val="both"/>
        <w:rPr>
          <w:b/>
          <w:bCs/>
          <w:i/>
          <w:iCs/>
          <w:color w:val="FF0000"/>
        </w:rPr>
      </w:pPr>
    </w:p>
    <w:p w14:paraId="481E9356" w14:textId="77777777" w:rsidR="00496436" w:rsidRDefault="00496436" w:rsidP="00FD2923">
      <w:pPr>
        <w:pStyle w:val="NormalWeb"/>
        <w:jc w:val="both"/>
        <w:rPr>
          <w:b/>
          <w:bCs/>
          <w:i/>
          <w:iCs/>
          <w:color w:val="FF0000"/>
        </w:rPr>
      </w:pPr>
    </w:p>
    <w:p w14:paraId="27E2CA11" w14:textId="77777777" w:rsidR="00496436" w:rsidRDefault="00496436" w:rsidP="00FD2923">
      <w:pPr>
        <w:pStyle w:val="NormalWeb"/>
        <w:jc w:val="both"/>
        <w:rPr>
          <w:b/>
          <w:bCs/>
          <w:i/>
          <w:iCs/>
          <w:color w:val="FF0000"/>
        </w:rPr>
      </w:pPr>
    </w:p>
    <w:p w14:paraId="2B6CDC1F" w14:textId="77777777" w:rsidR="00496436" w:rsidRDefault="00496436" w:rsidP="00FD2923">
      <w:pPr>
        <w:pStyle w:val="NormalWeb"/>
        <w:jc w:val="both"/>
        <w:rPr>
          <w:b/>
          <w:bCs/>
          <w:i/>
          <w:iCs/>
          <w:color w:val="FF0000"/>
        </w:rPr>
      </w:pPr>
    </w:p>
    <w:p w14:paraId="2466F367" w14:textId="77777777" w:rsidR="00496436" w:rsidRDefault="00496436" w:rsidP="00FD2923">
      <w:pPr>
        <w:pStyle w:val="NormalWeb"/>
        <w:jc w:val="both"/>
        <w:rPr>
          <w:b/>
          <w:bCs/>
          <w:i/>
          <w:iCs/>
          <w:color w:val="FF0000"/>
        </w:rPr>
      </w:pPr>
    </w:p>
    <w:p w14:paraId="7ABBC552" w14:textId="186C6BBE" w:rsidR="00C675E3" w:rsidRPr="00175A3E" w:rsidRDefault="00C675E3" w:rsidP="5A85B692">
      <w:pPr>
        <w:pStyle w:val="NormalWeb"/>
        <w:spacing w:before="0" w:beforeAutospacing="0" w:after="0" w:afterAutospacing="0"/>
        <w:jc w:val="both"/>
        <w:rPr>
          <w:b/>
          <w:bCs/>
          <w:i/>
          <w:iCs/>
          <w:color w:val="FF0000"/>
        </w:rPr>
      </w:pPr>
    </w:p>
    <w:sectPr w:rsidR="00C675E3" w:rsidRPr="00175A3E" w:rsidSect="0007548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759B8" w14:textId="77777777" w:rsidR="005822C6" w:rsidRDefault="005822C6">
      <w:r>
        <w:separator/>
      </w:r>
    </w:p>
  </w:endnote>
  <w:endnote w:type="continuationSeparator" w:id="0">
    <w:p w14:paraId="0D260513" w14:textId="77777777" w:rsidR="005822C6" w:rsidRDefault="005822C6">
      <w:r>
        <w:continuationSeparator/>
      </w:r>
    </w:p>
  </w:endnote>
  <w:endnote w:type="continuationNotice" w:id="1">
    <w:p w14:paraId="5CC0F32B" w14:textId="77777777" w:rsidR="005822C6" w:rsidRDefault="00582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MS Gothic"/>
    <w:charset w:val="00"/>
    <w:family w:val="roman"/>
    <w:pitch w:val="default"/>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B21E47" w:rsidRDefault="00B21E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B21E47" w:rsidRDefault="00B21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1446" w14:textId="77777777" w:rsidR="005822C6" w:rsidRDefault="005822C6">
      <w:r>
        <w:separator/>
      </w:r>
    </w:p>
  </w:footnote>
  <w:footnote w:type="continuationSeparator" w:id="0">
    <w:p w14:paraId="3CF826ED" w14:textId="77777777" w:rsidR="005822C6" w:rsidRDefault="005822C6">
      <w:r>
        <w:continuationSeparator/>
      </w:r>
    </w:p>
  </w:footnote>
  <w:footnote w:type="continuationNotice" w:id="1">
    <w:p w14:paraId="1696E64F" w14:textId="77777777" w:rsidR="005822C6" w:rsidRDefault="005822C6"/>
  </w:footnote>
  <w:footnote w:id="2">
    <w:p w14:paraId="54E2D11F" w14:textId="65FF74A1" w:rsidR="00B21E47" w:rsidRPr="00BC5BB9" w:rsidRDefault="00B21E47">
      <w:pPr>
        <w:pStyle w:val="FootnoteText"/>
        <w:rPr>
          <w:lang w:val="en-US"/>
        </w:rPr>
      </w:pPr>
      <w:r>
        <w:rPr>
          <w:rStyle w:val="FootnoteReference"/>
        </w:rPr>
        <w:footnoteRef/>
      </w:r>
      <w:r>
        <w:t xml:space="preserve"> </w:t>
      </w:r>
      <w:hyperlink r:id="rId1" w:history="1">
        <w:r w:rsidRPr="00BC5BB9">
          <w:rPr>
            <w:rStyle w:val="Hyperlink"/>
          </w:rPr>
          <w:t>Statistisko klasifikāciju katalogs</w:t>
        </w:r>
      </w:hyperlink>
    </w:p>
  </w:footnote>
  <w:footnote w:id="3">
    <w:p w14:paraId="52F9D73D" w14:textId="0740E163" w:rsidR="00B21E47" w:rsidRDefault="00B21E47" w:rsidP="66DC16A8">
      <w:pPr>
        <w:pStyle w:val="FootnoteText"/>
        <w:rPr>
          <w:rFonts w:eastAsia="Times New Roman"/>
          <w:sz w:val="24"/>
          <w:szCs w:val="24"/>
        </w:rPr>
      </w:pPr>
      <w:r w:rsidRPr="00986C00">
        <w:rPr>
          <w:vertAlign w:val="superscript"/>
        </w:rPr>
        <w:footnoteRef/>
      </w:r>
      <w:r>
        <w:rPr>
          <w:rFonts w:eastAsia="Times New Roman"/>
          <w:color w:val="000000" w:themeColor="text1"/>
        </w:rPr>
        <w:t xml:space="preserve"> </w:t>
      </w:r>
      <w:r w:rsidRPr="66DC16A8">
        <w:rPr>
          <w:rFonts w:eastAsia="Times New Roman"/>
          <w:color w:val="000000" w:themeColor="text1"/>
        </w:rPr>
        <w:t>M</w:t>
      </w:r>
      <w:r>
        <w:rPr>
          <w:rFonts w:eastAsia="Times New Roman"/>
          <w:color w:val="000000" w:themeColor="text1"/>
        </w:rPr>
        <w:t>inistru kabineta</w:t>
      </w:r>
      <w:r w:rsidRPr="66DC16A8">
        <w:rPr>
          <w:rFonts w:eastAsia="Times New Roman"/>
          <w:color w:val="000000" w:themeColor="text1"/>
        </w:rPr>
        <w:t xml:space="preserve"> 2017. gada 13. jūnija noteikumi Nr.</w:t>
      </w:r>
      <w:r>
        <w:rPr>
          <w:rFonts w:eastAsia="Times New Roman"/>
          <w:color w:val="000000" w:themeColor="text1"/>
        </w:rPr>
        <w:t xml:space="preserve"> </w:t>
      </w:r>
      <w:r w:rsidRPr="66DC16A8">
        <w:rPr>
          <w:rFonts w:eastAsia="Times New Roman"/>
          <w:color w:val="000000" w:themeColor="text1"/>
        </w:rPr>
        <w:t>338 “Prasības sociālo pakalpojumu sniedzējiem”</w:t>
      </w:r>
    </w:p>
    <w:p w14:paraId="7841ADDE" w14:textId="08D3775E" w:rsidR="00B21E47" w:rsidRDefault="00B21E47" w:rsidP="66DC16A8"/>
  </w:footnote>
  <w:footnote w:id="4">
    <w:p w14:paraId="233CA309" w14:textId="358A7DF8" w:rsidR="00B21E47" w:rsidRDefault="00B21E47" w:rsidP="05FDBDDF">
      <w:r w:rsidRPr="05FDBDDF">
        <w:rPr>
          <w:vertAlign w:val="superscript"/>
        </w:rPr>
        <w:footnoteRef/>
      </w:r>
      <w:r>
        <w:t xml:space="preserve"> </w:t>
      </w:r>
      <w:hyperlink r:id="rId2">
        <w:r w:rsidRPr="00A02744">
          <w:rPr>
            <w:rStyle w:val="Hyperlink"/>
            <w:rFonts w:eastAsia="Times New Roman"/>
            <w:sz w:val="20"/>
            <w:szCs w:val="20"/>
          </w:rPr>
          <w:t>https://www.fm.gov.lv/lv/pasvaldibu-finansu-raditaju-analize</w:t>
        </w:r>
      </w:hyperlink>
      <w:r w:rsidRPr="05FDBDDF">
        <w:rPr>
          <w:rFonts w:eastAsia="Times New Roman"/>
          <w:b/>
          <w:bCs/>
          <w:color w:val="000000" w:themeColor="text1"/>
          <w:sz w:val="20"/>
          <w:szCs w:val="20"/>
        </w:rPr>
        <w:t xml:space="preserve"> </w:t>
      </w:r>
      <w:r w:rsidRPr="05FDBDDF">
        <w:rPr>
          <w:rFonts w:eastAsia="Times New Roman"/>
        </w:rPr>
        <w:t xml:space="preserve"> </w:t>
      </w:r>
    </w:p>
    <w:p w14:paraId="4C2476E4" w14:textId="72E8A9C4" w:rsidR="00B21E47" w:rsidRDefault="00B21E47" w:rsidP="05FDBDDF"/>
  </w:footnote>
  <w:footnote w:id="5">
    <w:p w14:paraId="2F7EAACD" w14:textId="16A0C024" w:rsidR="00B21E47" w:rsidRPr="006E6D13" w:rsidRDefault="00B21E47" w:rsidP="00E35608">
      <w:pPr>
        <w:pStyle w:val="FootnoteText"/>
        <w:jc w:val="both"/>
      </w:pPr>
      <w:r>
        <w:rPr>
          <w:rStyle w:val="FootnoteReference"/>
        </w:rPr>
        <w:footnoteRef/>
      </w:r>
      <w:r>
        <w:t xml:space="preserve"> </w:t>
      </w:r>
      <w:r w:rsidRPr="00E35608">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728562DA" w14:textId="77777777" w:rsidR="00B21E47" w:rsidRDefault="00B21E47"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607487"/>
    <w:multiLevelType w:val="hybridMultilevel"/>
    <w:tmpl w:val="26341B7E"/>
    <w:lvl w:ilvl="0" w:tplc="08E497AC">
      <w:start w:val="1"/>
      <w:numFmt w:val="bullet"/>
      <w:lvlText w:val=""/>
      <w:lvlJc w:val="left"/>
      <w:pPr>
        <w:ind w:left="720" w:hanging="360"/>
      </w:pPr>
      <w:rPr>
        <w:rFonts w:ascii="Wingdings" w:hAnsi="Wingdings" w:hint="default"/>
      </w:rPr>
    </w:lvl>
    <w:lvl w:ilvl="1" w:tplc="2C947482">
      <w:start w:val="1"/>
      <w:numFmt w:val="bullet"/>
      <w:lvlText w:val="o"/>
      <w:lvlJc w:val="left"/>
      <w:pPr>
        <w:ind w:left="1440" w:hanging="360"/>
      </w:pPr>
      <w:rPr>
        <w:rFonts w:ascii="Courier New" w:hAnsi="Courier New" w:hint="default"/>
      </w:rPr>
    </w:lvl>
    <w:lvl w:ilvl="2" w:tplc="258823AA">
      <w:start w:val="1"/>
      <w:numFmt w:val="bullet"/>
      <w:lvlText w:val=""/>
      <w:lvlJc w:val="left"/>
      <w:pPr>
        <w:ind w:left="2160" w:hanging="360"/>
      </w:pPr>
      <w:rPr>
        <w:rFonts w:ascii="Wingdings" w:hAnsi="Wingdings" w:hint="default"/>
      </w:rPr>
    </w:lvl>
    <w:lvl w:ilvl="3" w:tplc="9B547B56">
      <w:start w:val="1"/>
      <w:numFmt w:val="bullet"/>
      <w:lvlText w:val=""/>
      <w:lvlJc w:val="left"/>
      <w:pPr>
        <w:ind w:left="2880" w:hanging="360"/>
      </w:pPr>
      <w:rPr>
        <w:rFonts w:ascii="Symbol" w:hAnsi="Symbol" w:hint="default"/>
      </w:rPr>
    </w:lvl>
    <w:lvl w:ilvl="4" w:tplc="227C63B4">
      <w:start w:val="1"/>
      <w:numFmt w:val="bullet"/>
      <w:lvlText w:val="o"/>
      <w:lvlJc w:val="left"/>
      <w:pPr>
        <w:ind w:left="3600" w:hanging="360"/>
      </w:pPr>
      <w:rPr>
        <w:rFonts w:ascii="Courier New" w:hAnsi="Courier New" w:hint="default"/>
      </w:rPr>
    </w:lvl>
    <w:lvl w:ilvl="5" w:tplc="6D328EB0">
      <w:start w:val="1"/>
      <w:numFmt w:val="bullet"/>
      <w:lvlText w:val=""/>
      <w:lvlJc w:val="left"/>
      <w:pPr>
        <w:ind w:left="4320" w:hanging="360"/>
      </w:pPr>
      <w:rPr>
        <w:rFonts w:ascii="Wingdings" w:hAnsi="Wingdings" w:hint="default"/>
      </w:rPr>
    </w:lvl>
    <w:lvl w:ilvl="6" w:tplc="6FD012E8">
      <w:start w:val="1"/>
      <w:numFmt w:val="bullet"/>
      <w:lvlText w:val=""/>
      <w:lvlJc w:val="left"/>
      <w:pPr>
        <w:ind w:left="5040" w:hanging="360"/>
      </w:pPr>
      <w:rPr>
        <w:rFonts w:ascii="Symbol" w:hAnsi="Symbol" w:hint="default"/>
      </w:rPr>
    </w:lvl>
    <w:lvl w:ilvl="7" w:tplc="964A104C">
      <w:start w:val="1"/>
      <w:numFmt w:val="bullet"/>
      <w:lvlText w:val="o"/>
      <w:lvlJc w:val="left"/>
      <w:pPr>
        <w:ind w:left="5760" w:hanging="360"/>
      </w:pPr>
      <w:rPr>
        <w:rFonts w:ascii="Courier New" w:hAnsi="Courier New" w:hint="default"/>
      </w:rPr>
    </w:lvl>
    <w:lvl w:ilvl="8" w:tplc="959E3BB6">
      <w:start w:val="1"/>
      <w:numFmt w:val="bullet"/>
      <w:lvlText w:val=""/>
      <w:lvlJc w:val="left"/>
      <w:pPr>
        <w:ind w:left="6480" w:hanging="360"/>
      </w:pPr>
      <w:rPr>
        <w:rFonts w:ascii="Wingdings" w:hAnsi="Wingdings" w:hint="default"/>
      </w:rPr>
    </w:lvl>
  </w:abstractNum>
  <w:abstractNum w:abstractNumId="2" w15:restartNumberingAfterBreak="0">
    <w:nsid w:val="0840FD42"/>
    <w:multiLevelType w:val="hybridMultilevel"/>
    <w:tmpl w:val="E30854CE"/>
    <w:lvl w:ilvl="0" w:tplc="FFFFFFFF">
      <w:start w:val="1"/>
      <w:numFmt w:val="bullet"/>
      <w:lvlText w:val=""/>
      <w:lvlJc w:val="left"/>
      <w:pPr>
        <w:ind w:left="720" w:hanging="360"/>
      </w:pPr>
      <w:rPr>
        <w:rFonts w:ascii="Wingdings" w:hAnsi="Wingdings" w:hint="default"/>
      </w:rPr>
    </w:lvl>
    <w:lvl w:ilvl="1" w:tplc="CC2EBC5E">
      <w:start w:val="1"/>
      <w:numFmt w:val="bullet"/>
      <w:lvlText w:val="o"/>
      <w:lvlJc w:val="left"/>
      <w:pPr>
        <w:ind w:left="1440" w:hanging="360"/>
      </w:pPr>
      <w:rPr>
        <w:rFonts w:ascii="Courier New" w:hAnsi="Courier New" w:hint="default"/>
      </w:rPr>
    </w:lvl>
    <w:lvl w:ilvl="2" w:tplc="D2A49C90">
      <w:start w:val="1"/>
      <w:numFmt w:val="bullet"/>
      <w:lvlText w:val=""/>
      <w:lvlJc w:val="left"/>
      <w:pPr>
        <w:ind w:left="2160" w:hanging="360"/>
      </w:pPr>
      <w:rPr>
        <w:rFonts w:ascii="Wingdings" w:hAnsi="Wingdings" w:hint="default"/>
      </w:rPr>
    </w:lvl>
    <w:lvl w:ilvl="3" w:tplc="BEE015E2">
      <w:start w:val="1"/>
      <w:numFmt w:val="bullet"/>
      <w:lvlText w:val=""/>
      <w:lvlJc w:val="left"/>
      <w:pPr>
        <w:ind w:left="2880" w:hanging="360"/>
      </w:pPr>
      <w:rPr>
        <w:rFonts w:ascii="Symbol" w:hAnsi="Symbol" w:hint="default"/>
      </w:rPr>
    </w:lvl>
    <w:lvl w:ilvl="4" w:tplc="E5548DE2">
      <w:start w:val="1"/>
      <w:numFmt w:val="bullet"/>
      <w:lvlText w:val="o"/>
      <w:lvlJc w:val="left"/>
      <w:pPr>
        <w:ind w:left="3600" w:hanging="360"/>
      </w:pPr>
      <w:rPr>
        <w:rFonts w:ascii="Courier New" w:hAnsi="Courier New" w:hint="default"/>
      </w:rPr>
    </w:lvl>
    <w:lvl w:ilvl="5" w:tplc="AC0CC19C">
      <w:start w:val="1"/>
      <w:numFmt w:val="bullet"/>
      <w:lvlText w:val=""/>
      <w:lvlJc w:val="left"/>
      <w:pPr>
        <w:ind w:left="4320" w:hanging="360"/>
      </w:pPr>
      <w:rPr>
        <w:rFonts w:ascii="Wingdings" w:hAnsi="Wingdings" w:hint="default"/>
      </w:rPr>
    </w:lvl>
    <w:lvl w:ilvl="6" w:tplc="01F6743E">
      <w:start w:val="1"/>
      <w:numFmt w:val="bullet"/>
      <w:lvlText w:val=""/>
      <w:lvlJc w:val="left"/>
      <w:pPr>
        <w:ind w:left="5040" w:hanging="360"/>
      </w:pPr>
      <w:rPr>
        <w:rFonts w:ascii="Symbol" w:hAnsi="Symbol" w:hint="default"/>
      </w:rPr>
    </w:lvl>
    <w:lvl w:ilvl="7" w:tplc="F2A06CE2">
      <w:start w:val="1"/>
      <w:numFmt w:val="bullet"/>
      <w:lvlText w:val="o"/>
      <w:lvlJc w:val="left"/>
      <w:pPr>
        <w:ind w:left="5760" w:hanging="360"/>
      </w:pPr>
      <w:rPr>
        <w:rFonts w:ascii="Courier New" w:hAnsi="Courier New" w:hint="default"/>
      </w:rPr>
    </w:lvl>
    <w:lvl w:ilvl="8" w:tplc="7390F428">
      <w:start w:val="1"/>
      <w:numFmt w:val="bullet"/>
      <w:lvlText w:val=""/>
      <w:lvlJc w:val="left"/>
      <w:pPr>
        <w:ind w:left="6480" w:hanging="360"/>
      </w:pPr>
      <w:rPr>
        <w:rFonts w:ascii="Wingdings" w:hAnsi="Wingdings" w:hint="default"/>
      </w:rPr>
    </w:lvl>
  </w:abstractNum>
  <w:abstractNum w:abstractNumId="3" w15:restartNumberingAfterBreak="0">
    <w:nsid w:val="0A034CE1"/>
    <w:multiLevelType w:val="hybridMultilevel"/>
    <w:tmpl w:val="A15CC712"/>
    <w:lvl w:ilvl="0" w:tplc="B09CD1E4">
      <w:start w:val="1"/>
      <w:numFmt w:val="bullet"/>
      <w:lvlText w:val=""/>
      <w:lvlJc w:val="left"/>
      <w:pPr>
        <w:ind w:left="720" w:hanging="360"/>
      </w:pPr>
      <w:rPr>
        <w:rFonts w:ascii="Wingdings" w:hAnsi="Wingdings" w:hint="default"/>
      </w:rPr>
    </w:lvl>
    <w:lvl w:ilvl="1" w:tplc="CCA6B438">
      <w:start w:val="1"/>
      <w:numFmt w:val="bullet"/>
      <w:lvlText w:val="o"/>
      <w:lvlJc w:val="left"/>
      <w:pPr>
        <w:ind w:left="1440" w:hanging="360"/>
      </w:pPr>
      <w:rPr>
        <w:rFonts w:ascii="Courier New" w:hAnsi="Courier New" w:hint="default"/>
      </w:rPr>
    </w:lvl>
    <w:lvl w:ilvl="2" w:tplc="753E48C2">
      <w:start w:val="1"/>
      <w:numFmt w:val="bullet"/>
      <w:lvlText w:val=""/>
      <w:lvlJc w:val="left"/>
      <w:pPr>
        <w:ind w:left="2160" w:hanging="360"/>
      </w:pPr>
      <w:rPr>
        <w:rFonts w:ascii="Wingdings" w:hAnsi="Wingdings" w:hint="default"/>
      </w:rPr>
    </w:lvl>
    <w:lvl w:ilvl="3" w:tplc="AC4092DA">
      <w:start w:val="1"/>
      <w:numFmt w:val="bullet"/>
      <w:lvlText w:val=""/>
      <w:lvlJc w:val="left"/>
      <w:pPr>
        <w:ind w:left="2880" w:hanging="360"/>
      </w:pPr>
      <w:rPr>
        <w:rFonts w:ascii="Symbol" w:hAnsi="Symbol" w:hint="default"/>
      </w:rPr>
    </w:lvl>
    <w:lvl w:ilvl="4" w:tplc="2938B3AE">
      <w:start w:val="1"/>
      <w:numFmt w:val="bullet"/>
      <w:lvlText w:val="o"/>
      <w:lvlJc w:val="left"/>
      <w:pPr>
        <w:ind w:left="3600" w:hanging="360"/>
      </w:pPr>
      <w:rPr>
        <w:rFonts w:ascii="Courier New" w:hAnsi="Courier New" w:hint="default"/>
      </w:rPr>
    </w:lvl>
    <w:lvl w:ilvl="5" w:tplc="991A17C8">
      <w:start w:val="1"/>
      <w:numFmt w:val="bullet"/>
      <w:lvlText w:val=""/>
      <w:lvlJc w:val="left"/>
      <w:pPr>
        <w:ind w:left="4320" w:hanging="360"/>
      </w:pPr>
      <w:rPr>
        <w:rFonts w:ascii="Wingdings" w:hAnsi="Wingdings" w:hint="default"/>
      </w:rPr>
    </w:lvl>
    <w:lvl w:ilvl="6" w:tplc="BEDA4686">
      <w:start w:val="1"/>
      <w:numFmt w:val="bullet"/>
      <w:lvlText w:val=""/>
      <w:lvlJc w:val="left"/>
      <w:pPr>
        <w:ind w:left="5040" w:hanging="360"/>
      </w:pPr>
      <w:rPr>
        <w:rFonts w:ascii="Symbol" w:hAnsi="Symbol" w:hint="default"/>
      </w:rPr>
    </w:lvl>
    <w:lvl w:ilvl="7" w:tplc="FA7ADE92">
      <w:start w:val="1"/>
      <w:numFmt w:val="bullet"/>
      <w:lvlText w:val="o"/>
      <w:lvlJc w:val="left"/>
      <w:pPr>
        <w:ind w:left="5760" w:hanging="360"/>
      </w:pPr>
      <w:rPr>
        <w:rFonts w:ascii="Courier New" w:hAnsi="Courier New" w:hint="default"/>
      </w:rPr>
    </w:lvl>
    <w:lvl w:ilvl="8" w:tplc="31C8526C">
      <w:start w:val="1"/>
      <w:numFmt w:val="bullet"/>
      <w:lvlText w:val=""/>
      <w:lvlJc w:val="left"/>
      <w:pPr>
        <w:ind w:left="6480" w:hanging="360"/>
      </w:pPr>
      <w:rPr>
        <w:rFonts w:ascii="Wingdings" w:hAnsi="Wingdings" w:hint="default"/>
      </w:rPr>
    </w:lvl>
  </w:abstractNum>
  <w:abstractNum w:abstractNumId="4" w15:restartNumberingAfterBreak="0">
    <w:nsid w:val="0A0815CB"/>
    <w:multiLevelType w:val="hybridMultilevel"/>
    <w:tmpl w:val="5E00C0C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C86BD5"/>
    <w:multiLevelType w:val="hybridMultilevel"/>
    <w:tmpl w:val="D5B4FC6E"/>
    <w:lvl w:ilvl="0" w:tplc="BC105F06">
      <w:start w:val="1"/>
      <w:numFmt w:val="bullet"/>
      <w:lvlText w:val=""/>
      <w:lvlJc w:val="left"/>
      <w:pPr>
        <w:ind w:left="720" w:hanging="360"/>
      </w:pPr>
      <w:rPr>
        <w:rFonts w:ascii="Symbol" w:hAnsi="Symbol" w:hint="default"/>
      </w:rPr>
    </w:lvl>
    <w:lvl w:ilvl="1" w:tplc="F2380896">
      <w:numFmt w:val="bullet"/>
      <w:lvlText w:val="-"/>
      <w:lvlJc w:val="left"/>
      <w:pPr>
        <w:ind w:left="1440" w:hanging="360"/>
      </w:pPr>
      <w:rPr>
        <w:rFonts w:ascii="Times New Roman" w:hAnsi="Times New Roman" w:hint="default"/>
      </w:rPr>
    </w:lvl>
    <w:lvl w:ilvl="2" w:tplc="C68A3966">
      <w:start w:val="1"/>
      <w:numFmt w:val="bullet"/>
      <w:lvlText w:val=""/>
      <w:lvlJc w:val="left"/>
      <w:pPr>
        <w:ind w:left="2160" w:hanging="360"/>
      </w:pPr>
      <w:rPr>
        <w:rFonts w:ascii="Wingdings" w:hAnsi="Wingdings" w:hint="default"/>
      </w:rPr>
    </w:lvl>
    <w:lvl w:ilvl="3" w:tplc="57BAD0DA">
      <w:start w:val="1"/>
      <w:numFmt w:val="bullet"/>
      <w:lvlText w:val=""/>
      <w:lvlJc w:val="left"/>
      <w:pPr>
        <w:ind w:left="2880" w:hanging="360"/>
      </w:pPr>
      <w:rPr>
        <w:rFonts w:ascii="Symbol" w:hAnsi="Symbol" w:hint="default"/>
      </w:rPr>
    </w:lvl>
    <w:lvl w:ilvl="4" w:tplc="B8D07388">
      <w:start w:val="1"/>
      <w:numFmt w:val="bullet"/>
      <w:lvlText w:val="o"/>
      <w:lvlJc w:val="left"/>
      <w:pPr>
        <w:ind w:left="3600" w:hanging="360"/>
      </w:pPr>
      <w:rPr>
        <w:rFonts w:ascii="Courier New" w:hAnsi="Courier New" w:hint="default"/>
      </w:rPr>
    </w:lvl>
    <w:lvl w:ilvl="5" w:tplc="9BE0491C">
      <w:start w:val="1"/>
      <w:numFmt w:val="bullet"/>
      <w:lvlText w:val=""/>
      <w:lvlJc w:val="left"/>
      <w:pPr>
        <w:ind w:left="4320" w:hanging="360"/>
      </w:pPr>
      <w:rPr>
        <w:rFonts w:ascii="Wingdings" w:hAnsi="Wingdings" w:hint="default"/>
      </w:rPr>
    </w:lvl>
    <w:lvl w:ilvl="6" w:tplc="2928507E">
      <w:start w:val="1"/>
      <w:numFmt w:val="bullet"/>
      <w:lvlText w:val=""/>
      <w:lvlJc w:val="left"/>
      <w:pPr>
        <w:ind w:left="5040" w:hanging="360"/>
      </w:pPr>
      <w:rPr>
        <w:rFonts w:ascii="Symbol" w:hAnsi="Symbol" w:hint="default"/>
      </w:rPr>
    </w:lvl>
    <w:lvl w:ilvl="7" w:tplc="449EB658">
      <w:start w:val="1"/>
      <w:numFmt w:val="bullet"/>
      <w:lvlText w:val="o"/>
      <w:lvlJc w:val="left"/>
      <w:pPr>
        <w:ind w:left="5760" w:hanging="360"/>
      </w:pPr>
      <w:rPr>
        <w:rFonts w:ascii="Courier New" w:hAnsi="Courier New" w:hint="default"/>
      </w:rPr>
    </w:lvl>
    <w:lvl w:ilvl="8" w:tplc="F5C42BF2">
      <w:start w:val="1"/>
      <w:numFmt w:val="bullet"/>
      <w:lvlText w:val=""/>
      <w:lvlJc w:val="left"/>
      <w:pPr>
        <w:ind w:left="6480" w:hanging="360"/>
      </w:pPr>
      <w:rPr>
        <w:rFonts w:ascii="Wingdings" w:hAnsi="Wingdings" w:hint="default"/>
      </w:rPr>
    </w:lvl>
  </w:abstractNum>
  <w:abstractNum w:abstractNumId="6" w15:restartNumberingAfterBreak="0">
    <w:nsid w:val="0BF85125"/>
    <w:multiLevelType w:val="hybridMultilevel"/>
    <w:tmpl w:val="829C13A0"/>
    <w:lvl w:ilvl="0" w:tplc="B1545704">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CF3FCCA"/>
    <w:multiLevelType w:val="hybridMultilevel"/>
    <w:tmpl w:val="634A6AF0"/>
    <w:lvl w:ilvl="0" w:tplc="06BEED12">
      <w:start w:val="1"/>
      <w:numFmt w:val="decimal"/>
      <w:lvlText w:val="!"/>
      <w:lvlJc w:val="left"/>
      <w:pPr>
        <w:ind w:left="720" w:hanging="360"/>
      </w:pPr>
      <w:rPr>
        <w:rFonts w:ascii="Times New Roman" w:hAnsi="Times New Roman" w:hint="default"/>
      </w:rPr>
    </w:lvl>
    <w:lvl w:ilvl="1" w:tplc="4B7C22B8">
      <w:start w:val="1"/>
      <w:numFmt w:val="lowerLetter"/>
      <w:lvlText w:val="%2."/>
      <w:lvlJc w:val="left"/>
      <w:pPr>
        <w:ind w:left="1440" w:hanging="360"/>
      </w:pPr>
    </w:lvl>
    <w:lvl w:ilvl="2" w:tplc="327E7C02">
      <w:start w:val="1"/>
      <w:numFmt w:val="lowerRoman"/>
      <w:lvlText w:val="%3."/>
      <w:lvlJc w:val="right"/>
      <w:pPr>
        <w:ind w:left="2160" w:hanging="180"/>
      </w:pPr>
    </w:lvl>
    <w:lvl w:ilvl="3" w:tplc="D7A8E52E">
      <w:start w:val="1"/>
      <w:numFmt w:val="decimal"/>
      <w:lvlText w:val="%4."/>
      <w:lvlJc w:val="left"/>
      <w:pPr>
        <w:ind w:left="2880" w:hanging="360"/>
      </w:pPr>
    </w:lvl>
    <w:lvl w:ilvl="4" w:tplc="CD909532">
      <w:start w:val="1"/>
      <w:numFmt w:val="lowerLetter"/>
      <w:lvlText w:val="%5."/>
      <w:lvlJc w:val="left"/>
      <w:pPr>
        <w:ind w:left="3600" w:hanging="360"/>
      </w:pPr>
    </w:lvl>
    <w:lvl w:ilvl="5" w:tplc="30CC8B6E">
      <w:start w:val="1"/>
      <w:numFmt w:val="lowerRoman"/>
      <w:lvlText w:val="%6."/>
      <w:lvlJc w:val="right"/>
      <w:pPr>
        <w:ind w:left="4320" w:hanging="180"/>
      </w:pPr>
    </w:lvl>
    <w:lvl w:ilvl="6" w:tplc="72A0DA58">
      <w:start w:val="1"/>
      <w:numFmt w:val="decimal"/>
      <w:lvlText w:val="%7."/>
      <w:lvlJc w:val="left"/>
      <w:pPr>
        <w:ind w:left="5040" w:hanging="360"/>
      </w:pPr>
    </w:lvl>
    <w:lvl w:ilvl="7" w:tplc="F768D1A6">
      <w:start w:val="1"/>
      <w:numFmt w:val="lowerLetter"/>
      <w:lvlText w:val="%8."/>
      <w:lvlJc w:val="left"/>
      <w:pPr>
        <w:ind w:left="5760" w:hanging="360"/>
      </w:pPr>
    </w:lvl>
    <w:lvl w:ilvl="8" w:tplc="4EFA33DC">
      <w:start w:val="1"/>
      <w:numFmt w:val="lowerRoman"/>
      <w:lvlText w:val="%9."/>
      <w:lvlJc w:val="right"/>
      <w:pPr>
        <w:ind w:left="6480" w:hanging="180"/>
      </w:pPr>
    </w:lvl>
  </w:abstractNum>
  <w:abstractNum w:abstractNumId="8" w15:restartNumberingAfterBreak="0">
    <w:nsid w:val="0E926388"/>
    <w:multiLevelType w:val="hybridMultilevel"/>
    <w:tmpl w:val="09463FDC"/>
    <w:lvl w:ilvl="0" w:tplc="65780920">
      <w:start w:val="1"/>
      <w:numFmt w:val="bullet"/>
      <w:lvlText w:val=""/>
      <w:lvlJc w:val="left"/>
      <w:pPr>
        <w:ind w:left="720" w:hanging="360"/>
      </w:pPr>
      <w:rPr>
        <w:rFonts w:ascii="Wingdings" w:hAnsi="Wingdings" w:hint="default"/>
      </w:rPr>
    </w:lvl>
    <w:lvl w:ilvl="1" w:tplc="7D92D33A">
      <w:start w:val="1"/>
      <w:numFmt w:val="bullet"/>
      <w:lvlText w:val="o"/>
      <w:lvlJc w:val="left"/>
      <w:pPr>
        <w:ind w:left="1440" w:hanging="360"/>
      </w:pPr>
      <w:rPr>
        <w:rFonts w:ascii="Courier New" w:hAnsi="Courier New" w:hint="default"/>
      </w:rPr>
    </w:lvl>
    <w:lvl w:ilvl="2" w:tplc="EE92E238">
      <w:start w:val="1"/>
      <w:numFmt w:val="bullet"/>
      <w:lvlText w:val=""/>
      <w:lvlJc w:val="left"/>
      <w:pPr>
        <w:ind w:left="2160" w:hanging="360"/>
      </w:pPr>
      <w:rPr>
        <w:rFonts w:ascii="Wingdings" w:hAnsi="Wingdings" w:hint="default"/>
      </w:rPr>
    </w:lvl>
    <w:lvl w:ilvl="3" w:tplc="1F4AB5FA">
      <w:start w:val="1"/>
      <w:numFmt w:val="bullet"/>
      <w:lvlText w:val=""/>
      <w:lvlJc w:val="left"/>
      <w:pPr>
        <w:ind w:left="2880" w:hanging="360"/>
      </w:pPr>
      <w:rPr>
        <w:rFonts w:ascii="Symbol" w:hAnsi="Symbol" w:hint="default"/>
      </w:rPr>
    </w:lvl>
    <w:lvl w:ilvl="4" w:tplc="E48EBF4C">
      <w:start w:val="1"/>
      <w:numFmt w:val="bullet"/>
      <w:lvlText w:val="o"/>
      <w:lvlJc w:val="left"/>
      <w:pPr>
        <w:ind w:left="3600" w:hanging="360"/>
      </w:pPr>
      <w:rPr>
        <w:rFonts w:ascii="Courier New" w:hAnsi="Courier New" w:hint="default"/>
      </w:rPr>
    </w:lvl>
    <w:lvl w:ilvl="5" w:tplc="7254838E">
      <w:start w:val="1"/>
      <w:numFmt w:val="bullet"/>
      <w:lvlText w:val=""/>
      <w:lvlJc w:val="left"/>
      <w:pPr>
        <w:ind w:left="4320" w:hanging="360"/>
      </w:pPr>
      <w:rPr>
        <w:rFonts w:ascii="Wingdings" w:hAnsi="Wingdings" w:hint="default"/>
      </w:rPr>
    </w:lvl>
    <w:lvl w:ilvl="6" w:tplc="76504616">
      <w:start w:val="1"/>
      <w:numFmt w:val="bullet"/>
      <w:lvlText w:val=""/>
      <w:lvlJc w:val="left"/>
      <w:pPr>
        <w:ind w:left="5040" w:hanging="360"/>
      </w:pPr>
      <w:rPr>
        <w:rFonts w:ascii="Symbol" w:hAnsi="Symbol" w:hint="default"/>
      </w:rPr>
    </w:lvl>
    <w:lvl w:ilvl="7" w:tplc="0D9ED0C4">
      <w:start w:val="1"/>
      <w:numFmt w:val="bullet"/>
      <w:lvlText w:val="o"/>
      <w:lvlJc w:val="left"/>
      <w:pPr>
        <w:ind w:left="5760" w:hanging="360"/>
      </w:pPr>
      <w:rPr>
        <w:rFonts w:ascii="Courier New" w:hAnsi="Courier New" w:hint="default"/>
      </w:rPr>
    </w:lvl>
    <w:lvl w:ilvl="8" w:tplc="A3F0C2AE">
      <w:start w:val="1"/>
      <w:numFmt w:val="bullet"/>
      <w:lvlText w:val=""/>
      <w:lvlJc w:val="left"/>
      <w:pPr>
        <w:ind w:left="6480" w:hanging="360"/>
      </w:pPr>
      <w:rPr>
        <w:rFonts w:ascii="Wingdings" w:hAnsi="Wingdings" w:hint="default"/>
      </w:rPr>
    </w:lvl>
  </w:abstractNum>
  <w:abstractNum w:abstractNumId="9" w15:restartNumberingAfterBreak="0">
    <w:nsid w:val="0F0584FC"/>
    <w:multiLevelType w:val="hybridMultilevel"/>
    <w:tmpl w:val="181E8E04"/>
    <w:lvl w:ilvl="0" w:tplc="D37CD874">
      <w:start w:val="1"/>
      <w:numFmt w:val="bullet"/>
      <w:lvlText w:val=""/>
      <w:lvlJc w:val="left"/>
      <w:pPr>
        <w:ind w:left="720" w:hanging="360"/>
      </w:pPr>
      <w:rPr>
        <w:rFonts w:ascii="Wingdings" w:hAnsi="Wingdings" w:hint="default"/>
      </w:rPr>
    </w:lvl>
    <w:lvl w:ilvl="1" w:tplc="93243C72">
      <w:start w:val="1"/>
      <w:numFmt w:val="bullet"/>
      <w:lvlText w:val="o"/>
      <w:lvlJc w:val="left"/>
      <w:pPr>
        <w:ind w:left="1440" w:hanging="360"/>
      </w:pPr>
      <w:rPr>
        <w:rFonts w:ascii="Courier New" w:hAnsi="Courier New" w:hint="default"/>
      </w:rPr>
    </w:lvl>
    <w:lvl w:ilvl="2" w:tplc="5ABA1E30">
      <w:start w:val="1"/>
      <w:numFmt w:val="bullet"/>
      <w:lvlText w:val=""/>
      <w:lvlJc w:val="left"/>
      <w:pPr>
        <w:ind w:left="2160" w:hanging="360"/>
      </w:pPr>
      <w:rPr>
        <w:rFonts w:ascii="Wingdings" w:hAnsi="Wingdings" w:hint="default"/>
      </w:rPr>
    </w:lvl>
    <w:lvl w:ilvl="3" w:tplc="9E62B4F4">
      <w:start w:val="1"/>
      <w:numFmt w:val="bullet"/>
      <w:lvlText w:val=""/>
      <w:lvlJc w:val="left"/>
      <w:pPr>
        <w:ind w:left="2880" w:hanging="360"/>
      </w:pPr>
      <w:rPr>
        <w:rFonts w:ascii="Symbol" w:hAnsi="Symbol" w:hint="default"/>
      </w:rPr>
    </w:lvl>
    <w:lvl w:ilvl="4" w:tplc="9F645F48">
      <w:start w:val="1"/>
      <w:numFmt w:val="bullet"/>
      <w:lvlText w:val="o"/>
      <w:lvlJc w:val="left"/>
      <w:pPr>
        <w:ind w:left="3600" w:hanging="360"/>
      </w:pPr>
      <w:rPr>
        <w:rFonts w:ascii="Courier New" w:hAnsi="Courier New" w:hint="default"/>
      </w:rPr>
    </w:lvl>
    <w:lvl w:ilvl="5" w:tplc="D18C71AA">
      <w:start w:val="1"/>
      <w:numFmt w:val="bullet"/>
      <w:lvlText w:val=""/>
      <w:lvlJc w:val="left"/>
      <w:pPr>
        <w:ind w:left="4320" w:hanging="360"/>
      </w:pPr>
      <w:rPr>
        <w:rFonts w:ascii="Wingdings" w:hAnsi="Wingdings" w:hint="default"/>
      </w:rPr>
    </w:lvl>
    <w:lvl w:ilvl="6" w:tplc="025A7EE2">
      <w:start w:val="1"/>
      <w:numFmt w:val="bullet"/>
      <w:lvlText w:val=""/>
      <w:lvlJc w:val="left"/>
      <w:pPr>
        <w:ind w:left="5040" w:hanging="360"/>
      </w:pPr>
      <w:rPr>
        <w:rFonts w:ascii="Symbol" w:hAnsi="Symbol" w:hint="default"/>
      </w:rPr>
    </w:lvl>
    <w:lvl w:ilvl="7" w:tplc="0870F1CC">
      <w:start w:val="1"/>
      <w:numFmt w:val="bullet"/>
      <w:lvlText w:val="o"/>
      <w:lvlJc w:val="left"/>
      <w:pPr>
        <w:ind w:left="5760" w:hanging="360"/>
      </w:pPr>
      <w:rPr>
        <w:rFonts w:ascii="Courier New" w:hAnsi="Courier New" w:hint="default"/>
      </w:rPr>
    </w:lvl>
    <w:lvl w:ilvl="8" w:tplc="E2B84C96">
      <w:start w:val="1"/>
      <w:numFmt w:val="bullet"/>
      <w:lvlText w:val=""/>
      <w:lvlJc w:val="left"/>
      <w:pPr>
        <w:ind w:left="6480" w:hanging="360"/>
      </w:pPr>
      <w:rPr>
        <w:rFonts w:ascii="Wingdings" w:hAnsi="Wingdings" w:hint="default"/>
      </w:rPr>
    </w:lvl>
  </w:abstractNum>
  <w:abstractNum w:abstractNumId="10" w15:restartNumberingAfterBreak="0">
    <w:nsid w:val="11DC1776"/>
    <w:multiLevelType w:val="hybridMultilevel"/>
    <w:tmpl w:val="E6E0DF7A"/>
    <w:lvl w:ilvl="0" w:tplc="E222F4E8">
      <w:start w:val="1"/>
      <w:numFmt w:val="bullet"/>
      <w:lvlText w:val="-"/>
      <w:lvlJc w:val="left"/>
      <w:pPr>
        <w:ind w:left="720" w:hanging="360"/>
      </w:pPr>
      <w:rPr>
        <w:rFonts w:ascii="Aptos" w:hAnsi="Aptos" w:hint="default"/>
      </w:rPr>
    </w:lvl>
    <w:lvl w:ilvl="1" w:tplc="2CE233C6">
      <w:start w:val="1"/>
      <w:numFmt w:val="bullet"/>
      <w:lvlText w:val="o"/>
      <w:lvlJc w:val="left"/>
      <w:pPr>
        <w:ind w:left="1440" w:hanging="360"/>
      </w:pPr>
      <w:rPr>
        <w:rFonts w:ascii="Courier New" w:hAnsi="Courier New" w:hint="default"/>
      </w:rPr>
    </w:lvl>
    <w:lvl w:ilvl="2" w:tplc="C1E4D6B2">
      <w:start w:val="1"/>
      <w:numFmt w:val="bullet"/>
      <w:lvlText w:val=""/>
      <w:lvlJc w:val="left"/>
      <w:pPr>
        <w:ind w:left="2160" w:hanging="360"/>
      </w:pPr>
      <w:rPr>
        <w:rFonts w:ascii="Wingdings" w:hAnsi="Wingdings" w:hint="default"/>
      </w:rPr>
    </w:lvl>
    <w:lvl w:ilvl="3" w:tplc="2892C942">
      <w:start w:val="1"/>
      <w:numFmt w:val="bullet"/>
      <w:lvlText w:val=""/>
      <w:lvlJc w:val="left"/>
      <w:pPr>
        <w:ind w:left="2880" w:hanging="360"/>
      </w:pPr>
      <w:rPr>
        <w:rFonts w:ascii="Symbol" w:hAnsi="Symbol" w:hint="default"/>
      </w:rPr>
    </w:lvl>
    <w:lvl w:ilvl="4" w:tplc="70AE6780">
      <w:start w:val="1"/>
      <w:numFmt w:val="bullet"/>
      <w:lvlText w:val="o"/>
      <w:lvlJc w:val="left"/>
      <w:pPr>
        <w:ind w:left="3600" w:hanging="360"/>
      </w:pPr>
      <w:rPr>
        <w:rFonts w:ascii="Courier New" w:hAnsi="Courier New" w:hint="default"/>
      </w:rPr>
    </w:lvl>
    <w:lvl w:ilvl="5" w:tplc="2E942FFC">
      <w:start w:val="1"/>
      <w:numFmt w:val="bullet"/>
      <w:lvlText w:val=""/>
      <w:lvlJc w:val="left"/>
      <w:pPr>
        <w:ind w:left="4320" w:hanging="360"/>
      </w:pPr>
      <w:rPr>
        <w:rFonts w:ascii="Wingdings" w:hAnsi="Wingdings" w:hint="default"/>
      </w:rPr>
    </w:lvl>
    <w:lvl w:ilvl="6" w:tplc="5E5E9734">
      <w:start w:val="1"/>
      <w:numFmt w:val="bullet"/>
      <w:lvlText w:val=""/>
      <w:lvlJc w:val="left"/>
      <w:pPr>
        <w:ind w:left="5040" w:hanging="360"/>
      </w:pPr>
      <w:rPr>
        <w:rFonts w:ascii="Symbol" w:hAnsi="Symbol" w:hint="default"/>
      </w:rPr>
    </w:lvl>
    <w:lvl w:ilvl="7" w:tplc="4EB85E2A">
      <w:start w:val="1"/>
      <w:numFmt w:val="bullet"/>
      <w:lvlText w:val="o"/>
      <w:lvlJc w:val="left"/>
      <w:pPr>
        <w:ind w:left="5760" w:hanging="360"/>
      </w:pPr>
      <w:rPr>
        <w:rFonts w:ascii="Courier New" w:hAnsi="Courier New" w:hint="default"/>
      </w:rPr>
    </w:lvl>
    <w:lvl w:ilvl="8" w:tplc="0CF8C1CA">
      <w:start w:val="1"/>
      <w:numFmt w:val="bullet"/>
      <w:lvlText w:val=""/>
      <w:lvlJc w:val="left"/>
      <w:pPr>
        <w:ind w:left="6480" w:hanging="360"/>
      </w:pPr>
      <w:rPr>
        <w:rFonts w:ascii="Wingdings" w:hAnsi="Wingdings" w:hint="default"/>
      </w:rPr>
    </w:lvl>
  </w:abstractNum>
  <w:abstractNum w:abstractNumId="11" w15:restartNumberingAfterBreak="0">
    <w:nsid w:val="133EFBE5"/>
    <w:multiLevelType w:val="hybridMultilevel"/>
    <w:tmpl w:val="6E226958"/>
    <w:lvl w:ilvl="0" w:tplc="D7D6CB40">
      <w:start w:val="1"/>
      <w:numFmt w:val="bullet"/>
      <w:lvlText w:val=""/>
      <w:lvlJc w:val="left"/>
      <w:pPr>
        <w:ind w:left="720" w:hanging="360"/>
      </w:pPr>
      <w:rPr>
        <w:rFonts w:ascii="Wingdings" w:hAnsi="Wingdings" w:hint="default"/>
      </w:rPr>
    </w:lvl>
    <w:lvl w:ilvl="1" w:tplc="F68860BE">
      <w:start w:val="1"/>
      <w:numFmt w:val="bullet"/>
      <w:lvlText w:val="o"/>
      <w:lvlJc w:val="left"/>
      <w:pPr>
        <w:ind w:left="1440" w:hanging="360"/>
      </w:pPr>
      <w:rPr>
        <w:rFonts w:ascii="Courier New" w:hAnsi="Courier New" w:hint="default"/>
      </w:rPr>
    </w:lvl>
    <w:lvl w:ilvl="2" w:tplc="C4AEF210">
      <w:start w:val="1"/>
      <w:numFmt w:val="bullet"/>
      <w:lvlText w:val=""/>
      <w:lvlJc w:val="left"/>
      <w:pPr>
        <w:ind w:left="2160" w:hanging="360"/>
      </w:pPr>
      <w:rPr>
        <w:rFonts w:ascii="Wingdings" w:hAnsi="Wingdings" w:hint="default"/>
      </w:rPr>
    </w:lvl>
    <w:lvl w:ilvl="3" w:tplc="E8C21614">
      <w:start w:val="1"/>
      <w:numFmt w:val="bullet"/>
      <w:lvlText w:val=""/>
      <w:lvlJc w:val="left"/>
      <w:pPr>
        <w:ind w:left="2880" w:hanging="360"/>
      </w:pPr>
      <w:rPr>
        <w:rFonts w:ascii="Symbol" w:hAnsi="Symbol" w:hint="default"/>
      </w:rPr>
    </w:lvl>
    <w:lvl w:ilvl="4" w:tplc="853CE1FC">
      <w:start w:val="1"/>
      <w:numFmt w:val="bullet"/>
      <w:lvlText w:val="o"/>
      <w:lvlJc w:val="left"/>
      <w:pPr>
        <w:ind w:left="3600" w:hanging="360"/>
      </w:pPr>
      <w:rPr>
        <w:rFonts w:ascii="Courier New" w:hAnsi="Courier New" w:hint="default"/>
      </w:rPr>
    </w:lvl>
    <w:lvl w:ilvl="5" w:tplc="2E9EEA6A">
      <w:start w:val="1"/>
      <w:numFmt w:val="bullet"/>
      <w:lvlText w:val=""/>
      <w:lvlJc w:val="left"/>
      <w:pPr>
        <w:ind w:left="4320" w:hanging="360"/>
      </w:pPr>
      <w:rPr>
        <w:rFonts w:ascii="Wingdings" w:hAnsi="Wingdings" w:hint="default"/>
      </w:rPr>
    </w:lvl>
    <w:lvl w:ilvl="6" w:tplc="AD0AE9A8">
      <w:start w:val="1"/>
      <w:numFmt w:val="bullet"/>
      <w:lvlText w:val=""/>
      <w:lvlJc w:val="left"/>
      <w:pPr>
        <w:ind w:left="5040" w:hanging="360"/>
      </w:pPr>
      <w:rPr>
        <w:rFonts w:ascii="Symbol" w:hAnsi="Symbol" w:hint="default"/>
      </w:rPr>
    </w:lvl>
    <w:lvl w:ilvl="7" w:tplc="970ACB62">
      <w:start w:val="1"/>
      <w:numFmt w:val="bullet"/>
      <w:lvlText w:val="o"/>
      <w:lvlJc w:val="left"/>
      <w:pPr>
        <w:ind w:left="5760" w:hanging="360"/>
      </w:pPr>
      <w:rPr>
        <w:rFonts w:ascii="Courier New" w:hAnsi="Courier New" w:hint="default"/>
      </w:rPr>
    </w:lvl>
    <w:lvl w:ilvl="8" w:tplc="18C0FD24">
      <w:start w:val="1"/>
      <w:numFmt w:val="bullet"/>
      <w:lvlText w:val=""/>
      <w:lvlJc w:val="left"/>
      <w:pPr>
        <w:ind w:left="6480" w:hanging="360"/>
      </w:pPr>
      <w:rPr>
        <w:rFonts w:ascii="Wingdings" w:hAnsi="Wingdings" w:hint="default"/>
      </w:rPr>
    </w:lvl>
  </w:abstractNum>
  <w:abstractNum w:abstractNumId="12" w15:restartNumberingAfterBreak="0">
    <w:nsid w:val="142F6F78"/>
    <w:multiLevelType w:val="hybridMultilevel"/>
    <w:tmpl w:val="B3A44C98"/>
    <w:lvl w:ilvl="0" w:tplc="C7D4C6FC">
      <w:start w:val="1"/>
      <w:numFmt w:val="bullet"/>
      <w:lvlText w:val=""/>
      <w:lvlJc w:val="left"/>
      <w:pPr>
        <w:ind w:left="720" w:hanging="360"/>
      </w:pPr>
      <w:rPr>
        <w:rFonts w:ascii="Wingdings" w:hAnsi="Wingdings" w:hint="default"/>
      </w:rPr>
    </w:lvl>
    <w:lvl w:ilvl="1" w:tplc="3D180CC2">
      <w:start w:val="1"/>
      <w:numFmt w:val="bullet"/>
      <w:lvlText w:val="o"/>
      <w:lvlJc w:val="left"/>
      <w:pPr>
        <w:ind w:left="1440" w:hanging="360"/>
      </w:pPr>
      <w:rPr>
        <w:rFonts w:ascii="Courier New" w:hAnsi="Courier New" w:hint="default"/>
      </w:rPr>
    </w:lvl>
    <w:lvl w:ilvl="2" w:tplc="EC003C08">
      <w:start w:val="1"/>
      <w:numFmt w:val="bullet"/>
      <w:lvlText w:val=""/>
      <w:lvlJc w:val="left"/>
      <w:pPr>
        <w:ind w:left="2160" w:hanging="360"/>
      </w:pPr>
      <w:rPr>
        <w:rFonts w:ascii="Wingdings" w:hAnsi="Wingdings" w:hint="default"/>
      </w:rPr>
    </w:lvl>
    <w:lvl w:ilvl="3" w:tplc="66EA904A">
      <w:start w:val="1"/>
      <w:numFmt w:val="bullet"/>
      <w:lvlText w:val=""/>
      <w:lvlJc w:val="left"/>
      <w:pPr>
        <w:ind w:left="2880" w:hanging="360"/>
      </w:pPr>
      <w:rPr>
        <w:rFonts w:ascii="Symbol" w:hAnsi="Symbol" w:hint="default"/>
      </w:rPr>
    </w:lvl>
    <w:lvl w:ilvl="4" w:tplc="F32A3294">
      <w:start w:val="1"/>
      <w:numFmt w:val="bullet"/>
      <w:lvlText w:val="o"/>
      <w:lvlJc w:val="left"/>
      <w:pPr>
        <w:ind w:left="3600" w:hanging="360"/>
      </w:pPr>
      <w:rPr>
        <w:rFonts w:ascii="Courier New" w:hAnsi="Courier New" w:hint="default"/>
      </w:rPr>
    </w:lvl>
    <w:lvl w:ilvl="5" w:tplc="DC0AF5E2">
      <w:start w:val="1"/>
      <w:numFmt w:val="bullet"/>
      <w:lvlText w:val=""/>
      <w:lvlJc w:val="left"/>
      <w:pPr>
        <w:ind w:left="4320" w:hanging="360"/>
      </w:pPr>
      <w:rPr>
        <w:rFonts w:ascii="Wingdings" w:hAnsi="Wingdings" w:hint="default"/>
      </w:rPr>
    </w:lvl>
    <w:lvl w:ilvl="6" w:tplc="816C975E">
      <w:start w:val="1"/>
      <w:numFmt w:val="bullet"/>
      <w:lvlText w:val=""/>
      <w:lvlJc w:val="left"/>
      <w:pPr>
        <w:ind w:left="5040" w:hanging="360"/>
      </w:pPr>
      <w:rPr>
        <w:rFonts w:ascii="Symbol" w:hAnsi="Symbol" w:hint="default"/>
      </w:rPr>
    </w:lvl>
    <w:lvl w:ilvl="7" w:tplc="5DF60E42">
      <w:start w:val="1"/>
      <w:numFmt w:val="bullet"/>
      <w:lvlText w:val="o"/>
      <w:lvlJc w:val="left"/>
      <w:pPr>
        <w:ind w:left="5760" w:hanging="360"/>
      </w:pPr>
      <w:rPr>
        <w:rFonts w:ascii="Courier New" w:hAnsi="Courier New" w:hint="default"/>
      </w:rPr>
    </w:lvl>
    <w:lvl w:ilvl="8" w:tplc="7AB02E54">
      <w:start w:val="1"/>
      <w:numFmt w:val="bullet"/>
      <w:lvlText w:val=""/>
      <w:lvlJc w:val="left"/>
      <w:pPr>
        <w:ind w:left="6480" w:hanging="360"/>
      </w:pPr>
      <w:rPr>
        <w:rFonts w:ascii="Wingdings" w:hAnsi="Wingdings" w:hint="default"/>
      </w:rPr>
    </w:lvl>
  </w:abstractNum>
  <w:abstractNum w:abstractNumId="13" w15:restartNumberingAfterBreak="0">
    <w:nsid w:val="18D99417"/>
    <w:multiLevelType w:val="hybridMultilevel"/>
    <w:tmpl w:val="9E4C5DEA"/>
    <w:lvl w:ilvl="0" w:tplc="35AA4498">
      <w:start w:val="1"/>
      <w:numFmt w:val="bullet"/>
      <w:lvlText w:val=""/>
      <w:lvlJc w:val="left"/>
      <w:pPr>
        <w:ind w:left="720" w:hanging="360"/>
      </w:pPr>
      <w:rPr>
        <w:rFonts w:ascii="Wingdings" w:hAnsi="Wingdings" w:hint="default"/>
      </w:rPr>
    </w:lvl>
    <w:lvl w:ilvl="1" w:tplc="CDAE05FA">
      <w:start w:val="1"/>
      <w:numFmt w:val="bullet"/>
      <w:lvlText w:val="o"/>
      <w:lvlJc w:val="left"/>
      <w:pPr>
        <w:ind w:left="1440" w:hanging="360"/>
      </w:pPr>
      <w:rPr>
        <w:rFonts w:ascii="Courier New" w:hAnsi="Courier New" w:hint="default"/>
      </w:rPr>
    </w:lvl>
    <w:lvl w:ilvl="2" w:tplc="C8EC851C">
      <w:start w:val="1"/>
      <w:numFmt w:val="bullet"/>
      <w:lvlText w:val=""/>
      <w:lvlJc w:val="left"/>
      <w:pPr>
        <w:ind w:left="2160" w:hanging="360"/>
      </w:pPr>
      <w:rPr>
        <w:rFonts w:ascii="Wingdings" w:hAnsi="Wingdings" w:hint="default"/>
      </w:rPr>
    </w:lvl>
    <w:lvl w:ilvl="3" w:tplc="25662C66">
      <w:start w:val="1"/>
      <w:numFmt w:val="bullet"/>
      <w:lvlText w:val=""/>
      <w:lvlJc w:val="left"/>
      <w:pPr>
        <w:ind w:left="2880" w:hanging="360"/>
      </w:pPr>
      <w:rPr>
        <w:rFonts w:ascii="Symbol" w:hAnsi="Symbol" w:hint="default"/>
      </w:rPr>
    </w:lvl>
    <w:lvl w:ilvl="4" w:tplc="BCEE9E5A">
      <w:start w:val="1"/>
      <w:numFmt w:val="bullet"/>
      <w:lvlText w:val="o"/>
      <w:lvlJc w:val="left"/>
      <w:pPr>
        <w:ind w:left="3600" w:hanging="360"/>
      </w:pPr>
      <w:rPr>
        <w:rFonts w:ascii="Courier New" w:hAnsi="Courier New" w:hint="default"/>
      </w:rPr>
    </w:lvl>
    <w:lvl w:ilvl="5" w:tplc="6750E8F0">
      <w:start w:val="1"/>
      <w:numFmt w:val="bullet"/>
      <w:lvlText w:val=""/>
      <w:lvlJc w:val="left"/>
      <w:pPr>
        <w:ind w:left="4320" w:hanging="360"/>
      </w:pPr>
      <w:rPr>
        <w:rFonts w:ascii="Wingdings" w:hAnsi="Wingdings" w:hint="default"/>
      </w:rPr>
    </w:lvl>
    <w:lvl w:ilvl="6" w:tplc="EC68F5BC">
      <w:start w:val="1"/>
      <w:numFmt w:val="bullet"/>
      <w:lvlText w:val=""/>
      <w:lvlJc w:val="left"/>
      <w:pPr>
        <w:ind w:left="5040" w:hanging="360"/>
      </w:pPr>
      <w:rPr>
        <w:rFonts w:ascii="Symbol" w:hAnsi="Symbol" w:hint="default"/>
      </w:rPr>
    </w:lvl>
    <w:lvl w:ilvl="7" w:tplc="D7BE2BFE">
      <w:start w:val="1"/>
      <w:numFmt w:val="bullet"/>
      <w:lvlText w:val="o"/>
      <w:lvlJc w:val="left"/>
      <w:pPr>
        <w:ind w:left="5760" w:hanging="360"/>
      </w:pPr>
      <w:rPr>
        <w:rFonts w:ascii="Courier New" w:hAnsi="Courier New" w:hint="default"/>
      </w:rPr>
    </w:lvl>
    <w:lvl w:ilvl="8" w:tplc="299831BC">
      <w:start w:val="1"/>
      <w:numFmt w:val="bullet"/>
      <w:lvlText w:val=""/>
      <w:lvlJc w:val="left"/>
      <w:pPr>
        <w:ind w:left="6480" w:hanging="360"/>
      </w:pPr>
      <w:rPr>
        <w:rFonts w:ascii="Wingdings" w:hAnsi="Wingdings" w:hint="default"/>
      </w:rPr>
    </w:lvl>
  </w:abstractNum>
  <w:abstractNum w:abstractNumId="14" w15:restartNumberingAfterBreak="0">
    <w:nsid w:val="1A128351"/>
    <w:multiLevelType w:val="hybridMultilevel"/>
    <w:tmpl w:val="56E87B2C"/>
    <w:lvl w:ilvl="0" w:tplc="E1947C68">
      <w:start w:val="1"/>
      <w:numFmt w:val="bullet"/>
      <w:lvlText w:val="Ø"/>
      <w:lvlJc w:val="left"/>
      <w:pPr>
        <w:ind w:left="720" w:hanging="360"/>
      </w:pPr>
      <w:rPr>
        <w:rFonts w:ascii="Wingdings" w:hAnsi="Wingdings" w:hint="default"/>
      </w:rPr>
    </w:lvl>
    <w:lvl w:ilvl="1" w:tplc="041023AA">
      <w:start w:val="1"/>
      <w:numFmt w:val="bullet"/>
      <w:lvlText w:val="o"/>
      <w:lvlJc w:val="left"/>
      <w:pPr>
        <w:ind w:left="1440" w:hanging="360"/>
      </w:pPr>
      <w:rPr>
        <w:rFonts w:ascii="Courier New" w:hAnsi="Courier New" w:hint="default"/>
      </w:rPr>
    </w:lvl>
    <w:lvl w:ilvl="2" w:tplc="99E097DA">
      <w:start w:val="1"/>
      <w:numFmt w:val="bullet"/>
      <w:lvlText w:val=""/>
      <w:lvlJc w:val="left"/>
      <w:pPr>
        <w:ind w:left="2160" w:hanging="360"/>
      </w:pPr>
      <w:rPr>
        <w:rFonts w:ascii="Wingdings" w:hAnsi="Wingdings" w:hint="default"/>
      </w:rPr>
    </w:lvl>
    <w:lvl w:ilvl="3" w:tplc="2536F384">
      <w:start w:val="1"/>
      <w:numFmt w:val="bullet"/>
      <w:lvlText w:val=""/>
      <w:lvlJc w:val="left"/>
      <w:pPr>
        <w:ind w:left="2880" w:hanging="360"/>
      </w:pPr>
      <w:rPr>
        <w:rFonts w:ascii="Symbol" w:hAnsi="Symbol" w:hint="default"/>
      </w:rPr>
    </w:lvl>
    <w:lvl w:ilvl="4" w:tplc="C45211C2">
      <w:start w:val="1"/>
      <w:numFmt w:val="bullet"/>
      <w:lvlText w:val="o"/>
      <w:lvlJc w:val="left"/>
      <w:pPr>
        <w:ind w:left="3600" w:hanging="360"/>
      </w:pPr>
      <w:rPr>
        <w:rFonts w:ascii="Courier New" w:hAnsi="Courier New" w:hint="default"/>
      </w:rPr>
    </w:lvl>
    <w:lvl w:ilvl="5" w:tplc="953833AE">
      <w:start w:val="1"/>
      <w:numFmt w:val="bullet"/>
      <w:lvlText w:val=""/>
      <w:lvlJc w:val="left"/>
      <w:pPr>
        <w:ind w:left="4320" w:hanging="360"/>
      </w:pPr>
      <w:rPr>
        <w:rFonts w:ascii="Wingdings" w:hAnsi="Wingdings" w:hint="default"/>
      </w:rPr>
    </w:lvl>
    <w:lvl w:ilvl="6" w:tplc="0A024AF4">
      <w:start w:val="1"/>
      <w:numFmt w:val="bullet"/>
      <w:lvlText w:val=""/>
      <w:lvlJc w:val="left"/>
      <w:pPr>
        <w:ind w:left="5040" w:hanging="360"/>
      </w:pPr>
      <w:rPr>
        <w:rFonts w:ascii="Symbol" w:hAnsi="Symbol" w:hint="default"/>
      </w:rPr>
    </w:lvl>
    <w:lvl w:ilvl="7" w:tplc="01546424">
      <w:start w:val="1"/>
      <w:numFmt w:val="bullet"/>
      <w:lvlText w:val="o"/>
      <w:lvlJc w:val="left"/>
      <w:pPr>
        <w:ind w:left="5760" w:hanging="360"/>
      </w:pPr>
      <w:rPr>
        <w:rFonts w:ascii="Courier New" w:hAnsi="Courier New" w:hint="default"/>
      </w:rPr>
    </w:lvl>
    <w:lvl w:ilvl="8" w:tplc="313056D4">
      <w:start w:val="1"/>
      <w:numFmt w:val="bullet"/>
      <w:lvlText w:val=""/>
      <w:lvlJc w:val="left"/>
      <w:pPr>
        <w:ind w:left="6480" w:hanging="360"/>
      </w:pPr>
      <w:rPr>
        <w:rFonts w:ascii="Wingdings" w:hAnsi="Wingdings" w:hint="default"/>
      </w:rPr>
    </w:lvl>
  </w:abstractNum>
  <w:abstractNum w:abstractNumId="15" w15:restartNumberingAfterBreak="0">
    <w:nsid w:val="1AFACCD7"/>
    <w:multiLevelType w:val="hybridMultilevel"/>
    <w:tmpl w:val="C2B2995C"/>
    <w:lvl w:ilvl="0" w:tplc="DA2ED13A">
      <w:start w:val="1"/>
      <w:numFmt w:val="bullet"/>
      <w:lvlText w:val=""/>
      <w:lvlJc w:val="left"/>
      <w:pPr>
        <w:ind w:left="720" w:hanging="360"/>
      </w:pPr>
      <w:rPr>
        <w:rFonts w:ascii="Wingdings" w:hAnsi="Wingdings" w:hint="default"/>
      </w:rPr>
    </w:lvl>
    <w:lvl w:ilvl="1" w:tplc="5D18DBF8">
      <w:start w:val="1"/>
      <w:numFmt w:val="bullet"/>
      <w:lvlText w:val="o"/>
      <w:lvlJc w:val="left"/>
      <w:pPr>
        <w:ind w:left="1440" w:hanging="360"/>
      </w:pPr>
      <w:rPr>
        <w:rFonts w:ascii="Courier New" w:hAnsi="Courier New" w:hint="default"/>
      </w:rPr>
    </w:lvl>
    <w:lvl w:ilvl="2" w:tplc="3EAA502C">
      <w:start w:val="1"/>
      <w:numFmt w:val="bullet"/>
      <w:lvlText w:val=""/>
      <w:lvlJc w:val="left"/>
      <w:pPr>
        <w:ind w:left="2160" w:hanging="360"/>
      </w:pPr>
      <w:rPr>
        <w:rFonts w:ascii="Wingdings" w:hAnsi="Wingdings" w:hint="default"/>
      </w:rPr>
    </w:lvl>
    <w:lvl w:ilvl="3" w:tplc="138C2BC0">
      <w:start w:val="1"/>
      <w:numFmt w:val="bullet"/>
      <w:lvlText w:val=""/>
      <w:lvlJc w:val="left"/>
      <w:pPr>
        <w:ind w:left="2880" w:hanging="360"/>
      </w:pPr>
      <w:rPr>
        <w:rFonts w:ascii="Symbol" w:hAnsi="Symbol" w:hint="default"/>
      </w:rPr>
    </w:lvl>
    <w:lvl w:ilvl="4" w:tplc="D8BC2900">
      <w:start w:val="1"/>
      <w:numFmt w:val="bullet"/>
      <w:lvlText w:val="o"/>
      <w:lvlJc w:val="left"/>
      <w:pPr>
        <w:ind w:left="3600" w:hanging="360"/>
      </w:pPr>
      <w:rPr>
        <w:rFonts w:ascii="Courier New" w:hAnsi="Courier New" w:hint="default"/>
      </w:rPr>
    </w:lvl>
    <w:lvl w:ilvl="5" w:tplc="49F48AAA">
      <w:start w:val="1"/>
      <w:numFmt w:val="bullet"/>
      <w:lvlText w:val=""/>
      <w:lvlJc w:val="left"/>
      <w:pPr>
        <w:ind w:left="4320" w:hanging="360"/>
      </w:pPr>
      <w:rPr>
        <w:rFonts w:ascii="Wingdings" w:hAnsi="Wingdings" w:hint="default"/>
      </w:rPr>
    </w:lvl>
    <w:lvl w:ilvl="6" w:tplc="3D86A59C">
      <w:start w:val="1"/>
      <w:numFmt w:val="bullet"/>
      <w:lvlText w:val=""/>
      <w:lvlJc w:val="left"/>
      <w:pPr>
        <w:ind w:left="5040" w:hanging="360"/>
      </w:pPr>
      <w:rPr>
        <w:rFonts w:ascii="Symbol" w:hAnsi="Symbol" w:hint="default"/>
      </w:rPr>
    </w:lvl>
    <w:lvl w:ilvl="7" w:tplc="EB885DBC">
      <w:start w:val="1"/>
      <w:numFmt w:val="bullet"/>
      <w:lvlText w:val="o"/>
      <w:lvlJc w:val="left"/>
      <w:pPr>
        <w:ind w:left="5760" w:hanging="360"/>
      </w:pPr>
      <w:rPr>
        <w:rFonts w:ascii="Courier New" w:hAnsi="Courier New" w:hint="default"/>
      </w:rPr>
    </w:lvl>
    <w:lvl w:ilvl="8" w:tplc="56161C4E">
      <w:start w:val="1"/>
      <w:numFmt w:val="bullet"/>
      <w:lvlText w:val=""/>
      <w:lvlJc w:val="left"/>
      <w:pPr>
        <w:ind w:left="6480" w:hanging="360"/>
      </w:pPr>
      <w:rPr>
        <w:rFonts w:ascii="Wingdings" w:hAnsi="Wingdings" w:hint="default"/>
      </w:r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D90315A"/>
    <w:multiLevelType w:val="hybridMultilevel"/>
    <w:tmpl w:val="47E6B372"/>
    <w:lvl w:ilvl="0" w:tplc="89E8329C">
      <w:start w:val="1"/>
      <w:numFmt w:val="bullet"/>
      <w:lvlText w:val="-"/>
      <w:lvlJc w:val="left"/>
      <w:pPr>
        <w:ind w:left="720" w:hanging="360"/>
      </w:pPr>
      <w:rPr>
        <w:rFonts w:ascii="Symbol" w:hAnsi="Symbol" w:hint="default"/>
      </w:rPr>
    </w:lvl>
    <w:lvl w:ilvl="1" w:tplc="EDF22424">
      <w:start w:val="1"/>
      <w:numFmt w:val="bullet"/>
      <w:lvlText w:val="o"/>
      <w:lvlJc w:val="left"/>
      <w:pPr>
        <w:ind w:left="1440" w:hanging="360"/>
      </w:pPr>
      <w:rPr>
        <w:rFonts w:ascii="Courier New" w:hAnsi="Courier New" w:hint="default"/>
      </w:rPr>
    </w:lvl>
    <w:lvl w:ilvl="2" w:tplc="C3C25DCE">
      <w:start w:val="1"/>
      <w:numFmt w:val="bullet"/>
      <w:lvlText w:val=""/>
      <w:lvlJc w:val="left"/>
      <w:pPr>
        <w:ind w:left="2160" w:hanging="360"/>
      </w:pPr>
      <w:rPr>
        <w:rFonts w:ascii="Wingdings" w:hAnsi="Wingdings" w:hint="default"/>
      </w:rPr>
    </w:lvl>
    <w:lvl w:ilvl="3" w:tplc="3954C510">
      <w:start w:val="1"/>
      <w:numFmt w:val="bullet"/>
      <w:lvlText w:val=""/>
      <w:lvlJc w:val="left"/>
      <w:pPr>
        <w:ind w:left="2880" w:hanging="360"/>
      </w:pPr>
      <w:rPr>
        <w:rFonts w:ascii="Symbol" w:hAnsi="Symbol" w:hint="default"/>
      </w:rPr>
    </w:lvl>
    <w:lvl w:ilvl="4" w:tplc="987EB39E">
      <w:start w:val="1"/>
      <w:numFmt w:val="bullet"/>
      <w:lvlText w:val="o"/>
      <w:lvlJc w:val="left"/>
      <w:pPr>
        <w:ind w:left="3600" w:hanging="360"/>
      </w:pPr>
      <w:rPr>
        <w:rFonts w:ascii="Courier New" w:hAnsi="Courier New" w:hint="default"/>
      </w:rPr>
    </w:lvl>
    <w:lvl w:ilvl="5" w:tplc="43C2FB74">
      <w:start w:val="1"/>
      <w:numFmt w:val="bullet"/>
      <w:lvlText w:val=""/>
      <w:lvlJc w:val="left"/>
      <w:pPr>
        <w:ind w:left="4320" w:hanging="360"/>
      </w:pPr>
      <w:rPr>
        <w:rFonts w:ascii="Wingdings" w:hAnsi="Wingdings" w:hint="default"/>
      </w:rPr>
    </w:lvl>
    <w:lvl w:ilvl="6" w:tplc="3E1E5686">
      <w:start w:val="1"/>
      <w:numFmt w:val="bullet"/>
      <w:lvlText w:val=""/>
      <w:lvlJc w:val="left"/>
      <w:pPr>
        <w:ind w:left="5040" w:hanging="360"/>
      </w:pPr>
      <w:rPr>
        <w:rFonts w:ascii="Symbol" w:hAnsi="Symbol" w:hint="default"/>
      </w:rPr>
    </w:lvl>
    <w:lvl w:ilvl="7" w:tplc="AF140742">
      <w:start w:val="1"/>
      <w:numFmt w:val="bullet"/>
      <w:lvlText w:val="o"/>
      <w:lvlJc w:val="left"/>
      <w:pPr>
        <w:ind w:left="5760" w:hanging="360"/>
      </w:pPr>
      <w:rPr>
        <w:rFonts w:ascii="Courier New" w:hAnsi="Courier New" w:hint="default"/>
      </w:rPr>
    </w:lvl>
    <w:lvl w:ilvl="8" w:tplc="DE260618">
      <w:start w:val="1"/>
      <w:numFmt w:val="bullet"/>
      <w:lvlText w:val=""/>
      <w:lvlJc w:val="left"/>
      <w:pPr>
        <w:ind w:left="6480" w:hanging="360"/>
      </w:pPr>
      <w:rPr>
        <w:rFonts w:ascii="Wingdings" w:hAnsi="Wingdings" w:hint="default"/>
      </w:rPr>
    </w:lvl>
  </w:abstractNum>
  <w:abstractNum w:abstractNumId="18" w15:restartNumberingAfterBreak="0">
    <w:nsid w:val="1DE0FD09"/>
    <w:multiLevelType w:val="hybridMultilevel"/>
    <w:tmpl w:val="5B006924"/>
    <w:lvl w:ilvl="0" w:tplc="FB70A1E2">
      <w:start w:val="1"/>
      <w:numFmt w:val="bullet"/>
      <w:lvlText w:val=""/>
      <w:lvlJc w:val="left"/>
      <w:pPr>
        <w:ind w:left="720" w:hanging="360"/>
      </w:pPr>
      <w:rPr>
        <w:rFonts w:ascii="Wingdings" w:hAnsi="Wingdings" w:hint="default"/>
      </w:rPr>
    </w:lvl>
    <w:lvl w:ilvl="1" w:tplc="ED64AB3C">
      <w:start w:val="1"/>
      <w:numFmt w:val="bullet"/>
      <w:lvlText w:val="o"/>
      <w:lvlJc w:val="left"/>
      <w:pPr>
        <w:ind w:left="1440" w:hanging="360"/>
      </w:pPr>
      <w:rPr>
        <w:rFonts w:ascii="Courier New" w:hAnsi="Courier New" w:hint="default"/>
      </w:rPr>
    </w:lvl>
    <w:lvl w:ilvl="2" w:tplc="AFF247AE">
      <w:start w:val="1"/>
      <w:numFmt w:val="bullet"/>
      <w:lvlText w:val=""/>
      <w:lvlJc w:val="left"/>
      <w:pPr>
        <w:ind w:left="2160" w:hanging="360"/>
      </w:pPr>
      <w:rPr>
        <w:rFonts w:ascii="Wingdings" w:hAnsi="Wingdings" w:hint="default"/>
      </w:rPr>
    </w:lvl>
    <w:lvl w:ilvl="3" w:tplc="492A308E">
      <w:start w:val="1"/>
      <w:numFmt w:val="bullet"/>
      <w:lvlText w:val=""/>
      <w:lvlJc w:val="left"/>
      <w:pPr>
        <w:ind w:left="2880" w:hanging="360"/>
      </w:pPr>
      <w:rPr>
        <w:rFonts w:ascii="Symbol" w:hAnsi="Symbol" w:hint="default"/>
      </w:rPr>
    </w:lvl>
    <w:lvl w:ilvl="4" w:tplc="3EA4A174">
      <w:start w:val="1"/>
      <w:numFmt w:val="bullet"/>
      <w:lvlText w:val="o"/>
      <w:lvlJc w:val="left"/>
      <w:pPr>
        <w:ind w:left="3600" w:hanging="360"/>
      </w:pPr>
      <w:rPr>
        <w:rFonts w:ascii="Courier New" w:hAnsi="Courier New" w:hint="default"/>
      </w:rPr>
    </w:lvl>
    <w:lvl w:ilvl="5" w:tplc="8910B852">
      <w:start w:val="1"/>
      <w:numFmt w:val="bullet"/>
      <w:lvlText w:val=""/>
      <w:lvlJc w:val="left"/>
      <w:pPr>
        <w:ind w:left="4320" w:hanging="360"/>
      </w:pPr>
      <w:rPr>
        <w:rFonts w:ascii="Wingdings" w:hAnsi="Wingdings" w:hint="default"/>
      </w:rPr>
    </w:lvl>
    <w:lvl w:ilvl="6" w:tplc="A5D44FC4">
      <w:start w:val="1"/>
      <w:numFmt w:val="bullet"/>
      <w:lvlText w:val=""/>
      <w:lvlJc w:val="left"/>
      <w:pPr>
        <w:ind w:left="5040" w:hanging="360"/>
      </w:pPr>
      <w:rPr>
        <w:rFonts w:ascii="Symbol" w:hAnsi="Symbol" w:hint="default"/>
      </w:rPr>
    </w:lvl>
    <w:lvl w:ilvl="7" w:tplc="88E4FFC0">
      <w:start w:val="1"/>
      <w:numFmt w:val="bullet"/>
      <w:lvlText w:val="o"/>
      <w:lvlJc w:val="left"/>
      <w:pPr>
        <w:ind w:left="5760" w:hanging="360"/>
      </w:pPr>
      <w:rPr>
        <w:rFonts w:ascii="Courier New" w:hAnsi="Courier New" w:hint="default"/>
      </w:rPr>
    </w:lvl>
    <w:lvl w:ilvl="8" w:tplc="049ADBF2">
      <w:start w:val="1"/>
      <w:numFmt w:val="bullet"/>
      <w:lvlText w:val=""/>
      <w:lvlJc w:val="left"/>
      <w:pPr>
        <w:ind w:left="6480" w:hanging="360"/>
      </w:pPr>
      <w:rPr>
        <w:rFonts w:ascii="Wingdings" w:hAnsi="Wingdings" w:hint="default"/>
      </w:rPr>
    </w:lvl>
  </w:abstractNum>
  <w:abstractNum w:abstractNumId="19" w15:restartNumberingAfterBreak="0">
    <w:nsid w:val="1DFCC1A1"/>
    <w:multiLevelType w:val="hybridMultilevel"/>
    <w:tmpl w:val="0776BE16"/>
    <w:lvl w:ilvl="0" w:tplc="CBE0F876">
      <w:start w:val="1"/>
      <w:numFmt w:val="bullet"/>
      <w:lvlText w:val="Ø"/>
      <w:lvlJc w:val="left"/>
      <w:pPr>
        <w:ind w:left="720" w:hanging="360"/>
      </w:pPr>
      <w:rPr>
        <w:rFonts w:ascii="Wingdings" w:hAnsi="Wingdings" w:hint="default"/>
      </w:rPr>
    </w:lvl>
    <w:lvl w:ilvl="1" w:tplc="4E8A7DD4">
      <w:start w:val="1"/>
      <w:numFmt w:val="bullet"/>
      <w:lvlText w:val="o"/>
      <w:lvlJc w:val="left"/>
      <w:pPr>
        <w:ind w:left="1440" w:hanging="360"/>
      </w:pPr>
      <w:rPr>
        <w:rFonts w:ascii="Courier New" w:hAnsi="Courier New" w:hint="default"/>
      </w:rPr>
    </w:lvl>
    <w:lvl w:ilvl="2" w:tplc="D54C815E">
      <w:start w:val="1"/>
      <w:numFmt w:val="bullet"/>
      <w:lvlText w:val=""/>
      <w:lvlJc w:val="left"/>
      <w:pPr>
        <w:ind w:left="2160" w:hanging="360"/>
      </w:pPr>
      <w:rPr>
        <w:rFonts w:ascii="Wingdings" w:hAnsi="Wingdings" w:hint="default"/>
      </w:rPr>
    </w:lvl>
    <w:lvl w:ilvl="3" w:tplc="6010BF00">
      <w:start w:val="1"/>
      <w:numFmt w:val="bullet"/>
      <w:lvlText w:val=""/>
      <w:lvlJc w:val="left"/>
      <w:pPr>
        <w:ind w:left="2880" w:hanging="360"/>
      </w:pPr>
      <w:rPr>
        <w:rFonts w:ascii="Symbol" w:hAnsi="Symbol" w:hint="default"/>
      </w:rPr>
    </w:lvl>
    <w:lvl w:ilvl="4" w:tplc="DDCC801E">
      <w:start w:val="1"/>
      <w:numFmt w:val="bullet"/>
      <w:lvlText w:val="o"/>
      <w:lvlJc w:val="left"/>
      <w:pPr>
        <w:ind w:left="3600" w:hanging="360"/>
      </w:pPr>
      <w:rPr>
        <w:rFonts w:ascii="Courier New" w:hAnsi="Courier New" w:hint="default"/>
      </w:rPr>
    </w:lvl>
    <w:lvl w:ilvl="5" w:tplc="606EC46E">
      <w:start w:val="1"/>
      <w:numFmt w:val="bullet"/>
      <w:lvlText w:val=""/>
      <w:lvlJc w:val="left"/>
      <w:pPr>
        <w:ind w:left="4320" w:hanging="360"/>
      </w:pPr>
      <w:rPr>
        <w:rFonts w:ascii="Wingdings" w:hAnsi="Wingdings" w:hint="default"/>
      </w:rPr>
    </w:lvl>
    <w:lvl w:ilvl="6" w:tplc="5322C56A">
      <w:start w:val="1"/>
      <w:numFmt w:val="bullet"/>
      <w:lvlText w:val=""/>
      <w:lvlJc w:val="left"/>
      <w:pPr>
        <w:ind w:left="5040" w:hanging="360"/>
      </w:pPr>
      <w:rPr>
        <w:rFonts w:ascii="Symbol" w:hAnsi="Symbol" w:hint="default"/>
      </w:rPr>
    </w:lvl>
    <w:lvl w:ilvl="7" w:tplc="2B86FD34">
      <w:start w:val="1"/>
      <w:numFmt w:val="bullet"/>
      <w:lvlText w:val="o"/>
      <w:lvlJc w:val="left"/>
      <w:pPr>
        <w:ind w:left="5760" w:hanging="360"/>
      </w:pPr>
      <w:rPr>
        <w:rFonts w:ascii="Courier New" w:hAnsi="Courier New" w:hint="default"/>
      </w:rPr>
    </w:lvl>
    <w:lvl w:ilvl="8" w:tplc="77E60CCE">
      <w:start w:val="1"/>
      <w:numFmt w:val="bullet"/>
      <w:lvlText w:val=""/>
      <w:lvlJc w:val="left"/>
      <w:pPr>
        <w:ind w:left="6480" w:hanging="360"/>
      </w:pPr>
      <w:rPr>
        <w:rFonts w:ascii="Wingdings" w:hAnsi="Wingdings" w:hint="default"/>
      </w:rPr>
    </w:lvl>
  </w:abstractNum>
  <w:abstractNum w:abstractNumId="20" w15:restartNumberingAfterBreak="0">
    <w:nsid w:val="1EE84D9E"/>
    <w:multiLevelType w:val="hybridMultilevel"/>
    <w:tmpl w:val="43989176"/>
    <w:lvl w:ilvl="0" w:tplc="E5C68CDE">
      <w:start w:val="1"/>
      <w:numFmt w:val="bullet"/>
      <w:lvlText w:val=""/>
      <w:lvlJc w:val="left"/>
      <w:pPr>
        <w:ind w:left="720" w:hanging="360"/>
      </w:pPr>
      <w:rPr>
        <w:rFonts w:ascii="Wingdings" w:hAnsi="Wingdings" w:hint="default"/>
      </w:rPr>
    </w:lvl>
    <w:lvl w:ilvl="1" w:tplc="B6485CF2">
      <w:start w:val="1"/>
      <w:numFmt w:val="bullet"/>
      <w:lvlText w:val="o"/>
      <w:lvlJc w:val="left"/>
      <w:pPr>
        <w:ind w:left="1440" w:hanging="360"/>
      </w:pPr>
      <w:rPr>
        <w:rFonts w:ascii="Courier New" w:hAnsi="Courier New" w:hint="default"/>
      </w:rPr>
    </w:lvl>
    <w:lvl w:ilvl="2" w:tplc="0AFCD6B2">
      <w:start w:val="1"/>
      <w:numFmt w:val="bullet"/>
      <w:lvlText w:val=""/>
      <w:lvlJc w:val="left"/>
      <w:pPr>
        <w:ind w:left="2160" w:hanging="360"/>
      </w:pPr>
      <w:rPr>
        <w:rFonts w:ascii="Wingdings" w:hAnsi="Wingdings" w:hint="default"/>
      </w:rPr>
    </w:lvl>
    <w:lvl w:ilvl="3" w:tplc="0A3A9FA2">
      <w:start w:val="1"/>
      <w:numFmt w:val="bullet"/>
      <w:lvlText w:val=""/>
      <w:lvlJc w:val="left"/>
      <w:pPr>
        <w:ind w:left="2880" w:hanging="360"/>
      </w:pPr>
      <w:rPr>
        <w:rFonts w:ascii="Symbol" w:hAnsi="Symbol" w:hint="default"/>
      </w:rPr>
    </w:lvl>
    <w:lvl w:ilvl="4" w:tplc="97F2ACFE">
      <w:start w:val="1"/>
      <w:numFmt w:val="bullet"/>
      <w:lvlText w:val="o"/>
      <w:lvlJc w:val="left"/>
      <w:pPr>
        <w:ind w:left="3600" w:hanging="360"/>
      </w:pPr>
      <w:rPr>
        <w:rFonts w:ascii="Courier New" w:hAnsi="Courier New" w:hint="default"/>
      </w:rPr>
    </w:lvl>
    <w:lvl w:ilvl="5" w:tplc="1890BB3C">
      <w:start w:val="1"/>
      <w:numFmt w:val="bullet"/>
      <w:lvlText w:val=""/>
      <w:lvlJc w:val="left"/>
      <w:pPr>
        <w:ind w:left="4320" w:hanging="360"/>
      </w:pPr>
      <w:rPr>
        <w:rFonts w:ascii="Wingdings" w:hAnsi="Wingdings" w:hint="default"/>
      </w:rPr>
    </w:lvl>
    <w:lvl w:ilvl="6" w:tplc="85082C6A">
      <w:start w:val="1"/>
      <w:numFmt w:val="bullet"/>
      <w:lvlText w:val=""/>
      <w:lvlJc w:val="left"/>
      <w:pPr>
        <w:ind w:left="5040" w:hanging="360"/>
      </w:pPr>
      <w:rPr>
        <w:rFonts w:ascii="Symbol" w:hAnsi="Symbol" w:hint="default"/>
      </w:rPr>
    </w:lvl>
    <w:lvl w:ilvl="7" w:tplc="49500130">
      <w:start w:val="1"/>
      <w:numFmt w:val="bullet"/>
      <w:lvlText w:val="o"/>
      <w:lvlJc w:val="left"/>
      <w:pPr>
        <w:ind w:left="5760" w:hanging="360"/>
      </w:pPr>
      <w:rPr>
        <w:rFonts w:ascii="Courier New" w:hAnsi="Courier New" w:hint="default"/>
      </w:rPr>
    </w:lvl>
    <w:lvl w:ilvl="8" w:tplc="C6E4BCC2">
      <w:start w:val="1"/>
      <w:numFmt w:val="bullet"/>
      <w:lvlText w:val=""/>
      <w:lvlJc w:val="left"/>
      <w:pPr>
        <w:ind w:left="6480" w:hanging="360"/>
      </w:pPr>
      <w:rPr>
        <w:rFonts w:ascii="Wingdings" w:hAnsi="Wingdings" w:hint="default"/>
      </w:rPr>
    </w:lvl>
  </w:abstractNum>
  <w:abstractNum w:abstractNumId="21" w15:restartNumberingAfterBreak="0">
    <w:nsid w:val="20DE8BDD"/>
    <w:multiLevelType w:val="hybridMultilevel"/>
    <w:tmpl w:val="1570D932"/>
    <w:lvl w:ilvl="0" w:tplc="CE901880">
      <w:start w:val="1"/>
      <w:numFmt w:val="bullet"/>
      <w:lvlText w:val=""/>
      <w:lvlJc w:val="left"/>
      <w:pPr>
        <w:ind w:left="720" w:hanging="360"/>
      </w:pPr>
      <w:rPr>
        <w:rFonts w:ascii="Symbol" w:hAnsi="Symbol" w:hint="default"/>
      </w:rPr>
    </w:lvl>
    <w:lvl w:ilvl="1" w:tplc="49583E1A">
      <w:start w:val="1"/>
      <w:numFmt w:val="bullet"/>
      <w:lvlText w:val="o"/>
      <w:lvlJc w:val="left"/>
      <w:pPr>
        <w:ind w:left="1440" w:hanging="360"/>
      </w:pPr>
      <w:rPr>
        <w:rFonts w:ascii="Courier New" w:hAnsi="Courier New" w:hint="default"/>
      </w:rPr>
    </w:lvl>
    <w:lvl w:ilvl="2" w:tplc="BBFEB328">
      <w:start w:val="1"/>
      <w:numFmt w:val="bullet"/>
      <w:lvlText w:val=""/>
      <w:lvlJc w:val="left"/>
      <w:pPr>
        <w:ind w:left="2160" w:hanging="360"/>
      </w:pPr>
      <w:rPr>
        <w:rFonts w:ascii="Wingdings" w:hAnsi="Wingdings" w:hint="default"/>
      </w:rPr>
    </w:lvl>
    <w:lvl w:ilvl="3" w:tplc="A81E01E0">
      <w:start w:val="1"/>
      <w:numFmt w:val="bullet"/>
      <w:lvlText w:val=""/>
      <w:lvlJc w:val="left"/>
      <w:pPr>
        <w:ind w:left="2880" w:hanging="360"/>
      </w:pPr>
      <w:rPr>
        <w:rFonts w:ascii="Symbol" w:hAnsi="Symbol" w:hint="default"/>
      </w:rPr>
    </w:lvl>
    <w:lvl w:ilvl="4" w:tplc="5F5A7BE4">
      <w:start w:val="1"/>
      <w:numFmt w:val="bullet"/>
      <w:lvlText w:val="o"/>
      <w:lvlJc w:val="left"/>
      <w:pPr>
        <w:ind w:left="3600" w:hanging="360"/>
      </w:pPr>
      <w:rPr>
        <w:rFonts w:ascii="Courier New" w:hAnsi="Courier New" w:hint="default"/>
      </w:rPr>
    </w:lvl>
    <w:lvl w:ilvl="5" w:tplc="3AEA974E">
      <w:start w:val="1"/>
      <w:numFmt w:val="bullet"/>
      <w:lvlText w:val=""/>
      <w:lvlJc w:val="left"/>
      <w:pPr>
        <w:ind w:left="4320" w:hanging="360"/>
      </w:pPr>
      <w:rPr>
        <w:rFonts w:ascii="Wingdings" w:hAnsi="Wingdings" w:hint="default"/>
      </w:rPr>
    </w:lvl>
    <w:lvl w:ilvl="6" w:tplc="3294B798">
      <w:start w:val="1"/>
      <w:numFmt w:val="bullet"/>
      <w:lvlText w:val=""/>
      <w:lvlJc w:val="left"/>
      <w:pPr>
        <w:ind w:left="5040" w:hanging="360"/>
      </w:pPr>
      <w:rPr>
        <w:rFonts w:ascii="Symbol" w:hAnsi="Symbol" w:hint="default"/>
      </w:rPr>
    </w:lvl>
    <w:lvl w:ilvl="7" w:tplc="C9A2D7B0">
      <w:start w:val="1"/>
      <w:numFmt w:val="bullet"/>
      <w:lvlText w:val="o"/>
      <w:lvlJc w:val="left"/>
      <w:pPr>
        <w:ind w:left="5760" w:hanging="360"/>
      </w:pPr>
      <w:rPr>
        <w:rFonts w:ascii="Courier New" w:hAnsi="Courier New" w:hint="default"/>
      </w:rPr>
    </w:lvl>
    <w:lvl w:ilvl="8" w:tplc="26061338">
      <w:start w:val="1"/>
      <w:numFmt w:val="bullet"/>
      <w:lvlText w:val=""/>
      <w:lvlJc w:val="left"/>
      <w:pPr>
        <w:ind w:left="6480" w:hanging="360"/>
      </w:pPr>
      <w:rPr>
        <w:rFonts w:ascii="Wingdings" w:hAnsi="Wingdings" w:hint="default"/>
      </w:rPr>
    </w:lvl>
  </w:abstractNum>
  <w:abstractNum w:abstractNumId="22" w15:restartNumberingAfterBreak="0">
    <w:nsid w:val="220E1E1D"/>
    <w:multiLevelType w:val="hybridMultilevel"/>
    <w:tmpl w:val="5582CCE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26331F71"/>
    <w:multiLevelType w:val="hybridMultilevel"/>
    <w:tmpl w:val="0C883BCA"/>
    <w:lvl w:ilvl="0" w:tplc="241CAEBC">
      <w:numFmt w:val="bullet"/>
      <w:lvlText w:val="•"/>
      <w:lvlJc w:val="left"/>
      <w:pPr>
        <w:ind w:left="720" w:hanging="360"/>
      </w:pPr>
      <w:rPr>
        <w:rFonts w:ascii="Times New Roman" w:eastAsiaTheme="minorEastAsia" w:hAnsi="Times New Roman" w:cs="Times New Roman" w:hint="default"/>
        <w:color w:val="8080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9A8430"/>
    <w:multiLevelType w:val="hybridMultilevel"/>
    <w:tmpl w:val="CB74D51C"/>
    <w:lvl w:ilvl="0" w:tplc="30441310">
      <w:start w:val="1"/>
      <w:numFmt w:val="bullet"/>
      <w:lvlText w:val=""/>
      <w:lvlJc w:val="left"/>
      <w:pPr>
        <w:ind w:left="720" w:hanging="360"/>
      </w:pPr>
      <w:rPr>
        <w:rFonts w:ascii="Wingdings" w:hAnsi="Wingdings" w:hint="default"/>
      </w:rPr>
    </w:lvl>
    <w:lvl w:ilvl="1" w:tplc="8984F208">
      <w:start w:val="1"/>
      <w:numFmt w:val="bullet"/>
      <w:lvlText w:val="o"/>
      <w:lvlJc w:val="left"/>
      <w:pPr>
        <w:ind w:left="1440" w:hanging="360"/>
      </w:pPr>
      <w:rPr>
        <w:rFonts w:ascii="Courier New" w:hAnsi="Courier New" w:hint="default"/>
      </w:rPr>
    </w:lvl>
    <w:lvl w:ilvl="2" w:tplc="C364638E">
      <w:start w:val="1"/>
      <w:numFmt w:val="bullet"/>
      <w:lvlText w:val=""/>
      <w:lvlJc w:val="left"/>
      <w:pPr>
        <w:ind w:left="2160" w:hanging="360"/>
      </w:pPr>
      <w:rPr>
        <w:rFonts w:ascii="Wingdings" w:hAnsi="Wingdings" w:hint="default"/>
      </w:rPr>
    </w:lvl>
    <w:lvl w:ilvl="3" w:tplc="D5FCC19A">
      <w:start w:val="1"/>
      <w:numFmt w:val="bullet"/>
      <w:lvlText w:val=""/>
      <w:lvlJc w:val="left"/>
      <w:pPr>
        <w:ind w:left="2880" w:hanging="360"/>
      </w:pPr>
      <w:rPr>
        <w:rFonts w:ascii="Symbol" w:hAnsi="Symbol" w:hint="default"/>
      </w:rPr>
    </w:lvl>
    <w:lvl w:ilvl="4" w:tplc="D09EB28E">
      <w:start w:val="1"/>
      <w:numFmt w:val="bullet"/>
      <w:lvlText w:val="o"/>
      <w:lvlJc w:val="left"/>
      <w:pPr>
        <w:ind w:left="3600" w:hanging="360"/>
      </w:pPr>
      <w:rPr>
        <w:rFonts w:ascii="Courier New" w:hAnsi="Courier New" w:hint="default"/>
      </w:rPr>
    </w:lvl>
    <w:lvl w:ilvl="5" w:tplc="79BEFB18">
      <w:start w:val="1"/>
      <w:numFmt w:val="bullet"/>
      <w:lvlText w:val=""/>
      <w:lvlJc w:val="left"/>
      <w:pPr>
        <w:ind w:left="4320" w:hanging="360"/>
      </w:pPr>
      <w:rPr>
        <w:rFonts w:ascii="Wingdings" w:hAnsi="Wingdings" w:hint="default"/>
      </w:rPr>
    </w:lvl>
    <w:lvl w:ilvl="6" w:tplc="730288DE">
      <w:start w:val="1"/>
      <w:numFmt w:val="bullet"/>
      <w:lvlText w:val=""/>
      <w:lvlJc w:val="left"/>
      <w:pPr>
        <w:ind w:left="5040" w:hanging="360"/>
      </w:pPr>
      <w:rPr>
        <w:rFonts w:ascii="Symbol" w:hAnsi="Symbol" w:hint="default"/>
      </w:rPr>
    </w:lvl>
    <w:lvl w:ilvl="7" w:tplc="30A23DDA">
      <w:start w:val="1"/>
      <w:numFmt w:val="bullet"/>
      <w:lvlText w:val="o"/>
      <w:lvlJc w:val="left"/>
      <w:pPr>
        <w:ind w:left="5760" w:hanging="360"/>
      </w:pPr>
      <w:rPr>
        <w:rFonts w:ascii="Courier New" w:hAnsi="Courier New" w:hint="default"/>
      </w:rPr>
    </w:lvl>
    <w:lvl w:ilvl="8" w:tplc="67F0D790">
      <w:start w:val="1"/>
      <w:numFmt w:val="bullet"/>
      <w:lvlText w:val=""/>
      <w:lvlJc w:val="left"/>
      <w:pPr>
        <w:ind w:left="6480" w:hanging="360"/>
      </w:pPr>
      <w:rPr>
        <w:rFonts w:ascii="Wingdings" w:hAnsi="Wingdings" w:hint="default"/>
      </w:rPr>
    </w:lvl>
  </w:abstractNum>
  <w:abstractNum w:abstractNumId="27" w15:restartNumberingAfterBreak="0">
    <w:nsid w:val="2BC2A1F1"/>
    <w:multiLevelType w:val="hybridMultilevel"/>
    <w:tmpl w:val="83EA4E18"/>
    <w:lvl w:ilvl="0" w:tplc="84E49AB8">
      <w:start w:val="1"/>
      <w:numFmt w:val="bullet"/>
      <w:lvlText w:val=""/>
      <w:lvlJc w:val="left"/>
      <w:pPr>
        <w:ind w:left="720" w:hanging="360"/>
      </w:pPr>
      <w:rPr>
        <w:rFonts w:ascii="Wingdings" w:hAnsi="Wingdings" w:hint="default"/>
      </w:rPr>
    </w:lvl>
    <w:lvl w:ilvl="1" w:tplc="2C5E64A6">
      <w:start w:val="1"/>
      <w:numFmt w:val="bullet"/>
      <w:lvlText w:val="o"/>
      <w:lvlJc w:val="left"/>
      <w:pPr>
        <w:ind w:left="1440" w:hanging="360"/>
      </w:pPr>
      <w:rPr>
        <w:rFonts w:ascii="Courier New" w:hAnsi="Courier New" w:hint="default"/>
      </w:rPr>
    </w:lvl>
    <w:lvl w:ilvl="2" w:tplc="A1F23034">
      <w:start w:val="1"/>
      <w:numFmt w:val="bullet"/>
      <w:lvlText w:val=""/>
      <w:lvlJc w:val="left"/>
      <w:pPr>
        <w:ind w:left="2160" w:hanging="360"/>
      </w:pPr>
      <w:rPr>
        <w:rFonts w:ascii="Wingdings" w:hAnsi="Wingdings" w:hint="default"/>
      </w:rPr>
    </w:lvl>
    <w:lvl w:ilvl="3" w:tplc="A8A8C72E">
      <w:start w:val="1"/>
      <w:numFmt w:val="bullet"/>
      <w:lvlText w:val=""/>
      <w:lvlJc w:val="left"/>
      <w:pPr>
        <w:ind w:left="2880" w:hanging="360"/>
      </w:pPr>
      <w:rPr>
        <w:rFonts w:ascii="Symbol" w:hAnsi="Symbol" w:hint="default"/>
      </w:rPr>
    </w:lvl>
    <w:lvl w:ilvl="4" w:tplc="B852A126">
      <w:start w:val="1"/>
      <w:numFmt w:val="bullet"/>
      <w:lvlText w:val="o"/>
      <w:lvlJc w:val="left"/>
      <w:pPr>
        <w:ind w:left="3600" w:hanging="360"/>
      </w:pPr>
      <w:rPr>
        <w:rFonts w:ascii="Courier New" w:hAnsi="Courier New" w:hint="default"/>
      </w:rPr>
    </w:lvl>
    <w:lvl w:ilvl="5" w:tplc="9CC6F384">
      <w:start w:val="1"/>
      <w:numFmt w:val="bullet"/>
      <w:lvlText w:val=""/>
      <w:lvlJc w:val="left"/>
      <w:pPr>
        <w:ind w:left="4320" w:hanging="360"/>
      </w:pPr>
      <w:rPr>
        <w:rFonts w:ascii="Wingdings" w:hAnsi="Wingdings" w:hint="default"/>
      </w:rPr>
    </w:lvl>
    <w:lvl w:ilvl="6" w:tplc="B728E88A">
      <w:start w:val="1"/>
      <w:numFmt w:val="bullet"/>
      <w:lvlText w:val=""/>
      <w:lvlJc w:val="left"/>
      <w:pPr>
        <w:ind w:left="5040" w:hanging="360"/>
      </w:pPr>
      <w:rPr>
        <w:rFonts w:ascii="Symbol" w:hAnsi="Symbol" w:hint="default"/>
      </w:rPr>
    </w:lvl>
    <w:lvl w:ilvl="7" w:tplc="AC7240A0">
      <w:start w:val="1"/>
      <w:numFmt w:val="bullet"/>
      <w:lvlText w:val="o"/>
      <w:lvlJc w:val="left"/>
      <w:pPr>
        <w:ind w:left="5760" w:hanging="360"/>
      </w:pPr>
      <w:rPr>
        <w:rFonts w:ascii="Courier New" w:hAnsi="Courier New" w:hint="default"/>
      </w:rPr>
    </w:lvl>
    <w:lvl w:ilvl="8" w:tplc="CCA6B150">
      <w:start w:val="1"/>
      <w:numFmt w:val="bullet"/>
      <w:lvlText w:val=""/>
      <w:lvlJc w:val="left"/>
      <w:pPr>
        <w:ind w:left="6480" w:hanging="360"/>
      </w:pPr>
      <w:rPr>
        <w:rFonts w:ascii="Wingdings" w:hAnsi="Wingdings" w:hint="default"/>
      </w:rPr>
    </w:lvl>
  </w:abstractNum>
  <w:abstractNum w:abstractNumId="28" w15:restartNumberingAfterBreak="0">
    <w:nsid w:val="2CC73292"/>
    <w:multiLevelType w:val="hybridMultilevel"/>
    <w:tmpl w:val="71B00E06"/>
    <w:lvl w:ilvl="0" w:tplc="6B88A052">
      <w:start w:val="1"/>
      <w:numFmt w:val="bullet"/>
      <w:lvlText w:val="-"/>
      <w:lvlJc w:val="left"/>
      <w:pPr>
        <w:ind w:left="720" w:hanging="360"/>
      </w:pPr>
      <w:rPr>
        <w:rFonts w:ascii="Aptos" w:hAnsi="Aptos" w:hint="default"/>
      </w:rPr>
    </w:lvl>
    <w:lvl w:ilvl="1" w:tplc="FC3660AA">
      <w:start w:val="1"/>
      <w:numFmt w:val="bullet"/>
      <w:lvlText w:val="o"/>
      <w:lvlJc w:val="left"/>
      <w:pPr>
        <w:ind w:left="1440" w:hanging="360"/>
      </w:pPr>
      <w:rPr>
        <w:rFonts w:ascii="Courier New" w:hAnsi="Courier New" w:hint="default"/>
      </w:rPr>
    </w:lvl>
    <w:lvl w:ilvl="2" w:tplc="D2408A9C">
      <w:start w:val="1"/>
      <w:numFmt w:val="bullet"/>
      <w:lvlText w:val=""/>
      <w:lvlJc w:val="left"/>
      <w:pPr>
        <w:ind w:left="2160" w:hanging="360"/>
      </w:pPr>
      <w:rPr>
        <w:rFonts w:ascii="Wingdings" w:hAnsi="Wingdings" w:hint="default"/>
      </w:rPr>
    </w:lvl>
    <w:lvl w:ilvl="3" w:tplc="2CC04618">
      <w:start w:val="1"/>
      <w:numFmt w:val="bullet"/>
      <w:lvlText w:val=""/>
      <w:lvlJc w:val="left"/>
      <w:pPr>
        <w:ind w:left="2880" w:hanging="360"/>
      </w:pPr>
      <w:rPr>
        <w:rFonts w:ascii="Symbol" w:hAnsi="Symbol" w:hint="default"/>
      </w:rPr>
    </w:lvl>
    <w:lvl w:ilvl="4" w:tplc="990CE98A">
      <w:start w:val="1"/>
      <w:numFmt w:val="bullet"/>
      <w:lvlText w:val="o"/>
      <w:lvlJc w:val="left"/>
      <w:pPr>
        <w:ind w:left="3600" w:hanging="360"/>
      </w:pPr>
      <w:rPr>
        <w:rFonts w:ascii="Courier New" w:hAnsi="Courier New" w:hint="default"/>
      </w:rPr>
    </w:lvl>
    <w:lvl w:ilvl="5" w:tplc="1A5C7E48">
      <w:start w:val="1"/>
      <w:numFmt w:val="bullet"/>
      <w:lvlText w:val=""/>
      <w:lvlJc w:val="left"/>
      <w:pPr>
        <w:ind w:left="4320" w:hanging="360"/>
      </w:pPr>
      <w:rPr>
        <w:rFonts w:ascii="Wingdings" w:hAnsi="Wingdings" w:hint="default"/>
      </w:rPr>
    </w:lvl>
    <w:lvl w:ilvl="6" w:tplc="3858D0F2">
      <w:start w:val="1"/>
      <w:numFmt w:val="bullet"/>
      <w:lvlText w:val=""/>
      <w:lvlJc w:val="left"/>
      <w:pPr>
        <w:ind w:left="5040" w:hanging="360"/>
      </w:pPr>
      <w:rPr>
        <w:rFonts w:ascii="Symbol" w:hAnsi="Symbol" w:hint="default"/>
      </w:rPr>
    </w:lvl>
    <w:lvl w:ilvl="7" w:tplc="4B80D450">
      <w:start w:val="1"/>
      <w:numFmt w:val="bullet"/>
      <w:lvlText w:val="o"/>
      <w:lvlJc w:val="left"/>
      <w:pPr>
        <w:ind w:left="5760" w:hanging="360"/>
      </w:pPr>
      <w:rPr>
        <w:rFonts w:ascii="Courier New" w:hAnsi="Courier New" w:hint="default"/>
      </w:rPr>
    </w:lvl>
    <w:lvl w:ilvl="8" w:tplc="9EACABBC">
      <w:start w:val="1"/>
      <w:numFmt w:val="bullet"/>
      <w:lvlText w:val=""/>
      <w:lvlJc w:val="left"/>
      <w:pPr>
        <w:ind w:left="6480" w:hanging="360"/>
      </w:pPr>
      <w:rPr>
        <w:rFonts w:ascii="Wingdings" w:hAnsi="Wingdings" w:hint="default"/>
      </w:rPr>
    </w:lvl>
  </w:abstractNum>
  <w:abstractNum w:abstractNumId="29" w15:restartNumberingAfterBreak="0">
    <w:nsid w:val="34334335"/>
    <w:multiLevelType w:val="hybridMultilevel"/>
    <w:tmpl w:val="5DF29C8A"/>
    <w:lvl w:ilvl="0" w:tplc="07A47AC2">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47FAA4A"/>
    <w:multiLevelType w:val="hybridMultilevel"/>
    <w:tmpl w:val="770A2B54"/>
    <w:lvl w:ilvl="0" w:tplc="A148D89A">
      <w:start w:val="1"/>
      <w:numFmt w:val="bullet"/>
      <w:lvlText w:val="-"/>
      <w:lvlJc w:val="left"/>
      <w:pPr>
        <w:ind w:left="720" w:hanging="360"/>
      </w:pPr>
      <w:rPr>
        <w:rFonts w:ascii="Aptos" w:hAnsi="Aptos" w:hint="default"/>
      </w:rPr>
    </w:lvl>
    <w:lvl w:ilvl="1" w:tplc="14382590">
      <w:start w:val="1"/>
      <w:numFmt w:val="bullet"/>
      <w:lvlText w:val="o"/>
      <w:lvlJc w:val="left"/>
      <w:pPr>
        <w:ind w:left="1440" w:hanging="360"/>
      </w:pPr>
      <w:rPr>
        <w:rFonts w:ascii="Courier New" w:hAnsi="Courier New" w:hint="default"/>
      </w:rPr>
    </w:lvl>
    <w:lvl w:ilvl="2" w:tplc="91527562">
      <w:start w:val="1"/>
      <w:numFmt w:val="bullet"/>
      <w:lvlText w:val=""/>
      <w:lvlJc w:val="left"/>
      <w:pPr>
        <w:ind w:left="2160" w:hanging="360"/>
      </w:pPr>
      <w:rPr>
        <w:rFonts w:ascii="Wingdings" w:hAnsi="Wingdings" w:hint="default"/>
      </w:rPr>
    </w:lvl>
    <w:lvl w:ilvl="3" w:tplc="91DC1EA4">
      <w:start w:val="1"/>
      <w:numFmt w:val="bullet"/>
      <w:lvlText w:val=""/>
      <w:lvlJc w:val="left"/>
      <w:pPr>
        <w:ind w:left="2880" w:hanging="360"/>
      </w:pPr>
      <w:rPr>
        <w:rFonts w:ascii="Symbol" w:hAnsi="Symbol" w:hint="default"/>
      </w:rPr>
    </w:lvl>
    <w:lvl w:ilvl="4" w:tplc="01A8FBE8">
      <w:start w:val="1"/>
      <w:numFmt w:val="bullet"/>
      <w:lvlText w:val="o"/>
      <w:lvlJc w:val="left"/>
      <w:pPr>
        <w:ind w:left="3600" w:hanging="360"/>
      </w:pPr>
      <w:rPr>
        <w:rFonts w:ascii="Courier New" w:hAnsi="Courier New" w:hint="default"/>
      </w:rPr>
    </w:lvl>
    <w:lvl w:ilvl="5" w:tplc="9E521726">
      <w:start w:val="1"/>
      <w:numFmt w:val="bullet"/>
      <w:lvlText w:val=""/>
      <w:lvlJc w:val="left"/>
      <w:pPr>
        <w:ind w:left="4320" w:hanging="360"/>
      </w:pPr>
      <w:rPr>
        <w:rFonts w:ascii="Wingdings" w:hAnsi="Wingdings" w:hint="default"/>
      </w:rPr>
    </w:lvl>
    <w:lvl w:ilvl="6" w:tplc="7AAC84E4">
      <w:start w:val="1"/>
      <w:numFmt w:val="bullet"/>
      <w:lvlText w:val=""/>
      <w:lvlJc w:val="left"/>
      <w:pPr>
        <w:ind w:left="5040" w:hanging="360"/>
      </w:pPr>
      <w:rPr>
        <w:rFonts w:ascii="Symbol" w:hAnsi="Symbol" w:hint="default"/>
      </w:rPr>
    </w:lvl>
    <w:lvl w:ilvl="7" w:tplc="83DAAB38">
      <w:start w:val="1"/>
      <w:numFmt w:val="bullet"/>
      <w:lvlText w:val="o"/>
      <w:lvlJc w:val="left"/>
      <w:pPr>
        <w:ind w:left="5760" w:hanging="360"/>
      </w:pPr>
      <w:rPr>
        <w:rFonts w:ascii="Courier New" w:hAnsi="Courier New" w:hint="default"/>
      </w:rPr>
    </w:lvl>
    <w:lvl w:ilvl="8" w:tplc="1A72EEDC">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6049B45"/>
    <w:multiLevelType w:val="hybridMultilevel"/>
    <w:tmpl w:val="1C60DB2E"/>
    <w:lvl w:ilvl="0" w:tplc="37DC506E">
      <w:start w:val="1"/>
      <w:numFmt w:val="bullet"/>
      <w:lvlText w:val="-"/>
      <w:lvlJc w:val="left"/>
      <w:pPr>
        <w:ind w:left="720" w:hanging="360"/>
      </w:pPr>
      <w:rPr>
        <w:rFonts w:ascii="Aptos" w:hAnsi="Aptos" w:hint="default"/>
      </w:rPr>
    </w:lvl>
    <w:lvl w:ilvl="1" w:tplc="1C92757E">
      <w:start w:val="1"/>
      <w:numFmt w:val="bullet"/>
      <w:lvlText w:val="o"/>
      <w:lvlJc w:val="left"/>
      <w:pPr>
        <w:ind w:left="1440" w:hanging="360"/>
      </w:pPr>
      <w:rPr>
        <w:rFonts w:ascii="Courier New" w:hAnsi="Courier New" w:hint="default"/>
      </w:rPr>
    </w:lvl>
    <w:lvl w:ilvl="2" w:tplc="0810C2F4">
      <w:start w:val="1"/>
      <w:numFmt w:val="bullet"/>
      <w:lvlText w:val=""/>
      <w:lvlJc w:val="left"/>
      <w:pPr>
        <w:ind w:left="2160" w:hanging="360"/>
      </w:pPr>
      <w:rPr>
        <w:rFonts w:ascii="Wingdings" w:hAnsi="Wingdings" w:hint="default"/>
      </w:rPr>
    </w:lvl>
    <w:lvl w:ilvl="3" w:tplc="9D22A27E">
      <w:start w:val="1"/>
      <w:numFmt w:val="bullet"/>
      <w:lvlText w:val=""/>
      <w:lvlJc w:val="left"/>
      <w:pPr>
        <w:ind w:left="2880" w:hanging="360"/>
      </w:pPr>
      <w:rPr>
        <w:rFonts w:ascii="Symbol" w:hAnsi="Symbol" w:hint="default"/>
      </w:rPr>
    </w:lvl>
    <w:lvl w:ilvl="4" w:tplc="5F829144">
      <w:start w:val="1"/>
      <w:numFmt w:val="bullet"/>
      <w:lvlText w:val="o"/>
      <w:lvlJc w:val="left"/>
      <w:pPr>
        <w:ind w:left="3600" w:hanging="360"/>
      </w:pPr>
      <w:rPr>
        <w:rFonts w:ascii="Courier New" w:hAnsi="Courier New" w:hint="default"/>
      </w:rPr>
    </w:lvl>
    <w:lvl w:ilvl="5" w:tplc="87400482">
      <w:start w:val="1"/>
      <w:numFmt w:val="bullet"/>
      <w:lvlText w:val=""/>
      <w:lvlJc w:val="left"/>
      <w:pPr>
        <w:ind w:left="4320" w:hanging="360"/>
      </w:pPr>
      <w:rPr>
        <w:rFonts w:ascii="Wingdings" w:hAnsi="Wingdings" w:hint="default"/>
      </w:rPr>
    </w:lvl>
    <w:lvl w:ilvl="6" w:tplc="35928BAE">
      <w:start w:val="1"/>
      <w:numFmt w:val="bullet"/>
      <w:lvlText w:val=""/>
      <w:lvlJc w:val="left"/>
      <w:pPr>
        <w:ind w:left="5040" w:hanging="360"/>
      </w:pPr>
      <w:rPr>
        <w:rFonts w:ascii="Symbol" w:hAnsi="Symbol" w:hint="default"/>
      </w:rPr>
    </w:lvl>
    <w:lvl w:ilvl="7" w:tplc="3A2CF348">
      <w:start w:val="1"/>
      <w:numFmt w:val="bullet"/>
      <w:lvlText w:val="o"/>
      <w:lvlJc w:val="left"/>
      <w:pPr>
        <w:ind w:left="5760" w:hanging="360"/>
      </w:pPr>
      <w:rPr>
        <w:rFonts w:ascii="Courier New" w:hAnsi="Courier New" w:hint="default"/>
      </w:rPr>
    </w:lvl>
    <w:lvl w:ilvl="8" w:tplc="A9163516">
      <w:start w:val="1"/>
      <w:numFmt w:val="bullet"/>
      <w:lvlText w:val=""/>
      <w:lvlJc w:val="left"/>
      <w:pPr>
        <w:ind w:left="6480" w:hanging="360"/>
      </w:pPr>
      <w:rPr>
        <w:rFonts w:ascii="Wingdings" w:hAnsi="Wingdings" w:hint="default"/>
      </w:rPr>
    </w:lvl>
  </w:abstractNum>
  <w:abstractNum w:abstractNumId="33" w15:restartNumberingAfterBreak="0">
    <w:nsid w:val="36D9EBF2"/>
    <w:multiLevelType w:val="hybridMultilevel"/>
    <w:tmpl w:val="EA50C61E"/>
    <w:lvl w:ilvl="0" w:tplc="13364F4C">
      <w:start w:val="1"/>
      <w:numFmt w:val="bullet"/>
      <w:lvlText w:val=""/>
      <w:lvlJc w:val="left"/>
      <w:pPr>
        <w:ind w:left="720" w:hanging="360"/>
      </w:pPr>
      <w:rPr>
        <w:rFonts w:ascii="Wingdings" w:hAnsi="Wingdings" w:hint="default"/>
      </w:rPr>
    </w:lvl>
    <w:lvl w:ilvl="1" w:tplc="9CD06208">
      <w:start w:val="1"/>
      <w:numFmt w:val="bullet"/>
      <w:lvlText w:val="o"/>
      <w:lvlJc w:val="left"/>
      <w:pPr>
        <w:ind w:left="1440" w:hanging="360"/>
      </w:pPr>
      <w:rPr>
        <w:rFonts w:ascii="Courier New" w:hAnsi="Courier New" w:hint="default"/>
      </w:rPr>
    </w:lvl>
    <w:lvl w:ilvl="2" w:tplc="696A96A6">
      <w:start w:val="1"/>
      <w:numFmt w:val="bullet"/>
      <w:lvlText w:val=""/>
      <w:lvlJc w:val="left"/>
      <w:pPr>
        <w:ind w:left="2160" w:hanging="360"/>
      </w:pPr>
      <w:rPr>
        <w:rFonts w:ascii="Wingdings" w:hAnsi="Wingdings" w:hint="default"/>
      </w:rPr>
    </w:lvl>
    <w:lvl w:ilvl="3" w:tplc="F54E7862">
      <w:start w:val="1"/>
      <w:numFmt w:val="bullet"/>
      <w:lvlText w:val=""/>
      <w:lvlJc w:val="left"/>
      <w:pPr>
        <w:ind w:left="2880" w:hanging="360"/>
      </w:pPr>
      <w:rPr>
        <w:rFonts w:ascii="Symbol" w:hAnsi="Symbol" w:hint="default"/>
      </w:rPr>
    </w:lvl>
    <w:lvl w:ilvl="4" w:tplc="AA5E8860">
      <w:start w:val="1"/>
      <w:numFmt w:val="bullet"/>
      <w:lvlText w:val="o"/>
      <w:lvlJc w:val="left"/>
      <w:pPr>
        <w:ind w:left="3600" w:hanging="360"/>
      </w:pPr>
      <w:rPr>
        <w:rFonts w:ascii="Courier New" w:hAnsi="Courier New" w:hint="default"/>
      </w:rPr>
    </w:lvl>
    <w:lvl w:ilvl="5" w:tplc="42366EF6">
      <w:start w:val="1"/>
      <w:numFmt w:val="bullet"/>
      <w:lvlText w:val=""/>
      <w:lvlJc w:val="left"/>
      <w:pPr>
        <w:ind w:left="4320" w:hanging="360"/>
      </w:pPr>
      <w:rPr>
        <w:rFonts w:ascii="Wingdings" w:hAnsi="Wingdings" w:hint="default"/>
      </w:rPr>
    </w:lvl>
    <w:lvl w:ilvl="6" w:tplc="4FFABE10">
      <w:start w:val="1"/>
      <w:numFmt w:val="bullet"/>
      <w:lvlText w:val=""/>
      <w:lvlJc w:val="left"/>
      <w:pPr>
        <w:ind w:left="5040" w:hanging="360"/>
      </w:pPr>
      <w:rPr>
        <w:rFonts w:ascii="Symbol" w:hAnsi="Symbol" w:hint="default"/>
      </w:rPr>
    </w:lvl>
    <w:lvl w:ilvl="7" w:tplc="0C58F01A">
      <w:start w:val="1"/>
      <w:numFmt w:val="bullet"/>
      <w:lvlText w:val="o"/>
      <w:lvlJc w:val="left"/>
      <w:pPr>
        <w:ind w:left="5760" w:hanging="360"/>
      </w:pPr>
      <w:rPr>
        <w:rFonts w:ascii="Courier New" w:hAnsi="Courier New" w:hint="default"/>
      </w:rPr>
    </w:lvl>
    <w:lvl w:ilvl="8" w:tplc="9F66B812">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80BB6C"/>
    <w:multiLevelType w:val="hybridMultilevel"/>
    <w:tmpl w:val="EB6413DC"/>
    <w:lvl w:ilvl="0" w:tplc="604A7430">
      <w:start w:val="1"/>
      <w:numFmt w:val="bullet"/>
      <w:lvlText w:val=""/>
      <w:lvlJc w:val="left"/>
      <w:pPr>
        <w:ind w:left="720" w:hanging="360"/>
      </w:pPr>
      <w:rPr>
        <w:rFonts w:ascii="Wingdings" w:hAnsi="Wingdings" w:hint="default"/>
      </w:rPr>
    </w:lvl>
    <w:lvl w:ilvl="1" w:tplc="C6C62ADC">
      <w:start w:val="1"/>
      <w:numFmt w:val="bullet"/>
      <w:lvlText w:val="o"/>
      <w:lvlJc w:val="left"/>
      <w:pPr>
        <w:ind w:left="1440" w:hanging="360"/>
      </w:pPr>
      <w:rPr>
        <w:rFonts w:ascii="Courier New" w:hAnsi="Courier New" w:hint="default"/>
      </w:rPr>
    </w:lvl>
    <w:lvl w:ilvl="2" w:tplc="AF2A6C44">
      <w:start w:val="1"/>
      <w:numFmt w:val="bullet"/>
      <w:lvlText w:val=""/>
      <w:lvlJc w:val="left"/>
      <w:pPr>
        <w:ind w:left="2160" w:hanging="360"/>
      </w:pPr>
      <w:rPr>
        <w:rFonts w:ascii="Wingdings" w:hAnsi="Wingdings" w:hint="default"/>
      </w:rPr>
    </w:lvl>
    <w:lvl w:ilvl="3" w:tplc="D3FC2588">
      <w:start w:val="1"/>
      <w:numFmt w:val="bullet"/>
      <w:lvlText w:val=""/>
      <w:lvlJc w:val="left"/>
      <w:pPr>
        <w:ind w:left="2880" w:hanging="360"/>
      </w:pPr>
      <w:rPr>
        <w:rFonts w:ascii="Symbol" w:hAnsi="Symbol" w:hint="default"/>
      </w:rPr>
    </w:lvl>
    <w:lvl w:ilvl="4" w:tplc="40BE2A14">
      <w:start w:val="1"/>
      <w:numFmt w:val="bullet"/>
      <w:lvlText w:val="o"/>
      <w:lvlJc w:val="left"/>
      <w:pPr>
        <w:ind w:left="3600" w:hanging="360"/>
      </w:pPr>
      <w:rPr>
        <w:rFonts w:ascii="Courier New" w:hAnsi="Courier New" w:hint="default"/>
      </w:rPr>
    </w:lvl>
    <w:lvl w:ilvl="5" w:tplc="A3462EC4">
      <w:start w:val="1"/>
      <w:numFmt w:val="bullet"/>
      <w:lvlText w:val=""/>
      <w:lvlJc w:val="left"/>
      <w:pPr>
        <w:ind w:left="4320" w:hanging="360"/>
      </w:pPr>
      <w:rPr>
        <w:rFonts w:ascii="Wingdings" w:hAnsi="Wingdings" w:hint="default"/>
      </w:rPr>
    </w:lvl>
    <w:lvl w:ilvl="6" w:tplc="83A00A90">
      <w:start w:val="1"/>
      <w:numFmt w:val="bullet"/>
      <w:lvlText w:val=""/>
      <w:lvlJc w:val="left"/>
      <w:pPr>
        <w:ind w:left="5040" w:hanging="360"/>
      </w:pPr>
      <w:rPr>
        <w:rFonts w:ascii="Symbol" w:hAnsi="Symbol" w:hint="default"/>
      </w:rPr>
    </w:lvl>
    <w:lvl w:ilvl="7" w:tplc="B14ADA06">
      <w:start w:val="1"/>
      <w:numFmt w:val="bullet"/>
      <w:lvlText w:val="o"/>
      <w:lvlJc w:val="left"/>
      <w:pPr>
        <w:ind w:left="5760" w:hanging="360"/>
      </w:pPr>
      <w:rPr>
        <w:rFonts w:ascii="Courier New" w:hAnsi="Courier New" w:hint="default"/>
      </w:rPr>
    </w:lvl>
    <w:lvl w:ilvl="8" w:tplc="9EA4651C">
      <w:start w:val="1"/>
      <w:numFmt w:val="bullet"/>
      <w:lvlText w:val=""/>
      <w:lvlJc w:val="left"/>
      <w:pPr>
        <w:ind w:left="6480" w:hanging="360"/>
      </w:pPr>
      <w:rPr>
        <w:rFonts w:ascii="Wingdings" w:hAnsi="Wingdings" w:hint="default"/>
      </w:rPr>
    </w:lvl>
  </w:abstractNum>
  <w:abstractNum w:abstractNumId="36" w15:restartNumberingAfterBreak="0">
    <w:nsid w:val="3D17492D"/>
    <w:multiLevelType w:val="hybridMultilevel"/>
    <w:tmpl w:val="513CF710"/>
    <w:lvl w:ilvl="0" w:tplc="AC468AD6">
      <w:start w:val="1"/>
      <w:numFmt w:val="decimal"/>
      <w:lvlText w:val="!"/>
      <w:lvlJc w:val="left"/>
      <w:pPr>
        <w:ind w:left="720" w:hanging="360"/>
      </w:pPr>
      <w:rPr>
        <w:rFonts w:ascii="Times New Roman" w:hAnsi="Times New Roman" w:hint="default"/>
      </w:rPr>
    </w:lvl>
    <w:lvl w:ilvl="1" w:tplc="D9D0A10C">
      <w:start w:val="1"/>
      <w:numFmt w:val="lowerLetter"/>
      <w:lvlText w:val="%2."/>
      <w:lvlJc w:val="left"/>
      <w:pPr>
        <w:ind w:left="1440" w:hanging="360"/>
      </w:pPr>
    </w:lvl>
    <w:lvl w:ilvl="2" w:tplc="C2F48AE4">
      <w:start w:val="1"/>
      <w:numFmt w:val="lowerRoman"/>
      <w:lvlText w:val="%3."/>
      <w:lvlJc w:val="right"/>
      <w:pPr>
        <w:ind w:left="2160" w:hanging="180"/>
      </w:pPr>
    </w:lvl>
    <w:lvl w:ilvl="3" w:tplc="E848D14A">
      <w:start w:val="1"/>
      <w:numFmt w:val="decimal"/>
      <w:lvlText w:val="%4."/>
      <w:lvlJc w:val="left"/>
      <w:pPr>
        <w:ind w:left="2880" w:hanging="360"/>
      </w:pPr>
    </w:lvl>
    <w:lvl w:ilvl="4" w:tplc="9580E354">
      <w:start w:val="1"/>
      <w:numFmt w:val="lowerLetter"/>
      <w:lvlText w:val="%5."/>
      <w:lvlJc w:val="left"/>
      <w:pPr>
        <w:ind w:left="3600" w:hanging="360"/>
      </w:pPr>
    </w:lvl>
    <w:lvl w:ilvl="5" w:tplc="C5AA9124">
      <w:start w:val="1"/>
      <w:numFmt w:val="lowerRoman"/>
      <w:lvlText w:val="%6."/>
      <w:lvlJc w:val="right"/>
      <w:pPr>
        <w:ind w:left="4320" w:hanging="180"/>
      </w:pPr>
    </w:lvl>
    <w:lvl w:ilvl="6" w:tplc="9F90DF70">
      <w:start w:val="1"/>
      <w:numFmt w:val="decimal"/>
      <w:lvlText w:val="%7."/>
      <w:lvlJc w:val="left"/>
      <w:pPr>
        <w:ind w:left="5040" w:hanging="360"/>
      </w:pPr>
    </w:lvl>
    <w:lvl w:ilvl="7" w:tplc="45B0C2B2">
      <w:start w:val="1"/>
      <w:numFmt w:val="lowerLetter"/>
      <w:lvlText w:val="%8."/>
      <w:lvlJc w:val="left"/>
      <w:pPr>
        <w:ind w:left="5760" w:hanging="360"/>
      </w:pPr>
    </w:lvl>
    <w:lvl w:ilvl="8" w:tplc="CF241C28">
      <w:start w:val="1"/>
      <w:numFmt w:val="lowerRoman"/>
      <w:lvlText w:val="%9."/>
      <w:lvlJc w:val="right"/>
      <w:pPr>
        <w:ind w:left="6480" w:hanging="180"/>
      </w:pPr>
    </w:lvl>
  </w:abstractNum>
  <w:abstractNum w:abstractNumId="3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E394DA9"/>
    <w:multiLevelType w:val="hybridMultilevel"/>
    <w:tmpl w:val="69D0E5E8"/>
    <w:lvl w:ilvl="0" w:tplc="904055BA">
      <w:start w:val="1"/>
      <w:numFmt w:val="bullet"/>
      <w:lvlText w:val=""/>
      <w:lvlJc w:val="left"/>
      <w:pPr>
        <w:ind w:left="720" w:hanging="360"/>
      </w:pPr>
      <w:rPr>
        <w:rFonts w:ascii="Wingdings" w:hAnsi="Wingdings" w:hint="default"/>
      </w:rPr>
    </w:lvl>
    <w:lvl w:ilvl="1" w:tplc="2822E72C">
      <w:start w:val="1"/>
      <w:numFmt w:val="bullet"/>
      <w:lvlText w:val="o"/>
      <w:lvlJc w:val="left"/>
      <w:pPr>
        <w:ind w:left="1440" w:hanging="360"/>
      </w:pPr>
      <w:rPr>
        <w:rFonts w:ascii="Courier New" w:hAnsi="Courier New" w:hint="default"/>
      </w:rPr>
    </w:lvl>
    <w:lvl w:ilvl="2" w:tplc="0C5A2A66">
      <w:start w:val="1"/>
      <w:numFmt w:val="bullet"/>
      <w:lvlText w:val=""/>
      <w:lvlJc w:val="left"/>
      <w:pPr>
        <w:ind w:left="2160" w:hanging="360"/>
      </w:pPr>
      <w:rPr>
        <w:rFonts w:ascii="Wingdings" w:hAnsi="Wingdings" w:hint="default"/>
      </w:rPr>
    </w:lvl>
    <w:lvl w:ilvl="3" w:tplc="D12C1FAA">
      <w:start w:val="1"/>
      <w:numFmt w:val="bullet"/>
      <w:lvlText w:val=""/>
      <w:lvlJc w:val="left"/>
      <w:pPr>
        <w:ind w:left="2880" w:hanging="360"/>
      </w:pPr>
      <w:rPr>
        <w:rFonts w:ascii="Symbol" w:hAnsi="Symbol" w:hint="default"/>
      </w:rPr>
    </w:lvl>
    <w:lvl w:ilvl="4" w:tplc="2766E12C">
      <w:start w:val="1"/>
      <w:numFmt w:val="bullet"/>
      <w:lvlText w:val="o"/>
      <w:lvlJc w:val="left"/>
      <w:pPr>
        <w:ind w:left="3600" w:hanging="360"/>
      </w:pPr>
      <w:rPr>
        <w:rFonts w:ascii="Courier New" w:hAnsi="Courier New" w:hint="default"/>
      </w:rPr>
    </w:lvl>
    <w:lvl w:ilvl="5" w:tplc="F8EAB9DE">
      <w:start w:val="1"/>
      <w:numFmt w:val="bullet"/>
      <w:lvlText w:val=""/>
      <w:lvlJc w:val="left"/>
      <w:pPr>
        <w:ind w:left="4320" w:hanging="360"/>
      </w:pPr>
      <w:rPr>
        <w:rFonts w:ascii="Wingdings" w:hAnsi="Wingdings" w:hint="default"/>
      </w:rPr>
    </w:lvl>
    <w:lvl w:ilvl="6" w:tplc="2EAE4212">
      <w:start w:val="1"/>
      <w:numFmt w:val="bullet"/>
      <w:lvlText w:val=""/>
      <w:lvlJc w:val="left"/>
      <w:pPr>
        <w:ind w:left="5040" w:hanging="360"/>
      </w:pPr>
      <w:rPr>
        <w:rFonts w:ascii="Symbol" w:hAnsi="Symbol" w:hint="default"/>
      </w:rPr>
    </w:lvl>
    <w:lvl w:ilvl="7" w:tplc="FEA6CDC4">
      <w:start w:val="1"/>
      <w:numFmt w:val="bullet"/>
      <w:lvlText w:val="o"/>
      <w:lvlJc w:val="left"/>
      <w:pPr>
        <w:ind w:left="5760" w:hanging="360"/>
      </w:pPr>
      <w:rPr>
        <w:rFonts w:ascii="Courier New" w:hAnsi="Courier New" w:hint="default"/>
      </w:rPr>
    </w:lvl>
    <w:lvl w:ilvl="8" w:tplc="8A8A7962">
      <w:start w:val="1"/>
      <w:numFmt w:val="bullet"/>
      <w:lvlText w:val=""/>
      <w:lvlJc w:val="left"/>
      <w:pPr>
        <w:ind w:left="6480" w:hanging="360"/>
      </w:pPr>
      <w:rPr>
        <w:rFonts w:ascii="Wingdings" w:hAnsi="Wingdings" w:hint="default"/>
      </w:rPr>
    </w:lvl>
  </w:abstractNum>
  <w:abstractNum w:abstractNumId="39" w15:restartNumberingAfterBreak="0">
    <w:nsid w:val="3FF17FA9"/>
    <w:multiLevelType w:val="hybridMultilevel"/>
    <w:tmpl w:val="97E6EAAA"/>
    <w:lvl w:ilvl="0" w:tplc="10E0D9C4">
      <w:start w:val="1"/>
      <w:numFmt w:val="bullet"/>
      <w:lvlText w:val=""/>
      <w:lvlJc w:val="left"/>
      <w:pPr>
        <w:ind w:left="720" w:hanging="360"/>
      </w:pPr>
      <w:rPr>
        <w:rFonts w:ascii="Symbol" w:hAnsi="Symbol" w:hint="default"/>
      </w:rPr>
    </w:lvl>
    <w:lvl w:ilvl="1" w:tplc="C5C2252A">
      <w:start w:val="1"/>
      <w:numFmt w:val="bullet"/>
      <w:lvlText w:val="-"/>
      <w:lvlJc w:val="left"/>
      <w:pPr>
        <w:ind w:left="1440" w:hanging="360"/>
      </w:pPr>
      <w:rPr>
        <w:rFonts w:ascii="&quot;Times New Roman&quot;,serif" w:hAnsi="&quot;Times New Roman&quot;,serif" w:hint="default"/>
      </w:rPr>
    </w:lvl>
    <w:lvl w:ilvl="2" w:tplc="1B8C3440">
      <w:start w:val="1"/>
      <w:numFmt w:val="bullet"/>
      <w:lvlText w:val=""/>
      <w:lvlJc w:val="left"/>
      <w:pPr>
        <w:ind w:left="2160" w:hanging="360"/>
      </w:pPr>
      <w:rPr>
        <w:rFonts w:ascii="Wingdings" w:hAnsi="Wingdings" w:hint="default"/>
      </w:rPr>
    </w:lvl>
    <w:lvl w:ilvl="3" w:tplc="E078EEFE">
      <w:start w:val="1"/>
      <w:numFmt w:val="bullet"/>
      <w:lvlText w:val=""/>
      <w:lvlJc w:val="left"/>
      <w:pPr>
        <w:ind w:left="2880" w:hanging="360"/>
      </w:pPr>
      <w:rPr>
        <w:rFonts w:ascii="Symbol" w:hAnsi="Symbol" w:hint="default"/>
      </w:rPr>
    </w:lvl>
    <w:lvl w:ilvl="4" w:tplc="28A4923C">
      <w:start w:val="1"/>
      <w:numFmt w:val="bullet"/>
      <w:lvlText w:val="o"/>
      <w:lvlJc w:val="left"/>
      <w:pPr>
        <w:ind w:left="3600" w:hanging="360"/>
      </w:pPr>
      <w:rPr>
        <w:rFonts w:ascii="Courier New" w:hAnsi="Courier New" w:hint="default"/>
      </w:rPr>
    </w:lvl>
    <w:lvl w:ilvl="5" w:tplc="A2FE6870">
      <w:start w:val="1"/>
      <w:numFmt w:val="bullet"/>
      <w:lvlText w:val=""/>
      <w:lvlJc w:val="left"/>
      <w:pPr>
        <w:ind w:left="4320" w:hanging="360"/>
      </w:pPr>
      <w:rPr>
        <w:rFonts w:ascii="Wingdings" w:hAnsi="Wingdings" w:hint="default"/>
      </w:rPr>
    </w:lvl>
    <w:lvl w:ilvl="6" w:tplc="FF5AA33E">
      <w:start w:val="1"/>
      <w:numFmt w:val="bullet"/>
      <w:lvlText w:val=""/>
      <w:lvlJc w:val="left"/>
      <w:pPr>
        <w:ind w:left="5040" w:hanging="360"/>
      </w:pPr>
      <w:rPr>
        <w:rFonts w:ascii="Symbol" w:hAnsi="Symbol" w:hint="default"/>
      </w:rPr>
    </w:lvl>
    <w:lvl w:ilvl="7" w:tplc="2DBAC806">
      <w:start w:val="1"/>
      <w:numFmt w:val="bullet"/>
      <w:lvlText w:val="o"/>
      <w:lvlJc w:val="left"/>
      <w:pPr>
        <w:ind w:left="5760" w:hanging="360"/>
      </w:pPr>
      <w:rPr>
        <w:rFonts w:ascii="Courier New" w:hAnsi="Courier New" w:hint="default"/>
      </w:rPr>
    </w:lvl>
    <w:lvl w:ilvl="8" w:tplc="22C40E4A">
      <w:start w:val="1"/>
      <w:numFmt w:val="bullet"/>
      <w:lvlText w:val=""/>
      <w:lvlJc w:val="left"/>
      <w:pPr>
        <w:ind w:left="6480" w:hanging="360"/>
      </w:pPr>
      <w:rPr>
        <w:rFonts w:ascii="Wingdings" w:hAnsi="Wingdings" w:hint="default"/>
      </w:rPr>
    </w:lvl>
  </w:abstractNum>
  <w:abstractNum w:abstractNumId="40" w15:restartNumberingAfterBreak="0">
    <w:nsid w:val="431C858D"/>
    <w:multiLevelType w:val="hybridMultilevel"/>
    <w:tmpl w:val="95A8E7C2"/>
    <w:lvl w:ilvl="0" w:tplc="95FA24C4">
      <w:start w:val="1"/>
      <w:numFmt w:val="bullet"/>
      <w:lvlText w:val=""/>
      <w:lvlJc w:val="left"/>
      <w:pPr>
        <w:ind w:left="720" w:hanging="360"/>
      </w:pPr>
      <w:rPr>
        <w:rFonts w:ascii="Wingdings" w:hAnsi="Wingdings" w:hint="default"/>
      </w:rPr>
    </w:lvl>
    <w:lvl w:ilvl="1" w:tplc="CF8CA44A">
      <w:start w:val="1"/>
      <w:numFmt w:val="bullet"/>
      <w:lvlText w:val="o"/>
      <w:lvlJc w:val="left"/>
      <w:pPr>
        <w:ind w:left="1440" w:hanging="360"/>
      </w:pPr>
      <w:rPr>
        <w:rFonts w:ascii="Courier New" w:hAnsi="Courier New" w:hint="default"/>
      </w:rPr>
    </w:lvl>
    <w:lvl w:ilvl="2" w:tplc="443AC434">
      <w:start w:val="1"/>
      <w:numFmt w:val="bullet"/>
      <w:lvlText w:val=""/>
      <w:lvlJc w:val="left"/>
      <w:pPr>
        <w:ind w:left="2160" w:hanging="360"/>
      </w:pPr>
      <w:rPr>
        <w:rFonts w:ascii="Wingdings" w:hAnsi="Wingdings" w:hint="default"/>
      </w:rPr>
    </w:lvl>
    <w:lvl w:ilvl="3" w:tplc="816C7944">
      <w:start w:val="1"/>
      <w:numFmt w:val="bullet"/>
      <w:lvlText w:val=""/>
      <w:lvlJc w:val="left"/>
      <w:pPr>
        <w:ind w:left="2880" w:hanging="360"/>
      </w:pPr>
      <w:rPr>
        <w:rFonts w:ascii="Symbol" w:hAnsi="Symbol" w:hint="default"/>
      </w:rPr>
    </w:lvl>
    <w:lvl w:ilvl="4" w:tplc="C298DD26">
      <w:start w:val="1"/>
      <w:numFmt w:val="bullet"/>
      <w:lvlText w:val="o"/>
      <w:lvlJc w:val="left"/>
      <w:pPr>
        <w:ind w:left="3600" w:hanging="360"/>
      </w:pPr>
      <w:rPr>
        <w:rFonts w:ascii="Courier New" w:hAnsi="Courier New" w:hint="default"/>
      </w:rPr>
    </w:lvl>
    <w:lvl w:ilvl="5" w:tplc="A606E56C">
      <w:start w:val="1"/>
      <w:numFmt w:val="bullet"/>
      <w:lvlText w:val=""/>
      <w:lvlJc w:val="left"/>
      <w:pPr>
        <w:ind w:left="4320" w:hanging="360"/>
      </w:pPr>
      <w:rPr>
        <w:rFonts w:ascii="Wingdings" w:hAnsi="Wingdings" w:hint="default"/>
      </w:rPr>
    </w:lvl>
    <w:lvl w:ilvl="6" w:tplc="FBBE39AE">
      <w:start w:val="1"/>
      <w:numFmt w:val="bullet"/>
      <w:lvlText w:val=""/>
      <w:lvlJc w:val="left"/>
      <w:pPr>
        <w:ind w:left="5040" w:hanging="360"/>
      </w:pPr>
      <w:rPr>
        <w:rFonts w:ascii="Symbol" w:hAnsi="Symbol" w:hint="default"/>
      </w:rPr>
    </w:lvl>
    <w:lvl w:ilvl="7" w:tplc="38964ACE">
      <w:start w:val="1"/>
      <w:numFmt w:val="bullet"/>
      <w:lvlText w:val="o"/>
      <w:lvlJc w:val="left"/>
      <w:pPr>
        <w:ind w:left="5760" w:hanging="360"/>
      </w:pPr>
      <w:rPr>
        <w:rFonts w:ascii="Courier New" w:hAnsi="Courier New" w:hint="default"/>
      </w:rPr>
    </w:lvl>
    <w:lvl w:ilvl="8" w:tplc="3DD8FD6C">
      <w:start w:val="1"/>
      <w:numFmt w:val="bullet"/>
      <w:lvlText w:val=""/>
      <w:lvlJc w:val="left"/>
      <w:pPr>
        <w:ind w:left="6480" w:hanging="360"/>
      </w:pPr>
      <w:rPr>
        <w:rFonts w:ascii="Wingdings" w:hAnsi="Wingdings" w:hint="default"/>
      </w:rPr>
    </w:lvl>
  </w:abstractNum>
  <w:abstractNum w:abstractNumId="41" w15:restartNumberingAfterBreak="0">
    <w:nsid w:val="49607D6D"/>
    <w:multiLevelType w:val="hybridMultilevel"/>
    <w:tmpl w:val="7EF27294"/>
    <w:lvl w:ilvl="0" w:tplc="F2E4C89A">
      <w:start w:val="1"/>
      <w:numFmt w:val="bullet"/>
      <w:lvlText w:val=""/>
      <w:lvlJc w:val="left"/>
      <w:pPr>
        <w:ind w:left="720" w:hanging="360"/>
      </w:pPr>
      <w:rPr>
        <w:rFonts w:ascii="Wingdings" w:hAnsi="Wingdings" w:hint="default"/>
      </w:rPr>
    </w:lvl>
    <w:lvl w:ilvl="1" w:tplc="5EE62480">
      <w:start w:val="1"/>
      <w:numFmt w:val="bullet"/>
      <w:lvlText w:val="o"/>
      <w:lvlJc w:val="left"/>
      <w:pPr>
        <w:ind w:left="1440" w:hanging="360"/>
      </w:pPr>
      <w:rPr>
        <w:rFonts w:ascii="Courier New" w:hAnsi="Courier New" w:hint="default"/>
      </w:rPr>
    </w:lvl>
    <w:lvl w:ilvl="2" w:tplc="8BE42924">
      <w:start w:val="1"/>
      <w:numFmt w:val="bullet"/>
      <w:lvlText w:val=""/>
      <w:lvlJc w:val="left"/>
      <w:pPr>
        <w:ind w:left="2160" w:hanging="360"/>
      </w:pPr>
      <w:rPr>
        <w:rFonts w:ascii="Wingdings" w:hAnsi="Wingdings" w:hint="default"/>
      </w:rPr>
    </w:lvl>
    <w:lvl w:ilvl="3" w:tplc="CB9E27E2">
      <w:start w:val="1"/>
      <w:numFmt w:val="bullet"/>
      <w:lvlText w:val=""/>
      <w:lvlJc w:val="left"/>
      <w:pPr>
        <w:ind w:left="2880" w:hanging="360"/>
      </w:pPr>
      <w:rPr>
        <w:rFonts w:ascii="Symbol" w:hAnsi="Symbol" w:hint="default"/>
      </w:rPr>
    </w:lvl>
    <w:lvl w:ilvl="4" w:tplc="713096B4">
      <w:start w:val="1"/>
      <w:numFmt w:val="bullet"/>
      <w:lvlText w:val="o"/>
      <w:lvlJc w:val="left"/>
      <w:pPr>
        <w:ind w:left="3600" w:hanging="360"/>
      </w:pPr>
      <w:rPr>
        <w:rFonts w:ascii="Courier New" w:hAnsi="Courier New" w:hint="default"/>
      </w:rPr>
    </w:lvl>
    <w:lvl w:ilvl="5" w:tplc="F48A1714">
      <w:start w:val="1"/>
      <w:numFmt w:val="bullet"/>
      <w:lvlText w:val=""/>
      <w:lvlJc w:val="left"/>
      <w:pPr>
        <w:ind w:left="4320" w:hanging="360"/>
      </w:pPr>
      <w:rPr>
        <w:rFonts w:ascii="Wingdings" w:hAnsi="Wingdings" w:hint="default"/>
      </w:rPr>
    </w:lvl>
    <w:lvl w:ilvl="6" w:tplc="D91803FA">
      <w:start w:val="1"/>
      <w:numFmt w:val="bullet"/>
      <w:lvlText w:val=""/>
      <w:lvlJc w:val="left"/>
      <w:pPr>
        <w:ind w:left="5040" w:hanging="360"/>
      </w:pPr>
      <w:rPr>
        <w:rFonts w:ascii="Symbol" w:hAnsi="Symbol" w:hint="default"/>
      </w:rPr>
    </w:lvl>
    <w:lvl w:ilvl="7" w:tplc="F680132C">
      <w:start w:val="1"/>
      <w:numFmt w:val="bullet"/>
      <w:lvlText w:val="o"/>
      <w:lvlJc w:val="left"/>
      <w:pPr>
        <w:ind w:left="5760" w:hanging="360"/>
      </w:pPr>
      <w:rPr>
        <w:rFonts w:ascii="Courier New" w:hAnsi="Courier New" w:hint="default"/>
      </w:rPr>
    </w:lvl>
    <w:lvl w:ilvl="8" w:tplc="EB4A3F32">
      <w:start w:val="1"/>
      <w:numFmt w:val="bullet"/>
      <w:lvlText w:val=""/>
      <w:lvlJc w:val="left"/>
      <w:pPr>
        <w:ind w:left="6480" w:hanging="360"/>
      </w:pPr>
      <w:rPr>
        <w:rFonts w:ascii="Wingdings" w:hAnsi="Wingdings" w:hint="default"/>
      </w:rPr>
    </w:lvl>
  </w:abstractNum>
  <w:abstractNum w:abstractNumId="42" w15:restartNumberingAfterBreak="0">
    <w:nsid w:val="4B7230A7"/>
    <w:multiLevelType w:val="hybridMultilevel"/>
    <w:tmpl w:val="50BA4E00"/>
    <w:lvl w:ilvl="0" w:tplc="CDEEA9AA">
      <w:start w:val="1"/>
      <w:numFmt w:val="bullet"/>
      <w:lvlText w:val=""/>
      <w:lvlJc w:val="left"/>
      <w:pPr>
        <w:ind w:left="720" w:hanging="360"/>
      </w:pPr>
      <w:rPr>
        <w:rFonts w:ascii="Wingdings" w:hAnsi="Wingdings" w:hint="default"/>
      </w:rPr>
    </w:lvl>
    <w:lvl w:ilvl="1" w:tplc="4A82E208">
      <w:start w:val="1"/>
      <w:numFmt w:val="bullet"/>
      <w:lvlText w:val="o"/>
      <w:lvlJc w:val="left"/>
      <w:pPr>
        <w:ind w:left="1440" w:hanging="360"/>
      </w:pPr>
      <w:rPr>
        <w:rFonts w:ascii="Courier New" w:hAnsi="Courier New" w:hint="default"/>
      </w:rPr>
    </w:lvl>
    <w:lvl w:ilvl="2" w:tplc="E74E524C">
      <w:start w:val="1"/>
      <w:numFmt w:val="bullet"/>
      <w:lvlText w:val=""/>
      <w:lvlJc w:val="left"/>
      <w:pPr>
        <w:ind w:left="2160" w:hanging="360"/>
      </w:pPr>
      <w:rPr>
        <w:rFonts w:ascii="Wingdings" w:hAnsi="Wingdings" w:hint="default"/>
      </w:rPr>
    </w:lvl>
    <w:lvl w:ilvl="3" w:tplc="B1545704">
      <w:start w:val="1"/>
      <w:numFmt w:val="bullet"/>
      <w:lvlText w:val=""/>
      <w:lvlJc w:val="left"/>
      <w:pPr>
        <w:ind w:left="2880" w:hanging="360"/>
      </w:pPr>
      <w:rPr>
        <w:rFonts w:ascii="Symbol" w:hAnsi="Symbol" w:hint="default"/>
      </w:rPr>
    </w:lvl>
    <w:lvl w:ilvl="4" w:tplc="8E780794">
      <w:start w:val="1"/>
      <w:numFmt w:val="bullet"/>
      <w:lvlText w:val="o"/>
      <w:lvlJc w:val="left"/>
      <w:pPr>
        <w:ind w:left="3600" w:hanging="360"/>
      </w:pPr>
      <w:rPr>
        <w:rFonts w:ascii="Courier New" w:hAnsi="Courier New" w:hint="default"/>
      </w:rPr>
    </w:lvl>
    <w:lvl w:ilvl="5" w:tplc="172A0BBE">
      <w:start w:val="1"/>
      <w:numFmt w:val="bullet"/>
      <w:lvlText w:val=""/>
      <w:lvlJc w:val="left"/>
      <w:pPr>
        <w:ind w:left="4320" w:hanging="360"/>
      </w:pPr>
      <w:rPr>
        <w:rFonts w:ascii="Wingdings" w:hAnsi="Wingdings" w:hint="default"/>
      </w:rPr>
    </w:lvl>
    <w:lvl w:ilvl="6" w:tplc="C9FAFAC6">
      <w:start w:val="1"/>
      <w:numFmt w:val="bullet"/>
      <w:lvlText w:val=""/>
      <w:lvlJc w:val="left"/>
      <w:pPr>
        <w:ind w:left="5040" w:hanging="360"/>
      </w:pPr>
      <w:rPr>
        <w:rFonts w:ascii="Symbol" w:hAnsi="Symbol" w:hint="default"/>
      </w:rPr>
    </w:lvl>
    <w:lvl w:ilvl="7" w:tplc="04A22BE6">
      <w:start w:val="1"/>
      <w:numFmt w:val="bullet"/>
      <w:lvlText w:val="o"/>
      <w:lvlJc w:val="left"/>
      <w:pPr>
        <w:ind w:left="5760" w:hanging="360"/>
      </w:pPr>
      <w:rPr>
        <w:rFonts w:ascii="Courier New" w:hAnsi="Courier New" w:hint="default"/>
      </w:rPr>
    </w:lvl>
    <w:lvl w:ilvl="8" w:tplc="5B7E7EAA">
      <w:start w:val="1"/>
      <w:numFmt w:val="bullet"/>
      <w:lvlText w:val=""/>
      <w:lvlJc w:val="left"/>
      <w:pPr>
        <w:ind w:left="6480" w:hanging="360"/>
      </w:pPr>
      <w:rPr>
        <w:rFonts w:ascii="Wingdings" w:hAnsi="Wingdings" w:hint="default"/>
      </w:rPr>
    </w:lvl>
  </w:abstractNum>
  <w:abstractNum w:abstractNumId="43"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44" w15:restartNumberingAfterBreak="0">
    <w:nsid w:val="4C4E12B1"/>
    <w:multiLevelType w:val="hybridMultilevel"/>
    <w:tmpl w:val="D3B438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D8B8AC6"/>
    <w:multiLevelType w:val="hybridMultilevel"/>
    <w:tmpl w:val="F06610C0"/>
    <w:lvl w:ilvl="0" w:tplc="194267B8">
      <w:start w:val="1"/>
      <w:numFmt w:val="decimal"/>
      <w:lvlText w:val="%1."/>
      <w:lvlJc w:val="left"/>
      <w:pPr>
        <w:ind w:left="720" w:hanging="360"/>
      </w:pPr>
      <w:rPr>
        <w:rFonts w:ascii="Times New Roman" w:hAnsi="Times New Roman" w:hint="default"/>
      </w:rPr>
    </w:lvl>
    <w:lvl w:ilvl="1" w:tplc="67E2D3D8">
      <w:start w:val="1"/>
      <w:numFmt w:val="lowerLetter"/>
      <w:lvlText w:val="%2."/>
      <w:lvlJc w:val="left"/>
      <w:pPr>
        <w:ind w:left="1440" w:hanging="360"/>
      </w:pPr>
    </w:lvl>
    <w:lvl w:ilvl="2" w:tplc="B1DA9938">
      <w:start w:val="1"/>
      <w:numFmt w:val="lowerRoman"/>
      <w:lvlText w:val="%3."/>
      <w:lvlJc w:val="right"/>
      <w:pPr>
        <w:ind w:left="2160" w:hanging="180"/>
      </w:pPr>
    </w:lvl>
    <w:lvl w:ilvl="3" w:tplc="606C9EA4">
      <w:start w:val="1"/>
      <w:numFmt w:val="decimal"/>
      <w:lvlText w:val="%4."/>
      <w:lvlJc w:val="left"/>
      <w:pPr>
        <w:ind w:left="2880" w:hanging="360"/>
      </w:pPr>
    </w:lvl>
    <w:lvl w:ilvl="4" w:tplc="833C2B3C">
      <w:start w:val="1"/>
      <w:numFmt w:val="lowerLetter"/>
      <w:lvlText w:val="%5."/>
      <w:lvlJc w:val="left"/>
      <w:pPr>
        <w:ind w:left="3600" w:hanging="360"/>
      </w:pPr>
    </w:lvl>
    <w:lvl w:ilvl="5" w:tplc="F38E4B50">
      <w:start w:val="1"/>
      <w:numFmt w:val="lowerRoman"/>
      <w:lvlText w:val="%6."/>
      <w:lvlJc w:val="right"/>
      <w:pPr>
        <w:ind w:left="4320" w:hanging="180"/>
      </w:pPr>
    </w:lvl>
    <w:lvl w:ilvl="6" w:tplc="CC380BA8">
      <w:start w:val="1"/>
      <w:numFmt w:val="decimal"/>
      <w:lvlText w:val="%7."/>
      <w:lvlJc w:val="left"/>
      <w:pPr>
        <w:ind w:left="5040" w:hanging="360"/>
      </w:pPr>
    </w:lvl>
    <w:lvl w:ilvl="7" w:tplc="6D7C8E74">
      <w:start w:val="1"/>
      <w:numFmt w:val="lowerLetter"/>
      <w:lvlText w:val="%8."/>
      <w:lvlJc w:val="left"/>
      <w:pPr>
        <w:ind w:left="5760" w:hanging="360"/>
      </w:pPr>
    </w:lvl>
    <w:lvl w:ilvl="8" w:tplc="A4607EBC">
      <w:start w:val="1"/>
      <w:numFmt w:val="lowerRoman"/>
      <w:lvlText w:val="%9."/>
      <w:lvlJc w:val="right"/>
      <w:pPr>
        <w:ind w:left="6480" w:hanging="180"/>
      </w:pPr>
    </w:lvl>
  </w:abstractNum>
  <w:abstractNum w:abstractNumId="4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4D655DF"/>
    <w:multiLevelType w:val="hybridMultilevel"/>
    <w:tmpl w:val="66DC5EF2"/>
    <w:lvl w:ilvl="0" w:tplc="DB2846B0">
      <w:numFmt w:val="bullet"/>
      <w:lvlText w:val="•"/>
      <w:lvlJc w:val="left"/>
      <w:pPr>
        <w:ind w:left="720" w:hanging="360"/>
      </w:pPr>
      <w:rPr>
        <w:rFonts w:ascii="Times New Roman" w:eastAsiaTheme="minorEastAsia" w:hAnsi="Times New Roman" w:cs="Times New Roman" w:hint="default"/>
        <w:color w:val="7F7F7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BBC9C05"/>
    <w:multiLevelType w:val="hybridMultilevel"/>
    <w:tmpl w:val="3A40F4A8"/>
    <w:lvl w:ilvl="0" w:tplc="7D826030">
      <w:start w:val="1"/>
      <w:numFmt w:val="bullet"/>
      <w:lvlText w:val=""/>
      <w:lvlJc w:val="left"/>
      <w:pPr>
        <w:ind w:left="720" w:hanging="360"/>
      </w:pPr>
      <w:rPr>
        <w:rFonts w:ascii="Wingdings" w:hAnsi="Wingdings" w:hint="default"/>
      </w:rPr>
    </w:lvl>
    <w:lvl w:ilvl="1" w:tplc="9EA0FA3A">
      <w:start w:val="1"/>
      <w:numFmt w:val="bullet"/>
      <w:lvlText w:val="o"/>
      <w:lvlJc w:val="left"/>
      <w:pPr>
        <w:ind w:left="1440" w:hanging="360"/>
      </w:pPr>
      <w:rPr>
        <w:rFonts w:ascii="Courier New" w:hAnsi="Courier New" w:hint="default"/>
      </w:rPr>
    </w:lvl>
    <w:lvl w:ilvl="2" w:tplc="44ACFC1E">
      <w:start w:val="1"/>
      <w:numFmt w:val="bullet"/>
      <w:lvlText w:val=""/>
      <w:lvlJc w:val="left"/>
      <w:pPr>
        <w:ind w:left="2160" w:hanging="360"/>
      </w:pPr>
      <w:rPr>
        <w:rFonts w:ascii="Wingdings" w:hAnsi="Wingdings" w:hint="default"/>
      </w:rPr>
    </w:lvl>
    <w:lvl w:ilvl="3" w:tplc="ADA64EFE">
      <w:start w:val="1"/>
      <w:numFmt w:val="bullet"/>
      <w:lvlText w:val=""/>
      <w:lvlJc w:val="left"/>
      <w:pPr>
        <w:ind w:left="2880" w:hanging="360"/>
      </w:pPr>
      <w:rPr>
        <w:rFonts w:ascii="Symbol" w:hAnsi="Symbol" w:hint="default"/>
      </w:rPr>
    </w:lvl>
    <w:lvl w:ilvl="4" w:tplc="CFDE194A">
      <w:start w:val="1"/>
      <w:numFmt w:val="bullet"/>
      <w:lvlText w:val="o"/>
      <w:lvlJc w:val="left"/>
      <w:pPr>
        <w:ind w:left="3600" w:hanging="360"/>
      </w:pPr>
      <w:rPr>
        <w:rFonts w:ascii="Courier New" w:hAnsi="Courier New" w:hint="default"/>
      </w:rPr>
    </w:lvl>
    <w:lvl w:ilvl="5" w:tplc="77BCEDCA">
      <w:start w:val="1"/>
      <w:numFmt w:val="bullet"/>
      <w:lvlText w:val=""/>
      <w:lvlJc w:val="left"/>
      <w:pPr>
        <w:ind w:left="4320" w:hanging="360"/>
      </w:pPr>
      <w:rPr>
        <w:rFonts w:ascii="Wingdings" w:hAnsi="Wingdings" w:hint="default"/>
      </w:rPr>
    </w:lvl>
    <w:lvl w:ilvl="6" w:tplc="083410B8">
      <w:start w:val="1"/>
      <w:numFmt w:val="bullet"/>
      <w:lvlText w:val=""/>
      <w:lvlJc w:val="left"/>
      <w:pPr>
        <w:ind w:left="5040" w:hanging="360"/>
      </w:pPr>
      <w:rPr>
        <w:rFonts w:ascii="Symbol" w:hAnsi="Symbol" w:hint="default"/>
      </w:rPr>
    </w:lvl>
    <w:lvl w:ilvl="7" w:tplc="DE26D0A2">
      <w:start w:val="1"/>
      <w:numFmt w:val="bullet"/>
      <w:lvlText w:val="o"/>
      <w:lvlJc w:val="left"/>
      <w:pPr>
        <w:ind w:left="5760" w:hanging="360"/>
      </w:pPr>
      <w:rPr>
        <w:rFonts w:ascii="Courier New" w:hAnsi="Courier New" w:hint="default"/>
      </w:rPr>
    </w:lvl>
    <w:lvl w:ilvl="8" w:tplc="761201E6">
      <w:start w:val="1"/>
      <w:numFmt w:val="bullet"/>
      <w:lvlText w:val=""/>
      <w:lvlJc w:val="left"/>
      <w:pPr>
        <w:ind w:left="6480" w:hanging="360"/>
      </w:pPr>
      <w:rPr>
        <w:rFonts w:ascii="Wingdings" w:hAnsi="Wingdings" w:hint="default"/>
      </w:rPr>
    </w:lvl>
  </w:abstractNum>
  <w:abstractNum w:abstractNumId="49" w15:restartNumberingAfterBreak="0">
    <w:nsid w:val="5C5E8EA3"/>
    <w:multiLevelType w:val="hybridMultilevel"/>
    <w:tmpl w:val="7B2E267C"/>
    <w:lvl w:ilvl="0" w:tplc="AD78760A">
      <w:start w:val="1"/>
      <w:numFmt w:val="bullet"/>
      <w:lvlText w:val=""/>
      <w:lvlJc w:val="left"/>
      <w:pPr>
        <w:ind w:left="720" w:hanging="360"/>
      </w:pPr>
      <w:rPr>
        <w:rFonts w:ascii="Wingdings" w:hAnsi="Wingdings" w:hint="default"/>
      </w:rPr>
    </w:lvl>
    <w:lvl w:ilvl="1" w:tplc="BACCBE96">
      <w:start w:val="1"/>
      <w:numFmt w:val="bullet"/>
      <w:lvlText w:val="o"/>
      <w:lvlJc w:val="left"/>
      <w:pPr>
        <w:ind w:left="1440" w:hanging="360"/>
      </w:pPr>
      <w:rPr>
        <w:rFonts w:ascii="Courier New" w:hAnsi="Courier New" w:hint="default"/>
      </w:rPr>
    </w:lvl>
    <w:lvl w:ilvl="2" w:tplc="F06026F8">
      <w:start w:val="1"/>
      <w:numFmt w:val="bullet"/>
      <w:lvlText w:val=""/>
      <w:lvlJc w:val="left"/>
      <w:pPr>
        <w:ind w:left="2160" w:hanging="360"/>
      </w:pPr>
      <w:rPr>
        <w:rFonts w:ascii="Wingdings" w:hAnsi="Wingdings" w:hint="default"/>
      </w:rPr>
    </w:lvl>
    <w:lvl w:ilvl="3" w:tplc="3AA09934">
      <w:start w:val="1"/>
      <w:numFmt w:val="bullet"/>
      <w:lvlText w:val=""/>
      <w:lvlJc w:val="left"/>
      <w:pPr>
        <w:ind w:left="2880" w:hanging="360"/>
      </w:pPr>
      <w:rPr>
        <w:rFonts w:ascii="Symbol" w:hAnsi="Symbol" w:hint="default"/>
      </w:rPr>
    </w:lvl>
    <w:lvl w:ilvl="4" w:tplc="FD60DAAE">
      <w:start w:val="1"/>
      <w:numFmt w:val="bullet"/>
      <w:lvlText w:val="o"/>
      <w:lvlJc w:val="left"/>
      <w:pPr>
        <w:ind w:left="3600" w:hanging="360"/>
      </w:pPr>
      <w:rPr>
        <w:rFonts w:ascii="Courier New" w:hAnsi="Courier New" w:hint="default"/>
      </w:rPr>
    </w:lvl>
    <w:lvl w:ilvl="5" w:tplc="C9AA037E">
      <w:start w:val="1"/>
      <w:numFmt w:val="bullet"/>
      <w:lvlText w:val=""/>
      <w:lvlJc w:val="left"/>
      <w:pPr>
        <w:ind w:left="4320" w:hanging="360"/>
      </w:pPr>
      <w:rPr>
        <w:rFonts w:ascii="Wingdings" w:hAnsi="Wingdings" w:hint="default"/>
      </w:rPr>
    </w:lvl>
    <w:lvl w:ilvl="6" w:tplc="6F1A96D4">
      <w:start w:val="1"/>
      <w:numFmt w:val="bullet"/>
      <w:lvlText w:val=""/>
      <w:lvlJc w:val="left"/>
      <w:pPr>
        <w:ind w:left="5040" w:hanging="360"/>
      </w:pPr>
      <w:rPr>
        <w:rFonts w:ascii="Symbol" w:hAnsi="Symbol" w:hint="default"/>
      </w:rPr>
    </w:lvl>
    <w:lvl w:ilvl="7" w:tplc="E65E3B28">
      <w:start w:val="1"/>
      <w:numFmt w:val="bullet"/>
      <w:lvlText w:val="o"/>
      <w:lvlJc w:val="left"/>
      <w:pPr>
        <w:ind w:left="5760" w:hanging="360"/>
      </w:pPr>
      <w:rPr>
        <w:rFonts w:ascii="Courier New" w:hAnsi="Courier New" w:hint="default"/>
      </w:rPr>
    </w:lvl>
    <w:lvl w:ilvl="8" w:tplc="D2C20076">
      <w:start w:val="1"/>
      <w:numFmt w:val="bullet"/>
      <w:lvlText w:val=""/>
      <w:lvlJc w:val="left"/>
      <w:pPr>
        <w:ind w:left="6480" w:hanging="360"/>
      </w:pPr>
      <w:rPr>
        <w:rFonts w:ascii="Wingdings" w:hAnsi="Wingdings" w:hint="default"/>
      </w:rPr>
    </w:lvl>
  </w:abstractNum>
  <w:abstractNum w:abstractNumId="5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139ADF8"/>
    <w:multiLevelType w:val="hybridMultilevel"/>
    <w:tmpl w:val="CE286012"/>
    <w:lvl w:ilvl="0" w:tplc="FFFFFFFF">
      <w:start w:val="1"/>
      <w:numFmt w:val="bullet"/>
      <w:lvlText w:val=""/>
      <w:lvlJc w:val="left"/>
      <w:pPr>
        <w:ind w:left="720" w:hanging="360"/>
      </w:pPr>
      <w:rPr>
        <w:rFonts w:ascii="Wingdings" w:hAnsi="Wingdings" w:hint="default"/>
      </w:rPr>
    </w:lvl>
    <w:lvl w:ilvl="1" w:tplc="B240EABE">
      <w:start w:val="1"/>
      <w:numFmt w:val="bullet"/>
      <w:lvlText w:val="o"/>
      <w:lvlJc w:val="left"/>
      <w:pPr>
        <w:ind w:left="1440" w:hanging="360"/>
      </w:pPr>
      <w:rPr>
        <w:rFonts w:ascii="Courier New" w:hAnsi="Courier New" w:hint="default"/>
      </w:rPr>
    </w:lvl>
    <w:lvl w:ilvl="2" w:tplc="19728BE0">
      <w:start w:val="1"/>
      <w:numFmt w:val="bullet"/>
      <w:lvlText w:val=""/>
      <w:lvlJc w:val="left"/>
      <w:pPr>
        <w:ind w:left="2160" w:hanging="360"/>
      </w:pPr>
      <w:rPr>
        <w:rFonts w:ascii="Wingdings" w:hAnsi="Wingdings" w:hint="default"/>
      </w:rPr>
    </w:lvl>
    <w:lvl w:ilvl="3" w:tplc="A9F819A2">
      <w:start w:val="1"/>
      <w:numFmt w:val="bullet"/>
      <w:lvlText w:val=""/>
      <w:lvlJc w:val="left"/>
      <w:pPr>
        <w:ind w:left="2880" w:hanging="360"/>
      </w:pPr>
      <w:rPr>
        <w:rFonts w:ascii="Symbol" w:hAnsi="Symbol" w:hint="default"/>
      </w:rPr>
    </w:lvl>
    <w:lvl w:ilvl="4" w:tplc="CE66C40E">
      <w:start w:val="1"/>
      <w:numFmt w:val="bullet"/>
      <w:lvlText w:val="o"/>
      <w:lvlJc w:val="left"/>
      <w:pPr>
        <w:ind w:left="3600" w:hanging="360"/>
      </w:pPr>
      <w:rPr>
        <w:rFonts w:ascii="Courier New" w:hAnsi="Courier New" w:hint="default"/>
      </w:rPr>
    </w:lvl>
    <w:lvl w:ilvl="5" w:tplc="F3C0957C">
      <w:start w:val="1"/>
      <w:numFmt w:val="bullet"/>
      <w:lvlText w:val=""/>
      <w:lvlJc w:val="left"/>
      <w:pPr>
        <w:ind w:left="4320" w:hanging="360"/>
      </w:pPr>
      <w:rPr>
        <w:rFonts w:ascii="Wingdings" w:hAnsi="Wingdings" w:hint="default"/>
      </w:rPr>
    </w:lvl>
    <w:lvl w:ilvl="6" w:tplc="24CC14B2">
      <w:start w:val="1"/>
      <w:numFmt w:val="bullet"/>
      <w:lvlText w:val=""/>
      <w:lvlJc w:val="left"/>
      <w:pPr>
        <w:ind w:left="5040" w:hanging="360"/>
      </w:pPr>
      <w:rPr>
        <w:rFonts w:ascii="Symbol" w:hAnsi="Symbol" w:hint="default"/>
      </w:rPr>
    </w:lvl>
    <w:lvl w:ilvl="7" w:tplc="6BD2B2D8">
      <w:start w:val="1"/>
      <w:numFmt w:val="bullet"/>
      <w:lvlText w:val="o"/>
      <w:lvlJc w:val="left"/>
      <w:pPr>
        <w:ind w:left="5760" w:hanging="360"/>
      </w:pPr>
      <w:rPr>
        <w:rFonts w:ascii="Courier New" w:hAnsi="Courier New" w:hint="default"/>
      </w:rPr>
    </w:lvl>
    <w:lvl w:ilvl="8" w:tplc="9A729D5E">
      <w:start w:val="1"/>
      <w:numFmt w:val="bullet"/>
      <w:lvlText w:val=""/>
      <w:lvlJc w:val="left"/>
      <w:pPr>
        <w:ind w:left="6480" w:hanging="360"/>
      </w:pPr>
      <w:rPr>
        <w:rFonts w:ascii="Wingdings" w:hAnsi="Wingdings" w:hint="default"/>
      </w:rPr>
    </w:lvl>
  </w:abstractNum>
  <w:abstractNum w:abstractNumId="52" w15:restartNumberingAfterBreak="0">
    <w:nsid w:val="6171E965"/>
    <w:multiLevelType w:val="hybridMultilevel"/>
    <w:tmpl w:val="928C9270"/>
    <w:lvl w:ilvl="0" w:tplc="3EACAD40">
      <w:start w:val="1"/>
      <w:numFmt w:val="bullet"/>
      <w:lvlText w:val=""/>
      <w:lvlJc w:val="left"/>
      <w:pPr>
        <w:ind w:left="720" w:hanging="360"/>
      </w:pPr>
      <w:rPr>
        <w:rFonts w:ascii="Symbol" w:hAnsi="Symbol" w:hint="default"/>
      </w:rPr>
    </w:lvl>
    <w:lvl w:ilvl="1" w:tplc="DD12AC1C">
      <w:start w:val="1"/>
      <w:numFmt w:val="bullet"/>
      <w:lvlText w:val=""/>
      <w:lvlJc w:val="left"/>
      <w:pPr>
        <w:ind w:left="1440" w:hanging="360"/>
      </w:pPr>
      <w:rPr>
        <w:rFonts w:ascii="Symbol" w:hAnsi="Symbol" w:hint="default"/>
      </w:rPr>
    </w:lvl>
    <w:lvl w:ilvl="2" w:tplc="2FF66662">
      <w:start w:val="1"/>
      <w:numFmt w:val="bullet"/>
      <w:lvlText w:val=""/>
      <w:lvlJc w:val="left"/>
      <w:pPr>
        <w:ind w:left="2160" w:hanging="360"/>
      </w:pPr>
      <w:rPr>
        <w:rFonts w:ascii="Wingdings" w:hAnsi="Wingdings" w:hint="default"/>
      </w:rPr>
    </w:lvl>
    <w:lvl w:ilvl="3" w:tplc="523EAA02">
      <w:start w:val="1"/>
      <w:numFmt w:val="bullet"/>
      <w:lvlText w:val=""/>
      <w:lvlJc w:val="left"/>
      <w:pPr>
        <w:ind w:left="2880" w:hanging="360"/>
      </w:pPr>
      <w:rPr>
        <w:rFonts w:ascii="Symbol" w:hAnsi="Symbol" w:hint="default"/>
      </w:rPr>
    </w:lvl>
    <w:lvl w:ilvl="4" w:tplc="B3E4CC9E">
      <w:start w:val="1"/>
      <w:numFmt w:val="bullet"/>
      <w:lvlText w:val="o"/>
      <w:lvlJc w:val="left"/>
      <w:pPr>
        <w:ind w:left="3600" w:hanging="360"/>
      </w:pPr>
      <w:rPr>
        <w:rFonts w:ascii="Courier New" w:hAnsi="Courier New" w:hint="default"/>
      </w:rPr>
    </w:lvl>
    <w:lvl w:ilvl="5" w:tplc="7A1E485A">
      <w:start w:val="1"/>
      <w:numFmt w:val="bullet"/>
      <w:lvlText w:val=""/>
      <w:lvlJc w:val="left"/>
      <w:pPr>
        <w:ind w:left="4320" w:hanging="360"/>
      </w:pPr>
      <w:rPr>
        <w:rFonts w:ascii="Wingdings" w:hAnsi="Wingdings" w:hint="default"/>
      </w:rPr>
    </w:lvl>
    <w:lvl w:ilvl="6" w:tplc="F930445C">
      <w:start w:val="1"/>
      <w:numFmt w:val="bullet"/>
      <w:lvlText w:val=""/>
      <w:lvlJc w:val="left"/>
      <w:pPr>
        <w:ind w:left="5040" w:hanging="360"/>
      </w:pPr>
      <w:rPr>
        <w:rFonts w:ascii="Symbol" w:hAnsi="Symbol" w:hint="default"/>
      </w:rPr>
    </w:lvl>
    <w:lvl w:ilvl="7" w:tplc="E5CED448">
      <w:start w:val="1"/>
      <w:numFmt w:val="bullet"/>
      <w:lvlText w:val="o"/>
      <w:lvlJc w:val="left"/>
      <w:pPr>
        <w:ind w:left="5760" w:hanging="360"/>
      </w:pPr>
      <w:rPr>
        <w:rFonts w:ascii="Courier New" w:hAnsi="Courier New" w:hint="default"/>
      </w:rPr>
    </w:lvl>
    <w:lvl w:ilvl="8" w:tplc="49ACD18A">
      <w:start w:val="1"/>
      <w:numFmt w:val="bullet"/>
      <w:lvlText w:val=""/>
      <w:lvlJc w:val="left"/>
      <w:pPr>
        <w:ind w:left="6480" w:hanging="360"/>
      </w:pPr>
      <w:rPr>
        <w:rFonts w:ascii="Wingdings" w:hAnsi="Wingdings" w:hint="default"/>
      </w:rPr>
    </w:lvl>
  </w:abstractNum>
  <w:abstractNum w:abstractNumId="53" w15:restartNumberingAfterBreak="0">
    <w:nsid w:val="62C2247D"/>
    <w:multiLevelType w:val="hybridMultilevel"/>
    <w:tmpl w:val="2154046C"/>
    <w:lvl w:ilvl="0" w:tplc="11FC6B70">
      <w:start w:val="1"/>
      <w:numFmt w:val="bullet"/>
      <w:lvlText w:val=""/>
      <w:lvlJc w:val="left"/>
      <w:pPr>
        <w:ind w:left="1440" w:hanging="360"/>
      </w:pPr>
      <w:rPr>
        <w:rFonts w:ascii="Symbol" w:hAnsi="Symbol" w:hint="default"/>
      </w:rPr>
    </w:lvl>
    <w:lvl w:ilvl="1" w:tplc="33F8FA64">
      <w:start w:val="1"/>
      <w:numFmt w:val="bullet"/>
      <w:lvlText w:val="o"/>
      <w:lvlJc w:val="left"/>
      <w:pPr>
        <w:ind w:left="1440" w:hanging="360"/>
      </w:pPr>
      <w:rPr>
        <w:rFonts w:ascii="Courier New" w:hAnsi="Courier New" w:hint="default"/>
      </w:rPr>
    </w:lvl>
    <w:lvl w:ilvl="2" w:tplc="508C5E1E">
      <w:start w:val="1"/>
      <w:numFmt w:val="bullet"/>
      <w:lvlText w:val=""/>
      <w:lvlJc w:val="left"/>
      <w:pPr>
        <w:ind w:left="2160" w:hanging="360"/>
      </w:pPr>
      <w:rPr>
        <w:rFonts w:ascii="Wingdings" w:hAnsi="Wingdings" w:hint="default"/>
      </w:rPr>
    </w:lvl>
    <w:lvl w:ilvl="3" w:tplc="FE407F28">
      <w:start w:val="1"/>
      <w:numFmt w:val="bullet"/>
      <w:lvlText w:val=""/>
      <w:lvlJc w:val="left"/>
      <w:pPr>
        <w:ind w:left="2880" w:hanging="360"/>
      </w:pPr>
      <w:rPr>
        <w:rFonts w:ascii="Symbol" w:hAnsi="Symbol" w:hint="default"/>
      </w:rPr>
    </w:lvl>
    <w:lvl w:ilvl="4" w:tplc="ADB0DBCE">
      <w:start w:val="1"/>
      <w:numFmt w:val="bullet"/>
      <w:lvlText w:val="o"/>
      <w:lvlJc w:val="left"/>
      <w:pPr>
        <w:ind w:left="3600" w:hanging="360"/>
      </w:pPr>
      <w:rPr>
        <w:rFonts w:ascii="Courier New" w:hAnsi="Courier New" w:hint="default"/>
      </w:rPr>
    </w:lvl>
    <w:lvl w:ilvl="5" w:tplc="1CF8AF5C">
      <w:start w:val="1"/>
      <w:numFmt w:val="bullet"/>
      <w:lvlText w:val=""/>
      <w:lvlJc w:val="left"/>
      <w:pPr>
        <w:ind w:left="4320" w:hanging="360"/>
      </w:pPr>
      <w:rPr>
        <w:rFonts w:ascii="Wingdings" w:hAnsi="Wingdings" w:hint="default"/>
      </w:rPr>
    </w:lvl>
    <w:lvl w:ilvl="6" w:tplc="C86C690A">
      <w:start w:val="1"/>
      <w:numFmt w:val="bullet"/>
      <w:lvlText w:val=""/>
      <w:lvlJc w:val="left"/>
      <w:pPr>
        <w:ind w:left="5040" w:hanging="360"/>
      </w:pPr>
      <w:rPr>
        <w:rFonts w:ascii="Symbol" w:hAnsi="Symbol" w:hint="default"/>
      </w:rPr>
    </w:lvl>
    <w:lvl w:ilvl="7" w:tplc="2A0092B2">
      <w:start w:val="1"/>
      <w:numFmt w:val="bullet"/>
      <w:lvlText w:val="o"/>
      <w:lvlJc w:val="left"/>
      <w:pPr>
        <w:ind w:left="5760" w:hanging="360"/>
      </w:pPr>
      <w:rPr>
        <w:rFonts w:ascii="Courier New" w:hAnsi="Courier New" w:hint="default"/>
      </w:rPr>
    </w:lvl>
    <w:lvl w:ilvl="8" w:tplc="34F62D38">
      <w:start w:val="1"/>
      <w:numFmt w:val="bullet"/>
      <w:lvlText w:val=""/>
      <w:lvlJc w:val="left"/>
      <w:pPr>
        <w:ind w:left="6480" w:hanging="360"/>
      </w:pPr>
      <w:rPr>
        <w:rFonts w:ascii="Wingdings" w:hAnsi="Wingdings" w:hint="default"/>
      </w:rPr>
    </w:lvl>
  </w:abstractNum>
  <w:abstractNum w:abstractNumId="54" w15:restartNumberingAfterBreak="0">
    <w:nsid w:val="63B71AC5"/>
    <w:multiLevelType w:val="hybridMultilevel"/>
    <w:tmpl w:val="27E284BE"/>
    <w:lvl w:ilvl="0" w:tplc="CE80A820">
      <w:start w:val="1"/>
      <w:numFmt w:val="decimal"/>
      <w:lvlText w:val="%1."/>
      <w:lvlJc w:val="left"/>
      <w:pPr>
        <w:ind w:left="720" w:hanging="360"/>
      </w:pPr>
    </w:lvl>
    <w:lvl w:ilvl="1" w:tplc="76E48FC4">
      <w:start w:val="1"/>
      <w:numFmt w:val="decimal"/>
      <w:lvlText w:val="%2)"/>
      <w:lvlJc w:val="left"/>
      <w:pPr>
        <w:ind w:left="1440" w:hanging="360"/>
      </w:pPr>
    </w:lvl>
    <w:lvl w:ilvl="2" w:tplc="E544E648">
      <w:start w:val="1"/>
      <w:numFmt w:val="lowerRoman"/>
      <w:lvlText w:val="%3."/>
      <w:lvlJc w:val="right"/>
      <w:pPr>
        <w:ind w:left="2160" w:hanging="180"/>
      </w:pPr>
    </w:lvl>
    <w:lvl w:ilvl="3" w:tplc="12EADB2E">
      <w:start w:val="1"/>
      <w:numFmt w:val="decimal"/>
      <w:lvlText w:val="%4."/>
      <w:lvlJc w:val="left"/>
      <w:pPr>
        <w:ind w:left="2880" w:hanging="360"/>
      </w:pPr>
    </w:lvl>
    <w:lvl w:ilvl="4" w:tplc="F574143C">
      <w:start w:val="1"/>
      <w:numFmt w:val="lowerLetter"/>
      <w:lvlText w:val="%5."/>
      <w:lvlJc w:val="left"/>
      <w:pPr>
        <w:ind w:left="3600" w:hanging="360"/>
      </w:pPr>
    </w:lvl>
    <w:lvl w:ilvl="5" w:tplc="BBCAA360">
      <w:start w:val="1"/>
      <w:numFmt w:val="lowerRoman"/>
      <w:lvlText w:val="%6."/>
      <w:lvlJc w:val="right"/>
      <w:pPr>
        <w:ind w:left="4320" w:hanging="180"/>
      </w:pPr>
    </w:lvl>
    <w:lvl w:ilvl="6" w:tplc="179C12A6">
      <w:start w:val="1"/>
      <w:numFmt w:val="decimal"/>
      <w:lvlText w:val="%7."/>
      <w:lvlJc w:val="left"/>
      <w:pPr>
        <w:ind w:left="5040" w:hanging="360"/>
      </w:pPr>
    </w:lvl>
    <w:lvl w:ilvl="7" w:tplc="C4A0E578">
      <w:start w:val="1"/>
      <w:numFmt w:val="lowerLetter"/>
      <w:lvlText w:val="%8."/>
      <w:lvlJc w:val="left"/>
      <w:pPr>
        <w:ind w:left="5760" w:hanging="360"/>
      </w:pPr>
    </w:lvl>
    <w:lvl w:ilvl="8" w:tplc="AEBAB610">
      <w:start w:val="1"/>
      <w:numFmt w:val="lowerRoman"/>
      <w:lvlText w:val="%9."/>
      <w:lvlJc w:val="right"/>
      <w:pPr>
        <w:ind w:left="6480" w:hanging="180"/>
      </w:pPr>
    </w:lvl>
  </w:abstractNum>
  <w:abstractNum w:abstractNumId="5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B60537A"/>
    <w:multiLevelType w:val="hybridMultilevel"/>
    <w:tmpl w:val="F8D49344"/>
    <w:lvl w:ilvl="0" w:tplc="3A509562">
      <w:start w:val="1"/>
      <w:numFmt w:val="bullet"/>
      <w:lvlText w:val=""/>
      <w:lvlJc w:val="left"/>
      <w:pPr>
        <w:ind w:left="720" w:hanging="360"/>
      </w:pPr>
      <w:rPr>
        <w:rFonts w:ascii="Symbol" w:hAnsi="Symbol" w:hint="default"/>
      </w:rPr>
    </w:lvl>
    <w:lvl w:ilvl="1" w:tplc="504CD4DA">
      <w:numFmt w:val="bullet"/>
      <w:lvlText w:val="-"/>
      <w:lvlJc w:val="left"/>
      <w:pPr>
        <w:ind w:left="1440" w:hanging="360"/>
      </w:pPr>
      <w:rPr>
        <w:rFonts w:ascii="Times New Roman" w:hAnsi="Times New Roman" w:hint="default"/>
      </w:rPr>
    </w:lvl>
    <w:lvl w:ilvl="2" w:tplc="334676F2">
      <w:start w:val="1"/>
      <w:numFmt w:val="bullet"/>
      <w:lvlText w:val=""/>
      <w:lvlJc w:val="left"/>
      <w:pPr>
        <w:ind w:left="2160" w:hanging="360"/>
      </w:pPr>
      <w:rPr>
        <w:rFonts w:ascii="Wingdings" w:hAnsi="Wingdings" w:hint="default"/>
      </w:rPr>
    </w:lvl>
    <w:lvl w:ilvl="3" w:tplc="ABFA2A12">
      <w:start w:val="1"/>
      <w:numFmt w:val="bullet"/>
      <w:lvlText w:val=""/>
      <w:lvlJc w:val="left"/>
      <w:pPr>
        <w:ind w:left="2880" w:hanging="360"/>
      </w:pPr>
      <w:rPr>
        <w:rFonts w:ascii="Symbol" w:hAnsi="Symbol" w:hint="default"/>
      </w:rPr>
    </w:lvl>
    <w:lvl w:ilvl="4" w:tplc="754C816A">
      <w:start w:val="1"/>
      <w:numFmt w:val="bullet"/>
      <w:lvlText w:val="o"/>
      <w:lvlJc w:val="left"/>
      <w:pPr>
        <w:ind w:left="3600" w:hanging="360"/>
      </w:pPr>
      <w:rPr>
        <w:rFonts w:ascii="Courier New" w:hAnsi="Courier New" w:hint="default"/>
      </w:rPr>
    </w:lvl>
    <w:lvl w:ilvl="5" w:tplc="50FE8FBC">
      <w:start w:val="1"/>
      <w:numFmt w:val="bullet"/>
      <w:lvlText w:val=""/>
      <w:lvlJc w:val="left"/>
      <w:pPr>
        <w:ind w:left="4320" w:hanging="360"/>
      </w:pPr>
      <w:rPr>
        <w:rFonts w:ascii="Wingdings" w:hAnsi="Wingdings" w:hint="default"/>
      </w:rPr>
    </w:lvl>
    <w:lvl w:ilvl="6" w:tplc="83D4ED14">
      <w:start w:val="1"/>
      <w:numFmt w:val="bullet"/>
      <w:lvlText w:val=""/>
      <w:lvlJc w:val="left"/>
      <w:pPr>
        <w:ind w:left="5040" w:hanging="360"/>
      </w:pPr>
      <w:rPr>
        <w:rFonts w:ascii="Symbol" w:hAnsi="Symbol" w:hint="default"/>
      </w:rPr>
    </w:lvl>
    <w:lvl w:ilvl="7" w:tplc="99468514">
      <w:start w:val="1"/>
      <w:numFmt w:val="bullet"/>
      <w:lvlText w:val="o"/>
      <w:lvlJc w:val="left"/>
      <w:pPr>
        <w:ind w:left="5760" w:hanging="360"/>
      </w:pPr>
      <w:rPr>
        <w:rFonts w:ascii="Courier New" w:hAnsi="Courier New" w:hint="default"/>
      </w:rPr>
    </w:lvl>
    <w:lvl w:ilvl="8" w:tplc="DF3222BC">
      <w:start w:val="1"/>
      <w:numFmt w:val="bullet"/>
      <w:lvlText w:val=""/>
      <w:lvlJc w:val="left"/>
      <w:pPr>
        <w:ind w:left="6480" w:hanging="360"/>
      </w:pPr>
      <w:rPr>
        <w:rFonts w:ascii="Wingdings" w:hAnsi="Wingdings" w:hint="default"/>
      </w:rPr>
    </w:lvl>
  </w:abstractNum>
  <w:abstractNum w:abstractNumId="57" w15:restartNumberingAfterBreak="0">
    <w:nsid w:val="6CF2B1F7"/>
    <w:multiLevelType w:val="hybridMultilevel"/>
    <w:tmpl w:val="5D4A68BA"/>
    <w:lvl w:ilvl="0" w:tplc="1450B01A">
      <w:start w:val="1"/>
      <w:numFmt w:val="bullet"/>
      <w:lvlText w:val=""/>
      <w:lvlJc w:val="left"/>
      <w:pPr>
        <w:ind w:left="720" w:hanging="360"/>
      </w:pPr>
      <w:rPr>
        <w:rFonts w:ascii="Wingdings" w:hAnsi="Wingdings" w:hint="default"/>
      </w:rPr>
    </w:lvl>
    <w:lvl w:ilvl="1" w:tplc="6932058E">
      <w:start w:val="1"/>
      <w:numFmt w:val="bullet"/>
      <w:lvlText w:val="o"/>
      <w:lvlJc w:val="left"/>
      <w:pPr>
        <w:ind w:left="1440" w:hanging="360"/>
      </w:pPr>
      <w:rPr>
        <w:rFonts w:ascii="Courier New" w:hAnsi="Courier New" w:hint="default"/>
      </w:rPr>
    </w:lvl>
    <w:lvl w:ilvl="2" w:tplc="6A5A90B4">
      <w:start w:val="1"/>
      <w:numFmt w:val="bullet"/>
      <w:lvlText w:val=""/>
      <w:lvlJc w:val="left"/>
      <w:pPr>
        <w:ind w:left="2160" w:hanging="360"/>
      </w:pPr>
      <w:rPr>
        <w:rFonts w:ascii="Wingdings" w:hAnsi="Wingdings" w:hint="default"/>
      </w:rPr>
    </w:lvl>
    <w:lvl w:ilvl="3" w:tplc="BC8CE42A">
      <w:start w:val="1"/>
      <w:numFmt w:val="bullet"/>
      <w:lvlText w:val=""/>
      <w:lvlJc w:val="left"/>
      <w:pPr>
        <w:ind w:left="2880" w:hanging="360"/>
      </w:pPr>
      <w:rPr>
        <w:rFonts w:ascii="Symbol" w:hAnsi="Symbol" w:hint="default"/>
      </w:rPr>
    </w:lvl>
    <w:lvl w:ilvl="4" w:tplc="A30ED05C">
      <w:start w:val="1"/>
      <w:numFmt w:val="bullet"/>
      <w:lvlText w:val="o"/>
      <w:lvlJc w:val="left"/>
      <w:pPr>
        <w:ind w:left="3600" w:hanging="360"/>
      </w:pPr>
      <w:rPr>
        <w:rFonts w:ascii="Courier New" w:hAnsi="Courier New" w:hint="default"/>
      </w:rPr>
    </w:lvl>
    <w:lvl w:ilvl="5" w:tplc="DFCC27D8">
      <w:start w:val="1"/>
      <w:numFmt w:val="bullet"/>
      <w:lvlText w:val=""/>
      <w:lvlJc w:val="left"/>
      <w:pPr>
        <w:ind w:left="4320" w:hanging="360"/>
      </w:pPr>
      <w:rPr>
        <w:rFonts w:ascii="Wingdings" w:hAnsi="Wingdings" w:hint="default"/>
      </w:rPr>
    </w:lvl>
    <w:lvl w:ilvl="6" w:tplc="E9EC9B54">
      <w:start w:val="1"/>
      <w:numFmt w:val="bullet"/>
      <w:lvlText w:val=""/>
      <w:lvlJc w:val="left"/>
      <w:pPr>
        <w:ind w:left="5040" w:hanging="360"/>
      </w:pPr>
      <w:rPr>
        <w:rFonts w:ascii="Symbol" w:hAnsi="Symbol" w:hint="default"/>
      </w:rPr>
    </w:lvl>
    <w:lvl w:ilvl="7" w:tplc="6A5E2220">
      <w:start w:val="1"/>
      <w:numFmt w:val="bullet"/>
      <w:lvlText w:val="o"/>
      <w:lvlJc w:val="left"/>
      <w:pPr>
        <w:ind w:left="5760" w:hanging="360"/>
      </w:pPr>
      <w:rPr>
        <w:rFonts w:ascii="Courier New" w:hAnsi="Courier New" w:hint="default"/>
      </w:rPr>
    </w:lvl>
    <w:lvl w:ilvl="8" w:tplc="90E8845C">
      <w:start w:val="1"/>
      <w:numFmt w:val="bullet"/>
      <w:lvlText w:val=""/>
      <w:lvlJc w:val="left"/>
      <w:pPr>
        <w:ind w:left="6480" w:hanging="360"/>
      </w:pPr>
      <w:rPr>
        <w:rFonts w:ascii="Wingdings" w:hAnsi="Wingdings" w:hint="default"/>
      </w:rPr>
    </w:lvl>
  </w:abstractNum>
  <w:abstractNum w:abstractNumId="58"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35697D1"/>
    <w:multiLevelType w:val="hybridMultilevel"/>
    <w:tmpl w:val="9482EBFA"/>
    <w:lvl w:ilvl="0" w:tplc="8E08681C">
      <w:start w:val="1"/>
      <w:numFmt w:val="bullet"/>
      <w:lvlText w:val="!"/>
      <w:lvlJc w:val="left"/>
      <w:pPr>
        <w:ind w:left="1440" w:hanging="360"/>
      </w:pPr>
      <w:rPr>
        <w:rFonts w:ascii="Cooper Black" w:hAnsi="Cooper Black" w:hint="default"/>
      </w:rPr>
    </w:lvl>
    <w:lvl w:ilvl="1" w:tplc="7EBC77A0">
      <w:start w:val="1"/>
      <w:numFmt w:val="bullet"/>
      <w:lvlText w:val="o"/>
      <w:lvlJc w:val="left"/>
      <w:pPr>
        <w:ind w:left="1440" w:hanging="360"/>
      </w:pPr>
      <w:rPr>
        <w:rFonts w:ascii="Courier New" w:hAnsi="Courier New" w:hint="default"/>
      </w:rPr>
    </w:lvl>
    <w:lvl w:ilvl="2" w:tplc="CDC69A82">
      <w:start w:val="1"/>
      <w:numFmt w:val="bullet"/>
      <w:lvlText w:val=""/>
      <w:lvlJc w:val="left"/>
      <w:pPr>
        <w:ind w:left="2160" w:hanging="360"/>
      </w:pPr>
      <w:rPr>
        <w:rFonts w:ascii="Wingdings" w:hAnsi="Wingdings" w:hint="default"/>
      </w:rPr>
    </w:lvl>
    <w:lvl w:ilvl="3" w:tplc="E4EA621C">
      <w:start w:val="1"/>
      <w:numFmt w:val="bullet"/>
      <w:lvlText w:val=""/>
      <w:lvlJc w:val="left"/>
      <w:pPr>
        <w:ind w:left="2880" w:hanging="360"/>
      </w:pPr>
      <w:rPr>
        <w:rFonts w:ascii="Symbol" w:hAnsi="Symbol" w:hint="default"/>
      </w:rPr>
    </w:lvl>
    <w:lvl w:ilvl="4" w:tplc="21BA2A76">
      <w:start w:val="1"/>
      <w:numFmt w:val="bullet"/>
      <w:lvlText w:val="o"/>
      <w:lvlJc w:val="left"/>
      <w:pPr>
        <w:ind w:left="3600" w:hanging="360"/>
      </w:pPr>
      <w:rPr>
        <w:rFonts w:ascii="Courier New" w:hAnsi="Courier New" w:hint="default"/>
      </w:rPr>
    </w:lvl>
    <w:lvl w:ilvl="5" w:tplc="716CA4C0">
      <w:start w:val="1"/>
      <w:numFmt w:val="bullet"/>
      <w:lvlText w:val=""/>
      <w:lvlJc w:val="left"/>
      <w:pPr>
        <w:ind w:left="4320" w:hanging="360"/>
      </w:pPr>
      <w:rPr>
        <w:rFonts w:ascii="Wingdings" w:hAnsi="Wingdings" w:hint="default"/>
      </w:rPr>
    </w:lvl>
    <w:lvl w:ilvl="6" w:tplc="EF3A4000">
      <w:start w:val="1"/>
      <w:numFmt w:val="bullet"/>
      <w:lvlText w:val=""/>
      <w:lvlJc w:val="left"/>
      <w:pPr>
        <w:ind w:left="5040" w:hanging="360"/>
      </w:pPr>
      <w:rPr>
        <w:rFonts w:ascii="Symbol" w:hAnsi="Symbol" w:hint="default"/>
      </w:rPr>
    </w:lvl>
    <w:lvl w:ilvl="7" w:tplc="BB403996">
      <w:start w:val="1"/>
      <w:numFmt w:val="bullet"/>
      <w:lvlText w:val="o"/>
      <w:lvlJc w:val="left"/>
      <w:pPr>
        <w:ind w:left="5760" w:hanging="360"/>
      </w:pPr>
      <w:rPr>
        <w:rFonts w:ascii="Courier New" w:hAnsi="Courier New" w:hint="default"/>
      </w:rPr>
    </w:lvl>
    <w:lvl w:ilvl="8" w:tplc="B3287816">
      <w:start w:val="1"/>
      <w:numFmt w:val="bullet"/>
      <w:lvlText w:val=""/>
      <w:lvlJc w:val="left"/>
      <w:pPr>
        <w:ind w:left="6480" w:hanging="360"/>
      </w:pPr>
      <w:rPr>
        <w:rFonts w:ascii="Wingdings" w:hAnsi="Wingdings" w:hint="default"/>
      </w:rPr>
    </w:lvl>
  </w:abstractNum>
  <w:abstractNum w:abstractNumId="61" w15:restartNumberingAfterBreak="0">
    <w:nsid w:val="7440736F"/>
    <w:multiLevelType w:val="hybridMultilevel"/>
    <w:tmpl w:val="29E6CAB2"/>
    <w:lvl w:ilvl="0" w:tplc="A202A5C6">
      <w:start w:val="1"/>
      <w:numFmt w:val="bullet"/>
      <w:lvlText w:val="-"/>
      <w:lvlJc w:val="left"/>
      <w:pPr>
        <w:ind w:left="720" w:hanging="360"/>
      </w:pPr>
      <w:rPr>
        <w:rFonts w:ascii="Aptos" w:hAnsi="Aptos" w:hint="default"/>
      </w:rPr>
    </w:lvl>
    <w:lvl w:ilvl="1" w:tplc="13B0934A">
      <w:start w:val="1"/>
      <w:numFmt w:val="bullet"/>
      <w:lvlText w:val="o"/>
      <w:lvlJc w:val="left"/>
      <w:pPr>
        <w:ind w:left="1440" w:hanging="360"/>
      </w:pPr>
      <w:rPr>
        <w:rFonts w:ascii="Courier New" w:hAnsi="Courier New" w:hint="default"/>
      </w:rPr>
    </w:lvl>
    <w:lvl w:ilvl="2" w:tplc="0C36CF92">
      <w:start w:val="1"/>
      <w:numFmt w:val="bullet"/>
      <w:lvlText w:val=""/>
      <w:lvlJc w:val="left"/>
      <w:pPr>
        <w:ind w:left="2160" w:hanging="360"/>
      </w:pPr>
      <w:rPr>
        <w:rFonts w:ascii="Wingdings" w:hAnsi="Wingdings" w:hint="default"/>
      </w:rPr>
    </w:lvl>
    <w:lvl w:ilvl="3" w:tplc="A7D2BDBE">
      <w:start w:val="1"/>
      <w:numFmt w:val="bullet"/>
      <w:lvlText w:val=""/>
      <w:lvlJc w:val="left"/>
      <w:pPr>
        <w:ind w:left="2880" w:hanging="360"/>
      </w:pPr>
      <w:rPr>
        <w:rFonts w:ascii="Symbol" w:hAnsi="Symbol" w:hint="default"/>
      </w:rPr>
    </w:lvl>
    <w:lvl w:ilvl="4" w:tplc="97120004">
      <w:start w:val="1"/>
      <w:numFmt w:val="bullet"/>
      <w:lvlText w:val="o"/>
      <w:lvlJc w:val="left"/>
      <w:pPr>
        <w:ind w:left="3600" w:hanging="360"/>
      </w:pPr>
      <w:rPr>
        <w:rFonts w:ascii="Courier New" w:hAnsi="Courier New" w:hint="default"/>
      </w:rPr>
    </w:lvl>
    <w:lvl w:ilvl="5" w:tplc="F89E90E2">
      <w:start w:val="1"/>
      <w:numFmt w:val="bullet"/>
      <w:lvlText w:val=""/>
      <w:lvlJc w:val="left"/>
      <w:pPr>
        <w:ind w:left="4320" w:hanging="360"/>
      </w:pPr>
      <w:rPr>
        <w:rFonts w:ascii="Wingdings" w:hAnsi="Wingdings" w:hint="default"/>
      </w:rPr>
    </w:lvl>
    <w:lvl w:ilvl="6" w:tplc="A144335A">
      <w:start w:val="1"/>
      <w:numFmt w:val="bullet"/>
      <w:lvlText w:val=""/>
      <w:lvlJc w:val="left"/>
      <w:pPr>
        <w:ind w:left="5040" w:hanging="360"/>
      </w:pPr>
      <w:rPr>
        <w:rFonts w:ascii="Symbol" w:hAnsi="Symbol" w:hint="default"/>
      </w:rPr>
    </w:lvl>
    <w:lvl w:ilvl="7" w:tplc="5BDC5ABC">
      <w:start w:val="1"/>
      <w:numFmt w:val="bullet"/>
      <w:lvlText w:val="o"/>
      <w:lvlJc w:val="left"/>
      <w:pPr>
        <w:ind w:left="5760" w:hanging="360"/>
      </w:pPr>
      <w:rPr>
        <w:rFonts w:ascii="Courier New" w:hAnsi="Courier New" w:hint="default"/>
      </w:rPr>
    </w:lvl>
    <w:lvl w:ilvl="8" w:tplc="2FA06312">
      <w:start w:val="1"/>
      <w:numFmt w:val="bullet"/>
      <w:lvlText w:val=""/>
      <w:lvlJc w:val="left"/>
      <w:pPr>
        <w:ind w:left="6480" w:hanging="360"/>
      </w:pPr>
      <w:rPr>
        <w:rFonts w:ascii="Wingdings" w:hAnsi="Wingdings" w:hint="default"/>
      </w:rPr>
    </w:lvl>
  </w:abstractNum>
  <w:abstractNum w:abstractNumId="62" w15:restartNumberingAfterBreak="0">
    <w:nsid w:val="7671601B"/>
    <w:multiLevelType w:val="hybridMultilevel"/>
    <w:tmpl w:val="BB4CCB28"/>
    <w:lvl w:ilvl="0" w:tplc="3E7ED49E">
      <w:start w:val="1"/>
      <w:numFmt w:val="bullet"/>
      <w:lvlText w:val=""/>
      <w:lvlJc w:val="left"/>
      <w:pPr>
        <w:ind w:left="720" w:hanging="360"/>
      </w:pPr>
      <w:rPr>
        <w:rFonts w:ascii="Symbol" w:hAnsi="Symbol" w:hint="default"/>
      </w:rPr>
    </w:lvl>
    <w:lvl w:ilvl="1" w:tplc="5274C4A4">
      <w:start w:val="1"/>
      <w:numFmt w:val="bullet"/>
      <w:lvlText w:val="-"/>
      <w:lvlJc w:val="left"/>
      <w:pPr>
        <w:ind w:left="1440" w:hanging="360"/>
      </w:pPr>
      <w:rPr>
        <w:rFonts w:ascii="Calibri" w:hAnsi="Calibri" w:hint="default"/>
      </w:rPr>
    </w:lvl>
    <w:lvl w:ilvl="2" w:tplc="3904971E">
      <w:start w:val="1"/>
      <w:numFmt w:val="bullet"/>
      <w:lvlText w:val=""/>
      <w:lvlJc w:val="left"/>
      <w:pPr>
        <w:ind w:left="2160" w:hanging="360"/>
      </w:pPr>
      <w:rPr>
        <w:rFonts w:ascii="Wingdings" w:hAnsi="Wingdings" w:hint="default"/>
      </w:rPr>
    </w:lvl>
    <w:lvl w:ilvl="3" w:tplc="F0B84D1E">
      <w:start w:val="1"/>
      <w:numFmt w:val="bullet"/>
      <w:lvlText w:val=""/>
      <w:lvlJc w:val="left"/>
      <w:pPr>
        <w:ind w:left="2880" w:hanging="360"/>
      </w:pPr>
      <w:rPr>
        <w:rFonts w:ascii="Symbol" w:hAnsi="Symbol" w:hint="default"/>
      </w:rPr>
    </w:lvl>
    <w:lvl w:ilvl="4" w:tplc="DFA8B2A2">
      <w:start w:val="1"/>
      <w:numFmt w:val="bullet"/>
      <w:lvlText w:val="o"/>
      <w:lvlJc w:val="left"/>
      <w:pPr>
        <w:ind w:left="3600" w:hanging="360"/>
      </w:pPr>
      <w:rPr>
        <w:rFonts w:ascii="Courier New" w:hAnsi="Courier New" w:hint="default"/>
      </w:rPr>
    </w:lvl>
    <w:lvl w:ilvl="5" w:tplc="7108CC5E">
      <w:start w:val="1"/>
      <w:numFmt w:val="bullet"/>
      <w:lvlText w:val=""/>
      <w:lvlJc w:val="left"/>
      <w:pPr>
        <w:ind w:left="4320" w:hanging="360"/>
      </w:pPr>
      <w:rPr>
        <w:rFonts w:ascii="Wingdings" w:hAnsi="Wingdings" w:hint="default"/>
      </w:rPr>
    </w:lvl>
    <w:lvl w:ilvl="6" w:tplc="F0FEC3D0">
      <w:start w:val="1"/>
      <w:numFmt w:val="bullet"/>
      <w:lvlText w:val=""/>
      <w:lvlJc w:val="left"/>
      <w:pPr>
        <w:ind w:left="5040" w:hanging="360"/>
      </w:pPr>
      <w:rPr>
        <w:rFonts w:ascii="Symbol" w:hAnsi="Symbol" w:hint="default"/>
      </w:rPr>
    </w:lvl>
    <w:lvl w:ilvl="7" w:tplc="ADA2B8FC">
      <w:start w:val="1"/>
      <w:numFmt w:val="bullet"/>
      <w:lvlText w:val="o"/>
      <w:lvlJc w:val="left"/>
      <w:pPr>
        <w:ind w:left="5760" w:hanging="360"/>
      </w:pPr>
      <w:rPr>
        <w:rFonts w:ascii="Courier New" w:hAnsi="Courier New" w:hint="default"/>
      </w:rPr>
    </w:lvl>
    <w:lvl w:ilvl="8" w:tplc="3416A3FC">
      <w:start w:val="1"/>
      <w:numFmt w:val="bullet"/>
      <w:lvlText w:val=""/>
      <w:lvlJc w:val="left"/>
      <w:pPr>
        <w:ind w:left="6480" w:hanging="360"/>
      </w:pPr>
      <w:rPr>
        <w:rFonts w:ascii="Wingdings" w:hAnsi="Wingdings" w:hint="default"/>
      </w:rPr>
    </w:lvl>
  </w:abstractNum>
  <w:abstractNum w:abstractNumId="63" w15:restartNumberingAfterBreak="0">
    <w:nsid w:val="79006FB5"/>
    <w:multiLevelType w:val="hybridMultilevel"/>
    <w:tmpl w:val="807C7BF2"/>
    <w:lvl w:ilvl="0" w:tplc="7DDE4E2C">
      <w:start w:val="1"/>
      <w:numFmt w:val="bullet"/>
      <w:lvlText w:val=""/>
      <w:lvlJc w:val="left"/>
      <w:pPr>
        <w:ind w:left="720" w:hanging="360"/>
      </w:pPr>
      <w:rPr>
        <w:rFonts w:ascii="Wingdings" w:hAnsi="Wingdings" w:hint="default"/>
      </w:rPr>
    </w:lvl>
    <w:lvl w:ilvl="1" w:tplc="754C7CBA">
      <w:start w:val="1"/>
      <w:numFmt w:val="bullet"/>
      <w:lvlText w:val="o"/>
      <w:lvlJc w:val="left"/>
      <w:pPr>
        <w:ind w:left="1440" w:hanging="360"/>
      </w:pPr>
      <w:rPr>
        <w:rFonts w:ascii="Courier New" w:hAnsi="Courier New" w:hint="default"/>
      </w:rPr>
    </w:lvl>
    <w:lvl w:ilvl="2" w:tplc="864A3574">
      <w:start w:val="1"/>
      <w:numFmt w:val="bullet"/>
      <w:lvlText w:val=""/>
      <w:lvlJc w:val="left"/>
      <w:pPr>
        <w:ind w:left="2160" w:hanging="360"/>
      </w:pPr>
      <w:rPr>
        <w:rFonts w:ascii="Wingdings" w:hAnsi="Wingdings" w:hint="default"/>
      </w:rPr>
    </w:lvl>
    <w:lvl w:ilvl="3" w:tplc="05A62216">
      <w:start w:val="1"/>
      <w:numFmt w:val="bullet"/>
      <w:lvlText w:val=""/>
      <w:lvlJc w:val="left"/>
      <w:pPr>
        <w:ind w:left="2880" w:hanging="360"/>
      </w:pPr>
      <w:rPr>
        <w:rFonts w:ascii="Symbol" w:hAnsi="Symbol" w:hint="default"/>
      </w:rPr>
    </w:lvl>
    <w:lvl w:ilvl="4" w:tplc="1E1A2250">
      <w:start w:val="1"/>
      <w:numFmt w:val="bullet"/>
      <w:lvlText w:val="o"/>
      <w:lvlJc w:val="left"/>
      <w:pPr>
        <w:ind w:left="3600" w:hanging="360"/>
      </w:pPr>
      <w:rPr>
        <w:rFonts w:ascii="Courier New" w:hAnsi="Courier New" w:hint="default"/>
      </w:rPr>
    </w:lvl>
    <w:lvl w:ilvl="5" w:tplc="D2AED47E">
      <w:start w:val="1"/>
      <w:numFmt w:val="bullet"/>
      <w:lvlText w:val=""/>
      <w:lvlJc w:val="left"/>
      <w:pPr>
        <w:ind w:left="4320" w:hanging="360"/>
      </w:pPr>
      <w:rPr>
        <w:rFonts w:ascii="Wingdings" w:hAnsi="Wingdings" w:hint="default"/>
      </w:rPr>
    </w:lvl>
    <w:lvl w:ilvl="6" w:tplc="67D61694">
      <w:start w:val="1"/>
      <w:numFmt w:val="bullet"/>
      <w:lvlText w:val=""/>
      <w:lvlJc w:val="left"/>
      <w:pPr>
        <w:ind w:left="5040" w:hanging="360"/>
      </w:pPr>
      <w:rPr>
        <w:rFonts w:ascii="Symbol" w:hAnsi="Symbol" w:hint="default"/>
      </w:rPr>
    </w:lvl>
    <w:lvl w:ilvl="7" w:tplc="AFDE54DC">
      <w:start w:val="1"/>
      <w:numFmt w:val="bullet"/>
      <w:lvlText w:val="o"/>
      <w:lvlJc w:val="left"/>
      <w:pPr>
        <w:ind w:left="5760" w:hanging="360"/>
      </w:pPr>
      <w:rPr>
        <w:rFonts w:ascii="Courier New" w:hAnsi="Courier New" w:hint="default"/>
      </w:rPr>
    </w:lvl>
    <w:lvl w:ilvl="8" w:tplc="F90C07BE">
      <w:start w:val="1"/>
      <w:numFmt w:val="bullet"/>
      <w:lvlText w:val=""/>
      <w:lvlJc w:val="left"/>
      <w:pPr>
        <w:ind w:left="6480" w:hanging="360"/>
      </w:pPr>
      <w:rPr>
        <w:rFonts w:ascii="Wingdings" w:hAnsi="Wingdings" w:hint="default"/>
      </w:rPr>
    </w:lvl>
  </w:abstractNum>
  <w:abstractNum w:abstractNumId="64" w15:restartNumberingAfterBreak="0">
    <w:nsid w:val="79481B83"/>
    <w:multiLevelType w:val="hybridMultilevel"/>
    <w:tmpl w:val="8AE6163C"/>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79A82FE1"/>
    <w:multiLevelType w:val="hybridMultilevel"/>
    <w:tmpl w:val="7BB8CD50"/>
    <w:lvl w:ilvl="0" w:tplc="F34425AC">
      <w:start w:val="1"/>
      <w:numFmt w:val="bullet"/>
      <w:lvlText w:val=""/>
      <w:lvlJc w:val="left"/>
      <w:pPr>
        <w:ind w:left="720" w:hanging="360"/>
      </w:pPr>
      <w:rPr>
        <w:rFonts w:ascii="Wingdings" w:hAnsi="Wingdings" w:hint="default"/>
      </w:rPr>
    </w:lvl>
    <w:lvl w:ilvl="1" w:tplc="A7BA3C1C">
      <w:start w:val="1"/>
      <w:numFmt w:val="bullet"/>
      <w:lvlText w:val="o"/>
      <w:lvlJc w:val="left"/>
      <w:pPr>
        <w:ind w:left="1440" w:hanging="360"/>
      </w:pPr>
      <w:rPr>
        <w:rFonts w:ascii="Courier New" w:hAnsi="Courier New" w:hint="default"/>
      </w:rPr>
    </w:lvl>
    <w:lvl w:ilvl="2" w:tplc="6C30F08E">
      <w:start w:val="1"/>
      <w:numFmt w:val="bullet"/>
      <w:lvlText w:val=""/>
      <w:lvlJc w:val="left"/>
      <w:pPr>
        <w:ind w:left="2160" w:hanging="360"/>
      </w:pPr>
      <w:rPr>
        <w:rFonts w:ascii="Wingdings" w:hAnsi="Wingdings" w:hint="default"/>
      </w:rPr>
    </w:lvl>
    <w:lvl w:ilvl="3" w:tplc="1B888594">
      <w:start w:val="1"/>
      <w:numFmt w:val="bullet"/>
      <w:lvlText w:val=""/>
      <w:lvlJc w:val="left"/>
      <w:pPr>
        <w:ind w:left="2880" w:hanging="360"/>
      </w:pPr>
      <w:rPr>
        <w:rFonts w:ascii="Symbol" w:hAnsi="Symbol" w:hint="default"/>
      </w:rPr>
    </w:lvl>
    <w:lvl w:ilvl="4" w:tplc="E844F5A0">
      <w:start w:val="1"/>
      <w:numFmt w:val="bullet"/>
      <w:lvlText w:val="o"/>
      <w:lvlJc w:val="left"/>
      <w:pPr>
        <w:ind w:left="3600" w:hanging="360"/>
      </w:pPr>
      <w:rPr>
        <w:rFonts w:ascii="Courier New" w:hAnsi="Courier New" w:hint="default"/>
      </w:rPr>
    </w:lvl>
    <w:lvl w:ilvl="5" w:tplc="836C51FE">
      <w:start w:val="1"/>
      <w:numFmt w:val="bullet"/>
      <w:lvlText w:val=""/>
      <w:lvlJc w:val="left"/>
      <w:pPr>
        <w:ind w:left="4320" w:hanging="360"/>
      </w:pPr>
      <w:rPr>
        <w:rFonts w:ascii="Wingdings" w:hAnsi="Wingdings" w:hint="default"/>
      </w:rPr>
    </w:lvl>
    <w:lvl w:ilvl="6" w:tplc="D8EC7B7E">
      <w:start w:val="1"/>
      <w:numFmt w:val="bullet"/>
      <w:lvlText w:val=""/>
      <w:lvlJc w:val="left"/>
      <w:pPr>
        <w:ind w:left="5040" w:hanging="360"/>
      </w:pPr>
      <w:rPr>
        <w:rFonts w:ascii="Symbol" w:hAnsi="Symbol" w:hint="default"/>
      </w:rPr>
    </w:lvl>
    <w:lvl w:ilvl="7" w:tplc="1AB058CA">
      <w:start w:val="1"/>
      <w:numFmt w:val="bullet"/>
      <w:lvlText w:val="o"/>
      <w:lvlJc w:val="left"/>
      <w:pPr>
        <w:ind w:left="5760" w:hanging="360"/>
      </w:pPr>
      <w:rPr>
        <w:rFonts w:ascii="Courier New" w:hAnsi="Courier New" w:hint="default"/>
      </w:rPr>
    </w:lvl>
    <w:lvl w:ilvl="8" w:tplc="C574899E">
      <w:start w:val="1"/>
      <w:numFmt w:val="bullet"/>
      <w:lvlText w:val=""/>
      <w:lvlJc w:val="left"/>
      <w:pPr>
        <w:ind w:left="6480" w:hanging="360"/>
      </w:pPr>
      <w:rPr>
        <w:rFonts w:ascii="Wingdings" w:hAnsi="Wingdings" w:hint="default"/>
      </w:rPr>
    </w:lvl>
  </w:abstractNum>
  <w:abstractNum w:abstractNumId="66" w15:restartNumberingAfterBreak="0">
    <w:nsid w:val="7AFB705A"/>
    <w:multiLevelType w:val="hybridMultilevel"/>
    <w:tmpl w:val="AFAC062A"/>
    <w:lvl w:ilvl="0" w:tplc="B1D6D9E6">
      <w:start w:val="1"/>
      <w:numFmt w:val="bullet"/>
      <w:lvlText w:val=""/>
      <w:lvlJc w:val="left"/>
      <w:pPr>
        <w:ind w:left="720" w:hanging="360"/>
      </w:pPr>
      <w:rPr>
        <w:rFonts w:ascii="Wingdings" w:hAnsi="Wingdings" w:hint="default"/>
        <w:color w:val="0000FF"/>
      </w:rPr>
    </w:lvl>
    <w:lvl w:ilvl="1" w:tplc="A9C0BB52">
      <w:start w:val="1"/>
      <w:numFmt w:val="bullet"/>
      <w:lvlText w:val="o"/>
      <w:lvlJc w:val="left"/>
      <w:pPr>
        <w:ind w:left="1440" w:hanging="360"/>
      </w:pPr>
      <w:rPr>
        <w:rFonts w:ascii="Courier New" w:hAnsi="Courier New" w:hint="default"/>
      </w:rPr>
    </w:lvl>
    <w:lvl w:ilvl="2" w:tplc="F0106012">
      <w:start w:val="1"/>
      <w:numFmt w:val="bullet"/>
      <w:lvlText w:val=""/>
      <w:lvlJc w:val="left"/>
      <w:pPr>
        <w:ind w:left="2160" w:hanging="360"/>
      </w:pPr>
      <w:rPr>
        <w:rFonts w:ascii="Wingdings" w:hAnsi="Wingdings" w:hint="default"/>
      </w:rPr>
    </w:lvl>
    <w:lvl w:ilvl="3" w:tplc="F2B4AA9C">
      <w:start w:val="1"/>
      <w:numFmt w:val="bullet"/>
      <w:lvlText w:val=""/>
      <w:lvlJc w:val="left"/>
      <w:pPr>
        <w:ind w:left="2880" w:hanging="360"/>
      </w:pPr>
      <w:rPr>
        <w:rFonts w:ascii="Symbol" w:hAnsi="Symbol" w:hint="default"/>
      </w:rPr>
    </w:lvl>
    <w:lvl w:ilvl="4" w:tplc="AC5AA180">
      <w:start w:val="1"/>
      <w:numFmt w:val="bullet"/>
      <w:lvlText w:val="o"/>
      <w:lvlJc w:val="left"/>
      <w:pPr>
        <w:ind w:left="3600" w:hanging="360"/>
      </w:pPr>
      <w:rPr>
        <w:rFonts w:ascii="Courier New" w:hAnsi="Courier New" w:hint="default"/>
      </w:rPr>
    </w:lvl>
    <w:lvl w:ilvl="5" w:tplc="47FC0780">
      <w:start w:val="1"/>
      <w:numFmt w:val="bullet"/>
      <w:lvlText w:val=""/>
      <w:lvlJc w:val="left"/>
      <w:pPr>
        <w:ind w:left="4320" w:hanging="360"/>
      </w:pPr>
      <w:rPr>
        <w:rFonts w:ascii="Wingdings" w:hAnsi="Wingdings" w:hint="default"/>
      </w:rPr>
    </w:lvl>
    <w:lvl w:ilvl="6" w:tplc="24900148">
      <w:start w:val="1"/>
      <w:numFmt w:val="bullet"/>
      <w:lvlText w:val=""/>
      <w:lvlJc w:val="left"/>
      <w:pPr>
        <w:ind w:left="5040" w:hanging="360"/>
      </w:pPr>
      <w:rPr>
        <w:rFonts w:ascii="Symbol" w:hAnsi="Symbol" w:hint="default"/>
      </w:rPr>
    </w:lvl>
    <w:lvl w:ilvl="7" w:tplc="9B1AC8DC">
      <w:start w:val="1"/>
      <w:numFmt w:val="bullet"/>
      <w:lvlText w:val="o"/>
      <w:lvlJc w:val="left"/>
      <w:pPr>
        <w:ind w:left="5760" w:hanging="360"/>
      </w:pPr>
      <w:rPr>
        <w:rFonts w:ascii="Courier New" w:hAnsi="Courier New" w:hint="default"/>
      </w:rPr>
    </w:lvl>
    <w:lvl w:ilvl="8" w:tplc="5D36789C">
      <w:start w:val="1"/>
      <w:numFmt w:val="bullet"/>
      <w:lvlText w:val=""/>
      <w:lvlJc w:val="left"/>
      <w:pPr>
        <w:ind w:left="6480" w:hanging="360"/>
      </w:pPr>
      <w:rPr>
        <w:rFonts w:ascii="Wingdings" w:hAnsi="Wingdings" w:hint="default"/>
      </w:rPr>
    </w:lvl>
  </w:abstractNum>
  <w:abstractNum w:abstractNumId="67" w15:restartNumberingAfterBreak="0">
    <w:nsid w:val="7E0731E6"/>
    <w:multiLevelType w:val="hybridMultilevel"/>
    <w:tmpl w:val="FC4807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0233273">
    <w:abstractNumId w:val="42"/>
  </w:num>
  <w:num w:numId="2" w16cid:durableId="1183326483">
    <w:abstractNumId w:val="54"/>
  </w:num>
  <w:num w:numId="3" w16cid:durableId="764572876">
    <w:abstractNumId w:val="45"/>
  </w:num>
  <w:num w:numId="4" w16cid:durableId="894973978">
    <w:abstractNumId w:val="30"/>
  </w:num>
  <w:num w:numId="5" w16cid:durableId="1117487040">
    <w:abstractNumId w:val="9"/>
  </w:num>
  <w:num w:numId="6" w16cid:durableId="415633600">
    <w:abstractNumId w:val="63"/>
  </w:num>
  <w:num w:numId="7" w16cid:durableId="1716857367">
    <w:abstractNumId w:val="12"/>
  </w:num>
  <w:num w:numId="8" w16cid:durableId="2124568998">
    <w:abstractNumId w:val="62"/>
  </w:num>
  <w:num w:numId="9" w16cid:durableId="1664775514">
    <w:abstractNumId w:val="13"/>
  </w:num>
  <w:num w:numId="10" w16cid:durableId="1493451462">
    <w:abstractNumId w:val="35"/>
  </w:num>
  <w:num w:numId="11" w16cid:durableId="333344015">
    <w:abstractNumId w:val="32"/>
  </w:num>
  <w:num w:numId="12" w16cid:durableId="1004354151">
    <w:abstractNumId w:val="27"/>
  </w:num>
  <w:num w:numId="13" w16cid:durableId="929856381">
    <w:abstractNumId w:val="36"/>
  </w:num>
  <w:num w:numId="14" w16cid:durableId="918294312">
    <w:abstractNumId w:val="7"/>
  </w:num>
  <w:num w:numId="15" w16cid:durableId="881333857">
    <w:abstractNumId w:val="38"/>
  </w:num>
  <w:num w:numId="16" w16cid:durableId="946736871">
    <w:abstractNumId w:val="11"/>
  </w:num>
  <w:num w:numId="17" w16cid:durableId="981036905">
    <w:abstractNumId w:val="39"/>
  </w:num>
  <w:num w:numId="18" w16cid:durableId="508832215">
    <w:abstractNumId w:val="14"/>
  </w:num>
  <w:num w:numId="19" w16cid:durableId="498925749">
    <w:abstractNumId w:val="56"/>
  </w:num>
  <w:num w:numId="20" w16cid:durableId="1555118775">
    <w:abstractNumId w:val="20"/>
  </w:num>
  <w:num w:numId="21" w16cid:durableId="1005473567">
    <w:abstractNumId w:val="1"/>
  </w:num>
  <w:num w:numId="22" w16cid:durableId="2073891824">
    <w:abstractNumId w:val="33"/>
  </w:num>
  <w:num w:numId="23" w16cid:durableId="1670912738">
    <w:abstractNumId w:val="15"/>
  </w:num>
  <w:num w:numId="24" w16cid:durableId="260528473">
    <w:abstractNumId w:val="17"/>
  </w:num>
  <w:num w:numId="25" w16cid:durableId="934050364">
    <w:abstractNumId w:val="65"/>
  </w:num>
  <w:num w:numId="26" w16cid:durableId="705103505">
    <w:abstractNumId w:val="49"/>
  </w:num>
  <w:num w:numId="27" w16cid:durableId="1277060272">
    <w:abstractNumId w:val="5"/>
  </w:num>
  <w:num w:numId="28" w16cid:durableId="2012414457">
    <w:abstractNumId w:val="41"/>
  </w:num>
  <w:num w:numId="29" w16cid:durableId="512064119">
    <w:abstractNumId w:val="57"/>
  </w:num>
  <w:num w:numId="30" w16cid:durableId="381485261">
    <w:abstractNumId w:val="53"/>
  </w:num>
  <w:num w:numId="31" w16cid:durableId="1652097615">
    <w:abstractNumId w:val="52"/>
  </w:num>
  <w:num w:numId="32" w16cid:durableId="829758659">
    <w:abstractNumId w:val="3"/>
  </w:num>
  <w:num w:numId="33" w16cid:durableId="1072042519">
    <w:abstractNumId w:val="10"/>
  </w:num>
  <w:num w:numId="34" w16cid:durableId="2058702447">
    <w:abstractNumId w:val="28"/>
  </w:num>
  <w:num w:numId="35" w16cid:durableId="1512332369">
    <w:abstractNumId w:val="48"/>
  </w:num>
  <w:num w:numId="36" w16cid:durableId="96217954">
    <w:abstractNumId w:val="19"/>
  </w:num>
  <w:num w:numId="37" w16cid:durableId="247154059">
    <w:abstractNumId w:val="26"/>
  </w:num>
  <w:num w:numId="38" w16cid:durableId="327253998">
    <w:abstractNumId w:val="21"/>
  </w:num>
  <w:num w:numId="39" w16cid:durableId="1792477598">
    <w:abstractNumId w:val="66"/>
  </w:num>
  <w:num w:numId="40" w16cid:durableId="1292202573">
    <w:abstractNumId w:val="61"/>
  </w:num>
  <w:num w:numId="41" w16cid:durableId="1481775527">
    <w:abstractNumId w:val="40"/>
  </w:num>
  <w:num w:numId="42" w16cid:durableId="1897159848">
    <w:abstractNumId w:val="8"/>
  </w:num>
  <w:num w:numId="43" w16cid:durableId="1881892614">
    <w:abstractNumId w:val="2"/>
  </w:num>
  <w:num w:numId="44" w16cid:durableId="1750733601">
    <w:abstractNumId w:val="51"/>
  </w:num>
  <w:num w:numId="45" w16cid:durableId="663513145">
    <w:abstractNumId w:val="18"/>
  </w:num>
  <w:num w:numId="46" w16cid:durableId="53088955">
    <w:abstractNumId w:val="60"/>
  </w:num>
  <w:num w:numId="47" w16cid:durableId="1280838668">
    <w:abstractNumId w:val="16"/>
  </w:num>
  <w:num w:numId="48" w16cid:durableId="1288927295">
    <w:abstractNumId w:val="59"/>
  </w:num>
  <w:num w:numId="49" w16cid:durableId="1369718737">
    <w:abstractNumId w:val="31"/>
  </w:num>
  <w:num w:numId="50" w16cid:durableId="162278475">
    <w:abstractNumId w:val="24"/>
  </w:num>
  <w:num w:numId="51" w16cid:durableId="1809199862">
    <w:abstractNumId w:val="46"/>
  </w:num>
  <w:num w:numId="52" w16cid:durableId="1687056348">
    <w:abstractNumId w:val="0"/>
  </w:num>
  <w:num w:numId="53" w16cid:durableId="937833884">
    <w:abstractNumId w:val="55"/>
  </w:num>
  <w:num w:numId="54" w16cid:durableId="1147208721">
    <w:abstractNumId w:val="47"/>
  </w:num>
  <w:num w:numId="55" w16cid:durableId="1121924630">
    <w:abstractNumId w:val="23"/>
  </w:num>
  <w:num w:numId="56" w16cid:durableId="886793432">
    <w:abstractNumId w:val="34"/>
  </w:num>
  <w:num w:numId="57" w16cid:durableId="1263412470">
    <w:abstractNumId w:val="25"/>
  </w:num>
  <w:num w:numId="58" w16cid:durableId="1065224860">
    <w:abstractNumId w:val="50"/>
  </w:num>
  <w:num w:numId="59" w16cid:durableId="989558440">
    <w:abstractNumId w:val="37"/>
  </w:num>
  <w:num w:numId="60" w16cid:durableId="225341510">
    <w:abstractNumId w:val="58"/>
  </w:num>
  <w:num w:numId="61" w16cid:durableId="336469663">
    <w:abstractNumId w:val="64"/>
  </w:num>
  <w:num w:numId="62" w16cid:durableId="902370044">
    <w:abstractNumId w:val="4"/>
  </w:num>
  <w:num w:numId="63" w16cid:durableId="1247810258">
    <w:abstractNumId w:val="22"/>
  </w:num>
  <w:num w:numId="64" w16cid:durableId="352810090">
    <w:abstractNumId w:val="44"/>
  </w:num>
  <w:num w:numId="65" w16cid:durableId="1819758942">
    <w:abstractNumId w:val="29"/>
  </w:num>
  <w:num w:numId="66" w16cid:durableId="102654469">
    <w:abstractNumId w:val="6"/>
  </w:num>
  <w:num w:numId="67" w16cid:durableId="1075318947">
    <w:abstractNumId w:val="43"/>
  </w:num>
  <w:num w:numId="68" w16cid:durableId="1613123091">
    <w:abstractNumId w:val="6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eva Šakena">
    <w15:presenceInfo w15:providerId="AD" w15:userId="S::ieva.sakena@cfla.gov.lv::a4fe58c2-c692-4c3c-837a-390aebb8a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5775"/>
    <w:rsid w:val="000065B5"/>
    <w:rsid w:val="00011D92"/>
    <w:rsid w:val="00012659"/>
    <w:rsid w:val="00013403"/>
    <w:rsid w:val="000141CD"/>
    <w:rsid w:val="00014913"/>
    <w:rsid w:val="000179C3"/>
    <w:rsid w:val="00021042"/>
    <w:rsid w:val="000247B1"/>
    <w:rsid w:val="00025A85"/>
    <w:rsid w:val="000276FC"/>
    <w:rsid w:val="00027C53"/>
    <w:rsid w:val="00034BA9"/>
    <w:rsid w:val="000359BB"/>
    <w:rsid w:val="00036486"/>
    <w:rsid w:val="00036638"/>
    <w:rsid w:val="00036C43"/>
    <w:rsid w:val="00036D7F"/>
    <w:rsid w:val="00036F8B"/>
    <w:rsid w:val="0003A9F9"/>
    <w:rsid w:val="00040D2F"/>
    <w:rsid w:val="000413AB"/>
    <w:rsid w:val="00042445"/>
    <w:rsid w:val="00044867"/>
    <w:rsid w:val="000507C5"/>
    <w:rsid w:val="00051A17"/>
    <w:rsid w:val="00052C66"/>
    <w:rsid w:val="00053540"/>
    <w:rsid w:val="00053F3A"/>
    <w:rsid w:val="00056328"/>
    <w:rsid w:val="00057089"/>
    <w:rsid w:val="00057D69"/>
    <w:rsid w:val="000605A9"/>
    <w:rsid w:val="00064E43"/>
    <w:rsid w:val="00071FBC"/>
    <w:rsid w:val="00074674"/>
    <w:rsid w:val="00075480"/>
    <w:rsid w:val="000779BD"/>
    <w:rsid w:val="0008052C"/>
    <w:rsid w:val="00080D92"/>
    <w:rsid w:val="00084B42"/>
    <w:rsid w:val="000915AB"/>
    <w:rsid w:val="00092AB7"/>
    <w:rsid w:val="00093925"/>
    <w:rsid w:val="00094E34"/>
    <w:rsid w:val="00094FF9"/>
    <w:rsid w:val="000960A4"/>
    <w:rsid w:val="00096836"/>
    <w:rsid w:val="000A2477"/>
    <w:rsid w:val="000A30B7"/>
    <w:rsid w:val="000A45AF"/>
    <w:rsid w:val="000A47F9"/>
    <w:rsid w:val="000A4B27"/>
    <w:rsid w:val="000A66CE"/>
    <w:rsid w:val="000B1E1D"/>
    <w:rsid w:val="000B20EB"/>
    <w:rsid w:val="000B23DB"/>
    <w:rsid w:val="000B330B"/>
    <w:rsid w:val="000B44A1"/>
    <w:rsid w:val="000B5AA7"/>
    <w:rsid w:val="000C08CA"/>
    <w:rsid w:val="000C17FA"/>
    <w:rsid w:val="000C1B03"/>
    <w:rsid w:val="000C1F8E"/>
    <w:rsid w:val="000C5360"/>
    <w:rsid w:val="000C66AC"/>
    <w:rsid w:val="000D069C"/>
    <w:rsid w:val="000D0EC7"/>
    <w:rsid w:val="000D319F"/>
    <w:rsid w:val="000D4867"/>
    <w:rsid w:val="000D5997"/>
    <w:rsid w:val="000D62C7"/>
    <w:rsid w:val="000E2020"/>
    <w:rsid w:val="000E249A"/>
    <w:rsid w:val="000E4028"/>
    <w:rsid w:val="000E5CCD"/>
    <w:rsid w:val="000E6E1F"/>
    <w:rsid w:val="000E760C"/>
    <w:rsid w:val="000F0472"/>
    <w:rsid w:val="000F310A"/>
    <w:rsid w:val="000F6025"/>
    <w:rsid w:val="000F6EA6"/>
    <w:rsid w:val="000F77D8"/>
    <w:rsid w:val="00100CCC"/>
    <w:rsid w:val="0010106E"/>
    <w:rsid w:val="0010396E"/>
    <w:rsid w:val="00104C7D"/>
    <w:rsid w:val="00105BD0"/>
    <w:rsid w:val="00105C03"/>
    <w:rsid w:val="00107FD3"/>
    <w:rsid w:val="001102E0"/>
    <w:rsid w:val="0011123F"/>
    <w:rsid w:val="00112B40"/>
    <w:rsid w:val="001167D6"/>
    <w:rsid w:val="00120D18"/>
    <w:rsid w:val="00123E2F"/>
    <w:rsid w:val="0012425E"/>
    <w:rsid w:val="00124A64"/>
    <w:rsid w:val="001325A6"/>
    <w:rsid w:val="00133498"/>
    <w:rsid w:val="00134069"/>
    <w:rsid w:val="00141B09"/>
    <w:rsid w:val="00144D93"/>
    <w:rsid w:val="0014593C"/>
    <w:rsid w:val="001467F1"/>
    <w:rsid w:val="00147644"/>
    <w:rsid w:val="00147C16"/>
    <w:rsid w:val="001508F2"/>
    <w:rsid w:val="00151EA6"/>
    <w:rsid w:val="0015570C"/>
    <w:rsid w:val="001569AA"/>
    <w:rsid w:val="001610A3"/>
    <w:rsid w:val="00161D16"/>
    <w:rsid w:val="001624D7"/>
    <w:rsid w:val="00171FA0"/>
    <w:rsid w:val="00172637"/>
    <w:rsid w:val="00175309"/>
    <w:rsid w:val="0017541C"/>
    <w:rsid w:val="0017550B"/>
    <w:rsid w:val="00175A3E"/>
    <w:rsid w:val="001808D6"/>
    <w:rsid w:val="00182447"/>
    <w:rsid w:val="0018406A"/>
    <w:rsid w:val="00185DD1"/>
    <w:rsid w:val="001870C1"/>
    <w:rsid w:val="001878DD"/>
    <w:rsid w:val="001901D0"/>
    <w:rsid w:val="00190343"/>
    <w:rsid w:val="00192096"/>
    <w:rsid w:val="0019467B"/>
    <w:rsid w:val="00196D47"/>
    <w:rsid w:val="00197287"/>
    <w:rsid w:val="001A05C0"/>
    <w:rsid w:val="001A1B05"/>
    <w:rsid w:val="001A3912"/>
    <w:rsid w:val="001A4972"/>
    <w:rsid w:val="001B079E"/>
    <w:rsid w:val="001B4090"/>
    <w:rsid w:val="001B444D"/>
    <w:rsid w:val="001C075B"/>
    <w:rsid w:val="001C1277"/>
    <w:rsid w:val="001C68D4"/>
    <w:rsid w:val="001C7ED5"/>
    <w:rsid w:val="001D00C8"/>
    <w:rsid w:val="001D4245"/>
    <w:rsid w:val="001D496E"/>
    <w:rsid w:val="001D5006"/>
    <w:rsid w:val="001D62D4"/>
    <w:rsid w:val="001D7378"/>
    <w:rsid w:val="001E1596"/>
    <w:rsid w:val="001E39AD"/>
    <w:rsid w:val="001E4643"/>
    <w:rsid w:val="001E47E6"/>
    <w:rsid w:val="001E5351"/>
    <w:rsid w:val="001E7488"/>
    <w:rsid w:val="001F15CC"/>
    <w:rsid w:val="001F1BF8"/>
    <w:rsid w:val="001F5257"/>
    <w:rsid w:val="001F6696"/>
    <w:rsid w:val="001F7265"/>
    <w:rsid w:val="00200955"/>
    <w:rsid w:val="002009CC"/>
    <w:rsid w:val="00207CCC"/>
    <w:rsid w:val="00207D4D"/>
    <w:rsid w:val="00211441"/>
    <w:rsid w:val="00214245"/>
    <w:rsid w:val="0021501B"/>
    <w:rsid w:val="00215083"/>
    <w:rsid w:val="002222B4"/>
    <w:rsid w:val="00227FFA"/>
    <w:rsid w:val="00231FFC"/>
    <w:rsid w:val="00233B4C"/>
    <w:rsid w:val="0023508A"/>
    <w:rsid w:val="00235702"/>
    <w:rsid w:val="00235A3B"/>
    <w:rsid w:val="00237022"/>
    <w:rsid w:val="00237038"/>
    <w:rsid w:val="00240135"/>
    <w:rsid w:val="0024130D"/>
    <w:rsid w:val="00242877"/>
    <w:rsid w:val="0024311E"/>
    <w:rsid w:val="0024502D"/>
    <w:rsid w:val="002504BD"/>
    <w:rsid w:val="00250FD4"/>
    <w:rsid w:val="002544BB"/>
    <w:rsid w:val="00254BEF"/>
    <w:rsid w:val="00254CF5"/>
    <w:rsid w:val="00255BAF"/>
    <w:rsid w:val="00255D1C"/>
    <w:rsid w:val="00255E46"/>
    <w:rsid w:val="0025687A"/>
    <w:rsid w:val="00257F65"/>
    <w:rsid w:val="00264735"/>
    <w:rsid w:val="00264EA8"/>
    <w:rsid w:val="002656E8"/>
    <w:rsid w:val="00266539"/>
    <w:rsid w:val="002666E0"/>
    <w:rsid w:val="0026734A"/>
    <w:rsid w:val="00270390"/>
    <w:rsid w:val="00271162"/>
    <w:rsid w:val="002748D8"/>
    <w:rsid w:val="002752D0"/>
    <w:rsid w:val="0027571B"/>
    <w:rsid w:val="00275D8C"/>
    <w:rsid w:val="00276248"/>
    <w:rsid w:val="0028045A"/>
    <w:rsid w:val="00280857"/>
    <w:rsid w:val="00280F63"/>
    <w:rsid w:val="00281F35"/>
    <w:rsid w:val="0028235B"/>
    <w:rsid w:val="00283209"/>
    <w:rsid w:val="002845C3"/>
    <w:rsid w:val="00284E0C"/>
    <w:rsid w:val="00291FBB"/>
    <w:rsid w:val="00295C8E"/>
    <w:rsid w:val="002964D5"/>
    <w:rsid w:val="00296783"/>
    <w:rsid w:val="002A0572"/>
    <w:rsid w:val="002A1904"/>
    <w:rsid w:val="002A5803"/>
    <w:rsid w:val="002A6B36"/>
    <w:rsid w:val="002B2322"/>
    <w:rsid w:val="002B680B"/>
    <w:rsid w:val="002B6EE8"/>
    <w:rsid w:val="002C13FF"/>
    <w:rsid w:val="002C29C8"/>
    <w:rsid w:val="002C2AEF"/>
    <w:rsid w:val="002C47E5"/>
    <w:rsid w:val="002C60B5"/>
    <w:rsid w:val="002C61AE"/>
    <w:rsid w:val="002C662C"/>
    <w:rsid w:val="002D228F"/>
    <w:rsid w:val="002D4D49"/>
    <w:rsid w:val="002D5FD7"/>
    <w:rsid w:val="002D754B"/>
    <w:rsid w:val="002E1233"/>
    <w:rsid w:val="002E3CE0"/>
    <w:rsid w:val="002E782C"/>
    <w:rsid w:val="002F131B"/>
    <w:rsid w:val="002F442E"/>
    <w:rsid w:val="002F563A"/>
    <w:rsid w:val="002F6EA3"/>
    <w:rsid w:val="00300281"/>
    <w:rsid w:val="00300355"/>
    <w:rsid w:val="00301399"/>
    <w:rsid w:val="00301FA0"/>
    <w:rsid w:val="003026F4"/>
    <w:rsid w:val="0030514F"/>
    <w:rsid w:val="00305668"/>
    <w:rsid w:val="00305FCB"/>
    <w:rsid w:val="00307F93"/>
    <w:rsid w:val="00310B0E"/>
    <w:rsid w:val="00313C1E"/>
    <w:rsid w:val="00315C34"/>
    <w:rsid w:val="00316AA3"/>
    <w:rsid w:val="00316CCE"/>
    <w:rsid w:val="00320667"/>
    <w:rsid w:val="00326A1F"/>
    <w:rsid w:val="00327514"/>
    <w:rsid w:val="003276CE"/>
    <w:rsid w:val="003316B3"/>
    <w:rsid w:val="0033184F"/>
    <w:rsid w:val="003321FC"/>
    <w:rsid w:val="003347FB"/>
    <w:rsid w:val="00335193"/>
    <w:rsid w:val="00337270"/>
    <w:rsid w:val="003377E7"/>
    <w:rsid w:val="003378BF"/>
    <w:rsid w:val="00337F7B"/>
    <w:rsid w:val="00341446"/>
    <w:rsid w:val="003434DC"/>
    <w:rsid w:val="00343EBD"/>
    <w:rsid w:val="003453F6"/>
    <w:rsid w:val="003466B9"/>
    <w:rsid w:val="003526B7"/>
    <w:rsid w:val="00353925"/>
    <w:rsid w:val="00354F8E"/>
    <w:rsid w:val="003602D9"/>
    <w:rsid w:val="003605BC"/>
    <w:rsid w:val="0036154C"/>
    <w:rsid w:val="003616E9"/>
    <w:rsid w:val="00365CC5"/>
    <w:rsid w:val="00366396"/>
    <w:rsid w:val="003667DE"/>
    <w:rsid w:val="0036735D"/>
    <w:rsid w:val="003675D8"/>
    <w:rsid w:val="0037082E"/>
    <w:rsid w:val="00373346"/>
    <w:rsid w:val="00382BB6"/>
    <w:rsid w:val="00382EFF"/>
    <w:rsid w:val="003830A1"/>
    <w:rsid w:val="00384109"/>
    <w:rsid w:val="0038653B"/>
    <w:rsid w:val="00386CE9"/>
    <w:rsid w:val="00390A00"/>
    <w:rsid w:val="00394C61"/>
    <w:rsid w:val="00397B3B"/>
    <w:rsid w:val="00397BE9"/>
    <w:rsid w:val="003A0D20"/>
    <w:rsid w:val="003A1766"/>
    <w:rsid w:val="003A6044"/>
    <w:rsid w:val="003AA630"/>
    <w:rsid w:val="003B1872"/>
    <w:rsid w:val="003B2CB4"/>
    <w:rsid w:val="003B4134"/>
    <w:rsid w:val="003B45A4"/>
    <w:rsid w:val="003B5BEA"/>
    <w:rsid w:val="003B7B6D"/>
    <w:rsid w:val="003C1614"/>
    <w:rsid w:val="003C2024"/>
    <w:rsid w:val="003C34E5"/>
    <w:rsid w:val="003C3F4E"/>
    <w:rsid w:val="003C6E78"/>
    <w:rsid w:val="003D1CAD"/>
    <w:rsid w:val="003D1E95"/>
    <w:rsid w:val="003D21ED"/>
    <w:rsid w:val="003D2446"/>
    <w:rsid w:val="003D29A6"/>
    <w:rsid w:val="003D2D92"/>
    <w:rsid w:val="003D4676"/>
    <w:rsid w:val="003D51D2"/>
    <w:rsid w:val="003D565A"/>
    <w:rsid w:val="003D5B16"/>
    <w:rsid w:val="003D65F3"/>
    <w:rsid w:val="003E17CE"/>
    <w:rsid w:val="003E59AA"/>
    <w:rsid w:val="003E7F5B"/>
    <w:rsid w:val="003F05F0"/>
    <w:rsid w:val="003F14EC"/>
    <w:rsid w:val="003F15A4"/>
    <w:rsid w:val="003F2064"/>
    <w:rsid w:val="003F2592"/>
    <w:rsid w:val="003F272E"/>
    <w:rsid w:val="003F2AC5"/>
    <w:rsid w:val="003F2FD0"/>
    <w:rsid w:val="003F3E4E"/>
    <w:rsid w:val="003F41CC"/>
    <w:rsid w:val="003F4D3B"/>
    <w:rsid w:val="00400EE0"/>
    <w:rsid w:val="00402D81"/>
    <w:rsid w:val="00403FDD"/>
    <w:rsid w:val="004044F0"/>
    <w:rsid w:val="0040756E"/>
    <w:rsid w:val="0041017D"/>
    <w:rsid w:val="00411826"/>
    <w:rsid w:val="00413939"/>
    <w:rsid w:val="00416157"/>
    <w:rsid w:val="004169F4"/>
    <w:rsid w:val="004176F8"/>
    <w:rsid w:val="00420F8E"/>
    <w:rsid w:val="004214F8"/>
    <w:rsid w:val="00421ADD"/>
    <w:rsid w:val="004253AC"/>
    <w:rsid w:val="004265A2"/>
    <w:rsid w:val="0042710C"/>
    <w:rsid w:val="0043505F"/>
    <w:rsid w:val="0043539F"/>
    <w:rsid w:val="00437D5B"/>
    <w:rsid w:val="00440980"/>
    <w:rsid w:val="00440F3F"/>
    <w:rsid w:val="00442547"/>
    <w:rsid w:val="00443EF6"/>
    <w:rsid w:val="00443FD0"/>
    <w:rsid w:val="004449BE"/>
    <w:rsid w:val="0044549C"/>
    <w:rsid w:val="0044634A"/>
    <w:rsid w:val="0045197B"/>
    <w:rsid w:val="00451A1C"/>
    <w:rsid w:val="0045236E"/>
    <w:rsid w:val="004543C6"/>
    <w:rsid w:val="00455E2A"/>
    <w:rsid w:val="00456F6E"/>
    <w:rsid w:val="00461332"/>
    <w:rsid w:val="00463D5E"/>
    <w:rsid w:val="00466DB3"/>
    <w:rsid w:val="00467F5C"/>
    <w:rsid w:val="0047175E"/>
    <w:rsid w:val="00473A73"/>
    <w:rsid w:val="00473EDD"/>
    <w:rsid w:val="00475F36"/>
    <w:rsid w:val="004762A9"/>
    <w:rsid w:val="00480EE7"/>
    <w:rsid w:val="004812FF"/>
    <w:rsid w:val="00483A6A"/>
    <w:rsid w:val="00483C62"/>
    <w:rsid w:val="004852E6"/>
    <w:rsid w:val="00490C18"/>
    <w:rsid w:val="00490F3A"/>
    <w:rsid w:val="00491F0E"/>
    <w:rsid w:val="004937F5"/>
    <w:rsid w:val="00493EC7"/>
    <w:rsid w:val="00496436"/>
    <w:rsid w:val="00497C47"/>
    <w:rsid w:val="00497D63"/>
    <w:rsid w:val="004A0640"/>
    <w:rsid w:val="004A24C5"/>
    <w:rsid w:val="004A2B2A"/>
    <w:rsid w:val="004A34C8"/>
    <w:rsid w:val="004A490C"/>
    <w:rsid w:val="004A5106"/>
    <w:rsid w:val="004A546D"/>
    <w:rsid w:val="004A7F12"/>
    <w:rsid w:val="004B0BB1"/>
    <w:rsid w:val="004B1BF8"/>
    <w:rsid w:val="004B1C95"/>
    <w:rsid w:val="004B46AB"/>
    <w:rsid w:val="004B662F"/>
    <w:rsid w:val="004C0EC1"/>
    <w:rsid w:val="004C1294"/>
    <w:rsid w:val="004C2641"/>
    <w:rsid w:val="004C4BBA"/>
    <w:rsid w:val="004C4ECD"/>
    <w:rsid w:val="004C52ED"/>
    <w:rsid w:val="004C71EE"/>
    <w:rsid w:val="004C78CF"/>
    <w:rsid w:val="004D1512"/>
    <w:rsid w:val="004D1AD5"/>
    <w:rsid w:val="004D2AA1"/>
    <w:rsid w:val="004D341B"/>
    <w:rsid w:val="004D553E"/>
    <w:rsid w:val="004D68BA"/>
    <w:rsid w:val="004D721C"/>
    <w:rsid w:val="004E01B4"/>
    <w:rsid w:val="004E03A4"/>
    <w:rsid w:val="004E41C8"/>
    <w:rsid w:val="004E7395"/>
    <w:rsid w:val="004F2224"/>
    <w:rsid w:val="004F2E90"/>
    <w:rsid w:val="004F68AE"/>
    <w:rsid w:val="00500DCB"/>
    <w:rsid w:val="0050117C"/>
    <w:rsid w:val="0050150C"/>
    <w:rsid w:val="00501A0F"/>
    <w:rsid w:val="00501DC3"/>
    <w:rsid w:val="00503C04"/>
    <w:rsid w:val="005063C6"/>
    <w:rsid w:val="0051036D"/>
    <w:rsid w:val="005122DA"/>
    <w:rsid w:val="00512A76"/>
    <w:rsid w:val="0051358A"/>
    <w:rsid w:val="00513E1A"/>
    <w:rsid w:val="00513FAF"/>
    <w:rsid w:val="00516B05"/>
    <w:rsid w:val="00520126"/>
    <w:rsid w:val="00521493"/>
    <w:rsid w:val="00522BEA"/>
    <w:rsid w:val="00526FF0"/>
    <w:rsid w:val="00530CFB"/>
    <w:rsid w:val="00530E66"/>
    <w:rsid w:val="00533125"/>
    <w:rsid w:val="00535D21"/>
    <w:rsid w:val="0054030E"/>
    <w:rsid w:val="005405FE"/>
    <w:rsid w:val="00540DC7"/>
    <w:rsid w:val="005430EB"/>
    <w:rsid w:val="00544B0E"/>
    <w:rsid w:val="00545009"/>
    <w:rsid w:val="00547E8A"/>
    <w:rsid w:val="00550290"/>
    <w:rsid w:val="005512DA"/>
    <w:rsid w:val="005514B1"/>
    <w:rsid w:val="0055182F"/>
    <w:rsid w:val="00553EC9"/>
    <w:rsid w:val="005554D1"/>
    <w:rsid w:val="00555765"/>
    <w:rsid w:val="0055BC9E"/>
    <w:rsid w:val="00560029"/>
    <w:rsid w:val="005641A8"/>
    <w:rsid w:val="00564255"/>
    <w:rsid w:val="005643EF"/>
    <w:rsid w:val="005702F5"/>
    <w:rsid w:val="00571A6D"/>
    <w:rsid w:val="00574EBA"/>
    <w:rsid w:val="005764DA"/>
    <w:rsid w:val="00576FEE"/>
    <w:rsid w:val="00577C0D"/>
    <w:rsid w:val="00580C03"/>
    <w:rsid w:val="005822C6"/>
    <w:rsid w:val="0058298A"/>
    <w:rsid w:val="00582F77"/>
    <w:rsid w:val="0058723A"/>
    <w:rsid w:val="00592C17"/>
    <w:rsid w:val="0059616C"/>
    <w:rsid w:val="0059675F"/>
    <w:rsid w:val="00597285"/>
    <w:rsid w:val="005A03F2"/>
    <w:rsid w:val="005A0592"/>
    <w:rsid w:val="005A0BB2"/>
    <w:rsid w:val="005A1278"/>
    <w:rsid w:val="005A2362"/>
    <w:rsid w:val="005A777E"/>
    <w:rsid w:val="005B1C0F"/>
    <w:rsid w:val="005B227E"/>
    <w:rsid w:val="005B513F"/>
    <w:rsid w:val="005B5DDA"/>
    <w:rsid w:val="005B6A53"/>
    <w:rsid w:val="005C25C8"/>
    <w:rsid w:val="005C263E"/>
    <w:rsid w:val="005C302C"/>
    <w:rsid w:val="005C3889"/>
    <w:rsid w:val="005C5C55"/>
    <w:rsid w:val="005C5E57"/>
    <w:rsid w:val="005C7B12"/>
    <w:rsid w:val="005D16DC"/>
    <w:rsid w:val="005D197A"/>
    <w:rsid w:val="005D284C"/>
    <w:rsid w:val="005D408F"/>
    <w:rsid w:val="005D49B2"/>
    <w:rsid w:val="005E015D"/>
    <w:rsid w:val="005E198A"/>
    <w:rsid w:val="005E2AE5"/>
    <w:rsid w:val="005E6A49"/>
    <w:rsid w:val="005E6ECE"/>
    <w:rsid w:val="005F03E5"/>
    <w:rsid w:val="005F24EB"/>
    <w:rsid w:val="005F2AC3"/>
    <w:rsid w:val="005F4E86"/>
    <w:rsid w:val="005F4F2D"/>
    <w:rsid w:val="005F59CB"/>
    <w:rsid w:val="00601DDF"/>
    <w:rsid w:val="0060272F"/>
    <w:rsid w:val="006028F0"/>
    <w:rsid w:val="006071B2"/>
    <w:rsid w:val="00607710"/>
    <w:rsid w:val="00614943"/>
    <w:rsid w:val="00621D6C"/>
    <w:rsid w:val="00622097"/>
    <w:rsid w:val="006234DA"/>
    <w:rsid w:val="00624A70"/>
    <w:rsid w:val="00632D90"/>
    <w:rsid w:val="00635040"/>
    <w:rsid w:val="006429AC"/>
    <w:rsid w:val="00642DB2"/>
    <w:rsid w:val="006440C2"/>
    <w:rsid w:val="00645EA2"/>
    <w:rsid w:val="00651F4E"/>
    <w:rsid w:val="00652031"/>
    <w:rsid w:val="006579FF"/>
    <w:rsid w:val="00657EE1"/>
    <w:rsid w:val="00661EFD"/>
    <w:rsid w:val="006637B1"/>
    <w:rsid w:val="00665386"/>
    <w:rsid w:val="00665DE4"/>
    <w:rsid w:val="006664A0"/>
    <w:rsid w:val="00667FE4"/>
    <w:rsid w:val="00672E9A"/>
    <w:rsid w:val="0067329F"/>
    <w:rsid w:val="00674476"/>
    <w:rsid w:val="006779DC"/>
    <w:rsid w:val="00681520"/>
    <w:rsid w:val="00682620"/>
    <w:rsid w:val="00682F1F"/>
    <w:rsid w:val="00684787"/>
    <w:rsid w:val="00687F18"/>
    <w:rsid w:val="006905D0"/>
    <w:rsid w:val="006918BB"/>
    <w:rsid w:val="00691EAA"/>
    <w:rsid w:val="00693782"/>
    <w:rsid w:val="006955B8"/>
    <w:rsid w:val="00696EB9"/>
    <w:rsid w:val="00697714"/>
    <w:rsid w:val="006A37C4"/>
    <w:rsid w:val="006A3E47"/>
    <w:rsid w:val="006A4C3F"/>
    <w:rsid w:val="006B5AA0"/>
    <w:rsid w:val="006B7790"/>
    <w:rsid w:val="006B7F20"/>
    <w:rsid w:val="006C5EB5"/>
    <w:rsid w:val="006C6197"/>
    <w:rsid w:val="006C7388"/>
    <w:rsid w:val="006D0FD5"/>
    <w:rsid w:val="006D1A2A"/>
    <w:rsid w:val="006D24DB"/>
    <w:rsid w:val="006D2759"/>
    <w:rsid w:val="006D303F"/>
    <w:rsid w:val="006D494C"/>
    <w:rsid w:val="006D5ABD"/>
    <w:rsid w:val="006D5E55"/>
    <w:rsid w:val="006D71DB"/>
    <w:rsid w:val="006E051F"/>
    <w:rsid w:val="006E2894"/>
    <w:rsid w:val="006E290C"/>
    <w:rsid w:val="006E2C5F"/>
    <w:rsid w:val="006E6D13"/>
    <w:rsid w:val="006E7BD4"/>
    <w:rsid w:val="006F01BE"/>
    <w:rsid w:val="006F364C"/>
    <w:rsid w:val="006F3D08"/>
    <w:rsid w:val="007018A4"/>
    <w:rsid w:val="007018DB"/>
    <w:rsid w:val="00702262"/>
    <w:rsid w:val="00705A90"/>
    <w:rsid w:val="00706C92"/>
    <w:rsid w:val="00711BE7"/>
    <w:rsid w:val="0071392E"/>
    <w:rsid w:val="00713D5C"/>
    <w:rsid w:val="007148C5"/>
    <w:rsid w:val="0071547B"/>
    <w:rsid w:val="00720CD4"/>
    <w:rsid w:val="00721181"/>
    <w:rsid w:val="007233BD"/>
    <w:rsid w:val="00725B78"/>
    <w:rsid w:val="0072685E"/>
    <w:rsid w:val="00726E81"/>
    <w:rsid w:val="00730358"/>
    <w:rsid w:val="00730421"/>
    <w:rsid w:val="00730431"/>
    <w:rsid w:val="007326A5"/>
    <w:rsid w:val="0073291F"/>
    <w:rsid w:val="007332A7"/>
    <w:rsid w:val="00736090"/>
    <w:rsid w:val="00736576"/>
    <w:rsid w:val="007370BD"/>
    <w:rsid w:val="0073734B"/>
    <w:rsid w:val="007427B0"/>
    <w:rsid w:val="0074771A"/>
    <w:rsid w:val="00750495"/>
    <w:rsid w:val="00750A50"/>
    <w:rsid w:val="00751294"/>
    <w:rsid w:val="00753CE3"/>
    <w:rsid w:val="00753E0F"/>
    <w:rsid w:val="00754B11"/>
    <w:rsid w:val="0076033C"/>
    <w:rsid w:val="00761087"/>
    <w:rsid w:val="007610FC"/>
    <w:rsid w:val="0076214D"/>
    <w:rsid w:val="00762716"/>
    <w:rsid w:val="00762959"/>
    <w:rsid w:val="00762A72"/>
    <w:rsid w:val="00764741"/>
    <w:rsid w:val="0076536D"/>
    <w:rsid w:val="00766296"/>
    <w:rsid w:val="007663F2"/>
    <w:rsid w:val="00767D47"/>
    <w:rsid w:val="007700CF"/>
    <w:rsid w:val="00772F7C"/>
    <w:rsid w:val="00773721"/>
    <w:rsid w:val="00773D55"/>
    <w:rsid w:val="00774225"/>
    <w:rsid w:val="00774ABC"/>
    <w:rsid w:val="00774D24"/>
    <w:rsid w:val="007772B2"/>
    <w:rsid w:val="007776AB"/>
    <w:rsid w:val="0078036A"/>
    <w:rsid w:val="00780FBB"/>
    <w:rsid w:val="00781E54"/>
    <w:rsid w:val="00782E5A"/>
    <w:rsid w:val="00784A02"/>
    <w:rsid w:val="0078542A"/>
    <w:rsid w:val="00787C79"/>
    <w:rsid w:val="00790627"/>
    <w:rsid w:val="007929C1"/>
    <w:rsid w:val="00793D02"/>
    <w:rsid w:val="0079422E"/>
    <w:rsid w:val="00794A09"/>
    <w:rsid w:val="007A35EF"/>
    <w:rsid w:val="007A3B2C"/>
    <w:rsid w:val="007A5AAA"/>
    <w:rsid w:val="007A681B"/>
    <w:rsid w:val="007B1A7D"/>
    <w:rsid w:val="007B43C8"/>
    <w:rsid w:val="007B574D"/>
    <w:rsid w:val="007B7205"/>
    <w:rsid w:val="007B7632"/>
    <w:rsid w:val="007C0548"/>
    <w:rsid w:val="007C145E"/>
    <w:rsid w:val="007C388A"/>
    <w:rsid w:val="007C41AC"/>
    <w:rsid w:val="007C52B9"/>
    <w:rsid w:val="007C5B34"/>
    <w:rsid w:val="007C5EB9"/>
    <w:rsid w:val="007C6DDD"/>
    <w:rsid w:val="007C7884"/>
    <w:rsid w:val="007D0838"/>
    <w:rsid w:val="007D2377"/>
    <w:rsid w:val="007D2F6F"/>
    <w:rsid w:val="007D3B17"/>
    <w:rsid w:val="007D4859"/>
    <w:rsid w:val="007D7E72"/>
    <w:rsid w:val="007E002F"/>
    <w:rsid w:val="007E0F49"/>
    <w:rsid w:val="007E5902"/>
    <w:rsid w:val="007F05E6"/>
    <w:rsid w:val="007F16DA"/>
    <w:rsid w:val="007F2927"/>
    <w:rsid w:val="007F3120"/>
    <w:rsid w:val="007F5906"/>
    <w:rsid w:val="00802C03"/>
    <w:rsid w:val="0080497A"/>
    <w:rsid w:val="008075FF"/>
    <w:rsid w:val="00807C1C"/>
    <w:rsid w:val="008128F2"/>
    <w:rsid w:val="00813E5C"/>
    <w:rsid w:val="0081448C"/>
    <w:rsid w:val="00814952"/>
    <w:rsid w:val="00816A69"/>
    <w:rsid w:val="008174A7"/>
    <w:rsid w:val="008203EE"/>
    <w:rsid w:val="00820DBC"/>
    <w:rsid w:val="008222E5"/>
    <w:rsid w:val="0082341C"/>
    <w:rsid w:val="00824397"/>
    <w:rsid w:val="00824514"/>
    <w:rsid w:val="00824AF7"/>
    <w:rsid w:val="008265D7"/>
    <w:rsid w:val="00827F5B"/>
    <w:rsid w:val="008309FF"/>
    <w:rsid w:val="00830F5C"/>
    <w:rsid w:val="00832A1B"/>
    <w:rsid w:val="008340FC"/>
    <w:rsid w:val="00834201"/>
    <w:rsid w:val="00836C30"/>
    <w:rsid w:val="0084046D"/>
    <w:rsid w:val="00841584"/>
    <w:rsid w:val="008439CD"/>
    <w:rsid w:val="0084480B"/>
    <w:rsid w:val="00844D23"/>
    <w:rsid w:val="00850F68"/>
    <w:rsid w:val="00852018"/>
    <w:rsid w:val="00853934"/>
    <w:rsid w:val="00853EA2"/>
    <w:rsid w:val="00854016"/>
    <w:rsid w:val="008544FC"/>
    <w:rsid w:val="00862312"/>
    <w:rsid w:val="008652CC"/>
    <w:rsid w:val="00866F15"/>
    <w:rsid w:val="0087088F"/>
    <w:rsid w:val="00870B3D"/>
    <w:rsid w:val="008722D3"/>
    <w:rsid w:val="00872898"/>
    <w:rsid w:val="00873C8C"/>
    <w:rsid w:val="00873FE9"/>
    <w:rsid w:val="00874D2A"/>
    <w:rsid w:val="008818E6"/>
    <w:rsid w:val="008836B8"/>
    <w:rsid w:val="008847A8"/>
    <w:rsid w:val="00885D77"/>
    <w:rsid w:val="0088647D"/>
    <w:rsid w:val="00888485"/>
    <w:rsid w:val="0088E13E"/>
    <w:rsid w:val="008904AF"/>
    <w:rsid w:val="00890907"/>
    <w:rsid w:val="00894410"/>
    <w:rsid w:val="0089675B"/>
    <w:rsid w:val="00897775"/>
    <w:rsid w:val="008A30DD"/>
    <w:rsid w:val="008A3816"/>
    <w:rsid w:val="008B390F"/>
    <w:rsid w:val="008B7246"/>
    <w:rsid w:val="008B7376"/>
    <w:rsid w:val="008C02AF"/>
    <w:rsid w:val="008C1427"/>
    <w:rsid w:val="008C22A3"/>
    <w:rsid w:val="008C25C8"/>
    <w:rsid w:val="008C63CD"/>
    <w:rsid w:val="008C7E00"/>
    <w:rsid w:val="008D034B"/>
    <w:rsid w:val="008D0C01"/>
    <w:rsid w:val="008D5043"/>
    <w:rsid w:val="008D7166"/>
    <w:rsid w:val="008D762A"/>
    <w:rsid w:val="008E1DAE"/>
    <w:rsid w:val="008E2416"/>
    <w:rsid w:val="008E33DD"/>
    <w:rsid w:val="008E3CFE"/>
    <w:rsid w:val="008E5876"/>
    <w:rsid w:val="008E6B89"/>
    <w:rsid w:val="008E6E84"/>
    <w:rsid w:val="008E7895"/>
    <w:rsid w:val="008F0A4C"/>
    <w:rsid w:val="008F3A0B"/>
    <w:rsid w:val="008F48ED"/>
    <w:rsid w:val="008F4DA8"/>
    <w:rsid w:val="008F7892"/>
    <w:rsid w:val="009001A8"/>
    <w:rsid w:val="009003AE"/>
    <w:rsid w:val="009022C3"/>
    <w:rsid w:val="00907421"/>
    <w:rsid w:val="00907E49"/>
    <w:rsid w:val="0091069F"/>
    <w:rsid w:val="00911AAB"/>
    <w:rsid w:val="0091211A"/>
    <w:rsid w:val="00913F9D"/>
    <w:rsid w:val="00915B67"/>
    <w:rsid w:val="00916627"/>
    <w:rsid w:val="0091683A"/>
    <w:rsid w:val="00916EA3"/>
    <w:rsid w:val="00917E97"/>
    <w:rsid w:val="00922EF5"/>
    <w:rsid w:val="00923438"/>
    <w:rsid w:val="0092452E"/>
    <w:rsid w:val="00925912"/>
    <w:rsid w:val="009300DE"/>
    <w:rsid w:val="00930102"/>
    <w:rsid w:val="00930438"/>
    <w:rsid w:val="00934E70"/>
    <w:rsid w:val="00935C10"/>
    <w:rsid w:val="00936A93"/>
    <w:rsid w:val="00941044"/>
    <w:rsid w:val="00944147"/>
    <w:rsid w:val="00945A1A"/>
    <w:rsid w:val="00950ABD"/>
    <w:rsid w:val="009513B4"/>
    <w:rsid w:val="00952E9B"/>
    <w:rsid w:val="00954037"/>
    <w:rsid w:val="009541E9"/>
    <w:rsid w:val="00954D8E"/>
    <w:rsid w:val="00961140"/>
    <w:rsid w:val="00961C60"/>
    <w:rsid w:val="00961F9E"/>
    <w:rsid w:val="00962AF2"/>
    <w:rsid w:val="00963732"/>
    <w:rsid w:val="00963C45"/>
    <w:rsid w:val="00963E11"/>
    <w:rsid w:val="009657EF"/>
    <w:rsid w:val="00966348"/>
    <w:rsid w:val="0097129D"/>
    <w:rsid w:val="009738A6"/>
    <w:rsid w:val="0097496D"/>
    <w:rsid w:val="0097577C"/>
    <w:rsid w:val="0097703D"/>
    <w:rsid w:val="00980285"/>
    <w:rsid w:val="009805ED"/>
    <w:rsid w:val="00982596"/>
    <w:rsid w:val="0098345D"/>
    <w:rsid w:val="00986C00"/>
    <w:rsid w:val="00987510"/>
    <w:rsid w:val="009948EB"/>
    <w:rsid w:val="009974A9"/>
    <w:rsid w:val="00997F18"/>
    <w:rsid w:val="009A1015"/>
    <w:rsid w:val="009A1A47"/>
    <w:rsid w:val="009A368E"/>
    <w:rsid w:val="009A7938"/>
    <w:rsid w:val="009A7F41"/>
    <w:rsid w:val="009A7F8F"/>
    <w:rsid w:val="009B0399"/>
    <w:rsid w:val="009B06FC"/>
    <w:rsid w:val="009B146E"/>
    <w:rsid w:val="009B3F09"/>
    <w:rsid w:val="009C02AF"/>
    <w:rsid w:val="009C1E00"/>
    <w:rsid w:val="009C2CC9"/>
    <w:rsid w:val="009C4A2F"/>
    <w:rsid w:val="009C4F91"/>
    <w:rsid w:val="009C73AD"/>
    <w:rsid w:val="009C7E6B"/>
    <w:rsid w:val="009C7EAA"/>
    <w:rsid w:val="009D13B6"/>
    <w:rsid w:val="009D499F"/>
    <w:rsid w:val="009D593D"/>
    <w:rsid w:val="009D5E5C"/>
    <w:rsid w:val="009E1EB3"/>
    <w:rsid w:val="009E40E1"/>
    <w:rsid w:val="009E54D4"/>
    <w:rsid w:val="009E5E0D"/>
    <w:rsid w:val="009E71BF"/>
    <w:rsid w:val="009E76C9"/>
    <w:rsid w:val="009F0DF5"/>
    <w:rsid w:val="009F4F20"/>
    <w:rsid w:val="009F723C"/>
    <w:rsid w:val="009F7865"/>
    <w:rsid w:val="009F7D2C"/>
    <w:rsid w:val="00A0022D"/>
    <w:rsid w:val="00A01932"/>
    <w:rsid w:val="00A02744"/>
    <w:rsid w:val="00A06410"/>
    <w:rsid w:val="00A070D5"/>
    <w:rsid w:val="00A1004B"/>
    <w:rsid w:val="00A12DDF"/>
    <w:rsid w:val="00A1360B"/>
    <w:rsid w:val="00A13C7D"/>
    <w:rsid w:val="00A153F7"/>
    <w:rsid w:val="00A15E56"/>
    <w:rsid w:val="00A16725"/>
    <w:rsid w:val="00A20D2A"/>
    <w:rsid w:val="00A211F2"/>
    <w:rsid w:val="00A24F30"/>
    <w:rsid w:val="00A2585D"/>
    <w:rsid w:val="00A31480"/>
    <w:rsid w:val="00A318F2"/>
    <w:rsid w:val="00A33017"/>
    <w:rsid w:val="00A337CD"/>
    <w:rsid w:val="00A34457"/>
    <w:rsid w:val="00A36BB4"/>
    <w:rsid w:val="00A37176"/>
    <w:rsid w:val="00A41998"/>
    <w:rsid w:val="00A44088"/>
    <w:rsid w:val="00A46104"/>
    <w:rsid w:val="00A46B07"/>
    <w:rsid w:val="00A475AF"/>
    <w:rsid w:val="00A50138"/>
    <w:rsid w:val="00A50674"/>
    <w:rsid w:val="00A52FE5"/>
    <w:rsid w:val="00A54018"/>
    <w:rsid w:val="00A5493A"/>
    <w:rsid w:val="00A562E9"/>
    <w:rsid w:val="00A564A5"/>
    <w:rsid w:val="00A566B1"/>
    <w:rsid w:val="00A57507"/>
    <w:rsid w:val="00A6083F"/>
    <w:rsid w:val="00A613BC"/>
    <w:rsid w:val="00A613CC"/>
    <w:rsid w:val="00A614FF"/>
    <w:rsid w:val="00A61ACC"/>
    <w:rsid w:val="00A62235"/>
    <w:rsid w:val="00A64FFF"/>
    <w:rsid w:val="00A655E1"/>
    <w:rsid w:val="00A66797"/>
    <w:rsid w:val="00A6779C"/>
    <w:rsid w:val="00A67F61"/>
    <w:rsid w:val="00A70521"/>
    <w:rsid w:val="00A71A32"/>
    <w:rsid w:val="00A73195"/>
    <w:rsid w:val="00A75C17"/>
    <w:rsid w:val="00A76164"/>
    <w:rsid w:val="00A80689"/>
    <w:rsid w:val="00A84A80"/>
    <w:rsid w:val="00A8674C"/>
    <w:rsid w:val="00A8699B"/>
    <w:rsid w:val="00A875FE"/>
    <w:rsid w:val="00A9044B"/>
    <w:rsid w:val="00A90EBA"/>
    <w:rsid w:val="00A91CE6"/>
    <w:rsid w:val="00A936EF"/>
    <w:rsid w:val="00A94187"/>
    <w:rsid w:val="00A95EEF"/>
    <w:rsid w:val="00A964DF"/>
    <w:rsid w:val="00A97747"/>
    <w:rsid w:val="00AA0900"/>
    <w:rsid w:val="00AA1C17"/>
    <w:rsid w:val="00AA20A6"/>
    <w:rsid w:val="00AA5D24"/>
    <w:rsid w:val="00AA646D"/>
    <w:rsid w:val="00AACEE4"/>
    <w:rsid w:val="00AB029F"/>
    <w:rsid w:val="00AB0905"/>
    <w:rsid w:val="00AB21CB"/>
    <w:rsid w:val="00AB7FD3"/>
    <w:rsid w:val="00AC22CC"/>
    <w:rsid w:val="00AC4214"/>
    <w:rsid w:val="00AC439D"/>
    <w:rsid w:val="00AC5032"/>
    <w:rsid w:val="00AC5142"/>
    <w:rsid w:val="00AD0446"/>
    <w:rsid w:val="00AD26F1"/>
    <w:rsid w:val="00AD2C63"/>
    <w:rsid w:val="00AD40F1"/>
    <w:rsid w:val="00AD66EE"/>
    <w:rsid w:val="00AD7173"/>
    <w:rsid w:val="00AE6996"/>
    <w:rsid w:val="00AE7EA8"/>
    <w:rsid w:val="00AF1846"/>
    <w:rsid w:val="00AF5862"/>
    <w:rsid w:val="00AF65E5"/>
    <w:rsid w:val="00AF6917"/>
    <w:rsid w:val="00AF75BE"/>
    <w:rsid w:val="00B0648E"/>
    <w:rsid w:val="00B07E04"/>
    <w:rsid w:val="00B168F4"/>
    <w:rsid w:val="00B16AE1"/>
    <w:rsid w:val="00B175BC"/>
    <w:rsid w:val="00B17D42"/>
    <w:rsid w:val="00B21E1E"/>
    <w:rsid w:val="00B21E47"/>
    <w:rsid w:val="00B224A6"/>
    <w:rsid w:val="00B2368A"/>
    <w:rsid w:val="00B23BA7"/>
    <w:rsid w:val="00B3105F"/>
    <w:rsid w:val="00B3275E"/>
    <w:rsid w:val="00B34E87"/>
    <w:rsid w:val="00B362E9"/>
    <w:rsid w:val="00B36DF8"/>
    <w:rsid w:val="00B37962"/>
    <w:rsid w:val="00B379ED"/>
    <w:rsid w:val="00B415F2"/>
    <w:rsid w:val="00B4573F"/>
    <w:rsid w:val="00B4770F"/>
    <w:rsid w:val="00B4FBF4"/>
    <w:rsid w:val="00B53876"/>
    <w:rsid w:val="00B54D58"/>
    <w:rsid w:val="00B612A2"/>
    <w:rsid w:val="00B6180C"/>
    <w:rsid w:val="00B62975"/>
    <w:rsid w:val="00B64C71"/>
    <w:rsid w:val="00B64EDD"/>
    <w:rsid w:val="00B669FD"/>
    <w:rsid w:val="00B66A9E"/>
    <w:rsid w:val="00B71245"/>
    <w:rsid w:val="00B71E8D"/>
    <w:rsid w:val="00B7226F"/>
    <w:rsid w:val="00B730BE"/>
    <w:rsid w:val="00B734A3"/>
    <w:rsid w:val="00B7416B"/>
    <w:rsid w:val="00B75768"/>
    <w:rsid w:val="00B75837"/>
    <w:rsid w:val="00B75845"/>
    <w:rsid w:val="00B76F0D"/>
    <w:rsid w:val="00B7793D"/>
    <w:rsid w:val="00B80322"/>
    <w:rsid w:val="00B814DF"/>
    <w:rsid w:val="00B84744"/>
    <w:rsid w:val="00B84DD0"/>
    <w:rsid w:val="00B917D0"/>
    <w:rsid w:val="00B92ABA"/>
    <w:rsid w:val="00B93B92"/>
    <w:rsid w:val="00B953B0"/>
    <w:rsid w:val="00BA1DC5"/>
    <w:rsid w:val="00BA2D6C"/>
    <w:rsid w:val="00BA2FCF"/>
    <w:rsid w:val="00BA5369"/>
    <w:rsid w:val="00BA6FF5"/>
    <w:rsid w:val="00BA7837"/>
    <w:rsid w:val="00BB34FF"/>
    <w:rsid w:val="00BB40A0"/>
    <w:rsid w:val="00BB5F33"/>
    <w:rsid w:val="00BB6634"/>
    <w:rsid w:val="00BB7F6D"/>
    <w:rsid w:val="00BBDD57"/>
    <w:rsid w:val="00BC1B51"/>
    <w:rsid w:val="00BC2367"/>
    <w:rsid w:val="00BC5BB9"/>
    <w:rsid w:val="00BD1573"/>
    <w:rsid w:val="00BD4129"/>
    <w:rsid w:val="00BD4C46"/>
    <w:rsid w:val="00BD539D"/>
    <w:rsid w:val="00BD63DC"/>
    <w:rsid w:val="00BD6B2E"/>
    <w:rsid w:val="00BE0844"/>
    <w:rsid w:val="00BE4E70"/>
    <w:rsid w:val="00BE5521"/>
    <w:rsid w:val="00BF74DD"/>
    <w:rsid w:val="00BF7B5D"/>
    <w:rsid w:val="00C010F3"/>
    <w:rsid w:val="00C045FF"/>
    <w:rsid w:val="00C046EC"/>
    <w:rsid w:val="00C06FE7"/>
    <w:rsid w:val="00C11424"/>
    <w:rsid w:val="00C1717D"/>
    <w:rsid w:val="00C1761E"/>
    <w:rsid w:val="00C176BE"/>
    <w:rsid w:val="00C2230C"/>
    <w:rsid w:val="00C22D82"/>
    <w:rsid w:val="00C239B1"/>
    <w:rsid w:val="00C24F0E"/>
    <w:rsid w:val="00C2594A"/>
    <w:rsid w:val="00C319C5"/>
    <w:rsid w:val="00C31C10"/>
    <w:rsid w:val="00C32609"/>
    <w:rsid w:val="00C36B48"/>
    <w:rsid w:val="00C40451"/>
    <w:rsid w:val="00C42D9C"/>
    <w:rsid w:val="00C43E4E"/>
    <w:rsid w:val="00C444EE"/>
    <w:rsid w:val="00C44E8E"/>
    <w:rsid w:val="00C456FA"/>
    <w:rsid w:val="00C46B7E"/>
    <w:rsid w:val="00C46CC0"/>
    <w:rsid w:val="00C47B01"/>
    <w:rsid w:val="00C47FD5"/>
    <w:rsid w:val="00C5320F"/>
    <w:rsid w:val="00C554CB"/>
    <w:rsid w:val="00C564CF"/>
    <w:rsid w:val="00C61B39"/>
    <w:rsid w:val="00C6408F"/>
    <w:rsid w:val="00C675E3"/>
    <w:rsid w:val="00C70DB7"/>
    <w:rsid w:val="00C71D77"/>
    <w:rsid w:val="00C7344A"/>
    <w:rsid w:val="00C808DE"/>
    <w:rsid w:val="00C810F5"/>
    <w:rsid w:val="00C84B57"/>
    <w:rsid w:val="00C85767"/>
    <w:rsid w:val="00C86242"/>
    <w:rsid w:val="00C87865"/>
    <w:rsid w:val="00C87A10"/>
    <w:rsid w:val="00C9630E"/>
    <w:rsid w:val="00C96588"/>
    <w:rsid w:val="00C979B3"/>
    <w:rsid w:val="00CA0E46"/>
    <w:rsid w:val="00CA1737"/>
    <w:rsid w:val="00CA222A"/>
    <w:rsid w:val="00CA2BF2"/>
    <w:rsid w:val="00CA70A2"/>
    <w:rsid w:val="00CA7ACF"/>
    <w:rsid w:val="00CB1D59"/>
    <w:rsid w:val="00CB4BE1"/>
    <w:rsid w:val="00CB51CE"/>
    <w:rsid w:val="00CB5854"/>
    <w:rsid w:val="00CB5F9B"/>
    <w:rsid w:val="00CB6851"/>
    <w:rsid w:val="00CB7B0F"/>
    <w:rsid w:val="00CC1750"/>
    <w:rsid w:val="00CC3ED9"/>
    <w:rsid w:val="00CC4150"/>
    <w:rsid w:val="00CC4D92"/>
    <w:rsid w:val="00CC5A1B"/>
    <w:rsid w:val="00CC5EDF"/>
    <w:rsid w:val="00CD003C"/>
    <w:rsid w:val="00CD5020"/>
    <w:rsid w:val="00CD507B"/>
    <w:rsid w:val="00CE2210"/>
    <w:rsid w:val="00CE2391"/>
    <w:rsid w:val="00CE2F72"/>
    <w:rsid w:val="00CE3D8D"/>
    <w:rsid w:val="00CE7A26"/>
    <w:rsid w:val="00CEFFA7"/>
    <w:rsid w:val="00CF0A5E"/>
    <w:rsid w:val="00CF2731"/>
    <w:rsid w:val="00CF37FF"/>
    <w:rsid w:val="00CF3FA5"/>
    <w:rsid w:val="00CF4613"/>
    <w:rsid w:val="00CF48FD"/>
    <w:rsid w:val="00CF4A7F"/>
    <w:rsid w:val="00CF7C9E"/>
    <w:rsid w:val="00D016D9"/>
    <w:rsid w:val="00D06C83"/>
    <w:rsid w:val="00D0709E"/>
    <w:rsid w:val="00D07D47"/>
    <w:rsid w:val="00D10052"/>
    <w:rsid w:val="00D10E4F"/>
    <w:rsid w:val="00D11CA2"/>
    <w:rsid w:val="00D120A2"/>
    <w:rsid w:val="00D140FB"/>
    <w:rsid w:val="00D162A9"/>
    <w:rsid w:val="00D16F41"/>
    <w:rsid w:val="00D22272"/>
    <w:rsid w:val="00D26AE4"/>
    <w:rsid w:val="00D35EC0"/>
    <w:rsid w:val="00D36558"/>
    <w:rsid w:val="00D414BE"/>
    <w:rsid w:val="00D41FC4"/>
    <w:rsid w:val="00D4297F"/>
    <w:rsid w:val="00D43243"/>
    <w:rsid w:val="00D43D35"/>
    <w:rsid w:val="00D44380"/>
    <w:rsid w:val="00D45523"/>
    <w:rsid w:val="00D45EA1"/>
    <w:rsid w:val="00D4730B"/>
    <w:rsid w:val="00D5038A"/>
    <w:rsid w:val="00D52BA4"/>
    <w:rsid w:val="00D538CD"/>
    <w:rsid w:val="00D53A1F"/>
    <w:rsid w:val="00D53E22"/>
    <w:rsid w:val="00D5446D"/>
    <w:rsid w:val="00D55DB9"/>
    <w:rsid w:val="00D57375"/>
    <w:rsid w:val="00D60C50"/>
    <w:rsid w:val="00D62858"/>
    <w:rsid w:val="00D661A2"/>
    <w:rsid w:val="00D70ADC"/>
    <w:rsid w:val="00D70B0C"/>
    <w:rsid w:val="00D7104A"/>
    <w:rsid w:val="00D720AC"/>
    <w:rsid w:val="00D72F2F"/>
    <w:rsid w:val="00D744BD"/>
    <w:rsid w:val="00D775A4"/>
    <w:rsid w:val="00D77909"/>
    <w:rsid w:val="00D8002E"/>
    <w:rsid w:val="00D82122"/>
    <w:rsid w:val="00D83994"/>
    <w:rsid w:val="00D85C81"/>
    <w:rsid w:val="00D870B5"/>
    <w:rsid w:val="00D91CD8"/>
    <w:rsid w:val="00D92B4F"/>
    <w:rsid w:val="00DA25C2"/>
    <w:rsid w:val="00DB1593"/>
    <w:rsid w:val="00DB2213"/>
    <w:rsid w:val="00DB2EAF"/>
    <w:rsid w:val="00DB5E3E"/>
    <w:rsid w:val="00DB6DA3"/>
    <w:rsid w:val="00DC0821"/>
    <w:rsid w:val="00DC1513"/>
    <w:rsid w:val="00DC199B"/>
    <w:rsid w:val="00DC1EBD"/>
    <w:rsid w:val="00DC2529"/>
    <w:rsid w:val="00DC5331"/>
    <w:rsid w:val="00DC54A3"/>
    <w:rsid w:val="00DC59C2"/>
    <w:rsid w:val="00DC71A1"/>
    <w:rsid w:val="00DC745B"/>
    <w:rsid w:val="00DD1749"/>
    <w:rsid w:val="00DD19A7"/>
    <w:rsid w:val="00DD4B54"/>
    <w:rsid w:val="00DD4D80"/>
    <w:rsid w:val="00DD623E"/>
    <w:rsid w:val="00DD67B9"/>
    <w:rsid w:val="00DE551A"/>
    <w:rsid w:val="00DE7D72"/>
    <w:rsid w:val="00DF1D06"/>
    <w:rsid w:val="00DF2EB7"/>
    <w:rsid w:val="00DF3910"/>
    <w:rsid w:val="00DF5D70"/>
    <w:rsid w:val="00DF71E4"/>
    <w:rsid w:val="00E00FDA"/>
    <w:rsid w:val="00E01813"/>
    <w:rsid w:val="00E02C0A"/>
    <w:rsid w:val="00E02DCC"/>
    <w:rsid w:val="00E05125"/>
    <w:rsid w:val="00E07E31"/>
    <w:rsid w:val="00E10DCF"/>
    <w:rsid w:val="00E116FF"/>
    <w:rsid w:val="00E12664"/>
    <w:rsid w:val="00E14642"/>
    <w:rsid w:val="00E14A17"/>
    <w:rsid w:val="00E15A0C"/>
    <w:rsid w:val="00E208C9"/>
    <w:rsid w:val="00E209F3"/>
    <w:rsid w:val="00E231F3"/>
    <w:rsid w:val="00E23261"/>
    <w:rsid w:val="00E23DE9"/>
    <w:rsid w:val="00E24ABB"/>
    <w:rsid w:val="00E25956"/>
    <w:rsid w:val="00E266DF"/>
    <w:rsid w:val="00E26BFD"/>
    <w:rsid w:val="00E30C7F"/>
    <w:rsid w:val="00E32678"/>
    <w:rsid w:val="00E35608"/>
    <w:rsid w:val="00E3708A"/>
    <w:rsid w:val="00E40501"/>
    <w:rsid w:val="00E412B7"/>
    <w:rsid w:val="00E4199F"/>
    <w:rsid w:val="00E420DD"/>
    <w:rsid w:val="00E45960"/>
    <w:rsid w:val="00E46A54"/>
    <w:rsid w:val="00E50BE9"/>
    <w:rsid w:val="00E50DB8"/>
    <w:rsid w:val="00E55A78"/>
    <w:rsid w:val="00E609CE"/>
    <w:rsid w:val="00E61252"/>
    <w:rsid w:val="00E616EB"/>
    <w:rsid w:val="00E62543"/>
    <w:rsid w:val="00E62864"/>
    <w:rsid w:val="00E6746C"/>
    <w:rsid w:val="00E701E1"/>
    <w:rsid w:val="00E73037"/>
    <w:rsid w:val="00E73CDC"/>
    <w:rsid w:val="00E74B48"/>
    <w:rsid w:val="00E75101"/>
    <w:rsid w:val="00E7620C"/>
    <w:rsid w:val="00E7729D"/>
    <w:rsid w:val="00E77A1A"/>
    <w:rsid w:val="00E83C77"/>
    <w:rsid w:val="00E85AE6"/>
    <w:rsid w:val="00E87F01"/>
    <w:rsid w:val="00E904F7"/>
    <w:rsid w:val="00E93421"/>
    <w:rsid w:val="00EA0B0A"/>
    <w:rsid w:val="00EA14ED"/>
    <w:rsid w:val="00EA2A84"/>
    <w:rsid w:val="00EA2FD0"/>
    <w:rsid w:val="00EA3A06"/>
    <w:rsid w:val="00EA84E9"/>
    <w:rsid w:val="00EB7F5A"/>
    <w:rsid w:val="00EC1C0B"/>
    <w:rsid w:val="00EC676F"/>
    <w:rsid w:val="00EC6D2A"/>
    <w:rsid w:val="00ED09D5"/>
    <w:rsid w:val="00ED4444"/>
    <w:rsid w:val="00ED5088"/>
    <w:rsid w:val="00ED6113"/>
    <w:rsid w:val="00ED7B46"/>
    <w:rsid w:val="00EE38AC"/>
    <w:rsid w:val="00EE6578"/>
    <w:rsid w:val="00EE7554"/>
    <w:rsid w:val="00EE77BF"/>
    <w:rsid w:val="00EF05A7"/>
    <w:rsid w:val="00EF300B"/>
    <w:rsid w:val="00EF6259"/>
    <w:rsid w:val="00EF6BE5"/>
    <w:rsid w:val="00F01384"/>
    <w:rsid w:val="00F018A1"/>
    <w:rsid w:val="00F02406"/>
    <w:rsid w:val="00F03616"/>
    <w:rsid w:val="00F0517E"/>
    <w:rsid w:val="00F05EAB"/>
    <w:rsid w:val="00F06205"/>
    <w:rsid w:val="00F14D8C"/>
    <w:rsid w:val="00F175B2"/>
    <w:rsid w:val="00F17E22"/>
    <w:rsid w:val="00F24AAC"/>
    <w:rsid w:val="00F277BF"/>
    <w:rsid w:val="00F27AFD"/>
    <w:rsid w:val="00F30180"/>
    <w:rsid w:val="00F30854"/>
    <w:rsid w:val="00F3249B"/>
    <w:rsid w:val="00F41183"/>
    <w:rsid w:val="00F41B02"/>
    <w:rsid w:val="00F43978"/>
    <w:rsid w:val="00F45EA2"/>
    <w:rsid w:val="00F47F89"/>
    <w:rsid w:val="00F531D5"/>
    <w:rsid w:val="00F534E1"/>
    <w:rsid w:val="00F55D00"/>
    <w:rsid w:val="00F574D9"/>
    <w:rsid w:val="00F57DBB"/>
    <w:rsid w:val="00F609EB"/>
    <w:rsid w:val="00F72905"/>
    <w:rsid w:val="00F74553"/>
    <w:rsid w:val="00F74E2A"/>
    <w:rsid w:val="00F74ED3"/>
    <w:rsid w:val="00F755EB"/>
    <w:rsid w:val="00F7574F"/>
    <w:rsid w:val="00F7655D"/>
    <w:rsid w:val="00F82D88"/>
    <w:rsid w:val="00F83D30"/>
    <w:rsid w:val="00F861C5"/>
    <w:rsid w:val="00F907B8"/>
    <w:rsid w:val="00F913F6"/>
    <w:rsid w:val="00F9335B"/>
    <w:rsid w:val="00F94BC6"/>
    <w:rsid w:val="00F96919"/>
    <w:rsid w:val="00F9771C"/>
    <w:rsid w:val="00FA0822"/>
    <w:rsid w:val="00FA6EDD"/>
    <w:rsid w:val="00FA7807"/>
    <w:rsid w:val="00FB11FA"/>
    <w:rsid w:val="00FB2782"/>
    <w:rsid w:val="00FB2E68"/>
    <w:rsid w:val="00FB7B7D"/>
    <w:rsid w:val="00FB7B86"/>
    <w:rsid w:val="00FC1993"/>
    <w:rsid w:val="00FC2736"/>
    <w:rsid w:val="00FC3F20"/>
    <w:rsid w:val="00FC685A"/>
    <w:rsid w:val="00FC7603"/>
    <w:rsid w:val="00FD138A"/>
    <w:rsid w:val="00FD2923"/>
    <w:rsid w:val="00FD2DE0"/>
    <w:rsid w:val="00FD7DA2"/>
    <w:rsid w:val="00FE03DD"/>
    <w:rsid w:val="00FE08B3"/>
    <w:rsid w:val="00FE12C2"/>
    <w:rsid w:val="00FF0F69"/>
    <w:rsid w:val="00FFAF24"/>
    <w:rsid w:val="010B9207"/>
    <w:rsid w:val="0116710D"/>
    <w:rsid w:val="0126632B"/>
    <w:rsid w:val="0130C14D"/>
    <w:rsid w:val="0143B7CC"/>
    <w:rsid w:val="0148D2C0"/>
    <w:rsid w:val="01494739"/>
    <w:rsid w:val="01AFE0CF"/>
    <w:rsid w:val="01B30385"/>
    <w:rsid w:val="01C1CCF6"/>
    <w:rsid w:val="01C243AB"/>
    <w:rsid w:val="01CB5696"/>
    <w:rsid w:val="01D526B2"/>
    <w:rsid w:val="01DB9AB4"/>
    <w:rsid w:val="020680FF"/>
    <w:rsid w:val="020F2B6D"/>
    <w:rsid w:val="0224B19F"/>
    <w:rsid w:val="0226A396"/>
    <w:rsid w:val="023CDAA0"/>
    <w:rsid w:val="024249C2"/>
    <w:rsid w:val="02468296"/>
    <w:rsid w:val="0256DF40"/>
    <w:rsid w:val="02598228"/>
    <w:rsid w:val="025AC887"/>
    <w:rsid w:val="027E7340"/>
    <w:rsid w:val="028CFB5F"/>
    <w:rsid w:val="02979B19"/>
    <w:rsid w:val="02C6376F"/>
    <w:rsid w:val="02C92AA1"/>
    <w:rsid w:val="0309B6D0"/>
    <w:rsid w:val="032E6681"/>
    <w:rsid w:val="03411EC4"/>
    <w:rsid w:val="03730E7D"/>
    <w:rsid w:val="037D4237"/>
    <w:rsid w:val="03A8460C"/>
    <w:rsid w:val="03E3ED52"/>
    <w:rsid w:val="0400F586"/>
    <w:rsid w:val="04070C86"/>
    <w:rsid w:val="0431D2C6"/>
    <w:rsid w:val="043CE688"/>
    <w:rsid w:val="044D8BAE"/>
    <w:rsid w:val="04655B93"/>
    <w:rsid w:val="0480DEB7"/>
    <w:rsid w:val="0482D20B"/>
    <w:rsid w:val="04A7C5A2"/>
    <w:rsid w:val="04E47226"/>
    <w:rsid w:val="04E6616D"/>
    <w:rsid w:val="04FC33A7"/>
    <w:rsid w:val="04FCB833"/>
    <w:rsid w:val="050CB2E4"/>
    <w:rsid w:val="051B3381"/>
    <w:rsid w:val="05205B73"/>
    <w:rsid w:val="052BC8B6"/>
    <w:rsid w:val="05368582"/>
    <w:rsid w:val="053EEEE7"/>
    <w:rsid w:val="05547C9D"/>
    <w:rsid w:val="055C5261"/>
    <w:rsid w:val="055D0421"/>
    <w:rsid w:val="0560513E"/>
    <w:rsid w:val="05923DFF"/>
    <w:rsid w:val="05924A9B"/>
    <w:rsid w:val="05BC37FA"/>
    <w:rsid w:val="05C82526"/>
    <w:rsid w:val="05CB9659"/>
    <w:rsid w:val="05FDBDDF"/>
    <w:rsid w:val="06049812"/>
    <w:rsid w:val="06128586"/>
    <w:rsid w:val="06139F2B"/>
    <w:rsid w:val="06146172"/>
    <w:rsid w:val="06275BE2"/>
    <w:rsid w:val="062EDBA6"/>
    <w:rsid w:val="063A63B2"/>
    <w:rsid w:val="06457945"/>
    <w:rsid w:val="064DABFA"/>
    <w:rsid w:val="065A1C0B"/>
    <w:rsid w:val="065F0B44"/>
    <w:rsid w:val="06607717"/>
    <w:rsid w:val="0689A424"/>
    <w:rsid w:val="06943EBD"/>
    <w:rsid w:val="06BEEB60"/>
    <w:rsid w:val="06E87A19"/>
    <w:rsid w:val="07005A67"/>
    <w:rsid w:val="0700985B"/>
    <w:rsid w:val="0702D81C"/>
    <w:rsid w:val="07131203"/>
    <w:rsid w:val="07188D58"/>
    <w:rsid w:val="071B924D"/>
    <w:rsid w:val="0721619E"/>
    <w:rsid w:val="072FE164"/>
    <w:rsid w:val="07348FE0"/>
    <w:rsid w:val="07404DA4"/>
    <w:rsid w:val="076DA527"/>
    <w:rsid w:val="077DC7DF"/>
    <w:rsid w:val="078B485B"/>
    <w:rsid w:val="07BAF6BC"/>
    <w:rsid w:val="07BDDCE5"/>
    <w:rsid w:val="07D1692F"/>
    <w:rsid w:val="08687A62"/>
    <w:rsid w:val="087ACDA4"/>
    <w:rsid w:val="0882D23B"/>
    <w:rsid w:val="0887F061"/>
    <w:rsid w:val="08AFBA34"/>
    <w:rsid w:val="08D2E1E8"/>
    <w:rsid w:val="08D615C6"/>
    <w:rsid w:val="08D9B8D2"/>
    <w:rsid w:val="08DD1C5D"/>
    <w:rsid w:val="08E7EE5E"/>
    <w:rsid w:val="08F2ECD0"/>
    <w:rsid w:val="08F6AA6D"/>
    <w:rsid w:val="091633B2"/>
    <w:rsid w:val="091CCB27"/>
    <w:rsid w:val="0925E685"/>
    <w:rsid w:val="0942E232"/>
    <w:rsid w:val="094E6549"/>
    <w:rsid w:val="0951538D"/>
    <w:rsid w:val="0983483B"/>
    <w:rsid w:val="09A95D48"/>
    <w:rsid w:val="09C50363"/>
    <w:rsid w:val="09F2CD7B"/>
    <w:rsid w:val="09F65A3D"/>
    <w:rsid w:val="0A07588E"/>
    <w:rsid w:val="0A1B99F2"/>
    <w:rsid w:val="0A51AC37"/>
    <w:rsid w:val="0A533C3C"/>
    <w:rsid w:val="0A5BB7C9"/>
    <w:rsid w:val="0A65BBBE"/>
    <w:rsid w:val="0A68E3EA"/>
    <w:rsid w:val="0A712083"/>
    <w:rsid w:val="0A721562"/>
    <w:rsid w:val="0A9665EF"/>
    <w:rsid w:val="0AE88F06"/>
    <w:rsid w:val="0AEC4267"/>
    <w:rsid w:val="0AFACD05"/>
    <w:rsid w:val="0B4C4D4F"/>
    <w:rsid w:val="0B6789C3"/>
    <w:rsid w:val="0B68097F"/>
    <w:rsid w:val="0B937DC8"/>
    <w:rsid w:val="0BA3C5D9"/>
    <w:rsid w:val="0BB9F5EA"/>
    <w:rsid w:val="0BBA72FD"/>
    <w:rsid w:val="0BBB8C75"/>
    <w:rsid w:val="0BBCF78A"/>
    <w:rsid w:val="0BCA9489"/>
    <w:rsid w:val="0BD1AA76"/>
    <w:rsid w:val="0C46967C"/>
    <w:rsid w:val="0C4F1905"/>
    <w:rsid w:val="0C8A8605"/>
    <w:rsid w:val="0C97B416"/>
    <w:rsid w:val="0CB3E2AE"/>
    <w:rsid w:val="0CFCA425"/>
    <w:rsid w:val="0D1A8F59"/>
    <w:rsid w:val="0D1B1749"/>
    <w:rsid w:val="0D279C33"/>
    <w:rsid w:val="0D61AD62"/>
    <w:rsid w:val="0D824683"/>
    <w:rsid w:val="0D90AE72"/>
    <w:rsid w:val="0D919F41"/>
    <w:rsid w:val="0D97FBFE"/>
    <w:rsid w:val="0DA13498"/>
    <w:rsid w:val="0DB572E1"/>
    <w:rsid w:val="0DB8EB24"/>
    <w:rsid w:val="0DC293AC"/>
    <w:rsid w:val="0DE3BD54"/>
    <w:rsid w:val="0DFD1A1C"/>
    <w:rsid w:val="0E2590D5"/>
    <w:rsid w:val="0E391D8C"/>
    <w:rsid w:val="0E3C2F8B"/>
    <w:rsid w:val="0E484667"/>
    <w:rsid w:val="0E500A32"/>
    <w:rsid w:val="0E56B95E"/>
    <w:rsid w:val="0E6A00E7"/>
    <w:rsid w:val="0E72D46D"/>
    <w:rsid w:val="0E9FCEC1"/>
    <w:rsid w:val="0EA31070"/>
    <w:rsid w:val="0EA8F5EF"/>
    <w:rsid w:val="0EB46A02"/>
    <w:rsid w:val="0EBA0053"/>
    <w:rsid w:val="0ED3AF89"/>
    <w:rsid w:val="0F21153C"/>
    <w:rsid w:val="0F2AE235"/>
    <w:rsid w:val="0F7210BB"/>
    <w:rsid w:val="0FBBB910"/>
    <w:rsid w:val="0FC3612E"/>
    <w:rsid w:val="0FDB898C"/>
    <w:rsid w:val="0FEB7CAB"/>
    <w:rsid w:val="0FF289BF"/>
    <w:rsid w:val="0FF308F1"/>
    <w:rsid w:val="0FF4ED97"/>
    <w:rsid w:val="101E6AE8"/>
    <w:rsid w:val="103A62BE"/>
    <w:rsid w:val="103EE0D1"/>
    <w:rsid w:val="10589B45"/>
    <w:rsid w:val="1067F667"/>
    <w:rsid w:val="106F0F04"/>
    <w:rsid w:val="10A3BC20"/>
    <w:rsid w:val="10AB0403"/>
    <w:rsid w:val="1115D0E4"/>
    <w:rsid w:val="1116329A"/>
    <w:rsid w:val="113683F9"/>
    <w:rsid w:val="1136A65F"/>
    <w:rsid w:val="1144C3D3"/>
    <w:rsid w:val="114581AD"/>
    <w:rsid w:val="114EC306"/>
    <w:rsid w:val="115CB2EA"/>
    <w:rsid w:val="117D63B6"/>
    <w:rsid w:val="11847D69"/>
    <w:rsid w:val="11D3A2BE"/>
    <w:rsid w:val="11DAB132"/>
    <w:rsid w:val="11EDD803"/>
    <w:rsid w:val="11FBF17E"/>
    <w:rsid w:val="12173A48"/>
    <w:rsid w:val="122DC253"/>
    <w:rsid w:val="12409C0F"/>
    <w:rsid w:val="124AE41E"/>
    <w:rsid w:val="129E1194"/>
    <w:rsid w:val="12B29FCF"/>
    <w:rsid w:val="12DE4636"/>
    <w:rsid w:val="12EEAE10"/>
    <w:rsid w:val="13292073"/>
    <w:rsid w:val="136DAC11"/>
    <w:rsid w:val="137FC247"/>
    <w:rsid w:val="1389506E"/>
    <w:rsid w:val="138B8D2F"/>
    <w:rsid w:val="13B34373"/>
    <w:rsid w:val="13B75CC6"/>
    <w:rsid w:val="13CE44D2"/>
    <w:rsid w:val="142E26A2"/>
    <w:rsid w:val="1442EDCF"/>
    <w:rsid w:val="14A5FDB3"/>
    <w:rsid w:val="14BEEA3C"/>
    <w:rsid w:val="14C1A223"/>
    <w:rsid w:val="14C3C204"/>
    <w:rsid w:val="14C5FAE2"/>
    <w:rsid w:val="14C77150"/>
    <w:rsid w:val="14CAD1A7"/>
    <w:rsid w:val="151D31FF"/>
    <w:rsid w:val="15255829"/>
    <w:rsid w:val="152EF904"/>
    <w:rsid w:val="15316A35"/>
    <w:rsid w:val="154866D4"/>
    <w:rsid w:val="154F4391"/>
    <w:rsid w:val="155C5C1F"/>
    <w:rsid w:val="155DEFB6"/>
    <w:rsid w:val="159EE473"/>
    <w:rsid w:val="15AE26EE"/>
    <w:rsid w:val="15B36C22"/>
    <w:rsid w:val="15BB2C9D"/>
    <w:rsid w:val="15BC8654"/>
    <w:rsid w:val="15C03501"/>
    <w:rsid w:val="15C100F8"/>
    <w:rsid w:val="15CC64AE"/>
    <w:rsid w:val="15CCAAD4"/>
    <w:rsid w:val="15D62422"/>
    <w:rsid w:val="15E954F5"/>
    <w:rsid w:val="15EC65C9"/>
    <w:rsid w:val="160ADBE3"/>
    <w:rsid w:val="1623A486"/>
    <w:rsid w:val="16256DFF"/>
    <w:rsid w:val="162D5DC8"/>
    <w:rsid w:val="1651CE36"/>
    <w:rsid w:val="165E510A"/>
    <w:rsid w:val="16724850"/>
    <w:rsid w:val="16780440"/>
    <w:rsid w:val="1694F9F8"/>
    <w:rsid w:val="16C4B28F"/>
    <w:rsid w:val="170343E6"/>
    <w:rsid w:val="1705F9D1"/>
    <w:rsid w:val="17079B8F"/>
    <w:rsid w:val="1718A8D4"/>
    <w:rsid w:val="17AC493D"/>
    <w:rsid w:val="17BF5735"/>
    <w:rsid w:val="17C99570"/>
    <w:rsid w:val="17E2ECD5"/>
    <w:rsid w:val="17F37A09"/>
    <w:rsid w:val="17FB816D"/>
    <w:rsid w:val="18010A23"/>
    <w:rsid w:val="1813F537"/>
    <w:rsid w:val="18547F6D"/>
    <w:rsid w:val="1865F4DF"/>
    <w:rsid w:val="186FF6C6"/>
    <w:rsid w:val="1896D0FA"/>
    <w:rsid w:val="18A07B14"/>
    <w:rsid w:val="18A08A32"/>
    <w:rsid w:val="18A73273"/>
    <w:rsid w:val="18EB9A05"/>
    <w:rsid w:val="18F44A4B"/>
    <w:rsid w:val="18F5978C"/>
    <w:rsid w:val="19074082"/>
    <w:rsid w:val="190F52DC"/>
    <w:rsid w:val="194D5EFE"/>
    <w:rsid w:val="195ADE1C"/>
    <w:rsid w:val="1960CF7C"/>
    <w:rsid w:val="19D5B0F9"/>
    <w:rsid w:val="19D60CED"/>
    <w:rsid w:val="19ED8F89"/>
    <w:rsid w:val="19F2EDC9"/>
    <w:rsid w:val="19F5AB7D"/>
    <w:rsid w:val="1A362F80"/>
    <w:rsid w:val="1A3AE4A8"/>
    <w:rsid w:val="1A4E0978"/>
    <w:rsid w:val="1A52B2BD"/>
    <w:rsid w:val="1A8FF777"/>
    <w:rsid w:val="1AB92CDB"/>
    <w:rsid w:val="1ACB2002"/>
    <w:rsid w:val="1AFE8C94"/>
    <w:rsid w:val="1B0DAB2D"/>
    <w:rsid w:val="1B219074"/>
    <w:rsid w:val="1B3180D2"/>
    <w:rsid w:val="1B5B3D4B"/>
    <w:rsid w:val="1B7BF595"/>
    <w:rsid w:val="1B7F7B91"/>
    <w:rsid w:val="1B81CAE3"/>
    <w:rsid w:val="1B863423"/>
    <w:rsid w:val="1B97B052"/>
    <w:rsid w:val="1B98A69B"/>
    <w:rsid w:val="1B9A87DC"/>
    <w:rsid w:val="1B9D169C"/>
    <w:rsid w:val="1BD77969"/>
    <w:rsid w:val="1BE9D5E8"/>
    <w:rsid w:val="1C1D4BF4"/>
    <w:rsid w:val="1C1F97BA"/>
    <w:rsid w:val="1C7B3365"/>
    <w:rsid w:val="1C7B5F3E"/>
    <w:rsid w:val="1C9AAB0F"/>
    <w:rsid w:val="1CAB7EE3"/>
    <w:rsid w:val="1CD47B46"/>
    <w:rsid w:val="1CD81956"/>
    <w:rsid w:val="1CE22AAA"/>
    <w:rsid w:val="1CFF4D8E"/>
    <w:rsid w:val="1D15AD06"/>
    <w:rsid w:val="1D2FC8FF"/>
    <w:rsid w:val="1D2FE93A"/>
    <w:rsid w:val="1D302617"/>
    <w:rsid w:val="1D57A01F"/>
    <w:rsid w:val="1D585656"/>
    <w:rsid w:val="1D5FA8B7"/>
    <w:rsid w:val="1D72856A"/>
    <w:rsid w:val="1D79481D"/>
    <w:rsid w:val="1D854B9C"/>
    <w:rsid w:val="1D8A733D"/>
    <w:rsid w:val="1DA52A96"/>
    <w:rsid w:val="1DACAFED"/>
    <w:rsid w:val="1DE9A12D"/>
    <w:rsid w:val="1DED4ACB"/>
    <w:rsid w:val="1E455494"/>
    <w:rsid w:val="1E540987"/>
    <w:rsid w:val="1E688469"/>
    <w:rsid w:val="1E802D6C"/>
    <w:rsid w:val="1E882E79"/>
    <w:rsid w:val="1E91039C"/>
    <w:rsid w:val="1EA55C14"/>
    <w:rsid w:val="1EAC53BE"/>
    <w:rsid w:val="1EFBA2FA"/>
    <w:rsid w:val="1EFDB8ED"/>
    <w:rsid w:val="1F1173D8"/>
    <w:rsid w:val="1F156C68"/>
    <w:rsid w:val="1F187F5D"/>
    <w:rsid w:val="1F1AF1EB"/>
    <w:rsid w:val="1F459816"/>
    <w:rsid w:val="1F616FBD"/>
    <w:rsid w:val="1F7559CB"/>
    <w:rsid w:val="1F770EDE"/>
    <w:rsid w:val="1FF9BBE3"/>
    <w:rsid w:val="20278E5C"/>
    <w:rsid w:val="202D015C"/>
    <w:rsid w:val="203B1A77"/>
    <w:rsid w:val="2054630E"/>
    <w:rsid w:val="205A68F7"/>
    <w:rsid w:val="205F9152"/>
    <w:rsid w:val="20ABFF82"/>
    <w:rsid w:val="20B93D5C"/>
    <w:rsid w:val="20BEFC88"/>
    <w:rsid w:val="20BF1FA9"/>
    <w:rsid w:val="21016F47"/>
    <w:rsid w:val="21475866"/>
    <w:rsid w:val="21749D3D"/>
    <w:rsid w:val="217CBF2B"/>
    <w:rsid w:val="219259BB"/>
    <w:rsid w:val="21D8B30A"/>
    <w:rsid w:val="21ED66E7"/>
    <w:rsid w:val="2219F17D"/>
    <w:rsid w:val="22289C9E"/>
    <w:rsid w:val="2248FCE2"/>
    <w:rsid w:val="224943F0"/>
    <w:rsid w:val="225B856D"/>
    <w:rsid w:val="228FD187"/>
    <w:rsid w:val="22C979A0"/>
    <w:rsid w:val="22CB6F92"/>
    <w:rsid w:val="2300DA4F"/>
    <w:rsid w:val="23070F8F"/>
    <w:rsid w:val="23266688"/>
    <w:rsid w:val="232FA07E"/>
    <w:rsid w:val="23451B24"/>
    <w:rsid w:val="2348BB03"/>
    <w:rsid w:val="235A2A54"/>
    <w:rsid w:val="238A1D2E"/>
    <w:rsid w:val="239B90FB"/>
    <w:rsid w:val="23B11BE8"/>
    <w:rsid w:val="23C89E91"/>
    <w:rsid w:val="24378678"/>
    <w:rsid w:val="24429C25"/>
    <w:rsid w:val="2452F7EB"/>
    <w:rsid w:val="2454E0C4"/>
    <w:rsid w:val="245EC377"/>
    <w:rsid w:val="24697001"/>
    <w:rsid w:val="246D5B51"/>
    <w:rsid w:val="246FB8BC"/>
    <w:rsid w:val="2480148F"/>
    <w:rsid w:val="24A73982"/>
    <w:rsid w:val="24BFB0D5"/>
    <w:rsid w:val="24D2A97E"/>
    <w:rsid w:val="24D78A82"/>
    <w:rsid w:val="24E068B4"/>
    <w:rsid w:val="24FA7AF5"/>
    <w:rsid w:val="25025DEC"/>
    <w:rsid w:val="2516B90D"/>
    <w:rsid w:val="254828B8"/>
    <w:rsid w:val="25526A08"/>
    <w:rsid w:val="25531CD2"/>
    <w:rsid w:val="258C4545"/>
    <w:rsid w:val="259C4F1A"/>
    <w:rsid w:val="25E695DE"/>
    <w:rsid w:val="26031054"/>
    <w:rsid w:val="261BBC47"/>
    <w:rsid w:val="2633BF7E"/>
    <w:rsid w:val="2638ACE7"/>
    <w:rsid w:val="263FA781"/>
    <w:rsid w:val="26696862"/>
    <w:rsid w:val="26791418"/>
    <w:rsid w:val="267DA783"/>
    <w:rsid w:val="2681228A"/>
    <w:rsid w:val="26A030E5"/>
    <w:rsid w:val="26AAFB67"/>
    <w:rsid w:val="26AE6ABE"/>
    <w:rsid w:val="26B41A95"/>
    <w:rsid w:val="26BC7754"/>
    <w:rsid w:val="26E1A87B"/>
    <w:rsid w:val="2704888B"/>
    <w:rsid w:val="2711DC02"/>
    <w:rsid w:val="271FB36E"/>
    <w:rsid w:val="2732A3AB"/>
    <w:rsid w:val="27485708"/>
    <w:rsid w:val="274A47EB"/>
    <w:rsid w:val="276042A6"/>
    <w:rsid w:val="2772F375"/>
    <w:rsid w:val="27A9C0B4"/>
    <w:rsid w:val="27B4C68B"/>
    <w:rsid w:val="27C9DF4D"/>
    <w:rsid w:val="27DAC3B0"/>
    <w:rsid w:val="27E34559"/>
    <w:rsid w:val="28175435"/>
    <w:rsid w:val="282899A4"/>
    <w:rsid w:val="28476ED3"/>
    <w:rsid w:val="285EBBA9"/>
    <w:rsid w:val="285F4428"/>
    <w:rsid w:val="2875D0C8"/>
    <w:rsid w:val="2894BAEA"/>
    <w:rsid w:val="289AB9AC"/>
    <w:rsid w:val="28D83EBC"/>
    <w:rsid w:val="28DBC3AC"/>
    <w:rsid w:val="290F6B82"/>
    <w:rsid w:val="2929DAE6"/>
    <w:rsid w:val="292C404D"/>
    <w:rsid w:val="294578C2"/>
    <w:rsid w:val="29471A60"/>
    <w:rsid w:val="2965012D"/>
    <w:rsid w:val="296BE61F"/>
    <w:rsid w:val="2970F1EE"/>
    <w:rsid w:val="29927455"/>
    <w:rsid w:val="2999D5F1"/>
    <w:rsid w:val="29D2ECF5"/>
    <w:rsid w:val="29E21CF7"/>
    <w:rsid w:val="2A467AE9"/>
    <w:rsid w:val="2A622ED5"/>
    <w:rsid w:val="2A6AFC28"/>
    <w:rsid w:val="2AB4D18B"/>
    <w:rsid w:val="2AB5041E"/>
    <w:rsid w:val="2ABD591A"/>
    <w:rsid w:val="2AD32EFF"/>
    <w:rsid w:val="2B367D36"/>
    <w:rsid w:val="2B4AA2A3"/>
    <w:rsid w:val="2B54CEBC"/>
    <w:rsid w:val="2B613698"/>
    <w:rsid w:val="2B95123F"/>
    <w:rsid w:val="2BA581C2"/>
    <w:rsid w:val="2BAB2370"/>
    <w:rsid w:val="2BD8313D"/>
    <w:rsid w:val="2BEB7460"/>
    <w:rsid w:val="2C2003F4"/>
    <w:rsid w:val="2C4A4A20"/>
    <w:rsid w:val="2C5754C7"/>
    <w:rsid w:val="2C59297B"/>
    <w:rsid w:val="2C5E842F"/>
    <w:rsid w:val="2C691888"/>
    <w:rsid w:val="2C705872"/>
    <w:rsid w:val="2C8B51FC"/>
    <w:rsid w:val="2C9DB8BA"/>
    <w:rsid w:val="2CD47F83"/>
    <w:rsid w:val="2CDAFE15"/>
    <w:rsid w:val="2D030DC7"/>
    <w:rsid w:val="2D18B6C0"/>
    <w:rsid w:val="2D2C22D7"/>
    <w:rsid w:val="2D2FF1C2"/>
    <w:rsid w:val="2D391700"/>
    <w:rsid w:val="2D3CB4B1"/>
    <w:rsid w:val="2D6201E5"/>
    <w:rsid w:val="2D71501B"/>
    <w:rsid w:val="2D75CC95"/>
    <w:rsid w:val="2D7FF7CF"/>
    <w:rsid w:val="2D8580EE"/>
    <w:rsid w:val="2DA9B470"/>
    <w:rsid w:val="2DED71CB"/>
    <w:rsid w:val="2E169875"/>
    <w:rsid w:val="2E2D823E"/>
    <w:rsid w:val="2E393440"/>
    <w:rsid w:val="2E3B100B"/>
    <w:rsid w:val="2E68F19D"/>
    <w:rsid w:val="2E8695B9"/>
    <w:rsid w:val="2EC4388B"/>
    <w:rsid w:val="2EE14712"/>
    <w:rsid w:val="2EF5E21B"/>
    <w:rsid w:val="2F01FDFB"/>
    <w:rsid w:val="2F023B21"/>
    <w:rsid w:val="2F0A0C25"/>
    <w:rsid w:val="2F0E49F5"/>
    <w:rsid w:val="2F114A65"/>
    <w:rsid w:val="2F283889"/>
    <w:rsid w:val="2F299554"/>
    <w:rsid w:val="2F37DF65"/>
    <w:rsid w:val="2F4A7457"/>
    <w:rsid w:val="2F6FE48C"/>
    <w:rsid w:val="2F70B752"/>
    <w:rsid w:val="2F89422C"/>
    <w:rsid w:val="2F9CF4D8"/>
    <w:rsid w:val="2FB469B2"/>
    <w:rsid w:val="2FE8E060"/>
    <w:rsid w:val="2FEBC133"/>
    <w:rsid w:val="3000612B"/>
    <w:rsid w:val="300130F5"/>
    <w:rsid w:val="307B8EC6"/>
    <w:rsid w:val="307DA779"/>
    <w:rsid w:val="309444E6"/>
    <w:rsid w:val="30AB3E17"/>
    <w:rsid w:val="30C6CB0D"/>
    <w:rsid w:val="30D80CE5"/>
    <w:rsid w:val="3101D8A1"/>
    <w:rsid w:val="31343FDA"/>
    <w:rsid w:val="3136B34C"/>
    <w:rsid w:val="313ED4A4"/>
    <w:rsid w:val="3174CF0D"/>
    <w:rsid w:val="318765D6"/>
    <w:rsid w:val="318F50F9"/>
    <w:rsid w:val="319C09A2"/>
    <w:rsid w:val="31AADD4B"/>
    <w:rsid w:val="31C56DF5"/>
    <w:rsid w:val="31CB3627"/>
    <w:rsid w:val="31CD1C67"/>
    <w:rsid w:val="31CF47DE"/>
    <w:rsid w:val="31EDD647"/>
    <w:rsid w:val="31EFD10D"/>
    <w:rsid w:val="320CCE65"/>
    <w:rsid w:val="32301547"/>
    <w:rsid w:val="323147E4"/>
    <w:rsid w:val="3275D075"/>
    <w:rsid w:val="3282FC5A"/>
    <w:rsid w:val="3297B955"/>
    <w:rsid w:val="32A71CF7"/>
    <w:rsid w:val="32CA2C17"/>
    <w:rsid w:val="32E24C62"/>
    <w:rsid w:val="330DCF17"/>
    <w:rsid w:val="33255B5B"/>
    <w:rsid w:val="3376C330"/>
    <w:rsid w:val="33CBE5A8"/>
    <w:rsid w:val="33D1D50C"/>
    <w:rsid w:val="33EA20F7"/>
    <w:rsid w:val="33ED1BC3"/>
    <w:rsid w:val="33F67F3E"/>
    <w:rsid w:val="340F0712"/>
    <w:rsid w:val="341308B5"/>
    <w:rsid w:val="34397963"/>
    <w:rsid w:val="344E14A4"/>
    <w:rsid w:val="346FE885"/>
    <w:rsid w:val="347DAABB"/>
    <w:rsid w:val="348E4DFA"/>
    <w:rsid w:val="349096A5"/>
    <w:rsid w:val="34ACFE9D"/>
    <w:rsid w:val="34CF968A"/>
    <w:rsid w:val="34D8465D"/>
    <w:rsid w:val="34DCF5EE"/>
    <w:rsid w:val="34E288A5"/>
    <w:rsid w:val="34EC711B"/>
    <w:rsid w:val="34ED4060"/>
    <w:rsid w:val="35160645"/>
    <w:rsid w:val="351654F3"/>
    <w:rsid w:val="351D7559"/>
    <w:rsid w:val="3527981D"/>
    <w:rsid w:val="35365281"/>
    <w:rsid w:val="3588EC24"/>
    <w:rsid w:val="358ECF67"/>
    <w:rsid w:val="35954214"/>
    <w:rsid w:val="359E0734"/>
    <w:rsid w:val="35A25229"/>
    <w:rsid w:val="35A8783E"/>
    <w:rsid w:val="35BD9671"/>
    <w:rsid w:val="35CC2D47"/>
    <w:rsid w:val="365EA2A3"/>
    <w:rsid w:val="365F44AA"/>
    <w:rsid w:val="367A14DF"/>
    <w:rsid w:val="36924229"/>
    <w:rsid w:val="36AA4021"/>
    <w:rsid w:val="36C8B2A8"/>
    <w:rsid w:val="371E5FFD"/>
    <w:rsid w:val="3733034A"/>
    <w:rsid w:val="374E36E1"/>
    <w:rsid w:val="376953C4"/>
    <w:rsid w:val="37A53601"/>
    <w:rsid w:val="37B83326"/>
    <w:rsid w:val="37BD2E73"/>
    <w:rsid w:val="37DE1D86"/>
    <w:rsid w:val="37E4E753"/>
    <w:rsid w:val="38031E0B"/>
    <w:rsid w:val="380A6AD9"/>
    <w:rsid w:val="38197185"/>
    <w:rsid w:val="381F1F8D"/>
    <w:rsid w:val="38275931"/>
    <w:rsid w:val="3864FF73"/>
    <w:rsid w:val="3865918A"/>
    <w:rsid w:val="38AF099E"/>
    <w:rsid w:val="38E80FF7"/>
    <w:rsid w:val="3906B0BE"/>
    <w:rsid w:val="390BCC43"/>
    <w:rsid w:val="390CEA86"/>
    <w:rsid w:val="391FCF1F"/>
    <w:rsid w:val="392C558B"/>
    <w:rsid w:val="3932A5A0"/>
    <w:rsid w:val="394A0D1F"/>
    <w:rsid w:val="395DB37A"/>
    <w:rsid w:val="396BA04F"/>
    <w:rsid w:val="396C860F"/>
    <w:rsid w:val="3975BA8D"/>
    <w:rsid w:val="3979D6D6"/>
    <w:rsid w:val="398AAB24"/>
    <w:rsid w:val="399BD937"/>
    <w:rsid w:val="39E21DAF"/>
    <w:rsid w:val="39E2D587"/>
    <w:rsid w:val="39F4B6AC"/>
    <w:rsid w:val="39F55E00"/>
    <w:rsid w:val="39F840C1"/>
    <w:rsid w:val="3A06A059"/>
    <w:rsid w:val="3A0DA14C"/>
    <w:rsid w:val="3A0F2169"/>
    <w:rsid w:val="3A4041B5"/>
    <w:rsid w:val="3A83E058"/>
    <w:rsid w:val="3A94CC14"/>
    <w:rsid w:val="3AB36401"/>
    <w:rsid w:val="3AB4CABF"/>
    <w:rsid w:val="3ABF2F02"/>
    <w:rsid w:val="3B0B82AA"/>
    <w:rsid w:val="3B32D6D8"/>
    <w:rsid w:val="3B569D2E"/>
    <w:rsid w:val="3B729793"/>
    <w:rsid w:val="3B76392C"/>
    <w:rsid w:val="3B7DB144"/>
    <w:rsid w:val="3BC7274A"/>
    <w:rsid w:val="3C158144"/>
    <w:rsid w:val="3C5CE5ED"/>
    <w:rsid w:val="3C641D70"/>
    <w:rsid w:val="3C6B70C6"/>
    <w:rsid w:val="3C6C888C"/>
    <w:rsid w:val="3C776DA4"/>
    <w:rsid w:val="3CB19223"/>
    <w:rsid w:val="3CC7C8AC"/>
    <w:rsid w:val="3D083E7B"/>
    <w:rsid w:val="3D1981A5"/>
    <w:rsid w:val="3D3899F8"/>
    <w:rsid w:val="3D507511"/>
    <w:rsid w:val="3D54A12A"/>
    <w:rsid w:val="3D8DF5AE"/>
    <w:rsid w:val="3D8F1922"/>
    <w:rsid w:val="3DA39AB9"/>
    <w:rsid w:val="3DACED5A"/>
    <w:rsid w:val="3DB24C74"/>
    <w:rsid w:val="3DB9A9B5"/>
    <w:rsid w:val="3DBE28C5"/>
    <w:rsid w:val="3DDA9143"/>
    <w:rsid w:val="3E3B03D7"/>
    <w:rsid w:val="3E400AC3"/>
    <w:rsid w:val="3E64DE0A"/>
    <w:rsid w:val="3E66A22E"/>
    <w:rsid w:val="3E7B41A3"/>
    <w:rsid w:val="3E828AF5"/>
    <w:rsid w:val="3EA6CAB8"/>
    <w:rsid w:val="3EB889B9"/>
    <w:rsid w:val="3EDA80E1"/>
    <w:rsid w:val="3EE23210"/>
    <w:rsid w:val="3EE6A726"/>
    <w:rsid w:val="3F156E56"/>
    <w:rsid w:val="3F1CAFA5"/>
    <w:rsid w:val="3F2533A8"/>
    <w:rsid w:val="3F57517B"/>
    <w:rsid w:val="3F84108D"/>
    <w:rsid w:val="3F9155FE"/>
    <w:rsid w:val="3F971F89"/>
    <w:rsid w:val="3FA003EC"/>
    <w:rsid w:val="3FB5A4BB"/>
    <w:rsid w:val="3FBD1C24"/>
    <w:rsid w:val="3FC10613"/>
    <w:rsid w:val="3FC57E6D"/>
    <w:rsid w:val="3FDDBE32"/>
    <w:rsid w:val="40049B17"/>
    <w:rsid w:val="402F4AF3"/>
    <w:rsid w:val="405D5529"/>
    <w:rsid w:val="40676BE3"/>
    <w:rsid w:val="406AC344"/>
    <w:rsid w:val="407F2512"/>
    <w:rsid w:val="409382AE"/>
    <w:rsid w:val="40AB8227"/>
    <w:rsid w:val="40AFC913"/>
    <w:rsid w:val="40F2915F"/>
    <w:rsid w:val="40FAD8E6"/>
    <w:rsid w:val="40FD2122"/>
    <w:rsid w:val="410951FA"/>
    <w:rsid w:val="41154829"/>
    <w:rsid w:val="4118FE3F"/>
    <w:rsid w:val="411D174E"/>
    <w:rsid w:val="41443BE8"/>
    <w:rsid w:val="414BEAFF"/>
    <w:rsid w:val="414C49A6"/>
    <w:rsid w:val="418900A3"/>
    <w:rsid w:val="419DD541"/>
    <w:rsid w:val="41A903D9"/>
    <w:rsid w:val="41CD32FC"/>
    <w:rsid w:val="41EA433A"/>
    <w:rsid w:val="41F7600B"/>
    <w:rsid w:val="4206C84B"/>
    <w:rsid w:val="42195F19"/>
    <w:rsid w:val="422C3451"/>
    <w:rsid w:val="424A070E"/>
    <w:rsid w:val="425B2F24"/>
    <w:rsid w:val="4265EA8B"/>
    <w:rsid w:val="429C65CB"/>
    <w:rsid w:val="42A9B9DB"/>
    <w:rsid w:val="42B6C3AB"/>
    <w:rsid w:val="42BCB9CE"/>
    <w:rsid w:val="42CC8179"/>
    <w:rsid w:val="42D4B4BC"/>
    <w:rsid w:val="42ECC7AF"/>
    <w:rsid w:val="430B7B30"/>
    <w:rsid w:val="43137BE6"/>
    <w:rsid w:val="432459E3"/>
    <w:rsid w:val="434B587E"/>
    <w:rsid w:val="4350176A"/>
    <w:rsid w:val="435D83FC"/>
    <w:rsid w:val="436FD798"/>
    <w:rsid w:val="436FDF62"/>
    <w:rsid w:val="437082ED"/>
    <w:rsid w:val="43864AA7"/>
    <w:rsid w:val="43A042EB"/>
    <w:rsid w:val="43A6832A"/>
    <w:rsid w:val="43AA67B7"/>
    <w:rsid w:val="43DBEF1F"/>
    <w:rsid w:val="43EAE7BB"/>
    <w:rsid w:val="43F3AEA5"/>
    <w:rsid w:val="43FC2F97"/>
    <w:rsid w:val="43FC7493"/>
    <w:rsid w:val="441435A0"/>
    <w:rsid w:val="441A6B9D"/>
    <w:rsid w:val="443953A4"/>
    <w:rsid w:val="44490621"/>
    <w:rsid w:val="44528C7A"/>
    <w:rsid w:val="445BA0C0"/>
    <w:rsid w:val="445E04F0"/>
    <w:rsid w:val="446EC4A2"/>
    <w:rsid w:val="4475C1E9"/>
    <w:rsid w:val="449492CD"/>
    <w:rsid w:val="449C8E89"/>
    <w:rsid w:val="44A528DF"/>
    <w:rsid w:val="44AE586E"/>
    <w:rsid w:val="44B46971"/>
    <w:rsid w:val="44CE77B7"/>
    <w:rsid w:val="44CF8122"/>
    <w:rsid w:val="44DD1984"/>
    <w:rsid w:val="4531862C"/>
    <w:rsid w:val="4542538B"/>
    <w:rsid w:val="4570C4AB"/>
    <w:rsid w:val="45744911"/>
    <w:rsid w:val="4575F464"/>
    <w:rsid w:val="4585FCDC"/>
    <w:rsid w:val="459E448C"/>
    <w:rsid w:val="45A215E9"/>
    <w:rsid w:val="45D24531"/>
    <w:rsid w:val="45DA0CFA"/>
    <w:rsid w:val="45E56585"/>
    <w:rsid w:val="4631588C"/>
    <w:rsid w:val="463A5F71"/>
    <w:rsid w:val="46574926"/>
    <w:rsid w:val="46587469"/>
    <w:rsid w:val="46813390"/>
    <w:rsid w:val="468A17B8"/>
    <w:rsid w:val="4694DC9B"/>
    <w:rsid w:val="469745D2"/>
    <w:rsid w:val="469E4BCA"/>
    <w:rsid w:val="46CA9526"/>
    <w:rsid w:val="46CF12A6"/>
    <w:rsid w:val="46D2F355"/>
    <w:rsid w:val="46DFE8BC"/>
    <w:rsid w:val="46FC162F"/>
    <w:rsid w:val="47011CFC"/>
    <w:rsid w:val="47059C60"/>
    <w:rsid w:val="47169695"/>
    <w:rsid w:val="4743F8D5"/>
    <w:rsid w:val="47561A45"/>
    <w:rsid w:val="476C0FEE"/>
    <w:rsid w:val="4783272E"/>
    <w:rsid w:val="4783EDB7"/>
    <w:rsid w:val="47870E38"/>
    <w:rsid w:val="47896FAC"/>
    <w:rsid w:val="479A0B8A"/>
    <w:rsid w:val="47A21BC6"/>
    <w:rsid w:val="47B15E5F"/>
    <w:rsid w:val="47CD28ED"/>
    <w:rsid w:val="47EC0A33"/>
    <w:rsid w:val="47F444CA"/>
    <w:rsid w:val="47FC1A57"/>
    <w:rsid w:val="4801EC9C"/>
    <w:rsid w:val="480A4D94"/>
    <w:rsid w:val="481C15DE"/>
    <w:rsid w:val="483D30DD"/>
    <w:rsid w:val="4842FAAF"/>
    <w:rsid w:val="48629593"/>
    <w:rsid w:val="48735472"/>
    <w:rsid w:val="48737211"/>
    <w:rsid w:val="489EB25C"/>
    <w:rsid w:val="48E24B08"/>
    <w:rsid w:val="48F8063E"/>
    <w:rsid w:val="4913DE83"/>
    <w:rsid w:val="49175E54"/>
    <w:rsid w:val="4927A0DA"/>
    <w:rsid w:val="4930EA16"/>
    <w:rsid w:val="4939F69E"/>
    <w:rsid w:val="493FDE37"/>
    <w:rsid w:val="4967B191"/>
    <w:rsid w:val="4977B016"/>
    <w:rsid w:val="497972E7"/>
    <w:rsid w:val="49B76402"/>
    <w:rsid w:val="49C407C1"/>
    <w:rsid w:val="49CD389B"/>
    <w:rsid w:val="49D72C91"/>
    <w:rsid w:val="49F8969E"/>
    <w:rsid w:val="4A2D455E"/>
    <w:rsid w:val="4A750C2F"/>
    <w:rsid w:val="4AA37165"/>
    <w:rsid w:val="4AAA7809"/>
    <w:rsid w:val="4ADE38CA"/>
    <w:rsid w:val="4B031CFE"/>
    <w:rsid w:val="4B0B48A8"/>
    <w:rsid w:val="4B0F09DC"/>
    <w:rsid w:val="4B323D11"/>
    <w:rsid w:val="4B3B985F"/>
    <w:rsid w:val="4B3EAB68"/>
    <w:rsid w:val="4B3F57C0"/>
    <w:rsid w:val="4B4078B9"/>
    <w:rsid w:val="4B4C852A"/>
    <w:rsid w:val="4B51BFDF"/>
    <w:rsid w:val="4B5A0766"/>
    <w:rsid w:val="4B7D0B43"/>
    <w:rsid w:val="4B8151F6"/>
    <w:rsid w:val="4B9F057B"/>
    <w:rsid w:val="4BA1EFE4"/>
    <w:rsid w:val="4BBA49A8"/>
    <w:rsid w:val="4BCE88BF"/>
    <w:rsid w:val="4BD25AE1"/>
    <w:rsid w:val="4BD48E1F"/>
    <w:rsid w:val="4BDE4E6E"/>
    <w:rsid w:val="4BE11838"/>
    <w:rsid w:val="4C0A6246"/>
    <w:rsid w:val="4C0BA436"/>
    <w:rsid w:val="4C234F50"/>
    <w:rsid w:val="4C34D37C"/>
    <w:rsid w:val="4C54EBBF"/>
    <w:rsid w:val="4C5CB595"/>
    <w:rsid w:val="4C715B2A"/>
    <w:rsid w:val="4C7EC763"/>
    <w:rsid w:val="4C8771B3"/>
    <w:rsid w:val="4CA585BE"/>
    <w:rsid w:val="4CA69D09"/>
    <w:rsid w:val="4CCDC065"/>
    <w:rsid w:val="4CE5CD89"/>
    <w:rsid w:val="4CE8E1F6"/>
    <w:rsid w:val="4D166BD2"/>
    <w:rsid w:val="4D1D40C0"/>
    <w:rsid w:val="4D267AF6"/>
    <w:rsid w:val="4D2B844E"/>
    <w:rsid w:val="4D2E9E66"/>
    <w:rsid w:val="4D359A72"/>
    <w:rsid w:val="4D3B94C0"/>
    <w:rsid w:val="4D468A1C"/>
    <w:rsid w:val="4D63F375"/>
    <w:rsid w:val="4D6E640C"/>
    <w:rsid w:val="4D6E89D3"/>
    <w:rsid w:val="4DB71BC1"/>
    <w:rsid w:val="4DC4D1C4"/>
    <w:rsid w:val="4DD11BB5"/>
    <w:rsid w:val="4DE70244"/>
    <w:rsid w:val="4DEFE059"/>
    <w:rsid w:val="4DF0BFA0"/>
    <w:rsid w:val="4DFE3F8A"/>
    <w:rsid w:val="4DFFE28B"/>
    <w:rsid w:val="4E330C65"/>
    <w:rsid w:val="4E38902E"/>
    <w:rsid w:val="4E61A14E"/>
    <w:rsid w:val="4E82B13D"/>
    <w:rsid w:val="4EA98E22"/>
    <w:rsid w:val="4EF55C7B"/>
    <w:rsid w:val="4F282D39"/>
    <w:rsid w:val="4F4964A0"/>
    <w:rsid w:val="4F6DA628"/>
    <w:rsid w:val="4F78A845"/>
    <w:rsid w:val="4F7BBF12"/>
    <w:rsid w:val="4F7C2577"/>
    <w:rsid w:val="4F831F9F"/>
    <w:rsid w:val="4F8D77E3"/>
    <w:rsid w:val="4F9121F3"/>
    <w:rsid w:val="4F960E58"/>
    <w:rsid w:val="4F9AF6B5"/>
    <w:rsid w:val="4FA5B430"/>
    <w:rsid w:val="4FBEEE8E"/>
    <w:rsid w:val="4FC29C7E"/>
    <w:rsid w:val="50109D19"/>
    <w:rsid w:val="5015FA28"/>
    <w:rsid w:val="504A461A"/>
    <w:rsid w:val="504ECB63"/>
    <w:rsid w:val="5063942A"/>
    <w:rsid w:val="5072E264"/>
    <w:rsid w:val="50861470"/>
    <w:rsid w:val="50877592"/>
    <w:rsid w:val="50998345"/>
    <w:rsid w:val="50A5ADD3"/>
    <w:rsid w:val="50D9F240"/>
    <w:rsid w:val="50FEDB4B"/>
    <w:rsid w:val="5114A153"/>
    <w:rsid w:val="511A7803"/>
    <w:rsid w:val="512AB1A3"/>
    <w:rsid w:val="5135D50C"/>
    <w:rsid w:val="5136C716"/>
    <w:rsid w:val="513E3D21"/>
    <w:rsid w:val="5154CF5B"/>
    <w:rsid w:val="51897EA3"/>
    <w:rsid w:val="519B2710"/>
    <w:rsid w:val="519D9EBD"/>
    <w:rsid w:val="519F5F78"/>
    <w:rsid w:val="51A5AFA3"/>
    <w:rsid w:val="523B8700"/>
    <w:rsid w:val="525018EC"/>
    <w:rsid w:val="5273EBC3"/>
    <w:rsid w:val="52783AD9"/>
    <w:rsid w:val="52A1C6B6"/>
    <w:rsid w:val="52BA7FBE"/>
    <w:rsid w:val="52C68204"/>
    <w:rsid w:val="52D01A8A"/>
    <w:rsid w:val="52E3C8E5"/>
    <w:rsid w:val="52EECB23"/>
    <w:rsid w:val="52F4BFB5"/>
    <w:rsid w:val="531B39F3"/>
    <w:rsid w:val="5333A905"/>
    <w:rsid w:val="5333D7C6"/>
    <w:rsid w:val="537400CE"/>
    <w:rsid w:val="538380A6"/>
    <w:rsid w:val="538DF0B2"/>
    <w:rsid w:val="53B0537F"/>
    <w:rsid w:val="53D20FD2"/>
    <w:rsid w:val="54095380"/>
    <w:rsid w:val="540AD0E8"/>
    <w:rsid w:val="5422B967"/>
    <w:rsid w:val="543A5E66"/>
    <w:rsid w:val="54530C1F"/>
    <w:rsid w:val="547A1BFB"/>
    <w:rsid w:val="54928398"/>
    <w:rsid w:val="54BF6357"/>
    <w:rsid w:val="54DAB558"/>
    <w:rsid w:val="54DCE8B9"/>
    <w:rsid w:val="5501AE72"/>
    <w:rsid w:val="5510E3FA"/>
    <w:rsid w:val="5524D4C4"/>
    <w:rsid w:val="5553F228"/>
    <w:rsid w:val="555B4F0C"/>
    <w:rsid w:val="55637EA6"/>
    <w:rsid w:val="5576460D"/>
    <w:rsid w:val="557A611E"/>
    <w:rsid w:val="55819783"/>
    <w:rsid w:val="55961C7F"/>
    <w:rsid w:val="559D7C0D"/>
    <w:rsid w:val="55A523E1"/>
    <w:rsid w:val="55BABA79"/>
    <w:rsid w:val="55D575B4"/>
    <w:rsid w:val="55DFDDC6"/>
    <w:rsid w:val="56092781"/>
    <w:rsid w:val="560E2E49"/>
    <w:rsid w:val="5612DF79"/>
    <w:rsid w:val="56241283"/>
    <w:rsid w:val="562781C8"/>
    <w:rsid w:val="5634DE59"/>
    <w:rsid w:val="5642733F"/>
    <w:rsid w:val="565FE51E"/>
    <w:rsid w:val="5661097A"/>
    <w:rsid w:val="56683A5C"/>
    <w:rsid w:val="567A03D1"/>
    <w:rsid w:val="56A28AC9"/>
    <w:rsid w:val="56A769B0"/>
    <w:rsid w:val="56B434DF"/>
    <w:rsid w:val="56F0296F"/>
    <w:rsid w:val="56F891A3"/>
    <w:rsid w:val="57044B7F"/>
    <w:rsid w:val="570B0E16"/>
    <w:rsid w:val="570C4EBC"/>
    <w:rsid w:val="5715A49F"/>
    <w:rsid w:val="571D67E4"/>
    <w:rsid w:val="5729DFE8"/>
    <w:rsid w:val="573E6D64"/>
    <w:rsid w:val="5744462E"/>
    <w:rsid w:val="576C321E"/>
    <w:rsid w:val="57782095"/>
    <w:rsid w:val="57810A3A"/>
    <w:rsid w:val="5782FAC4"/>
    <w:rsid w:val="579C2DF3"/>
    <w:rsid w:val="57B8895E"/>
    <w:rsid w:val="57C35555"/>
    <w:rsid w:val="57C71D21"/>
    <w:rsid w:val="57DA9DF3"/>
    <w:rsid w:val="581B5032"/>
    <w:rsid w:val="58356132"/>
    <w:rsid w:val="5839C581"/>
    <w:rsid w:val="58678CBB"/>
    <w:rsid w:val="586E16AF"/>
    <w:rsid w:val="5877717A"/>
    <w:rsid w:val="588930CB"/>
    <w:rsid w:val="588962CA"/>
    <w:rsid w:val="58C1DAC9"/>
    <w:rsid w:val="58CC46E0"/>
    <w:rsid w:val="58CE9494"/>
    <w:rsid w:val="58E00308"/>
    <w:rsid w:val="58E458BF"/>
    <w:rsid w:val="58FEC84C"/>
    <w:rsid w:val="5900D7BB"/>
    <w:rsid w:val="59482CCE"/>
    <w:rsid w:val="59902A60"/>
    <w:rsid w:val="59ACFB38"/>
    <w:rsid w:val="59AD0DB6"/>
    <w:rsid w:val="59D2A03D"/>
    <w:rsid w:val="59DA2B8B"/>
    <w:rsid w:val="59F666A3"/>
    <w:rsid w:val="5A029609"/>
    <w:rsid w:val="5A1B0F31"/>
    <w:rsid w:val="5A1D9076"/>
    <w:rsid w:val="5A36F8B7"/>
    <w:rsid w:val="5A4CC8AC"/>
    <w:rsid w:val="5A5E1880"/>
    <w:rsid w:val="5A5F8344"/>
    <w:rsid w:val="5A795F04"/>
    <w:rsid w:val="5A85B692"/>
    <w:rsid w:val="5AA76B18"/>
    <w:rsid w:val="5AB9AA2C"/>
    <w:rsid w:val="5AEA3339"/>
    <w:rsid w:val="5AF0B100"/>
    <w:rsid w:val="5AF5C101"/>
    <w:rsid w:val="5B0C1959"/>
    <w:rsid w:val="5B211E50"/>
    <w:rsid w:val="5B29B41F"/>
    <w:rsid w:val="5B30CBC7"/>
    <w:rsid w:val="5B3127BB"/>
    <w:rsid w:val="5B5FE558"/>
    <w:rsid w:val="5B615B83"/>
    <w:rsid w:val="5B7B17AB"/>
    <w:rsid w:val="5BB570A0"/>
    <w:rsid w:val="5BE1ECAF"/>
    <w:rsid w:val="5C13BEEF"/>
    <w:rsid w:val="5C295AE1"/>
    <w:rsid w:val="5C474489"/>
    <w:rsid w:val="5C566BE7"/>
    <w:rsid w:val="5C70F093"/>
    <w:rsid w:val="5C8FFDCB"/>
    <w:rsid w:val="5C97DEB5"/>
    <w:rsid w:val="5CBB46FE"/>
    <w:rsid w:val="5CFC456D"/>
    <w:rsid w:val="5D0CA9D1"/>
    <w:rsid w:val="5D15DB4A"/>
    <w:rsid w:val="5D186312"/>
    <w:rsid w:val="5D317F74"/>
    <w:rsid w:val="5D31C5E3"/>
    <w:rsid w:val="5D3633BE"/>
    <w:rsid w:val="5D435C5B"/>
    <w:rsid w:val="5D45A9AB"/>
    <w:rsid w:val="5D4A069F"/>
    <w:rsid w:val="5D5C8B5D"/>
    <w:rsid w:val="5D5D2E27"/>
    <w:rsid w:val="5DAB83E6"/>
    <w:rsid w:val="5DE85307"/>
    <w:rsid w:val="5E078008"/>
    <w:rsid w:val="5E2F5C5E"/>
    <w:rsid w:val="5E3F27C5"/>
    <w:rsid w:val="5E945104"/>
    <w:rsid w:val="5EA08FBC"/>
    <w:rsid w:val="5EB33F52"/>
    <w:rsid w:val="5EEDFB99"/>
    <w:rsid w:val="5F2A4031"/>
    <w:rsid w:val="5FCE7754"/>
    <w:rsid w:val="5FD02D28"/>
    <w:rsid w:val="5FD7A579"/>
    <w:rsid w:val="5FE0F8C0"/>
    <w:rsid w:val="5FFD480D"/>
    <w:rsid w:val="601C3CBC"/>
    <w:rsid w:val="601E4111"/>
    <w:rsid w:val="602211BB"/>
    <w:rsid w:val="603044B2"/>
    <w:rsid w:val="605A74D3"/>
    <w:rsid w:val="605D011E"/>
    <w:rsid w:val="60772CA6"/>
    <w:rsid w:val="60851E8E"/>
    <w:rsid w:val="60A1FBA4"/>
    <w:rsid w:val="60A9C9BA"/>
    <w:rsid w:val="60ABF6AE"/>
    <w:rsid w:val="60BC7B8E"/>
    <w:rsid w:val="60C83A4F"/>
    <w:rsid w:val="60D2D663"/>
    <w:rsid w:val="60E542CD"/>
    <w:rsid w:val="60FF45F1"/>
    <w:rsid w:val="611A83D6"/>
    <w:rsid w:val="611AB5AC"/>
    <w:rsid w:val="613A6E7A"/>
    <w:rsid w:val="614A7414"/>
    <w:rsid w:val="6150E962"/>
    <w:rsid w:val="615DA8CA"/>
    <w:rsid w:val="61710BE2"/>
    <w:rsid w:val="617D5636"/>
    <w:rsid w:val="6192B842"/>
    <w:rsid w:val="61CADF1F"/>
    <w:rsid w:val="620CC887"/>
    <w:rsid w:val="621B7C3B"/>
    <w:rsid w:val="621C17AE"/>
    <w:rsid w:val="6244CF05"/>
    <w:rsid w:val="625B0689"/>
    <w:rsid w:val="625CA172"/>
    <w:rsid w:val="625CAF79"/>
    <w:rsid w:val="62764C40"/>
    <w:rsid w:val="62802C4E"/>
    <w:rsid w:val="6284905D"/>
    <w:rsid w:val="6284BF9C"/>
    <w:rsid w:val="62C438BC"/>
    <w:rsid w:val="62DA9B55"/>
    <w:rsid w:val="62FC790E"/>
    <w:rsid w:val="6301EFC8"/>
    <w:rsid w:val="630AF518"/>
    <w:rsid w:val="63208E63"/>
    <w:rsid w:val="633CBF43"/>
    <w:rsid w:val="634C859E"/>
    <w:rsid w:val="63652261"/>
    <w:rsid w:val="63A10767"/>
    <w:rsid w:val="63B983B3"/>
    <w:rsid w:val="63E09F66"/>
    <w:rsid w:val="63E49D4D"/>
    <w:rsid w:val="640159B9"/>
    <w:rsid w:val="64047A5E"/>
    <w:rsid w:val="6416740F"/>
    <w:rsid w:val="642186BF"/>
    <w:rsid w:val="642764D0"/>
    <w:rsid w:val="6439B2FD"/>
    <w:rsid w:val="6451390C"/>
    <w:rsid w:val="646CE88D"/>
    <w:rsid w:val="648B871E"/>
    <w:rsid w:val="648EC7FE"/>
    <w:rsid w:val="64ABA76E"/>
    <w:rsid w:val="64C90D03"/>
    <w:rsid w:val="64F34BF2"/>
    <w:rsid w:val="650B7AD7"/>
    <w:rsid w:val="65171BA5"/>
    <w:rsid w:val="652524D8"/>
    <w:rsid w:val="65281D46"/>
    <w:rsid w:val="65307241"/>
    <w:rsid w:val="6531144A"/>
    <w:rsid w:val="6538371C"/>
    <w:rsid w:val="658ED2A3"/>
    <w:rsid w:val="658EEC04"/>
    <w:rsid w:val="65AB684F"/>
    <w:rsid w:val="65B24470"/>
    <w:rsid w:val="65BE1BF7"/>
    <w:rsid w:val="65E26968"/>
    <w:rsid w:val="65FC28F3"/>
    <w:rsid w:val="66329865"/>
    <w:rsid w:val="6633633A"/>
    <w:rsid w:val="6659ABBC"/>
    <w:rsid w:val="666A3009"/>
    <w:rsid w:val="6686CBA1"/>
    <w:rsid w:val="66906206"/>
    <w:rsid w:val="66A344DC"/>
    <w:rsid w:val="66A39533"/>
    <w:rsid w:val="66AB39BD"/>
    <w:rsid w:val="66D6AD80"/>
    <w:rsid w:val="66DC16A8"/>
    <w:rsid w:val="66DD2124"/>
    <w:rsid w:val="66E02169"/>
    <w:rsid w:val="6711D888"/>
    <w:rsid w:val="67184028"/>
    <w:rsid w:val="6724FF3B"/>
    <w:rsid w:val="67263F3E"/>
    <w:rsid w:val="672BF626"/>
    <w:rsid w:val="67457DDE"/>
    <w:rsid w:val="675A3893"/>
    <w:rsid w:val="675BC474"/>
    <w:rsid w:val="677117ED"/>
    <w:rsid w:val="677CC27A"/>
    <w:rsid w:val="678D55CE"/>
    <w:rsid w:val="67B07C4A"/>
    <w:rsid w:val="67C419EA"/>
    <w:rsid w:val="67C9776E"/>
    <w:rsid w:val="67D371B3"/>
    <w:rsid w:val="682B519B"/>
    <w:rsid w:val="6846045B"/>
    <w:rsid w:val="6859C898"/>
    <w:rsid w:val="686F2289"/>
    <w:rsid w:val="687BB9FF"/>
    <w:rsid w:val="687EAF41"/>
    <w:rsid w:val="688B15B4"/>
    <w:rsid w:val="68A9C5DE"/>
    <w:rsid w:val="68B47092"/>
    <w:rsid w:val="68C2CBE5"/>
    <w:rsid w:val="68D5F55B"/>
    <w:rsid w:val="68D8AA5B"/>
    <w:rsid w:val="68DA9427"/>
    <w:rsid w:val="68DC3285"/>
    <w:rsid w:val="69091759"/>
    <w:rsid w:val="6911DBF6"/>
    <w:rsid w:val="691BCF41"/>
    <w:rsid w:val="6923B9BD"/>
    <w:rsid w:val="695253D9"/>
    <w:rsid w:val="695B9B15"/>
    <w:rsid w:val="69670387"/>
    <w:rsid w:val="69686B7B"/>
    <w:rsid w:val="696D1371"/>
    <w:rsid w:val="6979A356"/>
    <w:rsid w:val="698CE31D"/>
    <w:rsid w:val="69BA5EF6"/>
    <w:rsid w:val="69D379FE"/>
    <w:rsid w:val="69EA2F22"/>
    <w:rsid w:val="6A0D0371"/>
    <w:rsid w:val="6A28F34E"/>
    <w:rsid w:val="6A2B2C25"/>
    <w:rsid w:val="6A3AAE75"/>
    <w:rsid w:val="6A60DBF0"/>
    <w:rsid w:val="6A9A87BC"/>
    <w:rsid w:val="6AB6F934"/>
    <w:rsid w:val="6AB971A7"/>
    <w:rsid w:val="6ACA7A96"/>
    <w:rsid w:val="6ACCC341"/>
    <w:rsid w:val="6AD96C3C"/>
    <w:rsid w:val="6AE50E12"/>
    <w:rsid w:val="6AF4630E"/>
    <w:rsid w:val="6B1FD66C"/>
    <w:rsid w:val="6B393B53"/>
    <w:rsid w:val="6B3988C3"/>
    <w:rsid w:val="6B3BF952"/>
    <w:rsid w:val="6B4FD267"/>
    <w:rsid w:val="6B7101CE"/>
    <w:rsid w:val="6B7177E8"/>
    <w:rsid w:val="6B9D56E0"/>
    <w:rsid w:val="6BA24FB8"/>
    <w:rsid w:val="6BB48604"/>
    <w:rsid w:val="6BCAFA1F"/>
    <w:rsid w:val="6BE11EDF"/>
    <w:rsid w:val="6BE39763"/>
    <w:rsid w:val="6BF49A9D"/>
    <w:rsid w:val="6C083915"/>
    <w:rsid w:val="6C133BCD"/>
    <w:rsid w:val="6C1D2435"/>
    <w:rsid w:val="6C280B3E"/>
    <w:rsid w:val="6C3276B5"/>
    <w:rsid w:val="6C461BF0"/>
    <w:rsid w:val="6C8B291D"/>
    <w:rsid w:val="6CAAEFCE"/>
    <w:rsid w:val="6CCA3A6D"/>
    <w:rsid w:val="6CDCE6A3"/>
    <w:rsid w:val="6D1E5012"/>
    <w:rsid w:val="6D235615"/>
    <w:rsid w:val="6D5F5870"/>
    <w:rsid w:val="6D6FDBDB"/>
    <w:rsid w:val="6D758E9A"/>
    <w:rsid w:val="6D934FFE"/>
    <w:rsid w:val="6DA29254"/>
    <w:rsid w:val="6DB7FD10"/>
    <w:rsid w:val="6DC59FBF"/>
    <w:rsid w:val="6DD1628F"/>
    <w:rsid w:val="6DDC033E"/>
    <w:rsid w:val="6E18198D"/>
    <w:rsid w:val="6E1CF8C9"/>
    <w:rsid w:val="6E26F5FB"/>
    <w:rsid w:val="6E399FC9"/>
    <w:rsid w:val="6E50C34C"/>
    <w:rsid w:val="6E568E0A"/>
    <w:rsid w:val="6E6B2E90"/>
    <w:rsid w:val="6E8067B8"/>
    <w:rsid w:val="6EA44612"/>
    <w:rsid w:val="6EA5AA85"/>
    <w:rsid w:val="6EB12835"/>
    <w:rsid w:val="6EDD5814"/>
    <w:rsid w:val="6EE6158B"/>
    <w:rsid w:val="6EFF0B5F"/>
    <w:rsid w:val="6F18BFA1"/>
    <w:rsid w:val="6F2042A2"/>
    <w:rsid w:val="6F806496"/>
    <w:rsid w:val="6F9EC7BD"/>
    <w:rsid w:val="6FAB36D3"/>
    <w:rsid w:val="6FD8B46E"/>
    <w:rsid w:val="700288DA"/>
    <w:rsid w:val="7002A421"/>
    <w:rsid w:val="702EA489"/>
    <w:rsid w:val="70398E5B"/>
    <w:rsid w:val="70485275"/>
    <w:rsid w:val="704A2722"/>
    <w:rsid w:val="70534197"/>
    <w:rsid w:val="705ACB4D"/>
    <w:rsid w:val="7076DEAB"/>
    <w:rsid w:val="70792875"/>
    <w:rsid w:val="708696FE"/>
    <w:rsid w:val="708E2040"/>
    <w:rsid w:val="708F4739"/>
    <w:rsid w:val="70B20124"/>
    <w:rsid w:val="70C0656E"/>
    <w:rsid w:val="710C8BA6"/>
    <w:rsid w:val="712ADC3A"/>
    <w:rsid w:val="7135624B"/>
    <w:rsid w:val="715E92E0"/>
    <w:rsid w:val="71624BF7"/>
    <w:rsid w:val="717021D2"/>
    <w:rsid w:val="717ACA5A"/>
    <w:rsid w:val="719AE92C"/>
    <w:rsid w:val="71A780B8"/>
    <w:rsid w:val="71C77A37"/>
    <w:rsid w:val="71C7AC0D"/>
    <w:rsid w:val="71E5F783"/>
    <w:rsid w:val="71F39840"/>
    <w:rsid w:val="71F44FF5"/>
    <w:rsid w:val="71FA87EF"/>
    <w:rsid w:val="7206325F"/>
    <w:rsid w:val="72664109"/>
    <w:rsid w:val="727A7420"/>
    <w:rsid w:val="727F6132"/>
    <w:rsid w:val="729473CE"/>
    <w:rsid w:val="72A020A2"/>
    <w:rsid w:val="72A9F6C0"/>
    <w:rsid w:val="72AC3695"/>
    <w:rsid w:val="72AE9F2B"/>
    <w:rsid w:val="72D3CEAC"/>
    <w:rsid w:val="72EA286E"/>
    <w:rsid w:val="732810CA"/>
    <w:rsid w:val="73405832"/>
    <w:rsid w:val="736EECDA"/>
    <w:rsid w:val="73705936"/>
    <w:rsid w:val="7377B735"/>
    <w:rsid w:val="73A3B46D"/>
    <w:rsid w:val="73D30867"/>
    <w:rsid w:val="73DD6212"/>
    <w:rsid w:val="74042F0A"/>
    <w:rsid w:val="741EFE30"/>
    <w:rsid w:val="743E74C0"/>
    <w:rsid w:val="7466BC32"/>
    <w:rsid w:val="746CA9B5"/>
    <w:rsid w:val="74715CDC"/>
    <w:rsid w:val="748F7AF8"/>
    <w:rsid w:val="74959CED"/>
    <w:rsid w:val="7496BDB9"/>
    <w:rsid w:val="7496FB45"/>
    <w:rsid w:val="74A354FB"/>
    <w:rsid w:val="74B0EE97"/>
    <w:rsid w:val="74EB2A62"/>
    <w:rsid w:val="7562FBC1"/>
    <w:rsid w:val="756F613A"/>
    <w:rsid w:val="7594E0FB"/>
    <w:rsid w:val="759F3049"/>
    <w:rsid w:val="75C59F38"/>
    <w:rsid w:val="75CECAA2"/>
    <w:rsid w:val="75E63F3F"/>
    <w:rsid w:val="75FD0363"/>
    <w:rsid w:val="760A7589"/>
    <w:rsid w:val="760DFB88"/>
    <w:rsid w:val="7620A4BC"/>
    <w:rsid w:val="7628F56D"/>
    <w:rsid w:val="7644F105"/>
    <w:rsid w:val="766B1258"/>
    <w:rsid w:val="766B7E60"/>
    <w:rsid w:val="76819276"/>
    <w:rsid w:val="7681BA11"/>
    <w:rsid w:val="769AB4FD"/>
    <w:rsid w:val="76AEA71E"/>
    <w:rsid w:val="76C30E10"/>
    <w:rsid w:val="76D2FB97"/>
    <w:rsid w:val="76EAD8D6"/>
    <w:rsid w:val="7704B674"/>
    <w:rsid w:val="771E92A6"/>
    <w:rsid w:val="77262B89"/>
    <w:rsid w:val="772AC75C"/>
    <w:rsid w:val="7739D326"/>
    <w:rsid w:val="773B00AA"/>
    <w:rsid w:val="7754BD18"/>
    <w:rsid w:val="7760B78B"/>
    <w:rsid w:val="7775C174"/>
    <w:rsid w:val="777E293D"/>
    <w:rsid w:val="778F5153"/>
    <w:rsid w:val="778FD541"/>
    <w:rsid w:val="77A59C8C"/>
    <w:rsid w:val="77A6CF95"/>
    <w:rsid w:val="77AD7BF0"/>
    <w:rsid w:val="77C25F5A"/>
    <w:rsid w:val="77CDD464"/>
    <w:rsid w:val="78132F9D"/>
    <w:rsid w:val="783B7D96"/>
    <w:rsid w:val="78636149"/>
    <w:rsid w:val="78972C59"/>
    <w:rsid w:val="78A26E5E"/>
    <w:rsid w:val="78DCAB22"/>
    <w:rsid w:val="78FB0A32"/>
    <w:rsid w:val="78FB234C"/>
    <w:rsid w:val="79164837"/>
    <w:rsid w:val="793C7E9E"/>
    <w:rsid w:val="793D3770"/>
    <w:rsid w:val="79475319"/>
    <w:rsid w:val="7958457E"/>
    <w:rsid w:val="796536C6"/>
    <w:rsid w:val="79766B06"/>
    <w:rsid w:val="7989D034"/>
    <w:rsid w:val="79A73327"/>
    <w:rsid w:val="79A7F7B2"/>
    <w:rsid w:val="79B0FC4C"/>
    <w:rsid w:val="79B977F7"/>
    <w:rsid w:val="79BDF746"/>
    <w:rsid w:val="79BEB5FC"/>
    <w:rsid w:val="79CAC5F8"/>
    <w:rsid w:val="79D97CCB"/>
    <w:rsid w:val="79DAA392"/>
    <w:rsid w:val="79ED07C8"/>
    <w:rsid w:val="7A06B733"/>
    <w:rsid w:val="7A3B6C2A"/>
    <w:rsid w:val="7A5DF0F7"/>
    <w:rsid w:val="7A63A78F"/>
    <w:rsid w:val="7A656E8B"/>
    <w:rsid w:val="7A8DB461"/>
    <w:rsid w:val="7A9B0ACC"/>
    <w:rsid w:val="7B1468DF"/>
    <w:rsid w:val="7B2132AB"/>
    <w:rsid w:val="7B28EBB8"/>
    <w:rsid w:val="7B5DA163"/>
    <w:rsid w:val="7B641BF8"/>
    <w:rsid w:val="7B691DC5"/>
    <w:rsid w:val="7B72AFE1"/>
    <w:rsid w:val="7B976888"/>
    <w:rsid w:val="7B9866BF"/>
    <w:rsid w:val="7B98A8CF"/>
    <w:rsid w:val="7BACEE67"/>
    <w:rsid w:val="7BB5701A"/>
    <w:rsid w:val="7BD980D3"/>
    <w:rsid w:val="7C00715B"/>
    <w:rsid w:val="7C186394"/>
    <w:rsid w:val="7C2AEF2E"/>
    <w:rsid w:val="7C46CE0E"/>
    <w:rsid w:val="7C4C5CA0"/>
    <w:rsid w:val="7C50D906"/>
    <w:rsid w:val="7C634664"/>
    <w:rsid w:val="7C6642D1"/>
    <w:rsid w:val="7C906B5C"/>
    <w:rsid w:val="7C9753DC"/>
    <w:rsid w:val="7C9C27A6"/>
    <w:rsid w:val="7CC9C4FA"/>
    <w:rsid w:val="7CFFC4A2"/>
    <w:rsid w:val="7D2712E4"/>
    <w:rsid w:val="7D4CC379"/>
    <w:rsid w:val="7D4DA163"/>
    <w:rsid w:val="7D4DF4DD"/>
    <w:rsid w:val="7D584409"/>
    <w:rsid w:val="7D5E9CAF"/>
    <w:rsid w:val="7D6940CE"/>
    <w:rsid w:val="7D723BFB"/>
    <w:rsid w:val="7DABB120"/>
    <w:rsid w:val="7DAC652D"/>
    <w:rsid w:val="7DB45C2B"/>
    <w:rsid w:val="7DC81C20"/>
    <w:rsid w:val="7DD881FD"/>
    <w:rsid w:val="7DDF452C"/>
    <w:rsid w:val="7DF4888E"/>
    <w:rsid w:val="7DF9C50A"/>
    <w:rsid w:val="7E0D869B"/>
    <w:rsid w:val="7E3F9776"/>
    <w:rsid w:val="7E4A634A"/>
    <w:rsid w:val="7E4BA293"/>
    <w:rsid w:val="7E53F95E"/>
    <w:rsid w:val="7E5EFDF4"/>
    <w:rsid w:val="7E766583"/>
    <w:rsid w:val="7E99A57A"/>
    <w:rsid w:val="7E9C4737"/>
    <w:rsid w:val="7EAE4EB4"/>
    <w:rsid w:val="7EBB88D9"/>
    <w:rsid w:val="7EBF0576"/>
    <w:rsid w:val="7ED3EC5C"/>
    <w:rsid w:val="7EDFF615"/>
    <w:rsid w:val="7EF235C6"/>
    <w:rsid w:val="7EF80C28"/>
    <w:rsid w:val="7F0904C2"/>
    <w:rsid w:val="7F3B1571"/>
    <w:rsid w:val="7F41635D"/>
    <w:rsid w:val="7F5FBC2F"/>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04570062-2E8A-4D3B-B1FC-910FC6D5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6C8B291D"/>
    <w:pPr>
      <w:spacing w:beforeAutospacing="1" w:afterAutospacing="1"/>
    </w:pPr>
  </w:style>
  <w:style w:type="paragraph" w:styleId="NoSpacing">
    <w:name w:val="No Spacing"/>
    <w:uiPriority w:val="1"/>
    <w:qFormat/>
  </w:style>
  <w:style w:type="paragraph" w:styleId="BalloonText">
    <w:name w:val="Balloon Text"/>
    <w:basedOn w:val="Normal"/>
    <w:link w:val="BalloonTextChar"/>
    <w:uiPriority w:val="99"/>
    <w:semiHidden/>
    <w:unhideWhenUsed/>
    <w:rsid w:val="00B21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47"/>
    <w:rPr>
      <w:rFonts w:ascii="Segoe UI" w:eastAsiaTheme="minorEastAsia" w:hAnsi="Segoe UI" w:cs="Segoe UI"/>
      <w:sz w:val="18"/>
      <w:szCs w:val="18"/>
    </w:rPr>
  </w:style>
  <w:style w:type="character" w:customStyle="1" w:styleId="cf01">
    <w:name w:val="cf01"/>
    <w:basedOn w:val="DefaultParagraphFont"/>
    <w:rsid w:val="008174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8507">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59014749">
      <w:bodyDiv w:val="1"/>
      <w:marLeft w:val="0"/>
      <w:marRight w:val="0"/>
      <w:marTop w:val="0"/>
      <w:marBottom w:val="0"/>
      <w:divBdr>
        <w:top w:val="none" w:sz="0" w:space="0" w:color="auto"/>
        <w:left w:val="none" w:sz="0" w:space="0" w:color="auto"/>
        <w:bottom w:val="none" w:sz="0" w:space="0" w:color="auto"/>
        <w:right w:val="none" w:sz="0" w:space="0" w:color="auto"/>
      </w:divBdr>
    </w:div>
    <w:div w:id="125633910">
      <w:bodyDiv w:val="1"/>
      <w:marLeft w:val="0"/>
      <w:marRight w:val="0"/>
      <w:marTop w:val="0"/>
      <w:marBottom w:val="0"/>
      <w:divBdr>
        <w:top w:val="none" w:sz="0" w:space="0" w:color="auto"/>
        <w:left w:val="none" w:sz="0" w:space="0" w:color="auto"/>
        <w:bottom w:val="none" w:sz="0" w:space="0" w:color="auto"/>
        <w:right w:val="none" w:sz="0" w:space="0" w:color="auto"/>
      </w:divBdr>
    </w:div>
    <w:div w:id="362243132">
      <w:bodyDiv w:val="1"/>
      <w:marLeft w:val="0"/>
      <w:marRight w:val="0"/>
      <w:marTop w:val="0"/>
      <w:marBottom w:val="0"/>
      <w:divBdr>
        <w:top w:val="none" w:sz="0" w:space="0" w:color="auto"/>
        <w:left w:val="none" w:sz="0" w:space="0" w:color="auto"/>
        <w:bottom w:val="none" w:sz="0" w:space="0" w:color="auto"/>
        <w:right w:val="none" w:sz="0" w:space="0" w:color="auto"/>
      </w:divBdr>
    </w:div>
    <w:div w:id="431820099">
      <w:bodyDiv w:val="1"/>
      <w:marLeft w:val="0"/>
      <w:marRight w:val="0"/>
      <w:marTop w:val="0"/>
      <w:marBottom w:val="0"/>
      <w:divBdr>
        <w:top w:val="none" w:sz="0" w:space="0" w:color="auto"/>
        <w:left w:val="none" w:sz="0" w:space="0" w:color="auto"/>
        <w:bottom w:val="none" w:sz="0" w:space="0" w:color="auto"/>
        <w:right w:val="none" w:sz="0" w:space="0" w:color="auto"/>
      </w:divBdr>
    </w:div>
    <w:div w:id="44041667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50452105">
      <w:bodyDiv w:val="1"/>
      <w:marLeft w:val="0"/>
      <w:marRight w:val="0"/>
      <w:marTop w:val="0"/>
      <w:marBottom w:val="0"/>
      <w:divBdr>
        <w:top w:val="none" w:sz="0" w:space="0" w:color="auto"/>
        <w:left w:val="none" w:sz="0" w:space="0" w:color="auto"/>
        <w:bottom w:val="none" w:sz="0" w:space="0" w:color="auto"/>
        <w:right w:val="none" w:sz="0" w:space="0" w:color="auto"/>
      </w:divBdr>
    </w:div>
    <w:div w:id="674842090">
      <w:bodyDiv w:val="1"/>
      <w:marLeft w:val="0"/>
      <w:marRight w:val="0"/>
      <w:marTop w:val="0"/>
      <w:marBottom w:val="0"/>
      <w:divBdr>
        <w:top w:val="none" w:sz="0" w:space="0" w:color="auto"/>
        <w:left w:val="none" w:sz="0" w:space="0" w:color="auto"/>
        <w:bottom w:val="none" w:sz="0" w:space="0" w:color="auto"/>
        <w:right w:val="none" w:sz="0" w:space="0" w:color="auto"/>
      </w:divBdr>
    </w:div>
    <w:div w:id="71751181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44630927">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1919">
      <w:bodyDiv w:val="1"/>
      <w:marLeft w:val="0"/>
      <w:marRight w:val="0"/>
      <w:marTop w:val="0"/>
      <w:marBottom w:val="0"/>
      <w:divBdr>
        <w:top w:val="none" w:sz="0" w:space="0" w:color="auto"/>
        <w:left w:val="none" w:sz="0" w:space="0" w:color="auto"/>
        <w:bottom w:val="none" w:sz="0" w:space="0" w:color="auto"/>
        <w:right w:val="none" w:sz="0" w:space="0" w:color="auto"/>
      </w:divBdr>
    </w:div>
    <w:div w:id="1510558031">
      <w:bodyDiv w:val="1"/>
      <w:marLeft w:val="0"/>
      <w:marRight w:val="0"/>
      <w:marTop w:val="0"/>
      <w:marBottom w:val="0"/>
      <w:divBdr>
        <w:top w:val="none" w:sz="0" w:space="0" w:color="auto"/>
        <w:left w:val="none" w:sz="0" w:space="0" w:color="auto"/>
        <w:bottom w:val="none" w:sz="0" w:space="0" w:color="auto"/>
        <w:right w:val="none" w:sz="0" w:space="0" w:color="auto"/>
      </w:divBdr>
    </w:div>
    <w:div w:id="1514029515">
      <w:bodyDiv w:val="1"/>
      <w:marLeft w:val="0"/>
      <w:marRight w:val="0"/>
      <w:marTop w:val="0"/>
      <w:marBottom w:val="0"/>
      <w:divBdr>
        <w:top w:val="none" w:sz="0" w:space="0" w:color="auto"/>
        <w:left w:val="none" w:sz="0" w:space="0" w:color="auto"/>
        <w:bottom w:val="none" w:sz="0" w:space="0" w:color="auto"/>
        <w:right w:val="none" w:sz="0" w:space="0" w:color="auto"/>
      </w:divBdr>
    </w:div>
    <w:div w:id="159693791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8583962">
      <w:bodyDiv w:val="1"/>
      <w:marLeft w:val="0"/>
      <w:marRight w:val="0"/>
      <w:marTop w:val="0"/>
      <w:marBottom w:val="0"/>
      <w:divBdr>
        <w:top w:val="none" w:sz="0" w:space="0" w:color="auto"/>
        <w:left w:val="none" w:sz="0" w:space="0" w:color="auto"/>
        <w:bottom w:val="none" w:sz="0" w:space="0" w:color="auto"/>
        <w:right w:val="none" w:sz="0" w:space="0" w:color="auto"/>
      </w:divBdr>
    </w:div>
    <w:div w:id="1818037376">
      <w:bodyDiv w:val="1"/>
      <w:marLeft w:val="0"/>
      <w:marRight w:val="0"/>
      <w:marTop w:val="0"/>
      <w:marBottom w:val="0"/>
      <w:divBdr>
        <w:top w:val="none" w:sz="0" w:space="0" w:color="auto"/>
        <w:left w:val="none" w:sz="0" w:space="0" w:color="auto"/>
        <w:bottom w:val="none" w:sz="0" w:space="0" w:color="auto"/>
        <w:right w:val="none" w:sz="0" w:space="0" w:color="auto"/>
      </w:divBdr>
    </w:div>
    <w:div w:id="1889296279">
      <w:bodyDiv w:val="1"/>
      <w:marLeft w:val="0"/>
      <w:marRight w:val="0"/>
      <w:marTop w:val="0"/>
      <w:marBottom w:val="0"/>
      <w:divBdr>
        <w:top w:val="none" w:sz="0" w:space="0" w:color="auto"/>
        <w:left w:val="none" w:sz="0" w:space="0" w:color="auto"/>
        <w:bottom w:val="none" w:sz="0" w:space="0" w:color="auto"/>
        <w:right w:val="none" w:sz="0" w:space="0" w:color="auto"/>
      </w:divBdr>
    </w:div>
    <w:div w:id="191628044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32356221">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microsoft.com/office/2007/relationships/hdphoto" Target="media/hdphoto2.wdp"/><Relationship Id="rId42" Type="http://schemas.microsoft.com/office/2007/relationships/hdphoto" Target="media/hdphoto7.wdp"/><Relationship Id="rId47" Type="http://schemas.openxmlformats.org/officeDocument/2006/relationships/image" Target="media/image22.png"/><Relationship Id="rId63" Type="http://schemas.openxmlformats.org/officeDocument/2006/relationships/hyperlink" Target="https://m.esfondi.lv/upload/2021-2027/attiec_vadl_21-27__final.pdf" TargetMode="External"/><Relationship Id="rId68" Type="http://schemas.openxmlformats.org/officeDocument/2006/relationships/hyperlink" Target="https://likumi.lv/ta/id/331743"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1.png"/><Relationship Id="rId11" Type="http://schemas.openxmlformats.org/officeDocument/2006/relationships/hyperlink" Target="https://projekti.cfla.gov.lv/Login/Index?ReturnUrl=https://fondi.cfla.gov.lv/" TargetMode="External"/><Relationship Id="rId24" Type="http://schemas.openxmlformats.org/officeDocument/2006/relationships/image" Target="media/image7.png"/><Relationship Id="rId32" Type="http://schemas.openxmlformats.org/officeDocument/2006/relationships/hyperlink" Target="https://tapportals.mk.gov.lv/structuralizer/data/nodes/1eef0ec5-59fd-4701-959f-6ea424fd0209" TargetMode="External"/><Relationship Id="rId37" Type="http://schemas.openxmlformats.org/officeDocument/2006/relationships/image" Target="media/image16.png"/><Relationship Id="rId40" Type="http://schemas.microsoft.com/office/2007/relationships/hdphoto" Target="media/hdphoto6.wdp"/><Relationship Id="rId45" Type="http://schemas.microsoft.com/office/2007/relationships/hdphoto" Target="media/hdphoto8.wdp"/><Relationship Id="rId53" Type="http://schemas.openxmlformats.org/officeDocument/2006/relationships/image" Target="media/image27.png"/><Relationship Id="rId58" Type="http://schemas.openxmlformats.org/officeDocument/2006/relationships/image" Target="media/image31.png"/><Relationship Id="rId66" Type="http://schemas.openxmlformats.org/officeDocument/2006/relationships/image" Target="media/image35.png"/><Relationship Id="rId5" Type="http://schemas.openxmlformats.org/officeDocument/2006/relationships/numbering" Target="numbering.xml"/><Relationship Id="rId61" Type="http://schemas.openxmlformats.org/officeDocument/2006/relationships/image" Target="media/image33.png"/><Relationship Id="rId19" Type="http://schemas.openxmlformats.org/officeDocument/2006/relationships/image" Target="media/image3.png"/><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cfla.gov.lv/lv/valsts-atbalsta-regulejums"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s://www.lm.gov.lv/lv/vadlinijas-horizontala-principa-vienlidziba-ieklausana-nediskriminacija-un-pamattiesibu-ieverosana-istenosanai-un-uzraudzibai-2021-2027" TargetMode="External"/><Relationship Id="rId56" Type="http://schemas.openxmlformats.org/officeDocument/2006/relationships/image" Target="media/image29.jpeg"/><Relationship Id="rId64" Type="http://schemas.openxmlformats.org/officeDocument/2006/relationships/image" Target="media/image34.png"/><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klasis.csp.gov.lv/lv-LV/classifications/NACE21" TargetMode="External"/><Relationship Id="rId25" Type="http://schemas.openxmlformats.org/officeDocument/2006/relationships/image" Target="media/image8.png"/><Relationship Id="rId33" Type="http://schemas.openxmlformats.org/officeDocument/2006/relationships/image" Target="media/image13.png"/><Relationship Id="rId38" Type="http://schemas.microsoft.com/office/2007/relationships/hdphoto" Target="media/hdphoto5.wdp"/><Relationship Id="rId46" Type="http://schemas.openxmlformats.org/officeDocument/2006/relationships/image" Target="media/image21.png"/><Relationship Id="rId59" Type="http://schemas.openxmlformats.org/officeDocument/2006/relationships/hyperlink" Target="https://lrg.cfla.gov.lv/index.php/Att%C4%93ls:Melns_pluss.jpg" TargetMode="External"/><Relationship Id="rId67" Type="http://schemas.openxmlformats.org/officeDocument/2006/relationships/hyperlink" Target="https://likumi.lv/ta/id/331743-eiropas-savienibas-fondu-2021-2027-gada-planosanas-perioda-vadibas-likums" TargetMode="External"/><Relationship Id="rId20" Type="http://schemas.openxmlformats.org/officeDocument/2006/relationships/image" Target="media/image4.png"/><Relationship Id="rId41" Type="http://schemas.openxmlformats.org/officeDocument/2006/relationships/image" Target="media/image18.png"/><Relationship Id="rId54" Type="http://schemas.openxmlformats.org/officeDocument/2006/relationships/image" Target="media/image28.png"/><Relationship Id="rId62" Type="http://schemas.openxmlformats.org/officeDocument/2006/relationships/footer" Target="footer1.xm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6.png"/><Relationship Id="rId28" Type="http://schemas.microsoft.com/office/2007/relationships/hdphoto" Target="media/hdphoto3.wdp"/><Relationship Id="rId36" Type="http://schemas.microsoft.com/office/2007/relationships/hdphoto" Target="media/hdphoto4.wdp"/><Relationship Id="rId49" Type="http://schemas.openxmlformats.org/officeDocument/2006/relationships/image" Target="media/image23.png"/><Relationship Id="rId57" Type="http://schemas.openxmlformats.org/officeDocument/2006/relationships/image" Target="media/image30.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0.png"/><Relationship Id="rId52" Type="http://schemas.openxmlformats.org/officeDocument/2006/relationships/image" Target="media/image26.png"/><Relationship Id="rId60" Type="http://schemas.openxmlformats.org/officeDocument/2006/relationships/image" Target="media/image32.jpeg"/><Relationship Id="rId65" Type="http://schemas.openxmlformats.org/officeDocument/2006/relationships/hyperlink" Target="http://www.zemesgramata.l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2.png"/><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image" Target="media/image24.png"/><Relationship Id="rId55" Type="http://schemas.openxmlformats.org/officeDocument/2006/relationships/hyperlink" Target="https://lrg.cfla.gov.lv/index.php/Att%C4%93ls:Melns_zimulis.jp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pasvaldibu-finansu-raditaju-analize" TargetMode="External"/><Relationship Id="rId1" Type="http://schemas.openxmlformats.org/officeDocument/2006/relationships/hyperlink" Target="https://klasis.csp.gov.lv/lv-LV/classifications/NACE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5A6BC4F-B268-4FE4-BA1A-168E4E06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1F98B426-5465-400A-B180-96C0231902C4}">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purl.org/dc/terms/"/>
    <ds:schemaRef ds:uri="http://purl.org/dc/dcmitype/"/>
    <ds:schemaRef ds:uri="25a75a1d-8b78-49a6-8e4b-dbe94589a28d"/>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42144e59-5907-413f-b624-803f3a022d9b"/>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220</TotalTime>
  <Pages>42</Pages>
  <Words>8555</Words>
  <Characters>66824</Characters>
  <Application>Microsoft Office Word</Application>
  <DocSecurity>0</DocSecurity>
  <Lines>556</Lines>
  <Paragraphs>150</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75229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Ieva Šakena</cp:lastModifiedBy>
  <cp:revision>68</cp:revision>
  <dcterms:created xsi:type="dcterms:W3CDTF">2025-02-20T19:03:00Z</dcterms:created>
  <dcterms:modified xsi:type="dcterms:W3CDTF">2025-03-27T12:58:00Z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