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1884DCD1" w:rsidR="00202C7E" w:rsidRPr="005F226A" w:rsidRDefault="00202C7E" w:rsidP="005F226A">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5A97D1DA" w14:textId="77777777" w:rsidR="00202C7E" w:rsidRDefault="00202C7E" w:rsidP="005F226A">
      <w:pPr>
        <w:spacing w:before="60"/>
        <w:jc w:val="right"/>
        <w:rPr>
          <w:szCs w:val="24"/>
        </w:rPr>
      </w:pPr>
      <w:r w:rsidRPr="000E2DB2">
        <w:rPr>
          <w:szCs w:val="24"/>
        </w:rPr>
        <w:t xml:space="preserve"> (datums skatāms laika zīmogā)</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32EA18F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532F729C" w:rsidR="000A0BC7" w:rsidRPr="00BC3E2E" w:rsidRDefault="00D667C4" w:rsidP="0098459D">
      <w:pPr>
        <w:ind w:firstLine="0"/>
        <w:jc w:val="center"/>
        <w:outlineLvl w:val="3"/>
        <w:rPr>
          <w:rFonts w:eastAsia="Times New Roman" w:cs="Times New Roman"/>
          <w:sz w:val="28"/>
          <w:szCs w:val="28"/>
          <w:lang w:eastAsia="lv-LV"/>
        </w:rPr>
      </w:pPr>
      <w:r w:rsidRPr="00BC3E2E">
        <w:rPr>
          <w:rFonts w:cs="Times New Roman"/>
          <w:sz w:val="28"/>
          <w:szCs w:val="28"/>
        </w:rPr>
        <w:t xml:space="preserve">Eiropas Savienības kohēzijas politikas programmas 2021.–2027.gadam </w:t>
      </w:r>
      <w:r w:rsidR="00BC3E2E" w:rsidRPr="00BC3E2E">
        <w:rPr>
          <w:rFonts w:cs="Times New Roman"/>
          <w:sz w:val="28"/>
          <w:szCs w:val="28"/>
        </w:rPr>
        <w:t>5.1.1. specifiskā atbalsta mērķa “Vietējās teritorijas integrētās sociālās, ekonomiskās un vides attīstības un kultūras mantojuma, tūrisma un drošības veicināšana pilsētu funkcionālajās teritorijās”</w:t>
      </w:r>
      <w:r w:rsidRPr="00BC3E2E">
        <w:rPr>
          <w:rFonts w:cs="Times New Roman"/>
          <w:sz w:val="28"/>
          <w:szCs w:val="28"/>
        </w:rPr>
        <w:t xml:space="preserve"> </w:t>
      </w:r>
      <w:r w:rsidR="00BC3E2E" w:rsidRPr="00BC3E2E">
        <w:rPr>
          <w:rFonts w:cs="Times New Roman"/>
          <w:sz w:val="28"/>
          <w:szCs w:val="28"/>
        </w:rPr>
        <w:t>5.1.1.6. pasākuma “Kultūras mantojuma saglabāšana un jaunu pakalpojumu attīstība””</w:t>
      </w:r>
      <w:r w:rsidR="00BC3E2E">
        <w:rPr>
          <w:rFonts w:cs="Times New Roman"/>
          <w:sz w:val="28"/>
          <w:szCs w:val="28"/>
        </w:rPr>
        <w:t xml:space="preserve"> (turpmāk – SAM pasākums)</w:t>
      </w:r>
      <w:r w:rsidR="00BC3E2E" w:rsidRPr="00BC3E2E">
        <w:rPr>
          <w:rFonts w:cs="Times New Roman"/>
          <w:sz w:val="28"/>
          <w:szCs w:val="28"/>
        </w:rPr>
        <w:t xml:space="preserve"> </w:t>
      </w:r>
      <w:r w:rsidR="004D7AF0" w:rsidRPr="00BC3E2E">
        <w:rPr>
          <w:rFonts w:eastAsia="Times New Roman" w:cs="Times New Roman"/>
          <w:sz w:val="28"/>
          <w:szCs w:val="28"/>
          <w:lang w:eastAsia="lv-LV"/>
        </w:rPr>
        <w:t>p</w:t>
      </w:r>
      <w:r w:rsidR="008E6F2E" w:rsidRPr="00BC3E2E">
        <w:rPr>
          <w:rFonts w:eastAsia="Times New Roman" w:cs="Times New Roman"/>
          <w:sz w:val="28"/>
          <w:szCs w:val="28"/>
          <w:lang w:eastAsia="lv-LV"/>
        </w:rPr>
        <w:t>rojektu iesniegumu atlases</w:t>
      </w:r>
      <w:r w:rsidR="00BC3E2E" w:rsidRPr="00BC3E2E">
        <w:rPr>
          <w:rFonts w:cs="Times New Roman"/>
          <w:sz w:val="28"/>
          <w:szCs w:val="28"/>
        </w:rPr>
        <w:t xml:space="preserve"> </w:t>
      </w:r>
      <w:r w:rsidR="008E6F2E" w:rsidRPr="00BC3E2E">
        <w:rPr>
          <w:rFonts w:eastAsia="Times New Roman" w:cs="Times New Roman"/>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56142B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6C5B57DE"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BC3E2E">
              <w:rPr>
                <w:rFonts w:eastAsia="Times New Roman" w:cs="Times New Roman"/>
                <w:szCs w:val="24"/>
                <w:lang w:eastAsia="lv-LV"/>
              </w:rPr>
              <w:t xml:space="preserve">kabineta </w:t>
            </w:r>
            <w:r w:rsidR="00BC3E2E" w:rsidRPr="00BC3E2E">
              <w:rPr>
                <w:rFonts w:eastAsia="Times New Roman" w:cs="Times New Roman"/>
                <w:szCs w:val="24"/>
                <w:lang w:eastAsia="lv-LV"/>
              </w:rPr>
              <w:t>2024</w:t>
            </w:r>
            <w:r w:rsidR="00C92860" w:rsidRPr="00BC3E2E">
              <w:rPr>
                <w:rFonts w:eastAsia="Times New Roman" w:cs="Times New Roman"/>
                <w:szCs w:val="24"/>
                <w:lang w:eastAsia="lv-LV"/>
              </w:rPr>
              <w:t>.</w:t>
            </w:r>
            <w:r w:rsidR="00BC3E2E" w:rsidRPr="00BC3E2E">
              <w:rPr>
                <w:rFonts w:eastAsia="Times New Roman" w:cs="Times New Roman"/>
                <w:szCs w:val="24"/>
                <w:lang w:eastAsia="lv-LV"/>
              </w:rPr>
              <w:t xml:space="preserve"> </w:t>
            </w:r>
            <w:r w:rsidR="00C92860" w:rsidRPr="00BC3E2E">
              <w:rPr>
                <w:rFonts w:eastAsia="Times New Roman" w:cs="Times New Roman"/>
                <w:szCs w:val="24"/>
                <w:lang w:eastAsia="lv-LV"/>
              </w:rPr>
              <w:t xml:space="preserve">gada </w:t>
            </w:r>
            <w:r w:rsidR="00BC3E2E" w:rsidRPr="00BC3E2E">
              <w:rPr>
                <w:rFonts w:eastAsia="Times New Roman" w:cs="Times New Roman"/>
                <w:szCs w:val="24"/>
                <w:lang w:eastAsia="lv-LV"/>
              </w:rPr>
              <w:t>10. decembra</w:t>
            </w:r>
            <w:r w:rsidR="00C92860" w:rsidRPr="00BC3E2E">
              <w:rPr>
                <w:rFonts w:eastAsia="Times New Roman" w:cs="Times New Roman"/>
                <w:szCs w:val="24"/>
                <w:lang w:eastAsia="lv-LV"/>
              </w:rPr>
              <w:t xml:space="preserve"> noteikum</w:t>
            </w:r>
            <w:r w:rsidR="00D917B5" w:rsidRPr="00BC3E2E">
              <w:rPr>
                <w:rFonts w:eastAsia="Times New Roman" w:cs="Times New Roman"/>
                <w:szCs w:val="24"/>
                <w:lang w:eastAsia="lv-LV"/>
              </w:rPr>
              <w:t>i</w:t>
            </w:r>
            <w:r w:rsidR="00C92860" w:rsidRPr="00BC3E2E">
              <w:rPr>
                <w:rFonts w:eastAsia="Times New Roman" w:cs="Times New Roman"/>
                <w:szCs w:val="24"/>
                <w:lang w:eastAsia="lv-LV"/>
              </w:rPr>
              <w:t xml:space="preserve"> Nr. </w:t>
            </w:r>
            <w:r w:rsidR="00BC3E2E" w:rsidRPr="00BC3E2E">
              <w:rPr>
                <w:rFonts w:eastAsia="Times New Roman" w:cs="Times New Roman"/>
                <w:szCs w:val="24"/>
                <w:lang w:eastAsia="lv-LV"/>
              </w:rPr>
              <w:t>811</w:t>
            </w:r>
            <w:r w:rsidR="00C92860" w:rsidRPr="00BC3E2E">
              <w:rPr>
                <w:rFonts w:eastAsia="Times New Roman" w:cs="Times New Roman"/>
                <w:szCs w:val="24"/>
                <w:lang w:eastAsia="lv-LV"/>
              </w:rPr>
              <w:t xml:space="preserve"> </w:t>
            </w:r>
            <w:r w:rsidR="006107F5">
              <w:rPr>
                <w:rFonts w:eastAsia="Times New Roman" w:cs="Times New Roman"/>
                <w:szCs w:val="24"/>
                <w:lang w:eastAsia="lv-LV"/>
              </w:rPr>
              <w:t>“</w:t>
            </w:r>
            <w:r w:rsidR="00BC3E2E" w:rsidRPr="00BC3E2E">
              <w:rPr>
                <w:rFonts w:eastAsia="Times New Roman" w:cs="Times New Roman"/>
                <w:color w:val="000000" w:themeColor="text1"/>
                <w:szCs w:val="24"/>
                <w:lang w:eastAsia="lv-LV"/>
              </w:rPr>
              <w:t xml:space="preserve">Eiropas Savienības kohēzijas politikas programmas 2021.–2027. gadam 5.1.1. specifiskā atbalsta mērķa </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Vietējās teritorijas integrētās sociālās, ekonomiskās un vides attīstības un kultūras mantojuma, tūrisma un drošības veicināšana pilsētu funkcionālajās teritorijās</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 xml:space="preserve"> 5.1.1.6. pasākuma </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Kultūras mantojuma saglabāšana un jaunu pakalpojumu attīstība</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456142B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46A8E236" w:rsidR="0083552C" w:rsidRPr="00BC022F" w:rsidRDefault="0083552C" w:rsidP="0098459D">
            <w:pPr>
              <w:spacing w:after="120"/>
              <w:ind w:firstLine="0"/>
              <w:outlineLvl w:val="3"/>
              <w:rPr>
                <w:rFonts w:eastAsia="Times New Roman" w:cs="Times New Roman"/>
                <w:i/>
                <w:color w:val="FF0000"/>
                <w:szCs w:val="24"/>
                <w:lang w:eastAsia="lv-LV"/>
              </w:rPr>
            </w:pPr>
            <w:r w:rsidRPr="00BC022F">
              <w:rPr>
                <w:rFonts w:eastAsia="Times New Roman" w:cs="Times New Roman"/>
                <w:szCs w:val="24"/>
                <w:lang w:eastAsia="lv-LV"/>
              </w:rPr>
              <w:t xml:space="preserve">SAM </w:t>
            </w:r>
            <w:r w:rsidR="007D1747" w:rsidRPr="00BC3E2E">
              <w:rPr>
                <w:rFonts w:eastAsia="Times New Roman" w:cs="Times New Roman"/>
                <w:szCs w:val="24"/>
                <w:lang w:eastAsia="lv-LV"/>
              </w:rPr>
              <w:t>pasākumam</w:t>
            </w:r>
            <w:r w:rsidRPr="00BC3E2E">
              <w:rPr>
                <w:rFonts w:eastAsia="Times New Roman" w:cs="Times New Roman"/>
                <w:szCs w:val="24"/>
                <w:lang w:eastAsia="lv-LV"/>
              </w:rPr>
              <w:t xml:space="preserve"> p</w:t>
            </w:r>
            <w:r w:rsidR="00167064" w:rsidRPr="00BC3E2E">
              <w:rPr>
                <w:rFonts w:eastAsia="Times New Roman" w:cs="Times New Roman"/>
                <w:szCs w:val="24"/>
                <w:lang w:eastAsia="lv-LV"/>
              </w:rPr>
              <w:t xml:space="preserve">ieejamais kopējais </w:t>
            </w:r>
            <w:r w:rsidR="00AC4642" w:rsidRPr="00BC3E2E">
              <w:rPr>
                <w:rFonts w:eastAsia="Times New Roman" w:cs="Times New Roman"/>
                <w:szCs w:val="24"/>
                <w:lang w:eastAsia="lv-LV"/>
              </w:rPr>
              <w:t xml:space="preserve">attiecināmais finansējums ir </w:t>
            </w:r>
            <w:r w:rsidR="00BC3E2E" w:rsidRPr="00BC3E2E">
              <w:rPr>
                <w:rFonts w:eastAsia="Times New Roman" w:cs="Times New Roman"/>
                <w:szCs w:val="24"/>
                <w:lang w:eastAsia="lv-LV"/>
              </w:rPr>
              <w:t>8</w:t>
            </w:r>
            <w:ins w:id="0" w:author="Ilze Blumberga" w:date="2025-05-13T15:53:00Z" w16du:dateUtc="2025-05-13T12:53:00Z">
              <w:r w:rsidR="00A45593">
                <w:rPr>
                  <w:rFonts w:eastAsia="Times New Roman" w:cs="Times New Roman"/>
                  <w:szCs w:val="24"/>
                  <w:lang w:eastAsia="lv-LV"/>
                </w:rPr>
                <w:t> </w:t>
              </w:r>
            </w:ins>
            <w:del w:id="1" w:author="Ilze Blumberga" w:date="2025-05-13T15:53:00Z" w16du:dateUtc="2025-05-13T12:53:00Z">
              <w:r w:rsidR="00BC3E2E" w:rsidRPr="00BC3E2E" w:rsidDel="00A45593">
                <w:rPr>
                  <w:rFonts w:eastAsia="Times New Roman" w:cs="Times New Roman"/>
                  <w:szCs w:val="24"/>
                  <w:lang w:eastAsia="lv-LV"/>
                </w:rPr>
                <w:delText xml:space="preserve"> </w:delText>
              </w:r>
            </w:del>
            <w:r w:rsidR="00BC3E2E" w:rsidRPr="00BC3E2E">
              <w:rPr>
                <w:rFonts w:eastAsia="Times New Roman" w:cs="Times New Roman"/>
                <w:szCs w:val="24"/>
                <w:lang w:eastAsia="lv-LV"/>
              </w:rPr>
              <w:t>700</w:t>
            </w:r>
            <w:del w:id="2" w:author="Ilze Blumberga" w:date="2025-05-13T15:53:00Z" w16du:dateUtc="2025-05-13T12:53:00Z">
              <w:r w:rsidR="00BC3E2E" w:rsidRPr="00BC3E2E" w:rsidDel="00A45593">
                <w:rPr>
                  <w:rFonts w:eastAsia="Times New Roman" w:cs="Times New Roman"/>
                  <w:szCs w:val="24"/>
                  <w:lang w:eastAsia="lv-LV"/>
                </w:rPr>
                <w:delText xml:space="preserve"> </w:delText>
              </w:r>
            </w:del>
            <w:ins w:id="3" w:author="Ilze Blumberga" w:date="2025-05-13T15:53:00Z" w16du:dateUtc="2025-05-13T12:53:00Z">
              <w:r w:rsidR="00A45593">
                <w:rPr>
                  <w:rFonts w:eastAsia="Times New Roman" w:cs="Times New Roman"/>
                  <w:szCs w:val="24"/>
                  <w:lang w:eastAsia="lv-LV"/>
                </w:rPr>
                <w:t> </w:t>
              </w:r>
            </w:ins>
            <w:r w:rsidR="00BC3E2E" w:rsidRPr="00BC3E2E">
              <w:rPr>
                <w:rFonts w:eastAsia="Times New Roman" w:cs="Times New Roman"/>
                <w:szCs w:val="24"/>
                <w:lang w:eastAsia="lv-LV"/>
              </w:rPr>
              <w:t>000</w:t>
            </w:r>
            <w:ins w:id="4" w:author="Ilze Blumberga" w:date="2025-05-13T15:53:00Z" w16du:dateUtc="2025-05-13T12:53:00Z">
              <w:r w:rsidR="00A45593">
                <w:rPr>
                  <w:rFonts w:eastAsia="Times New Roman" w:cs="Times New Roman"/>
                  <w:i/>
                  <w:szCs w:val="24"/>
                  <w:lang w:eastAsia="lv-LV"/>
                </w:rPr>
                <w:t> </w:t>
              </w:r>
            </w:ins>
            <w:proofErr w:type="spellStart"/>
            <w:del w:id="5" w:author="Ilze Blumberga" w:date="2025-05-13T15:53:00Z" w16du:dateUtc="2025-05-13T12:53:00Z">
              <w:r w:rsidR="003B727A" w:rsidRPr="00BC3E2E" w:rsidDel="00A45593">
                <w:rPr>
                  <w:rFonts w:eastAsia="Times New Roman" w:cs="Times New Roman"/>
                  <w:i/>
                  <w:szCs w:val="24"/>
                  <w:lang w:eastAsia="lv-LV"/>
                </w:rPr>
                <w:delText xml:space="preserve"> </w:delText>
              </w:r>
            </w:del>
            <w:r w:rsidR="003B727A" w:rsidRPr="00BC3E2E">
              <w:rPr>
                <w:rFonts w:eastAsia="Times New Roman" w:cs="Times New Roman"/>
                <w:i/>
                <w:szCs w:val="24"/>
                <w:lang w:eastAsia="lv-LV"/>
              </w:rPr>
              <w:t>euro</w:t>
            </w:r>
            <w:proofErr w:type="spellEnd"/>
            <w:r w:rsidR="00AC4642" w:rsidRPr="00BC3E2E">
              <w:rPr>
                <w:rFonts w:eastAsia="Times New Roman" w:cs="Times New Roman"/>
                <w:i/>
                <w:szCs w:val="24"/>
                <w:lang w:eastAsia="lv-LV"/>
              </w:rPr>
              <w:t xml:space="preserve">, </w:t>
            </w:r>
            <w:r w:rsidR="00AC4642" w:rsidRPr="00BC3E2E">
              <w:rPr>
                <w:rFonts w:eastAsia="Times New Roman" w:cs="Times New Roman"/>
                <w:szCs w:val="24"/>
                <w:lang w:eastAsia="lv-LV"/>
              </w:rPr>
              <w:t>tai skaitā</w:t>
            </w:r>
            <w:r w:rsidR="00167064" w:rsidRPr="00BC3E2E">
              <w:rPr>
                <w:rFonts w:eastAsia="Times New Roman" w:cs="Times New Roman"/>
                <w:szCs w:val="24"/>
                <w:lang w:eastAsia="lv-LV"/>
              </w:rPr>
              <w:t xml:space="preserve"> </w:t>
            </w:r>
            <w:r w:rsidR="00BC3E2E" w:rsidRPr="00BC3E2E">
              <w:rPr>
                <w:rFonts w:eastAsia="Times New Roman" w:cs="Times New Roman"/>
                <w:szCs w:val="24"/>
                <w:lang w:eastAsia="lv-LV"/>
              </w:rPr>
              <w:t>Eiropas Reģionālās attīstības fonda (turpmāk – ERAF)  finansējums 7</w:t>
            </w:r>
            <w:ins w:id="6" w:author="Ilze Blumberga" w:date="2025-05-13T15:53:00Z" w16du:dateUtc="2025-05-13T12:53:00Z">
              <w:r w:rsidR="00A45593">
                <w:rPr>
                  <w:rFonts w:eastAsia="Times New Roman" w:cs="Times New Roman"/>
                  <w:szCs w:val="24"/>
                  <w:lang w:eastAsia="lv-LV"/>
                </w:rPr>
                <w:t> </w:t>
              </w:r>
            </w:ins>
            <w:del w:id="7" w:author="Ilze Blumberga" w:date="2025-05-13T15:53:00Z" w16du:dateUtc="2025-05-13T12:53:00Z">
              <w:r w:rsidR="00BC3E2E" w:rsidRPr="00BC3E2E" w:rsidDel="00A45593">
                <w:rPr>
                  <w:rFonts w:eastAsia="Times New Roman" w:cs="Times New Roman"/>
                  <w:szCs w:val="24"/>
                  <w:lang w:eastAsia="lv-LV"/>
                </w:rPr>
                <w:delText xml:space="preserve"> </w:delText>
              </w:r>
            </w:del>
            <w:r w:rsidR="00BC3E2E" w:rsidRPr="00BC3E2E">
              <w:rPr>
                <w:rFonts w:eastAsia="Times New Roman" w:cs="Times New Roman"/>
                <w:szCs w:val="24"/>
                <w:lang w:eastAsia="lv-LV"/>
              </w:rPr>
              <w:t xml:space="preserve">395 000 </w:t>
            </w:r>
            <w:proofErr w:type="spellStart"/>
            <w:r w:rsidR="00BC3E2E" w:rsidRPr="00BC3E2E">
              <w:rPr>
                <w:rFonts w:eastAsia="Times New Roman" w:cs="Times New Roman"/>
                <w:i/>
                <w:iCs/>
                <w:szCs w:val="24"/>
                <w:lang w:eastAsia="lv-LV"/>
              </w:rPr>
              <w:t>euro</w:t>
            </w:r>
            <w:proofErr w:type="spellEnd"/>
            <w:r w:rsidR="00BC3E2E" w:rsidRPr="00BC3E2E">
              <w:rPr>
                <w:rFonts w:eastAsia="Times New Roman" w:cs="Times New Roman"/>
                <w:i/>
                <w:iCs/>
                <w:szCs w:val="24"/>
                <w:lang w:eastAsia="lv-LV"/>
              </w:rPr>
              <w:t xml:space="preserve"> </w:t>
            </w:r>
            <w:r w:rsidR="00BC3E2E" w:rsidRPr="00BC3E2E">
              <w:rPr>
                <w:rFonts w:eastAsia="Times New Roman" w:cs="Times New Roman"/>
                <w:szCs w:val="24"/>
                <w:lang w:eastAsia="lv-LV"/>
              </w:rPr>
              <w:t>un</w:t>
            </w:r>
            <w:r w:rsidR="00AC4642" w:rsidRPr="00BC3E2E">
              <w:rPr>
                <w:rFonts w:eastAsia="Times New Roman" w:cs="Times New Roman"/>
                <w:szCs w:val="24"/>
                <w:lang w:eastAsia="lv-LV"/>
              </w:rPr>
              <w:t xml:space="preserve"> </w:t>
            </w:r>
            <w:r w:rsidR="00BC3E2E" w:rsidRPr="00BC3E2E">
              <w:rPr>
                <w:rFonts w:eastAsia="Times New Roman" w:cs="Times New Roman"/>
                <w:szCs w:val="24"/>
                <w:lang w:eastAsia="lv-LV"/>
              </w:rPr>
              <w:t>nacionālais finansējums (pašvaldības līdzfinansējums)</w:t>
            </w:r>
            <w:r w:rsidR="00AC4642" w:rsidRPr="00BC3E2E">
              <w:rPr>
                <w:rFonts w:eastAsia="Times New Roman" w:cs="Times New Roman"/>
                <w:szCs w:val="24"/>
                <w:lang w:eastAsia="lv-LV"/>
              </w:rPr>
              <w:t xml:space="preserve"> </w:t>
            </w:r>
            <w:r w:rsidR="00F11139" w:rsidRPr="00BC3E2E">
              <w:rPr>
                <w:rFonts w:eastAsia="Times New Roman" w:cs="Times New Roman"/>
                <w:szCs w:val="24"/>
                <w:lang w:eastAsia="lv-LV"/>
              </w:rPr>
              <w:t xml:space="preserve">- </w:t>
            </w:r>
            <w:r w:rsidR="00BC3E2E" w:rsidRPr="00BC3E2E">
              <w:rPr>
                <w:rFonts w:eastAsia="Times New Roman" w:cs="Times New Roman"/>
                <w:szCs w:val="24"/>
                <w:lang w:eastAsia="lv-LV"/>
              </w:rPr>
              <w:t>ne mazāk kā 1</w:t>
            </w:r>
            <w:ins w:id="8" w:author="Ilze Blumberga" w:date="2025-05-13T15:53:00Z" w16du:dateUtc="2025-05-13T12:53:00Z">
              <w:r w:rsidR="00A45593">
                <w:rPr>
                  <w:rFonts w:eastAsia="Times New Roman" w:cs="Times New Roman"/>
                  <w:szCs w:val="24"/>
                  <w:lang w:eastAsia="lv-LV"/>
                </w:rPr>
                <w:t> </w:t>
              </w:r>
            </w:ins>
            <w:del w:id="9" w:author="Ilze Blumberga" w:date="2025-05-13T15:53:00Z" w16du:dateUtc="2025-05-13T12:53:00Z">
              <w:r w:rsidR="00BC3E2E" w:rsidRPr="00BC3E2E" w:rsidDel="00A45593">
                <w:rPr>
                  <w:rFonts w:eastAsia="Times New Roman" w:cs="Times New Roman"/>
                  <w:szCs w:val="24"/>
                  <w:lang w:eastAsia="lv-LV"/>
                </w:rPr>
                <w:delText xml:space="preserve"> </w:delText>
              </w:r>
            </w:del>
            <w:r w:rsidR="00BC3E2E" w:rsidRPr="00BC3E2E">
              <w:rPr>
                <w:rFonts w:eastAsia="Times New Roman" w:cs="Times New Roman"/>
                <w:szCs w:val="24"/>
                <w:lang w:eastAsia="lv-LV"/>
              </w:rPr>
              <w:t>305</w:t>
            </w:r>
            <w:ins w:id="10" w:author="Ilze Blumberga" w:date="2025-05-13T15:53:00Z" w16du:dateUtc="2025-05-13T12:53:00Z">
              <w:r w:rsidR="00A45593">
                <w:rPr>
                  <w:rFonts w:eastAsia="Times New Roman" w:cs="Times New Roman"/>
                  <w:szCs w:val="24"/>
                  <w:lang w:eastAsia="lv-LV"/>
                </w:rPr>
                <w:t> </w:t>
              </w:r>
            </w:ins>
            <w:del w:id="11" w:author="Ilze Blumberga" w:date="2025-05-13T15:53:00Z" w16du:dateUtc="2025-05-13T12:53:00Z">
              <w:r w:rsidR="00BC3E2E" w:rsidRPr="00BC3E2E" w:rsidDel="00A45593">
                <w:rPr>
                  <w:rFonts w:eastAsia="Times New Roman" w:cs="Times New Roman"/>
                  <w:szCs w:val="24"/>
                  <w:lang w:eastAsia="lv-LV"/>
                </w:rPr>
                <w:delText xml:space="preserve"> </w:delText>
              </w:r>
            </w:del>
            <w:r w:rsidR="00BC3E2E" w:rsidRPr="00BC3E2E">
              <w:rPr>
                <w:rFonts w:eastAsia="Times New Roman" w:cs="Times New Roman"/>
                <w:szCs w:val="24"/>
                <w:lang w:eastAsia="lv-LV"/>
              </w:rPr>
              <w:t>000</w:t>
            </w:r>
            <w:r w:rsidR="00791620" w:rsidRPr="00BC3E2E">
              <w:rPr>
                <w:rFonts w:eastAsia="Times New Roman" w:cs="Times New Roman"/>
                <w:szCs w:val="24"/>
                <w:lang w:eastAsia="lv-LV"/>
              </w:rPr>
              <w:t xml:space="preserve"> </w:t>
            </w:r>
            <w:proofErr w:type="spellStart"/>
            <w:r w:rsidR="00791620" w:rsidRPr="00BC3E2E">
              <w:rPr>
                <w:rFonts w:eastAsia="Times New Roman" w:cs="Times New Roman"/>
                <w:i/>
                <w:szCs w:val="24"/>
                <w:lang w:eastAsia="lv-LV"/>
              </w:rPr>
              <w:t>euro</w:t>
            </w:r>
            <w:proofErr w:type="spellEnd"/>
            <w:r w:rsidR="00BC3E2E" w:rsidRPr="00BC3E2E">
              <w:rPr>
                <w:rFonts w:eastAsia="Times New Roman" w:cs="Times New Roman"/>
                <w:szCs w:val="24"/>
                <w:lang w:eastAsia="lv-LV"/>
              </w:rPr>
              <w:t>.</w:t>
            </w:r>
            <w:r w:rsidR="00470818" w:rsidRPr="00BC3E2E">
              <w:rPr>
                <w:rFonts w:eastAsia="Times New Roman" w:cs="Times New Roman"/>
                <w:i/>
                <w:szCs w:val="24"/>
                <w:lang w:eastAsia="lv-LV"/>
              </w:rPr>
              <w:t xml:space="preserve"> </w:t>
            </w:r>
          </w:p>
          <w:p w14:paraId="0A99B2CD" w14:textId="7A91B2FB" w:rsidR="00564ACC" w:rsidRPr="00564ACC" w:rsidRDefault="00564ACC" w:rsidP="00564ACC">
            <w:pPr>
              <w:spacing w:after="120"/>
              <w:ind w:firstLine="0"/>
              <w:outlineLvl w:val="3"/>
              <w:rPr>
                <w:rFonts w:eastAsia="Times New Roman" w:cs="Times New Roman"/>
                <w:szCs w:val="24"/>
                <w:lang w:eastAsia="lv-LV"/>
              </w:rPr>
            </w:pPr>
            <w:r w:rsidRPr="00564ACC">
              <w:rPr>
                <w:rFonts w:eastAsia="Times New Roman" w:cs="Times New Roman"/>
                <w:szCs w:val="24"/>
                <w:lang w:eastAsia="lv-LV"/>
              </w:rPr>
              <w:t>Projektu iesniegumos pasākuma īstenošanai kopējo pasākumam plānoto un pieejamo finansējumu plāno 8</w:t>
            </w:r>
            <w:ins w:id="12" w:author="Ilze Blumberga" w:date="2025-05-13T15:53:00Z" w16du:dateUtc="2025-05-13T12:53:00Z">
              <w:r w:rsidR="00A45593">
                <w:rPr>
                  <w:rFonts w:eastAsia="Times New Roman" w:cs="Times New Roman"/>
                  <w:szCs w:val="24"/>
                  <w:lang w:eastAsia="lv-LV"/>
                </w:rPr>
                <w:t> </w:t>
              </w:r>
            </w:ins>
            <w:del w:id="13"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700</w:t>
            </w:r>
            <w:ins w:id="14" w:author="Ilze Blumberga" w:date="2025-05-13T15:53:00Z" w16du:dateUtc="2025-05-13T12:53:00Z">
              <w:r w:rsidR="00A45593">
                <w:rPr>
                  <w:rFonts w:eastAsia="Times New Roman" w:cs="Times New Roman"/>
                  <w:szCs w:val="24"/>
                  <w:lang w:eastAsia="lv-LV"/>
                </w:rPr>
                <w:t> </w:t>
              </w:r>
            </w:ins>
            <w:del w:id="15"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000</w:t>
            </w:r>
            <w:r w:rsidRPr="00564ACC">
              <w:rPr>
                <w:rFonts w:eastAsia="Times New Roman" w:cs="Times New Roman"/>
                <w:i/>
                <w:iCs/>
                <w:szCs w:val="24"/>
                <w:lang w:eastAsia="lv-LV"/>
              </w:rPr>
              <w:t xml:space="preserve">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 xml:space="preserve"> apmērā, tai skaitā </w:t>
            </w:r>
            <w:r>
              <w:rPr>
                <w:rFonts w:eastAsia="Times New Roman" w:cs="Times New Roman"/>
                <w:szCs w:val="24"/>
                <w:lang w:eastAsia="lv-LV"/>
              </w:rPr>
              <w:t>ERAF</w:t>
            </w:r>
            <w:r w:rsidRPr="00564ACC">
              <w:rPr>
                <w:rFonts w:eastAsia="Times New Roman" w:cs="Times New Roman"/>
                <w:szCs w:val="24"/>
                <w:lang w:eastAsia="lv-LV"/>
              </w:rPr>
              <w:t xml:space="preserve"> finansējumu 7</w:t>
            </w:r>
            <w:ins w:id="16" w:author="Ilze Blumberga" w:date="2025-05-13T15:53:00Z" w16du:dateUtc="2025-05-13T12:53:00Z">
              <w:r w:rsidR="00A45593">
                <w:rPr>
                  <w:rFonts w:eastAsia="Times New Roman" w:cs="Times New Roman"/>
                  <w:szCs w:val="24"/>
                  <w:lang w:eastAsia="lv-LV"/>
                </w:rPr>
                <w:t> </w:t>
              </w:r>
            </w:ins>
            <w:del w:id="17"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395</w:t>
            </w:r>
            <w:ins w:id="18" w:author="Ilze Blumberga" w:date="2025-05-13T15:53:00Z" w16du:dateUtc="2025-05-13T12:53:00Z">
              <w:r w:rsidR="00A45593">
                <w:rPr>
                  <w:rFonts w:eastAsia="Times New Roman" w:cs="Times New Roman"/>
                  <w:szCs w:val="24"/>
                  <w:lang w:eastAsia="lv-LV"/>
                </w:rPr>
                <w:t> </w:t>
              </w:r>
            </w:ins>
            <w:del w:id="19"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 xml:space="preserve">000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 xml:space="preserve"> apmērā un nacionālo finansējumu vismaz 1</w:t>
            </w:r>
            <w:ins w:id="20" w:author="Ilze Blumberga" w:date="2025-05-13T15:53:00Z" w16du:dateUtc="2025-05-13T12:53:00Z">
              <w:r w:rsidR="00A45593">
                <w:rPr>
                  <w:rFonts w:eastAsia="Times New Roman" w:cs="Times New Roman"/>
                  <w:szCs w:val="24"/>
                  <w:lang w:eastAsia="lv-LV"/>
                </w:rPr>
                <w:t> </w:t>
              </w:r>
            </w:ins>
            <w:del w:id="21"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305</w:t>
            </w:r>
            <w:ins w:id="22" w:author="Ilze Blumberga" w:date="2025-05-13T15:53:00Z" w16du:dateUtc="2025-05-13T12:53:00Z">
              <w:r w:rsidR="00A45593">
                <w:rPr>
                  <w:rFonts w:eastAsia="Times New Roman" w:cs="Times New Roman"/>
                  <w:szCs w:val="24"/>
                  <w:lang w:eastAsia="lv-LV"/>
                </w:rPr>
                <w:t> </w:t>
              </w:r>
            </w:ins>
            <w:del w:id="23"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 xml:space="preserve">000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 xml:space="preserve"> apmērā, ar šādu finansējuma sadalījumu pa reģioniem:</w:t>
            </w:r>
          </w:p>
          <w:p w14:paraId="32F58F3E" w14:textId="2A992E11" w:rsidR="00564ACC" w:rsidRDefault="00564ACC" w:rsidP="002E2401">
            <w:pPr>
              <w:pStyle w:val="ListParagraph"/>
              <w:numPr>
                <w:ilvl w:val="0"/>
                <w:numId w:val="5"/>
              </w:numPr>
              <w:outlineLvl w:val="3"/>
              <w:rPr>
                <w:rFonts w:eastAsia="Times New Roman" w:cs="Times New Roman"/>
                <w:szCs w:val="24"/>
                <w:lang w:eastAsia="lv-LV"/>
              </w:rPr>
            </w:pPr>
            <w:r w:rsidRPr="00564ACC">
              <w:rPr>
                <w:rFonts w:eastAsia="Times New Roman" w:cs="Times New Roman"/>
                <w:szCs w:val="24"/>
                <w:lang w:eastAsia="lv-LV"/>
              </w:rPr>
              <w:t>Kurzemes plānošanas reģionam – Eiropas Reģionālās attīstības fonda finansējums 1</w:t>
            </w:r>
            <w:ins w:id="24" w:author="Ilze Blumberga" w:date="2025-05-13T15:53:00Z" w16du:dateUtc="2025-05-13T12:53:00Z">
              <w:r w:rsidR="00A45593">
                <w:rPr>
                  <w:rFonts w:eastAsia="Times New Roman" w:cs="Times New Roman"/>
                  <w:szCs w:val="24"/>
                  <w:lang w:eastAsia="lv-LV"/>
                </w:rPr>
                <w:t> </w:t>
              </w:r>
            </w:ins>
            <w:del w:id="25"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848</w:t>
            </w:r>
            <w:ins w:id="26" w:author="Ilze Blumberga" w:date="2025-05-13T15:53:00Z" w16du:dateUtc="2025-05-13T12:53:00Z">
              <w:r w:rsidR="00A45593">
                <w:rPr>
                  <w:rFonts w:eastAsia="Times New Roman" w:cs="Times New Roman"/>
                  <w:szCs w:val="24"/>
                  <w:lang w:eastAsia="lv-LV"/>
                </w:rPr>
                <w:t> </w:t>
              </w:r>
            </w:ins>
            <w:del w:id="27"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 xml:space="preserve">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280F6BB9" w14:textId="43397082" w:rsidR="00564ACC" w:rsidRDefault="00564ACC" w:rsidP="002E2401">
            <w:pPr>
              <w:pStyle w:val="ListParagraph"/>
              <w:numPr>
                <w:ilvl w:val="0"/>
                <w:numId w:val="5"/>
              </w:numPr>
              <w:outlineLvl w:val="3"/>
              <w:rPr>
                <w:rFonts w:eastAsia="Times New Roman" w:cs="Times New Roman"/>
                <w:szCs w:val="24"/>
                <w:lang w:eastAsia="lv-LV"/>
              </w:rPr>
            </w:pPr>
            <w:r w:rsidRPr="00564ACC">
              <w:rPr>
                <w:rFonts w:eastAsia="Times New Roman" w:cs="Times New Roman"/>
                <w:szCs w:val="24"/>
                <w:lang w:eastAsia="lv-LV"/>
              </w:rPr>
              <w:t>Zemgales plānošanas reģionam – Eiropas Reģionālās attīstības fonda finansējums 1</w:t>
            </w:r>
            <w:ins w:id="28" w:author="Ilze Blumberga" w:date="2025-05-13T15:54:00Z" w16du:dateUtc="2025-05-13T12:54:00Z">
              <w:r w:rsidR="00A45593">
                <w:rPr>
                  <w:rFonts w:eastAsia="Times New Roman" w:cs="Times New Roman"/>
                  <w:szCs w:val="24"/>
                  <w:lang w:eastAsia="lv-LV"/>
                </w:rPr>
                <w:t> </w:t>
              </w:r>
            </w:ins>
            <w:del w:id="29" w:author="Ilze Blumberga" w:date="2025-05-13T15:53:00Z" w16du:dateUtc="2025-05-13T12:53: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848</w:t>
            </w:r>
            <w:ins w:id="30" w:author="Ilze Blumberga" w:date="2025-05-13T15:54:00Z" w16du:dateUtc="2025-05-13T12:54:00Z">
              <w:r w:rsidR="00A45593">
                <w:rPr>
                  <w:rFonts w:eastAsia="Times New Roman" w:cs="Times New Roman"/>
                  <w:szCs w:val="24"/>
                  <w:lang w:eastAsia="lv-LV"/>
                </w:rPr>
                <w:t> </w:t>
              </w:r>
            </w:ins>
            <w:del w:id="31" w:author="Ilze Blumberga" w:date="2025-05-13T15:54:00Z" w16du:dateUtc="2025-05-13T12:54: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 xml:space="preserve">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7DD70EC3" w14:textId="1949AA30" w:rsidR="00564ACC" w:rsidRDefault="00564ACC" w:rsidP="002E2401">
            <w:pPr>
              <w:pStyle w:val="ListParagraph"/>
              <w:numPr>
                <w:ilvl w:val="0"/>
                <w:numId w:val="5"/>
              </w:numPr>
              <w:outlineLvl w:val="3"/>
              <w:rPr>
                <w:rFonts w:eastAsia="Times New Roman" w:cs="Times New Roman"/>
                <w:szCs w:val="24"/>
                <w:lang w:eastAsia="lv-LV"/>
              </w:rPr>
            </w:pPr>
            <w:r w:rsidRPr="00564ACC">
              <w:rPr>
                <w:rFonts w:eastAsia="Times New Roman" w:cs="Times New Roman"/>
                <w:szCs w:val="24"/>
                <w:lang w:eastAsia="lv-LV"/>
              </w:rPr>
              <w:t>Vidzemes plānošanas reģionam – Eiropas Reģionālās attīstības fonda finansējums 1</w:t>
            </w:r>
            <w:ins w:id="32" w:author="Ilze Blumberga" w:date="2025-05-13T15:54:00Z" w16du:dateUtc="2025-05-13T12:54:00Z">
              <w:r w:rsidR="00A45593">
                <w:rPr>
                  <w:rFonts w:eastAsia="Times New Roman" w:cs="Times New Roman"/>
                  <w:szCs w:val="24"/>
                  <w:lang w:eastAsia="lv-LV"/>
                </w:rPr>
                <w:t> </w:t>
              </w:r>
            </w:ins>
            <w:del w:id="33" w:author="Ilze Blumberga" w:date="2025-05-13T15:54:00Z" w16du:dateUtc="2025-05-13T12:54: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848</w:t>
            </w:r>
            <w:ins w:id="34" w:author="Ilze Blumberga" w:date="2025-05-13T15:54:00Z" w16du:dateUtc="2025-05-13T12:54:00Z">
              <w:r w:rsidR="00A45593">
                <w:rPr>
                  <w:rFonts w:eastAsia="Times New Roman" w:cs="Times New Roman"/>
                  <w:szCs w:val="24"/>
                  <w:lang w:eastAsia="lv-LV"/>
                </w:rPr>
                <w:t xml:space="preserve">  </w:t>
              </w:r>
            </w:ins>
            <w:del w:id="35" w:author="Ilze Blumberga" w:date="2025-05-13T15:54:00Z" w16du:dateUtc="2025-05-13T12:54: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 xml:space="preserve">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69566E23" w14:textId="53C90C44" w:rsidR="00BC3E2E" w:rsidRPr="00564ACC" w:rsidRDefault="00564ACC" w:rsidP="002E2401">
            <w:pPr>
              <w:pStyle w:val="ListParagraph"/>
              <w:numPr>
                <w:ilvl w:val="0"/>
                <w:numId w:val="5"/>
              </w:numPr>
              <w:spacing w:before="0" w:after="0"/>
              <w:outlineLvl w:val="3"/>
              <w:rPr>
                <w:rFonts w:eastAsia="Times New Roman" w:cs="Times New Roman"/>
                <w:szCs w:val="24"/>
                <w:lang w:eastAsia="lv-LV"/>
              </w:rPr>
            </w:pPr>
            <w:r w:rsidRPr="00564ACC">
              <w:rPr>
                <w:rFonts w:eastAsia="Times New Roman" w:cs="Times New Roman"/>
                <w:szCs w:val="24"/>
                <w:lang w:eastAsia="lv-LV"/>
              </w:rPr>
              <w:t>Latgales plānošanas reģionam – Eiropas Reģionālās attīstības fonda finansējums 1</w:t>
            </w:r>
            <w:ins w:id="36" w:author="Ilze Blumberga" w:date="2025-05-13T15:54:00Z" w16du:dateUtc="2025-05-13T12:54:00Z">
              <w:r w:rsidR="00A45593">
                <w:rPr>
                  <w:rFonts w:eastAsia="Times New Roman" w:cs="Times New Roman"/>
                  <w:szCs w:val="24"/>
                  <w:lang w:eastAsia="lv-LV"/>
                </w:rPr>
                <w:t> </w:t>
              </w:r>
            </w:ins>
            <w:del w:id="37" w:author="Ilze Blumberga" w:date="2025-05-13T15:54:00Z" w16du:dateUtc="2025-05-13T12:54: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848</w:t>
            </w:r>
            <w:ins w:id="38" w:author="Ilze Blumberga" w:date="2025-05-13T15:54:00Z" w16du:dateUtc="2025-05-13T12:54:00Z">
              <w:r w:rsidR="00A45593">
                <w:rPr>
                  <w:rFonts w:eastAsia="Times New Roman" w:cs="Times New Roman"/>
                  <w:szCs w:val="24"/>
                  <w:lang w:eastAsia="lv-LV"/>
                </w:rPr>
                <w:t> </w:t>
              </w:r>
            </w:ins>
            <w:del w:id="39" w:author="Ilze Blumberga" w:date="2025-05-13T15:54:00Z" w16du:dateUtc="2025-05-13T12:54:00Z">
              <w:r w:rsidRPr="00564ACC" w:rsidDel="00A45593">
                <w:rPr>
                  <w:rFonts w:eastAsia="Times New Roman" w:cs="Times New Roman"/>
                  <w:szCs w:val="24"/>
                  <w:lang w:eastAsia="lv-LV"/>
                </w:rPr>
                <w:delText xml:space="preserve"> </w:delText>
              </w:r>
            </w:del>
            <w:r w:rsidRPr="00564ACC">
              <w:rPr>
                <w:rFonts w:eastAsia="Times New Roman" w:cs="Times New Roman"/>
                <w:szCs w:val="24"/>
                <w:lang w:eastAsia="lv-LV"/>
              </w:rPr>
              <w:t xml:space="preserve">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387F166E" w14:textId="77777777" w:rsidR="00BC3E2E" w:rsidRDefault="00BC3E2E" w:rsidP="00564ACC">
            <w:pPr>
              <w:ind w:firstLine="0"/>
              <w:outlineLvl w:val="3"/>
              <w:rPr>
                <w:rFonts w:eastAsia="Times New Roman" w:cs="Times New Roman"/>
                <w:color w:val="FF0000"/>
                <w:szCs w:val="24"/>
                <w:lang w:eastAsia="lv-LV"/>
              </w:rPr>
            </w:pPr>
          </w:p>
          <w:p w14:paraId="0C2FECC4" w14:textId="12EF5BF1" w:rsidR="00FC6B13" w:rsidRDefault="00FC6B13" w:rsidP="00FC6B13">
            <w:pPr>
              <w:ind w:firstLine="0"/>
              <w:outlineLvl w:val="3"/>
              <w:rPr>
                <w:rFonts w:eastAsia="Times New Roman" w:cs="Times New Roman"/>
                <w:lang w:eastAsia="lv-LV"/>
              </w:rPr>
            </w:pPr>
            <w:r w:rsidRPr="765C46E5">
              <w:rPr>
                <w:rFonts w:eastAsia="Times New Roman" w:cs="Times New Roman"/>
                <w:lang w:eastAsia="lv-LV"/>
              </w:rPr>
              <w:t xml:space="preserve">Projekta </w:t>
            </w:r>
            <w:r w:rsidR="1E5117AC" w:rsidRPr="765C46E5">
              <w:rPr>
                <w:rFonts w:eastAsia="Times New Roman" w:cs="Times New Roman"/>
                <w:lang w:eastAsia="lv-LV"/>
              </w:rPr>
              <w:t xml:space="preserve">iesnieguma </w:t>
            </w:r>
            <w:r w:rsidRPr="765C46E5">
              <w:rPr>
                <w:rFonts w:eastAsia="Times New Roman" w:cs="Times New Roman"/>
                <w:lang w:eastAsia="lv-LV"/>
              </w:rPr>
              <w:t>minimāl</w:t>
            </w:r>
            <w:r w:rsidR="6DF89FF2" w:rsidRPr="765C46E5">
              <w:rPr>
                <w:rFonts w:eastAsia="Times New Roman" w:cs="Times New Roman"/>
                <w:lang w:eastAsia="lv-LV"/>
              </w:rPr>
              <w:t>ais</w:t>
            </w:r>
            <w:r w:rsidRPr="765C46E5">
              <w:rPr>
                <w:rFonts w:eastAsia="Times New Roman" w:cs="Times New Roman"/>
                <w:lang w:eastAsia="lv-LV"/>
              </w:rPr>
              <w:t xml:space="preserve"> </w:t>
            </w:r>
            <w:r w:rsidR="2E054EB8" w:rsidRPr="765C46E5">
              <w:rPr>
                <w:rFonts w:eastAsia="Times New Roman" w:cs="Times New Roman"/>
                <w:lang w:eastAsia="lv-LV"/>
              </w:rPr>
              <w:t>kopējo</w:t>
            </w:r>
            <w:r w:rsidRPr="765C46E5">
              <w:rPr>
                <w:rFonts w:eastAsia="Times New Roman" w:cs="Times New Roman"/>
                <w:lang w:eastAsia="lv-LV"/>
              </w:rPr>
              <w:t xml:space="preserve"> attiecināmo izmaksu a</w:t>
            </w:r>
            <w:r w:rsidR="2C8DC6C0" w:rsidRPr="765C46E5">
              <w:rPr>
                <w:rFonts w:eastAsia="Times New Roman" w:cs="Times New Roman"/>
                <w:lang w:eastAsia="lv-LV"/>
              </w:rPr>
              <w:t>pmērs</w:t>
            </w:r>
            <w:r w:rsidRPr="765C46E5">
              <w:rPr>
                <w:rFonts w:eastAsia="Times New Roman" w:cs="Times New Roman"/>
                <w:lang w:eastAsia="lv-LV"/>
              </w:rPr>
              <w:t xml:space="preserve"> nav mazāk</w:t>
            </w:r>
            <w:r w:rsidR="00991339">
              <w:rPr>
                <w:rFonts w:eastAsia="Times New Roman" w:cs="Times New Roman"/>
                <w:lang w:eastAsia="lv-LV"/>
              </w:rPr>
              <w:t>s</w:t>
            </w:r>
            <w:r w:rsidRPr="765C46E5">
              <w:rPr>
                <w:rFonts w:eastAsia="Times New Roman" w:cs="Times New Roman"/>
                <w:lang w:eastAsia="lv-LV"/>
              </w:rPr>
              <w:t xml:space="preserve"> par 200</w:t>
            </w:r>
            <w:ins w:id="40" w:author="Ilze Blumberga" w:date="2025-05-13T15:54:00Z" w16du:dateUtc="2025-05-13T12:54:00Z">
              <w:r w:rsidR="0009189A">
                <w:rPr>
                  <w:rFonts w:eastAsia="Times New Roman" w:cs="Times New Roman"/>
                  <w:lang w:eastAsia="lv-LV"/>
                </w:rPr>
                <w:t> </w:t>
              </w:r>
            </w:ins>
            <w:del w:id="41" w:author="Ilze Blumberga" w:date="2025-05-13T15:54:00Z" w16du:dateUtc="2025-05-13T12:54:00Z">
              <w:r w:rsidRPr="765C46E5" w:rsidDel="0009189A">
                <w:rPr>
                  <w:rFonts w:eastAsia="Times New Roman" w:cs="Times New Roman"/>
                  <w:lang w:eastAsia="lv-LV"/>
                </w:rPr>
                <w:delText xml:space="preserve"> </w:delText>
              </w:r>
            </w:del>
            <w:r w:rsidRPr="765C46E5">
              <w:rPr>
                <w:rFonts w:eastAsia="Times New Roman" w:cs="Times New Roman"/>
                <w:lang w:eastAsia="lv-LV"/>
              </w:rPr>
              <w:t xml:space="preserve">000 </w:t>
            </w:r>
            <w:proofErr w:type="spellStart"/>
            <w:r w:rsidRPr="765C46E5">
              <w:rPr>
                <w:rFonts w:eastAsia="Times New Roman" w:cs="Times New Roman"/>
                <w:i/>
                <w:lang w:eastAsia="lv-LV"/>
              </w:rPr>
              <w:t>euro</w:t>
            </w:r>
            <w:proofErr w:type="spellEnd"/>
            <w:r w:rsidRPr="765C46E5">
              <w:rPr>
                <w:rFonts w:eastAsia="Times New Roman" w:cs="Times New Roman"/>
                <w:lang w:eastAsia="lv-LV"/>
              </w:rPr>
              <w:t xml:space="preserve"> (ieskaitot), maksimālais ERAF finansējums nav lielāks par plānošanas reģionam pieejamo finansējuma apmēru.</w:t>
            </w:r>
          </w:p>
          <w:p w14:paraId="21E4A82D" w14:textId="77777777" w:rsidR="00FC6B13" w:rsidRDefault="00FC6B13" w:rsidP="00FC6B13">
            <w:pPr>
              <w:ind w:firstLine="0"/>
              <w:outlineLvl w:val="3"/>
              <w:rPr>
                <w:rFonts w:eastAsia="Times New Roman" w:cs="Times New Roman"/>
                <w:szCs w:val="24"/>
                <w:lang w:eastAsia="lv-LV"/>
              </w:rPr>
            </w:pPr>
          </w:p>
          <w:p w14:paraId="60C626F1" w14:textId="06B49C46" w:rsidR="00FC6B13" w:rsidRDefault="00FC6B13" w:rsidP="00FC6B13">
            <w:pPr>
              <w:ind w:firstLine="0"/>
              <w:outlineLvl w:val="3"/>
              <w:rPr>
                <w:rFonts w:eastAsia="Times New Roman" w:cs="Times New Roman"/>
                <w:lang w:eastAsia="lv-LV"/>
              </w:rPr>
            </w:pPr>
            <w:r w:rsidRPr="765C46E5">
              <w:rPr>
                <w:rFonts w:eastAsia="Times New Roman" w:cs="Times New Roman"/>
                <w:lang w:eastAsia="lv-LV"/>
              </w:rPr>
              <w:t>ERAF maksimālā finansējuma likme nepārsniedz 85% no projekta kopējām attiecināmajām izmaksām, ja atbalsta sniegšana specifiskā atbalsta ietvaros tam nav kvalificējama kā komercdarbības atbalsts.</w:t>
            </w:r>
          </w:p>
          <w:p w14:paraId="0C7E1329" w14:textId="77777777" w:rsidR="00FC6B13" w:rsidRDefault="00FC6B13" w:rsidP="00FC6B13">
            <w:pPr>
              <w:ind w:firstLine="0"/>
              <w:outlineLvl w:val="3"/>
              <w:rPr>
                <w:rFonts w:eastAsia="Times New Roman" w:cs="Times New Roman"/>
                <w:szCs w:val="24"/>
                <w:lang w:eastAsia="lv-LV"/>
              </w:rPr>
            </w:pPr>
          </w:p>
          <w:p w14:paraId="4D2FAF5F" w14:textId="666D62E9" w:rsidR="00FC6B13" w:rsidRDefault="00FC6B13" w:rsidP="00FC6B13">
            <w:pPr>
              <w:ind w:firstLine="0"/>
              <w:outlineLvl w:val="3"/>
              <w:rPr>
                <w:rFonts w:eastAsia="Times New Roman" w:cs="Times New Roman"/>
                <w:szCs w:val="24"/>
                <w:lang w:eastAsia="lv-LV"/>
              </w:rPr>
            </w:pPr>
            <w:r w:rsidRPr="00FC6B13">
              <w:rPr>
                <w:rFonts w:eastAsia="Times New Roman" w:cs="Times New Roman"/>
                <w:szCs w:val="24"/>
                <w:lang w:eastAsia="lv-LV"/>
              </w:rPr>
              <w:t xml:space="preserve">Projektam, kam atbalsta sniegšana specifiskā atbalsta mērķa ietvaros ir kvalificējama kā komercdarbības atbalsts, atbalsta summa, kas ietver </w:t>
            </w:r>
            <w:r>
              <w:rPr>
                <w:rFonts w:eastAsia="Times New Roman" w:cs="Times New Roman"/>
                <w:szCs w:val="24"/>
                <w:lang w:eastAsia="lv-LV"/>
              </w:rPr>
              <w:t>ERAF</w:t>
            </w:r>
            <w:r w:rsidRPr="00FC6B13">
              <w:rPr>
                <w:rFonts w:eastAsia="Times New Roman" w:cs="Times New Roman"/>
                <w:szCs w:val="24"/>
                <w:lang w:eastAsia="lv-LV"/>
              </w:rPr>
              <w:t xml:space="preserve"> finansējumu un citu publisko finansējumu, atbilstoši Komisijas 2014. gada 17. jūnija Regulas (ES) Nr. 651/2014, ar ko noteiktas atbalsta kategorijas atzīst par saderīgām ar iekšējo tirgu, piemērojot Līguma 107. un 108. pantu (turpmāk – regula Nr. 651/2014), 53. panta 6. punktam nepārsniedz starpību starp </w:t>
            </w:r>
            <w:r>
              <w:rPr>
                <w:rFonts w:eastAsia="Times New Roman" w:cs="Times New Roman"/>
                <w:szCs w:val="24"/>
                <w:lang w:eastAsia="lv-LV"/>
              </w:rPr>
              <w:t>SAM MK</w:t>
            </w:r>
            <w:r w:rsidRPr="00FC6B13">
              <w:rPr>
                <w:rFonts w:eastAsia="Times New Roman" w:cs="Times New Roman"/>
                <w:szCs w:val="24"/>
                <w:lang w:eastAsia="lv-LV"/>
              </w:rPr>
              <w:t xml:space="preserve"> noteikumu 34., 36. un 37. punktā norādītajām tiešajām attiecināmajām izmaksām un pamatdarbības peļņu no ieguldījuma.</w:t>
            </w:r>
          </w:p>
          <w:p w14:paraId="5FCD35B2" w14:textId="77777777" w:rsidR="00FC6B13" w:rsidRDefault="00FC6B13" w:rsidP="00FC6B13">
            <w:pPr>
              <w:ind w:firstLine="0"/>
              <w:outlineLvl w:val="3"/>
              <w:rPr>
                <w:rFonts w:eastAsia="Times New Roman" w:cs="Times New Roman"/>
                <w:szCs w:val="24"/>
                <w:lang w:eastAsia="lv-LV"/>
              </w:rPr>
            </w:pPr>
          </w:p>
          <w:p w14:paraId="1E9BB81E" w14:textId="2F73F07A" w:rsidR="00FC6B13" w:rsidRDefault="00FC6B13" w:rsidP="00FC6B13">
            <w:pPr>
              <w:ind w:firstLine="0"/>
              <w:outlineLvl w:val="3"/>
              <w:rPr>
                <w:rFonts w:eastAsia="Times New Roman" w:cs="Times New Roman"/>
                <w:szCs w:val="24"/>
                <w:lang w:eastAsia="lv-LV"/>
              </w:rPr>
            </w:pPr>
            <w:r w:rsidRPr="00FC6B13">
              <w:rPr>
                <w:rFonts w:eastAsia="Times New Roman" w:cs="Times New Roman"/>
                <w:szCs w:val="24"/>
                <w:lang w:eastAsia="lv-LV"/>
              </w:rPr>
              <w:t>Projekta iesniedzējam un sadarbības partnerim projekta ietvaros pieejamo publiskā finansējuma apmēru nosaka, ievērojot šādus nosacījumus:</w:t>
            </w:r>
          </w:p>
          <w:p w14:paraId="4FD26B9A" w14:textId="7CC0CF4D" w:rsidR="00FC6B13" w:rsidRDefault="00FC6B13" w:rsidP="002E2401">
            <w:pPr>
              <w:pStyle w:val="ListParagraph"/>
              <w:numPr>
                <w:ilvl w:val="0"/>
                <w:numId w:val="5"/>
              </w:numPr>
              <w:spacing w:before="0"/>
              <w:outlineLvl w:val="3"/>
              <w:rPr>
                <w:rFonts w:eastAsia="Times New Roman" w:cs="Times New Roman"/>
                <w:szCs w:val="24"/>
                <w:lang w:eastAsia="lv-LV"/>
              </w:rPr>
            </w:pPr>
            <w:r w:rsidRPr="00FC6B13">
              <w:rPr>
                <w:rFonts w:eastAsia="Times New Roman" w:cs="Times New Roman"/>
                <w:szCs w:val="24"/>
                <w:lang w:eastAsia="lv-LV"/>
              </w:rPr>
              <w:t xml:space="preserve">pašvaldībai vai tās izveidotai iestādei, ja projektam atbalsta sniegšana specifiskā atbalsta ietvaros nav kvalificējama kā komercdarbības atbalsts, publiskais finansējums nepārsniedz 100 </w:t>
            </w:r>
            <w:r>
              <w:rPr>
                <w:rFonts w:eastAsia="Times New Roman" w:cs="Times New Roman"/>
                <w:szCs w:val="24"/>
                <w:lang w:eastAsia="lv-LV"/>
              </w:rPr>
              <w:t>%</w:t>
            </w:r>
            <w:r w:rsidRPr="00FC6B13">
              <w:rPr>
                <w:rFonts w:eastAsia="Times New Roman" w:cs="Times New Roman"/>
                <w:szCs w:val="24"/>
                <w:lang w:eastAsia="lv-LV"/>
              </w:rPr>
              <w:t>;</w:t>
            </w:r>
          </w:p>
          <w:p w14:paraId="1DEC5F46" w14:textId="7CD2C916" w:rsidR="00FC6B13" w:rsidRPr="00FC6B13" w:rsidRDefault="00FC6B13" w:rsidP="002E2401">
            <w:pPr>
              <w:pStyle w:val="ListParagraph"/>
              <w:numPr>
                <w:ilvl w:val="0"/>
                <w:numId w:val="5"/>
              </w:numPr>
              <w:spacing w:after="0"/>
              <w:outlineLvl w:val="3"/>
              <w:rPr>
                <w:rFonts w:eastAsia="Times New Roman" w:cs="Times New Roman"/>
                <w:szCs w:val="24"/>
                <w:lang w:eastAsia="lv-LV"/>
              </w:rPr>
            </w:pPr>
            <w:r w:rsidRPr="00FC6B13">
              <w:rPr>
                <w:rFonts w:eastAsia="Times New Roman" w:cs="Times New Roman"/>
                <w:szCs w:val="24"/>
                <w:lang w:eastAsia="lv-LV"/>
              </w:rPr>
              <w:t xml:space="preserve">pašvaldībai vai tās izveidotai iestādei, ja projektam atbalsta sniegšana specifiskā atbalsta ietvaros kvalificējama kā komercdarbības atbalsts, publiskais finansējums nepārsniedz </w:t>
            </w:r>
            <w:r>
              <w:rPr>
                <w:rFonts w:eastAsia="Times New Roman" w:cs="Times New Roman"/>
                <w:szCs w:val="24"/>
                <w:lang w:eastAsia="lv-LV"/>
              </w:rPr>
              <w:t>SAM MK</w:t>
            </w:r>
            <w:r w:rsidRPr="00FC6B13">
              <w:rPr>
                <w:rFonts w:eastAsia="Times New Roman" w:cs="Times New Roman"/>
                <w:szCs w:val="24"/>
                <w:lang w:eastAsia="lv-LV"/>
              </w:rPr>
              <w:t xml:space="preserve"> noteikumu 16. punktā minētā aprēķina finanšu iztrūkumu.</w:t>
            </w:r>
          </w:p>
          <w:p w14:paraId="44CBADFF" w14:textId="77777777" w:rsidR="00FC6B13" w:rsidRDefault="00FC6B13" w:rsidP="00FC6B13">
            <w:pPr>
              <w:ind w:firstLine="0"/>
              <w:outlineLvl w:val="3"/>
              <w:rPr>
                <w:rFonts w:eastAsia="Times New Roman" w:cs="Times New Roman"/>
                <w:szCs w:val="24"/>
                <w:lang w:eastAsia="lv-LV"/>
              </w:rPr>
            </w:pPr>
          </w:p>
          <w:p w14:paraId="10C1DCC8" w14:textId="5811FAB4" w:rsidR="00FC6B13" w:rsidRPr="00FC6B13" w:rsidRDefault="00FC6B13" w:rsidP="00FC6B13">
            <w:pPr>
              <w:ind w:firstLine="0"/>
              <w:outlineLvl w:val="3"/>
              <w:rPr>
                <w:rFonts w:eastAsia="Times New Roman" w:cs="Times New Roman"/>
                <w:szCs w:val="24"/>
                <w:lang w:eastAsia="lv-LV"/>
              </w:rPr>
            </w:pPr>
            <w:r w:rsidRPr="00FC6B13">
              <w:rPr>
                <w:rFonts w:eastAsia="Times New Roman" w:cs="Times New Roman"/>
                <w:szCs w:val="24"/>
                <w:lang w:eastAsia="lv-LV"/>
              </w:rPr>
              <w:t>Projekta iesniedzējs un sadarbības partneris nodrošina projekta līdzfinansējumu šādā apmērā:</w:t>
            </w:r>
          </w:p>
          <w:p w14:paraId="207EA948" w14:textId="1865F95F" w:rsidR="00FC6B13" w:rsidRDefault="00FC6B13" w:rsidP="002E2401">
            <w:pPr>
              <w:pStyle w:val="ListParagraph"/>
              <w:numPr>
                <w:ilvl w:val="0"/>
                <w:numId w:val="5"/>
              </w:numPr>
              <w:spacing w:before="0"/>
              <w:outlineLvl w:val="3"/>
              <w:rPr>
                <w:rFonts w:eastAsia="Times New Roman" w:cs="Times New Roman"/>
                <w:lang w:eastAsia="lv-LV"/>
              </w:rPr>
            </w:pPr>
            <w:r w:rsidRPr="765C46E5">
              <w:rPr>
                <w:rFonts w:eastAsia="Times New Roman" w:cs="Times New Roman"/>
                <w:lang w:eastAsia="lv-LV"/>
              </w:rPr>
              <w:t>ja atbalsta sniegšana specifiskā atbalsta ietvaros nav kvalificējama kā komercdarbības atbalsts, projekta iesniedzēja un sadarbības partnera līdzfinansējums nav mazāks par 15% no projekta kopējām attiecināmajām izmaksām;</w:t>
            </w:r>
          </w:p>
          <w:p w14:paraId="1C6D5DE1" w14:textId="288034A9" w:rsidR="00FC6B13" w:rsidRDefault="00FC6B13" w:rsidP="002E2401">
            <w:pPr>
              <w:pStyle w:val="ListParagraph"/>
              <w:numPr>
                <w:ilvl w:val="0"/>
                <w:numId w:val="5"/>
              </w:numPr>
              <w:outlineLvl w:val="3"/>
              <w:rPr>
                <w:rFonts w:eastAsia="Times New Roman" w:cs="Times New Roman"/>
                <w:szCs w:val="24"/>
                <w:lang w:eastAsia="lv-LV"/>
              </w:rPr>
            </w:pPr>
            <w:r w:rsidRPr="00FC6B13">
              <w:rPr>
                <w:rFonts w:eastAsia="Times New Roman" w:cs="Times New Roman"/>
                <w:szCs w:val="24"/>
                <w:lang w:eastAsia="lv-LV"/>
              </w:rPr>
              <w:t>ja atbalsta sniegšana specifiskā atbalsta ietvaros ir kvalificējama kā komercdarbības atbalsts, projekta iesniedzēja un sadarbības partnera privātā līdzfinansējuma apmēru nosaka, ņemot vērā, ka publiskais finansējums nepārsniedz aprēķināto finanšu iztrūkumu. Projekta iesniedzējs līdzfinansējumu nodrošina no tādiem pašu līdzekļiem, par kuriem nav saņemts nekāds publisks atbalsts.</w:t>
            </w:r>
          </w:p>
          <w:p w14:paraId="75DB9BDD" w14:textId="7AB36EA8" w:rsidR="00470818" w:rsidRPr="00BC022F" w:rsidRDefault="00470818" w:rsidP="0098459D">
            <w:pPr>
              <w:spacing w:after="120"/>
              <w:ind w:firstLine="0"/>
              <w:outlineLvl w:val="3"/>
              <w:rPr>
                <w:rFonts w:eastAsia="Times New Roman" w:cs="Times New Roman"/>
                <w:lang w:eastAsia="lv-LV"/>
              </w:rPr>
            </w:pPr>
            <w:r w:rsidRPr="6164331F">
              <w:rPr>
                <w:rFonts w:eastAsia="Times New Roman" w:cs="Times New Roman"/>
                <w:lang w:eastAsia="lv-LV"/>
              </w:rPr>
              <w:t xml:space="preserve">Izmaksas ir attiecināmas, ja tās ir radušās ne agrāk </w:t>
            </w:r>
            <w:r w:rsidR="003B727A" w:rsidRPr="6164331F">
              <w:rPr>
                <w:rFonts w:eastAsia="Times New Roman" w:cs="Times New Roman"/>
                <w:lang w:eastAsia="lv-LV"/>
              </w:rPr>
              <w:t>kā</w:t>
            </w:r>
            <w:r w:rsidR="00564ACC" w:rsidRPr="6164331F">
              <w:rPr>
                <w:rFonts w:eastAsia="Times New Roman" w:cs="Times New Roman"/>
                <w:lang w:eastAsia="lv-LV"/>
              </w:rPr>
              <w:t xml:space="preserve"> no  SAM MK noteikumu spēkā stāšanās dienas – 2024. gada 1</w:t>
            </w:r>
            <w:r w:rsidR="2A98C5B9" w:rsidRPr="6164331F">
              <w:rPr>
                <w:rFonts w:eastAsia="Times New Roman" w:cs="Times New Roman"/>
                <w:lang w:eastAsia="lv-LV"/>
              </w:rPr>
              <w:t>3</w:t>
            </w:r>
            <w:r w:rsidR="00564ACC" w:rsidRPr="6164331F">
              <w:rPr>
                <w:rFonts w:eastAsia="Times New Roman" w:cs="Times New Roman"/>
                <w:lang w:eastAsia="lv-LV"/>
              </w:rPr>
              <w:t>.decembra, izņemot SAM MK noteikumu 34.2.1., 34.2.2., 34.2.3. un 34.2.4. apakšpunktā minētās attiecināmās izmaksas, kas ir attiecināmas no 2021. gada 1. janvāra.</w:t>
            </w:r>
          </w:p>
        </w:tc>
      </w:tr>
      <w:tr w:rsidR="00101F04" w:rsidRPr="00BC022F" w14:paraId="3F4FBAFA" w14:textId="77777777" w:rsidTr="456142B5">
        <w:trPr>
          <w:trHeight w:val="549"/>
        </w:trPr>
        <w:tc>
          <w:tcPr>
            <w:tcW w:w="3227" w:type="dxa"/>
            <w:shd w:val="clear" w:color="auto" w:fill="D9D9D9" w:themeFill="background1" w:themeFillShade="D9"/>
          </w:tcPr>
          <w:p w14:paraId="301592D6" w14:textId="10504129" w:rsidR="00101F04" w:rsidRPr="00BC022F" w:rsidRDefault="00101F04" w:rsidP="671519F0">
            <w:pPr>
              <w:spacing w:after="120"/>
              <w:ind w:firstLine="0"/>
              <w:rPr>
                <w:rFonts w:eastAsia="Times New Roman" w:cs="Times New Roman"/>
                <w:lang w:eastAsia="lv-LV"/>
              </w:rPr>
            </w:pPr>
            <w:r w:rsidRPr="671519F0">
              <w:rPr>
                <w:rFonts w:eastAsia="Times New Roman" w:cs="Times New Roman"/>
                <w:lang w:eastAsia="lv-LV"/>
              </w:rPr>
              <w:t>Komercdarbības atbalsta veidi</w:t>
            </w:r>
          </w:p>
        </w:tc>
        <w:tc>
          <w:tcPr>
            <w:tcW w:w="5295" w:type="dxa"/>
            <w:gridSpan w:val="2"/>
          </w:tcPr>
          <w:p w14:paraId="46AEE9E4" w14:textId="35C45A70" w:rsidR="00101F04" w:rsidRPr="00BC022F" w:rsidRDefault="00101F04" w:rsidP="079EEB1A">
            <w:pPr>
              <w:ind w:firstLine="0"/>
              <w:rPr>
                <w:rFonts w:cs="Times New Roman"/>
                <w:lang w:eastAsia="lv-LV"/>
              </w:rPr>
            </w:pPr>
            <w:r w:rsidRPr="079EEB1A">
              <w:rPr>
                <w:rFonts w:cs="Times New Roman"/>
              </w:rPr>
              <w:t>Eiropas Komisijas 2014.</w:t>
            </w:r>
            <w:r w:rsidR="00A91981" w:rsidRPr="079EEB1A">
              <w:rPr>
                <w:rFonts w:cs="Times New Roman"/>
              </w:rPr>
              <w:t> </w:t>
            </w:r>
            <w:r w:rsidRPr="079EEB1A">
              <w:rPr>
                <w:rFonts w:cs="Times New Roman"/>
              </w:rPr>
              <w:t>gada 17.</w:t>
            </w:r>
            <w:r w:rsidR="00A91981" w:rsidRPr="079EEB1A">
              <w:rPr>
                <w:rFonts w:cs="Times New Roman"/>
              </w:rPr>
              <w:t> </w:t>
            </w:r>
            <w:r w:rsidRPr="079EEB1A">
              <w:rPr>
                <w:rFonts w:cs="Times New Roman"/>
              </w:rPr>
              <w:t xml:space="preserve">jūnija </w:t>
            </w:r>
            <w:r w:rsidR="00A91981" w:rsidRPr="079EEB1A">
              <w:rPr>
                <w:rFonts w:cs="Times New Roman"/>
              </w:rPr>
              <w:t>R</w:t>
            </w:r>
            <w:r w:rsidRPr="079EEB1A">
              <w:rPr>
                <w:rFonts w:cs="Times New Roman"/>
              </w:rPr>
              <w:t>egulas (ES)</w:t>
            </w:r>
            <w:r w:rsidRPr="765C46E5">
              <w:rPr>
                <w:rFonts w:cs="Times New Roman"/>
              </w:rPr>
              <w:t xml:space="preserve"> </w:t>
            </w:r>
            <w:r w:rsidR="532BBE05" w:rsidRPr="765C46E5">
              <w:rPr>
                <w:rFonts w:cs="Times New Roman"/>
              </w:rPr>
              <w:t>Nr.</w:t>
            </w:r>
            <w:r w:rsidRPr="079EEB1A">
              <w:rPr>
                <w:rFonts w:cs="Times New Roman"/>
              </w:rPr>
              <w:t xml:space="preserve"> </w:t>
            </w:r>
            <w:hyperlink r:id="rId15">
              <w:r w:rsidRPr="079EEB1A">
                <w:rPr>
                  <w:rStyle w:val="Hyperlink"/>
                  <w:rFonts w:cs="Times New Roman"/>
                  <w:color w:val="auto"/>
                </w:rPr>
                <w:t>651/2014</w:t>
              </w:r>
            </w:hyperlink>
            <w:r w:rsidRPr="079EEB1A">
              <w:rPr>
                <w:rFonts w:cs="Times New Roman"/>
              </w:rPr>
              <w:t> , ar ko noteiktas atbalsta kategorijas atzīst par saderīgām ar iekšējo tirgu, piemērojot Līguma 107. un 108.</w:t>
            </w:r>
            <w:r w:rsidR="00A91981" w:rsidRPr="079EEB1A">
              <w:rPr>
                <w:rFonts w:cs="Times New Roman"/>
              </w:rPr>
              <w:t> </w:t>
            </w:r>
            <w:r w:rsidRPr="079EEB1A">
              <w:rPr>
                <w:rFonts w:cs="Times New Roman"/>
              </w:rPr>
              <w:t>pantu</w:t>
            </w:r>
            <w:r w:rsidR="00EE49A7">
              <w:rPr>
                <w:rFonts w:cs="Times New Roman"/>
              </w:rPr>
              <w:t>,</w:t>
            </w:r>
            <w:r w:rsidR="25505A91" w:rsidRPr="765C46E5">
              <w:rPr>
                <w:rFonts w:cs="Times New Roman"/>
              </w:rPr>
              <w:t xml:space="preserve"> 53. pants</w:t>
            </w:r>
            <w:r w:rsidR="00EE49A7">
              <w:rPr>
                <w:rFonts w:cs="Times New Roman"/>
              </w:rPr>
              <w:t>.</w:t>
            </w:r>
            <w:r w:rsidRPr="079EEB1A">
              <w:rPr>
                <w:rFonts w:cs="Times New Roman"/>
              </w:rPr>
              <w:t xml:space="preserve"> </w:t>
            </w:r>
          </w:p>
        </w:tc>
      </w:tr>
      <w:tr w:rsidR="00D0127A" w:rsidRPr="00BC022F" w14:paraId="75B656C8" w14:textId="77777777" w:rsidTr="456142B5">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55927CCB" w:rsidR="00D0127A" w:rsidRPr="00BC022F" w:rsidRDefault="00D0127A" w:rsidP="079EEB1A">
            <w:pPr>
              <w:spacing w:after="120"/>
              <w:ind w:firstLine="0"/>
              <w:rPr>
                <w:rFonts w:eastAsia="Times New Roman" w:cs="Times New Roman"/>
                <w:color w:val="FF0000"/>
                <w:lang w:eastAsia="lv-LV"/>
              </w:rPr>
            </w:pPr>
            <w:r w:rsidRPr="079EEB1A">
              <w:rPr>
                <w:rFonts w:eastAsia="Times New Roman" w:cs="Times New Roman"/>
                <w:lang w:eastAsia="lv-LV"/>
              </w:rPr>
              <w:t>Atklāta</w:t>
            </w:r>
            <w:r w:rsidR="4FB81382" w:rsidRPr="079EEB1A">
              <w:rPr>
                <w:rFonts w:eastAsia="Times New Roman" w:cs="Times New Roman"/>
                <w:lang w:eastAsia="lv-LV"/>
              </w:rPr>
              <w:t xml:space="preserve"> </w:t>
            </w:r>
            <w:r w:rsidRPr="079EEB1A">
              <w:rPr>
                <w:rFonts w:eastAsia="Times New Roman" w:cs="Times New Roman"/>
                <w:lang w:eastAsia="lv-LV"/>
              </w:rPr>
              <w:t xml:space="preserve">projektu iesniegumu atlase </w:t>
            </w:r>
          </w:p>
        </w:tc>
      </w:tr>
      <w:tr w:rsidR="00D0127A" w:rsidRPr="00BC022F" w14:paraId="14E1B066" w14:textId="77777777" w:rsidTr="456142B5">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F94D535" w:rsidR="00D0127A" w:rsidRPr="00BC022F" w:rsidRDefault="705578AB" w:rsidP="456142B5">
            <w:pPr>
              <w:spacing w:after="120"/>
              <w:ind w:firstLine="0"/>
              <w:jc w:val="center"/>
              <w:outlineLvl w:val="3"/>
              <w:rPr>
                <w:rFonts w:eastAsia="Times New Roman" w:cs="Times New Roman"/>
                <w:lang w:eastAsia="lv-LV"/>
              </w:rPr>
            </w:pPr>
            <w:r w:rsidRPr="456142B5">
              <w:rPr>
                <w:rFonts w:eastAsia="Times New Roman" w:cs="Times New Roman"/>
                <w:lang w:eastAsia="lv-LV"/>
              </w:rPr>
              <w:t>No 20</w:t>
            </w:r>
            <w:r w:rsidR="43D934AF" w:rsidRPr="456142B5">
              <w:rPr>
                <w:rFonts w:eastAsia="Times New Roman" w:cs="Times New Roman"/>
                <w:lang w:eastAsia="lv-LV"/>
              </w:rPr>
              <w:t>2</w:t>
            </w:r>
            <w:r w:rsidR="7497B948" w:rsidRPr="456142B5">
              <w:rPr>
                <w:rFonts w:eastAsia="Times New Roman" w:cs="Times New Roman"/>
                <w:lang w:eastAsia="lv-LV"/>
              </w:rPr>
              <w:t>5</w:t>
            </w:r>
            <w:r w:rsidRPr="456142B5">
              <w:rPr>
                <w:rFonts w:eastAsia="Times New Roman" w:cs="Times New Roman"/>
                <w:lang w:eastAsia="lv-LV"/>
              </w:rPr>
              <w:t>.</w:t>
            </w:r>
            <w:r w:rsidR="7497B948" w:rsidRPr="456142B5">
              <w:rPr>
                <w:rFonts w:eastAsia="Times New Roman" w:cs="Times New Roman"/>
                <w:lang w:eastAsia="lv-LV"/>
              </w:rPr>
              <w:t xml:space="preserve"> </w:t>
            </w:r>
            <w:r w:rsidRPr="456142B5">
              <w:rPr>
                <w:rFonts w:eastAsia="Times New Roman" w:cs="Times New Roman"/>
                <w:lang w:eastAsia="lv-LV"/>
              </w:rPr>
              <w:t xml:space="preserve">gada </w:t>
            </w:r>
            <w:r w:rsidR="00630ABC">
              <w:rPr>
                <w:rFonts w:eastAsia="Times New Roman" w:cs="Times New Roman"/>
                <w:lang w:eastAsia="lv-LV"/>
              </w:rPr>
              <w:t>10.</w:t>
            </w:r>
            <w:r w:rsidR="5D2B80E0" w:rsidRPr="456142B5">
              <w:rPr>
                <w:rFonts w:eastAsia="Times New Roman" w:cs="Times New Roman"/>
                <w:lang w:eastAsia="lv-LV"/>
              </w:rPr>
              <w:t xml:space="preserve"> </w:t>
            </w:r>
            <w:r w:rsidR="00630ABC">
              <w:rPr>
                <w:rFonts w:eastAsia="Times New Roman" w:cs="Times New Roman"/>
                <w:lang w:eastAsia="lv-LV"/>
              </w:rPr>
              <w:t>marta</w:t>
            </w:r>
          </w:p>
        </w:tc>
        <w:tc>
          <w:tcPr>
            <w:tcW w:w="2429" w:type="dxa"/>
          </w:tcPr>
          <w:p w14:paraId="0BC16238" w14:textId="3F34372C" w:rsidR="00D0127A" w:rsidRPr="00BC022F" w:rsidRDefault="1DA8E870" w:rsidP="456142B5">
            <w:pPr>
              <w:spacing w:after="120"/>
              <w:ind w:firstLine="0"/>
              <w:jc w:val="center"/>
              <w:outlineLvl w:val="3"/>
              <w:rPr>
                <w:rFonts w:eastAsia="Times New Roman" w:cs="Times New Roman"/>
                <w:lang w:eastAsia="lv-LV"/>
              </w:rPr>
            </w:pPr>
            <w:r w:rsidRPr="456142B5">
              <w:rPr>
                <w:rFonts w:eastAsia="Times New Roman" w:cs="Times New Roman"/>
                <w:lang w:eastAsia="lv-LV"/>
              </w:rPr>
              <w:t>l</w:t>
            </w:r>
            <w:r w:rsidR="705578AB" w:rsidRPr="456142B5">
              <w:rPr>
                <w:rFonts w:eastAsia="Times New Roman" w:cs="Times New Roman"/>
                <w:lang w:eastAsia="lv-LV"/>
              </w:rPr>
              <w:t>īdz 20</w:t>
            </w:r>
            <w:r w:rsidR="56AC7A63" w:rsidRPr="456142B5">
              <w:rPr>
                <w:rFonts w:eastAsia="Times New Roman" w:cs="Times New Roman"/>
                <w:lang w:eastAsia="lv-LV"/>
              </w:rPr>
              <w:t>25</w:t>
            </w:r>
            <w:r w:rsidR="705578AB" w:rsidRPr="456142B5">
              <w:rPr>
                <w:rFonts w:eastAsia="Times New Roman" w:cs="Times New Roman"/>
                <w:lang w:eastAsia="lv-LV"/>
              </w:rPr>
              <w:t>.</w:t>
            </w:r>
            <w:r w:rsidR="05C31034" w:rsidRPr="456142B5">
              <w:rPr>
                <w:rFonts w:eastAsia="Times New Roman" w:cs="Times New Roman"/>
                <w:lang w:eastAsia="lv-LV"/>
              </w:rPr>
              <w:t xml:space="preserve"> </w:t>
            </w:r>
            <w:r w:rsidR="705578AB" w:rsidRPr="456142B5">
              <w:rPr>
                <w:rFonts w:eastAsia="Times New Roman" w:cs="Times New Roman"/>
                <w:lang w:eastAsia="lv-LV"/>
              </w:rPr>
              <w:t xml:space="preserve">gada </w:t>
            </w:r>
            <w:r w:rsidR="00630ABC">
              <w:rPr>
                <w:rFonts w:eastAsia="Times New Roman" w:cs="Times New Roman"/>
                <w:lang w:eastAsia="lv-LV"/>
              </w:rPr>
              <w:t>10</w:t>
            </w:r>
            <w:r w:rsidR="705578AB" w:rsidRPr="6164331F">
              <w:rPr>
                <w:rFonts w:eastAsia="Times New Roman" w:cs="Times New Roman"/>
                <w:lang w:eastAsia="lv-LV"/>
              </w:rPr>
              <w:t>.</w:t>
            </w:r>
            <w:r w:rsidR="12CB47CA" w:rsidRPr="456142B5">
              <w:rPr>
                <w:rFonts w:eastAsia="Times New Roman" w:cs="Times New Roman"/>
                <w:lang w:eastAsia="lv-LV"/>
              </w:rPr>
              <w:t xml:space="preserve"> </w:t>
            </w:r>
            <w:r w:rsidR="00630ABC">
              <w:rPr>
                <w:rFonts w:eastAsia="Times New Roman" w:cs="Times New Roman"/>
                <w:lang w:eastAsia="lv-LV"/>
              </w:rPr>
              <w:t>jūnijam</w:t>
            </w:r>
            <w:r w:rsidR="705578AB" w:rsidRPr="456142B5">
              <w:rPr>
                <w:rFonts w:eastAsia="Times New Roman" w:cs="Times New Roman"/>
                <w:lang w:eastAsia="lv-LV"/>
              </w:rPr>
              <w:t>.</w:t>
            </w:r>
          </w:p>
        </w:tc>
      </w:tr>
    </w:tbl>
    <w:p w14:paraId="0AFC8FCE" w14:textId="1782641C" w:rsidR="456142B5" w:rsidRDefault="456142B5"/>
    <w:p w14:paraId="71C558D5" w14:textId="77777777" w:rsidR="005F2FFD" w:rsidRPr="00BC022F" w:rsidRDefault="005F2FFD" w:rsidP="00FA4DAC">
      <w:pPr>
        <w:rPr>
          <w:lang w:eastAsia="lv-LV"/>
        </w:rPr>
      </w:pPr>
    </w:p>
    <w:p w14:paraId="3AEDD0DA" w14:textId="278F9481" w:rsidR="005F2FFD" w:rsidRPr="00BC022F" w:rsidRDefault="324F3BFE" w:rsidP="456142B5">
      <w:pPr>
        <w:pStyle w:val="Headinggg1"/>
        <w:rPr>
          <w:color w:val="FF0000"/>
        </w:rPr>
      </w:pPr>
      <w:r>
        <w:t>Prasības projekta iesniedzējam</w:t>
      </w:r>
      <w:r w:rsidR="7D40EDCA">
        <w:t xml:space="preserve"> </w:t>
      </w:r>
      <w:r w:rsidR="479D85EC">
        <w:t>u</w:t>
      </w:r>
      <w:r w:rsidR="793FC51D">
        <w:t>n sadarbības partnerim</w:t>
      </w:r>
    </w:p>
    <w:p w14:paraId="5071FD35" w14:textId="733CBD01" w:rsidR="005F2FFD" w:rsidRPr="003F3AEB" w:rsidRDefault="1665EE3B" w:rsidP="002E2401">
      <w:pPr>
        <w:pStyle w:val="ListParagraph"/>
        <w:numPr>
          <w:ilvl w:val="0"/>
          <w:numId w:val="3"/>
        </w:numPr>
        <w:spacing w:before="0"/>
        <w:ind w:hanging="437"/>
        <w:rPr>
          <w:rFonts w:eastAsia="Times New Roman" w:cs="Times New Roman"/>
        </w:rPr>
      </w:pPr>
      <w:r w:rsidRPr="6FF6AE9E">
        <w:rPr>
          <w:rStyle w:val="Hyperlink"/>
          <w:rFonts w:eastAsia="Times New Roman" w:cs="Times New Roman"/>
          <w:color w:val="auto"/>
          <w:u w:val="none"/>
          <w:lang w:eastAsia="lv-LV"/>
        </w:rPr>
        <w:t xml:space="preserve">Projekta iesniedzējs, kurš pēc projekta apstiprināšanas kļūst par finansējuma saņēmēju, ir </w:t>
      </w:r>
      <w:r w:rsidR="18E7EDB4" w:rsidRPr="462D2357">
        <w:rPr>
          <w:rFonts w:eastAsia="Times New Roman" w:cs="Times New Roman"/>
        </w:rPr>
        <w:t>pašvaldība, tās izveidota iestāde vai pašvaldības kapitālsabiedrība, kuras īpašumā, turējumā, lietošanā, nomā vai valdījumā atrodas kultūras mantojuma objekts</w:t>
      </w:r>
      <w:del w:id="42" w:author="Ilze Blumberga" w:date="2025-05-13T15:37:00Z" w16du:dateUtc="2025-05-13T12:37:00Z">
        <w:r w:rsidR="00611C7B" w:rsidDel="00AA333A">
          <w:rPr>
            <w:rFonts w:eastAsia="Times New Roman" w:cs="Times New Roman"/>
          </w:rPr>
          <w:delText>*</w:delText>
        </w:r>
      </w:del>
      <w:r w:rsidR="18E7EDB4" w:rsidRPr="462D2357">
        <w:rPr>
          <w:rFonts w:eastAsia="Times New Roman" w:cs="Times New Roman"/>
        </w:rPr>
        <w:t>, kurā plānotas investīcijas.</w:t>
      </w:r>
    </w:p>
    <w:p w14:paraId="75C292B4" w14:textId="0640610A" w:rsidR="00C92860" w:rsidRPr="00354360" w:rsidRDefault="38B556B8" w:rsidP="002E2401">
      <w:pPr>
        <w:pStyle w:val="ListParagraph"/>
        <w:numPr>
          <w:ilvl w:val="0"/>
          <w:numId w:val="3"/>
        </w:numPr>
        <w:spacing w:before="0"/>
        <w:outlineLvl w:val="3"/>
        <w:rPr>
          <w:rFonts w:eastAsia="Times New Roman" w:cs="Times New Roman"/>
        </w:rPr>
      </w:pPr>
      <w:r w:rsidRPr="456142B5">
        <w:rPr>
          <w:rStyle w:val="Hyperlink"/>
          <w:rFonts w:eastAsia="Times New Roman" w:cs="Times New Roman"/>
          <w:color w:val="auto"/>
          <w:u w:val="none"/>
          <w:lang w:eastAsia="lv-LV"/>
        </w:rPr>
        <w:t>Projekta sadarbības partneris var būt</w:t>
      </w:r>
      <w:r w:rsidR="6EDCB638" w:rsidRPr="456142B5">
        <w:rPr>
          <w:rFonts w:eastAsia="Times New Roman" w:cs="Times New Roman"/>
          <w:szCs w:val="24"/>
        </w:rPr>
        <w:t xml:space="preserve"> pašvaldība, pašvaldības iestāde vai pašvaldības kapitālsabiedrība, kuras īpašumā, turējumā, lietošanā, nomā vai valdījumā atrodas kultūras mantojuma objekts, kurā plānotas investīcijas.</w:t>
      </w:r>
    </w:p>
    <w:p w14:paraId="63AD2A6C" w14:textId="77777777" w:rsidR="00354360" w:rsidRPr="00611C7B" w:rsidRDefault="00354360" w:rsidP="007126EE">
      <w:pPr>
        <w:pStyle w:val="ListParagraph"/>
        <w:spacing w:before="0"/>
        <w:ind w:left="454" w:firstLine="0"/>
        <w:outlineLvl w:val="3"/>
        <w:rPr>
          <w:rFonts w:eastAsia="Times New Roman" w:cs="Times New Roman"/>
        </w:rPr>
      </w:pPr>
    </w:p>
    <w:p w14:paraId="5925F2A2" w14:textId="51D7601A" w:rsidR="00611C7B" w:rsidRPr="003F3AEB" w:rsidRDefault="00354360" w:rsidP="003F3AEB">
      <w:pPr>
        <w:pStyle w:val="ListParagraph"/>
        <w:ind w:left="454" w:firstLine="0"/>
        <w:outlineLvl w:val="3"/>
      </w:pPr>
      <w:r w:rsidRPr="003F3AEB">
        <w:t xml:space="preserve">* </w:t>
      </w:r>
      <w:r w:rsidRPr="003F3AEB" w:rsidDel="005E3767">
        <w:t xml:space="preserve">SAM pasākuma mērķis ir saglabāt, aizsargāt un attīstīt </w:t>
      </w:r>
      <w:r w:rsidRPr="003F3AEB" w:rsidDel="005E3767">
        <w:rPr>
          <w:b/>
          <w:bCs/>
        </w:rPr>
        <w:t>valsts nozīmes kultūras pieminekļus</w:t>
      </w:r>
      <w:r w:rsidRPr="003F3AEB" w:rsidDel="005E3767">
        <w:t xml:space="preserve">, veicinot objektu </w:t>
      </w:r>
      <w:proofErr w:type="spellStart"/>
      <w:r w:rsidRPr="003F3AEB" w:rsidDel="005E3767">
        <w:t>piekļūstamību</w:t>
      </w:r>
      <w:proofErr w:type="spellEnd"/>
      <w:r w:rsidRPr="003F3AEB" w:rsidDel="005E3767">
        <w:t xml:space="preserve"> un paplašinot objekta kā ilgtspējīga resursa inovatīvu izmantošanu cilvēka dzīves kvalitātes uzlabošanā un vietējo iedzīvotāju kopienas stiprināšanā. </w:t>
      </w:r>
      <w:r w:rsidR="007126EE" w:rsidRPr="003F3AEB" w:rsidDel="005E3767">
        <w:t>SAM p</w:t>
      </w:r>
      <w:r w:rsidRPr="003F3AEB" w:rsidDel="005E3767">
        <w:t xml:space="preserve">asākuma ietvaros ar </w:t>
      </w:r>
      <w:r w:rsidRPr="003F3AEB" w:rsidDel="005E3767">
        <w:rPr>
          <w:b/>
          <w:bCs/>
        </w:rPr>
        <w:t>valsts nozīmes kultūras pieminekli</w:t>
      </w:r>
      <w:r w:rsidRPr="003F3AEB" w:rsidDel="005E3767">
        <w:t xml:space="preserve"> saprot valsts nozīmes kultūras pieminekli, kas ir valsts aizsargājamo kultūras pieminekļu sarakstā iekļauts objekts ar atsevišķu valsts aizsardzības numuru.</w:t>
      </w:r>
      <w:r w:rsidR="007126EE" w:rsidRPr="003F3AEB" w:rsidDel="005E3767">
        <w:t xml:space="preserve"> </w:t>
      </w:r>
      <w:r w:rsidRPr="003F3AEB" w:rsidDel="005E3767">
        <w:t>Valsts nozīmes pilsētbūvniecības pieminekļi pasākuma ietvaros nav attiecināmi.</w:t>
      </w:r>
    </w:p>
    <w:p w14:paraId="6B452386" w14:textId="304F39D2" w:rsidR="00A7104B" w:rsidRPr="00BC022F" w:rsidRDefault="00A7104B" w:rsidP="001A05D7">
      <w:pPr>
        <w:pStyle w:val="Headinggg1"/>
      </w:pPr>
      <w:r w:rsidRPr="00BC022F">
        <w:t>Atbalstāmās darbības un izmaksas</w:t>
      </w:r>
    </w:p>
    <w:p w14:paraId="5670B2A1" w14:textId="2FE8209B" w:rsidR="00600C91" w:rsidRPr="00BC022F" w:rsidRDefault="10C5011B" w:rsidP="002E2401">
      <w:pPr>
        <w:pStyle w:val="ListParagraph"/>
        <w:numPr>
          <w:ilvl w:val="0"/>
          <w:numId w:val="3"/>
        </w:numPr>
        <w:spacing w:before="0"/>
        <w:outlineLvl w:val="3"/>
        <w:rPr>
          <w:rFonts w:eastAsia="Times New Roman" w:cs="Times New Roman"/>
          <w:color w:val="000000"/>
          <w:lang w:eastAsia="lv-LV"/>
        </w:rPr>
      </w:pPr>
      <w:r w:rsidRPr="456142B5">
        <w:rPr>
          <w:rFonts w:eastAsia="Times New Roman" w:cs="Times New Roman"/>
          <w:color w:val="000000" w:themeColor="text1"/>
          <w:lang w:eastAsia="lv-LV"/>
        </w:rPr>
        <w:t>SAM</w:t>
      </w:r>
      <w:r w:rsidRPr="456142B5">
        <w:rPr>
          <w:rFonts w:eastAsia="Times New Roman" w:cs="Times New Roman"/>
          <w:lang w:eastAsia="lv-LV"/>
        </w:rPr>
        <w:t xml:space="preserve"> pasākuma</w:t>
      </w:r>
      <w:r w:rsidR="226A8931" w:rsidRPr="456142B5">
        <w:rPr>
          <w:rFonts w:eastAsia="Times New Roman" w:cs="Times New Roman"/>
          <w:lang w:eastAsia="lv-LV"/>
        </w:rPr>
        <w:t xml:space="preserve"> ietvaros ir atbalstāmas darbības, kas noteiktas SAM MK noteikumu </w:t>
      </w:r>
      <w:r w:rsidR="26E91855" w:rsidRPr="456142B5">
        <w:rPr>
          <w:rFonts w:eastAsia="Times New Roman" w:cs="Times New Roman"/>
          <w:lang w:eastAsia="lv-LV"/>
        </w:rPr>
        <w:t xml:space="preserve">31. </w:t>
      </w:r>
      <w:r w:rsidR="003C4D23">
        <w:rPr>
          <w:rFonts w:eastAsia="Times New Roman" w:cs="Times New Roman"/>
          <w:lang w:eastAsia="lv-LV"/>
        </w:rPr>
        <w:t>punktā.</w:t>
      </w:r>
      <w:r w:rsidR="26E91855" w:rsidRPr="456142B5">
        <w:rPr>
          <w:rFonts w:eastAsia="Times New Roman" w:cs="Times New Roman"/>
          <w:lang w:eastAsia="lv-LV"/>
        </w:rPr>
        <w:t xml:space="preserve">  </w:t>
      </w:r>
    </w:p>
    <w:p w14:paraId="3C81BA82" w14:textId="1B60006B" w:rsidR="00600C91" w:rsidRPr="00BC022F" w:rsidRDefault="226A8931" w:rsidP="002E2401">
      <w:pPr>
        <w:pStyle w:val="ListParagraph"/>
        <w:numPr>
          <w:ilvl w:val="0"/>
          <w:numId w:val="3"/>
        </w:numPr>
        <w:tabs>
          <w:tab w:val="left" w:pos="426"/>
        </w:tabs>
        <w:spacing w:before="0"/>
        <w:outlineLvl w:val="3"/>
        <w:rPr>
          <w:rFonts w:eastAsia="Times New Roman" w:cs="Times New Roman"/>
        </w:rPr>
      </w:pPr>
      <w:r w:rsidRPr="456142B5">
        <w:rPr>
          <w:rFonts w:eastAsia="Times New Roman" w:cs="Times New Roman"/>
          <w:color w:val="000000" w:themeColor="text1"/>
          <w:lang w:eastAsia="lv-LV"/>
        </w:rPr>
        <w:t>Projek</w:t>
      </w:r>
      <w:r w:rsidRPr="456142B5">
        <w:rPr>
          <w:rFonts w:eastAsia="Times New Roman" w:cs="Times New Roman"/>
          <w:lang w:eastAsia="lv-LV"/>
        </w:rPr>
        <w:t xml:space="preserve">ta iesniegumā plāno izmaksas atbilstoši SAM MK noteikumu </w:t>
      </w:r>
      <w:r w:rsidR="31AFBA14" w:rsidRPr="456142B5">
        <w:rPr>
          <w:rFonts w:eastAsia="Times New Roman" w:cs="Times New Roman"/>
          <w:lang w:eastAsia="lv-LV"/>
        </w:rPr>
        <w:t xml:space="preserve">32., 33., </w:t>
      </w:r>
      <w:r w:rsidR="05FF7E6B" w:rsidRPr="462D2357">
        <w:rPr>
          <w:rFonts w:eastAsia="Times New Roman" w:cs="Times New Roman"/>
          <w:lang w:eastAsia="lv-LV"/>
        </w:rPr>
        <w:t>34.,</w:t>
      </w:r>
      <w:r w:rsidR="31AFBA14" w:rsidRPr="462D2357">
        <w:rPr>
          <w:rFonts w:eastAsia="Times New Roman" w:cs="Times New Roman"/>
          <w:lang w:eastAsia="lv-LV"/>
        </w:rPr>
        <w:t xml:space="preserve"> </w:t>
      </w:r>
      <w:r w:rsidR="31AFBA14" w:rsidRPr="456142B5">
        <w:rPr>
          <w:rFonts w:eastAsia="Times New Roman" w:cs="Times New Roman"/>
          <w:lang w:eastAsia="lv-LV"/>
        </w:rPr>
        <w:t xml:space="preserve">35., </w:t>
      </w:r>
      <w:r w:rsidR="2A602002" w:rsidRPr="462D2357">
        <w:rPr>
          <w:rFonts w:eastAsia="Times New Roman" w:cs="Times New Roman"/>
          <w:lang w:eastAsia="lv-LV"/>
        </w:rPr>
        <w:t>36.,</w:t>
      </w:r>
      <w:r w:rsidR="31AFBA14" w:rsidRPr="462D2357">
        <w:rPr>
          <w:rFonts w:eastAsia="Times New Roman" w:cs="Times New Roman"/>
          <w:lang w:eastAsia="lv-LV"/>
        </w:rPr>
        <w:t xml:space="preserve"> </w:t>
      </w:r>
      <w:r w:rsidR="31AFBA14" w:rsidRPr="456142B5">
        <w:rPr>
          <w:rFonts w:eastAsia="Times New Roman" w:cs="Times New Roman"/>
          <w:lang w:eastAsia="lv-LV"/>
        </w:rPr>
        <w:t>37.</w:t>
      </w:r>
      <w:r w:rsidR="112582DB" w:rsidRPr="456142B5">
        <w:rPr>
          <w:rFonts w:eastAsia="Times New Roman" w:cs="Times New Roman"/>
          <w:lang w:eastAsia="lv-LV"/>
        </w:rPr>
        <w:t xml:space="preserve"> un 38.</w:t>
      </w:r>
      <w:r w:rsidR="31AFBA14" w:rsidRPr="456142B5">
        <w:rPr>
          <w:rFonts w:eastAsia="Times New Roman" w:cs="Times New Roman"/>
          <w:lang w:eastAsia="lv-LV"/>
        </w:rPr>
        <w:t xml:space="preserve"> </w:t>
      </w:r>
      <w:r w:rsidR="43ACE7A9" w:rsidRPr="456142B5">
        <w:rPr>
          <w:rFonts w:eastAsia="Times New Roman" w:cs="Times New Roman"/>
        </w:rPr>
        <w:t>punkt</w:t>
      </w:r>
      <w:r w:rsidR="2AE8CCFC" w:rsidRPr="456142B5">
        <w:rPr>
          <w:rFonts w:eastAsia="Times New Roman" w:cs="Times New Roman"/>
        </w:rPr>
        <w:t>a</w:t>
      </w:r>
      <w:r w:rsidR="43ACE7A9" w:rsidRPr="456142B5">
        <w:rPr>
          <w:rFonts w:eastAsia="Times New Roman" w:cs="Times New Roman"/>
        </w:rPr>
        <w:t>m</w:t>
      </w:r>
      <w:r w:rsidR="01597FC3" w:rsidRPr="456142B5">
        <w:rPr>
          <w:rFonts w:eastAsia="Times New Roman" w:cs="Times New Roman"/>
        </w:rPr>
        <w:t>.</w:t>
      </w:r>
    </w:p>
    <w:p w14:paraId="5B58F39A" w14:textId="3D9BFAB1" w:rsidR="00F92832" w:rsidRPr="00BC022F" w:rsidRDefault="01597FC3" w:rsidP="002E2401">
      <w:pPr>
        <w:pStyle w:val="ListParagraph"/>
        <w:numPr>
          <w:ilvl w:val="0"/>
          <w:numId w:val="3"/>
        </w:numPr>
        <w:tabs>
          <w:tab w:val="left" w:pos="426"/>
        </w:tabs>
        <w:spacing w:before="0"/>
        <w:outlineLvl w:val="3"/>
        <w:rPr>
          <w:rFonts w:eastAsia="Times New Roman" w:cs="Times New Roman"/>
        </w:rPr>
      </w:pPr>
      <w:r w:rsidRPr="456142B5">
        <w:rPr>
          <w:rFonts w:eastAsia="Times New Roman" w:cs="Times New Roman"/>
        </w:rPr>
        <w:t xml:space="preserve">Projektu īsteno </w:t>
      </w:r>
      <w:del w:id="43" w:author="Kristīne Matule" w:date="2025-05-22T08:33:00Z" w16du:dateUtc="2025-05-22T05:33:00Z">
        <w:r w:rsidRPr="456142B5">
          <w:rPr>
            <w:rFonts w:eastAsia="Times New Roman" w:cs="Times New Roman"/>
          </w:rPr>
          <w:delText xml:space="preserve">ne </w:delText>
        </w:r>
        <w:r w:rsidR="69611982" w:rsidRPr="456142B5">
          <w:rPr>
            <w:rFonts w:eastAsia="Times New Roman" w:cs="Times New Roman"/>
            <w:szCs w:val="24"/>
          </w:rPr>
          <w:delText xml:space="preserve">īsteno </w:delText>
        </w:r>
      </w:del>
      <w:r w:rsidR="69611982" w:rsidRPr="456142B5">
        <w:rPr>
          <w:rFonts w:eastAsia="Times New Roman" w:cs="Times New Roman"/>
          <w:szCs w:val="24"/>
        </w:rPr>
        <w:t>saskaņā ar vienošanos par projekta īstenošanu, bet ne ilgāk kā līdz 2029. gada 31. decembrim.</w:t>
      </w:r>
    </w:p>
    <w:p w14:paraId="6DC2487F" w14:textId="176D737F" w:rsidR="003F2B2B" w:rsidRPr="00F92832" w:rsidRDefault="267D6583" w:rsidP="00900972">
      <w:pPr>
        <w:pStyle w:val="ListParagraph"/>
        <w:numPr>
          <w:ilvl w:val="0"/>
          <w:numId w:val="3"/>
        </w:numPr>
        <w:tabs>
          <w:tab w:val="left" w:pos="426"/>
        </w:tabs>
        <w:spacing w:before="0"/>
        <w:outlineLvl w:val="3"/>
        <w:rPr>
          <w:rFonts w:eastAsia="Times New Roman" w:cs="Times New Roman"/>
          <w:lang w:eastAsia="lv-LV"/>
        </w:rPr>
      </w:pPr>
      <w:r w:rsidRPr="00F92832">
        <w:rPr>
          <w:rFonts w:eastAsia="Times New Roman" w:cs="Times New Roman"/>
          <w:color w:val="000000" w:themeColor="text1"/>
          <w:lang w:eastAsia="lv-LV"/>
        </w:rPr>
        <w:t xml:space="preserve">Izmaksu plānošanā jāņem vērā </w:t>
      </w:r>
      <w:r w:rsidR="5799DF67" w:rsidRPr="00F92832">
        <w:rPr>
          <w:rFonts w:eastAsia="Times New Roman" w:cs="Times New Roman"/>
          <w:color w:val="000000" w:themeColor="text1"/>
          <w:lang w:eastAsia="lv-LV"/>
        </w:rPr>
        <w:t xml:space="preserve">Finanšu ministrijas 2023. gada 25. septembra vadlīnijas Nr. 1.2 </w:t>
      </w:r>
      <w:r w:rsidRPr="00F92832">
        <w:rPr>
          <w:rFonts w:eastAsia="Times New Roman" w:cs="Times New Roman"/>
          <w:color w:val="000000" w:themeColor="text1"/>
          <w:lang w:eastAsia="lv-LV"/>
        </w:rPr>
        <w:t>“</w:t>
      </w:r>
      <w:r w:rsidR="7760F43C" w:rsidRPr="00F92832">
        <w:rPr>
          <w:rFonts w:eastAsia="Times New Roman" w:cs="Times New Roman"/>
          <w:color w:val="000000" w:themeColor="text1"/>
          <w:lang w:eastAsia="lv-LV"/>
        </w:rPr>
        <w:t>Vadlīnijas attiecināmo izmaksu noteikšanai Eiropas Savienības kohēzijas politikas programmas 2021.-2027.gada plānošanas periodā</w:t>
      </w:r>
      <w:r w:rsidRPr="00F92832">
        <w:rPr>
          <w:rFonts w:eastAsia="Times New Roman" w:cs="Times New Roman"/>
          <w:color w:val="000000" w:themeColor="text1"/>
          <w:lang w:eastAsia="lv-LV"/>
        </w:rPr>
        <w:t xml:space="preserve">”, kas pieejamas tīmekļa vietnē </w:t>
      </w:r>
      <w:hyperlink r:id="rId16" w:history="1">
        <w:r w:rsidR="00485B9A" w:rsidRPr="00F92832">
          <w:rPr>
            <w:rStyle w:val="Hyperlink"/>
            <w:rFonts w:eastAsia="Times New Roman" w:cs="Times New Roman"/>
            <w:lang w:eastAsia="lv-LV"/>
          </w:rPr>
          <w:t>https://www.esfondi.lv/guidelines_and_regulations_assets/2021_2027/es_fondi/vadlinijas_skaidrojum/attiecin%C4%81m%C4%81s_izmaksas_es_projekt/attiecin_vadliniju_grozijumi.pdf</w:t>
        </w:r>
      </w:hyperlink>
      <w:ins w:id="44" w:author="Kristīne Matule" w:date="2025-05-22T08:33:00Z" w16du:dateUtc="2025-05-22T05:33:00Z">
        <w:r w:rsidR="0065635B">
          <w:t>.</w:t>
        </w:r>
      </w:ins>
      <w:r w:rsidR="5B32E27B" w:rsidRPr="00F92832">
        <w:rPr>
          <w:rFonts w:eastAsia="Times New Roman" w:cs="Times New Roman"/>
          <w:color w:val="000000" w:themeColor="text1"/>
          <w:lang w:eastAsia="lv-LV"/>
        </w:rPr>
        <w:t xml:space="preserve"> </w:t>
      </w:r>
      <w:r w:rsidR="7760F43C" w:rsidRPr="00F92832">
        <w:rPr>
          <w:rStyle w:val="Hyperlink"/>
          <w:rFonts w:eastAsia="Times New Roman" w:cs="Times New Roman"/>
          <w:color w:val="FF0000"/>
          <w:lang w:eastAsia="lv-LV"/>
        </w:rPr>
        <w:t xml:space="preserve"> </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14879014" w:rsidP="002E2401">
      <w:pPr>
        <w:pStyle w:val="ListParagraph"/>
        <w:numPr>
          <w:ilvl w:val="0"/>
          <w:numId w:val="3"/>
        </w:numPr>
        <w:tabs>
          <w:tab w:val="left" w:pos="426"/>
        </w:tabs>
        <w:spacing w:before="0"/>
        <w:outlineLvl w:val="3"/>
        <w:rPr>
          <w:rFonts w:cs="Times New Roman"/>
        </w:rPr>
      </w:pPr>
      <w:r w:rsidRPr="456142B5">
        <w:rPr>
          <w:rFonts w:eastAsia="Times New Roman" w:cs="Times New Roman"/>
          <w:color w:val="000000" w:themeColor="text1"/>
          <w:lang w:eastAsia="lv-LV"/>
        </w:rPr>
        <w:t>Projekta iesniegum</w:t>
      </w:r>
      <w:r w:rsidR="6A765208" w:rsidRPr="456142B5">
        <w:rPr>
          <w:rFonts w:eastAsia="Times New Roman" w:cs="Times New Roman"/>
          <w:color w:val="000000" w:themeColor="text1"/>
          <w:lang w:eastAsia="lv-LV"/>
        </w:rPr>
        <w:t xml:space="preserve">u </w:t>
      </w:r>
      <w:r w:rsidR="0B1A0907" w:rsidRPr="456142B5">
        <w:rPr>
          <w:rFonts w:eastAsia="Times New Roman" w:cs="Times New Roman"/>
          <w:color w:val="000000" w:themeColor="text1"/>
          <w:lang w:eastAsia="lv-LV"/>
        </w:rPr>
        <w:t xml:space="preserve">iesniedz Kohēzijas politikas fondu vadības informācijas sistēmā (turpmāk – </w:t>
      </w:r>
      <w:r w:rsidR="08E32EAC" w:rsidRPr="456142B5">
        <w:rPr>
          <w:rFonts w:eastAsia="Times New Roman" w:cs="Times New Roman"/>
          <w:color w:val="000000" w:themeColor="text1"/>
          <w:lang w:eastAsia="lv-LV"/>
        </w:rPr>
        <w:t>Projektu portāls</w:t>
      </w:r>
      <w:r w:rsidR="0B1A0907" w:rsidRPr="456142B5">
        <w:rPr>
          <w:rFonts w:eastAsia="Times New Roman" w:cs="Times New Roman"/>
          <w:color w:val="000000" w:themeColor="text1"/>
          <w:lang w:eastAsia="lv-LV"/>
        </w:rPr>
        <w:t>)</w:t>
      </w:r>
      <w:r w:rsidR="01368A23" w:rsidRPr="456142B5">
        <w:rPr>
          <w:rFonts w:eastAsia="Times New Roman" w:cs="Times New Roman"/>
          <w:color w:val="000000" w:themeColor="text1"/>
          <w:lang w:eastAsia="lv-LV"/>
        </w:rPr>
        <w:t xml:space="preserve"> </w:t>
      </w:r>
      <w:hyperlink r:id="rId17">
        <w:r w:rsidR="72FB77C8" w:rsidRPr="456142B5">
          <w:rPr>
            <w:rStyle w:val="Hyperlink"/>
            <w:rFonts w:eastAsia="Times New Roman" w:cs="Times New Roman"/>
            <w:lang w:eastAsia="lv-LV"/>
          </w:rPr>
          <w:t>https://projekti.cfla.gov.lv/</w:t>
        </w:r>
      </w:hyperlink>
      <w:r w:rsidR="31AA71B2" w:rsidRPr="456142B5">
        <w:rPr>
          <w:rFonts w:eastAsia="Times New Roman" w:cs="Times New Roman"/>
          <w:color w:val="000000" w:themeColor="text1"/>
          <w:lang w:eastAsia="lv-LV"/>
        </w:rPr>
        <w:t>:</w:t>
      </w:r>
    </w:p>
    <w:p w14:paraId="4F369651" w14:textId="6241D7EC" w:rsidR="0039527A" w:rsidRPr="00CF0766" w:rsidRDefault="1E3D03BC" w:rsidP="4A358B1C">
      <w:pPr>
        <w:pStyle w:val="ListParagraph"/>
        <w:numPr>
          <w:ilvl w:val="1"/>
          <w:numId w:val="3"/>
        </w:numPr>
        <w:tabs>
          <w:tab w:val="left" w:pos="426"/>
        </w:tabs>
        <w:spacing w:before="0"/>
        <w:outlineLvl w:val="3"/>
        <w:rPr>
          <w:rFonts w:cs="Times New Roman"/>
        </w:rPr>
      </w:pPr>
      <w:r w:rsidRPr="40DBA550">
        <w:rPr>
          <w:rFonts w:cs="Times New Roman"/>
        </w:rPr>
        <w:t>a</w:t>
      </w:r>
      <w:r w:rsidR="0572FCF7" w:rsidRPr="40DBA550">
        <w:rPr>
          <w:rFonts w:cs="Times New Roman"/>
        </w:rPr>
        <w:t xml:space="preserve">tvasināta publiska persona vai </w:t>
      </w:r>
      <w:r w:rsidR="7D0D062E" w:rsidRPr="4A358B1C">
        <w:rPr>
          <w:rFonts w:cs="Times New Roman"/>
        </w:rPr>
        <w:t>j</w:t>
      </w:r>
      <w:r w:rsidR="31AA71B2" w:rsidRPr="4A358B1C">
        <w:rPr>
          <w:rFonts w:cs="Times New Roman"/>
        </w:rPr>
        <w:t>uridisk</w:t>
      </w:r>
      <w:r w:rsidR="7D0D062E" w:rsidRPr="4A358B1C">
        <w:rPr>
          <w:rFonts w:cs="Times New Roman"/>
        </w:rPr>
        <w:t>a</w:t>
      </w:r>
      <w:r w:rsidR="31AA71B2" w:rsidRPr="4A358B1C">
        <w:rPr>
          <w:rFonts w:cs="Times New Roman"/>
        </w:rPr>
        <w:t xml:space="preserve"> persona, kura nav </w:t>
      </w:r>
      <w:r w:rsidR="08E32EAC" w:rsidRPr="4A358B1C">
        <w:rPr>
          <w:rFonts w:cs="Times New Roman"/>
        </w:rPr>
        <w:t xml:space="preserve">Projektu portāla </w:t>
      </w:r>
      <w:r w:rsidR="31AA71B2" w:rsidRPr="4A358B1C">
        <w:rPr>
          <w:rFonts w:cs="Times New Roman"/>
        </w:rPr>
        <w:t>e-vides lietotāj</w:t>
      </w:r>
      <w:r w:rsidR="176D4135" w:rsidRPr="4A358B1C">
        <w:rPr>
          <w:rFonts w:cs="Times New Roman"/>
        </w:rPr>
        <w:t>a</w:t>
      </w:r>
      <w:r w:rsidR="7D0D062E" w:rsidRPr="4A358B1C">
        <w:rPr>
          <w:rFonts w:cs="Times New Roman"/>
        </w:rPr>
        <w:t>,</w:t>
      </w:r>
      <w:r w:rsidR="31AA71B2" w:rsidRPr="4A358B1C">
        <w:rPr>
          <w:rFonts w:cs="Times New Roman"/>
        </w:rPr>
        <w:t xml:space="preserve"> iesniedz </w:t>
      </w:r>
      <w:r w:rsidR="5BDE58D9" w:rsidRPr="4A358B1C">
        <w:rPr>
          <w:rFonts w:cs="Times New Roman"/>
        </w:rPr>
        <w:t xml:space="preserve">līguma un lietotāju tiesību </w:t>
      </w:r>
      <w:r w:rsidR="31AA71B2" w:rsidRPr="4A358B1C">
        <w:rPr>
          <w:rFonts w:cs="Times New Roman"/>
        </w:rPr>
        <w:t>veidlap</w:t>
      </w:r>
      <w:r w:rsidR="5BDE58D9" w:rsidRPr="4A358B1C">
        <w:rPr>
          <w:rFonts w:cs="Times New Roman"/>
        </w:rPr>
        <w:t>as</w:t>
      </w:r>
      <w:r w:rsidR="31AA71B2" w:rsidRPr="4A358B1C">
        <w:rPr>
          <w:rFonts w:cs="Times New Roman"/>
        </w:rPr>
        <w:t xml:space="preserve"> </w:t>
      </w:r>
      <w:r w:rsidR="6F12489D" w:rsidRPr="4A358B1C">
        <w:rPr>
          <w:rFonts w:cs="Times New Roman"/>
        </w:rPr>
        <w:t>atbilstoši tīmekļvietnē</w:t>
      </w:r>
      <w:r w:rsidR="31AA71B2" w:rsidRPr="4A358B1C">
        <w:rPr>
          <w:rFonts w:cs="Times New Roman"/>
        </w:rPr>
        <w:t xml:space="preserve"> </w:t>
      </w:r>
      <w:hyperlink r:id="rId18">
        <w:r w:rsidR="275DE121" w:rsidRPr="4A358B1C">
          <w:rPr>
            <w:rStyle w:val="Hyperlink"/>
            <w:rFonts w:cs="Times New Roman"/>
          </w:rPr>
          <w:t>https://www.cfla.gov.lv/lv/par-e-vidi</w:t>
        </w:r>
      </w:hyperlink>
      <w:r w:rsidR="6F12489D" w:rsidRPr="4A358B1C">
        <w:rPr>
          <w:rFonts w:cs="Times New Roman"/>
        </w:rPr>
        <w:t xml:space="preserve"> norādītajam</w:t>
      </w:r>
      <w:r w:rsidR="68EFB201" w:rsidRPr="4A358B1C">
        <w:rPr>
          <w:rFonts w:cs="Times New Roman"/>
        </w:rPr>
        <w:t>;</w:t>
      </w:r>
      <w:del w:id="45" w:author="Kristīne Matule" w:date="2025-05-22T08:34:00Z" w16du:dateUtc="2025-05-22T05:34:00Z">
        <w:r w:rsidR="0598373A" w:rsidRPr="4A358B1C">
          <w:rPr>
            <w:rFonts w:cs="Times New Roman"/>
          </w:rPr>
          <w:delText>]</w:delText>
        </w:r>
      </w:del>
    </w:p>
    <w:p w14:paraId="7A5A73F1" w14:textId="2C1FE399" w:rsidR="001C5742" w:rsidRPr="00CF0766" w:rsidRDefault="1ABF5B06" w:rsidP="002E2401">
      <w:pPr>
        <w:pStyle w:val="ListParagraph"/>
        <w:numPr>
          <w:ilvl w:val="1"/>
          <w:numId w:val="3"/>
        </w:numPr>
        <w:tabs>
          <w:tab w:val="left" w:pos="426"/>
        </w:tabs>
        <w:spacing w:before="0"/>
        <w:outlineLvl w:val="3"/>
        <w:rPr>
          <w:rFonts w:cs="Times New Roman"/>
        </w:rPr>
      </w:pPr>
      <w:r w:rsidRPr="40DBA550">
        <w:rPr>
          <w:rFonts w:cs="Times New Roman"/>
        </w:rPr>
        <w:t xml:space="preserve">ja </w:t>
      </w:r>
      <w:r w:rsidR="7F1D280E" w:rsidRPr="40DBA550">
        <w:rPr>
          <w:rFonts w:cs="Times New Roman"/>
        </w:rPr>
        <w:t>atvasinātai publiskai personai vai</w:t>
      </w:r>
      <w:r w:rsidRPr="40DBA550">
        <w:rPr>
          <w:rFonts w:cs="Times New Roman"/>
        </w:rPr>
        <w:t xml:space="preserve"> j</w:t>
      </w:r>
      <w:r w:rsidR="68EFB201" w:rsidRPr="40DBA550">
        <w:rPr>
          <w:rFonts w:cs="Times New Roman"/>
        </w:rPr>
        <w:t>uridiska</w:t>
      </w:r>
      <w:r w:rsidRPr="40DBA550">
        <w:rPr>
          <w:rFonts w:cs="Times New Roman"/>
        </w:rPr>
        <w:t>i</w:t>
      </w:r>
      <w:r w:rsidR="68EFB201" w:rsidRPr="40DBA550">
        <w:rPr>
          <w:rFonts w:cs="Times New Roman"/>
        </w:rPr>
        <w:t xml:space="preserve"> persona</w:t>
      </w:r>
      <w:r w:rsidRPr="40DBA550">
        <w:rPr>
          <w:rFonts w:cs="Times New Roman"/>
        </w:rPr>
        <w:t>i</w:t>
      </w:r>
      <w:r w:rsidR="68EFB201" w:rsidRPr="40DBA550">
        <w:rPr>
          <w:rFonts w:cs="Times New Roman"/>
        </w:rPr>
        <w:t>, kura</w:t>
      </w:r>
      <w:r w:rsidRPr="40DBA550">
        <w:rPr>
          <w:rFonts w:cs="Times New Roman"/>
        </w:rPr>
        <w:t xml:space="preserve"> </w:t>
      </w:r>
      <w:r w:rsidR="68EFB201" w:rsidRPr="40DBA550">
        <w:rPr>
          <w:rFonts w:cs="Times New Roman"/>
        </w:rPr>
        <w:t xml:space="preserve">ir </w:t>
      </w:r>
      <w:r w:rsidR="08E32EAC" w:rsidRPr="40DBA550">
        <w:rPr>
          <w:rFonts w:cs="Times New Roman"/>
        </w:rPr>
        <w:t xml:space="preserve">Projektu portāla </w:t>
      </w:r>
      <w:r w:rsidR="68EFB201" w:rsidRPr="40DBA550">
        <w:rPr>
          <w:rFonts w:cs="Times New Roman"/>
        </w:rPr>
        <w:t>e-vides lietotāj</w:t>
      </w:r>
      <w:r w:rsidR="176D4135" w:rsidRPr="40DBA550">
        <w:rPr>
          <w:rFonts w:cs="Times New Roman"/>
        </w:rPr>
        <w:t xml:space="preserve">a, </w:t>
      </w:r>
      <w:r w:rsidR="68EFB201" w:rsidRPr="40DBA550">
        <w:rPr>
          <w:rFonts w:cs="Times New Roman"/>
        </w:rPr>
        <w:t xml:space="preserve">nepieciešams </w:t>
      </w:r>
      <w:r w:rsidR="3CA5FCD8" w:rsidRPr="40DBA550">
        <w:rPr>
          <w:rFonts w:cs="Times New Roman"/>
        </w:rPr>
        <w:t>labot</w:t>
      </w:r>
      <w:r w:rsidR="176D4135" w:rsidRPr="40DBA550">
        <w:rPr>
          <w:rFonts w:cs="Times New Roman"/>
        </w:rPr>
        <w:t>, anulēt</w:t>
      </w:r>
      <w:r w:rsidR="3CA5FCD8" w:rsidRPr="40DBA550">
        <w:rPr>
          <w:rFonts w:cs="Times New Roman"/>
        </w:rPr>
        <w:t xml:space="preserve"> vai piešķirt </w:t>
      </w:r>
      <w:r w:rsidR="4725D4D5" w:rsidRPr="40DBA550">
        <w:rPr>
          <w:rFonts w:cs="Times New Roman"/>
        </w:rPr>
        <w:t xml:space="preserve">lietotāju tiesības, </w:t>
      </w:r>
      <w:r w:rsidR="7C0E762F" w:rsidRPr="40DBA550">
        <w:rPr>
          <w:rFonts w:cs="Times New Roman"/>
        </w:rPr>
        <w:t xml:space="preserve">tā iesniedz lietotāju tiesību veidlapu atbilstoši tīmekļvietnē </w:t>
      </w:r>
      <w:hyperlink r:id="rId19">
        <w:r w:rsidR="7C0E762F" w:rsidRPr="40DBA550">
          <w:rPr>
            <w:rStyle w:val="Hyperlink"/>
            <w:rFonts w:cs="Times New Roman"/>
          </w:rPr>
          <w:t>https://www.cfla.gov.lv/lv/par-e-vidi</w:t>
        </w:r>
      </w:hyperlink>
      <w:r w:rsidR="7C0E762F" w:rsidRPr="40DBA550">
        <w:rPr>
          <w:rFonts w:cs="Times New Roman"/>
        </w:rPr>
        <w:t xml:space="preserve"> norādītajam</w:t>
      </w:r>
      <w:r w:rsidR="6F12489D" w:rsidRPr="40DBA550">
        <w:rPr>
          <w:rFonts w:cs="Times New Roman"/>
        </w:rPr>
        <w:t>.</w:t>
      </w:r>
    </w:p>
    <w:p w14:paraId="21FB1771" w14:textId="369046F5" w:rsidR="000203A1" w:rsidRPr="00CF0766" w:rsidRDefault="00184A1C" w:rsidP="002E2401">
      <w:pPr>
        <w:pStyle w:val="ListParagraph"/>
        <w:numPr>
          <w:ilvl w:val="0"/>
          <w:numId w:val="3"/>
        </w:numPr>
        <w:tabs>
          <w:tab w:val="left" w:pos="426"/>
        </w:tabs>
        <w:spacing w:before="0"/>
        <w:outlineLvl w:val="3"/>
        <w:rPr>
          <w:rFonts w:cs="Times New Roman"/>
          <w:szCs w:val="24"/>
        </w:rPr>
      </w:pPr>
      <w:r w:rsidRPr="00CF0766">
        <w:rPr>
          <w:rFonts w:cs="Times New Roman"/>
          <w:szCs w:val="24"/>
        </w:rPr>
        <w:t xml:space="preserve">Projektu portālā </w:t>
      </w:r>
      <w:r w:rsidR="00CE1E23" w:rsidRPr="00CF0766">
        <w:rPr>
          <w:rFonts w:cs="Times New Roman"/>
          <w:szCs w:val="24"/>
        </w:rPr>
        <w:t>aizpilda projekta iesnieguma datu laukus un pi</w:t>
      </w:r>
      <w:r w:rsidR="001C5742" w:rsidRPr="00CF0766">
        <w:rPr>
          <w:rFonts w:cs="Times New Roman"/>
          <w:szCs w:val="24"/>
        </w:rPr>
        <w:t>evieno</w:t>
      </w:r>
      <w:r w:rsidR="008945CD" w:rsidRPr="00CF0766">
        <w:rPr>
          <w:rFonts w:cs="Times New Roman"/>
          <w:szCs w:val="24"/>
        </w:rPr>
        <w:t xml:space="preserve"> šādus</w:t>
      </w:r>
      <w:r w:rsidR="007A390F" w:rsidRPr="00CF0766">
        <w:rPr>
          <w:rFonts w:cs="Times New Roman"/>
          <w:szCs w:val="24"/>
        </w:rPr>
        <w:t xml:space="preserve"> </w:t>
      </w:r>
      <w:r w:rsidR="00B73DE1" w:rsidRPr="00CF0766">
        <w:rPr>
          <w:rFonts w:cs="Times New Roman"/>
          <w:szCs w:val="24"/>
        </w:rPr>
        <w:t>dokument</w:t>
      </w:r>
      <w:r w:rsidR="008945CD" w:rsidRPr="00CF0766">
        <w:rPr>
          <w:rFonts w:cs="Times New Roman"/>
          <w:szCs w:val="24"/>
        </w:rPr>
        <w:t>us</w:t>
      </w:r>
      <w:r w:rsidR="00B73DE1" w:rsidRPr="00CF0766">
        <w:rPr>
          <w:rFonts w:cs="Times New Roman"/>
          <w:szCs w:val="24"/>
        </w:rPr>
        <w:t>:</w:t>
      </w:r>
      <w:r w:rsidR="00C73ADD" w:rsidRPr="00CF0766">
        <w:rPr>
          <w:rFonts w:cs="Times New Roman"/>
          <w:szCs w:val="24"/>
        </w:rPr>
        <w:t xml:space="preserve"> </w:t>
      </w:r>
    </w:p>
    <w:p w14:paraId="0B393151" w14:textId="4319E7F0" w:rsidR="32DE06FB" w:rsidRPr="00CF0766" w:rsidRDefault="32DE06FB" w:rsidP="1CAC6174">
      <w:pPr>
        <w:pStyle w:val="ListParagraph"/>
        <w:numPr>
          <w:ilvl w:val="1"/>
          <w:numId w:val="3"/>
        </w:numPr>
        <w:spacing w:before="0"/>
        <w:rPr>
          <w:rFonts w:cs="Times New Roman"/>
        </w:rPr>
      </w:pPr>
      <w:r w:rsidRPr="1CAC6174">
        <w:rPr>
          <w:rFonts w:cs="Times New Roman"/>
        </w:rPr>
        <w:t xml:space="preserve">apstiprināta atbalstāmā objekta darbības stratēģija atbilstoši SAM MK noteikumu 27. </w:t>
      </w:r>
      <w:r w:rsidR="2ECC676B" w:rsidRPr="1CAC6174">
        <w:rPr>
          <w:rFonts w:cs="Times New Roman"/>
        </w:rPr>
        <w:t>p</w:t>
      </w:r>
      <w:r w:rsidRPr="1CAC6174">
        <w:rPr>
          <w:rFonts w:cs="Times New Roman"/>
        </w:rPr>
        <w:t xml:space="preserve">unkta nosacījumiem </w:t>
      </w:r>
      <w:r w:rsidR="6C0344E5" w:rsidRPr="1CAC6174">
        <w:rPr>
          <w:rFonts w:cs="Times New Roman"/>
        </w:rPr>
        <w:t xml:space="preserve"> (</w:t>
      </w:r>
      <w:bookmarkStart w:id="46" w:name="_Hlk192159313"/>
      <w:r w:rsidR="6C0344E5" w:rsidRPr="1CAC6174">
        <w:rPr>
          <w:rFonts w:cs="Times New Roman"/>
        </w:rPr>
        <w:t>Objekta darbības stratēģijas satura aprakst</w:t>
      </w:r>
      <w:r w:rsidR="7422419D" w:rsidRPr="1CAC6174">
        <w:rPr>
          <w:rFonts w:cs="Times New Roman"/>
        </w:rPr>
        <w:t>s</w:t>
      </w:r>
      <w:r w:rsidR="000A021F">
        <w:t xml:space="preserve"> </w:t>
      </w:r>
      <w:r w:rsidR="000A021F" w:rsidRPr="1CAC6174">
        <w:rPr>
          <w:rFonts w:cs="Times New Roman"/>
        </w:rPr>
        <w:t>pieejams Kultūras ministrijas tīmekļvietnē</w:t>
      </w:r>
      <w:ins w:id="47" w:author="Ilze Blumberga" w:date="2025-05-13T10:48:00Z" w16du:dateUtc="2025-05-13T07:48:00Z">
        <w:r w:rsidR="005E3767">
          <w:rPr>
            <w:rFonts w:cs="Times New Roman"/>
          </w:rPr>
          <w:t xml:space="preserve">: </w:t>
        </w:r>
      </w:ins>
      <w:ins w:id="48" w:author="Ilze Blumberga" w:date="2025-05-13T10:47:00Z" w16du:dateUtc="2025-05-13T07:47:00Z">
        <w:r w:rsidR="005E3767">
          <w:rPr>
            <w:rFonts w:cs="Times New Roman"/>
          </w:rPr>
          <w:t xml:space="preserve"> </w:t>
        </w:r>
      </w:ins>
      <w:ins w:id="49" w:author="Ilze Blumberga" w:date="2025-05-13T10:47:00Z">
        <w:r w:rsidR="005E3767" w:rsidRPr="005E3767">
          <w:rPr>
            <w:rFonts w:cs="Times New Roman"/>
          </w:rPr>
          <w:fldChar w:fldCharType="begin"/>
        </w:r>
        <w:r w:rsidR="005E3767" w:rsidRPr="005E3767">
          <w:rPr>
            <w:rFonts w:cs="Times New Roman"/>
          </w:rPr>
          <w:instrText>HYPERLINK "https://www.km.gov.lv/lv/5116-pasakums-kulturas-mantojuma-saglabasana-un-jaunu-pakalpojumu-attistiba"</w:instrText>
        </w:r>
        <w:r w:rsidR="005E3767" w:rsidRPr="005E3767">
          <w:rPr>
            <w:rFonts w:cs="Times New Roman"/>
          </w:rPr>
        </w:r>
        <w:r w:rsidR="005E3767" w:rsidRPr="005E3767">
          <w:rPr>
            <w:rFonts w:cs="Times New Roman"/>
          </w:rPr>
          <w:fldChar w:fldCharType="separate"/>
        </w:r>
        <w:r w:rsidR="005E3767" w:rsidRPr="005E3767">
          <w:rPr>
            <w:rStyle w:val="Hyperlink"/>
            <w:rFonts w:cs="Times New Roman"/>
          </w:rPr>
          <w:t>5.1.1.6. pasākums “Kultūras mantojuma saglabāšana un jaunu pakalpojumu attīstība”</w:t>
        </w:r>
      </w:ins>
      <w:ins w:id="50" w:author="Ilze Blumberga" w:date="2025-05-13T10:47:00Z" w16du:dateUtc="2025-05-13T07:47:00Z">
        <w:r w:rsidR="005E3767" w:rsidRPr="005E3767">
          <w:rPr>
            <w:rFonts w:cs="Times New Roman"/>
          </w:rPr>
          <w:fldChar w:fldCharType="end"/>
        </w:r>
      </w:ins>
      <w:ins w:id="51" w:author="Ilze Blumberga" w:date="2025-05-13T10:48:00Z" w16du:dateUtc="2025-05-13T07:48:00Z">
        <w:r w:rsidR="005E3767" w:rsidRPr="1CAC6174" w:rsidDel="005E3767">
          <w:rPr>
            <w:rFonts w:cs="Times New Roman"/>
          </w:rPr>
          <w:t xml:space="preserve"> </w:t>
        </w:r>
      </w:ins>
      <w:del w:id="52" w:author="Ilze Blumberga" w:date="2025-05-13T10:47:00Z" w16du:dateUtc="2025-05-13T07:47:00Z">
        <w:r w:rsidR="000A021F" w:rsidRPr="1CAC6174" w:rsidDel="005E3767">
          <w:rPr>
            <w:rFonts w:cs="Times New Roman"/>
          </w:rPr>
          <w:delText xml:space="preserve"> </w:delText>
        </w:r>
        <w:r w:rsidR="000A021F" w:rsidDel="005E3767">
          <w:fldChar w:fldCharType="begin"/>
        </w:r>
        <w:r w:rsidR="000A021F" w:rsidDel="005E3767">
          <w:delInstrText>HYPERLINK "http://www.km.gov.lv" \h</w:delInstrText>
        </w:r>
        <w:r w:rsidR="000A021F" w:rsidDel="005E3767">
          <w:fldChar w:fldCharType="separate"/>
        </w:r>
        <w:r w:rsidR="000A021F" w:rsidRPr="1CAC6174" w:rsidDel="005E3767">
          <w:rPr>
            <w:rStyle w:val="Hyperlink"/>
            <w:rFonts w:cs="Times New Roman"/>
          </w:rPr>
          <w:delText>www.km.gov.lv</w:delText>
        </w:r>
        <w:r w:rsidR="000A021F" w:rsidDel="005E3767">
          <w:fldChar w:fldCharType="end"/>
        </w:r>
        <w:bookmarkEnd w:id="46"/>
        <w:r w:rsidR="000A021F" w:rsidRPr="1CAC6174" w:rsidDel="005E3767">
          <w:rPr>
            <w:rFonts w:cs="Times New Roman"/>
          </w:rPr>
          <w:delText xml:space="preserve"> </w:delText>
        </w:r>
      </w:del>
      <w:r w:rsidR="000A021F" w:rsidRPr="1CAC6174">
        <w:rPr>
          <w:rFonts w:cs="Times New Roman"/>
        </w:rPr>
        <w:t>)</w:t>
      </w:r>
      <w:r w:rsidR="7422419D" w:rsidRPr="1CAC6174">
        <w:rPr>
          <w:rFonts w:cs="Times New Roman"/>
        </w:rPr>
        <w:t>;</w:t>
      </w:r>
    </w:p>
    <w:p w14:paraId="2F1321C2" w14:textId="73C717C2" w:rsidR="00C75B36" w:rsidRPr="00C75B36" w:rsidRDefault="00173B2B" w:rsidP="00C75B36">
      <w:pPr>
        <w:pStyle w:val="ListParagraph"/>
        <w:numPr>
          <w:ilvl w:val="1"/>
          <w:numId w:val="3"/>
        </w:numPr>
        <w:rPr>
          <w:rFonts w:eastAsia="Times New Roman" w:cs="Times New Roman"/>
          <w:szCs w:val="24"/>
          <w:lang w:eastAsia="lv-LV"/>
        </w:rPr>
      </w:pPr>
      <w:r w:rsidRPr="00CF0766">
        <w:rPr>
          <w:rFonts w:eastAsia="Times New Roman" w:cs="Times New Roman"/>
          <w:szCs w:val="24"/>
          <w:lang w:eastAsia="lv-LV"/>
        </w:rPr>
        <w:t>izmaksu un ieguvumu analīze (</w:t>
      </w:r>
      <w:r w:rsidRPr="00DE7B98">
        <w:rPr>
          <w:rFonts w:eastAsia="Times New Roman" w:cs="Times New Roman"/>
          <w:szCs w:val="24"/>
          <w:lang w:eastAsia="lv-LV"/>
        </w:rPr>
        <w:t>atbilstoši atlases nolikuma 4. pielikuma modelim un 5. pielikuma aizpildīšanas metodikai)</w:t>
      </w:r>
      <w:r w:rsidR="002232BA">
        <w:rPr>
          <w:rFonts w:eastAsia="Times New Roman" w:cs="Times New Roman"/>
          <w:szCs w:val="24"/>
          <w:lang w:eastAsia="lv-LV"/>
        </w:rPr>
        <w:t xml:space="preserve"> </w:t>
      </w:r>
      <w:r w:rsidR="00C75B36" w:rsidRPr="00C75B36">
        <w:rPr>
          <w:rFonts w:eastAsia="Times New Roman" w:cs="Times New Roman"/>
          <w:szCs w:val="24"/>
          <w:lang w:eastAsia="lv-LV"/>
        </w:rPr>
        <w:t xml:space="preserve">atbilstoši </w:t>
      </w:r>
      <w:r w:rsidR="00991339">
        <w:rPr>
          <w:rFonts w:eastAsia="Times New Roman" w:cs="Times New Roman"/>
          <w:szCs w:val="24"/>
          <w:lang w:eastAsia="lv-LV"/>
        </w:rPr>
        <w:t xml:space="preserve">SAM </w:t>
      </w:r>
      <w:r w:rsidR="00C75B36" w:rsidRPr="00C75B36">
        <w:rPr>
          <w:rFonts w:eastAsia="Times New Roman" w:cs="Times New Roman"/>
          <w:szCs w:val="24"/>
          <w:lang w:eastAsia="lv-LV"/>
        </w:rPr>
        <w:t>MK noteikumu 25</w:t>
      </w:r>
      <w:r w:rsidR="00C75B36">
        <w:rPr>
          <w:rFonts w:eastAsia="Times New Roman" w:cs="Times New Roman"/>
          <w:szCs w:val="24"/>
          <w:lang w:eastAsia="lv-LV"/>
        </w:rPr>
        <w:t>.</w:t>
      </w:r>
      <w:r w:rsidR="00C75B36" w:rsidRPr="00C75B36">
        <w:rPr>
          <w:rFonts w:eastAsia="Times New Roman" w:cs="Times New Roman"/>
          <w:szCs w:val="24"/>
          <w:lang w:eastAsia="lv-LV"/>
        </w:rPr>
        <w:t xml:space="preserve"> punkta nosacījumiem (</w:t>
      </w:r>
      <w:r w:rsidR="00C75B36">
        <w:rPr>
          <w:rFonts w:eastAsia="Times New Roman" w:cs="Times New Roman"/>
          <w:szCs w:val="24"/>
          <w:lang w:eastAsia="lv-LV"/>
        </w:rPr>
        <w:t>p</w:t>
      </w:r>
      <w:r w:rsidR="00C75B36" w:rsidRPr="00C75B36">
        <w:rPr>
          <w:rFonts w:eastAsia="Times New Roman" w:cs="Times New Roman"/>
          <w:szCs w:val="24"/>
          <w:lang w:eastAsia="lv-LV"/>
        </w:rPr>
        <w:t>rojekta iesniedzējs veic izmaksu un ieguvumu analīzi, ievērojot, ka projekta ekonomiskā ienesīguma norma ir lielāka par sociālo diskonta likmi un projekta ekonomiskā neto pašreizējā vērtība ir lielāka par nulli, ja:</w:t>
      </w:r>
    </w:p>
    <w:p w14:paraId="3395A30C" w14:textId="77777777" w:rsidR="00696C48" w:rsidRDefault="00C75B36" w:rsidP="00696C48">
      <w:pPr>
        <w:pStyle w:val="ListParagraph"/>
        <w:numPr>
          <w:ilvl w:val="0"/>
          <w:numId w:val="7"/>
        </w:numPr>
        <w:rPr>
          <w:rFonts w:eastAsia="Times New Roman" w:cs="Times New Roman"/>
          <w:szCs w:val="24"/>
          <w:lang w:eastAsia="lv-LV"/>
        </w:rPr>
      </w:pPr>
      <w:r w:rsidRPr="00696C48">
        <w:rPr>
          <w:rFonts w:eastAsia="Times New Roman" w:cs="Times New Roman"/>
          <w:szCs w:val="24"/>
          <w:lang w:eastAsia="lv-LV"/>
        </w:rPr>
        <w:t xml:space="preserve">projekta kopējās attiecināmās izmaksas ir vismaz 1 000 000 </w:t>
      </w:r>
      <w:proofErr w:type="spellStart"/>
      <w:r w:rsidRPr="00696C48">
        <w:rPr>
          <w:rFonts w:eastAsia="Times New Roman" w:cs="Times New Roman"/>
          <w:i/>
          <w:iCs/>
          <w:szCs w:val="24"/>
          <w:lang w:eastAsia="lv-LV"/>
        </w:rPr>
        <w:t>euro</w:t>
      </w:r>
      <w:proofErr w:type="spellEnd"/>
      <w:r w:rsidRPr="00696C48">
        <w:rPr>
          <w:rFonts w:eastAsia="Times New Roman" w:cs="Times New Roman"/>
          <w:szCs w:val="24"/>
          <w:lang w:eastAsia="lv-LV"/>
        </w:rPr>
        <w:t>;</w:t>
      </w:r>
    </w:p>
    <w:p w14:paraId="6CE0DB61" w14:textId="331E7C5C" w:rsidR="00693EE8" w:rsidRPr="00696C48" w:rsidRDefault="00C75B36" w:rsidP="00696C48">
      <w:pPr>
        <w:pStyle w:val="ListParagraph"/>
        <w:numPr>
          <w:ilvl w:val="0"/>
          <w:numId w:val="7"/>
        </w:numPr>
        <w:rPr>
          <w:rFonts w:eastAsia="Times New Roman" w:cs="Times New Roman"/>
          <w:szCs w:val="24"/>
          <w:lang w:eastAsia="lv-LV"/>
        </w:rPr>
      </w:pPr>
      <w:r w:rsidRPr="00696C48">
        <w:rPr>
          <w:rFonts w:eastAsia="Times New Roman" w:cs="Times New Roman"/>
          <w:szCs w:val="24"/>
          <w:lang w:eastAsia="lv-LV"/>
        </w:rPr>
        <w:t xml:space="preserve">projekta iesniedzējs pretendē uz komercdarbības atbalstu saskaņā ar Komisijas regulas Nr.  651/2014 53. </w:t>
      </w:r>
      <w:r w:rsidR="007E6533" w:rsidRPr="00696C48">
        <w:rPr>
          <w:rFonts w:eastAsia="Times New Roman" w:cs="Times New Roman"/>
          <w:szCs w:val="24"/>
          <w:lang w:eastAsia="lv-LV"/>
        </w:rPr>
        <w:t>p</w:t>
      </w:r>
      <w:r w:rsidRPr="00696C48">
        <w:rPr>
          <w:rFonts w:eastAsia="Times New Roman" w:cs="Times New Roman"/>
          <w:szCs w:val="24"/>
          <w:lang w:eastAsia="lv-LV"/>
        </w:rPr>
        <w:t>antu);</w:t>
      </w:r>
    </w:p>
    <w:p w14:paraId="2AF2E2FA" w14:textId="21D42807" w:rsidR="00CF6E17" w:rsidRPr="00CF0766" w:rsidRDefault="4A2668A0" w:rsidP="462D2357">
      <w:pPr>
        <w:pStyle w:val="ListParagraph"/>
        <w:numPr>
          <w:ilvl w:val="1"/>
          <w:numId w:val="3"/>
        </w:numPr>
        <w:spacing w:before="0"/>
        <w:rPr>
          <w:rFonts w:eastAsia="Times New Roman" w:cs="Times New Roman"/>
          <w:szCs w:val="24"/>
        </w:rPr>
      </w:pPr>
      <w:r w:rsidRPr="00CF0766">
        <w:rPr>
          <w:rFonts w:eastAsia="Times New Roman" w:cs="Times New Roman"/>
          <w:szCs w:val="24"/>
        </w:rPr>
        <w:t xml:space="preserve">par projektā paredzētajām būvniecības darbībām ir pievienoti būvdarbu gatavības pakāpi apliecinoši dokumenti (obligāti iesniedzami, ja nav pieejami Būvniecības informācijas sistēmā (turpmāk </w:t>
      </w:r>
      <w:del w:id="53" w:author="Liene Rubīna" w:date="2025-05-21T17:30:00Z" w16du:dateUtc="2025-05-21T14:30:00Z">
        <w:r w:rsidRPr="00CF0766">
          <w:rPr>
            <w:rFonts w:eastAsia="Times New Roman" w:cs="Times New Roman"/>
            <w:szCs w:val="24"/>
          </w:rPr>
          <w:delText>-</w:delText>
        </w:r>
      </w:del>
      <w:r w:rsidRPr="00CF0766">
        <w:rPr>
          <w:rFonts w:eastAsia="Times New Roman" w:cs="Times New Roman"/>
          <w:szCs w:val="24"/>
        </w:rPr>
        <w:t>– BIS)):</w:t>
      </w:r>
    </w:p>
    <w:p w14:paraId="1D5F1CB5" w14:textId="265ED4D1" w:rsidR="00CF6E17" w:rsidRPr="00CF0766" w:rsidRDefault="00DE7B98" w:rsidP="462D2357">
      <w:pPr>
        <w:pStyle w:val="ListParagraph"/>
        <w:numPr>
          <w:ilvl w:val="0"/>
          <w:numId w:val="6"/>
        </w:numPr>
        <w:spacing w:before="0"/>
        <w:rPr>
          <w:rFonts w:eastAsia="Times New Roman" w:cs="Times New Roman"/>
        </w:rPr>
      </w:pPr>
      <w:r>
        <w:rPr>
          <w:rFonts w:eastAsia="Times New Roman" w:cs="Times New Roman"/>
        </w:rPr>
        <w:t>b</w:t>
      </w:r>
      <w:r w:rsidR="4A2668A0" w:rsidRPr="49FBEE9D">
        <w:rPr>
          <w:rFonts w:eastAsia="Times New Roman" w:cs="Times New Roman"/>
        </w:rPr>
        <w:t>ūvatļauja</w:t>
      </w:r>
      <w:r w:rsidR="20C6C88B" w:rsidRPr="49FBEE9D">
        <w:rPr>
          <w:rFonts w:eastAsia="Times New Roman" w:cs="Times New Roman"/>
        </w:rPr>
        <w:t xml:space="preserve"> ar būvvaldes atzīmi par projektēšanas nosacījumu izpildi,</w:t>
      </w:r>
      <w:r w:rsidR="4A2668A0" w:rsidRPr="49FBEE9D">
        <w:rPr>
          <w:rFonts w:eastAsia="Times New Roman" w:cs="Times New Roman"/>
        </w:rPr>
        <w:t xml:space="preserve"> apliecinājuma karte vai paskaidrojuma raksts ar </w:t>
      </w:r>
      <w:r w:rsidR="7EE0B9B6" w:rsidRPr="49FBEE9D">
        <w:rPr>
          <w:rFonts w:eastAsia="Times New Roman" w:cs="Times New Roman"/>
        </w:rPr>
        <w:t>atzīmi par būvniecības ieceres akceptu,</w:t>
      </w:r>
      <w:r w:rsidR="4A2668A0" w:rsidRPr="49FBEE9D">
        <w:rPr>
          <w:rFonts w:eastAsia="Times New Roman" w:cs="Times New Roman"/>
        </w:rPr>
        <w:t xml:space="preserve"> vai BIS izdruka par paziņojumu par būvniecību (attiecināms, ja nav pieejams BIS);</w:t>
      </w:r>
    </w:p>
    <w:p w14:paraId="2D7DE04D" w14:textId="698A02F2" w:rsidR="00CF6E17" w:rsidRPr="00CF0766" w:rsidRDefault="4A2668A0" w:rsidP="462D2357">
      <w:pPr>
        <w:pStyle w:val="ListParagraph"/>
        <w:numPr>
          <w:ilvl w:val="0"/>
          <w:numId w:val="6"/>
        </w:numPr>
        <w:spacing w:before="0"/>
        <w:rPr>
          <w:rFonts w:eastAsia="Times New Roman" w:cs="Times New Roman"/>
          <w:szCs w:val="24"/>
        </w:rPr>
      </w:pPr>
      <w:r w:rsidRPr="00CF0766">
        <w:rPr>
          <w:rFonts w:eastAsia="Times New Roman" w:cs="Times New Roman"/>
          <w:szCs w:val="24"/>
        </w:rPr>
        <w:t>vai būvvaldes izziņa, kas apliecina, ka būvdarbiem būvatļauja, paskaidrojuma raksts, apliecinājuma karte vai paziņojums par būvniecību nav nepieciešams;</w:t>
      </w:r>
    </w:p>
    <w:p w14:paraId="30ABD9B1" w14:textId="42995231" w:rsidR="00CF6E17" w:rsidRPr="00CF0766" w:rsidRDefault="4A2668A0" w:rsidP="4F5CCEB9">
      <w:pPr>
        <w:pStyle w:val="ListParagraph"/>
        <w:numPr>
          <w:ilvl w:val="0"/>
          <w:numId w:val="6"/>
        </w:numPr>
        <w:spacing w:before="0"/>
        <w:rPr>
          <w:rFonts w:cs="Times New Roman"/>
          <w:szCs w:val="24"/>
        </w:rPr>
      </w:pPr>
      <w:r w:rsidRPr="00CF0766">
        <w:rPr>
          <w:rFonts w:eastAsia="Times New Roman" w:cs="Times New Roman"/>
          <w:szCs w:val="24"/>
        </w:rPr>
        <w:t xml:space="preserve">vai </w:t>
      </w:r>
      <w:r w:rsidR="5D21BBB1" w:rsidRPr="00CF0766">
        <w:rPr>
          <w:rFonts w:eastAsia="Calibri" w:cs="Times New Roman"/>
          <w:szCs w:val="24"/>
        </w:rPr>
        <w:t>būvprojekts minimālā sastāvā, kas nav iesniegts būvvaldē, vai izstrādāts mets;</w:t>
      </w:r>
    </w:p>
    <w:p w14:paraId="6BB925AE" w14:textId="5B9B16D1" w:rsidR="00CF6E17" w:rsidRPr="005F640A" w:rsidRDefault="4A2668A0" w:rsidP="462D2357">
      <w:pPr>
        <w:pStyle w:val="ListParagraph"/>
        <w:numPr>
          <w:ilvl w:val="0"/>
          <w:numId w:val="6"/>
        </w:numPr>
        <w:spacing w:before="0"/>
        <w:rPr>
          <w:rFonts w:eastAsia="Times New Roman" w:cs="Times New Roman"/>
        </w:rPr>
      </w:pPr>
      <w:r w:rsidRPr="2D7A9555">
        <w:rPr>
          <w:rFonts w:eastAsia="Times New Roman" w:cs="Times New Roman"/>
        </w:rPr>
        <w:t xml:space="preserve">dokumenti, kas apliecina, ka </w:t>
      </w:r>
      <w:r w:rsidR="00BF39AD" w:rsidRPr="2D7A9555">
        <w:rPr>
          <w:rFonts w:eastAsia="Times New Roman" w:cs="Times New Roman"/>
        </w:rPr>
        <w:t xml:space="preserve">vismaz vienai </w:t>
      </w:r>
      <w:r w:rsidRPr="2D7A9555">
        <w:rPr>
          <w:rFonts w:eastAsia="Times New Roman" w:cs="Times New Roman"/>
        </w:rPr>
        <w:t>projekta ietvaros plānotaj</w:t>
      </w:r>
      <w:r w:rsidR="005B00C9" w:rsidRPr="2D7A9555">
        <w:rPr>
          <w:rFonts w:eastAsia="Times New Roman" w:cs="Times New Roman"/>
        </w:rPr>
        <w:t>ai</w:t>
      </w:r>
      <w:r w:rsidRPr="2D7A9555">
        <w:rPr>
          <w:rFonts w:eastAsia="Times New Roman" w:cs="Times New Roman"/>
        </w:rPr>
        <w:t xml:space="preserve"> būvniecības darbīb</w:t>
      </w:r>
      <w:r w:rsidR="00BF39AD" w:rsidRPr="2D7A9555">
        <w:rPr>
          <w:rFonts w:eastAsia="Times New Roman" w:cs="Times New Roman"/>
        </w:rPr>
        <w:t>ai</w:t>
      </w:r>
      <w:r w:rsidRPr="2D7A9555">
        <w:rPr>
          <w:rFonts w:eastAsia="Times New Roman" w:cs="Times New Roman"/>
        </w:rPr>
        <w:t xml:space="preserve"> </w:t>
      </w:r>
      <w:r w:rsidR="24B07BE4" w:rsidRPr="2D7A9555">
        <w:rPr>
          <w:rFonts w:eastAsia="Times New Roman" w:cs="Times New Roman"/>
        </w:rPr>
        <w:t xml:space="preserve">ir sagatavota </w:t>
      </w:r>
      <w:r w:rsidR="24B07BE4" w:rsidRPr="2D7A9555">
        <w:rPr>
          <w:rFonts w:eastAsia="Calibri" w:cs="Times New Roman"/>
        </w:rPr>
        <w:t>atjaunošanas darbu koncepcija,</w:t>
      </w:r>
      <w:r w:rsidRPr="2D7A9555">
        <w:rPr>
          <w:rFonts w:eastAsia="Times New Roman" w:cs="Times New Roman"/>
        </w:rPr>
        <w:t xml:space="preserve"> projektēšanas uzdevums par būvniecības ieceres dokumentu sagatavošanu</w:t>
      </w:r>
      <w:ins w:id="54" w:author="Kristīne Matule" w:date="2025-05-22T08:41:00Z" w16du:dateUtc="2025-05-22T05:41:00Z">
        <w:r w:rsidR="00DC3B86" w:rsidRPr="2D7A9555">
          <w:rPr>
            <w:rFonts w:eastAsia="Times New Roman" w:cs="Times New Roman"/>
          </w:rPr>
          <w:t xml:space="preserve"> </w:t>
        </w:r>
      </w:ins>
      <w:ins w:id="55" w:author="Kristīne Matule" w:date="2025-05-22T08:42:00Z" w16du:dateUtc="2025-05-22T05:42:00Z">
        <w:r w:rsidR="00DC3B86" w:rsidRPr="2D7A9555">
          <w:rPr>
            <w:rFonts w:eastAsia="Times New Roman" w:cs="Times New Roman"/>
          </w:rPr>
          <w:t>(</w:t>
        </w:r>
        <w:r w:rsidR="0046006F" w:rsidRPr="2D7A9555">
          <w:rPr>
            <w:rFonts w:eastAsia="Times New Roman" w:cs="Times New Roman"/>
          </w:rPr>
          <w:t xml:space="preserve">attiecināms, ja </w:t>
        </w:r>
      </w:ins>
      <w:ins w:id="56" w:author="Kristīne Matule" w:date="2025-05-22T08:43:00Z">
        <w:r w:rsidR="00D86BF4" w:rsidRPr="2D7A9555">
          <w:rPr>
            <w:rFonts w:eastAsia="Times New Roman" w:cs="Times New Roman"/>
          </w:rPr>
          <w:t>objekta būvniecības dokumentu gatavības pakāpe ir zema</w:t>
        </w:r>
      </w:ins>
      <w:ins w:id="57" w:author="Kristīne Matule" w:date="2025-05-22T08:49:00Z" w16du:dateUtc="2025-05-22T05:49:00Z">
        <w:r w:rsidR="003A1251" w:rsidRPr="2D7A9555">
          <w:rPr>
            <w:rFonts w:eastAsia="Times New Roman" w:cs="Times New Roman"/>
          </w:rPr>
          <w:t>.</w:t>
        </w:r>
      </w:ins>
      <w:ins w:id="58" w:author="Kristīne Matule" w:date="2025-05-22T08:48:00Z" w16du:dateUtc="2025-05-22T05:48:00Z">
        <w:r w:rsidR="00C57B12" w:rsidRPr="2D7A9555">
          <w:rPr>
            <w:rFonts w:eastAsia="Times New Roman" w:cs="Times New Roman"/>
          </w:rPr>
          <w:t xml:space="preserve"> </w:t>
        </w:r>
      </w:ins>
      <w:ins w:id="59" w:author="Kristīne Matule" w:date="2025-05-22T08:49:00Z" w16du:dateUtc="2025-05-22T05:49:00Z">
        <w:r w:rsidR="003A1251" w:rsidRPr="2D7A9555">
          <w:rPr>
            <w:rFonts w:eastAsia="Times New Roman" w:cs="Times New Roman"/>
          </w:rPr>
          <w:t>K</w:t>
        </w:r>
      </w:ins>
      <w:ins w:id="60" w:author="Kristīne Matule" w:date="2025-05-22T08:48:00Z" w16du:dateUtc="2025-05-22T05:48:00Z">
        <w:r w:rsidR="00594FF0" w:rsidRPr="2D7A9555">
          <w:rPr>
            <w:rFonts w:eastAsia="Times New Roman" w:cs="Times New Roman"/>
          </w:rPr>
          <w:t xml:space="preserve">oncepcija </w:t>
        </w:r>
        <w:r w:rsidR="00807624" w:rsidRPr="2D7A9555">
          <w:rPr>
            <w:rFonts w:eastAsia="Times New Roman" w:cs="Times New Roman"/>
          </w:rPr>
          <w:t xml:space="preserve">pirms </w:t>
        </w:r>
        <w:r w:rsidR="00FE6602" w:rsidRPr="2D7A9555">
          <w:rPr>
            <w:rFonts w:eastAsia="Times New Roman" w:cs="Times New Roman"/>
          </w:rPr>
          <w:t xml:space="preserve">projekta </w:t>
        </w:r>
      </w:ins>
      <w:ins w:id="61" w:author="Kristīne Matule" w:date="2025-05-22T06:37:00Z">
        <w:r w:rsidR="533B4DBC" w:rsidRPr="282429A0">
          <w:rPr>
            <w:rFonts w:eastAsia="Times New Roman" w:cs="Times New Roman"/>
          </w:rPr>
          <w:t xml:space="preserve">iesnieguma </w:t>
        </w:r>
      </w:ins>
      <w:ins w:id="62" w:author="Kristīne Matule" w:date="2025-05-22T08:48:00Z">
        <w:r w:rsidR="00807624" w:rsidRPr="282429A0">
          <w:rPr>
            <w:rFonts w:eastAsia="Times New Roman" w:cs="Times New Roman"/>
          </w:rPr>
          <w:t>iesniegšanas</w:t>
        </w:r>
      </w:ins>
      <w:ins w:id="63" w:author="Kristīne Matule" w:date="2025-05-22T08:48:00Z" w16du:dateUtc="2025-05-22T05:48:00Z">
        <w:r w:rsidR="00FE6602" w:rsidRPr="2D7A9555">
          <w:rPr>
            <w:rFonts w:eastAsia="Times New Roman" w:cs="Times New Roman"/>
          </w:rPr>
          <w:t xml:space="preserve"> </w:t>
        </w:r>
      </w:ins>
      <w:ins w:id="64" w:author="Kristīne Matule" w:date="2025-05-22T08:49:00Z" w16du:dateUtc="2025-05-22T05:49:00Z">
        <w:r w:rsidR="003A1251" w:rsidRPr="2D7A9555">
          <w:rPr>
            <w:rFonts w:eastAsia="Times New Roman" w:cs="Times New Roman"/>
          </w:rPr>
          <w:t>Projektu portālā</w:t>
        </w:r>
      </w:ins>
      <w:ins w:id="65" w:author="Kristīne Matule" w:date="2025-05-22T08:50:00Z" w16du:dateUtc="2025-05-22T05:50:00Z">
        <w:r w:rsidR="003923AB" w:rsidRPr="2D7A9555">
          <w:rPr>
            <w:rFonts w:eastAsia="Times New Roman" w:cs="Times New Roman"/>
          </w:rPr>
          <w:t>,</w:t>
        </w:r>
      </w:ins>
      <w:ins w:id="66" w:author="Kristīne Matule" w:date="2025-05-22T08:48:00Z" w16du:dateUtc="2025-05-22T05:48:00Z">
        <w:r w:rsidR="00FE6602" w:rsidRPr="2D7A9555">
          <w:rPr>
            <w:rFonts w:eastAsia="Times New Roman" w:cs="Times New Roman"/>
          </w:rPr>
          <w:t xml:space="preserve"> </w:t>
        </w:r>
      </w:ins>
      <w:ins w:id="67" w:author="Kristīne Matule" w:date="2025-05-22T08:49:00Z" w16du:dateUtc="2025-05-22T05:49:00Z">
        <w:r w:rsidR="000814A6" w:rsidRPr="2D7A9555">
          <w:rPr>
            <w:rFonts w:eastAsia="Times New Roman" w:cs="Times New Roman"/>
          </w:rPr>
          <w:t>jāsaskaņo</w:t>
        </w:r>
      </w:ins>
      <w:ins w:id="68" w:author="Kristīne Matule" w:date="2025-05-22T08:48:00Z" w16du:dateUtc="2025-05-22T05:48:00Z">
        <w:r w:rsidR="00FE6602" w:rsidRPr="2D7A9555">
          <w:rPr>
            <w:rFonts w:eastAsia="Times New Roman" w:cs="Times New Roman"/>
          </w:rPr>
          <w:t xml:space="preserve"> </w:t>
        </w:r>
      </w:ins>
      <w:ins w:id="69" w:author="Kristīne Matule" w:date="2025-05-22T08:49:00Z" w16du:dateUtc="2025-05-22T05:49:00Z">
        <w:r w:rsidR="000814A6" w:rsidRPr="2D7A9555">
          <w:rPr>
            <w:rFonts w:eastAsia="Times New Roman" w:cs="Times New Roman"/>
          </w:rPr>
          <w:t>ar Nacionālo kultūras mantojuma pārvaldi</w:t>
        </w:r>
      </w:ins>
      <w:ins w:id="70" w:author="Kristīne Matule" w:date="2025-05-22T08:43:00Z" w16du:dateUtc="2025-05-22T05:43:00Z">
        <w:r w:rsidR="00D86BF4" w:rsidRPr="00995819">
          <w:rPr>
            <w:rFonts w:eastAsia="Times New Roman" w:cs="Times New Roman"/>
          </w:rPr>
          <w:t>)</w:t>
        </w:r>
      </w:ins>
      <w:r w:rsidRPr="00995819">
        <w:rPr>
          <w:rFonts w:eastAsia="Times New Roman" w:cs="Times New Roman"/>
        </w:rPr>
        <w:t>;</w:t>
      </w:r>
    </w:p>
    <w:p w14:paraId="14403CA2" w14:textId="07E7DAAF" w:rsidR="00CF6E17" w:rsidRPr="00CF0766" w:rsidRDefault="68D723B1" w:rsidP="462D2357">
      <w:pPr>
        <w:pStyle w:val="ListParagraph"/>
        <w:numPr>
          <w:ilvl w:val="1"/>
          <w:numId w:val="3"/>
        </w:numPr>
        <w:spacing w:before="0"/>
        <w:rPr>
          <w:rFonts w:eastAsia="Times New Roman" w:cs="Times New Roman"/>
          <w:szCs w:val="24"/>
        </w:rPr>
      </w:pPr>
      <w:r w:rsidRPr="00CF0766">
        <w:rPr>
          <w:rFonts w:eastAsia="Times New Roman" w:cs="Times New Roman"/>
          <w:szCs w:val="24"/>
        </w:rPr>
        <w:t>i</w:t>
      </w:r>
      <w:r w:rsidR="4A2668A0" w:rsidRPr="00CF0766">
        <w:rPr>
          <w:rFonts w:eastAsia="Times New Roman" w:cs="Times New Roman"/>
          <w:szCs w:val="24"/>
        </w:rPr>
        <w:t>ndikatīvā būvdarbu izmaksu aplēse (tāme);</w:t>
      </w:r>
    </w:p>
    <w:p w14:paraId="37E10A11" w14:textId="182ADA65" w:rsidR="00CF6E17" w:rsidRPr="00CF0766" w:rsidRDefault="6CA63F6F" w:rsidP="462D2357">
      <w:pPr>
        <w:pStyle w:val="ListParagraph"/>
        <w:numPr>
          <w:ilvl w:val="1"/>
          <w:numId w:val="3"/>
        </w:numPr>
        <w:spacing w:before="0"/>
        <w:rPr>
          <w:rFonts w:eastAsia="Times New Roman" w:cs="Times New Roman"/>
          <w:szCs w:val="24"/>
        </w:rPr>
      </w:pPr>
      <w:r w:rsidRPr="00CF0766">
        <w:rPr>
          <w:rFonts w:eastAsia="Times New Roman" w:cs="Times New Roman"/>
          <w:szCs w:val="24"/>
        </w:rPr>
        <w:t>projekta budžetā (projekta iesnieguma sadaļā “Projekta budžeta kopsavilkums”) norādīto izmaksu apmēru pamatojošie dokumenti, vai projekta budžetā iekļauto izmaksu aprēķina atšifrējumu, kas pamato projekta budžetā iekļauto izmaksu apmēru;</w:t>
      </w:r>
    </w:p>
    <w:p w14:paraId="566D40E6" w14:textId="2B1A027B" w:rsidR="00CF6E17" w:rsidRPr="00CF0766" w:rsidRDefault="6CA63F6F" w:rsidP="462D2357">
      <w:pPr>
        <w:pStyle w:val="ListParagraph"/>
        <w:numPr>
          <w:ilvl w:val="1"/>
          <w:numId w:val="3"/>
        </w:numPr>
        <w:spacing w:before="0"/>
        <w:rPr>
          <w:rFonts w:eastAsia="Times New Roman" w:cs="Times New Roman"/>
          <w:color w:val="333333"/>
          <w:szCs w:val="24"/>
        </w:rPr>
      </w:pPr>
      <w:r w:rsidRPr="00CF0766">
        <w:rPr>
          <w:rFonts w:eastAsia="Times New Roman" w:cs="Times New Roman"/>
          <w:szCs w:val="24"/>
        </w:rPr>
        <w:t xml:space="preserve">dokumenti, kas apliecina īpašumtiesības atbilstoši </w:t>
      </w:r>
      <w:r w:rsidR="009E284D">
        <w:rPr>
          <w:rFonts w:eastAsia="Times New Roman" w:cs="Times New Roman"/>
          <w:szCs w:val="24"/>
        </w:rPr>
        <w:t xml:space="preserve">SAM </w:t>
      </w:r>
      <w:r w:rsidRPr="00CF0766">
        <w:rPr>
          <w:rFonts w:eastAsia="Times New Roman" w:cs="Times New Roman"/>
          <w:szCs w:val="24"/>
        </w:rPr>
        <w:t xml:space="preserve">MK noteikumu </w:t>
      </w:r>
      <w:r w:rsidR="03AFB326" w:rsidRPr="00CF0766">
        <w:rPr>
          <w:rFonts w:eastAsia="Times New Roman" w:cs="Times New Roman"/>
          <w:szCs w:val="24"/>
        </w:rPr>
        <w:t>23</w:t>
      </w:r>
      <w:r w:rsidRPr="00CF0766">
        <w:rPr>
          <w:rFonts w:eastAsia="Times New Roman" w:cs="Times New Roman"/>
          <w:szCs w:val="24"/>
        </w:rPr>
        <w:t>.punktam (attiecināms, ja dokumenti nav pieejami valsts vienotajā datorizētajā zemesgrāmatā</w:t>
      </w:r>
      <w:r w:rsidRPr="00CF0766">
        <w:rPr>
          <w:rFonts w:eastAsia="Times New Roman" w:cs="Times New Roman"/>
          <w:color w:val="333333"/>
          <w:szCs w:val="24"/>
        </w:rPr>
        <w:t xml:space="preserve"> </w:t>
      </w:r>
      <w:hyperlink r:id="rId20">
        <w:r w:rsidRPr="00CF0766">
          <w:rPr>
            <w:rStyle w:val="Hyperlink"/>
            <w:rFonts w:eastAsia="Times New Roman" w:cs="Times New Roman"/>
            <w:szCs w:val="24"/>
          </w:rPr>
          <w:t>www.zemesgramata.lv</w:t>
        </w:r>
      </w:hyperlink>
      <w:r w:rsidRPr="00CF0766">
        <w:rPr>
          <w:rFonts w:eastAsia="Times New Roman" w:cs="Times New Roman"/>
          <w:szCs w:val="24"/>
        </w:rPr>
        <w:t xml:space="preserve">); </w:t>
      </w:r>
    </w:p>
    <w:p w14:paraId="6C71555F" w14:textId="3D8F70AE" w:rsidR="00CF6E17" w:rsidRPr="00CF0766" w:rsidRDefault="6CA63F6F" w:rsidP="462D2357">
      <w:pPr>
        <w:pStyle w:val="ListParagraph"/>
        <w:numPr>
          <w:ilvl w:val="1"/>
          <w:numId w:val="3"/>
        </w:numPr>
        <w:shd w:val="clear" w:color="auto" w:fill="FFFFFF" w:themeFill="background1"/>
        <w:spacing w:before="0" w:after="0"/>
        <w:rPr>
          <w:rFonts w:eastAsia="Times New Roman" w:cs="Times New Roman"/>
          <w:szCs w:val="24"/>
        </w:rPr>
      </w:pPr>
      <w:r w:rsidRPr="00CF0766">
        <w:rPr>
          <w:rFonts w:eastAsia="Times New Roman" w:cs="Times New Roman"/>
          <w:szCs w:val="24"/>
        </w:rPr>
        <w:t>ja plānošanas reģiona tīmekļa vietnē vai</w:t>
      </w:r>
      <w:r w:rsidRPr="00CF0766">
        <w:rPr>
          <w:rFonts w:eastAsia="Times New Roman" w:cs="Times New Roman"/>
          <w:color w:val="333333"/>
          <w:szCs w:val="24"/>
        </w:rPr>
        <w:t xml:space="preserve"> </w:t>
      </w:r>
      <w:hyperlink r:id="rId21">
        <w:r w:rsidRPr="00CF0766">
          <w:rPr>
            <w:rStyle w:val="Hyperlink"/>
            <w:rFonts w:eastAsia="Times New Roman" w:cs="Times New Roman"/>
            <w:color w:val="0000EE"/>
            <w:szCs w:val="24"/>
          </w:rPr>
          <w:t>www.geolatvija.lv</w:t>
        </w:r>
      </w:hyperlink>
      <w:r w:rsidRPr="00CF0766">
        <w:rPr>
          <w:rFonts w:eastAsia="Times New Roman" w:cs="Times New Roman"/>
          <w:color w:val="333333"/>
          <w:szCs w:val="24"/>
        </w:rPr>
        <w:t xml:space="preserve"> </w:t>
      </w:r>
      <w:r w:rsidRPr="00CF0766">
        <w:rPr>
          <w:rFonts w:eastAsia="Times New Roman" w:cs="Times New Roman"/>
          <w:szCs w:val="24"/>
        </w:rPr>
        <w:t>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r w:rsidR="6330E3AD" w:rsidRPr="00CF0766">
        <w:rPr>
          <w:rFonts w:eastAsia="Times New Roman" w:cs="Times New Roman"/>
          <w:szCs w:val="24"/>
        </w:rPr>
        <w:t>;</w:t>
      </w:r>
    </w:p>
    <w:p w14:paraId="0FF5FAA6" w14:textId="346D44C8" w:rsidR="00CF6E17" w:rsidRPr="00CF0766" w:rsidRDefault="6CA63F6F" w:rsidP="462D2357">
      <w:pPr>
        <w:pStyle w:val="ListParagraph"/>
        <w:numPr>
          <w:ilvl w:val="1"/>
          <w:numId w:val="3"/>
        </w:numPr>
        <w:spacing w:before="0"/>
        <w:rPr>
          <w:rFonts w:eastAsia="Times New Roman" w:cs="Times New Roman"/>
          <w:szCs w:val="24"/>
        </w:rPr>
      </w:pPr>
      <w:r w:rsidRPr="00CF0766">
        <w:rPr>
          <w:rFonts w:eastAsia="Times New Roman" w:cs="Times New Roman"/>
          <w:szCs w:val="24"/>
        </w:rPr>
        <w:t>pašvaldības domes lēmums, ar ko apstiprināta pašvaldības attīstības programma, ja tas nav pieejams pašvaldības tīmekļa vietnē va</w:t>
      </w:r>
      <w:r w:rsidRPr="00CF0766">
        <w:rPr>
          <w:rFonts w:eastAsia="Times New Roman" w:cs="Times New Roman"/>
          <w:color w:val="333333"/>
          <w:szCs w:val="24"/>
        </w:rPr>
        <w:t xml:space="preserve">i </w:t>
      </w:r>
      <w:hyperlink r:id="rId22">
        <w:r w:rsidRPr="00CF0766">
          <w:rPr>
            <w:rStyle w:val="Hyperlink"/>
            <w:rFonts w:eastAsia="Times New Roman" w:cs="Times New Roman"/>
            <w:color w:val="0000EE"/>
            <w:szCs w:val="24"/>
          </w:rPr>
          <w:t>www.geolatvija.lv</w:t>
        </w:r>
      </w:hyperlink>
      <w:r w:rsidRPr="00CF0766">
        <w:rPr>
          <w:rFonts w:eastAsia="Times New Roman" w:cs="Times New Roman"/>
          <w:color w:val="333333"/>
          <w:szCs w:val="24"/>
        </w:rPr>
        <w:t xml:space="preserve">; </w:t>
      </w:r>
      <w:r w:rsidRPr="00CF0766">
        <w:rPr>
          <w:rFonts w:eastAsia="Times New Roman" w:cs="Times New Roman"/>
          <w:szCs w:val="24"/>
        </w:rPr>
        <w:t xml:space="preserve"> </w:t>
      </w:r>
    </w:p>
    <w:p w14:paraId="20B9AC07" w14:textId="120206BF" w:rsidR="00CF6E17" w:rsidRPr="00CF0766" w:rsidRDefault="48432DA5" w:rsidP="7B988AEE">
      <w:pPr>
        <w:pStyle w:val="ListParagraph"/>
        <w:numPr>
          <w:ilvl w:val="1"/>
          <w:numId w:val="3"/>
        </w:numPr>
        <w:spacing w:before="0"/>
        <w:rPr>
          <w:rFonts w:cs="Times New Roman"/>
        </w:rPr>
      </w:pPr>
      <w:r w:rsidRPr="7B988AEE">
        <w:rPr>
          <w:rFonts w:cs="Times New Roman"/>
        </w:rPr>
        <w:t xml:space="preserve">sadarbības līgums ar katru sadarbības partneri par pušu pienākumiem, tiesībām un atbildību projekta mērķa un rādītāju sasniegšanā, iekļaujot informāciju atbilstoši </w:t>
      </w:r>
      <w:r w:rsidR="1F205E18" w:rsidRPr="7B988AEE">
        <w:rPr>
          <w:rFonts w:cs="Times New Roman"/>
        </w:rPr>
        <w:t xml:space="preserve">Ministru kabineta 2023.gada 13.jūlija </w:t>
      </w:r>
      <w:r w:rsidRPr="7B988AEE">
        <w:rPr>
          <w:rFonts w:cs="Times New Roman"/>
        </w:rPr>
        <w:t>noteikumiem</w:t>
      </w:r>
      <w:r w:rsidR="009E284D" w:rsidRPr="7B988AEE">
        <w:rPr>
          <w:rFonts w:cs="Times New Roman"/>
        </w:rPr>
        <w:t xml:space="preserve"> Nr.</w:t>
      </w:r>
      <w:r w:rsidR="1D7ED64B" w:rsidRPr="7B988AEE">
        <w:rPr>
          <w:rFonts w:cs="Times New Roman"/>
        </w:rPr>
        <w:t xml:space="preserve"> </w:t>
      </w:r>
      <w:r w:rsidR="009E284D" w:rsidRPr="7B988AEE">
        <w:rPr>
          <w:rFonts w:cs="Times New Roman"/>
        </w:rPr>
        <w:t>408</w:t>
      </w:r>
      <w:r w:rsidRPr="7B988AEE">
        <w:rPr>
          <w:rFonts w:cs="Times New Roman"/>
        </w:rPr>
        <w:t xml:space="preserve"> “Kārtība, kādā Eiropas Savienības fondu vadībā iesaistītās institūcijas nodrošina šo fondu ieviešanu 2021.-2027.gada plānošanas periodā</w:t>
      </w:r>
      <w:r w:rsidR="1A7A3FB4" w:rsidRPr="7B988AEE">
        <w:rPr>
          <w:rFonts w:eastAsia="Times New Roman" w:cs="Times New Roman"/>
        </w:rPr>
        <w:t>”</w:t>
      </w:r>
      <w:r w:rsidRPr="7B988AEE">
        <w:rPr>
          <w:rFonts w:cs="Times New Roman"/>
        </w:rPr>
        <w:t xml:space="preserve"> (ja attiecināms);</w:t>
      </w:r>
    </w:p>
    <w:p w14:paraId="2D769E10" w14:textId="75FF254C" w:rsidR="00CF6E17" w:rsidRPr="00CF0766" w:rsidRDefault="48432DA5" w:rsidP="462D2357">
      <w:pPr>
        <w:pStyle w:val="ListParagraph"/>
        <w:numPr>
          <w:ilvl w:val="1"/>
          <w:numId w:val="3"/>
        </w:numPr>
        <w:spacing w:before="0"/>
        <w:rPr>
          <w:rFonts w:eastAsia="Times New Roman" w:cs="Times New Roman"/>
        </w:rPr>
      </w:pPr>
      <w:r w:rsidRPr="49FBEE9D">
        <w:rPr>
          <w:rFonts w:cs="Times New Roman"/>
        </w:rPr>
        <w:t>dokumentācija, kas apliecina sadarbības partnera īpašuma, turējuma, lietošanas</w:t>
      </w:r>
      <w:r w:rsidR="1412C669" w:rsidRPr="49FBEE9D">
        <w:rPr>
          <w:rFonts w:cs="Times New Roman"/>
        </w:rPr>
        <w:t>, nomas</w:t>
      </w:r>
      <w:r w:rsidRPr="49FBEE9D">
        <w:rPr>
          <w:rFonts w:cs="Times New Roman"/>
        </w:rPr>
        <w:t xml:space="preserve"> vai valdījuma tiesības</w:t>
      </w:r>
      <w:r w:rsidRPr="49FBEE9D">
        <w:rPr>
          <w:rFonts w:eastAsia="Times New Roman" w:cs="Times New Roman"/>
        </w:rPr>
        <w:t xml:space="preserve"> uz nekustamo īpašumu, intelektuālo īpašumu vai cita veida īpašumu, kurā tiks īstenotas projekta darbības (</w:t>
      </w:r>
      <w:del w:id="71" w:author="Kristīne Matule" w:date="2025-05-22T08:44:00Z" w16du:dateUtc="2025-05-22T05:44:00Z">
        <w:r w:rsidRPr="49FBEE9D">
          <w:rPr>
            <w:rFonts w:eastAsia="Times New Roman" w:cs="Times New Roman"/>
          </w:rPr>
          <w:delText xml:space="preserve">ja </w:delText>
        </w:r>
      </w:del>
      <w:r w:rsidRPr="49FBEE9D">
        <w:rPr>
          <w:rFonts w:eastAsia="Times New Roman" w:cs="Times New Roman"/>
        </w:rPr>
        <w:t>attiecināms</w:t>
      </w:r>
      <w:del w:id="72" w:author="Kristīne Matule" w:date="2025-05-22T08:44:00Z" w16du:dateUtc="2025-05-22T05:44:00Z">
        <w:r w:rsidRPr="49FBEE9D">
          <w:rPr>
            <w:rFonts w:eastAsia="Times New Roman" w:cs="Times New Roman"/>
          </w:rPr>
          <w:delText xml:space="preserve"> un</w:delText>
        </w:r>
      </w:del>
      <w:ins w:id="73" w:author="Kristīne Matule" w:date="2025-05-22T08:44:00Z" w16du:dateUtc="2025-05-22T05:44:00Z">
        <w:r w:rsidR="00614D25" w:rsidRPr="006E552C">
          <w:rPr>
            <w:rFonts w:eastAsia="Times New Roman" w:cs="Times New Roman"/>
          </w:rPr>
          <w:t>,</w:t>
        </w:r>
      </w:ins>
      <w:r w:rsidRPr="49FBEE9D">
        <w:rPr>
          <w:rFonts w:eastAsia="Times New Roman" w:cs="Times New Roman"/>
        </w:rPr>
        <w:t xml:space="preserve"> ja informācija par minētajām tiesībām nav pieejama publiskajos reģistros);</w:t>
      </w:r>
    </w:p>
    <w:p w14:paraId="3D217398" w14:textId="66F4F96B" w:rsidR="00CF6E17" w:rsidRPr="00CF0766" w:rsidRDefault="48432DA5" w:rsidP="35D829FE">
      <w:pPr>
        <w:pStyle w:val="ListParagraph"/>
        <w:numPr>
          <w:ilvl w:val="1"/>
          <w:numId w:val="3"/>
        </w:numPr>
        <w:spacing w:before="0"/>
        <w:rPr>
          <w:rFonts w:eastAsia="Times New Roman" w:cs="Times New Roman"/>
        </w:rPr>
      </w:pPr>
      <w:r w:rsidRPr="35D829FE">
        <w:rPr>
          <w:rFonts w:eastAsia="Times New Roman" w:cs="Times New Roman"/>
        </w:rPr>
        <w:t>sadarbības partnera parakstīts apliecinājums par informētību attiecībā uz interešu konflikta jautājumu regulējumu un to integrāciju iekšējās kontroles sistēmās (</w:t>
      </w:r>
      <w:r w:rsidR="6B5F89B7" w:rsidRPr="006E552C">
        <w:rPr>
          <w:rFonts w:eastAsia="Times New Roman" w:cs="Times New Roman"/>
        </w:rPr>
        <w:t>ja attiecināms</w:t>
      </w:r>
      <w:del w:id="74" w:author="Kristīne Matule" w:date="2025-05-22T08:45:00Z" w16du:dateUtc="2025-05-22T05:45:00Z">
        <w:r w:rsidR="6B5F89B7" w:rsidRPr="006E552C">
          <w:rPr>
            <w:rFonts w:eastAsia="Times New Roman" w:cs="Times New Roman"/>
          </w:rPr>
          <w:delText xml:space="preserve"> un</w:delText>
        </w:r>
      </w:del>
      <w:ins w:id="75" w:author="Kristīne Matule" w:date="2025-05-22T08:45:00Z" w16du:dateUtc="2025-05-22T05:45:00Z">
        <w:r w:rsidR="00614D25" w:rsidRPr="00995819">
          <w:rPr>
            <w:rFonts w:eastAsia="Times New Roman" w:cs="Times New Roman"/>
          </w:rPr>
          <w:t>,</w:t>
        </w:r>
      </w:ins>
      <w:r w:rsidR="6B5F89B7" w:rsidRPr="006E552C">
        <w:rPr>
          <w:rFonts w:eastAsia="Times New Roman" w:cs="Times New Roman"/>
        </w:rPr>
        <w:t xml:space="preserve"> </w:t>
      </w:r>
      <w:r w:rsidRPr="006E552C">
        <w:rPr>
          <w:rFonts w:eastAsia="Times New Roman" w:cs="Times New Roman"/>
        </w:rPr>
        <w:t xml:space="preserve">atbilstoši </w:t>
      </w:r>
      <w:del w:id="76" w:author="Liene Rubīna" w:date="2025-05-21T14:01:00Z" w16du:dateUtc="2025-05-21T11:01:00Z">
        <w:r w:rsidRPr="006E552C">
          <w:rPr>
            <w:rFonts w:eastAsia="Times New Roman" w:cs="Times New Roman"/>
          </w:rPr>
          <w:delText>projekta iesnieguma aizpildīšanas metodik</w:delText>
        </w:r>
        <w:r w:rsidR="202F8C70" w:rsidRPr="006E552C">
          <w:rPr>
            <w:rFonts w:eastAsia="Times New Roman" w:cs="Times New Roman"/>
          </w:rPr>
          <w:delText>ā</w:delText>
        </w:r>
      </w:del>
      <w:ins w:id="77" w:author="Liene Rubīna" w:date="2025-05-21T14:01:00Z" w16du:dateUtc="2025-05-21T11:01:00Z">
        <w:r w:rsidR="003D1C7E" w:rsidRPr="00995819">
          <w:rPr>
            <w:rFonts w:eastAsia="Times New Roman" w:cs="Times New Roman"/>
          </w:rPr>
          <w:t>atlases nolikum</w:t>
        </w:r>
      </w:ins>
      <w:ins w:id="78" w:author="Liene Rubīna" w:date="2025-05-21T14:02:00Z" w16du:dateUtc="2025-05-21T11:02:00Z">
        <w:r w:rsidR="0083138F" w:rsidRPr="00995819">
          <w:rPr>
            <w:rFonts w:eastAsia="Times New Roman" w:cs="Times New Roman"/>
          </w:rPr>
          <w:t>a pielikumā</w:t>
        </w:r>
        <w:r w:rsidR="00A50C97" w:rsidRPr="00995819">
          <w:rPr>
            <w:rFonts w:eastAsia="Times New Roman" w:cs="Times New Roman"/>
          </w:rPr>
          <w:t xml:space="preserve"> 9.pielikumā</w:t>
        </w:r>
      </w:ins>
      <w:r w:rsidRPr="006E552C">
        <w:rPr>
          <w:rFonts w:eastAsia="Times New Roman" w:cs="Times New Roman"/>
        </w:rPr>
        <w:t xml:space="preserve"> norādītajai formai</w:t>
      </w:r>
      <w:r w:rsidRPr="35D829FE">
        <w:rPr>
          <w:rFonts w:eastAsia="Times New Roman" w:cs="Times New Roman"/>
        </w:rPr>
        <w:t>);</w:t>
      </w:r>
    </w:p>
    <w:p w14:paraId="53886000" w14:textId="7397D723" w:rsidR="22575070" w:rsidRDefault="22575070" w:rsidP="35D829FE">
      <w:pPr>
        <w:pStyle w:val="ListParagraph"/>
        <w:numPr>
          <w:ilvl w:val="1"/>
          <w:numId w:val="3"/>
        </w:numPr>
        <w:spacing w:before="0"/>
        <w:rPr>
          <w:rFonts w:eastAsia="Times New Roman" w:cs="Times New Roman"/>
        </w:rPr>
      </w:pPr>
      <w:r w:rsidRPr="35D829FE">
        <w:rPr>
          <w:rFonts w:eastAsia="Times New Roman" w:cs="Times New Roman"/>
        </w:rPr>
        <w:t>apliecinājums “Projekta iesniedzēja un sadarbības partnera informācija par saņemto un plānoto valsts atbals</w:t>
      </w:r>
      <w:ins w:id="79" w:author="Ilze Blumberga" w:date="2025-05-13T15:44:00Z" w16du:dateUtc="2025-05-13T12:44:00Z">
        <w:r w:rsidR="008A0DA5">
          <w:rPr>
            <w:rFonts w:eastAsia="Times New Roman" w:cs="Times New Roman"/>
          </w:rPr>
          <w:t>t</w:t>
        </w:r>
      </w:ins>
      <w:r w:rsidRPr="35D829FE">
        <w:rPr>
          <w:rFonts w:eastAsia="Times New Roman" w:cs="Times New Roman"/>
        </w:rPr>
        <w:t>u” (</w:t>
      </w:r>
      <w:r w:rsidRPr="006E552C">
        <w:rPr>
          <w:rFonts w:eastAsia="Times New Roman" w:cs="Times New Roman"/>
        </w:rPr>
        <w:t>ja attiecināms</w:t>
      </w:r>
      <w:del w:id="80" w:author="Kristīne Matule" w:date="2025-05-22T08:45:00Z" w16du:dateUtc="2025-05-22T05:45:00Z">
        <w:r w:rsidRPr="006E552C">
          <w:rPr>
            <w:rFonts w:eastAsia="Times New Roman" w:cs="Times New Roman"/>
          </w:rPr>
          <w:delText xml:space="preserve"> un </w:delText>
        </w:r>
      </w:del>
      <w:ins w:id="81" w:author="Kristīne Matule" w:date="2025-05-22T08:45:00Z" w16du:dateUtc="2025-05-22T05:45:00Z">
        <w:r w:rsidR="005E34FB" w:rsidRPr="00995819">
          <w:rPr>
            <w:rFonts w:eastAsia="Times New Roman" w:cs="Times New Roman"/>
          </w:rPr>
          <w:t xml:space="preserve">, </w:t>
        </w:r>
      </w:ins>
      <w:r w:rsidRPr="006E552C">
        <w:rPr>
          <w:rFonts w:eastAsia="Times New Roman" w:cs="Times New Roman"/>
        </w:rPr>
        <w:t xml:space="preserve">atbilstoši </w:t>
      </w:r>
      <w:del w:id="82" w:author="Liene Rubīna" w:date="2025-05-21T14:02:00Z" w16du:dateUtc="2025-05-21T11:02:00Z">
        <w:r w:rsidRPr="006E552C">
          <w:rPr>
            <w:rFonts w:eastAsia="Times New Roman" w:cs="Times New Roman"/>
          </w:rPr>
          <w:delText>projekta iesnieguma aizpildīšanas metodikā</w:delText>
        </w:r>
      </w:del>
      <w:ins w:id="83" w:author="Liene Rubīna" w:date="2025-05-21T14:02:00Z" w16du:dateUtc="2025-05-21T11:02:00Z">
        <w:r w:rsidR="00A50C97" w:rsidRPr="00995819">
          <w:rPr>
            <w:rFonts w:eastAsia="Times New Roman" w:cs="Times New Roman"/>
          </w:rPr>
          <w:t>atlases nolikuma 10</w:t>
        </w:r>
      </w:ins>
      <w:ins w:id="84" w:author="Liene Rubīna" w:date="2025-05-21T14:03:00Z" w16du:dateUtc="2025-05-21T11:03:00Z">
        <w:r w:rsidR="00A50C97" w:rsidRPr="00995819">
          <w:rPr>
            <w:rFonts w:eastAsia="Times New Roman" w:cs="Times New Roman"/>
          </w:rPr>
          <w:t>.  pielikumā</w:t>
        </w:r>
      </w:ins>
      <w:r w:rsidRPr="006E552C">
        <w:rPr>
          <w:rFonts w:eastAsia="Times New Roman" w:cs="Times New Roman"/>
        </w:rPr>
        <w:t xml:space="preserve"> norādītajai formai</w:t>
      </w:r>
      <w:r w:rsidRPr="35D829FE">
        <w:rPr>
          <w:rFonts w:eastAsia="Times New Roman" w:cs="Times New Roman"/>
        </w:rPr>
        <w:t>);</w:t>
      </w:r>
    </w:p>
    <w:p w14:paraId="0215F139" w14:textId="01AE9C11" w:rsidR="337DE99D" w:rsidRPr="00CF0766" w:rsidRDefault="337DE99D" w:rsidP="1CAC6174">
      <w:pPr>
        <w:pStyle w:val="ListParagraph"/>
        <w:numPr>
          <w:ilvl w:val="1"/>
          <w:numId w:val="3"/>
        </w:numPr>
        <w:spacing w:before="0"/>
        <w:rPr>
          <w:rFonts w:eastAsia="Times New Roman" w:cs="Times New Roman"/>
        </w:rPr>
      </w:pPr>
      <w:r w:rsidRPr="1CAC6174">
        <w:rPr>
          <w:rFonts w:eastAsia="Times New Roman" w:cs="Times New Roman"/>
        </w:rPr>
        <w:t>apliecinājums, ka</w:t>
      </w:r>
      <w:r w:rsidRPr="006E552C">
        <w:rPr>
          <w:rFonts w:eastAsia="Times New Roman" w:cs="Times New Roman"/>
        </w:rPr>
        <w:t xml:space="preserve"> </w:t>
      </w:r>
      <w:ins w:id="85" w:author="Liene Rubīna" w:date="2025-05-21T14:03:00Z" w16du:dateUtc="2025-05-21T11:03:00Z">
        <w:r w:rsidR="00237FDE" w:rsidRPr="006E552C">
          <w:rPr>
            <w:rFonts w:eastAsia="Times New Roman" w:cs="Times New Roman"/>
          </w:rPr>
          <w:t>sadarbības partneris kā</w:t>
        </w:r>
        <w:r w:rsidRPr="1CAC6174">
          <w:rPr>
            <w:rFonts w:eastAsia="Times New Roman" w:cs="Times New Roman"/>
          </w:rPr>
          <w:t xml:space="preserve"> </w:t>
        </w:r>
      </w:ins>
      <w:r w:rsidRPr="1CAC6174">
        <w:rPr>
          <w:rFonts w:eastAsia="Times New Roman" w:cs="Times New Roman"/>
        </w:rPr>
        <w:t>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w:t>
      </w:r>
      <w:ins w:id="86" w:author="Liene Rubīna" w:date="2025-05-21T14:03:00Z" w16du:dateUtc="2025-05-21T11:03:00Z">
        <w:del w:id="87" w:author="Kristīne Matule" w:date="2025-05-22T08:46:00Z" w16du:dateUtc="2025-05-22T05:46:00Z">
          <w:r w:rsidR="00237FDE" w:rsidRPr="006E552C">
            <w:rPr>
              <w:rFonts w:eastAsia="Times New Roman" w:cs="Times New Roman"/>
            </w:rPr>
            <w:delText xml:space="preserve"> un</w:delText>
          </w:r>
        </w:del>
      </w:ins>
      <w:ins w:id="88" w:author="Liene Rubīna" w:date="2025-05-21T14:04:00Z" w16du:dateUtc="2025-05-21T11:04:00Z">
        <w:del w:id="89" w:author="Kristīne Matule" w:date="2025-05-22T08:46:00Z" w16du:dateUtc="2025-05-22T05:46:00Z">
          <w:r w:rsidR="00237FDE" w:rsidRPr="006E552C">
            <w:rPr>
              <w:rFonts w:eastAsia="Times New Roman" w:cs="Times New Roman"/>
            </w:rPr>
            <w:delText xml:space="preserve"> </w:delText>
          </w:r>
        </w:del>
      </w:ins>
      <w:del w:id="90" w:author="Kristīne Matule" w:date="2025-05-22T08:46:00Z" w16du:dateUtc="2025-05-22T05:46:00Z">
        <w:r w:rsidRPr="006E552C" w:rsidDel="00237FDE">
          <w:rPr>
            <w:rFonts w:eastAsia="Times New Roman" w:cs="Times New Roman"/>
          </w:rPr>
          <w:delText>) (</w:delText>
        </w:r>
      </w:del>
      <w:ins w:id="91" w:author="Kristīne Matule" w:date="2025-05-22T08:46:00Z" w16du:dateUtc="2025-05-22T05:46:00Z">
        <w:r w:rsidR="005E34FB" w:rsidRPr="006E552C">
          <w:rPr>
            <w:rFonts w:eastAsia="Times New Roman" w:cs="Times New Roman"/>
          </w:rPr>
          <w:t xml:space="preserve">, </w:t>
        </w:r>
      </w:ins>
      <w:r w:rsidRPr="006E552C">
        <w:rPr>
          <w:rFonts w:eastAsia="Times New Roman" w:cs="Times New Roman"/>
        </w:rPr>
        <w:t xml:space="preserve">atbilstoši </w:t>
      </w:r>
      <w:del w:id="92" w:author="Liene Rubīna" w:date="2025-05-21T14:03:00Z" w16du:dateUtc="2025-05-21T11:03:00Z">
        <w:r w:rsidRPr="006E552C">
          <w:rPr>
            <w:rFonts w:eastAsia="Times New Roman" w:cs="Times New Roman"/>
          </w:rPr>
          <w:delText>projekta iesnieguma aizpildīšanas metodik</w:delText>
        </w:r>
        <w:r w:rsidR="580783FF" w:rsidRPr="006E552C">
          <w:rPr>
            <w:rFonts w:eastAsia="Times New Roman" w:cs="Times New Roman"/>
          </w:rPr>
          <w:delText>ā</w:delText>
        </w:r>
      </w:del>
      <w:ins w:id="93" w:author="Liene Rubīna" w:date="2025-05-21T14:03:00Z" w16du:dateUtc="2025-05-21T11:03:00Z">
        <w:r w:rsidR="00237FDE" w:rsidRPr="00995819">
          <w:rPr>
            <w:rFonts w:eastAsia="Times New Roman" w:cs="Times New Roman"/>
          </w:rPr>
          <w:t>atlases nolikuma 6</w:t>
        </w:r>
      </w:ins>
      <w:ins w:id="94" w:author="Liene Rubīna" w:date="2025-05-21T14:04:00Z" w16du:dateUtc="2025-05-21T11:04:00Z">
        <w:r w:rsidR="00237FDE" w:rsidRPr="00995819">
          <w:rPr>
            <w:rFonts w:eastAsia="Times New Roman" w:cs="Times New Roman"/>
          </w:rPr>
          <w:t>. pielikumā</w:t>
        </w:r>
      </w:ins>
      <w:r w:rsidRPr="006E552C">
        <w:rPr>
          <w:rFonts w:eastAsia="Times New Roman" w:cs="Times New Roman"/>
        </w:rPr>
        <w:t xml:space="preserve"> norādītajai formai</w:t>
      </w:r>
      <w:r w:rsidRPr="1CAC6174">
        <w:rPr>
          <w:rFonts w:eastAsia="Times New Roman" w:cs="Times New Roman"/>
        </w:rPr>
        <w:t>).</w:t>
      </w:r>
    </w:p>
    <w:p w14:paraId="1D18964E" w14:textId="3A7BAC9F" w:rsidR="00CF6E17" w:rsidRPr="00BC022F" w:rsidRDefault="09488D59" w:rsidP="462D2357">
      <w:pPr>
        <w:pStyle w:val="ListParagraph"/>
        <w:numPr>
          <w:ilvl w:val="1"/>
          <w:numId w:val="3"/>
        </w:numPr>
        <w:spacing w:before="0"/>
        <w:rPr>
          <w:rFonts w:eastAsia="Times New Roman" w:cs="Times New Roman"/>
        </w:rPr>
      </w:pPr>
      <w:r w:rsidRPr="1CAC6174">
        <w:rPr>
          <w:rFonts w:eastAsia="Times New Roman" w:cs="Times New Roman"/>
        </w:rPr>
        <w:t>projekta iesnieguma sadaļu vai pielikumu tulkojums (ja attiecināms</w:t>
      </w:r>
      <w:del w:id="95" w:author="Kristīne Matule" w:date="2025-05-22T08:50:00Z" w16du:dateUtc="2025-05-22T05:50:00Z">
        <w:r w:rsidRPr="1CAC6174">
          <w:rPr>
            <w:rFonts w:eastAsia="Times New Roman" w:cs="Times New Roman"/>
          </w:rPr>
          <w:delText xml:space="preserve">);  </w:delText>
        </w:r>
      </w:del>
      <w:ins w:id="96" w:author="Kristīne Matule" w:date="2025-05-22T08:50:00Z" w16du:dateUtc="2025-05-22T05:50:00Z">
        <w:r w:rsidR="00F728ED" w:rsidRPr="1CAC6174">
          <w:rPr>
            <w:rFonts w:eastAsia="Times New Roman" w:cs="Times New Roman"/>
          </w:rPr>
          <w:t>)</w:t>
        </w:r>
        <w:r w:rsidR="00F728ED">
          <w:rPr>
            <w:rFonts w:eastAsia="Times New Roman" w:cs="Times New Roman"/>
          </w:rPr>
          <w:t>.</w:t>
        </w:r>
        <w:r w:rsidR="00F728ED" w:rsidRPr="1CAC6174">
          <w:rPr>
            <w:rFonts w:eastAsia="Times New Roman" w:cs="Times New Roman"/>
          </w:rPr>
          <w:t xml:space="preserve">  </w:t>
        </w:r>
      </w:ins>
    </w:p>
    <w:p w14:paraId="7A81AF97" w14:textId="65805B53" w:rsidR="00CF6E17" w:rsidRPr="00BC022F" w:rsidRDefault="1E477A8E" w:rsidP="002E2401">
      <w:pPr>
        <w:pStyle w:val="ListParagraph"/>
        <w:numPr>
          <w:ilvl w:val="0"/>
          <w:numId w:val="3"/>
        </w:numPr>
        <w:spacing w:before="0"/>
        <w:rPr>
          <w:rFonts w:cs="Times New Roman"/>
        </w:rPr>
      </w:pPr>
      <w:r w:rsidRPr="462D2357">
        <w:rPr>
          <w:rFonts w:eastAsia="Times New Roman" w:cs="Times New Roman"/>
          <w:lang w:eastAsia="lv-LV"/>
        </w:rPr>
        <w:t>Projekta iesniegum</w:t>
      </w:r>
      <w:r w:rsidR="445D3849" w:rsidRPr="462D2357">
        <w:rPr>
          <w:rFonts w:eastAsia="Times New Roman" w:cs="Times New Roman"/>
          <w:lang w:eastAsia="lv-LV"/>
        </w:rPr>
        <w:t>ā atsauces uz</w:t>
      </w:r>
      <w:r w:rsidRPr="462D2357">
        <w:rPr>
          <w:rFonts w:eastAsia="Times New Roman" w:cs="Times New Roman"/>
          <w:lang w:eastAsia="lv-LV"/>
        </w:rPr>
        <w:t xml:space="preserve"> pielikum</w:t>
      </w:r>
      <w:r w:rsidR="445D3849" w:rsidRPr="462D2357">
        <w:rPr>
          <w:rFonts w:eastAsia="Times New Roman" w:cs="Times New Roman"/>
          <w:lang w:eastAsia="lv-LV"/>
        </w:rPr>
        <w:t>iem</w:t>
      </w:r>
      <w:r w:rsidR="7F828B8C" w:rsidRPr="462D2357">
        <w:rPr>
          <w:rFonts w:eastAsia="Times New Roman" w:cs="Times New Roman"/>
          <w:lang w:eastAsia="lv-LV"/>
        </w:rPr>
        <w:t xml:space="preserve"> norāda precīzi, nodrošinot to </w:t>
      </w:r>
      <w:proofErr w:type="spellStart"/>
      <w:r w:rsidR="7F828B8C" w:rsidRPr="462D2357">
        <w:rPr>
          <w:rFonts w:eastAsia="Times New Roman" w:cs="Times New Roman"/>
          <w:lang w:eastAsia="lv-LV"/>
        </w:rPr>
        <w:t>identificējam</w:t>
      </w:r>
      <w:r w:rsidR="281F401B" w:rsidRPr="462D2357">
        <w:rPr>
          <w:rFonts w:eastAsia="Times New Roman" w:cs="Times New Roman"/>
          <w:lang w:eastAsia="lv-LV"/>
        </w:rPr>
        <w:t>ību</w:t>
      </w:r>
      <w:proofErr w:type="spellEnd"/>
      <w:r w:rsidR="281F401B" w:rsidRPr="462D2357">
        <w:rPr>
          <w:rFonts w:eastAsia="Times New Roman" w:cs="Times New Roman"/>
          <w:lang w:eastAsia="lv-LV"/>
        </w:rPr>
        <w:t>.</w:t>
      </w:r>
      <w:r w:rsidRPr="462D2357">
        <w:rPr>
          <w:rFonts w:eastAsia="Times New Roman" w:cs="Times New Roman"/>
          <w:lang w:eastAsia="lv-LV"/>
        </w:rPr>
        <w:t xml:space="preserve"> </w:t>
      </w:r>
      <w:r w:rsidR="08EF4D21" w:rsidRPr="462D2357">
        <w:rPr>
          <w:rFonts w:cs="Times New Roman"/>
        </w:rPr>
        <w:t>Papildus minētajiem pielikumiem projekta iesniedzējs var pievienot citus dokumentus, kurus uzskata par nepieciešamiem projekta iesnieguma kvalitatīvai izvērtēšanai.</w:t>
      </w:r>
    </w:p>
    <w:p w14:paraId="404EE33C" w14:textId="0FAECA0F" w:rsidR="004C2582" w:rsidRPr="00BC022F" w:rsidRDefault="00313F21" w:rsidP="462D2357">
      <w:pPr>
        <w:pStyle w:val="ListParagraph"/>
        <w:numPr>
          <w:ilvl w:val="0"/>
          <w:numId w:val="3"/>
        </w:numPr>
        <w:spacing w:before="0"/>
        <w:rPr>
          <w:rFonts w:cs="Times New Roman"/>
          <w:color w:val="000000"/>
        </w:rPr>
      </w:pPr>
      <w:r w:rsidRPr="462D2357">
        <w:rPr>
          <w:rFonts w:cs="Times New Roman"/>
          <w:color w:val="000000" w:themeColor="text1"/>
        </w:rPr>
        <w:t>Lai kvalitatīv</w:t>
      </w:r>
      <w:r w:rsidR="00FF6161" w:rsidRPr="462D2357">
        <w:rPr>
          <w:rFonts w:cs="Times New Roman"/>
          <w:color w:val="000000" w:themeColor="text1"/>
        </w:rPr>
        <w:t>i aizpildītu</w:t>
      </w:r>
      <w:r w:rsidRPr="462D2357">
        <w:rPr>
          <w:rFonts w:cs="Times New Roman"/>
          <w:color w:val="000000" w:themeColor="text1"/>
        </w:rPr>
        <w:t xml:space="preserve"> projekta iesniegum</w:t>
      </w:r>
      <w:r w:rsidR="00FF6161" w:rsidRPr="462D2357">
        <w:rPr>
          <w:rFonts w:cs="Times New Roman"/>
          <w:color w:val="000000" w:themeColor="text1"/>
        </w:rPr>
        <w:t>u</w:t>
      </w:r>
      <w:r w:rsidR="005C4725" w:rsidRPr="462D2357">
        <w:rPr>
          <w:rFonts w:cs="Times New Roman"/>
          <w:color w:val="000000" w:themeColor="text1"/>
        </w:rPr>
        <w:t>,</w:t>
      </w:r>
      <w:r w:rsidRPr="462D2357">
        <w:rPr>
          <w:rFonts w:cs="Times New Roman"/>
          <w:color w:val="000000" w:themeColor="text1"/>
        </w:rPr>
        <w:t xml:space="preserve"> izmanto projekta </w:t>
      </w:r>
      <w:r w:rsidRPr="00B23539">
        <w:rPr>
          <w:rFonts w:cs="Times New Roman"/>
        </w:rPr>
        <w:t xml:space="preserve">iesnieguma </w:t>
      </w:r>
      <w:r w:rsidR="293812C5" w:rsidRPr="462D2357">
        <w:rPr>
          <w:rFonts w:cs="Times New Roman"/>
        </w:rPr>
        <w:t>veidlapas</w:t>
      </w:r>
      <w:r w:rsidRPr="462D2357">
        <w:rPr>
          <w:rFonts w:cs="Times New Roman"/>
        </w:rPr>
        <w:t xml:space="preserve"> </w:t>
      </w:r>
      <w:r w:rsidRPr="00B23539">
        <w:rPr>
          <w:rFonts w:cs="Times New Roman"/>
        </w:rPr>
        <w:t>aizpildīšanas metodiku (</w:t>
      </w:r>
      <w:r w:rsidR="00857C02" w:rsidRPr="00B23539">
        <w:rPr>
          <w:rFonts w:cs="Times New Roman"/>
        </w:rPr>
        <w:t xml:space="preserve">projektu iesniegumu </w:t>
      </w:r>
      <w:r w:rsidR="000D1BA9" w:rsidRPr="00B23539">
        <w:rPr>
          <w:rFonts w:cs="Times New Roman"/>
        </w:rPr>
        <w:t xml:space="preserve">atlases </w:t>
      </w:r>
      <w:r w:rsidR="00134340" w:rsidRPr="00B23539">
        <w:rPr>
          <w:rFonts w:cs="Times New Roman"/>
        </w:rPr>
        <w:t xml:space="preserve">nolikuma </w:t>
      </w:r>
      <w:r w:rsidR="00857C02" w:rsidRPr="00B23539">
        <w:rPr>
          <w:rFonts w:cs="Times New Roman"/>
        </w:rPr>
        <w:t xml:space="preserve">(turpmāk – nolikums) </w:t>
      </w:r>
      <w:r w:rsidR="70112258" w:rsidRPr="462D2357">
        <w:rPr>
          <w:rFonts w:cs="Times New Roman"/>
        </w:rPr>
        <w:t>1</w:t>
      </w:r>
      <w:r w:rsidRPr="00B23539">
        <w:rPr>
          <w:rFonts w:cs="Times New Roman"/>
        </w:rPr>
        <w:t>.</w:t>
      </w:r>
      <w:r w:rsidR="004C37AF" w:rsidRPr="00B23539">
        <w:rPr>
          <w:rFonts w:cs="Times New Roman"/>
        </w:rPr>
        <w:t> </w:t>
      </w:r>
      <w:r w:rsidRPr="00B23539">
        <w:rPr>
          <w:rFonts w:cs="Times New Roman"/>
        </w:rPr>
        <w:t>pielikums)</w:t>
      </w:r>
      <w:r w:rsidRPr="00B23539">
        <w:rPr>
          <w:rFonts w:cs="Times New Roman"/>
          <w:i/>
        </w:rPr>
        <w:t>.</w:t>
      </w:r>
      <w:r w:rsidRPr="00B23539">
        <w:rPr>
          <w:rFonts w:cs="Times New Roman"/>
        </w:rPr>
        <w:t xml:space="preserve"> </w:t>
      </w:r>
    </w:p>
    <w:p w14:paraId="2D7051C9" w14:textId="3B8EE774" w:rsidR="00636A89" w:rsidRPr="00BC022F" w:rsidRDefault="00636A89" w:rsidP="002E2401">
      <w:pPr>
        <w:pStyle w:val="ListParagraph"/>
        <w:numPr>
          <w:ilvl w:val="0"/>
          <w:numId w:val="3"/>
        </w:numPr>
        <w:spacing w:before="0"/>
        <w:contextualSpacing w:val="0"/>
        <w:rPr>
          <w:rFonts w:cs="Times New Roman"/>
          <w:color w:val="000000"/>
          <w:szCs w:val="24"/>
        </w:rPr>
      </w:pPr>
      <w:r w:rsidRPr="00BC022F">
        <w:rPr>
          <w:rFonts w:cs="Times New Roman"/>
          <w:szCs w:val="24"/>
          <w:lang w:eastAsia="lv-LV"/>
        </w:rPr>
        <w:t>Informācija par aktuālajiem makroekonomiskajiem pieņēmumiem un prognozēm,</w:t>
      </w:r>
      <w:r w:rsidR="004469DA" w:rsidRPr="00BC022F">
        <w:rPr>
          <w:rFonts w:cs="Times New Roman"/>
          <w:szCs w:val="24"/>
          <w:lang w:eastAsia="lv-LV"/>
        </w:rPr>
        <w:t xml:space="preserve"> </w:t>
      </w:r>
      <w:r w:rsidRPr="00BC022F">
        <w:rPr>
          <w:rFonts w:cs="Times New Roman"/>
          <w:szCs w:val="24"/>
          <w:lang w:eastAsia="lv-LV"/>
        </w:rPr>
        <w:t>atbilstoši normatīvajiem aktiem publiskās un privātās partnerības jomā, ko projekta iesniedzēj</w:t>
      </w:r>
      <w:r w:rsidR="000A6B93" w:rsidRPr="00BC022F">
        <w:rPr>
          <w:rFonts w:cs="Times New Roman"/>
          <w:szCs w:val="24"/>
          <w:lang w:eastAsia="lv-LV"/>
        </w:rPr>
        <w:t>s</w:t>
      </w:r>
      <w:r w:rsidRPr="00BC022F">
        <w:rPr>
          <w:rFonts w:cs="Times New Roman"/>
          <w:szCs w:val="24"/>
          <w:lang w:eastAsia="lv-LV"/>
        </w:rPr>
        <w:t xml:space="preserve"> izmanto sagatavojot projekta iesniegumu, pieejama</w:t>
      </w:r>
      <w:r w:rsidRPr="00BC022F">
        <w:rPr>
          <w:rFonts w:cs="Times New Roman"/>
          <w:color w:val="FF0000"/>
          <w:szCs w:val="24"/>
          <w:lang w:eastAsia="lv-LV"/>
        </w:rPr>
        <w:t xml:space="preserve"> </w:t>
      </w:r>
      <w:hyperlink r:id="rId23" w:history="1">
        <w:r w:rsidR="00F355E6" w:rsidRPr="00A15C62">
          <w:rPr>
            <w:rStyle w:val="Hyperlink"/>
          </w:rPr>
          <w:t>https://www.fm.gov.lv/lv/makroekonomiskie-pienemumi-un-prognozes?utm_source=https%3A%2F%2Fwww.google.com%2F</w:t>
        </w:r>
      </w:hyperlink>
      <w:r w:rsidR="00F355E6" w:rsidRPr="00A15C62">
        <w:rPr>
          <w:rFonts w:eastAsia="Times New Roman" w:cs="Times New Roman"/>
          <w:color w:val="000000" w:themeColor="text1"/>
          <w:szCs w:val="24"/>
          <w:lang w:eastAsia="lv-LV"/>
        </w:rPr>
        <w:t xml:space="preserve"> (publicētas</w:t>
      </w:r>
      <w:r w:rsidR="00F355E6" w:rsidRPr="00B75F33">
        <w:rPr>
          <w:rFonts w:eastAsia="Times New Roman" w:cs="Times New Roman"/>
          <w:color w:val="000000" w:themeColor="text1"/>
          <w:szCs w:val="24"/>
          <w:lang w:eastAsia="lv-LV"/>
        </w:rPr>
        <w:t xml:space="preserve"> 01.07.2024.)</w:t>
      </w:r>
      <w:r w:rsidR="00F355E6" w:rsidRPr="00436A7F">
        <w:rPr>
          <w:rFonts w:eastAsia="Times New Roman" w:cs="Times New Roman"/>
          <w:lang w:eastAsia="lv-LV"/>
        </w:rPr>
        <w:t>.</w:t>
      </w:r>
    </w:p>
    <w:p w14:paraId="1EE335CF" w14:textId="62CD2312" w:rsidR="00446CC4" w:rsidRPr="00BC022F" w:rsidRDefault="3AEC74B1" w:rsidP="002E2401">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2E2401">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2B1D16CE" w:rsidR="001306D9" w:rsidRPr="00BC022F" w:rsidRDefault="0042748D" w:rsidP="002E2401">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2E2401">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94621F4" w:rsidR="008E372B" w:rsidRPr="00BC022F" w:rsidRDefault="68672EE0" w:rsidP="002E2401">
      <w:pPr>
        <w:pStyle w:val="ListParagraph"/>
        <w:numPr>
          <w:ilvl w:val="0"/>
          <w:numId w:val="3"/>
        </w:numPr>
        <w:spacing w:before="0"/>
        <w:rPr>
          <w:rFonts w:cs="Times New Roman"/>
        </w:rPr>
      </w:pPr>
      <w:r w:rsidRPr="462D2357">
        <w:rPr>
          <w:rFonts w:cs="Times New Roman"/>
        </w:rPr>
        <w:t xml:space="preserve">Projekta iesniedzējam pēc projekta iesnieguma </w:t>
      </w:r>
      <w:r w:rsidR="2EAD6D44" w:rsidRPr="462D2357">
        <w:rPr>
          <w:rFonts w:cs="Times New Roman"/>
        </w:rPr>
        <w:t>iesniegšanas</w:t>
      </w:r>
      <w:r w:rsidRPr="462D2357">
        <w:rPr>
          <w:rFonts w:cs="Times New Roman"/>
        </w:rPr>
        <w:t xml:space="preserve"> </w:t>
      </w:r>
      <w:r w:rsidR="106D7AB6" w:rsidRPr="462D2357">
        <w:rPr>
          <w:rFonts w:cs="Times New Roman"/>
        </w:rPr>
        <w:t>sadarbības iestādē</w:t>
      </w:r>
      <w:r w:rsidRPr="462D2357">
        <w:rPr>
          <w:rFonts w:cs="Times New Roman"/>
        </w:rPr>
        <w:t xml:space="preserve">, tiek </w:t>
      </w:r>
      <w:r w:rsidR="06B31755" w:rsidRPr="462D2357">
        <w:rPr>
          <w:rFonts w:cs="Times New Roman"/>
        </w:rPr>
        <w:t>nosūtīt</w:t>
      </w:r>
      <w:r w:rsidR="00086513" w:rsidRPr="462D2357">
        <w:rPr>
          <w:rFonts w:cs="Times New Roman"/>
        </w:rPr>
        <w:t>a</w:t>
      </w:r>
      <w:r w:rsidR="06B31755" w:rsidRPr="462D2357">
        <w:rPr>
          <w:rFonts w:cs="Times New Roman"/>
        </w:rPr>
        <w:t xml:space="preserve"> </w:t>
      </w:r>
      <w:r w:rsidR="4CBDBC4C" w:rsidRPr="462D2357">
        <w:rPr>
          <w:rFonts w:cs="Times New Roman"/>
        </w:rPr>
        <w:t>Projektu portāla</w:t>
      </w:r>
      <w:r w:rsidR="06B31755" w:rsidRPr="462D2357">
        <w:rPr>
          <w:rFonts w:cs="Times New Roman"/>
        </w:rPr>
        <w:t xml:space="preserve"> automātiski sagatavot</w:t>
      </w:r>
      <w:r w:rsidR="00086513" w:rsidRPr="462D2357">
        <w:rPr>
          <w:rFonts w:cs="Times New Roman"/>
        </w:rPr>
        <w:t>a</w:t>
      </w:r>
      <w:r w:rsidR="06B31755" w:rsidRPr="462D2357">
        <w:rPr>
          <w:rFonts w:cs="Times New Roman"/>
        </w:rPr>
        <w:t xml:space="preserve"> e</w:t>
      </w:r>
      <w:r w:rsidR="00086513" w:rsidRPr="462D2357">
        <w:rPr>
          <w:rFonts w:cs="Times New Roman"/>
        </w:rPr>
        <w:t>lektroniskā</w:t>
      </w:r>
      <w:r w:rsidR="00C53E25" w:rsidRPr="462D2357">
        <w:rPr>
          <w:rFonts w:cs="Times New Roman"/>
        </w:rPr>
        <w:t xml:space="preserve"> </w:t>
      </w:r>
      <w:r w:rsidR="06B31755" w:rsidRPr="462D2357">
        <w:rPr>
          <w:rFonts w:cs="Times New Roman"/>
        </w:rPr>
        <w:t>past</w:t>
      </w:r>
      <w:r w:rsidR="00C53E25" w:rsidRPr="462D2357">
        <w:rPr>
          <w:rFonts w:cs="Times New Roman"/>
        </w:rPr>
        <w:t>a vēstule</w:t>
      </w:r>
      <w:r w:rsidR="06B31755" w:rsidRPr="462D2357">
        <w:rPr>
          <w:rFonts w:cs="Times New Roman"/>
        </w:rPr>
        <w:t xml:space="preserve"> par projekta iesnieguma iesniegšanu</w:t>
      </w:r>
      <w:r w:rsidRPr="462D2357">
        <w:rPr>
          <w:rFonts w:cs="Times New Roman"/>
        </w:rPr>
        <w:t>.</w:t>
      </w:r>
    </w:p>
    <w:p w14:paraId="2E23197B" w14:textId="68057499" w:rsidR="00A01D52" w:rsidRPr="00BC022F" w:rsidRDefault="00A01D52" w:rsidP="00DB7526">
      <w:pPr>
        <w:pStyle w:val="Headinggg1"/>
      </w:pPr>
      <w:bookmarkStart w:id="97" w:name="_Ref120491269"/>
      <w:r w:rsidRPr="00BC022F">
        <w:t>Projektu iesniegumu vērtēšanas kārtība</w:t>
      </w:r>
      <w:bookmarkEnd w:id="97"/>
    </w:p>
    <w:p w14:paraId="473A255F" w14:textId="22696DC1" w:rsidR="00D537C1" w:rsidRPr="00BC022F" w:rsidRDefault="00D537C1" w:rsidP="002E2401">
      <w:pPr>
        <w:pStyle w:val="ListParagraph"/>
        <w:numPr>
          <w:ilvl w:val="0"/>
          <w:numId w:val="3"/>
        </w:numPr>
        <w:spacing w:before="0"/>
        <w:outlineLvl w:val="3"/>
        <w:rPr>
          <w:rFonts w:eastAsia="Times New Roman" w:cs="Times New Roman"/>
          <w:color w:val="000000"/>
          <w:lang w:eastAsia="lv-LV"/>
        </w:rPr>
      </w:pPr>
      <w:bookmarkStart w:id="98"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98"/>
    </w:p>
    <w:p w14:paraId="12545E31" w14:textId="7C03350F" w:rsidR="00D537C1" w:rsidRPr="007F263F" w:rsidRDefault="00D537C1" w:rsidP="00995819">
      <w:pPr>
        <w:pStyle w:val="ListParagraph"/>
        <w:numPr>
          <w:ilvl w:val="0"/>
          <w:numId w:val="3"/>
        </w:numPr>
        <w:tabs>
          <w:tab w:val="left" w:pos="284"/>
        </w:tabs>
        <w:spacing w:before="0" w:after="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774A0225" w:rsidR="007F263F" w:rsidRPr="002A34A9" w:rsidRDefault="002A34A9" w:rsidP="002E2401">
      <w:pPr>
        <w:numPr>
          <w:ilvl w:val="0"/>
          <w:numId w:val="3"/>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w:t>
      </w:r>
      <w:ins w:id="99" w:author="Kristīne Matule" w:date="2025-05-22T08:53:00Z" w16du:dateUtc="2025-05-22T05:53:00Z">
        <w:r w:rsidR="00B33557">
          <w:rPr>
            <w:rFonts w:eastAsia="Times New Roman"/>
            <w:szCs w:val="24"/>
          </w:rPr>
          <w:t>,</w:t>
        </w:r>
      </w:ins>
      <w:r w:rsidRPr="005715E5">
        <w:rPr>
          <w:rFonts w:eastAsia="Times New Roman"/>
          <w:szCs w:val="24"/>
        </w:rPr>
        <w:t xml:space="preserve">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pieņemšanai</w:t>
      </w:r>
      <w:ins w:id="100" w:author="Kristīne Matule" w:date="2025-05-22T08:53:00Z" w16du:dateUtc="2025-05-22T05:53:00Z">
        <w:r w:rsidR="00B33557">
          <w:rPr>
            <w:rFonts w:eastAsia="Times New Roman"/>
            <w:szCs w:val="24"/>
          </w:rPr>
          <w:t>,</w:t>
        </w:r>
      </w:ins>
      <w:r w:rsidR="00711EC7">
        <w:rPr>
          <w:rFonts w:eastAsia="Times New Roman"/>
          <w:szCs w:val="24"/>
        </w:rPr>
        <w:t xml:space="preserve"> </w:t>
      </w:r>
      <w:r w:rsidRPr="005715E5">
        <w:rPr>
          <w:rFonts w:eastAsia="Times New Roman"/>
          <w:szCs w:val="24"/>
        </w:rPr>
        <w:t>nav precizējams.</w:t>
      </w:r>
    </w:p>
    <w:p w14:paraId="49AE2849" w14:textId="73B9312A" w:rsidR="00D537C1" w:rsidRDefault="00B60437" w:rsidP="002E2401">
      <w:pPr>
        <w:pStyle w:val="ListParagraph"/>
        <w:numPr>
          <w:ilvl w:val="0"/>
          <w:numId w:val="3"/>
        </w:numPr>
        <w:tabs>
          <w:tab w:val="left" w:pos="284"/>
        </w:tabs>
        <w:spacing w:before="0"/>
        <w:outlineLvl w:val="3"/>
        <w:rPr>
          <w:rFonts w:cs="Times New Roman"/>
          <w:szCs w:val="24"/>
        </w:rPr>
      </w:pPr>
      <w:bookmarkStart w:id="101"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w:t>
      </w:r>
      <w:r w:rsidR="00ED50C7" w:rsidRPr="005E5FF2">
        <w:rPr>
          <w:rFonts w:eastAsia="Times New Roman" w:cs="Times New Roman"/>
          <w:szCs w:val="24"/>
          <w:lang w:eastAsia="lv-LV"/>
        </w:rPr>
        <w:t xml:space="preserve">projektu iesniegumu vērtēšanas kritēriju piemērošanas metodikā noteikto </w:t>
      </w:r>
      <w:r w:rsidR="0043459A" w:rsidRPr="005E5FF2">
        <w:rPr>
          <w:rFonts w:eastAsia="Times New Roman" w:cs="Times New Roman"/>
          <w:szCs w:val="24"/>
          <w:lang w:eastAsia="lv-LV"/>
        </w:rPr>
        <w:t xml:space="preserve">(nolikuma </w:t>
      </w:r>
      <w:del w:id="102" w:author="Kristīne Matule" w:date="2025-05-22T09:28:00Z" w16du:dateUtc="2025-05-22T06:28:00Z">
        <w:r w:rsidR="005E5FF2" w:rsidRPr="005E5FF2">
          <w:rPr>
            <w:rFonts w:eastAsia="Times New Roman" w:cs="Times New Roman"/>
            <w:szCs w:val="24"/>
            <w:lang w:eastAsia="lv-LV"/>
          </w:rPr>
          <w:delText>1</w:delText>
        </w:r>
      </w:del>
      <w:ins w:id="103" w:author="Kristīne Matule" w:date="2025-05-22T09:28:00Z" w16du:dateUtc="2025-05-22T06:28:00Z">
        <w:r w:rsidR="00D20416">
          <w:rPr>
            <w:rFonts w:eastAsia="Times New Roman" w:cs="Times New Roman"/>
            <w:szCs w:val="24"/>
            <w:lang w:eastAsia="lv-LV"/>
          </w:rPr>
          <w:t>2</w:t>
        </w:r>
      </w:ins>
      <w:r w:rsidR="005E5FF2" w:rsidRPr="005E5FF2">
        <w:rPr>
          <w:rFonts w:eastAsia="Times New Roman" w:cs="Times New Roman"/>
          <w:szCs w:val="24"/>
          <w:lang w:eastAsia="lv-LV"/>
        </w:rPr>
        <w:t>.</w:t>
      </w:r>
      <w:r w:rsidR="00AF29FF" w:rsidRPr="005E5FF2">
        <w:rPr>
          <w:rFonts w:eastAsia="Times New Roman" w:cs="Times New Roman"/>
          <w:szCs w:val="24"/>
          <w:lang w:eastAsia="lv-LV"/>
        </w:rPr>
        <w:t> </w:t>
      </w:r>
      <w:r w:rsidR="0043459A" w:rsidRPr="005E5FF2">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01"/>
    </w:p>
    <w:p w14:paraId="373EF6E2" w14:textId="7FCBC71D" w:rsidR="001B7BC7" w:rsidRPr="0097182E" w:rsidRDefault="27F7F099" w:rsidP="002E2401">
      <w:pPr>
        <w:pStyle w:val="ListParagraph"/>
        <w:numPr>
          <w:ilvl w:val="0"/>
          <w:numId w:val="3"/>
        </w:numPr>
        <w:rPr>
          <w:rFonts w:cs="Times New Roman"/>
        </w:rPr>
      </w:pPr>
      <w:r w:rsidRPr="0989CE79">
        <w:rPr>
          <w:rFonts w:cs="Times New Roman"/>
        </w:rPr>
        <w:t>Pirms</w:t>
      </w:r>
      <w:r w:rsidR="16799EEC" w:rsidRPr="0989CE79">
        <w:rPr>
          <w:rFonts w:cs="Times New Roman"/>
        </w:rPr>
        <w:t xml:space="preserve"> šī</w:t>
      </w:r>
      <w:r w:rsidRPr="0989CE79">
        <w:rPr>
          <w:rFonts w:cs="Times New Roman"/>
        </w:rPr>
        <w:t xml:space="preserve"> nolikuma </w:t>
      </w:r>
      <w:r w:rsidR="3E46B6A4" w:rsidRPr="00790CDB">
        <w:rPr>
          <w:rFonts w:cs="Times New Roman"/>
        </w:rPr>
        <w:t>2</w:t>
      </w:r>
      <w:r w:rsidR="00AE52BD" w:rsidRPr="00790CDB">
        <w:rPr>
          <w:rFonts w:cs="Times New Roman"/>
        </w:rPr>
        <w:t>2</w:t>
      </w:r>
      <w:r w:rsidR="00A14F58" w:rsidRPr="00790CDB">
        <w:rPr>
          <w:rFonts w:cs="Times New Roman"/>
        </w:rPr>
        <w:t>.</w:t>
      </w:r>
      <w:r w:rsidR="00A84BE6" w:rsidRPr="00790CDB">
        <w:rPr>
          <w:rFonts w:cs="Times New Roman"/>
        </w:rPr>
        <w:fldChar w:fldCharType="begin"/>
      </w:r>
      <w:r w:rsidR="00A84BE6" w:rsidRPr="00790CDB">
        <w:rPr>
          <w:rFonts w:cs="Times New Roman"/>
        </w:rPr>
        <w:instrText xml:space="preserve"> REF _Ref120520594 \r \h </w:instrText>
      </w:r>
      <w:r w:rsidR="00487F1C" w:rsidRPr="00790CDB">
        <w:rPr>
          <w:rFonts w:cs="Times New Roman"/>
        </w:rPr>
        <w:instrText xml:space="preserve"> \* MERGEFORMAT </w:instrText>
      </w:r>
      <w:r w:rsidR="00A84BE6" w:rsidRPr="00790CDB">
        <w:rPr>
          <w:rFonts w:cs="Times New Roman"/>
        </w:rPr>
      </w:r>
      <w:r w:rsidR="00A84BE6" w:rsidRPr="00790CDB">
        <w:rPr>
          <w:rFonts w:cs="Times New Roman"/>
        </w:rPr>
        <w:fldChar w:fldCharType="separate"/>
      </w:r>
      <w:r w:rsidR="00A84BE6" w:rsidRPr="00790CDB">
        <w:rPr>
          <w:rFonts w:cs="Times New Roman"/>
        </w:rPr>
        <w:fldChar w:fldCharType="end"/>
      </w:r>
      <w:r w:rsidR="64AAF8A7" w:rsidRPr="00790CDB">
        <w:rPr>
          <w:rFonts w:cs="Times New Roman"/>
        </w:rPr>
        <w:t> punktā</w:t>
      </w:r>
      <w:r w:rsidR="64AAF8A7" w:rsidRPr="0989CE79">
        <w:rPr>
          <w:rFonts w:cs="Times New Roman"/>
        </w:rPr>
        <w:t xml:space="preserve"> noteiktās vērtēšanas uzsākšanas komisija pārbauda projekta</w:t>
      </w:r>
      <w:r w:rsidR="4F750B0F" w:rsidRPr="0989CE79">
        <w:rPr>
          <w:rFonts w:cs="Times New Roman"/>
        </w:rPr>
        <w:t xml:space="preserve"> </w:t>
      </w:r>
      <w:r w:rsidR="64AAF8A7" w:rsidRPr="0989CE79">
        <w:rPr>
          <w:rFonts w:cs="Times New Roman"/>
        </w:rPr>
        <w:t>iesniedzēja</w:t>
      </w:r>
      <w:r w:rsidR="00D611F2" w:rsidRPr="0989CE79">
        <w:rPr>
          <w:rFonts w:cs="Times New Roman"/>
        </w:rPr>
        <w:t xml:space="preserve"> un sadarbības partnera, ja tāds projektā ir paredzēts,</w:t>
      </w:r>
      <w:ins w:id="104" w:author="Liene Rubīna" w:date="2025-05-21T14:18:00Z" w16du:dateUtc="2025-05-21T11:18:00Z">
        <w:r w:rsidR="237E6C11" w:rsidRPr="0989CE79">
          <w:rPr>
            <w:rFonts w:cs="Times New Roman"/>
          </w:rPr>
          <w:t xml:space="preserve"> </w:t>
        </w:r>
        <w:r w:rsidR="00BE3067">
          <w:rPr>
            <w:rFonts w:cs="Times New Roman"/>
          </w:rPr>
          <w:t>un ar to saistīto fizisko personu</w:t>
        </w:r>
      </w:ins>
      <w:ins w:id="105" w:author="Liene Rubīna" w:date="2025-05-21T14:19:00Z" w16du:dateUtc="2025-05-21T11:19:00Z">
        <w:r w:rsidR="00263B47">
          <w:rPr>
            <w:rStyle w:val="FootnoteReference"/>
            <w:rFonts w:cs="Times New Roman"/>
          </w:rPr>
          <w:footnoteReference w:id="3"/>
        </w:r>
      </w:ins>
      <w:r w:rsidR="237E6C11" w:rsidRPr="0989CE79">
        <w:rPr>
          <w:rFonts w:cs="Times New Roman"/>
        </w:rPr>
        <w:t xml:space="preserve"> </w:t>
      </w:r>
      <w:r w:rsidR="10C97420" w:rsidRPr="0989CE79">
        <w:rPr>
          <w:rFonts w:cs="Times New Roman"/>
        </w:rPr>
        <w:t>atbilstību</w:t>
      </w:r>
      <w:r w:rsidR="40D4580A" w:rsidRPr="0989CE79">
        <w:rPr>
          <w:rFonts w:cs="Times New Roman"/>
        </w:rPr>
        <w:t xml:space="preserve"> Likuma 22. pantā noteiktajiem izslēgšanas noteikumiem</w:t>
      </w:r>
      <w:r w:rsidR="591ADAEE" w:rsidRPr="0989CE79">
        <w:rPr>
          <w:rFonts w:cs="Times New Roman"/>
        </w:rPr>
        <w:t>, ievērojot MK noteikumos Nr.</w:t>
      </w:r>
      <w:r w:rsidR="00BA775F" w:rsidRPr="0989CE79">
        <w:rPr>
          <w:rFonts w:cs="Times New Roman"/>
        </w:rPr>
        <w:t> 408</w:t>
      </w:r>
      <w:r w:rsidR="00702951" w:rsidRPr="0989CE79">
        <w:rPr>
          <w:rStyle w:val="FootnoteReference"/>
          <w:rFonts w:cs="Times New Roman"/>
        </w:rPr>
        <w:footnoteReference w:id="4"/>
      </w:r>
      <w:r w:rsidR="591ADAEE" w:rsidRPr="0989CE79">
        <w:rPr>
          <w:rFonts w:cs="Times New Roman"/>
        </w:rPr>
        <w:t xml:space="preserve"> noteikto kārtību,</w:t>
      </w:r>
      <w:r w:rsidR="40D4580A" w:rsidRPr="0989CE79">
        <w:rPr>
          <w:rFonts w:cs="Times New Roman"/>
        </w:rPr>
        <w:t xml:space="preserve"> </w:t>
      </w:r>
      <w:r w:rsidR="591ADAEE" w:rsidRPr="0989CE79">
        <w:rPr>
          <w:rFonts w:cs="Times New Roman"/>
        </w:rPr>
        <w:t xml:space="preserve">un veic </w:t>
      </w:r>
      <w:r w:rsidR="6B556D70" w:rsidRPr="0989CE79">
        <w:rPr>
          <w:rFonts w:cs="Times New Roman"/>
        </w:rPr>
        <w:t>projekta iesniedzēja</w:t>
      </w:r>
      <w:r w:rsidR="3B94FCA8" w:rsidRPr="0989CE79">
        <w:rPr>
          <w:rFonts w:cs="Times New Roman"/>
          <w:color w:val="FF0000"/>
        </w:rPr>
        <w:t xml:space="preserve"> </w:t>
      </w:r>
      <w:r w:rsidR="6B556D70" w:rsidRPr="0989CE79">
        <w:rPr>
          <w:rFonts w:cs="Times New Roman"/>
        </w:rPr>
        <w:t xml:space="preserve">un sadarbības partnera, ja tāds projektā ir paredzēts, </w:t>
      </w:r>
      <w:ins w:id="108" w:author="Liene Rubīna" w:date="2025-05-21T14:21:00Z" w16du:dateUtc="2025-05-21T11:21:00Z">
        <w:r w:rsidR="00026071">
          <w:rPr>
            <w:rFonts w:cs="Times New Roman"/>
          </w:rPr>
          <w:t>un ar to saistīto fizisko personu</w:t>
        </w:r>
      </w:ins>
      <w:ins w:id="109" w:author="Liene Rubīna" w:date="2025-05-21T14:24:00Z" w16du:dateUtc="2025-05-21T11:24:00Z">
        <w:r w:rsidR="00DF5C84">
          <w:rPr>
            <w:rStyle w:val="FootnoteReference"/>
            <w:rFonts w:cs="Times New Roman"/>
          </w:rPr>
          <w:footnoteReference w:id="5"/>
        </w:r>
      </w:ins>
      <w:ins w:id="111" w:author="Liene Rubīna" w:date="2025-05-21T14:21:00Z" w16du:dateUtc="2025-05-21T11:21:00Z">
        <w:r w:rsidR="00DC389B">
          <w:rPr>
            <w:rFonts w:cs="Times New Roman"/>
          </w:rPr>
          <w:t xml:space="preserve"> </w:t>
        </w:r>
      </w:ins>
      <w:r w:rsidR="40D4580A" w:rsidRPr="0989CE79">
        <w:rPr>
          <w:rFonts w:cs="Times New Roman"/>
        </w:rPr>
        <w:t>pārbaudi atbilstoši Starptautisko un Latvijas Republikas nacionālo sankciju likuma 11.</w:t>
      </w:r>
      <w:r w:rsidR="40D4580A" w:rsidRPr="0989CE79">
        <w:rPr>
          <w:rFonts w:cs="Times New Roman"/>
          <w:vertAlign w:val="superscript"/>
        </w:rPr>
        <w:t>2</w:t>
      </w:r>
      <w:r w:rsidR="40D4580A" w:rsidRPr="0989CE79">
        <w:rPr>
          <w:rFonts w:cs="Times New Roman"/>
        </w:rPr>
        <w:t> pantam</w:t>
      </w:r>
      <w:r w:rsidR="1202C425" w:rsidRPr="0989CE79">
        <w:rPr>
          <w:rFonts w:cs="Times New Roman"/>
        </w:rPr>
        <w:t xml:space="preserve">. </w:t>
      </w:r>
      <w:r w:rsidR="299B8616" w:rsidRPr="0989CE79">
        <w:rPr>
          <w:rFonts w:cs="Times New Roman"/>
        </w:rPr>
        <w:t xml:space="preserve">Ja projekta iesniedzējs atbilst kādam no minētajos normatīvajos aktos noteiktajiem </w:t>
      </w:r>
      <w:r w:rsidR="7FCC9A89" w:rsidRPr="0989CE79">
        <w:rPr>
          <w:rFonts w:cs="Times New Roman"/>
        </w:rPr>
        <w:t xml:space="preserve">nosacījumiem, lai projekta iesniedzēju izslēgtu no dalības projektu iesniegumu atlasē, </w:t>
      </w:r>
      <w:r w:rsidR="2F4CCA31" w:rsidRPr="0989CE79">
        <w:rPr>
          <w:rFonts w:cs="Times New Roman"/>
        </w:rPr>
        <w:t>projekta iesniegums uzskatāms par noraidītu.</w:t>
      </w:r>
      <w:r w:rsidR="006821A5" w:rsidRPr="0989CE79">
        <w:rPr>
          <w:rFonts w:cs="Times New Roman"/>
          <w:color w:val="FF0000"/>
        </w:rPr>
        <w:t xml:space="preserve"> </w:t>
      </w:r>
      <w:r w:rsidR="00D611F2" w:rsidRPr="0989CE79">
        <w:rPr>
          <w:rFonts w:cs="Times New Roman"/>
        </w:rPr>
        <w:t>Ja</w:t>
      </w:r>
      <w:r w:rsidR="00F55825" w:rsidRPr="0989CE79">
        <w:rPr>
          <w:rFonts w:cs="Times New Roman"/>
        </w:rPr>
        <w:t xml:space="preserve"> projekta iesniedzējs neatbilst, taču</w:t>
      </w:r>
      <w:r w:rsidR="00D611F2" w:rsidRPr="0989CE79">
        <w:rPr>
          <w:rFonts w:cs="Times New Roman"/>
        </w:rPr>
        <w:t xml:space="preserve"> s</w:t>
      </w:r>
      <w:r w:rsidR="004857B6" w:rsidRPr="0989CE79">
        <w:rPr>
          <w:rFonts w:cs="Times New Roman"/>
        </w:rPr>
        <w:t xml:space="preserve">adarbības partneris atbilst kādam no minētajos normatīvajos aktos noteiktajiem nosacījumiem, lai projekta iesniedzēju izslēgtu no dalības projektu iesniegumu atlasē, </w:t>
      </w:r>
      <w:r w:rsidR="009F6FDD" w:rsidRPr="0989CE79">
        <w:rPr>
          <w:rFonts w:cs="Times New Roman"/>
        </w:rPr>
        <w:t>projekta iesniegums nav uzskatāms par noraidītu,</w:t>
      </w:r>
      <w:r w:rsidR="00F61530" w:rsidRPr="0989CE79">
        <w:rPr>
          <w:rFonts w:cs="Times New Roman"/>
        </w:rPr>
        <w:t xml:space="preserve"> bet šī nolikuma</w:t>
      </w:r>
      <w:r w:rsidR="00F070EE" w:rsidRPr="0989CE79">
        <w:rPr>
          <w:rFonts w:cs="Times New Roman"/>
        </w:rPr>
        <w:t xml:space="preserve"> </w:t>
      </w:r>
      <w:r w:rsidR="0AC7D48C" w:rsidRPr="00151993">
        <w:rPr>
          <w:rFonts w:cs="Times New Roman"/>
        </w:rPr>
        <w:t>2</w:t>
      </w:r>
      <w:r w:rsidR="00A14F58" w:rsidRPr="00151993">
        <w:rPr>
          <w:rFonts w:cs="Times New Roman"/>
        </w:rPr>
        <w:t>4</w:t>
      </w:r>
      <w:r w:rsidR="00F070EE" w:rsidRPr="00151993">
        <w:rPr>
          <w:rFonts w:cs="Times New Roman"/>
        </w:rPr>
        <w:fldChar w:fldCharType="begin"/>
      </w:r>
      <w:r w:rsidR="00F070EE" w:rsidRPr="00151993">
        <w:rPr>
          <w:rFonts w:cs="Times New Roman"/>
        </w:rPr>
        <w:instrText xml:space="preserve"> REF _Ref120491837 \r \h </w:instrText>
      </w:r>
      <w:r w:rsidR="00487F1C" w:rsidRPr="004B148F">
        <w:rPr>
          <w:rFonts w:cs="Times New Roman"/>
        </w:rPr>
        <w:instrText xml:space="preserve"> \* MERGEFORMAT </w:instrText>
      </w:r>
      <w:r w:rsidR="00F070EE" w:rsidRPr="004B148F">
        <w:rPr>
          <w:rFonts w:cs="Times New Roman"/>
        </w:rPr>
      </w:r>
      <w:r w:rsidR="00F070EE" w:rsidRPr="00151993">
        <w:rPr>
          <w:rFonts w:cs="Times New Roman"/>
        </w:rPr>
        <w:fldChar w:fldCharType="separate"/>
      </w:r>
      <w:r w:rsidR="00F070EE" w:rsidRPr="00151993">
        <w:rPr>
          <w:rFonts w:cs="Times New Roman"/>
        </w:rPr>
        <w:fldChar w:fldCharType="end"/>
      </w:r>
      <w:r w:rsidR="00F61530" w:rsidRPr="00151993">
        <w:rPr>
          <w:rFonts w:cs="Times New Roman"/>
        </w:rPr>
        <w:t>. punktā</w:t>
      </w:r>
      <w:r w:rsidR="00F61530" w:rsidRPr="0989CE79">
        <w:rPr>
          <w:rFonts w:cs="Times New Roman"/>
        </w:rPr>
        <w:t xml:space="preserve"> </w:t>
      </w:r>
      <w:r w:rsidR="00C54F08" w:rsidRPr="0989CE79">
        <w:rPr>
          <w:rFonts w:cs="Times New Roman"/>
        </w:rPr>
        <w:t xml:space="preserve">noteiktajā </w:t>
      </w:r>
      <w:r w:rsidR="009F6FDD" w:rsidRPr="0989CE79">
        <w:rPr>
          <w:rFonts w:cs="Times New Roman"/>
        </w:rPr>
        <w:t>atzinumā</w:t>
      </w:r>
      <w:r w:rsidR="00C54F08" w:rsidRPr="0989CE79">
        <w:rPr>
          <w:rFonts w:cs="Times New Roman"/>
        </w:rPr>
        <w:t xml:space="preserve"> iekļauj nosacījumu izslēgt attiecīgo </w:t>
      </w:r>
      <w:r w:rsidR="0041408B" w:rsidRPr="0989CE79">
        <w:rPr>
          <w:rFonts w:cs="Times New Roman"/>
        </w:rPr>
        <w:t xml:space="preserve">sadarbības </w:t>
      </w:r>
      <w:r w:rsidR="00C54F08" w:rsidRPr="0989CE79">
        <w:rPr>
          <w:rFonts w:cs="Times New Roman"/>
        </w:rPr>
        <w:t xml:space="preserve">partneri no </w:t>
      </w:r>
      <w:r w:rsidR="00FA1D08" w:rsidRPr="0989CE79">
        <w:rPr>
          <w:rFonts w:cs="Times New Roman"/>
        </w:rPr>
        <w:t>dalības projektā.</w:t>
      </w:r>
    </w:p>
    <w:p w14:paraId="7DCBB967" w14:textId="07E153C3" w:rsidR="0020379A" w:rsidRPr="00AE0DD2" w:rsidRDefault="00AA14AC" w:rsidP="5A1865B0">
      <w:pPr>
        <w:pStyle w:val="ListParagraph"/>
        <w:numPr>
          <w:ilvl w:val="0"/>
          <w:numId w:val="3"/>
        </w:numPr>
        <w:tabs>
          <w:tab w:val="left" w:pos="284"/>
        </w:tabs>
        <w:spacing w:before="0"/>
        <w:outlineLvl w:val="3"/>
        <w:rPr>
          <w:rFonts w:cs="Times New Roman"/>
        </w:rPr>
      </w:pPr>
      <w:bookmarkStart w:id="112" w:name="_Ref120489080"/>
      <w:r w:rsidRPr="5A1865B0">
        <w:rPr>
          <w:rFonts w:cs="Times New Roman"/>
        </w:rPr>
        <w:t>P</w:t>
      </w:r>
      <w:r w:rsidR="34A7FB25" w:rsidRPr="5A1865B0">
        <w:rPr>
          <w:rFonts w:cs="Times New Roman"/>
        </w:rPr>
        <w:t xml:space="preserve">rojekta iesnieguma </w:t>
      </w:r>
      <w:r w:rsidRPr="5A1865B0">
        <w:rPr>
          <w:rFonts w:cs="Times New Roman"/>
        </w:rPr>
        <w:t xml:space="preserve">atbilstību projektu vērtēšanas kritērijiem vērtē, vispirms </w:t>
      </w:r>
      <w:r w:rsidR="34A7FB25" w:rsidRPr="5A1865B0">
        <w:rPr>
          <w:rFonts w:cs="Times New Roman"/>
        </w:rPr>
        <w:t xml:space="preserve">izvērtējot visus neprecizējamos </w:t>
      </w:r>
      <w:del w:id="113" w:author="Santa Ozola-Tīruma" w:date="2025-05-23T11:49:00Z" w16du:dateUtc="2025-05-23T08:49:00Z">
        <w:r w:rsidR="34A7FB25" w:rsidRPr="5A1865B0" w:rsidDel="000C5534">
          <w:rPr>
            <w:rFonts w:cs="Times New Roman"/>
          </w:rPr>
          <w:delText xml:space="preserve">un pēc tam – precizējamos </w:delText>
        </w:r>
      </w:del>
      <w:r w:rsidR="34A7FB25" w:rsidRPr="5A1865B0">
        <w:rPr>
          <w:rFonts w:cs="Times New Roman"/>
        </w:rPr>
        <w:t>kritērijus šādā secībā:</w:t>
      </w:r>
      <w:ins w:id="114" w:author="Santa Ozola-Tīruma" w:date="2025-05-23T11:53:00Z" w16du:dateUtc="2025-05-23T08:53:00Z">
        <w:r w:rsidR="34A7FB25" w:rsidRPr="5A1865B0">
          <w:rPr>
            <w:rFonts w:cs="Times New Roman"/>
          </w:rPr>
          <w:t xml:space="preserve"> </w:t>
        </w:r>
      </w:ins>
      <w:bookmarkEnd w:id="112"/>
      <w:ins w:id="115" w:author="Santa Ozola-Tīruma" w:date="2025-05-23T11:55:00Z" w16du:dateUtc="2025-05-23T08:55:00Z">
        <w:r w:rsidR="00151CA8">
          <w:rPr>
            <w:rFonts w:cs="Times New Roman"/>
          </w:rPr>
          <w:t>1.1. un 2.4. (ja attiecināms</w:t>
        </w:r>
        <w:r w:rsidR="003B7175">
          <w:rPr>
            <w:rFonts w:cs="Times New Roman"/>
          </w:rPr>
          <w:t xml:space="preserve">) </w:t>
        </w:r>
      </w:ins>
      <w:del w:id="116" w:author="Santa Ozola-Tīruma" w:date="2025-05-23T11:56:00Z" w16du:dateUtc="2025-05-23T08:56:00Z">
        <w:r w:rsidR="34A7FB25" w:rsidRPr="5A1865B0" w:rsidDel="003B7175">
          <w:rPr>
            <w:rFonts w:cs="Times New Roman"/>
          </w:rPr>
          <w:delText xml:space="preserve"> </w:delText>
        </w:r>
      </w:del>
      <w:ins w:id="117" w:author="Santa Ozola-Tīruma" w:date="2025-05-23T11:56:00Z" w16du:dateUtc="2025-05-23T08:56:00Z">
        <w:r w:rsidR="003B7175" w:rsidRPr="003B7175">
          <w:rPr>
            <w:rFonts w:cs="Times New Roman"/>
          </w:rPr>
          <w:t>(vērtē balsstiesīgie sadarbības iestādes pārstāvji, kas ietverti vērtēšanas komisijā)</w:t>
        </w:r>
        <w:r w:rsidR="003B7175">
          <w:rPr>
            <w:rFonts w:cs="Times New Roman"/>
          </w:rPr>
          <w:t xml:space="preserve"> un izslēdzošos kvalitātes kritērijus</w:t>
        </w:r>
        <w:r w:rsidR="006E4358">
          <w:rPr>
            <w:rFonts w:cs="Times New Roman"/>
          </w:rPr>
          <w:t xml:space="preserve">: </w:t>
        </w:r>
        <w:r w:rsidR="006E4358" w:rsidRPr="006E4358">
          <w:rPr>
            <w:rFonts w:cs="Times New Roman"/>
          </w:rPr>
          <w:t xml:space="preserve">Nr.4.1.; Nr.4.2. (ievērojot, ka kvalitātes </w:t>
        </w:r>
        <w:proofErr w:type="spellStart"/>
        <w:r w:rsidR="006E4358" w:rsidRPr="006E4358">
          <w:rPr>
            <w:rFonts w:cs="Times New Roman"/>
          </w:rPr>
          <w:t>apakškritērijs</w:t>
        </w:r>
        <w:proofErr w:type="spellEnd"/>
        <w:r w:rsidR="006E4358" w:rsidRPr="006E4358">
          <w:rPr>
            <w:rFonts w:cs="Times New Roman"/>
          </w:rPr>
          <w:t xml:space="preserve"> Nr.4.2.1. ir izslēdzošs); Nr.4.3.; Nr.4.5.</w:t>
        </w:r>
      </w:ins>
      <w:ins w:id="118" w:author="Ilze Blumberga" w:date="2025-05-23T12:01:00Z" w16du:dateUtc="2025-05-23T09:01:00Z">
        <w:r w:rsidR="002712E6">
          <w:rPr>
            <w:rFonts w:cs="Times New Roman"/>
          </w:rPr>
          <w:t xml:space="preserve">; </w:t>
        </w:r>
      </w:ins>
      <w:ins w:id="119" w:author="Santa Ozola-Tīruma" w:date="2025-05-23T11:56:00Z" w16du:dateUtc="2025-05-23T08:56:00Z">
        <w:r w:rsidR="006E4358" w:rsidRPr="006E4358">
          <w:rPr>
            <w:rFonts w:cs="Times New Roman"/>
          </w:rPr>
          <w:t xml:space="preserve">Nr.4.6. (ievērojot, ka kvalitātes </w:t>
        </w:r>
        <w:proofErr w:type="spellStart"/>
        <w:r w:rsidR="006E4358" w:rsidRPr="006E4358">
          <w:rPr>
            <w:rFonts w:cs="Times New Roman"/>
          </w:rPr>
          <w:t>apakškritērijs</w:t>
        </w:r>
        <w:proofErr w:type="spellEnd"/>
        <w:r w:rsidR="006E4358" w:rsidRPr="006E4358">
          <w:rPr>
            <w:rFonts w:cs="Times New Roman"/>
          </w:rPr>
          <w:t xml:space="preserve"> Nr.4.6.2. ir izslēdzošs);Nr.4.7.; Nr.4.8.</w:t>
        </w:r>
      </w:ins>
      <w:ins w:id="120" w:author="Santa Ozola-Tīruma" w:date="2025-05-23T11:57:00Z" w16du:dateUtc="2025-05-23T08:57:00Z">
        <w:r w:rsidR="00F4032C">
          <w:rPr>
            <w:rFonts w:cs="Times New Roman"/>
          </w:rPr>
          <w:t xml:space="preserve"> </w:t>
        </w:r>
        <w:r w:rsidR="00F4032C" w:rsidRPr="00F4032C">
          <w:rPr>
            <w:rFonts w:cs="Times New Roman"/>
          </w:rPr>
          <w:t>(vērtē visi balsstiesīgie vērtēšanas komisijas locekļi)</w:t>
        </w:r>
        <w:r w:rsidR="00674F89">
          <w:rPr>
            <w:rFonts w:cs="Times New Roman"/>
          </w:rPr>
          <w:t xml:space="preserve">. </w:t>
        </w:r>
        <w:r w:rsidR="006F419C" w:rsidRPr="006F419C">
          <w:rPr>
            <w:rFonts w:cs="Times New Roman"/>
          </w:rPr>
          <w:t>Ja projekta iesniegums kādā no secīgi vērtētajiem neprecizējamiem kritērijiem saņem vērtējumu “Nē”</w:t>
        </w:r>
        <w:r w:rsidR="006F419C">
          <w:rPr>
            <w:rFonts w:cs="Times New Roman"/>
          </w:rPr>
          <w:t xml:space="preserve"> vai kādā no izslēdzošajiem kritērijiem nesaņem </w:t>
        </w:r>
      </w:ins>
      <w:ins w:id="121" w:author="Santa Ozola-Tīruma" w:date="2025-05-23T11:58:00Z" w16du:dateUtc="2025-05-23T08:58:00Z">
        <w:r w:rsidR="006F419C">
          <w:rPr>
            <w:rFonts w:cs="Times New Roman"/>
          </w:rPr>
          <w:t xml:space="preserve">noteikto </w:t>
        </w:r>
        <w:r w:rsidR="00454B08">
          <w:rPr>
            <w:rFonts w:cs="Times New Roman"/>
          </w:rPr>
          <w:t>minimālo punktu skaitu</w:t>
        </w:r>
      </w:ins>
      <w:ins w:id="122" w:author="Santa Ozola-Tīruma" w:date="2025-05-23T11:57:00Z" w16du:dateUtc="2025-05-23T08:57:00Z">
        <w:r w:rsidR="006F419C" w:rsidRPr="006F419C">
          <w:rPr>
            <w:rFonts w:cs="Times New Roman"/>
          </w:rPr>
          <w:t>, vērtēšanu neturpina, vērtēšanas veidlapā pārējiem kritērijiem norādot “Netiek vērtēts”.</w:t>
        </w:r>
      </w:ins>
      <w:ins w:id="123" w:author="Santa Ozola-Tīruma" w:date="2025-05-23T11:58:00Z" w16du:dateUtc="2025-05-23T08:58:00Z">
        <w:r w:rsidR="00B04468" w:rsidRPr="00B04468">
          <w:t xml:space="preserve"> </w:t>
        </w:r>
        <w:r w:rsidR="00B04468" w:rsidRPr="00B04468">
          <w:rPr>
            <w:rFonts w:cs="Times New Roman"/>
          </w:rPr>
          <w:t>Ja projekta iesniegums atbilst neprecizējamiem</w:t>
        </w:r>
        <w:r w:rsidR="00B04468">
          <w:rPr>
            <w:rFonts w:cs="Times New Roman"/>
          </w:rPr>
          <w:t xml:space="preserve"> un izslēdzošajiem kvalitātes </w:t>
        </w:r>
        <w:r w:rsidR="00B04468" w:rsidRPr="00B04468">
          <w:rPr>
            <w:rFonts w:cs="Times New Roman"/>
          </w:rPr>
          <w:t>kritērijiem, vērtē precizējamos kritērijus šādā secībā</w:t>
        </w:r>
      </w:ins>
      <w:ins w:id="124" w:author="Santa Ozola-Tīruma" w:date="2025-05-23T11:59:00Z" w16du:dateUtc="2025-05-23T08:59:00Z">
        <w:r w:rsidR="00B04468">
          <w:rPr>
            <w:rFonts w:cs="Times New Roman"/>
          </w:rPr>
          <w:t>:</w:t>
        </w:r>
      </w:ins>
    </w:p>
    <w:p w14:paraId="2E3CECE5" w14:textId="684C1E60" w:rsidR="0020379A" w:rsidRPr="00AE0DD2" w:rsidRDefault="00DB6821" w:rsidP="1ED4EED6">
      <w:pPr>
        <w:pStyle w:val="ListParagraph"/>
        <w:numPr>
          <w:ilvl w:val="1"/>
          <w:numId w:val="3"/>
        </w:numPr>
        <w:tabs>
          <w:tab w:val="left" w:pos="284"/>
        </w:tabs>
        <w:spacing w:before="0"/>
        <w:outlineLvl w:val="3"/>
        <w:rPr>
          <w:rFonts w:cs="Times New Roman"/>
        </w:rPr>
      </w:pPr>
      <w:r w:rsidRPr="1ED4EED6">
        <w:rPr>
          <w:rFonts w:cs="Times New Roman"/>
        </w:rPr>
        <w:t xml:space="preserve">vienotie kritēriji </w:t>
      </w:r>
      <w:r w:rsidR="00F67318" w:rsidRPr="1ED4EED6">
        <w:rPr>
          <w:rFonts w:cs="Times New Roman"/>
        </w:rPr>
        <w:t>(</w:t>
      </w:r>
      <w:r w:rsidRPr="1ED4EED6">
        <w:rPr>
          <w:rFonts w:cs="Times New Roman"/>
        </w:rPr>
        <w:t xml:space="preserve">vērtē balsstiesīgie sadarbības iestādes pārstāvji, kas ietverti vērtēšanas komisijā), </w:t>
      </w:r>
    </w:p>
    <w:p w14:paraId="720C01FA" w14:textId="7BA3A1AE" w:rsidR="0020379A" w:rsidRPr="00AE0DD2" w:rsidRDefault="00DB6821" w:rsidP="1BAB3C2F">
      <w:pPr>
        <w:pStyle w:val="ListParagraph"/>
        <w:numPr>
          <w:ilvl w:val="1"/>
          <w:numId w:val="3"/>
        </w:numPr>
        <w:tabs>
          <w:tab w:val="left" w:pos="284"/>
        </w:tabs>
        <w:spacing w:before="0"/>
        <w:outlineLvl w:val="3"/>
        <w:rPr>
          <w:rFonts w:cs="Times New Roman"/>
        </w:rPr>
      </w:pPr>
      <w:r w:rsidRPr="1BAB3C2F">
        <w:rPr>
          <w:rFonts w:cs="Times New Roman"/>
        </w:rPr>
        <w:t xml:space="preserve">vienotie izvēles kritēriji </w:t>
      </w:r>
      <w:r w:rsidR="00F67318" w:rsidRPr="1BAB3C2F">
        <w:rPr>
          <w:rFonts w:cs="Times New Roman"/>
        </w:rPr>
        <w:t>(vērtē balsstiesīgie sadarbības iestādes pārstāvji, kas ietverti vērtēšanas komisijā)</w:t>
      </w:r>
      <w:r w:rsidRPr="1BAB3C2F">
        <w:rPr>
          <w:rFonts w:cs="Times New Roman"/>
        </w:rPr>
        <w:t>,</w:t>
      </w:r>
    </w:p>
    <w:p w14:paraId="3646BD65" w14:textId="2F7FD488" w:rsidR="0020379A" w:rsidRPr="00AE0DD2" w:rsidRDefault="00DB6821" w:rsidP="48FDB6E8">
      <w:pPr>
        <w:pStyle w:val="ListParagraph"/>
        <w:numPr>
          <w:ilvl w:val="1"/>
          <w:numId w:val="3"/>
        </w:numPr>
        <w:tabs>
          <w:tab w:val="left" w:pos="284"/>
        </w:tabs>
        <w:spacing w:before="0"/>
        <w:outlineLvl w:val="3"/>
        <w:rPr>
          <w:rFonts w:cs="Times New Roman"/>
        </w:rPr>
      </w:pPr>
      <w:r w:rsidRPr="48FDB6E8">
        <w:rPr>
          <w:rFonts w:cs="Times New Roman"/>
        </w:rPr>
        <w:t xml:space="preserve">specifiskie atbilstības kritēriji </w:t>
      </w:r>
      <w:r w:rsidR="00E70785" w:rsidRPr="48FDB6E8">
        <w:rPr>
          <w:rFonts w:cs="Times New Roman"/>
        </w:rPr>
        <w:t xml:space="preserve">(vērtē </w:t>
      </w:r>
      <w:r w:rsidR="006721FB" w:rsidRPr="48FDB6E8">
        <w:rPr>
          <w:rFonts w:cs="Times New Roman"/>
        </w:rPr>
        <w:t xml:space="preserve">visi </w:t>
      </w:r>
      <w:r w:rsidR="00E70785" w:rsidRPr="48FDB6E8">
        <w:rPr>
          <w:rFonts w:cs="Times New Roman"/>
        </w:rPr>
        <w:t>balsstiesīgie</w:t>
      </w:r>
      <w:r w:rsidR="006721FB" w:rsidRPr="48FDB6E8">
        <w:rPr>
          <w:rFonts w:cs="Times New Roman"/>
        </w:rPr>
        <w:t xml:space="preserve"> vērtēšanas komisijas locekļi</w:t>
      </w:r>
      <w:r w:rsidR="00E70785" w:rsidRPr="48FDB6E8">
        <w:rPr>
          <w:rFonts w:cs="Times New Roman"/>
        </w:rPr>
        <w:t>)</w:t>
      </w:r>
      <w:r w:rsidR="00DC1DDF" w:rsidRPr="48FDB6E8">
        <w:rPr>
          <w:rFonts w:cs="Times New Roman"/>
        </w:rPr>
        <w:t>,</w:t>
      </w:r>
    </w:p>
    <w:p w14:paraId="32D18980" w14:textId="7796359B" w:rsidR="000B2919" w:rsidDel="00D76BCF" w:rsidRDefault="00DB6821" w:rsidP="002E2401">
      <w:pPr>
        <w:pStyle w:val="ListParagraph"/>
        <w:numPr>
          <w:ilvl w:val="1"/>
          <w:numId w:val="3"/>
        </w:numPr>
        <w:tabs>
          <w:tab w:val="left" w:pos="284"/>
        </w:tabs>
        <w:spacing w:before="0"/>
        <w:outlineLvl w:val="3"/>
        <w:rPr>
          <w:rFonts w:cs="Times New Roman"/>
          <w:szCs w:val="24"/>
        </w:rPr>
      </w:pPr>
      <w:r w:rsidRPr="00AE0DD2" w:rsidDel="0031373F">
        <w:rPr>
          <w:rFonts w:cs="Times New Roman"/>
          <w:szCs w:val="24"/>
        </w:rPr>
        <w:t xml:space="preserve">kvalitātes kritēriji </w:t>
      </w:r>
      <w:r w:rsidR="00DC1DDF" w:rsidRPr="00AE0DD2" w:rsidDel="0031373F">
        <w:rPr>
          <w:rFonts w:cs="Times New Roman"/>
          <w:szCs w:val="24"/>
        </w:rPr>
        <w:t>(vērtē visi balsstiesīgie vērtēšanas komisijas locekļi</w:t>
      </w:r>
      <w:r w:rsidR="00D73AFD" w:rsidRPr="00AE0DD2" w:rsidDel="0031373F">
        <w:rPr>
          <w:rFonts w:cs="Times New Roman"/>
          <w:szCs w:val="24"/>
        </w:rPr>
        <w:t>)</w:t>
      </w:r>
      <w:r w:rsidR="008D3892" w:rsidRPr="00AE0DD2" w:rsidDel="0031373F">
        <w:rPr>
          <w:rFonts w:cs="Times New Roman"/>
          <w:szCs w:val="24"/>
        </w:rPr>
        <w:t>.</w:t>
      </w:r>
    </w:p>
    <w:p w14:paraId="1B2146F0" w14:textId="2EAE5F3B" w:rsidR="00CB578C" w:rsidRPr="00BC022F" w:rsidRDefault="00543CC3" w:rsidP="002E2401">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125" w:name="_Ref172293667"/>
      <w:ins w:id="126" w:author="Ilze Blumberga" w:date="2025-05-21T13:24:00Z" w16du:dateUtc="2025-05-21T10:24:00Z">
        <w:r>
          <w:rPr>
            <w:rFonts w:eastAsia="Times New Roman" w:cs="Times New Roman"/>
            <w:szCs w:val="24"/>
            <w:lang w:eastAsia="lv-LV"/>
          </w:rPr>
          <w:t xml:space="preserve">Ja </w:t>
        </w:r>
        <w:r w:rsidR="00D07A10">
          <w:rPr>
            <w:rFonts w:eastAsia="Times New Roman" w:cs="Times New Roman"/>
            <w:szCs w:val="24"/>
            <w:lang w:eastAsia="lv-LV"/>
          </w:rPr>
          <w:t>projektu iesniegumos pieprasītais finansējums ir lielāks nekā SAM</w:t>
        </w:r>
      </w:ins>
      <w:ins w:id="127" w:author="Ilze Blumberga" w:date="2025-05-21T13:39:00Z" w16du:dateUtc="2025-05-21T10:39:00Z">
        <w:r w:rsidR="00795638">
          <w:rPr>
            <w:rFonts w:eastAsia="Times New Roman" w:cs="Times New Roman"/>
            <w:szCs w:val="24"/>
            <w:lang w:eastAsia="lv-LV"/>
          </w:rPr>
          <w:t xml:space="preserve"> </w:t>
        </w:r>
      </w:ins>
      <w:ins w:id="128" w:author="Ilze Blumberga" w:date="2025-05-21T14:09:00Z" w16du:dateUtc="2025-05-21T11:09:00Z">
        <w:r w:rsidR="00F31C7C">
          <w:rPr>
            <w:rFonts w:eastAsia="Times New Roman" w:cs="Times New Roman"/>
            <w:szCs w:val="24"/>
            <w:lang w:eastAsia="lv-LV"/>
          </w:rPr>
          <w:t>MK noteikumos</w:t>
        </w:r>
      </w:ins>
      <w:ins w:id="129" w:author="Ilze Blumberga" w:date="2025-05-21T13:39:00Z" w16du:dateUtc="2025-05-21T10:39:00Z">
        <w:r w:rsidR="00795638">
          <w:rPr>
            <w:rFonts w:eastAsia="Times New Roman" w:cs="Times New Roman"/>
            <w:szCs w:val="24"/>
            <w:lang w:eastAsia="lv-LV"/>
          </w:rPr>
          <w:t xml:space="preserve"> pieejamais finansējum</w:t>
        </w:r>
      </w:ins>
      <w:ins w:id="130" w:author="Ilze Blumberga" w:date="2025-05-21T14:09:00Z" w16du:dateUtc="2025-05-21T11:09:00Z">
        <w:r w:rsidR="00DB3143">
          <w:rPr>
            <w:rFonts w:eastAsia="Times New Roman" w:cs="Times New Roman"/>
            <w:szCs w:val="24"/>
            <w:lang w:eastAsia="lv-LV"/>
          </w:rPr>
          <w:t>s</w:t>
        </w:r>
      </w:ins>
      <w:ins w:id="131" w:author="Ilze Blumberga" w:date="2025-05-21T13:39:00Z" w16du:dateUtc="2025-05-21T10:39:00Z">
        <w:r w:rsidR="00AC1DB3">
          <w:rPr>
            <w:rFonts w:eastAsia="Times New Roman" w:cs="Times New Roman"/>
            <w:szCs w:val="24"/>
            <w:lang w:eastAsia="lv-LV"/>
          </w:rPr>
          <w:t>,</w:t>
        </w:r>
      </w:ins>
      <w:ins w:id="132" w:author="Ilze Blumberga" w:date="2025-05-21T13:24:00Z" w16du:dateUtc="2025-05-21T10:24:00Z">
        <w:r w:rsidR="00D07A10">
          <w:rPr>
            <w:rFonts w:eastAsia="Times New Roman" w:cs="Times New Roman"/>
            <w:szCs w:val="24"/>
            <w:lang w:eastAsia="lv-LV"/>
          </w:rPr>
          <w:t xml:space="preserve"> </w:t>
        </w:r>
      </w:ins>
      <w:ins w:id="133" w:author="Ilze Blumberga" w:date="2025-05-21T13:40:00Z" w16du:dateUtc="2025-05-21T10:40:00Z">
        <w:r w:rsidR="00AC1DB3">
          <w:rPr>
            <w:rFonts w:eastAsia="Times New Roman" w:cs="Times New Roman"/>
            <w:szCs w:val="24"/>
            <w:lang w:eastAsia="lv-LV"/>
          </w:rPr>
          <w:t>p</w:t>
        </w:r>
      </w:ins>
      <w:del w:id="134" w:author="Ilze Blumberga" w:date="2025-05-21T13:40:00Z" w16du:dateUtc="2025-05-21T10:40:00Z">
        <w:r w:rsidR="00AE0DD2">
          <w:rPr>
            <w:rFonts w:eastAsia="Times New Roman" w:cs="Times New Roman"/>
            <w:szCs w:val="24"/>
            <w:lang w:eastAsia="lv-LV"/>
          </w:rPr>
          <w:delText>P</w:delText>
        </w:r>
      </w:del>
      <w:r w:rsidR="000302C3" w:rsidRPr="009032B8">
        <w:rPr>
          <w:rFonts w:eastAsia="Times New Roman" w:cs="Times New Roman"/>
          <w:bCs/>
          <w:szCs w:val="24"/>
          <w:lang w:eastAsia="lv-LV"/>
        </w:rPr>
        <w:t>ēc projektu iesnieg</w:t>
      </w:r>
      <w:r w:rsidR="000302C3" w:rsidRPr="009445B4">
        <w:rPr>
          <w:rFonts w:eastAsia="Times New Roman" w:cs="Times New Roman"/>
          <w:bCs/>
          <w:color w:val="000000"/>
          <w:szCs w:val="24"/>
          <w:lang w:eastAsia="lv-LV"/>
        </w:rPr>
        <w:t>umu izvērtēšanas</w:t>
      </w:r>
      <w:r w:rsidR="00B044DC" w:rsidRPr="009445B4">
        <w:rPr>
          <w:rFonts w:eastAsia="Times New Roman" w:cs="Times New Roman"/>
          <w:bCs/>
          <w:color w:val="000000"/>
          <w:szCs w:val="24"/>
          <w:lang w:eastAsia="lv-LV"/>
        </w:rPr>
        <w:t xml:space="preserve"> </w:t>
      </w:r>
      <w:r w:rsidR="006C3A5C" w:rsidRPr="009445B4">
        <w:rPr>
          <w:rFonts w:eastAsia="Times New Roman" w:cs="Times New Roman"/>
          <w:bCs/>
          <w:color w:val="000000"/>
          <w:szCs w:val="24"/>
          <w:lang w:eastAsia="lv-LV"/>
        </w:rPr>
        <w:t>vērtēšanas komisija projektu iesniegumus sarindo prioritārā secībā,</w:t>
      </w:r>
      <w:r w:rsidR="00B044DC" w:rsidRPr="009445B4">
        <w:rPr>
          <w:rFonts w:eastAsia="Times New Roman" w:cs="Times New Roman"/>
          <w:bCs/>
          <w:color w:val="000000"/>
          <w:szCs w:val="24"/>
          <w:lang w:eastAsia="lv-LV"/>
        </w:rPr>
        <w:t xml:space="preserve"> lai noteiktu, </w:t>
      </w:r>
      <w:r w:rsidR="009445B4" w:rsidRPr="009032B8">
        <w:rPr>
          <w:rFonts w:eastAsia="Times New Roman" w:cs="Times New Roman"/>
          <w:bCs/>
          <w:color w:val="000000"/>
          <w:szCs w:val="24"/>
          <w:lang w:eastAsia="lv-LV"/>
        </w:rPr>
        <w:t xml:space="preserve">kuru projektu īstenošanai finansējums ir pietiekams. </w:t>
      </w:r>
      <w:r w:rsidR="00584C43" w:rsidRPr="009445B4">
        <w:rPr>
          <w:rFonts w:eastAsia="Times New Roman" w:cs="Times New Roman"/>
          <w:bCs/>
          <w:color w:val="000000"/>
          <w:szCs w:val="24"/>
          <w:lang w:eastAsia="lv-LV"/>
        </w:rPr>
        <w:t xml:space="preserve">Prioritārā secība tiek veidota, </w:t>
      </w:r>
      <w:r w:rsidR="0017579D" w:rsidRPr="009445B4">
        <w:rPr>
          <w:rFonts w:eastAsia="Times New Roman" w:cs="Times New Roman"/>
          <w:bCs/>
          <w:color w:val="000000"/>
          <w:szCs w:val="24"/>
          <w:lang w:eastAsia="lv-LV"/>
        </w:rPr>
        <w:t>ievērojot šādus nosacījumus</w:t>
      </w:r>
      <w:r w:rsidR="00CB578C" w:rsidRPr="009445B4">
        <w:rPr>
          <w:rFonts w:eastAsia="Times New Roman" w:cs="Times New Roman"/>
          <w:bCs/>
          <w:color w:val="000000"/>
          <w:szCs w:val="24"/>
          <w:lang w:eastAsia="lv-LV"/>
        </w:rPr>
        <w:t>:</w:t>
      </w:r>
      <w:bookmarkEnd w:id="125"/>
    </w:p>
    <w:p w14:paraId="04FAC29D" w14:textId="5BCDEF97" w:rsidR="00CD55C2" w:rsidRPr="002838A9" w:rsidRDefault="275F819C" w:rsidP="2885B7A4">
      <w:pPr>
        <w:pStyle w:val="ListParagraph"/>
        <w:numPr>
          <w:ilvl w:val="1"/>
          <w:numId w:val="3"/>
        </w:numPr>
        <w:spacing w:before="0"/>
        <w:outlineLvl w:val="3"/>
        <w:rPr>
          <w:rFonts w:eastAsia="Aptos Display" w:cs="Times New Roman"/>
        </w:rPr>
      </w:pPr>
      <w:r w:rsidRPr="0989CE79">
        <w:rPr>
          <w:rFonts w:eastAsia="Aptos Display" w:cs="Times New Roman"/>
        </w:rPr>
        <w:t xml:space="preserve">projektu iesniegumu vērtēšanas rezultātā katrā no plānošanas reģioniem tiek veidots projektu saraksts, kuros iesniegtie projekti tiek sarindoti no augstākos punktus ieguvušā (ar lielāko kopējo kvalitātes kritēriju punktu summu) līdz zemākos punktus ieguvušajam (ar mazāko kopējo kvalitātes kritēriju punktu summu) projektam. Katra plānošanas reģiona teritorijas ietvaros priekšroku dod projektam ar lielāko kvalitātes kritēriju punktu summu.  </w:t>
      </w:r>
    </w:p>
    <w:p w14:paraId="0A233431" w14:textId="09887542" w:rsidR="203B9844" w:rsidRPr="002838A9" w:rsidRDefault="275F819C" w:rsidP="002838A9">
      <w:pPr>
        <w:pStyle w:val="ListParagraph"/>
        <w:numPr>
          <w:ilvl w:val="1"/>
          <w:numId w:val="3"/>
        </w:numPr>
        <w:spacing w:before="0" w:after="0"/>
        <w:rPr>
          <w:rFonts w:eastAsia="Aptos Display" w:cs="Times New Roman"/>
          <w:szCs w:val="24"/>
        </w:rPr>
      </w:pPr>
      <w:r w:rsidRPr="002838A9">
        <w:rPr>
          <w:rFonts w:eastAsia="Aptos Display" w:cs="Times New Roman"/>
          <w:szCs w:val="24"/>
        </w:rPr>
        <w:t xml:space="preserve">Kopējo punktu skaitu aprēķina pēc </w:t>
      </w:r>
      <w:r w:rsidR="00BC7268">
        <w:rPr>
          <w:rFonts w:eastAsia="Aptos Display" w:cs="Times New Roman"/>
          <w:szCs w:val="24"/>
        </w:rPr>
        <w:t>šādas</w:t>
      </w:r>
      <w:r w:rsidR="00EE19D1">
        <w:rPr>
          <w:rFonts w:eastAsia="Aptos Display" w:cs="Times New Roman"/>
          <w:szCs w:val="24"/>
        </w:rPr>
        <w:t xml:space="preserve"> </w:t>
      </w:r>
      <w:r w:rsidRPr="002838A9">
        <w:rPr>
          <w:rFonts w:eastAsia="Aptos Display" w:cs="Times New Roman"/>
          <w:szCs w:val="24"/>
        </w:rPr>
        <w:t xml:space="preserve">formulas: </w:t>
      </w:r>
    </w:p>
    <w:p w14:paraId="6DCF0A22" w14:textId="5A874D99" w:rsidR="203B9844" w:rsidRDefault="275F819C" w:rsidP="002838A9">
      <w:pPr>
        <w:pStyle w:val="ListParagraph"/>
        <w:spacing w:before="0" w:after="0"/>
        <w:ind w:left="1077" w:firstLine="0"/>
        <w:rPr>
          <w:rFonts w:eastAsia="Times New Roman" w:cs="Times New Roman"/>
        </w:rPr>
      </w:pPr>
      <w:r w:rsidRPr="16E9A105">
        <w:rPr>
          <w:rFonts w:ascii="Aptos Display" w:eastAsia="Aptos Display" w:hAnsi="Aptos Display" w:cs="Aptos Display"/>
          <w:sz w:val="22"/>
        </w:rPr>
        <w:t>K = K</w:t>
      </w:r>
      <w:r w:rsidRPr="16E9A105">
        <w:rPr>
          <w:rFonts w:ascii="Aptos Display" w:eastAsia="Aptos Display" w:hAnsi="Aptos Display" w:cs="Aptos Display"/>
          <w:sz w:val="22"/>
          <w:vertAlign w:val="subscript"/>
        </w:rPr>
        <w:t>1</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2</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3</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4</w:t>
      </w:r>
      <w:r w:rsidRPr="16E9A105">
        <w:rPr>
          <w:rFonts w:ascii="Aptos Display" w:eastAsia="Aptos Display" w:hAnsi="Aptos Display" w:cs="Aptos Display"/>
          <w:sz w:val="22"/>
        </w:rPr>
        <w:t>+K</w:t>
      </w:r>
      <w:r w:rsidRPr="16E9A105">
        <w:rPr>
          <w:rFonts w:ascii="Aptos Display" w:eastAsia="Aptos Display" w:hAnsi="Aptos Display" w:cs="Aptos Display"/>
          <w:sz w:val="22"/>
          <w:vertAlign w:val="subscript"/>
        </w:rPr>
        <w:t>5</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6</w:t>
      </w:r>
      <w:r w:rsidRPr="16E9A105">
        <w:rPr>
          <w:rFonts w:ascii="Aptos Display" w:eastAsia="Aptos Display" w:hAnsi="Aptos Display" w:cs="Aptos Display"/>
          <w:sz w:val="22"/>
        </w:rPr>
        <w:t>+ K</w:t>
      </w:r>
      <w:r w:rsidRPr="16E9A105">
        <w:rPr>
          <w:rFonts w:ascii="Aptos Display" w:eastAsia="Aptos Display" w:hAnsi="Aptos Display" w:cs="Aptos Display"/>
          <w:sz w:val="22"/>
          <w:vertAlign w:val="subscript"/>
        </w:rPr>
        <w:t>7</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8</w:t>
      </w:r>
      <w:r w:rsidRPr="16E9A105">
        <w:rPr>
          <w:rFonts w:ascii="Aptos Display" w:eastAsia="Aptos Display" w:hAnsi="Aptos Display" w:cs="Aptos Display"/>
          <w:sz w:val="22"/>
        </w:rPr>
        <w:t>+K</w:t>
      </w:r>
      <w:r w:rsidRPr="16E9A105">
        <w:rPr>
          <w:rFonts w:ascii="Aptos Display" w:eastAsia="Aptos Display" w:hAnsi="Aptos Display" w:cs="Aptos Display"/>
          <w:sz w:val="22"/>
          <w:vertAlign w:val="subscript"/>
        </w:rPr>
        <w:t xml:space="preserve">9, </w:t>
      </w:r>
      <w:r w:rsidRPr="16E9A105">
        <w:rPr>
          <w:rFonts w:ascii="Aptos Display" w:eastAsia="Aptos Display" w:hAnsi="Aptos Display" w:cs="Aptos Display"/>
          <w:sz w:val="22"/>
        </w:rPr>
        <w:t>kur:</w:t>
      </w:r>
    </w:p>
    <w:p w14:paraId="2BE65789" w14:textId="79DE62C7" w:rsidR="203B9844" w:rsidRDefault="203B9844" w:rsidP="16E9A105">
      <w:pPr>
        <w:pStyle w:val="ListParagraph"/>
        <w:spacing w:before="0" w:after="0"/>
        <w:ind w:left="1077" w:firstLine="0"/>
        <w:rPr>
          <w:rFonts w:eastAsia="Times New Roman" w:cs="Times New Roman"/>
        </w:rPr>
      </w:pPr>
      <w:r w:rsidRPr="16E9A105">
        <w:rPr>
          <w:rFonts w:eastAsia="Times New Roman" w:cs="Times New Roman"/>
        </w:rPr>
        <w:t>K –</w:t>
      </w:r>
      <w:r w:rsidR="0E5B29F5" w:rsidRPr="16E9A105">
        <w:rPr>
          <w:rFonts w:eastAsia="Times New Roman" w:cs="Times New Roman"/>
        </w:rPr>
        <w:t>kvalitātes kritēriju</w:t>
      </w:r>
      <w:r w:rsidRPr="16E9A105">
        <w:rPr>
          <w:rFonts w:eastAsia="Times New Roman" w:cs="Times New Roman"/>
        </w:rPr>
        <w:t xml:space="preserve"> kopējai</w:t>
      </w:r>
      <w:r w:rsidR="08AFBD94" w:rsidRPr="16E9A105">
        <w:rPr>
          <w:rFonts w:eastAsia="Times New Roman" w:cs="Times New Roman"/>
        </w:rPr>
        <w:t>s punktu skaits</w:t>
      </w:r>
      <w:r w:rsidRPr="16E9A105">
        <w:rPr>
          <w:rFonts w:eastAsia="Times New Roman" w:cs="Times New Roman"/>
        </w:rPr>
        <w:t>;</w:t>
      </w:r>
    </w:p>
    <w:p w14:paraId="59875666" w14:textId="652939AF" w:rsidR="203B9844" w:rsidRDefault="203B9844"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1</w:t>
      </w:r>
      <w:r w:rsidRPr="01BC41F9">
        <w:rPr>
          <w:rFonts w:eastAsia="Times New Roman" w:cs="Times New Roman"/>
          <w:szCs w:val="24"/>
        </w:rPr>
        <w:t xml:space="preserve"> – </w:t>
      </w:r>
      <w:r w:rsidR="4EB9A11C" w:rsidRPr="01BC41F9">
        <w:rPr>
          <w:rFonts w:eastAsia="Times New Roman" w:cs="Times New Roman"/>
          <w:szCs w:val="24"/>
        </w:rPr>
        <w:t>4.1.</w:t>
      </w:r>
      <w:r w:rsidR="0164C96F" w:rsidRPr="002838A9">
        <w:rPr>
          <w:rFonts w:eastAsia="Times New Roman" w:cs="Times New Roman"/>
          <w:szCs w:val="24"/>
        </w:rPr>
        <w:t xml:space="preserve"> kritērijā piešķirto punktu skaits</w:t>
      </w:r>
      <w:r w:rsidR="10ED4AAE" w:rsidRPr="002838A9">
        <w:rPr>
          <w:rFonts w:eastAsia="Times New Roman" w:cs="Times New Roman"/>
          <w:szCs w:val="24"/>
        </w:rPr>
        <w:t>;</w:t>
      </w:r>
    </w:p>
    <w:p w14:paraId="38C020DA" w14:textId="43ED7A7C" w:rsidR="203B9844" w:rsidRDefault="203B9844"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2</w:t>
      </w:r>
      <w:r w:rsidRPr="01BC41F9">
        <w:rPr>
          <w:rFonts w:eastAsia="Times New Roman" w:cs="Times New Roman"/>
          <w:szCs w:val="24"/>
        </w:rPr>
        <w:t xml:space="preserve"> – </w:t>
      </w:r>
      <w:r w:rsidR="28ED8EC7" w:rsidRPr="01BC41F9">
        <w:rPr>
          <w:rFonts w:eastAsia="Times New Roman" w:cs="Times New Roman"/>
          <w:szCs w:val="24"/>
        </w:rPr>
        <w:t>4.2. kritērijā piešķirto punktu skaits;</w:t>
      </w:r>
    </w:p>
    <w:p w14:paraId="11146295" w14:textId="45D21A81" w:rsidR="203B9844" w:rsidRDefault="203B9844"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3</w:t>
      </w:r>
      <w:r w:rsidRPr="01BC41F9">
        <w:rPr>
          <w:rFonts w:eastAsia="Times New Roman" w:cs="Times New Roman"/>
          <w:szCs w:val="24"/>
        </w:rPr>
        <w:t xml:space="preserve"> – </w:t>
      </w:r>
      <w:r w:rsidR="1DF1219A" w:rsidRPr="01BC41F9">
        <w:rPr>
          <w:rFonts w:eastAsia="Times New Roman" w:cs="Times New Roman"/>
          <w:szCs w:val="24"/>
        </w:rPr>
        <w:t>4.3. kritērijā piešķirto punktu skaits;</w:t>
      </w:r>
    </w:p>
    <w:p w14:paraId="632EBDA9" w14:textId="711970CD" w:rsidR="203B9844" w:rsidRDefault="203B9844" w:rsidP="002838A9">
      <w:pPr>
        <w:pStyle w:val="ListParagraph"/>
        <w:spacing w:before="0" w:after="0"/>
        <w:ind w:left="1077" w:firstLine="0"/>
        <w:rPr>
          <w:rFonts w:eastAsia="Times New Roman" w:cs="Times New Roman"/>
          <w:szCs w:val="24"/>
        </w:rPr>
      </w:pPr>
      <w:r w:rsidRPr="01BC41F9">
        <w:rPr>
          <w:rFonts w:eastAsia="Times New Roman" w:cs="Times New Roman"/>
          <w:szCs w:val="24"/>
        </w:rPr>
        <w:t>K</w:t>
      </w:r>
      <w:r w:rsidRPr="01BC41F9">
        <w:rPr>
          <w:rFonts w:eastAsia="Times New Roman" w:cs="Times New Roman"/>
          <w:szCs w:val="24"/>
          <w:vertAlign w:val="subscript"/>
        </w:rPr>
        <w:t>4</w:t>
      </w:r>
      <w:r w:rsidRPr="01BC41F9">
        <w:rPr>
          <w:rFonts w:eastAsia="Times New Roman" w:cs="Times New Roman"/>
          <w:szCs w:val="24"/>
        </w:rPr>
        <w:t xml:space="preserve"> – </w:t>
      </w:r>
      <w:r w:rsidR="1FCCF104" w:rsidRPr="01BC41F9">
        <w:rPr>
          <w:rFonts w:eastAsia="Times New Roman" w:cs="Times New Roman"/>
          <w:szCs w:val="24"/>
        </w:rPr>
        <w:t>4.4 kritērijā piešķirto punktu skaits;</w:t>
      </w:r>
    </w:p>
    <w:p w14:paraId="38BAE299" w14:textId="30CFC6AE" w:rsidR="203B9844" w:rsidRDefault="203B9844"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5</w:t>
      </w:r>
      <w:r w:rsidRPr="01BC41F9">
        <w:rPr>
          <w:rFonts w:eastAsia="Times New Roman" w:cs="Times New Roman"/>
          <w:szCs w:val="24"/>
        </w:rPr>
        <w:t xml:space="preserve"> –  </w:t>
      </w:r>
      <w:r w:rsidR="1C4EFD31" w:rsidRPr="01BC41F9">
        <w:rPr>
          <w:rFonts w:eastAsia="Times New Roman" w:cs="Times New Roman"/>
          <w:szCs w:val="24"/>
        </w:rPr>
        <w:t>4.5. kritērijā piešķirto punktu skaits;</w:t>
      </w:r>
    </w:p>
    <w:p w14:paraId="70AA8732" w14:textId="2AC088C8" w:rsidR="1C4EFD31" w:rsidRDefault="1C4EFD31"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02838A9">
        <w:rPr>
          <w:rFonts w:eastAsia="Times New Roman" w:cs="Times New Roman"/>
          <w:szCs w:val="24"/>
          <w:vertAlign w:val="subscript"/>
        </w:rPr>
        <w:t>6</w:t>
      </w:r>
      <w:r w:rsidRPr="01BC41F9">
        <w:rPr>
          <w:rFonts w:eastAsia="Times New Roman" w:cs="Times New Roman"/>
          <w:szCs w:val="24"/>
        </w:rPr>
        <w:t xml:space="preserve"> - 4.6. kritērijā piešķirto punktu skaits;</w:t>
      </w:r>
    </w:p>
    <w:p w14:paraId="3D2E3870" w14:textId="7862A3FA" w:rsidR="1C4EFD31" w:rsidRDefault="1C4EFD31"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02838A9">
        <w:rPr>
          <w:rFonts w:eastAsia="Times New Roman" w:cs="Times New Roman"/>
          <w:szCs w:val="24"/>
          <w:vertAlign w:val="subscript"/>
        </w:rPr>
        <w:t>7</w:t>
      </w:r>
      <w:r w:rsidRPr="01BC41F9">
        <w:rPr>
          <w:rFonts w:eastAsia="Times New Roman" w:cs="Times New Roman"/>
          <w:szCs w:val="24"/>
        </w:rPr>
        <w:t xml:space="preserve"> - 4.7. kritērijā piešķirto punktu skaits;</w:t>
      </w:r>
    </w:p>
    <w:p w14:paraId="4645F713" w14:textId="2BC508A8" w:rsidR="1C4EFD31" w:rsidRDefault="1C4EFD31" w:rsidP="002838A9">
      <w:pPr>
        <w:pStyle w:val="ListParagraph"/>
        <w:spacing w:before="0" w:after="0"/>
        <w:ind w:left="1077" w:firstLine="0"/>
        <w:rPr>
          <w:rFonts w:eastAsia="Times New Roman" w:cs="Times New Roman"/>
          <w:b/>
          <w:bCs/>
          <w:szCs w:val="24"/>
        </w:rPr>
      </w:pPr>
      <w:r w:rsidRPr="01BC41F9">
        <w:rPr>
          <w:rFonts w:eastAsia="Times New Roman" w:cs="Times New Roman"/>
          <w:szCs w:val="24"/>
        </w:rPr>
        <w:t>K</w:t>
      </w:r>
      <w:r w:rsidRPr="002838A9">
        <w:rPr>
          <w:rFonts w:eastAsia="Times New Roman" w:cs="Times New Roman"/>
          <w:szCs w:val="24"/>
          <w:vertAlign w:val="subscript"/>
        </w:rPr>
        <w:t>8</w:t>
      </w:r>
      <w:r w:rsidRPr="01BC41F9">
        <w:rPr>
          <w:rFonts w:eastAsia="Times New Roman" w:cs="Times New Roman"/>
          <w:szCs w:val="24"/>
        </w:rPr>
        <w:t xml:space="preserve"> - 4.8. kritērijā piešķirto punktu skaits;</w:t>
      </w:r>
    </w:p>
    <w:p w14:paraId="6F4E9EDA" w14:textId="3BFC13F2" w:rsidR="1C4EFD31" w:rsidRDefault="1C4EFD31" w:rsidP="002838A9">
      <w:pPr>
        <w:pStyle w:val="ListParagraph"/>
        <w:spacing w:before="0" w:after="0"/>
        <w:ind w:left="1077" w:firstLine="0"/>
        <w:rPr>
          <w:ins w:id="135" w:author="Ilze Blumberga" w:date="2025-05-21T08:14:00Z" w16du:dateUtc="2025-05-21T05:14:00Z"/>
          <w:rFonts w:eastAsia="Times New Roman" w:cs="Times New Roman"/>
        </w:rPr>
      </w:pPr>
      <w:r w:rsidRPr="105BF5E5">
        <w:rPr>
          <w:rFonts w:eastAsia="Times New Roman" w:cs="Times New Roman"/>
        </w:rPr>
        <w:t>K</w:t>
      </w:r>
      <w:r w:rsidRPr="105BF5E5">
        <w:rPr>
          <w:rFonts w:eastAsia="Times New Roman" w:cs="Times New Roman"/>
          <w:vertAlign w:val="subscript"/>
        </w:rPr>
        <w:t>9</w:t>
      </w:r>
      <w:r w:rsidRPr="105BF5E5">
        <w:rPr>
          <w:rFonts w:eastAsia="Times New Roman" w:cs="Times New Roman"/>
        </w:rPr>
        <w:t xml:space="preserve"> - </w:t>
      </w:r>
      <w:ins w:id="136" w:author="Liene Rubīna" w:date="2025-07-30T11:23:00Z">
        <w:r w:rsidR="135CC078" w:rsidRPr="105BF5E5">
          <w:rPr>
            <w:rFonts w:eastAsia="Times New Roman" w:cs="Times New Roman"/>
          </w:rPr>
          <w:t>5</w:t>
        </w:r>
      </w:ins>
      <w:del w:id="137" w:author="Liene Rubīna" w:date="2025-07-30T11:23:00Z">
        <w:r w:rsidRPr="105BF5E5" w:rsidDel="1C4EFD31">
          <w:rPr>
            <w:rFonts w:eastAsia="Times New Roman" w:cs="Times New Roman"/>
          </w:rPr>
          <w:delText>4</w:delText>
        </w:r>
      </w:del>
      <w:r w:rsidRPr="105BF5E5">
        <w:rPr>
          <w:rFonts w:eastAsia="Times New Roman" w:cs="Times New Roman"/>
        </w:rPr>
        <w:t>.</w:t>
      </w:r>
      <w:ins w:id="138" w:author="Liene Rubīna" w:date="2025-07-30T11:23:00Z">
        <w:r w:rsidR="46D9EBB5" w:rsidRPr="105BF5E5">
          <w:rPr>
            <w:rFonts w:eastAsia="Times New Roman" w:cs="Times New Roman"/>
          </w:rPr>
          <w:t>1</w:t>
        </w:r>
      </w:ins>
      <w:del w:id="139" w:author="Liene Rubīna" w:date="2025-07-30T11:23:00Z">
        <w:r w:rsidRPr="105BF5E5" w:rsidDel="1C4EFD31">
          <w:rPr>
            <w:rFonts w:eastAsia="Times New Roman" w:cs="Times New Roman"/>
          </w:rPr>
          <w:delText>9</w:delText>
        </w:r>
      </w:del>
      <w:r w:rsidRPr="105BF5E5">
        <w:rPr>
          <w:rFonts w:eastAsia="Times New Roman" w:cs="Times New Roman"/>
        </w:rPr>
        <w:t>. kritērijā piešķirto punktu skait</w:t>
      </w:r>
      <w:r w:rsidR="3B6162FA" w:rsidRPr="105BF5E5">
        <w:rPr>
          <w:rFonts w:eastAsia="Times New Roman" w:cs="Times New Roman"/>
        </w:rPr>
        <w:t>s;</w:t>
      </w:r>
    </w:p>
    <w:p w14:paraId="5F038019" w14:textId="77777777" w:rsidR="00CD0AAF" w:rsidDel="00E44A53" w:rsidRDefault="00CD0AAF" w:rsidP="002838A9">
      <w:pPr>
        <w:pStyle w:val="ListParagraph"/>
        <w:spacing w:before="0" w:after="0"/>
        <w:ind w:left="1077" w:firstLine="0"/>
        <w:rPr>
          <w:del w:id="140" w:author="Ilze Blumberga" w:date="2025-05-21T10:20:00Z" w16du:dateUtc="2025-05-21T07:20:00Z"/>
          <w:rFonts w:eastAsia="Times New Roman" w:cs="Times New Roman"/>
        </w:rPr>
      </w:pPr>
    </w:p>
    <w:p w14:paraId="04584593" w14:textId="15427747" w:rsidR="3C66CA83" w:rsidRDefault="007C6A86" w:rsidP="16E9A105">
      <w:pPr>
        <w:pStyle w:val="ListParagraph"/>
        <w:numPr>
          <w:ilvl w:val="1"/>
          <w:numId w:val="3"/>
        </w:numPr>
        <w:spacing w:before="0"/>
        <w:outlineLvl w:val="3"/>
        <w:rPr>
          <w:rFonts w:eastAsia="Times New Roman" w:cs="Times New Roman"/>
          <w:szCs w:val="24"/>
        </w:rPr>
      </w:pPr>
      <w:r w:rsidRPr="007C6A86">
        <w:rPr>
          <w:rFonts w:eastAsia="Times New Roman" w:cs="Times New Roman"/>
          <w:szCs w:val="24"/>
        </w:rPr>
        <w:t>Ja kopējais punktu skaits ir vienāds, priekšroku dod projekta iesniegumam, kas iegūs</w:t>
      </w:r>
      <w:r>
        <w:rPr>
          <w:rFonts w:eastAsia="Times New Roman" w:cs="Times New Roman"/>
          <w:szCs w:val="24"/>
        </w:rPr>
        <w:t>t</w:t>
      </w:r>
      <w:r w:rsidRPr="007C6A86">
        <w:rPr>
          <w:rFonts w:eastAsia="Times New Roman" w:cs="Times New Roman"/>
          <w:szCs w:val="24"/>
        </w:rPr>
        <w:t xml:space="preserve"> augstāku vērtējumu kvalitātes kritērijā Nr. 4.1. “Projekta īstenošanas gatavības pakāpe”. Ja arī kvalitātes kritērijā Nr. 4.1.</w:t>
      </w:r>
      <w:r w:rsidR="006C4477">
        <w:rPr>
          <w:rFonts w:eastAsia="Times New Roman" w:cs="Times New Roman"/>
          <w:szCs w:val="24"/>
        </w:rPr>
        <w:t xml:space="preserve"> </w:t>
      </w:r>
      <w:r w:rsidR="006C4477" w:rsidRPr="007C6A86">
        <w:rPr>
          <w:rFonts w:eastAsia="Times New Roman" w:cs="Times New Roman"/>
          <w:szCs w:val="24"/>
        </w:rPr>
        <w:t>“Projekta īstenošanas gatavības pakāpe”</w:t>
      </w:r>
      <w:r w:rsidRPr="007C6A86">
        <w:rPr>
          <w:rFonts w:eastAsia="Times New Roman" w:cs="Times New Roman"/>
          <w:szCs w:val="24"/>
        </w:rPr>
        <w:t xml:space="preserve"> ir vienāds punktu skaits, priekšroku dod projekta iesniegumam</w:t>
      </w:r>
      <w:del w:id="141" w:author="Kristīne Matule" w:date="2025-05-22T09:09:00Z" w16du:dateUtc="2025-05-22T06:09:00Z">
        <w:r w:rsidRPr="007C6A86">
          <w:rPr>
            <w:rFonts w:eastAsia="Times New Roman" w:cs="Times New Roman"/>
            <w:szCs w:val="24"/>
          </w:rPr>
          <w:delText xml:space="preserve">, </w:delText>
        </w:r>
      </w:del>
      <w:ins w:id="142" w:author="Kristīne Matule" w:date="2025-05-22T09:09:00Z" w16du:dateUtc="2025-05-22T06:09:00Z">
        <w:r w:rsidR="00F068F6">
          <w:rPr>
            <w:rFonts w:eastAsia="Times New Roman" w:cs="Times New Roman"/>
            <w:szCs w:val="24"/>
          </w:rPr>
          <w:t xml:space="preserve"> un </w:t>
        </w:r>
      </w:ins>
      <w:r w:rsidR="00BC293A" w:rsidRPr="00BC293A">
        <w:rPr>
          <w:rFonts w:eastAsia="Times New Roman" w:cs="Times New Roman"/>
          <w:szCs w:val="24"/>
        </w:rPr>
        <w:t>turpmāko vērtēšanu nodrošina atbilstoši projekta gatavības pakāpei:</w:t>
      </w:r>
      <w:r w:rsidR="00BC293A" w:rsidRPr="00BC293A" w:rsidDel="0005116A">
        <w:rPr>
          <w:rFonts w:eastAsia="Times New Roman" w:cs="Times New Roman"/>
          <w:szCs w:val="24"/>
        </w:rPr>
        <w:t xml:space="preserve"> </w:t>
      </w:r>
    </w:p>
    <w:p w14:paraId="6D2BB0A0" w14:textId="77777777" w:rsidR="00B00479" w:rsidRDefault="003F2065" w:rsidP="00B00479">
      <w:pPr>
        <w:pStyle w:val="ListParagraph"/>
        <w:numPr>
          <w:ilvl w:val="2"/>
          <w:numId w:val="3"/>
        </w:numPr>
        <w:outlineLvl w:val="3"/>
        <w:rPr>
          <w:rFonts w:eastAsia="Times New Roman" w:cs="Times New Roman"/>
          <w:szCs w:val="24"/>
        </w:rPr>
      </w:pPr>
      <w:r w:rsidRPr="00A96DAD">
        <w:rPr>
          <w:rFonts w:eastAsia="Times New Roman" w:cs="Times New Roman"/>
          <w:szCs w:val="24"/>
        </w:rPr>
        <w:t xml:space="preserve">ja projekti ieguvuši vienādu punktu skaitu atbilstoši </w:t>
      </w:r>
      <w:proofErr w:type="spellStart"/>
      <w:r w:rsidRPr="00A96DAD">
        <w:rPr>
          <w:rFonts w:eastAsia="Times New Roman" w:cs="Times New Roman"/>
          <w:szCs w:val="24"/>
        </w:rPr>
        <w:t>apakškritērijam</w:t>
      </w:r>
      <w:proofErr w:type="spellEnd"/>
      <w:r w:rsidRPr="00A96DAD">
        <w:rPr>
          <w:rFonts w:eastAsia="Times New Roman" w:cs="Times New Roman"/>
          <w:szCs w:val="24"/>
        </w:rPr>
        <w:t xml:space="preserve"> Nr.4.1.1. vai 4.1.2., projektu vērtē Jaunā Eiropas “</w:t>
      </w:r>
      <w:proofErr w:type="spellStart"/>
      <w:r w:rsidRPr="00A96DAD">
        <w:rPr>
          <w:rFonts w:eastAsia="Times New Roman" w:cs="Times New Roman"/>
          <w:szCs w:val="24"/>
        </w:rPr>
        <w:t>Bauhaus</w:t>
      </w:r>
      <w:proofErr w:type="spellEnd"/>
      <w:r w:rsidRPr="00A96DAD">
        <w:rPr>
          <w:rFonts w:eastAsia="Times New Roman" w:cs="Times New Roman"/>
          <w:szCs w:val="24"/>
        </w:rPr>
        <w:t xml:space="preserve">” Latvijas kontaktpunkta vērtēšanas komisijai piesaistītais eksperts atbilstoši nolikuma 7.pielikumā pievienotajam kritērijam “Projekta iesniegums paredz veicināt līdztiesību kultūras norišu vides </w:t>
      </w:r>
      <w:proofErr w:type="spellStart"/>
      <w:r w:rsidRPr="00A96DAD">
        <w:rPr>
          <w:rFonts w:eastAsia="Times New Roman" w:cs="Times New Roman"/>
          <w:szCs w:val="24"/>
        </w:rPr>
        <w:t>piekļūstamībā</w:t>
      </w:r>
      <w:proofErr w:type="spellEnd"/>
      <w:r w:rsidRPr="00A96DAD">
        <w:rPr>
          <w:rFonts w:eastAsia="Times New Roman" w:cs="Times New Roman"/>
          <w:szCs w:val="24"/>
        </w:rPr>
        <w:t>” un priekšroku dod projekta iesniegumam, kas iegūst lielāku punktu;</w:t>
      </w:r>
    </w:p>
    <w:p w14:paraId="1040C758" w14:textId="6B9278A8" w:rsidR="00BC293A" w:rsidRPr="00A96DAD" w:rsidRDefault="00D55AD3" w:rsidP="00A96DAD">
      <w:pPr>
        <w:pStyle w:val="ListParagraph"/>
        <w:numPr>
          <w:ilvl w:val="2"/>
          <w:numId w:val="3"/>
        </w:numPr>
        <w:ind w:left="1560"/>
        <w:outlineLvl w:val="3"/>
        <w:rPr>
          <w:rFonts w:eastAsia="Times New Roman" w:cs="Times New Roman"/>
          <w:szCs w:val="24"/>
        </w:rPr>
      </w:pPr>
      <w:r w:rsidRPr="00A96DAD">
        <w:rPr>
          <w:rFonts w:eastAsia="Times New Roman" w:cs="Times New Roman"/>
          <w:szCs w:val="24"/>
        </w:rPr>
        <w:t xml:space="preserve">ja projekti ieguvuši vienādu punktu skaitu atbilstoši </w:t>
      </w:r>
      <w:proofErr w:type="spellStart"/>
      <w:r w:rsidRPr="00A96DAD">
        <w:rPr>
          <w:rFonts w:eastAsia="Times New Roman" w:cs="Times New Roman"/>
          <w:szCs w:val="24"/>
        </w:rPr>
        <w:t>apakškritērijam</w:t>
      </w:r>
      <w:proofErr w:type="spellEnd"/>
      <w:r w:rsidRPr="00A96DAD">
        <w:rPr>
          <w:rFonts w:eastAsia="Times New Roman" w:cs="Times New Roman"/>
          <w:szCs w:val="24"/>
        </w:rPr>
        <w:t xml:space="preserve"> Nr.4.1.3., projektu vērtē Nacionālās kultūras mantojumu pārvaldes vērtēšanas komisijai piesaistītais eksperts atbilstoši atlases nolikuma 8.pielikumā pievienotajam kritērijam “Kultūras pieminekļa saglabāšanas, atjaunošanas un izmantošanas koncepcijas kvalitāte” un priekšroku dod projekta iesniegumam, kas iegūst lielāku punktu skaitu.</w:t>
      </w:r>
    </w:p>
    <w:p w14:paraId="6496FB42" w14:textId="6C9E0DA5" w:rsidR="24FF27CB" w:rsidRPr="002838A9" w:rsidRDefault="24FF27CB" w:rsidP="16E9A105">
      <w:pPr>
        <w:pStyle w:val="ListParagraph"/>
        <w:numPr>
          <w:ilvl w:val="1"/>
          <w:numId w:val="3"/>
        </w:numPr>
        <w:spacing w:before="0"/>
        <w:outlineLvl w:val="3"/>
        <w:rPr>
          <w:rFonts w:eastAsia="Aptos Display" w:cs="Times New Roman"/>
        </w:rPr>
      </w:pPr>
      <w:r w:rsidRPr="0989CE79">
        <w:rPr>
          <w:rFonts w:eastAsia="Aptos Display" w:cs="Times New Roman"/>
        </w:rPr>
        <w:t>finansējumu, kas izveidojas kā pārpalikums no plānošanas reģionam konkursa sākumā pieejamā finansējuma - izmanto secīgi nākamā kvalitatīvā</w:t>
      </w:r>
      <w:r w:rsidR="525F6DC0" w:rsidRPr="0989CE79">
        <w:rPr>
          <w:rFonts w:eastAsia="Aptos Display" w:cs="Times New Roman"/>
        </w:rPr>
        <w:t>kā</w:t>
      </w:r>
      <w:r w:rsidRPr="0989CE79">
        <w:rPr>
          <w:rFonts w:eastAsia="Aptos Display" w:cs="Times New Roman"/>
        </w:rPr>
        <w:t xml:space="preserve"> projekta atbalstīšanai</w:t>
      </w:r>
      <w:ins w:id="143" w:author="Kristīne Matule" w:date="2025-05-22T09:10:00Z" w16du:dateUtc="2025-05-22T06:10:00Z">
        <w:r w:rsidR="00F068F6">
          <w:rPr>
            <w:rFonts w:eastAsia="Aptos Display" w:cs="Times New Roman"/>
          </w:rPr>
          <w:t>,</w:t>
        </w:r>
      </w:ins>
      <w:r w:rsidRPr="0989CE79">
        <w:rPr>
          <w:rFonts w:eastAsia="Aptos Display" w:cs="Times New Roman"/>
        </w:rPr>
        <w:t xml:space="preserve"> atbilstoši nolikuma </w:t>
      </w:r>
      <w:r w:rsidRPr="00D5078C">
        <w:rPr>
          <w:rFonts w:eastAsia="Aptos Display" w:cs="Times New Roman"/>
        </w:rPr>
        <w:t>3</w:t>
      </w:r>
      <w:r w:rsidR="000F37A2" w:rsidRPr="00D5078C">
        <w:rPr>
          <w:rFonts w:eastAsia="Aptos Display" w:cs="Times New Roman"/>
        </w:rPr>
        <w:t>6</w:t>
      </w:r>
      <w:r w:rsidRPr="00D5078C">
        <w:rPr>
          <w:rFonts w:eastAsia="Aptos Display" w:cs="Times New Roman"/>
        </w:rPr>
        <w:t>.</w:t>
      </w:r>
      <w:r w:rsidR="000F37A2" w:rsidRPr="00D5078C">
        <w:rPr>
          <w:rFonts w:eastAsia="Aptos Display" w:cs="Times New Roman"/>
        </w:rPr>
        <w:t xml:space="preserve"> </w:t>
      </w:r>
      <w:r w:rsidRPr="00D5078C">
        <w:rPr>
          <w:rFonts w:eastAsia="Aptos Display" w:cs="Times New Roman"/>
        </w:rPr>
        <w:t>punktam</w:t>
      </w:r>
      <w:r w:rsidRPr="0989CE79">
        <w:rPr>
          <w:rFonts w:eastAsia="Aptos Display" w:cs="Times New Roman"/>
        </w:rPr>
        <w:t xml:space="preserve"> vai, ja projekta iesniedzējs atsakās īstenot projektu ar samazinātu ERAF finansējumu, izmanto, lai atbalstītu nākamo projekta iesniegumu ar augstāko vērtējumu saskaņā ar kvalitātes kritērijiem Kurzemes, Zemgales, Vidzemes vai Latgales plānošanas reģionā (tiek veidots kopīgs visu iepriekš minēto plānošanas reģionu projektu iesniegumu saraksts, no projektiem, kuriem finansējums nav pietiekams sākotnējā rindošanā, sarindojot projektus no augstākās līdz zemākajai  kvalitātes kritērijos iegūtās punktu summas.).</w:t>
      </w:r>
    </w:p>
    <w:p w14:paraId="483A7FDC" w14:textId="1B470224" w:rsidR="002B2C8E" w:rsidRPr="00B434CA" w:rsidRDefault="787D7CF7" w:rsidP="00D826A6">
      <w:pPr>
        <w:pStyle w:val="ListParagraph"/>
        <w:numPr>
          <w:ilvl w:val="1"/>
          <w:numId w:val="3"/>
        </w:numPr>
        <w:spacing w:before="0" w:after="0"/>
        <w:rPr>
          <w:b/>
        </w:rPr>
      </w:pPr>
      <w:r w:rsidRPr="00B434CA">
        <w:rPr>
          <w:rFonts w:eastAsia="Times New Roman" w:cs="Times New Roman"/>
          <w:b/>
          <w:szCs w:val="24"/>
        </w:rPr>
        <w:t xml:space="preserve">lai nodrošinātu vienlīdzīgu sacensību starp projektu iesniedzējiem, vērtējums tiek noteikts, </w:t>
      </w:r>
      <w:del w:id="144" w:author="Kristīne Matule" w:date="2025-05-22T09:11:00Z" w16du:dateUtc="2025-05-22T06:11:00Z">
        <w:r w:rsidRPr="00B434CA">
          <w:rPr>
            <w:rFonts w:eastAsia="Times New Roman" w:cs="Times New Roman"/>
            <w:b/>
            <w:szCs w:val="24"/>
          </w:rPr>
          <w:delText xml:space="preserve"> </w:delText>
        </w:r>
      </w:del>
      <w:r w:rsidRPr="00B434CA">
        <w:rPr>
          <w:rFonts w:eastAsia="Times New Roman" w:cs="Times New Roman"/>
          <w:b/>
          <w:szCs w:val="24"/>
        </w:rPr>
        <w:t>fiksējot situāciju uz projekta iesniegšanas brīdi</w:t>
      </w:r>
      <w:r w:rsidR="00D826A6" w:rsidRPr="00B434CA">
        <w:rPr>
          <w:rFonts w:eastAsia="Times New Roman" w:cs="Times New Roman"/>
          <w:b/>
          <w:szCs w:val="24"/>
        </w:rPr>
        <w:t>.</w:t>
      </w:r>
    </w:p>
    <w:p w14:paraId="6DC8EF62" w14:textId="06FD8DED" w:rsidR="00E60B1A" w:rsidRPr="00BC022F" w:rsidRDefault="00D537C1" w:rsidP="002E2401">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145"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45"/>
    </w:p>
    <w:p w14:paraId="32B8772A" w14:textId="77777777" w:rsidR="004F346E" w:rsidRPr="00C469D4" w:rsidRDefault="00F31B42" w:rsidP="004F346E">
      <w:pPr>
        <w:pStyle w:val="ListParagraph"/>
        <w:numPr>
          <w:ilvl w:val="0"/>
          <w:numId w:val="3"/>
        </w:numPr>
        <w:tabs>
          <w:tab w:val="left" w:pos="0"/>
          <w:tab w:val="left" w:pos="142"/>
        </w:tabs>
        <w:spacing w:before="0"/>
        <w:ind w:left="426" w:hanging="426"/>
        <w:contextualSpacing w:val="0"/>
        <w:outlineLvl w:val="3"/>
        <w:rPr>
          <w:ins w:id="146" w:author="Ilze Blumberga" w:date="2025-05-23T07:15:00Z" w16du:dateUtc="2025-05-23T04:15:00Z"/>
          <w:rFonts w:eastAsia="Times New Roman"/>
          <w:bCs/>
          <w:color w:val="000000"/>
          <w:szCs w:val="24"/>
          <w:lang w:eastAsia="lv-LV"/>
        </w:rPr>
      </w:pPr>
      <w:bookmarkStart w:id="147"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147"/>
      <w:r w:rsidR="00D537C1" w:rsidRPr="43D1CD1B">
        <w:rPr>
          <w:rFonts w:eastAsia="Times New Roman" w:cs="Times New Roman"/>
          <w:color w:val="000000" w:themeColor="text1"/>
          <w:szCs w:val="24"/>
          <w:lang w:eastAsia="lv-LV"/>
        </w:rPr>
        <w:t xml:space="preserve"> </w:t>
      </w:r>
      <w:ins w:id="148" w:author="Ilze Blumberga" w:date="2025-05-23T07:15:00Z" w16du:dateUtc="2025-05-23T04:15:00Z">
        <w:r w:rsidR="004F346E">
          <w:rPr>
            <w:rFonts w:eastAsia="Times New Roman"/>
            <w:bCs/>
            <w:color w:val="000000"/>
            <w:szCs w:val="24"/>
            <w:lang w:eastAsia="lv-LV"/>
          </w:rPr>
          <w:t>J</w:t>
        </w:r>
        <w:r w:rsidR="004F346E" w:rsidRPr="00C469D4">
          <w:rPr>
            <w:rFonts w:eastAsia="Times New Roman"/>
            <w:bCs/>
            <w:color w:val="000000"/>
            <w:szCs w:val="24"/>
            <w:lang w:eastAsia="lv-LV"/>
          </w:rPr>
          <w:t xml:space="preserve">a </w:t>
        </w:r>
        <w:r w:rsidR="004F346E">
          <w:rPr>
            <w:rFonts w:eastAsia="Times New Roman"/>
            <w:bCs/>
            <w:color w:val="000000"/>
            <w:szCs w:val="24"/>
            <w:lang w:eastAsia="lv-LV"/>
          </w:rPr>
          <w:t xml:space="preserve">ar precizētu </w:t>
        </w:r>
        <w:r w:rsidR="004F346E" w:rsidRPr="00C469D4">
          <w:rPr>
            <w:rFonts w:eastAsia="Times New Roman"/>
            <w:bCs/>
            <w:color w:val="000000"/>
            <w:szCs w:val="24"/>
            <w:lang w:eastAsia="lv-LV"/>
          </w:rPr>
          <w:t xml:space="preserve">projekta </w:t>
        </w:r>
        <w:r w:rsidR="004F346E">
          <w:rPr>
            <w:rFonts w:eastAsia="Times New Roman"/>
            <w:bCs/>
            <w:color w:val="000000"/>
            <w:szCs w:val="24"/>
            <w:lang w:eastAsia="lv-LV"/>
          </w:rPr>
          <w:t>iesniegumu</w:t>
        </w:r>
        <w:r w:rsidR="004F346E" w:rsidRPr="00C469D4">
          <w:rPr>
            <w:rFonts w:eastAsia="Times New Roman"/>
            <w:bCs/>
            <w:color w:val="000000"/>
            <w:szCs w:val="24"/>
            <w:lang w:eastAsia="lv-LV"/>
          </w:rPr>
          <w:t xml:space="preserve"> tiek mainīta informācija, kas ietekmē kvalitātes kritēriju aprēķinus, projekta iesniegum</w:t>
        </w:r>
        <w:r w:rsidR="004F346E">
          <w:rPr>
            <w:rFonts w:eastAsia="Times New Roman"/>
            <w:bCs/>
            <w:color w:val="000000"/>
            <w:szCs w:val="24"/>
            <w:lang w:eastAsia="lv-LV"/>
          </w:rPr>
          <w:t xml:space="preserve">u pārvērtē </w:t>
        </w:r>
        <w:r w:rsidR="004F346E" w:rsidRPr="00C469D4">
          <w:rPr>
            <w:rFonts w:eastAsia="Times New Roman"/>
            <w:bCs/>
            <w:color w:val="000000"/>
            <w:szCs w:val="24"/>
            <w:lang w:eastAsia="lv-LV"/>
          </w:rPr>
          <w:t xml:space="preserve">attiecīgajā kvalitātes kritērijā, tādējādi </w:t>
        </w:r>
        <w:r w:rsidR="004F346E">
          <w:rPr>
            <w:rFonts w:eastAsia="Times New Roman"/>
            <w:bCs/>
            <w:color w:val="000000"/>
            <w:szCs w:val="24"/>
            <w:lang w:eastAsia="lv-LV"/>
          </w:rPr>
          <w:t>pastāv</w:t>
        </w:r>
        <w:r w:rsidR="004F346E" w:rsidRPr="00C469D4">
          <w:rPr>
            <w:rFonts w:eastAsia="Times New Roman"/>
            <w:bCs/>
            <w:color w:val="000000"/>
            <w:szCs w:val="24"/>
            <w:lang w:eastAsia="lv-LV"/>
          </w:rPr>
          <w:t xml:space="preserve"> </w:t>
        </w:r>
        <w:r w:rsidR="004F346E">
          <w:rPr>
            <w:rFonts w:eastAsia="Times New Roman"/>
            <w:bCs/>
            <w:color w:val="000000"/>
            <w:szCs w:val="24"/>
            <w:lang w:eastAsia="lv-LV"/>
          </w:rPr>
          <w:t>risks</w:t>
        </w:r>
        <w:r w:rsidR="004F346E" w:rsidRPr="00C469D4">
          <w:rPr>
            <w:rFonts w:eastAsia="Times New Roman"/>
            <w:bCs/>
            <w:color w:val="000000"/>
            <w:szCs w:val="24"/>
            <w:lang w:eastAsia="lv-LV"/>
          </w:rPr>
          <w:t xml:space="preserve">, ka </w:t>
        </w:r>
        <w:r w:rsidR="004F346E">
          <w:rPr>
            <w:rFonts w:eastAsia="Times New Roman"/>
            <w:bCs/>
            <w:color w:val="000000"/>
            <w:szCs w:val="24"/>
            <w:lang w:eastAsia="lv-LV"/>
          </w:rPr>
          <w:t xml:space="preserve">var tikt </w:t>
        </w:r>
        <w:r w:rsidR="004F346E" w:rsidRPr="00C469D4">
          <w:rPr>
            <w:rFonts w:eastAsia="Times New Roman"/>
            <w:bCs/>
            <w:color w:val="000000"/>
            <w:szCs w:val="24"/>
            <w:lang w:eastAsia="lv-LV"/>
          </w:rPr>
          <w:t>samazinā</w:t>
        </w:r>
        <w:r w:rsidR="004F346E">
          <w:rPr>
            <w:rFonts w:eastAsia="Times New Roman"/>
            <w:bCs/>
            <w:color w:val="000000"/>
            <w:szCs w:val="24"/>
            <w:lang w:eastAsia="lv-LV"/>
          </w:rPr>
          <w:t>t</w:t>
        </w:r>
        <w:r w:rsidR="004F346E" w:rsidRPr="00C469D4">
          <w:rPr>
            <w:rFonts w:eastAsia="Times New Roman"/>
            <w:bCs/>
            <w:color w:val="000000"/>
            <w:szCs w:val="24"/>
            <w:lang w:eastAsia="lv-LV"/>
          </w:rPr>
          <w:t xml:space="preserve">s projekta iesniegumam </w:t>
        </w:r>
        <w:r w:rsidR="004F346E">
          <w:rPr>
            <w:rFonts w:eastAsia="Times New Roman"/>
            <w:bCs/>
            <w:color w:val="000000"/>
            <w:szCs w:val="24"/>
            <w:lang w:eastAsia="lv-LV"/>
          </w:rPr>
          <w:t xml:space="preserve">sākotnēji </w:t>
        </w:r>
        <w:r w:rsidR="004F346E" w:rsidRPr="00C469D4">
          <w:rPr>
            <w:rFonts w:eastAsia="Times New Roman"/>
            <w:bCs/>
            <w:color w:val="000000"/>
            <w:szCs w:val="24"/>
            <w:lang w:eastAsia="lv-LV"/>
          </w:rPr>
          <w:t xml:space="preserve">piešķirtais kopējais punktu skaits un tā vieta projektu iesniegumu </w:t>
        </w:r>
        <w:r w:rsidR="004F346E">
          <w:rPr>
            <w:rFonts w:eastAsia="Times New Roman"/>
            <w:bCs/>
            <w:color w:val="000000"/>
            <w:szCs w:val="24"/>
            <w:lang w:eastAsia="lv-LV"/>
          </w:rPr>
          <w:t>rindojumā</w:t>
        </w:r>
        <w:r w:rsidR="004F346E" w:rsidRPr="00C469D4">
          <w:rPr>
            <w:rFonts w:eastAsia="Times New Roman"/>
            <w:bCs/>
            <w:color w:val="000000"/>
            <w:szCs w:val="24"/>
            <w:lang w:eastAsia="lv-LV"/>
          </w:rPr>
          <w:t xml:space="preserve"> pēc saņemto punktu skaita.</w:t>
        </w:r>
      </w:ins>
    </w:p>
    <w:p w14:paraId="36592662" w14:textId="40A6B2F0" w:rsidR="00D537C1" w:rsidRDefault="00D537C1" w:rsidP="004F346E">
      <w:pPr>
        <w:pStyle w:val="ListParagraph"/>
        <w:spacing w:before="0"/>
        <w:ind w:left="454" w:firstLine="0"/>
        <w:outlineLvl w:val="3"/>
        <w:rPr>
          <w:del w:id="149" w:author="Ilze Blumberga" w:date="2025-05-23T07:16:00Z" w16du:dateUtc="2025-05-23T04:16:00Z"/>
          <w:rFonts w:eastAsia="Times New Roman" w:cs="Times New Roman"/>
          <w:color w:val="000000"/>
          <w:szCs w:val="24"/>
          <w:lang w:eastAsia="lv-LV"/>
        </w:rPr>
      </w:pP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2E2401">
      <w:pPr>
        <w:pStyle w:val="naisf"/>
        <w:numPr>
          <w:ilvl w:val="0"/>
          <w:numId w:val="3"/>
        </w:numPr>
        <w:spacing w:before="0" w:beforeAutospacing="0" w:after="120" w:afterAutospacing="0"/>
      </w:pPr>
      <w:bookmarkStart w:id="150" w:name="_Ref120490735"/>
      <w:r>
        <w:t>S</w:t>
      </w:r>
      <w:r w:rsidR="002A370A">
        <w:t xml:space="preserve">adarbības iestāde, pamatojoties uz vērtēšanas komisijas sniegto atzinumu, pieņem lēmumu </w:t>
      </w:r>
      <w:r w:rsidR="0093766F">
        <w:t>(turpmāk – lēmums) par:</w:t>
      </w:r>
      <w:bookmarkEnd w:id="150"/>
    </w:p>
    <w:p w14:paraId="620EEF71" w14:textId="77777777" w:rsidR="0093766F" w:rsidRPr="00BC022F" w:rsidRDefault="0093766F" w:rsidP="002E2401">
      <w:pPr>
        <w:pStyle w:val="naisf"/>
        <w:numPr>
          <w:ilvl w:val="1"/>
          <w:numId w:val="3"/>
        </w:numPr>
        <w:spacing w:before="0" w:beforeAutospacing="0" w:after="120" w:afterAutospacing="0"/>
      </w:pPr>
      <w:bookmarkStart w:id="151" w:name="_Ref120521412"/>
      <w:r w:rsidRPr="00BC022F">
        <w:t>projekta iesnieguma apstiprināšanu;</w:t>
      </w:r>
      <w:bookmarkEnd w:id="151"/>
    </w:p>
    <w:p w14:paraId="7204B92F" w14:textId="77777777" w:rsidR="0093766F" w:rsidRPr="00BC022F" w:rsidRDefault="0093766F" w:rsidP="002E2401">
      <w:pPr>
        <w:pStyle w:val="naisf"/>
        <w:numPr>
          <w:ilvl w:val="1"/>
          <w:numId w:val="3"/>
        </w:numPr>
        <w:spacing w:before="0" w:beforeAutospacing="0" w:after="120" w:afterAutospacing="0"/>
      </w:pPr>
      <w:bookmarkStart w:id="152" w:name="_Ref120521415"/>
      <w:r w:rsidRPr="00BC022F">
        <w:t>projekta iesnieguma apstiprināšanu ar nosacījumu;</w:t>
      </w:r>
      <w:bookmarkEnd w:id="152"/>
    </w:p>
    <w:p w14:paraId="4273B6EA" w14:textId="77777777" w:rsidR="004D46FF" w:rsidRPr="00BC022F" w:rsidRDefault="0093766F" w:rsidP="002E2401">
      <w:pPr>
        <w:pStyle w:val="naisf"/>
        <w:numPr>
          <w:ilvl w:val="1"/>
          <w:numId w:val="3"/>
        </w:numPr>
        <w:spacing w:before="0" w:beforeAutospacing="0" w:after="120" w:afterAutospacing="0"/>
      </w:pPr>
      <w:r w:rsidRPr="00BC022F">
        <w:t>projekta iesnieguma noraidīšanu.</w:t>
      </w:r>
    </w:p>
    <w:p w14:paraId="73320236" w14:textId="08141B3E" w:rsidR="000F07BB" w:rsidRPr="00AE133D" w:rsidRDefault="006E1557" w:rsidP="002E2401">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017AD60E" w14:textId="18C098FD" w:rsidR="004D7C6B" w:rsidRPr="003B31A9" w:rsidRDefault="23EA3721" w:rsidP="002E2401">
      <w:pPr>
        <w:pStyle w:val="ListParagraph"/>
        <w:numPr>
          <w:ilvl w:val="0"/>
          <w:numId w:val="3"/>
        </w:numPr>
        <w:tabs>
          <w:tab w:val="left" w:pos="284"/>
        </w:tabs>
        <w:spacing w:before="0"/>
        <w:outlineLvl w:val="3"/>
        <w:rPr>
          <w:rFonts w:cs="Times New Roman"/>
        </w:rPr>
      </w:pPr>
      <w:r w:rsidRPr="462D2357">
        <w:rPr>
          <w:rFonts w:cs="Times New Roman"/>
        </w:rPr>
        <w:t>Pirms nolikuma</w:t>
      </w:r>
      <w:r w:rsidR="521EB46B" w:rsidRPr="462D2357">
        <w:rPr>
          <w:rFonts w:cs="Times New Roman"/>
        </w:rPr>
        <w:t xml:space="preserve"> </w:t>
      </w:r>
      <w:r w:rsidR="10B19F78" w:rsidRPr="00F0081C">
        <w:rPr>
          <w:rFonts w:cs="Times New Roman"/>
        </w:rPr>
        <w:t>2</w:t>
      </w:r>
      <w:r w:rsidR="007B3D05" w:rsidRPr="00F0081C">
        <w:rPr>
          <w:rFonts w:cs="Times New Roman"/>
        </w:rPr>
        <w:t>6</w:t>
      </w:r>
      <w:r w:rsidR="5CAD1B40" w:rsidRPr="00F0081C">
        <w:rPr>
          <w:rFonts w:cs="Times New Roman"/>
        </w:rPr>
        <w:t>.1.</w:t>
      </w:r>
      <w:r w:rsidR="521EB46B" w:rsidRPr="462D2357">
        <w:rPr>
          <w:rFonts w:cs="Times New Roman"/>
        </w:rPr>
        <w:t xml:space="preserve"> apakš</w:t>
      </w:r>
      <w:r w:rsidRPr="462D2357">
        <w:rPr>
          <w:rFonts w:cs="Times New Roman"/>
        </w:rPr>
        <w:t>punktā noteiktā</w:t>
      </w:r>
      <w:r w:rsidR="521EB46B" w:rsidRPr="462D2357">
        <w:rPr>
          <w:rFonts w:cs="Times New Roman"/>
        </w:rPr>
        <w:t xml:space="preserve"> lēmuma pieņemšanas vai </w:t>
      </w:r>
      <w:r w:rsidR="674C333C" w:rsidRPr="00F0081C">
        <w:rPr>
          <w:rFonts w:cs="Times New Roman"/>
        </w:rPr>
        <w:t>3</w:t>
      </w:r>
      <w:r w:rsidR="007B3D05" w:rsidRPr="00F0081C">
        <w:rPr>
          <w:rFonts w:cs="Times New Roman"/>
        </w:rPr>
        <w:t>2</w:t>
      </w:r>
      <w:r w:rsidR="00AA1ACC" w:rsidRPr="00F0081C">
        <w:rPr>
          <w:rFonts w:cs="Times New Roman"/>
        </w:rPr>
        <w:t>.1</w:t>
      </w:r>
      <w:r w:rsidR="521EB46B" w:rsidRPr="462D2357">
        <w:rPr>
          <w:rFonts w:cs="Times New Roman"/>
        </w:rPr>
        <w:t xml:space="preserve">. apakšpunktā noteiktā atzinuma izdošanas sadarbības iestāde atkārtoti </w:t>
      </w:r>
      <w:r w:rsidR="00A43C2C" w:rsidRPr="462D2357">
        <w:rPr>
          <w:rFonts w:cs="Times New Roman"/>
        </w:rPr>
        <w:t xml:space="preserve">pārbauda </w:t>
      </w:r>
      <w:r w:rsidRPr="462D2357">
        <w:rPr>
          <w:rFonts w:cs="Times New Roman"/>
        </w:rPr>
        <w:t>projekta iesniedzēja</w:t>
      </w:r>
      <w:r w:rsidRPr="462D2357">
        <w:rPr>
          <w:rFonts w:cs="Times New Roman"/>
          <w:color w:val="FF0000"/>
        </w:rPr>
        <w:t xml:space="preserve"> </w:t>
      </w:r>
      <w:r w:rsidR="00A900D0" w:rsidRPr="462D2357">
        <w:rPr>
          <w:rFonts w:cs="Times New Roman"/>
        </w:rPr>
        <w:t>un sadarbības partnera, ja tāds projektā ir paredzēts,</w:t>
      </w:r>
      <w:r w:rsidR="00A900D0" w:rsidRPr="009902A7">
        <w:rPr>
          <w:rFonts w:cs="Times New Roman"/>
        </w:rPr>
        <w:t xml:space="preserve"> </w:t>
      </w:r>
      <w:ins w:id="153" w:author="Liene Rubīna" w:date="2025-05-21T14:28:00Z" w16du:dateUtc="2025-05-21T11:28:00Z">
        <w:r w:rsidR="007761F2" w:rsidRPr="009902A7">
          <w:rPr>
            <w:rFonts w:cs="Times New Roman"/>
          </w:rPr>
          <w:t xml:space="preserve"> un ar to saistīto fizisko personu </w:t>
        </w:r>
      </w:ins>
      <w:r w:rsidRPr="462D2357">
        <w:rPr>
          <w:rFonts w:cs="Times New Roman"/>
        </w:rPr>
        <w:t>atbilstību Likuma 22. pantā noteiktajiem izslēgšanas noteikumiem, ievērojot MK noteikumos Nr.</w:t>
      </w:r>
      <w:r w:rsidR="00945422" w:rsidRPr="462D2357">
        <w:rPr>
          <w:rFonts w:cs="Times New Roman"/>
        </w:rPr>
        <w:t> 408</w:t>
      </w:r>
      <w:r w:rsidR="00AE133D" w:rsidRPr="462D2357">
        <w:rPr>
          <w:rStyle w:val="FootnoteReference"/>
          <w:rFonts w:cs="Times New Roman"/>
        </w:rPr>
        <w:footnoteReference w:id="6"/>
      </w:r>
      <w:r w:rsidRPr="462D2357">
        <w:rPr>
          <w:rFonts w:cs="Times New Roman"/>
        </w:rPr>
        <w:t xml:space="preserve"> noteikto kārtību, un veic </w:t>
      </w:r>
      <w:r w:rsidR="0D8258EF" w:rsidRPr="462D2357">
        <w:rPr>
          <w:rFonts w:cs="Times New Roman"/>
        </w:rPr>
        <w:t>projekta iesniedzēja</w:t>
      </w:r>
      <w:r w:rsidR="0D8258EF" w:rsidRPr="462D2357">
        <w:rPr>
          <w:rFonts w:cs="Times New Roman"/>
          <w:color w:val="FF0000"/>
        </w:rPr>
        <w:t xml:space="preserve"> </w:t>
      </w:r>
      <w:r w:rsidR="0D8258EF" w:rsidRPr="462D2357">
        <w:rPr>
          <w:rFonts w:cs="Times New Roman"/>
        </w:rPr>
        <w:t>un sadarbības partnera</w:t>
      </w:r>
      <w:r w:rsidR="007B29B3" w:rsidRPr="462D2357">
        <w:rPr>
          <w:rFonts w:cs="Times New Roman"/>
        </w:rPr>
        <w:t>, ja tāds projektā ir paredzēts,</w:t>
      </w:r>
      <w:r w:rsidR="0D8258EF" w:rsidRPr="462D2357">
        <w:rPr>
          <w:rFonts w:cs="Times New Roman"/>
          <w:color w:val="FF0000"/>
        </w:rPr>
        <w:t xml:space="preserve"> </w:t>
      </w:r>
      <w:ins w:id="154" w:author="Liene Rubīna" w:date="2025-05-21T14:26:00Z" w16du:dateUtc="2025-05-21T11:26:00Z">
        <w:r w:rsidR="00FE0C70" w:rsidRPr="009902A7">
          <w:rPr>
            <w:rFonts w:cs="Times New Roman"/>
          </w:rPr>
          <w:t>un ar to saistīto fizisko</w:t>
        </w:r>
        <w:r w:rsidR="005D6305" w:rsidRPr="009902A7">
          <w:rPr>
            <w:rFonts w:cs="Times New Roman"/>
          </w:rPr>
          <w:t xml:space="preserve"> personu </w:t>
        </w:r>
      </w:ins>
      <w:r w:rsidRPr="462D2357">
        <w:rPr>
          <w:rFonts w:cs="Times New Roman"/>
        </w:rPr>
        <w:t>pārbaudi atbilstoši Starptautisko un Latvijas Republikas nacionālo sankciju likuma 11.</w:t>
      </w:r>
      <w:r w:rsidRPr="462D2357">
        <w:rPr>
          <w:rFonts w:cs="Times New Roman"/>
          <w:vertAlign w:val="superscript"/>
        </w:rPr>
        <w:t>2</w:t>
      </w:r>
      <w:r w:rsidRPr="462D2357">
        <w:rPr>
          <w:rFonts w:cs="Times New Roman"/>
        </w:rPr>
        <w:t> pantam.</w:t>
      </w:r>
      <w:r w:rsidR="00525CAD" w:rsidRPr="462D2357">
        <w:rPr>
          <w:rFonts w:cs="Times New Roman"/>
        </w:rPr>
        <w:t xml:space="preserve"> </w:t>
      </w:r>
      <w:r w:rsidRPr="462D2357">
        <w:rPr>
          <w:rFonts w:cs="Times New Roman"/>
        </w:rPr>
        <w:t xml:space="preserve">Ja </w:t>
      </w:r>
      <w:r w:rsidR="00BA2BCD" w:rsidRPr="462D2357">
        <w:rPr>
          <w:rFonts w:cs="Times New Roman"/>
        </w:rPr>
        <w:t xml:space="preserve">pirms </w:t>
      </w:r>
      <w:r w:rsidR="54C914EC" w:rsidRPr="006C538C">
        <w:rPr>
          <w:rFonts w:cs="Times New Roman"/>
        </w:rPr>
        <w:t>3</w:t>
      </w:r>
      <w:r w:rsidR="003F18B7" w:rsidRPr="006C538C">
        <w:rPr>
          <w:rFonts w:cs="Times New Roman"/>
        </w:rPr>
        <w:t>2</w:t>
      </w:r>
      <w:r w:rsidR="00D04F20" w:rsidRPr="006C538C">
        <w:rPr>
          <w:rFonts w:cs="Times New Roman"/>
        </w:rPr>
        <w:t>.1</w:t>
      </w:r>
      <w:r w:rsidR="00985CBA" w:rsidRPr="006C538C">
        <w:rPr>
          <w:rFonts w:cs="Times New Roman"/>
        </w:rPr>
        <w:t>.</w:t>
      </w:r>
      <w:r w:rsidR="00BC707B" w:rsidRPr="462D2357">
        <w:rPr>
          <w:rFonts w:cs="Times New Roman"/>
        </w:rPr>
        <w:t xml:space="preserve"> apakšpunktā noteiktā </w:t>
      </w:r>
      <w:r w:rsidR="00985CBA" w:rsidRPr="462D2357">
        <w:rPr>
          <w:rFonts w:cs="Times New Roman"/>
        </w:rPr>
        <w:t>atzinuma</w:t>
      </w:r>
      <w:r w:rsidR="00BC707B" w:rsidRPr="462D2357">
        <w:rPr>
          <w:rFonts w:cs="Times New Roman"/>
        </w:rPr>
        <w:t xml:space="preserve"> </w:t>
      </w:r>
      <w:r w:rsidR="00985CBA" w:rsidRPr="462D2357">
        <w:rPr>
          <w:rFonts w:cs="Times New Roman"/>
        </w:rPr>
        <w:t>izdošanas</w:t>
      </w:r>
      <w:r w:rsidR="00BC707B" w:rsidRPr="462D2357">
        <w:rPr>
          <w:rFonts w:cs="Times New Roman"/>
        </w:rPr>
        <w:t xml:space="preserve"> </w:t>
      </w:r>
      <w:r w:rsidRPr="462D2357">
        <w:rPr>
          <w:rFonts w:cs="Times New Roman"/>
        </w:rPr>
        <w:t xml:space="preserve">projekta iesniedzējs </w:t>
      </w:r>
      <w:r w:rsidR="00BC707B" w:rsidRPr="462D2357">
        <w:rPr>
          <w:rFonts w:cs="Times New Roman"/>
        </w:rPr>
        <w:t>vai</w:t>
      </w:r>
      <w:r w:rsidR="00A900D0" w:rsidRPr="462D2357">
        <w:rPr>
          <w:rFonts w:cs="Times New Roman"/>
        </w:rPr>
        <w:t xml:space="preserve"> sadarbības partneri</w:t>
      </w:r>
      <w:r w:rsidR="00BC707B" w:rsidRPr="462D2357">
        <w:rPr>
          <w:rFonts w:cs="Times New Roman"/>
        </w:rPr>
        <w:t>s</w:t>
      </w:r>
      <w:r w:rsidR="00A900D0" w:rsidRPr="462D2357">
        <w:rPr>
          <w:rFonts w:cs="Times New Roman"/>
        </w:rPr>
        <w:t>, ja tāds projektā ir paredzēts</w:t>
      </w:r>
      <w:r w:rsidR="007B29B3" w:rsidRPr="462D2357">
        <w:rPr>
          <w:rFonts w:cs="Times New Roman"/>
        </w:rPr>
        <w:t>,</w:t>
      </w:r>
      <w:r w:rsidR="007B29B3" w:rsidRPr="462D2357">
        <w:rPr>
          <w:rFonts w:cs="Times New Roman"/>
          <w:color w:val="FF0000"/>
        </w:rPr>
        <w:t xml:space="preserve"> </w:t>
      </w:r>
      <w:r w:rsidRPr="462D2357">
        <w:rPr>
          <w:rFonts w:cs="Times New Roman"/>
        </w:rPr>
        <w:t>atbilst kādam no minētajos normatīvajos aktos noteiktajiem nosacījumiem, lai projekta iesniedzēju izslēgtu no dalības projektu iesniegumu atlasē, projekta iesniegums uzskatāms par noraidītu</w:t>
      </w:r>
      <w:r w:rsidR="521EB46B" w:rsidRPr="462D2357">
        <w:rPr>
          <w:rFonts w:cs="Times New Roman"/>
        </w:rPr>
        <w:t xml:space="preserve"> neatkarīgi no</w:t>
      </w:r>
      <w:r w:rsidR="02117895" w:rsidRPr="462D2357">
        <w:rPr>
          <w:rFonts w:cs="Times New Roman"/>
        </w:rPr>
        <w:t xml:space="preserve"> vērtēšanas komisijas </w:t>
      </w:r>
      <w:r w:rsidR="0C9BF50B" w:rsidRPr="006C538C">
        <w:rPr>
          <w:rFonts w:cs="Times New Roman"/>
        </w:rPr>
        <w:t>2</w:t>
      </w:r>
      <w:r w:rsidR="003F18B7" w:rsidRPr="006C538C">
        <w:rPr>
          <w:rFonts w:cs="Times New Roman"/>
        </w:rPr>
        <w:t>4</w:t>
      </w:r>
      <w:r w:rsidRPr="006C538C">
        <w:rPr>
          <w:rFonts w:cs="Times New Roman"/>
        </w:rPr>
        <w:t>.</w:t>
      </w:r>
      <w:r w:rsidR="3F4AAF32" w:rsidRPr="462D2357">
        <w:rPr>
          <w:rFonts w:cs="Times New Roman"/>
        </w:rPr>
        <w:t> punktā noteiktā atzinuma.</w:t>
      </w:r>
    </w:p>
    <w:p w14:paraId="03C972B2" w14:textId="09DB0887" w:rsidR="00961FF7" w:rsidRPr="00BC022F" w:rsidRDefault="00E860CF" w:rsidP="002E2401">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54100E81" w:rsidR="003C2265" w:rsidRDefault="003C2265" w:rsidP="002E2401">
      <w:pPr>
        <w:pStyle w:val="naisf"/>
        <w:numPr>
          <w:ilvl w:val="1"/>
          <w:numId w:val="3"/>
        </w:numPr>
        <w:spacing w:before="0" w:beforeAutospacing="0" w:after="120" w:afterAutospacing="0"/>
      </w:pPr>
      <w:r w:rsidRPr="00BC022F">
        <w:t>uz projekta iesniedzēju</w:t>
      </w:r>
      <w:ins w:id="155" w:author="Liene Rubīna" w:date="2025-05-21T14:28:00Z" w16du:dateUtc="2025-05-21T11:28:00Z">
        <w:r w:rsidR="00907E39">
          <w:t>,</w:t>
        </w:r>
      </w:ins>
      <w:del w:id="156" w:author="Liene Rubīna" w:date="2025-05-21T14:28:00Z" w16du:dateUtc="2025-05-21T11:28:00Z">
        <w:r w:rsidRPr="00BC022F">
          <w:delText xml:space="preserve"> </w:delText>
        </w:r>
        <w:r w:rsidR="005D3FA9" w:rsidRPr="003B31A9">
          <w:delText>un</w:delText>
        </w:r>
      </w:del>
      <w:r w:rsidR="005D3FA9" w:rsidRPr="003B31A9">
        <w:t xml:space="preserve"> sadarbības partner</w:t>
      </w:r>
      <w:r w:rsidR="005D3FA9">
        <w:t>i</w:t>
      </w:r>
      <w:r w:rsidR="001115F5">
        <w:t>,</w:t>
      </w:r>
      <w:r w:rsidR="001115F5" w:rsidRPr="001115F5">
        <w:t xml:space="preserve"> </w:t>
      </w:r>
      <w:r w:rsidR="001115F5" w:rsidRPr="0097182E">
        <w:t>ja tāds projektā ir paredzēts</w:t>
      </w:r>
      <w:r w:rsidR="00CC6ED9" w:rsidRPr="00CC6ED9">
        <w:t>,</w:t>
      </w:r>
      <w:r w:rsidR="005D3FA9" w:rsidRPr="00CC6ED9">
        <w:t xml:space="preserve"> </w:t>
      </w:r>
      <w:ins w:id="157" w:author="Liene Rubīna" w:date="2025-05-21T14:29:00Z" w16du:dateUtc="2025-05-21T11:29:00Z">
        <w:r w:rsidR="00907E39">
          <w:t xml:space="preserve">un ar to saistītajām fiziskajām personām </w:t>
        </w:r>
      </w:ins>
      <w:r w:rsidRPr="00CC6ED9">
        <w:t>nav attiecināms neviens no Likuma 22. pantā minētajiem izslēgšanas noteikumiem</w:t>
      </w:r>
      <w:r w:rsidRPr="00BC022F">
        <w:t>;</w:t>
      </w:r>
    </w:p>
    <w:p w14:paraId="0051D804" w14:textId="293D29CD" w:rsidR="009F3475" w:rsidRPr="00BC022F" w:rsidRDefault="009F3475" w:rsidP="002E2401">
      <w:pPr>
        <w:pStyle w:val="naisf"/>
        <w:numPr>
          <w:ilvl w:val="1"/>
          <w:numId w:val="3"/>
        </w:numPr>
        <w:spacing w:before="0" w:beforeAutospacing="0" w:after="120" w:afterAutospacing="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rsidRPr="00472107">
        <w:t xml:space="preserve">un </w:t>
      </w:r>
      <w:r w:rsidRPr="00472107">
        <w:t xml:space="preserve">ar </w:t>
      </w:r>
      <w:r w:rsidR="007C7602" w:rsidRPr="00472107">
        <w:t>t</w:t>
      </w:r>
      <w:ins w:id="158" w:author="Liene Rubīna" w:date="2025-05-21T14:33:00Z" w16du:dateUtc="2025-05-21T11:33:00Z">
        <w:r w:rsidR="00D96D69">
          <w:t>o</w:t>
        </w:r>
      </w:ins>
      <w:del w:id="159" w:author="Liene Rubīna" w:date="2025-05-21T14:33:00Z" w16du:dateUtc="2025-05-21T11:33:00Z">
        <w:r w:rsidR="007C7602" w:rsidRPr="00472107" w:rsidDel="00532217">
          <w:delText>iem</w:delText>
        </w:r>
      </w:del>
      <w:r w:rsidRPr="00472107">
        <w:t xml:space="preserve"> </w:t>
      </w:r>
      <w:proofErr w:type="spellStart"/>
      <w:r>
        <w:t>saistītajām</w:t>
      </w:r>
      <w:del w:id="160" w:author="Liene Rubīna" w:date="2025-05-21T14:32:00Z" w16du:dateUtc="2025-05-21T11:32:00Z">
        <w:r>
          <w:delText xml:space="preserve">, </w:delText>
        </w:r>
        <w:r w:rsidRPr="00103676">
          <w:delText>Starptautisko un Latvijas Republikas nacionālo sankciju likum</w:delText>
        </w:r>
        <w:r>
          <w:delText xml:space="preserve">a </w:delText>
        </w:r>
        <w:r w:rsidRPr="00D95D0B">
          <w:delText>11.</w:delText>
        </w:r>
        <w:r w:rsidRPr="00D95D0B">
          <w:rPr>
            <w:vertAlign w:val="superscript"/>
          </w:rPr>
          <w:delText>2</w:delText>
        </w:r>
        <w:r>
          <w:delText> </w:delText>
        </w:r>
        <w:r w:rsidRPr="00D95D0B">
          <w:delText>pant</w:delText>
        </w:r>
        <w:r>
          <w:delText xml:space="preserve">a pirmajā daļā minētajām </w:delText>
        </w:r>
      </w:del>
      <w:r>
        <w:t>fiziskajām</w:t>
      </w:r>
      <w:proofErr w:type="spellEnd"/>
      <w:r>
        <w:t xml:space="preserve">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2E2401">
      <w:pPr>
        <w:pStyle w:val="naisf"/>
        <w:numPr>
          <w:ilvl w:val="1"/>
          <w:numId w:val="3"/>
        </w:numPr>
        <w:spacing w:before="0" w:beforeAutospacing="0" w:after="120" w:afterAutospacing="0"/>
      </w:pPr>
      <w:r w:rsidRPr="00BC022F">
        <w:t>projekta iesniegums atbilst projektu iesniegumu vērtēšanas kritērijiem;</w:t>
      </w:r>
    </w:p>
    <w:p w14:paraId="4D878681" w14:textId="49E45F25" w:rsidR="003C2265" w:rsidRPr="00BC022F" w:rsidRDefault="003C2265" w:rsidP="002E2401">
      <w:pPr>
        <w:pStyle w:val="naisf"/>
        <w:numPr>
          <w:ilvl w:val="1"/>
          <w:numId w:val="3"/>
        </w:numPr>
        <w:spacing w:before="0" w:beforeAutospacing="0" w:after="120" w:afterAutospacing="0"/>
      </w:pPr>
      <w:r w:rsidRPr="00BC022F">
        <w:t xml:space="preserve">SAM </w:t>
      </w:r>
      <w:r w:rsidR="003A1180">
        <w:t xml:space="preserve">pasākuma </w:t>
      </w:r>
      <w:r w:rsidRPr="00BC022F">
        <w:t>projektu iesniegumu atlases ietvaros ir pieejams finansējums projekta īstenošanai.</w:t>
      </w:r>
    </w:p>
    <w:p w14:paraId="4F924CA5" w14:textId="26479D54" w:rsidR="00E860CF" w:rsidRPr="00BC022F" w:rsidRDefault="00327553" w:rsidP="002E2401">
      <w:pPr>
        <w:pStyle w:val="naisf"/>
        <w:numPr>
          <w:ilvl w:val="0"/>
          <w:numId w:val="3"/>
        </w:numPr>
        <w:spacing w:before="0" w:beforeAutospacing="0" w:after="120" w:afterAutospacing="0"/>
      </w:pPr>
      <w:bookmarkStart w:id="16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w:t>
      </w:r>
      <w:ins w:id="162" w:author="Ilze Blumberga" w:date="2025-05-22T15:25:00Z" w16du:dateUtc="2025-05-22T12:25:00Z">
        <w:r w:rsidR="001E4627">
          <w:t xml:space="preserve"> </w:t>
        </w:r>
        <w:r w:rsidR="004E06F5">
          <w:t>tās</w:t>
        </w:r>
      </w:ins>
      <w:r w:rsidR="001E4627">
        <w:t xml:space="preserve"> darbības, kuras ir noteiktas lēmumā par projekta iesnieguma apstiprināšanu ar nosacījumu, nemainot projekta iesniegumu pēc būtības.</w:t>
      </w:r>
      <w:bookmarkEnd w:id="161"/>
    </w:p>
    <w:p w14:paraId="608CBD1F" w14:textId="4B5C65A1" w:rsidR="0087168E" w:rsidRPr="00BC022F" w:rsidRDefault="0087168E" w:rsidP="002E2401">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54F6E56B" w:rsidR="00080D8C" w:rsidRPr="00BC022F" w:rsidRDefault="00080D8C" w:rsidP="002E2401">
      <w:pPr>
        <w:pStyle w:val="naisf"/>
        <w:numPr>
          <w:ilvl w:val="1"/>
          <w:numId w:val="3"/>
        </w:numPr>
        <w:spacing w:before="0" w:beforeAutospacing="0" w:after="120" w:afterAutospacing="0"/>
        <w:rPr>
          <w:ins w:id="163" w:author="Liene Rubīna" w:date="2025-05-21T14:35:00Z" w16du:dateUtc="2025-05-21T11:35:00Z"/>
        </w:rPr>
      </w:pPr>
      <w:r w:rsidRPr="00BC022F">
        <w:t xml:space="preserve">uz projekta iesniedzēju </w:t>
      </w:r>
      <w:ins w:id="164" w:author="Liene Rubīna" w:date="2025-05-21T14:33:00Z" w16du:dateUtc="2025-05-21T11:33:00Z">
        <w:r w:rsidR="00CD6955">
          <w:t xml:space="preserve">vai ar to </w:t>
        </w:r>
      </w:ins>
      <w:ins w:id="165" w:author="Liene Rubīna" w:date="2025-05-21T14:34:00Z" w16du:dateUtc="2025-05-21T11:34:00Z">
        <w:r w:rsidR="005B220F">
          <w:t xml:space="preserve">saistīto fizisko personu </w:t>
        </w:r>
      </w:ins>
      <w:r w:rsidRPr="00BC022F">
        <w:t xml:space="preserve">attiecas vismaz viens no </w:t>
      </w:r>
      <w:r w:rsidR="00C82626" w:rsidRPr="00BC022F">
        <w:t>L</w:t>
      </w:r>
      <w:r w:rsidRPr="00BC022F">
        <w:t>ikuma 22. pantā minētajiem izslēgšanas noteikumiem;</w:t>
      </w:r>
    </w:p>
    <w:p w14:paraId="4582E581" w14:textId="001F49E8" w:rsidR="00BF0C04" w:rsidRPr="00BC022F" w:rsidRDefault="00BF0C04" w:rsidP="002E2401">
      <w:pPr>
        <w:pStyle w:val="naisf"/>
        <w:numPr>
          <w:ilvl w:val="1"/>
          <w:numId w:val="3"/>
        </w:numPr>
        <w:spacing w:before="0" w:beforeAutospacing="0" w:after="120" w:afterAutospacing="0"/>
      </w:pPr>
      <w:ins w:id="166" w:author="Liene Rubīna" w:date="2025-05-21T14:35:00Z">
        <w:r w:rsidRPr="00BF0C04">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ins>
    </w:p>
    <w:p w14:paraId="603B5616" w14:textId="7EA5CA3E" w:rsidR="00796C8C" w:rsidRPr="00BC022F" w:rsidRDefault="00080D8C" w:rsidP="002E2401">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41350836" w:rsidR="00796C8C" w:rsidRPr="00BC022F" w:rsidRDefault="00796C8C" w:rsidP="002E2401">
      <w:pPr>
        <w:pStyle w:val="naisf"/>
        <w:numPr>
          <w:ilvl w:val="1"/>
          <w:numId w:val="3"/>
        </w:numPr>
        <w:spacing w:before="0" w:beforeAutospacing="0" w:after="120" w:afterAutospacing="0"/>
      </w:pPr>
      <w:bookmarkStart w:id="167" w:name="_Ref120485120"/>
      <w:bookmarkStart w:id="168" w:name="_Ref172293780"/>
      <w:r w:rsidRPr="00BC022F">
        <w:t>SAM</w:t>
      </w:r>
      <w:r w:rsidR="00080D8C" w:rsidRPr="00BC022F">
        <w:t xml:space="preserve"> </w:t>
      </w:r>
      <w:r w:rsidR="003A1180">
        <w:t xml:space="preserve">pasākuma </w:t>
      </w:r>
      <w:r w:rsidR="00080D8C" w:rsidRPr="00BC022F">
        <w:t>projektu iesniegumu atlases ietvaros nav pieejams finansējums projekta īstenošanai</w:t>
      </w:r>
      <w:bookmarkEnd w:id="167"/>
      <w:r w:rsidR="00931EA7">
        <w:t>;</w:t>
      </w:r>
      <w:bookmarkEnd w:id="168"/>
    </w:p>
    <w:p w14:paraId="51E4C4FD" w14:textId="09E4B41C" w:rsidR="00796C8C" w:rsidRDefault="00080D8C" w:rsidP="002E2401">
      <w:pPr>
        <w:pStyle w:val="naisf"/>
        <w:numPr>
          <w:ilvl w:val="1"/>
          <w:numId w:val="3"/>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569147E2" w:rsidR="00E10ED1" w:rsidRPr="00AE50D0" w:rsidRDefault="00E10ED1" w:rsidP="002E2401">
      <w:pPr>
        <w:pStyle w:val="naisf"/>
        <w:numPr>
          <w:ilvl w:val="1"/>
          <w:numId w:val="3"/>
        </w:numPr>
        <w:spacing w:before="0" w:beforeAutospacing="0" w:after="120" w:afterAutospacing="0"/>
        <w:rPr>
          <w:del w:id="169" w:author="Liene Rubīna" w:date="2025-05-21T14:36:00Z" w16du:dateUtc="2025-05-21T11:36:00Z"/>
        </w:rPr>
      </w:pPr>
      <w:del w:id="170" w:author="Liene Rubīna" w:date="2025-05-21T14:36:00Z" w16du:dateUtc="2025-05-21T11:36:00Z">
        <w:r w:rsidRPr="00AE50D0">
          <w:delTex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delText>
        </w:r>
      </w:del>
    </w:p>
    <w:p w14:paraId="49181C9D" w14:textId="33FBC2D8" w:rsidR="009153EE" w:rsidRPr="00BC022F" w:rsidRDefault="009153EE" w:rsidP="002E2401">
      <w:pPr>
        <w:pStyle w:val="naisf"/>
        <w:numPr>
          <w:ilvl w:val="0"/>
          <w:numId w:val="3"/>
        </w:numPr>
        <w:spacing w:before="0" w:beforeAutospacing="0" w:after="120" w:afterAutospacing="0"/>
      </w:pPr>
      <w:bookmarkStart w:id="171"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71"/>
    </w:p>
    <w:p w14:paraId="3D0E8F6C" w14:textId="5C6E9FF3" w:rsidR="009153EE" w:rsidRPr="00BC022F" w:rsidRDefault="009153EE" w:rsidP="002E2401">
      <w:pPr>
        <w:pStyle w:val="naisf"/>
        <w:numPr>
          <w:ilvl w:val="1"/>
          <w:numId w:val="3"/>
        </w:numPr>
        <w:spacing w:before="0" w:beforeAutospacing="0" w:after="120" w:afterAutospacing="0"/>
      </w:pPr>
      <w:bookmarkStart w:id="172" w:name="_Ref120521482"/>
      <w:r w:rsidRPr="00BC022F">
        <w:t>lēmumā noteikto nosacījumu izpildi, ja precizētais projekta iesniegums iesniegts lēmumā noteiktajā termiņā un ar precizējumiem projekta iesniegumā ir izpildīti visi lēmumā izvirzītie nosacījumi;</w:t>
      </w:r>
      <w:bookmarkEnd w:id="172"/>
    </w:p>
    <w:p w14:paraId="4FDF6AFC" w14:textId="25370F9B" w:rsidR="009153EE" w:rsidRPr="00BC022F" w:rsidRDefault="009E55B3" w:rsidP="002E2401">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w:t>
      </w:r>
      <w:ins w:id="173" w:author="Kristīne Matule" w:date="2025-05-22T09:17:00Z" w16du:dateUtc="2025-05-22T06:17:00Z">
        <w:r w:rsidR="008C3D9A">
          <w:t>,</w:t>
        </w:r>
      </w:ins>
      <w:r w:rsidR="009153EE" w:rsidRPr="00BC022F">
        <w:t xml:space="preserve"> vai ja projekta iesniedzēja iesniegtās informācijas dēļ projekta iesniegums neatbilst projektu iesniegumu vērtēšanas kritērijiem</w:t>
      </w:r>
      <w:r w:rsidR="00C33DFB">
        <w:t>.</w:t>
      </w:r>
    </w:p>
    <w:p w14:paraId="018152B4" w14:textId="7ACD16D8" w:rsidR="009B5CD7" w:rsidRPr="009B2E0E" w:rsidRDefault="002064F9" w:rsidP="40403047">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FE7F9C">
        <w:t>vienošanās</w:t>
      </w:r>
      <w:r w:rsidR="30155EC7">
        <w:t xml:space="preserve"> vai līguma</w:t>
      </w:r>
      <w:r>
        <w:t xml:space="preserve"> slēgšanas proce</w:t>
      </w:r>
      <w:r w:rsidR="002E2B51">
        <w:t>su</w:t>
      </w:r>
      <w:r>
        <w:t>.</w:t>
      </w:r>
    </w:p>
    <w:p w14:paraId="7AD47764" w14:textId="0304CC2F" w:rsidR="005301F2" w:rsidRPr="009B2E0E" w:rsidRDefault="00BF0379" w:rsidP="002E2401">
      <w:pPr>
        <w:pStyle w:val="naisf"/>
        <w:numPr>
          <w:ilvl w:val="0"/>
          <w:numId w:val="3"/>
        </w:numPr>
        <w:spacing w:before="0" w:beforeAutospacing="0" w:after="120" w:afterAutospacing="0"/>
      </w:pPr>
      <w:r w:rsidRPr="009B2E0E">
        <w:t xml:space="preserve">Sadarbības iestāde </w:t>
      </w:r>
      <w:r w:rsidR="00EB6FAC" w:rsidRPr="009B2E0E">
        <w:t xml:space="preserve">vienlaicīgi paziņo lēmumus </w:t>
      </w:r>
      <w:r w:rsidR="00F74443" w:rsidRPr="009B2E0E">
        <w:t>par projektu iesniegumu apstiprināšanu</w:t>
      </w:r>
      <w:r w:rsidRPr="009B2E0E">
        <w:t xml:space="preserve">, </w:t>
      </w:r>
      <w:r w:rsidR="00390A92" w:rsidRPr="009B2E0E">
        <w:t>apstiprināšanu ar nosacījumu</w:t>
      </w:r>
      <w:r w:rsidRPr="009B2E0E">
        <w:t xml:space="preserve"> un noraidīšanu</w:t>
      </w:r>
      <w:r w:rsidR="00CE371A" w:rsidRPr="009B2E0E">
        <w:t xml:space="preserve"> </w:t>
      </w:r>
      <w:r w:rsidR="00FE6614" w:rsidRPr="009B2E0E">
        <w:t xml:space="preserve">šī </w:t>
      </w:r>
      <w:r w:rsidR="00F940F7" w:rsidRPr="009B2E0E">
        <w:t xml:space="preserve">nolikuma </w:t>
      </w:r>
      <w:r w:rsidR="00831BBE" w:rsidRPr="006765C4">
        <w:t>3</w:t>
      </w:r>
      <w:r w:rsidR="00982D6A" w:rsidRPr="006765C4">
        <w:t>1</w:t>
      </w:r>
      <w:r w:rsidR="00831BBE" w:rsidRPr="006765C4">
        <w:t>.3.</w:t>
      </w:r>
      <w:r w:rsidR="00F940F7" w:rsidRPr="009B2E0E">
        <w:t> </w:t>
      </w:r>
      <w:r w:rsidR="00FE6614" w:rsidRPr="009B2E0E">
        <w:t>apakš</w:t>
      </w:r>
      <w:r w:rsidR="00F940F7" w:rsidRPr="009B2E0E">
        <w:t>punktā</w:t>
      </w:r>
      <w:r w:rsidR="00CF0184" w:rsidRPr="009B2E0E">
        <w:t xml:space="preserve"> noteikt</w:t>
      </w:r>
      <w:r w:rsidR="004B3C4A" w:rsidRPr="009B2E0E">
        <w:t>ajā gadījumā</w:t>
      </w:r>
      <w:r w:rsidR="00CF0184" w:rsidRPr="009B2E0E">
        <w:t xml:space="preserve">. </w:t>
      </w:r>
      <w:r w:rsidR="007B5D99" w:rsidRPr="009B2E0E">
        <w:t xml:space="preserve">Sadarbības iestāde var negaidīt visu projektu iesniegumu vērtēšanas rezultātus un paziņot </w:t>
      </w:r>
      <w:r w:rsidR="00736CCD" w:rsidRPr="009B2E0E">
        <w:t xml:space="preserve">projekta iesniedzējam </w:t>
      </w:r>
      <w:r w:rsidR="007B5D99" w:rsidRPr="009B2E0E">
        <w:t>lēmumu atsevišķi</w:t>
      </w:r>
      <w:r w:rsidR="00736CCD" w:rsidRPr="009B2E0E">
        <w:t>, j</w:t>
      </w:r>
      <w:r w:rsidR="00CF0184" w:rsidRPr="009B2E0E">
        <w:t xml:space="preserve">a </w:t>
      </w:r>
      <w:r w:rsidR="00940316" w:rsidRPr="009B2E0E">
        <w:t>tiek pieņemts lēmums par projekta iesnieguma noraidīšanu</w:t>
      </w:r>
      <w:r w:rsidR="00CE371A" w:rsidRPr="009B2E0E">
        <w:t xml:space="preserve">, </w:t>
      </w:r>
      <w:r w:rsidR="00EB2F71" w:rsidRPr="009B2E0E">
        <w:t xml:space="preserve">izņemot </w:t>
      </w:r>
      <w:r w:rsidR="00986D62" w:rsidRPr="009B2E0E">
        <w:t xml:space="preserve">šī </w:t>
      </w:r>
      <w:r w:rsidR="00D11987" w:rsidRPr="009B2E0E">
        <w:t>nolikuma</w:t>
      </w:r>
      <w:r w:rsidR="00831BBE" w:rsidRPr="009B2E0E">
        <w:t xml:space="preserve"> </w:t>
      </w:r>
      <w:r w:rsidR="00831BBE" w:rsidRPr="006765C4">
        <w:t>3</w:t>
      </w:r>
      <w:r w:rsidR="00982D6A" w:rsidRPr="006765C4">
        <w:t>1</w:t>
      </w:r>
      <w:r w:rsidR="00831BBE" w:rsidRPr="006765C4">
        <w:t>.3</w:t>
      </w:r>
      <w:r w:rsidR="00D11987" w:rsidRPr="006765C4">
        <w:t>.</w:t>
      </w:r>
      <w:r w:rsidR="00D11987" w:rsidRPr="009B2E0E">
        <w:t> </w:t>
      </w:r>
      <w:r w:rsidR="00986D62" w:rsidRPr="009B2E0E">
        <w:t>apakš</w:t>
      </w:r>
      <w:r w:rsidR="00D11987" w:rsidRPr="009B2E0E">
        <w:t>punktā noteikt</w:t>
      </w:r>
      <w:r w:rsidR="007B5D99" w:rsidRPr="009B2E0E">
        <w:t>ajā gadījumā</w:t>
      </w:r>
      <w:r w:rsidR="009B2E0E" w:rsidRPr="009B2E0E">
        <w:t>.</w:t>
      </w:r>
    </w:p>
    <w:p w14:paraId="0F8D4121" w14:textId="0350AA54" w:rsidR="00E26E5B" w:rsidRDefault="00111EFD" w:rsidP="002E2401">
      <w:pPr>
        <w:pStyle w:val="ListParagraph"/>
        <w:numPr>
          <w:ilvl w:val="0"/>
          <w:numId w:val="3"/>
        </w:numPr>
        <w:spacing w:before="0"/>
      </w:pPr>
      <w:bookmarkStart w:id="174"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w:t>
      </w:r>
      <w:r w:rsidR="00E26E5B" w:rsidRPr="009B2E0E">
        <w:t>prasības,</w:t>
      </w:r>
      <w:del w:id="175" w:author="Kristīne Matule" w:date="2025-05-22T09:22:00Z" w16du:dateUtc="2025-05-22T06:22:00Z">
        <w:r w:rsidR="00E26E5B" w:rsidRPr="009B2E0E">
          <w:delText xml:space="preserve"> </w:delText>
        </w:r>
      </w:del>
      <w:r w:rsidR="00E26E5B" w:rsidRPr="009B2E0E">
        <w:t xml:space="preserve"> apstiprināt ar nosacījumu vai apstiprināt projekta iesniegumu, kurš atbilstoši </w:t>
      </w:r>
      <w:r w:rsidR="00D96259" w:rsidRPr="009B2E0E">
        <w:t xml:space="preserve">nolikuma </w:t>
      </w:r>
      <w:r w:rsidR="009B2E0E" w:rsidRPr="006765C4">
        <w:t>2</w:t>
      </w:r>
      <w:r w:rsidR="00205243" w:rsidRPr="006765C4">
        <w:t>3</w:t>
      </w:r>
      <w:r w:rsidR="00D96259" w:rsidRPr="006765C4">
        <w:t>.</w:t>
      </w:r>
      <w:r w:rsidR="00D96259" w:rsidRPr="009B2E0E">
        <w:t> punktā</w:t>
      </w:r>
      <w:r w:rsidR="00D96259" w:rsidRPr="7FA856B0">
        <w:t xml:space="preserve"> </w:t>
      </w:r>
      <w:r w:rsidR="00E26E5B" w:rsidRPr="7FA856B0">
        <w:t>noteiktajai projektu iesniegumu rindošanas prioritārajai secībai ir nākamais</w:t>
      </w:r>
      <w:r w:rsidR="00E26E5B" w:rsidRPr="00BB46B7">
        <w:rPr>
          <w:szCs w:val="24"/>
        </w:rPr>
        <w:t>,</w:t>
      </w:r>
      <w:del w:id="176" w:author="Kristīne Matule" w:date="2025-05-22T09:22:00Z" w16du:dateUtc="2025-05-22T06:22:00Z">
        <w:r w:rsidR="00E26E5B" w:rsidRPr="00BB46B7">
          <w:rPr>
            <w:szCs w:val="24"/>
          </w:rPr>
          <w:delText xml:space="preserve"> </w:delText>
        </w:r>
      </w:del>
      <w:r w:rsidR="00E26E5B" w:rsidRPr="00FF3C6C">
        <w:rPr>
          <w:szCs w:val="24"/>
        </w:rPr>
        <w:t xml:space="preserve"> </w:t>
      </w:r>
      <w:r w:rsidR="00E26E5B" w:rsidRPr="7FA856B0">
        <w:t xml:space="preserve">bet par kuru ir pieņemts lēmums par projekta iesnieguma noraidīšanu nepietiekama finansējuma dēļ. </w:t>
      </w:r>
      <w:bookmarkStart w:id="177" w:name="_Hlk31356474"/>
      <w:bookmarkEnd w:id="174"/>
      <w:r w:rsidR="00DC26C3" w:rsidRPr="7FA856B0">
        <w:t>Sadarbības iestāde</w:t>
      </w:r>
      <w:r w:rsidR="00E26E5B" w:rsidRPr="00132874">
        <w:rPr>
          <w:szCs w:val="24"/>
        </w:rPr>
        <w:t xml:space="preserve"> </w:t>
      </w:r>
      <w:r w:rsidR="00E26E5B" w:rsidRPr="7FA856B0">
        <w:t xml:space="preserve">projekta iesniedzējam </w:t>
      </w:r>
      <w:proofErr w:type="spellStart"/>
      <w:r w:rsidR="00E26E5B" w:rsidRPr="7FA856B0">
        <w:t>nosūta</w:t>
      </w:r>
      <w:proofErr w:type="spellEnd"/>
      <w:r w:rsidR="00E26E5B" w:rsidRPr="7FA856B0">
        <w:t xml:space="preserve">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77"/>
    </w:p>
    <w:p w14:paraId="5EACDD78" w14:textId="30286B99" w:rsidR="001C4DE6" w:rsidRPr="00C445BA" w:rsidRDefault="00E84BFF" w:rsidP="002E2401">
      <w:pPr>
        <w:pStyle w:val="ListParagraph"/>
        <w:numPr>
          <w:ilvl w:val="0"/>
          <w:numId w:val="3"/>
        </w:numPr>
        <w:spacing w:before="0"/>
        <w:outlineLvl w:val="3"/>
        <w:rPr>
          <w:rStyle w:val="ui-provider"/>
          <w:rFonts w:eastAsia="Times New Roman" w:cs="Times New Roman"/>
          <w:color w:val="000000"/>
          <w:szCs w:val="24"/>
          <w:lang w:eastAsia="lv-LV"/>
        </w:rPr>
      </w:pPr>
      <w:r w:rsidRPr="00096D22">
        <w:rPr>
          <w:rFonts w:eastAsia="Times New Roman" w:cs="Times New Roman"/>
          <w:szCs w:val="24"/>
          <w:lang w:eastAsia="lv-LV"/>
        </w:rPr>
        <w:t xml:space="preserve">Ja </w:t>
      </w:r>
      <w:r>
        <w:rPr>
          <w:rFonts w:eastAsia="Times New Roman" w:cs="Times New Roman"/>
          <w:szCs w:val="24"/>
          <w:lang w:eastAsia="lv-LV"/>
        </w:rPr>
        <w:t xml:space="preserve">pēc tam, kad par visiem atlasē saņemtajiem projektu iesniegumiem ir pieņemti šī nolikuma </w:t>
      </w:r>
      <w:r w:rsidR="00A55124" w:rsidRPr="006765C4">
        <w:rPr>
          <w:rFonts w:eastAsia="Times New Roman" w:cs="Times New Roman"/>
          <w:szCs w:val="24"/>
          <w:lang w:eastAsia="lv-LV"/>
        </w:rPr>
        <w:t>2</w:t>
      </w:r>
      <w:r w:rsidR="00201F64" w:rsidRPr="006765C4">
        <w:rPr>
          <w:rFonts w:eastAsia="Times New Roman" w:cs="Times New Roman"/>
          <w:szCs w:val="24"/>
          <w:lang w:eastAsia="lv-LV"/>
        </w:rPr>
        <w:t>6</w:t>
      </w:r>
      <w:r w:rsidR="001A43FB" w:rsidRPr="006765C4">
        <w:rPr>
          <w:rFonts w:eastAsia="Times New Roman" w:cs="Times New Roman"/>
          <w:szCs w:val="24"/>
          <w:lang w:eastAsia="lv-LV"/>
        </w:rPr>
        <w:fldChar w:fldCharType="begin"/>
      </w:r>
      <w:r w:rsidR="001A43FB" w:rsidRPr="006765C4">
        <w:rPr>
          <w:rFonts w:eastAsia="Times New Roman" w:cs="Times New Roman"/>
          <w:szCs w:val="24"/>
          <w:lang w:eastAsia="lv-LV"/>
        </w:rPr>
        <w:instrText xml:space="preserve"> REF _Ref120490735 \r \h </w:instrText>
      </w:r>
      <w:r w:rsidR="001E7B1C" w:rsidRPr="006765C4">
        <w:rPr>
          <w:rFonts w:eastAsia="Times New Roman" w:cs="Times New Roman"/>
          <w:szCs w:val="24"/>
          <w:lang w:eastAsia="lv-LV"/>
        </w:rPr>
        <w:instrText xml:space="preserve"> \* MERGEFORMAT </w:instrText>
      </w:r>
      <w:r w:rsidR="001A43FB" w:rsidRPr="006765C4">
        <w:rPr>
          <w:rFonts w:eastAsia="Times New Roman" w:cs="Times New Roman"/>
          <w:szCs w:val="24"/>
          <w:lang w:eastAsia="lv-LV"/>
        </w:rPr>
      </w:r>
      <w:r w:rsidR="001A43FB" w:rsidRPr="006765C4">
        <w:rPr>
          <w:rFonts w:eastAsia="Times New Roman" w:cs="Times New Roman"/>
          <w:szCs w:val="24"/>
          <w:lang w:eastAsia="lv-LV"/>
        </w:rPr>
        <w:fldChar w:fldCharType="separate"/>
      </w:r>
      <w:r w:rsidR="001A43FB" w:rsidRPr="006765C4">
        <w:rPr>
          <w:rFonts w:eastAsia="Times New Roman" w:cs="Times New Roman"/>
          <w:szCs w:val="24"/>
          <w:lang w:eastAsia="lv-LV"/>
        </w:rPr>
        <w:fldChar w:fldCharType="end"/>
      </w:r>
      <w:r w:rsidR="001A43FB" w:rsidRPr="006765C4">
        <w:rPr>
          <w:rFonts w:eastAsia="Times New Roman" w:cs="Times New Roman"/>
          <w:szCs w:val="24"/>
          <w:lang w:eastAsia="lv-LV"/>
        </w:rPr>
        <w:t>.</w:t>
      </w:r>
      <w:r w:rsidR="001A43FB">
        <w:rPr>
          <w:rFonts w:eastAsia="Times New Roman" w:cs="Times New Roman"/>
          <w:szCs w:val="24"/>
          <w:lang w:eastAsia="lv-LV"/>
        </w:rPr>
        <w:t> punkt</w:t>
      </w:r>
      <w:r w:rsidR="003242AE">
        <w:rPr>
          <w:rFonts w:eastAsia="Times New Roman" w:cs="Times New Roman"/>
          <w:szCs w:val="24"/>
          <w:lang w:eastAsia="lv-LV"/>
        </w:rPr>
        <w:t>ā noteiktie lēmumi u</w:t>
      </w:r>
      <w:r w:rsidR="007A68DE">
        <w:rPr>
          <w:rFonts w:eastAsia="Times New Roman" w:cs="Times New Roman"/>
          <w:szCs w:val="24"/>
          <w:lang w:eastAsia="lv-LV"/>
        </w:rPr>
        <w:t xml:space="preserve">n </w:t>
      </w:r>
      <w:r w:rsidR="00EF335F" w:rsidRPr="006765C4">
        <w:rPr>
          <w:rFonts w:eastAsia="Times New Roman" w:cs="Times New Roman"/>
          <w:szCs w:val="24"/>
          <w:lang w:eastAsia="lv-LV"/>
        </w:rPr>
        <w:t>3</w:t>
      </w:r>
      <w:r w:rsidR="00201F64" w:rsidRPr="006765C4">
        <w:rPr>
          <w:rFonts w:eastAsia="Times New Roman" w:cs="Times New Roman"/>
          <w:szCs w:val="24"/>
          <w:lang w:eastAsia="lv-LV"/>
        </w:rPr>
        <w:t>2</w:t>
      </w:r>
      <w:r w:rsidR="001A43FB">
        <w:rPr>
          <w:rFonts w:eastAsia="Times New Roman" w:cs="Times New Roman"/>
          <w:szCs w:val="24"/>
          <w:lang w:eastAsia="lv-LV"/>
        </w:rPr>
        <w:fldChar w:fldCharType="begin"/>
      </w:r>
      <w:r w:rsidR="001A43FB">
        <w:rPr>
          <w:rFonts w:eastAsia="Times New Roman" w:cs="Times New Roman"/>
          <w:szCs w:val="24"/>
          <w:lang w:eastAsia="lv-LV"/>
        </w:rPr>
        <w:instrText xml:space="preserve"> REF _Ref128053469 \r \h </w:instrText>
      </w:r>
      <w:r w:rsidR="001A43FB">
        <w:rPr>
          <w:rFonts w:eastAsia="Times New Roman" w:cs="Times New Roman"/>
          <w:szCs w:val="24"/>
          <w:lang w:eastAsia="lv-LV"/>
        </w:rPr>
      </w:r>
      <w:r w:rsidR="001A43FB">
        <w:rPr>
          <w:rFonts w:eastAsia="Times New Roman" w:cs="Times New Roman"/>
          <w:szCs w:val="24"/>
          <w:lang w:eastAsia="lv-LV"/>
        </w:rPr>
        <w:fldChar w:fldCharType="separate"/>
      </w:r>
      <w:r w:rsidR="001A43FB">
        <w:rPr>
          <w:rFonts w:eastAsia="Times New Roman" w:cs="Times New Roman"/>
          <w:szCs w:val="24"/>
          <w:lang w:eastAsia="lv-LV"/>
        </w:rPr>
        <w:fldChar w:fldCharType="end"/>
      </w:r>
      <w:r w:rsidR="003242AE">
        <w:rPr>
          <w:rFonts w:eastAsia="Times New Roman" w:cs="Times New Roman"/>
          <w:szCs w:val="24"/>
          <w:lang w:eastAsia="lv-LV"/>
        </w:rPr>
        <w:t>. punktā noteiktie atzinumi</w:t>
      </w:r>
      <w:r w:rsidR="007A68DE">
        <w:rPr>
          <w:rFonts w:eastAsia="Times New Roman" w:cs="Times New Roman"/>
          <w:szCs w:val="24"/>
          <w:lang w:eastAsia="lv-LV"/>
        </w:rPr>
        <w:t xml:space="preserve"> (ja attiecināms)</w:t>
      </w:r>
      <w:r w:rsidR="003242AE">
        <w:rPr>
          <w:rFonts w:eastAsia="Times New Roman" w:cs="Times New Roman"/>
          <w:szCs w:val="24"/>
          <w:lang w:eastAsia="lv-LV"/>
        </w:rPr>
        <w:t>,</w:t>
      </w:r>
      <w:r w:rsidR="00170385">
        <w:rPr>
          <w:rFonts w:eastAsia="Times New Roman" w:cs="Times New Roman"/>
          <w:szCs w:val="24"/>
          <w:lang w:eastAsia="lv-LV"/>
        </w:rPr>
        <w:t xml:space="preserve"> </w:t>
      </w:r>
      <w:r w:rsidRPr="00096D22">
        <w:rPr>
          <w:rFonts w:eastAsia="Times New Roman" w:cs="Times New Roman"/>
          <w:szCs w:val="24"/>
          <w:lang w:eastAsia="lv-LV"/>
        </w:rPr>
        <w:t xml:space="preserve">finansējums nav pietiekams, lai pieprasītā finansējuma apmērā finansētu projekta iesniegumu, kurš </w:t>
      </w:r>
      <w:r w:rsidRPr="00560045">
        <w:rPr>
          <w:rStyle w:val="ui-provider"/>
          <w:rFonts w:cs="Times New Roman"/>
          <w:szCs w:val="24"/>
        </w:rPr>
        <w:t xml:space="preserve">pēc projektu iesniegumu sarindošanas prioritārā secībā ir nākamais visvairāk punktu ieguvušais, taču finansējums ir pietiekams, lai finansētu šo projektu vismaz </w:t>
      </w:r>
      <w:r w:rsidR="00560045" w:rsidRPr="00560045">
        <w:rPr>
          <w:rStyle w:val="ui-provider"/>
          <w:rFonts w:cs="Times New Roman"/>
          <w:szCs w:val="24"/>
        </w:rPr>
        <w:t>70</w:t>
      </w:r>
      <w:r w:rsidRPr="00560045">
        <w:rPr>
          <w:rStyle w:val="ui-provider"/>
          <w:rFonts w:cs="Times New Roman"/>
          <w:szCs w:val="24"/>
        </w:rPr>
        <w:t xml:space="preserve"> % apmērā no projekta iesniegumā pieprasītā finansējuma, sadarbības iestāde šī projekta iesniedzējam </w:t>
      </w:r>
      <w:proofErr w:type="spellStart"/>
      <w:r w:rsidRPr="00560045">
        <w:rPr>
          <w:rStyle w:val="ui-provider"/>
          <w:rFonts w:cs="Times New Roman"/>
          <w:szCs w:val="24"/>
        </w:rPr>
        <w:t>nosūta</w:t>
      </w:r>
      <w:proofErr w:type="spellEnd"/>
      <w:r w:rsidRPr="00560045">
        <w:rPr>
          <w:rStyle w:val="ui-provider"/>
          <w:rFonts w:cs="Times New Roman"/>
          <w:szCs w:val="24"/>
        </w:rPr>
        <w:t xml:space="preserve"> vēstuli ar lūgumu apliecināt gatavību īstenot projektu</w:t>
      </w:r>
      <w:r w:rsidRPr="00840BAB">
        <w:rPr>
          <w:rStyle w:val="ui-provider"/>
          <w:rFonts w:cs="Times New Roman"/>
          <w:szCs w:val="24"/>
        </w:rPr>
        <w:t xml:space="preserve"> par atlikušo finansējumu, taču nesamazinot projekta darbību tvērumu un sasniedzamo rādītāju vērtības</w:t>
      </w:r>
      <w:r w:rsidR="00CD6123" w:rsidRPr="00840BAB">
        <w:rPr>
          <w:rStyle w:val="ui-provider"/>
          <w:rFonts w:cs="Times New Roman"/>
          <w:szCs w:val="24"/>
        </w:rPr>
        <w:t xml:space="preserve"> un </w:t>
      </w:r>
      <w:r w:rsidRPr="00840BAB">
        <w:rPr>
          <w:rStyle w:val="ui-provider"/>
          <w:rFonts w:cs="Times New Roman"/>
          <w:szCs w:val="24"/>
        </w:rPr>
        <w:t xml:space="preserve">ievērojot SAM MK noteikumu </w:t>
      </w:r>
      <w:r w:rsidR="00840BAB" w:rsidRPr="00840BAB">
        <w:rPr>
          <w:rStyle w:val="ui-provider"/>
          <w:rFonts w:cs="Times New Roman"/>
          <w:szCs w:val="24"/>
        </w:rPr>
        <w:t>14</w:t>
      </w:r>
      <w:r w:rsidRPr="00840BAB">
        <w:rPr>
          <w:rStyle w:val="ui-provider"/>
          <w:rFonts w:cs="Times New Roman"/>
          <w:szCs w:val="24"/>
        </w:rPr>
        <w:t>. punktā ietvertos nosacījumus.</w:t>
      </w:r>
    </w:p>
    <w:p w14:paraId="527F5A40" w14:textId="77777777" w:rsidR="001C4DE6" w:rsidRPr="00C445BA" w:rsidRDefault="00E84BFF" w:rsidP="002E2401">
      <w:pPr>
        <w:pStyle w:val="ListParagraph"/>
        <w:numPr>
          <w:ilvl w:val="1"/>
          <w:numId w:val="3"/>
        </w:numPr>
        <w:spacing w:before="0"/>
        <w:outlineLvl w:val="3"/>
        <w:rPr>
          <w:rStyle w:val="ui-provider"/>
          <w:rFonts w:eastAsia="Times New Roman" w:cs="Times New Roman"/>
          <w:color w:val="000000"/>
          <w:szCs w:val="24"/>
          <w:lang w:eastAsia="lv-LV"/>
        </w:rPr>
      </w:pPr>
      <w:r w:rsidRPr="003D2528">
        <w:rPr>
          <w:rStyle w:val="ui-provider"/>
          <w:rFonts w:cs="Times New Roman"/>
          <w:szCs w:val="24"/>
        </w:rPr>
        <w:t xml:space="preserve">Ja projekta iesniedzējs sadarbības iestādes norādītajā termiņā ir apliecinājis gatavību īstenot projektu </w:t>
      </w:r>
      <w:r>
        <w:rPr>
          <w:rStyle w:val="ui-provider"/>
          <w:rFonts w:cs="Times New Roman"/>
          <w:szCs w:val="24"/>
        </w:rPr>
        <w:t xml:space="preserve">par samazinātu finansējumu </w:t>
      </w:r>
      <w:r w:rsidRPr="003D2528">
        <w:rPr>
          <w:rStyle w:val="ui-provider"/>
          <w:rFonts w:cs="Times New Roman"/>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16B23B46" w14:textId="61FC2DE0" w:rsidR="00DA1401" w:rsidRPr="00096D22" w:rsidRDefault="00E84BFF" w:rsidP="002E2401">
      <w:pPr>
        <w:pStyle w:val="ListParagraph"/>
        <w:numPr>
          <w:ilvl w:val="1"/>
          <w:numId w:val="3"/>
        </w:numPr>
        <w:spacing w:before="0"/>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p>
    <w:p w14:paraId="316C9D3F" w14:textId="09E355B6" w:rsidR="001775DB" w:rsidRPr="00BC022F" w:rsidRDefault="001775DB" w:rsidP="002E2401">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4">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2E2401">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38A774F7" w:rsidR="00402A7F" w:rsidRDefault="00402A7F" w:rsidP="002E2401">
      <w:pPr>
        <w:pStyle w:val="ListParagraph"/>
        <w:numPr>
          <w:ilvl w:val="1"/>
          <w:numId w:val="3"/>
        </w:numPr>
        <w:spacing w:before="0"/>
        <w:rPr>
          <w:rFonts w:eastAsia="Times New Roman"/>
          <w:color w:val="000000"/>
          <w:lang w:eastAsia="lv-LV"/>
        </w:rPr>
      </w:pPr>
      <w:r w:rsidRPr="005F226A">
        <w:rPr>
          <w:color w:val="000000" w:themeColor="text1"/>
        </w:rPr>
        <w:t xml:space="preserve">sūtīt uz tīmekļa vietnē </w:t>
      </w:r>
      <w:hyperlink r:id="rId25" w:history="1">
        <w:r w:rsidR="00B9785E" w:rsidRPr="009E05C6">
          <w:rPr>
            <w:rStyle w:val="Hyperlink"/>
          </w:rPr>
          <w:t>https://www.cfla.gov.lv/lv/5-1-1-6</w:t>
        </w:r>
      </w:hyperlink>
      <w:r w:rsidR="009E5AFF" w:rsidRPr="5AFD7AA2">
        <w:rPr>
          <w:rFonts w:eastAsia="Times New Roman"/>
          <w:color w:val="FF0000"/>
          <w:lang w:eastAsia="lv-LV"/>
        </w:rPr>
        <w:t xml:space="preserve"> </w:t>
      </w:r>
      <w:r w:rsidRPr="005F226A">
        <w:rPr>
          <w:color w:val="000000" w:themeColor="text1"/>
        </w:rPr>
        <w:t xml:space="preserve">norādītās kontaktpersonas elektroniskā pasta adresi vai </w:t>
      </w:r>
      <w:hyperlink r:id="rId26">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ins w:id="178" w:author="Kristīne Matule" w:date="2025-05-22T09:25:00Z" w16du:dateUtc="2025-05-22T06:25:00Z">
        <w:r w:rsidR="00B5293D">
          <w:rPr>
            <w:rFonts w:eastAsia="Times New Roman"/>
            <w:color w:val="000000" w:themeColor="text1"/>
            <w:lang w:eastAsia="lv-LV"/>
          </w:rPr>
          <w:t>;</w:t>
        </w:r>
      </w:ins>
      <w:r w:rsidRPr="005F226A">
        <w:rPr>
          <w:color w:val="000000" w:themeColor="text1"/>
        </w:rPr>
        <w:t xml:space="preserve"> </w:t>
      </w:r>
    </w:p>
    <w:p w14:paraId="20DC5702" w14:textId="39C7D1DF" w:rsidR="00402A7F" w:rsidRDefault="00402A7F" w:rsidP="002E2401">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2E2401">
      <w:pPr>
        <w:pStyle w:val="ListParagraph"/>
        <w:numPr>
          <w:ilvl w:val="0"/>
          <w:numId w:val="3"/>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2E2401">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B9785E" w:rsidRDefault="00402A7F" w:rsidP="002E2401">
      <w:pPr>
        <w:pStyle w:val="ListParagraph"/>
        <w:numPr>
          <w:ilvl w:val="0"/>
          <w:numId w:val="3"/>
        </w:numPr>
        <w:spacing w:before="0"/>
        <w:outlineLvl w:val="3"/>
        <w:rPr>
          <w:rFonts w:eastAsia="Times New Roman"/>
          <w:lang w:eastAsia="lv-LV"/>
        </w:rPr>
      </w:pPr>
      <w:r>
        <w:t xml:space="preserve">Tehniskais atbalsts par projekta iesnieguma aizpildīšanu </w:t>
      </w:r>
      <w:r w:rsidR="00355466">
        <w:t xml:space="preserve">Projektu portāla </w:t>
      </w:r>
      <w:r>
        <w:t xml:space="preserve">e-vidē tiek sniegts </w:t>
      </w:r>
      <w:r w:rsidR="000E31F7">
        <w:t>sadarbības iestādes</w:t>
      </w:r>
      <w:r>
        <w:t xml:space="preserve"> oficiālajā darba laikā, aizpildot pieteikumu </w:t>
      </w:r>
      <w:r w:rsidR="0D2C99A5">
        <w:rPr>
          <w:noProof/>
        </w:rPr>
        <w:drawing>
          <wp:inline distT="0" distB="0" distL="0" distR="0" wp14:anchorId="2BC7FBB5" wp14:editId="7C47FD2E">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8">
        <w:r w:rsidRPr="462D2357">
          <w:rPr>
            <w:rStyle w:val="Hyperlink"/>
          </w:rPr>
          <w:t>vis@cfla.gov.lv</w:t>
        </w:r>
      </w:hyperlink>
      <w:r>
        <w:t xml:space="preserve"> vai zvanot u</w:t>
      </w:r>
      <w:r w:rsidRPr="462D2357">
        <w:t xml:space="preserve">z </w:t>
      </w:r>
      <w:r w:rsidR="00524B9B" w:rsidRPr="462D2357">
        <w:t>+371</w:t>
      </w:r>
      <w:r w:rsidR="00FE7205" w:rsidRPr="462D2357">
        <w:t xml:space="preserve"> </w:t>
      </w:r>
      <w:r w:rsidRPr="462D2357">
        <w:t>20003306.</w:t>
      </w:r>
    </w:p>
    <w:p w14:paraId="0491A020" w14:textId="0D8FE6C6" w:rsidR="00402A7F" w:rsidRPr="005F226A" w:rsidRDefault="00402A7F" w:rsidP="002E2401">
      <w:pPr>
        <w:pStyle w:val="ListParagraph"/>
        <w:numPr>
          <w:ilvl w:val="0"/>
          <w:numId w:val="3"/>
        </w:numPr>
        <w:spacing w:before="0"/>
        <w:rPr>
          <w:color w:val="FF0000"/>
        </w:rPr>
      </w:pPr>
      <w:r w:rsidRPr="00B9785E">
        <w:t xml:space="preserve">Aktuālā informācija par projektu iesniegumu atlasi </w:t>
      </w:r>
      <w:r w:rsidR="0BC00C7B" w:rsidRPr="00B9785E">
        <w:t xml:space="preserve">un atbildes uz biežāk uzdotajiem jautājumiem </w:t>
      </w:r>
      <w:r>
        <w:t>ir pieejama</w:t>
      </w:r>
      <w:r w:rsidR="59F3CEBA">
        <w:t>s</w:t>
      </w:r>
      <w:r>
        <w:t xml:space="preserve"> tīmekļa vietn</w:t>
      </w:r>
      <w:r w:rsidR="007B0B2C">
        <w:t xml:space="preserve">ē </w:t>
      </w:r>
      <w:hyperlink r:id="rId29">
        <w:r w:rsidR="00B9785E" w:rsidRPr="462D2357">
          <w:rPr>
            <w:rStyle w:val="Hyperlink"/>
          </w:rPr>
          <w:t>https://www.cfla.gov.lv/lv/5-1-1-6</w:t>
        </w:r>
      </w:hyperlink>
      <w:r w:rsidRPr="00B9785E">
        <w:t>.</w:t>
      </w:r>
    </w:p>
    <w:p w14:paraId="61B8AD7C" w14:textId="7CF53ED2" w:rsidR="00402A7F" w:rsidRPr="00132874" w:rsidRDefault="00402A7F" w:rsidP="40403047">
      <w:pPr>
        <w:pStyle w:val="ListParagraph"/>
        <w:numPr>
          <w:ilvl w:val="0"/>
          <w:numId w:val="3"/>
        </w:numPr>
        <w:spacing w:before="0"/>
      </w:pPr>
      <w:r>
        <w:t>Vienošanās</w:t>
      </w:r>
      <w:r w:rsidR="5A94D940">
        <w:t xml:space="preserve"> vai līguma</w:t>
      </w:r>
      <w:r>
        <w:t xml:space="preserve"> par projekta īstenošanu projekta teksts vienošanās</w:t>
      </w:r>
      <w:r w:rsidR="3CA6CA4B">
        <w:t xml:space="preserve"> vai līguma</w:t>
      </w:r>
      <w:r>
        <w:t xml:space="preserve"> slēgšanas procesā var tikt precizēts atbilstoši projekta specifikai. </w:t>
      </w:r>
    </w:p>
    <w:p w14:paraId="397D67ED" w14:textId="61C3F8CF" w:rsidR="001C2119" w:rsidRPr="00BC022F" w:rsidRDefault="00EE455A" w:rsidP="002E2401">
      <w:pPr>
        <w:pStyle w:val="ListParagraph"/>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2E2401">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2E2401">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E87659">
      <w:pPr>
        <w:pStyle w:val="ListParagraph"/>
        <w:numPr>
          <w:ilvl w:val="1"/>
          <w:numId w:val="3"/>
        </w:numPr>
        <w:spacing w:before="0" w:after="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04C7D6B2" w:rsidR="00C70414" w:rsidRPr="00BC022F" w:rsidRDefault="00C70414" w:rsidP="00196D54">
      <w:pPr>
        <w:ind w:firstLine="0"/>
        <w:rPr>
          <w:rFonts w:cs="Times New Roman"/>
          <w:b/>
        </w:rPr>
      </w:pPr>
      <w:r w:rsidRPr="0989CE79">
        <w:rPr>
          <w:rFonts w:cs="Times New Roman"/>
          <w:b/>
        </w:rPr>
        <w:t>Pielikumi: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3"/>
      </w:tblGrid>
      <w:tr w:rsidR="00690AA6" w14:paraId="350FE8C6" w14:textId="77777777" w:rsidTr="35D829FE">
        <w:tc>
          <w:tcPr>
            <w:tcW w:w="1838" w:type="dxa"/>
          </w:tcPr>
          <w:p w14:paraId="1E697E1B" w14:textId="6187892C" w:rsidR="00690AA6" w:rsidRDefault="00690AA6" w:rsidP="0098459D">
            <w:pPr>
              <w:ind w:firstLine="0"/>
              <w:rPr>
                <w:rFonts w:eastAsia="Times New Roman" w:cs="Times New Roman"/>
                <w:szCs w:val="24"/>
                <w:lang w:eastAsia="lv-LV"/>
              </w:rPr>
            </w:pPr>
            <w:r w:rsidRPr="43D1CD1B">
              <w:rPr>
                <w:rFonts w:cs="Times New Roman"/>
                <w:szCs w:val="24"/>
              </w:rPr>
              <w:t>1. pielikums</w:t>
            </w:r>
          </w:p>
        </w:tc>
        <w:tc>
          <w:tcPr>
            <w:tcW w:w="7223" w:type="dxa"/>
          </w:tcPr>
          <w:p w14:paraId="50179DDC" w14:textId="3BF63132" w:rsidR="00690AA6" w:rsidRDefault="21B35455" w:rsidP="35D829FE">
            <w:pPr>
              <w:ind w:firstLine="0"/>
              <w:rPr>
                <w:rFonts w:cs="Times New Roman"/>
                <w:lang w:eastAsia="lv-LV"/>
              </w:rPr>
            </w:pPr>
            <w:r w:rsidRPr="35D829FE">
              <w:rPr>
                <w:rFonts w:cs="Times New Roman"/>
              </w:rPr>
              <w:t xml:space="preserve">Projekta iesnieguma aizpildīšanas metodika </w:t>
            </w:r>
            <w:del w:id="179" w:author="Ilze Blumberga" w:date="2025-05-21T10:23:00Z" w16du:dateUtc="2025-05-21T07:23:00Z">
              <w:r w:rsidRPr="35D829FE">
                <w:rPr>
                  <w:rFonts w:cs="Times New Roman"/>
                </w:rPr>
                <w:delText xml:space="preserve">uz </w:delText>
              </w:r>
              <w:r w:rsidR="2CA1F9FB" w:rsidRPr="35D829FE">
                <w:rPr>
                  <w:rFonts w:cs="Times New Roman"/>
                </w:rPr>
                <w:delText>40</w:delText>
              </w:r>
              <w:r w:rsidRPr="35D829FE">
                <w:rPr>
                  <w:rFonts w:cs="Times New Roman"/>
                </w:rPr>
                <w:delText xml:space="preserve"> lapām.</w:delText>
              </w:r>
            </w:del>
          </w:p>
        </w:tc>
      </w:tr>
      <w:tr w:rsidR="00690AA6" w14:paraId="1DDC6F54" w14:textId="77777777" w:rsidTr="35D829FE">
        <w:tc>
          <w:tcPr>
            <w:tcW w:w="1838" w:type="dxa"/>
          </w:tcPr>
          <w:p w14:paraId="3E61C454" w14:textId="0D19DAC4" w:rsidR="00690AA6" w:rsidRDefault="00690AA6" w:rsidP="0098459D">
            <w:pPr>
              <w:ind w:firstLine="0"/>
              <w:rPr>
                <w:rFonts w:eastAsia="Times New Roman" w:cs="Times New Roman"/>
                <w:szCs w:val="24"/>
                <w:lang w:eastAsia="lv-LV"/>
              </w:rPr>
            </w:pPr>
            <w:r>
              <w:rPr>
                <w:rFonts w:cs="Times New Roman"/>
                <w:szCs w:val="24"/>
              </w:rPr>
              <w:t>2</w:t>
            </w:r>
            <w:r w:rsidRPr="43D1CD1B">
              <w:rPr>
                <w:rFonts w:cs="Times New Roman"/>
                <w:szCs w:val="24"/>
              </w:rPr>
              <w:t>. pielikums</w:t>
            </w:r>
          </w:p>
        </w:tc>
        <w:tc>
          <w:tcPr>
            <w:tcW w:w="7223" w:type="dxa"/>
          </w:tcPr>
          <w:p w14:paraId="47B5A088" w14:textId="0CF3A887" w:rsidR="00690AA6" w:rsidRDefault="00360A90" w:rsidP="0098459D">
            <w:pPr>
              <w:ind w:firstLine="0"/>
              <w:rPr>
                <w:rFonts w:eastAsia="Times New Roman" w:cs="Times New Roman"/>
                <w:lang w:eastAsia="lv-LV"/>
              </w:rPr>
            </w:pPr>
            <w:r w:rsidRPr="10391AB3">
              <w:rPr>
                <w:rFonts w:cs="Times New Roman"/>
              </w:rPr>
              <w:t>Projektu iesniegumu vērtēšanas kritēriji un to piemērošanas metodika</w:t>
            </w:r>
            <w:ins w:id="180" w:author="Ilze Blumberga" w:date="2025-05-21T10:24:00Z" w16du:dateUtc="2025-05-21T07:24:00Z">
              <w:r w:rsidR="006D0889">
                <w:rPr>
                  <w:rFonts w:cs="Times New Roman"/>
                </w:rPr>
                <w:t>.</w:t>
              </w:r>
            </w:ins>
            <w:r w:rsidRPr="10391AB3">
              <w:rPr>
                <w:rFonts w:cs="Times New Roman"/>
              </w:rPr>
              <w:t xml:space="preserve"> </w:t>
            </w:r>
            <w:del w:id="181" w:author="Ilze Blumberga" w:date="2025-05-21T10:24:00Z" w16du:dateUtc="2025-05-21T07:24:00Z">
              <w:r w:rsidRPr="10391AB3">
                <w:rPr>
                  <w:rFonts w:cs="Times New Roman"/>
                </w:rPr>
                <w:delText xml:space="preserve">uz </w:delText>
              </w:r>
              <w:r w:rsidR="007A4AB5">
                <w:rPr>
                  <w:rFonts w:cs="Times New Roman"/>
                </w:rPr>
                <w:delText>44</w:delText>
              </w:r>
              <w:r w:rsidRPr="10391AB3">
                <w:rPr>
                  <w:rFonts w:cs="Times New Roman"/>
                </w:rPr>
                <w:delText xml:space="preserve"> lapām.</w:delText>
              </w:r>
            </w:del>
          </w:p>
        </w:tc>
      </w:tr>
      <w:tr w:rsidR="00690AA6" w14:paraId="2F95322C" w14:textId="77777777" w:rsidTr="35D829FE">
        <w:tc>
          <w:tcPr>
            <w:tcW w:w="1838" w:type="dxa"/>
          </w:tcPr>
          <w:p w14:paraId="2CA7AEE7" w14:textId="3EEEE6A6" w:rsidR="00690AA6" w:rsidRDefault="00690AA6" w:rsidP="0098459D">
            <w:pPr>
              <w:ind w:firstLine="0"/>
              <w:rPr>
                <w:rFonts w:eastAsia="Times New Roman" w:cs="Times New Roman"/>
                <w:szCs w:val="24"/>
                <w:lang w:eastAsia="lv-LV"/>
              </w:rPr>
            </w:pPr>
            <w:r>
              <w:rPr>
                <w:rFonts w:cs="Times New Roman"/>
                <w:szCs w:val="24"/>
              </w:rPr>
              <w:t>3</w:t>
            </w:r>
            <w:r w:rsidRPr="43D1CD1B">
              <w:rPr>
                <w:rFonts w:cs="Times New Roman"/>
                <w:szCs w:val="24"/>
              </w:rPr>
              <w:t>. pielikums</w:t>
            </w:r>
          </w:p>
        </w:tc>
        <w:tc>
          <w:tcPr>
            <w:tcW w:w="7223" w:type="dxa"/>
          </w:tcPr>
          <w:p w14:paraId="37ED8F0A" w14:textId="42A4B265" w:rsidR="00690AA6" w:rsidRDefault="00690AA6" w:rsidP="0098459D">
            <w:pPr>
              <w:ind w:firstLine="0"/>
              <w:rPr>
                <w:rFonts w:eastAsia="Times New Roman" w:cs="Times New Roman"/>
                <w:lang w:eastAsia="lv-LV"/>
              </w:rPr>
            </w:pPr>
            <w:r w:rsidRPr="00272F47">
              <w:rPr>
                <w:rFonts w:eastAsia="Times New Roman" w:cs="Times New Roman"/>
                <w:lang w:eastAsia="lv-LV"/>
              </w:rPr>
              <w:t>Vienošanās</w:t>
            </w:r>
            <w:r w:rsidR="005B79FC">
              <w:rPr>
                <w:rFonts w:eastAsia="Times New Roman" w:cs="Times New Roman"/>
                <w:lang w:eastAsia="lv-LV"/>
              </w:rPr>
              <w:t>/līguma</w:t>
            </w:r>
            <w:r w:rsidRPr="00272F47">
              <w:rPr>
                <w:rFonts w:eastAsia="Times New Roman" w:cs="Times New Roman"/>
                <w:lang w:eastAsia="lv-LV"/>
              </w:rPr>
              <w:t xml:space="preserve"> par </w:t>
            </w:r>
            <w:r w:rsidRPr="249C5527">
              <w:rPr>
                <w:rFonts w:eastAsia="Times New Roman" w:cs="Times New Roman"/>
                <w:lang w:eastAsia="lv-LV"/>
              </w:rPr>
              <w:t>projekta īstenošanu</w:t>
            </w:r>
            <w:r w:rsidRPr="70937813">
              <w:rPr>
                <w:rStyle w:val="FootnoteReference"/>
                <w:rFonts w:eastAsia="Times New Roman" w:cs="Times New Roman"/>
                <w:lang w:eastAsia="lv-LV"/>
              </w:rPr>
              <w:footnoteReference w:id="7"/>
            </w:r>
            <w:r w:rsidRPr="249C5527">
              <w:rPr>
                <w:rFonts w:eastAsia="Times New Roman" w:cs="Times New Roman"/>
                <w:lang w:eastAsia="lv-LV"/>
              </w:rPr>
              <w:t xml:space="preserve"> projekts</w:t>
            </w:r>
            <w:del w:id="182" w:author="Ilze Blumberga" w:date="2025-05-21T10:23:00Z" w16du:dateUtc="2025-05-21T07:23:00Z">
              <w:r w:rsidRPr="249C5527">
                <w:rPr>
                  <w:rFonts w:eastAsia="Times New Roman" w:cs="Times New Roman"/>
                  <w:lang w:eastAsia="lv-LV"/>
                </w:rPr>
                <w:delText xml:space="preserve"> uz </w:delText>
              </w:r>
              <w:r w:rsidR="373A15AA" w:rsidRPr="249C5527">
                <w:rPr>
                  <w:rFonts w:eastAsia="Times New Roman" w:cs="Times New Roman"/>
                  <w:lang w:eastAsia="lv-LV"/>
                </w:rPr>
                <w:delText>2</w:delText>
              </w:r>
              <w:r w:rsidR="007A4AB5">
                <w:rPr>
                  <w:rFonts w:eastAsia="Times New Roman" w:cs="Times New Roman"/>
                  <w:lang w:eastAsia="lv-LV"/>
                </w:rPr>
                <w:delText>7</w:delText>
              </w:r>
              <w:r w:rsidR="373A15AA" w:rsidRPr="249C5527">
                <w:rPr>
                  <w:rFonts w:eastAsia="Times New Roman" w:cs="Times New Roman"/>
                  <w:lang w:eastAsia="lv-LV"/>
                </w:rPr>
                <w:delText xml:space="preserve"> </w:delText>
              </w:r>
              <w:r w:rsidRPr="249C5527">
                <w:rPr>
                  <w:rFonts w:cs="Times New Roman"/>
                </w:rPr>
                <w:delText>lapām</w:delText>
              </w:r>
            </w:del>
            <w:r w:rsidRPr="249C5527">
              <w:rPr>
                <w:rFonts w:cs="Times New Roman"/>
              </w:rPr>
              <w:t>.</w:t>
            </w:r>
          </w:p>
        </w:tc>
      </w:tr>
      <w:tr w:rsidR="00690AA6" w14:paraId="15EF4ACC" w14:textId="77777777" w:rsidTr="35D829FE">
        <w:tc>
          <w:tcPr>
            <w:tcW w:w="1838" w:type="dxa"/>
          </w:tcPr>
          <w:p w14:paraId="09B29D07" w14:textId="73DAAF96" w:rsidR="00690AA6" w:rsidRDefault="00690AA6" w:rsidP="0098459D">
            <w:pPr>
              <w:ind w:firstLine="0"/>
              <w:rPr>
                <w:rFonts w:eastAsia="Times New Roman" w:cs="Times New Roman"/>
                <w:szCs w:val="24"/>
                <w:lang w:eastAsia="lv-LV"/>
              </w:rPr>
            </w:pPr>
            <w:r>
              <w:rPr>
                <w:rFonts w:cs="Times New Roman"/>
                <w:szCs w:val="24"/>
              </w:rPr>
              <w:t>4</w:t>
            </w:r>
            <w:r w:rsidRPr="43D1CD1B">
              <w:rPr>
                <w:rFonts w:cs="Times New Roman"/>
                <w:szCs w:val="24"/>
              </w:rPr>
              <w:t>. pielikums</w:t>
            </w:r>
          </w:p>
        </w:tc>
        <w:tc>
          <w:tcPr>
            <w:tcW w:w="7223" w:type="dxa"/>
          </w:tcPr>
          <w:p w14:paraId="243EBD42" w14:textId="7A996B47" w:rsidR="00690AA6" w:rsidRDefault="00690AA6" w:rsidP="0098459D">
            <w:pPr>
              <w:ind w:firstLine="0"/>
              <w:rPr>
                <w:rFonts w:eastAsia="Times New Roman" w:cs="Times New Roman"/>
                <w:szCs w:val="24"/>
                <w:lang w:eastAsia="lv-LV"/>
              </w:rPr>
            </w:pPr>
            <w:r w:rsidRPr="00240DEE">
              <w:rPr>
                <w:rFonts w:cs="Times New Roman"/>
              </w:rPr>
              <w:t>Izmaksu un ieguvumu analīzes modelis (MS Excel datne)</w:t>
            </w:r>
            <w:r>
              <w:rPr>
                <w:rFonts w:cs="Times New Roman"/>
              </w:rPr>
              <w:t>.</w:t>
            </w:r>
          </w:p>
        </w:tc>
      </w:tr>
      <w:tr w:rsidR="00690AA6" w14:paraId="04F359DA" w14:textId="77777777" w:rsidTr="35D829FE">
        <w:tc>
          <w:tcPr>
            <w:tcW w:w="1838" w:type="dxa"/>
          </w:tcPr>
          <w:p w14:paraId="181521F8" w14:textId="34470BD8" w:rsidR="00690AA6" w:rsidRDefault="00690AA6" w:rsidP="0098459D">
            <w:pPr>
              <w:ind w:firstLine="0"/>
              <w:rPr>
                <w:rFonts w:eastAsia="Times New Roman" w:cs="Times New Roman"/>
                <w:szCs w:val="24"/>
                <w:lang w:eastAsia="lv-LV"/>
              </w:rPr>
            </w:pPr>
            <w:r>
              <w:rPr>
                <w:rFonts w:cs="Times New Roman"/>
                <w:szCs w:val="24"/>
              </w:rPr>
              <w:t>5</w:t>
            </w:r>
            <w:r w:rsidRPr="43D1CD1B">
              <w:rPr>
                <w:rFonts w:cs="Times New Roman"/>
                <w:szCs w:val="24"/>
              </w:rPr>
              <w:t>. pielikums</w:t>
            </w:r>
          </w:p>
        </w:tc>
        <w:tc>
          <w:tcPr>
            <w:tcW w:w="7223" w:type="dxa"/>
          </w:tcPr>
          <w:p w14:paraId="7DC4E0DC" w14:textId="2BACF1CE" w:rsidR="00690AA6" w:rsidRDefault="00690AA6" w:rsidP="0098459D">
            <w:pPr>
              <w:ind w:firstLine="0"/>
              <w:rPr>
                <w:rFonts w:eastAsia="Times New Roman" w:cs="Times New Roman"/>
                <w:lang w:eastAsia="lv-LV"/>
              </w:rPr>
            </w:pPr>
            <w:r w:rsidRPr="00A30102">
              <w:t>Izmaksu un ieguvumu analīzes aprēķinu modeļa aizpildīšanas metodika</w:t>
            </w:r>
            <w:del w:id="183" w:author="Liene Rubīna" w:date="2025-05-21T11:06:00Z" w16du:dateUtc="2025-05-21T08:06:00Z">
              <w:r w:rsidR="00731A8E">
                <w:delText xml:space="preserve"> uz 20 lapām</w:delText>
              </w:r>
            </w:del>
            <w:r>
              <w:t>.</w:t>
            </w:r>
          </w:p>
        </w:tc>
      </w:tr>
      <w:tr w:rsidR="00CF46C0" w14:paraId="1403ACF0" w14:textId="77777777" w:rsidTr="35D829FE">
        <w:trPr>
          <w:trHeight w:val="699"/>
        </w:trPr>
        <w:tc>
          <w:tcPr>
            <w:tcW w:w="1838" w:type="dxa"/>
          </w:tcPr>
          <w:p w14:paraId="0A59A8F9" w14:textId="566A4814" w:rsidR="00CF46C0" w:rsidRDefault="00CF46C0" w:rsidP="0098459D">
            <w:pPr>
              <w:ind w:firstLine="0"/>
              <w:rPr>
                <w:rFonts w:cs="Times New Roman"/>
                <w:szCs w:val="24"/>
              </w:rPr>
            </w:pPr>
            <w:r>
              <w:rPr>
                <w:rFonts w:cs="Times New Roman"/>
                <w:szCs w:val="24"/>
              </w:rPr>
              <w:t>6.</w:t>
            </w:r>
            <w:r w:rsidR="00DE7F12">
              <w:rPr>
                <w:rFonts w:cs="Times New Roman"/>
                <w:szCs w:val="24"/>
              </w:rPr>
              <w:t xml:space="preserve"> </w:t>
            </w:r>
            <w:r>
              <w:rPr>
                <w:rFonts w:cs="Times New Roman"/>
                <w:szCs w:val="24"/>
              </w:rPr>
              <w:t>pielikums</w:t>
            </w:r>
          </w:p>
        </w:tc>
        <w:tc>
          <w:tcPr>
            <w:tcW w:w="7223" w:type="dxa"/>
          </w:tcPr>
          <w:p w14:paraId="2CB417D9" w14:textId="0A898F3F" w:rsidR="00CF46C0" w:rsidRPr="00A30102" w:rsidRDefault="00CF46C0" w:rsidP="0098459D">
            <w:pPr>
              <w:ind w:firstLine="0"/>
            </w:pPr>
            <w:r>
              <w:t>A</w:t>
            </w:r>
            <w:r w:rsidRPr="00CF46C0">
              <w:t xml:space="preserve">pliecinājums, ka </w:t>
            </w:r>
            <w:ins w:id="184" w:author="Liene Rubīna" w:date="2025-05-21T10:58:00Z" w16du:dateUtc="2025-05-21T07:58:00Z">
              <w:r w:rsidR="00934B79">
                <w:t>sadarbības partner</w:t>
              </w:r>
            </w:ins>
            <w:ins w:id="185" w:author="Liene Rubīna" w:date="2025-05-21T10:59:00Z" w16du:dateUtc="2025-05-21T07:59:00Z">
              <w:r w:rsidR="00934B79">
                <w:t xml:space="preserve">is kā </w:t>
              </w:r>
            </w:ins>
            <w:r w:rsidRPr="00CF46C0">
              <w:t>saimnieciskās darbības veicējs neatbilst grūtībās nonākuša saimnieciskās darbības veicēja pazīmēm</w:t>
            </w:r>
            <w:del w:id="186" w:author="Liene Rubīna" w:date="2025-05-21T11:06:00Z" w16du:dateUtc="2025-05-21T08:06:00Z">
              <w:r w:rsidR="006F6D5A">
                <w:delText xml:space="preserve"> uz 1 lapas</w:delText>
              </w:r>
            </w:del>
            <w:r w:rsidR="006F6D5A">
              <w:t>.</w:t>
            </w:r>
          </w:p>
        </w:tc>
      </w:tr>
      <w:tr w:rsidR="007578B1" w14:paraId="01B2464F" w14:textId="77777777" w:rsidTr="35D829FE">
        <w:tc>
          <w:tcPr>
            <w:tcW w:w="1838" w:type="dxa"/>
          </w:tcPr>
          <w:p w14:paraId="1E14DE70" w14:textId="33F49C99" w:rsidR="007578B1" w:rsidRDefault="00DE7F12" w:rsidP="0098459D">
            <w:pPr>
              <w:ind w:firstLine="0"/>
              <w:rPr>
                <w:rFonts w:cs="Times New Roman"/>
                <w:szCs w:val="24"/>
              </w:rPr>
            </w:pPr>
            <w:r>
              <w:rPr>
                <w:rFonts w:cs="Times New Roman"/>
                <w:szCs w:val="24"/>
              </w:rPr>
              <w:t>7. pielikums</w:t>
            </w:r>
          </w:p>
        </w:tc>
        <w:tc>
          <w:tcPr>
            <w:tcW w:w="7223" w:type="dxa"/>
          </w:tcPr>
          <w:p w14:paraId="21A63E57" w14:textId="1B66D107" w:rsidR="007578B1" w:rsidRDefault="00FF73F6" w:rsidP="009902A7">
            <w:pPr>
              <w:ind w:firstLine="0"/>
            </w:pPr>
            <w:proofErr w:type="spellStart"/>
            <w:r>
              <w:t>Ranžēšanas</w:t>
            </w:r>
            <w:proofErr w:type="spellEnd"/>
            <w:r w:rsidR="00720EB4" w:rsidRPr="00720EB4">
              <w:t xml:space="preserve"> kritērija “Projekta iesniegums paredz veicināt līdztiesību kultūras norišu vides </w:t>
            </w:r>
            <w:proofErr w:type="spellStart"/>
            <w:r w:rsidR="00720EB4" w:rsidRPr="00720EB4">
              <w:t>piekļūstamībā</w:t>
            </w:r>
            <w:proofErr w:type="spellEnd"/>
            <w:r w:rsidR="00720EB4" w:rsidRPr="00720EB4">
              <w:t>” piemērošanas metodika</w:t>
            </w:r>
            <w:del w:id="187" w:author="Liene Rubīna" w:date="2025-05-21T11:06:00Z" w16du:dateUtc="2025-05-21T08:06:00Z">
              <w:r w:rsidR="00720EB4" w:rsidRPr="00720EB4">
                <w:delText xml:space="preserve"> uz 2 lapām</w:delText>
              </w:r>
            </w:del>
            <w:r w:rsidR="00720EB4" w:rsidRPr="00720EB4">
              <w:t>.</w:t>
            </w:r>
          </w:p>
        </w:tc>
      </w:tr>
      <w:tr w:rsidR="00720EB4" w14:paraId="54B3F5C3" w14:textId="77777777" w:rsidTr="35D829FE">
        <w:tc>
          <w:tcPr>
            <w:tcW w:w="1838" w:type="dxa"/>
          </w:tcPr>
          <w:p w14:paraId="476546AF" w14:textId="11B9D638" w:rsidR="00720EB4" w:rsidRDefault="00720EB4" w:rsidP="0098459D">
            <w:pPr>
              <w:ind w:firstLine="0"/>
              <w:rPr>
                <w:rFonts w:cs="Times New Roman"/>
                <w:szCs w:val="24"/>
              </w:rPr>
            </w:pPr>
            <w:r>
              <w:rPr>
                <w:rFonts w:cs="Times New Roman"/>
                <w:szCs w:val="24"/>
              </w:rPr>
              <w:t>8. pielikums</w:t>
            </w:r>
          </w:p>
        </w:tc>
        <w:tc>
          <w:tcPr>
            <w:tcW w:w="7223" w:type="dxa"/>
          </w:tcPr>
          <w:p w14:paraId="1355914D" w14:textId="75AE77E9" w:rsidR="00720EB4" w:rsidRPr="00BC3CD7" w:rsidRDefault="00FF73F6" w:rsidP="0098459D">
            <w:pPr>
              <w:ind w:firstLine="0"/>
            </w:pPr>
            <w:proofErr w:type="spellStart"/>
            <w:r>
              <w:t>Ranžēšanas</w:t>
            </w:r>
            <w:proofErr w:type="spellEnd"/>
            <w:r w:rsidR="00F71D3E" w:rsidRPr="00F71D3E">
              <w:t xml:space="preserve"> kritērija “Kultūras pieminekļa saglabāšanas, atjaunošanas un izmantošanas koncepcijas kvalitāte” piemērošanas metodika</w:t>
            </w:r>
            <w:del w:id="188" w:author="Liene Rubīna" w:date="2025-05-21T11:06:00Z" w16du:dateUtc="2025-05-21T08:06:00Z">
              <w:r w:rsidR="00F71D3E" w:rsidRPr="00F71D3E">
                <w:delText xml:space="preserve"> uz 5 lapām</w:delText>
              </w:r>
            </w:del>
            <w:r w:rsidR="00F71D3E" w:rsidRPr="00F71D3E">
              <w:t>.</w:t>
            </w:r>
          </w:p>
        </w:tc>
      </w:tr>
      <w:tr w:rsidR="007A47B0" w14:paraId="6928B3B1" w14:textId="77777777" w:rsidTr="35D829FE">
        <w:trPr>
          <w:ins w:id="189" w:author="Liene Rubīna" w:date="2025-05-21T11:03:00Z"/>
        </w:trPr>
        <w:tc>
          <w:tcPr>
            <w:tcW w:w="1838" w:type="dxa"/>
          </w:tcPr>
          <w:p w14:paraId="59F21293" w14:textId="21BE2FE9" w:rsidR="007A47B0" w:rsidRDefault="007A47B0" w:rsidP="007A47B0">
            <w:pPr>
              <w:ind w:firstLine="0"/>
              <w:rPr>
                <w:ins w:id="190" w:author="Liene Rubīna" w:date="2025-05-21T11:03:00Z" w16du:dateUtc="2025-05-21T08:03:00Z"/>
                <w:rFonts w:cs="Times New Roman"/>
                <w:szCs w:val="24"/>
              </w:rPr>
            </w:pPr>
            <w:ins w:id="191" w:author="Liene Rubīna" w:date="2025-05-21T11:03:00Z" w16du:dateUtc="2025-05-21T08:03:00Z">
              <w:r>
                <w:rPr>
                  <w:rFonts w:cs="Times New Roman"/>
                  <w:szCs w:val="24"/>
                </w:rPr>
                <w:t>9.pielikums</w:t>
              </w:r>
            </w:ins>
          </w:p>
        </w:tc>
        <w:tc>
          <w:tcPr>
            <w:tcW w:w="7223" w:type="dxa"/>
          </w:tcPr>
          <w:p w14:paraId="36BF6F97" w14:textId="291CA993" w:rsidR="007A47B0" w:rsidRDefault="007A47B0" w:rsidP="007A47B0">
            <w:pPr>
              <w:ind w:firstLine="0"/>
              <w:rPr>
                <w:ins w:id="192" w:author="Liene Rubīna" w:date="2025-05-21T11:03:00Z" w16du:dateUtc="2025-05-21T08:03:00Z"/>
              </w:rPr>
            </w:pPr>
            <w:ins w:id="193" w:author="Liene Rubīna" w:date="2025-05-21T11:03:00Z" w16du:dateUtc="2025-05-21T08:03:00Z">
              <w:r w:rsidRPr="005774DA">
                <w:t>Apliecinājums par</w:t>
              </w:r>
              <w:r>
                <w:t xml:space="preserve"> sadarbības partnera</w:t>
              </w:r>
              <w:r w:rsidRPr="005774DA">
                <w:t xml:space="preserve"> informētību attiecībā uz interešu konflikta jautājumu regulējumu </w:t>
              </w:r>
              <w:r w:rsidRPr="008E6B0B">
                <w:t> </w:t>
              </w:r>
              <w:r w:rsidRPr="005774DA">
                <w:t>un to integrāciju iekšējās kontroles sistēmās</w:t>
              </w:r>
              <w:r>
                <w:t>.</w:t>
              </w:r>
            </w:ins>
          </w:p>
        </w:tc>
      </w:tr>
      <w:tr w:rsidR="008370F0" w:rsidRPr="00982A2B" w14:paraId="10A6AD3B" w14:textId="77777777" w:rsidTr="35D829FE">
        <w:trPr>
          <w:ins w:id="194" w:author="Liene Rubīna" w:date="2025-05-21T10:57:00Z"/>
        </w:trPr>
        <w:tc>
          <w:tcPr>
            <w:tcW w:w="1838" w:type="dxa"/>
          </w:tcPr>
          <w:p w14:paraId="7C72F073" w14:textId="7ED5FD71" w:rsidR="007A47B0" w:rsidRDefault="00DD1782" w:rsidP="007A47B0">
            <w:pPr>
              <w:ind w:firstLine="0"/>
              <w:rPr>
                <w:ins w:id="195" w:author="Liene Rubīna" w:date="2025-05-21T10:57:00Z" w16du:dateUtc="2025-05-21T07:57:00Z"/>
                <w:rFonts w:cs="Times New Roman"/>
                <w:szCs w:val="24"/>
              </w:rPr>
            </w:pPr>
            <w:ins w:id="196" w:author="Liene Rubīna" w:date="2025-05-21T11:03:00Z" w16du:dateUtc="2025-05-21T08:03:00Z">
              <w:r>
                <w:rPr>
                  <w:rFonts w:cs="Times New Roman"/>
                  <w:szCs w:val="24"/>
                </w:rPr>
                <w:t>10.pielikums</w:t>
              </w:r>
            </w:ins>
          </w:p>
        </w:tc>
        <w:tc>
          <w:tcPr>
            <w:tcW w:w="7223" w:type="dxa"/>
          </w:tcPr>
          <w:p w14:paraId="607F59D8" w14:textId="6FF60DA3" w:rsidR="007A47B0" w:rsidRPr="00982A2B" w:rsidRDefault="00982A2B" w:rsidP="007A47B0">
            <w:pPr>
              <w:ind w:firstLine="0"/>
              <w:rPr>
                <w:ins w:id="197" w:author="Liene Rubīna" w:date="2025-05-21T10:57:00Z" w16du:dateUtc="2025-05-21T07:57:00Z"/>
                <w:rFonts w:cs="Times New Roman"/>
              </w:rPr>
            </w:pPr>
            <w:ins w:id="198" w:author="Liene Rubīna" w:date="2025-05-21T11:04:00Z" w16du:dateUtc="2025-05-21T08:04:00Z">
              <w:r>
                <w:rPr>
                  <w:rFonts w:cs="Times New Roman"/>
                </w:rPr>
                <w:t>P</w:t>
              </w:r>
              <w:r w:rsidRPr="009902A7">
                <w:rPr>
                  <w:rFonts w:cs="Times New Roman"/>
                </w:rPr>
                <w:t>rojekta iesniedzēja un sadarbības partnera informācija par saņemto un plānoto valsts atbalstu</w:t>
              </w:r>
            </w:ins>
            <w:ins w:id="199" w:author="Liene Rubīna" w:date="2025-05-21T13:59:00Z" w16du:dateUtc="2025-05-21T10:59:00Z">
              <w:r w:rsidR="00D5033E">
                <w:rPr>
                  <w:rFonts w:cs="Times New Roman"/>
                </w:rPr>
                <w:t>.</w:t>
              </w:r>
            </w:ins>
          </w:p>
        </w:tc>
      </w:tr>
    </w:tbl>
    <w:p w14:paraId="38B51CCC" w14:textId="77777777" w:rsidR="00505A3E" w:rsidRDefault="00505A3E" w:rsidP="0098459D">
      <w:pPr>
        <w:ind w:firstLine="0"/>
        <w:rPr>
          <w:rFonts w:eastAsia="Times New Roman" w:cs="Times New Roman"/>
          <w:i/>
          <w:iCs/>
          <w:sz w:val="20"/>
          <w:szCs w:val="20"/>
          <w:lang w:eastAsia="lv-LV"/>
        </w:rPr>
      </w:pPr>
    </w:p>
    <w:p w14:paraId="11AD4F62" w14:textId="10F5972C" w:rsidR="003B2CA4" w:rsidRPr="00690AA6" w:rsidRDefault="00272F47" w:rsidP="0098459D">
      <w:pPr>
        <w:ind w:firstLine="0"/>
        <w:rPr>
          <w:rFonts w:eastAsia="Times New Roman" w:cs="Times New Roman"/>
          <w:i/>
          <w:iCs/>
          <w:sz w:val="20"/>
          <w:szCs w:val="20"/>
          <w:lang w:eastAsia="lv-LV"/>
        </w:rPr>
      </w:pPr>
      <w:proofErr w:type="spellStart"/>
      <w:r w:rsidRPr="00690AA6">
        <w:rPr>
          <w:rFonts w:eastAsia="Times New Roman" w:cs="Times New Roman"/>
          <w:i/>
          <w:iCs/>
          <w:sz w:val="20"/>
          <w:szCs w:val="20"/>
          <w:lang w:eastAsia="lv-LV"/>
        </w:rPr>
        <w:t>L.Rubīna</w:t>
      </w:r>
      <w:proofErr w:type="spellEnd"/>
      <w:r w:rsidRPr="00690AA6">
        <w:rPr>
          <w:rFonts w:eastAsia="Times New Roman" w:cs="Times New Roman"/>
          <w:i/>
          <w:iCs/>
          <w:sz w:val="20"/>
          <w:szCs w:val="20"/>
          <w:lang w:eastAsia="lv-LV"/>
        </w:rPr>
        <w:t>,</w:t>
      </w:r>
      <w:r w:rsidR="0018238B" w:rsidRPr="00690AA6">
        <w:rPr>
          <w:rFonts w:eastAsia="Times New Roman" w:cs="Times New Roman"/>
          <w:i/>
          <w:iCs/>
          <w:sz w:val="20"/>
          <w:szCs w:val="20"/>
          <w:lang w:eastAsia="lv-LV"/>
        </w:rPr>
        <w:t xml:space="preserve"> </w:t>
      </w:r>
      <w:r w:rsidR="00690AA6" w:rsidRPr="00690AA6">
        <w:rPr>
          <w:rFonts w:eastAsia="Times New Roman" w:cs="Times New Roman"/>
          <w:i/>
          <w:iCs/>
          <w:sz w:val="20"/>
          <w:szCs w:val="20"/>
          <w:lang w:eastAsia="lv-LV"/>
        </w:rPr>
        <w:t>29477196</w:t>
      </w:r>
    </w:p>
    <w:p w14:paraId="4F91CA63" w14:textId="21030E06" w:rsidR="009F6EF1" w:rsidRPr="00B367A0" w:rsidRDefault="008D4F42" w:rsidP="00C570A7">
      <w:pPr>
        <w:ind w:firstLine="0"/>
      </w:pPr>
      <w:hyperlink r:id="rId30" w:history="1">
        <w:r w:rsidRPr="00F21493">
          <w:rPr>
            <w:rStyle w:val="Hyperlink"/>
            <w:rFonts w:eastAsia="Times New Roman" w:cs="Times New Roman"/>
            <w:i/>
            <w:iCs/>
            <w:sz w:val="20"/>
            <w:szCs w:val="20"/>
            <w:lang w:eastAsia="lv-LV"/>
          </w:rPr>
          <w:t>liene.rubina@cfla.gov.lv</w:t>
        </w:r>
      </w:hyperlink>
    </w:p>
    <w:sectPr w:rsidR="009F6EF1" w:rsidRPr="00B367A0" w:rsidSect="00C570A7">
      <w:head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C936" w14:textId="77777777" w:rsidR="0004176E" w:rsidRDefault="0004176E">
      <w:r>
        <w:separator/>
      </w:r>
    </w:p>
  </w:endnote>
  <w:endnote w:type="continuationSeparator" w:id="0">
    <w:p w14:paraId="6EC7FE87" w14:textId="77777777" w:rsidR="0004176E" w:rsidRDefault="0004176E">
      <w:r>
        <w:continuationSeparator/>
      </w:r>
    </w:p>
  </w:endnote>
  <w:endnote w:type="continuationNotice" w:id="1">
    <w:p w14:paraId="052A05A9" w14:textId="77777777" w:rsidR="0004176E" w:rsidRDefault="0004176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348B" w14:textId="77777777" w:rsidR="0004176E" w:rsidRDefault="0004176E" w:rsidP="00F25516">
      <w:r>
        <w:separator/>
      </w:r>
    </w:p>
  </w:footnote>
  <w:footnote w:type="continuationSeparator" w:id="0">
    <w:p w14:paraId="433F852F" w14:textId="77777777" w:rsidR="0004176E" w:rsidRDefault="0004176E" w:rsidP="00F25516">
      <w:r>
        <w:continuationSeparator/>
      </w:r>
    </w:p>
  </w:footnote>
  <w:footnote w:type="continuationNotice" w:id="1">
    <w:p w14:paraId="508ED7FC" w14:textId="77777777" w:rsidR="0004176E" w:rsidRDefault="0004176E" w:rsidP="00152F67"/>
  </w:footnote>
  <w:footnote w:id="2">
    <w:p w14:paraId="321F8AFC" w14:textId="2F848C49"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5B79FC">
        <w:rPr>
          <w:sz w:val="20"/>
        </w:rPr>
        <w:t xml:space="preserve"> (</w:t>
      </w:r>
      <w:r w:rsidR="005B79FC" w:rsidRPr="00F94682">
        <w:rPr>
          <w:sz w:val="20"/>
        </w:rPr>
        <w:t>pārstrādāta redakcija</w:t>
      </w:r>
      <w:r w:rsidR="005B79FC">
        <w:rPr>
          <w:sz w:val="20"/>
        </w:rPr>
        <w:t>)</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2CBC6FA9" w14:textId="095FEEC5" w:rsidR="00263B47" w:rsidRDefault="00263B47" w:rsidP="009902A7">
      <w:pPr>
        <w:pStyle w:val="FootnoteText"/>
        <w:ind w:firstLine="0"/>
      </w:pPr>
      <w:ins w:id="106" w:author="Liene Rubīna" w:date="2025-05-21T14:19:00Z" w16du:dateUtc="2025-05-21T11:19:00Z">
        <w:r>
          <w:rPr>
            <w:rStyle w:val="FootnoteReference"/>
          </w:rPr>
          <w:footnoteRef/>
        </w:r>
        <w:r>
          <w:t xml:space="preserve"> </w:t>
        </w:r>
      </w:ins>
      <w:ins w:id="107" w:author="Liene Rubīna" w:date="2025-05-21T14:19:00Z">
        <w:r w:rsidR="009204BD" w:rsidRPr="009204BD">
          <w:t>Valdes vai padomes loceklis vai prokūrists, vai persona, kura ir pilnvarota pārstāvēt projekta iesniedzēju vai sadarbības partneri ar filiāli saistītās darbībās.</w:t>
        </w:r>
      </w:ins>
    </w:p>
  </w:footnote>
  <w:footnote w:id="4">
    <w:p w14:paraId="57DFA17B" w14:textId="35851824" w:rsidR="00702951" w:rsidRPr="00D611F2" w:rsidRDefault="00702951" w:rsidP="009902A7">
      <w:pPr>
        <w:pStyle w:val="FootnoteText"/>
        <w:ind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5">
    <w:p w14:paraId="320FC4F7" w14:textId="6E4A5C05" w:rsidR="00DF5C84" w:rsidRDefault="00DF5C84" w:rsidP="009902A7">
      <w:pPr>
        <w:pStyle w:val="FootnoteText"/>
        <w:ind w:firstLine="0"/>
      </w:pPr>
      <w:ins w:id="110" w:author="Liene Rubīna" w:date="2025-05-21T14:24:00Z" w16du:dateUtc="2025-05-21T11:24:00Z">
        <w:r>
          <w:rPr>
            <w:rStyle w:val="FootnoteReference"/>
          </w:rPr>
          <w:footnoteRef/>
        </w:r>
        <w:r>
          <w:t xml:space="preserve"> </w:t>
        </w:r>
        <w:r w:rsidRPr="00DF5C84">
          <w:t xml:space="preserve">Valdes vai padomes loceklis, patiesais labuma guvējs, </w:t>
        </w:r>
        <w:proofErr w:type="spellStart"/>
        <w:r w:rsidRPr="00DF5C84">
          <w:t>pārstāvēttiesīgā</w:t>
        </w:r>
        <w:proofErr w:type="spellEnd"/>
        <w:r w:rsidRPr="00DF5C84">
          <w:t xml:space="preserve"> persona vai prokūrists, vai persona, kura ir pilnvarota pārstāvēt projekta iesniedzēju vai sadarbības partneri darbībās, kas saistītas ar filiāli.</w:t>
        </w:r>
      </w:ins>
    </w:p>
  </w:footnote>
  <w:footnote w:id="6">
    <w:p w14:paraId="3E494BFD" w14:textId="7238F789"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D826A6">
        <w:rPr>
          <w:rFonts w:cs="Times New Roman"/>
        </w:rPr>
        <w:t xml:space="preserve">Ministru kabineta </w:t>
      </w:r>
      <w:r w:rsidR="00945422" w:rsidRPr="00D826A6">
        <w:rPr>
          <w:rFonts w:eastAsia="Times New Roman" w:cs="Times New Roman"/>
          <w:lang w:eastAsia="lv-LV"/>
        </w:rPr>
        <w:t>2023</w:t>
      </w:r>
      <w:r w:rsidRPr="00D826A6">
        <w:rPr>
          <w:rFonts w:eastAsia="Times New Roman" w:cs="Times New Roman"/>
          <w:lang w:eastAsia="lv-LV"/>
        </w:rPr>
        <w:t>.gada</w:t>
      </w:r>
      <w:r w:rsidR="00D56D2E" w:rsidRPr="00D826A6">
        <w:rPr>
          <w:rFonts w:eastAsia="Times New Roman" w:cs="Times New Roman"/>
          <w:lang w:eastAsia="lv-LV"/>
        </w:rPr>
        <w:t xml:space="preserve"> </w:t>
      </w:r>
      <w:r w:rsidR="00945422" w:rsidRPr="00D826A6">
        <w:rPr>
          <w:rFonts w:eastAsia="Times New Roman" w:cs="Times New Roman"/>
          <w:lang w:eastAsia="lv-LV"/>
        </w:rPr>
        <w:t>13.jūlija</w:t>
      </w:r>
      <w:r w:rsidRPr="00D826A6">
        <w:rPr>
          <w:rFonts w:eastAsia="Times New Roman" w:cs="Times New Roman"/>
          <w:lang w:eastAsia="lv-LV"/>
        </w:rPr>
        <w:t xml:space="preserve"> noteikumi Nr. </w:t>
      </w:r>
      <w:r w:rsidR="00945422" w:rsidRPr="00D826A6">
        <w:rPr>
          <w:rFonts w:eastAsia="Times New Roman" w:cs="Times New Roman"/>
          <w:lang w:eastAsia="lv-LV"/>
        </w:rPr>
        <w:t xml:space="preserve">408 </w:t>
      </w:r>
      <w:r w:rsidRPr="00D826A6">
        <w:rPr>
          <w:rFonts w:eastAsia="Times New Roman" w:cs="Times New Roman"/>
          <w:lang w:eastAsia="lv-LV"/>
        </w:rPr>
        <w:t xml:space="preserve">“Kārtība, kādā </w:t>
      </w:r>
      <w:r w:rsidRPr="00E47719">
        <w:rPr>
          <w:rFonts w:eastAsia="Times New Roman" w:cs="Times New Roman"/>
          <w:lang w:eastAsia="lv-LV"/>
        </w:rPr>
        <w:t>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7">
    <w:p w14:paraId="6DBDF7A7" w14:textId="08E826A9" w:rsidR="00690AA6" w:rsidRPr="00214F24" w:rsidRDefault="00690AA6" w:rsidP="008D4F42">
      <w:pPr>
        <w:pStyle w:val="FootnoteText"/>
        <w:ind w:firstLine="0"/>
      </w:pPr>
      <w:r>
        <w:rPr>
          <w:rStyle w:val="FootnoteReference"/>
        </w:rPr>
        <w:footnoteRef/>
      </w:r>
      <w:r>
        <w:t xml:space="preserve"> </w:t>
      </w:r>
      <w:r w:rsidRPr="00360A90">
        <w:rPr>
          <w:rFonts w:eastAsia="Times New Roman" w:cs="Arial"/>
        </w:rPr>
        <w:t>Vienošanās par projekta īstenošanu tiek parakstīts/ -</w:t>
      </w:r>
      <w:proofErr w:type="spellStart"/>
      <w:r w:rsidRPr="00360A90">
        <w:rPr>
          <w:rFonts w:eastAsia="Times New Roman" w:cs="Arial"/>
        </w:rPr>
        <w:t>ta</w:t>
      </w:r>
      <w:proofErr w:type="spellEnd"/>
      <w:r w:rsidRPr="00360A90">
        <w:rPr>
          <w:rFonts w:eastAsia="Times New Roman" w:cs="Arial"/>
        </w:rPr>
        <w:t xml:space="preserve"> Projektu portālā un netiek noformēts/ -</w:t>
      </w:r>
      <w:proofErr w:type="spellStart"/>
      <w:r w:rsidRPr="00360A90">
        <w:rPr>
          <w:rFonts w:eastAsia="Times New Roman" w:cs="Arial"/>
        </w:rPr>
        <w:t>ta</w:t>
      </w:r>
      <w:proofErr w:type="spellEnd"/>
      <w:r w:rsidRPr="00360A90">
        <w:rPr>
          <w:rFonts w:eastAsia="Times New Roman" w:cs="Arial"/>
        </w:rPr>
        <w:t xml:space="preserve"> atsevišķa elektroniska dokumenta formā. Nolikuma pielikumā pievienota Līguma/ Vienošanās par projekta īstenošanu </w:t>
      </w:r>
      <w:proofErr w:type="spellStart"/>
      <w:r w:rsidRPr="00360A90">
        <w:rPr>
          <w:rFonts w:eastAsia="Times New Roman" w:cs="Arial"/>
        </w:rPr>
        <w:t>standartformas</w:t>
      </w:r>
      <w:proofErr w:type="spellEnd"/>
      <w:r w:rsidRPr="00360A90">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CEB6B464"/>
    <w:lvl w:ilvl="0" w:tplc="D994BEBE">
      <w:start w:val="1"/>
      <w:numFmt w:val="upperRoman"/>
      <w:pStyle w:val="Headinggg1"/>
      <w:lvlText w:val="%1."/>
      <w:lvlJc w:val="righ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C552868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 w15:restartNumberingAfterBreak="0">
    <w:nsid w:val="55D064CB"/>
    <w:multiLevelType w:val="hybridMultilevel"/>
    <w:tmpl w:val="5AA03172"/>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6D4E11"/>
    <w:multiLevelType w:val="hybridMultilevel"/>
    <w:tmpl w:val="6270F5A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5DD757B9"/>
    <w:multiLevelType w:val="hybridMultilevel"/>
    <w:tmpl w:val="0A34CED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706FC58D"/>
    <w:multiLevelType w:val="hybridMultilevel"/>
    <w:tmpl w:val="736202E4"/>
    <w:lvl w:ilvl="0" w:tplc="27AC5922">
      <w:start w:val="1"/>
      <w:numFmt w:val="bullet"/>
      <w:lvlText w:val=""/>
      <w:lvlJc w:val="left"/>
      <w:pPr>
        <w:ind w:left="2157" w:hanging="360"/>
      </w:pPr>
      <w:rPr>
        <w:rFonts w:ascii="Symbol" w:hAnsi="Symbol" w:hint="default"/>
      </w:rPr>
    </w:lvl>
    <w:lvl w:ilvl="1" w:tplc="CBB6C0AE">
      <w:start w:val="1"/>
      <w:numFmt w:val="bullet"/>
      <w:lvlText w:val="o"/>
      <w:lvlJc w:val="left"/>
      <w:pPr>
        <w:ind w:left="2877" w:hanging="360"/>
      </w:pPr>
      <w:rPr>
        <w:rFonts w:ascii="Courier New" w:hAnsi="Courier New" w:hint="default"/>
      </w:rPr>
    </w:lvl>
    <w:lvl w:ilvl="2" w:tplc="8F1CCD64">
      <w:start w:val="1"/>
      <w:numFmt w:val="bullet"/>
      <w:lvlText w:val=""/>
      <w:lvlJc w:val="left"/>
      <w:pPr>
        <w:ind w:left="3597" w:hanging="360"/>
      </w:pPr>
      <w:rPr>
        <w:rFonts w:ascii="Wingdings" w:hAnsi="Wingdings" w:hint="default"/>
      </w:rPr>
    </w:lvl>
    <w:lvl w:ilvl="3" w:tplc="206AD4CE">
      <w:start w:val="1"/>
      <w:numFmt w:val="bullet"/>
      <w:lvlText w:val=""/>
      <w:lvlJc w:val="left"/>
      <w:pPr>
        <w:ind w:left="4317" w:hanging="360"/>
      </w:pPr>
      <w:rPr>
        <w:rFonts w:ascii="Symbol" w:hAnsi="Symbol" w:hint="default"/>
      </w:rPr>
    </w:lvl>
    <w:lvl w:ilvl="4" w:tplc="8FD2CD38">
      <w:start w:val="1"/>
      <w:numFmt w:val="bullet"/>
      <w:lvlText w:val="o"/>
      <w:lvlJc w:val="left"/>
      <w:pPr>
        <w:ind w:left="5037" w:hanging="360"/>
      </w:pPr>
      <w:rPr>
        <w:rFonts w:ascii="Courier New" w:hAnsi="Courier New" w:hint="default"/>
      </w:rPr>
    </w:lvl>
    <w:lvl w:ilvl="5" w:tplc="88E8933A">
      <w:start w:val="1"/>
      <w:numFmt w:val="bullet"/>
      <w:lvlText w:val=""/>
      <w:lvlJc w:val="left"/>
      <w:pPr>
        <w:ind w:left="5757" w:hanging="360"/>
      </w:pPr>
      <w:rPr>
        <w:rFonts w:ascii="Wingdings" w:hAnsi="Wingdings" w:hint="default"/>
      </w:rPr>
    </w:lvl>
    <w:lvl w:ilvl="6" w:tplc="B1DCB088">
      <w:start w:val="1"/>
      <w:numFmt w:val="bullet"/>
      <w:lvlText w:val=""/>
      <w:lvlJc w:val="left"/>
      <w:pPr>
        <w:ind w:left="6477" w:hanging="360"/>
      </w:pPr>
      <w:rPr>
        <w:rFonts w:ascii="Symbol" w:hAnsi="Symbol" w:hint="default"/>
      </w:rPr>
    </w:lvl>
    <w:lvl w:ilvl="7" w:tplc="010455CA">
      <w:start w:val="1"/>
      <w:numFmt w:val="bullet"/>
      <w:lvlText w:val="o"/>
      <w:lvlJc w:val="left"/>
      <w:pPr>
        <w:ind w:left="7197" w:hanging="360"/>
      </w:pPr>
      <w:rPr>
        <w:rFonts w:ascii="Courier New" w:hAnsi="Courier New" w:hint="default"/>
      </w:rPr>
    </w:lvl>
    <w:lvl w:ilvl="8" w:tplc="A1EA10A6">
      <w:start w:val="1"/>
      <w:numFmt w:val="bullet"/>
      <w:lvlText w:val=""/>
      <w:lvlJc w:val="left"/>
      <w:pPr>
        <w:ind w:left="7917" w:hanging="360"/>
      </w:pPr>
      <w:rPr>
        <w:rFonts w:ascii="Wingdings" w:hAnsi="Wingding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862015768">
    <w:abstractNumId w:val="4"/>
  </w:num>
  <w:num w:numId="6" w16cid:durableId="2137673888">
    <w:abstractNumId w:val="7"/>
  </w:num>
  <w:num w:numId="7" w16cid:durableId="1493066270">
    <w:abstractNumId w:val="5"/>
  </w:num>
  <w:num w:numId="8" w16cid:durableId="5875420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0E"/>
    <w:rsid w:val="00000CD6"/>
    <w:rsid w:val="00001A55"/>
    <w:rsid w:val="00001AE2"/>
    <w:rsid w:val="000032A1"/>
    <w:rsid w:val="00003698"/>
    <w:rsid w:val="000036FA"/>
    <w:rsid w:val="00003FBC"/>
    <w:rsid w:val="00004162"/>
    <w:rsid w:val="00004E9F"/>
    <w:rsid w:val="000050BC"/>
    <w:rsid w:val="00007ED0"/>
    <w:rsid w:val="000109CD"/>
    <w:rsid w:val="000112D3"/>
    <w:rsid w:val="00011564"/>
    <w:rsid w:val="00012854"/>
    <w:rsid w:val="000132DD"/>
    <w:rsid w:val="00015244"/>
    <w:rsid w:val="000157B3"/>
    <w:rsid w:val="00015B54"/>
    <w:rsid w:val="00015E5F"/>
    <w:rsid w:val="000203A1"/>
    <w:rsid w:val="000211C8"/>
    <w:rsid w:val="0002328E"/>
    <w:rsid w:val="00023927"/>
    <w:rsid w:val="0002407D"/>
    <w:rsid w:val="00024585"/>
    <w:rsid w:val="00024845"/>
    <w:rsid w:val="00024BE0"/>
    <w:rsid w:val="00024C60"/>
    <w:rsid w:val="00025592"/>
    <w:rsid w:val="00026071"/>
    <w:rsid w:val="00026D5E"/>
    <w:rsid w:val="000302C3"/>
    <w:rsid w:val="00030AA6"/>
    <w:rsid w:val="00030D64"/>
    <w:rsid w:val="00032315"/>
    <w:rsid w:val="00033476"/>
    <w:rsid w:val="00033CF0"/>
    <w:rsid w:val="00033D5D"/>
    <w:rsid w:val="0003761A"/>
    <w:rsid w:val="00040A30"/>
    <w:rsid w:val="00041157"/>
    <w:rsid w:val="00041330"/>
    <w:rsid w:val="0004176E"/>
    <w:rsid w:val="000417C3"/>
    <w:rsid w:val="00041C84"/>
    <w:rsid w:val="00042E34"/>
    <w:rsid w:val="0004362D"/>
    <w:rsid w:val="00044591"/>
    <w:rsid w:val="0004459A"/>
    <w:rsid w:val="00045BF2"/>
    <w:rsid w:val="00045DAA"/>
    <w:rsid w:val="00046E13"/>
    <w:rsid w:val="000471FC"/>
    <w:rsid w:val="00047A9D"/>
    <w:rsid w:val="0005116A"/>
    <w:rsid w:val="00051445"/>
    <w:rsid w:val="00051476"/>
    <w:rsid w:val="00051815"/>
    <w:rsid w:val="00053A8B"/>
    <w:rsid w:val="00055741"/>
    <w:rsid w:val="0005607E"/>
    <w:rsid w:val="0005668D"/>
    <w:rsid w:val="000570CE"/>
    <w:rsid w:val="0005788D"/>
    <w:rsid w:val="00057C25"/>
    <w:rsid w:val="00060FFB"/>
    <w:rsid w:val="000613D3"/>
    <w:rsid w:val="000615F0"/>
    <w:rsid w:val="000615F6"/>
    <w:rsid w:val="00061AB8"/>
    <w:rsid w:val="000622CC"/>
    <w:rsid w:val="00063B31"/>
    <w:rsid w:val="00063D44"/>
    <w:rsid w:val="00064C94"/>
    <w:rsid w:val="00064E5E"/>
    <w:rsid w:val="00065BD0"/>
    <w:rsid w:val="00066240"/>
    <w:rsid w:val="000673A7"/>
    <w:rsid w:val="00067BB2"/>
    <w:rsid w:val="0007015D"/>
    <w:rsid w:val="00071395"/>
    <w:rsid w:val="00071EBA"/>
    <w:rsid w:val="0007267B"/>
    <w:rsid w:val="000726F3"/>
    <w:rsid w:val="000734DA"/>
    <w:rsid w:val="00073E7E"/>
    <w:rsid w:val="00074B5E"/>
    <w:rsid w:val="00075151"/>
    <w:rsid w:val="00076504"/>
    <w:rsid w:val="0007792D"/>
    <w:rsid w:val="00077DC8"/>
    <w:rsid w:val="00080D8C"/>
    <w:rsid w:val="000814A6"/>
    <w:rsid w:val="00081E54"/>
    <w:rsid w:val="00082145"/>
    <w:rsid w:val="0008339D"/>
    <w:rsid w:val="0008426E"/>
    <w:rsid w:val="00084664"/>
    <w:rsid w:val="00084FAE"/>
    <w:rsid w:val="00086513"/>
    <w:rsid w:val="00087F96"/>
    <w:rsid w:val="00090039"/>
    <w:rsid w:val="00090A0F"/>
    <w:rsid w:val="00090B32"/>
    <w:rsid w:val="000910DF"/>
    <w:rsid w:val="0009189A"/>
    <w:rsid w:val="00092804"/>
    <w:rsid w:val="00092BA0"/>
    <w:rsid w:val="00092C9B"/>
    <w:rsid w:val="00093C32"/>
    <w:rsid w:val="0009522D"/>
    <w:rsid w:val="00095981"/>
    <w:rsid w:val="00096389"/>
    <w:rsid w:val="000A021F"/>
    <w:rsid w:val="000A0313"/>
    <w:rsid w:val="000A08CC"/>
    <w:rsid w:val="000A0BC7"/>
    <w:rsid w:val="000A2C20"/>
    <w:rsid w:val="000A3D2C"/>
    <w:rsid w:val="000A4536"/>
    <w:rsid w:val="000A4B9F"/>
    <w:rsid w:val="000A5093"/>
    <w:rsid w:val="000A5453"/>
    <w:rsid w:val="000A584F"/>
    <w:rsid w:val="000A6162"/>
    <w:rsid w:val="000A6558"/>
    <w:rsid w:val="000A6640"/>
    <w:rsid w:val="000A67FB"/>
    <w:rsid w:val="000A6B93"/>
    <w:rsid w:val="000A76DC"/>
    <w:rsid w:val="000A7954"/>
    <w:rsid w:val="000B0032"/>
    <w:rsid w:val="000B02F4"/>
    <w:rsid w:val="000B0C9F"/>
    <w:rsid w:val="000B2134"/>
    <w:rsid w:val="000B2823"/>
    <w:rsid w:val="000B2919"/>
    <w:rsid w:val="000B3D2C"/>
    <w:rsid w:val="000B3E05"/>
    <w:rsid w:val="000B3E43"/>
    <w:rsid w:val="000B4CFC"/>
    <w:rsid w:val="000B6C07"/>
    <w:rsid w:val="000B716B"/>
    <w:rsid w:val="000B7448"/>
    <w:rsid w:val="000B7612"/>
    <w:rsid w:val="000B7A8E"/>
    <w:rsid w:val="000C191A"/>
    <w:rsid w:val="000C1BCC"/>
    <w:rsid w:val="000C1BF5"/>
    <w:rsid w:val="000C31D5"/>
    <w:rsid w:val="000C32CD"/>
    <w:rsid w:val="000C3CE5"/>
    <w:rsid w:val="000C5534"/>
    <w:rsid w:val="000C566C"/>
    <w:rsid w:val="000C5BEF"/>
    <w:rsid w:val="000C6A49"/>
    <w:rsid w:val="000C6A60"/>
    <w:rsid w:val="000D02E4"/>
    <w:rsid w:val="000D0DA8"/>
    <w:rsid w:val="000D1736"/>
    <w:rsid w:val="000D1BA9"/>
    <w:rsid w:val="000D1BDE"/>
    <w:rsid w:val="000D282A"/>
    <w:rsid w:val="000D3278"/>
    <w:rsid w:val="000D3289"/>
    <w:rsid w:val="000D3D7B"/>
    <w:rsid w:val="000D41B1"/>
    <w:rsid w:val="000D42AA"/>
    <w:rsid w:val="000D4B09"/>
    <w:rsid w:val="000D500A"/>
    <w:rsid w:val="000D5DCC"/>
    <w:rsid w:val="000D73AF"/>
    <w:rsid w:val="000D7736"/>
    <w:rsid w:val="000D7D1C"/>
    <w:rsid w:val="000E103D"/>
    <w:rsid w:val="000E2D63"/>
    <w:rsid w:val="000E2DB3"/>
    <w:rsid w:val="000E3050"/>
    <w:rsid w:val="000E31F7"/>
    <w:rsid w:val="000E38A2"/>
    <w:rsid w:val="000E5525"/>
    <w:rsid w:val="000E6773"/>
    <w:rsid w:val="000E71B7"/>
    <w:rsid w:val="000F07BB"/>
    <w:rsid w:val="000F2234"/>
    <w:rsid w:val="000F28D3"/>
    <w:rsid w:val="000F37A2"/>
    <w:rsid w:val="000F4732"/>
    <w:rsid w:val="000F4B32"/>
    <w:rsid w:val="000F586E"/>
    <w:rsid w:val="000F62F1"/>
    <w:rsid w:val="000F7D48"/>
    <w:rsid w:val="000F7F52"/>
    <w:rsid w:val="00100728"/>
    <w:rsid w:val="00101D1D"/>
    <w:rsid w:val="00101F04"/>
    <w:rsid w:val="0010210C"/>
    <w:rsid w:val="00103090"/>
    <w:rsid w:val="00104010"/>
    <w:rsid w:val="001055A1"/>
    <w:rsid w:val="00105A30"/>
    <w:rsid w:val="001064F0"/>
    <w:rsid w:val="0010681B"/>
    <w:rsid w:val="00106F9A"/>
    <w:rsid w:val="0010714F"/>
    <w:rsid w:val="001078BF"/>
    <w:rsid w:val="00107B8B"/>
    <w:rsid w:val="001115F5"/>
    <w:rsid w:val="00111936"/>
    <w:rsid w:val="00111C2F"/>
    <w:rsid w:val="00111EFD"/>
    <w:rsid w:val="00112152"/>
    <w:rsid w:val="00112308"/>
    <w:rsid w:val="00112952"/>
    <w:rsid w:val="001137F2"/>
    <w:rsid w:val="00113CA9"/>
    <w:rsid w:val="00114608"/>
    <w:rsid w:val="00114B82"/>
    <w:rsid w:val="001150D2"/>
    <w:rsid w:val="0011592D"/>
    <w:rsid w:val="00115A49"/>
    <w:rsid w:val="001170BE"/>
    <w:rsid w:val="001215AE"/>
    <w:rsid w:val="001220D5"/>
    <w:rsid w:val="00123632"/>
    <w:rsid w:val="0012412B"/>
    <w:rsid w:val="00124937"/>
    <w:rsid w:val="00125823"/>
    <w:rsid w:val="00125F6A"/>
    <w:rsid w:val="00126D95"/>
    <w:rsid w:val="001306D9"/>
    <w:rsid w:val="00130DEE"/>
    <w:rsid w:val="0013188F"/>
    <w:rsid w:val="00132867"/>
    <w:rsid w:val="00132A4A"/>
    <w:rsid w:val="00133278"/>
    <w:rsid w:val="00133340"/>
    <w:rsid w:val="00133A2C"/>
    <w:rsid w:val="00133DA8"/>
    <w:rsid w:val="00134340"/>
    <w:rsid w:val="001346BF"/>
    <w:rsid w:val="001348C8"/>
    <w:rsid w:val="0013512A"/>
    <w:rsid w:val="00136B1D"/>
    <w:rsid w:val="00136D14"/>
    <w:rsid w:val="00136F1D"/>
    <w:rsid w:val="00137210"/>
    <w:rsid w:val="00137B16"/>
    <w:rsid w:val="00140787"/>
    <w:rsid w:val="00140F12"/>
    <w:rsid w:val="0014126D"/>
    <w:rsid w:val="00141B1F"/>
    <w:rsid w:val="0014213F"/>
    <w:rsid w:val="001422B6"/>
    <w:rsid w:val="0014234E"/>
    <w:rsid w:val="0014261A"/>
    <w:rsid w:val="001442CD"/>
    <w:rsid w:val="00144B8B"/>
    <w:rsid w:val="0014518C"/>
    <w:rsid w:val="00145691"/>
    <w:rsid w:val="00146620"/>
    <w:rsid w:val="00151993"/>
    <w:rsid w:val="00151CA8"/>
    <w:rsid w:val="00151D6E"/>
    <w:rsid w:val="00151EFA"/>
    <w:rsid w:val="00152F67"/>
    <w:rsid w:val="00156AA0"/>
    <w:rsid w:val="00157CC3"/>
    <w:rsid w:val="00157EA9"/>
    <w:rsid w:val="00161469"/>
    <w:rsid w:val="0016168B"/>
    <w:rsid w:val="00164584"/>
    <w:rsid w:val="0016570C"/>
    <w:rsid w:val="00165725"/>
    <w:rsid w:val="00165FB9"/>
    <w:rsid w:val="001661AB"/>
    <w:rsid w:val="001661BA"/>
    <w:rsid w:val="00166AB9"/>
    <w:rsid w:val="00167064"/>
    <w:rsid w:val="00167134"/>
    <w:rsid w:val="00167D77"/>
    <w:rsid w:val="00170385"/>
    <w:rsid w:val="001706E2"/>
    <w:rsid w:val="001707C5"/>
    <w:rsid w:val="00172CF3"/>
    <w:rsid w:val="00173611"/>
    <w:rsid w:val="001736EB"/>
    <w:rsid w:val="00173B2B"/>
    <w:rsid w:val="0017435E"/>
    <w:rsid w:val="001750E0"/>
    <w:rsid w:val="0017579D"/>
    <w:rsid w:val="00177594"/>
    <w:rsid w:val="001775DB"/>
    <w:rsid w:val="00177745"/>
    <w:rsid w:val="001802E9"/>
    <w:rsid w:val="0018099F"/>
    <w:rsid w:val="001813F9"/>
    <w:rsid w:val="0018140E"/>
    <w:rsid w:val="00182082"/>
    <w:rsid w:val="0018238B"/>
    <w:rsid w:val="00183ADA"/>
    <w:rsid w:val="001842B3"/>
    <w:rsid w:val="00184A1C"/>
    <w:rsid w:val="00184F21"/>
    <w:rsid w:val="0018550D"/>
    <w:rsid w:val="00186015"/>
    <w:rsid w:val="00186AEC"/>
    <w:rsid w:val="00187AE8"/>
    <w:rsid w:val="00187DDB"/>
    <w:rsid w:val="001911DC"/>
    <w:rsid w:val="001931FB"/>
    <w:rsid w:val="00193C5A"/>
    <w:rsid w:val="00193DAD"/>
    <w:rsid w:val="00193DC6"/>
    <w:rsid w:val="001943B6"/>
    <w:rsid w:val="00194C5B"/>
    <w:rsid w:val="001955DC"/>
    <w:rsid w:val="00195776"/>
    <w:rsid w:val="00195DB9"/>
    <w:rsid w:val="00196D30"/>
    <w:rsid w:val="00196D54"/>
    <w:rsid w:val="00196F5D"/>
    <w:rsid w:val="001A05D7"/>
    <w:rsid w:val="001A083C"/>
    <w:rsid w:val="001A13E2"/>
    <w:rsid w:val="001A1E43"/>
    <w:rsid w:val="001A23BF"/>
    <w:rsid w:val="001A2736"/>
    <w:rsid w:val="001A3840"/>
    <w:rsid w:val="001A406B"/>
    <w:rsid w:val="001A43FB"/>
    <w:rsid w:val="001B0BC2"/>
    <w:rsid w:val="001B0CDD"/>
    <w:rsid w:val="001B266D"/>
    <w:rsid w:val="001B2689"/>
    <w:rsid w:val="001B28A9"/>
    <w:rsid w:val="001B2C8B"/>
    <w:rsid w:val="001B2D00"/>
    <w:rsid w:val="001B2DE0"/>
    <w:rsid w:val="001B3422"/>
    <w:rsid w:val="001B38AC"/>
    <w:rsid w:val="001B40FF"/>
    <w:rsid w:val="001B41EF"/>
    <w:rsid w:val="001B57D6"/>
    <w:rsid w:val="001B5AB1"/>
    <w:rsid w:val="001B7356"/>
    <w:rsid w:val="001B743C"/>
    <w:rsid w:val="001B77E9"/>
    <w:rsid w:val="001B78D1"/>
    <w:rsid w:val="001B7BC7"/>
    <w:rsid w:val="001B7BD9"/>
    <w:rsid w:val="001C0259"/>
    <w:rsid w:val="001C09A9"/>
    <w:rsid w:val="001C1A87"/>
    <w:rsid w:val="001C2119"/>
    <w:rsid w:val="001C2BA7"/>
    <w:rsid w:val="001C3905"/>
    <w:rsid w:val="001C3BA8"/>
    <w:rsid w:val="001C490F"/>
    <w:rsid w:val="001C4A28"/>
    <w:rsid w:val="001C4DE6"/>
    <w:rsid w:val="001C5742"/>
    <w:rsid w:val="001C5868"/>
    <w:rsid w:val="001C5A2D"/>
    <w:rsid w:val="001C6516"/>
    <w:rsid w:val="001C6A65"/>
    <w:rsid w:val="001C7471"/>
    <w:rsid w:val="001C7D4E"/>
    <w:rsid w:val="001D0221"/>
    <w:rsid w:val="001D0A8C"/>
    <w:rsid w:val="001D1867"/>
    <w:rsid w:val="001D2898"/>
    <w:rsid w:val="001D28A9"/>
    <w:rsid w:val="001D3021"/>
    <w:rsid w:val="001D30E7"/>
    <w:rsid w:val="001D3114"/>
    <w:rsid w:val="001D31CA"/>
    <w:rsid w:val="001D340C"/>
    <w:rsid w:val="001D39BB"/>
    <w:rsid w:val="001D4D1D"/>
    <w:rsid w:val="001D4E67"/>
    <w:rsid w:val="001D5901"/>
    <w:rsid w:val="001D62CF"/>
    <w:rsid w:val="001D6632"/>
    <w:rsid w:val="001D6920"/>
    <w:rsid w:val="001D69FF"/>
    <w:rsid w:val="001E04A9"/>
    <w:rsid w:val="001E0CDA"/>
    <w:rsid w:val="001E0FEA"/>
    <w:rsid w:val="001E1167"/>
    <w:rsid w:val="001E1DAE"/>
    <w:rsid w:val="001E1E89"/>
    <w:rsid w:val="001E21CB"/>
    <w:rsid w:val="001E23A6"/>
    <w:rsid w:val="001E36C8"/>
    <w:rsid w:val="001E39CB"/>
    <w:rsid w:val="001E3F49"/>
    <w:rsid w:val="001E44BF"/>
    <w:rsid w:val="001E4627"/>
    <w:rsid w:val="001E480A"/>
    <w:rsid w:val="001E5266"/>
    <w:rsid w:val="001E68DA"/>
    <w:rsid w:val="001E7424"/>
    <w:rsid w:val="001E7B1C"/>
    <w:rsid w:val="001E7E18"/>
    <w:rsid w:val="001F02C0"/>
    <w:rsid w:val="001F15DF"/>
    <w:rsid w:val="001F2114"/>
    <w:rsid w:val="001F3C84"/>
    <w:rsid w:val="001F4078"/>
    <w:rsid w:val="001F4729"/>
    <w:rsid w:val="001F4B7C"/>
    <w:rsid w:val="001F4CB1"/>
    <w:rsid w:val="001F4CBA"/>
    <w:rsid w:val="001F518A"/>
    <w:rsid w:val="001F5218"/>
    <w:rsid w:val="001F524F"/>
    <w:rsid w:val="001F587A"/>
    <w:rsid w:val="001F6058"/>
    <w:rsid w:val="001F61ED"/>
    <w:rsid w:val="001F7D08"/>
    <w:rsid w:val="00200C1B"/>
    <w:rsid w:val="00201F64"/>
    <w:rsid w:val="0020208A"/>
    <w:rsid w:val="00202C7E"/>
    <w:rsid w:val="00203600"/>
    <w:rsid w:val="0020379A"/>
    <w:rsid w:val="0020412F"/>
    <w:rsid w:val="00204146"/>
    <w:rsid w:val="00204E40"/>
    <w:rsid w:val="002050EA"/>
    <w:rsid w:val="00205243"/>
    <w:rsid w:val="002064F9"/>
    <w:rsid w:val="00207091"/>
    <w:rsid w:val="00207194"/>
    <w:rsid w:val="002074EC"/>
    <w:rsid w:val="00210768"/>
    <w:rsid w:val="002119D5"/>
    <w:rsid w:val="00211D41"/>
    <w:rsid w:val="00211EB0"/>
    <w:rsid w:val="00211F55"/>
    <w:rsid w:val="00212004"/>
    <w:rsid w:val="0021240A"/>
    <w:rsid w:val="0021269A"/>
    <w:rsid w:val="00213115"/>
    <w:rsid w:val="00214952"/>
    <w:rsid w:val="00214F24"/>
    <w:rsid w:val="00215297"/>
    <w:rsid w:val="00215BE8"/>
    <w:rsid w:val="00215E6B"/>
    <w:rsid w:val="002163D5"/>
    <w:rsid w:val="00216F98"/>
    <w:rsid w:val="00220151"/>
    <w:rsid w:val="0022123B"/>
    <w:rsid w:val="00221DC4"/>
    <w:rsid w:val="0022237E"/>
    <w:rsid w:val="002232BA"/>
    <w:rsid w:val="00223A1F"/>
    <w:rsid w:val="00225AF4"/>
    <w:rsid w:val="0022622C"/>
    <w:rsid w:val="002274D6"/>
    <w:rsid w:val="00227D88"/>
    <w:rsid w:val="00230300"/>
    <w:rsid w:val="002313C7"/>
    <w:rsid w:val="00231752"/>
    <w:rsid w:val="002317BC"/>
    <w:rsid w:val="0023230E"/>
    <w:rsid w:val="00232393"/>
    <w:rsid w:val="00234535"/>
    <w:rsid w:val="0023491B"/>
    <w:rsid w:val="0023565B"/>
    <w:rsid w:val="002359B1"/>
    <w:rsid w:val="00235C56"/>
    <w:rsid w:val="0023603F"/>
    <w:rsid w:val="0023656D"/>
    <w:rsid w:val="00236CDE"/>
    <w:rsid w:val="0023727B"/>
    <w:rsid w:val="00237FDE"/>
    <w:rsid w:val="00242069"/>
    <w:rsid w:val="00243A99"/>
    <w:rsid w:val="002447DC"/>
    <w:rsid w:val="00244A36"/>
    <w:rsid w:val="00244EEC"/>
    <w:rsid w:val="00246158"/>
    <w:rsid w:val="00246C66"/>
    <w:rsid w:val="00247C4E"/>
    <w:rsid w:val="00247EE0"/>
    <w:rsid w:val="00250B8A"/>
    <w:rsid w:val="00250E1E"/>
    <w:rsid w:val="00250FA3"/>
    <w:rsid w:val="00252A22"/>
    <w:rsid w:val="002533D1"/>
    <w:rsid w:val="0025385B"/>
    <w:rsid w:val="00254159"/>
    <w:rsid w:val="00254E27"/>
    <w:rsid w:val="00255214"/>
    <w:rsid w:val="0025675F"/>
    <w:rsid w:val="00256F0E"/>
    <w:rsid w:val="0025754F"/>
    <w:rsid w:val="00257988"/>
    <w:rsid w:val="00257B28"/>
    <w:rsid w:val="002607BA"/>
    <w:rsid w:val="00261387"/>
    <w:rsid w:val="00263B47"/>
    <w:rsid w:val="0026464C"/>
    <w:rsid w:val="00264C06"/>
    <w:rsid w:val="0026560A"/>
    <w:rsid w:val="00265F6E"/>
    <w:rsid w:val="00266A93"/>
    <w:rsid w:val="00267EEF"/>
    <w:rsid w:val="002712E6"/>
    <w:rsid w:val="002722CC"/>
    <w:rsid w:val="00272D70"/>
    <w:rsid w:val="00272F47"/>
    <w:rsid w:val="00274178"/>
    <w:rsid w:val="00274EA0"/>
    <w:rsid w:val="00275639"/>
    <w:rsid w:val="0027693B"/>
    <w:rsid w:val="00277321"/>
    <w:rsid w:val="0027767F"/>
    <w:rsid w:val="002815A6"/>
    <w:rsid w:val="0028197B"/>
    <w:rsid w:val="00281ED6"/>
    <w:rsid w:val="00281F3F"/>
    <w:rsid w:val="00282730"/>
    <w:rsid w:val="00282F37"/>
    <w:rsid w:val="002838A9"/>
    <w:rsid w:val="00283CBD"/>
    <w:rsid w:val="00283D9C"/>
    <w:rsid w:val="00284E0D"/>
    <w:rsid w:val="002862F7"/>
    <w:rsid w:val="002866BD"/>
    <w:rsid w:val="0028697E"/>
    <w:rsid w:val="002869CD"/>
    <w:rsid w:val="00287997"/>
    <w:rsid w:val="00287FDE"/>
    <w:rsid w:val="00290A2A"/>
    <w:rsid w:val="00290B97"/>
    <w:rsid w:val="00290F6D"/>
    <w:rsid w:val="00291605"/>
    <w:rsid w:val="002919A5"/>
    <w:rsid w:val="002927C4"/>
    <w:rsid w:val="002928EA"/>
    <w:rsid w:val="00292EA6"/>
    <w:rsid w:val="0029301D"/>
    <w:rsid w:val="00294760"/>
    <w:rsid w:val="00294F19"/>
    <w:rsid w:val="0029511F"/>
    <w:rsid w:val="00295ABE"/>
    <w:rsid w:val="00296287"/>
    <w:rsid w:val="002969F2"/>
    <w:rsid w:val="00297CFB"/>
    <w:rsid w:val="00297EFF"/>
    <w:rsid w:val="002A07F1"/>
    <w:rsid w:val="002A1178"/>
    <w:rsid w:val="002A139F"/>
    <w:rsid w:val="002A205D"/>
    <w:rsid w:val="002A2569"/>
    <w:rsid w:val="002A3226"/>
    <w:rsid w:val="002A34A9"/>
    <w:rsid w:val="002A370A"/>
    <w:rsid w:val="002A6016"/>
    <w:rsid w:val="002A616A"/>
    <w:rsid w:val="002A62BA"/>
    <w:rsid w:val="002A72BD"/>
    <w:rsid w:val="002B0B6F"/>
    <w:rsid w:val="002B10E0"/>
    <w:rsid w:val="002B1A7B"/>
    <w:rsid w:val="002B1B26"/>
    <w:rsid w:val="002B2C8E"/>
    <w:rsid w:val="002B4A29"/>
    <w:rsid w:val="002B5332"/>
    <w:rsid w:val="002B5E9C"/>
    <w:rsid w:val="002B6657"/>
    <w:rsid w:val="002B6794"/>
    <w:rsid w:val="002B67AC"/>
    <w:rsid w:val="002B6B33"/>
    <w:rsid w:val="002B791B"/>
    <w:rsid w:val="002C1080"/>
    <w:rsid w:val="002C16D3"/>
    <w:rsid w:val="002C1768"/>
    <w:rsid w:val="002C2105"/>
    <w:rsid w:val="002C2DAE"/>
    <w:rsid w:val="002C2E53"/>
    <w:rsid w:val="002C379A"/>
    <w:rsid w:val="002C402A"/>
    <w:rsid w:val="002C4D72"/>
    <w:rsid w:val="002C5F32"/>
    <w:rsid w:val="002C60B4"/>
    <w:rsid w:val="002C6887"/>
    <w:rsid w:val="002C68F4"/>
    <w:rsid w:val="002C7289"/>
    <w:rsid w:val="002C7873"/>
    <w:rsid w:val="002C7F2B"/>
    <w:rsid w:val="002D1663"/>
    <w:rsid w:val="002D1B7C"/>
    <w:rsid w:val="002D28EE"/>
    <w:rsid w:val="002D4FD7"/>
    <w:rsid w:val="002D7386"/>
    <w:rsid w:val="002D780F"/>
    <w:rsid w:val="002E04BD"/>
    <w:rsid w:val="002E070A"/>
    <w:rsid w:val="002E082B"/>
    <w:rsid w:val="002E18DB"/>
    <w:rsid w:val="002E1A52"/>
    <w:rsid w:val="002E2401"/>
    <w:rsid w:val="002E2502"/>
    <w:rsid w:val="002E2B51"/>
    <w:rsid w:val="002E2BA1"/>
    <w:rsid w:val="002E2F62"/>
    <w:rsid w:val="002E36A2"/>
    <w:rsid w:val="002E3A2C"/>
    <w:rsid w:val="002E3B38"/>
    <w:rsid w:val="002E5CE7"/>
    <w:rsid w:val="002E6DA0"/>
    <w:rsid w:val="002E6EFF"/>
    <w:rsid w:val="002F0CEA"/>
    <w:rsid w:val="002F0CEE"/>
    <w:rsid w:val="002F1707"/>
    <w:rsid w:val="002F28B6"/>
    <w:rsid w:val="002F30AE"/>
    <w:rsid w:val="002F3741"/>
    <w:rsid w:val="002F38E9"/>
    <w:rsid w:val="002F395B"/>
    <w:rsid w:val="002F3BE8"/>
    <w:rsid w:val="002F3C5F"/>
    <w:rsid w:val="002F4019"/>
    <w:rsid w:val="002F4468"/>
    <w:rsid w:val="002F44E2"/>
    <w:rsid w:val="002F4E45"/>
    <w:rsid w:val="002F4EDF"/>
    <w:rsid w:val="002F63F5"/>
    <w:rsid w:val="003006B8"/>
    <w:rsid w:val="00300C6A"/>
    <w:rsid w:val="00301E4B"/>
    <w:rsid w:val="0030261A"/>
    <w:rsid w:val="00302E9F"/>
    <w:rsid w:val="0030339A"/>
    <w:rsid w:val="003034F4"/>
    <w:rsid w:val="003042E9"/>
    <w:rsid w:val="0030483C"/>
    <w:rsid w:val="00304E21"/>
    <w:rsid w:val="00305567"/>
    <w:rsid w:val="00306AB6"/>
    <w:rsid w:val="00311009"/>
    <w:rsid w:val="00311F3B"/>
    <w:rsid w:val="0031271F"/>
    <w:rsid w:val="0031373F"/>
    <w:rsid w:val="00313F21"/>
    <w:rsid w:val="00314915"/>
    <w:rsid w:val="0031540C"/>
    <w:rsid w:val="0031585F"/>
    <w:rsid w:val="00315CC2"/>
    <w:rsid w:val="003160DA"/>
    <w:rsid w:val="003162E9"/>
    <w:rsid w:val="00316348"/>
    <w:rsid w:val="00316A97"/>
    <w:rsid w:val="00316BE8"/>
    <w:rsid w:val="00317191"/>
    <w:rsid w:val="00317356"/>
    <w:rsid w:val="003174E2"/>
    <w:rsid w:val="003201F5"/>
    <w:rsid w:val="00320F68"/>
    <w:rsid w:val="00321077"/>
    <w:rsid w:val="003211D4"/>
    <w:rsid w:val="003226F0"/>
    <w:rsid w:val="003236A7"/>
    <w:rsid w:val="0032413C"/>
    <w:rsid w:val="003242AE"/>
    <w:rsid w:val="00324E42"/>
    <w:rsid w:val="003255B2"/>
    <w:rsid w:val="00326455"/>
    <w:rsid w:val="00327553"/>
    <w:rsid w:val="00327999"/>
    <w:rsid w:val="00330186"/>
    <w:rsid w:val="003309DA"/>
    <w:rsid w:val="00330AFF"/>
    <w:rsid w:val="00330E57"/>
    <w:rsid w:val="0033153B"/>
    <w:rsid w:val="0033161B"/>
    <w:rsid w:val="003319D9"/>
    <w:rsid w:val="00332CDD"/>
    <w:rsid w:val="00332D7D"/>
    <w:rsid w:val="00333109"/>
    <w:rsid w:val="0033343D"/>
    <w:rsid w:val="003334F5"/>
    <w:rsid w:val="003341D2"/>
    <w:rsid w:val="00334CA6"/>
    <w:rsid w:val="00336389"/>
    <w:rsid w:val="00337459"/>
    <w:rsid w:val="0034026C"/>
    <w:rsid w:val="00340AFB"/>
    <w:rsid w:val="00341097"/>
    <w:rsid w:val="00341A37"/>
    <w:rsid w:val="00342250"/>
    <w:rsid w:val="00342CEB"/>
    <w:rsid w:val="00343018"/>
    <w:rsid w:val="00343111"/>
    <w:rsid w:val="0034382E"/>
    <w:rsid w:val="003438F4"/>
    <w:rsid w:val="00343EEA"/>
    <w:rsid w:val="00346120"/>
    <w:rsid w:val="00346DA5"/>
    <w:rsid w:val="00346F30"/>
    <w:rsid w:val="00350E7D"/>
    <w:rsid w:val="00350EBC"/>
    <w:rsid w:val="003510AA"/>
    <w:rsid w:val="00351C0F"/>
    <w:rsid w:val="0035205F"/>
    <w:rsid w:val="00352DDF"/>
    <w:rsid w:val="003535C8"/>
    <w:rsid w:val="00354360"/>
    <w:rsid w:val="00354CCB"/>
    <w:rsid w:val="00355466"/>
    <w:rsid w:val="00355F4C"/>
    <w:rsid w:val="0035605F"/>
    <w:rsid w:val="00356AC5"/>
    <w:rsid w:val="00357050"/>
    <w:rsid w:val="00357CB0"/>
    <w:rsid w:val="003603BB"/>
    <w:rsid w:val="00360400"/>
    <w:rsid w:val="00360694"/>
    <w:rsid w:val="00360A90"/>
    <w:rsid w:val="00360C19"/>
    <w:rsid w:val="00360E0F"/>
    <w:rsid w:val="003623CC"/>
    <w:rsid w:val="003623F9"/>
    <w:rsid w:val="003628BB"/>
    <w:rsid w:val="003629F0"/>
    <w:rsid w:val="00362EE1"/>
    <w:rsid w:val="003632CC"/>
    <w:rsid w:val="00364F6C"/>
    <w:rsid w:val="003655F5"/>
    <w:rsid w:val="00365B40"/>
    <w:rsid w:val="00365B60"/>
    <w:rsid w:val="00365C7E"/>
    <w:rsid w:val="00367B94"/>
    <w:rsid w:val="00367D2A"/>
    <w:rsid w:val="003705C1"/>
    <w:rsid w:val="00372C66"/>
    <w:rsid w:val="003741D8"/>
    <w:rsid w:val="00374E3E"/>
    <w:rsid w:val="003754B9"/>
    <w:rsid w:val="0037586E"/>
    <w:rsid w:val="00375AF7"/>
    <w:rsid w:val="00375DFB"/>
    <w:rsid w:val="003761B6"/>
    <w:rsid w:val="00376DB7"/>
    <w:rsid w:val="00377117"/>
    <w:rsid w:val="00380588"/>
    <w:rsid w:val="003809B8"/>
    <w:rsid w:val="0038183E"/>
    <w:rsid w:val="00381859"/>
    <w:rsid w:val="003828BB"/>
    <w:rsid w:val="00382B92"/>
    <w:rsid w:val="00382F30"/>
    <w:rsid w:val="003842C3"/>
    <w:rsid w:val="00384543"/>
    <w:rsid w:val="00384684"/>
    <w:rsid w:val="00384D0E"/>
    <w:rsid w:val="00384FE0"/>
    <w:rsid w:val="00386D6E"/>
    <w:rsid w:val="003870B3"/>
    <w:rsid w:val="00387379"/>
    <w:rsid w:val="00390A92"/>
    <w:rsid w:val="00392003"/>
    <w:rsid w:val="003923AB"/>
    <w:rsid w:val="00392C90"/>
    <w:rsid w:val="00393651"/>
    <w:rsid w:val="003947B6"/>
    <w:rsid w:val="0039527A"/>
    <w:rsid w:val="003A0169"/>
    <w:rsid w:val="003A0199"/>
    <w:rsid w:val="003A0394"/>
    <w:rsid w:val="003A0DD1"/>
    <w:rsid w:val="003A0EBC"/>
    <w:rsid w:val="003A1180"/>
    <w:rsid w:val="003A1251"/>
    <w:rsid w:val="003A18B1"/>
    <w:rsid w:val="003A2CD1"/>
    <w:rsid w:val="003A3B93"/>
    <w:rsid w:val="003A4490"/>
    <w:rsid w:val="003A4FBD"/>
    <w:rsid w:val="003A52C9"/>
    <w:rsid w:val="003A5783"/>
    <w:rsid w:val="003A591B"/>
    <w:rsid w:val="003A5C2A"/>
    <w:rsid w:val="003A6982"/>
    <w:rsid w:val="003A6F0C"/>
    <w:rsid w:val="003A7479"/>
    <w:rsid w:val="003A7651"/>
    <w:rsid w:val="003A7941"/>
    <w:rsid w:val="003A7BDD"/>
    <w:rsid w:val="003B099F"/>
    <w:rsid w:val="003B1017"/>
    <w:rsid w:val="003B1924"/>
    <w:rsid w:val="003B1DD8"/>
    <w:rsid w:val="003B1E7F"/>
    <w:rsid w:val="003B2CA4"/>
    <w:rsid w:val="003B31A9"/>
    <w:rsid w:val="003B3EA9"/>
    <w:rsid w:val="003B4913"/>
    <w:rsid w:val="003B7175"/>
    <w:rsid w:val="003B727A"/>
    <w:rsid w:val="003B7399"/>
    <w:rsid w:val="003B7A70"/>
    <w:rsid w:val="003C1F8C"/>
    <w:rsid w:val="003C2265"/>
    <w:rsid w:val="003C27D7"/>
    <w:rsid w:val="003C2CBE"/>
    <w:rsid w:val="003C2E47"/>
    <w:rsid w:val="003C2FE7"/>
    <w:rsid w:val="003C31D0"/>
    <w:rsid w:val="003C3AC7"/>
    <w:rsid w:val="003C3CE9"/>
    <w:rsid w:val="003C45E1"/>
    <w:rsid w:val="003C4641"/>
    <w:rsid w:val="003C4CF7"/>
    <w:rsid w:val="003C4D23"/>
    <w:rsid w:val="003C60EF"/>
    <w:rsid w:val="003C675D"/>
    <w:rsid w:val="003C681A"/>
    <w:rsid w:val="003C7DD0"/>
    <w:rsid w:val="003D03B5"/>
    <w:rsid w:val="003D1C7E"/>
    <w:rsid w:val="003D1CCA"/>
    <w:rsid w:val="003D2528"/>
    <w:rsid w:val="003D270C"/>
    <w:rsid w:val="003D2C25"/>
    <w:rsid w:val="003D2F9A"/>
    <w:rsid w:val="003D382B"/>
    <w:rsid w:val="003D3E38"/>
    <w:rsid w:val="003D4091"/>
    <w:rsid w:val="003D7034"/>
    <w:rsid w:val="003D7C86"/>
    <w:rsid w:val="003E05A1"/>
    <w:rsid w:val="003E0F25"/>
    <w:rsid w:val="003E0F47"/>
    <w:rsid w:val="003E43EE"/>
    <w:rsid w:val="003E5E2E"/>
    <w:rsid w:val="003E5EBA"/>
    <w:rsid w:val="003E65E1"/>
    <w:rsid w:val="003E7D44"/>
    <w:rsid w:val="003F010B"/>
    <w:rsid w:val="003F036C"/>
    <w:rsid w:val="003F18B7"/>
    <w:rsid w:val="003F1C3C"/>
    <w:rsid w:val="003F2065"/>
    <w:rsid w:val="003F23CB"/>
    <w:rsid w:val="003F2B2B"/>
    <w:rsid w:val="003F30C7"/>
    <w:rsid w:val="003F3789"/>
    <w:rsid w:val="003F3809"/>
    <w:rsid w:val="003F3AEB"/>
    <w:rsid w:val="003F490D"/>
    <w:rsid w:val="003F4B13"/>
    <w:rsid w:val="003F63A7"/>
    <w:rsid w:val="003F6D89"/>
    <w:rsid w:val="003F6E3F"/>
    <w:rsid w:val="003F7ED7"/>
    <w:rsid w:val="0040006D"/>
    <w:rsid w:val="00400399"/>
    <w:rsid w:val="0040085E"/>
    <w:rsid w:val="00401EC8"/>
    <w:rsid w:val="00402929"/>
    <w:rsid w:val="00402A7F"/>
    <w:rsid w:val="00402F7A"/>
    <w:rsid w:val="004044A7"/>
    <w:rsid w:val="00404880"/>
    <w:rsid w:val="00404D7C"/>
    <w:rsid w:val="004057A7"/>
    <w:rsid w:val="00405898"/>
    <w:rsid w:val="00405AF0"/>
    <w:rsid w:val="0040650C"/>
    <w:rsid w:val="00407065"/>
    <w:rsid w:val="00407B4C"/>
    <w:rsid w:val="00407EBB"/>
    <w:rsid w:val="004101F8"/>
    <w:rsid w:val="00410AE1"/>
    <w:rsid w:val="004113B3"/>
    <w:rsid w:val="00411490"/>
    <w:rsid w:val="004136FE"/>
    <w:rsid w:val="00413905"/>
    <w:rsid w:val="0041408B"/>
    <w:rsid w:val="0041415E"/>
    <w:rsid w:val="00414C2A"/>
    <w:rsid w:val="00415305"/>
    <w:rsid w:val="00415600"/>
    <w:rsid w:val="004171FE"/>
    <w:rsid w:val="0042019A"/>
    <w:rsid w:val="00421071"/>
    <w:rsid w:val="004228CD"/>
    <w:rsid w:val="00422E4D"/>
    <w:rsid w:val="0042371D"/>
    <w:rsid w:val="00424049"/>
    <w:rsid w:val="00424481"/>
    <w:rsid w:val="00424C30"/>
    <w:rsid w:val="0042528B"/>
    <w:rsid w:val="00425ABD"/>
    <w:rsid w:val="00425EA9"/>
    <w:rsid w:val="00426550"/>
    <w:rsid w:val="0042748D"/>
    <w:rsid w:val="00431238"/>
    <w:rsid w:val="0043128A"/>
    <w:rsid w:val="004315AF"/>
    <w:rsid w:val="00431FDB"/>
    <w:rsid w:val="0043374A"/>
    <w:rsid w:val="0043459A"/>
    <w:rsid w:val="0043465C"/>
    <w:rsid w:val="0043516C"/>
    <w:rsid w:val="00435889"/>
    <w:rsid w:val="0043778E"/>
    <w:rsid w:val="00437D66"/>
    <w:rsid w:val="00440EAB"/>
    <w:rsid w:val="0044333C"/>
    <w:rsid w:val="00446042"/>
    <w:rsid w:val="004461C7"/>
    <w:rsid w:val="0044681D"/>
    <w:rsid w:val="00446954"/>
    <w:rsid w:val="004469DA"/>
    <w:rsid w:val="00446CC4"/>
    <w:rsid w:val="00447B82"/>
    <w:rsid w:val="00447C4F"/>
    <w:rsid w:val="00447D3D"/>
    <w:rsid w:val="0045104F"/>
    <w:rsid w:val="004512C0"/>
    <w:rsid w:val="00451378"/>
    <w:rsid w:val="00453217"/>
    <w:rsid w:val="00454B08"/>
    <w:rsid w:val="0045589B"/>
    <w:rsid w:val="00455DC5"/>
    <w:rsid w:val="00456DC1"/>
    <w:rsid w:val="00457A5E"/>
    <w:rsid w:val="0046006F"/>
    <w:rsid w:val="0046112D"/>
    <w:rsid w:val="00461381"/>
    <w:rsid w:val="0046166F"/>
    <w:rsid w:val="00461BF5"/>
    <w:rsid w:val="00461C89"/>
    <w:rsid w:val="004623F3"/>
    <w:rsid w:val="00463976"/>
    <w:rsid w:val="004662E0"/>
    <w:rsid w:val="0046711C"/>
    <w:rsid w:val="00467970"/>
    <w:rsid w:val="00467A9F"/>
    <w:rsid w:val="00467BB8"/>
    <w:rsid w:val="00467F35"/>
    <w:rsid w:val="004703A8"/>
    <w:rsid w:val="004704D6"/>
    <w:rsid w:val="00470818"/>
    <w:rsid w:val="00471271"/>
    <w:rsid w:val="00472107"/>
    <w:rsid w:val="004732E5"/>
    <w:rsid w:val="00474F1E"/>
    <w:rsid w:val="00475FF9"/>
    <w:rsid w:val="004766B2"/>
    <w:rsid w:val="0047692B"/>
    <w:rsid w:val="00476A2B"/>
    <w:rsid w:val="00476E1F"/>
    <w:rsid w:val="00481CDF"/>
    <w:rsid w:val="00481FEC"/>
    <w:rsid w:val="00482C98"/>
    <w:rsid w:val="00482D63"/>
    <w:rsid w:val="00484753"/>
    <w:rsid w:val="00485091"/>
    <w:rsid w:val="004857B6"/>
    <w:rsid w:val="00485B9A"/>
    <w:rsid w:val="00485F7A"/>
    <w:rsid w:val="00487F1C"/>
    <w:rsid w:val="00490637"/>
    <w:rsid w:val="0049068C"/>
    <w:rsid w:val="00491131"/>
    <w:rsid w:val="00491169"/>
    <w:rsid w:val="00491294"/>
    <w:rsid w:val="004918BC"/>
    <w:rsid w:val="00494350"/>
    <w:rsid w:val="0049606A"/>
    <w:rsid w:val="004960A9"/>
    <w:rsid w:val="004960CA"/>
    <w:rsid w:val="00496892"/>
    <w:rsid w:val="00497048"/>
    <w:rsid w:val="004A3B57"/>
    <w:rsid w:val="004A3EAA"/>
    <w:rsid w:val="004A4B09"/>
    <w:rsid w:val="004A4DCC"/>
    <w:rsid w:val="004A70AF"/>
    <w:rsid w:val="004A764E"/>
    <w:rsid w:val="004B148F"/>
    <w:rsid w:val="004B1E14"/>
    <w:rsid w:val="004B20D5"/>
    <w:rsid w:val="004B20FA"/>
    <w:rsid w:val="004B2E20"/>
    <w:rsid w:val="004B2FEB"/>
    <w:rsid w:val="004B3C4A"/>
    <w:rsid w:val="004B453C"/>
    <w:rsid w:val="004B56A5"/>
    <w:rsid w:val="004B6754"/>
    <w:rsid w:val="004B788C"/>
    <w:rsid w:val="004B79A6"/>
    <w:rsid w:val="004C1007"/>
    <w:rsid w:val="004C16EC"/>
    <w:rsid w:val="004C17C8"/>
    <w:rsid w:val="004C1F9C"/>
    <w:rsid w:val="004C2582"/>
    <w:rsid w:val="004C2AE4"/>
    <w:rsid w:val="004C37AF"/>
    <w:rsid w:val="004C3C94"/>
    <w:rsid w:val="004C7F24"/>
    <w:rsid w:val="004D134A"/>
    <w:rsid w:val="004D1CB3"/>
    <w:rsid w:val="004D45A8"/>
    <w:rsid w:val="004D46FF"/>
    <w:rsid w:val="004D5026"/>
    <w:rsid w:val="004D5192"/>
    <w:rsid w:val="004D52B8"/>
    <w:rsid w:val="004D551B"/>
    <w:rsid w:val="004D68EF"/>
    <w:rsid w:val="004D6C1B"/>
    <w:rsid w:val="004D72E9"/>
    <w:rsid w:val="004D7AF0"/>
    <w:rsid w:val="004D7C6B"/>
    <w:rsid w:val="004E06F5"/>
    <w:rsid w:val="004E0922"/>
    <w:rsid w:val="004E0B13"/>
    <w:rsid w:val="004E0D7F"/>
    <w:rsid w:val="004E10E2"/>
    <w:rsid w:val="004E1B81"/>
    <w:rsid w:val="004E384E"/>
    <w:rsid w:val="004E390F"/>
    <w:rsid w:val="004E3E56"/>
    <w:rsid w:val="004E402D"/>
    <w:rsid w:val="004E633E"/>
    <w:rsid w:val="004E7231"/>
    <w:rsid w:val="004F005C"/>
    <w:rsid w:val="004F015B"/>
    <w:rsid w:val="004F061C"/>
    <w:rsid w:val="004F0D37"/>
    <w:rsid w:val="004F11E7"/>
    <w:rsid w:val="004F1836"/>
    <w:rsid w:val="004F1B0A"/>
    <w:rsid w:val="004F1F7C"/>
    <w:rsid w:val="004F346E"/>
    <w:rsid w:val="004F38C3"/>
    <w:rsid w:val="004F451B"/>
    <w:rsid w:val="004F4B51"/>
    <w:rsid w:val="004F530D"/>
    <w:rsid w:val="004F55C3"/>
    <w:rsid w:val="004F5A73"/>
    <w:rsid w:val="004F5FFA"/>
    <w:rsid w:val="004F68AE"/>
    <w:rsid w:val="004F759B"/>
    <w:rsid w:val="00500DA3"/>
    <w:rsid w:val="0050176C"/>
    <w:rsid w:val="00501EF4"/>
    <w:rsid w:val="0050278E"/>
    <w:rsid w:val="005027A2"/>
    <w:rsid w:val="00504876"/>
    <w:rsid w:val="005056FA"/>
    <w:rsid w:val="00505A3E"/>
    <w:rsid w:val="00505E17"/>
    <w:rsid w:val="00506153"/>
    <w:rsid w:val="005061FF"/>
    <w:rsid w:val="00506F63"/>
    <w:rsid w:val="00507B54"/>
    <w:rsid w:val="00511539"/>
    <w:rsid w:val="0051187A"/>
    <w:rsid w:val="00511DAB"/>
    <w:rsid w:val="00513BCE"/>
    <w:rsid w:val="00513E6C"/>
    <w:rsid w:val="00514EC6"/>
    <w:rsid w:val="005150C3"/>
    <w:rsid w:val="0051535D"/>
    <w:rsid w:val="0051659D"/>
    <w:rsid w:val="00517E15"/>
    <w:rsid w:val="0052180D"/>
    <w:rsid w:val="00522975"/>
    <w:rsid w:val="005240F1"/>
    <w:rsid w:val="005246B9"/>
    <w:rsid w:val="00524B9B"/>
    <w:rsid w:val="00524C7B"/>
    <w:rsid w:val="005250FF"/>
    <w:rsid w:val="00525794"/>
    <w:rsid w:val="00525CAD"/>
    <w:rsid w:val="00527E52"/>
    <w:rsid w:val="005301F2"/>
    <w:rsid w:val="005311EF"/>
    <w:rsid w:val="0053179D"/>
    <w:rsid w:val="005319A5"/>
    <w:rsid w:val="00531F24"/>
    <w:rsid w:val="00532217"/>
    <w:rsid w:val="00532A98"/>
    <w:rsid w:val="00533221"/>
    <w:rsid w:val="00533B22"/>
    <w:rsid w:val="00534FD3"/>
    <w:rsid w:val="00535249"/>
    <w:rsid w:val="00535A0A"/>
    <w:rsid w:val="00535F93"/>
    <w:rsid w:val="0053706B"/>
    <w:rsid w:val="00543CC3"/>
    <w:rsid w:val="00544CBC"/>
    <w:rsid w:val="00546640"/>
    <w:rsid w:val="00547495"/>
    <w:rsid w:val="005479CC"/>
    <w:rsid w:val="00547D4E"/>
    <w:rsid w:val="005504B5"/>
    <w:rsid w:val="00550B5F"/>
    <w:rsid w:val="005520FE"/>
    <w:rsid w:val="005527C1"/>
    <w:rsid w:val="00552BC8"/>
    <w:rsid w:val="00553415"/>
    <w:rsid w:val="00556037"/>
    <w:rsid w:val="0055666A"/>
    <w:rsid w:val="005567CB"/>
    <w:rsid w:val="0055777C"/>
    <w:rsid w:val="00557C82"/>
    <w:rsid w:val="00560045"/>
    <w:rsid w:val="00560EDC"/>
    <w:rsid w:val="00563DE3"/>
    <w:rsid w:val="005649A1"/>
    <w:rsid w:val="00564ACC"/>
    <w:rsid w:val="005653E4"/>
    <w:rsid w:val="0056546E"/>
    <w:rsid w:val="00566AB5"/>
    <w:rsid w:val="005672CD"/>
    <w:rsid w:val="00567495"/>
    <w:rsid w:val="00567601"/>
    <w:rsid w:val="00570354"/>
    <w:rsid w:val="00570647"/>
    <w:rsid w:val="00571CF0"/>
    <w:rsid w:val="0057212D"/>
    <w:rsid w:val="00576215"/>
    <w:rsid w:val="0057690F"/>
    <w:rsid w:val="00576FB1"/>
    <w:rsid w:val="00577D70"/>
    <w:rsid w:val="00577F74"/>
    <w:rsid w:val="00580A5A"/>
    <w:rsid w:val="00580D3B"/>
    <w:rsid w:val="00580FB1"/>
    <w:rsid w:val="00582061"/>
    <w:rsid w:val="005833E9"/>
    <w:rsid w:val="00583BA5"/>
    <w:rsid w:val="00583C4F"/>
    <w:rsid w:val="00583D44"/>
    <w:rsid w:val="00584C43"/>
    <w:rsid w:val="00584E6D"/>
    <w:rsid w:val="00584F0B"/>
    <w:rsid w:val="00586587"/>
    <w:rsid w:val="00586819"/>
    <w:rsid w:val="00587D77"/>
    <w:rsid w:val="005922B8"/>
    <w:rsid w:val="0059268A"/>
    <w:rsid w:val="00592A0B"/>
    <w:rsid w:val="00593C80"/>
    <w:rsid w:val="00594244"/>
    <w:rsid w:val="00594FF0"/>
    <w:rsid w:val="00595021"/>
    <w:rsid w:val="005957F5"/>
    <w:rsid w:val="005964D8"/>
    <w:rsid w:val="005A1196"/>
    <w:rsid w:val="005A1C4D"/>
    <w:rsid w:val="005A2519"/>
    <w:rsid w:val="005A2556"/>
    <w:rsid w:val="005A2566"/>
    <w:rsid w:val="005A2F9B"/>
    <w:rsid w:val="005A3434"/>
    <w:rsid w:val="005A39ED"/>
    <w:rsid w:val="005A59F6"/>
    <w:rsid w:val="005A609A"/>
    <w:rsid w:val="005A65DD"/>
    <w:rsid w:val="005A6BF1"/>
    <w:rsid w:val="005A7A9B"/>
    <w:rsid w:val="005B00C9"/>
    <w:rsid w:val="005B0831"/>
    <w:rsid w:val="005B0C46"/>
    <w:rsid w:val="005B19A3"/>
    <w:rsid w:val="005B220F"/>
    <w:rsid w:val="005B363D"/>
    <w:rsid w:val="005B395F"/>
    <w:rsid w:val="005B3E17"/>
    <w:rsid w:val="005B3E80"/>
    <w:rsid w:val="005B4DBA"/>
    <w:rsid w:val="005B4F3E"/>
    <w:rsid w:val="005B5D8D"/>
    <w:rsid w:val="005B727A"/>
    <w:rsid w:val="005B79D7"/>
    <w:rsid w:val="005B79FC"/>
    <w:rsid w:val="005B7C8F"/>
    <w:rsid w:val="005C0366"/>
    <w:rsid w:val="005C0639"/>
    <w:rsid w:val="005C0840"/>
    <w:rsid w:val="005C1703"/>
    <w:rsid w:val="005C2085"/>
    <w:rsid w:val="005C3100"/>
    <w:rsid w:val="005C345C"/>
    <w:rsid w:val="005C3496"/>
    <w:rsid w:val="005C34DD"/>
    <w:rsid w:val="005C36C7"/>
    <w:rsid w:val="005C39A4"/>
    <w:rsid w:val="005C4725"/>
    <w:rsid w:val="005C47BB"/>
    <w:rsid w:val="005C4D7E"/>
    <w:rsid w:val="005C56C0"/>
    <w:rsid w:val="005C5A9C"/>
    <w:rsid w:val="005C7D80"/>
    <w:rsid w:val="005D046A"/>
    <w:rsid w:val="005D07FB"/>
    <w:rsid w:val="005D0C6A"/>
    <w:rsid w:val="005D1567"/>
    <w:rsid w:val="005D2D4E"/>
    <w:rsid w:val="005D2DA3"/>
    <w:rsid w:val="005D3C85"/>
    <w:rsid w:val="005D3FA9"/>
    <w:rsid w:val="005D5616"/>
    <w:rsid w:val="005D6305"/>
    <w:rsid w:val="005D6C89"/>
    <w:rsid w:val="005D7DA1"/>
    <w:rsid w:val="005E04BD"/>
    <w:rsid w:val="005E0F5E"/>
    <w:rsid w:val="005E34FB"/>
    <w:rsid w:val="005E3522"/>
    <w:rsid w:val="005E3767"/>
    <w:rsid w:val="005E3D33"/>
    <w:rsid w:val="005E4108"/>
    <w:rsid w:val="005E48EA"/>
    <w:rsid w:val="005E570F"/>
    <w:rsid w:val="005E5CF4"/>
    <w:rsid w:val="005E5F1A"/>
    <w:rsid w:val="005E5FF2"/>
    <w:rsid w:val="005E6C68"/>
    <w:rsid w:val="005E71B3"/>
    <w:rsid w:val="005E7F54"/>
    <w:rsid w:val="005F0112"/>
    <w:rsid w:val="005F011E"/>
    <w:rsid w:val="005F0401"/>
    <w:rsid w:val="005F0B34"/>
    <w:rsid w:val="005F1192"/>
    <w:rsid w:val="005F1229"/>
    <w:rsid w:val="005F156A"/>
    <w:rsid w:val="005F226A"/>
    <w:rsid w:val="005F27BD"/>
    <w:rsid w:val="005F2FFD"/>
    <w:rsid w:val="005F39FE"/>
    <w:rsid w:val="005F41A0"/>
    <w:rsid w:val="005F47AB"/>
    <w:rsid w:val="005F4DDE"/>
    <w:rsid w:val="005F640A"/>
    <w:rsid w:val="005F7670"/>
    <w:rsid w:val="005F7FD8"/>
    <w:rsid w:val="00600C91"/>
    <w:rsid w:val="00601969"/>
    <w:rsid w:val="00602FAF"/>
    <w:rsid w:val="0060303F"/>
    <w:rsid w:val="006034EC"/>
    <w:rsid w:val="00603C85"/>
    <w:rsid w:val="0060416A"/>
    <w:rsid w:val="00605007"/>
    <w:rsid w:val="00605123"/>
    <w:rsid w:val="006055E1"/>
    <w:rsid w:val="006057A3"/>
    <w:rsid w:val="00605E4C"/>
    <w:rsid w:val="00607601"/>
    <w:rsid w:val="00607E8A"/>
    <w:rsid w:val="006107C5"/>
    <w:rsid w:val="006107F5"/>
    <w:rsid w:val="00610B75"/>
    <w:rsid w:val="00610DCA"/>
    <w:rsid w:val="0061118D"/>
    <w:rsid w:val="00611C7B"/>
    <w:rsid w:val="00612A05"/>
    <w:rsid w:val="0061309B"/>
    <w:rsid w:val="006136CE"/>
    <w:rsid w:val="006142F5"/>
    <w:rsid w:val="00614668"/>
    <w:rsid w:val="00614D25"/>
    <w:rsid w:val="00615D6B"/>
    <w:rsid w:val="00620219"/>
    <w:rsid w:val="006204AD"/>
    <w:rsid w:val="00620C60"/>
    <w:rsid w:val="0062276A"/>
    <w:rsid w:val="006227D0"/>
    <w:rsid w:val="00622BC3"/>
    <w:rsid w:val="0062331D"/>
    <w:rsid w:val="006234F1"/>
    <w:rsid w:val="00624065"/>
    <w:rsid w:val="00624C26"/>
    <w:rsid w:val="006257C3"/>
    <w:rsid w:val="006262C6"/>
    <w:rsid w:val="00626555"/>
    <w:rsid w:val="00626AA3"/>
    <w:rsid w:val="006272F6"/>
    <w:rsid w:val="006279A4"/>
    <w:rsid w:val="00630ABB"/>
    <w:rsid w:val="00630ABC"/>
    <w:rsid w:val="00631995"/>
    <w:rsid w:val="006319E9"/>
    <w:rsid w:val="00633C03"/>
    <w:rsid w:val="00635350"/>
    <w:rsid w:val="0063568F"/>
    <w:rsid w:val="00635E32"/>
    <w:rsid w:val="00635F41"/>
    <w:rsid w:val="00635F75"/>
    <w:rsid w:val="006366DA"/>
    <w:rsid w:val="00636A89"/>
    <w:rsid w:val="00636DC7"/>
    <w:rsid w:val="006407CC"/>
    <w:rsid w:val="00640D9D"/>
    <w:rsid w:val="0064385A"/>
    <w:rsid w:val="006456E6"/>
    <w:rsid w:val="00645C5B"/>
    <w:rsid w:val="0064684C"/>
    <w:rsid w:val="00646CB9"/>
    <w:rsid w:val="00646D84"/>
    <w:rsid w:val="0064721C"/>
    <w:rsid w:val="006479FC"/>
    <w:rsid w:val="00650667"/>
    <w:rsid w:val="006507F9"/>
    <w:rsid w:val="006508CC"/>
    <w:rsid w:val="00651913"/>
    <w:rsid w:val="00651B26"/>
    <w:rsid w:val="00652D3A"/>
    <w:rsid w:val="00653245"/>
    <w:rsid w:val="006535DA"/>
    <w:rsid w:val="00653C81"/>
    <w:rsid w:val="0065445B"/>
    <w:rsid w:val="006560BE"/>
    <w:rsid w:val="0065635B"/>
    <w:rsid w:val="006600D9"/>
    <w:rsid w:val="0066019D"/>
    <w:rsid w:val="00660A2C"/>
    <w:rsid w:val="006614B0"/>
    <w:rsid w:val="00662403"/>
    <w:rsid w:val="0066388A"/>
    <w:rsid w:val="00667C79"/>
    <w:rsid w:val="00667D0D"/>
    <w:rsid w:val="00670CCB"/>
    <w:rsid w:val="00671EFC"/>
    <w:rsid w:val="006721FB"/>
    <w:rsid w:val="00673807"/>
    <w:rsid w:val="00674108"/>
    <w:rsid w:val="00674A63"/>
    <w:rsid w:val="00674F89"/>
    <w:rsid w:val="00675383"/>
    <w:rsid w:val="00675725"/>
    <w:rsid w:val="006765C4"/>
    <w:rsid w:val="00676AF8"/>
    <w:rsid w:val="00677878"/>
    <w:rsid w:val="00677CCD"/>
    <w:rsid w:val="00677DF7"/>
    <w:rsid w:val="00677E5D"/>
    <w:rsid w:val="00680444"/>
    <w:rsid w:val="00680C49"/>
    <w:rsid w:val="006821A5"/>
    <w:rsid w:val="006821B6"/>
    <w:rsid w:val="00682333"/>
    <w:rsid w:val="006823DC"/>
    <w:rsid w:val="00683476"/>
    <w:rsid w:val="006839E8"/>
    <w:rsid w:val="00683AF2"/>
    <w:rsid w:val="006855FB"/>
    <w:rsid w:val="00685623"/>
    <w:rsid w:val="00686A3A"/>
    <w:rsid w:val="00690AA6"/>
    <w:rsid w:val="00690AC3"/>
    <w:rsid w:val="00691718"/>
    <w:rsid w:val="00691AF2"/>
    <w:rsid w:val="00692139"/>
    <w:rsid w:val="006928A5"/>
    <w:rsid w:val="00693328"/>
    <w:rsid w:val="00693857"/>
    <w:rsid w:val="00693D91"/>
    <w:rsid w:val="00693EE8"/>
    <w:rsid w:val="00694EE8"/>
    <w:rsid w:val="00695999"/>
    <w:rsid w:val="00695B6F"/>
    <w:rsid w:val="00695ED6"/>
    <w:rsid w:val="00696C48"/>
    <w:rsid w:val="006974D7"/>
    <w:rsid w:val="006A0832"/>
    <w:rsid w:val="006A0ADD"/>
    <w:rsid w:val="006A0B96"/>
    <w:rsid w:val="006A13A8"/>
    <w:rsid w:val="006A2790"/>
    <w:rsid w:val="006A2D9B"/>
    <w:rsid w:val="006A4986"/>
    <w:rsid w:val="006A50FA"/>
    <w:rsid w:val="006A5DCA"/>
    <w:rsid w:val="006A69E0"/>
    <w:rsid w:val="006A6E66"/>
    <w:rsid w:val="006A7E89"/>
    <w:rsid w:val="006B168E"/>
    <w:rsid w:val="006B22C8"/>
    <w:rsid w:val="006B34ED"/>
    <w:rsid w:val="006B3987"/>
    <w:rsid w:val="006B3B18"/>
    <w:rsid w:val="006B57B7"/>
    <w:rsid w:val="006B59AE"/>
    <w:rsid w:val="006B7A2D"/>
    <w:rsid w:val="006C00D1"/>
    <w:rsid w:val="006C023F"/>
    <w:rsid w:val="006C0FAC"/>
    <w:rsid w:val="006C25CA"/>
    <w:rsid w:val="006C2A5A"/>
    <w:rsid w:val="006C319A"/>
    <w:rsid w:val="006C346C"/>
    <w:rsid w:val="006C39B7"/>
    <w:rsid w:val="006C3A5C"/>
    <w:rsid w:val="006C4477"/>
    <w:rsid w:val="006C46D3"/>
    <w:rsid w:val="006C4905"/>
    <w:rsid w:val="006C490C"/>
    <w:rsid w:val="006C538C"/>
    <w:rsid w:val="006C7F5D"/>
    <w:rsid w:val="006C7F90"/>
    <w:rsid w:val="006D0889"/>
    <w:rsid w:val="006D0E26"/>
    <w:rsid w:val="006D1411"/>
    <w:rsid w:val="006D1638"/>
    <w:rsid w:val="006D16ED"/>
    <w:rsid w:val="006D1A78"/>
    <w:rsid w:val="006D2C33"/>
    <w:rsid w:val="006D2D4B"/>
    <w:rsid w:val="006D377B"/>
    <w:rsid w:val="006D45D8"/>
    <w:rsid w:val="006D4D37"/>
    <w:rsid w:val="006D5E82"/>
    <w:rsid w:val="006D5EA8"/>
    <w:rsid w:val="006D628E"/>
    <w:rsid w:val="006D7302"/>
    <w:rsid w:val="006D7DB4"/>
    <w:rsid w:val="006E0C59"/>
    <w:rsid w:val="006E11DB"/>
    <w:rsid w:val="006E1557"/>
    <w:rsid w:val="006E2038"/>
    <w:rsid w:val="006E2365"/>
    <w:rsid w:val="006E29C1"/>
    <w:rsid w:val="006E3911"/>
    <w:rsid w:val="006E4358"/>
    <w:rsid w:val="006E476F"/>
    <w:rsid w:val="006E552C"/>
    <w:rsid w:val="006E5F42"/>
    <w:rsid w:val="006E689A"/>
    <w:rsid w:val="006E7762"/>
    <w:rsid w:val="006F2964"/>
    <w:rsid w:val="006F3046"/>
    <w:rsid w:val="006F35ED"/>
    <w:rsid w:val="006F3A5D"/>
    <w:rsid w:val="006F419C"/>
    <w:rsid w:val="006F4676"/>
    <w:rsid w:val="006F4A5B"/>
    <w:rsid w:val="006F55D4"/>
    <w:rsid w:val="006F6D5A"/>
    <w:rsid w:val="006F6DD2"/>
    <w:rsid w:val="006F73A8"/>
    <w:rsid w:val="006F7692"/>
    <w:rsid w:val="006F777F"/>
    <w:rsid w:val="00700F0A"/>
    <w:rsid w:val="00701AEB"/>
    <w:rsid w:val="00701CB3"/>
    <w:rsid w:val="007020A7"/>
    <w:rsid w:val="00702951"/>
    <w:rsid w:val="00702F3D"/>
    <w:rsid w:val="00704970"/>
    <w:rsid w:val="00704B8B"/>
    <w:rsid w:val="00705B44"/>
    <w:rsid w:val="00705DDA"/>
    <w:rsid w:val="00707C1A"/>
    <w:rsid w:val="0071048C"/>
    <w:rsid w:val="007108F9"/>
    <w:rsid w:val="00710995"/>
    <w:rsid w:val="007110F4"/>
    <w:rsid w:val="00711EC7"/>
    <w:rsid w:val="007126E1"/>
    <w:rsid w:val="007126EE"/>
    <w:rsid w:val="00712ACE"/>
    <w:rsid w:val="0071311F"/>
    <w:rsid w:val="00714273"/>
    <w:rsid w:val="00715E03"/>
    <w:rsid w:val="007166C1"/>
    <w:rsid w:val="00716975"/>
    <w:rsid w:val="00716C22"/>
    <w:rsid w:val="007204D0"/>
    <w:rsid w:val="00720814"/>
    <w:rsid w:val="007208FD"/>
    <w:rsid w:val="00720A8A"/>
    <w:rsid w:val="00720EB4"/>
    <w:rsid w:val="007218AC"/>
    <w:rsid w:val="0072213C"/>
    <w:rsid w:val="00722192"/>
    <w:rsid w:val="00722B67"/>
    <w:rsid w:val="007230A4"/>
    <w:rsid w:val="0072341A"/>
    <w:rsid w:val="00723560"/>
    <w:rsid w:val="00723735"/>
    <w:rsid w:val="00723777"/>
    <w:rsid w:val="007238D2"/>
    <w:rsid w:val="00723A54"/>
    <w:rsid w:val="00724763"/>
    <w:rsid w:val="00724CE8"/>
    <w:rsid w:val="00725640"/>
    <w:rsid w:val="00725C62"/>
    <w:rsid w:val="00725CC8"/>
    <w:rsid w:val="00726288"/>
    <w:rsid w:val="00726E58"/>
    <w:rsid w:val="00730070"/>
    <w:rsid w:val="007302AC"/>
    <w:rsid w:val="00731543"/>
    <w:rsid w:val="00731A8E"/>
    <w:rsid w:val="00732275"/>
    <w:rsid w:val="00732C70"/>
    <w:rsid w:val="00732ED1"/>
    <w:rsid w:val="00733BA7"/>
    <w:rsid w:val="00734269"/>
    <w:rsid w:val="0073458D"/>
    <w:rsid w:val="0073488A"/>
    <w:rsid w:val="0073533E"/>
    <w:rsid w:val="007361E1"/>
    <w:rsid w:val="00736C8E"/>
    <w:rsid w:val="00736CCD"/>
    <w:rsid w:val="007370B8"/>
    <w:rsid w:val="007406F1"/>
    <w:rsid w:val="00740B48"/>
    <w:rsid w:val="00740F71"/>
    <w:rsid w:val="00742043"/>
    <w:rsid w:val="0074369A"/>
    <w:rsid w:val="00743768"/>
    <w:rsid w:val="00743D43"/>
    <w:rsid w:val="0074467D"/>
    <w:rsid w:val="00744ACB"/>
    <w:rsid w:val="00744FF4"/>
    <w:rsid w:val="00745483"/>
    <w:rsid w:val="007454FE"/>
    <w:rsid w:val="0074597D"/>
    <w:rsid w:val="00745C4B"/>
    <w:rsid w:val="00746A32"/>
    <w:rsid w:val="007470A2"/>
    <w:rsid w:val="0074787D"/>
    <w:rsid w:val="00750727"/>
    <w:rsid w:val="00751867"/>
    <w:rsid w:val="007531F2"/>
    <w:rsid w:val="0075371E"/>
    <w:rsid w:val="007550E4"/>
    <w:rsid w:val="007560D7"/>
    <w:rsid w:val="0075637E"/>
    <w:rsid w:val="00756434"/>
    <w:rsid w:val="007565EA"/>
    <w:rsid w:val="00756CF1"/>
    <w:rsid w:val="0075706C"/>
    <w:rsid w:val="007578B1"/>
    <w:rsid w:val="007607E5"/>
    <w:rsid w:val="00761517"/>
    <w:rsid w:val="00761593"/>
    <w:rsid w:val="00761C70"/>
    <w:rsid w:val="00763955"/>
    <w:rsid w:val="00763C7B"/>
    <w:rsid w:val="00763CBA"/>
    <w:rsid w:val="00763FCE"/>
    <w:rsid w:val="00765407"/>
    <w:rsid w:val="007654F9"/>
    <w:rsid w:val="00767AAC"/>
    <w:rsid w:val="00767B59"/>
    <w:rsid w:val="007702EC"/>
    <w:rsid w:val="00770455"/>
    <w:rsid w:val="0077080E"/>
    <w:rsid w:val="00770B26"/>
    <w:rsid w:val="00770E12"/>
    <w:rsid w:val="00771DB4"/>
    <w:rsid w:val="00771EEC"/>
    <w:rsid w:val="00773945"/>
    <w:rsid w:val="00773E7F"/>
    <w:rsid w:val="00774218"/>
    <w:rsid w:val="00774A73"/>
    <w:rsid w:val="00774C57"/>
    <w:rsid w:val="007761F2"/>
    <w:rsid w:val="0077757A"/>
    <w:rsid w:val="00781BFB"/>
    <w:rsid w:val="00782546"/>
    <w:rsid w:val="00783042"/>
    <w:rsid w:val="007833D7"/>
    <w:rsid w:val="00783CB7"/>
    <w:rsid w:val="00783F13"/>
    <w:rsid w:val="00784C2E"/>
    <w:rsid w:val="00784CE6"/>
    <w:rsid w:val="00785AE3"/>
    <w:rsid w:val="00785BF0"/>
    <w:rsid w:val="00786059"/>
    <w:rsid w:val="007877D2"/>
    <w:rsid w:val="007877D7"/>
    <w:rsid w:val="00790A97"/>
    <w:rsid w:val="00790CDB"/>
    <w:rsid w:val="00790E5B"/>
    <w:rsid w:val="00791620"/>
    <w:rsid w:val="00791C1B"/>
    <w:rsid w:val="00792F17"/>
    <w:rsid w:val="00792F9C"/>
    <w:rsid w:val="007931BD"/>
    <w:rsid w:val="00793F89"/>
    <w:rsid w:val="00795638"/>
    <w:rsid w:val="00795D94"/>
    <w:rsid w:val="00795EB9"/>
    <w:rsid w:val="00796C8C"/>
    <w:rsid w:val="00796D4A"/>
    <w:rsid w:val="00797480"/>
    <w:rsid w:val="00797776"/>
    <w:rsid w:val="007A058A"/>
    <w:rsid w:val="007A12FD"/>
    <w:rsid w:val="007A36DA"/>
    <w:rsid w:val="007A390F"/>
    <w:rsid w:val="007A3E26"/>
    <w:rsid w:val="007A4385"/>
    <w:rsid w:val="007A47B0"/>
    <w:rsid w:val="007A4AB5"/>
    <w:rsid w:val="007A502E"/>
    <w:rsid w:val="007A5937"/>
    <w:rsid w:val="007A5C4B"/>
    <w:rsid w:val="007A6511"/>
    <w:rsid w:val="007A68DE"/>
    <w:rsid w:val="007A6FEF"/>
    <w:rsid w:val="007A77DF"/>
    <w:rsid w:val="007B000B"/>
    <w:rsid w:val="007B076A"/>
    <w:rsid w:val="007B0B2C"/>
    <w:rsid w:val="007B1EDB"/>
    <w:rsid w:val="007B271D"/>
    <w:rsid w:val="007B2812"/>
    <w:rsid w:val="007B29B3"/>
    <w:rsid w:val="007B2A0E"/>
    <w:rsid w:val="007B2B5A"/>
    <w:rsid w:val="007B315A"/>
    <w:rsid w:val="007B3D05"/>
    <w:rsid w:val="007B40CE"/>
    <w:rsid w:val="007B4D86"/>
    <w:rsid w:val="007B5495"/>
    <w:rsid w:val="007B5C5E"/>
    <w:rsid w:val="007B5D99"/>
    <w:rsid w:val="007B667F"/>
    <w:rsid w:val="007B76CE"/>
    <w:rsid w:val="007B76F8"/>
    <w:rsid w:val="007C003D"/>
    <w:rsid w:val="007C072D"/>
    <w:rsid w:val="007C2284"/>
    <w:rsid w:val="007C335E"/>
    <w:rsid w:val="007C3D25"/>
    <w:rsid w:val="007C47C6"/>
    <w:rsid w:val="007C5C0D"/>
    <w:rsid w:val="007C688C"/>
    <w:rsid w:val="007C6A86"/>
    <w:rsid w:val="007C716C"/>
    <w:rsid w:val="007C730C"/>
    <w:rsid w:val="007C7602"/>
    <w:rsid w:val="007C7713"/>
    <w:rsid w:val="007D065F"/>
    <w:rsid w:val="007D16A6"/>
    <w:rsid w:val="007D1747"/>
    <w:rsid w:val="007D1887"/>
    <w:rsid w:val="007D22D0"/>
    <w:rsid w:val="007D2E8F"/>
    <w:rsid w:val="007D394F"/>
    <w:rsid w:val="007D412F"/>
    <w:rsid w:val="007D4494"/>
    <w:rsid w:val="007D5EF6"/>
    <w:rsid w:val="007D6A22"/>
    <w:rsid w:val="007D6E86"/>
    <w:rsid w:val="007D70F7"/>
    <w:rsid w:val="007D723E"/>
    <w:rsid w:val="007E1331"/>
    <w:rsid w:val="007E3406"/>
    <w:rsid w:val="007E3A2A"/>
    <w:rsid w:val="007E3FBB"/>
    <w:rsid w:val="007E3FF6"/>
    <w:rsid w:val="007E47BD"/>
    <w:rsid w:val="007E50D1"/>
    <w:rsid w:val="007E5686"/>
    <w:rsid w:val="007E6533"/>
    <w:rsid w:val="007E6AF5"/>
    <w:rsid w:val="007E6F70"/>
    <w:rsid w:val="007E7546"/>
    <w:rsid w:val="007F04BD"/>
    <w:rsid w:val="007F12AC"/>
    <w:rsid w:val="007F165C"/>
    <w:rsid w:val="007F263F"/>
    <w:rsid w:val="007F26A1"/>
    <w:rsid w:val="007F2CC0"/>
    <w:rsid w:val="007F2EE1"/>
    <w:rsid w:val="007F3DC3"/>
    <w:rsid w:val="007F56A5"/>
    <w:rsid w:val="007F5A9B"/>
    <w:rsid w:val="007F65FC"/>
    <w:rsid w:val="007F7320"/>
    <w:rsid w:val="00800E44"/>
    <w:rsid w:val="00802697"/>
    <w:rsid w:val="00802B59"/>
    <w:rsid w:val="00803F23"/>
    <w:rsid w:val="008041EA"/>
    <w:rsid w:val="00804F20"/>
    <w:rsid w:val="00805AC4"/>
    <w:rsid w:val="00805BA7"/>
    <w:rsid w:val="0080603A"/>
    <w:rsid w:val="0080608E"/>
    <w:rsid w:val="008066C6"/>
    <w:rsid w:val="00806836"/>
    <w:rsid w:val="00806E02"/>
    <w:rsid w:val="00807624"/>
    <w:rsid w:val="0080797E"/>
    <w:rsid w:val="00810350"/>
    <w:rsid w:val="0081041C"/>
    <w:rsid w:val="0081093E"/>
    <w:rsid w:val="0081094F"/>
    <w:rsid w:val="00811589"/>
    <w:rsid w:val="008127C6"/>
    <w:rsid w:val="00812885"/>
    <w:rsid w:val="00815000"/>
    <w:rsid w:val="0081504D"/>
    <w:rsid w:val="00815ECF"/>
    <w:rsid w:val="0081653D"/>
    <w:rsid w:val="00816ADD"/>
    <w:rsid w:val="00816E21"/>
    <w:rsid w:val="008170D5"/>
    <w:rsid w:val="0082081C"/>
    <w:rsid w:val="00821628"/>
    <w:rsid w:val="0082272F"/>
    <w:rsid w:val="00823A19"/>
    <w:rsid w:val="008258ED"/>
    <w:rsid w:val="00825EA0"/>
    <w:rsid w:val="00825F2F"/>
    <w:rsid w:val="00827740"/>
    <w:rsid w:val="0082799F"/>
    <w:rsid w:val="008306D9"/>
    <w:rsid w:val="00830F0F"/>
    <w:rsid w:val="0083138F"/>
    <w:rsid w:val="008318BC"/>
    <w:rsid w:val="00831BBE"/>
    <w:rsid w:val="00831F13"/>
    <w:rsid w:val="00832CA4"/>
    <w:rsid w:val="00832FA0"/>
    <w:rsid w:val="008336C2"/>
    <w:rsid w:val="00833951"/>
    <w:rsid w:val="00833C34"/>
    <w:rsid w:val="0083452B"/>
    <w:rsid w:val="00834F69"/>
    <w:rsid w:val="00835139"/>
    <w:rsid w:val="0083552C"/>
    <w:rsid w:val="00835AA1"/>
    <w:rsid w:val="00835D63"/>
    <w:rsid w:val="008365D9"/>
    <w:rsid w:val="00836C18"/>
    <w:rsid w:val="008370F0"/>
    <w:rsid w:val="00837378"/>
    <w:rsid w:val="0084031A"/>
    <w:rsid w:val="00840BAB"/>
    <w:rsid w:val="00840CB7"/>
    <w:rsid w:val="00840CF9"/>
    <w:rsid w:val="008429D0"/>
    <w:rsid w:val="00843329"/>
    <w:rsid w:val="008437E8"/>
    <w:rsid w:val="00843C6E"/>
    <w:rsid w:val="00843EAB"/>
    <w:rsid w:val="008455C0"/>
    <w:rsid w:val="008455D7"/>
    <w:rsid w:val="00847422"/>
    <w:rsid w:val="008476A8"/>
    <w:rsid w:val="00847788"/>
    <w:rsid w:val="00852364"/>
    <w:rsid w:val="0085402D"/>
    <w:rsid w:val="00854564"/>
    <w:rsid w:val="00854FAA"/>
    <w:rsid w:val="00854FAC"/>
    <w:rsid w:val="00855988"/>
    <w:rsid w:val="00855B63"/>
    <w:rsid w:val="00856795"/>
    <w:rsid w:val="00857113"/>
    <w:rsid w:val="0085758D"/>
    <w:rsid w:val="00857C02"/>
    <w:rsid w:val="00860448"/>
    <w:rsid w:val="00860818"/>
    <w:rsid w:val="00861559"/>
    <w:rsid w:val="00861FA1"/>
    <w:rsid w:val="0086249A"/>
    <w:rsid w:val="00862A1E"/>
    <w:rsid w:val="0086311B"/>
    <w:rsid w:val="008634C1"/>
    <w:rsid w:val="0086367C"/>
    <w:rsid w:val="0086393A"/>
    <w:rsid w:val="00865976"/>
    <w:rsid w:val="0086640F"/>
    <w:rsid w:val="00867EA3"/>
    <w:rsid w:val="0087008D"/>
    <w:rsid w:val="00870CA8"/>
    <w:rsid w:val="00870DAC"/>
    <w:rsid w:val="0087168E"/>
    <w:rsid w:val="008721C8"/>
    <w:rsid w:val="00872877"/>
    <w:rsid w:val="00875621"/>
    <w:rsid w:val="0087570A"/>
    <w:rsid w:val="00875D7C"/>
    <w:rsid w:val="008769F8"/>
    <w:rsid w:val="00876B5A"/>
    <w:rsid w:val="0087700D"/>
    <w:rsid w:val="008801C3"/>
    <w:rsid w:val="00880274"/>
    <w:rsid w:val="00881972"/>
    <w:rsid w:val="00882A40"/>
    <w:rsid w:val="00883377"/>
    <w:rsid w:val="00883FC6"/>
    <w:rsid w:val="00884363"/>
    <w:rsid w:val="0088522C"/>
    <w:rsid w:val="00885739"/>
    <w:rsid w:val="00886240"/>
    <w:rsid w:val="00886C91"/>
    <w:rsid w:val="0088745A"/>
    <w:rsid w:val="00887C7B"/>
    <w:rsid w:val="00890AFA"/>
    <w:rsid w:val="00891FFD"/>
    <w:rsid w:val="00893200"/>
    <w:rsid w:val="00893309"/>
    <w:rsid w:val="008945CD"/>
    <w:rsid w:val="008945ED"/>
    <w:rsid w:val="00894AAF"/>
    <w:rsid w:val="008960E0"/>
    <w:rsid w:val="008963FC"/>
    <w:rsid w:val="00896B4E"/>
    <w:rsid w:val="00897E5A"/>
    <w:rsid w:val="008A065F"/>
    <w:rsid w:val="008A0DA5"/>
    <w:rsid w:val="008A10A6"/>
    <w:rsid w:val="008A29A8"/>
    <w:rsid w:val="008A35FB"/>
    <w:rsid w:val="008A38AE"/>
    <w:rsid w:val="008A4BAF"/>
    <w:rsid w:val="008A4F6D"/>
    <w:rsid w:val="008A66F8"/>
    <w:rsid w:val="008A7221"/>
    <w:rsid w:val="008A7D58"/>
    <w:rsid w:val="008B01B4"/>
    <w:rsid w:val="008B06B7"/>
    <w:rsid w:val="008B0A4B"/>
    <w:rsid w:val="008B117C"/>
    <w:rsid w:val="008B1741"/>
    <w:rsid w:val="008B191E"/>
    <w:rsid w:val="008B1B73"/>
    <w:rsid w:val="008B202C"/>
    <w:rsid w:val="008B23E4"/>
    <w:rsid w:val="008B2435"/>
    <w:rsid w:val="008B2A46"/>
    <w:rsid w:val="008B40D7"/>
    <w:rsid w:val="008B4A53"/>
    <w:rsid w:val="008B5C63"/>
    <w:rsid w:val="008B6E27"/>
    <w:rsid w:val="008B722A"/>
    <w:rsid w:val="008B7436"/>
    <w:rsid w:val="008C0530"/>
    <w:rsid w:val="008C0BBE"/>
    <w:rsid w:val="008C1644"/>
    <w:rsid w:val="008C3121"/>
    <w:rsid w:val="008C3447"/>
    <w:rsid w:val="008C3D9A"/>
    <w:rsid w:val="008C4C7A"/>
    <w:rsid w:val="008C5288"/>
    <w:rsid w:val="008C5563"/>
    <w:rsid w:val="008C5A23"/>
    <w:rsid w:val="008C6C65"/>
    <w:rsid w:val="008C76AE"/>
    <w:rsid w:val="008D0661"/>
    <w:rsid w:val="008D1C8E"/>
    <w:rsid w:val="008D1F0E"/>
    <w:rsid w:val="008D1F85"/>
    <w:rsid w:val="008D2612"/>
    <w:rsid w:val="008D37EA"/>
    <w:rsid w:val="008D3892"/>
    <w:rsid w:val="008D3D8C"/>
    <w:rsid w:val="008D4D75"/>
    <w:rsid w:val="008D4F42"/>
    <w:rsid w:val="008D5DDA"/>
    <w:rsid w:val="008D5ED3"/>
    <w:rsid w:val="008D649E"/>
    <w:rsid w:val="008D6FE1"/>
    <w:rsid w:val="008D7FDE"/>
    <w:rsid w:val="008E022B"/>
    <w:rsid w:val="008E0B42"/>
    <w:rsid w:val="008E10BF"/>
    <w:rsid w:val="008E1251"/>
    <w:rsid w:val="008E16A3"/>
    <w:rsid w:val="008E33CF"/>
    <w:rsid w:val="008E372B"/>
    <w:rsid w:val="008E56A9"/>
    <w:rsid w:val="008E607E"/>
    <w:rsid w:val="008E6B0B"/>
    <w:rsid w:val="008E6F2E"/>
    <w:rsid w:val="008F1C70"/>
    <w:rsid w:val="008F33F0"/>
    <w:rsid w:val="008F341C"/>
    <w:rsid w:val="008F3C77"/>
    <w:rsid w:val="008F5011"/>
    <w:rsid w:val="008F5AE3"/>
    <w:rsid w:val="008F68D9"/>
    <w:rsid w:val="008F6AC5"/>
    <w:rsid w:val="008F71C2"/>
    <w:rsid w:val="008F740A"/>
    <w:rsid w:val="00900723"/>
    <w:rsid w:val="00900972"/>
    <w:rsid w:val="00901E23"/>
    <w:rsid w:val="009032B8"/>
    <w:rsid w:val="00903565"/>
    <w:rsid w:val="00903C38"/>
    <w:rsid w:val="00904126"/>
    <w:rsid w:val="009043F9"/>
    <w:rsid w:val="00904895"/>
    <w:rsid w:val="009052BD"/>
    <w:rsid w:val="00905C58"/>
    <w:rsid w:val="00906A9D"/>
    <w:rsid w:val="009077C4"/>
    <w:rsid w:val="00907E39"/>
    <w:rsid w:val="00910552"/>
    <w:rsid w:val="00910E6B"/>
    <w:rsid w:val="009119DB"/>
    <w:rsid w:val="00912375"/>
    <w:rsid w:val="00912EA6"/>
    <w:rsid w:val="00913B7B"/>
    <w:rsid w:val="009140C1"/>
    <w:rsid w:val="009142AF"/>
    <w:rsid w:val="009148D4"/>
    <w:rsid w:val="00914EC8"/>
    <w:rsid w:val="0091526B"/>
    <w:rsid w:val="009153EE"/>
    <w:rsid w:val="00915677"/>
    <w:rsid w:val="0091576C"/>
    <w:rsid w:val="009162A7"/>
    <w:rsid w:val="00916399"/>
    <w:rsid w:val="00916EB5"/>
    <w:rsid w:val="00916ED5"/>
    <w:rsid w:val="009201B3"/>
    <w:rsid w:val="00920415"/>
    <w:rsid w:val="009204BD"/>
    <w:rsid w:val="009204E1"/>
    <w:rsid w:val="00920691"/>
    <w:rsid w:val="009213AB"/>
    <w:rsid w:val="00921E8C"/>
    <w:rsid w:val="00921F75"/>
    <w:rsid w:val="00922074"/>
    <w:rsid w:val="00922792"/>
    <w:rsid w:val="00923075"/>
    <w:rsid w:val="009234E0"/>
    <w:rsid w:val="00923A32"/>
    <w:rsid w:val="00926A84"/>
    <w:rsid w:val="00926B80"/>
    <w:rsid w:val="00927112"/>
    <w:rsid w:val="00927526"/>
    <w:rsid w:val="0092780B"/>
    <w:rsid w:val="00930016"/>
    <w:rsid w:val="009301BC"/>
    <w:rsid w:val="009302C7"/>
    <w:rsid w:val="00930777"/>
    <w:rsid w:val="00931EA7"/>
    <w:rsid w:val="00932234"/>
    <w:rsid w:val="00933AE7"/>
    <w:rsid w:val="0093435B"/>
    <w:rsid w:val="009344CC"/>
    <w:rsid w:val="00934B59"/>
    <w:rsid w:val="00934B79"/>
    <w:rsid w:val="0093766F"/>
    <w:rsid w:val="00940316"/>
    <w:rsid w:val="00940771"/>
    <w:rsid w:val="00940DA7"/>
    <w:rsid w:val="00943415"/>
    <w:rsid w:val="00943418"/>
    <w:rsid w:val="009436C6"/>
    <w:rsid w:val="00943E6B"/>
    <w:rsid w:val="009445B4"/>
    <w:rsid w:val="00944BD4"/>
    <w:rsid w:val="00945422"/>
    <w:rsid w:val="009458F8"/>
    <w:rsid w:val="00945D73"/>
    <w:rsid w:val="00946F71"/>
    <w:rsid w:val="00947C85"/>
    <w:rsid w:val="0095106E"/>
    <w:rsid w:val="00951578"/>
    <w:rsid w:val="00951BD6"/>
    <w:rsid w:val="00952879"/>
    <w:rsid w:val="0095471A"/>
    <w:rsid w:val="00954834"/>
    <w:rsid w:val="00954AE4"/>
    <w:rsid w:val="0095584B"/>
    <w:rsid w:val="00955BB4"/>
    <w:rsid w:val="00955E5E"/>
    <w:rsid w:val="00955F1E"/>
    <w:rsid w:val="009576D7"/>
    <w:rsid w:val="00960C1C"/>
    <w:rsid w:val="00961024"/>
    <w:rsid w:val="00961678"/>
    <w:rsid w:val="00961FF7"/>
    <w:rsid w:val="009623F6"/>
    <w:rsid w:val="0096345F"/>
    <w:rsid w:val="00963CB3"/>
    <w:rsid w:val="00964B5F"/>
    <w:rsid w:val="0096530C"/>
    <w:rsid w:val="00965B65"/>
    <w:rsid w:val="0096739E"/>
    <w:rsid w:val="0096745E"/>
    <w:rsid w:val="00967630"/>
    <w:rsid w:val="00970461"/>
    <w:rsid w:val="00970915"/>
    <w:rsid w:val="00970EA1"/>
    <w:rsid w:val="0097182E"/>
    <w:rsid w:val="00971A88"/>
    <w:rsid w:val="0097235D"/>
    <w:rsid w:val="00972F80"/>
    <w:rsid w:val="00972FF7"/>
    <w:rsid w:val="00973208"/>
    <w:rsid w:val="009737AF"/>
    <w:rsid w:val="00974B69"/>
    <w:rsid w:val="0097596E"/>
    <w:rsid w:val="00975BD7"/>
    <w:rsid w:val="0097644D"/>
    <w:rsid w:val="00976878"/>
    <w:rsid w:val="00976E07"/>
    <w:rsid w:val="00977F37"/>
    <w:rsid w:val="00981D7D"/>
    <w:rsid w:val="00981E8F"/>
    <w:rsid w:val="00982A2B"/>
    <w:rsid w:val="00982AB5"/>
    <w:rsid w:val="00982D6A"/>
    <w:rsid w:val="009840C8"/>
    <w:rsid w:val="0098459D"/>
    <w:rsid w:val="00984C50"/>
    <w:rsid w:val="0098519A"/>
    <w:rsid w:val="00985217"/>
    <w:rsid w:val="00985BC2"/>
    <w:rsid w:val="00985CBA"/>
    <w:rsid w:val="00986920"/>
    <w:rsid w:val="00986D62"/>
    <w:rsid w:val="00987314"/>
    <w:rsid w:val="00987859"/>
    <w:rsid w:val="009902A7"/>
    <w:rsid w:val="009903E0"/>
    <w:rsid w:val="009905BB"/>
    <w:rsid w:val="00991114"/>
    <w:rsid w:val="00991339"/>
    <w:rsid w:val="0099205C"/>
    <w:rsid w:val="009930F5"/>
    <w:rsid w:val="009940BD"/>
    <w:rsid w:val="009946CB"/>
    <w:rsid w:val="00995218"/>
    <w:rsid w:val="00995418"/>
    <w:rsid w:val="00995819"/>
    <w:rsid w:val="00995D52"/>
    <w:rsid w:val="00996006"/>
    <w:rsid w:val="009A03ED"/>
    <w:rsid w:val="009A0DDC"/>
    <w:rsid w:val="009A1220"/>
    <w:rsid w:val="009A16AA"/>
    <w:rsid w:val="009A1D0A"/>
    <w:rsid w:val="009A330A"/>
    <w:rsid w:val="009A3B83"/>
    <w:rsid w:val="009A431B"/>
    <w:rsid w:val="009A49AE"/>
    <w:rsid w:val="009A6C3D"/>
    <w:rsid w:val="009A73AE"/>
    <w:rsid w:val="009A7530"/>
    <w:rsid w:val="009B08BF"/>
    <w:rsid w:val="009B2E0E"/>
    <w:rsid w:val="009B3C24"/>
    <w:rsid w:val="009B444B"/>
    <w:rsid w:val="009B47C4"/>
    <w:rsid w:val="009B48ED"/>
    <w:rsid w:val="009B55A6"/>
    <w:rsid w:val="009B5CD7"/>
    <w:rsid w:val="009C032E"/>
    <w:rsid w:val="009C0B19"/>
    <w:rsid w:val="009C16E0"/>
    <w:rsid w:val="009C1751"/>
    <w:rsid w:val="009C1B6B"/>
    <w:rsid w:val="009C3055"/>
    <w:rsid w:val="009C4D00"/>
    <w:rsid w:val="009C7501"/>
    <w:rsid w:val="009C764E"/>
    <w:rsid w:val="009C7A03"/>
    <w:rsid w:val="009D0412"/>
    <w:rsid w:val="009D21A8"/>
    <w:rsid w:val="009D2C7E"/>
    <w:rsid w:val="009D4055"/>
    <w:rsid w:val="009D4432"/>
    <w:rsid w:val="009D4ED1"/>
    <w:rsid w:val="009D4F4D"/>
    <w:rsid w:val="009D55CA"/>
    <w:rsid w:val="009D62AB"/>
    <w:rsid w:val="009D6786"/>
    <w:rsid w:val="009E0969"/>
    <w:rsid w:val="009E0F9D"/>
    <w:rsid w:val="009E141D"/>
    <w:rsid w:val="009E1864"/>
    <w:rsid w:val="009E1977"/>
    <w:rsid w:val="009E1E4B"/>
    <w:rsid w:val="009E284D"/>
    <w:rsid w:val="009E371A"/>
    <w:rsid w:val="009E3B72"/>
    <w:rsid w:val="009E421B"/>
    <w:rsid w:val="009E4A61"/>
    <w:rsid w:val="009E4CCC"/>
    <w:rsid w:val="009E50C3"/>
    <w:rsid w:val="009E5208"/>
    <w:rsid w:val="009E55B3"/>
    <w:rsid w:val="009E5AFF"/>
    <w:rsid w:val="009E5F44"/>
    <w:rsid w:val="009E62D5"/>
    <w:rsid w:val="009E62EF"/>
    <w:rsid w:val="009E6F43"/>
    <w:rsid w:val="009E7006"/>
    <w:rsid w:val="009E74A0"/>
    <w:rsid w:val="009E7622"/>
    <w:rsid w:val="009E7A0E"/>
    <w:rsid w:val="009F0A58"/>
    <w:rsid w:val="009F1458"/>
    <w:rsid w:val="009F19F0"/>
    <w:rsid w:val="009F302E"/>
    <w:rsid w:val="009F31CD"/>
    <w:rsid w:val="009F3475"/>
    <w:rsid w:val="009F3B74"/>
    <w:rsid w:val="009F5D0D"/>
    <w:rsid w:val="009F6024"/>
    <w:rsid w:val="009F692D"/>
    <w:rsid w:val="009F6EF1"/>
    <w:rsid w:val="009F6FDD"/>
    <w:rsid w:val="009F733F"/>
    <w:rsid w:val="00A002A3"/>
    <w:rsid w:val="00A002C1"/>
    <w:rsid w:val="00A01315"/>
    <w:rsid w:val="00A01D52"/>
    <w:rsid w:val="00A02E8E"/>
    <w:rsid w:val="00A03FAA"/>
    <w:rsid w:val="00A04255"/>
    <w:rsid w:val="00A04B72"/>
    <w:rsid w:val="00A04E7C"/>
    <w:rsid w:val="00A0532F"/>
    <w:rsid w:val="00A053E0"/>
    <w:rsid w:val="00A05C9C"/>
    <w:rsid w:val="00A06A42"/>
    <w:rsid w:val="00A06E79"/>
    <w:rsid w:val="00A071CB"/>
    <w:rsid w:val="00A07BDE"/>
    <w:rsid w:val="00A105AD"/>
    <w:rsid w:val="00A11013"/>
    <w:rsid w:val="00A111C6"/>
    <w:rsid w:val="00A125E1"/>
    <w:rsid w:val="00A12D06"/>
    <w:rsid w:val="00A14F58"/>
    <w:rsid w:val="00A150B4"/>
    <w:rsid w:val="00A151EE"/>
    <w:rsid w:val="00A15AB2"/>
    <w:rsid w:val="00A15BC0"/>
    <w:rsid w:val="00A201F1"/>
    <w:rsid w:val="00A2028E"/>
    <w:rsid w:val="00A213EF"/>
    <w:rsid w:val="00A22CD1"/>
    <w:rsid w:val="00A24441"/>
    <w:rsid w:val="00A2456F"/>
    <w:rsid w:val="00A247D1"/>
    <w:rsid w:val="00A24DA8"/>
    <w:rsid w:val="00A2760E"/>
    <w:rsid w:val="00A27651"/>
    <w:rsid w:val="00A3013D"/>
    <w:rsid w:val="00A3213C"/>
    <w:rsid w:val="00A326C5"/>
    <w:rsid w:val="00A336BF"/>
    <w:rsid w:val="00A34558"/>
    <w:rsid w:val="00A34FE6"/>
    <w:rsid w:val="00A35838"/>
    <w:rsid w:val="00A407F6"/>
    <w:rsid w:val="00A41631"/>
    <w:rsid w:val="00A421EF"/>
    <w:rsid w:val="00A42F52"/>
    <w:rsid w:val="00A43B5E"/>
    <w:rsid w:val="00A43C2C"/>
    <w:rsid w:val="00A44C96"/>
    <w:rsid w:val="00A45593"/>
    <w:rsid w:val="00A47B24"/>
    <w:rsid w:val="00A47BBD"/>
    <w:rsid w:val="00A47EE5"/>
    <w:rsid w:val="00A50C97"/>
    <w:rsid w:val="00A5144D"/>
    <w:rsid w:val="00A515A9"/>
    <w:rsid w:val="00A519EA"/>
    <w:rsid w:val="00A5225F"/>
    <w:rsid w:val="00A52EC2"/>
    <w:rsid w:val="00A54454"/>
    <w:rsid w:val="00A55124"/>
    <w:rsid w:val="00A56D94"/>
    <w:rsid w:val="00A63413"/>
    <w:rsid w:val="00A636C6"/>
    <w:rsid w:val="00A63CAE"/>
    <w:rsid w:val="00A63CDD"/>
    <w:rsid w:val="00A64E1B"/>
    <w:rsid w:val="00A658AD"/>
    <w:rsid w:val="00A666B8"/>
    <w:rsid w:val="00A66C51"/>
    <w:rsid w:val="00A66D03"/>
    <w:rsid w:val="00A66ECC"/>
    <w:rsid w:val="00A676C3"/>
    <w:rsid w:val="00A705B0"/>
    <w:rsid w:val="00A70F01"/>
    <w:rsid w:val="00A7104B"/>
    <w:rsid w:val="00A713A4"/>
    <w:rsid w:val="00A7190F"/>
    <w:rsid w:val="00A720BF"/>
    <w:rsid w:val="00A72764"/>
    <w:rsid w:val="00A749C2"/>
    <w:rsid w:val="00A74B78"/>
    <w:rsid w:val="00A758E0"/>
    <w:rsid w:val="00A75F05"/>
    <w:rsid w:val="00A76ED0"/>
    <w:rsid w:val="00A775C1"/>
    <w:rsid w:val="00A80048"/>
    <w:rsid w:val="00A802E8"/>
    <w:rsid w:val="00A808DC"/>
    <w:rsid w:val="00A82DFE"/>
    <w:rsid w:val="00A83847"/>
    <w:rsid w:val="00A84BE6"/>
    <w:rsid w:val="00A863C3"/>
    <w:rsid w:val="00A870E4"/>
    <w:rsid w:val="00A87197"/>
    <w:rsid w:val="00A87454"/>
    <w:rsid w:val="00A900D0"/>
    <w:rsid w:val="00A90374"/>
    <w:rsid w:val="00A91392"/>
    <w:rsid w:val="00A914FE"/>
    <w:rsid w:val="00A91981"/>
    <w:rsid w:val="00A91F80"/>
    <w:rsid w:val="00A922D1"/>
    <w:rsid w:val="00A92426"/>
    <w:rsid w:val="00A926C1"/>
    <w:rsid w:val="00A92B58"/>
    <w:rsid w:val="00A931BA"/>
    <w:rsid w:val="00A93DBC"/>
    <w:rsid w:val="00A93E7C"/>
    <w:rsid w:val="00A9451A"/>
    <w:rsid w:val="00A96202"/>
    <w:rsid w:val="00A96DAD"/>
    <w:rsid w:val="00A9717F"/>
    <w:rsid w:val="00AA14AC"/>
    <w:rsid w:val="00AA1ACC"/>
    <w:rsid w:val="00AA1B48"/>
    <w:rsid w:val="00AA2531"/>
    <w:rsid w:val="00AA333A"/>
    <w:rsid w:val="00AA479D"/>
    <w:rsid w:val="00AA482F"/>
    <w:rsid w:val="00AA5C81"/>
    <w:rsid w:val="00AA5DF8"/>
    <w:rsid w:val="00AA6727"/>
    <w:rsid w:val="00AA6A32"/>
    <w:rsid w:val="00AA75A7"/>
    <w:rsid w:val="00AB02E3"/>
    <w:rsid w:val="00AB0EFC"/>
    <w:rsid w:val="00AB11AE"/>
    <w:rsid w:val="00AB16BD"/>
    <w:rsid w:val="00AB253D"/>
    <w:rsid w:val="00AB31A2"/>
    <w:rsid w:val="00AB3D33"/>
    <w:rsid w:val="00AB4068"/>
    <w:rsid w:val="00AB5630"/>
    <w:rsid w:val="00AB6332"/>
    <w:rsid w:val="00AB7144"/>
    <w:rsid w:val="00AC1DB3"/>
    <w:rsid w:val="00AC1F8C"/>
    <w:rsid w:val="00AC2DCD"/>
    <w:rsid w:val="00AC3395"/>
    <w:rsid w:val="00AC3737"/>
    <w:rsid w:val="00AC3A6E"/>
    <w:rsid w:val="00AC4642"/>
    <w:rsid w:val="00AC57FA"/>
    <w:rsid w:val="00AC5B37"/>
    <w:rsid w:val="00AD0A1B"/>
    <w:rsid w:val="00AD1393"/>
    <w:rsid w:val="00AD1849"/>
    <w:rsid w:val="00AD22A0"/>
    <w:rsid w:val="00AD2BC5"/>
    <w:rsid w:val="00AD3F85"/>
    <w:rsid w:val="00AD45AA"/>
    <w:rsid w:val="00AD6A86"/>
    <w:rsid w:val="00AD6ADB"/>
    <w:rsid w:val="00AD6C0D"/>
    <w:rsid w:val="00AD6EA0"/>
    <w:rsid w:val="00AD7299"/>
    <w:rsid w:val="00AD741A"/>
    <w:rsid w:val="00AD76B8"/>
    <w:rsid w:val="00AD7CD0"/>
    <w:rsid w:val="00AD7F45"/>
    <w:rsid w:val="00AE0727"/>
    <w:rsid w:val="00AE0DD2"/>
    <w:rsid w:val="00AE0F1A"/>
    <w:rsid w:val="00AE133D"/>
    <w:rsid w:val="00AE1A33"/>
    <w:rsid w:val="00AE245A"/>
    <w:rsid w:val="00AE50D0"/>
    <w:rsid w:val="00AE51FB"/>
    <w:rsid w:val="00AE52BD"/>
    <w:rsid w:val="00AE6A1D"/>
    <w:rsid w:val="00AE7BA1"/>
    <w:rsid w:val="00AF0F93"/>
    <w:rsid w:val="00AF21EA"/>
    <w:rsid w:val="00AF29FF"/>
    <w:rsid w:val="00AF30CD"/>
    <w:rsid w:val="00AF44FB"/>
    <w:rsid w:val="00AF4F64"/>
    <w:rsid w:val="00AF656B"/>
    <w:rsid w:val="00AF658E"/>
    <w:rsid w:val="00AF72A0"/>
    <w:rsid w:val="00AF7442"/>
    <w:rsid w:val="00AF76F0"/>
    <w:rsid w:val="00AF7F9E"/>
    <w:rsid w:val="00B00479"/>
    <w:rsid w:val="00B00631"/>
    <w:rsid w:val="00B00A30"/>
    <w:rsid w:val="00B00CBC"/>
    <w:rsid w:val="00B01142"/>
    <w:rsid w:val="00B01A77"/>
    <w:rsid w:val="00B02F6A"/>
    <w:rsid w:val="00B03B56"/>
    <w:rsid w:val="00B04468"/>
    <w:rsid w:val="00B044DC"/>
    <w:rsid w:val="00B063BD"/>
    <w:rsid w:val="00B102E6"/>
    <w:rsid w:val="00B11430"/>
    <w:rsid w:val="00B12002"/>
    <w:rsid w:val="00B12700"/>
    <w:rsid w:val="00B15B54"/>
    <w:rsid w:val="00B15D09"/>
    <w:rsid w:val="00B17556"/>
    <w:rsid w:val="00B208EA"/>
    <w:rsid w:val="00B23539"/>
    <w:rsid w:val="00B23F29"/>
    <w:rsid w:val="00B2478C"/>
    <w:rsid w:val="00B25185"/>
    <w:rsid w:val="00B25782"/>
    <w:rsid w:val="00B25F73"/>
    <w:rsid w:val="00B26578"/>
    <w:rsid w:val="00B270DB"/>
    <w:rsid w:val="00B271E5"/>
    <w:rsid w:val="00B30DFD"/>
    <w:rsid w:val="00B310C6"/>
    <w:rsid w:val="00B3209A"/>
    <w:rsid w:val="00B328F2"/>
    <w:rsid w:val="00B33557"/>
    <w:rsid w:val="00B335FE"/>
    <w:rsid w:val="00B340E4"/>
    <w:rsid w:val="00B34F5A"/>
    <w:rsid w:val="00B367A0"/>
    <w:rsid w:val="00B36C62"/>
    <w:rsid w:val="00B37B5A"/>
    <w:rsid w:val="00B401F0"/>
    <w:rsid w:val="00B40527"/>
    <w:rsid w:val="00B4082F"/>
    <w:rsid w:val="00B40B5B"/>
    <w:rsid w:val="00B42AC5"/>
    <w:rsid w:val="00B434CA"/>
    <w:rsid w:val="00B45C5E"/>
    <w:rsid w:val="00B460A0"/>
    <w:rsid w:val="00B47500"/>
    <w:rsid w:val="00B479C6"/>
    <w:rsid w:val="00B47E94"/>
    <w:rsid w:val="00B520C1"/>
    <w:rsid w:val="00B5293D"/>
    <w:rsid w:val="00B52CC7"/>
    <w:rsid w:val="00B54207"/>
    <w:rsid w:val="00B54A16"/>
    <w:rsid w:val="00B57F4C"/>
    <w:rsid w:val="00B60437"/>
    <w:rsid w:val="00B60AD9"/>
    <w:rsid w:val="00B60E11"/>
    <w:rsid w:val="00B61E0C"/>
    <w:rsid w:val="00B6253E"/>
    <w:rsid w:val="00B63070"/>
    <w:rsid w:val="00B63081"/>
    <w:rsid w:val="00B64A39"/>
    <w:rsid w:val="00B64F24"/>
    <w:rsid w:val="00B6627C"/>
    <w:rsid w:val="00B67B5A"/>
    <w:rsid w:val="00B72E55"/>
    <w:rsid w:val="00B73342"/>
    <w:rsid w:val="00B73DE1"/>
    <w:rsid w:val="00B73F38"/>
    <w:rsid w:val="00B7505A"/>
    <w:rsid w:val="00B75942"/>
    <w:rsid w:val="00B77AA5"/>
    <w:rsid w:val="00B77CB9"/>
    <w:rsid w:val="00B808E1"/>
    <w:rsid w:val="00B80965"/>
    <w:rsid w:val="00B80F7F"/>
    <w:rsid w:val="00B81759"/>
    <w:rsid w:val="00B82469"/>
    <w:rsid w:val="00B82A09"/>
    <w:rsid w:val="00B82D7C"/>
    <w:rsid w:val="00B854F9"/>
    <w:rsid w:val="00B85E15"/>
    <w:rsid w:val="00B8633B"/>
    <w:rsid w:val="00B870A7"/>
    <w:rsid w:val="00B907FF"/>
    <w:rsid w:val="00B9100F"/>
    <w:rsid w:val="00B92C75"/>
    <w:rsid w:val="00B93BCC"/>
    <w:rsid w:val="00B93DC7"/>
    <w:rsid w:val="00B9530C"/>
    <w:rsid w:val="00B95497"/>
    <w:rsid w:val="00B9552B"/>
    <w:rsid w:val="00B95B27"/>
    <w:rsid w:val="00B9785E"/>
    <w:rsid w:val="00B97E45"/>
    <w:rsid w:val="00BA2BCD"/>
    <w:rsid w:val="00BA5409"/>
    <w:rsid w:val="00BA5F49"/>
    <w:rsid w:val="00BA680C"/>
    <w:rsid w:val="00BA6ED0"/>
    <w:rsid w:val="00BA7233"/>
    <w:rsid w:val="00BA775F"/>
    <w:rsid w:val="00BA7A7F"/>
    <w:rsid w:val="00BB08A1"/>
    <w:rsid w:val="00BB0B7B"/>
    <w:rsid w:val="00BB129C"/>
    <w:rsid w:val="00BB2D1E"/>
    <w:rsid w:val="00BB3283"/>
    <w:rsid w:val="00BB33A9"/>
    <w:rsid w:val="00BB37CB"/>
    <w:rsid w:val="00BB50A1"/>
    <w:rsid w:val="00BB5140"/>
    <w:rsid w:val="00BB5178"/>
    <w:rsid w:val="00BB5240"/>
    <w:rsid w:val="00BB6CDC"/>
    <w:rsid w:val="00BB76BE"/>
    <w:rsid w:val="00BB7921"/>
    <w:rsid w:val="00BB7EC0"/>
    <w:rsid w:val="00BC022F"/>
    <w:rsid w:val="00BC04A4"/>
    <w:rsid w:val="00BC19A1"/>
    <w:rsid w:val="00BC293A"/>
    <w:rsid w:val="00BC3562"/>
    <w:rsid w:val="00BC3CD7"/>
    <w:rsid w:val="00BC3E2E"/>
    <w:rsid w:val="00BC46E2"/>
    <w:rsid w:val="00BC5176"/>
    <w:rsid w:val="00BC5879"/>
    <w:rsid w:val="00BC5DCE"/>
    <w:rsid w:val="00BC61B5"/>
    <w:rsid w:val="00BC64AE"/>
    <w:rsid w:val="00BC6A20"/>
    <w:rsid w:val="00BC6D65"/>
    <w:rsid w:val="00BC707B"/>
    <w:rsid w:val="00BC7268"/>
    <w:rsid w:val="00BD01B0"/>
    <w:rsid w:val="00BD03F9"/>
    <w:rsid w:val="00BD0847"/>
    <w:rsid w:val="00BD1584"/>
    <w:rsid w:val="00BD213E"/>
    <w:rsid w:val="00BD369F"/>
    <w:rsid w:val="00BD4E9A"/>
    <w:rsid w:val="00BD5148"/>
    <w:rsid w:val="00BD543F"/>
    <w:rsid w:val="00BD5A30"/>
    <w:rsid w:val="00BD5D8D"/>
    <w:rsid w:val="00BD5EE9"/>
    <w:rsid w:val="00BD66BD"/>
    <w:rsid w:val="00BD6F15"/>
    <w:rsid w:val="00BD7E4C"/>
    <w:rsid w:val="00BD7EA4"/>
    <w:rsid w:val="00BE0255"/>
    <w:rsid w:val="00BE0A27"/>
    <w:rsid w:val="00BE1149"/>
    <w:rsid w:val="00BE1B9D"/>
    <w:rsid w:val="00BE1E85"/>
    <w:rsid w:val="00BE2762"/>
    <w:rsid w:val="00BE3067"/>
    <w:rsid w:val="00BE397D"/>
    <w:rsid w:val="00BE3A41"/>
    <w:rsid w:val="00BE3B46"/>
    <w:rsid w:val="00BE3F84"/>
    <w:rsid w:val="00BE46C8"/>
    <w:rsid w:val="00BE5723"/>
    <w:rsid w:val="00BF0379"/>
    <w:rsid w:val="00BF0C04"/>
    <w:rsid w:val="00BF2018"/>
    <w:rsid w:val="00BF341B"/>
    <w:rsid w:val="00BF372D"/>
    <w:rsid w:val="00BF39AD"/>
    <w:rsid w:val="00BF3CA7"/>
    <w:rsid w:val="00BF4301"/>
    <w:rsid w:val="00BF4ECB"/>
    <w:rsid w:val="00BF5A92"/>
    <w:rsid w:val="00BF6318"/>
    <w:rsid w:val="00C02821"/>
    <w:rsid w:val="00C0305F"/>
    <w:rsid w:val="00C032E2"/>
    <w:rsid w:val="00C049BB"/>
    <w:rsid w:val="00C05007"/>
    <w:rsid w:val="00C052ED"/>
    <w:rsid w:val="00C06C1B"/>
    <w:rsid w:val="00C06DF2"/>
    <w:rsid w:val="00C117B3"/>
    <w:rsid w:val="00C1298B"/>
    <w:rsid w:val="00C129B5"/>
    <w:rsid w:val="00C12CE3"/>
    <w:rsid w:val="00C13EB3"/>
    <w:rsid w:val="00C15A36"/>
    <w:rsid w:val="00C164BE"/>
    <w:rsid w:val="00C16C0F"/>
    <w:rsid w:val="00C17367"/>
    <w:rsid w:val="00C17A24"/>
    <w:rsid w:val="00C17EDE"/>
    <w:rsid w:val="00C20169"/>
    <w:rsid w:val="00C21109"/>
    <w:rsid w:val="00C2235D"/>
    <w:rsid w:val="00C223D6"/>
    <w:rsid w:val="00C302A2"/>
    <w:rsid w:val="00C304B6"/>
    <w:rsid w:val="00C31999"/>
    <w:rsid w:val="00C321FC"/>
    <w:rsid w:val="00C322FE"/>
    <w:rsid w:val="00C3260D"/>
    <w:rsid w:val="00C3276E"/>
    <w:rsid w:val="00C32D3F"/>
    <w:rsid w:val="00C32FFE"/>
    <w:rsid w:val="00C33946"/>
    <w:rsid w:val="00C33DFB"/>
    <w:rsid w:val="00C3446D"/>
    <w:rsid w:val="00C35475"/>
    <w:rsid w:val="00C35DDB"/>
    <w:rsid w:val="00C3645A"/>
    <w:rsid w:val="00C37890"/>
    <w:rsid w:val="00C37D55"/>
    <w:rsid w:val="00C37E94"/>
    <w:rsid w:val="00C40740"/>
    <w:rsid w:val="00C41421"/>
    <w:rsid w:val="00C4142F"/>
    <w:rsid w:val="00C4279C"/>
    <w:rsid w:val="00C43DAB"/>
    <w:rsid w:val="00C44361"/>
    <w:rsid w:val="00C445BA"/>
    <w:rsid w:val="00C44A21"/>
    <w:rsid w:val="00C4560F"/>
    <w:rsid w:val="00C468B8"/>
    <w:rsid w:val="00C46AA2"/>
    <w:rsid w:val="00C50092"/>
    <w:rsid w:val="00C51471"/>
    <w:rsid w:val="00C52CD2"/>
    <w:rsid w:val="00C53012"/>
    <w:rsid w:val="00C53E25"/>
    <w:rsid w:val="00C54F08"/>
    <w:rsid w:val="00C55603"/>
    <w:rsid w:val="00C55C51"/>
    <w:rsid w:val="00C570A7"/>
    <w:rsid w:val="00C57B12"/>
    <w:rsid w:val="00C57FD8"/>
    <w:rsid w:val="00C60269"/>
    <w:rsid w:val="00C603FD"/>
    <w:rsid w:val="00C619F9"/>
    <w:rsid w:val="00C62B63"/>
    <w:rsid w:val="00C62E95"/>
    <w:rsid w:val="00C63570"/>
    <w:rsid w:val="00C6453B"/>
    <w:rsid w:val="00C64ABD"/>
    <w:rsid w:val="00C66302"/>
    <w:rsid w:val="00C67268"/>
    <w:rsid w:val="00C672F7"/>
    <w:rsid w:val="00C70137"/>
    <w:rsid w:val="00C7040E"/>
    <w:rsid w:val="00C70414"/>
    <w:rsid w:val="00C70875"/>
    <w:rsid w:val="00C72F40"/>
    <w:rsid w:val="00C72FFE"/>
    <w:rsid w:val="00C736BD"/>
    <w:rsid w:val="00C7398C"/>
    <w:rsid w:val="00C73ADD"/>
    <w:rsid w:val="00C73EF4"/>
    <w:rsid w:val="00C758AF"/>
    <w:rsid w:val="00C75B36"/>
    <w:rsid w:val="00C76341"/>
    <w:rsid w:val="00C7743D"/>
    <w:rsid w:val="00C800E8"/>
    <w:rsid w:val="00C82626"/>
    <w:rsid w:val="00C829EA"/>
    <w:rsid w:val="00C83416"/>
    <w:rsid w:val="00C836CE"/>
    <w:rsid w:val="00C8404B"/>
    <w:rsid w:val="00C84056"/>
    <w:rsid w:val="00C84263"/>
    <w:rsid w:val="00C86871"/>
    <w:rsid w:val="00C8714B"/>
    <w:rsid w:val="00C877FA"/>
    <w:rsid w:val="00C87C2E"/>
    <w:rsid w:val="00C905BF"/>
    <w:rsid w:val="00C90F03"/>
    <w:rsid w:val="00C91265"/>
    <w:rsid w:val="00C91CA1"/>
    <w:rsid w:val="00C922A7"/>
    <w:rsid w:val="00C92642"/>
    <w:rsid w:val="00C92860"/>
    <w:rsid w:val="00C93079"/>
    <w:rsid w:val="00C93457"/>
    <w:rsid w:val="00C9360A"/>
    <w:rsid w:val="00C94B46"/>
    <w:rsid w:val="00C952EE"/>
    <w:rsid w:val="00C95A34"/>
    <w:rsid w:val="00C95A44"/>
    <w:rsid w:val="00C95D64"/>
    <w:rsid w:val="00C97317"/>
    <w:rsid w:val="00CA0876"/>
    <w:rsid w:val="00CA191E"/>
    <w:rsid w:val="00CA1D9C"/>
    <w:rsid w:val="00CA2EAB"/>
    <w:rsid w:val="00CA3D24"/>
    <w:rsid w:val="00CA4A99"/>
    <w:rsid w:val="00CA4D97"/>
    <w:rsid w:val="00CA5F7D"/>
    <w:rsid w:val="00CA6E48"/>
    <w:rsid w:val="00CA74FB"/>
    <w:rsid w:val="00CA77E4"/>
    <w:rsid w:val="00CA7F30"/>
    <w:rsid w:val="00CB0C40"/>
    <w:rsid w:val="00CB0DF6"/>
    <w:rsid w:val="00CB177A"/>
    <w:rsid w:val="00CB1D57"/>
    <w:rsid w:val="00CB20A6"/>
    <w:rsid w:val="00CB2309"/>
    <w:rsid w:val="00CB2A6A"/>
    <w:rsid w:val="00CB2E93"/>
    <w:rsid w:val="00CB529B"/>
    <w:rsid w:val="00CB578C"/>
    <w:rsid w:val="00CB6371"/>
    <w:rsid w:val="00CB644A"/>
    <w:rsid w:val="00CB757B"/>
    <w:rsid w:val="00CB7DF8"/>
    <w:rsid w:val="00CB7E3F"/>
    <w:rsid w:val="00CC03D2"/>
    <w:rsid w:val="00CC049C"/>
    <w:rsid w:val="00CC10BB"/>
    <w:rsid w:val="00CC2629"/>
    <w:rsid w:val="00CC2667"/>
    <w:rsid w:val="00CC3952"/>
    <w:rsid w:val="00CC4142"/>
    <w:rsid w:val="00CC5CBC"/>
    <w:rsid w:val="00CC5F3C"/>
    <w:rsid w:val="00CC6ED9"/>
    <w:rsid w:val="00CC7236"/>
    <w:rsid w:val="00CC772F"/>
    <w:rsid w:val="00CC773E"/>
    <w:rsid w:val="00CD0AAF"/>
    <w:rsid w:val="00CD1EA8"/>
    <w:rsid w:val="00CD25B5"/>
    <w:rsid w:val="00CD2B51"/>
    <w:rsid w:val="00CD335B"/>
    <w:rsid w:val="00CD49EF"/>
    <w:rsid w:val="00CD55C2"/>
    <w:rsid w:val="00CD6123"/>
    <w:rsid w:val="00CD6955"/>
    <w:rsid w:val="00CD72CC"/>
    <w:rsid w:val="00CD7509"/>
    <w:rsid w:val="00CD7695"/>
    <w:rsid w:val="00CD76A3"/>
    <w:rsid w:val="00CD7995"/>
    <w:rsid w:val="00CE0CA7"/>
    <w:rsid w:val="00CE0D42"/>
    <w:rsid w:val="00CE1E23"/>
    <w:rsid w:val="00CE1FF7"/>
    <w:rsid w:val="00CE371A"/>
    <w:rsid w:val="00CE3D83"/>
    <w:rsid w:val="00CE4097"/>
    <w:rsid w:val="00CE45A4"/>
    <w:rsid w:val="00CE58FE"/>
    <w:rsid w:val="00CE66D4"/>
    <w:rsid w:val="00CE6D45"/>
    <w:rsid w:val="00CF0184"/>
    <w:rsid w:val="00CF0766"/>
    <w:rsid w:val="00CF1CCE"/>
    <w:rsid w:val="00CF1F3E"/>
    <w:rsid w:val="00CF22BA"/>
    <w:rsid w:val="00CF2ED9"/>
    <w:rsid w:val="00CF2F8E"/>
    <w:rsid w:val="00CF417D"/>
    <w:rsid w:val="00CF46C0"/>
    <w:rsid w:val="00CF699D"/>
    <w:rsid w:val="00CF6E17"/>
    <w:rsid w:val="00CF7D9D"/>
    <w:rsid w:val="00D00B90"/>
    <w:rsid w:val="00D0127A"/>
    <w:rsid w:val="00D0158D"/>
    <w:rsid w:val="00D01C10"/>
    <w:rsid w:val="00D03334"/>
    <w:rsid w:val="00D03AB3"/>
    <w:rsid w:val="00D03FF5"/>
    <w:rsid w:val="00D041DE"/>
    <w:rsid w:val="00D042B5"/>
    <w:rsid w:val="00D04474"/>
    <w:rsid w:val="00D04F20"/>
    <w:rsid w:val="00D063D5"/>
    <w:rsid w:val="00D06C7C"/>
    <w:rsid w:val="00D07A10"/>
    <w:rsid w:val="00D07B64"/>
    <w:rsid w:val="00D11987"/>
    <w:rsid w:val="00D12BE5"/>
    <w:rsid w:val="00D13233"/>
    <w:rsid w:val="00D13DB3"/>
    <w:rsid w:val="00D153D1"/>
    <w:rsid w:val="00D1595C"/>
    <w:rsid w:val="00D15A79"/>
    <w:rsid w:val="00D15C57"/>
    <w:rsid w:val="00D1641F"/>
    <w:rsid w:val="00D17D4B"/>
    <w:rsid w:val="00D201BE"/>
    <w:rsid w:val="00D20416"/>
    <w:rsid w:val="00D21416"/>
    <w:rsid w:val="00D2169E"/>
    <w:rsid w:val="00D223BC"/>
    <w:rsid w:val="00D224DF"/>
    <w:rsid w:val="00D23B0E"/>
    <w:rsid w:val="00D240BA"/>
    <w:rsid w:val="00D25483"/>
    <w:rsid w:val="00D258CB"/>
    <w:rsid w:val="00D25D08"/>
    <w:rsid w:val="00D27F77"/>
    <w:rsid w:val="00D305F1"/>
    <w:rsid w:val="00D30A16"/>
    <w:rsid w:val="00D30AD1"/>
    <w:rsid w:val="00D30F5A"/>
    <w:rsid w:val="00D32C37"/>
    <w:rsid w:val="00D346E0"/>
    <w:rsid w:val="00D348E1"/>
    <w:rsid w:val="00D366F6"/>
    <w:rsid w:val="00D36FDA"/>
    <w:rsid w:val="00D40F2B"/>
    <w:rsid w:val="00D41E41"/>
    <w:rsid w:val="00D42A0B"/>
    <w:rsid w:val="00D42FFD"/>
    <w:rsid w:val="00D442FC"/>
    <w:rsid w:val="00D44AFB"/>
    <w:rsid w:val="00D46436"/>
    <w:rsid w:val="00D46657"/>
    <w:rsid w:val="00D47124"/>
    <w:rsid w:val="00D47BA6"/>
    <w:rsid w:val="00D5033E"/>
    <w:rsid w:val="00D50379"/>
    <w:rsid w:val="00D5078C"/>
    <w:rsid w:val="00D52287"/>
    <w:rsid w:val="00D536A7"/>
    <w:rsid w:val="00D537C1"/>
    <w:rsid w:val="00D5477E"/>
    <w:rsid w:val="00D55AD3"/>
    <w:rsid w:val="00D56545"/>
    <w:rsid w:val="00D56D2E"/>
    <w:rsid w:val="00D56FA0"/>
    <w:rsid w:val="00D57F0A"/>
    <w:rsid w:val="00D611F2"/>
    <w:rsid w:val="00D63A3D"/>
    <w:rsid w:val="00D63BF4"/>
    <w:rsid w:val="00D6448A"/>
    <w:rsid w:val="00D65029"/>
    <w:rsid w:val="00D652CF"/>
    <w:rsid w:val="00D667C4"/>
    <w:rsid w:val="00D668B6"/>
    <w:rsid w:val="00D67E7E"/>
    <w:rsid w:val="00D71514"/>
    <w:rsid w:val="00D71526"/>
    <w:rsid w:val="00D71E5A"/>
    <w:rsid w:val="00D73AFD"/>
    <w:rsid w:val="00D74BB3"/>
    <w:rsid w:val="00D76BCF"/>
    <w:rsid w:val="00D76D61"/>
    <w:rsid w:val="00D77941"/>
    <w:rsid w:val="00D80BA4"/>
    <w:rsid w:val="00D8149B"/>
    <w:rsid w:val="00D81696"/>
    <w:rsid w:val="00D8237E"/>
    <w:rsid w:val="00D826A6"/>
    <w:rsid w:val="00D82A81"/>
    <w:rsid w:val="00D82F95"/>
    <w:rsid w:val="00D832F8"/>
    <w:rsid w:val="00D83884"/>
    <w:rsid w:val="00D83C89"/>
    <w:rsid w:val="00D84AF0"/>
    <w:rsid w:val="00D84DB9"/>
    <w:rsid w:val="00D84E22"/>
    <w:rsid w:val="00D84E90"/>
    <w:rsid w:val="00D85BA7"/>
    <w:rsid w:val="00D86BF4"/>
    <w:rsid w:val="00D86D6A"/>
    <w:rsid w:val="00D87922"/>
    <w:rsid w:val="00D87C69"/>
    <w:rsid w:val="00D90759"/>
    <w:rsid w:val="00D91689"/>
    <w:rsid w:val="00D917B5"/>
    <w:rsid w:val="00D91B42"/>
    <w:rsid w:val="00D91E46"/>
    <w:rsid w:val="00D922F7"/>
    <w:rsid w:val="00D92390"/>
    <w:rsid w:val="00D92712"/>
    <w:rsid w:val="00D9310A"/>
    <w:rsid w:val="00D9381B"/>
    <w:rsid w:val="00D9488A"/>
    <w:rsid w:val="00D95B84"/>
    <w:rsid w:val="00D96259"/>
    <w:rsid w:val="00D96B0D"/>
    <w:rsid w:val="00D96CCA"/>
    <w:rsid w:val="00D96D69"/>
    <w:rsid w:val="00D96E46"/>
    <w:rsid w:val="00D976B6"/>
    <w:rsid w:val="00DA06CD"/>
    <w:rsid w:val="00DA0A0F"/>
    <w:rsid w:val="00DA1401"/>
    <w:rsid w:val="00DA1429"/>
    <w:rsid w:val="00DA192B"/>
    <w:rsid w:val="00DA2BD1"/>
    <w:rsid w:val="00DA30A9"/>
    <w:rsid w:val="00DA3480"/>
    <w:rsid w:val="00DA3A42"/>
    <w:rsid w:val="00DA45F9"/>
    <w:rsid w:val="00DA4D38"/>
    <w:rsid w:val="00DA4EC1"/>
    <w:rsid w:val="00DA4EE8"/>
    <w:rsid w:val="00DA55A3"/>
    <w:rsid w:val="00DA5BF2"/>
    <w:rsid w:val="00DA5D72"/>
    <w:rsid w:val="00DA5EF9"/>
    <w:rsid w:val="00DA673E"/>
    <w:rsid w:val="00DA7D09"/>
    <w:rsid w:val="00DA7EC7"/>
    <w:rsid w:val="00DB00C2"/>
    <w:rsid w:val="00DB0B36"/>
    <w:rsid w:val="00DB11DB"/>
    <w:rsid w:val="00DB2AEA"/>
    <w:rsid w:val="00DB3143"/>
    <w:rsid w:val="00DB3919"/>
    <w:rsid w:val="00DB3B92"/>
    <w:rsid w:val="00DB4214"/>
    <w:rsid w:val="00DB4526"/>
    <w:rsid w:val="00DB4DAD"/>
    <w:rsid w:val="00DB59F0"/>
    <w:rsid w:val="00DB6821"/>
    <w:rsid w:val="00DB7526"/>
    <w:rsid w:val="00DC054D"/>
    <w:rsid w:val="00DC065E"/>
    <w:rsid w:val="00DC0855"/>
    <w:rsid w:val="00DC085E"/>
    <w:rsid w:val="00DC0DD5"/>
    <w:rsid w:val="00DC1DDF"/>
    <w:rsid w:val="00DC2343"/>
    <w:rsid w:val="00DC26C3"/>
    <w:rsid w:val="00DC2A1F"/>
    <w:rsid w:val="00DC389B"/>
    <w:rsid w:val="00DC3A75"/>
    <w:rsid w:val="00DC3B86"/>
    <w:rsid w:val="00DC5838"/>
    <w:rsid w:val="00DC5FFB"/>
    <w:rsid w:val="00DC6633"/>
    <w:rsid w:val="00DC783C"/>
    <w:rsid w:val="00DC7D38"/>
    <w:rsid w:val="00DD1124"/>
    <w:rsid w:val="00DD121B"/>
    <w:rsid w:val="00DD1782"/>
    <w:rsid w:val="00DD2852"/>
    <w:rsid w:val="00DD2EB8"/>
    <w:rsid w:val="00DD480E"/>
    <w:rsid w:val="00DD524D"/>
    <w:rsid w:val="00DD5789"/>
    <w:rsid w:val="00DD68EF"/>
    <w:rsid w:val="00DD691E"/>
    <w:rsid w:val="00DD745D"/>
    <w:rsid w:val="00DD7902"/>
    <w:rsid w:val="00DE06F7"/>
    <w:rsid w:val="00DE0746"/>
    <w:rsid w:val="00DE17F3"/>
    <w:rsid w:val="00DE187F"/>
    <w:rsid w:val="00DE1D38"/>
    <w:rsid w:val="00DE1EDA"/>
    <w:rsid w:val="00DE29A3"/>
    <w:rsid w:val="00DE3699"/>
    <w:rsid w:val="00DE38F7"/>
    <w:rsid w:val="00DE3D90"/>
    <w:rsid w:val="00DE42B7"/>
    <w:rsid w:val="00DE443C"/>
    <w:rsid w:val="00DE4665"/>
    <w:rsid w:val="00DE492B"/>
    <w:rsid w:val="00DE4A7F"/>
    <w:rsid w:val="00DE5013"/>
    <w:rsid w:val="00DE702F"/>
    <w:rsid w:val="00DE7B98"/>
    <w:rsid w:val="00DE7F12"/>
    <w:rsid w:val="00DF0A55"/>
    <w:rsid w:val="00DF0B0B"/>
    <w:rsid w:val="00DF13FA"/>
    <w:rsid w:val="00DF2288"/>
    <w:rsid w:val="00DF3B0F"/>
    <w:rsid w:val="00DF3FCE"/>
    <w:rsid w:val="00DF4374"/>
    <w:rsid w:val="00DF4CD5"/>
    <w:rsid w:val="00DF4CE0"/>
    <w:rsid w:val="00DF55A2"/>
    <w:rsid w:val="00DF5C84"/>
    <w:rsid w:val="00E00D8D"/>
    <w:rsid w:val="00E02038"/>
    <w:rsid w:val="00E021C5"/>
    <w:rsid w:val="00E02B12"/>
    <w:rsid w:val="00E02CA2"/>
    <w:rsid w:val="00E035AB"/>
    <w:rsid w:val="00E04914"/>
    <w:rsid w:val="00E04D68"/>
    <w:rsid w:val="00E05832"/>
    <w:rsid w:val="00E07D8E"/>
    <w:rsid w:val="00E106AA"/>
    <w:rsid w:val="00E10EB1"/>
    <w:rsid w:val="00E10ED1"/>
    <w:rsid w:val="00E1168C"/>
    <w:rsid w:val="00E11D54"/>
    <w:rsid w:val="00E11D93"/>
    <w:rsid w:val="00E120ED"/>
    <w:rsid w:val="00E13A8E"/>
    <w:rsid w:val="00E14846"/>
    <w:rsid w:val="00E14A47"/>
    <w:rsid w:val="00E154F0"/>
    <w:rsid w:val="00E16110"/>
    <w:rsid w:val="00E17283"/>
    <w:rsid w:val="00E17F36"/>
    <w:rsid w:val="00E206B9"/>
    <w:rsid w:val="00E214FE"/>
    <w:rsid w:val="00E225A8"/>
    <w:rsid w:val="00E22C3F"/>
    <w:rsid w:val="00E2316D"/>
    <w:rsid w:val="00E24A9B"/>
    <w:rsid w:val="00E24AB5"/>
    <w:rsid w:val="00E26401"/>
    <w:rsid w:val="00E26E5B"/>
    <w:rsid w:val="00E30774"/>
    <w:rsid w:val="00E32119"/>
    <w:rsid w:val="00E32340"/>
    <w:rsid w:val="00E32E17"/>
    <w:rsid w:val="00E3308A"/>
    <w:rsid w:val="00E3369A"/>
    <w:rsid w:val="00E33A42"/>
    <w:rsid w:val="00E349B9"/>
    <w:rsid w:val="00E36987"/>
    <w:rsid w:val="00E3721C"/>
    <w:rsid w:val="00E37BB4"/>
    <w:rsid w:val="00E37F17"/>
    <w:rsid w:val="00E40AB5"/>
    <w:rsid w:val="00E4112F"/>
    <w:rsid w:val="00E41AEB"/>
    <w:rsid w:val="00E41EE2"/>
    <w:rsid w:val="00E41EFB"/>
    <w:rsid w:val="00E42FF1"/>
    <w:rsid w:val="00E43592"/>
    <w:rsid w:val="00E43BA8"/>
    <w:rsid w:val="00E4435E"/>
    <w:rsid w:val="00E445DC"/>
    <w:rsid w:val="00E4482E"/>
    <w:rsid w:val="00E44A53"/>
    <w:rsid w:val="00E44F83"/>
    <w:rsid w:val="00E464D5"/>
    <w:rsid w:val="00E468BF"/>
    <w:rsid w:val="00E46E3A"/>
    <w:rsid w:val="00E475DC"/>
    <w:rsid w:val="00E47719"/>
    <w:rsid w:val="00E5181E"/>
    <w:rsid w:val="00E520B2"/>
    <w:rsid w:val="00E521B7"/>
    <w:rsid w:val="00E52599"/>
    <w:rsid w:val="00E52A4A"/>
    <w:rsid w:val="00E53F0A"/>
    <w:rsid w:val="00E53F48"/>
    <w:rsid w:val="00E54DB8"/>
    <w:rsid w:val="00E56655"/>
    <w:rsid w:val="00E57360"/>
    <w:rsid w:val="00E57614"/>
    <w:rsid w:val="00E60B1A"/>
    <w:rsid w:val="00E6123D"/>
    <w:rsid w:val="00E61463"/>
    <w:rsid w:val="00E614E0"/>
    <w:rsid w:val="00E61DA7"/>
    <w:rsid w:val="00E6628A"/>
    <w:rsid w:val="00E6748A"/>
    <w:rsid w:val="00E70501"/>
    <w:rsid w:val="00E70542"/>
    <w:rsid w:val="00E70785"/>
    <w:rsid w:val="00E70A7A"/>
    <w:rsid w:val="00E71255"/>
    <w:rsid w:val="00E71679"/>
    <w:rsid w:val="00E71D9E"/>
    <w:rsid w:val="00E720A1"/>
    <w:rsid w:val="00E72922"/>
    <w:rsid w:val="00E7299C"/>
    <w:rsid w:val="00E72BFF"/>
    <w:rsid w:val="00E765BF"/>
    <w:rsid w:val="00E76FE9"/>
    <w:rsid w:val="00E7707D"/>
    <w:rsid w:val="00E806EE"/>
    <w:rsid w:val="00E81682"/>
    <w:rsid w:val="00E821DE"/>
    <w:rsid w:val="00E823E9"/>
    <w:rsid w:val="00E829AB"/>
    <w:rsid w:val="00E83381"/>
    <w:rsid w:val="00E846A3"/>
    <w:rsid w:val="00E84BFF"/>
    <w:rsid w:val="00E84E0C"/>
    <w:rsid w:val="00E84F11"/>
    <w:rsid w:val="00E855FC"/>
    <w:rsid w:val="00E8567D"/>
    <w:rsid w:val="00E85729"/>
    <w:rsid w:val="00E85A92"/>
    <w:rsid w:val="00E85EC6"/>
    <w:rsid w:val="00E85FBE"/>
    <w:rsid w:val="00E860CF"/>
    <w:rsid w:val="00E86480"/>
    <w:rsid w:val="00E87659"/>
    <w:rsid w:val="00E904FE"/>
    <w:rsid w:val="00E911EA"/>
    <w:rsid w:val="00E9129A"/>
    <w:rsid w:val="00E912AB"/>
    <w:rsid w:val="00E94356"/>
    <w:rsid w:val="00E94BFA"/>
    <w:rsid w:val="00E95168"/>
    <w:rsid w:val="00E95660"/>
    <w:rsid w:val="00E96601"/>
    <w:rsid w:val="00EA01BD"/>
    <w:rsid w:val="00EA02EB"/>
    <w:rsid w:val="00EA0DB3"/>
    <w:rsid w:val="00EA0FE8"/>
    <w:rsid w:val="00EA1B3E"/>
    <w:rsid w:val="00EA2A04"/>
    <w:rsid w:val="00EA2AF0"/>
    <w:rsid w:val="00EA3373"/>
    <w:rsid w:val="00EA3B28"/>
    <w:rsid w:val="00EA3CBA"/>
    <w:rsid w:val="00EA552A"/>
    <w:rsid w:val="00EA5A45"/>
    <w:rsid w:val="00EA6CD6"/>
    <w:rsid w:val="00EA75F0"/>
    <w:rsid w:val="00EB125B"/>
    <w:rsid w:val="00EB1A7B"/>
    <w:rsid w:val="00EB2CBE"/>
    <w:rsid w:val="00EB2F71"/>
    <w:rsid w:val="00EB3B6F"/>
    <w:rsid w:val="00EB440C"/>
    <w:rsid w:val="00EB4CBD"/>
    <w:rsid w:val="00EB5A5B"/>
    <w:rsid w:val="00EB622A"/>
    <w:rsid w:val="00EB63B3"/>
    <w:rsid w:val="00EB6A3E"/>
    <w:rsid w:val="00EB6FAC"/>
    <w:rsid w:val="00EB7127"/>
    <w:rsid w:val="00EB71A9"/>
    <w:rsid w:val="00EB731A"/>
    <w:rsid w:val="00EB7447"/>
    <w:rsid w:val="00EC1259"/>
    <w:rsid w:val="00EC129C"/>
    <w:rsid w:val="00EC2345"/>
    <w:rsid w:val="00EC33EA"/>
    <w:rsid w:val="00EC3D21"/>
    <w:rsid w:val="00EC446C"/>
    <w:rsid w:val="00EC58DB"/>
    <w:rsid w:val="00EC5B89"/>
    <w:rsid w:val="00EC6432"/>
    <w:rsid w:val="00EC6FF1"/>
    <w:rsid w:val="00EC75B1"/>
    <w:rsid w:val="00EC761D"/>
    <w:rsid w:val="00EC7BAE"/>
    <w:rsid w:val="00ED17C5"/>
    <w:rsid w:val="00ED28AE"/>
    <w:rsid w:val="00ED35EC"/>
    <w:rsid w:val="00ED3C6F"/>
    <w:rsid w:val="00ED3D0B"/>
    <w:rsid w:val="00ED4234"/>
    <w:rsid w:val="00ED50C7"/>
    <w:rsid w:val="00ED5205"/>
    <w:rsid w:val="00ED61BF"/>
    <w:rsid w:val="00ED621C"/>
    <w:rsid w:val="00ED652D"/>
    <w:rsid w:val="00ED6CC8"/>
    <w:rsid w:val="00ED6DBA"/>
    <w:rsid w:val="00ED6FD7"/>
    <w:rsid w:val="00ED73E9"/>
    <w:rsid w:val="00ED77C5"/>
    <w:rsid w:val="00EE00FB"/>
    <w:rsid w:val="00EE026A"/>
    <w:rsid w:val="00EE05D4"/>
    <w:rsid w:val="00EE0DFA"/>
    <w:rsid w:val="00EE19D1"/>
    <w:rsid w:val="00EE33DF"/>
    <w:rsid w:val="00EE357F"/>
    <w:rsid w:val="00EE3582"/>
    <w:rsid w:val="00EE3E3C"/>
    <w:rsid w:val="00EE41FE"/>
    <w:rsid w:val="00EE455A"/>
    <w:rsid w:val="00EE49A7"/>
    <w:rsid w:val="00EE601F"/>
    <w:rsid w:val="00EE65CB"/>
    <w:rsid w:val="00EE69D8"/>
    <w:rsid w:val="00EE7025"/>
    <w:rsid w:val="00EE745C"/>
    <w:rsid w:val="00EE7548"/>
    <w:rsid w:val="00EF0129"/>
    <w:rsid w:val="00EF02C8"/>
    <w:rsid w:val="00EF0F49"/>
    <w:rsid w:val="00EF1452"/>
    <w:rsid w:val="00EF1D85"/>
    <w:rsid w:val="00EF235C"/>
    <w:rsid w:val="00EF25E8"/>
    <w:rsid w:val="00EF2931"/>
    <w:rsid w:val="00EF2F9D"/>
    <w:rsid w:val="00EF3315"/>
    <w:rsid w:val="00EF335F"/>
    <w:rsid w:val="00EF392A"/>
    <w:rsid w:val="00EF3A2D"/>
    <w:rsid w:val="00EF4023"/>
    <w:rsid w:val="00EF4629"/>
    <w:rsid w:val="00EF4DB8"/>
    <w:rsid w:val="00EF6070"/>
    <w:rsid w:val="00EF62DC"/>
    <w:rsid w:val="00EF6904"/>
    <w:rsid w:val="00EF703A"/>
    <w:rsid w:val="00EF71C8"/>
    <w:rsid w:val="00EF7E67"/>
    <w:rsid w:val="00F0045C"/>
    <w:rsid w:val="00F0081C"/>
    <w:rsid w:val="00F01066"/>
    <w:rsid w:val="00F01315"/>
    <w:rsid w:val="00F0173C"/>
    <w:rsid w:val="00F01BA0"/>
    <w:rsid w:val="00F01F1C"/>
    <w:rsid w:val="00F034D7"/>
    <w:rsid w:val="00F0364D"/>
    <w:rsid w:val="00F03A95"/>
    <w:rsid w:val="00F04053"/>
    <w:rsid w:val="00F041A7"/>
    <w:rsid w:val="00F045E1"/>
    <w:rsid w:val="00F04B8C"/>
    <w:rsid w:val="00F04F28"/>
    <w:rsid w:val="00F05442"/>
    <w:rsid w:val="00F057A9"/>
    <w:rsid w:val="00F06757"/>
    <w:rsid w:val="00F068F6"/>
    <w:rsid w:val="00F06CAF"/>
    <w:rsid w:val="00F06E06"/>
    <w:rsid w:val="00F070EE"/>
    <w:rsid w:val="00F07B50"/>
    <w:rsid w:val="00F10233"/>
    <w:rsid w:val="00F1087E"/>
    <w:rsid w:val="00F11139"/>
    <w:rsid w:val="00F114B2"/>
    <w:rsid w:val="00F11683"/>
    <w:rsid w:val="00F1363F"/>
    <w:rsid w:val="00F1435D"/>
    <w:rsid w:val="00F16269"/>
    <w:rsid w:val="00F17552"/>
    <w:rsid w:val="00F17C61"/>
    <w:rsid w:val="00F17FB7"/>
    <w:rsid w:val="00F2115F"/>
    <w:rsid w:val="00F22DD6"/>
    <w:rsid w:val="00F22F70"/>
    <w:rsid w:val="00F24754"/>
    <w:rsid w:val="00F24EEF"/>
    <w:rsid w:val="00F24F16"/>
    <w:rsid w:val="00F25516"/>
    <w:rsid w:val="00F25C36"/>
    <w:rsid w:val="00F25DC3"/>
    <w:rsid w:val="00F309FE"/>
    <w:rsid w:val="00F317C7"/>
    <w:rsid w:val="00F31B42"/>
    <w:rsid w:val="00F31BAB"/>
    <w:rsid w:val="00F31C7C"/>
    <w:rsid w:val="00F31EE7"/>
    <w:rsid w:val="00F3222C"/>
    <w:rsid w:val="00F32B14"/>
    <w:rsid w:val="00F32BAD"/>
    <w:rsid w:val="00F32F13"/>
    <w:rsid w:val="00F34512"/>
    <w:rsid w:val="00F34F43"/>
    <w:rsid w:val="00F35179"/>
    <w:rsid w:val="00F355E6"/>
    <w:rsid w:val="00F35FCC"/>
    <w:rsid w:val="00F372BC"/>
    <w:rsid w:val="00F374CE"/>
    <w:rsid w:val="00F37DCC"/>
    <w:rsid w:val="00F37E25"/>
    <w:rsid w:val="00F4032C"/>
    <w:rsid w:val="00F40466"/>
    <w:rsid w:val="00F40771"/>
    <w:rsid w:val="00F412BB"/>
    <w:rsid w:val="00F414CF"/>
    <w:rsid w:val="00F41533"/>
    <w:rsid w:val="00F415B2"/>
    <w:rsid w:val="00F429A4"/>
    <w:rsid w:val="00F4346B"/>
    <w:rsid w:val="00F43AF5"/>
    <w:rsid w:val="00F444FB"/>
    <w:rsid w:val="00F45C6A"/>
    <w:rsid w:val="00F45D2B"/>
    <w:rsid w:val="00F45FBE"/>
    <w:rsid w:val="00F467A5"/>
    <w:rsid w:val="00F46FD1"/>
    <w:rsid w:val="00F473E5"/>
    <w:rsid w:val="00F52204"/>
    <w:rsid w:val="00F52533"/>
    <w:rsid w:val="00F52790"/>
    <w:rsid w:val="00F54756"/>
    <w:rsid w:val="00F5530F"/>
    <w:rsid w:val="00F55825"/>
    <w:rsid w:val="00F559E8"/>
    <w:rsid w:val="00F57699"/>
    <w:rsid w:val="00F57CDE"/>
    <w:rsid w:val="00F6066B"/>
    <w:rsid w:val="00F61530"/>
    <w:rsid w:val="00F61C83"/>
    <w:rsid w:val="00F6365C"/>
    <w:rsid w:val="00F63828"/>
    <w:rsid w:val="00F63FB6"/>
    <w:rsid w:val="00F645ED"/>
    <w:rsid w:val="00F64C10"/>
    <w:rsid w:val="00F65986"/>
    <w:rsid w:val="00F65CD7"/>
    <w:rsid w:val="00F65F83"/>
    <w:rsid w:val="00F661A5"/>
    <w:rsid w:val="00F67318"/>
    <w:rsid w:val="00F673CF"/>
    <w:rsid w:val="00F7099D"/>
    <w:rsid w:val="00F714F3"/>
    <w:rsid w:val="00F71ADD"/>
    <w:rsid w:val="00F71AF5"/>
    <w:rsid w:val="00F71D3E"/>
    <w:rsid w:val="00F72202"/>
    <w:rsid w:val="00F724D0"/>
    <w:rsid w:val="00F728ED"/>
    <w:rsid w:val="00F73CAE"/>
    <w:rsid w:val="00F74443"/>
    <w:rsid w:val="00F770E6"/>
    <w:rsid w:val="00F77281"/>
    <w:rsid w:val="00F77BBF"/>
    <w:rsid w:val="00F803F2"/>
    <w:rsid w:val="00F814DC"/>
    <w:rsid w:val="00F81AA0"/>
    <w:rsid w:val="00F829EB"/>
    <w:rsid w:val="00F8535A"/>
    <w:rsid w:val="00F856A2"/>
    <w:rsid w:val="00F85799"/>
    <w:rsid w:val="00F85C13"/>
    <w:rsid w:val="00F870E6"/>
    <w:rsid w:val="00F90167"/>
    <w:rsid w:val="00F9062C"/>
    <w:rsid w:val="00F90D3E"/>
    <w:rsid w:val="00F90D98"/>
    <w:rsid w:val="00F910A5"/>
    <w:rsid w:val="00F91A15"/>
    <w:rsid w:val="00F91C04"/>
    <w:rsid w:val="00F91F11"/>
    <w:rsid w:val="00F92832"/>
    <w:rsid w:val="00F92F8C"/>
    <w:rsid w:val="00F940F7"/>
    <w:rsid w:val="00F94191"/>
    <w:rsid w:val="00F94551"/>
    <w:rsid w:val="00F94EA6"/>
    <w:rsid w:val="00F95D19"/>
    <w:rsid w:val="00FA1604"/>
    <w:rsid w:val="00FA17BE"/>
    <w:rsid w:val="00FA1D08"/>
    <w:rsid w:val="00FA3442"/>
    <w:rsid w:val="00FA376D"/>
    <w:rsid w:val="00FA3DD6"/>
    <w:rsid w:val="00FA4C60"/>
    <w:rsid w:val="00FA4DAC"/>
    <w:rsid w:val="00FA565D"/>
    <w:rsid w:val="00FA56C5"/>
    <w:rsid w:val="00FA5AFB"/>
    <w:rsid w:val="00FA69A6"/>
    <w:rsid w:val="00FA6C0E"/>
    <w:rsid w:val="00FA76F6"/>
    <w:rsid w:val="00FB062A"/>
    <w:rsid w:val="00FB1D85"/>
    <w:rsid w:val="00FB21A3"/>
    <w:rsid w:val="00FB2569"/>
    <w:rsid w:val="00FB398A"/>
    <w:rsid w:val="00FB45C3"/>
    <w:rsid w:val="00FB4966"/>
    <w:rsid w:val="00FB4B0B"/>
    <w:rsid w:val="00FB63D8"/>
    <w:rsid w:val="00FB7DB7"/>
    <w:rsid w:val="00FC0570"/>
    <w:rsid w:val="00FC060E"/>
    <w:rsid w:val="00FC0D0A"/>
    <w:rsid w:val="00FC1D80"/>
    <w:rsid w:val="00FC252B"/>
    <w:rsid w:val="00FC3AE4"/>
    <w:rsid w:val="00FC3ECB"/>
    <w:rsid w:val="00FC44ED"/>
    <w:rsid w:val="00FC4964"/>
    <w:rsid w:val="00FC4D87"/>
    <w:rsid w:val="00FC6B13"/>
    <w:rsid w:val="00FD00A1"/>
    <w:rsid w:val="00FD0ACE"/>
    <w:rsid w:val="00FD0E4D"/>
    <w:rsid w:val="00FD1D4D"/>
    <w:rsid w:val="00FD27D2"/>
    <w:rsid w:val="00FD3075"/>
    <w:rsid w:val="00FD4362"/>
    <w:rsid w:val="00FD459D"/>
    <w:rsid w:val="00FD45C9"/>
    <w:rsid w:val="00FD5907"/>
    <w:rsid w:val="00FD5E14"/>
    <w:rsid w:val="00FD69CD"/>
    <w:rsid w:val="00FE0198"/>
    <w:rsid w:val="00FE0759"/>
    <w:rsid w:val="00FE0C70"/>
    <w:rsid w:val="00FE2BD4"/>
    <w:rsid w:val="00FE30AD"/>
    <w:rsid w:val="00FE41B0"/>
    <w:rsid w:val="00FE440D"/>
    <w:rsid w:val="00FE5290"/>
    <w:rsid w:val="00FE5C3F"/>
    <w:rsid w:val="00FE6038"/>
    <w:rsid w:val="00FE6351"/>
    <w:rsid w:val="00FE6602"/>
    <w:rsid w:val="00FE6614"/>
    <w:rsid w:val="00FE7205"/>
    <w:rsid w:val="00FE747D"/>
    <w:rsid w:val="00FE7F9C"/>
    <w:rsid w:val="00FF098E"/>
    <w:rsid w:val="00FF1A45"/>
    <w:rsid w:val="00FF2308"/>
    <w:rsid w:val="00FF2735"/>
    <w:rsid w:val="00FF2790"/>
    <w:rsid w:val="00FF2B78"/>
    <w:rsid w:val="00FF30FF"/>
    <w:rsid w:val="00FF36DB"/>
    <w:rsid w:val="00FF39AB"/>
    <w:rsid w:val="00FF3B65"/>
    <w:rsid w:val="00FF3E05"/>
    <w:rsid w:val="00FF5E52"/>
    <w:rsid w:val="00FF6161"/>
    <w:rsid w:val="00FF73F6"/>
    <w:rsid w:val="00FF7981"/>
    <w:rsid w:val="00FF7E81"/>
    <w:rsid w:val="01366514"/>
    <w:rsid w:val="01368A23"/>
    <w:rsid w:val="01597FC3"/>
    <w:rsid w:val="0164C96F"/>
    <w:rsid w:val="01A001B5"/>
    <w:rsid w:val="01BC41F9"/>
    <w:rsid w:val="01CF3B44"/>
    <w:rsid w:val="01F0BEA8"/>
    <w:rsid w:val="020A0E21"/>
    <w:rsid w:val="02117895"/>
    <w:rsid w:val="02207615"/>
    <w:rsid w:val="02483673"/>
    <w:rsid w:val="029FCBFC"/>
    <w:rsid w:val="02A8575E"/>
    <w:rsid w:val="02BB5BE8"/>
    <w:rsid w:val="034527CC"/>
    <w:rsid w:val="037071D3"/>
    <w:rsid w:val="03AFB326"/>
    <w:rsid w:val="041FEC47"/>
    <w:rsid w:val="046F6863"/>
    <w:rsid w:val="0477E208"/>
    <w:rsid w:val="04E1FABA"/>
    <w:rsid w:val="04E32012"/>
    <w:rsid w:val="04FE0433"/>
    <w:rsid w:val="0572FCF7"/>
    <w:rsid w:val="0598373A"/>
    <w:rsid w:val="05C31034"/>
    <w:rsid w:val="05FF7E6B"/>
    <w:rsid w:val="061C1AF5"/>
    <w:rsid w:val="06472E20"/>
    <w:rsid w:val="065421EA"/>
    <w:rsid w:val="06B31755"/>
    <w:rsid w:val="06CC2C7B"/>
    <w:rsid w:val="06EE460E"/>
    <w:rsid w:val="0713866C"/>
    <w:rsid w:val="0713E5EA"/>
    <w:rsid w:val="079EEB1A"/>
    <w:rsid w:val="07CDEC41"/>
    <w:rsid w:val="081CAF4A"/>
    <w:rsid w:val="082810C8"/>
    <w:rsid w:val="08AFBD94"/>
    <w:rsid w:val="08E32EAC"/>
    <w:rsid w:val="08EF4D21"/>
    <w:rsid w:val="08FF6078"/>
    <w:rsid w:val="09321308"/>
    <w:rsid w:val="09488D59"/>
    <w:rsid w:val="0989CE79"/>
    <w:rsid w:val="099C40AC"/>
    <w:rsid w:val="09B1EFE8"/>
    <w:rsid w:val="09BC91CA"/>
    <w:rsid w:val="0AC7D48C"/>
    <w:rsid w:val="0B1A0907"/>
    <w:rsid w:val="0B268B1C"/>
    <w:rsid w:val="0B3D4D0C"/>
    <w:rsid w:val="0B840148"/>
    <w:rsid w:val="0BC00C7B"/>
    <w:rsid w:val="0C11A14B"/>
    <w:rsid w:val="0C6598AE"/>
    <w:rsid w:val="0C95BEB6"/>
    <w:rsid w:val="0C9BF50B"/>
    <w:rsid w:val="0CB8F952"/>
    <w:rsid w:val="0CF77B7F"/>
    <w:rsid w:val="0D2C99A5"/>
    <w:rsid w:val="0D6F5B42"/>
    <w:rsid w:val="0D8258EF"/>
    <w:rsid w:val="0DB36EFF"/>
    <w:rsid w:val="0DE75972"/>
    <w:rsid w:val="0E5B29F5"/>
    <w:rsid w:val="0F814176"/>
    <w:rsid w:val="0F99E590"/>
    <w:rsid w:val="0FBA395F"/>
    <w:rsid w:val="100C0ACA"/>
    <w:rsid w:val="10239651"/>
    <w:rsid w:val="10391AB3"/>
    <w:rsid w:val="105BF5E5"/>
    <w:rsid w:val="106D7AB6"/>
    <w:rsid w:val="10B19F78"/>
    <w:rsid w:val="10C5011B"/>
    <w:rsid w:val="10C97420"/>
    <w:rsid w:val="10ED4AAE"/>
    <w:rsid w:val="112582DB"/>
    <w:rsid w:val="117932E3"/>
    <w:rsid w:val="1179DF32"/>
    <w:rsid w:val="1202C425"/>
    <w:rsid w:val="12CB47CA"/>
    <w:rsid w:val="135CC078"/>
    <w:rsid w:val="135D5399"/>
    <w:rsid w:val="138BE569"/>
    <w:rsid w:val="1412C669"/>
    <w:rsid w:val="142ECEAC"/>
    <w:rsid w:val="143CCF07"/>
    <w:rsid w:val="148606EB"/>
    <w:rsid w:val="1486E17F"/>
    <w:rsid w:val="14879014"/>
    <w:rsid w:val="14EE3DAD"/>
    <w:rsid w:val="15193879"/>
    <w:rsid w:val="15217A2C"/>
    <w:rsid w:val="15A84BBB"/>
    <w:rsid w:val="1610C962"/>
    <w:rsid w:val="1665EE3B"/>
    <w:rsid w:val="16799EEC"/>
    <w:rsid w:val="16E7319D"/>
    <w:rsid w:val="16E9A105"/>
    <w:rsid w:val="170AD530"/>
    <w:rsid w:val="176228C8"/>
    <w:rsid w:val="17651F99"/>
    <w:rsid w:val="176D4135"/>
    <w:rsid w:val="17A9A73E"/>
    <w:rsid w:val="1864CD55"/>
    <w:rsid w:val="18AB7471"/>
    <w:rsid w:val="18BF0391"/>
    <w:rsid w:val="18E7EDB4"/>
    <w:rsid w:val="196A0E05"/>
    <w:rsid w:val="198E4164"/>
    <w:rsid w:val="1995774D"/>
    <w:rsid w:val="19BC10C1"/>
    <w:rsid w:val="1A33D1CD"/>
    <w:rsid w:val="1A3CAF97"/>
    <w:rsid w:val="1A7A3FB4"/>
    <w:rsid w:val="1A9C2588"/>
    <w:rsid w:val="1ABF5B06"/>
    <w:rsid w:val="1AECAAAB"/>
    <w:rsid w:val="1B389443"/>
    <w:rsid w:val="1BAB3C2F"/>
    <w:rsid w:val="1C4EFD31"/>
    <w:rsid w:val="1CAC6174"/>
    <w:rsid w:val="1CB55F8B"/>
    <w:rsid w:val="1CDD719E"/>
    <w:rsid w:val="1D7A9D29"/>
    <w:rsid w:val="1D7ED64B"/>
    <w:rsid w:val="1DA8E870"/>
    <w:rsid w:val="1DF1219A"/>
    <w:rsid w:val="1E3D03BC"/>
    <w:rsid w:val="1E477A8E"/>
    <w:rsid w:val="1E510F82"/>
    <w:rsid w:val="1E5117AC"/>
    <w:rsid w:val="1ED4EED6"/>
    <w:rsid w:val="1EE2A303"/>
    <w:rsid w:val="1F09AE2D"/>
    <w:rsid w:val="1F205E18"/>
    <w:rsid w:val="1F431043"/>
    <w:rsid w:val="1FB4985C"/>
    <w:rsid w:val="1FCCF104"/>
    <w:rsid w:val="20151260"/>
    <w:rsid w:val="202F8C70"/>
    <w:rsid w:val="203B9844"/>
    <w:rsid w:val="20C6C88B"/>
    <w:rsid w:val="2112217D"/>
    <w:rsid w:val="215F9933"/>
    <w:rsid w:val="2189ECDA"/>
    <w:rsid w:val="21B35455"/>
    <w:rsid w:val="21EC5E27"/>
    <w:rsid w:val="22575070"/>
    <w:rsid w:val="226A8931"/>
    <w:rsid w:val="22B5C336"/>
    <w:rsid w:val="22E35F4F"/>
    <w:rsid w:val="237E6C11"/>
    <w:rsid w:val="23EA3721"/>
    <w:rsid w:val="23F7370D"/>
    <w:rsid w:val="243C2B5B"/>
    <w:rsid w:val="248FBB5D"/>
    <w:rsid w:val="249C5527"/>
    <w:rsid w:val="24B07BE4"/>
    <w:rsid w:val="24D54286"/>
    <w:rsid w:val="24EE7E4A"/>
    <w:rsid w:val="24F6D7F2"/>
    <w:rsid w:val="24FF27CB"/>
    <w:rsid w:val="25505A91"/>
    <w:rsid w:val="2623F50C"/>
    <w:rsid w:val="267D6583"/>
    <w:rsid w:val="26DFB269"/>
    <w:rsid w:val="26E91855"/>
    <w:rsid w:val="2718259A"/>
    <w:rsid w:val="274663E7"/>
    <w:rsid w:val="275DE121"/>
    <w:rsid w:val="275F819C"/>
    <w:rsid w:val="277144E6"/>
    <w:rsid w:val="277BB3DB"/>
    <w:rsid w:val="27F7F099"/>
    <w:rsid w:val="281F401B"/>
    <w:rsid w:val="2820DB29"/>
    <w:rsid w:val="282429A0"/>
    <w:rsid w:val="282A2EE1"/>
    <w:rsid w:val="28518D01"/>
    <w:rsid w:val="2885B7A4"/>
    <w:rsid w:val="2894CC5C"/>
    <w:rsid w:val="28DA51F0"/>
    <w:rsid w:val="28EA75FC"/>
    <w:rsid w:val="28ED8EC7"/>
    <w:rsid w:val="293812C5"/>
    <w:rsid w:val="2946BAF8"/>
    <w:rsid w:val="299B8616"/>
    <w:rsid w:val="2A602002"/>
    <w:rsid w:val="2A98C5B9"/>
    <w:rsid w:val="2ABC2180"/>
    <w:rsid w:val="2AC0BF5C"/>
    <w:rsid w:val="2AE8CCFC"/>
    <w:rsid w:val="2BD63D67"/>
    <w:rsid w:val="2C1C31AB"/>
    <w:rsid w:val="2C81EB77"/>
    <w:rsid w:val="2C8DC6C0"/>
    <w:rsid w:val="2C9AE505"/>
    <w:rsid w:val="2CA1F9FB"/>
    <w:rsid w:val="2CD994EB"/>
    <w:rsid w:val="2CEEAABF"/>
    <w:rsid w:val="2D1D59C7"/>
    <w:rsid w:val="2D7A9555"/>
    <w:rsid w:val="2D8DE471"/>
    <w:rsid w:val="2E054EB8"/>
    <w:rsid w:val="2EAB8188"/>
    <w:rsid w:val="2EAD6D44"/>
    <w:rsid w:val="2ECC676B"/>
    <w:rsid w:val="2EDF74EA"/>
    <w:rsid w:val="2F1953C5"/>
    <w:rsid w:val="2F4CCA31"/>
    <w:rsid w:val="2F859185"/>
    <w:rsid w:val="2F998379"/>
    <w:rsid w:val="3004A97A"/>
    <w:rsid w:val="30155EC7"/>
    <w:rsid w:val="31AA71B2"/>
    <w:rsid w:val="31AFBA14"/>
    <w:rsid w:val="31ED6233"/>
    <w:rsid w:val="324F3BFE"/>
    <w:rsid w:val="32DE06FB"/>
    <w:rsid w:val="32EEC97F"/>
    <w:rsid w:val="332DBA0E"/>
    <w:rsid w:val="3371E4CF"/>
    <w:rsid w:val="337DE99D"/>
    <w:rsid w:val="3390E201"/>
    <w:rsid w:val="33DC931C"/>
    <w:rsid w:val="341B7F46"/>
    <w:rsid w:val="34526768"/>
    <w:rsid w:val="34A7FB25"/>
    <w:rsid w:val="34D53A25"/>
    <w:rsid w:val="359D70D5"/>
    <w:rsid w:val="35D829FE"/>
    <w:rsid w:val="36509AE9"/>
    <w:rsid w:val="369D170B"/>
    <w:rsid w:val="373A15AA"/>
    <w:rsid w:val="37DA8894"/>
    <w:rsid w:val="38192242"/>
    <w:rsid w:val="38B556B8"/>
    <w:rsid w:val="3940C696"/>
    <w:rsid w:val="39537CCB"/>
    <w:rsid w:val="39A48CE5"/>
    <w:rsid w:val="3A1D2D10"/>
    <w:rsid w:val="3A415DC7"/>
    <w:rsid w:val="3ACE913C"/>
    <w:rsid w:val="3ACEC2C7"/>
    <w:rsid w:val="3ADF7E77"/>
    <w:rsid w:val="3AEC74B1"/>
    <w:rsid w:val="3B1EB29B"/>
    <w:rsid w:val="3B6162FA"/>
    <w:rsid w:val="3B94FCA8"/>
    <w:rsid w:val="3BAD1D39"/>
    <w:rsid w:val="3BB56B13"/>
    <w:rsid w:val="3BB86E6B"/>
    <w:rsid w:val="3C66CA83"/>
    <w:rsid w:val="3CA5FCD8"/>
    <w:rsid w:val="3CA6CA4B"/>
    <w:rsid w:val="3D9FC251"/>
    <w:rsid w:val="3DC52A88"/>
    <w:rsid w:val="3E3F8EA5"/>
    <w:rsid w:val="3E46B6A4"/>
    <w:rsid w:val="3ECC83F2"/>
    <w:rsid w:val="3EFDF0F6"/>
    <w:rsid w:val="3F37FB74"/>
    <w:rsid w:val="3F4AAF32"/>
    <w:rsid w:val="3FD2E4A2"/>
    <w:rsid w:val="3FE01042"/>
    <w:rsid w:val="40403047"/>
    <w:rsid w:val="4064FF98"/>
    <w:rsid w:val="40D4580A"/>
    <w:rsid w:val="40DBA550"/>
    <w:rsid w:val="415B8946"/>
    <w:rsid w:val="4195E528"/>
    <w:rsid w:val="4224B8C7"/>
    <w:rsid w:val="424BDFEE"/>
    <w:rsid w:val="429DE350"/>
    <w:rsid w:val="42BD59A4"/>
    <w:rsid w:val="42D42D8C"/>
    <w:rsid w:val="4310FED9"/>
    <w:rsid w:val="434DC513"/>
    <w:rsid w:val="43ACE7A9"/>
    <w:rsid w:val="43D1CD1B"/>
    <w:rsid w:val="43D934AF"/>
    <w:rsid w:val="43EA71AF"/>
    <w:rsid w:val="445D3849"/>
    <w:rsid w:val="44AD2C56"/>
    <w:rsid w:val="4539041A"/>
    <w:rsid w:val="456142B5"/>
    <w:rsid w:val="45D2F8B3"/>
    <w:rsid w:val="45E4D007"/>
    <w:rsid w:val="45FD9F79"/>
    <w:rsid w:val="461314E3"/>
    <w:rsid w:val="4629BCFF"/>
    <w:rsid w:val="462BC5AB"/>
    <w:rsid w:val="462D2357"/>
    <w:rsid w:val="463129B4"/>
    <w:rsid w:val="4642874D"/>
    <w:rsid w:val="469AB62D"/>
    <w:rsid w:val="46D9EBB5"/>
    <w:rsid w:val="4725D4D5"/>
    <w:rsid w:val="479D85EC"/>
    <w:rsid w:val="481D1306"/>
    <w:rsid w:val="48432DA5"/>
    <w:rsid w:val="489965A3"/>
    <w:rsid w:val="48D7B61A"/>
    <w:rsid w:val="48E5D3FF"/>
    <w:rsid w:val="48FDB6E8"/>
    <w:rsid w:val="4903A52A"/>
    <w:rsid w:val="491B4D93"/>
    <w:rsid w:val="49D58B77"/>
    <w:rsid w:val="49FBEE9D"/>
    <w:rsid w:val="4A2668A0"/>
    <w:rsid w:val="4A334B46"/>
    <w:rsid w:val="4A358B1C"/>
    <w:rsid w:val="4A479F45"/>
    <w:rsid w:val="4AEBD15F"/>
    <w:rsid w:val="4BB2674C"/>
    <w:rsid w:val="4BBEA37C"/>
    <w:rsid w:val="4C73BA39"/>
    <w:rsid w:val="4CBDBC4C"/>
    <w:rsid w:val="4D1CACB0"/>
    <w:rsid w:val="4D3A77F1"/>
    <w:rsid w:val="4D4F2EC2"/>
    <w:rsid w:val="4D66CC9E"/>
    <w:rsid w:val="4DF77C37"/>
    <w:rsid w:val="4EB9A11C"/>
    <w:rsid w:val="4F1684EB"/>
    <w:rsid w:val="4F5CCEB9"/>
    <w:rsid w:val="4F60CF17"/>
    <w:rsid w:val="4F742A20"/>
    <w:rsid w:val="4F750B0F"/>
    <w:rsid w:val="4FB81382"/>
    <w:rsid w:val="501C2546"/>
    <w:rsid w:val="5068A9C9"/>
    <w:rsid w:val="506F1F05"/>
    <w:rsid w:val="509654AE"/>
    <w:rsid w:val="5106625F"/>
    <w:rsid w:val="51CC502C"/>
    <w:rsid w:val="51F321AF"/>
    <w:rsid w:val="521EB46B"/>
    <w:rsid w:val="525F6DC0"/>
    <w:rsid w:val="532BBE05"/>
    <w:rsid w:val="533B4DBC"/>
    <w:rsid w:val="534CBC5F"/>
    <w:rsid w:val="53A73092"/>
    <w:rsid w:val="53F37F70"/>
    <w:rsid w:val="54C914EC"/>
    <w:rsid w:val="54CB2501"/>
    <w:rsid w:val="54D89742"/>
    <w:rsid w:val="55330C80"/>
    <w:rsid w:val="557FAAFE"/>
    <w:rsid w:val="55B83350"/>
    <w:rsid w:val="55F4C13B"/>
    <w:rsid w:val="5697FB58"/>
    <w:rsid w:val="56AC7A63"/>
    <w:rsid w:val="5799DF67"/>
    <w:rsid w:val="57CD8B8A"/>
    <w:rsid w:val="580783FF"/>
    <w:rsid w:val="58DAA5D4"/>
    <w:rsid w:val="591ADAEE"/>
    <w:rsid w:val="5984AC7B"/>
    <w:rsid w:val="59BD6524"/>
    <w:rsid w:val="59DA10BC"/>
    <w:rsid w:val="59F3CEBA"/>
    <w:rsid w:val="5A139258"/>
    <w:rsid w:val="5A1865B0"/>
    <w:rsid w:val="5A2279A2"/>
    <w:rsid w:val="5A3669CA"/>
    <w:rsid w:val="5A48BF7D"/>
    <w:rsid w:val="5A94D940"/>
    <w:rsid w:val="5AFD7AA2"/>
    <w:rsid w:val="5B32E27B"/>
    <w:rsid w:val="5BDE58D9"/>
    <w:rsid w:val="5BEE4D19"/>
    <w:rsid w:val="5C5B5774"/>
    <w:rsid w:val="5CAD1B40"/>
    <w:rsid w:val="5D21BBB1"/>
    <w:rsid w:val="5D29C3C7"/>
    <w:rsid w:val="5D2B80E0"/>
    <w:rsid w:val="5D7EDB48"/>
    <w:rsid w:val="5E4F926B"/>
    <w:rsid w:val="5E62D19E"/>
    <w:rsid w:val="6164331F"/>
    <w:rsid w:val="617CE892"/>
    <w:rsid w:val="61B30BD7"/>
    <w:rsid w:val="620E5D0F"/>
    <w:rsid w:val="626909EE"/>
    <w:rsid w:val="62EBF9D9"/>
    <w:rsid w:val="63126664"/>
    <w:rsid w:val="632DB6B0"/>
    <w:rsid w:val="6330E3AD"/>
    <w:rsid w:val="6357E7DC"/>
    <w:rsid w:val="641418C8"/>
    <w:rsid w:val="64285ED8"/>
    <w:rsid w:val="642EB3DD"/>
    <w:rsid w:val="645D1279"/>
    <w:rsid w:val="6468F973"/>
    <w:rsid w:val="64853FC3"/>
    <w:rsid w:val="6498B81E"/>
    <w:rsid w:val="64AAF8A7"/>
    <w:rsid w:val="64CDA24E"/>
    <w:rsid w:val="6517D657"/>
    <w:rsid w:val="653B44B7"/>
    <w:rsid w:val="65996414"/>
    <w:rsid w:val="65C0B61E"/>
    <w:rsid w:val="65E3C91F"/>
    <w:rsid w:val="668737CE"/>
    <w:rsid w:val="668B90A3"/>
    <w:rsid w:val="66BE5EC3"/>
    <w:rsid w:val="671519F0"/>
    <w:rsid w:val="674C333C"/>
    <w:rsid w:val="67D51E7F"/>
    <w:rsid w:val="67E2FCBE"/>
    <w:rsid w:val="68174D28"/>
    <w:rsid w:val="68365B38"/>
    <w:rsid w:val="6846A9D0"/>
    <w:rsid w:val="68557D73"/>
    <w:rsid w:val="68672EE0"/>
    <w:rsid w:val="68D723B1"/>
    <w:rsid w:val="68EFB201"/>
    <w:rsid w:val="69611982"/>
    <w:rsid w:val="6A57B455"/>
    <w:rsid w:val="6A765208"/>
    <w:rsid w:val="6AA021D6"/>
    <w:rsid w:val="6AA51081"/>
    <w:rsid w:val="6B556D70"/>
    <w:rsid w:val="6B5DF884"/>
    <w:rsid w:val="6B5F89B7"/>
    <w:rsid w:val="6B69430B"/>
    <w:rsid w:val="6C0344E5"/>
    <w:rsid w:val="6CA63F6F"/>
    <w:rsid w:val="6CF974BB"/>
    <w:rsid w:val="6D2E93B3"/>
    <w:rsid w:val="6D612320"/>
    <w:rsid w:val="6DA02325"/>
    <w:rsid w:val="6DAE74CF"/>
    <w:rsid w:val="6DE0719E"/>
    <w:rsid w:val="6DF89FF2"/>
    <w:rsid w:val="6E792E5E"/>
    <w:rsid w:val="6E8310AD"/>
    <w:rsid w:val="6EAB256A"/>
    <w:rsid w:val="6EC1F35E"/>
    <w:rsid w:val="6EDCB638"/>
    <w:rsid w:val="6EEBAD46"/>
    <w:rsid w:val="6EECCAE0"/>
    <w:rsid w:val="6F12489D"/>
    <w:rsid w:val="6FF6AE9E"/>
    <w:rsid w:val="70112258"/>
    <w:rsid w:val="701A7D08"/>
    <w:rsid w:val="70267CC1"/>
    <w:rsid w:val="705578AB"/>
    <w:rsid w:val="70937813"/>
    <w:rsid w:val="71756AE1"/>
    <w:rsid w:val="71809123"/>
    <w:rsid w:val="7181EC70"/>
    <w:rsid w:val="7189A6F2"/>
    <w:rsid w:val="71B665D9"/>
    <w:rsid w:val="71FA5381"/>
    <w:rsid w:val="720F7667"/>
    <w:rsid w:val="7210F677"/>
    <w:rsid w:val="7212AB9C"/>
    <w:rsid w:val="721EA2C2"/>
    <w:rsid w:val="72FB77C8"/>
    <w:rsid w:val="739858EE"/>
    <w:rsid w:val="73E90B98"/>
    <w:rsid w:val="7422419D"/>
    <w:rsid w:val="7497B948"/>
    <w:rsid w:val="753F8580"/>
    <w:rsid w:val="755CE679"/>
    <w:rsid w:val="7657A4A7"/>
    <w:rsid w:val="765C46E5"/>
    <w:rsid w:val="766E8B7D"/>
    <w:rsid w:val="76D9897A"/>
    <w:rsid w:val="76DF0438"/>
    <w:rsid w:val="7760F43C"/>
    <w:rsid w:val="77B2BBFA"/>
    <w:rsid w:val="77CEF75A"/>
    <w:rsid w:val="782B6295"/>
    <w:rsid w:val="787D7CF7"/>
    <w:rsid w:val="790F85DA"/>
    <w:rsid w:val="7936996C"/>
    <w:rsid w:val="793FC51D"/>
    <w:rsid w:val="798A0BC7"/>
    <w:rsid w:val="79942AE1"/>
    <w:rsid w:val="79B601E7"/>
    <w:rsid w:val="7A6C65A4"/>
    <w:rsid w:val="7B988AEE"/>
    <w:rsid w:val="7C0E762F"/>
    <w:rsid w:val="7D0D062E"/>
    <w:rsid w:val="7D12F81C"/>
    <w:rsid w:val="7D20068B"/>
    <w:rsid w:val="7D40EDCA"/>
    <w:rsid w:val="7D435F19"/>
    <w:rsid w:val="7DCC3368"/>
    <w:rsid w:val="7EE0B9B6"/>
    <w:rsid w:val="7F10F090"/>
    <w:rsid w:val="7F1B888E"/>
    <w:rsid w:val="7F1D280E"/>
    <w:rsid w:val="7F64045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749A02E-3CE4-4851-B0AC-4DEF3A31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67"/>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08982319">
      <w:bodyDiv w:val="1"/>
      <w:marLeft w:val="0"/>
      <w:marRight w:val="0"/>
      <w:marTop w:val="0"/>
      <w:marBottom w:val="0"/>
      <w:divBdr>
        <w:top w:val="none" w:sz="0" w:space="0" w:color="auto"/>
        <w:left w:val="none" w:sz="0" w:space="0" w:color="auto"/>
        <w:bottom w:val="none" w:sz="0" w:space="0" w:color="auto"/>
        <w:right w:val="none" w:sz="0" w:space="0" w:color="auto"/>
      </w:divBdr>
      <w:divsChild>
        <w:div w:id="686297043">
          <w:marLeft w:val="0"/>
          <w:marRight w:val="0"/>
          <w:marTop w:val="0"/>
          <w:marBottom w:val="0"/>
          <w:divBdr>
            <w:top w:val="none" w:sz="0" w:space="0" w:color="auto"/>
            <w:left w:val="none" w:sz="0" w:space="0" w:color="auto"/>
            <w:bottom w:val="none" w:sz="0" w:space="0" w:color="auto"/>
            <w:right w:val="none" w:sz="0" w:space="0" w:color="auto"/>
          </w:divBdr>
        </w:div>
        <w:div w:id="1344671583">
          <w:marLeft w:val="0"/>
          <w:marRight w:val="0"/>
          <w:marTop w:val="0"/>
          <w:marBottom w:val="0"/>
          <w:divBdr>
            <w:top w:val="none" w:sz="0" w:space="0" w:color="auto"/>
            <w:left w:val="none" w:sz="0" w:space="0" w:color="auto"/>
            <w:bottom w:val="none" w:sz="0" w:space="0" w:color="auto"/>
            <w:right w:val="none" w:sz="0" w:space="0" w:color="auto"/>
          </w:divBdr>
        </w:div>
      </w:divsChild>
    </w:div>
    <w:div w:id="87977908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20905899">
      <w:bodyDiv w:val="1"/>
      <w:marLeft w:val="0"/>
      <w:marRight w:val="0"/>
      <w:marTop w:val="0"/>
      <w:marBottom w:val="0"/>
      <w:divBdr>
        <w:top w:val="none" w:sz="0" w:space="0" w:color="auto"/>
        <w:left w:val="none" w:sz="0" w:space="0" w:color="auto"/>
        <w:bottom w:val="none" w:sz="0" w:space="0" w:color="auto"/>
        <w:right w:val="none" w:sz="0" w:space="0" w:color="auto"/>
      </w:divBdr>
      <w:divsChild>
        <w:div w:id="1635528337">
          <w:marLeft w:val="0"/>
          <w:marRight w:val="0"/>
          <w:marTop w:val="0"/>
          <w:marBottom w:val="0"/>
          <w:divBdr>
            <w:top w:val="none" w:sz="0" w:space="0" w:color="auto"/>
            <w:left w:val="none" w:sz="0" w:space="0" w:color="auto"/>
            <w:bottom w:val="none" w:sz="0" w:space="0" w:color="auto"/>
            <w:right w:val="none" w:sz="0" w:space="0" w:color="auto"/>
          </w:divBdr>
        </w:div>
        <w:div w:id="17521961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www.geolatvija.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cfla.gov.lv/lv/5-1-1-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guidelines_and_regulations_assets/2021_2027/es_fondi/vadlinijas_skaidrojum/attiecin%C4%81m%C4%81s_izmaksas_es_projekt/attiecin_vadliniju_grozijumi.pdf" TargetMode="External"/><Relationship Id="rId20" Type="http://schemas.openxmlformats.org/officeDocument/2006/relationships/hyperlink" Target="https://www.zemesgramata.lv" TargetMode="External"/><Relationship Id="rId29" Type="http://schemas.openxmlformats.org/officeDocument/2006/relationships/hyperlink" Target="https://www.cfla.gov.lv/lv/5-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utm_source=https%3A%2F%2Fwww.google.com%2F"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geolatvija.lv/" TargetMode="External"/><Relationship Id="rId27" Type="http://schemas.openxmlformats.org/officeDocument/2006/relationships/image" Target="media/image3.png"/><Relationship Id="rId30" Type="http://schemas.openxmlformats.org/officeDocument/2006/relationships/hyperlink" Target="mailto:liene.rubina@cfla.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42144e59-5907-413f-b624-803f3a022d9b"/>
    <ds:schemaRef ds:uri="25a75a1d-8b78-49a6-8e4b-dbe94589a28d"/>
    <ds:schemaRef ds:uri="http://schemas.microsoft.com/office/2006/metadata/properties"/>
  </ds:schemaRefs>
</ds:datastoreItem>
</file>

<file path=customXml/itemProps4.xml><?xml version="1.0" encoding="utf-8"?>
<ds:datastoreItem xmlns:ds="http://schemas.openxmlformats.org/officeDocument/2006/customXml" ds:itemID="{666D8FE5-83BD-4266-A177-B0C22EDE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5270</Words>
  <Characters>30041</Characters>
  <Application>Microsoft Office Word</Application>
  <DocSecurity>4</DocSecurity>
  <Lines>250</Lines>
  <Paragraphs>70</Paragraphs>
  <ScaleCrop>false</ScaleCrop>
  <Company>CFLA</Company>
  <LinksUpToDate>false</LinksUpToDate>
  <CharactersWithSpaces>35241</CharactersWithSpaces>
  <SharedDoc>false</SharedDoc>
  <HLinks>
    <vt:vector size="102" baseType="variant">
      <vt:variant>
        <vt:i4>4849790</vt:i4>
      </vt:variant>
      <vt:variant>
        <vt:i4>60</vt:i4>
      </vt:variant>
      <vt:variant>
        <vt:i4>0</vt:i4>
      </vt:variant>
      <vt:variant>
        <vt:i4>5</vt:i4>
      </vt:variant>
      <vt:variant>
        <vt:lpwstr>mailto:liene.rubina@cfla.gov.lv</vt:lpwstr>
      </vt:variant>
      <vt:variant>
        <vt:lpwstr/>
      </vt:variant>
      <vt:variant>
        <vt:i4>7143480</vt:i4>
      </vt:variant>
      <vt:variant>
        <vt:i4>57</vt:i4>
      </vt:variant>
      <vt:variant>
        <vt:i4>0</vt:i4>
      </vt:variant>
      <vt:variant>
        <vt:i4>5</vt:i4>
      </vt:variant>
      <vt:variant>
        <vt:lpwstr>https://www.cfla.gov.lv/lv/5-1-1-3</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6815800</vt:i4>
      </vt:variant>
      <vt:variant>
        <vt:i4>48</vt:i4>
      </vt:variant>
      <vt:variant>
        <vt:i4>0</vt:i4>
      </vt:variant>
      <vt:variant>
        <vt:i4>5</vt:i4>
      </vt:variant>
      <vt:variant>
        <vt:lpwstr>https://www.cfla.gov.lv/lv/5-1-1-6</vt:lpwstr>
      </vt:variant>
      <vt:variant>
        <vt:lpwstr/>
      </vt:variant>
      <vt:variant>
        <vt:i4>7078000</vt:i4>
      </vt:variant>
      <vt:variant>
        <vt:i4>45</vt:i4>
      </vt:variant>
      <vt:variant>
        <vt:i4>0</vt:i4>
      </vt:variant>
      <vt:variant>
        <vt:i4>5</vt:i4>
      </vt:variant>
      <vt:variant>
        <vt:lpwstr>http://www.esfondi.lv/</vt:lpwstr>
      </vt:variant>
      <vt:variant>
        <vt:lpwstr/>
      </vt:variant>
      <vt:variant>
        <vt:i4>7471111</vt:i4>
      </vt:variant>
      <vt:variant>
        <vt:i4>30</vt:i4>
      </vt:variant>
      <vt:variant>
        <vt:i4>0</vt:i4>
      </vt:variant>
      <vt:variant>
        <vt:i4>5</vt:i4>
      </vt:variant>
      <vt:variant>
        <vt:lpwstr>https://www.fm.gov.lv/lv/makroekonomiskie-pienemumi-un-prognozes?utm_source=https%3A%2F%2Fwww.google.com%2F</vt:lpwstr>
      </vt:variant>
      <vt:variant>
        <vt:lpwstr/>
      </vt:variant>
      <vt:variant>
        <vt:i4>393289</vt:i4>
      </vt:variant>
      <vt:variant>
        <vt:i4>27</vt:i4>
      </vt:variant>
      <vt:variant>
        <vt:i4>0</vt:i4>
      </vt:variant>
      <vt:variant>
        <vt:i4>5</vt:i4>
      </vt:variant>
      <vt:variant>
        <vt:lpwstr>http://www.geolatvija.lv/</vt:lpwstr>
      </vt:variant>
      <vt:variant>
        <vt:lpwstr/>
      </vt:variant>
      <vt:variant>
        <vt:i4>393289</vt:i4>
      </vt:variant>
      <vt:variant>
        <vt:i4>24</vt:i4>
      </vt:variant>
      <vt:variant>
        <vt:i4>0</vt:i4>
      </vt:variant>
      <vt:variant>
        <vt:i4>5</vt:i4>
      </vt:variant>
      <vt:variant>
        <vt:lpwstr>http://www.geolatvija.lv/</vt:lpwstr>
      </vt:variant>
      <vt:variant>
        <vt:lpwstr/>
      </vt:variant>
      <vt:variant>
        <vt:i4>851991</vt:i4>
      </vt:variant>
      <vt:variant>
        <vt:i4>21</vt:i4>
      </vt:variant>
      <vt:variant>
        <vt:i4>0</vt:i4>
      </vt:variant>
      <vt:variant>
        <vt:i4>5</vt:i4>
      </vt:variant>
      <vt:variant>
        <vt:lpwstr>https://www.zemesgramata.lv/</vt:lpwstr>
      </vt:variant>
      <vt:variant>
        <vt:lpwstr/>
      </vt:variant>
      <vt:variant>
        <vt:i4>131097</vt:i4>
      </vt:variant>
      <vt:variant>
        <vt:i4>15</vt:i4>
      </vt:variant>
      <vt:variant>
        <vt:i4>0</vt:i4>
      </vt:variant>
      <vt:variant>
        <vt:i4>5</vt:i4>
      </vt:variant>
      <vt:variant>
        <vt:lpwstr>https://www.km.gov.lv/lv/5116-pasakums-kulturas-mantojuma-saglabasana-un-jaunu-pakalpojumu-attistiba</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1441839</vt:i4>
      </vt:variant>
      <vt:variant>
        <vt:i4>3</vt:i4>
      </vt:variant>
      <vt:variant>
        <vt:i4>0</vt:i4>
      </vt:variant>
      <vt:variant>
        <vt:i4>5</vt:i4>
      </vt:variant>
      <vt:variant>
        <vt:lpwstr>https://www.esfondi.lv/guidelines_and_regulations_assets/2021_2027/es_fondi/vadlinijas_skaidrojum/attiecin%C4%81m%C4%81s_izmaksas_es_projekt/attiecin_vadliniju_grozijumi.pdf</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Liene Rubīna</cp:lastModifiedBy>
  <cp:revision>174</cp:revision>
  <cp:lastPrinted>2015-12-12T12:56:00Z</cp:lastPrinted>
  <dcterms:created xsi:type="dcterms:W3CDTF">2025-05-15T04:58:00Z</dcterms:created>
  <dcterms:modified xsi:type="dcterms:W3CDTF">2025-07-30T12:10:00Z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