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A219" w14:textId="07AB8572" w:rsidR="004449BE" w:rsidRPr="006C3721" w:rsidRDefault="0056336B" w:rsidP="7C9753DC">
      <w:pPr>
        <w:ind w:left="284"/>
        <w:jc w:val="right"/>
        <w:rPr>
          <w:color w:val="000000" w:themeColor="text1"/>
        </w:rPr>
      </w:pPr>
      <w:bookmarkStart w:id="0" w:name="_Hlk126682086"/>
      <w:r>
        <w:rPr>
          <w:color w:val="000000" w:themeColor="text1"/>
        </w:rPr>
        <w:t>1</w:t>
      </w:r>
      <w:r w:rsidR="004449BE" w:rsidRPr="7C9753DC">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4EA78A0C" w14:textId="5F76CD72" w:rsidR="00A562E9" w:rsidRPr="004449BE" w:rsidRDefault="00A562E9" w:rsidP="0F00ECD7">
      <w:pPr>
        <w:pStyle w:val="Heading1"/>
        <w:spacing w:before="0" w:beforeAutospacing="0" w:after="0" w:afterAutospacing="0"/>
        <w:jc w:val="center"/>
        <w:rPr>
          <w:rFonts w:eastAsia="Times New Roman"/>
          <w:sz w:val="24"/>
          <w:szCs w:val="24"/>
        </w:rPr>
      </w:pPr>
      <w:r w:rsidRPr="0F00ECD7">
        <w:rPr>
          <w:sz w:val="24"/>
          <w:szCs w:val="24"/>
        </w:rPr>
        <w:t>5.1.1. specifiskā atbalsta mērķa “Vietējās teritorijas integrētās sociālās, ekonomiskās un vides attīstības un k</w:t>
      </w:r>
      <w:r w:rsidRPr="0F00ECD7">
        <w:rPr>
          <w:rFonts w:eastAsia="Times New Roman"/>
          <w:sz w:val="24"/>
          <w:szCs w:val="24"/>
        </w:rPr>
        <w:t xml:space="preserve">ultūras mantojuma, tūrisma un drošības veicināšana pilsētu funkcionālajās teritorijās”  </w:t>
      </w:r>
      <w:r w:rsidR="2CAAEFEA" w:rsidRPr="0F00ECD7">
        <w:rPr>
          <w:rFonts w:eastAsia="Times New Roman"/>
          <w:color w:val="000000" w:themeColor="text1"/>
          <w:sz w:val="24"/>
          <w:szCs w:val="24"/>
        </w:rPr>
        <w:t>5.1.1.6. pasākuma “Kultūras mantojuma saglabāšana un jaunu pakalpojumu attīstība””</w:t>
      </w:r>
      <w:r w:rsidR="002F3EBA" w:rsidRPr="0F00ECD7">
        <w:rPr>
          <w:rFonts w:eastAsia="Times New Roman"/>
          <w:sz w:val="24"/>
          <w:szCs w:val="24"/>
        </w:rPr>
        <w:t xml:space="preserve"> (t</w:t>
      </w:r>
      <w:r w:rsidR="002F3EBA" w:rsidRPr="0F00ECD7">
        <w:rPr>
          <w:sz w:val="24"/>
          <w:szCs w:val="24"/>
        </w:rPr>
        <w:t xml:space="preserve">urpmāk – </w:t>
      </w:r>
      <w:r w:rsidR="00A14A9E" w:rsidRPr="0F00ECD7">
        <w:rPr>
          <w:sz w:val="24"/>
          <w:szCs w:val="24"/>
        </w:rPr>
        <w:t>pasākums</w:t>
      </w:r>
      <w:r w:rsidR="002F3EBA" w:rsidRPr="0F00ECD7">
        <w:rPr>
          <w:sz w:val="24"/>
          <w:szCs w:val="24"/>
        </w:rPr>
        <w:t xml:space="preserve">) </w:t>
      </w:r>
      <w:r w:rsidRPr="0F00ECD7">
        <w:rPr>
          <w:sz w:val="24"/>
          <w:szCs w:val="24"/>
        </w:rPr>
        <w:t xml:space="preserve"> projekt</w:t>
      </w:r>
      <w:r w:rsidR="007018DB" w:rsidRPr="0F00ECD7">
        <w:rPr>
          <w:sz w:val="24"/>
          <w:szCs w:val="24"/>
        </w:rPr>
        <w:t>a</w:t>
      </w:r>
      <w:r w:rsidRPr="0F00ECD7">
        <w:rPr>
          <w:sz w:val="24"/>
          <w:szCs w:val="24"/>
        </w:rPr>
        <w:t xml:space="preserve"> iesniegum</w:t>
      </w:r>
      <w:r w:rsidR="00980285" w:rsidRPr="0F00ECD7">
        <w:rPr>
          <w:sz w:val="24"/>
          <w:szCs w:val="24"/>
        </w:rPr>
        <w:t>a</w:t>
      </w:r>
      <w:r w:rsidRPr="0F00ECD7">
        <w:rPr>
          <w:sz w:val="24"/>
          <w:szCs w:val="24"/>
        </w:rPr>
        <w:t xml:space="preserve"> aizpildīšanas metodika (turpmāk – metodika)</w:t>
      </w:r>
      <w:r w:rsidRPr="0F00ECD7">
        <w:rPr>
          <w:rFonts w:eastAsia="Times New Roman"/>
          <w:sz w:val="24"/>
          <w:szCs w:val="24"/>
        </w:rPr>
        <w:t xml:space="preserve"> </w:t>
      </w: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128718A" w14:textId="3E598CB9" w:rsidR="00A562E9" w:rsidRPr="00E25956" w:rsidRDefault="00A562E9" w:rsidP="787AD69D">
      <w:pPr>
        <w:ind w:right="-2" w:firstLine="720"/>
        <w:jc w:val="both"/>
      </w:pPr>
      <w:r>
        <w:t xml:space="preserve">Metodika ir sagatavota, ievērojot </w:t>
      </w:r>
      <w:r w:rsidRPr="787AD69D">
        <w:rPr>
          <w:rFonts w:eastAsia="Times New Roman"/>
        </w:rPr>
        <w:t xml:space="preserve">Ministru kabineta </w:t>
      </w:r>
      <w:r w:rsidR="11E224EE" w:rsidRPr="787AD69D">
        <w:rPr>
          <w:rFonts w:eastAsia="Times New Roman"/>
          <w:color w:val="000000" w:themeColor="text1"/>
        </w:rPr>
        <w:t xml:space="preserve">2024. gada 10. decembra noteikumos Nr. 811 </w:t>
      </w:r>
      <w:r w:rsidR="00467780">
        <w:rPr>
          <w:rFonts w:eastAsia="Times New Roman"/>
          <w:color w:val="000000" w:themeColor="text1"/>
        </w:rPr>
        <w:t>“</w:t>
      </w:r>
      <w:r w:rsidR="11E224EE" w:rsidRPr="787AD69D">
        <w:rPr>
          <w:rFonts w:eastAsia="Times New Roman"/>
          <w:color w:val="000000" w:themeColor="text1"/>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sidRPr="787AD69D">
        <w:rPr>
          <w:rFonts w:eastAsia="Times New Roman"/>
        </w:rPr>
        <w:t xml:space="preserve"> (turpmāk – </w:t>
      </w:r>
      <w:r w:rsidR="007C50E5">
        <w:rPr>
          <w:rFonts w:eastAsia="Times New Roman"/>
        </w:rPr>
        <w:t xml:space="preserve">SAM </w:t>
      </w:r>
      <w:r w:rsidRPr="787AD69D">
        <w:rPr>
          <w:rFonts w:eastAsia="Times New Roman"/>
        </w:rPr>
        <w:t>MK noteikumi)</w:t>
      </w:r>
      <w:r>
        <w:t xml:space="preserve">, projektu iesniegumu atlases nolikumā (turpmāk – atlases nolikums) un projektu iesniegumu vērtēšanas kritēriju piemērošanas metodikā iekļautos skaidrojumus. Projekta iesniegumu sagatavo un iesniedz </w:t>
      </w:r>
      <w:r w:rsidRPr="787AD69D">
        <w:rPr>
          <w:rFonts w:eastAsia="Times New Roman"/>
          <w:color w:val="000000" w:themeColor="text1"/>
        </w:rPr>
        <w:t xml:space="preserve">Kohēzijas politikas fondu vadības informācijas sistēmā (turpmāk – KPVIS) </w:t>
      </w:r>
      <w:hyperlink r:id="rId11">
        <w:r w:rsidRPr="787AD69D">
          <w:rPr>
            <w:rStyle w:val="Hyperlink"/>
            <w:rFonts w:eastAsia="Times New Roman"/>
          </w:rPr>
          <w:t>https://projekti.cfla.gov.lv/</w:t>
        </w:r>
      </w:hyperlink>
      <w:r>
        <w:t>.</w:t>
      </w:r>
    </w:p>
    <w:p w14:paraId="479880AB" w14:textId="31918637" w:rsidR="00A562E9" w:rsidRPr="00E25956" w:rsidRDefault="00A562E9" w:rsidP="00A562E9">
      <w:pPr>
        <w:ind w:right="-2" w:firstLine="720"/>
        <w:jc w:val="both"/>
      </w:pPr>
      <w:r w:rsidRPr="00E25956">
        <w:t>Vis</w:t>
      </w:r>
      <w:r w:rsidR="00F74E2A">
        <w:t>u</w:t>
      </w:r>
      <w:r w:rsidRPr="00E25956">
        <w:t xml:space="preserve">s projekta iesnieguma </w:t>
      </w:r>
      <w:r w:rsidR="00F74E2A">
        <w:t xml:space="preserve"> 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32A71CF7">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6AD21F82" w:rsidR="009C1E00" w:rsidRDefault="18A07B14" w:rsidP="00D661A2">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(eLRG</w:t>
      </w:r>
      <w:r w:rsidR="113683F9">
        <w:t>) - https://elrg.cfla.gov.lv/</w:t>
      </w:r>
      <w:r w:rsidR="72A020A2">
        <w:t>, kurā pieejama</w:t>
      </w:r>
      <w:r w:rsidR="395DB37A">
        <w:t>s aktuālās KPVIS funkcionalitāšu tehniskās un biznesa lietošanas instrukcijas, t. sk. par KPVIS ekrānskatiem, specifiskām datu ievades prasībām un pielietojamiem risinājumiem.</w:t>
      </w:r>
    </w:p>
    <w:p w14:paraId="1A0FB8F6" w14:textId="68377D39" w:rsidR="00133091" w:rsidRDefault="00133091" w:rsidP="00D661A2">
      <w:pPr>
        <w:spacing w:line="259" w:lineRule="auto"/>
        <w:ind w:right="-2" w:firstLine="720"/>
        <w:jc w:val="both"/>
      </w:pPr>
    </w:p>
    <w:p w14:paraId="33CBD4F7" w14:textId="77777777" w:rsidR="00133091" w:rsidRPr="00D661A2" w:rsidRDefault="00133091" w:rsidP="00D661A2">
      <w:pPr>
        <w:spacing w:line="259" w:lineRule="auto"/>
        <w:ind w:right="-2" w:firstLine="720"/>
        <w:jc w:val="both"/>
      </w:pPr>
    </w:p>
    <w:p w14:paraId="13A1B61D" w14:textId="2778A9BF" w:rsidR="00A562E9" w:rsidRDefault="00A562E9" w:rsidP="00057D69">
      <w:pPr>
        <w:ind w:firstLine="720"/>
        <w:jc w:val="both"/>
        <w:rPr>
          <w:color w:val="7F7F7F" w:themeColor="text1" w:themeTint="80"/>
        </w:rPr>
      </w:pPr>
    </w:p>
    <w:p w14:paraId="5B14C0A1" w14:textId="77777777" w:rsidR="00530D7C" w:rsidRPr="00E25956" w:rsidRDefault="00530D7C" w:rsidP="00057D69">
      <w:pPr>
        <w:ind w:firstLine="720"/>
        <w:jc w:val="both"/>
        <w:rPr>
          <w:color w:val="7F7F7F" w:themeColor="text1" w:themeTint="80"/>
        </w:rPr>
      </w:pPr>
    </w:p>
    <w:p w14:paraId="1410B50E" w14:textId="77777777" w:rsidR="00D661A2" w:rsidRDefault="00D661A2">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161"/>
        <w:gridCol w:w="5466"/>
      </w:tblGrid>
      <w:tr w:rsidR="00284E0C" w:rsidRPr="002F3EBA" w14:paraId="17E75572" w14:textId="77777777" w:rsidTr="787AD69D">
        <w:trPr>
          <w:trHeight w:val="300"/>
        </w:trPr>
        <w:tc>
          <w:tcPr>
            <w:tcW w:w="4106" w:type="dxa"/>
            <w:vMerge w:val="restart"/>
          </w:tcPr>
          <w:p w14:paraId="6D7FD312" w14:textId="77777777" w:rsidR="00B93B92" w:rsidRPr="00E25956" w:rsidRDefault="00B93B92" w:rsidP="00D661A2">
            <w:pPr>
              <w:rPr>
                <w:rFonts w:eastAsia="Times New Roman"/>
              </w:rPr>
            </w:pPr>
          </w:p>
          <w:p w14:paraId="758E2433" w14:textId="229C9EAB" w:rsidR="00284E0C" w:rsidRPr="002F3EBA" w:rsidRDefault="00284E0C" w:rsidP="00D661A2">
            <w:pPr>
              <w:rPr>
                <w:rFonts w:eastAsia="Times New Roman"/>
                <w:highlight w:val="yellow"/>
              </w:rPr>
            </w:pPr>
            <w:r w:rsidRPr="006538E9">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A56B23" w:rsidRDefault="00284E0C" w:rsidP="00D661A2">
            <w:pPr>
              <w:rPr>
                <w:rFonts w:eastAsia="Times New Roman"/>
              </w:rPr>
            </w:pPr>
            <w:r w:rsidRPr="00A56B23">
              <w:rPr>
                <w:rFonts w:eastAsia="Times New Roman"/>
              </w:rPr>
              <w:t>Projekta nosaukums</w:t>
            </w:r>
          </w:p>
          <w:p w14:paraId="2D156F06" w14:textId="77777777" w:rsidR="00284E0C" w:rsidRPr="00A56B23" w:rsidRDefault="00284E0C" w:rsidP="00D661A2">
            <w:pPr>
              <w:rPr>
                <w:color w:val="7F7F7F" w:themeColor="text1" w:themeTint="80"/>
              </w:rPr>
            </w:pPr>
            <w:r w:rsidRPr="00A56B23">
              <w:rPr>
                <w:color w:val="7F7F7F" w:themeColor="text1" w:themeTint="80"/>
              </w:rPr>
              <w:t>Ievada informāciju</w:t>
            </w:r>
          </w:p>
          <w:p w14:paraId="690FA2D9" w14:textId="2A510B27" w:rsidR="00284E0C" w:rsidRPr="00A56B23" w:rsidRDefault="00284E0C" w:rsidP="00D661A2">
            <w:pPr>
              <w:rPr>
                <w:rFonts w:eastAsia="Times New Roman"/>
              </w:rPr>
            </w:pPr>
            <w:r w:rsidRPr="00A56B23">
              <w:rPr>
                <w:i/>
                <w:iCs/>
                <w:color w:val="0000FF"/>
              </w:rPr>
              <w:t>Projekta nosaukums nedrīkst pārsniegt vienu teikumu. Tam kodolīgi jāatspoguļo projekta mērķis.</w:t>
            </w:r>
          </w:p>
        </w:tc>
      </w:tr>
      <w:tr w:rsidR="00284E0C" w:rsidRPr="002F3EBA" w14:paraId="2A3404D3" w14:textId="77777777" w:rsidTr="787AD69D">
        <w:trPr>
          <w:trHeight w:val="300"/>
        </w:trPr>
        <w:tc>
          <w:tcPr>
            <w:tcW w:w="4106" w:type="dxa"/>
            <w:vMerge/>
          </w:tcPr>
          <w:p w14:paraId="20C5BE7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1F98F815" w14:textId="77777777" w:rsidR="00284E0C" w:rsidRPr="00530D09" w:rsidRDefault="00284E0C" w:rsidP="00084B42">
            <w:pPr>
              <w:pStyle w:val="NormalWeb"/>
              <w:spacing w:before="0" w:beforeAutospacing="0" w:after="0" w:afterAutospacing="0"/>
              <w:jc w:val="both"/>
              <w:rPr>
                <w:rFonts w:eastAsia="Times New Roman"/>
                <w:b/>
                <w:bCs/>
              </w:rPr>
            </w:pPr>
            <w:r w:rsidRPr="00530D09">
              <w:rPr>
                <w:rFonts w:eastAsia="Times New Roman"/>
                <w:b/>
                <w:bCs/>
              </w:rPr>
              <w:t>Projekta iesniedzēja nosaukums</w:t>
            </w:r>
          </w:p>
          <w:p w14:paraId="4A71F47A" w14:textId="77777777" w:rsidR="00284E0C" w:rsidRPr="00530D09" w:rsidRDefault="00284E0C" w:rsidP="00084B42">
            <w:pPr>
              <w:rPr>
                <w:color w:val="7F7F7F" w:themeColor="text1" w:themeTint="80"/>
              </w:rPr>
            </w:pPr>
            <w:r w:rsidRPr="00530D09">
              <w:rPr>
                <w:color w:val="7F7F7F" w:themeColor="text1" w:themeTint="80"/>
              </w:rPr>
              <w:t>Lauks tiek automātiski aizpildīts</w:t>
            </w:r>
          </w:p>
          <w:p w14:paraId="10BCC4AA" w14:textId="77777777" w:rsidR="00284E0C" w:rsidRPr="00530D09" w:rsidRDefault="00284E0C" w:rsidP="00084B42">
            <w:pPr>
              <w:rPr>
                <w:i/>
                <w:iCs/>
                <w:color w:val="0000FF"/>
              </w:rPr>
            </w:pPr>
            <w:r w:rsidRPr="00530D09">
              <w:rPr>
                <w:i/>
                <w:iCs/>
                <w:color w:val="0000FF"/>
              </w:rPr>
              <w:t xml:space="preserve">Norāda projekta iesniedzēja juridisko nosaukumu. </w:t>
            </w:r>
          </w:p>
          <w:p w14:paraId="34D16727" w14:textId="77777777" w:rsidR="00284E0C" w:rsidRPr="00530D09" w:rsidRDefault="00284E0C" w:rsidP="00084B42">
            <w:pPr>
              <w:rPr>
                <w:i/>
                <w:iCs/>
                <w:color w:val="0000FF"/>
              </w:rPr>
            </w:pPr>
          </w:p>
          <w:p w14:paraId="5D29DDEF" w14:textId="2DC1F460" w:rsidR="00284E0C" w:rsidRPr="00530D09" w:rsidRDefault="6C6DDFD8" w:rsidP="787AD69D">
            <w:pPr>
              <w:pStyle w:val="NormalWeb"/>
              <w:spacing w:before="0" w:beforeAutospacing="0" w:after="0" w:afterAutospacing="0"/>
              <w:jc w:val="both"/>
            </w:pPr>
            <w:r w:rsidRPr="787AD69D">
              <w:rPr>
                <w:i/>
                <w:iCs/>
                <w:color w:val="0000FF"/>
              </w:rPr>
              <w:t xml:space="preserve">Projekta iesniedzējs ir </w:t>
            </w:r>
            <w:r w:rsidR="576728A0" w:rsidRPr="787AD69D">
              <w:rPr>
                <w:i/>
                <w:iCs/>
                <w:color w:val="0000FF"/>
              </w:rPr>
              <w:t xml:space="preserve">noteikts </w:t>
            </w:r>
            <w:r w:rsidR="0041247F">
              <w:rPr>
                <w:i/>
                <w:iCs/>
                <w:color w:val="0000FF"/>
              </w:rPr>
              <w:t xml:space="preserve">SAM </w:t>
            </w:r>
            <w:r w:rsidRPr="787AD69D">
              <w:rPr>
                <w:i/>
                <w:iCs/>
                <w:color w:val="0000FF"/>
              </w:rPr>
              <w:t xml:space="preserve">MK noteikumu </w:t>
            </w:r>
            <w:r w:rsidR="7DAFA24D" w:rsidRPr="787AD69D">
              <w:rPr>
                <w:i/>
                <w:iCs/>
                <w:color w:val="0000FF"/>
              </w:rPr>
              <w:t>20</w:t>
            </w:r>
            <w:r w:rsidRPr="787AD69D">
              <w:rPr>
                <w:i/>
                <w:iCs/>
                <w:color w:val="0000FF"/>
              </w:rPr>
              <w:t xml:space="preserve">.punktā - </w:t>
            </w:r>
            <w:r w:rsidR="7E23741A" w:rsidRPr="787AD69D">
              <w:rPr>
                <w:i/>
                <w:iCs/>
                <w:color w:val="0000FF"/>
              </w:rPr>
              <w:t>pašvaldība, tās izveidota iestāde vai pašvaldības kapitālsabiedrība, kuras īpašumā, turējumā, lietošanā, nomā vai valdījumā atrodas kultūras mantojuma objekts, kurā plānotas investīcijas.</w:t>
            </w:r>
          </w:p>
        </w:tc>
      </w:tr>
      <w:tr w:rsidR="00284E0C" w:rsidRPr="002F3EBA" w14:paraId="7FEF8C5A" w14:textId="77777777" w:rsidTr="787AD69D">
        <w:trPr>
          <w:trHeight w:val="300"/>
        </w:trPr>
        <w:tc>
          <w:tcPr>
            <w:tcW w:w="4106" w:type="dxa"/>
            <w:vMerge/>
          </w:tcPr>
          <w:p w14:paraId="28A9D4D1"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30F1AF50" w14:textId="77777777" w:rsidR="00284E0C" w:rsidRPr="00530D09" w:rsidRDefault="00284E0C" w:rsidP="00084B42">
            <w:pPr>
              <w:jc w:val="both"/>
              <w:rPr>
                <w:rFonts w:eastAsia="Times New Roman"/>
                <w:b/>
                <w:bCs/>
              </w:rPr>
            </w:pPr>
            <w:r w:rsidRPr="00530D09">
              <w:rPr>
                <w:rFonts w:eastAsia="Times New Roman"/>
                <w:b/>
                <w:bCs/>
              </w:rPr>
              <w:t>Nodokļu maksātāja reģistrācijas kods</w:t>
            </w:r>
          </w:p>
          <w:p w14:paraId="16561851" w14:textId="0C84BBE9" w:rsidR="00284E0C" w:rsidRPr="00530D09" w:rsidRDefault="00284E0C" w:rsidP="00084B42">
            <w:pPr>
              <w:rPr>
                <w:color w:val="7F7F7F" w:themeColor="text1" w:themeTint="80"/>
              </w:rPr>
            </w:pPr>
            <w:r w:rsidRPr="00530D09">
              <w:rPr>
                <w:color w:val="7F7F7F" w:themeColor="text1" w:themeTint="80"/>
              </w:rPr>
              <w:t>Lauks tiek automātiski aizpildīts</w:t>
            </w:r>
          </w:p>
        </w:tc>
      </w:tr>
      <w:tr w:rsidR="00284E0C" w:rsidRPr="002F3EBA" w14:paraId="29C1D738" w14:textId="77777777" w:rsidTr="787AD69D">
        <w:trPr>
          <w:trHeight w:val="300"/>
        </w:trPr>
        <w:tc>
          <w:tcPr>
            <w:tcW w:w="4106" w:type="dxa"/>
            <w:vMerge/>
          </w:tcPr>
          <w:p w14:paraId="23E849FD"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0089304E" w14:textId="77777777" w:rsidR="00284E0C" w:rsidRPr="00530D09" w:rsidRDefault="00284E0C" w:rsidP="00084B42">
            <w:pPr>
              <w:jc w:val="both"/>
              <w:rPr>
                <w:rFonts w:eastAsia="Times New Roman"/>
                <w:b/>
                <w:bCs/>
              </w:rPr>
            </w:pPr>
            <w:r w:rsidRPr="00530D09">
              <w:rPr>
                <w:rFonts w:eastAsia="Times New Roman"/>
                <w:b/>
                <w:bCs/>
              </w:rPr>
              <w:t>Patiesā labuma guvējs</w:t>
            </w:r>
          </w:p>
          <w:p w14:paraId="216B3AF7" w14:textId="09CD0D8F" w:rsidR="00284E0C" w:rsidRPr="00530D09" w:rsidRDefault="00284E0C" w:rsidP="00D53E22">
            <w:pPr>
              <w:rPr>
                <w:color w:val="7F7F7F" w:themeColor="text1" w:themeTint="80"/>
              </w:rPr>
            </w:pPr>
            <w:r w:rsidRPr="00530D09">
              <w:rPr>
                <w:color w:val="7F7F7F" w:themeColor="text1" w:themeTint="80"/>
              </w:rPr>
              <w:t>Lauks tiek automātiski aizpildīts</w:t>
            </w:r>
          </w:p>
        </w:tc>
      </w:tr>
      <w:tr w:rsidR="00284E0C" w:rsidRPr="002F3EBA" w14:paraId="4795278D" w14:textId="77777777" w:rsidTr="787AD69D">
        <w:trPr>
          <w:trHeight w:val="300"/>
        </w:trPr>
        <w:tc>
          <w:tcPr>
            <w:tcW w:w="4106" w:type="dxa"/>
            <w:vMerge/>
          </w:tcPr>
          <w:p w14:paraId="0C6A4FB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08D740B5" w14:textId="77777777" w:rsidR="00284E0C" w:rsidRPr="00530D09" w:rsidRDefault="00284E0C" w:rsidP="00084B42">
            <w:pPr>
              <w:jc w:val="both"/>
              <w:rPr>
                <w:rFonts w:eastAsia="Times New Roman"/>
                <w:b/>
                <w:bCs/>
              </w:rPr>
            </w:pPr>
            <w:r w:rsidRPr="00530D09">
              <w:rPr>
                <w:rFonts w:eastAsia="Times New Roman"/>
                <w:b/>
                <w:bCs/>
              </w:rPr>
              <w:t>Projekta iesniedzēja veids</w:t>
            </w:r>
          </w:p>
          <w:p w14:paraId="6582020A" w14:textId="44DA1BFF" w:rsidR="00284E0C" w:rsidRPr="00530D09" w:rsidRDefault="00284E0C" w:rsidP="00084B42">
            <w:pPr>
              <w:pStyle w:val="NormalWeb"/>
              <w:spacing w:before="0" w:beforeAutospacing="0" w:after="0" w:afterAutospacing="0"/>
              <w:jc w:val="both"/>
              <w:rPr>
                <w:rFonts w:eastAsia="Times New Roman"/>
                <w:b/>
                <w:bCs/>
              </w:rPr>
            </w:pPr>
            <w:r w:rsidRPr="00530D09">
              <w:rPr>
                <w:color w:val="7F7F7F" w:themeColor="text1" w:themeTint="80"/>
              </w:rPr>
              <w:t>Lauks tiek automātiski aizpildīts</w:t>
            </w:r>
          </w:p>
        </w:tc>
      </w:tr>
      <w:tr w:rsidR="00284E0C" w:rsidRPr="002F3EBA" w14:paraId="5FEC1B4E" w14:textId="77777777" w:rsidTr="787AD69D">
        <w:trPr>
          <w:trHeight w:val="1298"/>
        </w:trPr>
        <w:tc>
          <w:tcPr>
            <w:tcW w:w="4106" w:type="dxa"/>
            <w:vMerge/>
          </w:tcPr>
          <w:p w14:paraId="401B37F8"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432F30B0" w14:textId="77777777" w:rsidR="00284E0C" w:rsidRPr="00530D09" w:rsidRDefault="00284E0C" w:rsidP="00084B42">
            <w:pPr>
              <w:jc w:val="both"/>
              <w:rPr>
                <w:rFonts w:eastAsia="Times New Roman"/>
                <w:b/>
                <w:bCs/>
              </w:rPr>
            </w:pPr>
            <w:r w:rsidRPr="00530D09">
              <w:rPr>
                <w:rFonts w:eastAsia="Times New Roman"/>
                <w:b/>
                <w:bCs/>
              </w:rPr>
              <w:t>Projekta iesniedzēja tips</w:t>
            </w:r>
          </w:p>
          <w:p w14:paraId="046BB46C" w14:textId="77777777" w:rsidR="00284E0C" w:rsidRPr="00530D09" w:rsidRDefault="00284E0C" w:rsidP="00084B42">
            <w:pPr>
              <w:tabs>
                <w:tab w:val="left" w:pos="900"/>
              </w:tabs>
              <w:rPr>
                <w:i/>
                <w:color w:val="0000FF"/>
              </w:rPr>
            </w:pPr>
            <w:r w:rsidRPr="00530D09">
              <w:rPr>
                <w:color w:val="7F7F7F" w:themeColor="text1" w:themeTint="80"/>
              </w:rPr>
              <w:t>Izvēlas atbilstošo no klasifikatora:</w:t>
            </w:r>
            <w:r w:rsidRPr="00530D09">
              <w:rPr>
                <w:i/>
                <w:color w:val="0000FF"/>
              </w:rPr>
              <w:t xml:space="preserve"> </w:t>
            </w:r>
          </w:p>
          <w:p w14:paraId="32F5369A" w14:textId="5CB215CD" w:rsidR="00284E0C" w:rsidRPr="00530D09" w:rsidRDefault="00284E0C" w:rsidP="007D66C4">
            <w:pPr>
              <w:pStyle w:val="ListParagraph"/>
              <w:numPr>
                <w:ilvl w:val="0"/>
                <w:numId w:val="8"/>
              </w:numPr>
              <w:tabs>
                <w:tab w:val="left" w:pos="900"/>
              </w:tabs>
              <w:spacing w:after="0" w:line="240" w:lineRule="auto"/>
              <w:rPr>
                <w:rFonts w:ascii="Times New Roman" w:hAnsi="Times New Roman"/>
                <w:i/>
                <w:color w:val="0000FF"/>
                <w:sz w:val="24"/>
                <w:szCs w:val="24"/>
              </w:rPr>
            </w:pPr>
            <w:r w:rsidRPr="00530D09">
              <w:rPr>
                <w:rFonts w:ascii="Times New Roman" w:hAnsi="Times New Roman"/>
                <w:i/>
                <w:color w:val="0000FF"/>
                <w:sz w:val="24"/>
                <w:szCs w:val="24"/>
              </w:rPr>
              <w:t>lielais uzņēmums</w:t>
            </w:r>
          </w:p>
          <w:p w14:paraId="507BF9E6" w14:textId="77777777" w:rsidR="00B93B92" w:rsidRPr="00530D09" w:rsidRDefault="00284E0C" w:rsidP="007D66C4">
            <w:pPr>
              <w:pStyle w:val="ListParagraph"/>
              <w:numPr>
                <w:ilvl w:val="0"/>
                <w:numId w:val="8"/>
              </w:numPr>
              <w:tabs>
                <w:tab w:val="left" w:pos="900"/>
              </w:tabs>
              <w:spacing w:after="0" w:line="240" w:lineRule="auto"/>
              <w:rPr>
                <w:rFonts w:ascii="Times New Roman" w:eastAsia="Times New Roman" w:hAnsi="Times New Roman"/>
                <w:b/>
                <w:bCs/>
                <w:sz w:val="24"/>
                <w:szCs w:val="24"/>
              </w:rPr>
            </w:pPr>
            <w:r w:rsidRPr="00530D09">
              <w:rPr>
                <w:rFonts w:ascii="Times New Roman" w:hAnsi="Times New Roman"/>
                <w:i/>
                <w:color w:val="0000FF"/>
                <w:sz w:val="24"/>
                <w:szCs w:val="24"/>
              </w:rPr>
              <w:t>MVU</w:t>
            </w:r>
          </w:p>
          <w:p w14:paraId="2594EA54" w14:textId="77777777" w:rsidR="00284E0C" w:rsidRPr="006B3C47" w:rsidRDefault="00284E0C" w:rsidP="007D66C4">
            <w:pPr>
              <w:pStyle w:val="ListParagraph"/>
              <w:numPr>
                <w:ilvl w:val="0"/>
                <w:numId w:val="8"/>
              </w:numPr>
              <w:tabs>
                <w:tab w:val="left" w:pos="900"/>
              </w:tabs>
              <w:spacing w:after="0" w:line="240" w:lineRule="auto"/>
              <w:rPr>
                <w:rFonts w:ascii="Times New Roman" w:eastAsia="Times New Roman" w:hAnsi="Times New Roman"/>
                <w:b/>
                <w:bCs/>
                <w:sz w:val="24"/>
                <w:szCs w:val="24"/>
              </w:rPr>
            </w:pPr>
            <w:r w:rsidRPr="00530D09">
              <w:rPr>
                <w:rFonts w:ascii="Times New Roman" w:hAnsi="Times New Roman"/>
                <w:i/>
                <w:color w:val="0000FF"/>
                <w:sz w:val="24"/>
                <w:szCs w:val="24"/>
              </w:rPr>
              <w:t>N/A</w:t>
            </w:r>
          </w:p>
          <w:p w14:paraId="2453FB40" w14:textId="77777777" w:rsidR="006B3C47" w:rsidRDefault="006B3C47" w:rsidP="006B3C47">
            <w:pPr>
              <w:tabs>
                <w:tab w:val="left" w:pos="900"/>
              </w:tabs>
              <w:rPr>
                <w:rFonts w:eastAsia="Times New Roman"/>
                <w:b/>
                <w:bCs/>
              </w:rPr>
            </w:pPr>
          </w:p>
          <w:p w14:paraId="6F3F0693" w14:textId="39A9F93A" w:rsidR="00284E0C" w:rsidRPr="002A6718" w:rsidRDefault="00771F9E" w:rsidP="00BD18A7">
            <w:pPr>
              <w:tabs>
                <w:tab w:val="left" w:pos="900"/>
              </w:tabs>
              <w:jc w:val="both"/>
              <w:rPr>
                <w:rFonts w:eastAsia="Times New Roman"/>
              </w:rPr>
            </w:pPr>
            <w:r w:rsidRPr="0064760B">
              <w:rPr>
                <w:i/>
                <w:color w:val="0000FF"/>
              </w:rPr>
              <w:t>Projekta iesniedzēja</w:t>
            </w:r>
            <w:r w:rsidR="00BD18A7">
              <w:rPr>
                <w:i/>
                <w:color w:val="0000FF"/>
              </w:rPr>
              <w:t xml:space="preserve"> tipu -</w:t>
            </w:r>
            <w:r w:rsidRPr="0064760B">
              <w:rPr>
                <w:i/>
                <w:color w:val="0000FF"/>
              </w:rPr>
              <w:t xml:space="preserve"> statusu nosaka saskaņā ar</w:t>
            </w:r>
            <w:r>
              <w:rPr>
                <w:rFonts w:eastAsia="Times New Roman"/>
              </w:rPr>
              <w:t xml:space="preserve"> </w:t>
            </w:r>
            <w:r w:rsidR="0064760B" w:rsidRPr="009E24D8">
              <w:rPr>
                <w:i/>
                <w:color w:val="0000FF"/>
              </w:rPr>
              <w:t>Eiropas Komisijas 2014. gada 17. jūnija Regulas (ES) Nr. 651/2014, ar ko noteiktas atbalsta kategorijas atzīst par saderīgām ar iekšējo tirgu, piemērojot Līguma 107. un 108. pantu,</w:t>
            </w:r>
            <w:r w:rsidR="002A6718" w:rsidRPr="006A23C5">
              <w:rPr>
                <w:i/>
                <w:color w:val="0000FF"/>
              </w:rPr>
              <w:t xml:space="preserve"> </w:t>
            </w:r>
            <w:r w:rsidR="006A23C5" w:rsidRPr="006A23C5">
              <w:rPr>
                <w:i/>
                <w:color w:val="0000FF"/>
              </w:rPr>
              <w:t>I pantā no</w:t>
            </w:r>
            <w:r w:rsidR="00BD18A7">
              <w:rPr>
                <w:i/>
                <w:color w:val="0000FF"/>
              </w:rPr>
              <w:t>teikto.</w:t>
            </w:r>
            <w:r w:rsidR="00771223">
              <w:rPr>
                <w:i/>
                <w:color w:val="0000FF"/>
              </w:rPr>
              <w:t xml:space="preserve"> </w:t>
            </w:r>
          </w:p>
        </w:tc>
      </w:tr>
      <w:tr w:rsidR="00284E0C" w:rsidRPr="002F3EBA" w14:paraId="2CCA689C" w14:textId="77777777" w:rsidTr="787AD69D">
        <w:trPr>
          <w:trHeight w:val="300"/>
        </w:trPr>
        <w:tc>
          <w:tcPr>
            <w:tcW w:w="4106" w:type="dxa"/>
            <w:vMerge/>
          </w:tcPr>
          <w:p w14:paraId="7FE05A5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1736CE5B" w14:textId="77777777" w:rsidR="00284E0C" w:rsidRPr="00530D09" w:rsidRDefault="00284E0C" w:rsidP="00084B42">
            <w:pPr>
              <w:jc w:val="both"/>
              <w:rPr>
                <w:rFonts w:eastAsia="Times New Roman"/>
                <w:b/>
                <w:bCs/>
              </w:rPr>
            </w:pPr>
            <w:r w:rsidRPr="00530D09">
              <w:rPr>
                <w:rFonts w:eastAsia="Times New Roman"/>
                <w:b/>
                <w:bCs/>
              </w:rPr>
              <w:t>Vai ir valsts budžeta finansēta institūcija?</w:t>
            </w:r>
          </w:p>
          <w:p w14:paraId="2C973155" w14:textId="77777777" w:rsidR="00284E0C" w:rsidRPr="00530D09" w:rsidRDefault="00284E0C" w:rsidP="00084B42">
            <w:pPr>
              <w:tabs>
                <w:tab w:val="left" w:pos="900"/>
              </w:tabs>
              <w:jc w:val="both"/>
              <w:rPr>
                <w:i/>
                <w:color w:val="0000FF"/>
              </w:rPr>
            </w:pPr>
            <w:r w:rsidRPr="00530D09">
              <w:rPr>
                <w:color w:val="7F7F7F" w:themeColor="text1" w:themeTint="80"/>
              </w:rPr>
              <w:t>Izvēlas atbilstošo no klasifikatora:</w:t>
            </w:r>
          </w:p>
          <w:p w14:paraId="3F4C4D2A" w14:textId="77777777" w:rsidR="00284E0C" w:rsidRPr="00530D09" w:rsidRDefault="00284E0C" w:rsidP="007D66C4">
            <w:pPr>
              <w:pStyle w:val="ListParagraph"/>
              <w:numPr>
                <w:ilvl w:val="0"/>
                <w:numId w:val="9"/>
              </w:numPr>
              <w:tabs>
                <w:tab w:val="left" w:pos="900"/>
              </w:tabs>
              <w:spacing w:after="0" w:line="240" w:lineRule="auto"/>
              <w:jc w:val="both"/>
              <w:rPr>
                <w:rFonts w:ascii="Times New Roman" w:hAnsi="Times New Roman"/>
                <w:i/>
                <w:color w:val="0000FF"/>
                <w:sz w:val="24"/>
                <w:szCs w:val="24"/>
              </w:rPr>
            </w:pPr>
            <w:r w:rsidRPr="00530D09">
              <w:rPr>
                <w:rFonts w:ascii="Times New Roman" w:hAnsi="Times New Roman"/>
                <w:b/>
                <w:i/>
                <w:color w:val="0000FF"/>
                <w:sz w:val="24"/>
                <w:szCs w:val="24"/>
              </w:rPr>
              <w:t xml:space="preserve">Jā </w:t>
            </w:r>
            <w:r w:rsidRPr="00530D09">
              <w:rPr>
                <w:rFonts w:ascii="Times New Roman" w:hAnsi="Times New Roman"/>
                <w:i/>
                <w:color w:val="0000FF"/>
                <w:sz w:val="24"/>
                <w:szCs w:val="24"/>
              </w:rPr>
              <w:t xml:space="preserve">– finansējuma saņēmējs, kas saņem projekta priekšfinansējumu no valsts budžeta līdzekļiem, </w:t>
            </w:r>
          </w:p>
          <w:p w14:paraId="5CF7E2F3" w14:textId="308BD1A6" w:rsidR="00284E0C" w:rsidRPr="00530D09" w:rsidRDefault="00284E0C" w:rsidP="007D66C4">
            <w:pPr>
              <w:pStyle w:val="ListParagraph"/>
              <w:numPr>
                <w:ilvl w:val="0"/>
                <w:numId w:val="9"/>
              </w:numPr>
              <w:tabs>
                <w:tab w:val="left" w:pos="900"/>
              </w:tabs>
              <w:spacing w:after="0" w:line="240" w:lineRule="auto"/>
              <w:jc w:val="both"/>
              <w:rPr>
                <w:rFonts w:ascii="Times New Roman" w:hAnsi="Times New Roman"/>
                <w:i/>
                <w:color w:val="0000FF"/>
                <w:sz w:val="24"/>
                <w:szCs w:val="24"/>
              </w:rPr>
            </w:pPr>
            <w:r w:rsidRPr="00530D09">
              <w:rPr>
                <w:rFonts w:ascii="Times New Roman" w:hAnsi="Times New Roman"/>
                <w:b/>
                <w:i/>
                <w:color w:val="0000FF"/>
                <w:sz w:val="24"/>
                <w:szCs w:val="24"/>
              </w:rPr>
              <w:t>Nē</w:t>
            </w:r>
            <w:r w:rsidRPr="00530D09">
              <w:rPr>
                <w:rFonts w:ascii="Times New Roman" w:hAnsi="Times New Roman"/>
                <w:i/>
                <w:color w:val="0000FF"/>
                <w:sz w:val="24"/>
                <w:szCs w:val="24"/>
              </w:rPr>
              <w:t xml:space="preserve"> – visi pārējie.</w:t>
            </w:r>
          </w:p>
        </w:tc>
      </w:tr>
      <w:tr w:rsidR="00284E0C" w:rsidRPr="00E25956" w14:paraId="181E5EA7" w14:textId="77777777" w:rsidTr="787AD69D">
        <w:trPr>
          <w:trHeight w:val="300"/>
        </w:trPr>
        <w:tc>
          <w:tcPr>
            <w:tcW w:w="4106" w:type="dxa"/>
            <w:vMerge/>
          </w:tcPr>
          <w:p w14:paraId="6C1BE476"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4C095488" w14:textId="1A5AE02F" w:rsidR="00284E0C" w:rsidRPr="00530D09" w:rsidRDefault="00284E0C" w:rsidP="00084B42">
            <w:pPr>
              <w:jc w:val="both"/>
              <w:rPr>
                <w:rFonts w:eastAsia="Times New Roman"/>
                <w:b/>
                <w:bCs/>
              </w:rPr>
            </w:pPr>
            <w:r w:rsidRPr="00530D09">
              <w:rPr>
                <w:rFonts w:eastAsia="Times New Roman"/>
                <w:b/>
                <w:bCs/>
              </w:rPr>
              <w:t>Projekta iesniedzēja NACE klasifikators</w:t>
            </w:r>
          </w:p>
          <w:p w14:paraId="1CFCB56F" w14:textId="48B77355" w:rsidR="00284E0C" w:rsidRPr="00530D09" w:rsidRDefault="00284E0C" w:rsidP="00084B42">
            <w:pPr>
              <w:rPr>
                <w:color w:val="7F7F7F" w:themeColor="text1" w:themeTint="80"/>
              </w:rPr>
            </w:pPr>
            <w:bookmarkStart w:id="1" w:name="_Hlk126841165"/>
            <w:r w:rsidRPr="00530D09">
              <w:rPr>
                <w:color w:val="7F7F7F" w:themeColor="text1" w:themeTint="80"/>
              </w:rPr>
              <w:t>Ievada informāciju</w:t>
            </w:r>
          </w:p>
          <w:bookmarkEnd w:id="1"/>
          <w:p w14:paraId="01C78B27" w14:textId="77777777" w:rsidR="00284E0C" w:rsidRDefault="00284E0C" w:rsidP="00084B42">
            <w:pPr>
              <w:pStyle w:val="NormalWeb"/>
              <w:spacing w:before="0" w:beforeAutospacing="0" w:after="0" w:afterAutospacing="0"/>
              <w:jc w:val="both"/>
              <w:rPr>
                <w:ins w:id="2" w:author="Ilze Blumberga" w:date="2025-05-13T13:59:00Z" w16du:dateUtc="2025-05-13T10:59:00Z"/>
                <w:i/>
                <w:iCs/>
                <w:color w:val="0000FF"/>
              </w:rPr>
            </w:pPr>
            <w:del w:id="3" w:author="Ilze Blumberga" w:date="2025-05-13T13:34:00Z" w16du:dateUtc="2025-05-13T10:34:00Z">
              <w:r w:rsidRPr="00530D09" w:rsidDel="0043663A">
                <w:rPr>
                  <w:i/>
                  <w:iCs/>
                  <w:color w:val="0000FF"/>
                </w:rPr>
                <w:delTex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delText>
              </w:r>
              <w:r w:rsidR="0084046D" w:rsidRPr="00530D09" w:rsidDel="0043663A">
                <w:rPr>
                  <w:i/>
                  <w:iCs/>
                  <w:color w:val="0000FF"/>
                </w:rPr>
                <w:delText xml:space="preserve">šajā datu laukā </w:delText>
              </w:r>
              <w:r w:rsidRPr="00530D09" w:rsidDel="0043663A">
                <w:rPr>
                  <w:i/>
                  <w:iCs/>
                  <w:color w:val="0000FF"/>
                </w:rPr>
                <w:delText>norāda galveno pamatdarbību.</w:delText>
              </w:r>
            </w:del>
          </w:p>
          <w:p w14:paraId="05188120" w14:textId="4EDDA852" w:rsidR="00944508" w:rsidRPr="00530D09" w:rsidRDefault="00F00610" w:rsidP="00084B42">
            <w:pPr>
              <w:pStyle w:val="NormalWeb"/>
              <w:spacing w:before="0" w:beforeAutospacing="0" w:after="0" w:afterAutospacing="0"/>
              <w:jc w:val="both"/>
              <w:rPr>
                <w:i/>
                <w:iCs/>
                <w:color w:val="0000FF"/>
              </w:rPr>
            </w:pPr>
            <w:ins w:id="4" w:author="Ilze Blumberga" w:date="2025-05-13T13:59:00Z" w16du:dateUtc="2025-05-13T10:59:00Z">
              <w:r w:rsidRPr="00396F11">
                <w:rPr>
                  <w:i/>
                  <w:iCs/>
                  <w:color w:val="0000FF"/>
                </w:rPr>
                <w:t>Projekta iesniedzējs no NACE 2.1. redakcijas</w:t>
              </w:r>
              <w:r w:rsidRPr="00396F11">
                <w:rPr>
                  <w:i/>
                  <w:iCs/>
                  <w:color w:val="0000FF"/>
                  <w:vertAlign w:val="superscript"/>
                </w:rPr>
                <w:t>2</w:t>
              </w:r>
              <w:r w:rsidRPr="00396F11">
                <w:rPr>
                  <w:i/>
                  <w:iCs/>
                  <w:color w:val="0000FF"/>
                </w:rPr>
                <w:t xml:space="preserve"> klasifikatora, kas pieejams Centrālās statistikas pārvaldes tīmekļa vietnē: </w:t>
              </w:r>
              <w:r w:rsidRPr="00396F11">
                <w:rPr>
                  <w:i/>
                  <w:iCs/>
                  <w:color w:val="0000FF"/>
                </w:rPr>
                <w:fldChar w:fldCharType="begin"/>
              </w:r>
              <w:r w:rsidRPr="00396F11">
                <w:rPr>
                  <w:i/>
                  <w:iCs/>
                  <w:color w:val="0000FF"/>
                </w:rPr>
                <w:instrText>HYPERLINK "https://klasis.csp.gov.lv/lv-LV/classifications/NACE21" \t "_blank"</w:instrText>
              </w:r>
              <w:r w:rsidRPr="00396F11">
                <w:rPr>
                  <w:i/>
                  <w:iCs/>
                  <w:color w:val="0000FF"/>
                </w:rPr>
              </w:r>
              <w:r w:rsidRPr="00396F11">
                <w:rPr>
                  <w:i/>
                  <w:iCs/>
                  <w:color w:val="0000FF"/>
                </w:rPr>
                <w:fldChar w:fldCharType="separate"/>
              </w:r>
              <w:r w:rsidRPr="00396F11">
                <w:rPr>
                  <w:rStyle w:val="Hyperlink"/>
                  <w:i/>
                  <w:iCs/>
                </w:rPr>
                <w:t>Statistisko klasifikāciju katalogs</w:t>
              </w:r>
              <w:r w:rsidRPr="00396F11">
                <w:rPr>
                  <w:i/>
                  <w:iCs/>
                  <w:color w:val="0000FF"/>
                </w:rPr>
                <w:fldChar w:fldCharType="end"/>
              </w:r>
              <w:r w:rsidRPr="00396F11">
                <w:rPr>
                  <w:i/>
                  <w:iCs/>
                  <w:color w:val="0000FF"/>
                </w:rPr>
                <w:t xml:space="preserve"> izvēlas savai pamatdarbībai atbilstošo ekonomiskas darbības kodu atbilstoši NACE 2.1. redakcijai. Ja uz projekta iesniedzēju attiecas vairākas darbības, šajā datu laukā norāda galveno pamatdarbību. </w:t>
              </w:r>
            </w:ins>
          </w:p>
        </w:tc>
      </w:tr>
    </w:tbl>
    <w:p w14:paraId="298F0E13" w14:textId="6BF31FB7" w:rsidR="000C66AC" w:rsidRPr="00E25956" w:rsidRDefault="000C66AC" w:rsidP="00D661A2">
      <w:pPr>
        <w:pStyle w:val="NormalWeb"/>
        <w:spacing w:before="0" w:beforeAutospacing="0" w:after="0" w:afterAutospacing="0"/>
        <w:jc w:val="both"/>
        <w:rPr>
          <w:rFonts w:eastAsia="Times New Roman"/>
          <w:color w:val="00B0F0"/>
          <w:sz w:val="28"/>
          <w:szCs w:val="28"/>
        </w:rPr>
      </w:pPr>
    </w:p>
    <w:p w14:paraId="5DCE1307" w14:textId="3FA80718" w:rsidR="00094E34" w:rsidRPr="00D661A2" w:rsidRDefault="00D661A2" w:rsidP="006E1262">
      <w:pPr>
        <w:jc w:val="center"/>
        <w:rPr>
          <w:rFonts w:eastAsia="Times New Roman"/>
          <w:sz w:val="32"/>
          <w:szCs w:val="32"/>
        </w:rPr>
      </w:pPr>
      <w:r>
        <w:rPr>
          <w:rFonts w:eastAsia="Times New Roman"/>
          <w:sz w:val="32"/>
          <w:szCs w:val="32"/>
        </w:rPr>
        <w:br w:type="page"/>
      </w:r>
      <w:r w:rsidR="00057D69" w:rsidRPr="003526B7">
        <w:rPr>
          <w:rFonts w:eastAsia="Times New Roman"/>
          <w:sz w:val="32"/>
          <w:szCs w:val="32"/>
        </w:rPr>
        <w:t>SADAĻA - PROJEKTA APRAKSTS</w:t>
      </w:r>
    </w:p>
    <w:p w14:paraId="3A429181" w14:textId="1B03899E" w:rsidR="00A613BC" w:rsidRPr="003526B7" w:rsidRDefault="00AC5142" w:rsidP="007B6ACD">
      <w:pPr>
        <w:pStyle w:val="Heading3"/>
        <w:spacing w:after="0" w:afterAutospacing="0"/>
        <w:rPr>
          <w:rFonts w:eastAsia="Times New Roman"/>
        </w:rPr>
      </w:pPr>
      <w:r w:rsidRPr="003526B7">
        <w:rPr>
          <w:rFonts w:eastAsia="Times New Roman"/>
        </w:rPr>
        <w:t>Vispārīgi</w:t>
      </w:r>
    </w:p>
    <w:p w14:paraId="607126A2" w14:textId="5EEB7C2B" w:rsidR="009E54D4" w:rsidRPr="003526B7"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E25956" w:rsidRDefault="00F7655D" w:rsidP="00F03616">
      <w:pPr>
        <w:pStyle w:val="NormalWeb"/>
        <w:spacing w:before="0" w:beforeAutospacing="0" w:after="0" w:afterAutospacing="0"/>
        <w:jc w:val="both"/>
        <w:rPr>
          <w:i/>
          <w:iCs/>
          <w:color w:val="0000FF"/>
        </w:rPr>
      </w:pPr>
    </w:p>
    <w:p w14:paraId="1DF4BC82" w14:textId="5A33D372" w:rsidR="00911AAB" w:rsidRPr="00E25956" w:rsidRDefault="00911AAB" w:rsidP="00F03616">
      <w:pPr>
        <w:pStyle w:val="NormalWeb"/>
        <w:spacing w:before="0" w:beforeAutospacing="0" w:after="0" w:afterAutospacing="0"/>
        <w:jc w:val="both"/>
        <w:rPr>
          <w:i/>
          <w:iCs/>
          <w:color w:val="0000FF"/>
        </w:rPr>
      </w:pPr>
      <w:r w:rsidRPr="00E25956">
        <w:rPr>
          <w:i/>
          <w:iCs/>
          <w:color w:val="0000FF"/>
        </w:rPr>
        <w:t xml:space="preserve">Šajā </w:t>
      </w:r>
      <w:r w:rsidR="008D5043">
        <w:rPr>
          <w:i/>
          <w:iCs/>
          <w:color w:val="0000FF"/>
        </w:rPr>
        <w:t>punktā</w:t>
      </w:r>
      <w:r w:rsidRPr="00E25956">
        <w:rPr>
          <w:i/>
          <w:iCs/>
          <w:color w:val="0000FF"/>
        </w:rPr>
        <w:t xml:space="preserve"> projekta iesniedzējs norāda:</w:t>
      </w:r>
    </w:p>
    <w:p w14:paraId="0B8D4494" w14:textId="226A18BF" w:rsidR="00911AAB" w:rsidRPr="00E25956" w:rsidRDefault="00911AAB" w:rsidP="007D66C4">
      <w:pPr>
        <w:pStyle w:val="NormalWeb"/>
        <w:numPr>
          <w:ilvl w:val="0"/>
          <w:numId w:val="4"/>
        </w:numPr>
        <w:spacing w:before="0" w:beforeAutospacing="0" w:after="0" w:afterAutospacing="0"/>
        <w:jc w:val="both"/>
        <w:rPr>
          <w:i/>
          <w:iCs/>
          <w:color w:val="0000FF"/>
        </w:rPr>
      </w:pPr>
      <w:r w:rsidRPr="00E25956">
        <w:rPr>
          <w:i/>
          <w:color w:val="0000FF"/>
        </w:rPr>
        <w:t>informāciju par galvenajām projekta darbībām</w:t>
      </w:r>
      <w:r w:rsidR="008D5043">
        <w:rPr>
          <w:i/>
          <w:color w:val="0000FF"/>
        </w:rPr>
        <w:t xml:space="preserve"> (īsi, atbilstoši projekta iesnieguma sadaļā “Darbības” paredzētajam)</w:t>
      </w:r>
      <w:r w:rsidRPr="00E25956">
        <w:rPr>
          <w:i/>
          <w:iCs/>
          <w:color w:val="0000FF"/>
        </w:rPr>
        <w:t>;</w:t>
      </w:r>
    </w:p>
    <w:p w14:paraId="21C5FF96" w14:textId="0E3D1375" w:rsidR="003C1614" w:rsidRDefault="003C1614" w:rsidP="007D66C4">
      <w:pPr>
        <w:pStyle w:val="NormalWeb"/>
        <w:numPr>
          <w:ilvl w:val="0"/>
          <w:numId w:val="4"/>
        </w:numPr>
        <w:jc w:val="both"/>
        <w:rPr>
          <w:i/>
          <w:color w:val="0000FF"/>
        </w:rPr>
      </w:pPr>
      <w:r w:rsidRPr="002B1154">
        <w:rPr>
          <w:i/>
          <w:color w:val="0000FF"/>
        </w:rPr>
        <w:t>informāciju par projekta kopējām izmaksām</w:t>
      </w:r>
      <w:r>
        <w:rPr>
          <w:i/>
          <w:color w:val="0000FF"/>
        </w:rPr>
        <w:t xml:space="preserve"> (atbilstoši projekta iesnieguma sadaļā “F</w:t>
      </w:r>
      <w:r w:rsidRPr="003C1614">
        <w:rPr>
          <w:i/>
          <w:color w:val="0000FF"/>
        </w:rPr>
        <w:t>inansējuma sadalījums pa avotiem</w:t>
      </w:r>
      <w:r>
        <w:rPr>
          <w:i/>
          <w:color w:val="0000FF"/>
        </w:rPr>
        <w:t>” norādītajam);</w:t>
      </w:r>
    </w:p>
    <w:p w14:paraId="061273FF" w14:textId="39595743" w:rsidR="004D2AA1" w:rsidRPr="003675D8" w:rsidRDefault="003C1614" w:rsidP="007D66C4">
      <w:pPr>
        <w:pStyle w:val="NormalWeb"/>
        <w:numPr>
          <w:ilvl w:val="0"/>
          <w:numId w:val="4"/>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r w:rsidRPr="5E5579AE">
        <w:rPr>
          <w:i/>
          <w:iCs/>
          <w:color w:val="0000FF"/>
        </w:rPr>
        <w:t>)</w:t>
      </w:r>
      <w:ins w:id="5" w:author="Kristīne Matule" w:date="2025-05-14T06:24:00Z">
        <w:r w:rsidR="35116914" w:rsidRPr="5E5579AE">
          <w:rPr>
            <w:i/>
            <w:iCs/>
            <w:color w:val="0000FF"/>
          </w:rPr>
          <w:t xml:space="preserve">, </w:t>
        </w:r>
        <w:r w:rsidR="35116914" w:rsidRPr="12E64EA7">
          <w:rPr>
            <w:i/>
            <w:iCs/>
            <w:color w:val="0000FF"/>
          </w:rPr>
          <w:t>un</w:t>
        </w:r>
        <w:r w:rsidR="35116914" w:rsidRPr="5E5579AE">
          <w:rPr>
            <w:i/>
            <w:iCs/>
            <w:color w:val="0000FF"/>
          </w:rPr>
          <w:t xml:space="preserve"> informāciju, </w:t>
        </w:r>
        <w:r w:rsidR="35116914" w:rsidRPr="12E64EA7">
          <w:rPr>
            <w:i/>
            <w:iCs/>
            <w:color w:val="0000FF"/>
          </w:rPr>
          <w:t>vai</w:t>
        </w:r>
        <w:r w:rsidR="35116914" w:rsidRPr="5E5579AE">
          <w:rPr>
            <w:i/>
            <w:iCs/>
            <w:color w:val="0000FF"/>
          </w:rPr>
          <w:t xml:space="preserve"> projekta īstenošana tiks uzsākta ar vienošanās par projekta īstenošanu slēgšanu</w:t>
        </w:r>
        <w:r w:rsidR="35116914" w:rsidRPr="12E64EA7">
          <w:rPr>
            <w:i/>
            <w:iCs/>
            <w:color w:val="0000FF"/>
          </w:rPr>
          <w:t xml:space="preserve"> vai ar darbību īstenošanu</w:t>
        </w:r>
      </w:ins>
      <w:r w:rsidR="00EC0B3D" w:rsidRPr="12E64EA7">
        <w:rPr>
          <w:i/>
          <w:iCs/>
          <w:color w:val="0000FF"/>
        </w:rPr>
        <w:t>.</w:t>
      </w:r>
    </w:p>
    <w:p w14:paraId="335E20B5" w14:textId="58FFA592" w:rsidR="005E198A" w:rsidRPr="005E198A" w:rsidRDefault="005E198A" w:rsidP="007D66C4">
      <w:pPr>
        <w:pStyle w:val="NormalWeb"/>
        <w:numPr>
          <w:ilvl w:val="0"/>
          <w:numId w:val="6"/>
        </w:numPr>
        <w:spacing w:before="0" w:beforeAutospacing="0" w:after="0" w:afterAutospacing="0"/>
        <w:ind w:left="426"/>
        <w:jc w:val="both"/>
        <w:rPr>
          <w:i/>
          <w:iCs/>
          <w:color w:val="0000FF"/>
        </w:rPr>
      </w:pPr>
      <w:r w:rsidRPr="002B1154">
        <w:rPr>
          <w:i/>
          <w:iCs/>
          <w:color w:val="0000FF"/>
        </w:rPr>
        <w:t xml:space="preserve">Šī informācija par projektu pēc projekta iesnieguma apstiprināšanas tiks publicēta Eiropas Savienības fondu tīmekļa vietnē </w:t>
      </w:r>
      <w:hyperlink r:id="rId13" w:history="1">
        <w:r w:rsidRPr="005C35D5">
          <w:rPr>
            <w:rStyle w:val="Hyperlink"/>
            <w:i/>
            <w:iCs/>
          </w:rPr>
          <w:t>www.esfondi.lv</w:t>
        </w:r>
      </w:hyperlink>
      <w:r>
        <w:t>.</w:t>
      </w:r>
    </w:p>
    <w:p w14:paraId="69466D2E" w14:textId="31D6E817" w:rsidR="005E198A" w:rsidRDefault="005E198A" w:rsidP="005E198A">
      <w:pPr>
        <w:pStyle w:val="NormalWeb"/>
        <w:spacing w:before="0" w:beforeAutospacing="0" w:after="0" w:afterAutospacing="0"/>
        <w:ind w:left="426"/>
        <w:jc w:val="both"/>
        <w:rPr>
          <w:i/>
          <w:iCs/>
          <w:color w:val="0000FF"/>
        </w:rPr>
      </w:pPr>
    </w:p>
    <w:p w14:paraId="1C927C12" w14:textId="77777777" w:rsidR="00DF20F1" w:rsidRPr="005E198A" w:rsidRDefault="00DF20F1" w:rsidP="005E198A">
      <w:pPr>
        <w:pStyle w:val="NormalWeb"/>
        <w:spacing w:before="0" w:beforeAutospacing="0" w:after="0" w:afterAutospacing="0"/>
        <w:ind w:left="426"/>
        <w:jc w:val="both"/>
        <w:rPr>
          <w:i/>
          <w:iCs/>
          <w:color w:val="0000FF"/>
        </w:rPr>
      </w:pPr>
    </w:p>
    <w:p w14:paraId="163D4E7E" w14:textId="7E41AA4B" w:rsidR="009E54D4" w:rsidRPr="00E25956"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Projekta mērķis</w:t>
      </w:r>
    </w:p>
    <w:p w14:paraId="5C33F794" w14:textId="77777777" w:rsidR="00255E46" w:rsidRDefault="00255E46" w:rsidP="00F7655D">
      <w:pPr>
        <w:jc w:val="both"/>
        <w:rPr>
          <w:i/>
          <w:iCs/>
          <w:color w:val="0000FF"/>
        </w:rPr>
      </w:pPr>
    </w:p>
    <w:p w14:paraId="48F9B751" w14:textId="428750CF" w:rsidR="00FB7B7D" w:rsidRPr="008D5043" w:rsidRDefault="00FB7B7D" w:rsidP="00F7655D">
      <w:pPr>
        <w:jc w:val="both"/>
        <w:rPr>
          <w:i/>
          <w:iCs/>
          <w:color w:val="0000FF"/>
        </w:rPr>
      </w:pPr>
      <w:r w:rsidRPr="00E25956">
        <w:rPr>
          <w:i/>
          <w:iCs/>
          <w:color w:val="0000FF"/>
        </w:rPr>
        <w:t xml:space="preserve">Šajā </w:t>
      </w:r>
      <w:r w:rsidR="008D5043">
        <w:rPr>
          <w:i/>
          <w:iCs/>
          <w:color w:val="0000FF"/>
        </w:rPr>
        <w:t>punktā</w:t>
      </w:r>
      <w:r w:rsidR="00A62235" w:rsidRPr="00E25956">
        <w:rPr>
          <w:i/>
          <w:iCs/>
          <w:color w:val="0000FF"/>
        </w:rPr>
        <w:t xml:space="preserve"> </w:t>
      </w:r>
      <w:r w:rsidRPr="00E25956">
        <w:rPr>
          <w:i/>
          <w:iCs/>
          <w:color w:val="0000FF"/>
        </w:rPr>
        <w:t>projekta iesniedzējs i</w:t>
      </w:r>
      <w:r w:rsidR="008265D7" w:rsidRPr="00E25956">
        <w:rPr>
          <w:i/>
          <w:iCs/>
          <w:color w:val="0000FF"/>
        </w:rPr>
        <w:t>dentificē un a</w:t>
      </w:r>
      <w:r w:rsidR="008265D7" w:rsidRPr="00E25956">
        <w:rPr>
          <w:i/>
          <w:color w:val="0000FF"/>
        </w:rPr>
        <w:t>praksta</w:t>
      </w:r>
      <w:r w:rsidRPr="00E25956">
        <w:rPr>
          <w:i/>
          <w:color w:val="0000FF"/>
        </w:rPr>
        <w:t>:</w:t>
      </w:r>
      <w:r w:rsidR="00F7655D" w:rsidRPr="00E25956">
        <w:rPr>
          <w:color w:val="7F7F7F" w:themeColor="text1" w:themeTint="80"/>
        </w:rPr>
        <w:t xml:space="preserve"> </w:t>
      </w:r>
    </w:p>
    <w:p w14:paraId="12EBB80E" w14:textId="77777777" w:rsidR="00255E46" w:rsidRPr="00E25956" w:rsidRDefault="00255E46" w:rsidP="007D66C4">
      <w:pPr>
        <w:pStyle w:val="NormalWeb"/>
        <w:numPr>
          <w:ilvl w:val="0"/>
          <w:numId w:val="4"/>
        </w:numPr>
        <w:spacing w:before="0" w:beforeAutospacing="0" w:after="0" w:afterAutospacing="0"/>
        <w:jc w:val="both"/>
        <w:rPr>
          <w:i/>
          <w:iCs/>
          <w:color w:val="0000FF"/>
        </w:rPr>
      </w:pPr>
      <w:r w:rsidRPr="00E25956">
        <w:rPr>
          <w:i/>
          <w:iCs/>
          <w:color w:val="0000FF"/>
        </w:rPr>
        <w:t>projekta mērķi un tā pamatojumu;</w:t>
      </w:r>
    </w:p>
    <w:p w14:paraId="59CABB8A" w14:textId="0D4E691D" w:rsidR="00FB7B7D" w:rsidRPr="00E25956" w:rsidRDefault="008265D7" w:rsidP="007D66C4">
      <w:pPr>
        <w:numPr>
          <w:ilvl w:val="0"/>
          <w:numId w:val="4"/>
        </w:numPr>
        <w:spacing w:after="60"/>
        <w:jc w:val="both"/>
        <w:rPr>
          <w:del w:id="6" w:author="Ilze Blumberga" w:date="2025-05-21T08:29:00Z" w16du:dateUtc="2025-05-21T05:29:00Z"/>
          <w:i/>
          <w:color w:val="0000FF"/>
        </w:rPr>
      </w:pPr>
      <w:del w:id="7" w:author="Ilze Blumberga" w:date="2025-05-21T08:29:00Z" w16du:dateUtc="2025-05-21T05:29:00Z">
        <w:r w:rsidRPr="00E25956">
          <w:rPr>
            <w:i/>
            <w:color w:val="0000FF"/>
          </w:rPr>
          <w:delText>projekta mērķa grupu</w:delText>
        </w:r>
        <w:r w:rsidR="00F7655D" w:rsidRPr="00E25956">
          <w:rPr>
            <w:i/>
            <w:color w:val="0000FF"/>
          </w:rPr>
          <w:delText xml:space="preserve"> un tās vajadzības</w:delText>
        </w:r>
        <w:r w:rsidR="00FB7B7D" w:rsidRPr="00E25956">
          <w:rPr>
            <w:i/>
            <w:color w:val="0000FF"/>
          </w:rPr>
          <w:delText>;</w:delText>
        </w:r>
      </w:del>
    </w:p>
    <w:p w14:paraId="2F393452" w14:textId="16CF12F4" w:rsidR="00161D16" w:rsidRPr="00EC0B3D" w:rsidRDefault="00FB7B7D" w:rsidP="007D66C4">
      <w:pPr>
        <w:numPr>
          <w:ilvl w:val="0"/>
          <w:numId w:val="4"/>
        </w:numPr>
        <w:spacing w:before="60" w:after="60"/>
        <w:jc w:val="both"/>
        <w:rPr>
          <w:i/>
          <w:color w:val="0000FF"/>
        </w:rPr>
      </w:pPr>
      <w:del w:id="8" w:author="Ilze Blumberga" w:date="2025-05-21T08:29:00Z" w16du:dateUtc="2025-05-21T05:29:00Z">
        <w:r w:rsidRPr="00E25956">
          <w:rPr>
            <w:i/>
            <w:color w:val="0000FF"/>
          </w:rPr>
          <w:delText>mērķa grupas problēmu</w:delText>
        </w:r>
        <w:r w:rsidR="00EC0B3D">
          <w:rPr>
            <w:i/>
            <w:color w:val="0000FF"/>
          </w:rPr>
          <w:delText xml:space="preserve">, </w:delText>
        </w:r>
        <w:r w:rsidRPr="00EC0B3D">
          <w:rPr>
            <w:i/>
            <w:iCs/>
            <w:color w:val="0000FF"/>
          </w:rPr>
          <w:delText>problēmas risinājumu</w:delText>
        </w:r>
        <w:r w:rsidR="00161D16" w:rsidRPr="00EC0B3D">
          <w:rPr>
            <w:i/>
            <w:iCs/>
            <w:color w:val="0000FF"/>
          </w:rPr>
          <w:delText>, tai skaitā</w:delText>
        </w:r>
        <w:r w:rsidR="009B5B03" w:rsidRPr="00EC0B3D">
          <w:rPr>
            <w:i/>
            <w:iCs/>
            <w:color w:val="0000FF"/>
          </w:rPr>
          <w:delText xml:space="preserve">, sniedz informāciju, kas apliecina, ka projekta ietvaros </w:delText>
        </w:r>
        <w:r w:rsidR="4947DF40" w:rsidRPr="00EC0B3D">
          <w:rPr>
            <w:i/>
            <w:iCs/>
            <w:color w:val="0000FF"/>
          </w:rPr>
          <w:delText>iedzīvotājiem, vietējiem un ārvalstu tūristiem, kultūras mantojuma objektu apmeklētājiem un saistīto pakalpojumu sniedzējiem</w:delText>
        </w:r>
        <w:r w:rsidR="009B5B03" w:rsidRPr="00EC0B3D">
          <w:rPr>
            <w:i/>
            <w:iCs/>
            <w:color w:val="0000FF"/>
          </w:rPr>
          <w:delText xml:space="preserve"> uzlabosies dzīves kvalitāte un </w:delText>
        </w:r>
        <w:r w:rsidR="1D22BFC3" w:rsidRPr="00EC0B3D">
          <w:rPr>
            <w:i/>
            <w:iCs/>
            <w:color w:val="0000FF"/>
          </w:rPr>
          <w:delText>tiks veicināta vietējo iedzīvotāju kopienas stiprināšana</w:delText>
        </w:r>
      </w:del>
      <w:r w:rsidR="00161D16" w:rsidRPr="00EC0B3D">
        <w:rPr>
          <w:i/>
          <w:iCs/>
          <w:color w:val="0000FF"/>
        </w:rPr>
        <w:t>;</w:t>
      </w:r>
    </w:p>
    <w:p w14:paraId="14570F1B" w14:textId="01D8A763" w:rsidR="000B5C3D" w:rsidRDefault="000B5C3D" w:rsidP="007D66C4">
      <w:pPr>
        <w:numPr>
          <w:ilvl w:val="0"/>
          <w:numId w:val="4"/>
        </w:numPr>
        <w:spacing w:before="60" w:after="60"/>
        <w:jc w:val="both"/>
        <w:rPr>
          <w:i/>
          <w:color w:val="0000FF"/>
        </w:rPr>
      </w:pPr>
      <w:r w:rsidRPr="787AD69D">
        <w:rPr>
          <w:i/>
          <w:iCs/>
          <w:color w:val="0000FF"/>
        </w:rPr>
        <w:t>kā tiks ievēroti visi trīs Jaunā Eiropas “Bauhaus” principi:</w:t>
      </w:r>
      <w:r w:rsidR="007060E4" w:rsidRPr="787AD69D">
        <w:rPr>
          <w:i/>
          <w:iCs/>
          <w:color w:val="0000FF"/>
        </w:rPr>
        <w:t xml:space="preserve"> estētika, ilgtspēja, iekļautība</w:t>
      </w:r>
      <w:r w:rsidR="001F239E" w:rsidRPr="787AD69D">
        <w:rPr>
          <w:i/>
          <w:iCs/>
          <w:color w:val="0000FF"/>
        </w:rPr>
        <w:t>;</w:t>
      </w:r>
    </w:p>
    <w:p w14:paraId="0B93B05E" w14:textId="5EF14B01" w:rsidR="520CBEF0" w:rsidRDefault="520CBEF0" w:rsidP="007D66C4">
      <w:pPr>
        <w:numPr>
          <w:ilvl w:val="0"/>
          <w:numId w:val="4"/>
        </w:numPr>
        <w:spacing w:before="60" w:after="60"/>
        <w:jc w:val="both"/>
        <w:rPr>
          <w:i/>
          <w:iCs/>
          <w:color w:val="0000FF"/>
        </w:rPr>
      </w:pPr>
      <w:r w:rsidRPr="787AD69D">
        <w:rPr>
          <w:i/>
          <w:iCs/>
          <w:color w:val="0000FF"/>
        </w:rPr>
        <w:t>kā tiks ievēroti Starptautiskās kultūras pieminekļu un ievērojamu vietu padomes izstrādātie kvalitātes principi Eiropas Savienības finansētiem pārveidojumiem, kas var ietekmēt kultūras mantojumu</w:t>
      </w:r>
      <w:r w:rsidR="6051BDCC" w:rsidRPr="787AD69D">
        <w:rPr>
          <w:i/>
          <w:iCs/>
          <w:color w:val="0000FF"/>
        </w:rPr>
        <w:t>;</w:t>
      </w:r>
    </w:p>
    <w:p w14:paraId="0FC2CF5F" w14:textId="209E90FE" w:rsidR="00A51427" w:rsidRDefault="0004EA4D" w:rsidP="007D66C4">
      <w:pPr>
        <w:numPr>
          <w:ilvl w:val="0"/>
          <w:numId w:val="4"/>
        </w:numPr>
        <w:spacing w:before="60" w:after="60"/>
        <w:jc w:val="both"/>
        <w:rPr>
          <w:del w:id="9" w:author="Ilze Blumberga" w:date="2025-05-21T08:34:00Z" w16du:dateUtc="2025-05-21T05:34:00Z"/>
          <w:i/>
          <w:iCs/>
          <w:color w:val="0000FF"/>
        </w:rPr>
      </w:pPr>
      <w:del w:id="10" w:author="Ilze Blumberga" w:date="2025-05-21T08:34:00Z" w16du:dateUtc="2025-05-21T05:34:00Z">
        <w:r w:rsidRPr="787AD69D">
          <w:rPr>
            <w:i/>
            <w:iCs/>
            <w:color w:val="0000FF"/>
          </w:rPr>
          <w:delText xml:space="preserve">ja attiecināms, </w:delText>
        </w:r>
        <w:r w:rsidR="00A51427" w:rsidRPr="787AD69D">
          <w:rPr>
            <w:i/>
            <w:iCs/>
            <w:color w:val="0000FF"/>
          </w:rPr>
          <w:delText>aprakst</w:delText>
        </w:r>
        <w:r w:rsidR="000270E7" w:rsidRPr="787AD69D">
          <w:rPr>
            <w:i/>
            <w:iCs/>
            <w:color w:val="0000FF"/>
          </w:rPr>
          <w:delText>a,</w:delText>
        </w:r>
        <w:r w:rsidR="00A51427" w:rsidRPr="787AD69D">
          <w:rPr>
            <w:i/>
            <w:iCs/>
            <w:color w:val="0000FF"/>
          </w:rPr>
          <w:delText xml:space="preserve">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w:delText>
        </w:r>
        <w:r w:rsidR="00251F2B" w:rsidRPr="787AD69D">
          <w:rPr>
            <w:i/>
            <w:iCs/>
            <w:color w:val="0000FF"/>
          </w:rPr>
          <w:delText>;</w:delText>
        </w:r>
      </w:del>
    </w:p>
    <w:p w14:paraId="4E19861A" w14:textId="5A44F82E" w:rsidR="60023C34" w:rsidRDefault="60023C34" w:rsidP="007D66C4">
      <w:pPr>
        <w:numPr>
          <w:ilvl w:val="0"/>
          <w:numId w:val="4"/>
        </w:numPr>
        <w:spacing w:before="60" w:after="60"/>
        <w:jc w:val="both"/>
        <w:rPr>
          <w:del w:id="11" w:author="Ilze Blumberga" w:date="2025-05-21T08:34:00Z" w16du:dateUtc="2025-05-21T05:34:00Z"/>
          <w:i/>
          <w:iCs/>
          <w:color w:val="0000FF"/>
        </w:rPr>
      </w:pPr>
      <w:del w:id="12" w:author="Ilze Blumberga" w:date="2025-05-21T08:34:00Z" w16du:dateUtc="2025-05-21T05:34:00Z">
        <w:r w:rsidRPr="787AD69D">
          <w:rPr>
            <w:i/>
            <w:iCs/>
            <w:color w:val="0000FF"/>
          </w:rPr>
          <w:delText xml:space="preserve">ja attiecināms, apraksta, </w:delText>
        </w:r>
        <w:r w:rsidR="2D5F9C13" w:rsidRPr="3FE5CFAF">
          <w:rPr>
            <w:i/>
            <w:iCs/>
            <w:color w:val="0000FF"/>
          </w:rPr>
          <w:delText>vai ir paredzēts un ka tika izvērtēta iespēja</w:delText>
        </w:r>
        <w:r w:rsidRPr="787AD69D">
          <w:rPr>
            <w:i/>
            <w:iCs/>
            <w:color w:val="0000FF"/>
          </w:rPr>
          <w:delText xml:space="preserve"> īstenot sociāli atbildīgu un inovatīvu iepirkumu un vides prasību integrāciju preču un pakalpojumu  iepirkumos (zaļais publiskais iepirkums)</w:delText>
        </w:r>
        <w:r w:rsidR="4AE6128A" w:rsidRPr="787AD69D">
          <w:rPr>
            <w:i/>
            <w:iCs/>
            <w:color w:val="0000FF"/>
          </w:rPr>
          <w:delText>;</w:delText>
        </w:r>
      </w:del>
    </w:p>
    <w:p w14:paraId="7C4DDD46" w14:textId="7D23A033" w:rsidR="00251F2B" w:rsidRDefault="00251F2B" w:rsidP="007D66C4">
      <w:pPr>
        <w:numPr>
          <w:ilvl w:val="0"/>
          <w:numId w:val="4"/>
        </w:numPr>
        <w:spacing w:before="60" w:after="60"/>
        <w:jc w:val="both"/>
        <w:rPr>
          <w:del w:id="13" w:author="Ilze Blumberga" w:date="2025-05-21T08:34:00Z" w16du:dateUtc="2025-05-21T05:34:00Z"/>
          <w:i/>
          <w:iCs/>
          <w:color w:val="0000FF"/>
        </w:rPr>
      </w:pPr>
      <w:del w:id="14" w:author="Ilze Blumberga" w:date="2025-05-21T08:34:00Z" w16du:dateUtc="2025-05-21T05:34:00Z">
        <w:r w:rsidRPr="787AD69D">
          <w:rPr>
            <w:i/>
            <w:iCs/>
            <w:color w:val="0000FF"/>
          </w:rPr>
          <w:delText>aprakst</w:delText>
        </w:r>
        <w:r w:rsidR="000270E7" w:rsidRPr="787AD69D">
          <w:rPr>
            <w:i/>
            <w:iCs/>
            <w:color w:val="0000FF"/>
          </w:rPr>
          <w:delText>a</w:delText>
        </w:r>
        <w:r w:rsidRPr="787AD69D">
          <w:rPr>
            <w:i/>
            <w:iCs/>
            <w:color w:val="0000FF"/>
          </w:rPr>
          <w:delText>, kādas ir paredzētās darbības, kas veicina  vienlīdzību, iekļaušanu, nediskrimināciju un pamattiesību ievērošanu</w:delText>
        </w:r>
        <w:r w:rsidR="2257D400" w:rsidRPr="787AD69D">
          <w:rPr>
            <w:i/>
            <w:iCs/>
            <w:color w:val="0000FF"/>
          </w:rPr>
          <w:delText xml:space="preserve"> saskaņā ar </w:delText>
        </w:r>
        <w:r w:rsidR="00CF3B71">
          <w:rPr>
            <w:i/>
            <w:iCs/>
            <w:color w:val="0000FF"/>
          </w:rPr>
          <w:delText xml:space="preserve">SAM </w:delText>
        </w:r>
        <w:r w:rsidR="2257D400" w:rsidRPr="787AD69D">
          <w:rPr>
            <w:i/>
            <w:iCs/>
            <w:color w:val="0000FF"/>
          </w:rPr>
          <w:delText>MK noteikumu 30.3. apakšpunktu.</w:delText>
        </w:r>
      </w:del>
    </w:p>
    <w:p w14:paraId="2E36AF81" w14:textId="77777777" w:rsidR="008C42D3" w:rsidRPr="00E25956" w:rsidRDefault="008C42D3" w:rsidP="008C42D3">
      <w:pPr>
        <w:spacing w:before="60" w:after="60"/>
        <w:jc w:val="both"/>
        <w:rPr>
          <w:i/>
          <w:color w:val="0000FF"/>
        </w:rPr>
      </w:pPr>
    </w:p>
    <w:p w14:paraId="653B83A0" w14:textId="77777777" w:rsidR="004D2AA1" w:rsidRPr="00EB4E56" w:rsidRDefault="004D2AA1" w:rsidP="00EB4E56">
      <w:pPr>
        <w:spacing w:before="60" w:after="60"/>
        <w:jc w:val="both"/>
        <w:rPr>
          <w:b/>
          <w:bCs/>
          <w:i/>
          <w:color w:val="0000FF"/>
        </w:rPr>
      </w:pPr>
      <w:r w:rsidRPr="00EB4E56">
        <w:rPr>
          <w:b/>
          <w:bCs/>
          <w:i/>
          <w:color w:val="0000FF"/>
        </w:rPr>
        <w:t>Projekta mērķim jābūt:</w:t>
      </w:r>
    </w:p>
    <w:p w14:paraId="37358497" w14:textId="32C10A6A" w:rsidR="004D2AA1" w:rsidRPr="00E25956" w:rsidRDefault="004D2AA1" w:rsidP="007D66C4">
      <w:pPr>
        <w:pStyle w:val="NormalWeb"/>
        <w:numPr>
          <w:ilvl w:val="0"/>
          <w:numId w:val="32"/>
        </w:numPr>
        <w:spacing w:before="0" w:beforeAutospacing="0" w:after="0" w:afterAutospacing="0"/>
        <w:jc w:val="both"/>
        <w:rPr>
          <w:i/>
          <w:iCs/>
          <w:color w:val="0000FF"/>
        </w:rPr>
      </w:pPr>
      <w:r w:rsidRPr="00E25956">
        <w:rPr>
          <w:i/>
          <w:iCs/>
          <w:color w:val="0000FF"/>
        </w:rPr>
        <w:t xml:space="preserve">atbilstošam </w:t>
      </w:r>
      <w:r w:rsidR="00A14A9E">
        <w:rPr>
          <w:i/>
          <w:iCs/>
          <w:color w:val="0000FF"/>
        </w:rPr>
        <w:t>pasākuma</w:t>
      </w:r>
      <w:r w:rsidR="00A14A9E" w:rsidRPr="00E25956">
        <w:rPr>
          <w:i/>
          <w:iCs/>
          <w:color w:val="0000FF"/>
        </w:rPr>
        <w:t xml:space="preserve"> </w:t>
      </w:r>
      <w:r w:rsidRPr="00E25956">
        <w:rPr>
          <w:i/>
          <w:iCs/>
          <w:color w:val="0000FF"/>
        </w:rPr>
        <w:t xml:space="preserve">mērķim. Projekta iesniedzējs argumentēti pamato, kā projekts un tajā plānotās darbības atbilst </w:t>
      </w:r>
      <w:r w:rsidR="00A14A9E">
        <w:rPr>
          <w:i/>
          <w:iCs/>
          <w:color w:val="0000FF"/>
        </w:rPr>
        <w:t>pasākuma</w:t>
      </w:r>
      <w:r w:rsidR="00A14A9E" w:rsidRPr="00E25956">
        <w:rPr>
          <w:i/>
          <w:iCs/>
          <w:color w:val="0000FF"/>
        </w:rPr>
        <w:t xml:space="preserve"> </w:t>
      </w:r>
      <w:r w:rsidRPr="00E25956">
        <w:rPr>
          <w:i/>
          <w:iCs/>
          <w:color w:val="0000FF"/>
        </w:rPr>
        <w:t xml:space="preserve">mērķim un kā projekta īstenošana dos ieguldījumu pasākuma mērķa sasniegšanā; </w:t>
      </w:r>
    </w:p>
    <w:p w14:paraId="12185A6B" w14:textId="77777777" w:rsidR="004D2AA1" w:rsidRPr="00E25956" w:rsidRDefault="004D2AA1" w:rsidP="007D66C4">
      <w:pPr>
        <w:pStyle w:val="NormalWeb"/>
        <w:numPr>
          <w:ilvl w:val="0"/>
          <w:numId w:val="32"/>
        </w:numPr>
        <w:jc w:val="both"/>
        <w:rPr>
          <w:i/>
          <w:iCs/>
          <w:color w:val="0000FF"/>
        </w:rPr>
      </w:pPr>
      <w:r w:rsidRPr="00E25956">
        <w:rPr>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4B516FC5" w14:textId="30D0531D" w:rsidR="004D2AA1" w:rsidRDefault="004D2AA1" w:rsidP="007D66C4">
      <w:pPr>
        <w:pStyle w:val="NormalWeb"/>
        <w:numPr>
          <w:ilvl w:val="0"/>
          <w:numId w:val="32"/>
        </w:numPr>
        <w:jc w:val="both"/>
        <w:rPr>
          <w:i/>
          <w:iCs/>
          <w:color w:val="0000FF"/>
        </w:rPr>
      </w:pPr>
      <w:r w:rsidRPr="00E25956">
        <w:rPr>
          <w:i/>
          <w:iCs/>
          <w:color w:val="0000FF"/>
        </w:rPr>
        <w:t>skaidri definētam, lai, projektam beidzoties, var pārbaudīt, vai tas ir sasniegts</w:t>
      </w:r>
      <w:r w:rsidR="007C145E">
        <w:rPr>
          <w:i/>
          <w:iCs/>
          <w:color w:val="0000FF"/>
        </w:rPr>
        <w:t>;</w:t>
      </w:r>
    </w:p>
    <w:p w14:paraId="43114645" w14:textId="41D74B53" w:rsidR="007C145E" w:rsidRPr="007C145E" w:rsidRDefault="007C145E" w:rsidP="007D66C4">
      <w:pPr>
        <w:pStyle w:val="NormalWeb"/>
        <w:numPr>
          <w:ilvl w:val="0"/>
          <w:numId w:val="32"/>
        </w:numPr>
        <w:jc w:val="both"/>
        <w:rPr>
          <w:i/>
          <w:iCs/>
          <w:color w:val="0000FF"/>
        </w:rPr>
      </w:pPr>
      <w:r w:rsidRPr="00E25956">
        <w:rPr>
          <w:i/>
          <w:iCs/>
          <w:color w:val="0000FF"/>
        </w:rPr>
        <w:t>atbilstoš</w:t>
      </w:r>
      <w:r>
        <w:rPr>
          <w:i/>
          <w:iCs/>
          <w:color w:val="0000FF"/>
        </w:rPr>
        <w:t>am</w:t>
      </w:r>
      <w:r w:rsidRPr="00E25956">
        <w:rPr>
          <w:i/>
          <w:iCs/>
          <w:color w:val="0000FF"/>
        </w:rPr>
        <w:t xml:space="preserve"> projekta mērķa grupai un projekta problēmsituācijai</w:t>
      </w:r>
      <w:r>
        <w:rPr>
          <w:i/>
          <w:iCs/>
          <w:color w:val="0000FF"/>
        </w:rPr>
        <w:t xml:space="preserve"> un tās risinājumam.</w:t>
      </w:r>
    </w:p>
    <w:p w14:paraId="0E39BB8D" w14:textId="64EF685E" w:rsidR="004D2AA1" w:rsidRPr="007B6ACD" w:rsidRDefault="004D2AA1" w:rsidP="007D66C4">
      <w:pPr>
        <w:pStyle w:val="NormalWeb"/>
        <w:numPr>
          <w:ilvl w:val="0"/>
          <w:numId w:val="6"/>
        </w:numPr>
        <w:spacing w:before="0" w:beforeAutospacing="0" w:after="0" w:afterAutospacing="0"/>
        <w:ind w:left="426"/>
        <w:jc w:val="both"/>
      </w:pPr>
      <w:r w:rsidRPr="787AD69D">
        <w:rPr>
          <w:b/>
          <w:bCs/>
          <w:i/>
          <w:iCs/>
          <w:color w:val="0000FF"/>
        </w:rPr>
        <w:t>Atlasē tiek atbalstīts projekts</w:t>
      </w:r>
      <w:r w:rsidRPr="787AD69D">
        <w:rPr>
          <w:i/>
          <w:iCs/>
          <w:color w:val="0000FF"/>
        </w:rPr>
        <w:t xml:space="preserve">, kura mērķis atbilst </w:t>
      </w:r>
      <w:r w:rsidR="00A14A9E" w:rsidRPr="787AD69D">
        <w:rPr>
          <w:i/>
          <w:iCs/>
          <w:color w:val="0000FF"/>
        </w:rPr>
        <w:t xml:space="preserve">pasākuma </w:t>
      </w:r>
      <w:r w:rsidRPr="787AD69D">
        <w:rPr>
          <w:i/>
          <w:iCs/>
          <w:color w:val="0000FF"/>
        </w:rPr>
        <w:t xml:space="preserve">mērķim, kas norādīts </w:t>
      </w:r>
      <w:r w:rsidR="00CF3B71">
        <w:rPr>
          <w:i/>
          <w:iCs/>
          <w:color w:val="0000FF"/>
        </w:rPr>
        <w:t xml:space="preserve">SAM </w:t>
      </w:r>
      <w:r w:rsidRPr="787AD69D">
        <w:rPr>
          <w:i/>
          <w:iCs/>
          <w:color w:val="0000FF"/>
        </w:rPr>
        <w:t xml:space="preserve">MK noteikumu </w:t>
      </w:r>
      <w:r w:rsidR="07624E8F" w:rsidRPr="787AD69D">
        <w:rPr>
          <w:i/>
          <w:iCs/>
          <w:color w:val="0000FF"/>
        </w:rPr>
        <w:t>9</w:t>
      </w:r>
      <w:r w:rsidRPr="787AD69D">
        <w:rPr>
          <w:i/>
          <w:iCs/>
          <w:color w:val="0000FF"/>
        </w:rPr>
        <w:t xml:space="preserve">. punktā - </w:t>
      </w:r>
      <w:r w:rsidR="48B961BD" w:rsidRPr="787AD69D">
        <w:rPr>
          <w:i/>
          <w:iCs/>
          <w:color w:val="0000FF"/>
        </w:rPr>
        <w:t xml:space="preserve">saglabāt, aizsargāt un attīstīt </w:t>
      </w:r>
      <w:r w:rsidR="48B961BD" w:rsidRPr="007B6ACD">
        <w:rPr>
          <w:b/>
          <w:bCs/>
          <w:i/>
          <w:iCs/>
          <w:color w:val="0000FF"/>
        </w:rPr>
        <w:t>valsts nozīmes kultūras pieminekļus</w:t>
      </w:r>
      <w:r w:rsidR="00947CAD">
        <w:rPr>
          <w:i/>
          <w:iCs/>
          <w:color w:val="0000FF"/>
        </w:rPr>
        <w:t>*</w:t>
      </w:r>
      <w:r w:rsidR="48B961BD" w:rsidRPr="787AD69D">
        <w:rPr>
          <w:i/>
          <w:iCs/>
          <w:color w:val="0000FF"/>
        </w:rPr>
        <w:t>, veicinot objektu piekļūstamību un paplašinot objekta kā ilgtspējīga resursa inovatīvu izmantošanu cilvēka dzīves kvalitātes uzlabošanā un vietējo iedzīvotāju kopienas stiprināšanā.</w:t>
      </w:r>
    </w:p>
    <w:p w14:paraId="03DFFD2B" w14:textId="6457520D" w:rsidR="00947CAD" w:rsidRPr="00DD1126" w:rsidRDefault="00947CAD" w:rsidP="007B6ACD">
      <w:pPr>
        <w:pStyle w:val="NormalWeb"/>
        <w:ind w:left="426"/>
        <w:jc w:val="both"/>
        <w:rPr>
          <w:b/>
          <w:bCs/>
          <w:i/>
          <w:iCs/>
          <w:color w:val="0000FF"/>
        </w:rPr>
      </w:pPr>
      <w:r>
        <w:rPr>
          <w:b/>
          <w:bCs/>
          <w:i/>
          <w:iCs/>
          <w:color w:val="0000FF"/>
        </w:rPr>
        <w:t>*</w:t>
      </w:r>
      <w:r w:rsidR="007F11B9" w:rsidRPr="007F11B9">
        <w:t xml:space="preserve"> </w:t>
      </w:r>
      <w:r w:rsidR="007F11B9" w:rsidRPr="007B6ACD">
        <w:rPr>
          <w:i/>
          <w:iCs/>
          <w:color w:val="0000FF"/>
        </w:rPr>
        <w:t>SAM pasākuma ietvaros ar valsts nozīmes kultūras pieminekli saprot</w:t>
      </w:r>
      <w:r w:rsidR="007F11B9" w:rsidRPr="007F11B9">
        <w:rPr>
          <w:b/>
          <w:bCs/>
          <w:i/>
          <w:iCs/>
          <w:color w:val="0000FF"/>
        </w:rPr>
        <w:t xml:space="preserve"> valsts nozīmes kultūras pieminekli</w:t>
      </w:r>
      <w:r w:rsidR="007F11B9" w:rsidRPr="00450968">
        <w:rPr>
          <w:b/>
          <w:bCs/>
          <w:i/>
          <w:iCs/>
          <w:color w:val="0000FF"/>
        </w:rPr>
        <w:t>, kas ir valsts aizsargājamo kultūras pieminekļu sarakstā iekļauts objekts ar atsevišķu valsts aizsardzības numuru.</w:t>
      </w:r>
      <w:r w:rsidR="007F11B9" w:rsidRPr="00DD1126">
        <w:rPr>
          <w:b/>
          <w:bCs/>
          <w:i/>
          <w:iCs/>
          <w:color w:val="0000FF"/>
        </w:rPr>
        <w:t xml:space="preserve"> </w:t>
      </w:r>
      <w:r w:rsidR="007F11B9" w:rsidRPr="00450968">
        <w:rPr>
          <w:b/>
          <w:bCs/>
          <w:i/>
          <w:iCs/>
          <w:color w:val="0000FF"/>
        </w:rPr>
        <w:t>Valsts nozīmes pilsētbūvniecības pieminekļi pasākuma ietvaros nav attiecināmi.</w:t>
      </w:r>
    </w:p>
    <w:p w14:paraId="1EC77761" w14:textId="097676E3" w:rsidR="004D2AA1" w:rsidRDefault="004D2AA1" w:rsidP="00FB7B7D">
      <w:pPr>
        <w:spacing w:before="60" w:after="60"/>
        <w:jc w:val="both"/>
        <w:rPr>
          <w:del w:id="15" w:author="Ilze Blumberga" w:date="2025-05-21T08:31:00Z" w16du:dateUtc="2025-05-21T05:31:00Z"/>
          <w:b/>
          <w:bCs/>
          <w:i/>
          <w:color w:val="0000FF"/>
        </w:rPr>
      </w:pPr>
    </w:p>
    <w:p w14:paraId="1F36F9FA" w14:textId="56AAD946" w:rsidR="00FB7B7D" w:rsidRPr="00E25956" w:rsidRDefault="00FB7B7D" w:rsidP="00FB7B7D">
      <w:pPr>
        <w:spacing w:before="60" w:after="60"/>
        <w:jc w:val="both"/>
        <w:rPr>
          <w:del w:id="16" w:author="Ilze Blumberga" w:date="2025-05-21T08:31:00Z" w16du:dateUtc="2025-05-21T05:31:00Z"/>
          <w:b/>
          <w:bCs/>
          <w:i/>
          <w:color w:val="0000FF"/>
        </w:rPr>
      </w:pPr>
      <w:del w:id="17" w:author="Ilze Blumberga" w:date="2025-05-21T08:31:00Z" w16du:dateUtc="2025-05-21T05:31:00Z">
        <w:r w:rsidRPr="00E25956">
          <w:rPr>
            <w:b/>
            <w:bCs/>
            <w:i/>
            <w:color w:val="0000FF"/>
          </w:rPr>
          <w:delText>Projekta mērķa grupai jābūt tādai:</w:delText>
        </w:r>
      </w:del>
    </w:p>
    <w:p w14:paraId="4C7A51B0" w14:textId="01DAA944" w:rsidR="00FB7B7D" w:rsidRPr="00E25956" w:rsidRDefault="00FB7B7D" w:rsidP="007D66C4">
      <w:pPr>
        <w:pStyle w:val="NormalWeb"/>
        <w:numPr>
          <w:ilvl w:val="0"/>
          <w:numId w:val="33"/>
        </w:numPr>
        <w:spacing w:before="0" w:beforeAutospacing="0"/>
        <w:jc w:val="both"/>
        <w:rPr>
          <w:del w:id="18" w:author="Ilze Blumberga" w:date="2025-05-21T08:31:00Z" w16du:dateUtc="2025-05-21T05:31:00Z"/>
          <w:i/>
          <w:iCs/>
          <w:color w:val="0000FF"/>
        </w:rPr>
      </w:pPr>
      <w:del w:id="19" w:author="Ilze Blumberga" w:date="2025-05-21T08:31:00Z" w16du:dateUtc="2025-05-21T05:31:00Z">
        <w:r w:rsidRPr="00E25956">
          <w:rPr>
            <w:i/>
            <w:iCs/>
            <w:color w:val="0000FF"/>
          </w:rPr>
          <w:delText xml:space="preserve">uz kuru </w:delText>
        </w:r>
        <w:r w:rsidR="008265D7" w:rsidRPr="00E25956">
          <w:rPr>
            <w:i/>
            <w:iCs/>
            <w:color w:val="0000FF"/>
          </w:rPr>
          <w:delText>attie</w:delText>
        </w:r>
        <w:r w:rsidRPr="00E25956">
          <w:rPr>
            <w:i/>
            <w:iCs/>
            <w:color w:val="0000FF"/>
          </w:rPr>
          <w:delText>cas</w:delText>
        </w:r>
        <w:r w:rsidR="008265D7" w:rsidRPr="00E25956">
          <w:rPr>
            <w:i/>
            <w:iCs/>
            <w:color w:val="0000FF"/>
          </w:rPr>
          <w:delText xml:space="preserve"> projekta darbības</w:delText>
        </w:r>
        <w:r w:rsidRPr="00E25956">
          <w:rPr>
            <w:i/>
            <w:iCs/>
            <w:color w:val="0000FF"/>
          </w:rPr>
          <w:delText>;</w:delText>
        </w:r>
      </w:del>
    </w:p>
    <w:p w14:paraId="26773E41" w14:textId="51124E02" w:rsidR="008265D7" w:rsidRPr="00E25956" w:rsidRDefault="008265D7" w:rsidP="007D66C4">
      <w:pPr>
        <w:pStyle w:val="NormalWeb"/>
        <w:numPr>
          <w:ilvl w:val="0"/>
          <w:numId w:val="33"/>
        </w:numPr>
        <w:jc w:val="both"/>
        <w:rPr>
          <w:del w:id="20" w:author="Ilze Blumberga" w:date="2025-05-21T08:31:00Z" w16du:dateUtc="2025-05-21T05:31:00Z"/>
          <w:i/>
          <w:iCs/>
          <w:color w:val="0000FF"/>
        </w:rPr>
      </w:pPr>
      <w:del w:id="21" w:author="Ilze Blumberga" w:date="2025-05-21T08:31:00Z" w16du:dateUtc="2025-05-21T05:31:00Z">
        <w:r w:rsidRPr="00E25956">
          <w:rPr>
            <w:i/>
            <w:iCs/>
            <w:color w:val="0000FF"/>
          </w:rPr>
          <w:delText>kuru tieši ietekmēs projekta rezultāti;</w:delText>
        </w:r>
      </w:del>
    </w:p>
    <w:p w14:paraId="5F616845" w14:textId="660C084F" w:rsidR="008265D7" w:rsidRPr="00F02406" w:rsidRDefault="00FB7B7D" w:rsidP="007D66C4">
      <w:pPr>
        <w:pStyle w:val="NormalWeb"/>
        <w:numPr>
          <w:ilvl w:val="0"/>
          <w:numId w:val="33"/>
        </w:numPr>
        <w:spacing w:before="0" w:beforeAutospacing="0"/>
        <w:jc w:val="both"/>
        <w:rPr>
          <w:del w:id="22" w:author="Ilze Blumberga" w:date="2025-05-21T08:31:00Z" w16du:dateUtc="2025-05-21T05:31:00Z"/>
          <w:i/>
          <w:iCs/>
          <w:color w:val="0000FF"/>
        </w:rPr>
      </w:pPr>
      <w:del w:id="23" w:author="Ilze Blumberga" w:date="2025-05-21T08:31:00Z" w16du:dateUtc="2025-05-21T05:31:00Z">
        <w:r w:rsidRPr="787AD69D">
          <w:rPr>
            <w:i/>
            <w:iCs/>
            <w:color w:val="0000FF"/>
          </w:rPr>
          <w:delText xml:space="preserve">kuras </w:delText>
        </w:r>
        <w:r w:rsidR="008265D7" w:rsidRPr="787AD69D">
          <w:rPr>
            <w:i/>
            <w:iCs/>
            <w:color w:val="0000FF"/>
          </w:rPr>
          <w:delText>vajadzīb</w:delText>
        </w:r>
        <w:r w:rsidRPr="787AD69D">
          <w:rPr>
            <w:i/>
            <w:iCs/>
            <w:color w:val="0000FF"/>
          </w:rPr>
          <w:delText>as pamato projektā plānoto darbību nepieciešamību.</w:delText>
        </w:r>
      </w:del>
    </w:p>
    <w:p w14:paraId="483ADF99" w14:textId="2F879AF1" w:rsidR="00161D16" w:rsidRPr="00E25956" w:rsidRDefault="00F7655D" w:rsidP="007D66C4">
      <w:pPr>
        <w:pStyle w:val="NormalWeb"/>
        <w:numPr>
          <w:ilvl w:val="0"/>
          <w:numId w:val="6"/>
        </w:numPr>
        <w:spacing w:before="0" w:beforeAutospacing="0" w:after="0" w:afterAutospacing="0"/>
        <w:ind w:left="426"/>
        <w:jc w:val="both"/>
        <w:rPr>
          <w:del w:id="24" w:author="Ilze Blumberga" w:date="2025-05-21T08:31:00Z" w16du:dateUtc="2025-05-21T05:31:00Z"/>
          <w:b/>
          <w:bCs/>
          <w:i/>
          <w:iCs/>
          <w:color w:val="0000FF"/>
        </w:rPr>
      </w:pPr>
      <w:del w:id="25" w:author="Ilze Blumberga" w:date="2025-05-21T08:31:00Z" w16du:dateUtc="2025-05-21T05:31:00Z">
        <w:r w:rsidRPr="00E25956">
          <w:rPr>
            <w:b/>
            <w:bCs/>
            <w:i/>
            <w:iCs/>
            <w:color w:val="0000FF"/>
          </w:rPr>
          <w:delText>Atlasē tiek atbalstīts projekts, kur</w:delText>
        </w:r>
        <w:r w:rsidR="00F02406">
          <w:rPr>
            <w:b/>
            <w:bCs/>
            <w:i/>
            <w:iCs/>
            <w:color w:val="0000FF"/>
          </w:rPr>
          <w:delText>ā</w:delText>
        </w:r>
        <w:r w:rsidR="00161D16" w:rsidRPr="00E25956">
          <w:rPr>
            <w:b/>
            <w:bCs/>
            <w:i/>
            <w:iCs/>
            <w:color w:val="0000FF"/>
          </w:rPr>
          <w:delText>:</w:delText>
        </w:r>
      </w:del>
    </w:p>
    <w:p w14:paraId="1E7FC0E1" w14:textId="3DB33BD4" w:rsidR="00F02406" w:rsidRDefault="00F02406" w:rsidP="007D66C4">
      <w:pPr>
        <w:pStyle w:val="NormalWeb"/>
        <w:numPr>
          <w:ilvl w:val="1"/>
          <w:numId w:val="34"/>
        </w:numPr>
        <w:spacing w:before="0" w:beforeAutospacing="0" w:after="0" w:afterAutospacing="0"/>
        <w:jc w:val="both"/>
        <w:rPr>
          <w:del w:id="26" w:author="Ilze Blumberga" w:date="2025-05-21T08:31:00Z" w16du:dateUtc="2025-05-21T05:31:00Z"/>
          <w:i/>
          <w:iCs/>
          <w:color w:val="0000FF"/>
        </w:rPr>
      </w:pPr>
      <w:del w:id="27" w:author="Ilze Blumberga" w:date="2025-05-21T08:31:00Z" w16du:dateUtc="2025-05-21T05:31:00Z">
        <w:r w:rsidRPr="787AD69D">
          <w:rPr>
            <w:i/>
            <w:iCs/>
            <w:color w:val="0000FF"/>
          </w:rPr>
          <w:delText xml:space="preserve">mērķa grupa atbilst </w:delText>
        </w:r>
        <w:r w:rsidR="00A14A9E" w:rsidRPr="787AD69D">
          <w:rPr>
            <w:i/>
            <w:iCs/>
            <w:color w:val="0000FF"/>
          </w:rPr>
          <w:delText xml:space="preserve">pasākuma </w:delText>
        </w:r>
        <w:r w:rsidRPr="787AD69D">
          <w:rPr>
            <w:i/>
            <w:iCs/>
            <w:color w:val="0000FF"/>
          </w:rPr>
          <w:delText xml:space="preserve">mērķa grupai, kas noteikta </w:delText>
        </w:r>
        <w:r w:rsidR="00CF3B71">
          <w:rPr>
            <w:i/>
            <w:iCs/>
            <w:color w:val="0000FF"/>
          </w:rPr>
          <w:delText xml:space="preserve">SAM </w:delText>
        </w:r>
        <w:r w:rsidRPr="787AD69D">
          <w:rPr>
            <w:i/>
            <w:iCs/>
            <w:color w:val="0000FF"/>
          </w:rPr>
          <w:delText xml:space="preserve">MK noteikumu </w:delText>
        </w:r>
        <w:r w:rsidR="00EE7042" w:rsidRPr="787AD69D">
          <w:rPr>
            <w:i/>
            <w:iCs/>
            <w:color w:val="0000FF"/>
          </w:rPr>
          <w:delText>10</w:delText>
        </w:r>
        <w:r w:rsidRPr="787AD69D">
          <w:rPr>
            <w:i/>
            <w:iCs/>
            <w:color w:val="0000FF"/>
          </w:rPr>
          <w:delText>. punktā –</w:delText>
        </w:r>
        <w:r>
          <w:delText xml:space="preserve"> </w:delText>
        </w:r>
        <w:r w:rsidR="4105FF95" w:rsidRPr="787AD69D">
          <w:rPr>
            <w:i/>
            <w:iCs/>
            <w:color w:val="0000FF"/>
          </w:rPr>
          <w:delText>iedzīvotāji, vietējie un ārvalstu tūristi, kultūras mantojuma objektu apmeklētāji un saistīto pakalpojumu sniedzēji</w:delText>
        </w:r>
        <w:r w:rsidRPr="787AD69D">
          <w:rPr>
            <w:i/>
            <w:iCs/>
            <w:color w:val="0000FF"/>
          </w:rPr>
          <w:delText>;</w:delText>
        </w:r>
      </w:del>
    </w:p>
    <w:p w14:paraId="67FE540F" w14:textId="460C8095" w:rsidR="00161D16" w:rsidRDefault="00F7655D" w:rsidP="007D66C4">
      <w:pPr>
        <w:pStyle w:val="NormalWeb"/>
        <w:numPr>
          <w:ilvl w:val="1"/>
          <w:numId w:val="34"/>
        </w:numPr>
        <w:spacing w:before="0" w:beforeAutospacing="0" w:after="0" w:afterAutospacing="0"/>
        <w:jc w:val="both"/>
        <w:rPr>
          <w:del w:id="28" w:author="Ilze Blumberga" w:date="2025-05-21T08:31:00Z" w16du:dateUtc="2025-05-21T05:31:00Z"/>
          <w:i/>
          <w:iCs/>
          <w:color w:val="0000FF"/>
        </w:rPr>
      </w:pPr>
      <w:del w:id="29" w:author="Ilze Blumberga" w:date="2025-05-21T08:31:00Z" w16du:dateUtc="2025-05-21T05:31:00Z">
        <w:r w:rsidRPr="00E25956">
          <w:rPr>
            <w:i/>
            <w:iCs/>
            <w:color w:val="0000FF"/>
          </w:rPr>
          <w:delText>plānotās darbības risinās identificētās mērķa grupas vajadzības un problēmas</w:delText>
        </w:r>
        <w:r w:rsidR="00EC16D3">
          <w:rPr>
            <w:i/>
            <w:iCs/>
            <w:color w:val="0000FF"/>
          </w:rPr>
          <w:delText>.</w:delText>
        </w:r>
      </w:del>
    </w:p>
    <w:p w14:paraId="1E39F83A" w14:textId="30F486E3" w:rsidR="00556326" w:rsidRDefault="00556326" w:rsidP="00556326">
      <w:pPr>
        <w:pStyle w:val="NormalWeb"/>
        <w:spacing w:before="0" w:beforeAutospacing="0" w:after="0" w:afterAutospacing="0"/>
        <w:ind w:left="851"/>
        <w:jc w:val="both"/>
        <w:rPr>
          <w:i/>
          <w:iCs/>
          <w:color w:val="0000FF"/>
        </w:rPr>
      </w:pPr>
    </w:p>
    <w:p w14:paraId="33F206BB" w14:textId="7EC3DAAD" w:rsidR="004B1BF8" w:rsidRPr="00E25956" w:rsidRDefault="004B1BF8" w:rsidP="787AD69D">
      <w:pPr>
        <w:pStyle w:val="NormalWeb"/>
        <w:spacing w:before="0" w:beforeAutospacing="0" w:after="0" w:afterAutospacing="0"/>
        <w:ind w:left="851"/>
        <w:jc w:val="both"/>
        <w:rPr>
          <w:i/>
          <w:iCs/>
          <w:color w:val="0000FF"/>
        </w:rPr>
      </w:pPr>
    </w:p>
    <w:p w14:paraId="7E8A412C" w14:textId="7A5AF6D4" w:rsidR="00D8002E" w:rsidRPr="00E25956" w:rsidRDefault="00AC5142" w:rsidP="00FC520A">
      <w:pPr>
        <w:pStyle w:val="Heading3"/>
        <w:spacing w:before="0" w:beforeAutospacing="0" w:after="0" w:afterAutospacing="0"/>
        <w:jc w:val="both"/>
        <w:rPr>
          <w:rFonts w:eastAsia="Times New Roman"/>
          <w:sz w:val="28"/>
          <w:szCs w:val="28"/>
        </w:rPr>
      </w:pPr>
      <w:r w:rsidRPr="00E25956">
        <w:rPr>
          <w:rFonts w:eastAsia="Times New Roman"/>
          <w:sz w:val="28"/>
          <w:szCs w:val="28"/>
        </w:rPr>
        <w:t>Projekta īstenošanas vieta</w:t>
      </w:r>
    </w:p>
    <w:p w14:paraId="3FA999B5" w14:textId="77777777" w:rsidR="00720CD4" w:rsidRPr="00E25956" w:rsidRDefault="00720CD4" w:rsidP="00F03616">
      <w:pPr>
        <w:jc w:val="both"/>
        <w:rPr>
          <w:i/>
          <w:color w:val="0000FF"/>
        </w:rPr>
      </w:pPr>
    </w:p>
    <w:tbl>
      <w:tblPr>
        <w:tblStyle w:val="TableGrid"/>
        <w:tblW w:w="0" w:type="auto"/>
        <w:tblLook w:val="04A0" w:firstRow="1" w:lastRow="0" w:firstColumn="1" w:lastColumn="0" w:noHBand="0" w:noVBand="1"/>
      </w:tblPr>
      <w:tblGrid>
        <w:gridCol w:w="5814"/>
        <w:gridCol w:w="3813"/>
      </w:tblGrid>
      <w:tr w:rsidR="00720CD4" w:rsidRPr="00E25956" w14:paraId="2CD5D42B" w14:textId="77777777" w:rsidTr="787AD69D">
        <w:trPr>
          <w:trHeight w:val="1901"/>
        </w:trPr>
        <w:tc>
          <w:tcPr>
            <w:tcW w:w="4813" w:type="dxa"/>
            <w:vAlign w:val="center"/>
          </w:tcPr>
          <w:p w14:paraId="27FFC106" w14:textId="4E330CAE" w:rsidR="00720CD4" w:rsidRPr="00E25956" w:rsidRDefault="0008692D" w:rsidP="00720CD4">
            <w:pPr>
              <w:jc w:val="center"/>
              <w:rPr>
                <w:i/>
                <w:color w:val="0000FF"/>
              </w:rPr>
            </w:pPr>
            <w:r>
              <w:rPr>
                <w:noProof/>
              </w:rPr>
              <w:drawing>
                <wp:inline distT="0" distB="0" distL="0" distR="0" wp14:anchorId="16A54728" wp14:editId="1494B39A">
                  <wp:extent cx="3514318" cy="328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4814" w:type="dxa"/>
            <w:vAlign w:val="center"/>
          </w:tcPr>
          <w:p w14:paraId="14F7D203" w14:textId="77777777" w:rsidR="00404B20" w:rsidRDefault="00404B20" w:rsidP="00404B20">
            <w:pPr>
              <w:pStyle w:val="NormalWeb"/>
              <w:spacing w:before="0" w:beforeAutospacing="0" w:after="0" w:afterAutospacing="0"/>
              <w:jc w:val="both"/>
              <w:rPr>
                <w:b/>
                <w:bCs/>
              </w:rPr>
            </w:pPr>
            <w:r>
              <w:rPr>
                <w:b/>
                <w:bCs/>
              </w:rPr>
              <w:t>Projekta īstenošanas vieta</w:t>
            </w:r>
          </w:p>
          <w:p w14:paraId="02406DDF" w14:textId="77777777" w:rsidR="00404B20" w:rsidRDefault="00404B20" w:rsidP="00404B20">
            <w:pPr>
              <w:pStyle w:val="NormalWeb"/>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199CBB9A" w14:textId="5C1525AF" w:rsidR="00720CD4" w:rsidRPr="00E25956" w:rsidRDefault="370B67EF" w:rsidP="787AD69D">
            <w:pPr>
              <w:jc w:val="center"/>
              <w:rPr>
                <w:i/>
                <w:iCs/>
                <w:color w:val="0000FF"/>
              </w:rPr>
            </w:pPr>
            <w:r w:rsidRPr="787AD69D">
              <w:rPr>
                <w:i/>
                <w:iCs/>
                <w:color w:val="0000FF"/>
              </w:rPr>
              <w:t xml:space="preserve">Pasākuma mērķteritorija ir noteikta </w:t>
            </w:r>
            <w:r w:rsidR="00A14A9E" w:rsidRPr="787AD69D">
              <w:rPr>
                <w:i/>
                <w:iCs/>
                <w:color w:val="0000FF"/>
              </w:rPr>
              <w:t>pasākuma</w:t>
            </w:r>
            <w:r w:rsidR="0041247F">
              <w:rPr>
                <w:i/>
                <w:iCs/>
                <w:color w:val="0000FF"/>
              </w:rPr>
              <w:t xml:space="preserve"> SAM</w:t>
            </w:r>
            <w:r w:rsidR="00A14A9E" w:rsidRPr="787AD69D">
              <w:rPr>
                <w:i/>
                <w:iCs/>
                <w:color w:val="0000FF"/>
              </w:rPr>
              <w:t xml:space="preserve"> </w:t>
            </w:r>
            <w:r w:rsidRPr="787AD69D">
              <w:rPr>
                <w:i/>
                <w:iCs/>
                <w:color w:val="0000FF"/>
              </w:rPr>
              <w:t xml:space="preserve">MK noteikumu </w:t>
            </w:r>
            <w:r w:rsidR="698E9A44" w:rsidRPr="787AD69D">
              <w:rPr>
                <w:i/>
                <w:iCs/>
                <w:color w:val="0000FF"/>
              </w:rPr>
              <w:t>8</w:t>
            </w:r>
            <w:r w:rsidRPr="787AD69D">
              <w:rPr>
                <w:i/>
                <w:iCs/>
                <w:color w:val="0000FF"/>
              </w:rPr>
              <w:t>. punktā – Latvijas Republikas teritorija.</w:t>
            </w:r>
          </w:p>
        </w:tc>
      </w:tr>
      <w:tr w:rsidR="00394A07" w:rsidRPr="00E25956" w14:paraId="6E18E5AB" w14:textId="77777777" w:rsidTr="787AD69D">
        <w:trPr>
          <w:trHeight w:val="1901"/>
        </w:trPr>
        <w:tc>
          <w:tcPr>
            <w:tcW w:w="4813" w:type="dxa"/>
            <w:vAlign w:val="center"/>
          </w:tcPr>
          <w:p w14:paraId="179B6F86" w14:textId="039392CE" w:rsidR="00394A07" w:rsidRDefault="00394A07" w:rsidP="00720CD4">
            <w:pPr>
              <w:jc w:val="center"/>
              <w:rPr>
                <w:noProof/>
              </w:rPr>
            </w:pPr>
            <w:r>
              <w:rPr>
                <w:noProof/>
              </w:rPr>
              <w:drawing>
                <wp:inline distT="0" distB="0" distL="0" distR="0" wp14:anchorId="224077CC" wp14:editId="7900EEE3">
                  <wp:extent cx="3591955" cy="298963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4814" w:type="dxa"/>
            <w:vAlign w:val="center"/>
          </w:tcPr>
          <w:tbl>
            <w:tblPr>
              <w:tblW w:w="3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7"/>
            </w:tblGrid>
            <w:tr w:rsidR="007D71BE" w:rsidRPr="007D71BE" w14:paraId="72FEF8E5" w14:textId="77777777" w:rsidTr="787AD69D">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5E0528E4"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numurs</w:t>
                  </w:r>
                  <w:r w:rsidRPr="007D71BE">
                    <w:rPr>
                      <w:rFonts w:eastAsia="Times New Roman"/>
                    </w:rPr>
                    <w:t> </w:t>
                  </w:r>
                </w:p>
                <w:p w14:paraId="06FEAB51"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Var norādīt īpašuma kadastra numuru (11 cipari) </w:t>
                  </w:r>
                </w:p>
              </w:tc>
            </w:tr>
            <w:tr w:rsidR="007D71BE" w:rsidRPr="007D71BE" w14:paraId="55797BD4" w14:textId="77777777" w:rsidTr="787AD69D">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A9F6B6B"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apzīmējums </w:t>
                  </w:r>
                  <w:r w:rsidRPr="007D71BE">
                    <w:rPr>
                      <w:rFonts w:eastAsia="Times New Roman"/>
                    </w:rPr>
                    <w:t> </w:t>
                  </w:r>
                </w:p>
                <w:p w14:paraId="10E8B60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Norāda ēkas kadastra apzīmējumu (14 cipari) </w:t>
                  </w:r>
                </w:p>
                <w:p w14:paraId="4A9BC8F7" w14:textId="76D0A3BC"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i/>
                      <w:iCs/>
                      <w:color w:val="0000FF"/>
                    </w:rPr>
                    <w:t>Norāda projekta īstenošanas vietas – konkrētās</w:t>
                  </w:r>
                  <w:r w:rsidR="00B37E33">
                    <w:rPr>
                      <w:rFonts w:eastAsia="Times New Roman"/>
                      <w:i/>
                      <w:iCs/>
                      <w:color w:val="0000FF"/>
                    </w:rPr>
                    <w:t xml:space="preserve"> teritorijas</w:t>
                  </w:r>
                  <w:r w:rsidRPr="007D71BE">
                    <w:rPr>
                      <w:rFonts w:eastAsia="Times New Roman"/>
                      <w:i/>
                      <w:iCs/>
                      <w:color w:val="0000FF"/>
                    </w:rPr>
                    <w:t xml:space="preserve"> kadastra apzīmējumu.</w:t>
                  </w:r>
                  <w:r w:rsidRPr="007D71BE">
                    <w:rPr>
                      <w:rFonts w:eastAsia="Times New Roman"/>
                      <w:color w:val="0000FF"/>
                    </w:rPr>
                    <w:t> </w:t>
                  </w:r>
                </w:p>
              </w:tc>
            </w:tr>
            <w:tr w:rsidR="007D71BE" w:rsidRPr="007D71BE" w14:paraId="1ADABAED" w14:textId="77777777" w:rsidTr="787AD69D">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090548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Projekta īstenošanas vietas apraksts </w:t>
                  </w:r>
                  <w:r w:rsidRPr="007D71BE">
                    <w:rPr>
                      <w:rFonts w:eastAsia="Times New Roman"/>
                    </w:rPr>
                    <w:t> </w:t>
                  </w:r>
                </w:p>
                <w:p w14:paraId="2C0770B9"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Ievada informāciju. </w:t>
                  </w:r>
                </w:p>
                <w:p w14:paraId="347C2D18" w14:textId="46A7BDB4" w:rsidR="006A6ECB" w:rsidRPr="007D71BE" w:rsidRDefault="02B260CE" w:rsidP="787AD69D">
                  <w:pPr>
                    <w:jc w:val="both"/>
                    <w:textAlignment w:val="baseline"/>
                    <w:rPr>
                      <w:rFonts w:eastAsia="Times New Roman"/>
                      <w:color w:val="0000FF"/>
                    </w:rPr>
                  </w:pPr>
                  <w:r w:rsidRPr="787AD69D">
                    <w:rPr>
                      <w:rFonts w:eastAsia="Times New Roman"/>
                      <w:i/>
                      <w:iCs/>
                      <w:color w:val="0000FF"/>
                    </w:rPr>
                    <w:t xml:space="preserve">Norāda informāciju par projekta īstenošanas vietu, t.sk. par tās atbilstību </w:t>
                  </w:r>
                  <w:r w:rsidR="00A14A9E" w:rsidRPr="787AD69D">
                    <w:rPr>
                      <w:rFonts w:eastAsia="Times New Roman"/>
                      <w:i/>
                      <w:iCs/>
                      <w:color w:val="0000FF"/>
                    </w:rPr>
                    <w:t>pasākuma</w:t>
                  </w:r>
                  <w:r w:rsidR="0041247F">
                    <w:rPr>
                      <w:rFonts w:eastAsia="Times New Roman"/>
                      <w:i/>
                      <w:iCs/>
                      <w:color w:val="0000FF"/>
                    </w:rPr>
                    <w:t xml:space="preserve"> SAM</w:t>
                  </w:r>
                  <w:r w:rsidR="00A14A9E" w:rsidRPr="787AD69D">
                    <w:rPr>
                      <w:rFonts w:eastAsia="Times New Roman"/>
                      <w:i/>
                      <w:iCs/>
                      <w:color w:val="0000FF"/>
                    </w:rPr>
                    <w:t xml:space="preserve"> </w:t>
                  </w:r>
                  <w:r w:rsidRPr="787AD69D">
                    <w:rPr>
                      <w:rFonts w:eastAsia="Times New Roman"/>
                      <w:i/>
                      <w:iCs/>
                      <w:color w:val="0000FF"/>
                    </w:rPr>
                    <w:t>MK noteikumu</w:t>
                  </w:r>
                  <w:r w:rsidR="14A2C1B0" w:rsidRPr="787AD69D">
                    <w:rPr>
                      <w:rFonts w:eastAsia="Times New Roman"/>
                      <w:i/>
                      <w:iCs/>
                      <w:color w:val="0000FF"/>
                    </w:rPr>
                    <w:t xml:space="preserve"> </w:t>
                  </w:r>
                  <w:r w:rsidR="7571B411" w:rsidRPr="787AD69D">
                    <w:rPr>
                      <w:rFonts w:eastAsia="Times New Roman"/>
                      <w:i/>
                      <w:iCs/>
                      <w:color w:val="0000FF"/>
                    </w:rPr>
                    <w:t>2</w:t>
                  </w:r>
                  <w:r w:rsidR="14A2C1B0" w:rsidRPr="787AD69D">
                    <w:rPr>
                      <w:rFonts w:eastAsia="Times New Roman"/>
                      <w:i/>
                      <w:iCs/>
                      <w:color w:val="0000FF"/>
                    </w:rPr>
                    <w:t>3.punktam</w:t>
                  </w:r>
                  <w:r w:rsidRPr="787AD69D">
                    <w:rPr>
                      <w:rFonts w:eastAsia="Times New Roman"/>
                      <w:i/>
                      <w:iCs/>
                      <w:color w:val="0000FF"/>
                    </w:rPr>
                    <w:t>.</w:t>
                  </w:r>
                  <w:r w:rsidRPr="787AD69D">
                    <w:rPr>
                      <w:rFonts w:eastAsia="Times New Roman"/>
                      <w:color w:val="0000FF"/>
                    </w:rPr>
                    <w:t> </w:t>
                  </w:r>
                </w:p>
              </w:tc>
            </w:tr>
          </w:tbl>
          <w:p w14:paraId="41121769" w14:textId="77777777" w:rsidR="00394A07" w:rsidRDefault="00394A07" w:rsidP="00404B20">
            <w:pPr>
              <w:pStyle w:val="NormalWeb"/>
              <w:spacing w:before="0" w:beforeAutospacing="0" w:after="0" w:afterAutospacing="0"/>
              <w:jc w:val="both"/>
              <w:rPr>
                <w:b/>
                <w:bCs/>
              </w:rPr>
            </w:pPr>
          </w:p>
        </w:tc>
      </w:tr>
    </w:tbl>
    <w:p w14:paraId="337B3BB2" w14:textId="22260B6D" w:rsidR="080ED87A" w:rsidRDefault="080ED87A" w:rsidP="080ED87A">
      <w:pPr>
        <w:pStyle w:val="NormalWeb"/>
        <w:jc w:val="both"/>
        <w:rPr>
          <w:b/>
          <w:bCs/>
          <w:sz w:val="28"/>
          <w:szCs w:val="28"/>
        </w:rPr>
      </w:pPr>
    </w:p>
    <w:p w14:paraId="30C1DEB9" w14:textId="705B5520" w:rsidR="00F56E96" w:rsidRPr="00EC16D3" w:rsidRDefault="00F56E96" w:rsidP="00F56E96">
      <w:pPr>
        <w:pStyle w:val="NormalWeb"/>
        <w:jc w:val="both"/>
        <w:rPr>
          <w:ins w:id="30" w:author="Ilze Blumberga" w:date="2025-05-21T08:31:00Z" w16du:dateUtc="2025-05-21T05:31:00Z"/>
          <w:b/>
          <w:bCs/>
          <w:sz w:val="28"/>
          <w:szCs w:val="28"/>
        </w:rPr>
      </w:pPr>
      <w:r w:rsidRPr="00EC16D3">
        <w:rPr>
          <w:b/>
          <w:bCs/>
          <w:sz w:val="28"/>
          <w:szCs w:val="28"/>
        </w:rPr>
        <w:t>Mērķa grupas apraksts</w:t>
      </w:r>
    </w:p>
    <w:p w14:paraId="07E2ACF1" w14:textId="77777777" w:rsidR="00B247F0" w:rsidRDefault="00F56E96" w:rsidP="00B247F0">
      <w:pPr>
        <w:pStyle w:val="NormalWeb"/>
        <w:numPr>
          <w:ilvl w:val="0"/>
          <w:numId w:val="31"/>
        </w:numPr>
        <w:jc w:val="both"/>
        <w:rPr>
          <w:ins w:id="31" w:author="Ilze Blumberga" w:date="2025-05-21T08:30:00Z" w16du:dateUtc="2025-05-21T05:30:00Z"/>
          <w:i/>
          <w:iCs/>
          <w:color w:val="1504EC"/>
        </w:rPr>
      </w:pPr>
      <w:r w:rsidRPr="00891F5A">
        <w:rPr>
          <w:i/>
          <w:iCs/>
          <w:color w:val="1504EC"/>
        </w:rPr>
        <w:t xml:space="preserve">Apraksta projekta mērķa grupu, uz kuru attieksies projekta darbības un kuru tieši ietekmēs projekta rezultāti. </w:t>
      </w:r>
    </w:p>
    <w:p w14:paraId="25A19CCB" w14:textId="49192E57" w:rsidR="00B247F0" w:rsidRPr="00891F5A" w:rsidRDefault="0036542B" w:rsidP="00B247F0">
      <w:pPr>
        <w:pStyle w:val="NormalWeb"/>
        <w:numPr>
          <w:ilvl w:val="0"/>
          <w:numId w:val="31"/>
        </w:numPr>
        <w:jc w:val="both"/>
        <w:rPr>
          <w:ins w:id="32" w:author="Ilze Blumberga" w:date="2025-05-21T08:30:00Z" w16du:dateUtc="2025-05-21T05:30:00Z"/>
          <w:i/>
          <w:iCs/>
          <w:color w:val="1504EC"/>
        </w:rPr>
      </w:pPr>
      <w:ins w:id="33" w:author="Ilze Blumberga" w:date="2025-05-21T08:32:00Z" w16du:dateUtc="2025-05-21T05:32:00Z">
        <w:r>
          <w:rPr>
            <w:i/>
            <w:color w:val="0000FF"/>
          </w:rPr>
          <w:t xml:space="preserve">Apraksta </w:t>
        </w:r>
      </w:ins>
      <w:ins w:id="34" w:author="Ilze Blumberga" w:date="2025-05-21T08:30:00Z" w16du:dateUtc="2025-05-21T05:30:00Z">
        <w:r w:rsidR="00B247F0" w:rsidRPr="00E25956">
          <w:rPr>
            <w:i/>
            <w:color w:val="0000FF"/>
          </w:rPr>
          <w:t>mērķa grupas problēmu</w:t>
        </w:r>
        <w:r w:rsidR="00B247F0">
          <w:rPr>
            <w:i/>
            <w:color w:val="0000FF"/>
          </w:rPr>
          <w:t xml:space="preserve">, </w:t>
        </w:r>
        <w:r w:rsidR="00B247F0" w:rsidRPr="00EC0B3D">
          <w:rPr>
            <w:i/>
            <w:iCs/>
            <w:color w:val="0000FF"/>
          </w:rPr>
          <w:t>problēmas risinājumu, tai skaitā, sniedz informāciju, kas apliecina, ka projekta ietvaros iedzīvotājiem, vietējiem un ārvalstu tūristiem, kultūras mantojuma objektu apmeklētājiem un saistīto pakalpojumu sniedzējiem uzlabosies dzīves kvalitāte un tiks veicināta vietējo iedzīvotāju kopienas stiprināšana</w:t>
        </w:r>
      </w:ins>
    </w:p>
    <w:p w14:paraId="23AD1064" w14:textId="73F72D75" w:rsidR="00F56E96" w:rsidRPr="008D73CA" w:rsidRDefault="00F56E96" w:rsidP="008D73CA">
      <w:pPr>
        <w:pStyle w:val="NormalWeb"/>
        <w:numPr>
          <w:ilvl w:val="0"/>
          <w:numId w:val="31"/>
        </w:numPr>
        <w:jc w:val="both"/>
        <w:rPr>
          <w:ins w:id="35" w:author="Ilze Blumberga" w:date="2025-05-21T08:29:00Z" w16du:dateUtc="2025-05-21T05:29:00Z"/>
          <w:i/>
          <w:iCs/>
          <w:color w:val="1504EC"/>
        </w:rPr>
      </w:pPr>
      <w:r w:rsidRPr="008D73CA">
        <w:rPr>
          <w:i/>
          <w:iCs/>
          <w:color w:val="1504EC"/>
        </w:rPr>
        <w:t>Pamato projekta darbību saistību ar mērķa grupas vajadzībām.</w:t>
      </w:r>
    </w:p>
    <w:p w14:paraId="69E3A4EB" w14:textId="77777777" w:rsidR="00A10A65" w:rsidRPr="00E25956" w:rsidRDefault="00A10A65" w:rsidP="00A10A65">
      <w:pPr>
        <w:spacing w:before="60" w:after="60"/>
        <w:jc w:val="both"/>
        <w:rPr>
          <w:ins w:id="36" w:author="Ilze Blumberga" w:date="2025-05-21T08:31:00Z" w16du:dateUtc="2025-05-21T05:31:00Z"/>
          <w:b/>
          <w:bCs/>
          <w:i/>
          <w:color w:val="0000FF"/>
        </w:rPr>
      </w:pPr>
      <w:ins w:id="37" w:author="Ilze Blumberga" w:date="2025-05-21T08:31:00Z" w16du:dateUtc="2025-05-21T05:31:00Z">
        <w:r w:rsidRPr="00E25956">
          <w:rPr>
            <w:b/>
            <w:bCs/>
            <w:i/>
            <w:color w:val="0000FF"/>
          </w:rPr>
          <w:t>Projekta mērķa grupai jābūt tādai:</w:t>
        </w:r>
      </w:ins>
    </w:p>
    <w:p w14:paraId="5D3ABC83" w14:textId="77777777" w:rsidR="00A10A65" w:rsidRPr="00E25956" w:rsidRDefault="00A10A65" w:rsidP="00A10A65">
      <w:pPr>
        <w:pStyle w:val="NormalWeb"/>
        <w:numPr>
          <w:ilvl w:val="0"/>
          <w:numId w:val="33"/>
        </w:numPr>
        <w:spacing w:before="0" w:beforeAutospacing="0"/>
        <w:jc w:val="both"/>
        <w:rPr>
          <w:ins w:id="38" w:author="Ilze Blumberga" w:date="2025-05-21T08:31:00Z" w16du:dateUtc="2025-05-21T05:31:00Z"/>
          <w:i/>
          <w:iCs/>
          <w:color w:val="0000FF"/>
        </w:rPr>
      </w:pPr>
      <w:ins w:id="39" w:author="Ilze Blumberga" w:date="2025-05-21T08:31:00Z" w16du:dateUtc="2025-05-21T05:31:00Z">
        <w:r w:rsidRPr="00E25956">
          <w:rPr>
            <w:i/>
            <w:iCs/>
            <w:color w:val="0000FF"/>
          </w:rPr>
          <w:t>uz kuru attiecas projekta darbības;</w:t>
        </w:r>
      </w:ins>
    </w:p>
    <w:p w14:paraId="315ED212" w14:textId="77777777" w:rsidR="00A10A65" w:rsidRPr="00E25956" w:rsidRDefault="00A10A65" w:rsidP="00A10A65">
      <w:pPr>
        <w:pStyle w:val="NormalWeb"/>
        <w:numPr>
          <w:ilvl w:val="0"/>
          <w:numId w:val="33"/>
        </w:numPr>
        <w:jc w:val="both"/>
        <w:rPr>
          <w:ins w:id="40" w:author="Ilze Blumberga" w:date="2025-05-21T08:31:00Z" w16du:dateUtc="2025-05-21T05:31:00Z"/>
          <w:i/>
          <w:iCs/>
          <w:color w:val="0000FF"/>
        </w:rPr>
      </w:pPr>
      <w:ins w:id="41" w:author="Ilze Blumberga" w:date="2025-05-21T08:31:00Z" w16du:dateUtc="2025-05-21T05:31:00Z">
        <w:r w:rsidRPr="00E25956">
          <w:rPr>
            <w:i/>
            <w:iCs/>
            <w:color w:val="0000FF"/>
          </w:rPr>
          <w:t>kuru tieši ietekmēs projekta rezultāti;</w:t>
        </w:r>
      </w:ins>
    </w:p>
    <w:p w14:paraId="1DADC645" w14:textId="77777777" w:rsidR="00A10A65" w:rsidRPr="00F02406" w:rsidRDefault="00A10A65" w:rsidP="00A10A65">
      <w:pPr>
        <w:pStyle w:val="NormalWeb"/>
        <w:numPr>
          <w:ilvl w:val="0"/>
          <w:numId w:val="33"/>
        </w:numPr>
        <w:spacing w:before="0" w:beforeAutospacing="0"/>
        <w:jc w:val="both"/>
        <w:rPr>
          <w:ins w:id="42" w:author="Ilze Blumberga" w:date="2025-05-21T08:31:00Z" w16du:dateUtc="2025-05-21T05:31:00Z"/>
          <w:i/>
          <w:iCs/>
          <w:color w:val="0000FF"/>
        </w:rPr>
      </w:pPr>
      <w:ins w:id="43" w:author="Ilze Blumberga" w:date="2025-05-21T08:31:00Z" w16du:dateUtc="2025-05-21T05:31:00Z">
        <w:r w:rsidRPr="787AD69D">
          <w:rPr>
            <w:i/>
            <w:iCs/>
            <w:color w:val="0000FF"/>
          </w:rPr>
          <w:t>kuras vajadzības pamato projektā plānoto darbību nepieciešamību.</w:t>
        </w:r>
      </w:ins>
    </w:p>
    <w:p w14:paraId="2E9C14B7" w14:textId="77777777" w:rsidR="00A10A65" w:rsidRPr="00E25956" w:rsidRDefault="00A10A65" w:rsidP="00A10A65">
      <w:pPr>
        <w:pStyle w:val="NormalWeb"/>
        <w:numPr>
          <w:ilvl w:val="0"/>
          <w:numId w:val="6"/>
        </w:numPr>
        <w:spacing w:before="0" w:beforeAutospacing="0" w:after="0" w:afterAutospacing="0"/>
        <w:ind w:left="426"/>
        <w:jc w:val="both"/>
        <w:rPr>
          <w:ins w:id="44" w:author="Ilze Blumberga" w:date="2025-05-21T08:31:00Z" w16du:dateUtc="2025-05-21T05:31:00Z"/>
          <w:b/>
          <w:bCs/>
          <w:i/>
          <w:iCs/>
          <w:color w:val="0000FF"/>
        </w:rPr>
      </w:pPr>
      <w:ins w:id="45" w:author="Ilze Blumberga" w:date="2025-05-21T08:31:00Z" w16du:dateUtc="2025-05-21T05:31:00Z">
        <w:r w:rsidRPr="00E25956">
          <w:rPr>
            <w:b/>
            <w:bCs/>
            <w:i/>
            <w:iCs/>
            <w:color w:val="0000FF"/>
          </w:rPr>
          <w:t>Atlasē tiek atbalstīts projekts, kur</w:t>
        </w:r>
        <w:r>
          <w:rPr>
            <w:b/>
            <w:bCs/>
            <w:i/>
            <w:iCs/>
            <w:color w:val="0000FF"/>
          </w:rPr>
          <w:t>ā</w:t>
        </w:r>
        <w:r w:rsidRPr="00E25956">
          <w:rPr>
            <w:b/>
            <w:bCs/>
            <w:i/>
            <w:iCs/>
            <w:color w:val="0000FF"/>
          </w:rPr>
          <w:t>:</w:t>
        </w:r>
      </w:ins>
    </w:p>
    <w:p w14:paraId="34D38D8B" w14:textId="77777777" w:rsidR="00A10A65" w:rsidRDefault="00A10A65" w:rsidP="00A10A65">
      <w:pPr>
        <w:pStyle w:val="NormalWeb"/>
        <w:numPr>
          <w:ilvl w:val="1"/>
          <w:numId w:val="34"/>
        </w:numPr>
        <w:spacing w:before="0" w:beforeAutospacing="0" w:after="0" w:afterAutospacing="0"/>
        <w:jc w:val="both"/>
        <w:rPr>
          <w:ins w:id="46" w:author="Ilze Blumberga" w:date="2025-05-21T08:31:00Z" w16du:dateUtc="2025-05-21T05:31:00Z"/>
          <w:i/>
          <w:iCs/>
          <w:color w:val="0000FF"/>
        </w:rPr>
      </w:pPr>
      <w:ins w:id="47" w:author="Ilze Blumberga" w:date="2025-05-21T08:31:00Z" w16du:dateUtc="2025-05-21T05:31:00Z">
        <w:r w:rsidRPr="787AD69D">
          <w:rPr>
            <w:i/>
            <w:iCs/>
            <w:color w:val="0000FF"/>
          </w:rPr>
          <w:t xml:space="preserve">mērķa grupa atbilst pasākuma mērķa grupai, kas noteikta </w:t>
        </w:r>
        <w:r>
          <w:rPr>
            <w:i/>
            <w:iCs/>
            <w:color w:val="0000FF"/>
          </w:rPr>
          <w:t xml:space="preserve">SAM </w:t>
        </w:r>
        <w:r w:rsidRPr="787AD69D">
          <w:rPr>
            <w:i/>
            <w:iCs/>
            <w:color w:val="0000FF"/>
          </w:rPr>
          <w:t>MK noteikumu 10. punktā –</w:t>
        </w:r>
        <w:r>
          <w:t xml:space="preserve"> </w:t>
        </w:r>
        <w:r w:rsidRPr="787AD69D">
          <w:rPr>
            <w:i/>
            <w:iCs/>
            <w:color w:val="0000FF"/>
          </w:rPr>
          <w:t>iedzīvotāji, vietējie un ārvalstu tūristi, kultūras mantojuma objektu apmeklētāji un saistīto pakalpojumu sniedzēji;</w:t>
        </w:r>
      </w:ins>
    </w:p>
    <w:p w14:paraId="32E9D7E7" w14:textId="0D5D17A9" w:rsidR="00A10A65" w:rsidRDefault="00A10A65" w:rsidP="00A10A65">
      <w:pPr>
        <w:pStyle w:val="NormalWeb"/>
        <w:numPr>
          <w:ilvl w:val="1"/>
          <w:numId w:val="34"/>
        </w:numPr>
        <w:spacing w:before="0" w:beforeAutospacing="0" w:after="0" w:afterAutospacing="0"/>
        <w:jc w:val="both"/>
        <w:rPr>
          <w:ins w:id="48" w:author="Ilze Blumberga" w:date="2025-05-21T08:31:00Z" w16du:dateUtc="2025-05-21T05:31:00Z"/>
          <w:i/>
          <w:iCs/>
          <w:color w:val="0000FF"/>
        </w:rPr>
      </w:pPr>
      <w:ins w:id="49" w:author="Ilze Blumberga" w:date="2025-05-21T08:31:00Z" w16du:dateUtc="2025-05-21T05:31:00Z">
        <w:r w:rsidRPr="00E25956">
          <w:rPr>
            <w:i/>
            <w:iCs/>
            <w:color w:val="0000FF"/>
          </w:rPr>
          <w:t>plānotās darbības risinās identificētās mērķa grupas vajadzības un problēmas</w:t>
        </w:r>
        <w:r>
          <w:rPr>
            <w:i/>
            <w:iCs/>
            <w:color w:val="0000FF"/>
          </w:rPr>
          <w:t>.</w:t>
        </w:r>
      </w:ins>
    </w:p>
    <w:p w14:paraId="22DD966B" w14:textId="7A3D8844" w:rsidR="001A412F" w:rsidRPr="00891F5A" w:rsidDel="00B247F0" w:rsidRDefault="001A412F" w:rsidP="007D66C4">
      <w:pPr>
        <w:pStyle w:val="NormalWeb"/>
        <w:numPr>
          <w:ilvl w:val="0"/>
          <w:numId w:val="31"/>
        </w:numPr>
        <w:jc w:val="both"/>
        <w:rPr>
          <w:del w:id="50" w:author="Ilze Blumberga" w:date="2025-05-21T08:30:00Z" w16du:dateUtc="2025-05-21T05:30:00Z"/>
          <w:i/>
          <w:iCs/>
          <w:color w:val="1504EC"/>
        </w:rPr>
      </w:pPr>
    </w:p>
    <w:p w14:paraId="415A96CF" w14:textId="67555A24" w:rsidR="00F56E96" w:rsidRPr="00891F5A" w:rsidRDefault="00F56E96" w:rsidP="00AF567E">
      <w:pPr>
        <w:pStyle w:val="NormalWeb"/>
        <w:numPr>
          <w:ilvl w:val="0"/>
          <w:numId w:val="6"/>
        </w:numPr>
        <w:jc w:val="both"/>
        <w:rPr>
          <w:del w:id="51" w:author="Ilze Blumberga" w:date="2025-05-21T08:32:00Z" w16du:dateUtc="2025-05-21T05:32:00Z"/>
          <w:i/>
          <w:iCs/>
          <w:color w:val="0000FF"/>
        </w:rPr>
      </w:pPr>
      <w:del w:id="52" w:author="Ilze Blumberga" w:date="2025-05-21T08:32:00Z" w16du:dateUtc="2025-05-21T05:32:00Z">
        <w:r w:rsidRPr="787AD69D">
          <w:rPr>
            <w:i/>
            <w:iCs/>
            <w:color w:val="1504EC"/>
          </w:rPr>
          <w:delText>Atlasē tiek atbalstīti projekti, kura mērķa grupa atbilst pasākuma mērķa grupai, kas norādīta</w:delText>
        </w:r>
        <w:r w:rsidR="00CF3B71">
          <w:rPr>
            <w:i/>
            <w:iCs/>
            <w:color w:val="1504EC"/>
          </w:rPr>
          <w:delText xml:space="preserve"> SAM</w:delText>
        </w:r>
        <w:r w:rsidRPr="787AD69D">
          <w:rPr>
            <w:i/>
            <w:iCs/>
            <w:color w:val="1504EC"/>
          </w:rPr>
          <w:delText xml:space="preserve"> MK noteikumu </w:delText>
        </w:r>
        <w:r w:rsidR="00406B27" w:rsidRPr="787AD69D">
          <w:rPr>
            <w:i/>
            <w:iCs/>
            <w:color w:val="1504EC"/>
          </w:rPr>
          <w:delText>10</w:delText>
        </w:r>
        <w:r w:rsidRPr="787AD69D">
          <w:rPr>
            <w:i/>
            <w:iCs/>
            <w:color w:val="1504EC"/>
          </w:rPr>
          <w:delText xml:space="preserve">.punktā – </w:delText>
        </w:r>
        <w:r w:rsidR="15A763BF" w:rsidRPr="787AD69D">
          <w:rPr>
            <w:i/>
            <w:iCs/>
            <w:color w:val="0000FF"/>
          </w:rPr>
          <w:delText>iedzīvotāji, vietējie un ārvalstu tūristi, kultūras mantojuma objektu apmeklētāji un saistīto pakalpojumu sniedzēji.</w:delText>
        </w:r>
      </w:del>
    </w:p>
    <w:p w14:paraId="5C33E0DC" w14:textId="500CA30C" w:rsidR="009E54D4" w:rsidRPr="009C1E00" w:rsidRDefault="00AC5142" w:rsidP="00FC520A">
      <w:pPr>
        <w:pStyle w:val="Heading3"/>
        <w:spacing w:after="0" w:afterAutospacing="0"/>
        <w:rPr>
          <w:rFonts w:eastAsia="Times New Roman"/>
        </w:rPr>
      </w:pPr>
      <w:r w:rsidRPr="009C1E00">
        <w:rPr>
          <w:rFonts w:eastAsia="Times New Roman"/>
        </w:rPr>
        <w:t>Projekta īstenošana un vadība</w:t>
      </w:r>
    </w:p>
    <w:p w14:paraId="1D6AC3EA" w14:textId="69DE416E" w:rsidR="009E54D4" w:rsidRDefault="00255E46" w:rsidP="00FC520A">
      <w:pPr>
        <w:pStyle w:val="Heading3"/>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07E4A6C3" w14:textId="77777777" w:rsidR="000521A4" w:rsidRPr="00E25956" w:rsidRDefault="000521A4" w:rsidP="000521A4">
      <w:pPr>
        <w:pStyle w:val="Heading3"/>
        <w:spacing w:before="0" w:beforeAutospacing="0" w:after="0" w:afterAutospacing="0"/>
        <w:ind w:left="1080"/>
        <w:jc w:val="both"/>
        <w:rPr>
          <w:rFonts w:eastAsia="Times New Roman"/>
          <w:sz w:val="28"/>
          <w:szCs w:val="28"/>
        </w:rPr>
      </w:pPr>
    </w:p>
    <w:p w14:paraId="176EDBEA" w14:textId="77777777" w:rsidR="00315C34" w:rsidRPr="00E259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E25956" w14:paraId="1E42D5A7" w14:textId="77777777" w:rsidTr="00B93B92">
        <w:tc>
          <w:tcPr>
            <w:tcW w:w="6658" w:type="dxa"/>
          </w:tcPr>
          <w:p w14:paraId="5234CBEC" w14:textId="4329BFBD" w:rsidR="00720CD4" w:rsidRPr="00E25956" w:rsidRDefault="00720CD4" w:rsidP="00255E46">
            <w:pPr>
              <w:pStyle w:val="NormalWeb"/>
              <w:spacing w:before="0" w:beforeAutospacing="0" w:after="0" w:afterAutospacing="0"/>
              <w:jc w:val="center"/>
              <w:rPr>
                <w:rFonts w:eastAsia="Times New Roman"/>
                <w:b/>
                <w:bCs/>
              </w:rPr>
            </w:pPr>
            <w:r w:rsidRPr="00E259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7A311D0B" w:rsidR="00720CD4" w:rsidRPr="00E25956" w:rsidRDefault="00720CD4" w:rsidP="0002173B">
            <w:pPr>
              <w:pStyle w:val="NormalWeb"/>
              <w:spacing w:before="0" w:beforeAutospacing="0" w:after="0" w:afterAutospacing="0"/>
              <w:jc w:val="both"/>
              <w:rPr>
                <w:color w:val="0000FF"/>
              </w:rPr>
            </w:pPr>
            <w:r w:rsidRPr="00E25956">
              <w:rPr>
                <w:color w:val="0000FF"/>
              </w:rPr>
              <w:t>Var pievienot vairākus amatus</w:t>
            </w:r>
            <w:r w:rsidR="70929634" w:rsidRPr="3FE5CFAF">
              <w:rPr>
                <w:color w:val="0000FF"/>
              </w:rPr>
              <w:t>. K</w:t>
            </w:r>
            <w:r w:rsidR="5B96CE6C" w:rsidRPr="3FE5CFAF">
              <w:rPr>
                <w:color w:val="0000FF"/>
              </w:rPr>
              <w:t>atram</w:t>
            </w:r>
            <w:r w:rsidR="6C6B4621" w:rsidRPr="3FE5CFAF">
              <w:rPr>
                <w:color w:val="0000FF"/>
              </w:rPr>
              <w:t xml:space="preserve"> projekta vadības personāla speciālistam</w:t>
            </w:r>
            <w:r w:rsidR="5B96CE6C" w:rsidRPr="3FE5CFAF">
              <w:rPr>
                <w:color w:val="0000FF"/>
              </w:rPr>
              <w:t xml:space="preserve"> izveido</w:t>
            </w:r>
            <w:r w:rsidRPr="00E25956">
              <w:rPr>
                <w:color w:val="0000FF"/>
              </w:rPr>
              <w:t xml:space="preserve"> atsevišķu tabulu</w:t>
            </w:r>
            <w:r w:rsidR="4D62344C" w:rsidRPr="3FE5CFAF">
              <w:rPr>
                <w:color w:val="0000FF"/>
              </w:rPr>
              <w:t>, aizpilda atbilstošās iedaļas</w:t>
            </w:r>
            <w:r w:rsidRPr="00E25956">
              <w:rPr>
                <w:color w:val="0000FF"/>
              </w:rPr>
              <w:t>.</w:t>
            </w:r>
          </w:p>
        </w:tc>
      </w:tr>
    </w:tbl>
    <w:p w14:paraId="5C830E6F" w14:textId="06060160" w:rsidR="00720CD4" w:rsidRPr="00E259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586"/>
        <w:gridCol w:w="4041"/>
      </w:tblGrid>
      <w:tr w:rsidR="00720CD4" w:rsidRPr="00E25956" w14:paraId="255A2E9F" w14:textId="77777777" w:rsidTr="00052C66">
        <w:tc>
          <w:tcPr>
            <w:tcW w:w="5382" w:type="dxa"/>
            <w:vMerge w:val="restart"/>
          </w:tcPr>
          <w:p w14:paraId="35227582" w14:textId="1D02406F" w:rsidR="00720CD4" w:rsidRPr="00E25956" w:rsidRDefault="00B93B92" w:rsidP="00B93B92">
            <w:pPr>
              <w:pStyle w:val="NormalWeb"/>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5C6F378D" w:rsidR="00720CD4" w:rsidRPr="00E25956" w:rsidRDefault="00B93B92" w:rsidP="00B93B92">
            <w:pPr>
              <w:pStyle w:val="NormalWeb"/>
              <w:spacing w:before="0" w:beforeAutospacing="0" w:after="0" w:afterAutospacing="0"/>
              <w:jc w:val="both"/>
              <w:rPr>
                <w:color w:val="7F7F7F" w:themeColor="text1" w:themeTint="80"/>
              </w:rPr>
            </w:pPr>
            <w:r w:rsidRPr="00E25956">
              <w:rPr>
                <w:color w:val="0000FF"/>
              </w:rPr>
              <w:t>Norāda</w:t>
            </w:r>
            <w:r w:rsidR="00720CD4" w:rsidRPr="00E25956">
              <w:rPr>
                <w:color w:val="0000FF"/>
              </w:rPr>
              <w:t xml:space="preserve"> amata nosaukumu</w:t>
            </w:r>
          </w:p>
        </w:tc>
      </w:tr>
      <w:tr w:rsidR="00720CD4" w:rsidRPr="00E25956" w14:paraId="705810EF" w14:textId="77777777" w:rsidTr="00052C66">
        <w:tc>
          <w:tcPr>
            <w:tcW w:w="5382" w:type="dxa"/>
            <w:vMerge/>
          </w:tcPr>
          <w:p w14:paraId="5AEC4F9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Personāla veids</w:t>
            </w:r>
          </w:p>
          <w:p w14:paraId="60F627D8" w14:textId="38DD3311"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5E6379DC" w14:textId="77777777" w:rsidR="00720CD4" w:rsidRPr="00E25956" w:rsidRDefault="00720CD4" w:rsidP="007D66C4">
            <w:pPr>
              <w:pStyle w:val="NormalWeb"/>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īstenošanas </w:t>
            </w:r>
          </w:p>
          <w:p w14:paraId="36B59D15" w14:textId="10D373D5" w:rsidR="00720CD4" w:rsidRPr="00E25956" w:rsidRDefault="00720CD4" w:rsidP="007D66C4">
            <w:pPr>
              <w:pStyle w:val="NormalWeb"/>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vadības </w:t>
            </w:r>
          </w:p>
        </w:tc>
      </w:tr>
      <w:tr w:rsidR="00720CD4" w:rsidRPr="00E25956" w14:paraId="2D29F104" w14:textId="77777777" w:rsidTr="00052C66">
        <w:tc>
          <w:tcPr>
            <w:tcW w:w="5382" w:type="dxa"/>
            <w:vMerge/>
          </w:tcPr>
          <w:p w14:paraId="198F00A5"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E18816D" w14:textId="428B312D"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720CD4" w:rsidRPr="00E25956" w14:paraId="1125C87A" w14:textId="77777777" w:rsidTr="00052C66">
        <w:tc>
          <w:tcPr>
            <w:tcW w:w="5382" w:type="dxa"/>
            <w:vMerge/>
          </w:tcPr>
          <w:p w14:paraId="2F261E4B"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Līguma veids</w:t>
            </w:r>
          </w:p>
          <w:p w14:paraId="6B3B93FA"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692B3168" w14:textId="77777777" w:rsidR="00B93B92" w:rsidRPr="00E25956" w:rsidRDefault="00720CD4" w:rsidP="007D66C4">
            <w:pPr>
              <w:pStyle w:val="NormalWeb"/>
              <w:numPr>
                <w:ilvl w:val="0"/>
                <w:numId w:val="11"/>
              </w:numPr>
              <w:spacing w:before="0" w:beforeAutospacing="0" w:after="0" w:afterAutospacing="0"/>
              <w:ind w:left="456" w:hanging="284"/>
              <w:jc w:val="both"/>
              <w:rPr>
                <w:color w:val="7F7F7F" w:themeColor="text1" w:themeTint="80"/>
              </w:rPr>
            </w:pPr>
            <w:r w:rsidRPr="00E25956">
              <w:rPr>
                <w:color w:val="7F7F7F" w:themeColor="text1" w:themeTint="80"/>
              </w:rPr>
              <w:t xml:space="preserve">uzņēmuma līgums </w:t>
            </w:r>
          </w:p>
          <w:p w14:paraId="6464FC09" w14:textId="2CFC613D" w:rsidR="00720CD4" w:rsidRPr="00E25956" w:rsidRDefault="00720CD4" w:rsidP="007D66C4">
            <w:pPr>
              <w:pStyle w:val="NormalWeb"/>
              <w:numPr>
                <w:ilvl w:val="0"/>
                <w:numId w:val="11"/>
              </w:numPr>
              <w:spacing w:before="0" w:beforeAutospacing="0" w:after="0" w:afterAutospacing="0"/>
              <w:ind w:left="456" w:hanging="284"/>
              <w:jc w:val="both"/>
              <w:rPr>
                <w:color w:val="7F7F7F" w:themeColor="text1" w:themeTint="80"/>
              </w:rPr>
            </w:pPr>
            <w:r w:rsidRPr="00E25956">
              <w:rPr>
                <w:color w:val="7F7F7F" w:themeColor="text1" w:themeTint="80"/>
              </w:rPr>
              <w:t>darba līgums</w:t>
            </w:r>
          </w:p>
        </w:tc>
      </w:tr>
      <w:tr w:rsidR="00720CD4" w:rsidRPr="00E25956" w14:paraId="6C7E74AF" w14:textId="77777777" w:rsidTr="00052C66">
        <w:tc>
          <w:tcPr>
            <w:tcW w:w="5382" w:type="dxa"/>
            <w:vMerge/>
          </w:tcPr>
          <w:p w14:paraId="4F30E01F"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112E240" w14:textId="5AF6F0C1" w:rsidR="00720CD4" w:rsidRPr="00E25956" w:rsidRDefault="00720CD4" w:rsidP="00B93B92">
            <w:pPr>
              <w:pStyle w:val="NormalWeb"/>
              <w:spacing w:before="0" w:beforeAutospacing="0" w:after="0" w:afterAutospacing="0"/>
              <w:jc w:val="both"/>
              <w:rPr>
                <w:color w:val="0000FF"/>
              </w:rPr>
            </w:pPr>
            <w:r w:rsidRPr="00E25956">
              <w:rPr>
                <w:color w:val="0000FF"/>
              </w:rPr>
              <w:t>Norāda amatā nodarbinātās personas slodzi projektā</w:t>
            </w:r>
          </w:p>
        </w:tc>
      </w:tr>
      <w:tr w:rsidR="00720CD4" w:rsidRPr="00E25956" w14:paraId="01D62293" w14:textId="77777777" w:rsidTr="00052C66">
        <w:tc>
          <w:tcPr>
            <w:tcW w:w="5382" w:type="dxa"/>
            <w:vMerge/>
          </w:tcPr>
          <w:p w14:paraId="358D097C"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41DDCD33" w:rsidR="00720CD4" w:rsidRPr="00E25956" w:rsidRDefault="00720CD4" w:rsidP="00B93B92">
            <w:pPr>
              <w:pStyle w:val="NormalWeb"/>
              <w:spacing w:before="0" w:beforeAutospacing="0" w:after="0" w:afterAutospacing="0"/>
              <w:jc w:val="both"/>
              <w:rPr>
                <w:rFonts w:eastAsia="Times New Roman"/>
                <w:b/>
                <w:bCs/>
              </w:rPr>
            </w:pPr>
            <w:r w:rsidRPr="00E25956">
              <w:rPr>
                <w:color w:val="0000FF"/>
              </w:rPr>
              <w:t xml:space="preserve">Norāda </w:t>
            </w:r>
            <w:r w:rsidR="00782E5A" w:rsidRPr="00E25956">
              <w:rPr>
                <w:color w:val="0000FF"/>
              </w:rPr>
              <w:t xml:space="preserve">amatā nodarbinātās personas </w:t>
            </w:r>
            <w:r w:rsidRPr="00E25956">
              <w:rPr>
                <w:color w:val="0000FF"/>
              </w:rPr>
              <w:t>pienākumus projektā</w:t>
            </w:r>
          </w:p>
        </w:tc>
      </w:tr>
      <w:tr w:rsidR="00720CD4" w:rsidRPr="00E25956" w14:paraId="2E454187" w14:textId="77777777" w:rsidTr="00052C66">
        <w:tc>
          <w:tcPr>
            <w:tcW w:w="5382" w:type="dxa"/>
            <w:vMerge/>
          </w:tcPr>
          <w:p w14:paraId="0EF901B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2BFFE7AC" w:rsidR="00720CD4" w:rsidRPr="00E25956" w:rsidRDefault="00720CD4" w:rsidP="00B93B92">
            <w:pPr>
              <w:pStyle w:val="NormalWeb"/>
              <w:spacing w:before="0" w:beforeAutospacing="0" w:after="0" w:afterAutospacing="0"/>
              <w:jc w:val="both"/>
              <w:rPr>
                <w:color w:val="0000FF"/>
              </w:rPr>
            </w:pPr>
            <w:r w:rsidRPr="00E25956">
              <w:rPr>
                <w:color w:val="0000FF"/>
              </w:rPr>
              <w:t xml:space="preserve">Norāda </w:t>
            </w:r>
            <w:r w:rsidR="00782E5A" w:rsidRPr="00E25956">
              <w:rPr>
                <w:color w:val="0000FF"/>
              </w:rPr>
              <w:t xml:space="preserve">amatā nodarbinātai personai </w:t>
            </w:r>
            <w:r w:rsidRPr="00E25956">
              <w:rPr>
                <w:color w:val="0000FF"/>
              </w:rPr>
              <w:t>izvirzītās kvalifikācijas, pieredzes un kompetences prasības</w:t>
            </w:r>
          </w:p>
        </w:tc>
      </w:tr>
      <w:tr w:rsidR="00720CD4" w:rsidRPr="00E25956" w14:paraId="08EB43CE" w14:textId="77777777" w:rsidTr="00052C66">
        <w:tc>
          <w:tcPr>
            <w:tcW w:w="5382" w:type="dxa"/>
            <w:vMerge/>
          </w:tcPr>
          <w:p w14:paraId="31EFB06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38E70B30" w:rsidR="00720CD4" w:rsidRPr="00E25956" w:rsidRDefault="00B93B92" w:rsidP="00B93B92">
            <w:pPr>
              <w:pStyle w:val="NormalWeb"/>
              <w:spacing w:before="0" w:beforeAutospacing="0" w:after="0" w:afterAutospacing="0"/>
              <w:jc w:val="both"/>
              <w:rPr>
                <w:rFonts w:eastAsia="Times New Roman"/>
                <w:b/>
                <w:bCs/>
              </w:rPr>
            </w:pPr>
            <w:r w:rsidRPr="006B5AA1">
              <w:rPr>
                <w:color w:val="1504EC"/>
              </w:rPr>
              <w:t>Norāda</w:t>
            </w:r>
            <w:r w:rsidR="00720CD4" w:rsidRPr="006B5AA1">
              <w:rPr>
                <w:color w:val="1504EC"/>
              </w:rPr>
              <w:t xml:space="preserve"> atbilstošajā amatā nodarbināto skaitu</w:t>
            </w:r>
          </w:p>
        </w:tc>
      </w:tr>
    </w:tbl>
    <w:p w14:paraId="46D3D14E" w14:textId="77777777" w:rsidR="00F74553" w:rsidRPr="00E25956" w:rsidRDefault="00F74553" w:rsidP="00F74553">
      <w:pPr>
        <w:spacing w:before="60" w:after="60"/>
        <w:jc w:val="both"/>
        <w:rPr>
          <w:i/>
          <w:color w:val="0000FF"/>
        </w:rPr>
      </w:pPr>
    </w:p>
    <w:p w14:paraId="5D7FD0FC" w14:textId="738B667C" w:rsidR="00327514" w:rsidRPr="00E25956" w:rsidRDefault="00F74553" w:rsidP="00052C66">
      <w:pPr>
        <w:jc w:val="both"/>
        <w:rPr>
          <w:del w:id="53" w:author="Ilze Blumberga" w:date="2025-05-21T10:25:00Z" w16du:dateUtc="2025-05-21T07:25:00Z"/>
          <w:i/>
          <w:color w:val="0000FF"/>
        </w:rPr>
      </w:pPr>
      <w:del w:id="54" w:author="Ilze Blumberga" w:date="2025-05-21T10:25:00Z" w16du:dateUtc="2025-05-21T07:25:00Z">
        <w:r w:rsidRPr="00E25956">
          <w:rPr>
            <w:i/>
            <w:color w:val="0000FF"/>
          </w:rPr>
          <w:delText xml:space="preserve">Šajā </w:delText>
        </w:r>
        <w:r w:rsidR="008D5043">
          <w:rPr>
            <w:i/>
            <w:iCs/>
            <w:color w:val="0000FF"/>
          </w:rPr>
          <w:delText>punktā</w:delText>
        </w:r>
        <w:r w:rsidR="00A62235" w:rsidRPr="00E25956">
          <w:rPr>
            <w:i/>
            <w:iCs/>
            <w:color w:val="0000FF"/>
          </w:rPr>
          <w:delText xml:space="preserve"> </w:delText>
        </w:r>
        <w:r w:rsidRPr="00E25956">
          <w:rPr>
            <w:i/>
            <w:color w:val="0000FF"/>
          </w:rPr>
          <w:delText>projekta iesniedzējs</w:delText>
        </w:r>
        <w:r w:rsidR="00327514" w:rsidRPr="00E25956">
          <w:rPr>
            <w:i/>
            <w:color w:val="0000FF"/>
          </w:rPr>
          <w:delText>:</w:delText>
        </w:r>
      </w:del>
    </w:p>
    <w:p w14:paraId="2961E560" w14:textId="6040F916" w:rsidR="00327514" w:rsidRPr="00E25956" w:rsidRDefault="00F74553" w:rsidP="007D66C4">
      <w:pPr>
        <w:numPr>
          <w:ilvl w:val="0"/>
          <w:numId w:val="4"/>
        </w:numPr>
        <w:jc w:val="both"/>
        <w:rPr>
          <w:del w:id="55" w:author="Ilze Blumberga" w:date="2025-05-21T10:25:00Z" w16du:dateUtc="2025-05-21T07:25:00Z"/>
          <w:i/>
          <w:color w:val="0000FF"/>
        </w:rPr>
      </w:pPr>
      <w:del w:id="56" w:author="Ilze Blumberga" w:date="2025-05-21T10:25:00Z" w16du:dateUtc="2025-05-21T07:25:00Z">
        <w:r w:rsidRPr="00E25956">
          <w:rPr>
            <w:i/>
            <w:color w:val="0000FF"/>
          </w:rPr>
          <w:delText>sniedz informāciju par vadības un īstenošanas procesa organizēšanai nepieciešamo personālu</w:delText>
        </w:r>
        <w:r w:rsidR="00327514" w:rsidRPr="00E25956">
          <w:rPr>
            <w:i/>
            <w:color w:val="0000FF"/>
          </w:rPr>
          <w:delText>;</w:delText>
        </w:r>
      </w:del>
    </w:p>
    <w:p w14:paraId="76E1F83C" w14:textId="4DF3FD1C" w:rsidR="00F74553" w:rsidRPr="00E25956" w:rsidRDefault="00D40DA4" w:rsidP="007D66C4">
      <w:pPr>
        <w:numPr>
          <w:ilvl w:val="0"/>
          <w:numId w:val="4"/>
        </w:numPr>
        <w:jc w:val="both"/>
        <w:rPr>
          <w:del w:id="57" w:author="Ilze Blumberga" w:date="2025-05-21T10:25:00Z" w16du:dateUtc="2025-05-21T07:25:00Z"/>
          <w:i/>
          <w:color w:val="0000FF"/>
        </w:rPr>
      </w:pPr>
      <w:del w:id="58" w:author="Ilze Blumberga" w:date="2025-05-21T10:25:00Z" w16du:dateUtc="2025-05-21T07:25:00Z">
        <w:r w:rsidRPr="00D40DA4" w:rsidDel="00BA7F05">
          <w:rPr>
            <w:i/>
            <w:color w:val="0000FF"/>
          </w:rPr>
          <w:delText>ir norād</w:delText>
        </w:r>
      </w:del>
      <w:ins w:id="59" w:author="Santa Ozola-Tīruma" w:date="2025-05-19T13:51:00Z" w16du:dateUtc="2025-05-19T10:51:00Z">
        <w:del w:id="60" w:author="Ilze Blumberga" w:date="2025-05-21T10:25:00Z" w16du:dateUtc="2025-05-21T07:25:00Z">
          <w:r w:rsidR="003B04A4" w:rsidDel="00BA7F05">
            <w:rPr>
              <w:i/>
              <w:color w:val="0000FF"/>
            </w:rPr>
            <w:delText>a</w:delText>
          </w:r>
        </w:del>
      </w:ins>
      <w:del w:id="61" w:author="Ilze Blumberga" w:date="2025-05-21T10:25:00Z" w16du:dateUtc="2025-05-21T07:25:00Z">
        <w:r w:rsidRPr="00D40DA4" w:rsidDel="00BA7F05">
          <w:rPr>
            <w:i/>
            <w:color w:val="0000FF"/>
          </w:rPr>
          <w:delText>īti vadības procesa organizēšanai nepieciešam</w:delText>
        </w:r>
      </w:del>
      <w:ins w:id="62" w:author="Santa Ozola-Tīruma" w:date="2025-05-19T13:51:00Z" w16du:dateUtc="2025-05-19T10:51:00Z">
        <w:del w:id="63" w:author="Ilze Blumberga" w:date="2025-05-21T10:25:00Z" w16du:dateUtc="2025-05-21T07:25:00Z">
          <w:r w:rsidR="003B04A4" w:rsidDel="00BA7F05">
            <w:rPr>
              <w:i/>
              <w:color w:val="0000FF"/>
            </w:rPr>
            <w:delText>os</w:delText>
          </w:r>
        </w:del>
      </w:ins>
      <w:del w:id="64" w:author="Ilze Blumberga" w:date="2025-05-21T10:25:00Z" w16du:dateUtc="2025-05-21T07:25:00Z">
        <w:r w:rsidRPr="00D40DA4" w:rsidDel="00BA7F05">
          <w:rPr>
            <w:i/>
            <w:color w:val="0000FF"/>
          </w:rPr>
          <w:delText>ie atbildīg</w:delText>
        </w:r>
      </w:del>
      <w:ins w:id="65" w:author="Santa Ozola-Tīruma" w:date="2025-05-19T13:51:00Z" w16du:dateUtc="2025-05-19T10:51:00Z">
        <w:del w:id="66" w:author="Ilze Blumberga" w:date="2025-05-21T10:25:00Z" w16du:dateUtc="2025-05-21T07:25:00Z">
          <w:r w:rsidR="003B04A4" w:rsidDel="00BA7F05">
            <w:rPr>
              <w:i/>
              <w:color w:val="0000FF"/>
            </w:rPr>
            <w:delText>os</w:delText>
          </w:r>
        </w:del>
      </w:ins>
      <w:del w:id="67" w:author="Ilze Blumberga" w:date="2025-05-21T10:25:00Z" w16du:dateUtc="2025-05-21T07:25:00Z">
        <w:r w:rsidRPr="00D40DA4" w:rsidDel="00BA7F05">
          <w:rPr>
            <w:i/>
            <w:color w:val="0000FF"/>
          </w:rPr>
          <w:delText>ie speciālist</w:delText>
        </w:r>
      </w:del>
      <w:ins w:id="68" w:author="Santa Ozola-Tīruma" w:date="2025-05-19T13:51:00Z" w16du:dateUtc="2025-05-19T10:51:00Z">
        <w:del w:id="69" w:author="Ilze Blumberga" w:date="2025-05-21T10:25:00Z" w16du:dateUtc="2025-05-21T07:25:00Z">
          <w:r w:rsidR="003B04A4" w:rsidDel="00BA7F05">
            <w:rPr>
              <w:i/>
              <w:color w:val="0000FF"/>
            </w:rPr>
            <w:delText>us</w:delText>
          </w:r>
        </w:del>
      </w:ins>
      <w:del w:id="70" w:author="Ilze Blumberga" w:date="2025-05-21T10:25:00Z" w16du:dateUtc="2025-05-21T07:25:00Z">
        <w:r w:rsidRPr="00D40DA4" w:rsidDel="00BA7F05">
          <w:rPr>
            <w:i/>
            <w:color w:val="0000FF"/>
          </w:rPr>
          <w:delText>i – to pieejamīb</w:delText>
        </w:r>
      </w:del>
      <w:ins w:id="71" w:author="Santa Ozola-Tīruma" w:date="2025-05-19T13:51:00Z" w16du:dateUtc="2025-05-19T10:51:00Z">
        <w:del w:id="72" w:author="Ilze Blumberga" w:date="2025-05-21T10:25:00Z" w16du:dateUtc="2025-05-21T07:25:00Z">
          <w:r w:rsidR="003B04A4" w:rsidDel="00BA7F05">
            <w:rPr>
              <w:i/>
              <w:color w:val="0000FF"/>
            </w:rPr>
            <w:delText>u</w:delText>
          </w:r>
        </w:del>
      </w:ins>
      <w:del w:id="73" w:author="Ilze Blumberga" w:date="2025-05-21T10:25:00Z" w16du:dateUtc="2025-05-21T07:25:00Z">
        <w:r w:rsidRPr="00D40DA4" w:rsidDel="00BA7F05">
          <w:rPr>
            <w:i/>
            <w:color w:val="0000FF"/>
          </w:rPr>
          <w:delText>a vai plānot</w:delText>
        </w:r>
      </w:del>
      <w:ins w:id="74" w:author="Santa Ozola-Tīruma" w:date="2025-05-19T13:51:00Z" w16du:dateUtc="2025-05-19T10:51:00Z">
        <w:del w:id="75" w:author="Ilze Blumberga" w:date="2025-05-21T10:25:00Z" w16du:dateUtc="2025-05-21T07:25:00Z">
          <w:r w:rsidR="003B04A4" w:rsidDel="00BA7F05">
            <w:rPr>
              <w:i/>
              <w:color w:val="0000FF"/>
            </w:rPr>
            <w:delText>o</w:delText>
          </w:r>
        </w:del>
      </w:ins>
      <w:del w:id="76" w:author="Ilze Blumberga" w:date="2025-05-21T10:25:00Z" w16du:dateUtc="2025-05-21T07:25:00Z">
        <w:r w:rsidRPr="00D40DA4" w:rsidDel="00BA7F05">
          <w:rPr>
            <w:i/>
            <w:color w:val="0000FF"/>
          </w:rPr>
          <w:delText>ā iesaistīšan</w:delText>
        </w:r>
      </w:del>
      <w:ins w:id="77" w:author="Santa Ozola-Tīruma" w:date="2025-05-19T13:51:00Z" w16du:dateUtc="2025-05-19T10:51:00Z">
        <w:del w:id="78" w:author="Ilze Blumberga" w:date="2025-05-21T10:25:00Z" w16du:dateUtc="2025-05-21T07:25:00Z">
          <w:r w:rsidR="003B04A4" w:rsidDel="00BA7F05">
            <w:rPr>
              <w:i/>
              <w:color w:val="0000FF"/>
            </w:rPr>
            <w:delText>u</w:delText>
          </w:r>
        </w:del>
      </w:ins>
      <w:del w:id="79" w:author="Ilze Blumberga" w:date="2025-05-21T10:25:00Z" w16du:dateUtc="2025-05-21T07:25:00Z">
        <w:r w:rsidRPr="00D40DA4" w:rsidDel="00BA7F05">
          <w:rPr>
            <w:i/>
            <w:color w:val="0000FF"/>
          </w:rPr>
          <w:delText>a projekta ieviešanas laikā, tiem plānot</w:delText>
        </w:r>
      </w:del>
      <w:ins w:id="80" w:author="Santa Ozola-Tīruma" w:date="2025-05-19T13:51:00Z" w16du:dateUtc="2025-05-19T10:51:00Z">
        <w:del w:id="81" w:author="Ilze Blumberga" w:date="2025-05-21T10:25:00Z" w16du:dateUtc="2025-05-21T07:25:00Z">
          <w:r w:rsidR="003B04A4" w:rsidDel="00BA7F05">
            <w:rPr>
              <w:i/>
              <w:color w:val="0000FF"/>
            </w:rPr>
            <w:delText>o</w:delText>
          </w:r>
        </w:del>
      </w:ins>
      <w:del w:id="82" w:author="Ilze Blumberga" w:date="2025-05-21T10:25:00Z" w16du:dateUtc="2025-05-21T07:25:00Z">
        <w:r w:rsidRPr="00D40DA4" w:rsidDel="00BA7F05">
          <w:rPr>
            <w:i/>
            <w:color w:val="0000FF"/>
          </w:rPr>
          <w:delText>ā nepieciešam</w:delText>
        </w:r>
      </w:del>
      <w:ins w:id="83" w:author="Santa Ozola-Tīruma" w:date="2025-05-19T13:51:00Z" w16du:dateUtc="2025-05-19T10:51:00Z">
        <w:del w:id="84" w:author="Ilze Blumberga" w:date="2025-05-21T10:25:00Z" w16du:dateUtc="2025-05-21T07:25:00Z">
          <w:r w:rsidR="003B04A4" w:rsidDel="00BA7F05">
            <w:rPr>
              <w:i/>
              <w:color w:val="0000FF"/>
            </w:rPr>
            <w:delText>o</w:delText>
          </w:r>
        </w:del>
      </w:ins>
      <w:del w:id="85" w:author="Ilze Blumberga" w:date="2025-05-21T10:25:00Z" w16du:dateUtc="2025-05-21T07:25:00Z">
        <w:r w:rsidRPr="00D40DA4" w:rsidDel="00BA7F05">
          <w:rPr>
            <w:i/>
            <w:color w:val="0000FF"/>
          </w:rPr>
          <w:delText>ā kvalifikācij</w:delText>
        </w:r>
      </w:del>
      <w:ins w:id="86" w:author="Santa Ozola-Tīruma" w:date="2025-05-19T13:51:00Z" w16du:dateUtc="2025-05-19T10:51:00Z">
        <w:del w:id="87" w:author="Ilze Blumberga" w:date="2025-05-21T10:25:00Z" w16du:dateUtc="2025-05-21T07:25:00Z">
          <w:r w:rsidR="003B04A4" w:rsidDel="00BA7F05">
            <w:rPr>
              <w:i/>
              <w:color w:val="0000FF"/>
            </w:rPr>
            <w:delText>u</w:delText>
          </w:r>
        </w:del>
      </w:ins>
      <w:del w:id="88" w:author="Ilze Blumberga" w:date="2025-05-21T10:25:00Z" w16du:dateUtc="2025-05-21T07:25:00Z">
        <w:r w:rsidRPr="00D40DA4" w:rsidDel="00BA7F05">
          <w:rPr>
            <w:i/>
            <w:color w:val="0000FF"/>
          </w:rPr>
          <w:delText>a, pieredz</w:delText>
        </w:r>
      </w:del>
      <w:ins w:id="89" w:author="Santa Ozola-Tīruma" w:date="2025-05-19T13:51:00Z" w16du:dateUtc="2025-05-19T10:51:00Z">
        <w:del w:id="90" w:author="Ilze Blumberga" w:date="2025-05-21T10:25:00Z" w16du:dateUtc="2025-05-21T07:25:00Z">
          <w:r w:rsidR="003B04A4" w:rsidDel="00BA7F05">
            <w:rPr>
              <w:i/>
              <w:color w:val="0000FF"/>
            </w:rPr>
            <w:delText>i</w:delText>
          </w:r>
        </w:del>
      </w:ins>
      <w:del w:id="91" w:author="Ilze Blumberga" w:date="2025-05-21T10:25:00Z" w16du:dateUtc="2025-05-21T07:25:00Z">
        <w:r w:rsidRPr="00D40DA4" w:rsidDel="00BA7F05">
          <w:rPr>
            <w:i/>
            <w:color w:val="0000FF"/>
          </w:rPr>
          <w:delText>e un kompetenc</w:delText>
        </w:r>
      </w:del>
      <w:ins w:id="92" w:author="Santa Ozola-Tīruma" w:date="2025-05-19T13:51:00Z" w16du:dateUtc="2025-05-19T10:51:00Z">
        <w:del w:id="93" w:author="Ilze Blumberga" w:date="2025-05-21T10:25:00Z" w16du:dateUtc="2025-05-21T07:25:00Z">
          <w:r w:rsidR="003B04A4" w:rsidDel="00BA7F05">
            <w:rPr>
              <w:i/>
              <w:color w:val="0000FF"/>
            </w:rPr>
            <w:delText>i</w:delText>
          </w:r>
        </w:del>
      </w:ins>
      <w:del w:id="94" w:author="Ilze Blumberga" w:date="2025-05-21T10:25:00Z" w16du:dateUtc="2025-05-21T07:25:00Z">
        <w:r w:rsidRPr="00D40DA4" w:rsidDel="00BA7F05">
          <w:rPr>
            <w:i/>
            <w:color w:val="0000FF"/>
          </w:rPr>
          <w:delText>e</w:delText>
        </w:r>
        <w:r w:rsidR="00631FD4" w:rsidDel="00BA7F05">
          <w:rPr>
            <w:i/>
            <w:color w:val="0000FF"/>
          </w:rPr>
          <w:delText>.</w:delText>
        </w:r>
      </w:del>
    </w:p>
    <w:p w14:paraId="2042CFE1" w14:textId="77777777" w:rsidR="00F74553" w:rsidRPr="00E25956" w:rsidRDefault="00F74553" w:rsidP="00F03616">
      <w:pPr>
        <w:pStyle w:val="NormalWeb"/>
        <w:spacing w:before="0" w:beforeAutospacing="0" w:after="0" w:afterAutospacing="0"/>
        <w:jc w:val="both"/>
        <w:rPr>
          <w:color w:val="00B0F0"/>
          <w:sz w:val="28"/>
          <w:szCs w:val="28"/>
        </w:rPr>
      </w:pPr>
    </w:p>
    <w:p w14:paraId="7B168D4F" w14:textId="498317BC" w:rsidR="009E54D4" w:rsidRPr="00E25956"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581CFBD4" w14:textId="4627EDC3" w:rsidR="00B34E87" w:rsidRPr="00E25956" w:rsidRDefault="00B34E87" w:rsidP="00C010F3">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440CA717" w14:textId="7008D1B5" w:rsidR="00F74553" w:rsidRDefault="00F74553" w:rsidP="007D66C4">
      <w:pPr>
        <w:numPr>
          <w:ilvl w:val="0"/>
          <w:numId w:val="4"/>
        </w:numPr>
        <w:jc w:val="both"/>
        <w:rPr>
          <w:i/>
          <w:color w:val="0000FF"/>
        </w:rPr>
      </w:pPr>
      <w:r w:rsidRPr="00E25956">
        <w:rPr>
          <w:i/>
          <w:color w:val="0000FF"/>
        </w:rPr>
        <w:t>aprakst</w:t>
      </w:r>
      <w:r w:rsidR="006D5E55" w:rsidRPr="00E25956">
        <w:rPr>
          <w:i/>
          <w:color w:val="0000FF"/>
        </w:rPr>
        <w:t>a</w:t>
      </w:r>
      <w:r w:rsidRPr="00E25956">
        <w:rPr>
          <w:i/>
          <w:color w:val="0000FF"/>
        </w:rPr>
        <w:t xml:space="preserve"> projekta vadības un īstenošanas procesu un tā organizēšanu;</w:t>
      </w:r>
    </w:p>
    <w:p w14:paraId="0BD69F3D" w14:textId="1BD11DCB" w:rsidR="00B34E87" w:rsidRPr="00E25956" w:rsidRDefault="00B34E87" w:rsidP="007D66C4">
      <w:pPr>
        <w:numPr>
          <w:ilvl w:val="0"/>
          <w:numId w:val="4"/>
        </w:numPr>
        <w:jc w:val="both"/>
        <w:rPr>
          <w:del w:id="95" w:author="Ilze Blumberga" w:date="2025-05-21T12:51:00Z" w16du:dateUtc="2025-05-21T09:51:00Z"/>
          <w:i/>
          <w:color w:val="0000FF"/>
        </w:rPr>
      </w:pPr>
      <w:del w:id="96" w:author="Ilze Blumberga" w:date="2025-05-21T12:51:00Z" w16du:dateUtc="2025-05-21T09:51:00Z">
        <w:r w:rsidRPr="00E25956">
          <w:rPr>
            <w:i/>
            <w:color w:val="0000FF"/>
          </w:rPr>
          <w:delText>sniedz informāciju par projekta vadībai un īstenošanai nepieciešamo un pieejamo materiāltehnisko nodrošinājumu;</w:delText>
        </w:r>
      </w:del>
    </w:p>
    <w:p w14:paraId="078A75EE" w14:textId="79C5D421" w:rsidR="00CD40FA" w:rsidRDefault="00314812" w:rsidP="007D66C4">
      <w:pPr>
        <w:numPr>
          <w:ilvl w:val="0"/>
          <w:numId w:val="4"/>
        </w:numPr>
        <w:jc w:val="both"/>
        <w:rPr>
          <w:i/>
          <w:color w:val="0000FF"/>
        </w:rPr>
      </w:pPr>
      <w:r>
        <w:rPr>
          <w:i/>
          <w:color w:val="0000FF"/>
        </w:rPr>
        <w:t xml:space="preserve">sniedz </w:t>
      </w:r>
      <w:r w:rsidR="00930EEA" w:rsidRPr="00930EEA">
        <w:rPr>
          <w:i/>
          <w:color w:val="0000FF"/>
        </w:rPr>
        <w:t>informācij</w:t>
      </w:r>
      <w:r>
        <w:rPr>
          <w:i/>
          <w:color w:val="0000FF"/>
        </w:rPr>
        <w:t>u</w:t>
      </w:r>
      <w:r w:rsidR="00930EEA" w:rsidRPr="00930EEA">
        <w:rPr>
          <w:i/>
          <w:color w:val="0000FF"/>
        </w:rPr>
        <w:t>, k</w:t>
      </w:r>
      <w:ins w:id="97" w:author="Santa Ozola-Tīruma" w:date="2025-05-19T13:52:00Z" w16du:dateUtc="2025-05-19T10:52:00Z">
        <w:r w:rsidR="00313C6B">
          <w:rPr>
            <w:i/>
            <w:color w:val="0000FF"/>
          </w:rPr>
          <w:t>a</w:t>
        </w:r>
      </w:ins>
      <w:del w:id="98" w:author="Ilze Blumberga" w:date="2025-05-21T13:01:00Z" w16du:dateUtc="2025-05-21T10:01:00Z">
        <w:r w:rsidR="00930EEA" w:rsidRPr="00930EEA" w:rsidDel="00313C6B">
          <w:rPr>
            <w:i/>
            <w:color w:val="0000FF"/>
          </w:rPr>
          <w:delText>ā</w:delText>
        </w:r>
      </w:del>
      <w:r w:rsidR="00930EEA" w:rsidRPr="00930EEA">
        <w:rPr>
          <w:i/>
          <w:color w:val="0000FF"/>
        </w:rPr>
        <w:t xml:space="preserve"> tiks nodrošināta datu uzkrāšana par projekta iznākuma </w:t>
      </w:r>
      <w:r w:rsidR="4D501659" w:rsidRPr="3FE5CFAF">
        <w:rPr>
          <w:i/>
          <w:iCs/>
          <w:color w:val="0000FF"/>
        </w:rPr>
        <w:t>un rezultāta</w:t>
      </w:r>
      <w:r w:rsidR="00930EEA" w:rsidRPr="3FE5CFAF">
        <w:rPr>
          <w:i/>
          <w:iCs/>
          <w:color w:val="0000FF"/>
        </w:rPr>
        <w:t xml:space="preserve"> </w:t>
      </w:r>
      <w:r w:rsidR="00930EEA" w:rsidRPr="00930EEA">
        <w:rPr>
          <w:i/>
          <w:color w:val="0000FF"/>
        </w:rPr>
        <w:t>rādītājiem un projekta ietekmi uz horizontāl</w:t>
      </w:r>
      <w:ins w:id="99" w:author="Ilze Blumberga" w:date="2025-05-21T15:59:00Z" w16du:dateUtc="2025-05-21T12:59:00Z">
        <w:r w:rsidR="00036588">
          <w:rPr>
            <w:i/>
            <w:color w:val="0000FF"/>
          </w:rPr>
          <w:t>ā</w:t>
        </w:r>
      </w:ins>
      <w:del w:id="100" w:author="Ilze Blumberga" w:date="2025-05-21T15:59:00Z" w16du:dateUtc="2025-05-21T12:59:00Z">
        <w:r w:rsidR="00930EEA" w:rsidRPr="00930EEA" w:rsidDel="00036588">
          <w:rPr>
            <w:i/>
            <w:color w:val="0000FF"/>
          </w:rPr>
          <w:delText>o</w:delText>
        </w:r>
      </w:del>
      <w:r w:rsidR="00930EEA" w:rsidRPr="00930EEA">
        <w:rPr>
          <w:i/>
          <w:color w:val="0000FF"/>
        </w:rPr>
        <w:t xml:space="preserve"> princip</w:t>
      </w:r>
      <w:ins w:id="101" w:author="Ilze Blumberga" w:date="2025-05-21T15:59:00Z" w16du:dateUtc="2025-05-21T12:59:00Z">
        <w:r w:rsidR="00036588">
          <w:rPr>
            <w:i/>
            <w:color w:val="0000FF"/>
          </w:rPr>
          <w:t>a</w:t>
        </w:r>
      </w:ins>
      <w:del w:id="102" w:author="Ilze Blumberga" w:date="2025-05-21T15:59:00Z" w16du:dateUtc="2025-05-21T12:59:00Z">
        <w:r w:rsidR="00930EEA" w:rsidRPr="00930EEA" w:rsidDel="00036588">
          <w:rPr>
            <w:i/>
            <w:color w:val="0000FF"/>
          </w:rPr>
          <w:delText>u</w:delText>
        </w:r>
      </w:del>
      <w:ins w:id="103" w:author="Ilze Blumberga" w:date="2025-05-21T15:59:00Z" w16du:dateUtc="2025-05-21T12:59:00Z">
        <w:r w:rsidR="00036588">
          <w:rPr>
            <w:i/>
            <w:color w:val="0000FF"/>
          </w:rPr>
          <w:t xml:space="preserve"> (HP VINPI)</w:t>
        </w:r>
      </w:ins>
      <w:r w:rsidR="00930EEA" w:rsidRPr="00930EEA">
        <w:rPr>
          <w:i/>
          <w:color w:val="0000FF"/>
        </w:rPr>
        <w:t xml:space="preserve"> rādītājiem</w:t>
      </w:r>
      <w:r w:rsidR="6C916007" w:rsidRPr="3FE5CFAF">
        <w:rPr>
          <w:i/>
          <w:iCs/>
          <w:color w:val="0000FF"/>
        </w:rPr>
        <w:t>,</w:t>
      </w:r>
      <w:ins w:id="104" w:author="Ilze Blumberga" w:date="2025-05-21T15:59:00Z" w16du:dateUtc="2025-05-21T12:59:00Z">
        <w:r w:rsidR="6C916007" w:rsidRPr="3FE5CFAF">
          <w:rPr>
            <w:i/>
            <w:iCs/>
            <w:color w:val="0000FF"/>
          </w:rPr>
          <w:t xml:space="preserve"> </w:t>
        </w:r>
        <w:r w:rsidR="00036588">
          <w:rPr>
            <w:i/>
            <w:iCs/>
            <w:color w:val="0000FF"/>
          </w:rPr>
          <w:t>kā arī</w:t>
        </w:r>
      </w:ins>
      <w:r w:rsidR="6C916007" w:rsidRPr="3FE5CFAF">
        <w:rPr>
          <w:i/>
          <w:iCs/>
          <w:color w:val="0000FF"/>
        </w:rPr>
        <w:t xml:space="preserve"> iekļaujot </w:t>
      </w:r>
      <w:r w:rsidR="00036588">
        <w:rPr>
          <w:i/>
          <w:iCs/>
          <w:color w:val="0000FF"/>
        </w:rPr>
        <w:t>horizontālos</w:t>
      </w:r>
      <w:r w:rsidR="6C916007" w:rsidRPr="3FE5CFAF">
        <w:rPr>
          <w:i/>
          <w:iCs/>
          <w:color w:val="0000FF"/>
        </w:rPr>
        <w:t xml:space="preserve"> principus </w:t>
      </w:r>
      <w:r w:rsidR="00036588">
        <w:rPr>
          <w:i/>
          <w:iCs/>
          <w:color w:val="0000FF"/>
        </w:rPr>
        <w:t>“K</w:t>
      </w:r>
      <w:r w:rsidR="6C916007" w:rsidRPr="3FE5CFAF">
        <w:rPr>
          <w:i/>
          <w:iCs/>
          <w:color w:val="0000FF"/>
        </w:rPr>
        <w:t>limatdrošināšana</w:t>
      </w:r>
      <w:r w:rsidR="00036588">
        <w:rPr>
          <w:i/>
          <w:iCs/>
          <w:color w:val="0000FF"/>
        </w:rPr>
        <w:t>”</w:t>
      </w:r>
      <w:r w:rsidR="6C916007" w:rsidRPr="3FE5CFAF">
        <w:rPr>
          <w:i/>
          <w:iCs/>
          <w:color w:val="0000FF"/>
        </w:rPr>
        <w:t xml:space="preserve">, </w:t>
      </w:r>
      <w:r w:rsidR="00036588">
        <w:rPr>
          <w:i/>
          <w:iCs/>
          <w:color w:val="0000FF"/>
        </w:rPr>
        <w:t>“E</w:t>
      </w:r>
      <w:r w:rsidR="6C916007" w:rsidRPr="3FE5CFAF">
        <w:rPr>
          <w:i/>
          <w:iCs/>
          <w:color w:val="0000FF"/>
        </w:rPr>
        <w:t>nergoefektivitāte pirmajā vietā</w:t>
      </w:r>
      <w:r w:rsidR="00036588">
        <w:rPr>
          <w:i/>
          <w:iCs/>
          <w:color w:val="0000FF"/>
        </w:rPr>
        <w:t>”</w:t>
      </w:r>
      <w:r w:rsidR="6C916007" w:rsidRPr="3FE5CFAF">
        <w:rPr>
          <w:i/>
          <w:iCs/>
          <w:color w:val="0000FF"/>
        </w:rPr>
        <w:t xml:space="preserve"> un </w:t>
      </w:r>
      <w:r w:rsidR="00036588">
        <w:rPr>
          <w:i/>
          <w:iCs/>
          <w:color w:val="0000FF"/>
        </w:rPr>
        <w:t>“N</w:t>
      </w:r>
      <w:r w:rsidR="6C916007" w:rsidRPr="3FE5CFAF">
        <w:rPr>
          <w:i/>
          <w:iCs/>
          <w:color w:val="0000FF"/>
        </w:rPr>
        <w:t>enodarīt būtisku kaitējumu</w:t>
      </w:r>
      <w:r w:rsidR="00036588">
        <w:rPr>
          <w:i/>
          <w:iCs/>
          <w:color w:val="0000FF"/>
        </w:rPr>
        <w:t>”</w:t>
      </w:r>
      <w:r w:rsidR="6C916007" w:rsidRPr="3FE5CFAF">
        <w:rPr>
          <w:i/>
          <w:iCs/>
          <w:color w:val="0000FF"/>
        </w:rPr>
        <w:t xml:space="preserve"> (ja attiecināms)</w:t>
      </w:r>
      <w:r w:rsidR="00930EEA">
        <w:rPr>
          <w:i/>
          <w:color w:val="0000FF"/>
        </w:rPr>
        <w:t>.</w:t>
      </w:r>
      <w:r w:rsidR="00F32208" w:rsidRPr="00F32208">
        <w:rPr>
          <w:i/>
          <w:color w:val="0000FF"/>
        </w:rPr>
        <w:t xml:space="preserve"> </w:t>
      </w:r>
    </w:p>
    <w:p w14:paraId="080FE2ED" w14:textId="77777777" w:rsidR="00AE4163" w:rsidRDefault="00AE4163" w:rsidP="00AE4163">
      <w:pPr>
        <w:numPr>
          <w:ilvl w:val="0"/>
          <w:numId w:val="4"/>
        </w:numPr>
        <w:spacing w:before="60" w:after="60"/>
        <w:jc w:val="both"/>
        <w:rPr>
          <w:ins w:id="105" w:author="Ilze Blumberga" w:date="2025-05-21T08:34:00Z" w16du:dateUtc="2025-05-21T05:34:00Z"/>
          <w:i/>
          <w:iCs/>
          <w:color w:val="0000FF"/>
        </w:rPr>
      </w:pPr>
      <w:moveToRangeStart w:id="106" w:author="Ilze Blumberga" w:date="2025-05-21T08:34:00Z" w:name="move198708908"/>
      <w:ins w:id="107" w:author="Ilze Blumberga" w:date="2025-05-21T08:34:00Z" w16du:dateUtc="2025-05-21T05:34:00Z">
        <w:r w:rsidRPr="787AD69D">
          <w:rPr>
            <w:i/>
            <w:iCs/>
            <w:color w:val="0000FF"/>
          </w:rPr>
          <w:t>ja attiecināms, apraksta,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w:t>
        </w:r>
      </w:ins>
    </w:p>
    <w:p w14:paraId="648151CC" w14:textId="77777777" w:rsidR="00AE4163" w:rsidRDefault="00AE4163" w:rsidP="00AE4163">
      <w:pPr>
        <w:numPr>
          <w:ilvl w:val="0"/>
          <w:numId w:val="4"/>
        </w:numPr>
        <w:spacing w:before="60" w:after="60"/>
        <w:jc w:val="both"/>
        <w:rPr>
          <w:ins w:id="108" w:author="Ilze Blumberga" w:date="2025-05-21T15:13:00Z" w16du:dateUtc="2025-05-21T12:13:00Z"/>
          <w:i/>
          <w:iCs/>
          <w:color w:val="0000FF"/>
        </w:rPr>
      </w:pPr>
      <w:ins w:id="109" w:author="Ilze Blumberga" w:date="2025-05-21T08:34:00Z" w16du:dateUtc="2025-05-21T05:34:00Z">
        <w:r w:rsidRPr="787AD69D">
          <w:rPr>
            <w:i/>
            <w:iCs/>
            <w:color w:val="0000FF"/>
          </w:rPr>
          <w:t xml:space="preserve">ja attiecināms, apraksta, </w:t>
        </w:r>
        <w:r w:rsidRPr="3FE5CFAF">
          <w:rPr>
            <w:i/>
            <w:iCs/>
            <w:color w:val="0000FF"/>
          </w:rPr>
          <w:t>vai ir paredzēts un ka tika izvērtēta iespēja</w:t>
        </w:r>
        <w:r w:rsidRPr="787AD69D">
          <w:rPr>
            <w:i/>
            <w:iCs/>
            <w:color w:val="0000FF"/>
          </w:rPr>
          <w:t xml:space="preserve"> īstenot sociāli atbildīgu un inovatīvu iepirkumu un vides prasību integrāciju preču un pakalpojumu  iepirkumos (zaļais publiskais iepirkums);</w:t>
        </w:r>
      </w:ins>
    </w:p>
    <w:p w14:paraId="724C9158" w14:textId="14C8C492" w:rsidR="00224D77" w:rsidRDefault="003053A6" w:rsidP="003053A6">
      <w:pPr>
        <w:ind w:left="360"/>
        <w:jc w:val="both"/>
        <w:rPr>
          <w:ins w:id="110" w:author="Ilze Blumberga" w:date="2025-05-21T08:34:00Z" w16du:dateUtc="2025-05-21T05:34:00Z"/>
          <w:i/>
          <w:iCs/>
          <w:color w:val="0000FF"/>
        </w:rPr>
      </w:pPr>
      <w:ins w:id="111" w:author="Ilze Blumberga" w:date="2025-05-21T15:13:00Z" w16du:dateUtc="2025-05-21T12:13:00Z">
        <w:r>
          <w:rPr>
            <w:i/>
            <w:iCs/>
            <w:color w:val="0000FF"/>
          </w:rPr>
          <w:t xml:space="preserve">! </w:t>
        </w:r>
      </w:ins>
      <w:ins w:id="112" w:author="Ilze Blumberga" w:date="2025-05-21T15:16:00Z" w16du:dateUtc="2025-05-21T12:16:00Z">
        <w:r w:rsidR="00463B54">
          <w:rPr>
            <w:i/>
            <w:iCs/>
            <w:color w:val="0000FF"/>
          </w:rPr>
          <w:t xml:space="preserve">Atbilstoši MK noteikumu </w:t>
        </w:r>
        <w:r w:rsidR="00AC3B87">
          <w:rPr>
            <w:i/>
            <w:iCs/>
            <w:color w:val="0000FF"/>
          </w:rPr>
          <w:t>30.6.apakšpunktam</w:t>
        </w:r>
      </w:ins>
      <w:ins w:id="113" w:author="Ilze Blumberga" w:date="2025-05-21T15:17:00Z" w16du:dateUtc="2025-05-21T12:17:00Z">
        <w:r w:rsidR="00EC7EE0">
          <w:rPr>
            <w:i/>
            <w:iCs/>
            <w:color w:val="0000FF"/>
          </w:rPr>
          <w:t>, p</w:t>
        </w:r>
      </w:ins>
      <w:moveToRangeStart w:id="114" w:author="Ilze Blumberga" w:date="2025-05-21T15:13:00Z" w:name="move198732828"/>
      <w:moveTo w:id="115" w:author="Ilze Blumberga" w:date="2025-05-21T15:13:00Z" w16du:dateUtc="2025-05-21T12:13:00Z">
        <w:del w:id="116" w:author="Ilze Blumberga" w:date="2025-05-21T15:17:00Z" w16du:dateUtc="2025-05-21T12:17:00Z">
          <w:r w:rsidR="00224D77" w:rsidRPr="00EC7EE0" w:rsidDel="00EC7EE0">
            <w:delText>p</w:delText>
          </w:r>
        </w:del>
        <w:r w:rsidR="00224D77" w:rsidRPr="00EC7EE0">
          <w:rPr>
            <w:i/>
            <w:iCs/>
            <w:color w:val="0000FF"/>
          </w:rPr>
          <w:t xml:space="preserve">rojekta īstenošanai nepieciešamo preču un pakalpojumu iegādi veic saskaņā ar publisko iepirkumu reglamentējošajiem normatīvajiem aktiem, īstenojot atklātu, pārredzamu, nediskriminējošu un konkurenci nodrošinošu konkursa procedūru;  </w:t>
        </w:r>
      </w:moveTo>
      <w:moveToRangeEnd w:id="114"/>
    </w:p>
    <w:p w14:paraId="502BE5AF" w14:textId="77777777" w:rsidR="00AE4163" w:rsidRDefault="00AE4163" w:rsidP="00AE4163">
      <w:pPr>
        <w:numPr>
          <w:ilvl w:val="0"/>
          <w:numId w:val="4"/>
        </w:numPr>
        <w:spacing w:before="60" w:after="60"/>
        <w:jc w:val="both"/>
        <w:rPr>
          <w:ins w:id="117" w:author="Ilze Blumberga" w:date="2025-05-21T08:34:00Z" w16du:dateUtc="2025-05-21T05:34:00Z"/>
          <w:i/>
          <w:iCs/>
          <w:color w:val="0000FF"/>
        </w:rPr>
      </w:pPr>
      <w:ins w:id="118" w:author="Ilze Blumberga" w:date="2025-05-21T08:34:00Z" w16du:dateUtc="2025-05-21T05:34:00Z">
        <w:r w:rsidRPr="787AD69D">
          <w:rPr>
            <w:i/>
            <w:iCs/>
            <w:color w:val="0000FF"/>
          </w:rPr>
          <w:t xml:space="preserve">apraksta, kādas ir paredzētās darbības, kas veicina  vienlīdzību, iekļaušanu, nediskrimināciju un pamattiesību ievērošanu saskaņā ar </w:t>
        </w:r>
        <w:r>
          <w:rPr>
            <w:i/>
            <w:iCs/>
            <w:color w:val="0000FF"/>
          </w:rPr>
          <w:t xml:space="preserve">SAM </w:t>
        </w:r>
        <w:r w:rsidRPr="787AD69D">
          <w:rPr>
            <w:i/>
            <w:iCs/>
            <w:color w:val="0000FF"/>
          </w:rPr>
          <w:t>MK noteikumu 30.3. apakšpunktu.</w:t>
        </w:r>
      </w:ins>
    </w:p>
    <w:moveToRangeEnd w:id="106"/>
    <w:p w14:paraId="0495E6B7" w14:textId="0173444B" w:rsidR="00280F63" w:rsidRPr="00E25956" w:rsidRDefault="00280F63" w:rsidP="00F03616">
      <w:pPr>
        <w:pStyle w:val="NormalWeb"/>
        <w:spacing w:before="0" w:beforeAutospacing="0" w:after="0" w:afterAutospacing="0"/>
        <w:jc w:val="both"/>
        <w:rPr>
          <w:ins w:id="119" w:author="Ilze Blumberga" w:date="2025-05-21T15:13:00Z" w16du:dateUtc="2025-05-21T12:13:00Z"/>
          <w:color w:val="00B0F0"/>
          <w:sz w:val="28"/>
          <w:szCs w:val="28"/>
        </w:rPr>
      </w:pPr>
    </w:p>
    <w:p w14:paraId="50EB61DC" w14:textId="77777777" w:rsidR="00224D77" w:rsidRPr="00E25956" w:rsidRDefault="00224D77" w:rsidP="00F03616">
      <w:pPr>
        <w:pStyle w:val="NormalWeb"/>
        <w:spacing w:before="0" w:beforeAutospacing="0" w:after="0" w:afterAutospacing="0"/>
        <w:jc w:val="both"/>
        <w:rPr>
          <w:color w:val="00B0F0"/>
          <w:sz w:val="28"/>
          <w:szCs w:val="28"/>
        </w:rPr>
      </w:pPr>
    </w:p>
    <w:p w14:paraId="20CF825B" w14:textId="76800D15"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Projekta finansiālā kapacitāte</w:t>
      </w:r>
    </w:p>
    <w:p w14:paraId="592D2181" w14:textId="77777777" w:rsidR="00052C66" w:rsidRPr="00E25956" w:rsidRDefault="00052C66" w:rsidP="00052C66">
      <w:pPr>
        <w:jc w:val="both"/>
        <w:rPr>
          <w:i/>
          <w:color w:val="0000FF"/>
        </w:rPr>
      </w:pPr>
    </w:p>
    <w:p w14:paraId="45B0DD49" w14:textId="0B7B8F9D" w:rsidR="007C388A" w:rsidRPr="00E25956" w:rsidRDefault="007C388A" w:rsidP="00052C66">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6BBBE81D" w14:textId="649A813D" w:rsidR="00B34E87" w:rsidRDefault="007C388A" w:rsidP="007D66C4">
      <w:pPr>
        <w:numPr>
          <w:ilvl w:val="0"/>
          <w:numId w:val="4"/>
        </w:numPr>
        <w:jc w:val="both"/>
        <w:rPr>
          <w:del w:id="120" w:author="Ilze Blumberga" w:date="2025-05-21T13:01:00Z" w16du:dateUtc="2025-05-21T10:01:00Z"/>
          <w:i/>
          <w:color w:val="0000FF"/>
        </w:rPr>
      </w:pPr>
      <w:del w:id="121" w:author="Ilze Blumberga" w:date="2025-05-21T13:01:00Z" w16du:dateUtc="2025-05-21T10:01:00Z">
        <w:r w:rsidRPr="00E25956">
          <w:rPr>
            <w:i/>
            <w:color w:val="0000FF"/>
          </w:rPr>
          <w:delText>raksturo projekta finansiālo kapacitāti;</w:delText>
        </w:r>
      </w:del>
    </w:p>
    <w:p w14:paraId="43197B49" w14:textId="34FD8EFE" w:rsidR="00777731" w:rsidRDefault="00777731" w:rsidP="007D66C4">
      <w:pPr>
        <w:numPr>
          <w:ilvl w:val="0"/>
          <w:numId w:val="4"/>
        </w:numPr>
        <w:jc w:val="both"/>
        <w:rPr>
          <w:i/>
          <w:color w:val="0000FF"/>
        </w:rPr>
      </w:pPr>
      <w:r>
        <w:rPr>
          <w:i/>
          <w:color w:val="0000FF"/>
        </w:rPr>
        <w:t>norād</w:t>
      </w:r>
      <w:r w:rsidR="009F3B00">
        <w:rPr>
          <w:i/>
          <w:color w:val="0000FF"/>
        </w:rPr>
        <w:t>a</w:t>
      </w:r>
      <w:r w:rsidR="00C535A1">
        <w:rPr>
          <w:i/>
          <w:color w:val="0000FF"/>
        </w:rPr>
        <w:t xml:space="preserve"> informācij</w:t>
      </w:r>
      <w:r w:rsidR="009F3B00">
        <w:rPr>
          <w:i/>
          <w:color w:val="0000FF"/>
        </w:rPr>
        <w:t>u</w:t>
      </w:r>
      <w:r w:rsidR="00C535A1">
        <w:rPr>
          <w:i/>
          <w:color w:val="0000FF"/>
        </w:rPr>
        <w:t xml:space="preserve"> par finansējuma avotiem</w:t>
      </w:r>
      <w:r w:rsidR="00363C7E">
        <w:rPr>
          <w:i/>
          <w:color w:val="0000FF"/>
        </w:rPr>
        <w:t xml:space="preserve"> projektā plānotā projekta iesniedzēja līdzfinansējuma nodrošināšanai;</w:t>
      </w:r>
    </w:p>
    <w:p w14:paraId="2B072DA5" w14:textId="7E6370C0" w:rsidR="00E2251F" w:rsidRPr="00E26F8E" w:rsidRDefault="00E2251F" w:rsidP="007D66C4">
      <w:pPr>
        <w:numPr>
          <w:ilvl w:val="0"/>
          <w:numId w:val="4"/>
        </w:numPr>
        <w:jc w:val="both"/>
        <w:rPr>
          <w:i/>
          <w:color w:val="0000FF"/>
        </w:rPr>
      </w:pPr>
      <w:r>
        <w:rPr>
          <w:i/>
          <w:color w:val="0000FF"/>
        </w:rPr>
        <w:t>snie</w:t>
      </w:r>
      <w:r w:rsidR="009F3B00">
        <w:rPr>
          <w:i/>
          <w:color w:val="0000FF"/>
        </w:rPr>
        <w:t>dz</w:t>
      </w:r>
      <w:r>
        <w:rPr>
          <w:i/>
          <w:color w:val="0000FF"/>
        </w:rPr>
        <w:t xml:space="preserve"> pamatojum</w:t>
      </w:r>
      <w:r w:rsidR="00D07661">
        <w:rPr>
          <w:i/>
          <w:color w:val="0000FF"/>
        </w:rPr>
        <w:t>u</w:t>
      </w:r>
      <w:r>
        <w:rPr>
          <w:i/>
          <w:color w:val="0000FF"/>
        </w:rPr>
        <w:t xml:space="preserve"> </w:t>
      </w:r>
      <w:r w:rsidR="00E26F8E" w:rsidRPr="00E26F8E">
        <w:rPr>
          <w:i/>
          <w:color w:val="0000FF"/>
        </w:rPr>
        <w:t xml:space="preserve">par projekta iesnieguma iesniedzēja </w:t>
      </w:r>
      <w:r w:rsidR="00D418F2" w:rsidRPr="00D418F2">
        <w:rPr>
          <w:i/>
          <w:color w:val="0000FF"/>
        </w:rPr>
        <w:t>un sadarbības partnera (ja attiecināms)</w:t>
      </w:r>
      <w:r w:rsidR="00D418F2">
        <w:rPr>
          <w:i/>
          <w:color w:val="0000FF"/>
        </w:rPr>
        <w:t xml:space="preserve"> </w:t>
      </w:r>
      <w:r w:rsidR="00E26F8E" w:rsidRPr="00E26F8E">
        <w:rPr>
          <w:i/>
          <w:color w:val="0000FF"/>
        </w:rPr>
        <w:t xml:space="preserve">spēju nodrošināt nepieciešamo projekta iesniedzēja līdzfinansējumu, tai skaitā, pamatojot projekta iesniedzēja </w:t>
      </w:r>
      <w:r w:rsidR="00D418F2" w:rsidRPr="00970467">
        <w:rPr>
          <w:i/>
          <w:iCs/>
          <w:color w:val="1504EC"/>
        </w:rPr>
        <w:t>un sadarbības partnera (ja attiecināms)</w:t>
      </w:r>
      <w:r w:rsidR="00D418F2" w:rsidRPr="00970467">
        <w:rPr>
          <w:color w:val="1504EC"/>
        </w:rPr>
        <w:t xml:space="preserve"> </w:t>
      </w:r>
      <w:r w:rsidR="00E26F8E" w:rsidRPr="00E26F8E">
        <w:rPr>
          <w:i/>
          <w:color w:val="0000FF"/>
        </w:rPr>
        <w:t>pieejamību norādītajiem finansējuma avotiem projekta īstenošanas laikā un pamatojot nepārtrauktas finanšu plūsmas nodrošināšanu projekta ieviešanai tā plānotajā apjomā un termiņā;</w:t>
      </w:r>
    </w:p>
    <w:p w14:paraId="5FD54652" w14:textId="6B2E2F6C" w:rsidR="00532634" w:rsidRDefault="001D3EA6" w:rsidP="007D66C4">
      <w:pPr>
        <w:numPr>
          <w:ilvl w:val="0"/>
          <w:numId w:val="4"/>
        </w:numPr>
        <w:jc w:val="both"/>
        <w:rPr>
          <w:i/>
          <w:iCs/>
          <w:color w:val="0000FF"/>
        </w:rPr>
      </w:pPr>
      <w:r w:rsidRPr="787AD69D">
        <w:rPr>
          <w:i/>
          <w:iCs/>
          <w:color w:val="0000FF"/>
        </w:rPr>
        <w:t>norāda</w:t>
      </w:r>
      <w:r w:rsidR="00585B62" w:rsidRPr="787AD69D">
        <w:rPr>
          <w:i/>
          <w:iCs/>
          <w:color w:val="0000FF"/>
        </w:rPr>
        <w:t xml:space="preserve"> informācij</w:t>
      </w:r>
      <w:r w:rsidRPr="787AD69D">
        <w:rPr>
          <w:i/>
          <w:iCs/>
          <w:color w:val="0000FF"/>
        </w:rPr>
        <w:t>u</w:t>
      </w:r>
      <w:r w:rsidR="00585B62" w:rsidRPr="787AD69D">
        <w:rPr>
          <w:i/>
          <w:iCs/>
          <w:color w:val="0000FF"/>
        </w:rPr>
        <w:t>, vai projekta vadības personāla atlīdzības izmaksas ir paredzētas uz darba līguma vai uzņēmum</w:t>
      </w:r>
      <w:r w:rsidR="000E3A67" w:rsidRPr="787AD69D">
        <w:rPr>
          <w:i/>
          <w:iCs/>
          <w:color w:val="0000FF"/>
        </w:rPr>
        <w:t>a (pakalpojuma) līguma pamata</w:t>
      </w:r>
      <w:r w:rsidR="52E5F938" w:rsidRPr="787AD69D">
        <w:rPr>
          <w:i/>
          <w:iCs/>
          <w:color w:val="0000FF"/>
        </w:rPr>
        <w:t>;</w:t>
      </w:r>
    </w:p>
    <w:p w14:paraId="20EE61E3" w14:textId="41B5849F" w:rsidR="000E3A67" w:rsidRPr="00E25956" w:rsidRDefault="001D3EA6" w:rsidP="007D66C4">
      <w:pPr>
        <w:numPr>
          <w:ilvl w:val="0"/>
          <w:numId w:val="4"/>
        </w:numPr>
        <w:jc w:val="both"/>
        <w:rPr>
          <w:i/>
          <w:color w:val="0000FF"/>
        </w:rPr>
      </w:pPr>
      <w:r>
        <w:rPr>
          <w:i/>
          <w:iCs/>
          <w:color w:val="0000FF"/>
        </w:rPr>
        <w:t>norāda</w:t>
      </w:r>
      <w:r w:rsidR="000E3A67" w:rsidRPr="00D263D3">
        <w:rPr>
          <w:i/>
          <w:iCs/>
          <w:color w:val="0000FF"/>
        </w:rPr>
        <w:t xml:space="preserve"> informācij</w:t>
      </w:r>
      <w:r>
        <w:rPr>
          <w:i/>
          <w:iCs/>
          <w:color w:val="0000FF"/>
        </w:rPr>
        <w:t>u</w:t>
      </w:r>
      <w:r w:rsidR="000E3A67" w:rsidRPr="00D263D3">
        <w:rPr>
          <w:i/>
          <w:iCs/>
          <w:color w:val="0000FF"/>
        </w:rPr>
        <w:t>, vai un kādā apmērā plānots pieprasīt avansu projekta īstenošanai</w:t>
      </w:r>
      <w:r w:rsidR="00D05567">
        <w:rPr>
          <w:i/>
          <w:iCs/>
          <w:color w:val="0000FF"/>
        </w:rPr>
        <w:t>;</w:t>
      </w:r>
    </w:p>
    <w:p w14:paraId="0B142225" w14:textId="301B7A60" w:rsidR="007C388A" w:rsidRPr="00E25956" w:rsidRDefault="007C388A" w:rsidP="007D66C4">
      <w:pPr>
        <w:numPr>
          <w:ilvl w:val="0"/>
          <w:numId w:val="4"/>
        </w:numPr>
        <w:jc w:val="both"/>
        <w:rPr>
          <w:i/>
          <w:color w:val="0000FF"/>
        </w:rPr>
      </w:pPr>
      <w:r w:rsidRPr="00E25956">
        <w:rPr>
          <w:i/>
          <w:color w:val="0000FF"/>
        </w:rPr>
        <w:t xml:space="preserve">norāda, vai projekta </w:t>
      </w:r>
      <w:r w:rsidRPr="000F2AE1">
        <w:rPr>
          <w:i/>
          <w:color w:val="0000FF"/>
        </w:rPr>
        <w:t>attiecināmajās izmaksās</w:t>
      </w:r>
      <w:r w:rsidRPr="00E25956">
        <w:rPr>
          <w:i/>
          <w:color w:val="0000FF"/>
        </w:rPr>
        <w:t xml:space="preserve"> ir iekļauts pievienotās vērtības nodoklis (turpmāk – PVN) atbilstoši </w:t>
      </w:r>
      <w:r w:rsidRPr="00E25956">
        <w:rPr>
          <w:i/>
          <w:iCs/>
          <w:color w:val="0000FF"/>
        </w:rPr>
        <w:t>regulas Nr. 2021/1060</w:t>
      </w:r>
      <w:r w:rsidRPr="00E25956">
        <w:rPr>
          <w:rStyle w:val="FootnoteReference"/>
          <w:i/>
          <w:iCs/>
          <w:color w:val="0000FF"/>
        </w:rPr>
        <w:footnoteReference w:id="2"/>
      </w:r>
      <w:r w:rsidRPr="00E25956">
        <w:rPr>
          <w:i/>
          <w:iCs/>
          <w:color w:val="0000FF"/>
        </w:rPr>
        <w:t xml:space="preserve"> 64. panta 1. punkta “c” apakšpunktā ietvertajiem nosacījumiem.</w:t>
      </w:r>
    </w:p>
    <w:p w14:paraId="4738B8F8" w14:textId="410D5257" w:rsidR="007C388A" w:rsidRPr="00E25956" w:rsidRDefault="007C388A" w:rsidP="0058727F">
      <w:pPr>
        <w:pStyle w:val="NormalWeb"/>
        <w:spacing w:before="0" w:beforeAutospacing="0" w:after="0" w:afterAutospacing="0"/>
        <w:ind w:left="360"/>
        <w:jc w:val="both"/>
        <w:rPr>
          <w:color w:val="00B0F0"/>
          <w:sz w:val="28"/>
          <w:szCs w:val="28"/>
        </w:rPr>
      </w:pPr>
    </w:p>
    <w:p w14:paraId="625F61B4" w14:textId="1688834A" w:rsidR="007C388A" w:rsidRDefault="007C388A" w:rsidP="007D66C4">
      <w:pPr>
        <w:pStyle w:val="NormalWeb"/>
        <w:numPr>
          <w:ilvl w:val="0"/>
          <w:numId w:val="6"/>
        </w:numPr>
        <w:spacing w:before="0" w:beforeAutospacing="0" w:after="0" w:afterAutospacing="0"/>
        <w:ind w:left="426"/>
        <w:jc w:val="both"/>
      </w:pPr>
      <w:r w:rsidRPr="787AD69D">
        <w:rPr>
          <w:i/>
          <w:iCs/>
          <w:color w:val="0000FF"/>
        </w:rPr>
        <w:t>Atlasē atbilstoši</w:t>
      </w:r>
      <w:r w:rsidR="00F10318">
        <w:rPr>
          <w:i/>
          <w:iCs/>
          <w:color w:val="0000FF"/>
        </w:rPr>
        <w:t xml:space="preserve"> SAM</w:t>
      </w:r>
      <w:r w:rsidRPr="787AD69D">
        <w:rPr>
          <w:i/>
          <w:iCs/>
          <w:color w:val="0000FF"/>
        </w:rPr>
        <w:t xml:space="preserve"> MK noteikumu </w:t>
      </w:r>
      <w:r w:rsidR="00D86FE2" w:rsidRPr="787AD69D">
        <w:rPr>
          <w:i/>
          <w:iCs/>
          <w:color w:val="0000FF"/>
        </w:rPr>
        <w:t>3</w:t>
      </w:r>
      <w:r w:rsidR="4BADFDDB" w:rsidRPr="787AD69D">
        <w:rPr>
          <w:i/>
          <w:iCs/>
          <w:color w:val="0000FF"/>
        </w:rPr>
        <w:t>7</w:t>
      </w:r>
      <w:r w:rsidRPr="787AD69D">
        <w:rPr>
          <w:i/>
          <w:iCs/>
          <w:color w:val="0000FF"/>
        </w:rPr>
        <w:t xml:space="preserve">.punktā noteiktajam </w:t>
      </w:r>
      <w:r w:rsidR="484425E1" w:rsidRPr="787AD69D">
        <w:rPr>
          <w:i/>
          <w:iCs/>
          <w:color w:val="0000FF"/>
        </w:rPr>
        <w:t>atbalstāmo darbību ietvaros ir attiecināms PVN tiešajām attiecināmajām izmaksām atbilstoši regulas Nr. 2021/1060 64. panta 1. punkta "c" apakšpunkta nosacījumiem, ja tas nav atgūstams atbilstoši normatīvajiem aktiem nodokļu politikas jomā.</w:t>
      </w:r>
    </w:p>
    <w:p w14:paraId="5939F186" w14:textId="77777777" w:rsidR="00661BF7" w:rsidRDefault="00661BF7" w:rsidP="00F03616">
      <w:pPr>
        <w:pStyle w:val="NormalWeb"/>
        <w:spacing w:before="0" w:beforeAutospacing="0" w:after="0" w:afterAutospacing="0"/>
        <w:jc w:val="both"/>
        <w:rPr>
          <w:color w:val="00B0F0"/>
          <w:sz w:val="28"/>
          <w:szCs w:val="28"/>
        </w:rPr>
      </w:pPr>
    </w:p>
    <w:p w14:paraId="7D385619" w14:textId="77777777" w:rsidR="00661BF7" w:rsidRPr="00E25956" w:rsidRDefault="00661BF7" w:rsidP="00F03616">
      <w:pPr>
        <w:pStyle w:val="NormalWeb"/>
        <w:spacing w:before="0" w:beforeAutospacing="0" w:after="0" w:afterAutospacing="0"/>
        <w:jc w:val="both"/>
        <w:rPr>
          <w:color w:val="00B0F0"/>
          <w:sz w:val="28"/>
          <w:szCs w:val="28"/>
        </w:rPr>
      </w:pPr>
    </w:p>
    <w:p w14:paraId="5088C780" w14:textId="2845E822"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Projekta risku </w:t>
      </w:r>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
    <w:p w14:paraId="16B74825" w14:textId="77777777" w:rsidR="00E25956" w:rsidRPr="00E25956"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848"/>
        <w:gridCol w:w="1779"/>
      </w:tblGrid>
      <w:tr w:rsidR="00726E81" w:rsidRPr="00E25956" w14:paraId="53358A6E" w14:textId="77777777" w:rsidTr="00337F7B">
        <w:trPr>
          <w:trHeight w:val="2753"/>
        </w:trPr>
        <w:tc>
          <w:tcPr>
            <w:tcW w:w="5524" w:type="dxa"/>
            <w:vAlign w:val="center"/>
          </w:tcPr>
          <w:p w14:paraId="0F797B29" w14:textId="33F2599D" w:rsidR="00726E81" w:rsidRDefault="00726E81" w:rsidP="00052C66">
            <w:pPr>
              <w:pStyle w:val="Heading3"/>
              <w:spacing w:before="0" w:beforeAutospacing="0" w:after="0" w:afterAutospacing="0"/>
              <w:rPr>
                <w:rFonts w:eastAsia="Times New Roman"/>
                <w:sz w:val="28"/>
                <w:szCs w:val="28"/>
              </w:rPr>
            </w:pPr>
          </w:p>
          <w:p w14:paraId="5A4ED4EA" w14:textId="1E11F295" w:rsidR="00763126" w:rsidRDefault="003F7096" w:rsidP="00052C66">
            <w:pPr>
              <w:pStyle w:val="Heading3"/>
              <w:spacing w:before="0" w:beforeAutospacing="0" w:after="0" w:afterAutospacing="0"/>
              <w:rPr>
                <w:rFonts w:eastAsia="Times New Roman"/>
                <w:sz w:val="28"/>
                <w:szCs w:val="28"/>
              </w:rPr>
            </w:pPr>
            <w:r w:rsidRPr="003F7096">
              <w:rPr>
                <w:rFonts w:eastAsia="Times New Roman"/>
                <w:noProof/>
                <w:sz w:val="28"/>
                <w:szCs w:val="28"/>
              </w:rPr>
              <w:drawing>
                <wp:inline distT="0" distB="0" distL="0" distR="0" wp14:anchorId="31940683" wp14:editId="737D446D">
                  <wp:extent cx="4846484" cy="1428750"/>
                  <wp:effectExtent l="0" t="0" r="0" b="0"/>
                  <wp:docPr id="500968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68385" name=""/>
                          <pic:cNvPicPr/>
                        </pic:nvPicPr>
                        <pic:blipFill>
                          <a:blip r:embed="rId18"/>
                          <a:stretch>
                            <a:fillRect/>
                          </a:stretch>
                        </pic:blipFill>
                        <pic:spPr>
                          <a:xfrm>
                            <a:off x="0" y="0"/>
                            <a:ext cx="4858430" cy="1432272"/>
                          </a:xfrm>
                          <a:prstGeom prst="rect">
                            <a:avLst/>
                          </a:prstGeom>
                        </pic:spPr>
                      </pic:pic>
                    </a:graphicData>
                  </a:graphic>
                </wp:inline>
              </w:drawing>
            </w:r>
          </w:p>
          <w:p w14:paraId="71F41B75" w14:textId="4B251633" w:rsidR="00726E81" w:rsidRPr="00E25956" w:rsidRDefault="00726E81" w:rsidP="00052C66">
            <w:pPr>
              <w:pStyle w:val="Heading3"/>
              <w:spacing w:before="0" w:beforeAutospacing="0" w:after="0" w:afterAutospacing="0"/>
              <w:rPr>
                <w:rFonts w:eastAsia="Times New Roman"/>
                <w:sz w:val="28"/>
                <w:szCs w:val="28"/>
              </w:rPr>
            </w:pP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E25956" w:rsidRDefault="00726E81" w:rsidP="00726E81">
            <w:pPr>
              <w:pStyle w:val="NormalWeb"/>
              <w:spacing w:before="0" w:beforeAutospacing="0" w:after="0" w:afterAutospacing="0"/>
              <w:rPr>
                <w:rFonts w:eastAsia="Times New Roman"/>
                <w:b/>
                <w:bCs/>
              </w:rPr>
            </w:pPr>
            <w:r w:rsidRPr="00E25956">
              <w:rPr>
                <w:color w:val="0000FF"/>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E25956" w:rsidRDefault="00726E81" w:rsidP="00052C66">
            <w:pPr>
              <w:pStyle w:val="NormalWeb"/>
              <w:spacing w:before="0" w:beforeAutospacing="0" w:after="0" w:afterAutospacing="0" w:line="216" w:lineRule="auto"/>
              <w:jc w:val="both"/>
              <w:rPr>
                <w:color w:val="0000FF"/>
              </w:rPr>
            </w:pPr>
            <w:r w:rsidRPr="00E25956">
              <w:rPr>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rsidP="007D66C4">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rsidP="007D66C4">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rsidP="007D66C4">
            <w:pPr>
              <w:pStyle w:val="NormalWeb"/>
              <w:numPr>
                <w:ilvl w:val="0"/>
                <w:numId w:val="13"/>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rsidP="007D66C4">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rsidP="007D66C4">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rsidP="007D66C4">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E25956" w:rsidRDefault="00726E81" w:rsidP="00052C66">
            <w:pPr>
              <w:pStyle w:val="NormalWeb"/>
              <w:spacing w:before="0" w:beforeAutospacing="0" w:after="0" w:afterAutospacing="0" w:line="216" w:lineRule="auto"/>
              <w:jc w:val="both"/>
              <w:rPr>
                <w:color w:val="0000FF"/>
              </w:rPr>
            </w:pPr>
            <w:r w:rsidRPr="00E25956">
              <w:rPr>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E25956" w:rsidRDefault="00726E81" w:rsidP="00052C66">
            <w:pPr>
              <w:pStyle w:val="NormalWeb"/>
              <w:spacing w:before="0" w:beforeAutospacing="0" w:after="0" w:afterAutospacing="0" w:line="216" w:lineRule="auto"/>
              <w:jc w:val="both"/>
              <w:rPr>
                <w:color w:val="0000FF"/>
              </w:rPr>
            </w:pPr>
            <w:r w:rsidRPr="00E25956">
              <w:rPr>
                <w:color w:val="0000FF"/>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E25956" w:rsidRDefault="00726E81" w:rsidP="00F03616">
      <w:pPr>
        <w:pStyle w:val="Heading3"/>
        <w:spacing w:before="0" w:beforeAutospacing="0" w:after="0" w:afterAutospacing="0"/>
        <w:jc w:val="both"/>
        <w:rPr>
          <w:rFonts w:eastAsia="Times New Roman"/>
          <w:sz w:val="28"/>
          <w:szCs w:val="28"/>
        </w:rPr>
      </w:pPr>
    </w:p>
    <w:p w14:paraId="67BE62AC" w14:textId="147EEE5E" w:rsidR="00004514" w:rsidRPr="00E25956" w:rsidRDefault="00004514" w:rsidP="00004514">
      <w:pPr>
        <w:spacing w:before="60" w:after="60"/>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48165234" w14:textId="21EFB7D8" w:rsidR="00004514" w:rsidRPr="00E25956" w:rsidRDefault="00004514" w:rsidP="007D66C4">
      <w:pPr>
        <w:numPr>
          <w:ilvl w:val="0"/>
          <w:numId w:val="4"/>
        </w:numPr>
        <w:spacing w:before="60" w:after="60"/>
        <w:jc w:val="both"/>
        <w:rPr>
          <w:i/>
          <w:color w:val="0000FF"/>
        </w:rPr>
      </w:pPr>
      <w:r w:rsidRPr="00E25956">
        <w:rPr>
          <w:i/>
          <w:color w:val="0000FF"/>
        </w:rPr>
        <w:t>identificē un analizē projekta īstenošanas riskus vismaz šādā griezumā: finanšu, īstenošanas, rezultātu un uzraudzības rādītāju sasniegšanas, administrēšanas riski. Var norādīt arī citus riskus;</w:t>
      </w:r>
      <w:r w:rsidR="00405D09" w:rsidRPr="00405D09">
        <w:rPr>
          <w:i/>
          <w:color w:val="0000FF"/>
        </w:rPr>
        <w:t xml:space="preserve">  </w:t>
      </w:r>
      <w:r w:rsidR="00405D09" w:rsidRPr="00E25956">
        <w:rPr>
          <w:i/>
          <w:color w:val="0000FF"/>
        </w:rPr>
        <w:t xml:space="preserve"> </w:t>
      </w:r>
    </w:p>
    <w:p w14:paraId="55ADB6C5" w14:textId="746C3064" w:rsidR="00004514" w:rsidRPr="00E25956" w:rsidRDefault="00004514" w:rsidP="007D66C4">
      <w:pPr>
        <w:numPr>
          <w:ilvl w:val="0"/>
          <w:numId w:val="4"/>
        </w:numPr>
        <w:spacing w:before="60" w:after="60"/>
        <w:jc w:val="both"/>
        <w:rPr>
          <w:i/>
          <w:color w:val="0000FF"/>
        </w:rPr>
      </w:pPr>
      <w:r w:rsidRPr="00E25956">
        <w:rPr>
          <w:i/>
          <w:color w:val="0000FF"/>
        </w:rPr>
        <w:t xml:space="preserve">sniedz katra riska aprakstu, t.i., </w:t>
      </w:r>
      <w:bookmarkStart w:id="122" w:name="_Hlk126749244"/>
      <w:r w:rsidRPr="00E25956">
        <w:rPr>
          <w:i/>
          <w:color w:val="0000FF"/>
        </w:rPr>
        <w:t>konkretizē riska būtību, kā arī raksturo, kādi apstākļi un informācija pamato tā iestāšanās varbūtību</w:t>
      </w:r>
      <w:bookmarkEnd w:id="122"/>
      <w:r w:rsidR="00C456FA" w:rsidRPr="00E25956">
        <w:rPr>
          <w:i/>
          <w:color w:val="0000FF"/>
        </w:rPr>
        <w:t>;</w:t>
      </w:r>
    </w:p>
    <w:p w14:paraId="6BA6F562" w14:textId="5120749A" w:rsidR="00004514" w:rsidRPr="00E25956" w:rsidRDefault="00004514" w:rsidP="007D66C4">
      <w:pPr>
        <w:numPr>
          <w:ilvl w:val="0"/>
          <w:numId w:val="4"/>
        </w:numPr>
        <w:spacing w:before="60" w:after="60"/>
        <w:jc w:val="both"/>
        <w:rPr>
          <w:i/>
          <w:color w:val="0000FF"/>
        </w:rPr>
      </w:pPr>
      <w:r w:rsidRPr="00E25956">
        <w:rPr>
          <w:i/>
          <w:color w:val="0000FF"/>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E25956">
        <w:rPr>
          <w:i/>
          <w:color w:val="0000FF"/>
        </w:rPr>
        <w:t>I</w:t>
      </w:r>
      <w:r w:rsidRPr="00E25956">
        <w:rPr>
          <w:i/>
          <w:color w:val="0000FF"/>
        </w:rPr>
        <w:t>zmanto šādu risku ietekmes novērtēšanas skalu:</w:t>
      </w:r>
    </w:p>
    <w:p w14:paraId="7F209BAC" w14:textId="1B42C437" w:rsidR="00004514" w:rsidRPr="00E25956" w:rsidRDefault="00C456FA" w:rsidP="007D66C4">
      <w:pPr>
        <w:numPr>
          <w:ilvl w:val="1"/>
          <w:numId w:val="7"/>
        </w:numPr>
        <w:spacing w:before="60" w:after="60"/>
        <w:jc w:val="both"/>
        <w:rPr>
          <w:i/>
          <w:color w:val="0000FF"/>
        </w:rPr>
      </w:pPr>
      <w:r w:rsidRPr="00E25956">
        <w:rPr>
          <w:i/>
          <w:color w:val="0000FF"/>
        </w:rPr>
        <w:t>r</w:t>
      </w:r>
      <w:r w:rsidR="00004514" w:rsidRPr="00E25956">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E25956">
        <w:rPr>
          <w:i/>
          <w:color w:val="0000FF"/>
        </w:rPr>
        <w:t>;</w:t>
      </w:r>
    </w:p>
    <w:p w14:paraId="2101050E" w14:textId="4CE3C8E5" w:rsidR="00004514" w:rsidRPr="00E25956" w:rsidRDefault="00C456FA" w:rsidP="007D66C4">
      <w:pPr>
        <w:numPr>
          <w:ilvl w:val="1"/>
          <w:numId w:val="7"/>
        </w:numPr>
        <w:spacing w:before="60" w:after="60"/>
        <w:jc w:val="both"/>
        <w:rPr>
          <w:i/>
          <w:color w:val="0000FF"/>
        </w:rPr>
      </w:pPr>
      <w:r w:rsidRPr="00E25956">
        <w:rPr>
          <w:i/>
          <w:color w:val="0000FF"/>
        </w:rPr>
        <w:t>r</w:t>
      </w:r>
      <w:r w:rsidR="00004514" w:rsidRPr="00E25956">
        <w:rPr>
          <w:i/>
          <w:color w:val="0000FF"/>
        </w:rPr>
        <w:t>iska ietekme ir vidēja, ja riska iestāšanās gadījumā tas var ietekmēt projekta īstenošanu, kavēt projekta sekmīgu ieviešanu un mērķu sasniegšanu</w:t>
      </w:r>
      <w:r w:rsidRPr="00E25956">
        <w:rPr>
          <w:i/>
          <w:color w:val="0000FF"/>
        </w:rPr>
        <w:t>;</w:t>
      </w:r>
    </w:p>
    <w:p w14:paraId="09F49035" w14:textId="4DCDDCE5" w:rsidR="00004514" w:rsidRPr="00E25956" w:rsidRDefault="00C456FA" w:rsidP="007D66C4">
      <w:pPr>
        <w:numPr>
          <w:ilvl w:val="1"/>
          <w:numId w:val="7"/>
        </w:numPr>
        <w:spacing w:before="60" w:after="60"/>
        <w:jc w:val="both"/>
        <w:rPr>
          <w:i/>
          <w:color w:val="0000FF"/>
        </w:rPr>
      </w:pPr>
      <w:r w:rsidRPr="00E25956">
        <w:rPr>
          <w:i/>
          <w:color w:val="0000FF"/>
        </w:rPr>
        <w:t>r</w:t>
      </w:r>
      <w:r w:rsidR="00004514" w:rsidRPr="00E25956">
        <w:rPr>
          <w:i/>
          <w:color w:val="0000FF"/>
        </w:rPr>
        <w:t>iska ietekme ir zema, ja riska iestāšanās gadījumā tam nav būtiskas ietekmes un tas neietekmē projekta ieviešanu</w:t>
      </w:r>
      <w:r w:rsidRPr="00E25956">
        <w:rPr>
          <w:i/>
          <w:color w:val="0000FF"/>
        </w:rPr>
        <w:t>;</w:t>
      </w:r>
    </w:p>
    <w:p w14:paraId="064D04EB" w14:textId="000F42FF" w:rsidR="00004514" w:rsidRPr="00E25956" w:rsidRDefault="00004514" w:rsidP="007D66C4">
      <w:pPr>
        <w:numPr>
          <w:ilvl w:val="0"/>
          <w:numId w:val="4"/>
        </w:numPr>
        <w:spacing w:before="60" w:after="60"/>
        <w:jc w:val="both"/>
        <w:rPr>
          <w:i/>
          <w:color w:val="0000FF"/>
        </w:rPr>
      </w:pPr>
      <w:r w:rsidRPr="00E2595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25956" w:rsidRDefault="00C456FA" w:rsidP="007D66C4">
      <w:pPr>
        <w:numPr>
          <w:ilvl w:val="1"/>
          <w:numId w:val="7"/>
        </w:numPr>
        <w:spacing w:before="60" w:after="60"/>
        <w:jc w:val="both"/>
        <w:rPr>
          <w:i/>
          <w:color w:val="0000FF"/>
        </w:rPr>
      </w:pPr>
      <w:r w:rsidRPr="00E25956">
        <w:rPr>
          <w:i/>
          <w:color w:val="0000FF"/>
        </w:rPr>
        <w:t>i</w:t>
      </w:r>
      <w:r w:rsidR="00004514" w:rsidRPr="00E25956">
        <w:rPr>
          <w:i/>
          <w:color w:val="0000FF"/>
        </w:rPr>
        <w:t>estāšanās varbūtība ir augsta, ja ir droši vai gandrīz droši, ka risks iestāsies, piemēram, reizi gadā;</w:t>
      </w:r>
    </w:p>
    <w:p w14:paraId="62DD1B14" w14:textId="28083E3B" w:rsidR="00004514" w:rsidRPr="00E25956" w:rsidRDefault="00C456FA" w:rsidP="007D66C4">
      <w:pPr>
        <w:numPr>
          <w:ilvl w:val="1"/>
          <w:numId w:val="7"/>
        </w:numPr>
        <w:spacing w:before="60" w:after="60"/>
        <w:jc w:val="both"/>
        <w:rPr>
          <w:i/>
          <w:color w:val="0000FF"/>
        </w:rPr>
      </w:pPr>
      <w:r w:rsidRPr="00E25956">
        <w:rPr>
          <w:i/>
          <w:color w:val="0000FF"/>
        </w:rPr>
        <w:t>i</w:t>
      </w:r>
      <w:r w:rsidR="00004514" w:rsidRPr="00E25956">
        <w:rPr>
          <w:i/>
          <w:color w:val="0000FF"/>
        </w:rPr>
        <w:t>estāšanās varbūtība ir vidēja, ja ir iespējams (diezgan iespējams), ka risks iestāsies, piemēram, vienu reizi projekta laikā;</w:t>
      </w:r>
    </w:p>
    <w:p w14:paraId="5764C70D" w14:textId="73B79EBA" w:rsidR="00004514" w:rsidRPr="00E25956" w:rsidRDefault="00C456FA" w:rsidP="007D66C4">
      <w:pPr>
        <w:numPr>
          <w:ilvl w:val="1"/>
          <w:numId w:val="7"/>
        </w:numPr>
        <w:spacing w:before="60" w:after="60"/>
        <w:jc w:val="both"/>
        <w:rPr>
          <w:i/>
          <w:color w:val="0000FF"/>
        </w:rPr>
      </w:pPr>
      <w:r w:rsidRPr="00E25956">
        <w:rPr>
          <w:i/>
          <w:color w:val="0000FF"/>
        </w:rPr>
        <w:t>i</w:t>
      </w:r>
      <w:r w:rsidR="00004514" w:rsidRPr="00E25956">
        <w:rPr>
          <w:i/>
          <w:color w:val="0000FF"/>
        </w:rPr>
        <w:t>estāšanās varbūtība ir zema, ja mazticams, ka risks iestāsies, var notikt tikai ārkārtas gadījumos</w:t>
      </w:r>
      <w:r w:rsidR="00782E5A" w:rsidRPr="00E25956">
        <w:rPr>
          <w:i/>
          <w:color w:val="0000FF"/>
        </w:rPr>
        <w:t>;</w:t>
      </w:r>
    </w:p>
    <w:p w14:paraId="2D7B163D" w14:textId="63F2FB38" w:rsidR="00004514" w:rsidRPr="00E25956" w:rsidRDefault="00004514" w:rsidP="007D66C4">
      <w:pPr>
        <w:numPr>
          <w:ilvl w:val="0"/>
          <w:numId w:val="4"/>
        </w:numPr>
        <w:spacing w:before="60" w:after="60"/>
        <w:jc w:val="both"/>
        <w:rPr>
          <w:i/>
          <w:color w:val="0000FF"/>
        </w:rPr>
      </w:pPr>
      <w:r w:rsidRPr="00E25956">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25956" w:rsidRDefault="001D7378" w:rsidP="00F03616">
      <w:pPr>
        <w:pStyle w:val="NormalWeb"/>
        <w:spacing w:before="0" w:beforeAutospacing="0" w:after="0" w:afterAutospacing="0"/>
        <w:jc w:val="both"/>
        <w:rPr>
          <w:color w:val="00B0F0"/>
          <w:sz w:val="28"/>
          <w:szCs w:val="28"/>
        </w:rPr>
      </w:pPr>
    </w:p>
    <w:p w14:paraId="332928B5" w14:textId="24AB8861" w:rsidR="009E54D4" w:rsidRPr="00E25956"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760"/>
        <w:gridCol w:w="1867"/>
      </w:tblGrid>
      <w:tr w:rsidR="00052C66" w:rsidRPr="00E25956" w14:paraId="4A61C4A5" w14:textId="77777777" w:rsidTr="00D744BD">
        <w:trPr>
          <w:trHeight w:val="1544"/>
        </w:trPr>
        <w:tc>
          <w:tcPr>
            <w:tcW w:w="7650" w:type="dxa"/>
            <w:vAlign w:val="center"/>
          </w:tcPr>
          <w:p w14:paraId="0D475620" w14:textId="5E8CB6C3" w:rsidR="00052C66" w:rsidRPr="00E25956" w:rsidRDefault="00E25802" w:rsidP="005E198A">
            <w:pPr>
              <w:pStyle w:val="Heading3"/>
              <w:spacing w:before="0" w:beforeAutospacing="0" w:after="0" w:afterAutospacing="0"/>
              <w:jc w:val="center"/>
              <w:rPr>
                <w:rFonts w:eastAsia="Times New Roman"/>
                <w:sz w:val="28"/>
                <w:szCs w:val="28"/>
              </w:rPr>
            </w:pPr>
            <w:r w:rsidRPr="00E25802">
              <w:rPr>
                <w:rFonts w:eastAsia="Times New Roman"/>
                <w:noProof/>
                <w:sz w:val="28"/>
                <w:szCs w:val="28"/>
              </w:rPr>
              <w:drawing>
                <wp:inline distT="0" distB="0" distL="0" distR="0" wp14:anchorId="574C2DC1" wp14:editId="64BF4917">
                  <wp:extent cx="4790864" cy="1257300"/>
                  <wp:effectExtent l="0" t="0" r="0" b="0"/>
                  <wp:docPr id="438027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27790" name=""/>
                          <pic:cNvPicPr/>
                        </pic:nvPicPr>
                        <pic:blipFill>
                          <a:blip r:embed="rId20"/>
                          <a:stretch>
                            <a:fillRect/>
                          </a:stretch>
                        </pic:blipFill>
                        <pic:spPr>
                          <a:xfrm>
                            <a:off x="0" y="0"/>
                            <a:ext cx="4807362" cy="1261630"/>
                          </a:xfrm>
                          <a:prstGeom prst="rect">
                            <a:avLst/>
                          </a:prstGeom>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7D66C4">
            <w:pPr>
              <w:pStyle w:val="Heading3"/>
              <w:numPr>
                <w:ilvl w:val="0"/>
                <w:numId w:val="15"/>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7D66C4">
            <w:pPr>
              <w:pStyle w:val="Heading3"/>
              <w:numPr>
                <w:ilvl w:val="0"/>
                <w:numId w:val="15"/>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7D66C4">
            <w:pPr>
              <w:pStyle w:val="Heading3"/>
              <w:numPr>
                <w:ilvl w:val="0"/>
                <w:numId w:val="16"/>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7D66C4">
            <w:pPr>
              <w:pStyle w:val="Heading3"/>
              <w:numPr>
                <w:ilvl w:val="0"/>
                <w:numId w:val="16"/>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E25956" w:rsidRDefault="00961F9E" w:rsidP="00961F9E">
            <w:pPr>
              <w:pStyle w:val="NormalWeb"/>
              <w:spacing w:before="0" w:beforeAutospacing="0" w:after="0" w:afterAutospacing="0"/>
              <w:jc w:val="both"/>
              <w:rPr>
                <w:color w:val="7F7F7F" w:themeColor="text1" w:themeTint="80"/>
              </w:rPr>
            </w:pPr>
            <w:r w:rsidRPr="00E25956">
              <w:rPr>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E25956" w:rsidRDefault="00961F9E" w:rsidP="00961F9E">
            <w:pPr>
              <w:pStyle w:val="NormalWeb"/>
              <w:spacing w:before="0" w:beforeAutospacing="0" w:after="0" w:afterAutospacing="0"/>
              <w:jc w:val="both"/>
              <w:rPr>
                <w:color w:val="0000FF"/>
              </w:rPr>
            </w:pPr>
            <w:r w:rsidRPr="00E25956">
              <w:rPr>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0F77D8" w:rsidRDefault="00961F9E" w:rsidP="00961F9E">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E25956" w:rsidRDefault="000F77D8" w:rsidP="00961F9E">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54EF7F0C"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Papildināmības/</w:t>
            </w:r>
            <w:del w:id="123" w:author="Ilze Blumberga" w:date="2025-05-14T08:17:00Z" w16du:dateUtc="2025-05-14T05:17:00Z">
              <w:r w:rsidRPr="00E25956" w:rsidDel="00A2348F">
                <w:rPr>
                  <w:rFonts w:eastAsia="Times New Roman"/>
                  <w:b/>
                  <w:bCs/>
                </w:rPr>
                <w:delText>demakrācijas</w:delText>
              </w:r>
            </w:del>
            <w:ins w:id="124" w:author="Ilze Blumberga" w:date="2025-05-14T08:17:00Z" w16du:dateUtc="2025-05-14T05:17:00Z">
              <w:r w:rsidR="00A2348F" w:rsidRPr="00E25956">
                <w:rPr>
                  <w:rFonts w:eastAsia="Times New Roman"/>
                  <w:b/>
                  <w:bCs/>
                </w:rPr>
                <w:t>demarkācijas</w:t>
              </w:r>
            </w:ins>
            <w:r w:rsidRPr="00E25956">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526C6F15" w:rsidR="000F77D8" w:rsidRPr="00E25956" w:rsidRDefault="000F77D8" w:rsidP="00961F9E">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Apraksta plānoto darbību un izmaksu demarkāciju, ieguldījumu sinerģiju.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E25956" w:rsidRDefault="00961F9E" w:rsidP="00961F9E">
            <w:pPr>
              <w:pStyle w:val="NormalWeb"/>
              <w:spacing w:before="0" w:beforeAutospacing="0" w:after="0" w:afterAutospacing="0"/>
              <w:jc w:val="both"/>
              <w:rPr>
                <w:color w:val="0000FF"/>
              </w:rPr>
            </w:pPr>
            <w:r w:rsidRPr="00E25956">
              <w:rPr>
                <w:color w:val="0000FF"/>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E25956" w:rsidRDefault="00961F9E" w:rsidP="00961F9E">
            <w:pPr>
              <w:pStyle w:val="NormalWeb"/>
              <w:spacing w:before="0" w:beforeAutospacing="0" w:after="0" w:afterAutospacing="0"/>
              <w:jc w:val="both"/>
              <w:rPr>
                <w:rFonts w:eastAsia="Times New Roman"/>
                <w:b/>
                <w:bCs/>
              </w:rPr>
            </w:pPr>
            <w:r w:rsidRPr="00E25956">
              <w:rPr>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499C2CD" w14:textId="791BB763" w:rsidR="00961F9E" w:rsidRPr="00E25956" w:rsidRDefault="00961F9E" w:rsidP="00961F9E">
            <w:pPr>
              <w:pStyle w:val="NormalWeb"/>
              <w:spacing w:before="0" w:beforeAutospacing="0" w:after="0" w:afterAutospacing="0"/>
              <w:jc w:val="both"/>
              <w:rPr>
                <w:rFonts w:eastAsia="Times New Roman"/>
                <w:b/>
                <w:bCs/>
              </w:rPr>
            </w:pPr>
            <w:r w:rsidRPr="00E25956">
              <w:rPr>
                <w:color w:val="0000FF"/>
              </w:rPr>
              <w:t xml:space="preserve">Norāda valsts atbalsta regulējumu saskaņā ar kuru atbalsts sniegts (Vairāk informācijas par valsts atbalsta regulējumu - </w:t>
            </w:r>
            <w:hyperlink r:id="rId23" w:history="1">
              <w:r w:rsidRPr="00E25956">
                <w:rPr>
                  <w:rStyle w:val="Hyperlink"/>
                </w:rPr>
                <w:t>https://www.cfla.gov.lv/lv/valsts-atbalsta-regulejums</w:t>
              </w:r>
            </w:hyperlink>
            <w:r w:rsidRPr="00E25956">
              <w:rPr>
                <w:color w:val="0000FF"/>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3E2A747B" w14:textId="0AE0AB19" w:rsidR="008D5043" w:rsidRDefault="008D5043" w:rsidP="008D5043">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r w:rsidR="00624A70">
        <w:rPr>
          <w:i/>
          <w:color w:val="0000FF"/>
        </w:rPr>
        <w:t xml:space="preserve"> sniedz </w:t>
      </w:r>
      <w:r w:rsidR="00624A70" w:rsidRPr="00624A70">
        <w:rPr>
          <w:i/>
          <w:color w:val="0000FF"/>
        </w:rPr>
        <w:t>informācij</w:t>
      </w:r>
      <w:r w:rsidR="00624A70">
        <w:rPr>
          <w:i/>
          <w:color w:val="0000FF"/>
        </w:rPr>
        <w:t>u</w:t>
      </w:r>
      <w:r w:rsidR="00624A70" w:rsidRPr="00624A70">
        <w:rPr>
          <w:i/>
          <w:color w:val="0000FF"/>
        </w:rPr>
        <w:t xml:space="preserve"> par projekta iesniedzēja</w:t>
      </w:r>
      <w:r w:rsidR="00C43E4E">
        <w:rPr>
          <w:i/>
          <w:color w:val="0000FF"/>
        </w:rPr>
        <w:t xml:space="preserve"> iesniegtiem,</w:t>
      </w:r>
      <w:r w:rsidR="00624A70" w:rsidRPr="00624A70">
        <w:rPr>
          <w:i/>
          <w:color w:val="0000FF"/>
        </w:rPr>
        <w:t xml:space="preserve"> īstenotajiem (jau pabeigtajiem) vai īstenošanā esošiem projektiem, ar kuriem konstatējama projekta iesniegumā plānoto darbību un izmaksu demarkācija, ieguldījumu sinerģija</w:t>
      </w:r>
      <w:r w:rsidR="00624A70">
        <w:rPr>
          <w:i/>
          <w:color w:val="0000FF"/>
        </w:rPr>
        <w:t>.</w:t>
      </w:r>
    </w:p>
    <w:p w14:paraId="30D84D63" w14:textId="751D97F1" w:rsidR="00624A70" w:rsidRDefault="00624A70" w:rsidP="00F95EAF">
      <w:pPr>
        <w:spacing w:before="60"/>
        <w:jc w:val="both"/>
        <w:rPr>
          <w:i/>
          <w:color w:val="0000FF"/>
        </w:rPr>
      </w:pPr>
    </w:p>
    <w:p w14:paraId="00F92E40" w14:textId="649AA2C0" w:rsidR="00D83994" w:rsidRPr="00624A70" w:rsidRDefault="00624A70" w:rsidP="007D66C4">
      <w:pPr>
        <w:pStyle w:val="NormalWeb"/>
        <w:numPr>
          <w:ilvl w:val="0"/>
          <w:numId w:val="6"/>
        </w:numPr>
        <w:spacing w:before="0" w:beforeAutospacing="0" w:after="0" w:afterAutospacing="0"/>
        <w:ind w:left="426"/>
        <w:jc w:val="both"/>
        <w:rPr>
          <w:i/>
          <w:iCs/>
          <w:color w:val="0000FF"/>
        </w:rPr>
      </w:pPr>
      <w:r w:rsidRPr="787AD69D">
        <w:rPr>
          <w:i/>
          <w:iCs/>
          <w:color w:val="0000FF"/>
        </w:rPr>
        <w:t>Sniegtajai informācijai jāapliecina dubultā finansējuma neesamību un plānoto demarkāciju un/ vai sinerģiju ar projekta iesniedzēja</w:t>
      </w:r>
      <w:r w:rsidR="00DD19A7" w:rsidRPr="787AD69D">
        <w:rPr>
          <w:i/>
          <w:iCs/>
          <w:color w:val="0000FF"/>
        </w:rPr>
        <w:t xml:space="preserve"> iesniegto,</w:t>
      </w:r>
      <w:r w:rsidRPr="787AD69D">
        <w:rPr>
          <w:i/>
          <w:iCs/>
          <w:color w:val="0000FF"/>
        </w:rPr>
        <w:t xml:space="preserve"> īstenoto (jau pabeigto) vai īstenošanā esošo projektu atbalsta pasākumiem vai citu subjektu īstenotiem projektiem vai atbalsta pasākumiem</w:t>
      </w:r>
      <w:r w:rsidR="0042571E" w:rsidRPr="787AD69D">
        <w:rPr>
          <w:i/>
          <w:iCs/>
          <w:color w:val="0000FF"/>
        </w:rPr>
        <w:t>.</w:t>
      </w:r>
    </w:p>
    <w:p w14:paraId="44DD5541" w14:textId="78A9F678" w:rsidR="787AD69D" w:rsidRDefault="787AD69D" w:rsidP="787AD69D">
      <w:pPr>
        <w:pStyle w:val="NormalWeb"/>
        <w:spacing w:before="0" w:beforeAutospacing="0" w:after="0" w:afterAutospacing="0"/>
        <w:ind w:left="426"/>
        <w:jc w:val="both"/>
        <w:rPr>
          <w:i/>
          <w:iCs/>
          <w:color w:val="0000FF"/>
        </w:rPr>
      </w:pPr>
    </w:p>
    <w:p w14:paraId="2B28B880" w14:textId="77777777" w:rsidR="00D64BF7" w:rsidRPr="006F73FB" w:rsidRDefault="00D64BF7" w:rsidP="00FC520A">
      <w:pPr>
        <w:spacing w:before="100" w:beforeAutospacing="1"/>
        <w:outlineLvl w:val="2"/>
        <w:rPr>
          <w:rFonts w:eastAsia="Times New Roman"/>
          <w:b/>
          <w:bCs/>
        </w:rPr>
      </w:pPr>
      <w:r w:rsidRPr="00B67815">
        <w:rPr>
          <w:rFonts w:eastAsia="Times New Roman"/>
          <w:b/>
          <w:bCs/>
        </w:rPr>
        <w:t>Projekta rezultātu uzturēšana un ilgtspējas nodrošināšana</w:t>
      </w:r>
    </w:p>
    <w:p w14:paraId="5C867BF0" w14:textId="77777777" w:rsidR="00D64BF7" w:rsidRPr="00FC520A" w:rsidRDefault="00D64BF7" w:rsidP="00FC520A">
      <w:pPr>
        <w:jc w:val="both"/>
        <w:outlineLvl w:val="2"/>
        <w:rPr>
          <w:rFonts w:eastAsia="Times New Roman"/>
          <w:b/>
          <w:bCs/>
        </w:rPr>
      </w:pPr>
      <w:r w:rsidRPr="00FC520A">
        <w:rPr>
          <w:rFonts w:eastAsia="Times New Roman"/>
          <w:b/>
          <w:bCs/>
        </w:rPr>
        <w:t>Aprakstīt, kā tiks nodrošināta projektā sasniegto rādītāju ilgtspēja pēc projekta pabeigšanas</w:t>
      </w:r>
    </w:p>
    <w:p w14:paraId="302B87E5" w14:textId="77777777" w:rsidR="00B24A4F" w:rsidRDefault="00D64BF7" w:rsidP="00B24A4F">
      <w:pPr>
        <w:jc w:val="both"/>
        <w:rPr>
          <w:ins w:id="125" w:author="Ilze Blumberga" w:date="2025-05-21T15:19:00Z" w16du:dateUtc="2025-05-21T12:19:00Z"/>
          <w:i/>
          <w:color w:val="0000FF"/>
        </w:rPr>
      </w:pPr>
      <w:r w:rsidRPr="00D64BF7">
        <w:rPr>
          <w:i/>
          <w:color w:val="0000FF"/>
        </w:rPr>
        <w:t xml:space="preserve">Šajā </w:t>
      </w:r>
      <w:r w:rsidRPr="00D64BF7">
        <w:rPr>
          <w:i/>
          <w:iCs/>
          <w:color w:val="0000FF"/>
        </w:rPr>
        <w:t xml:space="preserve">punktā </w:t>
      </w:r>
      <w:r w:rsidRPr="00D64BF7">
        <w:rPr>
          <w:i/>
          <w:color w:val="0000FF"/>
        </w:rPr>
        <w:t>projekta iesniedzējs</w:t>
      </w:r>
      <w:ins w:id="126" w:author="Ilze Blumberga" w:date="2025-05-21T15:19:00Z" w16du:dateUtc="2025-05-21T12:19:00Z">
        <w:r w:rsidR="00B24A4F">
          <w:rPr>
            <w:i/>
            <w:color w:val="0000FF"/>
          </w:rPr>
          <w:t>:</w:t>
        </w:r>
      </w:ins>
    </w:p>
    <w:p w14:paraId="587B2CA3" w14:textId="691D456D" w:rsidR="00B24A4F" w:rsidRPr="00B24A4F" w:rsidRDefault="00C41FE9" w:rsidP="00B24A4F">
      <w:pPr>
        <w:pStyle w:val="ListParagraph"/>
        <w:numPr>
          <w:ilvl w:val="0"/>
          <w:numId w:val="87"/>
        </w:numPr>
        <w:jc w:val="both"/>
        <w:rPr>
          <w:ins w:id="127" w:author="Ilze Blumberga" w:date="2025-05-21T13:02:00Z" w16du:dateUtc="2025-05-21T10:02:00Z"/>
          <w:rFonts w:ascii="Times New Roman" w:hAnsi="Times New Roman"/>
          <w:i/>
          <w:color w:val="0000FF"/>
          <w:sz w:val="24"/>
          <w:szCs w:val="24"/>
        </w:rPr>
      </w:pPr>
      <w:del w:id="128" w:author="Ilze Blumberga" w:date="2025-05-21T15:19:00Z" w16du:dateUtc="2025-05-21T12:19:00Z">
        <w:r w:rsidRPr="00B24A4F" w:rsidDel="00B24A4F">
          <w:rPr>
            <w:i/>
            <w:color w:val="0000FF"/>
          </w:rPr>
          <w:delText xml:space="preserve"> </w:delText>
        </w:r>
      </w:del>
      <w:r w:rsidRPr="00B24A4F">
        <w:rPr>
          <w:rFonts w:ascii="Times New Roman" w:hAnsi="Times New Roman"/>
          <w:i/>
          <w:iCs/>
          <w:color w:val="0000FF"/>
          <w:sz w:val="24"/>
          <w:szCs w:val="24"/>
        </w:rPr>
        <w:t>n</w:t>
      </w:r>
      <w:r w:rsidR="00D64BF7" w:rsidRPr="00B24A4F">
        <w:rPr>
          <w:rFonts w:ascii="Times New Roman" w:hAnsi="Times New Roman"/>
          <w:i/>
          <w:iCs/>
          <w:color w:val="0000FF"/>
          <w:sz w:val="24"/>
          <w:szCs w:val="24"/>
        </w:rPr>
        <w:t>orāda, kā tiks nodrošināta projekta īstenošanas rezultātā sasniegto rādītāju ilgtspēja pēc projekta pabeigšanas</w:t>
      </w:r>
      <w:r w:rsidR="00B24A4F">
        <w:rPr>
          <w:rFonts w:ascii="Times New Roman" w:hAnsi="Times New Roman"/>
          <w:i/>
          <w:iCs/>
          <w:color w:val="0000FF"/>
          <w:sz w:val="24"/>
          <w:szCs w:val="24"/>
        </w:rPr>
        <w:t>;</w:t>
      </w:r>
    </w:p>
    <w:p w14:paraId="1CFD7ADB" w14:textId="4F1D21D7" w:rsidR="00D64BF7" w:rsidRPr="00C41FE9" w:rsidRDefault="00D64BF7" w:rsidP="00C41FE9">
      <w:pPr>
        <w:spacing w:before="60" w:after="60"/>
        <w:jc w:val="both"/>
        <w:rPr>
          <w:i/>
          <w:color w:val="0000FF"/>
        </w:rPr>
      </w:pPr>
    </w:p>
    <w:p w14:paraId="435EDC34" w14:textId="77777777" w:rsidR="00D64BF7" w:rsidRPr="00D64BF7" w:rsidRDefault="00D64BF7" w:rsidP="00D64BF7">
      <w:pPr>
        <w:jc w:val="both"/>
        <w:rPr>
          <w:i/>
          <w:iCs/>
          <w:color w:val="0000FF"/>
        </w:rPr>
      </w:pPr>
    </w:p>
    <w:p w14:paraId="29329D05" w14:textId="7360FE76" w:rsidR="00D64BF7" w:rsidRPr="00D64BF7" w:rsidRDefault="00D64BF7" w:rsidP="00D64BF7">
      <w:pPr>
        <w:rPr>
          <w:ins w:id="129" w:author="Ilze Blumberga" w:date="2025-05-21T15:44:00Z" w16du:dateUtc="2025-05-21T12:44:00Z"/>
          <w:rFonts w:eastAsia="Times New Roman"/>
          <w:sz w:val="32"/>
          <w:szCs w:val="32"/>
        </w:rPr>
      </w:pPr>
    </w:p>
    <w:p w14:paraId="00A72317" w14:textId="11D7A4EF" w:rsidR="00BE50C5" w:rsidRPr="00D64BF7" w:rsidRDefault="005F719A" w:rsidP="00D64BF7">
      <w:pPr>
        <w:rPr>
          <w:rFonts w:eastAsia="Times New Roman"/>
          <w:sz w:val="32"/>
          <w:szCs w:val="32"/>
        </w:rPr>
      </w:pPr>
      <w:ins w:id="130" w:author="Ilze Blumberga" w:date="2025-05-21T15:45:00Z" w16du:dateUtc="2025-05-21T12:45:00Z">
        <w:r w:rsidRPr="005F719A">
          <w:rPr>
            <w:rFonts w:eastAsia="Times New Roman"/>
            <w:noProof/>
            <w:sz w:val="32"/>
            <w:szCs w:val="32"/>
          </w:rPr>
          <w:drawing>
            <wp:inline distT="0" distB="0" distL="0" distR="0" wp14:anchorId="18DF3048" wp14:editId="3AA59713">
              <wp:extent cx="5867400" cy="1771118"/>
              <wp:effectExtent l="19050" t="19050" r="19050" b="19685"/>
              <wp:docPr id="63075872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58726" name="Picture 1" descr="A screenshot of a computer&#10;&#10;AI-generated content may be incorrect."/>
                      <pic:cNvPicPr/>
                    </pic:nvPicPr>
                    <pic:blipFill>
                      <a:blip r:embed="rId24"/>
                      <a:stretch>
                        <a:fillRect/>
                      </a:stretch>
                    </pic:blipFill>
                    <pic:spPr>
                      <a:xfrm>
                        <a:off x="0" y="0"/>
                        <a:ext cx="5878270" cy="1774399"/>
                      </a:xfrm>
                      <a:prstGeom prst="rect">
                        <a:avLst/>
                      </a:prstGeom>
                      <a:ln>
                        <a:solidFill>
                          <a:schemeClr val="accent1"/>
                        </a:solidFill>
                      </a:ln>
                    </pic:spPr>
                  </pic:pic>
                </a:graphicData>
              </a:graphic>
            </wp:inline>
          </w:drawing>
        </w:r>
      </w:ins>
    </w:p>
    <w:p w14:paraId="15BE9266" w14:textId="4A094F0C" w:rsidR="00D64BF7" w:rsidRPr="00BF4E8A" w:rsidRDefault="00D64BF7" w:rsidP="007D66C4">
      <w:pPr>
        <w:numPr>
          <w:ilvl w:val="0"/>
          <w:numId w:val="29"/>
        </w:numPr>
        <w:spacing w:line="259" w:lineRule="auto"/>
        <w:ind w:left="284" w:hanging="284"/>
        <w:contextualSpacing/>
        <w:jc w:val="both"/>
        <w:rPr>
          <w:rFonts w:eastAsia="Calibri"/>
          <w:i/>
          <w:iCs/>
          <w:color w:val="0000FF"/>
          <w:lang w:eastAsia="en-US"/>
        </w:rPr>
      </w:pPr>
      <w:r w:rsidRPr="787AD69D">
        <w:rPr>
          <w:rFonts w:eastAsia="Calibri"/>
          <w:i/>
          <w:iCs/>
          <w:color w:val="0000FF"/>
          <w:lang w:eastAsia="en-US"/>
        </w:rPr>
        <w:t>Finansējuma saņēmējs</w:t>
      </w:r>
      <w:r w:rsidR="002E2E05" w:rsidRPr="787AD69D">
        <w:rPr>
          <w:rFonts w:eastAsia="Calibri"/>
          <w:i/>
          <w:iCs/>
          <w:color w:val="0000FF"/>
          <w:lang w:eastAsia="en-US"/>
        </w:rPr>
        <w:t xml:space="preserve"> </w:t>
      </w:r>
      <w:r w:rsidR="149FA3B7" w:rsidRPr="787AD69D">
        <w:rPr>
          <w:rFonts w:eastAsia="Calibri"/>
          <w:i/>
          <w:iCs/>
          <w:color w:val="0000FF"/>
          <w:lang w:eastAsia="en-US"/>
        </w:rPr>
        <w:t xml:space="preserve">un sadarbības partneris </w:t>
      </w:r>
      <w:r w:rsidR="002E2E05" w:rsidRPr="787AD69D">
        <w:rPr>
          <w:rFonts w:eastAsia="Calibri"/>
          <w:i/>
          <w:iCs/>
          <w:color w:val="0000FF"/>
          <w:lang w:eastAsia="en-US"/>
        </w:rPr>
        <w:t xml:space="preserve">atbilstoši </w:t>
      </w:r>
      <w:r w:rsidR="00F10318">
        <w:rPr>
          <w:rFonts w:eastAsia="Calibri"/>
          <w:i/>
          <w:iCs/>
          <w:color w:val="0000FF"/>
          <w:lang w:eastAsia="en-US"/>
        </w:rPr>
        <w:t xml:space="preserve">SAM </w:t>
      </w:r>
      <w:r w:rsidR="002E2E05" w:rsidRPr="787AD69D">
        <w:rPr>
          <w:rFonts w:eastAsia="Calibri"/>
          <w:i/>
          <w:iCs/>
          <w:color w:val="0000FF"/>
          <w:lang w:eastAsia="en-US"/>
        </w:rPr>
        <w:t>MK noteikumu 3</w:t>
      </w:r>
      <w:r w:rsidR="00A80CB9">
        <w:rPr>
          <w:rFonts w:eastAsia="Calibri"/>
          <w:i/>
          <w:iCs/>
          <w:color w:val="0000FF"/>
          <w:lang w:eastAsia="en-US"/>
        </w:rPr>
        <w:t>0</w:t>
      </w:r>
      <w:r w:rsidR="002E2E05" w:rsidRPr="787AD69D">
        <w:rPr>
          <w:rFonts w:eastAsia="Calibri"/>
          <w:i/>
          <w:iCs/>
          <w:color w:val="0000FF"/>
          <w:lang w:eastAsia="en-US"/>
        </w:rPr>
        <w:t>.punktam</w:t>
      </w:r>
      <w:r w:rsidRPr="787AD69D">
        <w:rPr>
          <w:rFonts w:eastAsia="Calibri"/>
          <w:i/>
          <w:iCs/>
          <w:color w:val="0000FF"/>
          <w:lang w:eastAsia="en-US"/>
        </w:rPr>
        <w:t>:</w:t>
      </w:r>
    </w:p>
    <w:p w14:paraId="48AF441D" w14:textId="3BBFD972" w:rsidR="006F73FB" w:rsidRPr="00BF4E8A" w:rsidRDefault="006F73FB" w:rsidP="007D66C4">
      <w:pPr>
        <w:pStyle w:val="ListParagraph"/>
        <w:numPr>
          <w:ilvl w:val="0"/>
          <w:numId w:val="4"/>
        </w:numPr>
        <w:jc w:val="both"/>
        <w:rPr>
          <w:rFonts w:ascii="Times New Roman" w:hAnsi="Times New Roman"/>
          <w:i/>
          <w:iCs/>
          <w:color w:val="0000FF"/>
          <w:sz w:val="24"/>
          <w:szCs w:val="24"/>
        </w:rPr>
      </w:pPr>
      <w:r w:rsidRPr="787AD69D">
        <w:rPr>
          <w:rFonts w:ascii="Times New Roman" w:hAnsi="Times New Roman"/>
          <w:i/>
          <w:iCs/>
          <w:color w:val="0000FF"/>
          <w:sz w:val="24"/>
          <w:szCs w:val="24"/>
        </w:rPr>
        <w:t>uzkrāj datus par projektā sasniegt</w:t>
      </w:r>
      <w:r w:rsidR="73312B2A" w:rsidRPr="787AD69D">
        <w:rPr>
          <w:rFonts w:ascii="Times New Roman" w:hAnsi="Times New Roman"/>
          <w:i/>
          <w:iCs/>
          <w:color w:val="0000FF"/>
          <w:sz w:val="24"/>
          <w:szCs w:val="24"/>
        </w:rPr>
        <w:t>ajām</w:t>
      </w:r>
      <w:r w:rsidR="00F10318">
        <w:rPr>
          <w:rFonts w:ascii="Times New Roman" w:hAnsi="Times New Roman"/>
          <w:i/>
          <w:iCs/>
          <w:color w:val="0000FF"/>
          <w:sz w:val="24"/>
          <w:szCs w:val="24"/>
        </w:rPr>
        <w:t xml:space="preserve"> SAM</w:t>
      </w:r>
      <w:r w:rsidRPr="787AD69D">
        <w:rPr>
          <w:rFonts w:ascii="Times New Roman" w:hAnsi="Times New Roman"/>
          <w:i/>
          <w:iCs/>
          <w:color w:val="0000FF"/>
          <w:sz w:val="24"/>
          <w:szCs w:val="24"/>
        </w:rPr>
        <w:t xml:space="preserve"> </w:t>
      </w:r>
      <w:r w:rsidR="00BF509E" w:rsidRPr="787AD69D">
        <w:rPr>
          <w:rFonts w:ascii="Times New Roman" w:hAnsi="Times New Roman"/>
          <w:i/>
          <w:iCs/>
          <w:color w:val="0000FF"/>
          <w:sz w:val="24"/>
          <w:szCs w:val="24"/>
        </w:rPr>
        <w:t>MK</w:t>
      </w:r>
      <w:r w:rsidRPr="787AD69D">
        <w:rPr>
          <w:rFonts w:ascii="Times New Roman" w:hAnsi="Times New Roman"/>
          <w:i/>
          <w:iCs/>
          <w:color w:val="0000FF"/>
          <w:sz w:val="24"/>
          <w:szCs w:val="24"/>
        </w:rPr>
        <w:t xml:space="preserve"> noteikumu 11.</w:t>
      </w:r>
      <w:r w:rsidR="664C5FA6" w:rsidRPr="787AD69D">
        <w:rPr>
          <w:rFonts w:ascii="Times New Roman" w:hAnsi="Times New Roman"/>
          <w:i/>
          <w:iCs/>
          <w:color w:val="0000FF"/>
          <w:sz w:val="24"/>
          <w:szCs w:val="24"/>
        </w:rPr>
        <w:t>1.</w:t>
      </w:r>
      <w:r w:rsidRPr="787AD69D">
        <w:rPr>
          <w:rFonts w:ascii="Times New Roman" w:hAnsi="Times New Roman"/>
          <w:i/>
          <w:iCs/>
          <w:color w:val="0000FF"/>
          <w:sz w:val="24"/>
          <w:szCs w:val="24"/>
        </w:rPr>
        <w:t xml:space="preserve"> </w:t>
      </w:r>
      <w:r w:rsidR="5A88E31D" w:rsidRPr="787AD69D">
        <w:rPr>
          <w:rFonts w:ascii="Times New Roman" w:hAnsi="Times New Roman"/>
          <w:i/>
          <w:iCs/>
          <w:color w:val="0000FF"/>
          <w:sz w:val="24"/>
          <w:szCs w:val="24"/>
        </w:rPr>
        <w:t>apakš</w:t>
      </w:r>
      <w:r w:rsidRPr="787AD69D">
        <w:rPr>
          <w:rFonts w:ascii="Times New Roman" w:hAnsi="Times New Roman"/>
          <w:i/>
          <w:iCs/>
          <w:color w:val="0000FF"/>
          <w:sz w:val="24"/>
          <w:szCs w:val="24"/>
        </w:rPr>
        <w:t>punktā minēt</w:t>
      </w:r>
      <w:r w:rsidR="2B8245E7" w:rsidRPr="787AD69D">
        <w:rPr>
          <w:rFonts w:ascii="Times New Roman" w:hAnsi="Times New Roman"/>
          <w:i/>
          <w:iCs/>
          <w:color w:val="0000FF"/>
          <w:sz w:val="24"/>
          <w:szCs w:val="24"/>
        </w:rPr>
        <w:t>ā iznākuma</w:t>
      </w:r>
      <w:r w:rsidRPr="787AD69D">
        <w:rPr>
          <w:rFonts w:ascii="Times New Roman" w:hAnsi="Times New Roman"/>
          <w:i/>
          <w:iCs/>
          <w:color w:val="0000FF"/>
          <w:sz w:val="24"/>
          <w:szCs w:val="24"/>
        </w:rPr>
        <w:t xml:space="preserve"> </w:t>
      </w:r>
      <w:del w:id="131" w:author="Ilze Blumberga" w:date="2025-05-21T16:04:00Z" w16du:dateUtc="2025-05-21T13:04:00Z">
        <w:r w:rsidRPr="787AD69D">
          <w:rPr>
            <w:rFonts w:ascii="Times New Roman" w:hAnsi="Times New Roman"/>
            <w:i/>
            <w:iCs/>
            <w:color w:val="0000FF"/>
            <w:sz w:val="24"/>
            <w:szCs w:val="24"/>
          </w:rPr>
          <w:delText>rādītāj</w:delText>
        </w:r>
      </w:del>
      <w:del w:id="132" w:author="Ilze Blumberga" w:date="2025-05-21T16:03:00Z" w16du:dateUtc="2025-05-21T13:03:00Z">
        <w:r w:rsidRPr="787AD69D">
          <w:rPr>
            <w:rFonts w:ascii="Times New Roman" w:hAnsi="Times New Roman"/>
            <w:i/>
            <w:iCs/>
            <w:color w:val="0000FF"/>
            <w:sz w:val="24"/>
            <w:szCs w:val="24"/>
          </w:rPr>
          <w:delText>u</w:delText>
        </w:r>
      </w:del>
      <w:del w:id="133" w:author="Ilze Blumberga" w:date="2025-05-21T16:04:00Z" w16du:dateUtc="2025-05-21T13:04:00Z">
        <w:r w:rsidR="31DA121E" w:rsidRPr="787AD69D">
          <w:rPr>
            <w:rFonts w:ascii="Times New Roman" w:hAnsi="Times New Roman"/>
            <w:i/>
            <w:iCs/>
            <w:color w:val="0000FF"/>
            <w:sz w:val="24"/>
            <w:szCs w:val="24"/>
          </w:rPr>
          <w:delText xml:space="preserve"> </w:delText>
        </w:r>
      </w:del>
      <w:del w:id="134" w:author="Ilze Blumberga" w:date="2025-05-21T16:03:00Z" w16du:dateUtc="2025-05-21T13:03:00Z">
        <w:r w:rsidR="31DA121E" w:rsidRPr="787AD69D">
          <w:rPr>
            <w:rFonts w:ascii="Times New Roman" w:hAnsi="Times New Roman"/>
            <w:i/>
            <w:iCs/>
            <w:color w:val="0000FF"/>
            <w:sz w:val="24"/>
            <w:szCs w:val="24"/>
          </w:rPr>
          <w:delText>vērtībām</w:delText>
        </w:r>
      </w:del>
      <w:ins w:id="135" w:author="Ilze Blumberga" w:date="2025-05-21T16:04:00Z" w16du:dateUtc="2025-05-21T13:04:00Z">
        <w:r w:rsidR="0021332F">
          <w:rPr>
            <w:rFonts w:ascii="Times New Roman" w:hAnsi="Times New Roman"/>
            <w:i/>
            <w:iCs/>
            <w:color w:val="0000FF"/>
            <w:sz w:val="24"/>
            <w:szCs w:val="24"/>
          </w:rPr>
          <w:t xml:space="preserve"> </w:t>
        </w:r>
      </w:ins>
      <w:ins w:id="136" w:author="Ilze Blumberga" w:date="2025-05-21T16:02:00Z" w16du:dateUtc="2025-05-21T13:02:00Z">
        <w:r w:rsidR="00535760">
          <w:rPr>
            <w:rFonts w:ascii="Times New Roman" w:hAnsi="Times New Roman"/>
            <w:i/>
            <w:iCs/>
            <w:color w:val="0000FF"/>
            <w:sz w:val="24"/>
            <w:szCs w:val="24"/>
          </w:rPr>
          <w:t xml:space="preserve">un </w:t>
        </w:r>
        <w:r w:rsidR="00D8715A">
          <w:rPr>
            <w:rFonts w:ascii="Times New Roman" w:hAnsi="Times New Roman"/>
            <w:i/>
            <w:iCs/>
            <w:color w:val="0000FF"/>
            <w:sz w:val="24"/>
            <w:szCs w:val="24"/>
          </w:rPr>
          <w:t>11.2.apakšpunktā minētā rezultāta rādītāj</w:t>
        </w:r>
      </w:ins>
      <w:ins w:id="137" w:author="Ilze Blumberga" w:date="2025-05-21T16:04:00Z" w16du:dateUtc="2025-05-21T13:04:00Z">
        <w:r w:rsidR="0021332F">
          <w:rPr>
            <w:rFonts w:ascii="Times New Roman" w:hAnsi="Times New Roman"/>
            <w:i/>
            <w:iCs/>
            <w:color w:val="0000FF"/>
            <w:sz w:val="24"/>
            <w:szCs w:val="24"/>
          </w:rPr>
          <w:t>u</w:t>
        </w:r>
      </w:ins>
      <w:ins w:id="138" w:author="Ilze Blumberga" w:date="2025-05-21T16:02:00Z" w16du:dateUtc="2025-05-21T13:02:00Z">
        <w:r w:rsidR="00D8715A">
          <w:rPr>
            <w:rFonts w:ascii="Times New Roman" w:hAnsi="Times New Roman"/>
            <w:i/>
            <w:iCs/>
            <w:color w:val="0000FF"/>
            <w:sz w:val="24"/>
            <w:szCs w:val="24"/>
          </w:rPr>
          <w:t xml:space="preserve"> vērtībām</w:t>
        </w:r>
      </w:ins>
      <w:r w:rsidRPr="787AD69D">
        <w:rPr>
          <w:rFonts w:ascii="Times New Roman" w:hAnsi="Times New Roman"/>
          <w:i/>
          <w:iCs/>
          <w:color w:val="0000FF"/>
          <w:sz w:val="24"/>
          <w:szCs w:val="24"/>
        </w:rPr>
        <w:t>;</w:t>
      </w:r>
    </w:p>
    <w:p w14:paraId="321E2347" w14:textId="3234E565" w:rsidR="008B267C" w:rsidRDefault="3DD9410D" w:rsidP="007D66C4">
      <w:pPr>
        <w:pStyle w:val="ListParagraph"/>
        <w:numPr>
          <w:ilvl w:val="0"/>
          <w:numId w:val="4"/>
        </w:numPr>
        <w:jc w:val="both"/>
        <w:rPr>
          <w:del w:id="139" w:author="Ilze Blumberga" w:date="2025-05-21T16:04:00Z" w16du:dateUtc="2025-05-21T13:04:00Z"/>
          <w:rFonts w:ascii="Times New Roman" w:hAnsi="Times New Roman"/>
          <w:i/>
          <w:iCs/>
          <w:color w:val="0000FF"/>
          <w:sz w:val="24"/>
          <w:szCs w:val="24"/>
        </w:rPr>
      </w:pPr>
      <w:del w:id="140" w:author="Ilze Blumberga" w:date="2025-05-21T16:04:00Z" w16du:dateUtc="2025-05-21T13:04:00Z">
        <w:r w:rsidRPr="787AD69D">
          <w:rPr>
            <w:rFonts w:ascii="Times New Roman" w:hAnsi="Times New Roman"/>
            <w:i/>
            <w:iCs/>
            <w:color w:val="0000FF"/>
            <w:sz w:val="24"/>
            <w:szCs w:val="24"/>
          </w:rPr>
          <w:delText>uzkrāj datus par projektā sasniegtajām</w:delText>
        </w:r>
        <w:r w:rsidR="00F10318">
          <w:rPr>
            <w:rFonts w:ascii="Times New Roman" w:hAnsi="Times New Roman"/>
            <w:i/>
            <w:iCs/>
            <w:color w:val="0000FF"/>
            <w:sz w:val="24"/>
            <w:szCs w:val="24"/>
          </w:rPr>
          <w:delText xml:space="preserve"> SAM</w:delText>
        </w:r>
        <w:r w:rsidRPr="787AD69D">
          <w:rPr>
            <w:rFonts w:ascii="Times New Roman" w:hAnsi="Times New Roman"/>
            <w:i/>
            <w:iCs/>
            <w:color w:val="0000FF"/>
            <w:sz w:val="24"/>
            <w:szCs w:val="24"/>
          </w:rPr>
          <w:delText xml:space="preserve"> MK noteikumu 11.2. apakšpunktā minētā rezultāta rādītāja vērtībām;</w:delText>
        </w:r>
      </w:del>
    </w:p>
    <w:p w14:paraId="3A9072E4" w14:textId="3D3F12B8" w:rsidR="6E62DC4A" w:rsidRPr="008B267C" w:rsidRDefault="6E62DC4A" w:rsidP="007D66C4">
      <w:pPr>
        <w:pStyle w:val="ListParagraph"/>
        <w:numPr>
          <w:ilvl w:val="0"/>
          <w:numId w:val="4"/>
        </w:numPr>
        <w:jc w:val="both"/>
        <w:rPr>
          <w:rFonts w:ascii="Times New Roman" w:hAnsi="Times New Roman"/>
          <w:i/>
          <w:iCs/>
          <w:color w:val="0000FF"/>
          <w:sz w:val="24"/>
          <w:szCs w:val="24"/>
        </w:rPr>
      </w:pPr>
      <w:r w:rsidRPr="008B267C">
        <w:rPr>
          <w:rFonts w:ascii="Times New Roman" w:hAnsi="Times New Roman"/>
          <w:i/>
          <w:iCs/>
          <w:color w:val="0000FF"/>
          <w:sz w:val="24"/>
          <w:szCs w:val="24"/>
        </w:rPr>
        <w:t xml:space="preserve">ievēro horizontālo principu </w:t>
      </w:r>
      <w:r w:rsidR="00BD39CC">
        <w:rPr>
          <w:rFonts w:ascii="Times New Roman" w:hAnsi="Times New Roman"/>
          <w:i/>
          <w:iCs/>
          <w:color w:val="0000FF"/>
          <w:sz w:val="24"/>
          <w:szCs w:val="24"/>
        </w:rPr>
        <w:t>“</w:t>
      </w:r>
      <w:r w:rsidRPr="008B267C">
        <w:rPr>
          <w:rFonts w:ascii="Times New Roman" w:hAnsi="Times New Roman"/>
          <w:i/>
          <w:iCs/>
          <w:color w:val="0000FF"/>
          <w:sz w:val="24"/>
          <w:szCs w:val="24"/>
        </w:rPr>
        <w:t>Vienlīdzība, iekļaušana, nediskriminācija un pamattiesību ievērošana</w:t>
      </w:r>
      <w:r w:rsidR="00BD39CC">
        <w:rPr>
          <w:rFonts w:ascii="Times New Roman" w:hAnsi="Times New Roman"/>
          <w:i/>
          <w:iCs/>
          <w:color w:val="0000FF"/>
          <w:sz w:val="24"/>
          <w:szCs w:val="24"/>
        </w:rPr>
        <w:t>”</w:t>
      </w:r>
      <w:r w:rsidRPr="008B267C">
        <w:rPr>
          <w:rFonts w:ascii="Times New Roman" w:hAnsi="Times New Roman"/>
          <w:i/>
          <w:iCs/>
          <w:color w:val="0000FF"/>
          <w:sz w:val="24"/>
          <w:szCs w:val="24"/>
        </w:rPr>
        <w:t xml:space="preserve"> un uzkrāj datus par projekta horizontālā principa rādītāju  – objektu skaits, kuros Eiropas Reģionālās attīstības fonda ieguldījumu rezultātā ir nodrošināta vides un informācijas piekļūstamība</w:t>
      </w:r>
      <w:r w:rsidR="1603410E" w:rsidRPr="008B267C">
        <w:rPr>
          <w:rFonts w:ascii="Times New Roman" w:hAnsi="Times New Roman"/>
          <w:i/>
          <w:iCs/>
          <w:color w:val="0000FF"/>
          <w:sz w:val="24"/>
          <w:szCs w:val="24"/>
        </w:rPr>
        <w:t xml:space="preserve"> (VINPI_12);</w:t>
      </w:r>
    </w:p>
    <w:p w14:paraId="2FD206D8" w14:textId="1CF5BCD5" w:rsidR="128D189B" w:rsidRPr="00BD39CC" w:rsidRDefault="00BD39CC" w:rsidP="007D66C4">
      <w:pPr>
        <w:pStyle w:val="ListParagraph"/>
        <w:numPr>
          <w:ilvl w:val="0"/>
          <w:numId w:val="4"/>
        </w:numPr>
        <w:jc w:val="both"/>
        <w:rPr>
          <w:rFonts w:ascii="Times New Roman" w:hAnsi="Times New Roman"/>
          <w:i/>
          <w:iCs/>
          <w:color w:val="0000FF"/>
          <w:sz w:val="24"/>
          <w:szCs w:val="24"/>
        </w:rPr>
      </w:pPr>
      <w:r w:rsidRPr="00D51678">
        <w:rPr>
          <w:rFonts w:ascii="Times New Roman" w:hAnsi="Times New Roman"/>
          <w:i/>
          <w:iCs/>
          <w:color w:val="0000FF"/>
          <w:sz w:val="24"/>
          <w:szCs w:val="24"/>
        </w:rPr>
        <w:t>p</w:t>
      </w:r>
      <w:r w:rsidR="128D189B" w:rsidRPr="00D51678">
        <w:rPr>
          <w:rFonts w:ascii="Times New Roman" w:hAnsi="Times New Roman"/>
          <w:i/>
          <w:iCs/>
          <w:color w:val="0000FF"/>
          <w:sz w:val="24"/>
          <w:szCs w:val="24"/>
        </w:rPr>
        <w:t>apildus</w:t>
      </w:r>
      <w:r w:rsidR="128D189B" w:rsidRPr="00BD39CC">
        <w:rPr>
          <w:rFonts w:ascii="Times New Roman" w:hAnsi="Times New Roman"/>
          <w:i/>
          <w:iCs/>
          <w:color w:val="0000FF"/>
          <w:sz w:val="24"/>
          <w:szCs w:val="24"/>
        </w:rPr>
        <w:t xml:space="preserve"> var izvē</w:t>
      </w:r>
      <w:ins w:id="141" w:author="Ilze Blumberga" w:date="2025-05-14T08:17:00Z" w16du:dateUtc="2025-05-14T05:17:00Z">
        <w:r w:rsidR="00D51678">
          <w:rPr>
            <w:rFonts w:ascii="Times New Roman" w:hAnsi="Times New Roman"/>
            <w:i/>
            <w:iCs/>
            <w:color w:val="0000FF"/>
            <w:sz w:val="24"/>
            <w:szCs w:val="24"/>
          </w:rPr>
          <w:t>l</w:t>
        </w:r>
      </w:ins>
      <w:del w:id="142" w:author="Ilze Blumberga" w:date="2025-05-14T08:17:00Z" w16du:dateUtc="2025-05-14T05:17:00Z">
        <w:r w:rsidR="128D189B" w:rsidRPr="00BD39CC" w:rsidDel="00ED404A">
          <w:rPr>
            <w:rFonts w:ascii="Times New Roman" w:hAnsi="Times New Roman"/>
            <w:i/>
            <w:iCs/>
            <w:color w:val="0000FF"/>
            <w:sz w:val="24"/>
            <w:szCs w:val="24"/>
          </w:rPr>
          <w:delText>t</w:delText>
        </w:r>
      </w:del>
      <w:r w:rsidR="128D189B" w:rsidRPr="00BD39CC">
        <w:rPr>
          <w:rFonts w:ascii="Times New Roman" w:hAnsi="Times New Roman"/>
          <w:i/>
          <w:iCs/>
          <w:color w:val="0000FF"/>
          <w:sz w:val="24"/>
          <w:szCs w:val="24"/>
        </w:rPr>
        <w:t>ēties šādus HP VINPI rādītājus:</w:t>
      </w:r>
    </w:p>
    <w:p w14:paraId="238C4BBB" w14:textId="7AAB9D99" w:rsidR="008B267C" w:rsidRPr="008B267C" w:rsidRDefault="008B267C" w:rsidP="007D66C4">
      <w:pPr>
        <w:pStyle w:val="ListParagraph"/>
        <w:numPr>
          <w:ilvl w:val="0"/>
          <w:numId w:val="36"/>
        </w:numPr>
        <w:spacing w:after="0"/>
        <w:jc w:val="both"/>
        <w:rPr>
          <w:rFonts w:ascii="Times New Roman" w:hAnsi="Times New Roman"/>
          <w:i/>
          <w:iCs/>
          <w:color w:val="0000FF"/>
          <w:sz w:val="24"/>
          <w:szCs w:val="24"/>
        </w:rPr>
      </w:pPr>
      <w:r w:rsidRPr="008B267C">
        <w:rPr>
          <w:rFonts w:ascii="Times New Roman" w:hAnsi="Times New Roman"/>
          <w:i/>
          <w:iCs/>
          <w:color w:val="0000FF"/>
          <w:sz w:val="24"/>
          <w:szCs w:val="24"/>
        </w:rPr>
        <w:t>k</w:t>
      </w:r>
      <w:r w:rsidR="128D189B" w:rsidRPr="008B267C">
        <w:rPr>
          <w:rFonts w:ascii="Times New Roman" w:hAnsi="Times New Roman"/>
          <w:i/>
          <w:iCs/>
          <w:color w:val="0000FF"/>
          <w:sz w:val="24"/>
          <w:szCs w:val="24"/>
        </w:rPr>
        <w:t>onsultatīva rakstura pasākumu skaits par būvētās vides, IT risinājumu, IT tehnoloģiju piekļūstamību personām ar dažādiem funkcionāliem traucējumiem (VINPI_18)</w:t>
      </w:r>
      <w:r w:rsidRPr="008B267C">
        <w:rPr>
          <w:rFonts w:ascii="Times New Roman" w:hAnsi="Times New Roman"/>
          <w:i/>
          <w:iCs/>
          <w:color w:val="0000FF"/>
          <w:sz w:val="24"/>
          <w:szCs w:val="24"/>
        </w:rPr>
        <w:t>;</w:t>
      </w:r>
    </w:p>
    <w:p w14:paraId="0C05D93B" w14:textId="621D76F9" w:rsidR="128D189B" w:rsidRPr="008B267C" w:rsidRDefault="008B267C" w:rsidP="007D66C4">
      <w:pPr>
        <w:pStyle w:val="ListParagraph"/>
        <w:numPr>
          <w:ilvl w:val="0"/>
          <w:numId w:val="36"/>
        </w:numPr>
        <w:spacing w:after="0"/>
        <w:jc w:val="both"/>
        <w:rPr>
          <w:rFonts w:ascii="Times New Roman" w:hAnsi="Times New Roman"/>
          <w:i/>
          <w:iCs/>
          <w:color w:val="0000FF"/>
          <w:sz w:val="24"/>
          <w:szCs w:val="24"/>
        </w:rPr>
      </w:pPr>
      <w:r>
        <w:rPr>
          <w:rFonts w:ascii="Times New Roman" w:hAnsi="Times New Roman"/>
          <w:i/>
          <w:iCs/>
          <w:color w:val="0000FF"/>
          <w:sz w:val="24"/>
          <w:szCs w:val="24"/>
        </w:rPr>
        <w:t>v</w:t>
      </w:r>
      <w:r w:rsidR="128D189B" w:rsidRPr="008B267C">
        <w:rPr>
          <w:rFonts w:ascii="Times New Roman" w:hAnsi="Times New Roman"/>
          <w:i/>
          <w:iCs/>
          <w:color w:val="0000FF"/>
          <w:sz w:val="24"/>
          <w:szCs w:val="24"/>
        </w:rPr>
        <w:t>eikto vides un informācijas piekļūstamības pašnovērtējumu skaits atbilstoši LM izstrādātajai metodikai (VINPI_17)</w:t>
      </w:r>
      <w:r w:rsidR="00876EAE">
        <w:rPr>
          <w:rFonts w:ascii="Times New Roman" w:hAnsi="Times New Roman"/>
          <w:i/>
          <w:iCs/>
          <w:color w:val="0000FF"/>
          <w:sz w:val="24"/>
          <w:szCs w:val="24"/>
        </w:rPr>
        <w:t>;</w:t>
      </w:r>
    </w:p>
    <w:p w14:paraId="692906B5" w14:textId="53B7F574" w:rsidR="39104316" w:rsidRDefault="39104316" w:rsidP="007D66C4">
      <w:pPr>
        <w:pStyle w:val="ListParagraph"/>
        <w:numPr>
          <w:ilvl w:val="0"/>
          <w:numId w:val="4"/>
        </w:numPr>
        <w:jc w:val="both"/>
        <w:rPr>
          <w:rFonts w:ascii="Times New Roman" w:hAnsi="Times New Roman"/>
          <w:i/>
          <w:iCs/>
          <w:color w:val="0000FF"/>
          <w:sz w:val="24"/>
          <w:szCs w:val="24"/>
        </w:rPr>
      </w:pPr>
      <w:r w:rsidRPr="7935BA6A">
        <w:rPr>
          <w:rFonts w:ascii="Times New Roman" w:hAnsi="Times New Roman"/>
          <w:i/>
          <w:iCs/>
          <w:color w:val="0000FF"/>
          <w:sz w:val="24"/>
          <w:szCs w:val="24"/>
        </w:rPr>
        <w:t>uzkrāj datus par projekta ietekmi uz horizontālo principu īstenošanu (ja attiecināms)</w:t>
      </w:r>
      <w:ins w:id="143" w:author="Ilze Blumberga" w:date="2025-05-21T16:04:00Z" w16du:dateUtc="2025-05-21T13:04:00Z">
        <w:r w:rsidR="00E41F2A">
          <w:rPr>
            <w:rFonts w:ascii="Times New Roman" w:hAnsi="Times New Roman"/>
            <w:i/>
            <w:iCs/>
            <w:color w:val="0000FF"/>
            <w:sz w:val="24"/>
            <w:szCs w:val="24"/>
          </w:rPr>
          <w:t>:</w:t>
        </w:r>
      </w:ins>
      <w:r w:rsidRPr="7935BA6A">
        <w:rPr>
          <w:rFonts w:ascii="Times New Roman" w:hAnsi="Times New Roman"/>
          <w:i/>
          <w:iCs/>
          <w:color w:val="0000FF"/>
          <w:sz w:val="24"/>
          <w:szCs w:val="24"/>
        </w:rPr>
        <w:t xml:space="preserve"> </w:t>
      </w:r>
      <w:del w:id="144" w:author="Ilze Blumberga" w:date="2025-05-21T16:04:00Z" w16du:dateUtc="2025-05-21T13:04:00Z">
        <w:r w:rsidRPr="7935BA6A">
          <w:rPr>
            <w:rFonts w:ascii="Times New Roman" w:hAnsi="Times New Roman"/>
            <w:i/>
            <w:iCs/>
            <w:color w:val="0000FF"/>
            <w:sz w:val="24"/>
            <w:szCs w:val="24"/>
          </w:rPr>
          <w:delText>un ievēro principus:</w:delText>
        </w:r>
      </w:del>
    </w:p>
    <w:p w14:paraId="0D7CC501" w14:textId="66461888" w:rsidR="39104316" w:rsidRDefault="39104316" w:rsidP="007D66C4">
      <w:pPr>
        <w:pStyle w:val="ListParagraph"/>
        <w:numPr>
          <w:ilvl w:val="1"/>
          <w:numId w:val="4"/>
        </w:numPr>
        <w:jc w:val="both"/>
        <w:rPr>
          <w:rFonts w:ascii="Times New Roman" w:hAnsi="Times New Roman"/>
          <w:i/>
          <w:iCs/>
          <w:color w:val="0000FF"/>
          <w:sz w:val="24"/>
          <w:szCs w:val="24"/>
        </w:rPr>
      </w:pPr>
      <w:r w:rsidRPr="7935BA6A">
        <w:rPr>
          <w:rFonts w:ascii="Times New Roman" w:hAnsi="Times New Roman"/>
          <w:i/>
          <w:iCs/>
          <w:color w:val="0000FF"/>
          <w:sz w:val="24"/>
          <w:szCs w:val="24"/>
        </w:rPr>
        <w:t>klimatdrošināšana;</w:t>
      </w:r>
    </w:p>
    <w:p w14:paraId="4F8C8514" w14:textId="7A6145B4" w:rsidR="39104316" w:rsidRDefault="39104316" w:rsidP="007D66C4">
      <w:pPr>
        <w:pStyle w:val="ListParagraph"/>
        <w:numPr>
          <w:ilvl w:val="1"/>
          <w:numId w:val="4"/>
        </w:numPr>
        <w:jc w:val="both"/>
        <w:rPr>
          <w:rFonts w:ascii="Times New Roman" w:hAnsi="Times New Roman"/>
          <w:i/>
          <w:iCs/>
          <w:color w:val="0000FF"/>
          <w:sz w:val="24"/>
          <w:szCs w:val="24"/>
        </w:rPr>
      </w:pPr>
      <w:r w:rsidRPr="7935BA6A">
        <w:rPr>
          <w:rFonts w:ascii="Times New Roman" w:hAnsi="Times New Roman"/>
          <w:i/>
          <w:iCs/>
          <w:color w:val="0000FF"/>
          <w:sz w:val="24"/>
          <w:szCs w:val="24"/>
        </w:rPr>
        <w:t>energoefektivitāte pirmajā vietā;</w:t>
      </w:r>
    </w:p>
    <w:p w14:paraId="3D158FF3" w14:textId="16EF6D0C" w:rsidR="39104316" w:rsidRDefault="39104316" w:rsidP="007D66C4">
      <w:pPr>
        <w:pStyle w:val="ListParagraph"/>
        <w:numPr>
          <w:ilvl w:val="1"/>
          <w:numId w:val="4"/>
        </w:numPr>
        <w:jc w:val="both"/>
        <w:rPr>
          <w:rFonts w:ascii="Times New Roman" w:hAnsi="Times New Roman"/>
          <w:i/>
          <w:iCs/>
          <w:color w:val="0000FF"/>
          <w:sz w:val="24"/>
          <w:szCs w:val="24"/>
        </w:rPr>
      </w:pPr>
      <w:r w:rsidRPr="7935BA6A">
        <w:rPr>
          <w:rFonts w:ascii="Times New Roman" w:hAnsi="Times New Roman"/>
          <w:i/>
          <w:iCs/>
          <w:color w:val="0000FF"/>
          <w:sz w:val="24"/>
          <w:szCs w:val="24"/>
        </w:rPr>
        <w:t>nenodarīt būtisku kaitējumu;</w:t>
      </w:r>
    </w:p>
    <w:p w14:paraId="444B115A" w14:textId="2A303361" w:rsidR="00624A70" w:rsidRPr="00F47A29" w:rsidRDefault="00D22B05" w:rsidP="00073E9D">
      <w:pPr>
        <w:spacing w:line="259" w:lineRule="auto"/>
        <w:contextualSpacing/>
        <w:jc w:val="both"/>
        <w:rPr>
          <w:b/>
          <w:i/>
          <w:color w:val="0000FF"/>
        </w:rPr>
      </w:pPr>
      <w:ins w:id="145" w:author="Ilze Blumberga" w:date="2025-05-21T12:59:00Z" w16du:dateUtc="2025-05-21T09:59:00Z">
        <w:r w:rsidRPr="787AD69D">
          <w:rPr>
            <w:rFonts w:eastAsia="Calibri"/>
            <w:i/>
            <w:iCs/>
            <w:color w:val="0000FF"/>
            <w:lang w:eastAsia="en-US"/>
          </w:rPr>
          <w:t xml:space="preserve">Finansējuma saņēmējs un sadarbības partneris </w:t>
        </w:r>
      </w:ins>
      <w:ins w:id="146" w:author="Ilze Blumberga" w:date="2025-05-21T13:02:00Z" w16du:dateUtc="2025-05-21T10:02:00Z">
        <w:r w:rsidR="005F06C3">
          <w:rPr>
            <w:rFonts w:eastAsia="Calibri"/>
            <w:i/>
            <w:iCs/>
            <w:color w:val="0000FF"/>
            <w:lang w:eastAsia="en-US"/>
          </w:rPr>
          <w:t>(ja attiecināms)</w:t>
        </w:r>
      </w:ins>
      <w:ins w:id="147" w:author="Ilze Blumberga" w:date="2025-05-21T12:59:00Z" w16du:dateUtc="2025-05-21T09:59:00Z">
        <w:r w:rsidRPr="787AD69D">
          <w:rPr>
            <w:rFonts w:eastAsia="Calibri"/>
            <w:i/>
            <w:iCs/>
            <w:color w:val="0000FF"/>
            <w:lang w:eastAsia="en-US"/>
          </w:rPr>
          <w:t xml:space="preserve"> atbilstoši </w:t>
        </w:r>
        <w:r>
          <w:rPr>
            <w:rFonts w:eastAsia="Calibri"/>
            <w:i/>
            <w:iCs/>
            <w:color w:val="0000FF"/>
            <w:lang w:eastAsia="en-US"/>
          </w:rPr>
          <w:t xml:space="preserve">SAM </w:t>
        </w:r>
        <w:r w:rsidRPr="787AD69D">
          <w:rPr>
            <w:rFonts w:eastAsia="Calibri"/>
            <w:i/>
            <w:iCs/>
            <w:color w:val="0000FF"/>
            <w:lang w:eastAsia="en-US"/>
          </w:rPr>
          <w:t xml:space="preserve">MK noteikumu </w:t>
        </w:r>
        <w:r w:rsidR="00073E9D">
          <w:rPr>
            <w:rFonts w:eastAsia="Calibri"/>
            <w:i/>
            <w:iCs/>
            <w:color w:val="0000FF"/>
            <w:lang w:eastAsia="en-US"/>
          </w:rPr>
          <w:t xml:space="preserve">26.punktam </w:t>
        </w:r>
      </w:ins>
      <w:r w:rsidR="49FC6D52" w:rsidRPr="00D22B05">
        <w:rPr>
          <w:i/>
          <w:color w:val="0000FF"/>
        </w:rPr>
        <w:t xml:space="preserve">norāda, kā </w:t>
      </w:r>
      <w:r w:rsidR="53DF97B2" w:rsidRPr="00D22B05">
        <w:rPr>
          <w:i/>
          <w:color w:val="0000FF"/>
        </w:rPr>
        <w:t xml:space="preserve">tiks nodrošināts, ka atjaunotais, konservētais, pārbūvētais vai restaurētais valsts nozīmes kultūras </w:t>
      </w:r>
      <w:r w:rsidR="53DF97B2" w:rsidRPr="00F47A29">
        <w:rPr>
          <w:b/>
          <w:i/>
          <w:color w:val="0000FF"/>
        </w:rPr>
        <w:t>piemineklis nodrošina kultūras darbību vai ar kultūras mantojuma atjaunošanu saistīto zināšanu pārnesi ne mazāk kā 9 mēnešus gadā</w:t>
      </w:r>
      <w:r w:rsidR="6672CB8B" w:rsidRPr="00F47A29">
        <w:rPr>
          <w:b/>
          <w:i/>
          <w:color w:val="0000FF"/>
        </w:rPr>
        <w:t>;</w:t>
      </w:r>
    </w:p>
    <w:p w14:paraId="0A4A0F72" w14:textId="3B7921B1" w:rsidR="00624A70" w:rsidRPr="00E95365" w:rsidRDefault="7D7FBB6B" w:rsidP="007D66C4">
      <w:pPr>
        <w:pStyle w:val="ListParagraph"/>
        <w:numPr>
          <w:ilvl w:val="0"/>
          <w:numId w:val="4"/>
        </w:numPr>
        <w:jc w:val="both"/>
        <w:rPr>
          <w:del w:id="148" w:author="Ilze Blumberga" w:date="2025-05-21T15:56:00Z" w16du:dateUtc="2025-05-21T12:56:00Z"/>
          <w:rFonts w:ascii="Times New Roman" w:hAnsi="Times New Roman"/>
          <w:i/>
          <w:iCs/>
          <w:color w:val="0000FF"/>
          <w:sz w:val="24"/>
          <w:szCs w:val="24"/>
        </w:rPr>
      </w:pPr>
      <w:del w:id="149" w:author="Ilze Blumberga" w:date="2025-05-21T15:56:00Z" w16du:dateUtc="2025-05-21T12:56:00Z">
        <w:r w:rsidRPr="75567380">
          <w:rPr>
            <w:rFonts w:ascii="Times New Roman" w:hAnsi="Times New Roman"/>
            <w:i/>
            <w:iCs/>
            <w:color w:val="0000FF"/>
            <w:sz w:val="24"/>
            <w:szCs w:val="24"/>
          </w:rPr>
          <w:delText xml:space="preserve">sniedz sadarbības iestādei informāciju par </w:delText>
        </w:r>
        <w:r w:rsidR="00F10318">
          <w:rPr>
            <w:rFonts w:ascii="Times New Roman" w:hAnsi="Times New Roman"/>
            <w:i/>
            <w:iCs/>
            <w:color w:val="0000FF"/>
            <w:sz w:val="24"/>
            <w:szCs w:val="24"/>
          </w:rPr>
          <w:delText xml:space="preserve">SAM </w:delText>
        </w:r>
        <w:r w:rsidR="6CFFC17E" w:rsidRPr="75567380">
          <w:rPr>
            <w:rFonts w:ascii="Times New Roman" w:hAnsi="Times New Roman"/>
            <w:i/>
            <w:iCs/>
            <w:color w:val="0000FF"/>
            <w:sz w:val="24"/>
            <w:szCs w:val="24"/>
          </w:rPr>
          <w:delText>MK</w:delText>
        </w:r>
        <w:r w:rsidRPr="75567380">
          <w:rPr>
            <w:rFonts w:ascii="Times New Roman" w:hAnsi="Times New Roman"/>
            <w:i/>
            <w:iCs/>
            <w:color w:val="0000FF"/>
            <w:sz w:val="24"/>
            <w:szCs w:val="24"/>
          </w:rPr>
          <w:delText xml:space="preserve"> noteikumu 30.3. apakšpunktā minētajiem horizontālo principu rādītājiem;</w:delText>
        </w:r>
      </w:del>
    </w:p>
    <w:p w14:paraId="4574609E" w14:textId="7DD3143F" w:rsidR="003A52BA" w:rsidRPr="00E95365" w:rsidRDefault="0D2B83BA" w:rsidP="007D66C4">
      <w:pPr>
        <w:pStyle w:val="ListParagraph"/>
        <w:numPr>
          <w:ilvl w:val="0"/>
          <w:numId w:val="4"/>
        </w:numPr>
        <w:jc w:val="both"/>
        <w:rPr>
          <w:moveFrom w:id="150" w:author="Ilze Blumberga" w:date="2025-05-21T15:13:00Z" w16du:dateUtc="2025-05-21T12:13:00Z"/>
          <w:rFonts w:ascii="Times New Roman" w:hAnsi="Times New Roman"/>
          <w:i/>
          <w:iCs/>
          <w:color w:val="0000FF"/>
          <w:sz w:val="24"/>
          <w:szCs w:val="24"/>
        </w:rPr>
      </w:pPr>
      <w:moveFromRangeStart w:id="151" w:author="Ilze Blumberga" w:date="2025-05-21T15:13:00Z" w:name="move198732828"/>
      <w:moveFrom w:id="152" w:author="Ilze Blumberga" w:date="2025-05-21T15:13:00Z" w16du:dateUtc="2025-05-21T12:13:00Z">
        <w:r w:rsidRPr="787AD69D">
          <w:rPr>
            <w:rFonts w:ascii="Times New Roman" w:hAnsi="Times New Roman"/>
            <w:i/>
            <w:iCs/>
            <w:color w:val="0000FF"/>
            <w:sz w:val="24"/>
            <w:szCs w:val="24"/>
          </w:rPr>
          <w:t xml:space="preserve">projekta īstenošanai nepieciešamo preču un pakalpojumu iegādi veic saskaņā ar publisko iepirkumu reglamentējošajiem normatīvajiem aktiem, īstenojot atklātu, pārredzamu, nediskriminējošu un konkurenci nodrošinošu konkursa procedūru;  </w:t>
        </w:r>
      </w:moveFrom>
    </w:p>
    <w:moveFromRangeEnd w:id="151"/>
    <w:p w14:paraId="5499139E" w14:textId="5BDC3BA5" w:rsidR="00876EAE" w:rsidRPr="00E95365" w:rsidRDefault="00E66E18" w:rsidP="007D66C4">
      <w:pPr>
        <w:pStyle w:val="ListParagraph"/>
        <w:numPr>
          <w:ilvl w:val="0"/>
          <w:numId w:val="4"/>
        </w:numPr>
        <w:jc w:val="both"/>
        <w:rPr>
          <w:del w:id="153" w:author="Ilze Blumberga" w:date="2025-05-21T15:12:00Z" w16du:dateUtc="2025-05-21T12:12:00Z"/>
          <w:rFonts w:ascii="Times New Roman" w:hAnsi="Times New Roman"/>
          <w:i/>
          <w:iCs/>
          <w:color w:val="0000FF"/>
          <w:sz w:val="24"/>
          <w:szCs w:val="24"/>
        </w:rPr>
      </w:pPr>
      <w:del w:id="154" w:author="Ilze Blumberga" w:date="2025-05-21T15:12:00Z" w16du:dateUtc="2025-05-21T12:12:00Z">
        <w:r w:rsidRPr="00E95365">
          <w:rPr>
            <w:rFonts w:ascii="Times New Roman" w:hAnsi="Times New Roman"/>
            <w:i/>
            <w:iCs/>
            <w:color w:val="0000FF"/>
            <w:sz w:val="24"/>
            <w:szCs w:val="24"/>
          </w:rPr>
          <w:delText>izvērtē iespēju īstenot sociāli atbildīgu un inovatīvu iepirkumu un vides prasību integrāciju preču un pakalpojumu  iepirkumos (zaļais publiskais iepirkums)</w:delText>
        </w:r>
        <w:r w:rsidR="00876EAE" w:rsidRPr="00E95365">
          <w:rPr>
            <w:rFonts w:ascii="Times New Roman" w:hAnsi="Times New Roman"/>
            <w:i/>
            <w:iCs/>
            <w:color w:val="0000FF"/>
            <w:sz w:val="24"/>
            <w:szCs w:val="24"/>
          </w:rPr>
          <w:delText>;</w:delText>
        </w:r>
      </w:del>
    </w:p>
    <w:p w14:paraId="043F5518" w14:textId="69DFA6DD" w:rsidR="003A52BA" w:rsidRPr="00E95365" w:rsidRDefault="00E66E18" w:rsidP="007D66C4">
      <w:pPr>
        <w:pStyle w:val="ListParagraph"/>
        <w:numPr>
          <w:ilvl w:val="0"/>
          <w:numId w:val="4"/>
        </w:numPr>
        <w:jc w:val="both"/>
        <w:rPr>
          <w:del w:id="155" w:author="Ilze Blumberga" w:date="2025-05-21T10:27:00Z" w16du:dateUtc="2025-05-21T07:27:00Z"/>
          <w:rFonts w:ascii="Times New Roman" w:hAnsi="Times New Roman"/>
          <w:i/>
          <w:iCs/>
          <w:color w:val="0000FF"/>
          <w:sz w:val="24"/>
          <w:szCs w:val="24"/>
        </w:rPr>
      </w:pPr>
      <w:del w:id="156" w:author="Ilze Blumberga" w:date="2025-05-21T10:27:00Z" w16du:dateUtc="2025-05-21T07:27:00Z">
        <w:r w:rsidRPr="00E95365">
          <w:rPr>
            <w:rFonts w:ascii="Times New Roman" w:hAnsi="Times New Roman"/>
            <w:i/>
            <w:iCs/>
            <w:color w:val="0000FF"/>
            <w:sz w:val="24"/>
            <w:szCs w:val="24"/>
          </w:rPr>
          <w:delText xml:space="preserve">nodrošina interešu konflikta </w:delText>
        </w:r>
        <w:r w:rsidRPr="00E95365" w:rsidDel="00275573">
          <w:rPr>
            <w:rFonts w:ascii="Times New Roman" w:hAnsi="Times New Roman"/>
            <w:i/>
            <w:iCs/>
            <w:color w:val="0000FF"/>
            <w:sz w:val="24"/>
            <w:szCs w:val="24"/>
          </w:rPr>
          <w:delText>neesību</w:delText>
        </w:r>
        <w:r w:rsidRPr="00E95365">
          <w:rPr>
            <w:rFonts w:ascii="Times New Roman" w:hAnsi="Times New Roman"/>
            <w:i/>
            <w:iCs/>
            <w:color w:val="0000FF"/>
            <w:sz w:val="24"/>
            <w:szCs w:val="24"/>
          </w:rPr>
          <w:delText xml:space="preserve"> saskaņā ar Eiropas Parlamenta un Padomes 2024. gada 23. septembra Regulas (ES, Euratom) 2024/2509 par finanšu noteikumiem, ko piemēro Savienības vispārējam budžetam (pārstrādāta redakcija), 61. panta prasībām, kā arī ar parakstu apliecina, ka nepastāv interešu konflikts.  </w:delText>
        </w:r>
      </w:del>
    </w:p>
    <w:p w14:paraId="158A7A65" w14:textId="72E71F82" w:rsidR="003A52BA" w:rsidRPr="003A52BA" w:rsidRDefault="003A52BA" w:rsidP="7935BA6A">
      <w:pPr>
        <w:pStyle w:val="ListParagraph"/>
        <w:jc w:val="both"/>
        <w:rPr>
          <w:rFonts w:eastAsia="Times New Roman"/>
          <w:sz w:val="32"/>
          <w:szCs w:val="32"/>
        </w:rPr>
      </w:pPr>
    </w:p>
    <w:p w14:paraId="46A1C03B" w14:textId="77777777" w:rsidR="003A52BA" w:rsidRDefault="003A52BA" w:rsidP="7935BA6A">
      <w:pPr>
        <w:pStyle w:val="ListParagraph"/>
        <w:jc w:val="both"/>
        <w:rPr>
          <w:rFonts w:eastAsia="Times New Roman"/>
          <w:b/>
          <w:bCs/>
          <w:sz w:val="32"/>
          <w:szCs w:val="32"/>
        </w:rPr>
      </w:pPr>
    </w:p>
    <w:p w14:paraId="76E58262" w14:textId="77777777" w:rsidR="003962AC" w:rsidRDefault="003962AC" w:rsidP="7935BA6A">
      <w:pPr>
        <w:pStyle w:val="ListParagraph"/>
        <w:jc w:val="both"/>
        <w:rPr>
          <w:rFonts w:eastAsia="Times New Roman"/>
          <w:b/>
          <w:bCs/>
          <w:sz w:val="32"/>
          <w:szCs w:val="32"/>
        </w:rPr>
      </w:pPr>
    </w:p>
    <w:p w14:paraId="561FBB16" w14:textId="77777777" w:rsidR="003962AC" w:rsidRDefault="003962AC" w:rsidP="7935BA6A">
      <w:pPr>
        <w:pStyle w:val="ListParagraph"/>
        <w:jc w:val="both"/>
        <w:rPr>
          <w:rFonts w:eastAsia="Times New Roman"/>
          <w:b/>
          <w:bCs/>
          <w:sz w:val="32"/>
          <w:szCs w:val="32"/>
        </w:rPr>
      </w:pPr>
    </w:p>
    <w:p w14:paraId="685B4BB6" w14:textId="77777777" w:rsidR="003962AC" w:rsidRDefault="003962AC" w:rsidP="7935BA6A">
      <w:pPr>
        <w:pStyle w:val="ListParagraph"/>
        <w:jc w:val="both"/>
        <w:rPr>
          <w:rFonts w:eastAsia="Times New Roman"/>
          <w:b/>
          <w:bCs/>
          <w:sz w:val="32"/>
          <w:szCs w:val="32"/>
        </w:rPr>
      </w:pPr>
    </w:p>
    <w:p w14:paraId="39EFBD38" w14:textId="77777777" w:rsidR="003962AC" w:rsidRDefault="003962AC" w:rsidP="7935BA6A">
      <w:pPr>
        <w:pStyle w:val="ListParagraph"/>
        <w:jc w:val="both"/>
        <w:rPr>
          <w:rFonts w:eastAsia="Times New Roman"/>
          <w:b/>
          <w:bCs/>
          <w:sz w:val="32"/>
          <w:szCs w:val="32"/>
        </w:rPr>
      </w:pPr>
    </w:p>
    <w:p w14:paraId="14CFC9C3" w14:textId="77777777" w:rsidR="003962AC" w:rsidRDefault="003962AC" w:rsidP="7935BA6A">
      <w:pPr>
        <w:pStyle w:val="ListParagraph"/>
        <w:jc w:val="both"/>
        <w:rPr>
          <w:rFonts w:eastAsia="Times New Roman"/>
          <w:b/>
          <w:bCs/>
          <w:sz w:val="32"/>
          <w:szCs w:val="32"/>
        </w:rPr>
      </w:pPr>
    </w:p>
    <w:p w14:paraId="69471230" w14:textId="77777777" w:rsidR="003962AC" w:rsidRDefault="003962AC" w:rsidP="7935BA6A">
      <w:pPr>
        <w:pStyle w:val="ListParagraph"/>
        <w:jc w:val="both"/>
        <w:rPr>
          <w:rFonts w:eastAsia="Times New Roman"/>
          <w:b/>
          <w:bCs/>
          <w:sz w:val="32"/>
          <w:szCs w:val="32"/>
        </w:rPr>
      </w:pPr>
    </w:p>
    <w:p w14:paraId="7E8DDA1F" w14:textId="77777777" w:rsidR="003962AC" w:rsidRDefault="003962AC" w:rsidP="7935BA6A">
      <w:pPr>
        <w:pStyle w:val="ListParagraph"/>
        <w:jc w:val="both"/>
        <w:rPr>
          <w:rFonts w:eastAsia="Times New Roman"/>
          <w:b/>
          <w:bCs/>
          <w:sz w:val="32"/>
          <w:szCs w:val="32"/>
        </w:rPr>
      </w:pPr>
    </w:p>
    <w:p w14:paraId="4CF2FAFE" w14:textId="77777777" w:rsidR="003962AC" w:rsidRDefault="003962AC" w:rsidP="7935BA6A">
      <w:pPr>
        <w:pStyle w:val="ListParagraph"/>
        <w:jc w:val="both"/>
        <w:rPr>
          <w:rFonts w:eastAsia="Times New Roman"/>
          <w:b/>
          <w:bCs/>
          <w:sz w:val="32"/>
          <w:szCs w:val="32"/>
        </w:rPr>
      </w:pPr>
    </w:p>
    <w:p w14:paraId="4FBABF7A" w14:textId="77777777" w:rsidR="00890631" w:rsidRDefault="00890631" w:rsidP="00E25956">
      <w:pPr>
        <w:pStyle w:val="Heading2"/>
        <w:spacing w:before="0" w:beforeAutospacing="0" w:after="0" w:afterAutospacing="0"/>
        <w:jc w:val="center"/>
        <w:rPr>
          <w:rFonts w:eastAsia="Times New Roman"/>
          <w:sz w:val="32"/>
          <w:szCs w:val="32"/>
        </w:rPr>
      </w:pPr>
    </w:p>
    <w:p w14:paraId="0B987D51" w14:textId="64362BC9" w:rsidR="00503F21" w:rsidDel="00503F21" w:rsidRDefault="00503F21" w:rsidP="00E25956">
      <w:pPr>
        <w:pStyle w:val="Heading2"/>
        <w:spacing w:before="0" w:beforeAutospacing="0" w:after="0" w:afterAutospacing="0"/>
        <w:jc w:val="center"/>
        <w:rPr>
          <w:rFonts w:eastAsia="Times New Roman"/>
          <w:sz w:val="32"/>
          <w:szCs w:val="32"/>
        </w:rPr>
      </w:pPr>
    </w:p>
    <w:p w14:paraId="18B11203" w14:textId="443CF271" w:rsidR="00503F21" w:rsidDel="00503F21" w:rsidRDefault="00503F21" w:rsidP="00E25956">
      <w:pPr>
        <w:pStyle w:val="Heading2"/>
        <w:spacing w:before="0" w:beforeAutospacing="0" w:after="0" w:afterAutospacing="0"/>
        <w:jc w:val="center"/>
        <w:rPr>
          <w:rFonts w:eastAsia="Times New Roman"/>
          <w:sz w:val="32"/>
          <w:szCs w:val="32"/>
        </w:rPr>
      </w:pPr>
    </w:p>
    <w:p w14:paraId="3411FD32" w14:textId="6F42A073" w:rsidR="00503F21" w:rsidDel="00503F21" w:rsidRDefault="00503F21" w:rsidP="00E25956">
      <w:pPr>
        <w:pStyle w:val="Heading2"/>
        <w:spacing w:before="0" w:beforeAutospacing="0" w:after="0" w:afterAutospacing="0"/>
        <w:jc w:val="center"/>
        <w:rPr>
          <w:rFonts w:eastAsia="Times New Roman"/>
          <w:sz w:val="32"/>
          <w:szCs w:val="32"/>
        </w:rPr>
      </w:pPr>
    </w:p>
    <w:p w14:paraId="0A5210A3" w14:textId="7A15E331" w:rsidR="00503F21" w:rsidDel="00503F21" w:rsidRDefault="00503F21" w:rsidP="00E25956">
      <w:pPr>
        <w:pStyle w:val="Heading2"/>
        <w:spacing w:before="0" w:beforeAutospacing="0" w:after="0" w:afterAutospacing="0"/>
        <w:jc w:val="center"/>
        <w:rPr>
          <w:rFonts w:eastAsia="Times New Roman"/>
          <w:sz w:val="32"/>
          <w:szCs w:val="32"/>
        </w:rPr>
      </w:pPr>
    </w:p>
    <w:p w14:paraId="342F4770" w14:textId="3873BBF1" w:rsidR="00503F21" w:rsidDel="00503F21" w:rsidRDefault="00503F21" w:rsidP="00E25956">
      <w:pPr>
        <w:pStyle w:val="Heading2"/>
        <w:spacing w:before="0" w:beforeAutospacing="0" w:after="0" w:afterAutospacing="0"/>
        <w:jc w:val="center"/>
        <w:rPr>
          <w:rFonts w:eastAsia="Times New Roman"/>
          <w:sz w:val="32"/>
          <w:szCs w:val="32"/>
        </w:rPr>
      </w:pPr>
    </w:p>
    <w:p w14:paraId="58E13219" w14:textId="05D180F3" w:rsidR="00503F21" w:rsidDel="00503F21" w:rsidRDefault="00503F21" w:rsidP="00E25956">
      <w:pPr>
        <w:pStyle w:val="Heading2"/>
        <w:spacing w:before="0" w:beforeAutospacing="0" w:after="0" w:afterAutospacing="0"/>
        <w:jc w:val="center"/>
        <w:rPr>
          <w:rFonts w:eastAsia="Times New Roman"/>
          <w:sz w:val="32"/>
          <w:szCs w:val="32"/>
        </w:rPr>
      </w:pPr>
    </w:p>
    <w:p w14:paraId="6D1241A6" w14:textId="5A24B00F" w:rsidR="00503F21" w:rsidDel="00503F21" w:rsidRDefault="00503F21" w:rsidP="00E25956">
      <w:pPr>
        <w:pStyle w:val="Heading2"/>
        <w:spacing w:before="0" w:beforeAutospacing="0" w:after="0" w:afterAutospacing="0"/>
        <w:jc w:val="center"/>
        <w:rPr>
          <w:rFonts w:eastAsia="Times New Roman"/>
          <w:sz w:val="32"/>
          <w:szCs w:val="32"/>
        </w:rPr>
      </w:pPr>
    </w:p>
    <w:p w14:paraId="342B658E" w14:textId="41665618" w:rsidR="00503F21" w:rsidDel="00503F21" w:rsidRDefault="00503F21" w:rsidP="00E25956">
      <w:pPr>
        <w:pStyle w:val="Heading2"/>
        <w:spacing w:before="0" w:beforeAutospacing="0" w:after="0" w:afterAutospacing="0"/>
        <w:jc w:val="center"/>
        <w:rPr>
          <w:rFonts w:eastAsia="Times New Roman"/>
          <w:sz w:val="32"/>
          <w:szCs w:val="32"/>
        </w:rPr>
      </w:pPr>
    </w:p>
    <w:p w14:paraId="78408F71" w14:textId="3FC82D8C" w:rsidR="00503F21" w:rsidDel="00503F21" w:rsidRDefault="00503F21" w:rsidP="00E25956">
      <w:pPr>
        <w:pStyle w:val="Heading2"/>
        <w:spacing w:before="0" w:beforeAutospacing="0" w:after="0" w:afterAutospacing="0"/>
        <w:jc w:val="center"/>
        <w:rPr>
          <w:rFonts w:eastAsia="Times New Roman"/>
          <w:sz w:val="32"/>
          <w:szCs w:val="32"/>
        </w:rPr>
      </w:pP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3526B7">
        <w:rPr>
          <w:rFonts w:eastAsia="Times New Roman"/>
          <w:sz w:val="32"/>
          <w:szCs w:val="32"/>
        </w:rPr>
        <w:t xml:space="preserve">SADAĻA </w:t>
      </w:r>
      <w:r w:rsidR="00D83994">
        <w:rPr>
          <w:rFonts w:eastAsia="Times New Roman"/>
          <w:sz w:val="32"/>
          <w:szCs w:val="32"/>
        </w:rPr>
        <w:t>–</w:t>
      </w:r>
      <w:r w:rsidRPr="003526B7">
        <w:rPr>
          <w:rFonts w:eastAsia="Times New Roman"/>
          <w:sz w:val="32"/>
          <w:szCs w:val="32"/>
        </w:rPr>
        <w:t xml:space="preserve"> DARBĪBAS</w:t>
      </w:r>
    </w:p>
    <w:p w14:paraId="4BFB86B6" w14:textId="77777777" w:rsidR="00D83994" w:rsidRPr="003526B7"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280"/>
        <w:gridCol w:w="2347"/>
      </w:tblGrid>
      <w:tr w:rsidR="008252FE" w:rsidRPr="00E25956" w14:paraId="25EFFA51" w14:textId="77777777" w:rsidTr="00B3275E">
        <w:trPr>
          <w:trHeight w:val="2998"/>
        </w:trPr>
        <w:tc>
          <w:tcPr>
            <w:tcW w:w="7083" w:type="dxa"/>
          </w:tcPr>
          <w:p w14:paraId="1A2A4BB7" w14:textId="5EE3DAEE" w:rsidR="00315C34" w:rsidRPr="00D86FE2" w:rsidRDefault="008252FE" w:rsidP="00705A90">
            <w:pPr>
              <w:pStyle w:val="NormalWeb"/>
              <w:spacing w:before="0" w:beforeAutospacing="0" w:after="0" w:afterAutospacing="0"/>
              <w:jc w:val="center"/>
              <w:rPr>
                <w:sz w:val="28"/>
                <w:szCs w:val="28"/>
                <w:highlight w:val="yellow"/>
              </w:rPr>
            </w:pPr>
            <w:r>
              <w:rPr>
                <w:noProof/>
              </w:rPr>
              <w:drawing>
                <wp:inline distT="0" distB="0" distL="0" distR="0" wp14:anchorId="6652CF79" wp14:editId="68942457">
                  <wp:extent cx="4486096"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96169" cy="1985649"/>
                          </a:xfrm>
                          <a:prstGeom prst="rect">
                            <a:avLst/>
                          </a:prstGeom>
                        </pic:spPr>
                      </pic:pic>
                    </a:graphicData>
                  </a:graphic>
                </wp:inline>
              </w:drawing>
            </w:r>
          </w:p>
        </w:tc>
        <w:tc>
          <w:tcPr>
            <w:tcW w:w="2544" w:type="dxa"/>
            <w:vAlign w:val="center"/>
          </w:tcPr>
          <w:p w14:paraId="63A75836" w14:textId="6883B5C2" w:rsidR="00315C34" w:rsidRPr="00E25956" w:rsidRDefault="00CF2731" w:rsidP="00B7226F">
            <w:pPr>
              <w:pStyle w:val="NormalWeb"/>
              <w:spacing w:before="0" w:beforeAutospacing="0" w:after="0" w:afterAutospacing="0"/>
              <w:rPr>
                <w:sz w:val="28"/>
                <w:szCs w:val="28"/>
              </w:rPr>
            </w:pPr>
            <w:r w:rsidRPr="008151BA">
              <w:rPr>
                <w:color w:val="7F7F7F" w:themeColor="text1" w:themeTint="80"/>
              </w:rPr>
              <w:t xml:space="preserve">No </w:t>
            </w:r>
            <w:r w:rsidR="00992571">
              <w:rPr>
                <w:color w:val="7F7F7F" w:themeColor="text1" w:themeTint="80"/>
              </w:rPr>
              <w:t>pasākuma</w:t>
            </w:r>
            <w:r w:rsidR="00992571" w:rsidRPr="008151BA">
              <w:rPr>
                <w:color w:val="7F7F7F" w:themeColor="text1" w:themeTint="80"/>
              </w:rPr>
              <w:t xml:space="preserve"> </w:t>
            </w:r>
            <w:r w:rsidRPr="008151BA">
              <w:rPr>
                <w:color w:val="7F7F7F" w:themeColor="text1" w:themeTint="80"/>
              </w:rPr>
              <w:t>definētajām darbībām izvēlās projektā plānotās darbības</w:t>
            </w:r>
            <w:r w:rsidR="00705A90" w:rsidRPr="008151BA">
              <w:rPr>
                <w:color w:val="7F7F7F" w:themeColor="text1" w:themeTint="80"/>
              </w:rPr>
              <w:t>, veicot atzīmi “Attiecināt”</w:t>
            </w:r>
            <w:r w:rsidRPr="008151BA">
              <w:rPr>
                <w:color w:val="7F7F7F" w:themeColor="text1" w:themeTint="80"/>
              </w:rPr>
              <w:t>.</w:t>
            </w:r>
          </w:p>
        </w:tc>
      </w:tr>
    </w:tbl>
    <w:p w14:paraId="02DDF5C4" w14:textId="12CB43A2" w:rsidR="008C25C8" w:rsidRDefault="008C25C8" w:rsidP="00F03616">
      <w:pPr>
        <w:pStyle w:val="NormalWeb"/>
        <w:spacing w:before="0" w:beforeAutospacing="0" w:after="0" w:afterAutospacing="0"/>
        <w:jc w:val="both"/>
        <w:rPr>
          <w:sz w:val="28"/>
          <w:szCs w:val="28"/>
        </w:rPr>
      </w:pPr>
    </w:p>
    <w:p w14:paraId="48A9F7E5" w14:textId="16430828" w:rsidR="00D55DB9" w:rsidRPr="00E25956" w:rsidRDefault="00D55DB9" w:rsidP="00F03616">
      <w:pPr>
        <w:pStyle w:val="NormalWeb"/>
        <w:spacing w:before="0" w:beforeAutospacing="0" w:after="0" w:afterAutospacing="0"/>
        <w:jc w:val="both"/>
        <w:rPr>
          <w:noProof/>
          <w:sz w:val="28"/>
          <w:szCs w:val="28"/>
        </w:rPr>
      </w:pPr>
    </w:p>
    <w:tbl>
      <w:tblPr>
        <w:tblStyle w:val="TableGrid"/>
        <w:tblW w:w="0" w:type="auto"/>
        <w:tblLayout w:type="fixed"/>
        <w:tblLook w:val="06A0" w:firstRow="1" w:lastRow="0" w:firstColumn="1" w:lastColumn="0" w:noHBand="1" w:noVBand="1"/>
      </w:tblPr>
      <w:tblGrid>
        <w:gridCol w:w="7065"/>
        <w:gridCol w:w="2565"/>
      </w:tblGrid>
      <w:tr w:rsidR="0BBB8C75" w14:paraId="15AEE252" w14:textId="77777777" w:rsidTr="00ED09D5">
        <w:trPr>
          <w:trHeight w:val="300"/>
        </w:trPr>
        <w:tc>
          <w:tcPr>
            <w:tcW w:w="7065" w:type="dxa"/>
          </w:tcPr>
          <w:p w14:paraId="485AA428" w14:textId="2599F55C" w:rsidR="4FC29C7E" w:rsidRDefault="008252FE" w:rsidP="00ED09D5">
            <w:pPr>
              <w:pStyle w:val="NormalWeb"/>
            </w:pPr>
            <w:r>
              <w:rPr>
                <w:noProof/>
              </w:rPr>
              <w:drawing>
                <wp:inline distT="0" distB="0" distL="0" distR="0" wp14:anchorId="1E66870B" wp14:editId="67D61E18">
                  <wp:extent cx="4251366" cy="273803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90653" cy="2763333"/>
                          </a:xfrm>
                          <a:prstGeom prst="rect">
                            <a:avLst/>
                          </a:prstGeom>
                        </pic:spPr>
                      </pic:pic>
                    </a:graphicData>
                  </a:graphic>
                </wp:inline>
              </w:drawing>
            </w:r>
          </w:p>
        </w:tc>
        <w:tc>
          <w:tcPr>
            <w:tcW w:w="2565" w:type="dxa"/>
          </w:tcPr>
          <w:p w14:paraId="01E56230" w14:textId="07BE6DA9" w:rsidR="0BBB8C75" w:rsidRDefault="00696EB9" w:rsidP="0130C14D">
            <w:pPr>
              <w:pStyle w:val="NormalWeb"/>
              <w:spacing w:before="0" w:beforeAutospacing="0" w:after="0" w:afterAutospacing="0"/>
              <w:rPr>
                <w:color w:val="7F7F7F" w:themeColor="text1" w:themeTint="80"/>
              </w:rPr>
            </w:pPr>
            <w:r>
              <w:rPr>
                <w:color w:val="7F7F7F" w:themeColor="text1" w:themeTint="80"/>
              </w:rPr>
              <w:t>Nepieciešamības gadījumā</w:t>
            </w:r>
            <w:r w:rsidRPr="1136A65F">
              <w:rPr>
                <w:color w:val="7F7F7F" w:themeColor="text1" w:themeTint="80"/>
              </w:rPr>
              <w:t xml:space="preserve"> </w:t>
            </w:r>
            <w:r w:rsidR="4FC29C7E" w:rsidRPr="1136A65F">
              <w:rPr>
                <w:color w:val="7F7F7F" w:themeColor="text1" w:themeTint="80"/>
              </w:rPr>
              <w:t xml:space="preserve">izveido apakšdarbību, veicot atzīmi “Pievienot apakšdarbību” </w:t>
            </w:r>
            <w:r w:rsidR="4FC29C7E" w:rsidRPr="245EC377">
              <w:rPr>
                <w:color w:val="7F7F7F" w:themeColor="text1" w:themeTint="80"/>
              </w:rPr>
              <w:t>un definējot darbību, sniedzot tās aprakstu</w:t>
            </w:r>
            <w:r w:rsidR="6E1CF8C9" w:rsidRPr="691BCF41">
              <w:rPr>
                <w:color w:val="7F7F7F" w:themeColor="text1" w:themeTint="80"/>
              </w:rPr>
              <w:t xml:space="preserve"> un nosakot rezultātus.</w:t>
            </w:r>
          </w:p>
        </w:tc>
      </w:tr>
    </w:tbl>
    <w:p w14:paraId="74C27A16" w14:textId="49F478A6" w:rsidR="34DCF5EE" w:rsidRDefault="34DCF5EE" w:rsidP="34DCF5EE">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0027571B" w:rsidRPr="00E25956" w14:paraId="0C63FC6C" w14:textId="77777777" w:rsidTr="00B7226F">
        <w:trPr>
          <w:trHeight w:val="3059"/>
        </w:trPr>
        <w:tc>
          <w:tcPr>
            <w:tcW w:w="6516" w:type="dxa"/>
            <w:vAlign w:val="center"/>
          </w:tcPr>
          <w:p w14:paraId="36F6022A" w14:textId="77777777" w:rsidR="0027571B" w:rsidRPr="00E25956" w:rsidRDefault="0027571B" w:rsidP="00697714">
            <w:pPr>
              <w:pStyle w:val="NormalWeb"/>
              <w:spacing w:before="0" w:beforeAutospacing="0" w:after="0" w:afterAutospacing="0"/>
              <w:rPr>
                <w:sz w:val="28"/>
                <w:szCs w:val="28"/>
              </w:rPr>
            </w:pPr>
            <w:r w:rsidRPr="00E25956">
              <w:rPr>
                <w:noProof/>
              </w:rPr>
              <w:drawing>
                <wp:inline distT="0" distB="0" distL="0" distR="0" wp14:anchorId="72D775D3" wp14:editId="4ED02181">
                  <wp:extent cx="3609975" cy="1770607"/>
                  <wp:effectExtent l="0" t="0" r="0" b="127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28"/>
                          <a:stretch>
                            <a:fillRect/>
                          </a:stretch>
                        </pic:blipFill>
                        <pic:spPr>
                          <a:xfrm>
                            <a:off x="0" y="0"/>
                            <a:ext cx="3613421" cy="1772297"/>
                          </a:xfrm>
                          <a:prstGeom prst="rect">
                            <a:avLst/>
                          </a:prstGeom>
                        </pic:spPr>
                      </pic:pic>
                    </a:graphicData>
                  </a:graphic>
                </wp:inline>
              </w:drawing>
            </w:r>
          </w:p>
        </w:tc>
        <w:tc>
          <w:tcPr>
            <w:tcW w:w="3111" w:type="dxa"/>
            <w:vAlign w:val="center"/>
          </w:tcPr>
          <w:p w14:paraId="16BDDA14" w14:textId="42DDA97A" w:rsidR="0027571B" w:rsidRPr="00E25956" w:rsidRDefault="0027571B" w:rsidP="00B7226F">
            <w:pPr>
              <w:pStyle w:val="NormalWeb"/>
              <w:spacing w:before="0" w:beforeAutospacing="0" w:after="0" w:afterAutospacing="0"/>
              <w:rPr>
                <w:sz w:val="28"/>
                <w:szCs w:val="28"/>
              </w:rPr>
            </w:pPr>
            <w:r w:rsidRPr="00E25956">
              <w:rPr>
                <w:color w:val="7F7F7F" w:themeColor="text1" w:themeTint="80"/>
              </w:rPr>
              <w:t>Caur funkci</w:t>
            </w:r>
            <w:r w:rsidR="004F2E90" w:rsidRPr="00E25956">
              <w:rPr>
                <w:color w:val="7F7F7F" w:themeColor="text1" w:themeTint="80"/>
              </w:rPr>
              <w:t>ju</w:t>
            </w:r>
            <w:r w:rsidRPr="00E25956">
              <w:rPr>
                <w:color w:val="7F7F7F" w:themeColor="text1" w:themeTint="80"/>
              </w:rPr>
              <w:t xml:space="preserve"> “Labot” pievieno darbības/apakšdarbības aprakstu</w:t>
            </w:r>
          </w:p>
        </w:tc>
      </w:tr>
    </w:tbl>
    <w:p w14:paraId="4A6258F6" w14:textId="616F2C5C" w:rsidR="00890907" w:rsidRDefault="00890907" w:rsidP="00F03616">
      <w:pPr>
        <w:pStyle w:val="NormalWeb"/>
        <w:spacing w:before="0" w:beforeAutospacing="0" w:after="0" w:afterAutospacing="0"/>
        <w:jc w:val="both"/>
        <w:rPr>
          <w:sz w:val="28"/>
          <w:szCs w:val="28"/>
        </w:rPr>
      </w:pPr>
    </w:p>
    <w:p w14:paraId="0105C075" w14:textId="77777777" w:rsidR="003F35A9" w:rsidRPr="00E25956" w:rsidRDefault="003F35A9"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151"/>
        <w:gridCol w:w="2476"/>
      </w:tblGrid>
      <w:tr w:rsidR="004F2E90" w:rsidRPr="00E25956" w14:paraId="7C94276C" w14:textId="77777777" w:rsidTr="00326A1F">
        <w:trPr>
          <w:trHeight w:val="557"/>
        </w:trPr>
        <w:tc>
          <w:tcPr>
            <w:tcW w:w="6558" w:type="dxa"/>
            <w:vAlign w:val="center"/>
          </w:tcPr>
          <w:p w14:paraId="1AC298A6" w14:textId="4AA0DD8A" w:rsidR="004F2E90" w:rsidRDefault="008F3220" w:rsidP="004F2E90">
            <w:pPr>
              <w:pStyle w:val="NormalWeb"/>
              <w:spacing w:before="0" w:beforeAutospacing="0" w:after="0" w:afterAutospacing="0"/>
              <w:jc w:val="center"/>
              <w:rPr>
                <w:sz w:val="28"/>
                <w:szCs w:val="28"/>
              </w:rPr>
            </w:pPr>
            <w:r>
              <w:rPr>
                <w:noProof/>
              </w:rPr>
              <w:drawing>
                <wp:inline distT="0" distB="0" distL="0" distR="0" wp14:anchorId="399CEAD1" wp14:editId="600D8E36">
                  <wp:extent cx="4729895" cy="388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34536" cy="3890013"/>
                          </a:xfrm>
                          <a:prstGeom prst="rect">
                            <a:avLst/>
                          </a:prstGeom>
                        </pic:spPr>
                      </pic:pic>
                    </a:graphicData>
                  </a:graphic>
                </wp:inline>
              </w:drawing>
            </w:r>
          </w:p>
          <w:p w14:paraId="185FC3A3" w14:textId="2CE10926" w:rsidR="000E2F10" w:rsidRDefault="000E2F10" w:rsidP="004F2E90">
            <w:pPr>
              <w:pStyle w:val="NormalWeb"/>
              <w:spacing w:before="0" w:beforeAutospacing="0" w:after="0" w:afterAutospacing="0"/>
              <w:jc w:val="center"/>
              <w:rPr>
                <w:sz w:val="28"/>
                <w:szCs w:val="28"/>
              </w:rPr>
            </w:pPr>
          </w:p>
          <w:p w14:paraId="5028D4D7" w14:textId="77777777" w:rsidR="000E2F10" w:rsidRDefault="000E2F10" w:rsidP="004F2E90">
            <w:pPr>
              <w:pStyle w:val="NormalWeb"/>
              <w:spacing w:before="0" w:beforeAutospacing="0" w:after="0" w:afterAutospacing="0"/>
              <w:jc w:val="center"/>
              <w:rPr>
                <w:sz w:val="28"/>
                <w:szCs w:val="28"/>
              </w:rPr>
            </w:pPr>
          </w:p>
          <w:p w14:paraId="3AA3015A" w14:textId="1279A642" w:rsidR="000E2F10" w:rsidRPr="00E25956" w:rsidRDefault="000E2F10" w:rsidP="004F2E90">
            <w:pPr>
              <w:pStyle w:val="NormalWeb"/>
              <w:spacing w:before="0" w:beforeAutospacing="0" w:after="0" w:afterAutospacing="0"/>
              <w:jc w:val="center"/>
              <w:rPr>
                <w:sz w:val="28"/>
                <w:szCs w:val="28"/>
              </w:rPr>
            </w:pPr>
            <w:r>
              <w:rPr>
                <w:noProof/>
              </w:rPr>
              <w:drawing>
                <wp:inline distT="0" distB="0" distL="0" distR="0" wp14:anchorId="5FEBE41A" wp14:editId="1EDE20E6">
                  <wp:extent cx="4526899" cy="1581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31649" cy="1582809"/>
                          </a:xfrm>
                          <a:prstGeom prst="rect">
                            <a:avLst/>
                          </a:prstGeom>
                        </pic:spPr>
                      </pic:pic>
                    </a:graphicData>
                  </a:graphic>
                </wp:inline>
              </w:drawing>
            </w:r>
          </w:p>
        </w:tc>
        <w:tc>
          <w:tcPr>
            <w:tcW w:w="3069" w:type="dxa"/>
            <w:vAlign w:val="center"/>
          </w:tcPr>
          <w:p w14:paraId="49612AC8" w14:textId="6EBE33F7" w:rsidR="00B7226F" w:rsidRPr="00E25956" w:rsidRDefault="004F2E90" w:rsidP="00B7226F">
            <w:pPr>
              <w:pStyle w:val="NormalWeb"/>
              <w:spacing w:before="0" w:beforeAutospacing="0" w:after="0" w:afterAutospacing="0"/>
              <w:ind w:left="360"/>
              <w:rPr>
                <w:color w:val="7F7F7F" w:themeColor="text1" w:themeTint="80"/>
              </w:rPr>
            </w:pPr>
            <w:r w:rsidRPr="00E25956">
              <w:rPr>
                <w:color w:val="7F7F7F" w:themeColor="text1" w:themeTint="80"/>
              </w:rPr>
              <w:t>Izveidotajām darbībām/</w:t>
            </w:r>
            <w:r w:rsidR="00941044">
              <w:rPr>
                <w:color w:val="7F7F7F" w:themeColor="text1" w:themeTint="80"/>
              </w:rPr>
              <w:t xml:space="preserve"> </w:t>
            </w:r>
            <w:r w:rsidRPr="00E25956">
              <w:rPr>
                <w:color w:val="7F7F7F" w:themeColor="text1" w:themeTint="80"/>
              </w:rPr>
              <w:t>apakšdarbībām:</w:t>
            </w:r>
          </w:p>
          <w:p w14:paraId="1DCC1E9B" w14:textId="6FFD3649" w:rsidR="004F2E90" w:rsidRPr="00E25956" w:rsidRDefault="004F2E90" w:rsidP="007D66C4">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atzīmē rādītājus, kuri attiecas uz darbību, un/vai pievieno darbības rezultātu , tā mērvienību un skaitu</w:t>
            </w:r>
            <w:r w:rsidR="004E03A4">
              <w:rPr>
                <w:color w:val="7F7F7F" w:themeColor="text1" w:themeTint="80"/>
              </w:rPr>
              <w:t xml:space="preserve"> (c</w:t>
            </w:r>
            <w:r w:rsidR="004E03A4" w:rsidRPr="004E03A4">
              <w:rPr>
                <w:color w:val="7F7F7F" w:themeColor="text1" w:themeTint="80"/>
              </w:rPr>
              <w:t>aur funkciju “Labot”</w:t>
            </w:r>
            <w:r w:rsidR="004E03A4">
              <w:rPr>
                <w:color w:val="7F7F7F" w:themeColor="text1" w:themeTint="80"/>
              </w:rPr>
              <w:t>)</w:t>
            </w:r>
            <w:r w:rsidRPr="00E25956">
              <w:rPr>
                <w:color w:val="7F7F7F" w:themeColor="text1" w:themeTint="80"/>
              </w:rPr>
              <w:t>;</w:t>
            </w:r>
          </w:p>
          <w:p w14:paraId="694E193A" w14:textId="77777777" w:rsidR="004F2E90" w:rsidRPr="00E25956" w:rsidRDefault="004F2E90" w:rsidP="007D66C4">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īstenošanas grafikā norāda informāciju par darbības īstenošanas periodu</w:t>
            </w:r>
            <w:r w:rsidR="00B7226F" w:rsidRPr="00E25956">
              <w:rPr>
                <w:color w:val="7F7F7F" w:themeColor="text1" w:themeTint="80"/>
              </w:rPr>
              <w:t>;</w:t>
            </w:r>
          </w:p>
          <w:p w14:paraId="407C115E" w14:textId="77777777" w:rsidR="00941044" w:rsidRDefault="00B7226F" w:rsidP="007D66C4">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piesaista projekta budžeta pozīcijas (izmaksas)</w:t>
            </w:r>
          </w:p>
          <w:p w14:paraId="1A77AF7E" w14:textId="60281BFB" w:rsidR="00ED5088" w:rsidRPr="00941044" w:rsidRDefault="000E2F10" w:rsidP="007D66C4">
            <w:pPr>
              <w:pStyle w:val="NormalWeb"/>
              <w:numPr>
                <w:ilvl w:val="0"/>
                <w:numId w:val="18"/>
              </w:numPr>
              <w:spacing w:before="0" w:beforeAutospacing="0" w:after="0" w:afterAutospacing="0"/>
              <w:ind w:left="414" w:hanging="284"/>
              <w:jc w:val="both"/>
              <w:rPr>
                <w:color w:val="7F7F7F" w:themeColor="text1" w:themeTint="80"/>
              </w:rPr>
            </w:pPr>
            <w:r>
              <w:rPr>
                <w:color w:val="7F7F7F" w:themeColor="text1" w:themeTint="80"/>
              </w:rPr>
              <w:t xml:space="preserve">sadaļā “HP darbības” </w:t>
            </w:r>
            <w:r w:rsidR="000915AB">
              <w:rPr>
                <w:color w:val="7F7F7F" w:themeColor="text1" w:themeTint="80"/>
              </w:rPr>
              <w:t>atzīmē</w:t>
            </w:r>
            <w:r w:rsidR="00941044">
              <w:rPr>
                <w:color w:val="7F7F7F" w:themeColor="text1" w:themeTint="80"/>
              </w:rPr>
              <w:t xml:space="preserve"> </w:t>
            </w:r>
            <w:r w:rsidR="00941044" w:rsidRPr="00941044">
              <w:rPr>
                <w:color w:val="7F7F7F" w:themeColor="text1" w:themeTint="80"/>
              </w:rPr>
              <w:t>horizontāl</w:t>
            </w:r>
            <w:ins w:id="157" w:author="Ilze Blumberga" w:date="2025-05-21T15:40:00Z" w16du:dateUtc="2025-05-21T12:40:00Z">
              <w:r w:rsidR="00037B9A">
                <w:rPr>
                  <w:color w:val="7F7F7F" w:themeColor="text1" w:themeTint="80"/>
                </w:rPr>
                <w:t>o</w:t>
              </w:r>
            </w:ins>
            <w:del w:id="158" w:author="Ilze Blumberga" w:date="2025-05-21T15:40:00Z" w16du:dateUtc="2025-05-21T12:40:00Z">
              <w:r w:rsidR="00941044" w:rsidRPr="00941044" w:rsidDel="00037B9A">
                <w:rPr>
                  <w:color w:val="7F7F7F" w:themeColor="text1" w:themeTint="80"/>
                </w:rPr>
                <w:delText>ā</w:delText>
              </w:r>
            </w:del>
            <w:r w:rsidR="00941044" w:rsidRPr="00941044">
              <w:rPr>
                <w:color w:val="7F7F7F" w:themeColor="text1" w:themeTint="80"/>
              </w:rPr>
              <w:t xml:space="preserve"> princip</w:t>
            </w:r>
            <w:ins w:id="159" w:author="Ilze Blumberga" w:date="2025-05-21T15:40:00Z" w16du:dateUtc="2025-05-21T12:40:00Z">
              <w:r w:rsidR="00137729">
                <w:rPr>
                  <w:color w:val="7F7F7F" w:themeColor="text1" w:themeTint="80"/>
                </w:rPr>
                <w:t xml:space="preserve">u: </w:t>
              </w:r>
            </w:ins>
            <w:del w:id="160" w:author="Ilze Blumberga" w:date="2025-05-21T15:40:00Z" w16du:dateUtc="2025-05-21T12:40:00Z">
              <w:r w:rsidR="00941044" w:rsidRPr="00941044" w:rsidDel="00137729">
                <w:rPr>
                  <w:color w:val="7F7F7F" w:themeColor="text1" w:themeTint="80"/>
                </w:rPr>
                <w:delText>a</w:delText>
              </w:r>
            </w:del>
            <w:r w:rsidR="00941044" w:rsidRPr="00941044">
              <w:rPr>
                <w:color w:val="7F7F7F" w:themeColor="text1" w:themeTint="80"/>
              </w:rPr>
              <w:t xml:space="preserve"> “Vienlīdzība, iekļaušana, nediskriminācija un pamattiesību ievērošana”</w:t>
            </w:r>
            <w:r w:rsidR="000915AB">
              <w:rPr>
                <w:color w:val="7F7F7F" w:themeColor="text1" w:themeTint="80"/>
              </w:rPr>
              <w:t xml:space="preserve"> </w:t>
            </w:r>
            <w:ins w:id="161" w:author="Ilze Blumberga" w:date="2025-05-21T15:40:00Z" w16du:dateUtc="2025-05-21T12:40:00Z">
              <w:r w:rsidR="00137729">
                <w:rPr>
                  <w:color w:val="7F7F7F" w:themeColor="text1" w:themeTint="80"/>
                </w:rPr>
                <w:t xml:space="preserve">, </w:t>
              </w:r>
              <w:r w:rsidR="002055CB">
                <w:rPr>
                  <w:color w:val="7F7F7F" w:themeColor="text1" w:themeTint="80"/>
                </w:rPr>
                <w:t>“Nenodarīt būtisku kaitējumu”, “Klimatdrošināšana”</w:t>
              </w:r>
            </w:ins>
            <w:ins w:id="162" w:author="Ilze Blumberga" w:date="2025-05-21T15:41:00Z" w16du:dateUtc="2025-05-21T12:41:00Z">
              <w:r w:rsidR="00500FCB">
                <w:rPr>
                  <w:color w:val="7F7F7F" w:themeColor="text1" w:themeTint="80"/>
                </w:rPr>
                <w:t xml:space="preserve"> un “Eenergoefektivitāte pirmajā vietā”</w:t>
              </w:r>
            </w:ins>
            <w:r w:rsidR="000915AB">
              <w:rPr>
                <w:color w:val="7F7F7F" w:themeColor="text1" w:themeTint="80"/>
              </w:rPr>
              <w:t>darbības</w:t>
            </w:r>
            <w:r w:rsidR="00751294">
              <w:rPr>
                <w:color w:val="7F7F7F" w:themeColor="text1" w:themeTint="80"/>
              </w:rPr>
              <w:t xml:space="preserve">, </w:t>
            </w:r>
            <w:r w:rsidR="00751294" w:rsidRPr="00751294">
              <w:rPr>
                <w:color w:val="7F7F7F" w:themeColor="text1" w:themeTint="80"/>
              </w:rPr>
              <w:t>kas tiks īstenotas līdz ar projekta darbību vai apakšdarbību</w:t>
            </w:r>
            <w:r w:rsidR="00941044" w:rsidRPr="00941044">
              <w:rPr>
                <w:color w:val="7F7F7F" w:themeColor="text1" w:themeTint="80"/>
              </w:rPr>
              <w:t xml:space="preserve"> </w:t>
            </w:r>
            <w:r w:rsidR="00941044">
              <w:rPr>
                <w:color w:val="7F7F7F" w:themeColor="text1" w:themeTint="80"/>
              </w:rPr>
              <w:t>(ja attiecināms).</w:t>
            </w:r>
          </w:p>
        </w:tc>
      </w:tr>
    </w:tbl>
    <w:p w14:paraId="5EB3BF21" w14:textId="641AAADB" w:rsidR="004E03A4" w:rsidRDefault="004E03A4" w:rsidP="00F03616">
      <w:pPr>
        <w:pStyle w:val="NormalWeb"/>
        <w:spacing w:before="0" w:beforeAutospacing="0" w:after="0" w:afterAutospacing="0"/>
        <w:jc w:val="both"/>
        <w:rPr>
          <w:sz w:val="28"/>
          <w:szCs w:val="28"/>
        </w:rPr>
      </w:pPr>
    </w:p>
    <w:p w14:paraId="30001C41" w14:textId="25FA972F" w:rsidR="007663F2" w:rsidRPr="00E25956" w:rsidRDefault="007663F2" w:rsidP="787AD69D">
      <w:pPr>
        <w:spacing w:before="60" w:after="60"/>
        <w:jc w:val="both"/>
        <w:rPr>
          <w:i/>
          <w:iCs/>
          <w:color w:val="0000FF"/>
        </w:rPr>
      </w:pPr>
      <w:r w:rsidRPr="787AD69D">
        <w:rPr>
          <w:i/>
          <w:iCs/>
          <w:color w:val="0000FF"/>
        </w:rPr>
        <w:t>Šajā sadaļā projekta iesniedzējs:</w:t>
      </w:r>
    </w:p>
    <w:p w14:paraId="15600FBF" w14:textId="521BFDF9" w:rsidR="007663F2" w:rsidRPr="00E25956" w:rsidRDefault="00F755EB"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w:t>
      </w:r>
      <w:r w:rsidR="007663F2" w:rsidRPr="787AD69D">
        <w:rPr>
          <w:rFonts w:ascii="Times New Roman" w:hAnsi="Times New Roman"/>
          <w:i/>
          <w:iCs/>
          <w:color w:val="0000FF"/>
          <w:sz w:val="24"/>
          <w:szCs w:val="24"/>
        </w:rPr>
        <w:t>orāda projektā plānotās darbības un apakšdarbības</w:t>
      </w:r>
      <w:r w:rsidR="006E051F" w:rsidRPr="787AD69D">
        <w:rPr>
          <w:rFonts w:ascii="Times New Roman" w:hAnsi="Times New Roman"/>
          <w:i/>
          <w:iCs/>
          <w:color w:val="0000FF"/>
          <w:sz w:val="24"/>
          <w:szCs w:val="24"/>
        </w:rPr>
        <w:t xml:space="preserve"> atbilstoši </w:t>
      </w:r>
      <w:r w:rsidR="00F10318">
        <w:rPr>
          <w:rFonts w:ascii="Times New Roman" w:hAnsi="Times New Roman"/>
          <w:i/>
          <w:iCs/>
          <w:color w:val="0000FF"/>
          <w:sz w:val="24"/>
          <w:szCs w:val="24"/>
        </w:rPr>
        <w:t xml:space="preserve">SAM </w:t>
      </w:r>
      <w:r w:rsidR="006E051F" w:rsidRPr="787AD69D">
        <w:rPr>
          <w:rFonts w:ascii="Times New Roman" w:hAnsi="Times New Roman"/>
          <w:i/>
          <w:iCs/>
          <w:color w:val="0000FF"/>
          <w:sz w:val="24"/>
          <w:szCs w:val="24"/>
        </w:rPr>
        <w:t xml:space="preserve">MK noteikumu </w:t>
      </w:r>
      <w:r w:rsidR="40A86C46" w:rsidRPr="787AD69D">
        <w:rPr>
          <w:rFonts w:ascii="Times New Roman" w:hAnsi="Times New Roman"/>
          <w:i/>
          <w:iCs/>
          <w:color w:val="0000FF"/>
          <w:sz w:val="24"/>
          <w:szCs w:val="24"/>
        </w:rPr>
        <w:t>31</w:t>
      </w:r>
      <w:r w:rsidR="006E051F" w:rsidRPr="787AD69D">
        <w:rPr>
          <w:rFonts w:ascii="Times New Roman" w:hAnsi="Times New Roman"/>
          <w:i/>
          <w:iCs/>
          <w:color w:val="0000FF"/>
          <w:sz w:val="24"/>
          <w:szCs w:val="24"/>
        </w:rPr>
        <w:t>.punktā noteiktajām atbalstāmajām darbībām</w:t>
      </w:r>
      <w:r w:rsidR="00CF2731" w:rsidRPr="787AD69D">
        <w:rPr>
          <w:rFonts w:ascii="Times New Roman" w:hAnsi="Times New Roman"/>
          <w:i/>
          <w:iCs/>
          <w:color w:val="0000FF"/>
        </w:rPr>
        <w:t>;</w:t>
      </w:r>
    </w:p>
    <w:p w14:paraId="4D181BD3" w14:textId="63A0F5DB" w:rsidR="00CF2731" w:rsidRPr="00E25956" w:rsidRDefault="00F755EB"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s</w:t>
      </w:r>
      <w:r w:rsidR="007663F2" w:rsidRPr="787AD69D">
        <w:rPr>
          <w:rFonts w:ascii="Times New Roman" w:hAnsi="Times New Roman"/>
          <w:i/>
          <w:iCs/>
          <w:color w:val="0000FF"/>
          <w:sz w:val="24"/>
          <w:szCs w:val="24"/>
        </w:rPr>
        <w:t>niedz darbību aprakstu</w:t>
      </w:r>
      <w:r w:rsidRPr="787AD69D">
        <w:rPr>
          <w:rFonts w:ascii="Times New Roman" w:hAnsi="Times New Roman"/>
          <w:i/>
          <w:iCs/>
          <w:color w:val="0000FF"/>
          <w:sz w:val="24"/>
          <w:szCs w:val="24"/>
        </w:rPr>
        <w:t>, norādot kādi pasākumi un darbības tiks veiktas attiecīgās darbības īstenošanas laikā</w:t>
      </w:r>
      <w:r w:rsidR="00852018" w:rsidRPr="787AD69D">
        <w:rPr>
          <w:rFonts w:ascii="Times New Roman" w:hAnsi="Times New Roman"/>
          <w:i/>
          <w:iCs/>
          <w:color w:val="0000FF"/>
          <w:sz w:val="24"/>
          <w:szCs w:val="24"/>
        </w:rPr>
        <w:t xml:space="preserve">. Ja projekta darbības īstenošana ir uzsākta pirms </w:t>
      </w:r>
      <w:r w:rsidR="1D15AD06" w:rsidRPr="787AD69D">
        <w:rPr>
          <w:rFonts w:ascii="Times New Roman" w:hAnsi="Times New Roman"/>
          <w:i/>
          <w:iCs/>
          <w:color w:val="0000FF"/>
          <w:sz w:val="24"/>
          <w:szCs w:val="24"/>
        </w:rPr>
        <w:t xml:space="preserve">vienošanās </w:t>
      </w:r>
      <w:r w:rsidR="00852018" w:rsidRPr="787AD69D">
        <w:rPr>
          <w:rFonts w:ascii="Times New Roman" w:hAnsi="Times New Roman"/>
          <w:i/>
          <w:iCs/>
          <w:color w:val="0000FF"/>
          <w:sz w:val="24"/>
          <w:szCs w:val="24"/>
        </w:rPr>
        <w:t>par projekta īstenošanu slēgšanas, projekta darbības aprakstā nor</w:t>
      </w:r>
      <w:r w:rsidR="00E27797" w:rsidRPr="787AD69D">
        <w:rPr>
          <w:rFonts w:ascii="Times New Roman" w:hAnsi="Times New Roman"/>
          <w:i/>
          <w:iCs/>
          <w:color w:val="0000FF"/>
          <w:sz w:val="24"/>
          <w:szCs w:val="24"/>
        </w:rPr>
        <w:t>ā</w:t>
      </w:r>
      <w:r w:rsidR="00852018" w:rsidRPr="787AD69D">
        <w:rPr>
          <w:rFonts w:ascii="Times New Roman" w:hAnsi="Times New Roman"/>
          <w:i/>
          <w:iCs/>
          <w:color w:val="0000FF"/>
          <w:sz w:val="24"/>
          <w:szCs w:val="24"/>
        </w:rPr>
        <w:t xml:space="preserve">da informāciju par aktivitātēm, kas veiktas/plānotas pirms </w:t>
      </w:r>
      <w:r w:rsidR="5E3F27C5" w:rsidRPr="787AD69D">
        <w:rPr>
          <w:rFonts w:ascii="Times New Roman" w:hAnsi="Times New Roman"/>
          <w:i/>
          <w:iCs/>
          <w:color w:val="0000FF"/>
          <w:sz w:val="24"/>
          <w:szCs w:val="24"/>
        </w:rPr>
        <w:t xml:space="preserve">vienošanās </w:t>
      </w:r>
      <w:r w:rsidR="00852018" w:rsidRPr="787AD69D">
        <w:rPr>
          <w:rFonts w:ascii="Times New Roman" w:hAnsi="Times New Roman"/>
          <w:i/>
          <w:iCs/>
          <w:color w:val="0000FF"/>
          <w:sz w:val="24"/>
          <w:szCs w:val="24"/>
        </w:rPr>
        <w:t>slēgšanas, un to uzsākšanas datumu</w:t>
      </w:r>
      <w:r w:rsidR="00CF2731" w:rsidRPr="787AD69D">
        <w:rPr>
          <w:rFonts w:ascii="Times New Roman" w:hAnsi="Times New Roman"/>
          <w:i/>
          <w:iCs/>
          <w:color w:val="0000FF"/>
          <w:sz w:val="24"/>
          <w:szCs w:val="24"/>
        </w:rPr>
        <w:t>;</w:t>
      </w:r>
    </w:p>
    <w:p w14:paraId="38DB1B72" w14:textId="2DB612F0" w:rsidR="007663F2" w:rsidRPr="00E25956" w:rsidRDefault="00CF2731"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norāda precīzi definētu un reāli sasniedzamu rezultātu, tā skaitlisko izteiksmi un atbilstošu mērvienību</w:t>
      </w:r>
      <w:r w:rsidR="00B7226F" w:rsidRPr="787AD69D">
        <w:rPr>
          <w:rFonts w:ascii="Times New Roman" w:hAnsi="Times New Roman"/>
          <w:i/>
          <w:iCs/>
          <w:color w:val="0000FF"/>
          <w:sz w:val="24"/>
          <w:szCs w:val="24"/>
        </w:rPr>
        <w:t>;</w:t>
      </w:r>
    </w:p>
    <w:p w14:paraId="3D01423A" w14:textId="35DEF45E" w:rsidR="00B7226F" w:rsidRPr="00E25956" w:rsidRDefault="00B7226F"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norāda rādītājus, kuri attiec</w:t>
      </w:r>
      <w:r w:rsidR="006E051F" w:rsidRPr="787AD69D">
        <w:rPr>
          <w:rFonts w:ascii="Times New Roman" w:hAnsi="Times New Roman"/>
          <w:i/>
          <w:iCs/>
          <w:color w:val="0000FF"/>
          <w:sz w:val="24"/>
          <w:szCs w:val="24"/>
        </w:rPr>
        <w:t>ināmi uz</w:t>
      </w:r>
      <w:r w:rsidRPr="787AD69D">
        <w:rPr>
          <w:rFonts w:ascii="Times New Roman" w:hAnsi="Times New Roman"/>
          <w:i/>
          <w:iCs/>
          <w:color w:val="0000FF"/>
          <w:sz w:val="24"/>
          <w:szCs w:val="24"/>
        </w:rPr>
        <w:t xml:space="preserve"> darbību;</w:t>
      </w:r>
    </w:p>
    <w:p w14:paraId="6DF8C8C5" w14:textId="00A94A4B" w:rsidR="00B7226F" w:rsidRPr="00E25956" w:rsidRDefault="00B7226F"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norāda projekta darbību īstenošanas periodu projekta īstenošanas grafikā;</w:t>
      </w:r>
    </w:p>
    <w:p w14:paraId="7993DEA2" w14:textId="7C767BB9" w:rsidR="00B7226F" w:rsidRDefault="00B7226F"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piesaista projekta budžeta pozīciju/-as attiecīgajai darbībai</w:t>
      </w:r>
      <w:r w:rsidR="009C4F91" w:rsidRPr="787AD69D">
        <w:rPr>
          <w:rFonts w:ascii="Times New Roman" w:hAnsi="Times New Roman"/>
          <w:i/>
          <w:iCs/>
          <w:color w:val="0000FF"/>
          <w:sz w:val="24"/>
          <w:szCs w:val="24"/>
        </w:rPr>
        <w:t xml:space="preserve"> (ja sadaļa “Budžeta kopsavilkums” ir aizpildīta)</w:t>
      </w:r>
      <w:r w:rsidR="00BE5521" w:rsidRPr="787AD69D">
        <w:rPr>
          <w:rFonts w:ascii="Times New Roman" w:hAnsi="Times New Roman"/>
          <w:i/>
          <w:iCs/>
          <w:color w:val="0000FF"/>
          <w:sz w:val="24"/>
          <w:szCs w:val="24"/>
        </w:rPr>
        <w:t>;</w:t>
      </w:r>
    </w:p>
    <w:p w14:paraId="1C6FF490" w14:textId="111B5175" w:rsidR="00751294" w:rsidRDefault="00751294" w:rsidP="007D66C4">
      <w:pPr>
        <w:pStyle w:val="ListParagraph"/>
        <w:numPr>
          <w:ilvl w:val="0"/>
          <w:numId w:val="17"/>
        </w:numPr>
        <w:spacing w:after="0"/>
        <w:jc w:val="both"/>
        <w:rPr>
          <w:rFonts w:ascii="Times New Roman" w:hAnsi="Times New Roman"/>
          <w:i/>
          <w:iCs/>
          <w:color w:val="0000FF"/>
          <w:sz w:val="24"/>
          <w:szCs w:val="24"/>
        </w:rPr>
      </w:pPr>
      <w:r w:rsidRPr="787AD69D">
        <w:rPr>
          <w:rFonts w:ascii="Times New Roman" w:hAnsi="Times New Roman"/>
          <w:i/>
          <w:iCs/>
          <w:color w:val="0000FF"/>
          <w:sz w:val="24"/>
          <w:szCs w:val="24"/>
        </w:rPr>
        <w:t xml:space="preserve">projekta darbībai/apakšdarbībai </w:t>
      </w:r>
      <w:r w:rsidR="000915AB" w:rsidRPr="787AD69D">
        <w:rPr>
          <w:rFonts w:ascii="Times New Roman" w:hAnsi="Times New Roman"/>
          <w:i/>
          <w:iCs/>
          <w:color w:val="0000FF"/>
          <w:sz w:val="24"/>
          <w:szCs w:val="24"/>
        </w:rPr>
        <w:t>norāda HP darbīb</w:t>
      </w:r>
      <w:r w:rsidRPr="787AD69D">
        <w:rPr>
          <w:rFonts w:ascii="Times New Roman" w:hAnsi="Times New Roman"/>
          <w:i/>
          <w:iCs/>
          <w:color w:val="0000FF"/>
          <w:sz w:val="24"/>
          <w:szCs w:val="24"/>
        </w:rPr>
        <w:t>u (-</w:t>
      </w:r>
      <w:r w:rsidR="000915AB" w:rsidRPr="787AD69D">
        <w:rPr>
          <w:rFonts w:ascii="Times New Roman" w:hAnsi="Times New Roman"/>
          <w:i/>
          <w:iCs/>
          <w:color w:val="0000FF"/>
          <w:sz w:val="24"/>
          <w:szCs w:val="24"/>
        </w:rPr>
        <w:t>as</w:t>
      </w:r>
      <w:r w:rsidRPr="787AD69D">
        <w:rPr>
          <w:rFonts w:ascii="Times New Roman" w:hAnsi="Times New Roman"/>
          <w:i/>
          <w:iCs/>
          <w:color w:val="0000FF"/>
          <w:sz w:val="24"/>
          <w:szCs w:val="24"/>
        </w:rPr>
        <w:t>)</w:t>
      </w:r>
      <w:r w:rsidR="000915AB" w:rsidRPr="787AD69D">
        <w:rPr>
          <w:rFonts w:ascii="Times New Roman" w:hAnsi="Times New Roman"/>
          <w:i/>
          <w:iCs/>
          <w:color w:val="0000FF"/>
          <w:sz w:val="24"/>
          <w:szCs w:val="24"/>
        </w:rPr>
        <w:t>, kas veicina vienlīdzību, iekļaušanu, nediskrimināciju un pamattiesību ievērošanu</w:t>
      </w:r>
      <w:r w:rsidRPr="787AD69D">
        <w:rPr>
          <w:rFonts w:ascii="Times New Roman" w:hAnsi="Times New Roman"/>
          <w:i/>
          <w:iCs/>
          <w:color w:val="0000FF"/>
          <w:sz w:val="24"/>
          <w:szCs w:val="24"/>
        </w:rPr>
        <w:t xml:space="preserve"> ( ja attiecināmas)</w:t>
      </w:r>
      <w:r w:rsidR="00E173E6" w:rsidRPr="787AD69D">
        <w:rPr>
          <w:rFonts w:ascii="Times New Roman" w:hAnsi="Times New Roman"/>
          <w:i/>
          <w:iCs/>
          <w:color w:val="0000FF"/>
          <w:sz w:val="24"/>
          <w:szCs w:val="24"/>
        </w:rPr>
        <w:t>.</w:t>
      </w:r>
    </w:p>
    <w:p w14:paraId="4A583389" w14:textId="77777777" w:rsidR="001068E9" w:rsidRPr="00B650F6" w:rsidRDefault="001068E9" w:rsidP="001068E9">
      <w:pPr>
        <w:pStyle w:val="ListParagraph"/>
        <w:spacing w:after="0"/>
        <w:jc w:val="both"/>
        <w:rPr>
          <w:rFonts w:ascii="Times New Roman" w:hAnsi="Times New Roman"/>
          <w:i/>
          <w:iCs/>
          <w:color w:val="0000FF"/>
          <w:sz w:val="24"/>
          <w:szCs w:val="24"/>
        </w:rPr>
      </w:pPr>
    </w:p>
    <w:p w14:paraId="667F1A24" w14:textId="6CEC331E" w:rsidR="003F05F0" w:rsidRDefault="003F05F0" w:rsidP="00E92F88">
      <w:pPr>
        <w:jc w:val="both"/>
        <w:rPr>
          <w:rFonts w:eastAsia="Calibri"/>
          <w:b/>
          <w:bCs/>
          <w:i/>
          <w:iCs/>
          <w:color w:val="0000FF"/>
          <w:lang w:eastAsia="en-US"/>
        </w:rPr>
      </w:pPr>
      <w:r w:rsidRPr="787AD69D">
        <w:rPr>
          <w:rFonts w:eastAsia="Calibri"/>
          <w:b/>
          <w:bCs/>
          <w:i/>
          <w:iCs/>
          <w:color w:val="0000FF"/>
          <w:lang w:eastAsia="en-US"/>
        </w:rPr>
        <w:t>Vispārīgo</w:t>
      </w:r>
      <w:ins w:id="163" w:author="Santa Ozola-Tīruma" w:date="2025-05-19T13:57:00Z" w16du:dateUtc="2025-05-19T10:57:00Z">
        <w:r w:rsidRPr="787AD69D">
          <w:rPr>
            <w:rFonts w:eastAsia="Calibri"/>
            <w:b/>
            <w:bCs/>
            <w:i/>
            <w:iCs/>
            <w:color w:val="0000FF"/>
            <w:lang w:eastAsia="en-US"/>
          </w:rPr>
          <w:t xml:space="preserve"> </w:t>
        </w:r>
        <w:r w:rsidR="00DF53B4">
          <w:rPr>
            <w:rFonts w:eastAsia="Calibri"/>
            <w:b/>
            <w:bCs/>
            <w:i/>
            <w:iCs/>
            <w:color w:val="0000FF"/>
            <w:lang w:eastAsia="en-US"/>
          </w:rPr>
          <w:t>HP VINPI</w:t>
        </w:r>
      </w:ins>
      <w:r w:rsidRPr="787AD69D">
        <w:rPr>
          <w:rFonts w:eastAsia="Calibri"/>
          <w:b/>
          <w:bCs/>
          <w:i/>
          <w:iCs/>
          <w:color w:val="0000FF"/>
          <w:lang w:eastAsia="en-US"/>
        </w:rPr>
        <w:t xml:space="preserve"> darbību piemēri</w:t>
      </w:r>
      <w:ins w:id="164" w:author="Ilze Blumberga" w:date="2025-05-21T14:37:00Z" w16du:dateUtc="2025-05-21T11:37:00Z">
        <w:r w:rsidR="00193EDF">
          <w:rPr>
            <w:rFonts w:eastAsia="Calibri"/>
            <w:b/>
            <w:bCs/>
            <w:i/>
            <w:iCs/>
            <w:color w:val="0000FF"/>
            <w:lang w:eastAsia="en-US"/>
          </w:rPr>
          <w:t>:</w:t>
        </w:r>
      </w:ins>
    </w:p>
    <w:p w14:paraId="2D3FE2C1" w14:textId="77777777" w:rsidR="001068E9" w:rsidRPr="00B650F6" w:rsidRDefault="001068E9" w:rsidP="00E92F88">
      <w:pPr>
        <w:jc w:val="both"/>
        <w:rPr>
          <w:rFonts w:eastAsia="Calibri"/>
          <w:b/>
          <w:bCs/>
          <w:i/>
          <w:iCs/>
          <w:color w:val="0000FF"/>
          <w:lang w:eastAsia="en-US"/>
        </w:rPr>
      </w:pPr>
    </w:p>
    <w:p w14:paraId="1C6EA874" w14:textId="3A246236" w:rsidR="006A261A" w:rsidRPr="00E92F88" w:rsidRDefault="1E81DDCE" w:rsidP="00E92F88">
      <w:pPr>
        <w:jc w:val="both"/>
        <w:rPr>
          <w:rFonts w:eastAsia="Calibri"/>
          <w:b/>
          <w:bCs/>
          <w:i/>
          <w:iCs/>
          <w:color w:val="0000FF"/>
          <w:lang w:eastAsia="en-US"/>
        </w:rPr>
      </w:pPr>
      <w:r w:rsidRPr="00E92F88">
        <w:rPr>
          <w:rFonts w:eastAsia="Calibri"/>
          <w:b/>
          <w:bCs/>
          <w:i/>
          <w:iCs/>
          <w:color w:val="0000FF"/>
          <w:lang w:eastAsia="en-US"/>
        </w:rPr>
        <w:t>Attiecībā uz projekta vadības un īstenošanas personālu:</w:t>
      </w:r>
    </w:p>
    <w:p w14:paraId="576B5CE3" w14:textId="73514159" w:rsidR="006A261A" w:rsidRPr="0048162D" w:rsidRDefault="1E81DDCE"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 xml:space="preserve">projekta vadībā un īstenošanā tiks virzīti pasākumi, kas sekmē darba un ģimenes dzīves līdzsvaru, paredzot elastīga un nepilna laika darba iespēju nodrošināšanu vecākiem ar bērniem un personām, kuras aprūpē tuviniekus; </w:t>
      </w:r>
    </w:p>
    <w:p w14:paraId="7A86477C" w14:textId="19FA38AB" w:rsidR="006A261A" w:rsidRPr="0048162D" w:rsidRDefault="1E81DDCE"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94378AD" w14:textId="467D6176" w:rsidR="006A261A" w:rsidRPr="0048162D" w:rsidRDefault="1E81DDCE"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projekta vadības un īstenošanas procesā personām ar invaliditāti tiks nodrošināta piekļūstamība, tostarp, pielāgota darba vieta un pielāgotas informācijas un komunikācijas tehnoloģijas;</w:t>
      </w:r>
    </w:p>
    <w:p w14:paraId="54F58DD2" w14:textId="10D8EC8A" w:rsidR="006A261A" w:rsidRDefault="1E81DDCE"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sievietēm un vīriešiem tiks nodrošināta vienlīdzīga darba samaksa un vienlīdzīgas karjeras izaugsmes iespējas, tostarp nodrošinot dalību apmācībās, semināros, komandējumos</w:t>
      </w:r>
      <w:r w:rsidR="001068E9">
        <w:rPr>
          <w:rFonts w:ascii="Times New Roman" w:hAnsi="Times New Roman"/>
          <w:i/>
          <w:iCs/>
          <w:color w:val="0000FF"/>
          <w:sz w:val="24"/>
          <w:szCs w:val="24"/>
        </w:rPr>
        <w:t>.</w:t>
      </w:r>
    </w:p>
    <w:p w14:paraId="3205A053" w14:textId="77777777" w:rsidR="001068E9" w:rsidRPr="0048162D" w:rsidRDefault="001068E9" w:rsidP="001068E9">
      <w:pPr>
        <w:pStyle w:val="ListParagraph"/>
        <w:spacing w:after="0"/>
        <w:jc w:val="both"/>
        <w:rPr>
          <w:rFonts w:ascii="Times New Roman" w:hAnsi="Times New Roman"/>
          <w:i/>
          <w:iCs/>
          <w:color w:val="0000FF"/>
          <w:sz w:val="24"/>
          <w:szCs w:val="24"/>
        </w:rPr>
      </w:pPr>
    </w:p>
    <w:p w14:paraId="73973F3B" w14:textId="1CDC3557" w:rsidR="006A261A" w:rsidRPr="0048162D" w:rsidRDefault="1E81DDCE" w:rsidP="0048162D">
      <w:pPr>
        <w:jc w:val="both"/>
        <w:rPr>
          <w:rFonts w:eastAsia="Calibri"/>
          <w:b/>
          <w:bCs/>
          <w:i/>
          <w:iCs/>
          <w:color w:val="0000FF"/>
          <w:lang w:eastAsia="en-US"/>
        </w:rPr>
      </w:pPr>
      <w:r w:rsidRPr="0048162D">
        <w:rPr>
          <w:rFonts w:eastAsia="Calibri"/>
          <w:b/>
          <w:bCs/>
          <w:i/>
          <w:iCs/>
          <w:color w:val="0000FF"/>
          <w:lang w:eastAsia="en-US"/>
        </w:rPr>
        <w:t>Attiecībā uz komunikācijas un publicitātes pasākumiem:</w:t>
      </w:r>
    </w:p>
    <w:p w14:paraId="1FF2D04E" w14:textId="77777777" w:rsidR="00B716CD" w:rsidRPr="00B716CD" w:rsidRDefault="0048162D"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ī</w:t>
      </w:r>
      <w:r w:rsidR="1E81DDCE" w:rsidRPr="0048162D">
        <w:rPr>
          <w:rFonts w:ascii="Times New Roman" w:hAnsi="Times New Roman"/>
          <w:i/>
          <w:iCs/>
          <w:color w:val="0000FF"/>
          <w:sz w:val="24"/>
          <w:szCs w:val="24"/>
        </w:rPr>
        <w:t xml:space="preserve">stenojot projekta komunikācijas un vizuālās identitātes aktivitātes, to </w:t>
      </w:r>
      <w:r w:rsidR="1E81DDCE" w:rsidRPr="00B716CD">
        <w:rPr>
          <w:rFonts w:ascii="Times New Roman" w:hAnsi="Times New Roman"/>
          <w:b/>
          <w:bCs/>
          <w:i/>
          <w:iCs/>
          <w:color w:val="0000FF"/>
          <w:sz w:val="24"/>
          <w:szCs w:val="24"/>
        </w:rPr>
        <w:t xml:space="preserve">saturs tiks rūpīgi izvērtēts </w:t>
      </w:r>
      <w:r w:rsidR="1E81DDCE" w:rsidRPr="0048162D">
        <w:rPr>
          <w:rFonts w:ascii="Times New Roman" w:hAnsi="Times New Roman"/>
          <w:i/>
          <w:iCs/>
          <w:color w:val="0000FF"/>
          <w:sz w:val="24"/>
          <w:szCs w:val="24"/>
        </w:rPr>
        <w:t>un tiks izvēlēta valoda un vizuālie tēli, kas mazina diskrimināciju un stereotipu veidošanos vai uzturēšanu par kādu no dzimumiem, personām ar invaliditāti, reliģisko pārliecību, vecumu, rasi un etnisko izcelsmi vai seksuālo orientāciju (skat. metodisko materiālu “</w:t>
      </w:r>
      <w:r w:rsidR="1E81DDCE" w:rsidRPr="00B716CD">
        <w:rPr>
          <w:rFonts w:ascii="Times New Roman" w:hAnsi="Times New Roman"/>
          <w:i/>
          <w:iCs/>
          <w:color w:val="0000FF"/>
          <w:sz w:val="24"/>
          <w:szCs w:val="24"/>
        </w:rPr>
        <w:t>Ieteikumi diskrimināciju un stereotipus mazinošai komunikācijai ar sabiedrību”, (</w:t>
      </w:r>
      <w:hyperlink r:id="rId31" w:history="1">
        <w:r w:rsidR="1E81DDCE" w:rsidRPr="00B716CD">
          <w:rPr>
            <w:rFonts w:ascii="Times New Roman" w:hAnsi="Times New Roman"/>
            <w:i/>
            <w:iCs/>
            <w:color w:val="0000FF"/>
            <w:sz w:val="24"/>
            <w:szCs w:val="24"/>
          </w:rPr>
          <w:t>https://www.lm.gov.lv/lv/media/18838/download</w:t>
        </w:r>
      </w:hyperlink>
      <w:r w:rsidR="1E81DDCE" w:rsidRPr="00B716CD">
        <w:rPr>
          <w:rFonts w:ascii="Times New Roman" w:hAnsi="Times New Roman"/>
          <w:i/>
          <w:iCs/>
          <w:color w:val="0000FF"/>
          <w:sz w:val="24"/>
          <w:szCs w:val="24"/>
        </w:rPr>
        <w:t>);</w:t>
      </w:r>
    </w:p>
    <w:p w14:paraId="7B1DEE6A" w14:textId="77777777" w:rsidR="00432F87" w:rsidRPr="00432F87" w:rsidRDefault="1E81DDCE" w:rsidP="007D66C4">
      <w:pPr>
        <w:pStyle w:val="ListParagraph"/>
        <w:numPr>
          <w:ilvl w:val="0"/>
          <w:numId w:val="17"/>
        </w:numPr>
        <w:spacing w:after="0"/>
        <w:jc w:val="both"/>
        <w:rPr>
          <w:rFonts w:ascii="Times New Roman" w:hAnsi="Times New Roman"/>
          <w:i/>
          <w:iCs/>
          <w:color w:val="0000FF"/>
          <w:sz w:val="24"/>
          <w:szCs w:val="24"/>
        </w:rPr>
      </w:pPr>
      <w:r w:rsidRPr="00B716CD">
        <w:rPr>
          <w:rFonts w:ascii="Times New Roman" w:hAnsi="Times New Roman"/>
          <w:i/>
          <w:iCs/>
          <w:color w:val="0000FF"/>
          <w:sz w:val="24"/>
          <w:szCs w:val="24"/>
        </w:rPr>
        <w:t xml:space="preserve">tiks nodrošināts, ka </w:t>
      </w:r>
      <w:r w:rsidRPr="00B716CD">
        <w:rPr>
          <w:rFonts w:ascii="Times New Roman" w:hAnsi="Times New Roman"/>
          <w:b/>
          <w:bCs/>
          <w:i/>
          <w:iCs/>
          <w:color w:val="0000FF"/>
          <w:sz w:val="24"/>
          <w:szCs w:val="24"/>
        </w:rPr>
        <w:t>informācija tīmeklī ir piekļūstama</w:t>
      </w:r>
      <w:r w:rsidRPr="00B716CD">
        <w:rPr>
          <w:rFonts w:ascii="Times New Roman" w:hAnsi="Times New Roman"/>
          <w:i/>
          <w:iCs/>
          <w:color w:val="0000FF"/>
          <w:sz w:val="24"/>
          <w:szCs w:val="24"/>
        </w:rPr>
        <w:t xml:space="preserve"> cilvēkiem ar funkcionāliem traucējumiem</w:t>
      </w:r>
      <w:r w:rsidRPr="00B716CD">
        <w:rPr>
          <w:rFonts w:ascii="Times New Roman" w:eastAsia="Times New Roman" w:hAnsi="Times New Roman"/>
          <w:sz w:val="24"/>
          <w:szCs w:val="24"/>
        </w:rPr>
        <w:t xml:space="preserve">, </w:t>
      </w:r>
      <w:r w:rsidRPr="00B716CD">
        <w:rPr>
          <w:rFonts w:ascii="Times New Roman" w:hAnsi="Times New Roman"/>
          <w:i/>
          <w:iCs/>
          <w:color w:val="0000FF"/>
          <w:sz w:val="24"/>
          <w:szCs w:val="24"/>
        </w:rPr>
        <w:t>izmantojot vairākus sensoros (redze, dzirde, tauste) kanālus (skat. VARAM vadlīnijas “Tīmekļvietnes izvērtējums atbilstoši digitālās vides piekļūstamības prasībām (WCAG 2.1 AA)” (</w:t>
      </w:r>
      <w:hyperlink r:id="rId32" w:history="1">
        <w:r w:rsidRPr="0050054D">
          <w:rPr>
            <w:rFonts w:ascii="Times New Roman" w:hAnsi="Times New Roman"/>
            <w:i/>
            <w:iCs/>
            <w:color w:val="0000FF"/>
            <w:sz w:val="24"/>
            <w:szCs w:val="24"/>
          </w:rPr>
          <w:t>https://pieklustamiba.varam.gov.lv</w:t>
        </w:r>
      </w:hyperlink>
      <w:r w:rsidRPr="00B716CD">
        <w:rPr>
          <w:rFonts w:ascii="Times New Roman" w:hAnsi="Times New Roman"/>
          <w:i/>
          <w:iCs/>
          <w:color w:val="0000FF"/>
          <w:sz w:val="24"/>
          <w:szCs w:val="24"/>
        </w:rPr>
        <w:t xml:space="preserve">  /, Vadlīnijas piekļūstamības izvērtējumam pieejamas šeit:</w:t>
      </w:r>
      <w:r w:rsidRPr="00B716CD">
        <w:rPr>
          <w:rFonts w:ascii="Times New Roman" w:eastAsia="Times New Roman" w:hAnsi="Times New Roman"/>
          <w:i/>
          <w:iCs/>
          <w:sz w:val="24"/>
          <w:szCs w:val="24"/>
        </w:rPr>
        <w:t xml:space="preserve"> </w:t>
      </w:r>
      <w:hyperlink r:id="rId33" w:history="1">
        <w:r w:rsidRPr="00B716CD">
          <w:rPr>
            <w:rStyle w:val="Hyperlink"/>
            <w:rFonts w:ascii="Times New Roman" w:eastAsia="Times New Roman" w:hAnsi="Times New Roman"/>
            <w:i/>
            <w:iCs/>
            <w:sz w:val="24"/>
            <w:szCs w:val="24"/>
            <w:lang w:val="lv"/>
          </w:rPr>
          <w:t>https://www.varam.gov.lv/lv/wwwvaramgovlv/lv/pieklustamiba</w:t>
        </w:r>
      </w:hyperlink>
      <w:r w:rsidRPr="00B716CD">
        <w:rPr>
          <w:rFonts w:ascii="Times New Roman" w:eastAsia="Times New Roman" w:hAnsi="Times New Roman"/>
          <w:sz w:val="24"/>
          <w:szCs w:val="24"/>
        </w:rPr>
        <w:t>)</w:t>
      </w:r>
    </w:p>
    <w:p w14:paraId="1B928E82" w14:textId="54A20D67" w:rsidR="00F21DFE" w:rsidRPr="004C7B8B" w:rsidRDefault="1E81DDCE" w:rsidP="007D66C4">
      <w:pPr>
        <w:pStyle w:val="ListParagraph"/>
        <w:numPr>
          <w:ilvl w:val="0"/>
          <w:numId w:val="17"/>
        </w:numPr>
        <w:spacing w:after="0"/>
        <w:jc w:val="both"/>
        <w:rPr>
          <w:rFonts w:ascii="Times New Roman" w:hAnsi="Times New Roman"/>
          <w:i/>
          <w:iCs/>
          <w:color w:val="0000FF"/>
          <w:sz w:val="24"/>
          <w:szCs w:val="24"/>
        </w:rPr>
      </w:pPr>
      <w:r w:rsidRPr="00F21DFE">
        <w:rPr>
          <w:rFonts w:ascii="Times New Roman" w:hAnsi="Times New Roman"/>
          <w:b/>
          <w:bCs/>
          <w:i/>
          <w:iCs/>
          <w:color w:val="0000FF"/>
          <w:sz w:val="24"/>
          <w:szCs w:val="24"/>
        </w:rPr>
        <w:t>projekta</w:t>
      </w:r>
      <w:ins w:id="165" w:author="Ilze Blumberga" w:date="2025-05-14T08:21:00Z" w16du:dateUtc="2025-05-14T05:21:00Z">
        <w:r w:rsidR="00B112BA">
          <w:rPr>
            <w:rFonts w:ascii="Times New Roman" w:hAnsi="Times New Roman"/>
            <w:b/>
            <w:bCs/>
            <w:i/>
            <w:iCs/>
            <w:color w:val="0000FF"/>
            <w:sz w:val="24"/>
            <w:szCs w:val="24"/>
          </w:rPr>
          <w:t xml:space="preserve"> vai finansējuma saņēmēja</w:t>
        </w:r>
      </w:ins>
      <w:r w:rsidRPr="00F21DFE">
        <w:rPr>
          <w:rFonts w:ascii="Times New Roman" w:hAnsi="Times New Roman"/>
          <w:b/>
          <w:bCs/>
          <w:i/>
          <w:iCs/>
          <w:color w:val="0000FF"/>
          <w:sz w:val="24"/>
          <w:szCs w:val="24"/>
        </w:rPr>
        <w:t xml:space="preserve"> tīmekļvietnē</w:t>
      </w:r>
      <w:r w:rsidRPr="00F21DFE">
        <w:rPr>
          <w:rFonts w:ascii="Times New Roman" w:hAnsi="Times New Roman"/>
          <w:i/>
          <w:iCs/>
          <w:color w:val="0000FF"/>
          <w:sz w:val="24"/>
          <w:szCs w:val="24"/>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34" w:history="1">
        <w:r w:rsidRPr="00432F87">
          <w:rPr>
            <w:rStyle w:val="Hyperlink"/>
            <w:rFonts w:ascii="Times New Roman" w:eastAsia="Times New Roman" w:hAnsi="Times New Roman"/>
            <w:i/>
            <w:iCs/>
            <w:sz w:val="24"/>
            <w:szCs w:val="24"/>
            <w:lang w:val="lv"/>
          </w:rPr>
          <w:t>https://www.lm.gov.lv/lv/celvedis-ieklaujosas-vides-veidosanai-valsts-un-pasvaldibu-iestades-2020</w:t>
        </w:r>
      </w:hyperlink>
      <w:r w:rsidR="004C7B8B">
        <w:rPr>
          <w:rFonts w:eastAsia="Times New Roman"/>
          <w:i/>
          <w:iCs/>
        </w:rPr>
        <w:t>;</w:t>
      </w:r>
    </w:p>
    <w:p w14:paraId="4B39896A" w14:textId="4A8893E1" w:rsidR="004C7B8B" w:rsidRDefault="1E81DDCE" w:rsidP="007D66C4">
      <w:pPr>
        <w:pStyle w:val="ListParagraph"/>
        <w:numPr>
          <w:ilvl w:val="0"/>
          <w:numId w:val="17"/>
        </w:numPr>
        <w:spacing w:after="0"/>
        <w:jc w:val="both"/>
        <w:rPr>
          <w:rFonts w:ascii="Times New Roman" w:hAnsi="Times New Roman"/>
          <w:i/>
          <w:iCs/>
          <w:color w:val="0000FF"/>
          <w:sz w:val="24"/>
          <w:szCs w:val="24"/>
        </w:rPr>
      </w:pPr>
      <w:r w:rsidRPr="004C7B8B">
        <w:rPr>
          <w:rFonts w:ascii="Times New Roman" w:hAnsi="Times New Roman"/>
          <w:i/>
          <w:iCs/>
          <w:color w:val="0000FF"/>
          <w:sz w:val="24"/>
          <w:szCs w:val="24"/>
        </w:rPr>
        <w:t>projekta</w:t>
      </w:r>
      <w:ins w:id="166" w:author="Ilze Blumberga" w:date="2025-05-14T08:21:00Z" w16du:dateUtc="2025-05-14T05:21:00Z">
        <w:r w:rsidR="00B112BA">
          <w:rPr>
            <w:rFonts w:ascii="Times New Roman" w:hAnsi="Times New Roman"/>
            <w:i/>
            <w:iCs/>
            <w:color w:val="0000FF"/>
            <w:sz w:val="24"/>
            <w:szCs w:val="24"/>
          </w:rPr>
          <w:t xml:space="preserve"> vai finansējuma saņēmēja</w:t>
        </w:r>
      </w:ins>
      <w:r w:rsidRPr="004C7B8B">
        <w:rPr>
          <w:rFonts w:ascii="Times New Roman" w:hAnsi="Times New Roman"/>
          <w:i/>
          <w:iCs/>
          <w:color w:val="0000FF"/>
          <w:sz w:val="24"/>
          <w:szCs w:val="24"/>
        </w:rPr>
        <w:t xml:space="preserve"> tīmekļa vietnē tiks norādīta informācija par projekta darbību īstenošanas vietas piekļūstamību cilvēkiem ar invaliditāti un funkcionāliem traucējumiem, vecākiem ar maziem bērniem un senioriem</w:t>
      </w:r>
      <w:r w:rsidR="001068E9">
        <w:rPr>
          <w:rFonts w:ascii="Times New Roman" w:hAnsi="Times New Roman"/>
          <w:i/>
          <w:iCs/>
          <w:color w:val="0000FF"/>
          <w:sz w:val="24"/>
          <w:szCs w:val="24"/>
        </w:rPr>
        <w:t>.</w:t>
      </w:r>
    </w:p>
    <w:p w14:paraId="48CEE39A" w14:textId="77777777" w:rsidR="001068E9" w:rsidRDefault="001068E9" w:rsidP="001068E9">
      <w:pPr>
        <w:pStyle w:val="ListParagraph"/>
        <w:spacing w:after="0"/>
        <w:jc w:val="both"/>
        <w:rPr>
          <w:rFonts w:ascii="Times New Roman" w:hAnsi="Times New Roman"/>
          <w:i/>
          <w:iCs/>
          <w:color w:val="0000FF"/>
          <w:sz w:val="24"/>
          <w:szCs w:val="24"/>
        </w:rPr>
      </w:pPr>
    </w:p>
    <w:p w14:paraId="6CF9E2C8" w14:textId="5DA532C2" w:rsidR="004C7B8B" w:rsidRPr="00FD1E75" w:rsidRDefault="1E81DDCE" w:rsidP="00FD1E75">
      <w:pPr>
        <w:jc w:val="both"/>
        <w:rPr>
          <w:b/>
          <w:bCs/>
          <w:i/>
          <w:iCs/>
          <w:color w:val="0000FF"/>
        </w:rPr>
      </w:pPr>
      <w:r w:rsidRPr="00FD1E75">
        <w:rPr>
          <w:b/>
          <w:bCs/>
          <w:i/>
          <w:iCs/>
          <w:color w:val="0000FF"/>
        </w:rPr>
        <w:t>Attiecībā uz publiskajiem iepirkumiem</w:t>
      </w:r>
    </w:p>
    <w:p w14:paraId="21318CC5" w14:textId="1C8FAB2F" w:rsidR="0034589E" w:rsidRPr="00F975A5" w:rsidRDefault="00F975A5" w:rsidP="00F975A5">
      <w:pPr>
        <w:jc w:val="both"/>
        <w:rPr>
          <w:i/>
          <w:iCs/>
          <w:color w:val="0000FF"/>
        </w:rPr>
      </w:pPr>
      <w:r>
        <w:rPr>
          <w:rFonts w:eastAsia="Calibri"/>
          <w:i/>
          <w:iCs/>
          <w:color w:val="0000FF"/>
        </w:rPr>
        <w:t>P</w:t>
      </w:r>
      <w:r w:rsidR="1E81DDCE" w:rsidRPr="00F975A5">
        <w:rPr>
          <w:rFonts w:eastAsia="Calibri"/>
          <w:i/>
          <w:iCs/>
          <w:color w:val="0000FF"/>
        </w:rPr>
        <w:t>rojektā tiks īstenots sociāli atbildīgs iepirkums,</w:t>
      </w:r>
      <w:hyperlink r:id="rId35" w:anchor="_ftn1" w:history="1">
        <w:r w:rsidR="1E81DDCE" w:rsidRPr="00F975A5">
          <w:rPr>
            <w:rFonts w:eastAsia="Calibri"/>
            <w:i/>
            <w:iCs/>
          </w:rPr>
          <w:t>[1]</w:t>
        </w:r>
      </w:hyperlink>
      <w:r w:rsidR="1E81DDCE" w:rsidRPr="00F975A5">
        <w:rPr>
          <w:rFonts w:eastAsia="Calibri"/>
          <w:i/>
          <w:iCs/>
          <w:color w:val="0000FF"/>
        </w:rPr>
        <w:t xml:space="preserve">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38DF7252" w14:textId="77777777" w:rsidR="0050054D" w:rsidRDefault="0050054D" w:rsidP="0050054D">
      <w:pPr>
        <w:pStyle w:val="ListParagraph"/>
        <w:spacing w:after="0"/>
        <w:jc w:val="both"/>
        <w:rPr>
          <w:rFonts w:ascii="Times New Roman" w:hAnsi="Times New Roman"/>
          <w:i/>
          <w:iCs/>
          <w:color w:val="0000FF"/>
          <w:sz w:val="24"/>
          <w:szCs w:val="24"/>
        </w:rPr>
      </w:pPr>
    </w:p>
    <w:p w14:paraId="48E2256D" w14:textId="1E0CFB33" w:rsidR="006A261A" w:rsidRPr="0034589E" w:rsidRDefault="1E81DDCE" w:rsidP="0034589E">
      <w:pPr>
        <w:jc w:val="both"/>
        <w:rPr>
          <w:b/>
          <w:bCs/>
          <w:i/>
          <w:iCs/>
          <w:color w:val="0000FF"/>
        </w:rPr>
      </w:pPr>
      <w:r w:rsidRPr="0034589E">
        <w:rPr>
          <w:b/>
          <w:bCs/>
          <w:i/>
          <w:iCs/>
          <w:color w:val="0000FF"/>
        </w:rPr>
        <w:t>Specifisko HP VINPI darbību piemēri</w:t>
      </w:r>
      <w:ins w:id="167" w:author="Santa Ozola-Tīruma" w:date="2025-05-19T13:57:00Z" w16du:dateUtc="2025-05-19T10:57:00Z">
        <w:r w:rsidR="00DF53B4">
          <w:rPr>
            <w:b/>
            <w:bCs/>
            <w:i/>
            <w:iCs/>
            <w:color w:val="0000FF"/>
          </w:rPr>
          <w:t>:</w:t>
        </w:r>
      </w:ins>
    </w:p>
    <w:p w14:paraId="18874AEE" w14:textId="395FB3E6" w:rsidR="006A261A" w:rsidRPr="0050054D" w:rsidRDefault="0050054D" w:rsidP="00081659">
      <w:pPr>
        <w:jc w:val="both"/>
        <w:rPr>
          <w:i/>
          <w:iCs/>
          <w:color w:val="0000FF"/>
        </w:rPr>
      </w:pPr>
      <w:r>
        <w:rPr>
          <w:i/>
          <w:iCs/>
          <w:color w:val="0000FF"/>
        </w:rPr>
        <w:t>P</w:t>
      </w:r>
      <w:r w:rsidR="1E81DDCE" w:rsidRPr="0050054D">
        <w:rPr>
          <w:i/>
          <w:iCs/>
          <w:color w:val="0000FF"/>
        </w:rPr>
        <w:t xml:space="preserve">rojekta iesniegumā tiek paredzētas specifiskās darbības, kas izriet no pasākuma atbalstāmo darbību un projekta satura un kas īpaši veicina vides un informācijas piekļūstamību personām ar kustību, redzes, dzirdes vai garīga rakstura traucējumiem, vecāka gadagājuma cilvēkiem un vecākiem ar maziem bērniem, piemēram: </w:t>
      </w:r>
    </w:p>
    <w:p w14:paraId="3E892993" w14:textId="26307734" w:rsidR="006A261A" w:rsidRPr="00DA19A4" w:rsidRDefault="1E81DDCE" w:rsidP="00081659">
      <w:pPr>
        <w:jc w:val="both"/>
        <w:rPr>
          <w:rFonts w:eastAsia="Times New Roman"/>
          <w:b/>
          <w:bCs/>
          <w:u w:val="single"/>
        </w:rPr>
      </w:pPr>
      <w:r w:rsidRPr="00DA19A4">
        <w:rPr>
          <w:b/>
          <w:bCs/>
          <w:i/>
          <w:iCs/>
          <w:color w:val="0000FF"/>
        </w:rPr>
        <w:t>Darbības, kas veicina personu ar invaliditāti vienlīdzīgas iespējas un tiesības</w:t>
      </w:r>
    </w:p>
    <w:p w14:paraId="2655E784" w14:textId="78F9CBB0" w:rsidR="007B6557" w:rsidRDefault="001E4EB7" w:rsidP="007D66C4">
      <w:pPr>
        <w:pStyle w:val="ListParagraph"/>
        <w:numPr>
          <w:ilvl w:val="0"/>
          <w:numId w:val="37"/>
        </w:numPr>
        <w:spacing w:after="0"/>
        <w:jc w:val="both"/>
        <w:rPr>
          <w:rFonts w:ascii="Times New Roman" w:hAnsi="Times New Roman"/>
          <w:i/>
          <w:iCs/>
          <w:color w:val="0000FF"/>
          <w:sz w:val="24"/>
          <w:szCs w:val="24"/>
        </w:rPr>
      </w:pPr>
      <w:ins w:id="168" w:author="Ilze Blumberga" w:date="2025-05-14T08:23:00Z" w16du:dateUtc="2025-05-14T05:23:00Z">
        <w:r w:rsidRPr="001E4EB7">
          <w:rPr>
            <w:rFonts w:ascii="Times New Roman" w:hAnsi="Times New Roman"/>
            <w:i/>
            <w:iCs/>
            <w:color w:val="0000FF"/>
            <w:sz w:val="24"/>
            <w:szCs w:val="24"/>
          </w:rPr>
          <w:t>-</w:t>
        </w:r>
        <w:r w:rsidRPr="001E4EB7">
          <w:rPr>
            <w:rFonts w:ascii="Times New Roman" w:hAnsi="Times New Roman"/>
            <w:i/>
            <w:iCs/>
            <w:color w:val="0000FF"/>
            <w:sz w:val="24"/>
            <w:szCs w:val="24"/>
          </w:rPr>
          <w:tab/>
          <w:t xml:space="preserve">tiks nodrošināti konsultatīva rakstura pasākumi par vides un informācijas, aprīkojuma, informācijas tehnoloģiju risinājumu piekļūstamību personām ar dažādiem funkcionēšanas ierobežojumiem  </w:t>
        </w:r>
      </w:ins>
      <w:del w:id="169" w:author="Ilze Blumberga" w:date="2025-05-14T08:23:00Z" w16du:dateUtc="2025-05-14T05:23:00Z">
        <w:r w:rsidR="1E81DDCE" w:rsidRPr="007B6557" w:rsidDel="001E4EB7">
          <w:rPr>
            <w:rFonts w:ascii="Times New Roman" w:hAnsi="Times New Roman"/>
            <w:i/>
            <w:iCs/>
            <w:color w:val="0000FF"/>
            <w:sz w:val="24"/>
            <w:szCs w:val="24"/>
          </w:rPr>
          <w:delText xml:space="preserve">projekta ietvaros tiks nodrošinātas </w:delText>
        </w:r>
        <w:r w:rsidR="1E81DDCE" w:rsidRPr="007B6557" w:rsidDel="001E4EB7">
          <w:rPr>
            <w:rFonts w:ascii="Times New Roman" w:hAnsi="Times New Roman"/>
            <w:b/>
            <w:bCs/>
            <w:i/>
            <w:iCs/>
            <w:color w:val="0000FF"/>
            <w:sz w:val="24"/>
            <w:szCs w:val="24"/>
          </w:rPr>
          <w:delText>vides piekļūstamības ekspertu konsultācijas</w:delText>
        </w:r>
        <w:r w:rsidR="1E81DDCE" w:rsidRPr="007B6557" w:rsidDel="001E4EB7">
          <w:rPr>
            <w:rFonts w:ascii="Times New Roman" w:hAnsi="Times New Roman"/>
            <w:i/>
            <w:iCs/>
            <w:color w:val="0000FF"/>
            <w:sz w:val="24"/>
            <w:szCs w:val="24"/>
          </w:rPr>
          <w:delText xml:space="preserve">, tās paredzot projektēšanas un būvniecības procesā </w:delText>
        </w:r>
      </w:del>
      <w:r w:rsidR="1E81DDCE" w:rsidRPr="007B6557">
        <w:rPr>
          <w:rFonts w:ascii="Times New Roman" w:hAnsi="Times New Roman"/>
          <w:i/>
          <w:iCs/>
          <w:color w:val="0000FF"/>
          <w:sz w:val="24"/>
          <w:szCs w:val="24"/>
        </w:rPr>
        <w:t>(attiecīgi pievienojot dokumentus, piem. konsultāciju protokolus u.c.) (VINPI_18);</w:t>
      </w:r>
    </w:p>
    <w:p w14:paraId="66705863" w14:textId="77777777" w:rsidR="007B6557" w:rsidRPr="007B6557" w:rsidRDefault="1E81DDCE" w:rsidP="007D66C4">
      <w:pPr>
        <w:pStyle w:val="ListParagraph"/>
        <w:numPr>
          <w:ilvl w:val="0"/>
          <w:numId w:val="37"/>
        </w:numPr>
        <w:spacing w:after="0"/>
        <w:jc w:val="both"/>
        <w:rPr>
          <w:rFonts w:ascii="Times New Roman" w:hAnsi="Times New Roman"/>
          <w:i/>
          <w:iCs/>
          <w:color w:val="0000FF"/>
          <w:sz w:val="24"/>
          <w:szCs w:val="24"/>
        </w:rPr>
      </w:pPr>
      <w:r w:rsidRPr="007B6557">
        <w:rPr>
          <w:rFonts w:ascii="Times New Roman" w:hAnsi="Times New Roman"/>
          <w:i/>
          <w:iCs/>
          <w:color w:val="0000FF"/>
          <w:sz w:val="24"/>
          <w:szCs w:val="24"/>
        </w:rPr>
        <w:t xml:space="preserve">papildus būvnormatīvā LBN 200-21 noteiktajam,  projekta ietvaros tiks </w:t>
      </w:r>
      <w:r w:rsidRPr="007B6557">
        <w:rPr>
          <w:rFonts w:ascii="Times New Roman" w:hAnsi="Times New Roman"/>
          <w:b/>
          <w:bCs/>
          <w:i/>
          <w:iCs/>
          <w:color w:val="0000FF"/>
          <w:sz w:val="24"/>
          <w:szCs w:val="24"/>
        </w:rPr>
        <w:t>īstenotas labās prakses darbības</w:t>
      </w:r>
      <w:r w:rsidRPr="007B6557">
        <w:rPr>
          <w:rFonts w:ascii="Times New Roman" w:hAnsi="Times New Roman"/>
          <w:i/>
          <w:iCs/>
          <w:color w:val="0000FF"/>
          <w:sz w:val="24"/>
          <w:szCs w:val="24"/>
        </w:rPr>
        <w:t xml:space="preserve">, kas īpaši veicina vides piekļūstamību cilvēkiem ar funkcionāliem traucējumiem (LM vadlīnijas “Labās prakses ieteikumi vides piekļūstamības nodrošināšanai papildus LBN 200-21 noteiktajam”. Pieejams šeit: </w:t>
      </w:r>
      <w:hyperlink r:id="rId36" w:history="1">
        <w:r w:rsidRPr="007B6557">
          <w:rPr>
            <w:rStyle w:val="Hyperlink"/>
            <w:rFonts w:ascii="Times New Roman" w:eastAsia="Times New Roman" w:hAnsi="Times New Roman"/>
            <w:sz w:val="24"/>
            <w:szCs w:val="24"/>
            <w:lang w:val="lv"/>
          </w:rPr>
          <w:t>https://www.lm.gov.lv/lv/ieteikumi-ieklaujosas-vides-veidosanai (VINPI_12)</w:t>
        </w:r>
      </w:hyperlink>
      <w:r w:rsidRPr="007B6557">
        <w:rPr>
          <w:rFonts w:eastAsia="Times New Roman"/>
          <w:color w:val="0000FF"/>
          <w:u w:val="single"/>
        </w:rPr>
        <w:t xml:space="preserve">; </w:t>
      </w:r>
    </w:p>
    <w:p w14:paraId="0E8F8CCE" w14:textId="77777777" w:rsidR="007B6557" w:rsidRDefault="1E81DDCE" w:rsidP="007D66C4">
      <w:pPr>
        <w:pStyle w:val="ListParagraph"/>
        <w:numPr>
          <w:ilvl w:val="0"/>
          <w:numId w:val="37"/>
        </w:numPr>
        <w:spacing w:after="0"/>
        <w:jc w:val="both"/>
        <w:rPr>
          <w:rFonts w:ascii="Times New Roman" w:hAnsi="Times New Roman"/>
          <w:i/>
          <w:iCs/>
          <w:color w:val="0000FF"/>
          <w:sz w:val="24"/>
          <w:szCs w:val="24"/>
        </w:rPr>
      </w:pPr>
      <w:r w:rsidRPr="007B6557">
        <w:rPr>
          <w:rFonts w:ascii="Times New Roman" w:hAnsi="Times New Roman"/>
          <w:i/>
          <w:iCs/>
          <w:color w:val="0000FF"/>
          <w:sz w:val="24"/>
          <w:szCs w:val="24"/>
        </w:rPr>
        <w:t xml:space="preserve">plānojot būves dizainu, </w:t>
      </w:r>
      <w:r w:rsidRPr="007B6557">
        <w:rPr>
          <w:rFonts w:ascii="Times New Roman" w:hAnsi="Times New Roman"/>
          <w:b/>
          <w:bCs/>
          <w:i/>
          <w:iCs/>
          <w:color w:val="0000FF"/>
          <w:sz w:val="24"/>
          <w:szCs w:val="24"/>
        </w:rPr>
        <w:t>tiks ņemts vērā daudzveidības un iekļaušanas princips</w:t>
      </w:r>
      <w:r w:rsidRPr="007B6557">
        <w:rPr>
          <w:rFonts w:ascii="Times New Roman" w:hAnsi="Times New Roman"/>
          <w:i/>
          <w:iCs/>
          <w:color w:val="0000FF"/>
          <w:sz w:val="24"/>
          <w:szCs w:val="24"/>
        </w:rPr>
        <w:t>, balstoties uz cilvēku ar invaliditāti vajadzībām ne vien uz fizisku piekļūšanu būvei, bet arī uz specifiskām vajadzībām attiecībā uz būves noformējumu, lietojamību un funkciju (VINPI_12);</w:t>
      </w:r>
    </w:p>
    <w:p w14:paraId="652E544A" w14:textId="48F05B54" w:rsidR="006A261A" w:rsidRPr="006D313A" w:rsidRDefault="1E81DDCE" w:rsidP="007D66C4">
      <w:pPr>
        <w:pStyle w:val="ListParagraph"/>
        <w:numPr>
          <w:ilvl w:val="0"/>
          <w:numId w:val="37"/>
        </w:numPr>
        <w:spacing w:after="0"/>
        <w:jc w:val="both"/>
        <w:rPr>
          <w:rFonts w:ascii="Times New Roman" w:hAnsi="Times New Roman"/>
          <w:i/>
          <w:iCs/>
          <w:color w:val="0000FF"/>
          <w:sz w:val="24"/>
          <w:szCs w:val="24"/>
        </w:rPr>
      </w:pPr>
      <w:r w:rsidRPr="007B6557">
        <w:rPr>
          <w:rFonts w:ascii="Times New Roman" w:hAnsi="Times New Roman"/>
          <w:i/>
          <w:iCs/>
          <w:color w:val="0000FF"/>
          <w:sz w:val="24"/>
          <w:szCs w:val="24"/>
        </w:rPr>
        <w:t>projektēšanas laikā un pirms objekta nodošanas ekspluatācijā publiskajai infrastruktūrai tiks veikts vides un informācijas piekļūstamības pašnovērtējums, kur iegūto punktu skaits nav zemāks par 8 (LM vides un informācijas piekļūstamības pašnovērtējuma metodika pieejama šeit:</w:t>
      </w:r>
      <w:r w:rsidRPr="007B6557">
        <w:rPr>
          <w:rFonts w:eastAsia="Times New Roman"/>
        </w:rPr>
        <w:t xml:space="preserve"> </w:t>
      </w:r>
      <w:hyperlink r:id="rId37" w:history="1">
        <w:r w:rsidRPr="007B6557">
          <w:rPr>
            <w:rStyle w:val="Hyperlink"/>
            <w:rFonts w:ascii="Times New Roman" w:eastAsia="Times New Roman" w:hAnsi="Times New Roman"/>
            <w:lang w:val="lv"/>
          </w:rPr>
          <w:t>https://www.lm.gov.lv/lv/vides-pieklustamibas-pasnovertejums</w:t>
        </w:r>
      </w:hyperlink>
      <w:r w:rsidRPr="007B6557">
        <w:rPr>
          <w:rFonts w:eastAsia="Times New Roman"/>
        </w:rPr>
        <w:t xml:space="preserve">) </w:t>
      </w:r>
      <w:r w:rsidRPr="006D313A">
        <w:rPr>
          <w:rFonts w:ascii="Times New Roman" w:hAnsi="Times New Roman"/>
          <w:i/>
          <w:iCs/>
          <w:color w:val="0000FF"/>
          <w:sz w:val="24"/>
          <w:szCs w:val="24"/>
        </w:rPr>
        <w:t>(VINPI_17);</w:t>
      </w:r>
    </w:p>
    <w:p w14:paraId="2F71F8DB" w14:textId="18BB0725" w:rsidR="006A261A" w:rsidRPr="006D313A" w:rsidRDefault="1E81DDCE" w:rsidP="004625F9">
      <w:pPr>
        <w:jc w:val="both"/>
        <w:rPr>
          <w:b/>
          <w:bCs/>
          <w:i/>
          <w:iCs/>
          <w:color w:val="0000FF"/>
        </w:rPr>
      </w:pPr>
      <w:r w:rsidRPr="006D313A">
        <w:rPr>
          <w:b/>
          <w:bCs/>
          <w:i/>
          <w:iCs/>
          <w:color w:val="0000FF"/>
        </w:rPr>
        <w:t>Darbības, kas veicina dzimumu līdztiesību</w:t>
      </w:r>
    </w:p>
    <w:p w14:paraId="7788ED9C" w14:textId="29113E85" w:rsidR="006A261A" w:rsidRPr="00083A46" w:rsidRDefault="1E81DDCE" w:rsidP="007D66C4">
      <w:pPr>
        <w:pStyle w:val="ListParagraph"/>
        <w:numPr>
          <w:ilvl w:val="0"/>
          <w:numId w:val="37"/>
        </w:numPr>
        <w:spacing w:after="0"/>
        <w:jc w:val="both"/>
        <w:rPr>
          <w:rFonts w:ascii="Times New Roman" w:hAnsi="Times New Roman"/>
          <w:i/>
          <w:iCs/>
          <w:color w:val="0000FF"/>
          <w:sz w:val="24"/>
          <w:szCs w:val="24"/>
        </w:rPr>
      </w:pPr>
      <w:del w:id="170" w:author="Ilze Blumberga" w:date="2025-05-14T08:25:00Z" w16du:dateUtc="2025-05-14T05:25:00Z">
        <w:r w:rsidRPr="00083A46" w:rsidDel="00E20DE1">
          <w:rPr>
            <w:rFonts w:ascii="Times New Roman" w:hAnsi="Times New Roman"/>
            <w:i/>
            <w:iCs/>
            <w:color w:val="0000FF"/>
            <w:sz w:val="24"/>
            <w:szCs w:val="24"/>
          </w:rPr>
          <w:delText xml:space="preserve">attiecībā uz pārvietošanos uz ielas - </w:delText>
        </w:r>
      </w:del>
      <w:r w:rsidRPr="00083A46">
        <w:rPr>
          <w:rFonts w:ascii="Times New Roman" w:hAnsi="Times New Roman"/>
          <w:i/>
          <w:iCs/>
          <w:color w:val="0000FF"/>
          <w:sz w:val="24"/>
          <w:szCs w:val="24"/>
        </w:rPr>
        <w:t>ietves tiks veidotas ar lēzenu nobraukumu/uzbraukumu, izvairoties no kāpnēm</w:t>
      </w:r>
      <w:del w:id="171" w:author="Ilze Blumberga" w:date="2025-05-14T08:26:00Z" w16du:dateUtc="2025-05-14T05:26:00Z">
        <w:r w:rsidRPr="00083A46" w:rsidDel="005971E3">
          <w:rPr>
            <w:rFonts w:ascii="Times New Roman" w:hAnsi="Times New Roman"/>
            <w:i/>
            <w:iCs/>
            <w:color w:val="0000FF"/>
            <w:sz w:val="24"/>
            <w:szCs w:val="24"/>
          </w:rPr>
          <w:delText xml:space="preserve"> vai, ja tādas ir, tad ar pielāgojumiem,</w:delText>
        </w:r>
      </w:del>
      <w:ins w:id="172" w:author="Ilze Blumberga" w:date="2025-05-14T08:26:00Z" w16du:dateUtc="2025-05-14T05:26:00Z">
        <w:r w:rsidR="006B11B4">
          <w:rPr>
            <w:rFonts w:ascii="Times New Roman" w:hAnsi="Times New Roman"/>
            <w:i/>
            <w:iCs/>
            <w:color w:val="0000FF"/>
            <w:sz w:val="24"/>
            <w:szCs w:val="24"/>
          </w:rPr>
          <w:t>,</w:t>
        </w:r>
      </w:ins>
      <w:r w:rsidRPr="00083A46">
        <w:rPr>
          <w:rFonts w:ascii="Times New Roman" w:hAnsi="Times New Roman"/>
          <w:i/>
          <w:iCs/>
          <w:color w:val="0000FF"/>
          <w:sz w:val="24"/>
          <w:szCs w:val="24"/>
        </w:rPr>
        <w:t xml:space="preserve"> lai </w:t>
      </w:r>
      <w:del w:id="173" w:author="Ilze Blumberga" w:date="2025-05-14T08:26:00Z" w16du:dateUtc="2025-05-14T05:26:00Z">
        <w:r w:rsidRPr="00083A46" w:rsidDel="006B11B4">
          <w:rPr>
            <w:rFonts w:ascii="Times New Roman" w:hAnsi="Times New Roman"/>
            <w:i/>
            <w:iCs/>
            <w:color w:val="0000FF"/>
            <w:sz w:val="24"/>
            <w:szCs w:val="24"/>
          </w:rPr>
          <w:delText xml:space="preserve">būtu izmantojamas, pārvietojoties </w:delText>
        </w:r>
      </w:del>
      <w:ins w:id="174" w:author="Ilze Blumberga" w:date="2025-05-14T08:26:00Z" w16du:dateUtc="2025-05-14T05:26:00Z">
        <w:r w:rsidR="006B11B4">
          <w:rPr>
            <w:rFonts w:ascii="Times New Roman" w:hAnsi="Times New Roman"/>
            <w:i/>
            <w:iCs/>
            <w:color w:val="0000FF"/>
            <w:sz w:val="24"/>
            <w:szCs w:val="24"/>
          </w:rPr>
          <w:t xml:space="preserve">būtu ērti pārvietoties </w:t>
        </w:r>
      </w:ins>
      <w:r w:rsidRPr="00083A46">
        <w:rPr>
          <w:rFonts w:ascii="Times New Roman" w:hAnsi="Times New Roman"/>
          <w:i/>
          <w:iCs/>
          <w:color w:val="0000FF"/>
          <w:sz w:val="24"/>
          <w:szCs w:val="24"/>
        </w:rPr>
        <w:t>ar bērnu ratiņiem</w:t>
      </w:r>
      <w:ins w:id="175" w:author="Ilze Blumberga" w:date="2025-05-14T08:26:00Z" w16du:dateUtc="2025-05-14T05:26:00Z">
        <w:r w:rsidR="00D443ED">
          <w:rPr>
            <w:rFonts w:ascii="Times New Roman" w:hAnsi="Times New Roman"/>
            <w:i/>
            <w:iCs/>
            <w:color w:val="0000FF"/>
            <w:sz w:val="24"/>
            <w:szCs w:val="24"/>
          </w:rPr>
          <w:t xml:space="preserve"> un cilvēkiem ar funkcionēšanas ierobežojumiem</w:t>
        </w:r>
      </w:ins>
      <w:r w:rsidRPr="00083A46">
        <w:rPr>
          <w:rFonts w:ascii="Times New Roman" w:hAnsi="Times New Roman"/>
          <w:i/>
          <w:iCs/>
          <w:color w:val="0000FF"/>
          <w:sz w:val="24"/>
          <w:szCs w:val="24"/>
        </w:rPr>
        <w:t xml:space="preserve">. </w:t>
      </w:r>
      <w:ins w:id="176" w:author="Ilze Blumberga" w:date="2025-05-14T08:27:00Z" w16du:dateUtc="2025-05-14T05:27:00Z">
        <w:r w:rsidR="00DF2978">
          <w:rPr>
            <w:rFonts w:ascii="Times New Roman" w:hAnsi="Times New Roman"/>
            <w:i/>
            <w:iCs/>
            <w:color w:val="0000FF"/>
            <w:sz w:val="24"/>
            <w:szCs w:val="24"/>
          </w:rPr>
          <w:t>Tiks paredzēta</w:t>
        </w:r>
      </w:ins>
      <w:del w:id="177" w:author="Ilze Blumberga" w:date="2025-05-14T08:27:00Z" w16du:dateUtc="2025-05-14T05:27:00Z">
        <w:r w:rsidRPr="00083A46" w:rsidDel="00DF2978">
          <w:rPr>
            <w:rFonts w:ascii="Times New Roman" w:hAnsi="Times New Roman"/>
            <w:i/>
            <w:iCs/>
            <w:color w:val="0000FF"/>
            <w:sz w:val="24"/>
            <w:szCs w:val="24"/>
          </w:rPr>
          <w:delText>Svarīga ir</w:delText>
        </w:r>
      </w:del>
      <w:r w:rsidRPr="00083A46">
        <w:rPr>
          <w:rFonts w:ascii="Times New Roman" w:hAnsi="Times New Roman"/>
          <w:i/>
          <w:iCs/>
          <w:color w:val="0000FF"/>
          <w:sz w:val="24"/>
          <w:szCs w:val="24"/>
        </w:rPr>
        <w:t xml:space="preserve"> arī soliņu izbūve pie ietvēm, kas ir būtiska ne tikai vecākai paaudzei, bet arī vecākiem ar bērniem (VINPI_12);</w:t>
      </w:r>
    </w:p>
    <w:p w14:paraId="6D8C3E33" w14:textId="74646A9D" w:rsidR="006A261A" w:rsidRPr="00083A46" w:rsidRDefault="1E81DDCE" w:rsidP="007D66C4">
      <w:pPr>
        <w:pStyle w:val="ListParagraph"/>
        <w:numPr>
          <w:ilvl w:val="0"/>
          <w:numId w:val="37"/>
        </w:numPr>
        <w:spacing w:after="0"/>
        <w:jc w:val="both"/>
        <w:rPr>
          <w:rFonts w:ascii="Times New Roman" w:hAnsi="Times New Roman"/>
          <w:i/>
          <w:iCs/>
          <w:color w:val="0000FF"/>
          <w:sz w:val="24"/>
          <w:szCs w:val="24"/>
        </w:rPr>
      </w:pPr>
      <w:del w:id="178" w:author="Ilze Blumberga" w:date="2025-05-14T08:27:00Z" w16du:dateUtc="2025-05-14T05:27:00Z">
        <w:r w:rsidRPr="00083A46" w:rsidDel="00DF2978">
          <w:rPr>
            <w:rFonts w:ascii="Times New Roman" w:hAnsi="Times New Roman"/>
            <w:i/>
            <w:iCs/>
            <w:color w:val="0000FF"/>
            <w:sz w:val="24"/>
            <w:szCs w:val="24"/>
          </w:rPr>
          <w:delText xml:space="preserve">attiecībā uz ielu infrastruktūru ir būtisks apgaismojums - </w:delText>
        </w:r>
      </w:del>
      <w:r w:rsidRPr="00083A46">
        <w:rPr>
          <w:rFonts w:ascii="Times New Roman" w:hAnsi="Times New Roman"/>
          <w:i/>
          <w:iCs/>
          <w:color w:val="0000FF"/>
          <w:sz w:val="24"/>
          <w:szCs w:val="24"/>
        </w:rPr>
        <w:t xml:space="preserve">lai </w:t>
      </w:r>
      <w:ins w:id="179" w:author="Ilze Blumberga" w:date="2025-05-14T08:27:00Z" w16du:dateUtc="2025-05-14T05:27:00Z">
        <w:r w:rsidR="00647907">
          <w:rPr>
            <w:rFonts w:ascii="Times New Roman" w:hAnsi="Times New Roman"/>
            <w:i/>
            <w:iCs/>
            <w:color w:val="0000FF"/>
            <w:sz w:val="24"/>
            <w:szCs w:val="24"/>
          </w:rPr>
          <w:t xml:space="preserve">ārtelpā </w:t>
        </w:r>
      </w:ins>
      <w:r w:rsidRPr="00083A46">
        <w:rPr>
          <w:rFonts w:ascii="Times New Roman" w:hAnsi="Times New Roman"/>
          <w:i/>
          <w:iCs/>
          <w:color w:val="0000FF"/>
          <w:sz w:val="24"/>
          <w:szCs w:val="24"/>
        </w:rPr>
        <w:t>būtu</w:t>
      </w:r>
      <w:ins w:id="180" w:author="Liene Rubīna" w:date="2025-05-14T10:59:00Z" w16du:dateUtc="2025-05-14T07:59:00Z">
        <w:r w:rsidR="00C84E7F">
          <w:rPr>
            <w:rFonts w:ascii="Times New Roman" w:hAnsi="Times New Roman"/>
            <w:i/>
            <w:iCs/>
            <w:color w:val="0000FF"/>
            <w:sz w:val="24"/>
            <w:szCs w:val="24"/>
          </w:rPr>
          <w:t xml:space="preserve"> ērti un</w:t>
        </w:r>
      </w:ins>
      <w:r w:rsidRPr="00083A46">
        <w:rPr>
          <w:rFonts w:ascii="Times New Roman" w:hAnsi="Times New Roman"/>
          <w:i/>
          <w:iCs/>
          <w:color w:val="0000FF"/>
          <w:sz w:val="24"/>
          <w:szCs w:val="24"/>
        </w:rPr>
        <w:t xml:space="preserve"> droši pārvietoties </w:t>
      </w:r>
      <w:ins w:id="181" w:author="Ilze Blumberga" w:date="2025-05-14T08:28:00Z" w16du:dateUtc="2025-05-14T05:28:00Z">
        <w:r w:rsidR="00647907">
          <w:rPr>
            <w:rFonts w:ascii="Times New Roman" w:hAnsi="Times New Roman"/>
            <w:i/>
            <w:iCs/>
            <w:color w:val="0000FF"/>
            <w:sz w:val="24"/>
            <w:szCs w:val="24"/>
          </w:rPr>
          <w:t>visiem,</w:t>
        </w:r>
      </w:ins>
      <w:ins w:id="182" w:author="Liene Rubīna" w:date="2025-05-14T10:59:00Z" w16du:dateUtc="2025-05-14T07:59:00Z">
        <w:r w:rsidR="00C84E7F">
          <w:rPr>
            <w:rFonts w:ascii="Times New Roman" w:hAnsi="Times New Roman"/>
            <w:i/>
            <w:iCs/>
            <w:color w:val="0000FF"/>
            <w:sz w:val="24"/>
            <w:szCs w:val="24"/>
          </w:rPr>
          <w:t xml:space="preserve"> </w:t>
        </w:r>
      </w:ins>
      <w:del w:id="183" w:author="Ilze Blumberga" w:date="2025-05-14T08:28:00Z" w16du:dateUtc="2025-05-14T05:28:00Z">
        <w:r w:rsidRPr="00083A46" w:rsidDel="00647907">
          <w:rPr>
            <w:rFonts w:ascii="Times New Roman" w:hAnsi="Times New Roman"/>
            <w:i/>
            <w:iCs/>
            <w:color w:val="0000FF"/>
            <w:sz w:val="24"/>
            <w:szCs w:val="24"/>
          </w:rPr>
          <w:delText>gan no ērtības un drošības kopumā, gan specifiski</w:delText>
        </w:r>
      </w:del>
      <w:ins w:id="184" w:author="Ilze Blumberga" w:date="2025-05-14T08:28:00Z" w16du:dateUtc="2025-05-14T05:28:00Z">
        <w:r w:rsidR="00647907">
          <w:rPr>
            <w:rFonts w:ascii="Times New Roman" w:hAnsi="Times New Roman"/>
            <w:i/>
            <w:iCs/>
            <w:color w:val="0000FF"/>
            <w:sz w:val="24"/>
            <w:szCs w:val="24"/>
          </w:rPr>
          <w:t>īpaši</w:t>
        </w:r>
      </w:ins>
      <w:r w:rsidRPr="00083A46">
        <w:rPr>
          <w:rFonts w:ascii="Times New Roman" w:hAnsi="Times New Roman"/>
          <w:i/>
          <w:iCs/>
          <w:color w:val="0000FF"/>
          <w:sz w:val="24"/>
          <w:szCs w:val="24"/>
        </w:rPr>
        <w:t xml:space="preserve"> sievietēm</w:t>
      </w:r>
      <w:ins w:id="185" w:author="Ilze Blumberga" w:date="2025-05-14T08:28:00Z" w16du:dateUtc="2025-05-14T05:28:00Z">
        <w:r w:rsidR="00647907">
          <w:rPr>
            <w:rFonts w:ascii="Times New Roman" w:hAnsi="Times New Roman"/>
            <w:i/>
            <w:iCs/>
            <w:color w:val="0000FF"/>
            <w:sz w:val="24"/>
            <w:szCs w:val="24"/>
          </w:rPr>
          <w:t xml:space="preserve"> un vecāka gadagājuma</w:t>
        </w:r>
        <w:r w:rsidR="00DF0799">
          <w:rPr>
            <w:rFonts w:ascii="Times New Roman" w:hAnsi="Times New Roman"/>
            <w:i/>
            <w:iCs/>
            <w:color w:val="0000FF"/>
            <w:sz w:val="24"/>
            <w:szCs w:val="24"/>
          </w:rPr>
          <w:t xml:space="preserve"> cilvēkiem, tiks ierīkots ārtelpas apgaismojums</w:t>
        </w:r>
      </w:ins>
      <w:r w:rsidRPr="00083A46">
        <w:rPr>
          <w:rFonts w:ascii="Times New Roman" w:hAnsi="Times New Roman"/>
          <w:i/>
          <w:iCs/>
          <w:color w:val="0000FF"/>
          <w:sz w:val="24"/>
          <w:szCs w:val="24"/>
        </w:rPr>
        <w:t xml:space="preserve">. </w:t>
      </w:r>
      <w:del w:id="186" w:author="Ilze Blumberga" w:date="2025-05-14T08:29:00Z" w16du:dateUtc="2025-05-14T05:29:00Z">
        <w:r w:rsidRPr="00083A46" w:rsidDel="00DF0799">
          <w:rPr>
            <w:rFonts w:ascii="Times New Roman" w:hAnsi="Times New Roman"/>
            <w:i/>
            <w:iCs/>
            <w:color w:val="0000FF"/>
            <w:sz w:val="24"/>
            <w:szCs w:val="24"/>
          </w:rPr>
          <w:delText xml:space="preserve">Piemēram, </w:delText>
        </w:r>
      </w:del>
      <w:ins w:id="187" w:author="Ilze Blumberga" w:date="2025-05-14T08:29:00Z" w16du:dateUtc="2025-05-14T05:29:00Z">
        <w:r w:rsidR="00DF0799">
          <w:rPr>
            <w:rFonts w:ascii="Times New Roman" w:hAnsi="Times New Roman"/>
            <w:i/>
            <w:iCs/>
            <w:color w:val="0000FF"/>
            <w:sz w:val="24"/>
            <w:szCs w:val="24"/>
          </w:rPr>
          <w:t>L</w:t>
        </w:r>
      </w:ins>
      <w:del w:id="188" w:author="Ilze Blumberga" w:date="2025-05-14T08:29:00Z" w16du:dateUtc="2025-05-14T05:29:00Z">
        <w:r w:rsidRPr="00083A46" w:rsidDel="00DF0799">
          <w:rPr>
            <w:rFonts w:ascii="Times New Roman" w:hAnsi="Times New Roman"/>
            <w:i/>
            <w:iCs/>
            <w:color w:val="0000FF"/>
            <w:sz w:val="24"/>
            <w:szCs w:val="24"/>
          </w:rPr>
          <w:delText>l</w:delText>
        </w:r>
      </w:del>
      <w:r w:rsidRPr="00083A46">
        <w:rPr>
          <w:rFonts w:ascii="Times New Roman" w:hAnsi="Times New Roman"/>
          <w:i/>
          <w:iCs/>
          <w:color w:val="0000FF"/>
          <w:sz w:val="24"/>
          <w:szCs w:val="24"/>
        </w:rPr>
        <w:t>abs apgaismojums mazi</w:t>
      </w:r>
      <w:ins w:id="189" w:author="Ilze Blumberga" w:date="2025-05-14T08:29:00Z" w16du:dateUtc="2025-05-14T05:29:00Z">
        <w:r w:rsidR="001B1C04">
          <w:rPr>
            <w:rFonts w:ascii="Times New Roman" w:hAnsi="Times New Roman"/>
            <w:i/>
            <w:iCs/>
            <w:color w:val="0000FF"/>
            <w:sz w:val="24"/>
            <w:szCs w:val="24"/>
          </w:rPr>
          <w:t>nās</w:t>
        </w:r>
      </w:ins>
      <w:del w:id="190" w:author="Ilze Blumberga" w:date="2025-05-14T08:29:00Z" w16du:dateUtc="2025-05-14T05:29:00Z">
        <w:r w:rsidRPr="00083A46" w:rsidDel="00DF0799">
          <w:rPr>
            <w:rFonts w:ascii="Times New Roman" w:hAnsi="Times New Roman"/>
            <w:i/>
            <w:iCs/>
            <w:color w:val="0000FF"/>
            <w:sz w:val="24"/>
            <w:szCs w:val="24"/>
          </w:rPr>
          <w:delText>na</w:delText>
        </w:r>
      </w:del>
      <w:r w:rsidRPr="00083A46">
        <w:rPr>
          <w:rFonts w:ascii="Times New Roman" w:hAnsi="Times New Roman"/>
          <w:i/>
          <w:iCs/>
          <w:color w:val="0000FF"/>
          <w:sz w:val="24"/>
          <w:szCs w:val="24"/>
        </w:rPr>
        <w:t xml:space="preserve"> riskus vardarbībai</w:t>
      </w:r>
      <w:ins w:id="191" w:author="Ilze Blumberga" w:date="2025-05-14T08:29:00Z" w16du:dateUtc="2025-05-14T05:29:00Z">
        <w:r w:rsidR="001B1C04">
          <w:rPr>
            <w:rFonts w:ascii="Times New Roman" w:hAnsi="Times New Roman"/>
            <w:i/>
            <w:iCs/>
            <w:color w:val="0000FF"/>
            <w:sz w:val="24"/>
            <w:szCs w:val="24"/>
          </w:rPr>
          <w:t>,</w:t>
        </w:r>
      </w:ins>
      <w:r w:rsidRPr="00083A46">
        <w:rPr>
          <w:rFonts w:ascii="Times New Roman" w:hAnsi="Times New Roman"/>
          <w:i/>
          <w:iCs/>
          <w:color w:val="0000FF"/>
          <w:sz w:val="24"/>
          <w:szCs w:val="24"/>
        </w:rPr>
        <w:t xml:space="preserve"> </w:t>
      </w:r>
      <w:del w:id="192" w:author="Ilze Blumberga" w:date="2025-05-14T08:29:00Z" w16du:dateUtc="2025-05-14T05:29:00Z">
        <w:r w:rsidRPr="00083A46" w:rsidDel="001B1C04">
          <w:rPr>
            <w:rFonts w:ascii="Times New Roman" w:hAnsi="Times New Roman"/>
            <w:i/>
            <w:iCs/>
            <w:color w:val="0000FF"/>
            <w:sz w:val="24"/>
            <w:szCs w:val="24"/>
          </w:rPr>
          <w:delText xml:space="preserve">pret sievietēm, </w:delText>
        </w:r>
      </w:del>
      <w:r w:rsidRPr="00083A46">
        <w:rPr>
          <w:rFonts w:ascii="Times New Roman" w:hAnsi="Times New Roman"/>
          <w:i/>
          <w:iCs/>
          <w:color w:val="0000FF"/>
          <w:sz w:val="24"/>
          <w:szCs w:val="24"/>
        </w:rPr>
        <w:t xml:space="preserve">aizskaršanai/apdraudējumam. </w:t>
      </w:r>
      <w:del w:id="193" w:author="Ilze Blumberga" w:date="2025-05-14T08:29:00Z" w16du:dateUtc="2025-05-14T05:29:00Z">
        <w:r w:rsidRPr="00083A46" w:rsidDel="001B1C04">
          <w:rPr>
            <w:rFonts w:ascii="Times New Roman" w:hAnsi="Times New Roman"/>
            <w:i/>
            <w:iCs/>
            <w:color w:val="0000FF"/>
            <w:sz w:val="24"/>
            <w:szCs w:val="24"/>
          </w:rPr>
          <w:delText xml:space="preserve">Tas būtu attiecināms arī uz vecāko paaudzi u.c. </w:delText>
        </w:r>
      </w:del>
      <w:r w:rsidRPr="00083A46">
        <w:rPr>
          <w:rFonts w:ascii="Times New Roman" w:hAnsi="Times New Roman"/>
          <w:i/>
          <w:iCs/>
          <w:color w:val="0000FF"/>
          <w:sz w:val="24"/>
          <w:szCs w:val="24"/>
        </w:rPr>
        <w:t>(VINPI_12)</w:t>
      </w:r>
      <w:r w:rsidR="00083A46">
        <w:rPr>
          <w:rFonts w:ascii="Times New Roman" w:hAnsi="Times New Roman"/>
          <w:i/>
          <w:iCs/>
          <w:color w:val="0000FF"/>
          <w:sz w:val="24"/>
          <w:szCs w:val="24"/>
        </w:rPr>
        <w:t>.</w:t>
      </w:r>
    </w:p>
    <w:p w14:paraId="677EB342" w14:textId="77777777" w:rsidR="00205F8D" w:rsidRPr="006A261A" w:rsidRDefault="00205F8D" w:rsidP="00205F8D">
      <w:pPr>
        <w:ind w:left="720"/>
        <w:jc w:val="both"/>
        <w:rPr>
          <w:rFonts w:eastAsia="Calibri"/>
          <w:i/>
          <w:color w:val="0000FF"/>
          <w:lang w:eastAsia="en-US"/>
        </w:rPr>
      </w:pPr>
    </w:p>
    <w:p w14:paraId="70A0CF67" w14:textId="2D75E914" w:rsidR="00BE5521" w:rsidRPr="0050054D" w:rsidRDefault="0050054D" w:rsidP="0050054D">
      <w:pPr>
        <w:spacing w:before="60" w:after="60"/>
        <w:jc w:val="both"/>
        <w:rPr>
          <w:i/>
          <w:color w:val="0000FF"/>
        </w:rPr>
      </w:pPr>
      <w:r>
        <w:rPr>
          <w:i/>
          <w:color w:val="0000FF"/>
        </w:rPr>
        <w:t>D</w:t>
      </w:r>
      <w:r w:rsidR="00BE5521" w:rsidRPr="0050054D">
        <w:rPr>
          <w:i/>
          <w:color w:val="0000FF"/>
        </w:rPr>
        <w:t>arbības “</w:t>
      </w:r>
      <w:r w:rsidR="00BE5521" w:rsidRPr="00E95365">
        <w:rPr>
          <w:b/>
          <w:bCs/>
          <w:i/>
          <w:color w:val="0000FF"/>
        </w:rPr>
        <w:t>Informācijas un publicitātes pasākumi par projekta īstenošanu</w:t>
      </w:r>
      <w:r w:rsidR="00BE5521" w:rsidRPr="0050054D">
        <w:rPr>
          <w:i/>
          <w:color w:val="0000FF"/>
        </w:rPr>
        <w:t>” ietvaros paredz:</w:t>
      </w:r>
    </w:p>
    <w:p w14:paraId="4B68DBD4" w14:textId="77777777" w:rsidR="00A73195" w:rsidRPr="0050054D" w:rsidRDefault="00A73195" w:rsidP="007D66C4">
      <w:pPr>
        <w:pStyle w:val="NormalWeb"/>
        <w:numPr>
          <w:ilvl w:val="0"/>
          <w:numId w:val="5"/>
        </w:numPr>
        <w:spacing w:before="0" w:beforeAutospacing="0"/>
        <w:jc w:val="both"/>
        <w:rPr>
          <w:i/>
          <w:iCs/>
          <w:color w:val="0000FF"/>
        </w:rPr>
      </w:pPr>
      <w:r w:rsidRPr="0050054D">
        <w:rPr>
          <w:i/>
          <w:iCs/>
          <w:color w:val="0000FF"/>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0C62278" w14:textId="77777777" w:rsidR="00A73195" w:rsidRPr="0050054D" w:rsidRDefault="00A73195" w:rsidP="007D66C4">
      <w:pPr>
        <w:pStyle w:val="NormalWeb"/>
        <w:numPr>
          <w:ilvl w:val="0"/>
          <w:numId w:val="5"/>
        </w:numPr>
        <w:spacing w:before="0" w:beforeAutospacing="0"/>
        <w:jc w:val="both"/>
        <w:rPr>
          <w:i/>
          <w:iCs/>
          <w:color w:val="0000FF"/>
        </w:rPr>
      </w:pPr>
      <w:r w:rsidRPr="0050054D">
        <w:rPr>
          <w:i/>
          <w:iCs/>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340A6E2D" w14:textId="0B89D2CC" w:rsidR="00BE5521" w:rsidRPr="0050054D" w:rsidRDefault="00A73195" w:rsidP="007D66C4">
      <w:pPr>
        <w:pStyle w:val="NormalWeb"/>
        <w:numPr>
          <w:ilvl w:val="0"/>
          <w:numId w:val="5"/>
        </w:numPr>
        <w:spacing w:before="0" w:beforeAutospacing="0"/>
        <w:jc w:val="both"/>
        <w:rPr>
          <w:i/>
          <w:iCs/>
          <w:color w:val="0000FF"/>
        </w:rPr>
      </w:pPr>
      <w:r w:rsidRPr="0050054D">
        <w:rPr>
          <w:i/>
          <w:iCs/>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r w:rsidR="005561CE" w:rsidRPr="0050054D">
        <w:rPr>
          <w:i/>
          <w:iCs/>
          <w:color w:val="0000FF"/>
        </w:rPr>
        <w:t xml:space="preserve"> </w:t>
      </w:r>
      <w:r w:rsidR="00E30427" w:rsidRPr="0050054D">
        <w:rPr>
          <w:i/>
          <w:iCs/>
          <w:color w:val="0000FF"/>
        </w:rPr>
        <w:t xml:space="preserve"> </w:t>
      </w:r>
    </w:p>
    <w:p w14:paraId="27EC3DA5" w14:textId="77777777" w:rsidR="00790627" w:rsidRPr="00E25956" w:rsidRDefault="00790627" w:rsidP="00790627">
      <w:pPr>
        <w:pStyle w:val="NormalWeb"/>
        <w:spacing w:before="0" w:beforeAutospacing="0" w:after="0" w:afterAutospacing="0"/>
        <w:jc w:val="both"/>
        <w:rPr>
          <w:b/>
          <w:bCs/>
          <w:i/>
          <w:color w:val="0000FF"/>
        </w:rPr>
      </w:pPr>
      <w:r w:rsidRPr="00E25956">
        <w:rPr>
          <w:b/>
          <w:bCs/>
          <w:i/>
          <w:color w:val="0000FF"/>
        </w:rPr>
        <w:t>Projekta darbībām jābūt:</w:t>
      </w:r>
    </w:p>
    <w:p w14:paraId="2D05B883" w14:textId="65E7A503" w:rsidR="00790627" w:rsidRPr="00E25956" w:rsidRDefault="00790627" w:rsidP="007D66C4">
      <w:pPr>
        <w:pStyle w:val="NormalWeb"/>
        <w:numPr>
          <w:ilvl w:val="0"/>
          <w:numId w:val="5"/>
        </w:numPr>
        <w:spacing w:before="0" w:beforeAutospacing="0"/>
        <w:jc w:val="both"/>
        <w:rPr>
          <w:i/>
          <w:iCs/>
          <w:color w:val="0000FF"/>
        </w:rPr>
      </w:pPr>
      <w:r w:rsidRPr="00E25956">
        <w:rPr>
          <w:i/>
          <w:iCs/>
          <w:color w:val="0000FF"/>
        </w:rPr>
        <w:t>precīzi definētām, t.i., no darbību nosaukumiem var spriest par to saturu</w:t>
      </w:r>
      <w:r w:rsidR="00036F8B" w:rsidRPr="00E25956">
        <w:rPr>
          <w:i/>
          <w:iCs/>
          <w:color w:val="0000FF"/>
        </w:rPr>
        <w:t>, ir aprakstīta to ietvaros plānotā rīcība</w:t>
      </w:r>
      <w:r w:rsidRPr="00E25956">
        <w:rPr>
          <w:i/>
          <w:iCs/>
          <w:color w:val="0000FF"/>
        </w:rPr>
        <w:t>;</w:t>
      </w:r>
    </w:p>
    <w:p w14:paraId="4F843DB3" w14:textId="18D82C7D" w:rsidR="00790627" w:rsidRPr="00E25956" w:rsidRDefault="00790627" w:rsidP="007D66C4">
      <w:pPr>
        <w:pStyle w:val="NormalWeb"/>
        <w:numPr>
          <w:ilvl w:val="0"/>
          <w:numId w:val="5"/>
        </w:numPr>
        <w:jc w:val="both"/>
        <w:rPr>
          <w:i/>
          <w:iCs/>
          <w:color w:val="0000FF"/>
        </w:rPr>
      </w:pPr>
      <w:r w:rsidRPr="00E25956">
        <w:rPr>
          <w:i/>
          <w:iCs/>
          <w:color w:val="0000FF"/>
        </w:rPr>
        <w:t>pamatotām, t.i., tās tieši ietekmē projekta mērķa, rezultātu un rādītāju sasniegšanu, ir pamatota t</w:t>
      </w:r>
      <w:r w:rsidR="006D5E55" w:rsidRPr="00E25956">
        <w:rPr>
          <w:i/>
          <w:iCs/>
          <w:color w:val="0000FF"/>
        </w:rPr>
        <w:t>o</w:t>
      </w:r>
      <w:r w:rsidRPr="00E25956">
        <w:rPr>
          <w:i/>
          <w:iCs/>
          <w:color w:val="0000FF"/>
        </w:rPr>
        <w:t xml:space="preserve"> nepieciešamība, aprakstīta t</w:t>
      </w:r>
      <w:r w:rsidR="006D5E55" w:rsidRPr="00E25956">
        <w:rPr>
          <w:i/>
          <w:iCs/>
          <w:color w:val="0000FF"/>
        </w:rPr>
        <w:t>o</w:t>
      </w:r>
      <w:r w:rsidRPr="00E25956">
        <w:rPr>
          <w:i/>
          <w:iCs/>
          <w:color w:val="0000FF"/>
        </w:rPr>
        <w:t xml:space="preserve"> ietvaros plānotā rīcība</w:t>
      </w:r>
      <w:r w:rsidR="006E051F" w:rsidRPr="00E25956">
        <w:rPr>
          <w:i/>
          <w:iCs/>
          <w:color w:val="0000FF"/>
        </w:rPr>
        <w:t>;</w:t>
      </w:r>
    </w:p>
    <w:p w14:paraId="1F3FDA24" w14:textId="2C496577" w:rsidR="00790627" w:rsidRPr="00E25956" w:rsidRDefault="00790627" w:rsidP="007D66C4">
      <w:pPr>
        <w:pStyle w:val="NormalWeb"/>
        <w:numPr>
          <w:ilvl w:val="0"/>
          <w:numId w:val="5"/>
        </w:numPr>
        <w:jc w:val="both"/>
        <w:rPr>
          <w:i/>
          <w:iCs/>
          <w:color w:val="0000FF"/>
        </w:rPr>
      </w:pPr>
      <w:r w:rsidRPr="00E25956">
        <w:rPr>
          <w:i/>
          <w:iCs/>
          <w:color w:val="0000FF"/>
        </w:rPr>
        <w:t>vērst</w:t>
      </w:r>
      <w:r w:rsidR="00036F8B" w:rsidRPr="00E25956">
        <w:rPr>
          <w:i/>
          <w:iCs/>
          <w:color w:val="0000FF"/>
        </w:rPr>
        <w:t>ām</w:t>
      </w:r>
      <w:r w:rsidRPr="00E25956">
        <w:rPr>
          <w:i/>
          <w:iCs/>
          <w:color w:val="0000FF"/>
        </w:rPr>
        <w:t xml:space="preserve"> uz projekta iesnieguma 1.2.</w:t>
      </w:r>
      <w:r w:rsidR="001352EA">
        <w:rPr>
          <w:i/>
          <w:iCs/>
          <w:color w:val="0000FF"/>
        </w:rPr>
        <w:t>sadaļā</w:t>
      </w:r>
      <w:r w:rsidR="001352EA" w:rsidRPr="00E25956">
        <w:rPr>
          <w:i/>
          <w:iCs/>
          <w:color w:val="0000FF"/>
        </w:rPr>
        <w:t xml:space="preserve"> </w:t>
      </w:r>
      <w:r w:rsidRPr="00E25956">
        <w:rPr>
          <w:i/>
          <w:iCs/>
          <w:color w:val="0000FF"/>
        </w:rPr>
        <w:t>“</w:t>
      </w:r>
      <w:r w:rsidR="00AC65CC">
        <w:rPr>
          <w:i/>
          <w:iCs/>
          <w:color w:val="0000FF"/>
        </w:rPr>
        <w:t>Projekta mērķis</w:t>
      </w:r>
      <w:r w:rsidRPr="00E25956">
        <w:rPr>
          <w:i/>
          <w:iCs/>
          <w:color w:val="0000FF"/>
        </w:rPr>
        <w:t>”</w:t>
      </w:r>
      <w:r w:rsidR="00BB3A7E">
        <w:rPr>
          <w:i/>
          <w:iCs/>
          <w:color w:val="0000FF"/>
        </w:rPr>
        <w:t xml:space="preserve"> </w:t>
      </w:r>
      <w:r w:rsidR="00AC65CC">
        <w:rPr>
          <w:i/>
          <w:iCs/>
          <w:color w:val="0000FF"/>
        </w:rPr>
        <w:t>un 1.5.</w:t>
      </w:r>
      <w:r w:rsidR="001352EA">
        <w:rPr>
          <w:i/>
          <w:iCs/>
          <w:color w:val="0000FF"/>
        </w:rPr>
        <w:t>sadaļā</w:t>
      </w:r>
      <w:r w:rsidR="00D653EE">
        <w:rPr>
          <w:i/>
          <w:iCs/>
          <w:color w:val="0000FF"/>
        </w:rPr>
        <w:t xml:space="preserve"> “Mērķa grupas apraksts”</w:t>
      </w:r>
      <w:r w:rsidRPr="00E25956">
        <w:rPr>
          <w:i/>
          <w:iCs/>
          <w:color w:val="0000FF"/>
        </w:rPr>
        <w:t xml:space="preserve"> aprakstīto problēmu risinājumu;</w:t>
      </w:r>
    </w:p>
    <w:p w14:paraId="0FC24780" w14:textId="64C1FF1B" w:rsidR="00F7655D" w:rsidRPr="00E25956" w:rsidRDefault="00F7655D" w:rsidP="007D66C4">
      <w:pPr>
        <w:pStyle w:val="NormalWeb"/>
        <w:numPr>
          <w:ilvl w:val="0"/>
          <w:numId w:val="5"/>
        </w:numPr>
        <w:jc w:val="both"/>
        <w:rPr>
          <w:i/>
          <w:iCs/>
          <w:color w:val="0000FF"/>
        </w:rPr>
      </w:pPr>
      <w:r w:rsidRPr="00E25956">
        <w:rPr>
          <w:i/>
          <w:iCs/>
          <w:color w:val="0000FF"/>
        </w:rPr>
        <w:t>sasaistīt</w:t>
      </w:r>
      <w:r w:rsidR="00036F8B" w:rsidRPr="00E25956">
        <w:rPr>
          <w:i/>
          <w:iCs/>
          <w:color w:val="0000FF"/>
        </w:rPr>
        <w:t>ām</w:t>
      </w:r>
      <w:r w:rsidRPr="00E25956">
        <w:rPr>
          <w:i/>
          <w:iCs/>
          <w:color w:val="0000FF"/>
        </w:rPr>
        <w:t xml:space="preserve"> ar projekta iesniegumā plānoto laika grafiku, tās ir secīgas un nodrošina uzraudzības rādītāju sasniegšanu;</w:t>
      </w:r>
    </w:p>
    <w:p w14:paraId="6BF38301" w14:textId="0164941B" w:rsidR="00F7655D" w:rsidRPr="00E25956" w:rsidRDefault="00F7655D" w:rsidP="007D66C4">
      <w:pPr>
        <w:pStyle w:val="NormalWeb"/>
        <w:numPr>
          <w:ilvl w:val="0"/>
          <w:numId w:val="5"/>
        </w:numPr>
        <w:jc w:val="both"/>
        <w:rPr>
          <w:i/>
          <w:iCs/>
          <w:color w:val="0000FF"/>
        </w:rPr>
      </w:pPr>
      <w:r w:rsidRPr="00E25956">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427F1F2" w14:textId="0A4E4777" w:rsidR="00790627" w:rsidRPr="00E25956" w:rsidRDefault="00790627" w:rsidP="007D66C4">
      <w:pPr>
        <w:pStyle w:val="NormalWeb"/>
        <w:numPr>
          <w:ilvl w:val="0"/>
          <w:numId w:val="6"/>
        </w:numPr>
        <w:spacing w:before="0" w:beforeAutospacing="0" w:after="0" w:afterAutospacing="0"/>
        <w:ind w:left="426"/>
        <w:jc w:val="both"/>
        <w:rPr>
          <w:i/>
          <w:iCs/>
          <w:color w:val="0000FF"/>
        </w:rPr>
      </w:pPr>
      <w:r w:rsidRPr="787AD69D">
        <w:rPr>
          <w:b/>
          <w:bCs/>
          <w:i/>
          <w:iCs/>
          <w:color w:val="0000FF"/>
        </w:rPr>
        <w:t>Atlasē tiek atbalstīts projekts</w:t>
      </w:r>
      <w:r w:rsidRPr="787AD69D">
        <w:rPr>
          <w:i/>
          <w:iCs/>
          <w:color w:val="0000FF"/>
        </w:rPr>
        <w:t>, kura atbalstāmās darbības atbilst</w:t>
      </w:r>
      <w:r w:rsidR="00541DEE">
        <w:rPr>
          <w:i/>
          <w:iCs/>
          <w:color w:val="0000FF"/>
        </w:rPr>
        <w:t xml:space="preserve"> SAM</w:t>
      </w:r>
      <w:r w:rsidRPr="787AD69D">
        <w:rPr>
          <w:i/>
          <w:iCs/>
          <w:color w:val="0000FF"/>
        </w:rPr>
        <w:t xml:space="preserve"> MK noteikumu </w:t>
      </w:r>
      <w:r w:rsidR="138A0FC3" w:rsidRPr="787AD69D">
        <w:rPr>
          <w:i/>
          <w:iCs/>
          <w:color w:val="0000FF"/>
        </w:rPr>
        <w:t>31</w:t>
      </w:r>
      <w:r w:rsidRPr="787AD69D">
        <w:rPr>
          <w:i/>
          <w:iCs/>
          <w:color w:val="0000FF"/>
        </w:rPr>
        <w:t>.punktā noteiktajām:</w:t>
      </w:r>
    </w:p>
    <w:p w14:paraId="1AD3614C" w14:textId="69E4E867" w:rsidR="00EE6F66" w:rsidRDefault="4B3F8BA8" w:rsidP="007D66C4">
      <w:pPr>
        <w:pStyle w:val="NormalWeb"/>
        <w:numPr>
          <w:ilvl w:val="1"/>
          <w:numId w:val="35"/>
        </w:numPr>
        <w:spacing w:before="0" w:beforeAutospacing="0" w:after="0" w:afterAutospacing="0" w:line="259" w:lineRule="auto"/>
        <w:jc w:val="both"/>
        <w:rPr>
          <w:i/>
          <w:iCs/>
          <w:color w:val="0000FF"/>
        </w:rPr>
      </w:pPr>
      <w:r w:rsidRPr="787AD69D">
        <w:rPr>
          <w:i/>
          <w:iCs/>
          <w:color w:val="0000FF"/>
        </w:rPr>
        <w:t>valsts nozīmes kultūras pieminekļu atjaunošana, konservācija, pārbūve vai restaurācija</w:t>
      </w:r>
      <w:r w:rsidR="00EE6F66" w:rsidRPr="787AD69D">
        <w:rPr>
          <w:i/>
          <w:iCs/>
          <w:color w:val="0000FF"/>
        </w:rPr>
        <w:t>;</w:t>
      </w:r>
    </w:p>
    <w:p w14:paraId="29B64B0E" w14:textId="46D7072D" w:rsidR="00EE6F66" w:rsidRDefault="2BC0FEB6" w:rsidP="007D66C4">
      <w:pPr>
        <w:pStyle w:val="NormalWeb"/>
        <w:numPr>
          <w:ilvl w:val="1"/>
          <w:numId w:val="35"/>
        </w:numPr>
        <w:spacing w:before="0" w:beforeAutospacing="0" w:after="0" w:afterAutospacing="0" w:line="259" w:lineRule="auto"/>
        <w:jc w:val="both"/>
        <w:rPr>
          <w:i/>
          <w:iCs/>
          <w:color w:val="0000FF"/>
        </w:rPr>
      </w:pPr>
      <w:r w:rsidRPr="787AD69D">
        <w:rPr>
          <w:i/>
          <w:iCs/>
          <w:color w:val="0000FF"/>
        </w:rPr>
        <w:t>jaunu pakalpojumu izveide, paplašinot kultūras mantojuma saturisko piedāvājumu</w:t>
      </w:r>
      <w:r w:rsidR="00EE6F66" w:rsidRPr="787AD69D">
        <w:rPr>
          <w:i/>
          <w:iCs/>
          <w:color w:val="0000FF"/>
        </w:rPr>
        <w:t>;</w:t>
      </w:r>
    </w:p>
    <w:p w14:paraId="7A537437" w14:textId="7645346B" w:rsidR="00EE6F66" w:rsidRDefault="0F9B7AA8" w:rsidP="007D66C4">
      <w:pPr>
        <w:pStyle w:val="NormalWeb"/>
        <w:numPr>
          <w:ilvl w:val="1"/>
          <w:numId w:val="35"/>
        </w:numPr>
        <w:spacing w:before="0" w:beforeAutospacing="0" w:after="0" w:afterAutospacing="0" w:line="259" w:lineRule="auto"/>
        <w:jc w:val="both"/>
        <w:rPr>
          <w:i/>
          <w:iCs/>
          <w:color w:val="0000FF"/>
        </w:rPr>
      </w:pPr>
      <w:r w:rsidRPr="787AD69D">
        <w:rPr>
          <w:i/>
          <w:iCs/>
          <w:color w:val="0000FF"/>
        </w:rPr>
        <w:t>projekta vadības un īstenošanas nodrošināšana</w:t>
      </w:r>
      <w:r w:rsidR="00EE6F66" w:rsidRPr="787AD69D">
        <w:rPr>
          <w:i/>
          <w:iCs/>
          <w:color w:val="0000FF"/>
        </w:rPr>
        <w:t>;</w:t>
      </w:r>
    </w:p>
    <w:p w14:paraId="7FC24FCE" w14:textId="19A6E2C2" w:rsidR="00EE6F66" w:rsidRDefault="41371A94" w:rsidP="007D66C4">
      <w:pPr>
        <w:pStyle w:val="NormalWeb"/>
        <w:numPr>
          <w:ilvl w:val="1"/>
          <w:numId w:val="35"/>
        </w:numPr>
        <w:spacing w:before="0" w:beforeAutospacing="0" w:after="0" w:afterAutospacing="0" w:line="259" w:lineRule="auto"/>
        <w:jc w:val="both"/>
        <w:rPr>
          <w:i/>
          <w:iCs/>
          <w:color w:val="0000FF"/>
        </w:rPr>
      </w:pPr>
      <w:r w:rsidRPr="787AD69D">
        <w:rPr>
          <w:i/>
          <w:iCs/>
          <w:color w:val="0000FF"/>
        </w:rPr>
        <w:t>komunikācijas un vizuālās identitātes prasību nodrošināšanas pasākumi par projekta īstenošanu</w:t>
      </w:r>
      <w:r w:rsidR="00EE6F66" w:rsidRPr="787AD69D">
        <w:rPr>
          <w:i/>
          <w:iCs/>
          <w:color w:val="0000FF"/>
        </w:rPr>
        <w:t>;</w:t>
      </w:r>
    </w:p>
    <w:p w14:paraId="2669A925" w14:textId="77777777" w:rsidR="00EE6F66" w:rsidRPr="00EE6F66" w:rsidRDefault="00EE6F66" w:rsidP="00EE6F66">
      <w:pPr>
        <w:pStyle w:val="NormalWeb"/>
        <w:spacing w:before="0" w:beforeAutospacing="0" w:after="0" w:afterAutospacing="0"/>
        <w:ind w:left="720"/>
        <w:jc w:val="both"/>
        <w:rPr>
          <w:i/>
          <w:iCs/>
          <w:color w:val="0000FF"/>
        </w:rPr>
      </w:pPr>
    </w:p>
    <w:p w14:paraId="72F6DF7B" w14:textId="040E5962" w:rsidR="009015C7" w:rsidRDefault="00BE5521" w:rsidP="007D66C4">
      <w:pPr>
        <w:pStyle w:val="NormalWeb"/>
        <w:numPr>
          <w:ilvl w:val="0"/>
          <w:numId w:val="6"/>
        </w:numPr>
        <w:spacing w:before="0" w:beforeAutospacing="0" w:after="0" w:afterAutospacing="0"/>
        <w:ind w:left="426"/>
        <w:jc w:val="both"/>
        <w:rPr>
          <w:i/>
          <w:iCs/>
          <w:color w:val="0000FF"/>
        </w:rPr>
      </w:pPr>
      <w:r w:rsidRPr="787AD69D">
        <w:rPr>
          <w:i/>
          <w:iCs/>
          <w:color w:val="0000FF"/>
        </w:rPr>
        <w:t xml:space="preserve">Atlasē tiek atbalstīts projekts, kurā plānotie publicitātes un informācijas izplatīšanas pasākumi atbilst </w:t>
      </w:r>
      <w:r w:rsidR="00882E4B" w:rsidRPr="00882E4B">
        <w:rPr>
          <w:i/>
          <w:iCs/>
          <w:color w:val="0000FF"/>
        </w:rPr>
        <w:t>Regulas (ES) 2021/1060</w:t>
      </w:r>
      <w:r w:rsidR="000C1734">
        <w:rPr>
          <w:rStyle w:val="FootnoteReference"/>
          <w:i/>
          <w:iCs/>
          <w:color w:val="0000FF"/>
        </w:rPr>
        <w:footnoteReference w:id="3"/>
      </w:r>
      <w:r w:rsidRPr="787AD69D">
        <w:rPr>
          <w:i/>
          <w:iCs/>
          <w:color w:val="0000FF"/>
        </w:rPr>
        <w:t xml:space="preserve">  </w:t>
      </w:r>
      <w:r w:rsidR="00EF7671" w:rsidRPr="787AD69D">
        <w:rPr>
          <w:i/>
          <w:iCs/>
          <w:color w:val="0000FF"/>
        </w:rPr>
        <w:t xml:space="preserve">47. un </w:t>
      </w:r>
      <w:r w:rsidRPr="787AD69D">
        <w:rPr>
          <w:i/>
          <w:iCs/>
          <w:color w:val="0000FF"/>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p w14:paraId="003BF9BA" w14:textId="2F494B0A" w:rsidR="787AD69D" w:rsidRDefault="787AD69D" w:rsidP="787AD69D">
      <w:pPr>
        <w:pStyle w:val="NormalWeb"/>
        <w:spacing w:before="0" w:beforeAutospacing="0" w:after="0" w:afterAutospacing="0"/>
        <w:ind w:left="426"/>
        <w:jc w:val="both"/>
        <w:rPr>
          <w:rFonts w:eastAsia="Times New Roman"/>
          <w:sz w:val="32"/>
          <w:szCs w:val="32"/>
        </w:rPr>
      </w:pPr>
    </w:p>
    <w:p w14:paraId="77F0A2A8" w14:textId="77777777" w:rsidR="00E95365" w:rsidRDefault="00E95365" w:rsidP="787AD69D">
      <w:pPr>
        <w:pStyle w:val="NormalWeb"/>
        <w:spacing w:before="0" w:beforeAutospacing="0" w:after="0" w:afterAutospacing="0"/>
        <w:ind w:left="426"/>
        <w:jc w:val="both"/>
        <w:rPr>
          <w:rFonts w:eastAsia="Times New Roman"/>
          <w:sz w:val="32"/>
          <w:szCs w:val="32"/>
        </w:rPr>
      </w:pPr>
    </w:p>
    <w:p w14:paraId="53E09DE8" w14:textId="77777777" w:rsidR="00E95365" w:rsidRDefault="00E95365" w:rsidP="787AD69D">
      <w:pPr>
        <w:pStyle w:val="NormalWeb"/>
        <w:spacing w:before="0" w:beforeAutospacing="0" w:after="0" w:afterAutospacing="0"/>
        <w:ind w:left="426"/>
        <w:jc w:val="both"/>
        <w:rPr>
          <w:rFonts w:eastAsia="Times New Roman"/>
          <w:sz w:val="32"/>
          <w:szCs w:val="32"/>
        </w:rPr>
      </w:pPr>
    </w:p>
    <w:p w14:paraId="5EDF8464" w14:textId="77777777" w:rsidR="00E95365" w:rsidRDefault="00E95365" w:rsidP="787AD69D">
      <w:pPr>
        <w:pStyle w:val="NormalWeb"/>
        <w:spacing w:before="0" w:beforeAutospacing="0" w:after="0" w:afterAutospacing="0"/>
        <w:ind w:left="426"/>
        <w:jc w:val="both"/>
        <w:rPr>
          <w:rFonts w:eastAsia="Times New Roman"/>
          <w:sz w:val="32"/>
          <w:szCs w:val="32"/>
        </w:rPr>
      </w:pPr>
    </w:p>
    <w:p w14:paraId="5D66B3BD" w14:textId="6B16A5B2" w:rsidR="009E54D4" w:rsidRPr="00F01302" w:rsidRDefault="00E25956" w:rsidP="00F01302">
      <w:pPr>
        <w:pStyle w:val="NormalWeb"/>
        <w:spacing w:before="0" w:beforeAutospacing="0" w:after="0" w:afterAutospacing="0"/>
        <w:ind w:left="426"/>
        <w:jc w:val="center"/>
        <w:rPr>
          <w:rFonts w:eastAsia="Times New Roman"/>
          <w:b/>
          <w:sz w:val="32"/>
          <w:szCs w:val="32"/>
        </w:rPr>
      </w:pPr>
      <w:r w:rsidRPr="00F01302">
        <w:rPr>
          <w:rFonts w:eastAsia="Times New Roman"/>
          <w:b/>
          <w:sz w:val="32"/>
          <w:szCs w:val="32"/>
        </w:rPr>
        <w:t>SADAĻA – RĀDĪTĀJI</w:t>
      </w:r>
    </w:p>
    <w:p w14:paraId="0C2275A2" w14:textId="77777777" w:rsidR="00AD29FD" w:rsidRPr="009C1E00" w:rsidRDefault="00AD29FD" w:rsidP="005A1278">
      <w:pPr>
        <w:jc w:val="center"/>
        <w:rPr>
          <w:rFonts w:eastAsia="Times New Roman"/>
          <w:sz w:val="32"/>
          <w:szCs w:val="32"/>
        </w:rPr>
      </w:pPr>
    </w:p>
    <w:p w14:paraId="41F124F0" w14:textId="1F492F99" w:rsidR="00D55DB9" w:rsidRDefault="000276FC" w:rsidP="00F03616">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38"/>
                    <a:stretch>
                      <a:fillRect/>
                    </a:stretch>
                  </pic:blipFill>
                  <pic:spPr>
                    <a:xfrm>
                      <a:off x="0" y="0"/>
                      <a:ext cx="5876646" cy="2046490"/>
                    </a:xfrm>
                    <a:prstGeom prst="rect">
                      <a:avLst/>
                    </a:prstGeom>
                  </pic:spPr>
                </pic:pic>
              </a:graphicData>
            </a:graphic>
          </wp:inline>
        </w:drawing>
      </w:r>
    </w:p>
    <w:p w14:paraId="55B3C105" w14:textId="77777777" w:rsidR="00D83994" w:rsidRPr="00E25956" w:rsidRDefault="00D83994" w:rsidP="00F03616">
      <w:pPr>
        <w:pStyle w:val="NormalWeb"/>
        <w:spacing w:before="0" w:beforeAutospacing="0" w:after="0" w:afterAutospacing="0"/>
        <w:jc w:val="both"/>
        <w:rPr>
          <w:color w:val="00B0F0"/>
          <w:sz w:val="28"/>
          <w:szCs w:val="28"/>
        </w:rPr>
      </w:pPr>
    </w:p>
    <w:p w14:paraId="2672083A" w14:textId="7974F62C" w:rsidR="000276FC" w:rsidRPr="00E25956" w:rsidRDefault="000276FC" w:rsidP="00F03616">
      <w:pPr>
        <w:pStyle w:val="NormalWeb"/>
        <w:spacing w:before="0" w:beforeAutospacing="0" w:after="0" w:afterAutospacing="0"/>
        <w:jc w:val="both"/>
        <w:rPr>
          <w:color w:val="00B0F0"/>
          <w:sz w:val="28"/>
          <w:szCs w:val="28"/>
        </w:rPr>
      </w:pPr>
    </w:p>
    <w:p w14:paraId="442867B0" w14:textId="77777777" w:rsidR="008E6E84" w:rsidRPr="00E25956" w:rsidRDefault="008E6E84" w:rsidP="24378678">
      <w:pPr>
        <w:spacing w:before="60" w:after="60"/>
        <w:jc w:val="both"/>
        <w:rPr>
          <w:i/>
          <w:iCs/>
          <w:color w:val="0000FF"/>
        </w:rPr>
      </w:pPr>
      <w:bookmarkStart w:id="194" w:name="_Hlk137647825"/>
      <w:r w:rsidRPr="24378678">
        <w:rPr>
          <w:i/>
          <w:iCs/>
          <w:color w:val="0000FF"/>
        </w:rPr>
        <w:t>Šajā sadaļā projekta iesniedzējs</w:t>
      </w:r>
      <w:bookmarkEnd w:id="194"/>
      <w:r w:rsidRPr="24378678">
        <w:rPr>
          <w:i/>
          <w:iCs/>
          <w:color w:val="0000FF"/>
        </w:rPr>
        <w:t>:</w:t>
      </w:r>
    </w:p>
    <w:p w14:paraId="2ABCAA3D" w14:textId="6DA6D695" w:rsidR="004D68BA" w:rsidRPr="00E25956" w:rsidRDefault="004D68BA" w:rsidP="007D66C4">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008E6E84" w:rsidRPr="00E25956">
        <w:rPr>
          <w:rFonts w:ascii="Times New Roman" w:hAnsi="Times New Roman"/>
          <w:i/>
          <w:color w:val="0000FF"/>
          <w:sz w:val="24"/>
          <w:szCs w:val="24"/>
        </w:rPr>
        <w:t>osaka projekta ietvaros sasniedzamos</w:t>
      </w:r>
      <w:ins w:id="195" w:author="Ilze Blumberga" w:date="2025-05-21T14:42:00Z" w16du:dateUtc="2025-05-21T11:42:00Z">
        <w:r w:rsidR="0062261D">
          <w:rPr>
            <w:rFonts w:ascii="Times New Roman" w:hAnsi="Times New Roman"/>
            <w:i/>
            <w:color w:val="0000FF"/>
            <w:sz w:val="24"/>
            <w:szCs w:val="24"/>
          </w:rPr>
          <w:t xml:space="preserve"> rādītājus</w:t>
        </w:r>
      </w:ins>
      <w:ins w:id="196" w:author="Ilze Blumberga" w:date="2025-05-21T14:49:00Z" w16du:dateUtc="2025-05-21T11:49:00Z">
        <w:r w:rsidR="00C6025A">
          <w:rPr>
            <w:rStyle w:val="FootnoteReference"/>
            <w:i/>
            <w:iCs/>
            <w:color w:val="0000FF"/>
          </w:rPr>
          <w:footnoteReference w:id="4"/>
        </w:r>
      </w:ins>
      <w:r w:rsidRPr="00E25956">
        <w:rPr>
          <w:rFonts w:ascii="Times New Roman" w:hAnsi="Times New Roman"/>
          <w:i/>
          <w:color w:val="0000FF"/>
          <w:sz w:val="24"/>
          <w:szCs w:val="24"/>
        </w:rPr>
        <w:t>:</w:t>
      </w:r>
    </w:p>
    <w:p w14:paraId="294F432F" w14:textId="068B9666" w:rsidR="00392EBE" w:rsidRDefault="008E6E84" w:rsidP="007D66C4">
      <w:pPr>
        <w:pStyle w:val="ListParagraph"/>
        <w:numPr>
          <w:ilvl w:val="1"/>
          <w:numId w:val="19"/>
        </w:numPr>
        <w:spacing w:before="60" w:after="60"/>
        <w:jc w:val="both"/>
        <w:rPr>
          <w:ins w:id="206" w:author="Ilze Blumberga" w:date="2025-05-21T14:39:00Z" w16du:dateUtc="2025-05-21T11:39:00Z"/>
          <w:rFonts w:ascii="Times New Roman" w:hAnsi="Times New Roman"/>
          <w:i/>
          <w:iCs/>
          <w:color w:val="0000FF"/>
          <w:sz w:val="24"/>
          <w:szCs w:val="24"/>
        </w:rPr>
      </w:pPr>
      <w:r w:rsidRPr="24378678">
        <w:rPr>
          <w:rFonts w:ascii="Times New Roman" w:hAnsi="Times New Roman"/>
          <w:i/>
          <w:iCs/>
          <w:color w:val="0000FF"/>
          <w:sz w:val="24"/>
          <w:szCs w:val="24"/>
        </w:rPr>
        <w:t>iznākuma</w:t>
      </w:r>
      <w:ins w:id="207" w:author="Ilze Blumberga" w:date="2025-05-21T14:42:00Z" w16du:dateUtc="2025-05-21T11:42:00Z">
        <w:r w:rsidRPr="24378678">
          <w:rPr>
            <w:rFonts w:ascii="Times New Roman" w:hAnsi="Times New Roman"/>
            <w:i/>
            <w:iCs/>
            <w:color w:val="0000FF"/>
            <w:sz w:val="24"/>
            <w:szCs w:val="24"/>
          </w:rPr>
          <w:t xml:space="preserve"> </w:t>
        </w:r>
        <w:r w:rsidR="0062261D">
          <w:rPr>
            <w:rFonts w:ascii="Times New Roman" w:hAnsi="Times New Roman"/>
            <w:i/>
            <w:iCs/>
            <w:color w:val="0000FF"/>
            <w:sz w:val="24"/>
            <w:szCs w:val="24"/>
          </w:rPr>
          <w:t xml:space="preserve">rādītājs </w:t>
        </w:r>
      </w:ins>
      <w:ins w:id="208" w:author="Ilze Blumberga" w:date="2025-05-21T14:43:00Z" w16du:dateUtc="2025-05-21T11:43:00Z">
        <w:r w:rsidR="00EB4BD0">
          <w:rPr>
            <w:rFonts w:ascii="Times New Roman" w:hAnsi="Times New Roman"/>
            <w:i/>
            <w:iCs/>
            <w:color w:val="0000FF"/>
            <w:sz w:val="24"/>
            <w:szCs w:val="24"/>
          </w:rPr>
          <w:t>–</w:t>
        </w:r>
      </w:ins>
      <w:ins w:id="209" w:author="Ilze Blumberga" w:date="2025-05-21T14:42:00Z" w16du:dateUtc="2025-05-21T11:42:00Z">
        <w:r w:rsidR="0062261D">
          <w:rPr>
            <w:rFonts w:ascii="Times New Roman" w:hAnsi="Times New Roman"/>
            <w:i/>
            <w:iCs/>
            <w:color w:val="0000FF"/>
            <w:sz w:val="24"/>
            <w:szCs w:val="24"/>
          </w:rPr>
          <w:t xml:space="preserve"> </w:t>
        </w:r>
      </w:ins>
      <w:ins w:id="210" w:author="Ilze Blumberga" w:date="2025-05-21T14:43:00Z" w16du:dateUtc="2025-05-21T11:43:00Z">
        <w:r w:rsidR="00EB4BD0">
          <w:rPr>
            <w:rFonts w:ascii="Times New Roman" w:hAnsi="Times New Roman"/>
            <w:i/>
            <w:iCs/>
            <w:color w:val="0000FF"/>
            <w:sz w:val="24"/>
            <w:szCs w:val="24"/>
          </w:rPr>
          <w:t>atbalstīto kultūras un tūrisma objektu skaits</w:t>
        </w:r>
      </w:ins>
    </w:p>
    <w:p w14:paraId="7D10171D" w14:textId="24E4D225" w:rsidR="008E6E84" w:rsidRPr="00E25956" w:rsidRDefault="008E6E84" w:rsidP="007D66C4">
      <w:pPr>
        <w:pStyle w:val="ListParagraph"/>
        <w:numPr>
          <w:ilvl w:val="1"/>
          <w:numId w:val="19"/>
        </w:numPr>
        <w:spacing w:before="60" w:after="60"/>
        <w:jc w:val="both"/>
        <w:rPr>
          <w:rFonts w:ascii="Times New Roman" w:hAnsi="Times New Roman"/>
          <w:i/>
          <w:iCs/>
          <w:color w:val="0000FF"/>
          <w:sz w:val="24"/>
          <w:szCs w:val="24"/>
        </w:rPr>
      </w:pPr>
      <w:r w:rsidRPr="24378678">
        <w:rPr>
          <w:rFonts w:ascii="Times New Roman" w:hAnsi="Times New Roman"/>
          <w:i/>
          <w:iCs/>
          <w:color w:val="0000FF"/>
          <w:sz w:val="24"/>
          <w:szCs w:val="24"/>
        </w:rPr>
        <w:t xml:space="preserve"> </w:t>
      </w:r>
      <w:del w:id="211" w:author="Ilze Blumberga" w:date="2025-05-21T14:43:00Z" w16du:dateUtc="2025-05-21T11:43:00Z">
        <w:r w:rsidRPr="24378678">
          <w:rPr>
            <w:rFonts w:ascii="Times New Roman" w:hAnsi="Times New Roman"/>
            <w:i/>
            <w:iCs/>
            <w:color w:val="0000FF"/>
            <w:sz w:val="24"/>
            <w:szCs w:val="24"/>
          </w:rPr>
          <w:delText xml:space="preserve">un </w:delText>
        </w:r>
      </w:del>
      <w:r w:rsidRPr="24378678">
        <w:rPr>
          <w:rFonts w:ascii="Times New Roman" w:hAnsi="Times New Roman"/>
          <w:i/>
          <w:iCs/>
          <w:color w:val="0000FF"/>
          <w:sz w:val="24"/>
          <w:szCs w:val="24"/>
        </w:rPr>
        <w:t>rezultāta rādītāj</w:t>
      </w:r>
      <w:del w:id="212" w:author="Ilze Blumberga" w:date="2025-05-21T14:43:00Z" w16du:dateUtc="2025-05-21T11:43:00Z">
        <w:r w:rsidRPr="24378678">
          <w:rPr>
            <w:rFonts w:ascii="Times New Roman" w:hAnsi="Times New Roman"/>
            <w:i/>
            <w:iCs/>
            <w:color w:val="0000FF"/>
            <w:sz w:val="24"/>
            <w:szCs w:val="24"/>
          </w:rPr>
          <w:delText>u</w:delText>
        </w:r>
      </w:del>
      <w:r w:rsidRPr="24378678">
        <w:rPr>
          <w:rFonts w:ascii="Times New Roman" w:hAnsi="Times New Roman"/>
          <w:i/>
          <w:iCs/>
          <w:color w:val="0000FF"/>
          <w:sz w:val="24"/>
          <w:szCs w:val="24"/>
        </w:rPr>
        <w:t>s</w:t>
      </w:r>
      <w:ins w:id="213" w:author="Ilze Blumberga" w:date="2025-05-21T14:43:00Z" w16du:dateUtc="2025-05-21T11:43:00Z">
        <w:r w:rsidR="00D042EA">
          <w:rPr>
            <w:rFonts w:ascii="Times New Roman" w:hAnsi="Times New Roman"/>
            <w:i/>
            <w:iCs/>
            <w:color w:val="0000FF"/>
            <w:sz w:val="24"/>
            <w:szCs w:val="24"/>
          </w:rPr>
          <w:t xml:space="preserve"> </w:t>
        </w:r>
        <w:r w:rsidR="00F41E36">
          <w:rPr>
            <w:rFonts w:ascii="Times New Roman" w:hAnsi="Times New Roman"/>
            <w:i/>
            <w:iCs/>
            <w:color w:val="0000FF"/>
            <w:sz w:val="24"/>
            <w:szCs w:val="24"/>
          </w:rPr>
          <w:t>–</w:t>
        </w:r>
        <w:r w:rsidR="00D042EA">
          <w:rPr>
            <w:rFonts w:ascii="Times New Roman" w:hAnsi="Times New Roman"/>
            <w:i/>
            <w:iCs/>
            <w:color w:val="0000FF"/>
            <w:sz w:val="24"/>
            <w:szCs w:val="24"/>
          </w:rPr>
          <w:t xml:space="preserve"> </w:t>
        </w:r>
        <w:r w:rsidR="00F41E36">
          <w:rPr>
            <w:rFonts w:ascii="Times New Roman" w:hAnsi="Times New Roman"/>
            <w:i/>
            <w:iCs/>
            <w:color w:val="0000FF"/>
            <w:sz w:val="24"/>
            <w:szCs w:val="24"/>
          </w:rPr>
          <w:t>atbalstīto kultūras un tūrisma objektu skaits</w:t>
        </w:r>
      </w:ins>
      <w:del w:id="214" w:author="Ilze Blumberga" w:date="2025-05-21T14:43:00Z" w16du:dateUtc="2025-05-21T11:43:00Z">
        <w:r w:rsidR="004D68BA" w:rsidRPr="24378678">
          <w:rPr>
            <w:rFonts w:ascii="Times New Roman" w:hAnsi="Times New Roman"/>
            <w:i/>
            <w:iCs/>
            <w:color w:val="0000FF"/>
            <w:sz w:val="24"/>
            <w:szCs w:val="24"/>
          </w:rPr>
          <w:delText>,</w:delText>
        </w:r>
      </w:del>
    </w:p>
    <w:p w14:paraId="27FC4780" w14:textId="4CF11191" w:rsidR="00C46AE2" w:rsidRPr="00C46AE2" w:rsidRDefault="004D68BA" w:rsidP="00C46AE2">
      <w:pPr>
        <w:pStyle w:val="ListParagraph"/>
        <w:numPr>
          <w:ilvl w:val="1"/>
          <w:numId w:val="19"/>
        </w:numPr>
        <w:spacing w:before="60" w:after="60"/>
        <w:jc w:val="both"/>
        <w:rPr>
          <w:ins w:id="215" w:author="Ilze Blumberga" w:date="2025-05-21T14:56:00Z" w16du:dateUtc="2025-05-21T11:56:00Z"/>
          <w:rFonts w:ascii="Times New Roman" w:hAnsi="Times New Roman"/>
          <w:i/>
          <w:iCs/>
          <w:color w:val="0000FF"/>
        </w:rPr>
      </w:pPr>
      <w:bookmarkStart w:id="216" w:name="_Hlk126777612"/>
      <w:r w:rsidRPr="003A6044">
        <w:rPr>
          <w:rFonts w:ascii="Times New Roman" w:hAnsi="Times New Roman"/>
          <w:i/>
          <w:color w:val="0000FF"/>
          <w:sz w:val="24"/>
          <w:szCs w:val="24"/>
        </w:rPr>
        <w:t xml:space="preserve">horizontālā principa “Vienlīdzība, iekļaušana, nediskriminācija un pamattiesību ievērošana” </w:t>
      </w:r>
      <w:bookmarkEnd w:id="216"/>
      <w:r w:rsidRPr="003A6044">
        <w:rPr>
          <w:rFonts w:ascii="Times New Roman" w:hAnsi="Times New Roman"/>
          <w:i/>
          <w:color w:val="0000FF"/>
          <w:sz w:val="24"/>
          <w:szCs w:val="24"/>
        </w:rPr>
        <w:t>rādītājus</w:t>
      </w:r>
      <w:ins w:id="217" w:author="Ilze Blumberga" w:date="2025-05-21T15:00:00Z" w16du:dateUtc="2025-05-21T12:00:00Z">
        <w:r w:rsidR="00CC7A8E">
          <w:rPr>
            <w:rFonts w:ascii="Times New Roman" w:hAnsi="Times New Roman"/>
            <w:i/>
            <w:color w:val="0000FF"/>
            <w:sz w:val="24"/>
            <w:szCs w:val="24"/>
          </w:rPr>
          <w:t xml:space="preserve"> (</w:t>
        </w:r>
      </w:ins>
      <w:ins w:id="218" w:author="Ilze Blumberga" w:date="2025-05-21T15:01:00Z" w16du:dateUtc="2025-05-21T12:01:00Z">
        <w:r w:rsidR="004821B4">
          <w:rPr>
            <w:rFonts w:ascii="Times New Roman" w:hAnsi="Times New Roman"/>
            <w:i/>
            <w:color w:val="0000FF"/>
            <w:sz w:val="24"/>
            <w:szCs w:val="24"/>
          </w:rPr>
          <w:t xml:space="preserve">HP </w:t>
        </w:r>
      </w:ins>
      <w:ins w:id="219" w:author="Ilze Blumberga" w:date="2025-05-21T15:00:00Z" w16du:dateUtc="2025-05-21T12:00:00Z">
        <w:r w:rsidR="00CC7A8E">
          <w:rPr>
            <w:rFonts w:ascii="Times New Roman" w:hAnsi="Times New Roman"/>
            <w:i/>
            <w:color w:val="0000FF"/>
            <w:sz w:val="24"/>
            <w:szCs w:val="24"/>
          </w:rPr>
          <w:t>VINPI)</w:t>
        </w:r>
      </w:ins>
      <w:r w:rsidRPr="003A6044">
        <w:rPr>
          <w:rFonts w:ascii="Times New Roman" w:hAnsi="Times New Roman"/>
          <w:i/>
          <w:color w:val="0000FF"/>
          <w:sz w:val="24"/>
          <w:szCs w:val="24"/>
        </w:rPr>
        <w:t>,</w:t>
      </w:r>
      <w:ins w:id="220" w:author="Ilze Blumberga" w:date="2025-05-21T14:47:00Z" w16du:dateUtc="2025-05-21T11:47:00Z">
        <w:r w:rsidR="00F00B56">
          <w:rPr>
            <w:rFonts w:ascii="Times New Roman" w:hAnsi="Times New Roman"/>
            <w:i/>
            <w:color w:val="0000FF"/>
            <w:sz w:val="24"/>
            <w:szCs w:val="24"/>
          </w:rPr>
          <w:t xml:space="preserve"> </w:t>
        </w:r>
        <w:r w:rsidR="00861F99">
          <w:rPr>
            <w:rFonts w:ascii="Times New Roman" w:hAnsi="Times New Roman"/>
            <w:i/>
            <w:color w:val="0000FF"/>
            <w:sz w:val="24"/>
            <w:szCs w:val="24"/>
          </w:rPr>
          <w:t xml:space="preserve">t.sk. norāda vismaz vienu </w:t>
        </w:r>
      </w:ins>
      <w:ins w:id="221" w:author="Ilze Blumberga" w:date="2025-05-21T14:48:00Z" w16du:dateUtc="2025-05-21T11:48:00Z">
        <w:r w:rsidR="00262C38">
          <w:rPr>
            <w:rFonts w:ascii="Times New Roman" w:hAnsi="Times New Roman"/>
            <w:i/>
            <w:color w:val="0000FF"/>
            <w:sz w:val="24"/>
            <w:szCs w:val="24"/>
          </w:rPr>
          <w:t xml:space="preserve">minētā </w:t>
        </w:r>
      </w:ins>
      <w:ins w:id="222" w:author="Ilze Blumberga" w:date="2025-05-21T14:47:00Z" w16du:dateUtc="2025-05-21T11:47:00Z">
        <w:r w:rsidR="00B53F7E">
          <w:rPr>
            <w:rFonts w:ascii="Times New Roman" w:hAnsi="Times New Roman"/>
            <w:i/>
            <w:color w:val="0000FF"/>
            <w:sz w:val="24"/>
            <w:szCs w:val="24"/>
          </w:rPr>
          <w:t>horizo</w:t>
        </w:r>
      </w:ins>
      <w:ins w:id="223" w:author="Ilze Blumberga" w:date="2025-05-21T14:48:00Z" w16du:dateUtc="2025-05-21T11:48:00Z">
        <w:r w:rsidR="005873A5">
          <w:rPr>
            <w:rFonts w:ascii="Times New Roman" w:hAnsi="Times New Roman"/>
            <w:i/>
            <w:color w:val="0000FF"/>
            <w:sz w:val="24"/>
            <w:szCs w:val="24"/>
          </w:rPr>
          <w:t>ntālā principa</w:t>
        </w:r>
        <w:r w:rsidR="00262C38">
          <w:rPr>
            <w:rFonts w:ascii="Times New Roman" w:hAnsi="Times New Roman"/>
            <w:i/>
            <w:color w:val="0000FF"/>
            <w:sz w:val="24"/>
            <w:szCs w:val="24"/>
          </w:rPr>
          <w:t xml:space="preserve"> specifisko darbību</w:t>
        </w:r>
      </w:ins>
      <w:ins w:id="224" w:author="Ilze Blumberga" w:date="2025-05-21T14:54:00Z" w16du:dateUtc="2025-05-21T11:54:00Z">
        <w:r w:rsidR="000053B3">
          <w:rPr>
            <w:rFonts w:ascii="Times New Roman" w:hAnsi="Times New Roman"/>
            <w:i/>
            <w:color w:val="0000FF"/>
            <w:sz w:val="24"/>
            <w:szCs w:val="24"/>
          </w:rPr>
          <w:t xml:space="preserve">. </w:t>
        </w:r>
      </w:ins>
    </w:p>
    <w:p w14:paraId="2664E397" w14:textId="16D00843" w:rsidR="00C46AE2" w:rsidRPr="001523D2" w:rsidRDefault="00C46AE2" w:rsidP="00C46AE2">
      <w:pPr>
        <w:spacing w:before="60" w:after="60"/>
        <w:jc w:val="both"/>
        <w:rPr>
          <w:ins w:id="225" w:author="Ilze Blumberga" w:date="2025-05-21T14:56:00Z" w16du:dateUtc="2025-05-21T11:56:00Z"/>
          <w:i/>
          <w:iCs/>
          <w:color w:val="0000FF"/>
        </w:rPr>
      </w:pPr>
      <w:ins w:id="226" w:author="Ilze Blumberga" w:date="2025-05-21T14:56:00Z" w16du:dateUtc="2025-05-21T11:56:00Z">
        <w:r w:rsidRPr="001523D2">
          <w:rPr>
            <w:b/>
            <w:bCs/>
            <w:i/>
            <w:color w:val="0000FF"/>
          </w:rPr>
          <w:t xml:space="preserve">! </w:t>
        </w:r>
      </w:ins>
      <w:ins w:id="227" w:author="Ilze Blumberga" w:date="2025-05-21T14:54:00Z" w16du:dateUtc="2025-05-21T11:54:00Z">
        <w:r w:rsidR="000053B3" w:rsidRPr="001523D2">
          <w:rPr>
            <w:i/>
            <w:color w:val="0000FF"/>
          </w:rPr>
          <w:t xml:space="preserve">Atbilstoši SAM MK noteikumu </w:t>
        </w:r>
        <w:r w:rsidR="00C93504" w:rsidRPr="001523D2">
          <w:rPr>
            <w:i/>
            <w:color w:val="0000FF"/>
          </w:rPr>
          <w:t>30.3.apakšpunktam</w:t>
        </w:r>
      </w:ins>
      <w:ins w:id="228" w:author="Ilze Blumberga" w:date="2025-05-21T14:55:00Z" w16du:dateUtc="2025-05-21T11:55:00Z">
        <w:r w:rsidR="00E6392E" w:rsidRPr="001523D2">
          <w:rPr>
            <w:i/>
            <w:iCs/>
            <w:color w:val="0000FF"/>
          </w:rPr>
          <w:t xml:space="preserve"> </w:t>
        </w:r>
      </w:ins>
      <w:ins w:id="229" w:author="Ilze Blumberga" w:date="2025-05-21T14:56:00Z" w16du:dateUtc="2025-05-21T11:56:00Z">
        <w:r w:rsidRPr="001523D2">
          <w:rPr>
            <w:i/>
            <w:iCs/>
            <w:color w:val="0000FF"/>
          </w:rPr>
          <w:t>jāparedz</w:t>
        </w:r>
      </w:ins>
      <w:ins w:id="230" w:author="Ilze Blumberga" w:date="2025-05-21T14:58:00Z" w16du:dateUtc="2025-05-21T11:58:00Z">
        <w:r w:rsidR="00405D85" w:rsidRPr="001523D2">
          <w:rPr>
            <w:i/>
            <w:iCs/>
            <w:color w:val="0000FF"/>
          </w:rPr>
          <w:t xml:space="preserve"> vismaz viens</w:t>
        </w:r>
      </w:ins>
      <w:ins w:id="231" w:author="Ilze Blumberga" w:date="2025-05-21T14:55:00Z">
        <w:r w:rsidR="00E6392E" w:rsidRPr="001523D2">
          <w:rPr>
            <w:i/>
            <w:iCs/>
            <w:color w:val="0000FF"/>
          </w:rPr>
          <w:t xml:space="preserve"> </w:t>
        </w:r>
      </w:ins>
      <w:ins w:id="232" w:author="Ilze Blumberga" w:date="2025-05-21T15:01:00Z" w16du:dateUtc="2025-05-21T12:01:00Z">
        <w:r w:rsidR="00D931B0" w:rsidRPr="001523D2">
          <w:rPr>
            <w:i/>
            <w:iCs/>
            <w:color w:val="0000FF"/>
          </w:rPr>
          <w:t>HP VINPI</w:t>
        </w:r>
      </w:ins>
      <w:ins w:id="233" w:author="Ilze Blumberga" w:date="2025-05-21T14:55:00Z">
        <w:r w:rsidR="00E6392E" w:rsidRPr="001523D2">
          <w:rPr>
            <w:i/>
            <w:iCs/>
            <w:color w:val="0000FF"/>
          </w:rPr>
          <w:t xml:space="preserve"> rādītājs - objektu skaits, kuros Eiropas Reģionālās attīstības fonda ieguldījumu rezultātā ir nodrošināta vides un informācijas piekļūstamība (VINPI_12).</w:t>
        </w:r>
      </w:ins>
    </w:p>
    <w:p w14:paraId="2D398364" w14:textId="4214D3FD" w:rsidR="00E6392E" w:rsidRPr="001523D2" w:rsidRDefault="00E6392E" w:rsidP="00C46AE2">
      <w:pPr>
        <w:spacing w:before="60" w:after="60"/>
        <w:jc w:val="both"/>
        <w:rPr>
          <w:ins w:id="234" w:author="Ilze Blumberga" w:date="2025-05-21T14:55:00Z"/>
          <w:i/>
          <w:iCs/>
          <w:color w:val="0000FF"/>
        </w:rPr>
      </w:pPr>
      <w:ins w:id="235" w:author="Ilze Blumberga" w:date="2025-05-21T14:55:00Z">
        <w:r w:rsidRPr="001523D2">
          <w:rPr>
            <w:i/>
            <w:iCs/>
            <w:color w:val="0000FF"/>
          </w:rPr>
          <w:t xml:space="preserve"> Papildus var izvē</w:t>
        </w:r>
      </w:ins>
      <w:ins w:id="236" w:author="Ilze Blumberga" w:date="2025-05-21T14:56:00Z" w16du:dateUtc="2025-05-21T11:56:00Z">
        <w:r w:rsidR="00C46AE2" w:rsidRPr="001523D2">
          <w:rPr>
            <w:i/>
            <w:iCs/>
            <w:color w:val="0000FF"/>
          </w:rPr>
          <w:t>l</w:t>
        </w:r>
      </w:ins>
      <w:ins w:id="237" w:author="Ilze Blumberga" w:date="2025-05-21T14:55:00Z">
        <w:r w:rsidRPr="001523D2">
          <w:rPr>
            <w:i/>
            <w:iCs/>
            <w:color w:val="0000FF"/>
          </w:rPr>
          <w:t>ēties šādus HP VINPI rādītājus:</w:t>
        </w:r>
      </w:ins>
    </w:p>
    <w:p w14:paraId="12725B90" w14:textId="77777777" w:rsidR="00E6392E" w:rsidRPr="001523D2" w:rsidRDefault="00E6392E" w:rsidP="00C46AE2">
      <w:pPr>
        <w:pStyle w:val="ListParagraph"/>
        <w:numPr>
          <w:ilvl w:val="1"/>
          <w:numId w:val="19"/>
        </w:numPr>
        <w:spacing w:before="60" w:after="60"/>
        <w:jc w:val="both"/>
        <w:rPr>
          <w:ins w:id="238" w:author="Ilze Blumberga" w:date="2025-05-21T14:55:00Z"/>
          <w:rFonts w:ascii="Times New Roman" w:hAnsi="Times New Roman"/>
          <w:i/>
          <w:iCs/>
          <w:color w:val="0000FF"/>
          <w:sz w:val="24"/>
          <w:szCs w:val="24"/>
        </w:rPr>
      </w:pPr>
      <w:ins w:id="239" w:author="Ilze Blumberga" w:date="2025-05-21T14:55:00Z">
        <w:r w:rsidRPr="001523D2">
          <w:rPr>
            <w:rFonts w:ascii="Times New Roman" w:hAnsi="Times New Roman"/>
            <w:i/>
            <w:iCs/>
            <w:color w:val="0000FF"/>
            <w:sz w:val="24"/>
            <w:szCs w:val="24"/>
          </w:rPr>
          <w:t>konsultatīva rakstura pasākumu skaits par būvētās vides, IT risinājumu, IT tehnoloģiju piekļūstamību personām ar dažādiem funkcionāliem traucējumiem (VINPI_18);</w:t>
        </w:r>
      </w:ins>
    </w:p>
    <w:p w14:paraId="482F5AAF" w14:textId="329BD225" w:rsidR="00E6392E" w:rsidRPr="001523D2" w:rsidRDefault="00E6392E" w:rsidP="00C46AE2">
      <w:pPr>
        <w:pStyle w:val="ListParagraph"/>
        <w:numPr>
          <w:ilvl w:val="1"/>
          <w:numId w:val="19"/>
        </w:numPr>
        <w:spacing w:before="60" w:after="60"/>
        <w:jc w:val="both"/>
        <w:rPr>
          <w:ins w:id="240" w:author="Ilze Blumberga" w:date="2025-05-21T14:55:00Z"/>
          <w:rFonts w:ascii="Times New Roman" w:hAnsi="Times New Roman"/>
          <w:i/>
          <w:iCs/>
          <w:color w:val="0000FF"/>
          <w:sz w:val="24"/>
          <w:szCs w:val="24"/>
        </w:rPr>
      </w:pPr>
      <w:ins w:id="241" w:author="Ilze Blumberga" w:date="2025-05-21T14:55:00Z">
        <w:r w:rsidRPr="001523D2">
          <w:rPr>
            <w:rFonts w:ascii="Times New Roman" w:hAnsi="Times New Roman"/>
            <w:i/>
            <w:iCs/>
            <w:color w:val="0000FF"/>
            <w:sz w:val="24"/>
            <w:szCs w:val="24"/>
          </w:rPr>
          <w:t>veikto vides un informācijas piekļūstamības pašnovērtējumu skaits, atbilstoši LM izstrādātajai metodikai (VINPI_17).</w:t>
        </w:r>
      </w:ins>
    </w:p>
    <w:p w14:paraId="6208B831" w14:textId="5BB6CE54" w:rsidR="004D68BA" w:rsidRPr="003A6044" w:rsidRDefault="004D68BA" w:rsidP="007D66C4">
      <w:pPr>
        <w:pStyle w:val="ListParagraph"/>
        <w:numPr>
          <w:ilvl w:val="1"/>
          <w:numId w:val="19"/>
        </w:numPr>
        <w:spacing w:before="60" w:after="60"/>
        <w:jc w:val="both"/>
        <w:rPr>
          <w:rFonts w:ascii="Times New Roman" w:hAnsi="Times New Roman"/>
          <w:i/>
          <w:color w:val="0000FF"/>
          <w:sz w:val="24"/>
          <w:szCs w:val="24"/>
        </w:rPr>
      </w:pPr>
    </w:p>
    <w:p w14:paraId="66EF3969" w14:textId="6F1FB511" w:rsidR="004D68BA" w:rsidRPr="00E25956" w:rsidRDefault="004D68BA" w:rsidP="007D66C4">
      <w:pPr>
        <w:pStyle w:val="ListParagraph"/>
        <w:numPr>
          <w:ilvl w:val="1"/>
          <w:numId w:val="19"/>
        </w:numPr>
        <w:spacing w:before="60" w:after="60"/>
        <w:jc w:val="both"/>
        <w:rPr>
          <w:del w:id="242" w:author="Ilze Blumberga" w:date="2025-05-21T14:13:00Z" w16du:dateUtc="2025-05-21T11:13:00Z"/>
          <w:rFonts w:ascii="Times New Roman" w:hAnsi="Times New Roman"/>
          <w:i/>
          <w:color w:val="0000FF"/>
          <w:sz w:val="24"/>
          <w:szCs w:val="24"/>
        </w:rPr>
      </w:pPr>
      <w:del w:id="243" w:author="Ilze Blumberga" w:date="2025-05-21T14:13:00Z" w16du:dateUtc="2025-05-21T11:13:00Z">
        <w:r w:rsidRPr="00E25956">
          <w:rPr>
            <w:rFonts w:ascii="Times New Roman" w:hAnsi="Times New Roman"/>
            <w:i/>
            <w:color w:val="0000FF"/>
            <w:sz w:val="24"/>
            <w:szCs w:val="24"/>
          </w:rPr>
          <w:delText>projektu darbību rezultātus, kas definējami projekta līmenī;</w:delText>
        </w:r>
      </w:del>
    </w:p>
    <w:p w14:paraId="4027CDCF" w14:textId="16C6561B" w:rsidR="00242877" w:rsidRDefault="004D68BA" w:rsidP="007D66C4">
      <w:pPr>
        <w:pStyle w:val="ListParagraph"/>
        <w:numPr>
          <w:ilvl w:val="0"/>
          <w:numId w:val="19"/>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nosaka plānoto rādītāju sasniedzamās vērtības</w:t>
      </w:r>
      <w:r w:rsidR="00A613CC" w:rsidRPr="787AD69D">
        <w:rPr>
          <w:rFonts w:ascii="Times New Roman" w:hAnsi="Times New Roman"/>
          <w:i/>
          <w:iCs/>
          <w:color w:val="0000FF"/>
          <w:sz w:val="24"/>
          <w:szCs w:val="24"/>
        </w:rPr>
        <w:t xml:space="preserve">, kā arī rādītājiem/rezultātiem, kuri nav definēti </w:t>
      </w:r>
      <w:r w:rsidR="00992571" w:rsidRPr="787AD69D">
        <w:rPr>
          <w:rFonts w:ascii="Times New Roman" w:hAnsi="Times New Roman"/>
          <w:i/>
          <w:iCs/>
          <w:color w:val="0000FF"/>
          <w:sz w:val="24"/>
          <w:szCs w:val="24"/>
        </w:rPr>
        <w:t xml:space="preserve">pasākuma </w:t>
      </w:r>
      <w:r w:rsidR="00A613CC" w:rsidRPr="787AD69D">
        <w:rPr>
          <w:rFonts w:ascii="Times New Roman" w:hAnsi="Times New Roman"/>
          <w:i/>
          <w:iCs/>
          <w:color w:val="0000FF"/>
          <w:sz w:val="24"/>
          <w:szCs w:val="24"/>
        </w:rPr>
        <w:t>līmenī, norāda mērvienību</w:t>
      </w:r>
      <w:r w:rsidR="00242877" w:rsidRPr="787AD69D">
        <w:rPr>
          <w:rFonts w:ascii="Times New Roman" w:hAnsi="Times New Roman"/>
          <w:i/>
          <w:iCs/>
          <w:color w:val="0000FF"/>
          <w:sz w:val="24"/>
          <w:szCs w:val="24"/>
        </w:rPr>
        <w:t>;</w:t>
      </w:r>
    </w:p>
    <w:p w14:paraId="0263DF51" w14:textId="1714EEC6" w:rsidR="00242877" w:rsidRPr="00242877" w:rsidRDefault="00242877" w:rsidP="007D66C4">
      <w:pPr>
        <w:pStyle w:val="ListParagraph"/>
        <w:numPr>
          <w:ilvl w:val="0"/>
          <w:numId w:val="19"/>
        </w:numPr>
        <w:jc w:val="both"/>
        <w:rPr>
          <w:del w:id="244" w:author="Ilze Blumberga" w:date="2025-05-21T14:49:00Z" w16du:dateUtc="2025-05-21T11:49:00Z"/>
          <w:rFonts w:ascii="Times New Roman" w:hAnsi="Times New Roman"/>
          <w:i/>
          <w:iCs/>
          <w:color w:val="0000FF"/>
          <w:sz w:val="24"/>
          <w:szCs w:val="24"/>
        </w:rPr>
      </w:pPr>
      <w:del w:id="245" w:author="Ilze Blumberga" w:date="2025-05-21T14:49:00Z" w16du:dateUtc="2025-05-21T11:49:00Z">
        <w:r w:rsidRPr="787AD69D">
          <w:rPr>
            <w:rFonts w:ascii="Times New Roman" w:hAnsi="Times New Roman"/>
            <w:i/>
            <w:iCs/>
            <w:color w:val="0000FF"/>
            <w:sz w:val="24"/>
            <w:szCs w:val="24"/>
          </w:rPr>
          <w:delText>horizontālā principa “Vienlīdzība, iekļaušana, nediskriminācija un pamattiesību ievērošana”</w:delText>
        </w:r>
        <w:r w:rsidR="001F1BF8" w:rsidRPr="787AD69D">
          <w:rPr>
            <w:rFonts w:ascii="Times New Roman" w:hAnsi="Times New Roman"/>
            <w:i/>
            <w:iCs/>
            <w:color w:val="0000FF"/>
            <w:sz w:val="24"/>
            <w:szCs w:val="24"/>
          </w:rPr>
          <w:delText xml:space="preserve"> (VINPI)</w:delText>
        </w:r>
        <w:r w:rsidRPr="787AD69D">
          <w:rPr>
            <w:rFonts w:ascii="Times New Roman" w:hAnsi="Times New Roman"/>
            <w:i/>
            <w:iCs/>
            <w:color w:val="0000FF"/>
            <w:sz w:val="24"/>
            <w:szCs w:val="24"/>
          </w:rPr>
          <w:delText xml:space="preserve"> rādītājiem norāda vismaz vienu</w:delText>
        </w:r>
        <w:r w:rsidR="001F1BF8">
          <w:delText xml:space="preserve"> </w:delText>
        </w:r>
        <w:r w:rsidR="001F1BF8" w:rsidRPr="787AD69D">
          <w:rPr>
            <w:rFonts w:ascii="Times New Roman" w:hAnsi="Times New Roman"/>
            <w:i/>
            <w:iCs/>
            <w:color w:val="0000FF"/>
            <w:sz w:val="24"/>
            <w:szCs w:val="24"/>
          </w:rPr>
          <w:delText>specifiskā horizontālā principa “Vienlīdzība, iekļaušana, nediskriminācija un pamattiesību ievērošana” darbību</w:delText>
        </w:r>
        <w:r w:rsidRPr="787AD69D">
          <w:rPr>
            <w:rFonts w:ascii="Times New Roman" w:hAnsi="Times New Roman"/>
            <w:i/>
            <w:iCs/>
            <w:color w:val="0000FF"/>
            <w:sz w:val="24"/>
            <w:szCs w:val="24"/>
          </w:rPr>
          <w:delText>.</w:delText>
        </w:r>
      </w:del>
    </w:p>
    <w:p w14:paraId="5FE3EB61" w14:textId="119B3080" w:rsidR="008E6E84" w:rsidRPr="00E25956" w:rsidRDefault="008E6E84" w:rsidP="00242877">
      <w:pPr>
        <w:pStyle w:val="ListParagraph"/>
        <w:spacing w:before="60" w:after="60"/>
        <w:jc w:val="both"/>
        <w:rPr>
          <w:rFonts w:ascii="Times New Roman" w:hAnsi="Times New Roman"/>
          <w:i/>
          <w:color w:val="0000FF"/>
          <w:sz w:val="24"/>
          <w:szCs w:val="24"/>
        </w:rPr>
      </w:pPr>
    </w:p>
    <w:p w14:paraId="594E7138" w14:textId="42B8EF44" w:rsidR="00CC5A1B" w:rsidRPr="00E25956" w:rsidRDefault="00CC5A1B" w:rsidP="00CC5A1B">
      <w:pPr>
        <w:spacing w:before="60" w:after="60"/>
        <w:jc w:val="both"/>
        <w:rPr>
          <w:i/>
          <w:color w:val="0000FF"/>
        </w:rPr>
      </w:pPr>
      <w:r w:rsidRPr="00E25956">
        <w:rPr>
          <w:i/>
          <w:color w:val="0000FF"/>
        </w:rPr>
        <w:t>Projekta rādītājus izmanto sadaļā “Darbības”, norādot, ar kādām darbībām rādītāji tiks sasniegti.</w:t>
      </w:r>
    </w:p>
    <w:p w14:paraId="7E47B992" w14:textId="77777777" w:rsidR="008E6E84" w:rsidRPr="00E25956" w:rsidRDefault="008E6E84" w:rsidP="00790627">
      <w:pPr>
        <w:pStyle w:val="NormalWeb"/>
        <w:spacing w:before="0" w:beforeAutospacing="0" w:after="0" w:afterAutospacing="0"/>
        <w:jc w:val="both"/>
        <w:rPr>
          <w:b/>
          <w:bCs/>
          <w:i/>
          <w:iCs/>
          <w:color w:val="0000FF"/>
        </w:rPr>
      </w:pPr>
    </w:p>
    <w:p w14:paraId="1C40C82C" w14:textId="54316E55" w:rsidR="00790627" w:rsidRPr="00E25956" w:rsidRDefault="00790627" w:rsidP="00790627">
      <w:pPr>
        <w:pStyle w:val="NormalWeb"/>
        <w:spacing w:before="0" w:beforeAutospacing="0" w:after="0" w:afterAutospacing="0"/>
        <w:jc w:val="both"/>
        <w:rPr>
          <w:b/>
          <w:bCs/>
          <w:i/>
          <w:iCs/>
          <w:color w:val="0000FF"/>
        </w:rPr>
      </w:pPr>
      <w:r w:rsidRPr="00E25956">
        <w:rPr>
          <w:b/>
          <w:bCs/>
          <w:i/>
          <w:iCs/>
          <w:color w:val="0000FF"/>
        </w:rPr>
        <w:t>Sasniedzam</w:t>
      </w:r>
      <w:r w:rsidR="00156247">
        <w:rPr>
          <w:b/>
          <w:bCs/>
          <w:i/>
          <w:iCs/>
          <w:color w:val="0000FF"/>
        </w:rPr>
        <w:t>aj</w:t>
      </w:r>
      <w:r w:rsidRPr="00E25956">
        <w:rPr>
          <w:b/>
          <w:bCs/>
          <w:i/>
          <w:iCs/>
          <w:color w:val="0000FF"/>
        </w:rPr>
        <w:t>iem rādītājiem atbilstoši normatīvajos aktos par attiecīgā Eiropas Savienības fonda specifiskā atbalsta mērķa vai pasākuma īstenošanu norādītaj</w:t>
      </w:r>
      <w:r w:rsidR="00156247">
        <w:rPr>
          <w:b/>
          <w:bCs/>
          <w:i/>
          <w:iCs/>
          <w:color w:val="0000FF"/>
        </w:rPr>
        <w:t>a</w:t>
      </w:r>
      <w:r w:rsidRPr="00E25956">
        <w:rPr>
          <w:b/>
          <w:bCs/>
          <w:i/>
          <w:iCs/>
          <w:color w:val="0000FF"/>
        </w:rPr>
        <w:t>m jābūt:</w:t>
      </w:r>
    </w:p>
    <w:p w14:paraId="2E564459" w14:textId="0BB0BEDF" w:rsidR="00BB6634" w:rsidRPr="001F1BF8" w:rsidRDefault="00790627" w:rsidP="787AD69D">
      <w:pPr>
        <w:pStyle w:val="NormalWeb"/>
        <w:numPr>
          <w:ilvl w:val="0"/>
          <w:numId w:val="1"/>
        </w:numPr>
        <w:spacing w:before="0" w:beforeAutospacing="0"/>
        <w:jc w:val="both"/>
        <w:rPr>
          <w:i/>
          <w:iCs/>
          <w:color w:val="0000FF"/>
        </w:rPr>
      </w:pPr>
      <w:r w:rsidRPr="787AD69D">
        <w:rPr>
          <w:i/>
          <w:iCs/>
          <w:color w:val="0000FF"/>
        </w:rPr>
        <w:t xml:space="preserve">atbilstošiem </w:t>
      </w:r>
      <w:r w:rsidR="00F83768">
        <w:rPr>
          <w:i/>
          <w:iCs/>
          <w:color w:val="0000FF"/>
        </w:rPr>
        <w:t xml:space="preserve">SAM </w:t>
      </w:r>
      <w:r w:rsidRPr="787AD69D">
        <w:rPr>
          <w:i/>
          <w:iCs/>
          <w:color w:val="0000FF"/>
        </w:rPr>
        <w:t xml:space="preserve">MK noteikumos par </w:t>
      </w:r>
      <w:r w:rsidR="00992571" w:rsidRPr="787AD69D">
        <w:rPr>
          <w:i/>
          <w:iCs/>
          <w:color w:val="0000FF"/>
        </w:rPr>
        <w:t xml:space="preserve">pasākuma </w:t>
      </w:r>
      <w:r w:rsidRPr="787AD69D">
        <w:rPr>
          <w:i/>
          <w:iCs/>
          <w:color w:val="0000FF"/>
        </w:rPr>
        <w:t xml:space="preserve">īstenošanu noteiktajiem rādītājiem, </w:t>
      </w:r>
    </w:p>
    <w:p w14:paraId="1461D07C" w14:textId="4D5AA636" w:rsidR="00BB6634" w:rsidRPr="001F1BF8" w:rsidRDefault="705DF292" w:rsidP="787AD69D">
      <w:pPr>
        <w:pStyle w:val="NormalWeb"/>
        <w:numPr>
          <w:ilvl w:val="0"/>
          <w:numId w:val="1"/>
        </w:numPr>
        <w:spacing w:before="0" w:beforeAutospacing="0"/>
        <w:jc w:val="both"/>
        <w:rPr>
          <w:i/>
          <w:iCs/>
          <w:color w:val="0000FF"/>
        </w:rPr>
      </w:pPr>
      <w:r w:rsidRPr="787AD69D">
        <w:rPr>
          <w:i/>
          <w:iCs/>
          <w:color w:val="0000FF"/>
        </w:rPr>
        <w:t>i</w:t>
      </w:r>
      <w:r w:rsidR="00790627" w:rsidRPr="787AD69D">
        <w:rPr>
          <w:i/>
          <w:iCs/>
          <w:color w:val="0000FF"/>
        </w:rPr>
        <w:t>zmērāmiem</w:t>
      </w:r>
      <w:r w:rsidR="00A613CC" w:rsidRPr="787AD69D">
        <w:rPr>
          <w:i/>
          <w:iCs/>
          <w:color w:val="0000FF"/>
        </w:rPr>
        <w:t>;</w:t>
      </w:r>
    </w:p>
    <w:p w14:paraId="3627F9E2" w14:textId="0C3B589C" w:rsidR="00BB6634" w:rsidRPr="001F1BF8" w:rsidRDefault="00A613CC" w:rsidP="787AD69D">
      <w:pPr>
        <w:pStyle w:val="NormalWeb"/>
        <w:numPr>
          <w:ilvl w:val="0"/>
          <w:numId w:val="1"/>
        </w:numPr>
        <w:spacing w:before="0" w:beforeAutospacing="0"/>
        <w:jc w:val="both"/>
        <w:rPr>
          <w:i/>
          <w:iCs/>
          <w:color w:val="0000FF"/>
        </w:rPr>
      </w:pPr>
      <w:r w:rsidRPr="787AD69D">
        <w:rPr>
          <w:i/>
          <w:iCs/>
          <w:color w:val="0000FF"/>
        </w:rPr>
        <w:t>rādītāju tabulā norādītajām vērtībām loģiski jāizriet no projektā plānotajām darbībām</w:t>
      </w:r>
      <w:r w:rsidR="00BB40A0" w:rsidRPr="787AD69D">
        <w:rPr>
          <w:i/>
          <w:iCs/>
          <w:color w:val="0000FF"/>
        </w:rPr>
        <w:t>;</w:t>
      </w:r>
    </w:p>
    <w:p w14:paraId="0E12F7A1" w14:textId="77E7F6C7" w:rsidR="00BB6634" w:rsidRPr="001F1BF8" w:rsidRDefault="00BB40A0" w:rsidP="787AD69D">
      <w:pPr>
        <w:pStyle w:val="NormalWeb"/>
        <w:numPr>
          <w:ilvl w:val="0"/>
          <w:numId w:val="1"/>
        </w:numPr>
        <w:spacing w:before="0" w:beforeAutospacing="0"/>
        <w:jc w:val="both"/>
        <w:rPr>
          <w:i/>
          <w:iCs/>
          <w:color w:val="0000FF"/>
        </w:rPr>
      </w:pPr>
      <w:r w:rsidRPr="787AD69D">
        <w:rPr>
          <w:i/>
          <w:iCs/>
          <w:color w:val="0000FF"/>
        </w:rPr>
        <w:t>jāsniedz ieguldījumu mērķa sasniegšanā.</w:t>
      </w:r>
    </w:p>
    <w:p w14:paraId="4E138378" w14:textId="50D42DB4" w:rsidR="00790627" w:rsidRDefault="00790627" w:rsidP="007D66C4">
      <w:pPr>
        <w:pStyle w:val="NormalWeb"/>
        <w:numPr>
          <w:ilvl w:val="0"/>
          <w:numId w:val="6"/>
        </w:numPr>
        <w:spacing w:before="0" w:beforeAutospacing="0" w:after="0" w:afterAutospacing="0"/>
        <w:ind w:left="426"/>
        <w:jc w:val="both"/>
        <w:rPr>
          <w:del w:id="246" w:author="Ilze Blumberga" w:date="2025-05-21T14:50:00Z" w16du:dateUtc="2025-05-21T11:50:00Z"/>
          <w:i/>
          <w:iCs/>
          <w:color w:val="0000FF"/>
        </w:rPr>
      </w:pPr>
      <w:del w:id="247" w:author="Ilze Blumberga" w:date="2025-05-21T14:50:00Z" w16du:dateUtc="2025-05-21T11:50:00Z">
        <w:r w:rsidRPr="787AD69D">
          <w:rPr>
            <w:i/>
            <w:iCs/>
            <w:color w:val="0000FF"/>
          </w:rPr>
          <w:delText>Atlasē tiek atbalstīts projekts, kuram</w:delText>
        </w:r>
        <w:r w:rsidR="4B0C463B" w:rsidRPr="787AD69D">
          <w:rPr>
            <w:i/>
            <w:iCs/>
            <w:color w:val="0000FF"/>
          </w:rPr>
          <w:delText>:</w:delText>
        </w:r>
      </w:del>
    </w:p>
    <w:p w14:paraId="4E28D894" w14:textId="542BD8CD" w:rsidR="091C0465" w:rsidRDefault="091C0465" w:rsidP="007D66C4">
      <w:pPr>
        <w:pStyle w:val="NormalWeb"/>
        <w:numPr>
          <w:ilvl w:val="0"/>
          <w:numId w:val="3"/>
        </w:numPr>
        <w:spacing w:before="0" w:beforeAutospacing="0" w:after="0" w:afterAutospacing="0"/>
        <w:jc w:val="both"/>
        <w:rPr>
          <w:del w:id="248" w:author="Ilze Blumberga" w:date="2025-05-21T14:50:00Z" w16du:dateUtc="2025-05-21T11:50:00Z"/>
          <w:i/>
          <w:iCs/>
          <w:color w:val="0000FF"/>
        </w:rPr>
      </w:pPr>
      <w:del w:id="249" w:author="Ilze Blumberga" w:date="2025-05-21T14:50:00Z" w16du:dateUtc="2025-05-21T11:50:00Z">
        <w:r w:rsidRPr="787AD69D">
          <w:rPr>
            <w:i/>
            <w:iCs/>
            <w:color w:val="0000FF"/>
          </w:rPr>
          <w:delText xml:space="preserve"> </w:delText>
        </w:r>
        <w:r w:rsidR="35656951" w:rsidRPr="787AD69D">
          <w:rPr>
            <w:i/>
            <w:iCs/>
            <w:color w:val="0000FF"/>
          </w:rPr>
          <w:delText>s</w:delText>
        </w:r>
        <w:r w:rsidR="00790627" w:rsidRPr="787AD69D">
          <w:rPr>
            <w:i/>
            <w:iCs/>
            <w:color w:val="0000FF"/>
          </w:rPr>
          <w:delText xml:space="preserve">asniedzamie rādītāji ir noteikti atbilstoši </w:delText>
        </w:r>
        <w:r w:rsidR="00541DEE">
          <w:rPr>
            <w:i/>
            <w:iCs/>
            <w:color w:val="0000FF"/>
          </w:rPr>
          <w:delText xml:space="preserve">SAM </w:delText>
        </w:r>
        <w:r w:rsidR="00790627" w:rsidRPr="787AD69D">
          <w:rPr>
            <w:i/>
            <w:iCs/>
            <w:color w:val="0000FF"/>
          </w:rPr>
          <w:delText xml:space="preserve">MK noteikumu </w:delText>
        </w:r>
        <w:r w:rsidR="00526351" w:rsidRPr="787AD69D">
          <w:rPr>
            <w:i/>
            <w:iCs/>
            <w:color w:val="0000FF"/>
          </w:rPr>
          <w:delText>11</w:delText>
        </w:r>
        <w:r w:rsidR="00790627" w:rsidRPr="787AD69D">
          <w:rPr>
            <w:i/>
            <w:iCs/>
            <w:color w:val="0000FF"/>
          </w:rPr>
          <w:delText>.punktā noteikta</w:delText>
        </w:r>
        <w:r w:rsidR="00526351" w:rsidRPr="787AD69D">
          <w:rPr>
            <w:i/>
            <w:iCs/>
            <w:color w:val="0000FF"/>
          </w:rPr>
          <w:delText>jam</w:delText>
        </w:r>
        <w:r w:rsidR="00790627" w:rsidRPr="787AD69D">
          <w:rPr>
            <w:i/>
            <w:iCs/>
            <w:color w:val="0000FF"/>
          </w:rPr>
          <w:delText xml:space="preserve"> rādītāj</w:delText>
        </w:r>
        <w:r w:rsidR="0E5A587B" w:rsidRPr="787AD69D">
          <w:rPr>
            <w:i/>
            <w:iCs/>
            <w:color w:val="0000FF"/>
          </w:rPr>
          <w:delText>iem</w:delText>
        </w:r>
        <w:r w:rsidR="00790627" w:rsidRPr="787AD69D">
          <w:rPr>
            <w:i/>
            <w:iCs/>
            <w:color w:val="0000FF"/>
          </w:rPr>
          <w:delText>:</w:delText>
        </w:r>
      </w:del>
    </w:p>
    <w:p w14:paraId="3E6C0A26" w14:textId="7421530F" w:rsidR="12290F4B" w:rsidRDefault="12290F4B" w:rsidP="787AD69D">
      <w:pPr>
        <w:pStyle w:val="NormalWeb"/>
        <w:spacing w:before="0" w:beforeAutospacing="0" w:after="0" w:afterAutospacing="0" w:line="259" w:lineRule="auto"/>
        <w:ind w:left="720"/>
        <w:jc w:val="both"/>
        <w:rPr>
          <w:del w:id="250" w:author="Ilze Blumberga" w:date="2025-05-21T14:50:00Z" w16du:dateUtc="2025-05-21T11:50:00Z"/>
          <w:i/>
          <w:iCs/>
          <w:color w:val="0000FF"/>
        </w:rPr>
      </w:pPr>
      <w:del w:id="251" w:author="Ilze Blumberga" w:date="2025-05-21T14:50:00Z" w16du:dateUtc="2025-05-21T11:50:00Z">
        <w:r w:rsidRPr="787AD69D">
          <w:rPr>
            <w:i/>
            <w:iCs/>
            <w:color w:val="0000FF"/>
          </w:rPr>
          <w:delText xml:space="preserve">- </w:delText>
        </w:r>
        <w:r w:rsidR="1B67D5F1" w:rsidRPr="787AD69D">
          <w:rPr>
            <w:i/>
            <w:iCs/>
            <w:color w:val="0000FF"/>
          </w:rPr>
          <w:delText>iznākuma rādītājs – atbalstīto kultūras un tūrisma objektu skaits – vismaz 4;</w:delText>
        </w:r>
      </w:del>
    </w:p>
    <w:p w14:paraId="102C938B" w14:textId="74185397" w:rsidR="3A318AF3" w:rsidRDefault="3A318AF3" w:rsidP="787AD69D">
      <w:pPr>
        <w:pStyle w:val="NormalWeb"/>
        <w:spacing w:before="0" w:beforeAutospacing="0" w:after="0" w:afterAutospacing="0" w:line="259" w:lineRule="auto"/>
        <w:ind w:left="720"/>
        <w:jc w:val="both"/>
        <w:rPr>
          <w:del w:id="252" w:author="Ilze Blumberga" w:date="2025-05-21T14:50:00Z" w16du:dateUtc="2025-05-21T11:50:00Z"/>
          <w:i/>
          <w:iCs/>
          <w:color w:val="0000FF"/>
        </w:rPr>
      </w:pPr>
      <w:del w:id="253" w:author="Ilze Blumberga" w:date="2025-05-21T14:50:00Z" w16du:dateUtc="2025-05-21T11:50:00Z">
        <w:r w:rsidRPr="787AD69D">
          <w:rPr>
            <w:i/>
            <w:iCs/>
            <w:color w:val="0000FF"/>
          </w:rPr>
          <w:delText xml:space="preserve">- </w:delText>
        </w:r>
        <w:r w:rsidR="1B67D5F1" w:rsidRPr="787AD69D">
          <w:rPr>
            <w:i/>
            <w:iCs/>
            <w:color w:val="0000FF"/>
          </w:rPr>
          <w:delText>rezultāta rādītājs – atbalstīto kultūras un tūrisma vietu apmeklētāji – vismaz 12</w:delText>
        </w:r>
        <w:r w:rsidR="00A713CA">
          <w:rPr>
            <w:i/>
            <w:iCs/>
            <w:color w:val="0000FF"/>
          </w:rPr>
          <w:delText> </w:delText>
        </w:r>
        <w:r w:rsidR="1B67D5F1" w:rsidRPr="787AD69D">
          <w:rPr>
            <w:i/>
            <w:iCs/>
            <w:color w:val="0000FF"/>
          </w:rPr>
          <w:delText>000</w:delText>
        </w:r>
        <w:r w:rsidR="00A713CA">
          <w:rPr>
            <w:i/>
            <w:iCs/>
            <w:color w:val="0000FF"/>
          </w:rPr>
          <w:delText>;</w:delText>
        </w:r>
      </w:del>
    </w:p>
    <w:p w14:paraId="3E8D6368" w14:textId="213A9659" w:rsidR="00790627" w:rsidRPr="00F975A5" w:rsidRDefault="00A613CC" w:rsidP="007D66C4">
      <w:pPr>
        <w:pStyle w:val="NormalWeb"/>
        <w:numPr>
          <w:ilvl w:val="0"/>
          <w:numId w:val="2"/>
        </w:numPr>
        <w:spacing w:before="0" w:beforeAutospacing="0" w:after="0" w:afterAutospacing="0"/>
        <w:jc w:val="both"/>
        <w:rPr>
          <w:del w:id="254" w:author="Ilze Blumberga" w:date="2025-05-21T14:55:00Z" w16du:dateUtc="2025-05-21T11:55:00Z"/>
          <w:i/>
          <w:iCs/>
          <w:color w:val="0000FF"/>
        </w:rPr>
      </w:pPr>
      <w:del w:id="255" w:author="Ilze Blumberga" w:date="2025-05-21T14:55:00Z" w16du:dateUtc="2025-05-21T11:55:00Z">
        <w:r w:rsidRPr="787AD69D">
          <w:rPr>
            <w:i/>
            <w:iCs/>
            <w:color w:val="0000FF"/>
          </w:rPr>
          <w:delText>paredzēt</w:delText>
        </w:r>
        <w:r w:rsidR="6D347FD0" w:rsidRPr="787AD69D">
          <w:rPr>
            <w:i/>
            <w:iCs/>
            <w:color w:val="0000FF"/>
          </w:rPr>
          <w:delText>s</w:delText>
        </w:r>
        <w:r w:rsidRPr="787AD69D">
          <w:rPr>
            <w:i/>
            <w:iCs/>
            <w:color w:val="0000FF"/>
          </w:rPr>
          <w:delText xml:space="preserve"> horizontālā principa “Vienlīdzība, iekļaušana, nediskriminācija un pamattiesību ievērošana” rādītāj</w:delText>
        </w:r>
        <w:r w:rsidR="536C32C4" w:rsidRPr="787AD69D">
          <w:rPr>
            <w:i/>
            <w:iCs/>
            <w:color w:val="0000FF"/>
          </w:rPr>
          <w:delText xml:space="preserve">s - </w:delText>
        </w:r>
        <w:r w:rsidR="50A9C536" w:rsidRPr="787AD69D">
          <w:rPr>
            <w:i/>
            <w:iCs/>
            <w:color w:val="0000FF"/>
          </w:rPr>
          <w:delText>objektu skaits, kuros Eiropas Reģionālās attīstības fonda ieguldījumu rezultātā ir nodrošināta vides un informācijas piekļūstamība</w:delText>
        </w:r>
        <w:r w:rsidR="72CFC3F3" w:rsidRPr="3FE5CFAF">
          <w:rPr>
            <w:i/>
            <w:iCs/>
            <w:color w:val="0000FF"/>
          </w:rPr>
          <w:delText xml:space="preserve"> (VINPI_12)</w:delText>
        </w:r>
        <w:r w:rsidR="00F975A5">
          <w:rPr>
            <w:i/>
            <w:iCs/>
            <w:color w:val="0000FF"/>
          </w:rPr>
          <w:delText>.</w:delText>
        </w:r>
        <w:r w:rsidR="72CFC3F3" w:rsidRPr="3FE5CFAF">
          <w:rPr>
            <w:i/>
            <w:iCs/>
            <w:color w:val="0000FF"/>
          </w:rPr>
          <w:delText xml:space="preserve"> </w:delText>
        </w:r>
        <w:r w:rsidR="72CFC3F3" w:rsidRPr="00F975A5">
          <w:rPr>
            <w:i/>
            <w:iCs/>
            <w:color w:val="0000FF"/>
          </w:rPr>
          <w:delText>Papildus var izvētēties šādus HP VINPI rādītājus:</w:delText>
        </w:r>
      </w:del>
    </w:p>
    <w:p w14:paraId="76243BF7" w14:textId="649CE881" w:rsidR="00081659" w:rsidRDefault="00081659" w:rsidP="007D66C4">
      <w:pPr>
        <w:pStyle w:val="NormalWeb"/>
        <w:numPr>
          <w:ilvl w:val="1"/>
          <w:numId w:val="7"/>
        </w:numPr>
        <w:spacing w:before="0" w:beforeAutospacing="0" w:after="0" w:afterAutospacing="0"/>
        <w:jc w:val="both"/>
        <w:rPr>
          <w:del w:id="256" w:author="Ilze Blumberga" w:date="2025-05-21T14:55:00Z" w16du:dateUtc="2025-05-21T11:55:00Z"/>
          <w:i/>
          <w:iCs/>
          <w:color w:val="0000FF"/>
        </w:rPr>
      </w:pPr>
      <w:del w:id="257" w:author="Ilze Blumberga" w:date="2025-05-21T14:55:00Z" w16du:dateUtc="2025-05-21T11:55:00Z">
        <w:r>
          <w:rPr>
            <w:i/>
            <w:iCs/>
            <w:color w:val="0000FF"/>
          </w:rPr>
          <w:delText>k</w:delText>
        </w:r>
        <w:r w:rsidR="72CFC3F3" w:rsidRPr="00F975A5">
          <w:rPr>
            <w:i/>
            <w:iCs/>
            <w:color w:val="0000FF"/>
          </w:rPr>
          <w:delText>onsultatīva rakstura pasākumu skaits par būvētās vides, IT risinājumu, IT tehnoloģiju piekļūstamību personām ar dažādiem funkcionāliem traucējumiem (VINPI_18)</w:delText>
        </w:r>
        <w:r>
          <w:rPr>
            <w:i/>
            <w:iCs/>
            <w:color w:val="0000FF"/>
          </w:rPr>
          <w:delText>;</w:delText>
        </w:r>
      </w:del>
    </w:p>
    <w:p w14:paraId="6DFF7B41" w14:textId="25C3A2CA" w:rsidR="00790627" w:rsidRPr="00081659" w:rsidRDefault="00081659" w:rsidP="007D66C4">
      <w:pPr>
        <w:pStyle w:val="NormalWeb"/>
        <w:numPr>
          <w:ilvl w:val="1"/>
          <w:numId w:val="7"/>
        </w:numPr>
        <w:spacing w:before="0" w:beforeAutospacing="0" w:after="0" w:afterAutospacing="0"/>
        <w:jc w:val="both"/>
        <w:rPr>
          <w:del w:id="258" w:author="Ilze Blumberga" w:date="2025-05-21T14:55:00Z" w16du:dateUtc="2025-05-21T11:55:00Z"/>
          <w:i/>
          <w:iCs/>
          <w:color w:val="0000FF"/>
        </w:rPr>
      </w:pPr>
      <w:del w:id="259" w:author="Ilze Blumberga" w:date="2025-05-21T14:55:00Z" w16du:dateUtc="2025-05-21T11:55:00Z">
        <w:r>
          <w:rPr>
            <w:i/>
            <w:iCs/>
            <w:color w:val="0000FF"/>
          </w:rPr>
          <w:delText>v</w:delText>
        </w:r>
        <w:r w:rsidR="72CFC3F3" w:rsidRPr="00081659">
          <w:rPr>
            <w:i/>
            <w:iCs/>
            <w:color w:val="0000FF"/>
          </w:rPr>
          <w:delText>eikto vides un informācijas piekļūstamības pašnovērtējumu skaits, atbilstoši LM izstrādātajai metodikai (VINPI_17)</w:delText>
        </w:r>
        <w:r>
          <w:rPr>
            <w:i/>
            <w:iCs/>
            <w:color w:val="0000FF"/>
          </w:rPr>
          <w:delText>.</w:delText>
        </w:r>
      </w:del>
    </w:p>
    <w:p w14:paraId="09C3FB56" w14:textId="3ACCE586" w:rsidR="007C357F" w:rsidRDefault="00D83994" w:rsidP="007C357F">
      <w:pPr>
        <w:pStyle w:val="Heading2"/>
        <w:spacing w:before="0" w:beforeAutospacing="0" w:after="0" w:afterAutospacing="0"/>
        <w:jc w:val="center"/>
        <w:rPr>
          <w:rFonts w:eastAsia="Times New Roman"/>
          <w:sz w:val="32"/>
          <w:szCs w:val="32"/>
        </w:rPr>
      </w:pPr>
      <w:r>
        <w:rPr>
          <w:rFonts w:eastAsia="Times New Roman"/>
          <w:sz w:val="32"/>
          <w:szCs w:val="32"/>
        </w:rPr>
        <w:br w:type="page"/>
      </w:r>
      <w:r w:rsidR="007C357F" w:rsidRPr="00E25956">
        <w:rPr>
          <w:rFonts w:eastAsia="Times New Roman"/>
          <w:sz w:val="32"/>
          <w:szCs w:val="32"/>
        </w:rPr>
        <w:t xml:space="preserve">SADAĻA </w:t>
      </w:r>
      <w:r w:rsidR="007C357F">
        <w:rPr>
          <w:rFonts w:eastAsia="Times New Roman"/>
          <w:sz w:val="32"/>
          <w:szCs w:val="32"/>
        </w:rPr>
        <w:t>–</w:t>
      </w:r>
      <w:r w:rsidR="007C357F" w:rsidRPr="00E25956">
        <w:rPr>
          <w:rFonts w:eastAsia="Times New Roman"/>
          <w:sz w:val="32"/>
          <w:szCs w:val="32"/>
        </w:rPr>
        <w:t xml:space="preserve"> </w:t>
      </w:r>
      <w:r w:rsidR="007C357F">
        <w:rPr>
          <w:rFonts w:eastAsia="Times New Roman"/>
          <w:sz w:val="32"/>
          <w:szCs w:val="32"/>
        </w:rPr>
        <w:t>SADARBĪBAS PARTNERI</w:t>
      </w:r>
    </w:p>
    <w:p w14:paraId="618E1CD2" w14:textId="23F487A5" w:rsidR="007C357F" w:rsidRDefault="007C357F" w:rsidP="007C357F">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5630"/>
        <w:gridCol w:w="3997"/>
      </w:tblGrid>
      <w:tr w:rsidR="007C357F" w:rsidRPr="00E25956" w14:paraId="0E98F32B" w14:textId="77777777" w:rsidTr="007C357F">
        <w:trPr>
          <w:trHeight w:val="2022"/>
        </w:trPr>
        <w:tc>
          <w:tcPr>
            <w:tcW w:w="5630" w:type="dxa"/>
            <w:vAlign w:val="center"/>
          </w:tcPr>
          <w:p w14:paraId="56317E59" w14:textId="5D5125BB" w:rsidR="007C357F" w:rsidRPr="00E25956" w:rsidRDefault="007C357F" w:rsidP="00504DC3">
            <w:pPr>
              <w:pStyle w:val="NormalWeb"/>
              <w:spacing w:before="0" w:beforeAutospacing="0" w:after="0" w:afterAutospacing="0"/>
              <w:jc w:val="center"/>
              <w:rPr>
                <w:color w:val="00B0F0"/>
                <w:sz w:val="28"/>
                <w:szCs w:val="28"/>
                <w:highlight w:val="lightGray"/>
              </w:rPr>
            </w:pPr>
            <w:r>
              <w:rPr>
                <w:noProof/>
              </w:rPr>
              <w:drawing>
                <wp:inline distT="0" distB="0" distL="0" distR="0" wp14:anchorId="0D215486" wp14:editId="24C39095">
                  <wp:extent cx="3438207" cy="156265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451039" cy="1568491"/>
                          </a:xfrm>
                          <a:prstGeom prst="rect">
                            <a:avLst/>
                          </a:prstGeom>
                        </pic:spPr>
                      </pic:pic>
                    </a:graphicData>
                  </a:graphic>
                </wp:inline>
              </w:drawing>
            </w:r>
          </w:p>
        </w:tc>
        <w:tc>
          <w:tcPr>
            <w:tcW w:w="3997" w:type="dxa"/>
            <w:vAlign w:val="center"/>
          </w:tcPr>
          <w:p w14:paraId="43C8EF81" w14:textId="4644F99F" w:rsidR="007C357F" w:rsidRPr="00E25956" w:rsidRDefault="007C357F" w:rsidP="00504DC3">
            <w:pPr>
              <w:pStyle w:val="NormalWeb"/>
              <w:spacing w:before="0" w:beforeAutospacing="0" w:after="0" w:afterAutospacing="0"/>
              <w:jc w:val="center"/>
              <w:rPr>
                <w:color w:val="00B0F0"/>
                <w:sz w:val="28"/>
                <w:szCs w:val="28"/>
                <w:highlight w:val="lightGray"/>
              </w:rPr>
            </w:pPr>
            <w:r w:rsidRPr="00E25956">
              <w:rPr>
                <w:color w:val="7F7F7F" w:themeColor="text1" w:themeTint="80"/>
              </w:rPr>
              <w:t>Caur funkciju “</w:t>
            </w:r>
            <w:r>
              <w:rPr>
                <w:color w:val="7F7F7F" w:themeColor="text1" w:themeTint="80"/>
              </w:rPr>
              <w:t>Pievienot partneri</w:t>
            </w:r>
            <w:r w:rsidRPr="00E25956">
              <w:rPr>
                <w:color w:val="7F7F7F" w:themeColor="text1" w:themeTint="80"/>
              </w:rPr>
              <w:t>” pievieno informāciju par projekta iesniedzēj</w:t>
            </w:r>
            <w:r>
              <w:rPr>
                <w:color w:val="7F7F7F" w:themeColor="text1" w:themeTint="80"/>
              </w:rPr>
              <w:t>a</w:t>
            </w:r>
            <w:r w:rsidRPr="00E25956">
              <w:rPr>
                <w:color w:val="7F7F7F" w:themeColor="text1" w:themeTint="80"/>
              </w:rPr>
              <w:t xml:space="preserve"> </w:t>
            </w:r>
            <w:r>
              <w:rPr>
                <w:color w:val="7F7F7F" w:themeColor="text1" w:themeTint="80"/>
              </w:rPr>
              <w:t>sadarbības partneriem</w:t>
            </w:r>
          </w:p>
        </w:tc>
      </w:tr>
    </w:tbl>
    <w:p w14:paraId="44576814" w14:textId="1344BECE" w:rsidR="007C357F" w:rsidRDefault="007C357F" w:rsidP="787AD69D">
      <w:pPr>
        <w:pStyle w:val="Heading2"/>
        <w:spacing w:before="0" w:beforeAutospacing="0" w:after="0" w:afterAutospacing="0" w:line="259" w:lineRule="auto"/>
        <w:jc w:val="both"/>
        <w:rPr>
          <w:b w:val="0"/>
          <w:bCs w:val="0"/>
          <w:i/>
          <w:iCs/>
          <w:color w:val="0000FF"/>
          <w:sz w:val="24"/>
          <w:szCs w:val="24"/>
        </w:rPr>
      </w:pPr>
      <w:r w:rsidRPr="787AD69D">
        <w:rPr>
          <w:b w:val="0"/>
          <w:bCs w:val="0"/>
          <w:i/>
          <w:iCs/>
          <w:color w:val="0000FF"/>
          <w:sz w:val="24"/>
          <w:szCs w:val="24"/>
        </w:rPr>
        <w:t xml:space="preserve">Šo sadaļu projekta iesniedzējs </w:t>
      </w:r>
      <w:r w:rsidRPr="787AD69D">
        <w:rPr>
          <w:i/>
          <w:iCs/>
          <w:color w:val="0000FF"/>
          <w:sz w:val="24"/>
          <w:szCs w:val="24"/>
        </w:rPr>
        <w:t>aizpilda, ja</w:t>
      </w:r>
      <w:r w:rsidRPr="787AD69D">
        <w:rPr>
          <w:b w:val="0"/>
          <w:bCs w:val="0"/>
          <w:i/>
          <w:iCs/>
          <w:color w:val="0000FF"/>
          <w:sz w:val="24"/>
          <w:szCs w:val="24"/>
        </w:rPr>
        <w:t xml:space="preserve"> atbilstoši </w:t>
      </w:r>
      <w:r w:rsidR="00541DEE">
        <w:rPr>
          <w:b w:val="0"/>
          <w:bCs w:val="0"/>
          <w:i/>
          <w:iCs/>
          <w:color w:val="0000FF"/>
          <w:sz w:val="24"/>
          <w:szCs w:val="24"/>
        </w:rPr>
        <w:t xml:space="preserve">SAM </w:t>
      </w:r>
      <w:r w:rsidRPr="787AD69D">
        <w:rPr>
          <w:b w:val="0"/>
          <w:bCs w:val="0"/>
          <w:i/>
          <w:iCs/>
          <w:color w:val="0000FF"/>
          <w:sz w:val="24"/>
          <w:szCs w:val="24"/>
        </w:rPr>
        <w:t>MK noteikumu 2</w:t>
      </w:r>
      <w:r w:rsidR="4CCC1662" w:rsidRPr="787AD69D">
        <w:rPr>
          <w:b w:val="0"/>
          <w:bCs w:val="0"/>
          <w:i/>
          <w:iCs/>
          <w:color w:val="0000FF"/>
          <w:sz w:val="24"/>
          <w:szCs w:val="24"/>
        </w:rPr>
        <w:t>1</w:t>
      </w:r>
      <w:r w:rsidRPr="787AD69D">
        <w:rPr>
          <w:b w:val="0"/>
          <w:bCs w:val="0"/>
          <w:i/>
          <w:iCs/>
          <w:color w:val="0000FF"/>
          <w:sz w:val="24"/>
          <w:szCs w:val="24"/>
        </w:rPr>
        <w:t xml:space="preserve">.punktam </w:t>
      </w:r>
      <w:r w:rsidRPr="787AD69D">
        <w:rPr>
          <w:i/>
          <w:iCs/>
          <w:color w:val="0000FF"/>
          <w:sz w:val="24"/>
          <w:szCs w:val="24"/>
        </w:rPr>
        <w:t>ir plānots piesaistīt sadarbības partneri</w:t>
      </w:r>
      <w:r w:rsidRPr="787AD69D">
        <w:rPr>
          <w:b w:val="0"/>
          <w:bCs w:val="0"/>
          <w:i/>
          <w:iCs/>
          <w:color w:val="0000FF"/>
          <w:sz w:val="24"/>
          <w:szCs w:val="24"/>
        </w:rPr>
        <w:t xml:space="preserve"> - </w:t>
      </w:r>
      <w:r w:rsidR="55B82AA8" w:rsidRPr="787AD69D">
        <w:rPr>
          <w:b w:val="0"/>
          <w:bCs w:val="0"/>
          <w:i/>
          <w:iCs/>
          <w:color w:val="0000FF"/>
          <w:sz w:val="24"/>
          <w:szCs w:val="24"/>
        </w:rPr>
        <w:t>pašvaldību, pašvaldības iestādi vai pašvaldības kapitālsabiedrību, kuras īpašumā, turējumā, lietošanā, nomā vai valdījumā atrodas kultūras mantojuma objekts, kurā plānotas investīcijas.</w:t>
      </w:r>
    </w:p>
    <w:p w14:paraId="1CEFAE04" w14:textId="77777777" w:rsidR="00217618" w:rsidRDefault="00217618" w:rsidP="00217618">
      <w:pPr>
        <w:pStyle w:val="Heading2"/>
        <w:spacing w:before="0" w:beforeAutospacing="0" w:after="0" w:afterAutospacing="0"/>
        <w:jc w:val="both"/>
        <w:rPr>
          <w:b w:val="0"/>
          <w:bCs w:val="0"/>
          <w:i/>
          <w:iCs/>
          <w:color w:val="0000FF"/>
          <w:sz w:val="24"/>
          <w:szCs w:val="24"/>
        </w:rPr>
      </w:pPr>
    </w:p>
    <w:p w14:paraId="44280AE7" w14:textId="0B2E0A34" w:rsidR="00E84C5D" w:rsidRPr="00F13111" w:rsidRDefault="523D48BF" w:rsidP="787AD69D">
      <w:pPr>
        <w:pStyle w:val="Heading2"/>
        <w:spacing w:before="0" w:beforeAutospacing="0" w:after="0" w:afterAutospacing="0" w:line="259" w:lineRule="auto"/>
        <w:jc w:val="both"/>
        <w:rPr>
          <w:b w:val="0"/>
          <w:bCs w:val="0"/>
          <w:i/>
          <w:iCs/>
          <w:color w:val="0000FF"/>
          <w:sz w:val="24"/>
          <w:szCs w:val="24"/>
        </w:rPr>
      </w:pPr>
      <w:r w:rsidRPr="787AD69D">
        <w:rPr>
          <w:b w:val="0"/>
          <w:bCs w:val="0"/>
          <w:i/>
          <w:iCs/>
          <w:color w:val="0000FF"/>
          <w:sz w:val="24"/>
          <w:szCs w:val="24"/>
        </w:rPr>
        <w:t xml:space="preserve">Atbilstoši </w:t>
      </w:r>
      <w:r w:rsidR="00541DEE">
        <w:rPr>
          <w:b w:val="0"/>
          <w:bCs w:val="0"/>
          <w:i/>
          <w:iCs/>
          <w:color w:val="0000FF"/>
          <w:sz w:val="24"/>
          <w:szCs w:val="24"/>
        </w:rPr>
        <w:t xml:space="preserve">SAM </w:t>
      </w:r>
      <w:r w:rsidRPr="787AD69D">
        <w:rPr>
          <w:b w:val="0"/>
          <w:bCs w:val="0"/>
          <w:i/>
          <w:iCs/>
          <w:color w:val="0000FF"/>
          <w:sz w:val="24"/>
          <w:szCs w:val="24"/>
        </w:rPr>
        <w:t>MK noteikumu 2</w:t>
      </w:r>
      <w:r w:rsidR="00B055CD">
        <w:rPr>
          <w:b w:val="0"/>
          <w:bCs w:val="0"/>
          <w:i/>
          <w:iCs/>
          <w:color w:val="0000FF"/>
          <w:sz w:val="24"/>
          <w:szCs w:val="24"/>
        </w:rPr>
        <w:t>2</w:t>
      </w:r>
      <w:r w:rsidRPr="787AD69D">
        <w:rPr>
          <w:b w:val="0"/>
          <w:bCs w:val="0"/>
          <w:i/>
          <w:iCs/>
          <w:color w:val="0000FF"/>
          <w:sz w:val="24"/>
          <w:szCs w:val="24"/>
        </w:rPr>
        <w:t xml:space="preserve">. </w:t>
      </w:r>
      <w:r w:rsidR="168C016E" w:rsidRPr="787AD69D">
        <w:rPr>
          <w:b w:val="0"/>
          <w:bCs w:val="0"/>
          <w:i/>
          <w:iCs/>
          <w:color w:val="0000FF"/>
          <w:sz w:val="24"/>
          <w:szCs w:val="24"/>
        </w:rPr>
        <w:t>p</w:t>
      </w:r>
      <w:r w:rsidRPr="787AD69D">
        <w:rPr>
          <w:b w:val="0"/>
          <w:bCs w:val="0"/>
          <w:i/>
          <w:iCs/>
          <w:color w:val="0000FF"/>
          <w:sz w:val="24"/>
          <w:szCs w:val="24"/>
        </w:rPr>
        <w:t>unktam projekta iesniedzējs ar katru sadarbības partneri slēdz rakstveida sadarbības līgumu par pušu pienākumiem, tiesībām un atbildību projekta mērķa un rādītāju sasniegšanā atbilstoši normatīvajiem aktiem par kārtību, kādā Eiropas Savienības fondu vadībā iesaistītās institūcijas nodrošina šo fondu ieviešanu 2021.–2027. gada plānošanas periodā.</w:t>
      </w:r>
    </w:p>
    <w:p w14:paraId="77B57478" w14:textId="77A74F56" w:rsidR="00CC4D4F" w:rsidRDefault="00CC4D4F" w:rsidP="007C357F">
      <w:pPr>
        <w:pStyle w:val="Heading2"/>
        <w:spacing w:before="0" w:beforeAutospacing="0" w:after="0" w:afterAutospacing="0"/>
        <w:jc w:val="both"/>
        <w:rPr>
          <w:b w:val="0"/>
          <w:bCs w:val="0"/>
          <w:i/>
          <w:iCs/>
          <w:color w:val="0000FF"/>
          <w:sz w:val="24"/>
          <w:szCs w:val="24"/>
        </w:rPr>
      </w:pPr>
    </w:p>
    <w:p w14:paraId="088291ED" w14:textId="6A32D872" w:rsidR="00B73F3D" w:rsidRDefault="00B73F3D" w:rsidP="787AD69D">
      <w:pPr>
        <w:jc w:val="both"/>
        <w:rPr>
          <w:rFonts w:eastAsia="Times New Roman"/>
        </w:rPr>
      </w:pPr>
    </w:p>
    <w:p w14:paraId="168A0B8A" w14:textId="46388F65" w:rsidR="787AD69D" w:rsidRDefault="787AD69D" w:rsidP="787AD69D">
      <w:pPr>
        <w:jc w:val="both"/>
        <w:rPr>
          <w:rFonts w:eastAsia="Times New Roman"/>
        </w:rPr>
      </w:pPr>
    </w:p>
    <w:p w14:paraId="60739E11" w14:textId="3B76CA0C" w:rsidR="787AD69D" w:rsidRDefault="787AD69D" w:rsidP="787AD69D">
      <w:pPr>
        <w:jc w:val="both"/>
        <w:rPr>
          <w:rFonts w:eastAsia="Times New Roman"/>
        </w:rPr>
      </w:pPr>
    </w:p>
    <w:p w14:paraId="030C1DFE" w14:textId="364270E1" w:rsidR="787AD69D" w:rsidRDefault="787AD69D" w:rsidP="787AD69D">
      <w:pPr>
        <w:jc w:val="both"/>
        <w:rPr>
          <w:rFonts w:eastAsia="Times New Roman"/>
        </w:rPr>
      </w:pPr>
    </w:p>
    <w:p w14:paraId="6CEE3622" w14:textId="2BEFD6DE" w:rsidR="787AD69D" w:rsidRDefault="787AD69D" w:rsidP="787AD69D">
      <w:pPr>
        <w:jc w:val="both"/>
        <w:rPr>
          <w:rFonts w:eastAsia="Times New Roman"/>
        </w:rPr>
      </w:pPr>
    </w:p>
    <w:p w14:paraId="41BB47F2" w14:textId="6526D7BC" w:rsidR="787AD69D" w:rsidRDefault="787AD69D" w:rsidP="787AD69D">
      <w:pPr>
        <w:jc w:val="both"/>
        <w:rPr>
          <w:rFonts w:eastAsia="Times New Roman"/>
        </w:rPr>
      </w:pPr>
    </w:p>
    <w:p w14:paraId="0B014C4C" w14:textId="3120AD59" w:rsidR="787AD69D" w:rsidRDefault="787AD69D" w:rsidP="787AD69D">
      <w:pPr>
        <w:jc w:val="both"/>
        <w:rPr>
          <w:rFonts w:eastAsia="Times New Roman"/>
        </w:rPr>
      </w:pPr>
    </w:p>
    <w:p w14:paraId="7E318164" w14:textId="1ABBDF68" w:rsidR="787AD69D" w:rsidRDefault="787AD69D" w:rsidP="787AD69D">
      <w:pPr>
        <w:jc w:val="both"/>
        <w:rPr>
          <w:rFonts w:eastAsia="Times New Roman"/>
        </w:rPr>
      </w:pPr>
    </w:p>
    <w:p w14:paraId="62AA85EA" w14:textId="28727D75" w:rsidR="787AD69D" w:rsidRDefault="787AD69D" w:rsidP="787AD69D">
      <w:pPr>
        <w:jc w:val="both"/>
        <w:rPr>
          <w:rFonts w:eastAsia="Times New Roman"/>
        </w:rPr>
      </w:pPr>
    </w:p>
    <w:p w14:paraId="68D19F38" w14:textId="3FA6F0B6" w:rsidR="787AD69D" w:rsidRDefault="787AD69D" w:rsidP="787AD69D">
      <w:pPr>
        <w:jc w:val="both"/>
        <w:rPr>
          <w:rFonts w:eastAsia="Times New Roman"/>
        </w:rPr>
      </w:pPr>
    </w:p>
    <w:p w14:paraId="633FA957" w14:textId="70F47B63" w:rsidR="787AD69D" w:rsidRDefault="787AD69D" w:rsidP="787AD69D">
      <w:pPr>
        <w:jc w:val="both"/>
        <w:rPr>
          <w:rFonts w:eastAsia="Times New Roman"/>
        </w:rPr>
      </w:pPr>
    </w:p>
    <w:p w14:paraId="63C0143A" w14:textId="35E50504" w:rsidR="787AD69D" w:rsidRDefault="787AD69D" w:rsidP="787AD69D">
      <w:pPr>
        <w:jc w:val="both"/>
        <w:rPr>
          <w:rFonts w:eastAsia="Times New Roman"/>
        </w:rPr>
      </w:pPr>
    </w:p>
    <w:p w14:paraId="7822B8DE" w14:textId="1E885750" w:rsidR="787AD69D" w:rsidRDefault="787AD69D" w:rsidP="787AD69D">
      <w:pPr>
        <w:jc w:val="both"/>
        <w:rPr>
          <w:rFonts w:eastAsia="Times New Roman"/>
        </w:rPr>
      </w:pPr>
    </w:p>
    <w:p w14:paraId="26B83CCC" w14:textId="0F0D40A0" w:rsidR="787AD69D" w:rsidRDefault="787AD69D" w:rsidP="787AD69D">
      <w:pPr>
        <w:jc w:val="both"/>
        <w:rPr>
          <w:rFonts w:eastAsia="Times New Roman"/>
        </w:rPr>
      </w:pPr>
    </w:p>
    <w:p w14:paraId="64787B91" w14:textId="46487E60" w:rsidR="787AD69D" w:rsidRDefault="787AD69D" w:rsidP="787AD69D">
      <w:pPr>
        <w:jc w:val="both"/>
        <w:rPr>
          <w:rFonts w:eastAsia="Times New Roman"/>
        </w:rPr>
      </w:pPr>
    </w:p>
    <w:p w14:paraId="4169F42F" w14:textId="3D6D3718" w:rsidR="787AD69D" w:rsidRDefault="787AD69D" w:rsidP="787AD69D">
      <w:pPr>
        <w:jc w:val="both"/>
        <w:rPr>
          <w:rFonts w:eastAsia="Times New Roman"/>
        </w:rPr>
      </w:pPr>
    </w:p>
    <w:p w14:paraId="65D3641A" w14:textId="0F7EF003" w:rsidR="787AD69D" w:rsidRDefault="787AD69D" w:rsidP="787AD69D">
      <w:pPr>
        <w:jc w:val="both"/>
        <w:rPr>
          <w:rFonts w:eastAsia="Times New Roman"/>
        </w:rPr>
      </w:pPr>
    </w:p>
    <w:p w14:paraId="58F16D10" w14:textId="1D93CA08" w:rsidR="787AD69D" w:rsidRDefault="787AD69D" w:rsidP="787AD69D">
      <w:pPr>
        <w:jc w:val="both"/>
        <w:rPr>
          <w:rFonts w:eastAsia="Times New Roman"/>
        </w:rPr>
      </w:pPr>
    </w:p>
    <w:p w14:paraId="66DBB08A" w14:textId="160F08A9" w:rsidR="787AD69D" w:rsidRDefault="787AD69D" w:rsidP="787AD69D">
      <w:pPr>
        <w:jc w:val="both"/>
        <w:rPr>
          <w:rFonts w:eastAsia="Times New Roman"/>
        </w:rPr>
      </w:pPr>
    </w:p>
    <w:p w14:paraId="3ACB23BB" w14:textId="774329FB" w:rsidR="787AD69D" w:rsidRDefault="787AD69D" w:rsidP="787AD69D">
      <w:pPr>
        <w:jc w:val="both"/>
        <w:rPr>
          <w:rFonts w:eastAsia="Times New Roman"/>
        </w:rPr>
      </w:pPr>
    </w:p>
    <w:p w14:paraId="4D2177EE" w14:textId="1BF183D4" w:rsidR="787AD69D" w:rsidRDefault="787AD69D" w:rsidP="787AD69D">
      <w:pPr>
        <w:jc w:val="both"/>
        <w:rPr>
          <w:rFonts w:eastAsia="Times New Roman"/>
        </w:rPr>
      </w:pPr>
    </w:p>
    <w:p w14:paraId="47CE55A6" w14:textId="77777777" w:rsidR="00A713CA" w:rsidRDefault="00A713CA" w:rsidP="787AD69D">
      <w:pPr>
        <w:jc w:val="both"/>
        <w:rPr>
          <w:rFonts w:eastAsia="Times New Roman"/>
        </w:rPr>
      </w:pPr>
    </w:p>
    <w:p w14:paraId="3102592D" w14:textId="77777777" w:rsidR="00A713CA" w:rsidRDefault="00A713CA" w:rsidP="787AD69D">
      <w:pPr>
        <w:jc w:val="both"/>
        <w:rPr>
          <w:rFonts w:eastAsia="Times New Roman"/>
        </w:rPr>
      </w:pPr>
    </w:p>
    <w:p w14:paraId="766086D7" w14:textId="77777777" w:rsidR="00A713CA" w:rsidRDefault="00A713CA" w:rsidP="787AD69D">
      <w:pPr>
        <w:jc w:val="both"/>
        <w:rPr>
          <w:rFonts w:eastAsia="Times New Roman"/>
        </w:rPr>
      </w:pPr>
    </w:p>
    <w:p w14:paraId="5F005CDB" w14:textId="77777777" w:rsidR="00A713CA" w:rsidRDefault="00A713CA" w:rsidP="787AD69D">
      <w:pPr>
        <w:jc w:val="both"/>
        <w:rPr>
          <w:rFonts w:eastAsia="Times New Roman"/>
        </w:rPr>
      </w:pPr>
    </w:p>
    <w:p w14:paraId="44D5CCDC" w14:textId="77777777" w:rsidR="00A713CA" w:rsidRDefault="00A713CA" w:rsidP="787AD69D">
      <w:pPr>
        <w:jc w:val="both"/>
        <w:rPr>
          <w:rFonts w:eastAsia="Times New Roman"/>
        </w:rPr>
      </w:pPr>
    </w:p>
    <w:p w14:paraId="7EAF04C0" w14:textId="0E45CC73" w:rsidR="787AD69D" w:rsidRDefault="787AD69D" w:rsidP="787AD69D">
      <w:pPr>
        <w:jc w:val="both"/>
        <w:rPr>
          <w:rFonts w:eastAsia="Times New Roman"/>
        </w:rPr>
      </w:pPr>
    </w:p>
    <w:p w14:paraId="643F3417" w14:textId="5198DC67" w:rsidR="787AD69D" w:rsidRDefault="787AD69D" w:rsidP="787AD69D">
      <w:pPr>
        <w:jc w:val="both"/>
        <w:rPr>
          <w:rFonts w:eastAsia="Times New Roman"/>
        </w:rPr>
      </w:pPr>
    </w:p>
    <w:p w14:paraId="20953212" w14:textId="29E77EFF" w:rsidR="787AD69D" w:rsidRDefault="787AD69D" w:rsidP="787AD69D">
      <w:pPr>
        <w:jc w:val="both"/>
        <w:rPr>
          <w:rFonts w:eastAsia="Times New Roman"/>
        </w:rPr>
      </w:pPr>
    </w:p>
    <w:p w14:paraId="4DFE5069" w14:textId="77777777"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t>SADAĻA - VALSTS ATBALSTS</w:t>
      </w:r>
    </w:p>
    <w:p w14:paraId="1B35DFF1" w14:textId="14BF19C7" w:rsidR="00280F63" w:rsidRDefault="00280F63" w:rsidP="00F03616">
      <w:pPr>
        <w:pStyle w:val="NormalWeb"/>
        <w:spacing w:before="0" w:beforeAutospacing="0" w:after="0" w:afterAutospacing="0"/>
        <w:jc w:val="both"/>
        <w:rPr>
          <w:color w:val="00B0F0"/>
          <w:sz w:val="28"/>
          <w:szCs w:val="28"/>
          <w:highlight w:val="lightGray"/>
        </w:rPr>
      </w:pPr>
    </w:p>
    <w:p w14:paraId="42B76377" w14:textId="77777777" w:rsidR="00BD0BE5" w:rsidRDefault="00BD0BE5" w:rsidP="00F03616">
      <w:pPr>
        <w:pStyle w:val="NormalWeb"/>
        <w:spacing w:before="0" w:beforeAutospacing="0" w:after="0" w:afterAutospacing="0"/>
        <w:jc w:val="both"/>
        <w:rPr>
          <w:color w:val="00B0F0"/>
          <w:sz w:val="28"/>
          <w:szCs w:val="28"/>
          <w:highlight w:val="lightGray"/>
        </w:rPr>
      </w:pPr>
    </w:p>
    <w:p w14:paraId="4C6AE6AC" w14:textId="77777777" w:rsidR="000F16F6" w:rsidRDefault="000F16F6" w:rsidP="005027C0">
      <w:pPr>
        <w:spacing w:after="120"/>
        <w:jc w:val="both"/>
        <w:rPr>
          <w:i/>
          <w:color w:val="0000FF"/>
        </w:rPr>
      </w:pPr>
    </w:p>
    <w:tbl>
      <w:tblPr>
        <w:tblStyle w:val="TableGrid"/>
        <w:tblW w:w="0" w:type="auto"/>
        <w:tblLook w:val="04A0" w:firstRow="1" w:lastRow="0" w:firstColumn="1" w:lastColumn="0" w:noHBand="0" w:noVBand="1"/>
      </w:tblPr>
      <w:tblGrid>
        <w:gridCol w:w="6200"/>
        <w:gridCol w:w="3427"/>
      </w:tblGrid>
      <w:tr w:rsidR="00E25268" w:rsidRPr="00BF7B5D" w14:paraId="1304EC82" w14:textId="77777777" w:rsidTr="00890631">
        <w:trPr>
          <w:trHeight w:val="2022"/>
        </w:trPr>
        <w:tc>
          <w:tcPr>
            <w:tcW w:w="6200" w:type="dxa"/>
            <w:vAlign w:val="center"/>
          </w:tcPr>
          <w:p w14:paraId="4497DFEF" w14:textId="77777777" w:rsidR="00E25268" w:rsidRPr="00BF7B5D" w:rsidRDefault="00E25268" w:rsidP="00890631">
            <w:pPr>
              <w:pStyle w:val="NormalWeb"/>
              <w:spacing w:before="0" w:beforeAutospacing="0" w:after="0" w:afterAutospacing="0"/>
              <w:jc w:val="center"/>
              <w:rPr>
                <w:color w:val="00B0F0"/>
                <w:sz w:val="28"/>
                <w:szCs w:val="28"/>
              </w:rPr>
            </w:pPr>
            <w:r w:rsidRPr="00BF7B5D">
              <w:rPr>
                <w:noProof/>
              </w:rPr>
              <w:drawing>
                <wp:inline distT="0" distB="0" distL="0" distR="0" wp14:anchorId="3EF1EF20" wp14:editId="357D5DB7">
                  <wp:extent cx="3800419" cy="1047750"/>
                  <wp:effectExtent l="0" t="0" r="0" b="0"/>
                  <wp:docPr id="33" name="Picture 33" descr="Attēls, kurā ir teksts, rinda, fon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ttēls, kurā ir teksts, rinda, fonts, ekrānuzņēmums&#10;&#10;Apraksts ģenerēts automātiski"/>
                          <pic:cNvPicPr/>
                        </pic:nvPicPr>
                        <pic:blipFill>
                          <a:blip r:embed="rId40"/>
                          <a:stretch>
                            <a:fillRect/>
                          </a:stretch>
                        </pic:blipFill>
                        <pic:spPr>
                          <a:xfrm>
                            <a:off x="0" y="0"/>
                            <a:ext cx="3813272" cy="1051293"/>
                          </a:xfrm>
                          <a:prstGeom prst="rect">
                            <a:avLst/>
                          </a:prstGeom>
                        </pic:spPr>
                      </pic:pic>
                    </a:graphicData>
                  </a:graphic>
                </wp:inline>
              </w:drawing>
            </w:r>
          </w:p>
        </w:tc>
        <w:tc>
          <w:tcPr>
            <w:tcW w:w="3427" w:type="dxa"/>
            <w:vAlign w:val="center"/>
          </w:tcPr>
          <w:p w14:paraId="1176BB87" w14:textId="77777777" w:rsidR="00E25268" w:rsidRPr="00BF7B5D" w:rsidRDefault="00E25268" w:rsidP="00890631">
            <w:pPr>
              <w:pStyle w:val="NormalWeb"/>
              <w:spacing w:before="0" w:beforeAutospacing="0" w:after="0" w:afterAutospacing="0"/>
              <w:jc w:val="center"/>
              <w:rPr>
                <w:color w:val="00B0F0"/>
                <w:sz w:val="28"/>
                <w:szCs w:val="28"/>
              </w:rPr>
            </w:pPr>
            <w:r>
              <w:rPr>
                <w:color w:val="7F7F7F" w:themeColor="text1" w:themeTint="80"/>
              </w:rPr>
              <w:t>Izmantojot</w:t>
            </w:r>
            <w:r w:rsidRPr="00BF7B5D">
              <w:rPr>
                <w:color w:val="7F7F7F" w:themeColor="text1" w:themeTint="80"/>
              </w:rPr>
              <w:t xml:space="preserve"> funkciju “Labot” vai “Aizpildīt”</w:t>
            </w:r>
            <w:r>
              <w:rPr>
                <w:color w:val="7F7F7F" w:themeColor="text1" w:themeTint="80"/>
              </w:rPr>
              <w:t>,</w:t>
            </w:r>
            <w:r w:rsidRPr="00BF7B5D">
              <w:rPr>
                <w:color w:val="7F7F7F" w:themeColor="text1" w:themeTint="80"/>
              </w:rPr>
              <w:t xml:space="preserve"> pievieno informāciju par projekta iesniedzēju </w:t>
            </w:r>
          </w:p>
        </w:tc>
      </w:tr>
    </w:tbl>
    <w:p w14:paraId="17F3B5BE" w14:textId="77777777" w:rsidR="000F16F6" w:rsidRDefault="000F16F6" w:rsidP="005027C0">
      <w:pPr>
        <w:spacing w:after="120"/>
        <w:jc w:val="both"/>
        <w:rPr>
          <w:i/>
          <w:color w:val="0000FF"/>
        </w:rPr>
      </w:pPr>
    </w:p>
    <w:tbl>
      <w:tblPr>
        <w:tblStyle w:val="TableGrid"/>
        <w:tblW w:w="0" w:type="auto"/>
        <w:tblLayout w:type="fixed"/>
        <w:tblLook w:val="04A0" w:firstRow="1" w:lastRow="0" w:firstColumn="1" w:lastColumn="0" w:noHBand="0" w:noVBand="1"/>
      </w:tblPr>
      <w:tblGrid>
        <w:gridCol w:w="6232"/>
        <w:gridCol w:w="3395"/>
      </w:tblGrid>
      <w:tr w:rsidR="00AB7F12" w:rsidRPr="00BF7B5D" w14:paraId="3E7B8892" w14:textId="77777777" w:rsidTr="00890631">
        <w:trPr>
          <w:trHeight w:val="272"/>
        </w:trPr>
        <w:tc>
          <w:tcPr>
            <w:tcW w:w="6232" w:type="dxa"/>
            <w:vMerge w:val="restart"/>
            <w:vAlign w:val="center"/>
          </w:tcPr>
          <w:p w14:paraId="71CBF421" w14:textId="77777777" w:rsidR="00AB7F12" w:rsidRDefault="00AB7F12" w:rsidP="00890631">
            <w:pPr>
              <w:pStyle w:val="NormalWeb"/>
              <w:spacing w:before="0" w:beforeAutospacing="0" w:after="0" w:afterAutospacing="0"/>
              <w:jc w:val="center"/>
              <w:rPr>
                <w:noProof/>
              </w:rPr>
            </w:pPr>
            <w:bookmarkStart w:id="260" w:name="_Hlk191905350"/>
          </w:p>
          <w:p w14:paraId="386180E9" w14:textId="77777777" w:rsidR="00AB7F12" w:rsidRDefault="00AB7F12" w:rsidP="00890631">
            <w:pPr>
              <w:pStyle w:val="NormalWeb"/>
              <w:spacing w:before="0" w:beforeAutospacing="0" w:after="0" w:afterAutospacing="0"/>
              <w:jc w:val="center"/>
              <w:rPr>
                <w:noProof/>
              </w:rPr>
            </w:pPr>
          </w:p>
          <w:p w14:paraId="0F9B4C48" w14:textId="77777777" w:rsidR="00AB7F12" w:rsidRDefault="00AB7F12" w:rsidP="00890631">
            <w:pPr>
              <w:pStyle w:val="NormalWeb"/>
              <w:spacing w:before="0" w:beforeAutospacing="0" w:after="0" w:afterAutospacing="0"/>
              <w:jc w:val="center"/>
              <w:rPr>
                <w:noProof/>
              </w:rPr>
            </w:pPr>
          </w:p>
          <w:p w14:paraId="53CA0D45" w14:textId="77777777" w:rsidR="00AB7F12" w:rsidRPr="00BF7B5D" w:rsidRDefault="00AB7F12" w:rsidP="00890631">
            <w:pPr>
              <w:pStyle w:val="NormalWeb"/>
              <w:spacing w:before="0" w:beforeAutospacing="0" w:after="0" w:afterAutospacing="0"/>
              <w:jc w:val="center"/>
              <w:rPr>
                <w:noProof/>
              </w:rPr>
            </w:pPr>
            <w:r w:rsidRPr="008A1525">
              <w:rPr>
                <w:noProof/>
              </w:rPr>
              <w:drawing>
                <wp:inline distT="0" distB="0" distL="0" distR="0" wp14:anchorId="5ABD05E4" wp14:editId="6F3C3A84">
                  <wp:extent cx="3733800" cy="859351"/>
                  <wp:effectExtent l="0" t="0" r="0" b="0"/>
                  <wp:docPr id="360959121" name="Attēls 1" descr="Attēls, kurā ir teksts, ekrānuzņēmums, fonts, kvī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59121" name="Attēls 1" descr="Attēls, kurā ir teksts, ekrānuzņēmums, fonts, kvīts&#10;&#10;Apraksts ģenerēts automātiski"/>
                          <pic:cNvPicPr/>
                        </pic:nvPicPr>
                        <pic:blipFill>
                          <a:blip r:embed="rId41"/>
                          <a:stretch>
                            <a:fillRect/>
                          </a:stretch>
                        </pic:blipFill>
                        <pic:spPr>
                          <a:xfrm>
                            <a:off x="0" y="0"/>
                            <a:ext cx="3816146" cy="878303"/>
                          </a:xfrm>
                          <a:prstGeom prst="rect">
                            <a:avLst/>
                          </a:prstGeom>
                        </pic:spPr>
                      </pic:pic>
                    </a:graphicData>
                  </a:graphic>
                </wp:inline>
              </w:drawing>
            </w:r>
          </w:p>
        </w:tc>
        <w:tc>
          <w:tcPr>
            <w:tcW w:w="3395" w:type="dxa"/>
            <w:shd w:val="clear" w:color="auto" w:fill="auto"/>
            <w:vAlign w:val="center"/>
          </w:tcPr>
          <w:p w14:paraId="096BE2DE" w14:textId="77777777" w:rsidR="00AB7F12" w:rsidRPr="00BF7B5D" w:rsidRDefault="00AB7F12" w:rsidP="00890631">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0AEB071D" w14:textId="77777777" w:rsidR="00AB7F12" w:rsidRPr="00BF7B5D" w:rsidRDefault="00AB7F12" w:rsidP="00890631">
            <w:pPr>
              <w:rPr>
                <w:rFonts w:eastAsia="Times New Roman"/>
                <w:b/>
                <w:bCs/>
              </w:rPr>
            </w:pPr>
            <w:r w:rsidRPr="00BF7B5D">
              <w:rPr>
                <w:color w:val="7F7F7F" w:themeColor="text1" w:themeTint="80"/>
              </w:rPr>
              <w:t>Izvēlnē atzīmē atbilstošo:</w:t>
            </w:r>
          </w:p>
          <w:p w14:paraId="757C9A4E" w14:textId="77777777" w:rsidR="00AB7F12" w:rsidRDefault="00AB7F12" w:rsidP="007D66C4">
            <w:pPr>
              <w:pStyle w:val="NormalWeb"/>
              <w:numPr>
                <w:ilvl w:val="0"/>
                <w:numId w:val="41"/>
              </w:numPr>
              <w:spacing w:before="0" w:beforeAutospacing="0" w:after="0" w:afterAutospacing="0"/>
              <w:rPr>
                <w:color w:val="7F7F7F" w:themeColor="text1" w:themeTint="80"/>
              </w:rPr>
            </w:pPr>
            <w:r w:rsidRPr="00BF7B5D">
              <w:rPr>
                <w:color w:val="7F7F7F" w:themeColor="text1" w:themeTint="80"/>
              </w:rPr>
              <w:t>saņem</w:t>
            </w:r>
          </w:p>
          <w:p w14:paraId="48389A12" w14:textId="77777777" w:rsidR="00AB7F12" w:rsidRPr="002B7553" w:rsidRDefault="00AB7F12" w:rsidP="007D66C4">
            <w:pPr>
              <w:pStyle w:val="NormalWeb"/>
              <w:numPr>
                <w:ilvl w:val="0"/>
                <w:numId w:val="41"/>
              </w:numPr>
              <w:spacing w:before="0" w:beforeAutospacing="0" w:after="0" w:afterAutospacing="0"/>
              <w:rPr>
                <w:color w:val="7F7F7F" w:themeColor="text1" w:themeTint="80"/>
              </w:rPr>
            </w:pPr>
            <w:r>
              <w:rPr>
                <w:color w:val="7F7F7F" w:themeColor="text1" w:themeTint="80"/>
              </w:rPr>
              <w:t>nesaņem</w:t>
            </w:r>
          </w:p>
        </w:tc>
      </w:tr>
      <w:tr w:rsidR="00AB7F12" w:rsidRPr="00BF7B5D" w14:paraId="63C0BC28" w14:textId="77777777" w:rsidTr="00890631">
        <w:trPr>
          <w:trHeight w:val="1469"/>
        </w:trPr>
        <w:tc>
          <w:tcPr>
            <w:tcW w:w="6232" w:type="dxa"/>
            <w:vMerge/>
            <w:vAlign w:val="center"/>
          </w:tcPr>
          <w:p w14:paraId="24330F53" w14:textId="77777777" w:rsidR="00AB7F12" w:rsidRPr="00BF7B5D" w:rsidRDefault="00AB7F12" w:rsidP="00890631">
            <w:pPr>
              <w:pStyle w:val="NormalWeb"/>
              <w:spacing w:before="0" w:beforeAutospacing="0" w:after="0" w:afterAutospacing="0"/>
              <w:jc w:val="center"/>
              <w:rPr>
                <w:noProof/>
              </w:rPr>
            </w:pPr>
          </w:p>
        </w:tc>
        <w:tc>
          <w:tcPr>
            <w:tcW w:w="3395" w:type="dxa"/>
            <w:shd w:val="clear" w:color="auto" w:fill="auto"/>
            <w:vAlign w:val="center"/>
          </w:tcPr>
          <w:p w14:paraId="55DFA52A" w14:textId="77777777" w:rsidR="00AB7F12" w:rsidRDefault="00AB7F12" w:rsidP="0089063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r>
              <w:rPr>
                <w:rStyle w:val="normaltextrun"/>
                <w:rFonts w:eastAsiaTheme="majorEastAsia"/>
                <w:b/>
                <w:bCs/>
                <w:i/>
                <w:iCs/>
              </w:rPr>
              <w:t>de minimis</w:t>
            </w:r>
            <w:r>
              <w:rPr>
                <w:rStyle w:val="normaltextrun"/>
                <w:rFonts w:eastAsiaTheme="majorEastAsia"/>
                <w:b/>
                <w:bCs/>
              </w:rPr>
              <w:t xml:space="preserve"> sniedzējs?</w:t>
            </w:r>
            <w:r>
              <w:rPr>
                <w:rStyle w:val="eop"/>
                <w:rFonts w:eastAsiaTheme="majorEastAsia"/>
              </w:rPr>
              <w:t> </w:t>
            </w:r>
          </w:p>
          <w:p w14:paraId="7FD01711" w14:textId="77777777" w:rsidR="00AB7F12" w:rsidRDefault="00AB7F12" w:rsidP="0089063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1A1B31E1" w14:textId="34FD4EB5" w:rsidR="00DD2FB7" w:rsidRPr="0076104A" w:rsidRDefault="00DD2FB7" w:rsidP="007D66C4">
            <w:pPr>
              <w:pStyle w:val="NormalWeb"/>
              <w:numPr>
                <w:ilvl w:val="0"/>
                <w:numId w:val="41"/>
              </w:numPr>
              <w:spacing w:before="0" w:beforeAutospacing="0" w:after="0" w:afterAutospacing="0"/>
              <w:rPr>
                <w:color w:val="7F7F7F" w:themeColor="text1" w:themeTint="80"/>
              </w:rPr>
            </w:pPr>
            <w:r w:rsidRPr="00FC520A">
              <w:rPr>
                <w:color w:val="7F7F7F" w:themeColor="text1" w:themeTint="80"/>
              </w:rPr>
              <w:t>ir</w:t>
            </w:r>
          </w:p>
          <w:p w14:paraId="6D11ED12" w14:textId="4401F4DA" w:rsidR="00AB7F12" w:rsidRPr="00BF7B5D" w:rsidRDefault="00AB7F12" w:rsidP="007D66C4">
            <w:pPr>
              <w:pStyle w:val="NormalWeb"/>
              <w:numPr>
                <w:ilvl w:val="0"/>
                <w:numId w:val="41"/>
              </w:numPr>
              <w:spacing w:before="0" w:beforeAutospacing="0" w:after="0" w:afterAutospacing="0"/>
              <w:rPr>
                <w:rFonts w:eastAsia="Times New Roman"/>
                <w:b/>
                <w:bCs/>
              </w:rPr>
            </w:pPr>
            <w:r w:rsidRPr="00B22889">
              <w:rPr>
                <w:color w:val="7F7F7F" w:themeColor="text1" w:themeTint="80"/>
              </w:rPr>
              <w:t>nav</w:t>
            </w:r>
          </w:p>
        </w:tc>
      </w:tr>
      <w:tr w:rsidR="00AB7F12" w:rsidRPr="00BF7B5D" w14:paraId="1F0FD0BB" w14:textId="77777777" w:rsidTr="00890631">
        <w:trPr>
          <w:trHeight w:val="1469"/>
        </w:trPr>
        <w:tc>
          <w:tcPr>
            <w:tcW w:w="6232" w:type="dxa"/>
            <w:vAlign w:val="center"/>
          </w:tcPr>
          <w:p w14:paraId="73FF24AB" w14:textId="77777777" w:rsidR="00AB7F12" w:rsidRPr="00BF7B5D" w:rsidRDefault="00AB7F12" w:rsidP="00890631">
            <w:pPr>
              <w:pStyle w:val="NormalWeb"/>
              <w:spacing w:before="0" w:beforeAutospacing="0" w:after="0" w:afterAutospacing="0"/>
              <w:jc w:val="center"/>
              <w:rPr>
                <w:noProof/>
              </w:rPr>
            </w:pPr>
            <w:r>
              <w:rPr>
                <w:noProof/>
              </w:rPr>
              <w:drawing>
                <wp:inline distT="0" distB="0" distL="0" distR="0" wp14:anchorId="7E933445" wp14:editId="70492D54">
                  <wp:extent cx="3683000" cy="1965996"/>
                  <wp:effectExtent l="0" t="0" r="0" b="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42"/>
                          <a:srcRect t="17080" b="35496"/>
                          <a:stretch/>
                        </pic:blipFill>
                        <pic:spPr bwMode="auto">
                          <a:xfrm>
                            <a:off x="0" y="0"/>
                            <a:ext cx="3711580" cy="1981252"/>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tcPr>
          <w:p w14:paraId="1E2EA1AB" w14:textId="77777777" w:rsidR="00AB7F12" w:rsidRDefault="00AB7F12" w:rsidP="00890631">
            <w:pPr>
              <w:pStyle w:val="NormalWeb"/>
              <w:spacing w:before="0" w:beforeAutospacing="0" w:after="0" w:afterAutospacing="0"/>
              <w:rPr>
                <w:b/>
                <w:bCs/>
              </w:rPr>
            </w:pPr>
            <w:r>
              <w:rPr>
                <w:b/>
                <w:bCs/>
              </w:rPr>
              <w:t xml:space="preserve">Valsts atbalsta instruments.  </w:t>
            </w:r>
          </w:p>
          <w:p w14:paraId="7DFCE62C" w14:textId="77777777" w:rsidR="00AB7F12" w:rsidRDefault="00AB7F12" w:rsidP="00890631">
            <w:pPr>
              <w:pStyle w:val="NormalWeb"/>
              <w:spacing w:before="0" w:beforeAutospacing="0" w:after="0" w:afterAutospacing="0"/>
              <w:rPr>
                <w:color w:val="7B7B7B" w:themeColor="accent3" w:themeShade="BF"/>
              </w:rPr>
            </w:pPr>
            <w:r>
              <w:rPr>
                <w:color w:val="7B7B7B" w:themeColor="accent3" w:themeShade="BF"/>
              </w:rPr>
              <w:t>Atzīmē atbilstošo.</w:t>
            </w:r>
          </w:p>
          <w:p w14:paraId="6A172A01" w14:textId="77777777" w:rsidR="00AB7F12" w:rsidRDefault="00AB7F12" w:rsidP="00890631">
            <w:pPr>
              <w:pStyle w:val="NormalWeb"/>
              <w:spacing w:before="0" w:beforeAutospacing="0" w:after="0" w:afterAutospacing="0"/>
              <w:rPr>
                <w:color w:val="7B7B7B" w:themeColor="accent3" w:themeShade="BF"/>
              </w:rPr>
            </w:pPr>
          </w:p>
          <w:p w14:paraId="15B36AAB" w14:textId="77777777" w:rsidR="00AB7F12" w:rsidRPr="00B22889" w:rsidRDefault="00AB7F12" w:rsidP="00890631">
            <w:pPr>
              <w:pStyle w:val="NormalWeb"/>
              <w:spacing w:before="0" w:beforeAutospacing="0" w:after="0" w:afterAutospacing="0"/>
              <w:jc w:val="both"/>
              <w:rPr>
                <w:color w:val="7B7B7B" w:themeColor="accent3" w:themeShade="BF"/>
              </w:rPr>
            </w:pPr>
            <w:r w:rsidRPr="3D78AEF3">
              <w:rPr>
                <w:i/>
                <w:iCs/>
                <w:color w:val="3333FF"/>
                <w:shd w:val="clear" w:color="auto" w:fill="FFFFFF"/>
              </w:rPr>
              <w:t>Atzīmē “tiešais maksājums no valsts vai pašvaldības budžeta (subsīdija vai dotācija)”</w:t>
            </w:r>
          </w:p>
        </w:tc>
      </w:tr>
      <w:tr w:rsidR="00AB7F12" w:rsidRPr="00BF7B5D" w14:paraId="6CD3D8C9" w14:textId="77777777" w:rsidTr="00890631">
        <w:trPr>
          <w:trHeight w:val="1264"/>
        </w:trPr>
        <w:tc>
          <w:tcPr>
            <w:tcW w:w="6232" w:type="dxa"/>
            <w:vAlign w:val="center"/>
          </w:tcPr>
          <w:p w14:paraId="3CC748A9" w14:textId="77777777" w:rsidR="00AB7F12" w:rsidRPr="00BF7B5D" w:rsidRDefault="00AB7F12" w:rsidP="00890631">
            <w:pPr>
              <w:pStyle w:val="NormalWeb"/>
              <w:spacing w:before="0" w:beforeAutospacing="0" w:after="0" w:afterAutospacing="0"/>
              <w:jc w:val="center"/>
              <w:rPr>
                <w:noProof/>
              </w:rPr>
            </w:pPr>
          </w:p>
        </w:tc>
        <w:tc>
          <w:tcPr>
            <w:tcW w:w="3395" w:type="dxa"/>
            <w:shd w:val="clear" w:color="auto" w:fill="auto"/>
            <w:vAlign w:val="center"/>
          </w:tcPr>
          <w:p w14:paraId="443B541C" w14:textId="77777777" w:rsidR="00AB7F12" w:rsidRDefault="00AB7F12" w:rsidP="00ED2505">
            <w:pPr>
              <w:pStyle w:val="NormalWeb"/>
              <w:spacing w:before="0" w:beforeAutospacing="0" w:after="0" w:afterAutospacing="0"/>
              <w:jc w:val="both"/>
              <w:rPr>
                <w:b/>
                <w:bCs/>
              </w:rPr>
            </w:pPr>
            <w:r>
              <w:rPr>
                <w:b/>
                <w:bCs/>
              </w:rPr>
              <w:t xml:space="preserve">Atbalsta mērķis.  </w:t>
            </w:r>
          </w:p>
          <w:p w14:paraId="33169269" w14:textId="77777777" w:rsidR="00AB7F12" w:rsidRDefault="00AB7F12" w:rsidP="00ED2505">
            <w:pPr>
              <w:pStyle w:val="NormalWeb"/>
              <w:spacing w:before="0" w:beforeAutospacing="0" w:after="0" w:afterAutospacing="0"/>
              <w:jc w:val="both"/>
              <w:rPr>
                <w:color w:val="7B7B7B" w:themeColor="accent3" w:themeShade="BF"/>
              </w:rPr>
            </w:pPr>
            <w:r>
              <w:rPr>
                <w:color w:val="7B7B7B" w:themeColor="accent3" w:themeShade="BF"/>
              </w:rPr>
              <w:t>Atzīmē atbilstošo.</w:t>
            </w:r>
          </w:p>
          <w:p w14:paraId="03FB90A1" w14:textId="77777777" w:rsidR="00AB7F12" w:rsidRDefault="00AB7F12" w:rsidP="00ED2505">
            <w:pPr>
              <w:pStyle w:val="NormalWeb"/>
              <w:spacing w:before="0" w:beforeAutospacing="0" w:after="0" w:afterAutospacing="0"/>
              <w:jc w:val="both"/>
              <w:rPr>
                <w:rStyle w:val="normaltextrun"/>
                <w:rFonts w:eastAsiaTheme="majorEastAsia"/>
                <w:b/>
                <w:bCs/>
              </w:rPr>
            </w:pPr>
          </w:p>
          <w:p w14:paraId="64E812BB" w14:textId="77777777" w:rsidR="00AB7F12" w:rsidRDefault="00AB7F12" w:rsidP="00ED2505">
            <w:pPr>
              <w:pStyle w:val="NormalWeb"/>
              <w:spacing w:before="0" w:beforeAutospacing="0" w:after="0" w:afterAutospacing="0"/>
              <w:jc w:val="both"/>
              <w:rPr>
                <w:i/>
                <w:iCs/>
                <w:color w:val="3333FF"/>
                <w:shd w:val="clear" w:color="auto" w:fill="FFFFFF"/>
              </w:rPr>
            </w:pPr>
            <w:r w:rsidRPr="00FC7986">
              <w:rPr>
                <w:i/>
                <w:iCs/>
                <w:color w:val="3333FF"/>
                <w:shd w:val="clear" w:color="auto" w:fill="FFFFFF"/>
              </w:rPr>
              <w:t>Komercdarbības atbalstu</w:t>
            </w:r>
            <w:r>
              <w:rPr>
                <w:i/>
                <w:iCs/>
                <w:color w:val="3333FF"/>
                <w:shd w:val="clear" w:color="auto" w:fill="FFFFFF"/>
              </w:rPr>
              <w:t xml:space="preserve"> piešķir saskaņā ar:</w:t>
            </w:r>
          </w:p>
          <w:p w14:paraId="07AC01F5" w14:textId="2AF4A49C" w:rsidR="00AB7F12" w:rsidRPr="00BF7B5D" w:rsidRDefault="002820D2" w:rsidP="00FC520A">
            <w:pPr>
              <w:pStyle w:val="NormalWeb"/>
              <w:spacing w:before="0" w:beforeAutospacing="0" w:after="0" w:afterAutospacing="0"/>
              <w:jc w:val="both"/>
              <w:rPr>
                <w:rFonts w:eastAsia="Times New Roman"/>
                <w:b/>
                <w:bCs/>
                <w:u w:val="single"/>
              </w:rPr>
            </w:pPr>
            <w:r w:rsidRPr="002820D2">
              <w:rPr>
                <w:i/>
                <w:iCs/>
                <w:color w:val="3333FF"/>
                <w:shd w:val="clear" w:color="auto" w:fill="FFFFFF"/>
              </w:rPr>
              <w:t xml:space="preserve">Eiropas Komisijas 2014. gada 17. jūnija Regulas (ES) Nr. 651/2014 , ar ko noteiktas atbalsta kategorijas atzīst par saderīgām ar iekšējo tirgu, piemērojot Līguma 107. un 108. pantu, 53. pants.  </w:t>
            </w:r>
          </w:p>
        </w:tc>
      </w:tr>
      <w:tr w:rsidR="00AB7F12" w:rsidRPr="00BF7B5D" w14:paraId="4C16A577" w14:textId="77777777" w:rsidTr="00890631">
        <w:trPr>
          <w:trHeight w:val="1264"/>
        </w:trPr>
        <w:tc>
          <w:tcPr>
            <w:tcW w:w="6232" w:type="dxa"/>
            <w:vMerge w:val="restart"/>
            <w:vAlign w:val="center"/>
          </w:tcPr>
          <w:p w14:paraId="16308D7C" w14:textId="77777777" w:rsidR="00AB7F12" w:rsidRDefault="00AB7F12" w:rsidP="00890631">
            <w:pPr>
              <w:pStyle w:val="NormalWeb"/>
              <w:spacing w:before="0" w:beforeAutospacing="0" w:after="0" w:afterAutospacing="0"/>
              <w:jc w:val="both"/>
              <w:rPr>
                <w:noProof/>
              </w:rPr>
            </w:pPr>
            <w:r w:rsidRPr="00C22116">
              <w:rPr>
                <w:noProof/>
              </w:rPr>
              <w:drawing>
                <wp:inline distT="0" distB="0" distL="0" distR="0" wp14:anchorId="425CEFDE" wp14:editId="749DC4CC">
                  <wp:extent cx="4327508" cy="1341818"/>
                  <wp:effectExtent l="0" t="0" r="0" b="0"/>
                  <wp:docPr id="709887690" name="Attēls 1"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87690" name="Attēls 1" descr="Attēls, kurā ir teksts, ekrānuzņēmums, fonts, algebra&#10;&#10;Apraksts ģenerēts automātiski"/>
                          <pic:cNvPicPr/>
                        </pic:nvPicPr>
                        <pic:blipFill>
                          <a:blip r:embed="rId43"/>
                          <a:stretch>
                            <a:fillRect/>
                          </a:stretch>
                        </pic:blipFill>
                        <pic:spPr>
                          <a:xfrm>
                            <a:off x="0" y="0"/>
                            <a:ext cx="4327508" cy="1341818"/>
                          </a:xfrm>
                          <a:prstGeom prst="rect">
                            <a:avLst/>
                          </a:prstGeom>
                        </pic:spPr>
                      </pic:pic>
                    </a:graphicData>
                  </a:graphic>
                </wp:inline>
              </w:drawing>
            </w:r>
          </w:p>
        </w:tc>
        <w:tc>
          <w:tcPr>
            <w:tcW w:w="3395" w:type="dxa"/>
            <w:shd w:val="clear" w:color="auto" w:fill="auto"/>
            <w:vAlign w:val="center"/>
          </w:tcPr>
          <w:p w14:paraId="5FB08844" w14:textId="77777777" w:rsidR="00AB7F12" w:rsidRDefault="00AB7F12" w:rsidP="00890631">
            <w:pPr>
              <w:pStyle w:val="NormalWeb"/>
              <w:spacing w:before="0" w:beforeAutospacing="0" w:after="0" w:afterAutospacing="0"/>
              <w:jc w:val="both"/>
              <w:rPr>
                <w:b/>
                <w:bCs/>
              </w:rPr>
            </w:pPr>
            <w:r>
              <w:rPr>
                <w:b/>
                <w:bCs/>
              </w:rPr>
              <w:t>Uzņēmums neatbilst grūtībās nonākuša uzņēmuma definīcijai</w:t>
            </w:r>
          </w:p>
          <w:p w14:paraId="47CC6D5A" w14:textId="77777777" w:rsidR="004F7384" w:rsidRPr="009A0450" w:rsidRDefault="004F7384" w:rsidP="004F7384">
            <w:pPr>
              <w:spacing w:after="120"/>
              <w:jc w:val="both"/>
              <w:rPr>
                <w:rFonts w:eastAsia="Times New Roman"/>
                <w:i/>
                <w:iCs/>
                <w:color w:val="0000FF"/>
              </w:rPr>
            </w:pPr>
            <w:r w:rsidRPr="009A0450">
              <w:rPr>
                <w:rFonts w:eastAsia="Times New Roman"/>
                <w:i/>
                <w:iCs/>
                <w:color w:val="0000FF"/>
              </w:rPr>
              <w:t xml:space="preserve">Izvēlnē atzīmē “neatbilst”, ja projekta iesniedzējs neatbilst  regulas </w:t>
            </w:r>
            <w:r w:rsidRPr="009A0450" w:rsidDel="004348B7">
              <w:rPr>
                <w:rFonts w:eastAsia="Times New Roman"/>
                <w:i/>
                <w:iCs/>
                <w:color w:val="0000FF"/>
              </w:rPr>
              <w:t xml:space="preserve">Nr. </w:t>
            </w:r>
            <w:r w:rsidRPr="009A0450">
              <w:rPr>
                <w:rFonts w:eastAsia="Times New Roman"/>
                <w:i/>
                <w:iCs/>
                <w:color w:val="0000FF"/>
              </w:rPr>
              <w:t>651/2014 2.</w:t>
            </w:r>
            <w:r>
              <w:rPr>
                <w:rFonts w:eastAsia="Times New Roman"/>
                <w:i/>
                <w:iCs/>
                <w:color w:val="0000FF"/>
              </w:rPr>
              <w:t> </w:t>
            </w:r>
            <w:r w:rsidRPr="009A0450">
              <w:rPr>
                <w:rFonts w:eastAsia="Times New Roman"/>
                <w:i/>
                <w:iCs/>
                <w:color w:val="0000FF"/>
              </w:rPr>
              <w:t>panta 18.</w:t>
            </w:r>
            <w:r>
              <w:rPr>
                <w:rFonts w:eastAsia="Times New Roman"/>
                <w:i/>
                <w:iCs/>
                <w:color w:val="0000FF"/>
              </w:rPr>
              <w:t> </w:t>
            </w:r>
            <w:r w:rsidRPr="009A0450">
              <w:rPr>
                <w:rFonts w:eastAsia="Times New Roman"/>
                <w:i/>
                <w:iCs/>
                <w:color w:val="0000FF"/>
              </w:rPr>
              <w:t>punktā paredzētajām situācijām.</w:t>
            </w:r>
          </w:p>
          <w:p w14:paraId="676F6C67" w14:textId="77777777" w:rsidR="00627D5A" w:rsidRDefault="00627D5A" w:rsidP="00890631">
            <w:pPr>
              <w:pStyle w:val="NormalWeb"/>
              <w:spacing w:before="0" w:beforeAutospacing="0" w:after="0" w:afterAutospacing="0"/>
              <w:jc w:val="both"/>
              <w:rPr>
                <w:rFonts w:eastAsia="Times New Roman"/>
                <w:bCs/>
                <w:i/>
                <w:color w:val="0000FF"/>
              </w:rPr>
            </w:pPr>
          </w:p>
          <w:p w14:paraId="5C53FA8A" w14:textId="7BA7D377" w:rsidR="00627D5A" w:rsidRPr="00496646" w:rsidRDefault="00627D5A" w:rsidP="00627D5A">
            <w:pPr>
              <w:spacing w:after="120"/>
              <w:jc w:val="both"/>
              <w:rPr>
                <w:rFonts w:eastAsia="Times New Roman"/>
                <w:b/>
                <w:bCs/>
              </w:rPr>
            </w:pPr>
            <w:r w:rsidRPr="6530A8DC">
              <w:rPr>
                <w:rFonts w:eastAsia="Times New Roman"/>
                <w:i/>
                <w:iCs/>
                <w:color w:val="0000FF"/>
              </w:rPr>
              <w:t xml:space="preserve">Atbilstoši </w:t>
            </w:r>
            <w:r w:rsidR="00ED2505">
              <w:rPr>
                <w:rFonts w:eastAsia="Times New Roman"/>
                <w:i/>
                <w:iCs/>
                <w:color w:val="0000FF"/>
              </w:rPr>
              <w:t xml:space="preserve">SAM </w:t>
            </w:r>
            <w:r w:rsidRPr="6530A8DC">
              <w:rPr>
                <w:rFonts w:eastAsia="Times New Roman"/>
                <w:i/>
                <w:iCs/>
                <w:color w:val="0000FF"/>
              </w:rPr>
              <w:t>MK noteikumiem komercdarbības  atbalsts netiek piešķirts grūtībās nonākušiem uzņēmumiem, līdz ar to, ja izvēlnē ir jānorāda, ka projekta iesniedzējs “atbilst” grūtībās nonākuša uzņēmuma definīcijai, projekta iesniegums ir noraidāms.</w:t>
            </w:r>
          </w:p>
          <w:p w14:paraId="1CBF7553" w14:textId="77777777" w:rsidR="00627D5A" w:rsidRPr="00496646" w:rsidRDefault="00627D5A" w:rsidP="00627D5A">
            <w:pPr>
              <w:spacing w:after="120"/>
              <w:jc w:val="both"/>
              <w:rPr>
                <w:rFonts w:eastAsia="Times New Roman"/>
                <w:i/>
                <w:iCs/>
                <w:color w:val="0000FF"/>
              </w:rPr>
            </w:pPr>
          </w:p>
          <w:p w14:paraId="4CC5673E" w14:textId="7804A7EC" w:rsidR="00627D5A" w:rsidRPr="00B22889" w:rsidRDefault="00627D5A" w:rsidP="00627D5A">
            <w:pPr>
              <w:pStyle w:val="NormalWeb"/>
              <w:spacing w:before="0" w:beforeAutospacing="0" w:after="0" w:afterAutospacing="0"/>
              <w:jc w:val="both"/>
              <w:rPr>
                <w:b/>
                <w:bCs/>
                <w:i/>
                <w:iCs/>
              </w:rPr>
            </w:pPr>
            <w:r w:rsidRPr="2D2BF968">
              <w:rPr>
                <w:rFonts w:eastAsia="Times New Roman"/>
                <w:i/>
                <w:iCs/>
                <w:color w:val="0000FF"/>
              </w:rPr>
              <w:t xml:space="preserve">Grūtībās nonākuša uzņēmuma pazīmes tiek vērtētas gan individuāli uzņēmumam, gan visai tā saistīto uzņēmumu grupai, kas noteikta atbilstoši Komisijas regulā Nr.651/2014 minētajam, attiecīgi šeit neatbilstību grūtībās nonākuša uzņēmuma pazīmēm </w:t>
            </w:r>
            <w:r w:rsidRPr="2D2BF968">
              <w:rPr>
                <w:rFonts w:eastAsia="Times New Roman"/>
                <w:b/>
                <w:bCs/>
                <w:i/>
                <w:iCs/>
                <w:color w:val="0000FF"/>
              </w:rPr>
              <w:t>projekta iesniedzējs apliecina gan par projekta iesniedzēju individuāli, gan par visu saistīto uzņēmumu grupu</w:t>
            </w:r>
            <w:r w:rsidRPr="2D2BF968">
              <w:rPr>
                <w:rFonts w:eastAsia="Times New Roman"/>
                <w:i/>
                <w:iCs/>
                <w:color w:val="0000FF"/>
              </w:rPr>
              <w:t>.</w:t>
            </w:r>
          </w:p>
        </w:tc>
      </w:tr>
      <w:tr w:rsidR="00ED2505" w:rsidRPr="00BF7B5D" w14:paraId="5B941380" w14:textId="77777777" w:rsidTr="00FC520A">
        <w:trPr>
          <w:trHeight w:val="1264"/>
        </w:trPr>
        <w:tc>
          <w:tcPr>
            <w:tcW w:w="6232" w:type="dxa"/>
            <w:vMerge/>
            <w:vAlign w:val="center"/>
          </w:tcPr>
          <w:p w14:paraId="1BD6AE4F" w14:textId="77777777" w:rsidR="00ED2505" w:rsidRDefault="00ED2505" w:rsidP="00ED2505">
            <w:pPr>
              <w:pStyle w:val="NormalWeb"/>
              <w:spacing w:before="0" w:beforeAutospacing="0" w:after="0" w:afterAutospacing="0"/>
              <w:jc w:val="center"/>
              <w:rPr>
                <w:noProof/>
              </w:rPr>
            </w:pPr>
          </w:p>
        </w:tc>
        <w:tc>
          <w:tcPr>
            <w:tcW w:w="3395" w:type="dxa"/>
            <w:shd w:val="clear" w:color="auto" w:fill="auto"/>
          </w:tcPr>
          <w:p w14:paraId="70D1963F" w14:textId="77777777" w:rsidR="00ED2505" w:rsidRDefault="00ED2505" w:rsidP="00ED2505">
            <w:pPr>
              <w:spacing w:after="120"/>
              <w:jc w:val="both"/>
              <w:rPr>
                <w:rFonts w:eastAsia="Times New Roman"/>
                <w:b/>
                <w:bCs/>
              </w:rPr>
            </w:pPr>
            <w:r>
              <w:rPr>
                <w:rFonts w:eastAsia="Times New Roman"/>
                <w:b/>
                <w:bCs/>
              </w:rPr>
              <w:t xml:space="preserve">Projekts nav uzsākts: </w:t>
            </w:r>
          </w:p>
          <w:p w14:paraId="337DE367" w14:textId="77777777" w:rsidR="00ED2505" w:rsidRPr="00BF7B5D" w:rsidRDefault="00ED2505" w:rsidP="00ED2505">
            <w:pPr>
              <w:spacing w:after="120"/>
              <w:jc w:val="both"/>
              <w:rPr>
                <w:rFonts w:eastAsia="Times New Roman"/>
                <w:b/>
                <w:bCs/>
              </w:rPr>
            </w:pPr>
            <w:r w:rsidRPr="00BF7B5D">
              <w:rPr>
                <w:color w:val="7F7F7F" w:themeColor="text1" w:themeTint="80"/>
              </w:rPr>
              <w:t>Izvēlnē atzīmē atbilstošo:</w:t>
            </w:r>
          </w:p>
          <w:p w14:paraId="7F89AB46" w14:textId="77777777" w:rsidR="00ED2505" w:rsidRPr="00BF7B5D" w:rsidRDefault="00ED2505" w:rsidP="007D66C4">
            <w:pPr>
              <w:pStyle w:val="NormalWeb"/>
              <w:numPr>
                <w:ilvl w:val="0"/>
                <w:numId w:val="41"/>
              </w:numPr>
              <w:spacing w:before="0" w:beforeAutospacing="0" w:after="120" w:afterAutospacing="0"/>
              <w:jc w:val="both"/>
              <w:rPr>
                <w:color w:val="7F7F7F" w:themeColor="text1" w:themeTint="80"/>
              </w:rPr>
            </w:pPr>
            <w:r>
              <w:rPr>
                <w:color w:val="7F7F7F" w:themeColor="text1" w:themeTint="80"/>
              </w:rPr>
              <w:t>nav uzsākts</w:t>
            </w:r>
          </w:p>
          <w:p w14:paraId="5F7C99DC" w14:textId="77777777" w:rsidR="00ED2505" w:rsidRPr="00BF7B5D" w:rsidRDefault="00ED2505" w:rsidP="007D66C4">
            <w:pPr>
              <w:pStyle w:val="NormalWeb"/>
              <w:numPr>
                <w:ilvl w:val="0"/>
                <w:numId w:val="41"/>
              </w:numPr>
              <w:spacing w:before="0" w:beforeAutospacing="0" w:after="120" w:afterAutospacing="0"/>
              <w:jc w:val="both"/>
              <w:rPr>
                <w:color w:val="7F7F7F" w:themeColor="text1" w:themeTint="80"/>
              </w:rPr>
            </w:pPr>
            <w:r>
              <w:rPr>
                <w:color w:val="7F7F7F" w:themeColor="text1" w:themeTint="80"/>
              </w:rPr>
              <w:t>ir uzsākts</w:t>
            </w:r>
          </w:p>
          <w:p w14:paraId="4A276975" w14:textId="77777777" w:rsidR="00ED2505" w:rsidRPr="00BF7B5D" w:rsidRDefault="00ED2505" w:rsidP="00ED2505">
            <w:pPr>
              <w:spacing w:after="120"/>
              <w:jc w:val="both"/>
              <w:rPr>
                <w:rFonts w:eastAsia="Times New Roman"/>
                <w:b/>
                <w:bCs/>
              </w:rPr>
            </w:pPr>
          </w:p>
          <w:p w14:paraId="650593DB" w14:textId="77777777" w:rsidR="00ED2505" w:rsidRPr="00F97BE1" w:rsidRDefault="00ED2505" w:rsidP="00ED2505">
            <w:pPr>
              <w:spacing w:after="120"/>
              <w:jc w:val="both"/>
              <w:rPr>
                <w:rFonts w:eastAsia="Times New Roman"/>
                <w:i/>
                <w:iCs/>
                <w:color w:val="0000FF"/>
              </w:rPr>
            </w:pPr>
            <w:r w:rsidRPr="00F97BE1">
              <w:rPr>
                <w:rFonts w:eastAsia="Times New Roman"/>
                <w:i/>
                <w:iCs/>
                <w:color w:val="0000FF"/>
              </w:rPr>
              <w:t>Izvēlnē atzīmē “nav uzsākts”, ja projekta iesniedzēja darbības/apakšdarbības, nav uzsāktas līdz projekta iesnieguma iesniegšanai sadarbības iestādē.</w:t>
            </w:r>
          </w:p>
          <w:p w14:paraId="47E5F27A" w14:textId="775AC8AD" w:rsidR="00ED2505" w:rsidRPr="00B22889" w:rsidRDefault="00ED2505" w:rsidP="00ED2505">
            <w:pPr>
              <w:pStyle w:val="NormalWeb"/>
              <w:spacing w:before="0" w:beforeAutospacing="0" w:after="0" w:afterAutospacing="0"/>
              <w:jc w:val="both"/>
              <w:rPr>
                <w:i/>
                <w:iCs/>
              </w:rPr>
            </w:pPr>
          </w:p>
        </w:tc>
      </w:tr>
      <w:bookmarkEnd w:id="260"/>
    </w:tbl>
    <w:p w14:paraId="2BC68E52" w14:textId="77777777" w:rsidR="00AB7F12" w:rsidRDefault="00AB7F12" w:rsidP="005027C0">
      <w:pPr>
        <w:spacing w:after="120"/>
        <w:jc w:val="both"/>
        <w:rPr>
          <w:i/>
          <w:color w:val="0000FF"/>
        </w:rPr>
      </w:pPr>
    </w:p>
    <w:p w14:paraId="3EF01637" w14:textId="77777777" w:rsidR="00E5326D" w:rsidRDefault="00E5326D" w:rsidP="00E5326D">
      <w:pPr>
        <w:pStyle w:val="NormalWeb"/>
        <w:spacing w:before="0" w:beforeAutospacing="0" w:after="0" w:afterAutospacing="0"/>
        <w:jc w:val="both"/>
        <w:rPr>
          <w:rFonts w:eastAsia="Times New Roman"/>
          <w:i/>
          <w:iCs/>
          <w:color w:val="0000FF"/>
        </w:rPr>
      </w:pPr>
      <w:r w:rsidRPr="000413AB">
        <w:rPr>
          <w:rFonts w:eastAsia="Times New Roman"/>
          <w:b/>
          <w:bCs/>
          <w:sz w:val="28"/>
          <w:szCs w:val="28"/>
        </w:rPr>
        <w:t xml:space="preserve">Jautājumi par </w:t>
      </w:r>
      <w:r>
        <w:rPr>
          <w:rFonts w:eastAsia="Times New Roman"/>
          <w:b/>
          <w:bCs/>
          <w:sz w:val="28"/>
          <w:szCs w:val="28"/>
        </w:rPr>
        <w:t xml:space="preserve">sadarbības partneri </w:t>
      </w:r>
      <w:r w:rsidRPr="002A4134">
        <w:rPr>
          <w:rFonts w:eastAsia="Times New Roman"/>
          <w:i/>
          <w:iCs/>
          <w:color w:val="0000FF"/>
        </w:rPr>
        <w:t>(attiecināms, ja projekta iesniedzējs norādīja partneri)</w:t>
      </w:r>
    </w:p>
    <w:p w14:paraId="02AF36EA" w14:textId="77777777" w:rsidR="001B3D49" w:rsidRDefault="001B3D49" w:rsidP="00E5326D">
      <w:pPr>
        <w:pStyle w:val="NormalWeb"/>
        <w:spacing w:before="0" w:beforeAutospacing="0" w:after="0" w:afterAutospacing="0"/>
        <w:jc w:val="both"/>
        <w:rPr>
          <w:rFonts w:eastAsia="Times New Roman"/>
          <w:i/>
          <w:iCs/>
          <w:color w:val="0000FF"/>
        </w:rPr>
      </w:pPr>
    </w:p>
    <w:p w14:paraId="1B911333" w14:textId="77777777" w:rsidR="00E5326D" w:rsidRDefault="00E5326D" w:rsidP="00E5326D">
      <w:pPr>
        <w:pStyle w:val="NormalWeb"/>
        <w:spacing w:before="0" w:beforeAutospacing="0" w:after="0" w:afterAutospacing="0"/>
        <w:jc w:val="both"/>
        <w:rPr>
          <w:rFonts w:eastAsia="Times New Roman"/>
          <w:i/>
          <w:iCs/>
          <w:color w:val="0000FF"/>
        </w:rPr>
      </w:pPr>
      <w:r>
        <w:rPr>
          <w:rFonts w:eastAsia="Times New Roman"/>
          <w:i/>
          <w:iCs/>
          <w:color w:val="0000FF"/>
        </w:rPr>
        <w:t>Punktu p</w:t>
      </w:r>
      <w:r w:rsidRPr="00C918DB">
        <w:rPr>
          <w:i/>
          <w:iCs/>
          <w:color w:val="0000FF"/>
        </w:rPr>
        <w:t xml:space="preserve">ar partneri var aizpildīt tikai tad, kad </w:t>
      </w:r>
      <w:r>
        <w:rPr>
          <w:i/>
          <w:iCs/>
          <w:color w:val="0000FF"/>
        </w:rPr>
        <w:t xml:space="preserve">sadarbības </w:t>
      </w:r>
      <w:r w:rsidRPr="00C918DB">
        <w:rPr>
          <w:i/>
          <w:iCs/>
          <w:color w:val="0000FF"/>
        </w:rPr>
        <w:t>partneris ir pievienots  sadaļā “Sadarbības partneris”</w:t>
      </w:r>
      <w:r>
        <w:rPr>
          <w:rFonts w:eastAsia="Times New Roman"/>
          <w:i/>
          <w:iCs/>
          <w:color w:val="0000FF"/>
        </w:rPr>
        <w:t>.</w:t>
      </w:r>
    </w:p>
    <w:p w14:paraId="140A5A11" w14:textId="77777777" w:rsidR="00AB7F12" w:rsidRDefault="00AB7F12" w:rsidP="005027C0">
      <w:pPr>
        <w:spacing w:after="120"/>
        <w:jc w:val="both"/>
        <w:rPr>
          <w:i/>
          <w:color w:val="0000FF"/>
        </w:rPr>
      </w:pPr>
    </w:p>
    <w:tbl>
      <w:tblPr>
        <w:tblStyle w:val="TableGrid"/>
        <w:tblW w:w="0" w:type="auto"/>
        <w:tblLayout w:type="fixed"/>
        <w:tblLook w:val="04A0" w:firstRow="1" w:lastRow="0" w:firstColumn="1" w:lastColumn="0" w:noHBand="0" w:noVBand="1"/>
      </w:tblPr>
      <w:tblGrid>
        <w:gridCol w:w="6232"/>
        <w:gridCol w:w="3395"/>
      </w:tblGrid>
      <w:tr w:rsidR="001B3D49" w:rsidRPr="00BF7B5D" w14:paraId="01610BF8" w14:textId="77777777">
        <w:trPr>
          <w:trHeight w:val="272"/>
        </w:trPr>
        <w:tc>
          <w:tcPr>
            <w:tcW w:w="6232" w:type="dxa"/>
            <w:vMerge w:val="restart"/>
            <w:vAlign w:val="center"/>
          </w:tcPr>
          <w:p w14:paraId="34438939" w14:textId="77777777" w:rsidR="001B3D49" w:rsidRDefault="001B3D49">
            <w:pPr>
              <w:pStyle w:val="NormalWeb"/>
              <w:spacing w:before="0" w:beforeAutospacing="0" w:after="0" w:afterAutospacing="0"/>
              <w:jc w:val="center"/>
              <w:rPr>
                <w:noProof/>
              </w:rPr>
            </w:pPr>
          </w:p>
          <w:p w14:paraId="1DE73663" w14:textId="04F47EBC" w:rsidR="001B3D49" w:rsidRPr="00BF7B5D" w:rsidRDefault="0044350D">
            <w:pPr>
              <w:pStyle w:val="NormalWeb"/>
              <w:spacing w:before="0" w:beforeAutospacing="0" w:after="0" w:afterAutospacing="0"/>
              <w:jc w:val="center"/>
              <w:rPr>
                <w:noProof/>
              </w:rPr>
            </w:pPr>
            <w:r>
              <w:rPr>
                <w:noProof/>
              </w:rPr>
              <w:drawing>
                <wp:inline distT="0" distB="0" distL="0" distR="0" wp14:anchorId="32AE998F" wp14:editId="6F45E3AE">
                  <wp:extent cx="3133725" cy="2251069"/>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144496" cy="2258806"/>
                          </a:xfrm>
                          <a:prstGeom prst="rect">
                            <a:avLst/>
                          </a:prstGeom>
                        </pic:spPr>
                      </pic:pic>
                    </a:graphicData>
                  </a:graphic>
                </wp:inline>
              </w:drawing>
            </w:r>
          </w:p>
        </w:tc>
        <w:tc>
          <w:tcPr>
            <w:tcW w:w="3395" w:type="dxa"/>
            <w:shd w:val="clear" w:color="auto" w:fill="auto"/>
            <w:vAlign w:val="center"/>
          </w:tcPr>
          <w:p w14:paraId="4A1E28DD" w14:textId="77777777" w:rsidR="001B3D49" w:rsidRPr="00BF7B5D" w:rsidRDefault="001B3D49">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02128945" w14:textId="77777777" w:rsidR="001B3D49" w:rsidRPr="00BF7B5D" w:rsidRDefault="001B3D49">
            <w:pPr>
              <w:rPr>
                <w:rFonts w:eastAsia="Times New Roman"/>
                <w:b/>
                <w:bCs/>
              </w:rPr>
            </w:pPr>
            <w:r w:rsidRPr="00BF7B5D">
              <w:rPr>
                <w:color w:val="7F7F7F" w:themeColor="text1" w:themeTint="80"/>
              </w:rPr>
              <w:t>Izvēlnē atzīmē atbilstošo:</w:t>
            </w:r>
          </w:p>
          <w:p w14:paraId="1C28CD86" w14:textId="77777777" w:rsidR="001B3D49" w:rsidRDefault="001B3D49" w:rsidP="007D66C4">
            <w:pPr>
              <w:pStyle w:val="NormalWeb"/>
              <w:numPr>
                <w:ilvl w:val="0"/>
                <w:numId w:val="41"/>
              </w:numPr>
              <w:spacing w:before="0" w:beforeAutospacing="0" w:after="0" w:afterAutospacing="0"/>
              <w:rPr>
                <w:color w:val="7F7F7F" w:themeColor="text1" w:themeTint="80"/>
              </w:rPr>
            </w:pPr>
            <w:r w:rsidRPr="00BF7B5D">
              <w:rPr>
                <w:color w:val="7F7F7F" w:themeColor="text1" w:themeTint="80"/>
              </w:rPr>
              <w:t>saņem</w:t>
            </w:r>
          </w:p>
          <w:p w14:paraId="64613CA9" w14:textId="77777777" w:rsidR="001B3D49" w:rsidRPr="002B7553" w:rsidRDefault="001B3D49" w:rsidP="007D66C4">
            <w:pPr>
              <w:pStyle w:val="NormalWeb"/>
              <w:numPr>
                <w:ilvl w:val="0"/>
                <w:numId w:val="41"/>
              </w:numPr>
              <w:spacing w:before="0" w:beforeAutospacing="0" w:after="0" w:afterAutospacing="0"/>
              <w:rPr>
                <w:color w:val="7F7F7F" w:themeColor="text1" w:themeTint="80"/>
              </w:rPr>
            </w:pPr>
            <w:r>
              <w:rPr>
                <w:color w:val="7F7F7F" w:themeColor="text1" w:themeTint="80"/>
              </w:rPr>
              <w:t>nesaņem</w:t>
            </w:r>
          </w:p>
        </w:tc>
      </w:tr>
      <w:tr w:rsidR="001B3D49" w:rsidRPr="00BF7B5D" w14:paraId="4A30155B" w14:textId="77777777">
        <w:trPr>
          <w:trHeight w:val="1469"/>
        </w:trPr>
        <w:tc>
          <w:tcPr>
            <w:tcW w:w="6232" w:type="dxa"/>
            <w:vMerge/>
            <w:vAlign w:val="center"/>
          </w:tcPr>
          <w:p w14:paraId="0314E424" w14:textId="77777777" w:rsidR="001B3D49" w:rsidRPr="00BF7B5D" w:rsidRDefault="001B3D49">
            <w:pPr>
              <w:pStyle w:val="NormalWeb"/>
              <w:spacing w:before="0" w:beforeAutospacing="0" w:after="0" w:afterAutospacing="0"/>
              <w:jc w:val="center"/>
              <w:rPr>
                <w:noProof/>
              </w:rPr>
            </w:pPr>
          </w:p>
        </w:tc>
        <w:tc>
          <w:tcPr>
            <w:tcW w:w="3395" w:type="dxa"/>
            <w:shd w:val="clear" w:color="auto" w:fill="auto"/>
            <w:vAlign w:val="center"/>
          </w:tcPr>
          <w:p w14:paraId="5380F1A6" w14:textId="77777777" w:rsidR="001B3D49" w:rsidRDefault="001B3D4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r>
              <w:rPr>
                <w:rStyle w:val="normaltextrun"/>
                <w:rFonts w:eastAsiaTheme="majorEastAsia"/>
                <w:b/>
                <w:bCs/>
                <w:i/>
                <w:iCs/>
              </w:rPr>
              <w:t>de minimis</w:t>
            </w:r>
            <w:r>
              <w:rPr>
                <w:rStyle w:val="normaltextrun"/>
                <w:rFonts w:eastAsiaTheme="majorEastAsia"/>
                <w:b/>
                <w:bCs/>
              </w:rPr>
              <w:t xml:space="preserve"> sniedzējs?</w:t>
            </w:r>
            <w:r>
              <w:rPr>
                <w:rStyle w:val="eop"/>
                <w:rFonts w:eastAsiaTheme="majorEastAsia"/>
              </w:rPr>
              <w:t> </w:t>
            </w:r>
          </w:p>
          <w:p w14:paraId="14C357F7" w14:textId="77777777" w:rsidR="001B3D49" w:rsidRDefault="001B3D4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2512641E" w14:textId="77777777" w:rsidR="001B3D49" w:rsidRPr="0076104A" w:rsidRDefault="001B3D49" w:rsidP="007D66C4">
            <w:pPr>
              <w:pStyle w:val="NormalWeb"/>
              <w:numPr>
                <w:ilvl w:val="0"/>
                <w:numId w:val="41"/>
              </w:numPr>
              <w:spacing w:before="0" w:beforeAutospacing="0" w:after="0" w:afterAutospacing="0"/>
              <w:rPr>
                <w:color w:val="7F7F7F" w:themeColor="text1" w:themeTint="80"/>
              </w:rPr>
            </w:pPr>
            <w:r w:rsidRPr="00205E6B">
              <w:rPr>
                <w:color w:val="7F7F7F" w:themeColor="text1" w:themeTint="80"/>
              </w:rPr>
              <w:t>ir</w:t>
            </w:r>
          </w:p>
          <w:p w14:paraId="4D978E04" w14:textId="77777777" w:rsidR="001B3D49" w:rsidRPr="00BF7B5D" w:rsidRDefault="001B3D49" w:rsidP="007D66C4">
            <w:pPr>
              <w:pStyle w:val="NormalWeb"/>
              <w:numPr>
                <w:ilvl w:val="0"/>
                <w:numId w:val="41"/>
              </w:numPr>
              <w:spacing w:before="0" w:beforeAutospacing="0" w:after="0" w:afterAutospacing="0"/>
              <w:rPr>
                <w:rFonts w:eastAsia="Times New Roman"/>
                <w:b/>
                <w:bCs/>
              </w:rPr>
            </w:pPr>
            <w:r w:rsidRPr="00B22889">
              <w:rPr>
                <w:color w:val="7F7F7F" w:themeColor="text1" w:themeTint="80"/>
              </w:rPr>
              <w:t>nav</w:t>
            </w:r>
          </w:p>
        </w:tc>
      </w:tr>
      <w:tr w:rsidR="001B3D49" w:rsidRPr="00BF7B5D" w14:paraId="7214B96F" w14:textId="77777777">
        <w:trPr>
          <w:trHeight w:val="1469"/>
        </w:trPr>
        <w:tc>
          <w:tcPr>
            <w:tcW w:w="6232" w:type="dxa"/>
            <w:vAlign w:val="center"/>
          </w:tcPr>
          <w:p w14:paraId="31B01F19" w14:textId="77777777" w:rsidR="001B3D49" w:rsidRPr="00BF7B5D" w:rsidRDefault="001B3D49">
            <w:pPr>
              <w:pStyle w:val="NormalWeb"/>
              <w:spacing w:before="0" w:beforeAutospacing="0" w:after="0" w:afterAutospacing="0"/>
              <w:jc w:val="center"/>
              <w:rPr>
                <w:noProof/>
              </w:rPr>
            </w:pPr>
            <w:r>
              <w:rPr>
                <w:noProof/>
              </w:rPr>
              <w:drawing>
                <wp:inline distT="0" distB="0" distL="0" distR="0" wp14:anchorId="39A51306" wp14:editId="0CD7951D">
                  <wp:extent cx="3683000" cy="1965996"/>
                  <wp:effectExtent l="0" t="0" r="0" b="0"/>
                  <wp:docPr id="1715887476"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42"/>
                          <a:srcRect t="17080" b="35496"/>
                          <a:stretch/>
                        </pic:blipFill>
                        <pic:spPr bwMode="auto">
                          <a:xfrm>
                            <a:off x="0" y="0"/>
                            <a:ext cx="3711580" cy="1981252"/>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tcPr>
          <w:p w14:paraId="4CA5D028" w14:textId="77777777" w:rsidR="001B3D49" w:rsidRDefault="001B3D49">
            <w:pPr>
              <w:pStyle w:val="NormalWeb"/>
              <w:spacing w:before="0" w:beforeAutospacing="0" w:after="0" w:afterAutospacing="0"/>
              <w:rPr>
                <w:b/>
                <w:bCs/>
              </w:rPr>
            </w:pPr>
            <w:r>
              <w:rPr>
                <w:b/>
                <w:bCs/>
              </w:rPr>
              <w:t xml:space="preserve">Valsts atbalsta instruments.  </w:t>
            </w:r>
          </w:p>
          <w:p w14:paraId="102F72B7" w14:textId="77777777" w:rsidR="001B3D49" w:rsidRDefault="001B3D49">
            <w:pPr>
              <w:pStyle w:val="NormalWeb"/>
              <w:spacing w:before="0" w:beforeAutospacing="0" w:after="0" w:afterAutospacing="0"/>
              <w:rPr>
                <w:color w:val="7B7B7B" w:themeColor="accent3" w:themeShade="BF"/>
              </w:rPr>
            </w:pPr>
            <w:r>
              <w:rPr>
                <w:color w:val="7B7B7B" w:themeColor="accent3" w:themeShade="BF"/>
              </w:rPr>
              <w:t>Atzīmē atbilstošo.</w:t>
            </w:r>
          </w:p>
          <w:p w14:paraId="07508457" w14:textId="77777777" w:rsidR="001B3D49" w:rsidRDefault="001B3D49">
            <w:pPr>
              <w:pStyle w:val="NormalWeb"/>
              <w:spacing w:before="0" w:beforeAutospacing="0" w:after="0" w:afterAutospacing="0"/>
              <w:rPr>
                <w:color w:val="7B7B7B" w:themeColor="accent3" w:themeShade="BF"/>
              </w:rPr>
            </w:pPr>
          </w:p>
          <w:p w14:paraId="36F1B760" w14:textId="77777777" w:rsidR="001B3D49" w:rsidRPr="00B22889" w:rsidRDefault="001B3D49">
            <w:pPr>
              <w:pStyle w:val="NormalWeb"/>
              <w:spacing w:before="0" w:beforeAutospacing="0" w:after="0" w:afterAutospacing="0"/>
              <w:jc w:val="both"/>
              <w:rPr>
                <w:color w:val="7B7B7B" w:themeColor="accent3" w:themeShade="BF"/>
              </w:rPr>
            </w:pPr>
            <w:r w:rsidRPr="3D78AEF3">
              <w:rPr>
                <w:i/>
                <w:iCs/>
                <w:color w:val="3333FF"/>
                <w:shd w:val="clear" w:color="auto" w:fill="FFFFFF"/>
              </w:rPr>
              <w:t>Atzīmē “tiešais maksājums no valsts vai pašvaldības budžeta (subsīdija vai dotācija)”</w:t>
            </w:r>
          </w:p>
        </w:tc>
      </w:tr>
      <w:tr w:rsidR="001B3D49" w:rsidRPr="00BF7B5D" w14:paraId="4BA3848E" w14:textId="77777777">
        <w:trPr>
          <w:trHeight w:val="1264"/>
        </w:trPr>
        <w:tc>
          <w:tcPr>
            <w:tcW w:w="6232" w:type="dxa"/>
            <w:vAlign w:val="center"/>
          </w:tcPr>
          <w:p w14:paraId="201AD62E" w14:textId="77777777" w:rsidR="001B3D49" w:rsidRPr="00BF7B5D" w:rsidRDefault="001B3D49">
            <w:pPr>
              <w:pStyle w:val="NormalWeb"/>
              <w:spacing w:before="0" w:beforeAutospacing="0" w:after="0" w:afterAutospacing="0"/>
              <w:jc w:val="center"/>
              <w:rPr>
                <w:noProof/>
              </w:rPr>
            </w:pPr>
          </w:p>
        </w:tc>
        <w:tc>
          <w:tcPr>
            <w:tcW w:w="3395" w:type="dxa"/>
            <w:shd w:val="clear" w:color="auto" w:fill="auto"/>
            <w:vAlign w:val="center"/>
          </w:tcPr>
          <w:p w14:paraId="40976A1E" w14:textId="77777777" w:rsidR="001B3D49" w:rsidRDefault="001B3D49">
            <w:pPr>
              <w:pStyle w:val="NormalWeb"/>
              <w:spacing w:before="0" w:beforeAutospacing="0" w:after="0" w:afterAutospacing="0"/>
              <w:jc w:val="both"/>
              <w:rPr>
                <w:b/>
                <w:bCs/>
              </w:rPr>
            </w:pPr>
            <w:r>
              <w:rPr>
                <w:b/>
                <w:bCs/>
              </w:rPr>
              <w:t xml:space="preserve">Atbalsta mērķis.  </w:t>
            </w:r>
          </w:p>
          <w:p w14:paraId="0BCEDEB6" w14:textId="77777777" w:rsidR="001B3D49" w:rsidRDefault="001B3D49">
            <w:pPr>
              <w:pStyle w:val="NormalWeb"/>
              <w:spacing w:before="0" w:beforeAutospacing="0" w:after="0" w:afterAutospacing="0"/>
              <w:jc w:val="both"/>
              <w:rPr>
                <w:color w:val="7B7B7B" w:themeColor="accent3" w:themeShade="BF"/>
              </w:rPr>
            </w:pPr>
            <w:r>
              <w:rPr>
                <w:color w:val="7B7B7B" w:themeColor="accent3" w:themeShade="BF"/>
              </w:rPr>
              <w:t>Atzīmē atbilstošo.</w:t>
            </w:r>
          </w:p>
          <w:p w14:paraId="1A42AF7B" w14:textId="77777777" w:rsidR="001B3D49" w:rsidRDefault="001B3D49">
            <w:pPr>
              <w:pStyle w:val="NormalWeb"/>
              <w:spacing w:before="0" w:beforeAutospacing="0" w:after="0" w:afterAutospacing="0"/>
              <w:jc w:val="both"/>
              <w:rPr>
                <w:rStyle w:val="normaltextrun"/>
                <w:rFonts w:eastAsiaTheme="majorEastAsia"/>
                <w:b/>
                <w:bCs/>
              </w:rPr>
            </w:pPr>
          </w:p>
          <w:p w14:paraId="0B52C07A" w14:textId="77777777" w:rsidR="001B3D49" w:rsidRDefault="001B3D49">
            <w:pPr>
              <w:pStyle w:val="NormalWeb"/>
              <w:spacing w:before="0" w:beforeAutospacing="0" w:after="0" w:afterAutospacing="0"/>
              <w:jc w:val="both"/>
              <w:rPr>
                <w:i/>
                <w:iCs/>
                <w:color w:val="3333FF"/>
                <w:shd w:val="clear" w:color="auto" w:fill="FFFFFF"/>
              </w:rPr>
            </w:pPr>
            <w:r w:rsidRPr="00FC7986">
              <w:rPr>
                <w:i/>
                <w:iCs/>
                <w:color w:val="3333FF"/>
                <w:shd w:val="clear" w:color="auto" w:fill="FFFFFF"/>
              </w:rPr>
              <w:t>Komercdarbības atbalstu</w:t>
            </w:r>
            <w:r>
              <w:rPr>
                <w:i/>
                <w:iCs/>
                <w:color w:val="3333FF"/>
                <w:shd w:val="clear" w:color="auto" w:fill="FFFFFF"/>
              </w:rPr>
              <w:t xml:space="preserve"> piešķir saskaņā ar:</w:t>
            </w:r>
          </w:p>
          <w:p w14:paraId="00AEC40B" w14:textId="77777777" w:rsidR="001B3D49" w:rsidRPr="00BF7B5D" w:rsidRDefault="001B3D49">
            <w:pPr>
              <w:pStyle w:val="NormalWeb"/>
              <w:spacing w:before="0" w:beforeAutospacing="0" w:after="0" w:afterAutospacing="0"/>
              <w:jc w:val="both"/>
              <w:rPr>
                <w:rFonts w:eastAsia="Times New Roman"/>
                <w:b/>
                <w:bCs/>
                <w:u w:val="single"/>
              </w:rPr>
            </w:pPr>
            <w:r w:rsidRPr="002820D2">
              <w:rPr>
                <w:i/>
                <w:iCs/>
                <w:color w:val="3333FF"/>
                <w:shd w:val="clear" w:color="auto" w:fill="FFFFFF"/>
              </w:rPr>
              <w:t xml:space="preserve">Eiropas Komisijas 2014. gada 17. jūnija Regulas (ES) Nr. 651/2014 , ar ko noteiktas atbalsta kategorijas atzīst par saderīgām ar iekšējo tirgu, piemērojot Līguma 107. un 108. pantu, 53. pants.  </w:t>
            </w:r>
          </w:p>
        </w:tc>
      </w:tr>
      <w:tr w:rsidR="001B3D49" w:rsidRPr="00BF7B5D" w14:paraId="118DDB37" w14:textId="77777777">
        <w:trPr>
          <w:trHeight w:val="1264"/>
        </w:trPr>
        <w:tc>
          <w:tcPr>
            <w:tcW w:w="6232" w:type="dxa"/>
            <w:vMerge w:val="restart"/>
            <w:vAlign w:val="center"/>
          </w:tcPr>
          <w:p w14:paraId="5B211C05" w14:textId="77777777" w:rsidR="001B3D49" w:rsidRDefault="001B3D49">
            <w:pPr>
              <w:pStyle w:val="NormalWeb"/>
              <w:spacing w:before="0" w:beforeAutospacing="0" w:after="0" w:afterAutospacing="0"/>
              <w:jc w:val="both"/>
              <w:rPr>
                <w:noProof/>
              </w:rPr>
            </w:pPr>
            <w:r w:rsidRPr="00C22116">
              <w:rPr>
                <w:noProof/>
              </w:rPr>
              <w:drawing>
                <wp:inline distT="0" distB="0" distL="0" distR="0" wp14:anchorId="45803B66" wp14:editId="637384EE">
                  <wp:extent cx="4327508" cy="1341818"/>
                  <wp:effectExtent l="0" t="0" r="0" b="0"/>
                  <wp:docPr id="703993930" name="Attēls 1"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87690" name="Attēls 1" descr="Attēls, kurā ir teksts, ekrānuzņēmums, fonts, algebra&#10;&#10;Apraksts ģenerēts automātiski"/>
                          <pic:cNvPicPr/>
                        </pic:nvPicPr>
                        <pic:blipFill>
                          <a:blip r:embed="rId43"/>
                          <a:stretch>
                            <a:fillRect/>
                          </a:stretch>
                        </pic:blipFill>
                        <pic:spPr>
                          <a:xfrm>
                            <a:off x="0" y="0"/>
                            <a:ext cx="4327508" cy="1341818"/>
                          </a:xfrm>
                          <a:prstGeom prst="rect">
                            <a:avLst/>
                          </a:prstGeom>
                        </pic:spPr>
                      </pic:pic>
                    </a:graphicData>
                  </a:graphic>
                </wp:inline>
              </w:drawing>
            </w:r>
          </w:p>
        </w:tc>
        <w:tc>
          <w:tcPr>
            <w:tcW w:w="3395" w:type="dxa"/>
            <w:shd w:val="clear" w:color="auto" w:fill="auto"/>
            <w:vAlign w:val="center"/>
          </w:tcPr>
          <w:p w14:paraId="203CC85B" w14:textId="77777777" w:rsidR="001B3D49" w:rsidRDefault="001B3D49">
            <w:pPr>
              <w:pStyle w:val="NormalWeb"/>
              <w:spacing w:before="0" w:beforeAutospacing="0" w:after="0" w:afterAutospacing="0"/>
              <w:jc w:val="both"/>
              <w:rPr>
                <w:b/>
                <w:bCs/>
              </w:rPr>
            </w:pPr>
            <w:r>
              <w:rPr>
                <w:b/>
                <w:bCs/>
              </w:rPr>
              <w:t>Uzņēmums neatbilst grūtībās nonākuša uzņēmuma definīcijai</w:t>
            </w:r>
          </w:p>
          <w:p w14:paraId="56DF0B0C" w14:textId="77777777" w:rsidR="001B3D49" w:rsidRPr="009A0450" w:rsidRDefault="001B3D49">
            <w:pPr>
              <w:spacing w:after="120"/>
              <w:jc w:val="both"/>
              <w:rPr>
                <w:rFonts w:eastAsia="Times New Roman"/>
                <w:i/>
                <w:iCs/>
                <w:color w:val="0000FF"/>
              </w:rPr>
            </w:pPr>
            <w:r w:rsidRPr="009A0450">
              <w:rPr>
                <w:rFonts w:eastAsia="Times New Roman"/>
                <w:i/>
                <w:iCs/>
                <w:color w:val="0000FF"/>
              </w:rPr>
              <w:t xml:space="preserve">Izvēlnē atzīmē “neatbilst”, ja projekta iesniedzējs neatbilst  regulas </w:t>
            </w:r>
            <w:r w:rsidRPr="009A0450" w:rsidDel="004348B7">
              <w:rPr>
                <w:rFonts w:eastAsia="Times New Roman"/>
                <w:i/>
                <w:iCs/>
                <w:color w:val="0000FF"/>
              </w:rPr>
              <w:t xml:space="preserve">Nr. </w:t>
            </w:r>
            <w:r w:rsidRPr="009A0450">
              <w:rPr>
                <w:rFonts w:eastAsia="Times New Roman"/>
                <w:i/>
                <w:iCs/>
                <w:color w:val="0000FF"/>
              </w:rPr>
              <w:t>651/2014 2.</w:t>
            </w:r>
            <w:r>
              <w:rPr>
                <w:rFonts w:eastAsia="Times New Roman"/>
                <w:i/>
                <w:iCs/>
                <w:color w:val="0000FF"/>
              </w:rPr>
              <w:t> </w:t>
            </w:r>
            <w:r w:rsidRPr="009A0450">
              <w:rPr>
                <w:rFonts w:eastAsia="Times New Roman"/>
                <w:i/>
                <w:iCs/>
                <w:color w:val="0000FF"/>
              </w:rPr>
              <w:t>panta 18.</w:t>
            </w:r>
            <w:r>
              <w:rPr>
                <w:rFonts w:eastAsia="Times New Roman"/>
                <w:i/>
                <w:iCs/>
                <w:color w:val="0000FF"/>
              </w:rPr>
              <w:t> </w:t>
            </w:r>
            <w:r w:rsidRPr="009A0450">
              <w:rPr>
                <w:rFonts w:eastAsia="Times New Roman"/>
                <w:i/>
                <w:iCs/>
                <w:color w:val="0000FF"/>
              </w:rPr>
              <w:t>punktā paredzētajām situācijām.</w:t>
            </w:r>
          </w:p>
          <w:p w14:paraId="45B7A9D8" w14:textId="77777777" w:rsidR="001B3D49" w:rsidRDefault="001B3D49">
            <w:pPr>
              <w:pStyle w:val="NormalWeb"/>
              <w:spacing w:before="0" w:beforeAutospacing="0" w:after="0" w:afterAutospacing="0"/>
              <w:jc w:val="both"/>
              <w:rPr>
                <w:rFonts w:eastAsia="Times New Roman"/>
                <w:bCs/>
                <w:i/>
                <w:color w:val="0000FF"/>
              </w:rPr>
            </w:pPr>
          </w:p>
          <w:p w14:paraId="31FB9F2F" w14:textId="77777777" w:rsidR="001B3D49" w:rsidRPr="00496646" w:rsidRDefault="001B3D49">
            <w:pPr>
              <w:spacing w:after="120"/>
              <w:jc w:val="both"/>
              <w:rPr>
                <w:rFonts w:eastAsia="Times New Roman"/>
                <w:b/>
                <w:bCs/>
              </w:rPr>
            </w:pPr>
            <w:r w:rsidRPr="6530A8DC">
              <w:rPr>
                <w:rFonts w:eastAsia="Times New Roman"/>
                <w:i/>
                <w:iCs/>
                <w:color w:val="0000FF"/>
              </w:rPr>
              <w:t xml:space="preserve">Atbilstoši </w:t>
            </w:r>
            <w:r>
              <w:rPr>
                <w:rFonts w:eastAsia="Times New Roman"/>
                <w:i/>
                <w:iCs/>
                <w:color w:val="0000FF"/>
              </w:rPr>
              <w:t xml:space="preserve">SAM </w:t>
            </w:r>
            <w:r w:rsidRPr="6530A8DC">
              <w:rPr>
                <w:rFonts w:eastAsia="Times New Roman"/>
                <w:i/>
                <w:iCs/>
                <w:color w:val="0000FF"/>
              </w:rPr>
              <w:t>MK noteikumiem komercdarbības  atbalsts netiek piešķirts grūtībās nonākušiem uzņēmumiem, līdz ar to, ja izvēlnē ir jānorāda, ka projekta iesniedzējs “atbilst” grūtībās nonākuša uzņēmuma definīcijai, projekta iesniegums ir noraidāms.</w:t>
            </w:r>
          </w:p>
          <w:p w14:paraId="1D168E24" w14:textId="77777777" w:rsidR="001B3D49" w:rsidRPr="00496646" w:rsidRDefault="001B3D49">
            <w:pPr>
              <w:spacing w:after="120"/>
              <w:jc w:val="both"/>
              <w:rPr>
                <w:rFonts w:eastAsia="Times New Roman"/>
                <w:i/>
                <w:iCs/>
                <w:color w:val="0000FF"/>
              </w:rPr>
            </w:pPr>
          </w:p>
          <w:p w14:paraId="0557BA2C" w14:textId="77777777" w:rsidR="001B3D49" w:rsidRPr="00B22889" w:rsidRDefault="001B3D49">
            <w:pPr>
              <w:pStyle w:val="NormalWeb"/>
              <w:spacing w:before="0" w:beforeAutospacing="0" w:after="0" w:afterAutospacing="0"/>
              <w:jc w:val="both"/>
              <w:rPr>
                <w:b/>
                <w:bCs/>
                <w:i/>
                <w:iCs/>
              </w:rPr>
            </w:pPr>
            <w:r w:rsidRPr="2D2BF968">
              <w:rPr>
                <w:rFonts w:eastAsia="Times New Roman"/>
                <w:i/>
                <w:iCs/>
                <w:color w:val="0000FF"/>
              </w:rPr>
              <w:t xml:space="preserve">Grūtībās nonākuša uzņēmuma pazīmes tiek vērtētas gan individuāli uzņēmumam, gan visai tā saistīto uzņēmumu grupai, kas noteikta atbilstoši Komisijas regulā Nr.651/2014 minētajam, attiecīgi šeit neatbilstību grūtībās nonākuša uzņēmuma pazīmēm </w:t>
            </w:r>
            <w:r w:rsidRPr="2D2BF968">
              <w:rPr>
                <w:rFonts w:eastAsia="Times New Roman"/>
                <w:b/>
                <w:bCs/>
                <w:i/>
                <w:iCs/>
                <w:color w:val="0000FF"/>
              </w:rPr>
              <w:t>projekta iesniedzējs apliecina gan par projekta iesniedzēju individuāli, gan par visu saistīto uzņēmumu grupu</w:t>
            </w:r>
            <w:r w:rsidRPr="2D2BF968">
              <w:rPr>
                <w:rFonts w:eastAsia="Times New Roman"/>
                <w:i/>
                <w:iCs/>
                <w:color w:val="0000FF"/>
              </w:rPr>
              <w:t>.</w:t>
            </w:r>
          </w:p>
        </w:tc>
      </w:tr>
      <w:tr w:rsidR="001B3D49" w:rsidRPr="00BF7B5D" w14:paraId="3B7E16EB" w14:textId="77777777">
        <w:trPr>
          <w:trHeight w:val="1264"/>
        </w:trPr>
        <w:tc>
          <w:tcPr>
            <w:tcW w:w="6232" w:type="dxa"/>
            <w:vMerge/>
            <w:vAlign w:val="center"/>
          </w:tcPr>
          <w:p w14:paraId="0A1F8D6C" w14:textId="77777777" w:rsidR="001B3D49" w:rsidRDefault="001B3D49">
            <w:pPr>
              <w:pStyle w:val="NormalWeb"/>
              <w:spacing w:before="0" w:beforeAutospacing="0" w:after="0" w:afterAutospacing="0"/>
              <w:jc w:val="center"/>
              <w:rPr>
                <w:noProof/>
              </w:rPr>
            </w:pPr>
          </w:p>
        </w:tc>
        <w:tc>
          <w:tcPr>
            <w:tcW w:w="3395" w:type="dxa"/>
            <w:shd w:val="clear" w:color="auto" w:fill="auto"/>
          </w:tcPr>
          <w:p w14:paraId="778123CD" w14:textId="77777777" w:rsidR="001B3D49" w:rsidRDefault="001B3D49">
            <w:pPr>
              <w:spacing w:after="120"/>
              <w:jc w:val="both"/>
              <w:rPr>
                <w:rFonts w:eastAsia="Times New Roman"/>
                <w:b/>
                <w:bCs/>
              </w:rPr>
            </w:pPr>
            <w:r>
              <w:rPr>
                <w:rFonts w:eastAsia="Times New Roman"/>
                <w:b/>
                <w:bCs/>
              </w:rPr>
              <w:t xml:space="preserve">Projekts nav uzsākts: </w:t>
            </w:r>
          </w:p>
          <w:p w14:paraId="304758D3" w14:textId="77777777" w:rsidR="001B3D49" w:rsidRPr="00BF7B5D" w:rsidRDefault="001B3D49">
            <w:pPr>
              <w:spacing w:after="120"/>
              <w:jc w:val="both"/>
              <w:rPr>
                <w:rFonts w:eastAsia="Times New Roman"/>
                <w:b/>
                <w:bCs/>
              </w:rPr>
            </w:pPr>
            <w:r w:rsidRPr="00BF7B5D">
              <w:rPr>
                <w:color w:val="7F7F7F" w:themeColor="text1" w:themeTint="80"/>
              </w:rPr>
              <w:t>Izvēlnē atzīmē atbilstošo:</w:t>
            </w:r>
          </w:p>
          <w:p w14:paraId="3C27591D" w14:textId="77777777" w:rsidR="001B3D49" w:rsidRPr="00BF7B5D" w:rsidRDefault="001B3D49" w:rsidP="007D66C4">
            <w:pPr>
              <w:pStyle w:val="NormalWeb"/>
              <w:numPr>
                <w:ilvl w:val="0"/>
                <w:numId w:val="41"/>
              </w:numPr>
              <w:spacing w:before="0" w:beforeAutospacing="0" w:after="120" w:afterAutospacing="0"/>
              <w:jc w:val="both"/>
              <w:rPr>
                <w:color w:val="7F7F7F" w:themeColor="text1" w:themeTint="80"/>
              </w:rPr>
            </w:pPr>
            <w:r>
              <w:rPr>
                <w:color w:val="7F7F7F" w:themeColor="text1" w:themeTint="80"/>
              </w:rPr>
              <w:t>nav uzsākts</w:t>
            </w:r>
          </w:p>
          <w:p w14:paraId="4C928BCB" w14:textId="77777777" w:rsidR="001B3D49" w:rsidRPr="00BF7B5D" w:rsidRDefault="001B3D49" w:rsidP="007D66C4">
            <w:pPr>
              <w:pStyle w:val="NormalWeb"/>
              <w:numPr>
                <w:ilvl w:val="0"/>
                <w:numId w:val="41"/>
              </w:numPr>
              <w:spacing w:before="0" w:beforeAutospacing="0" w:after="120" w:afterAutospacing="0"/>
              <w:jc w:val="both"/>
              <w:rPr>
                <w:color w:val="7F7F7F" w:themeColor="text1" w:themeTint="80"/>
              </w:rPr>
            </w:pPr>
            <w:r>
              <w:rPr>
                <w:color w:val="7F7F7F" w:themeColor="text1" w:themeTint="80"/>
              </w:rPr>
              <w:t>ir uzsākts</w:t>
            </w:r>
          </w:p>
          <w:p w14:paraId="2D09D7EB" w14:textId="77777777" w:rsidR="001B3D49" w:rsidRPr="00BF7B5D" w:rsidRDefault="001B3D49">
            <w:pPr>
              <w:spacing w:after="120"/>
              <w:jc w:val="both"/>
              <w:rPr>
                <w:rFonts w:eastAsia="Times New Roman"/>
                <w:b/>
                <w:bCs/>
              </w:rPr>
            </w:pPr>
          </w:p>
          <w:p w14:paraId="6DAD1ECC" w14:textId="77777777" w:rsidR="001B3D49" w:rsidRPr="00F97BE1" w:rsidRDefault="001B3D49">
            <w:pPr>
              <w:spacing w:after="120"/>
              <w:jc w:val="both"/>
              <w:rPr>
                <w:rFonts w:eastAsia="Times New Roman"/>
                <w:i/>
                <w:iCs/>
                <w:color w:val="0000FF"/>
              </w:rPr>
            </w:pPr>
            <w:r w:rsidRPr="00F97BE1">
              <w:rPr>
                <w:rFonts w:eastAsia="Times New Roman"/>
                <w:i/>
                <w:iCs/>
                <w:color w:val="0000FF"/>
              </w:rPr>
              <w:t>Izvēlnē atzīmē “nav uzsākts”, ja projekta iesniedzēja darbības/apakšdarbības, nav uzsāktas līdz projekta iesnieguma iesniegšanai sadarbības iestādē.</w:t>
            </w:r>
          </w:p>
          <w:p w14:paraId="25835C71" w14:textId="77777777" w:rsidR="001B3D49" w:rsidRPr="00B22889" w:rsidRDefault="001B3D49">
            <w:pPr>
              <w:pStyle w:val="NormalWeb"/>
              <w:spacing w:before="0" w:beforeAutospacing="0" w:after="0" w:afterAutospacing="0"/>
              <w:jc w:val="both"/>
              <w:rPr>
                <w:i/>
                <w:iCs/>
              </w:rPr>
            </w:pPr>
          </w:p>
        </w:tc>
      </w:tr>
    </w:tbl>
    <w:p w14:paraId="370C0E7E" w14:textId="77777777" w:rsidR="001B3D49" w:rsidRDefault="001B3D49" w:rsidP="005027C0">
      <w:pPr>
        <w:spacing w:after="120"/>
        <w:jc w:val="both"/>
        <w:rPr>
          <w:i/>
          <w:color w:val="0000FF"/>
        </w:rPr>
      </w:pPr>
    </w:p>
    <w:p w14:paraId="0146AE2A" w14:textId="791E3C14" w:rsidR="005027C0" w:rsidRPr="00AD1092" w:rsidRDefault="005027C0" w:rsidP="005027C0">
      <w:pPr>
        <w:spacing w:after="120"/>
        <w:jc w:val="both"/>
        <w:rPr>
          <w:rFonts w:eastAsia="Calibri"/>
          <w:i/>
          <w:color w:val="0000FF"/>
          <w:lang w:eastAsia="en-US"/>
        </w:rPr>
      </w:pPr>
      <w:r w:rsidRPr="00524843">
        <w:rPr>
          <w:i/>
          <w:color w:val="0000FF"/>
        </w:rPr>
        <w:t>Šajā</w:t>
      </w:r>
      <w:r w:rsidRPr="00AD1092">
        <w:rPr>
          <w:rFonts w:eastAsia="Calibri"/>
          <w:i/>
          <w:color w:val="0000FF"/>
          <w:lang w:eastAsia="en-US"/>
        </w:rPr>
        <w:t xml:space="preserve"> </w:t>
      </w:r>
      <w:r w:rsidR="00992571">
        <w:rPr>
          <w:rFonts w:eastAsia="Calibri"/>
          <w:i/>
          <w:color w:val="0000FF"/>
          <w:lang w:eastAsia="en-US"/>
        </w:rPr>
        <w:t>pasākumā</w:t>
      </w:r>
      <w:r w:rsidR="00992571" w:rsidRPr="00AD1092">
        <w:rPr>
          <w:rFonts w:eastAsia="Calibri"/>
          <w:i/>
          <w:color w:val="0000FF"/>
          <w:lang w:eastAsia="en-US"/>
        </w:rPr>
        <w:t xml:space="preserve"> </w:t>
      </w:r>
      <w:r w:rsidRPr="00AD1092">
        <w:rPr>
          <w:rFonts w:eastAsia="Calibri"/>
          <w:i/>
          <w:color w:val="0000FF"/>
          <w:lang w:eastAsia="en-US"/>
        </w:rPr>
        <w:t>projekta iesniedzējs izvēlas vienu no turpmāk minētajām vērtībām:</w:t>
      </w:r>
    </w:p>
    <w:p w14:paraId="0F94296C" w14:textId="6B8AEAC3" w:rsidR="005027C0" w:rsidRPr="005027C0" w:rsidRDefault="005027C0" w:rsidP="007D66C4">
      <w:pPr>
        <w:numPr>
          <w:ilvl w:val="0"/>
          <w:numId w:val="28"/>
        </w:numPr>
        <w:spacing w:after="120" w:line="256" w:lineRule="auto"/>
        <w:contextualSpacing/>
        <w:jc w:val="both"/>
        <w:rPr>
          <w:rFonts w:eastAsia="Times New Roman"/>
          <w:i/>
          <w:iCs/>
          <w:color w:val="0000FF"/>
          <w:lang w:eastAsia="en-US"/>
        </w:rPr>
      </w:pPr>
      <w:r w:rsidRPr="093F9169">
        <w:rPr>
          <w:rFonts w:eastAsia="Times New Roman"/>
          <w:b/>
          <w:bCs/>
          <w:i/>
          <w:iCs/>
          <w:color w:val="0000FF"/>
          <w:lang w:eastAsia="en-US"/>
        </w:rPr>
        <w:t>“Finansējuma saņēmējs nesaņem valsts atbalstu un nav valsts atbalsta, t.sk. de minimis sniedzējs”</w:t>
      </w:r>
      <w:r w:rsidRPr="093F9169">
        <w:rPr>
          <w:rFonts w:eastAsia="Times New Roman"/>
          <w:i/>
          <w:iCs/>
          <w:color w:val="0000FF"/>
          <w:lang w:eastAsia="en-US"/>
        </w:rPr>
        <w:t>, norāda, ja projekta ietvaros tiek īstenotas darbības, kurām piemērojami tikai</w:t>
      </w:r>
      <w:r w:rsidR="00541DEE">
        <w:rPr>
          <w:rFonts w:eastAsia="Times New Roman"/>
          <w:i/>
          <w:iCs/>
          <w:color w:val="0000FF"/>
          <w:lang w:eastAsia="en-US"/>
        </w:rPr>
        <w:t xml:space="preserve"> SAM</w:t>
      </w:r>
      <w:r w:rsidRPr="093F9169">
        <w:rPr>
          <w:rFonts w:eastAsia="Times New Roman"/>
          <w:i/>
          <w:iCs/>
          <w:color w:val="0000FF"/>
          <w:lang w:eastAsia="en-US"/>
        </w:rPr>
        <w:t xml:space="preserve"> MK noteikumu </w:t>
      </w:r>
      <w:r w:rsidR="3B00324C" w:rsidRPr="1DD365A1">
        <w:rPr>
          <w:rFonts w:eastAsia="Times New Roman"/>
          <w:i/>
          <w:iCs/>
          <w:color w:val="0000FF"/>
          <w:lang w:eastAsia="en-US"/>
        </w:rPr>
        <w:t>41.1. un 41.2.</w:t>
      </w:r>
      <w:r w:rsidR="002F235C" w:rsidRPr="093F9169">
        <w:rPr>
          <w:rFonts w:eastAsia="Times New Roman"/>
          <w:i/>
          <w:iCs/>
          <w:color w:val="0000FF"/>
          <w:lang w:eastAsia="en-US"/>
        </w:rPr>
        <w:t>apakšpunkta</w:t>
      </w:r>
      <w:r w:rsidRPr="093F9169">
        <w:rPr>
          <w:rFonts w:eastAsia="Times New Roman"/>
          <w:i/>
          <w:iCs/>
          <w:color w:val="0000FF"/>
          <w:lang w:eastAsia="en-US"/>
        </w:rPr>
        <w:t xml:space="preserve"> nosacījumi;</w:t>
      </w:r>
    </w:p>
    <w:p w14:paraId="4205D580" w14:textId="38E61BBD" w:rsidR="005027C0" w:rsidRPr="005027C0" w:rsidRDefault="005027C0" w:rsidP="007D66C4">
      <w:pPr>
        <w:numPr>
          <w:ilvl w:val="0"/>
          <w:numId w:val="28"/>
        </w:numPr>
        <w:spacing w:after="120" w:line="256" w:lineRule="auto"/>
        <w:contextualSpacing/>
        <w:jc w:val="both"/>
        <w:rPr>
          <w:rFonts w:eastAsia="Times New Roman"/>
          <w:i/>
          <w:iCs/>
          <w:color w:val="0000FF"/>
          <w:lang w:eastAsia="en-US"/>
        </w:rPr>
      </w:pPr>
      <w:r w:rsidRPr="787AD69D">
        <w:rPr>
          <w:rFonts w:eastAsia="Times New Roman"/>
          <w:b/>
          <w:bCs/>
          <w:i/>
          <w:iCs/>
          <w:color w:val="0000FF"/>
          <w:lang w:eastAsia="en-US"/>
        </w:rPr>
        <w:t>”Finansējuma saņēmējs saņem valsts atbalstu, bet nav valsts atbalsta, t.sk. de minimis sniedzējs”</w:t>
      </w:r>
      <w:r w:rsidRPr="787AD69D">
        <w:rPr>
          <w:rFonts w:eastAsia="Times New Roman"/>
          <w:i/>
          <w:iCs/>
          <w:color w:val="0000FF"/>
          <w:lang w:eastAsia="en-US"/>
        </w:rPr>
        <w:t>, norāda, ja projekta ietvaros tiek īstenotas darbības, kur</w:t>
      </w:r>
      <w:r w:rsidR="79C9765C" w:rsidRPr="4BA016E8">
        <w:rPr>
          <w:rFonts w:eastAsia="Times New Roman"/>
          <w:i/>
          <w:iCs/>
          <w:color w:val="0000FF"/>
          <w:lang w:eastAsia="en-US"/>
        </w:rPr>
        <w:t xml:space="preserve">as neatbilst </w:t>
      </w:r>
      <w:r w:rsidR="00541DEE">
        <w:rPr>
          <w:rFonts w:eastAsia="Times New Roman"/>
          <w:i/>
          <w:iCs/>
          <w:color w:val="0000FF"/>
          <w:lang w:eastAsia="en-US"/>
        </w:rPr>
        <w:t xml:space="preserve">SAM </w:t>
      </w:r>
      <w:r w:rsidR="79C9765C" w:rsidRPr="4BA016E8">
        <w:rPr>
          <w:rFonts w:eastAsia="Times New Roman"/>
          <w:i/>
          <w:iCs/>
          <w:color w:val="0000FF"/>
          <w:lang w:eastAsia="en-US"/>
        </w:rPr>
        <w:t>MK noteikumu 41.1. un 41.2.apakšpunktu nosacījumiem</w:t>
      </w:r>
      <w:r w:rsidRPr="787AD69D">
        <w:rPr>
          <w:rFonts w:eastAsia="Times New Roman"/>
          <w:i/>
          <w:iCs/>
          <w:color w:val="0000FF"/>
          <w:lang w:eastAsia="en-US"/>
        </w:rPr>
        <w:t>;</w:t>
      </w:r>
    </w:p>
    <w:p w14:paraId="17A4DE75" w14:textId="74A01A9C" w:rsidR="005027C0" w:rsidRDefault="005027C0" w:rsidP="787AD69D">
      <w:pPr>
        <w:pStyle w:val="Heading2"/>
        <w:spacing w:before="0" w:beforeAutospacing="0" w:after="0" w:afterAutospacing="0"/>
        <w:jc w:val="both"/>
        <w:rPr>
          <w:b w:val="0"/>
          <w:bCs w:val="0"/>
          <w:i/>
          <w:iCs/>
          <w:color w:val="0000FF"/>
          <w:sz w:val="24"/>
          <w:szCs w:val="24"/>
        </w:rPr>
      </w:pPr>
      <w:r w:rsidRPr="787AD69D">
        <w:rPr>
          <w:rFonts w:eastAsia="Calibri"/>
          <w:b w:val="0"/>
          <w:bCs w:val="0"/>
          <w:i/>
          <w:iCs/>
          <w:color w:val="0000FF"/>
          <w:sz w:val="24"/>
          <w:szCs w:val="24"/>
          <w:lang w:eastAsia="en-US"/>
        </w:rPr>
        <w:t>Ja projekta ietvaros ir paredzētas darbības</w:t>
      </w:r>
      <w:r w:rsidR="000A6680" w:rsidRPr="787AD69D">
        <w:rPr>
          <w:rFonts w:eastAsia="Calibri"/>
          <w:b w:val="0"/>
          <w:bCs w:val="0"/>
          <w:i/>
          <w:iCs/>
          <w:color w:val="0000FF"/>
          <w:sz w:val="24"/>
          <w:szCs w:val="24"/>
          <w:lang w:eastAsia="en-US"/>
        </w:rPr>
        <w:t xml:space="preserve"> gan</w:t>
      </w:r>
      <w:r w:rsidRPr="787AD69D">
        <w:rPr>
          <w:rFonts w:eastAsia="Calibri"/>
          <w:b w:val="0"/>
          <w:bCs w:val="0"/>
          <w:i/>
          <w:iCs/>
          <w:color w:val="0000FF"/>
          <w:sz w:val="24"/>
          <w:szCs w:val="24"/>
          <w:lang w:eastAsia="en-US"/>
        </w:rPr>
        <w:t xml:space="preserve"> ar valsts atbalstu, gan bez valsts atbalsta, tad projekta iesniedzējs izvēlas </w:t>
      </w:r>
      <w:r w:rsidRPr="787AD69D">
        <w:rPr>
          <w:rFonts w:eastAsia="Calibri"/>
          <w:i/>
          <w:iCs/>
          <w:color w:val="0000FF"/>
          <w:sz w:val="24"/>
          <w:szCs w:val="24"/>
          <w:lang w:eastAsia="en-US"/>
        </w:rPr>
        <w:t>“Finansējuma saņēmējs saņem valsts atbalstu, bet nav valsts atbalsta, t.sk. de minimis sniedzējs”.</w:t>
      </w:r>
    </w:p>
    <w:p w14:paraId="66668676" w14:textId="083A712E" w:rsidR="00387CC6" w:rsidRDefault="00AF08C4" w:rsidP="0087326E">
      <w:pPr>
        <w:jc w:val="both"/>
        <w:rPr>
          <w:rFonts w:eastAsia="Times New Roman"/>
          <w:sz w:val="32"/>
          <w:szCs w:val="32"/>
        </w:rPr>
      </w:pPr>
      <w:r w:rsidRPr="787AD69D">
        <w:rPr>
          <w:i/>
          <w:iCs/>
          <w:color w:val="0000FF"/>
        </w:rPr>
        <w:t xml:space="preserve"> </w:t>
      </w:r>
    </w:p>
    <w:p w14:paraId="5193A298" w14:textId="7E641AB8" w:rsidR="00D83994" w:rsidRDefault="00D83994">
      <w:pPr>
        <w:rPr>
          <w:rFonts w:eastAsia="Times New Roman"/>
          <w:b/>
          <w:bCs/>
          <w:sz w:val="32"/>
          <w:szCs w:val="32"/>
        </w:rPr>
      </w:pPr>
      <w:r>
        <w:rPr>
          <w:rFonts w:eastAsia="Times New Roman"/>
          <w:sz w:val="32"/>
          <w:szCs w:val="32"/>
        </w:rPr>
        <w:br w:type="page"/>
      </w:r>
    </w:p>
    <w:p w14:paraId="38E748DA" w14:textId="3E4AAB1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t>SADAĻA – ĪSTENOŠANAS GRAFIKS</w:t>
      </w:r>
    </w:p>
    <w:p w14:paraId="47195B0F" w14:textId="32C720B9"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76"/>
        <w:gridCol w:w="3651"/>
      </w:tblGrid>
      <w:tr w:rsidR="00642DB2" w:rsidRPr="00E25956" w14:paraId="5848F509" w14:textId="77777777" w:rsidTr="00200955">
        <w:trPr>
          <w:trHeight w:val="1827"/>
        </w:trPr>
        <w:tc>
          <w:tcPr>
            <w:tcW w:w="4813" w:type="dxa"/>
            <w:vAlign w:val="center"/>
          </w:tcPr>
          <w:p w14:paraId="4CE587F9" w14:textId="77777777" w:rsidR="00200955" w:rsidRPr="00E25956" w:rsidRDefault="00200955" w:rsidP="00200955">
            <w:pPr>
              <w:jc w:val="center"/>
              <w:rPr>
                <w:noProof/>
              </w:rPr>
            </w:pPr>
          </w:p>
          <w:p w14:paraId="07C62F02" w14:textId="76434CFC" w:rsidR="00642DB2" w:rsidRPr="00E25956" w:rsidRDefault="00323F6D" w:rsidP="00200955">
            <w:pPr>
              <w:jc w:val="center"/>
              <w:rPr>
                <w:color w:val="7F7F7F" w:themeColor="text1" w:themeTint="80"/>
              </w:rPr>
            </w:pPr>
            <w:r>
              <w:rPr>
                <w:noProof/>
              </w:rPr>
              <w:drawing>
                <wp:inline distT="0" distB="0" distL="0" distR="0" wp14:anchorId="0EED6226" wp14:editId="39268E19">
                  <wp:extent cx="3657282" cy="145236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666586" cy="1456058"/>
                          </a:xfrm>
                          <a:prstGeom prst="rect">
                            <a:avLst/>
                          </a:prstGeom>
                        </pic:spPr>
                      </pic:pic>
                    </a:graphicData>
                  </a:graphic>
                </wp:inline>
              </w:drawing>
            </w:r>
          </w:p>
        </w:tc>
        <w:tc>
          <w:tcPr>
            <w:tcW w:w="4814" w:type="dxa"/>
            <w:vAlign w:val="center"/>
          </w:tcPr>
          <w:p w14:paraId="573C4C5C" w14:textId="77777777" w:rsidR="00200955"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r w:rsidR="00323F6D">
              <w:rPr>
                <w:color w:val="7F7F7F" w:themeColor="text1" w:themeTint="80"/>
              </w:rPr>
              <w:t>.</w:t>
            </w:r>
          </w:p>
          <w:p w14:paraId="59060DB6" w14:textId="0FEB35C6" w:rsidR="00323F6D" w:rsidRPr="00E25956" w:rsidRDefault="00323F6D" w:rsidP="00323F6D">
            <w:pPr>
              <w:rPr>
                <w:color w:val="7F7F7F" w:themeColor="text1" w:themeTint="80"/>
              </w:rPr>
            </w:pPr>
          </w:p>
        </w:tc>
      </w:tr>
    </w:tbl>
    <w:p w14:paraId="163EF192" w14:textId="77777777"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00642DB2" w:rsidRPr="00E25956" w14:paraId="1A45729E" w14:textId="77777777" w:rsidTr="787AD69D">
        <w:trPr>
          <w:trHeight w:val="2825"/>
        </w:trPr>
        <w:tc>
          <w:tcPr>
            <w:tcW w:w="5949" w:type="dxa"/>
          </w:tcPr>
          <w:p w14:paraId="6B58A6A3" w14:textId="578F7B58" w:rsidR="00642DB2" w:rsidRPr="00E25956" w:rsidRDefault="00323F6D" w:rsidP="006D5E55">
            <w:pPr>
              <w:rPr>
                <w:color w:val="7F7F7F" w:themeColor="text1" w:themeTint="80"/>
              </w:rPr>
            </w:pPr>
            <w:r>
              <w:rPr>
                <w:noProof/>
              </w:rPr>
              <w:drawing>
                <wp:inline distT="0" distB="0" distL="0" distR="0" wp14:anchorId="367BD0A3" wp14:editId="3E48AAD9">
                  <wp:extent cx="3624262" cy="1912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645414" cy="1923724"/>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17D7C729" w14:textId="77777777" w:rsidR="00FA7807" w:rsidRDefault="00FA7807" w:rsidP="00FA7807">
            <w:pPr>
              <w:jc w:val="both"/>
              <w:rPr>
                <w:i/>
                <w:iCs/>
                <w:color w:val="0000FF"/>
              </w:rPr>
            </w:pPr>
            <w:r w:rsidRPr="00E25956">
              <w:rPr>
                <w:i/>
                <w:iCs/>
                <w:color w:val="0000FF"/>
              </w:rPr>
              <w:t>Paredzot plānot</w:t>
            </w:r>
            <w:r w:rsidR="5C295AE1" w:rsidRPr="6B393B53">
              <w:rPr>
                <w:i/>
                <w:iCs/>
                <w:color w:val="0000FF"/>
              </w:rPr>
              <w:t>o</w:t>
            </w:r>
            <w:r w:rsidRPr="6B393B53">
              <w:rPr>
                <w:i/>
                <w:iCs/>
                <w:color w:val="0000FF"/>
              </w:rPr>
              <w:t xml:space="preserve"> </w:t>
            </w:r>
            <w:r w:rsidR="613A6E7A" w:rsidRPr="6B393B53">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p w14:paraId="42FDB63F" w14:textId="00F9855D" w:rsidR="00323F6D" w:rsidRPr="00E25956" w:rsidRDefault="130DE9E8" w:rsidP="00FA7807">
            <w:pPr>
              <w:jc w:val="both"/>
              <w:rPr>
                <w:color w:val="7F7F7F" w:themeColor="text1" w:themeTint="80"/>
              </w:rPr>
            </w:pPr>
            <w:r w:rsidRPr="787AD69D">
              <w:rPr>
                <w:i/>
                <w:iCs/>
                <w:color w:val="0000FF"/>
              </w:rPr>
              <w:t>Aptuvenais vienošanās slēgšanas laiks ir 202</w:t>
            </w:r>
            <w:r w:rsidR="2FE85748" w:rsidRPr="787AD69D">
              <w:rPr>
                <w:i/>
                <w:iCs/>
                <w:color w:val="0000FF"/>
              </w:rPr>
              <w:t>5</w:t>
            </w:r>
            <w:r w:rsidRPr="787AD69D">
              <w:rPr>
                <w:i/>
                <w:iCs/>
                <w:color w:val="0000FF"/>
              </w:rPr>
              <w:t>.</w:t>
            </w:r>
            <w:r w:rsidR="582BD195" w:rsidRPr="787AD69D">
              <w:rPr>
                <w:i/>
                <w:iCs/>
                <w:color w:val="0000FF"/>
              </w:rPr>
              <w:t xml:space="preserve"> </w:t>
            </w:r>
            <w:r w:rsidRPr="787AD69D">
              <w:rPr>
                <w:i/>
                <w:iCs/>
                <w:color w:val="0000FF"/>
              </w:rPr>
              <w:t xml:space="preserve">gada </w:t>
            </w:r>
            <w:r w:rsidR="0325B5F6" w:rsidRPr="787AD69D">
              <w:rPr>
                <w:i/>
                <w:iCs/>
                <w:color w:val="0000FF"/>
              </w:rPr>
              <w:t>3</w:t>
            </w:r>
            <w:r w:rsidRPr="787AD69D">
              <w:rPr>
                <w:i/>
                <w:iCs/>
                <w:color w:val="0000FF"/>
              </w:rPr>
              <w:t>.</w:t>
            </w:r>
            <w:r w:rsidR="2DA71FAD" w:rsidRPr="787AD69D">
              <w:rPr>
                <w:i/>
                <w:iCs/>
                <w:color w:val="0000FF"/>
              </w:rPr>
              <w:t xml:space="preserve"> </w:t>
            </w:r>
            <w:r w:rsidRPr="787AD69D">
              <w:rPr>
                <w:i/>
                <w:iCs/>
                <w:color w:val="0000FF"/>
              </w:rPr>
              <w:t xml:space="preserve">ceturksnis. </w:t>
            </w:r>
          </w:p>
        </w:tc>
      </w:tr>
    </w:tbl>
    <w:p w14:paraId="3FF7C200"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3306"/>
        <w:gridCol w:w="6321"/>
      </w:tblGrid>
      <w:tr w:rsidR="00642DB2" w:rsidRPr="00E25956" w14:paraId="3CD7A715" w14:textId="77777777" w:rsidTr="22071C2B">
        <w:tc>
          <w:tcPr>
            <w:tcW w:w="3256" w:type="dxa"/>
            <w:vAlign w:val="center"/>
          </w:tcPr>
          <w:p w14:paraId="39655F05" w14:textId="0505D09D" w:rsidR="00642DB2" w:rsidRPr="00E25956" w:rsidRDefault="00642DB2" w:rsidP="00FA7807">
            <w:pPr>
              <w:rPr>
                <w:color w:val="7F7F7F" w:themeColor="text1" w:themeTint="80"/>
              </w:rPr>
            </w:pPr>
            <w:r w:rsidRPr="00E25956">
              <w:rPr>
                <w:noProof/>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0E7119F4"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00FB1EC2" w14:textId="26673622" w:rsidR="00FA7807" w:rsidRPr="00E25956" w:rsidRDefault="00FA7807" w:rsidP="00FA7807">
            <w:pPr>
              <w:jc w:val="center"/>
              <w:rPr>
                <w:color w:val="7F7F7F" w:themeColor="text1" w:themeTint="80"/>
              </w:rPr>
            </w:pPr>
            <w:r w:rsidRPr="22071C2B">
              <w:rPr>
                <w:i/>
                <w:iCs/>
                <w:color w:val="0000FF"/>
              </w:rPr>
              <w:t xml:space="preserve">Norāda plānoto kopējo projekta īstenošanas ilgumu pilnos mēnešos </w:t>
            </w:r>
          </w:p>
        </w:tc>
      </w:tr>
    </w:tbl>
    <w:p w14:paraId="36A189DE" w14:textId="77777777" w:rsidR="00642DB2" w:rsidRPr="00E25956" w:rsidRDefault="00642DB2" w:rsidP="006D5E55">
      <w:pPr>
        <w:rPr>
          <w:color w:val="7F7F7F" w:themeColor="text1" w:themeTint="80"/>
        </w:rPr>
      </w:pPr>
    </w:p>
    <w:p w14:paraId="78B682F0" w14:textId="77777777" w:rsidR="00642DB2" w:rsidRPr="00E25956" w:rsidRDefault="00642DB2" w:rsidP="006D5E55">
      <w:pPr>
        <w:rPr>
          <w:color w:val="7F7F7F" w:themeColor="text1" w:themeTint="80"/>
        </w:rPr>
      </w:pPr>
    </w:p>
    <w:p w14:paraId="40EFFC71" w14:textId="6BF922AF" w:rsidR="00642DB2" w:rsidRDefault="0028045A" w:rsidP="007D66C4">
      <w:pPr>
        <w:pStyle w:val="NormalWeb"/>
        <w:numPr>
          <w:ilvl w:val="0"/>
          <w:numId w:val="6"/>
        </w:numPr>
        <w:spacing w:before="0" w:beforeAutospacing="0" w:after="0" w:afterAutospacing="0"/>
        <w:ind w:left="426"/>
        <w:jc w:val="both"/>
        <w:rPr>
          <w:i/>
          <w:iCs/>
          <w:color w:val="0000FF"/>
        </w:rPr>
      </w:pPr>
      <w:r w:rsidRPr="787AD69D">
        <w:rPr>
          <w:i/>
          <w:iCs/>
          <w:color w:val="0000FF"/>
        </w:rPr>
        <w:t>Atlasē tiek atbalstīts projekts, kura</w:t>
      </w:r>
      <w:r w:rsidR="00FA7807" w:rsidRPr="787AD69D">
        <w:rPr>
          <w:i/>
          <w:iCs/>
          <w:color w:val="0000FF"/>
        </w:rPr>
        <w:t xml:space="preserve"> īstenošanas termiņš nepārsniedz </w:t>
      </w:r>
      <w:r w:rsidR="00541DEE">
        <w:rPr>
          <w:i/>
          <w:iCs/>
          <w:color w:val="0000FF"/>
        </w:rPr>
        <w:t xml:space="preserve">SAM </w:t>
      </w:r>
      <w:r w:rsidR="00FA7807" w:rsidRPr="787AD69D">
        <w:rPr>
          <w:i/>
          <w:iCs/>
          <w:color w:val="0000FF"/>
        </w:rPr>
        <w:t>MK noteikum</w:t>
      </w:r>
      <w:r w:rsidR="00DF7F49">
        <w:rPr>
          <w:i/>
          <w:iCs/>
          <w:color w:val="0000FF"/>
        </w:rPr>
        <w:t>u</w:t>
      </w:r>
      <w:r w:rsidR="00FA7807" w:rsidRPr="787AD69D">
        <w:rPr>
          <w:i/>
          <w:iCs/>
          <w:color w:val="0000FF"/>
        </w:rPr>
        <w:t xml:space="preserve"> </w:t>
      </w:r>
      <w:r w:rsidR="004340CE" w:rsidRPr="787AD69D">
        <w:rPr>
          <w:i/>
          <w:iCs/>
          <w:color w:val="0000FF"/>
        </w:rPr>
        <w:t>7</w:t>
      </w:r>
      <w:r w:rsidR="00FA7807" w:rsidRPr="787AD69D">
        <w:rPr>
          <w:i/>
          <w:iCs/>
          <w:color w:val="0000FF"/>
        </w:rPr>
        <w:t xml:space="preserve">.punktā noteikto īstenošanas termiņu – </w:t>
      </w:r>
      <w:r w:rsidR="70C0ED66" w:rsidRPr="787AD69D">
        <w:rPr>
          <w:b/>
          <w:bCs/>
          <w:i/>
          <w:iCs/>
          <w:color w:val="0000FF"/>
        </w:rPr>
        <w:t>2029. gada 31. decembri</w:t>
      </w:r>
      <w:r w:rsidRPr="787AD69D">
        <w:rPr>
          <w:b/>
          <w:bCs/>
          <w:i/>
          <w:iCs/>
          <w:color w:val="0000FF"/>
        </w:rPr>
        <w:t>.</w:t>
      </w:r>
    </w:p>
    <w:p w14:paraId="61C70101" w14:textId="6C7B8D31" w:rsidR="3AC712BA" w:rsidRDefault="3AC712BA" w:rsidP="007D66C4">
      <w:pPr>
        <w:pStyle w:val="NormalWeb"/>
        <w:numPr>
          <w:ilvl w:val="0"/>
          <w:numId w:val="6"/>
        </w:numPr>
        <w:spacing w:before="0" w:beforeAutospacing="0" w:after="0" w:afterAutospacing="0"/>
        <w:ind w:left="426"/>
        <w:jc w:val="both"/>
        <w:rPr>
          <w:i/>
          <w:iCs/>
          <w:color w:val="0000FF"/>
        </w:rPr>
      </w:pPr>
      <w:r w:rsidRPr="787AD69D">
        <w:rPr>
          <w:i/>
          <w:iCs/>
          <w:color w:val="0000FF"/>
        </w:rPr>
        <w:t xml:space="preserve">Izmaksas ir attiecināmas no šo noteikumu spēkā stāšanās dienas, izņemot </w:t>
      </w:r>
      <w:r w:rsidR="00541DEE">
        <w:rPr>
          <w:i/>
          <w:iCs/>
          <w:color w:val="0000FF"/>
        </w:rPr>
        <w:t xml:space="preserve">SAM </w:t>
      </w:r>
      <w:r w:rsidRPr="787AD69D">
        <w:rPr>
          <w:i/>
          <w:iCs/>
          <w:color w:val="0000FF"/>
        </w:rPr>
        <w:t>MK noteikumu 34.2.1., 34.2.2., 34.2.3. un 34.2.4. apakšpunktā minētās attiecināmās izmaksas, kas ir attiecināmas no 2021. gada 1. janvāra.</w:t>
      </w:r>
    </w:p>
    <w:p w14:paraId="3FD08E7F" w14:textId="77777777" w:rsidR="006071B2" w:rsidRPr="00E25956" w:rsidRDefault="006071B2" w:rsidP="00F03616">
      <w:pPr>
        <w:jc w:val="both"/>
        <w:rPr>
          <w:rFonts w:eastAsia="Times New Roman"/>
          <w:sz w:val="28"/>
          <w:szCs w:val="28"/>
        </w:rPr>
      </w:pP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071"/>
        <w:gridCol w:w="5556"/>
      </w:tblGrid>
      <w:tr w:rsidR="00E74B48" w:rsidRPr="00E25956" w14:paraId="3ED331A8" w14:textId="77777777" w:rsidTr="787AD69D">
        <w:tc>
          <w:tcPr>
            <w:tcW w:w="3879" w:type="dxa"/>
            <w:vAlign w:val="center"/>
          </w:tcPr>
          <w:p w14:paraId="6B86AF9A" w14:textId="1ED5D12E" w:rsidR="00E74B48" w:rsidRPr="00E25956" w:rsidRDefault="003633D3"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0BC683FE" wp14:editId="17C43C12">
                  <wp:extent cx="2447925" cy="1079967"/>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461107" cy="1085783"/>
                          </a:xfrm>
                          <a:prstGeom prst="rect">
                            <a:avLst/>
                          </a:prstGeom>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62322479" w14:textId="74FAA0C4" w:rsidR="00E74B48" w:rsidRPr="00E25956" w:rsidRDefault="00E74B48" w:rsidP="00F05EAB">
            <w:pPr>
              <w:rPr>
                <w:color w:val="7F7F7F" w:themeColor="text1" w:themeTint="80"/>
              </w:rPr>
            </w:pPr>
            <w:r w:rsidRPr="00E25956">
              <w:rPr>
                <w:color w:val="7F7F7F" w:themeColor="text1" w:themeTint="80"/>
              </w:rPr>
              <w:t xml:space="preserve">automātiski tiek attēloti </w:t>
            </w:r>
            <w:r w:rsidR="00B06546">
              <w:rPr>
                <w:color w:val="7F7F7F" w:themeColor="text1" w:themeTint="80"/>
              </w:rPr>
              <w:t>pasākumā</w:t>
            </w:r>
            <w:r w:rsidR="00B06546" w:rsidRPr="00E25956">
              <w:rPr>
                <w:color w:val="7F7F7F" w:themeColor="text1" w:themeTint="80"/>
              </w:rPr>
              <w:t xml:space="preserve"> </w:t>
            </w:r>
            <w:r w:rsidRPr="00E25956">
              <w:rPr>
                <w:color w:val="7F7F7F" w:themeColor="text1" w:themeTint="80"/>
              </w:rPr>
              <w:t>paredzētie finansējuma avoti</w:t>
            </w:r>
          </w:p>
          <w:p w14:paraId="0BEB10E4" w14:textId="77777777" w:rsidR="00E74B48" w:rsidRPr="00E25956" w:rsidRDefault="00E74B48" w:rsidP="00F05EAB">
            <w:pPr>
              <w:rPr>
                <w:color w:val="7F7F7F" w:themeColor="text1" w:themeTint="80"/>
              </w:rPr>
            </w:pPr>
          </w:p>
          <w:p w14:paraId="27737C24" w14:textId="1D911BC9" w:rsidR="00F05EAB" w:rsidRPr="00E25956" w:rsidRDefault="00F05EAB" w:rsidP="00F05EAB">
            <w:pPr>
              <w:rPr>
                <w:b/>
                <w:bCs/>
                <w:color w:val="000000" w:themeColor="text1"/>
              </w:rPr>
            </w:pPr>
            <w:r w:rsidRPr="00E25956">
              <w:rPr>
                <w:b/>
                <w:bCs/>
                <w:color w:val="000000" w:themeColor="text1"/>
              </w:rPr>
              <w:t xml:space="preserve">ERAF 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09191792" w:rsidR="00BB40A0" w:rsidRDefault="0D519769" w:rsidP="00541DEE">
            <w:pPr>
              <w:jc w:val="both"/>
              <w:rPr>
                <w:i/>
                <w:iCs/>
                <w:color w:val="0000FF"/>
              </w:rPr>
            </w:pPr>
            <w:r w:rsidRPr="787AD69D">
              <w:rPr>
                <w:i/>
                <w:iCs/>
                <w:color w:val="0000FF"/>
              </w:rPr>
              <w:t xml:space="preserve">Norāda finansējuma apmēru atbilstoši </w:t>
            </w:r>
            <w:r w:rsidR="00541DEE">
              <w:rPr>
                <w:i/>
                <w:iCs/>
                <w:color w:val="0000FF"/>
              </w:rPr>
              <w:t xml:space="preserve">SAM </w:t>
            </w:r>
            <w:r w:rsidRPr="787AD69D">
              <w:rPr>
                <w:i/>
                <w:iCs/>
                <w:color w:val="0000FF"/>
              </w:rPr>
              <w:t xml:space="preserve">MK noteikumu </w:t>
            </w:r>
            <w:r w:rsidR="7394BAB1" w:rsidRPr="787AD69D">
              <w:rPr>
                <w:i/>
                <w:iCs/>
                <w:color w:val="0000FF"/>
              </w:rPr>
              <w:t>14</w:t>
            </w:r>
            <w:r w:rsidR="003633D3" w:rsidRPr="787AD69D">
              <w:rPr>
                <w:i/>
                <w:iCs/>
                <w:color w:val="0000FF"/>
              </w:rPr>
              <w:t>. un 1</w:t>
            </w:r>
            <w:r w:rsidR="71C8B213" w:rsidRPr="787AD69D">
              <w:rPr>
                <w:i/>
                <w:iCs/>
                <w:color w:val="0000FF"/>
              </w:rPr>
              <w:t>5</w:t>
            </w:r>
            <w:r w:rsidRPr="787AD69D">
              <w:rPr>
                <w:i/>
                <w:iCs/>
                <w:color w:val="0000FF"/>
              </w:rPr>
              <w:t>.punktā paredzētajam</w:t>
            </w:r>
            <w:r w:rsidR="006E25C3">
              <w:rPr>
                <w:i/>
                <w:iCs/>
                <w:color w:val="0000FF"/>
              </w:rPr>
              <w:t>.</w:t>
            </w:r>
          </w:p>
          <w:p w14:paraId="497EFA9D" w14:textId="77777777" w:rsidR="00F14D8C" w:rsidRPr="00F14D8C" w:rsidRDefault="00F14D8C" w:rsidP="00F05EAB">
            <w:pPr>
              <w:rPr>
                <w:i/>
                <w:iCs/>
                <w:color w:val="0000FF"/>
              </w:rPr>
            </w:pP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00E74B48" w:rsidP="00F05EAB">
            <w:pPr>
              <w:rPr>
                <w:color w:val="7F7F7F" w:themeColor="text1" w:themeTint="80"/>
              </w:rPr>
            </w:pPr>
            <w:r w:rsidRPr="00E25956">
              <w:rPr>
                <w:color w:val="7F7F7F" w:themeColor="text1" w:themeTint="80"/>
              </w:rPr>
              <w:t xml:space="preserve">automātiski tiek aprēķināts finansējuma apjoms </w:t>
            </w:r>
          </w:p>
          <w:p w14:paraId="4B1E210F" w14:textId="77777777" w:rsidR="00E74B48" w:rsidRPr="00E25956" w:rsidRDefault="00E74B48" w:rsidP="00F05EAB">
            <w:pPr>
              <w:rPr>
                <w:color w:val="7F7F7F" w:themeColor="text1" w:themeTint="80"/>
              </w:rPr>
            </w:pPr>
          </w:p>
          <w:p w14:paraId="54B11B8E" w14:textId="41C216D6" w:rsidR="00A94187" w:rsidRPr="00E25956" w:rsidRDefault="00E74B48" w:rsidP="00F05EAB">
            <w:pPr>
              <w:rPr>
                <w:b/>
                <w:bCs/>
                <w:color w:val="000000" w:themeColor="text1"/>
              </w:rPr>
            </w:pPr>
            <w:r w:rsidRPr="00E25956">
              <w:rPr>
                <w:b/>
                <w:bCs/>
                <w:color w:val="000000" w:themeColor="text1"/>
              </w:rPr>
              <w:t>%</w:t>
            </w:r>
          </w:p>
          <w:p w14:paraId="290BA55A" w14:textId="04E80915" w:rsidR="00E74B48" w:rsidRPr="00E25956" w:rsidRDefault="00E74B48" w:rsidP="00F05EAB">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009E40E1">
      <w:pPr>
        <w:pStyle w:val="NormalWeb"/>
        <w:spacing w:before="0" w:beforeAutospacing="0" w:after="0" w:afterAutospacing="0"/>
        <w:ind w:left="426"/>
        <w:jc w:val="both"/>
        <w:rPr>
          <w:i/>
          <w:iCs/>
          <w:color w:val="0000FF"/>
        </w:rPr>
      </w:pPr>
    </w:p>
    <w:p w14:paraId="29C54CDC" w14:textId="6D970B2F" w:rsidR="006E2894" w:rsidRPr="00A8699B" w:rsidRDefault="009E40E1" w:rsidP="007D66C4">
      <w:pPr>
        <w:pStyle w:val="NormalWeb"/>
        <w:numPr>
          <w:ilvl w:val="0"/>
          <w:numId w:val="6"/>
        </w:numPr>
        <w:spacing w:before="0" w:beforeAutospacing="0" w:after="0" w:afterAutospacing="0"/>
        <w:ind w:left="426"/>
        <w:jc w:val="both"/>
        <w:rPr>
          <w:i/>
          <w:iCs/>
          <w:color w:val="0000FF"/>
        </w:rPr>
      </w:pPr>
      <w:r w:rsidRPr="787AD69D">
        <w:rPr>
          <w:i/>
          <w:iCs/>
          <w:color w:val="0000FF"/>
        </w:rPr>
        <w:t xml:space="preserve">Atlasē tiek atbalstīts projekts, kurā paredzētais </w:t>
      </w:r>
      <w:r w:rsidR="003526B7" w:rsidRPr="787AD69D">
        <w:rPr>
          <w:i/>
          <w:iCs/>
          <w:color w:val="0000FF"/>
        </w:rPr>
        <w:t xml:space="preserve">ERAF un </w:t>
      </w:r>
      <w:r w:rsidR="008E795D" w:rsidRPr="787AD69D">
        <w:rPr>
          <w:i/>
          <w:iCs/>
          <w:color w:val="0000FF"/>
        </w:rPr>
        <w:t>pašvaldības</w:t>
      </w:r>
      <w:r w:rsidRPr="787AD69D">
        <w:rPr>
          <w:i/>
          <w:iCs/>
          <w:color w:val="0000FF"/>
        </w:rPr>
        <w:t xml:space="preserve"> finansējuma apmērs un intensitāte </w:t>
      </w:r>
      <w:r w:rsidR="666A3009" w:rsidRPr="787AD69D">
        <w:rPr>
          <w:i/>
          <w:iCs/>
          <w:color w:val="0000FF"/>
        </w:rPr>
        <w:t>nepārsniedz</w:t>
      </w:r>
      <w:r w:rsidR="00541DEE">
        <w:rPr>
          <w:i/>
          <w:iCs/>
          <w:color w:val="0000FF"/>
        </w:rPr>
        <w:t xml:space="preserve"> SAM</w:t>
      </w:r>
      <w:r w:rsidR="666A3009" w:rsidRPr="787AD69D">
        <w:rPr>
          <w:i/>
          <w:iCs/>
          <w:color w:val="0000FF"/>
        </w:rPr>
        <w:t xml:space="preserve"> </w:t>
      </w:r>
      <w:r w:rsidRPr="787AD69D">
        <w:rPr>
          <w:i/>
          <w:iCs/>
          <w:color w:val="0000FF"/>
        </w:rPr>
        <w:t>MK noteikum</w:t>
      </w:r>
      <w:r w:rsidR="003526B7" w:rsidRPr="787AD69D">
        <w:rPr>
          <w:i/>
          <w:iCs/>
          <w:color w:val="0000FF"/>
        </w:rPr>
        <w:t xml:space="preserve">u </w:t>
      </w:r>
      <w:r w:rsidR="003633D3" w:rsidRPr="787AD69D">
        <w:rPr>
          <w:i/>
          <w:iCs/>
          <w:color w:val="0000FF"/>
        </w:rPr>
        <w:t>1</w:t>
      </w:r>
      <w:r w:rsidR="635D7E1D" w:rsidRPr="787AD69D">
        <w:rPr>
          <w:i/>
          <w:iCs/>
          <w:color w:val="0000FF"/>
        </w:rPr>
        <w:t>4</w:t>
      </w:r>
      <w:r w:rsidR="003526B7" w:rsidRPr="787AD69D">
        <w:rPr>
          <w:i/>
          <w:iCs/>
          <w:color w:val="0000FF"/>
        </w:rPr>
        <w:t xml:space="preserve">. un </w:t>
      </w:r>
      <w:r w:rsidR="003633D3" w:rsidRPr="787AD69D">
        <w:rPr>
          <w:i/>
          <w:iCs/>
          <w:color w:val="0000FF"/>
        </w:rPr>
        <w:t>1</w:t>
      </w:r>
      <w:r w:rsidR="3CD6F349" w:rsidRPr="787AD69D">
        <w:rPr>
          <w:i/>
          <w:iCs/>
          <w:color w:val="0000FF"/>
        </w:rPr>
        <w:t>5</w:t>
      </w:r>
      <w:r w:rsidR="003526B7" w:rsidRPr="787AD69D">
        <w:rPr>
          <w:i/>
          <w:iCs/>
          <w:color w:val="0000FF"/>
        </w:rPr>
        <w:t>.punktos</w:t>
      </w:r>
      <w:r w:rsidRPr="787AD69D">
        <w:rPr>
          <w:i/>
          <w:iCs/>
          <w:color w:val="0000FF"/>
        </w:rPr>
        <w:t xml:space="preserve"> noteikt</w:t>
      </w:r>
      <w:r w:rsidR="290F6B82" w:rsidRPr="787AD69D">
        <w:rPr>
          <w:i/>
          <w:iCs/>
          <w:color w:val="0000FF"/>
        </w:rPr>
        <w:t>o</w:t>
      </w:r>
      <w:r w:rsidRPr="787AD69D">
        <w:rPr>
          <w:i/>
          <w:iCs/>
          <w:color w:val="0000FF"/>
        </w:rPr>
        <w:t xml:space="preserve"> finansējuma apmēr</w:t>
      </w:r>
      <w:r w:rsidR="7FBEE596" w:rsidRPr="787AD69D">
        <w:rPr>
          <w:i/>
          <w:iCs/>
          <w:color w:val="0000FF"/>
        </w:rPr>
        <w:t>u</w:t>
      </w:r>
      <w:r w:rsidRPr="787AD69D">
        <w:rPr>
          <w:i/>
          <w:iCs/>
          <w:color w:val="0000FF"/>
        </w:rPr>
        <w:t xml:space="preserve"> un intensitāti</w:t>
      </w:r>
      <w:r w:rsidR="003526B7" w:rsidRPr="787AD69D">
        <w:rPr>
          <w:i/>
          <w:iCs/>
          <w:color w:val="0000FF"/>
        </w:rPr>
        <w:t>.</w:t>
      </w:r>
    </w:p>
    <w:p w14:paraId="7D36B7CB" w14:textId="77777777" w:rsidR="008904AF" w:rsidRPr="00E25956" w:rsidRDefault="008904AF" w:rsidP="00F03616">
      <w:pPr>
        <w:pStyle w:val="Heading2"/>
        <w:spacing w:before="0" w:beforeAutospacing="0" w:after="0" w:afterAutospacing="0"/>
        <w:jc w:val="both"/>
        <w:rPr>
          <w:rFonts w:eastAsia="Times New Roman"/>
          <w:sz w:val="28"/>
          <w:szCs w:val="28"/>
        </w:rPr>
      </w:pPr>
    </w:p>
    <w:p w14:paraId="4B8A5029" w14:textId="4A7C496C" w:rsidR="002B21C8" w:rsidRPr="009E40E1" w:rsidRDefault="002B21C8" w:rsidP="002B21C8">
      <w:pPr>
        <w:pStyle w:val="NormalWeb"/>
        <w:spacing w:before="0" w:beforeAutospacing="0" w:after="0" w:afterAutospacing="0"/>
        <w:jc w:val="both"/>
        <w:rPr>
          <w:i/>
          <w:iCs/>
          <w:color w:val="0000FF"/>
        </w:rPr>
        <w:sectPr w:rsidR="002B21C8" w:rsidRPr="009E40E1" w:rsidSect="00250FD4">
          <w:footerReference w:type="default" r:id="rId51"/>
          <w:pgSz w:w="11906" w:h="16838"/>
          <w:pgMar w:top="1134" w:right="851" w:bottom="1134" w:left="1418" w:header="709" w:footer="709" w:gutter="0"/>
          <w:cols w:space="708"/>
          <w:docGrid w:linePitch="360"/>
        </w:sectPr>
      </w:pPr>
    </w:p>
    <w:p w14:paraId="3D095E67" w14:textId="42A14128" w:rsidR="00E31644" w:rsidRPr="00E31644" w:rsidRDefault="00E31644" w:rsidP="00E31644">
      <w:pPr>
        <w:jc w:val="center"/>
        <w:rPr>
          <w:rFonts w:eastAsia="Times New Roman"/>
          <w:b/>
          <w:bCs/>
          <w:sz w:val="28"/>
          <w:szCs w:val="28"/>
        </w:rPr>
      </w:pPr>
      <w:r w:rsidRPr="00E31644">
        <w:rPr>
          <w:rFonts w:eastAsia="Times New Roman"/>
          <w:b/>
          <w:bCs/>
          <w:sz w:val="28"/>
          <w:szCs w:val="28"/>
        </w:rPr>
        <w:t>SADAĻA – PROJEKTA BUDŽETA KOPSAVILKUMS</w:t>
      </w:r>
    </w:p>
    <w:p w14:paraId="2B77794D" w14:textId="77777777" w:rsidR="00E31644" w:rsidRPr="00E31644" w:rsidRDefault="00E31644" w:rsidP="00E31644">
      <w:pPr>
        <w:rPr>
          <w:rFonts w:eastAsia="Times New Roman"/>
          <w:b/>
          <w:bCs/>
          <w:sz w:val="28"/>
          <w:szCs w:val="28"/>
        </w:rPr>
      </w:pPr>
    </w:p>
    <w:p w14:paraId="0CAD6343" w14:textId="77777777" w:rsidR="00E31644" w:rsidRDefault="00E31644">
      <w:pPr>
        <w:rPr>
          <w:rFonts w:eastAsia="Times New Roman"/>
          <w:b/>
          <w:bCs/>
          <w:sz w:val="28"/>
          <w:szCs w:val="28"/>
        </w:rPr>
      </w:pPr>
    </w:p>
    <w:tbl>
      <w:tblPr>
        <w:tblW w:w="14028" w:type="dxa"/>
        <w:tblLayout w:type="fixed"/>
        <w:tblLook w:val="04A0" w:firstRow="1" w:lastRow="0" w:firstColumn="1" w:lastColumn="0" w:noHBand="0" w:noVBand="1"/>
      </w:tblPr>
      <w:tblGrid>
        <w:gridCol w:w="486"/>
        <w:gridCol w:w="546"/>
        <w:gridCol w:w="802"/>
        <w:gridCol w:w="692"/>
        <w:gridCol w:w="877"/>
        <w:gridCol w:w="312"/>
        <w:gridCol w:w="530"/>
        <w:gridCol w:w="377"/>
        <w:gridCol w:w="871"/>
        <w:gridCol w:w="820"/>
        <w:gridCol w:w="1041"/>
        <w:gridCol w:w="780"/>
        <w:gridCol w:w="340"/>
        <w:gridCol w:w="581"/>
        <w:gridCol w:w="449"/>
        <w:gridCol w:w="597"/>
        <w:gridCol w:w="854"/>
        <w:gridCol w:w="896"/>
        <w:gridCol w:w="574"/>
        <w:gridCol w:w="458"/>
        <w:gridCol w:w="293"/>
        <w:gridCol w:w="852"/>
      </w:tblGrid>
      <w:tr w:rsidR="004953D6" w:rsidRPr="002B21C8" w14:paraId="7005166D" w14:textId="09F5246E" w:rsidTr="4E2CC1E7">
        <w:trPr>
          <w:trHeight w:val="331"/>
        </w:trPr>
        <w:tc>
          <w:tcPr>
            <w:tcW w:w="14028" w:type="dxa"/>
            <w:gridSpan w:val="2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1C834576" w14:textId="69D243BF" w:rsidR="004953D6" w:rsidRPr="00536861" w:rsidRDefault="004953D6" w:rsidP="22071C2B">
            <w:pPr>
              <w:jc w:val="center"/>
              <w:rPr>
                <w:rFonts w:eastAsia="Times New Roman"/>
                <w:b/>
                <w:bCs/>
                <w:sz w:val="16"/>
                <w:szCs w:val="16"/>
              </w:rPr>
            </w:pPr>
            <w:r w:rsidRPr="22071C2B">
              <w:rPr>
                <w:rFonts w:eastAsia="Times New Roman"/>
                <w:b/>
                <w:bCs/>
                <w:sz w:val="16"/>
                <w:szCs w:val="16"/>
              </w:rPr>
              <w:t>Projekta budžeta kopsavilkums</w:t>
            </w:r>
          </w:p>
        </w:tc>
      </w:tr>
      <w:tr w:rsidR="00EF2C7C" w:rsidRPr="00890284" w14:paraId="1D21CE36" w14:textId="1FC98244"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409"/>
        </w:trPr>
        <w:tc>
          <w:tcPr>
            <w:tcW w:w="11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BF254" w14:textId="77777777" w:rsidR="00D401B9" w:rsidRPr="004953D6" w:rsidRDefault="00D401B9" w:rsidP="00D401B9">
            <w:pPr>
              <w:jc w:val="center"/>
              <w:rPr>
                <w:rFonts w:eastAsia="Times New Roman"/>
                <w:b/>
                <w:bCs/>
                <w:sz w:val="16"/>
                <w:szCs w:val="16"/>
              </w:rPr>
            </w:pPr>
            <w:r w:rsidRPr="004953D6">
              <w:rPr>
                <w:rFonts w:eastAsia="Times New Roman"/>
                <w:b/>
                <w:bCs/>
                <w:sz w:val="16"/>
                <w:szCs w:val="16"/>
              </w:rPr>
              <w:t>Kods</w:t>
            </w:r>
          </w:p>
        </w:tc>
        <w:tc>
          <w:tcPr>
            <w:tcW w:w="30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C4D78" w14:textId="77777777" w:rsidR="00D401B9" w:rsidRPr="004953D6" w:rsidRDefault="00D401B9" w:rsidP="00D401B9">
            <w:pPr>
              <w:jc w:val="center"/>
              <w:rPr>
                <w:rFonts w:eastAsia="Times New Roman"/>
                <w:b/>
                <w:bCs/>
                <w:sz w:val="16"/>
                <w:szCs w:val="16"/>
              </w:rPr>
            </w:pPr>
            <w:r w:rsidRPr="004953D6">
              <w:rPr>
                <w:rFonts w:eastAsia="Times New Roman"/>
                <w:b/>
                <w:bCs/>
                <w:sz w:val="16"/>
                <w:szCs w:val="16"/>
              </w:rPr>
              <w:t>Izmaksu pozīcijas nosaukums*</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4BCFA" w14:textId="64772640" w:rsidR="00D401B9" w:rsidRPr="004953D6" w:rsidRDefault="00D401B9" w:rsidP="00D401B9">
            <w:pPr>
              <w:jc w:val="center"/>
              <w:rPr>
                <w:rFonts w:eastAsia="Times New Roman"/>
                <w:b/>
                <w:bCs/>
                <w:sz w:val="16"/>
                <w:szCs w:val="16"/>
              </w:rPr>
            </w:pPr>
            <w:r w:rsidRPr="004953D6">
              <w:rPr>
                <w:rFonts w:eastAsia="Times New Roman"/>
                <w:b/>
                <w:bCs/>
                <w:sz w:val="16"/>
                <w:szCs w:val="16"/>
              </w:rPr>
              <w:t>Vienas vienības izmaksu pielietojums</w:t>
            </w:r>
            <w:r>
              <w:br/>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28821" w14:textId="77777777" w:rsidR="00D401B9" w:rsidRPr="004953D6" w:rsidRDefault="00D401B9" w:rsidP="00D401B9">
            <w:pPr>
              <w:jc w:val="center"/>
              <w:rPr>
                <w:rFonts w:eastAsia="Times New Roman"/>
                <w:b/>
                <w:bCs/>
                <w:sz w:val="16"/>
                <w:szCs w:val="16"/>
              </w:rPr>
            </w:pPr>
            <w:r w:rsidRPr="004953D6">
              <w:rPr>
                <w:rFonts w:eastAsia="Times New Roman"/>
                <w:b/>
                <w:bCs/>
                <w:sz w:val="16"/>
                <w:szCs w:val="16"/>
              </w:rPr>
              <w:t>Izmaksu veids (tiešās/ netiešās)</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4D3481" w14:textId="4EB77216" w:rsidR="00D401B9" w:rsidRPr="4E2CC1E7" w:rsidDel="62ACCBCC" w:rsidRDefault="00D401B9" w:rsidP="00D401B9">
            <w:pPr>
              <w:jc w:val="center"/>
              <w:rPr>
                <w:rFonts w:eastAsia="Times New Roman"/>
                <w:b/>
                <w:bCs/>
                <w:sz w:val="16"/>
                <w:szCs w:val="16"/>
              </w:rPr>
            </w:pPr>
            <w:del w:id="261" w:author="Ilze Blumberga" w:date="2025-05-13T11:51:00Z">
              <w:r w:rsidRPr="4E2CC1E7" w:rsidDel="62ACCBCC">
                <w:rPr>
                  <w:rFonts w:eastAsia="Times New Roman"/>
                  <w:b/>
                  <w:bCs/>
                  <w:sz w:val="16"/>
                  <w:szCs w:val="16"/>
                </w:rPr>
                <w:delText>Daudzums</w:delText>
              </w:r>
            </w:del>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E3FC85" w14:textId="497CAAF6" w:rsidR="00D401B9" w:rsidRPr="4E2CC1E7" w:rsidDel="62ACCBCC" w:rsidRDefault="00D401B9" w:rsidP="00D401B9">
            <w:pPr>
              <w:jc w:val="center"/>
              <w:rPr>
                <w:rFonts w:eastAsia="Times New Roman"/>
                <w:b/>
                <w:bCs/>
                <w:sz w:val="16"/>
                <w:szCs w:val="16"/>
              </w:rPr>
            </w:pPr>
            <w:del w:id="262" w:author="Ilze Blumberga" w:date="2025-05-13T11:51:00Z">
              <w:r w:rsidRPr="4E2CC1E7" w:rsidDel="62ACCBCC">
                <w:rPr>
                  <w:rFonts w:eastAsia="Times New Roman"/>
                  <w:b/>
                  <w:bCs/>
                  <w:sz w:val="16"/>
                  <w:szCs w:val="16"/>
                </w:rPr>
                <w:delText xml:space="preserve">Mēr-vienība </w:delText>
              </w:r>
            </w:del>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B7B58" w14:textId="77777777" w:rsidR="00D401B9" w:rsidRPr="004953D6" w:rsidRDefault="00D401B9" w:rsidP="00D401B9">
            <w:pPr>
              <w:jc w:val="center"/>
              <w:rPr>
                <w:rFonts w:eastAsia="Times New Roman"/>
                <w:b/>
                <w:bCs/>
                <w:sz w:val="16"/>
                <w:szCs w:val="16"/>
              </w:rPr>
            </w:pPr>
            <w:r w:rsidRPr="004953D6">
              <w:rPr>
                <w:rFonts w:eastAsia="Times New Roman"/>
                <w:b/>
                <w:bCs/>
                <w:sz w:val="16"/>
                <w:szCs w:val="16"/>
              </w:rPr>
              <w:t>Projekta darbības Nr.</w:t>
            </w:r>
          </w:p>
        </w:tc>
        <w:tc>
          <w:tcPr>
            <w:tcW w:w="22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97B0B7" w14:textId="395F0FFE" w:rsidR="00D401B9" w:rsidRPr="004953D6" w:rsidRDefault="00C57A06" w:rsidP="00D401B9">
            <w:pPr>
              <w:jc w:val="center"/>
              <w:rPr>
                <w:rFonts w:eastAsia="Times New Roman"/>
                <w:b/>
                <w:bCs/>
                <w:sz w:val="16"/>
                <w:szCs w:val="16"/>
              </w:rPr>
            </w:pPr>
            <w:ins w:id="263" w:author="Ilze Blumberga" w:date="2025-05-13T11:52:00Z" w16du:dateUtc="2025-05-13T08:52:00Z">
              <w:r>
                <w:rPr>
                  <w:rFonts w:eastAsia="Times New Roman"/>
                  <w:b/>
                  <w:bCs/>
                  <w:sz w:val="16"/>
                  <w:szCs w:val="16"/>
                </w:rPr>
                <w:t xml:space="preserve">Attiecināmā summa </w:t>
              </w:r>
            </w:ins>
            <w:del w:id="264" w:author="Ilze Blumberga" w:date="2025-05-13T11:52:00Z" w16du:dateUtc="2025-05-13T08:52:00Z">
              <w:r w:rsidR="00D401B9" w:rsidRPr="004953D6" w:rsidDel="00C57A06">
                <w:rPr>
                  <w:rFonts w:eastAsia="Times New Roman"/>
                  <w:b/>
                  <w:bCs/>
                  <w:sz w:val="16"/>
                  <w:szCs w:val="16"/>
                </w:rPr>
                <w:delText>Izmaksas</w:delText>
              </w:r>
            </w:del>
          </w:p>
        </w:tc>
        <w:tc>
          <w:tcPr>
            <w:tcW w:w="1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1DEF3" w14:textId="3EE2DAF6" w:rsidR="00D401B9" w:rsidRPr="004953D6" w:rsidRDefault="00D401B9" w:rsidP="00D401B9">
            <w:pPr>
              <w:jc w:val="center"/>
              <w:rPr>
                <w:rFonts w:eastAsia="Times New Roman"/>
                <w:b/>
                <w:bCs/>
                <w:sz w:val="16"/>
                <w:szCs w:val="16"/>
              </w:rPr>
            </w:pPr>
            <w:r w:rsidRPr="004953D6">
              <w:rPr>
                <w:rFonts w:eastAsia="Times New Roman"/>
                <w:b/>
                <w:bCs/>
                <w:sz w:val="16"/>
                <w:szCs w:val="16"/>
              </w:rPr>
              <w:t>Kopā</w:t>
            </w:r>
          </w:p>
        </w:tc>
        <w:tc>
          <w:tcPr>
            <w:tcW w:w="1133" w:type="dxa"/>
            <w:gridSpan w:val="2"/>
            <w:vMerge w:val="restart"/>
            <w:tcBorders>
              <w:top w:val="single" w:sz="4" w:space="0" w:color="auto"/>
              <w:left w:val="single" w:sz="4" w:space="0" w:color="auto"/>
              <w:bottom w:val="single" w:sz="4" w:space="0" w:color="auto"/>
              <w:right w:val="single" w:sz="4" w:space="0" w:color="auto"/>
            </w:tcBorders>
          </w:tcPr>
          <w:p w14:paraId="1097241A" w14:textId="5169EE25" w:rsidR="00D401B9" w:rsidRPr="004953D6" w:rsidRDefault="00D401B9" w:rsidP="00D401B9">
            <w:pPr>
              <w:jc w:val="center"/>
              <w:rPr>
                <w:rFonts w:eastAsia="Times New Roman"/>
                <w:b/>
                <w:bCs/>
                <w:sz w:val="16"/>
                <w:szCs w:val="16"/>
              </w:rPr>
            </w:pPr>
            <w:r w:rsidRPr="004953D6">
              <w:rPr>
                <w:rFonts w:eastAsia="Times New Roman"/>
                <w:b/>
                <w:bCs/>
                <w:sz w:val="16"/>
                <w:szCs w:val="16"/>
              </w:rPr>
              <w:t>t.sk. PVN ('Kopsumma' - ('Kopsumma'/ 1,21))</w:t>
            </w:r>
          </w:p>
        </w:tc>
      </w:tr>
      <w:tr w:rsidR="00EF2C7C" w:rsidRPr="00890284" w14:paraId="3AC52AFB" w14:textId="1150B22B"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400"/>
        </w:trPr>
        <w:tc>
          <w:tcPr>
            <w:tcW w:w="1154" w:type="dxa"/>
            <w:gridSpan w:val="2"/>
            <w:vMerge/>
            <w:vAlign w:val="center"/>
            <w:hideMark/>
          </w:tcPr>
          <w:p w14:paraId="34F0B9D2" w14:textId="77777777" w:rsidR="00D401B9" w:rsidRPr="00890284" w:rsidRDefault="00D401B9" w:rsidP="00D401B9">
            <w:pPr>
              <w:rPr>
                <w:rFonts w:eastAsia="Times New Roman"/>
                <w:b/>
                <w:bCs/>
                <w:sz w:val="20"/>
                <w:szCs w:val="20"/>
              </w:rPr>
            </w:pPr>
          </w:p>
        </w:tc>
        <w:tc>
          <w:tcPr>
            <w:tcW w:w="3055" w:type="dxa"/>
            <w:gridSpan w:val="4"/>
            <w:vMerge/>
            <w:vAlign w:val="center"/>
            <w:hideMark/>
          </w:tcPr>
          <w:p w14:paraId="12157CB7" w14:textId="77777777" w:rsidR="00D401B9" w:rsidRPr="00890284" w:rsidRDefault="00D401B9" w:rsidP="00D401B9">
            <w:pPr>
              <w:rPr>
                <w:rFonts w:eastAsia="Times New Roman"/>
                <w:b/>
                <w:bCs/>
                <w:sz w:val="20"/>
                <w:szCs w:val="20"/>
              </w:rPr>
            </w:pPr>
          </w:p>
        </w:tc>
        <w:tc>
          <w:tcPr>
            <w:tcW w:w="1021" w:type="dxa"/>
            <w:gridSpan w:val="2"/>
            <w:vMerge/>
            <w:vAlign w:val="center"/>
            <w:hideMark/>
          </w:tcPr>
          <w:p w14:paraId="5D5E40A3" w14:textId="77777777" w:rsidR="00D401B9" w:rsidRPr="00890284" w:rsidRDefault="00D401B9" w:rsidP="00D401B9">
            <w:pPr>
              <w:rPr>
                <w:rFonts w:eastAsia="Times New Roman"/>
                <w:b/>
                <w:bCs/>
                <w:sz w:val="20"/>
                <w:szCs w:val="20"/>
              </w:rPr>
            </w:pPr>
          </w:p>
        </w:tc>
        <w:tc>
          <w:tcPr>
            <w:tcW w:w="986" w:type="dxa"/>
            <w:vMerge/>
            <w:vAlign w:val="center"/>
            <w:hideMark/>
          </w:tcPr>
          <w:p w14:paraId="03E283FC" w14:textId="77777777" w:rsidR="00D401B9" w:rsidRPr="00890284" w:rsidRDefault="00D401B9" w:rsidP="00D401B9">
            <w:pPr>
              <w:rPr>
                <w:rFonts w:eastAsia="Times New Roman"/>
                <w:b/>
                <w:bCs/>
                <w:sz w:val="20"/>
                <w:szCs w:val="20"/>
              </w:rPr>
            </w:pPr>
          </w:p>
        </w:tc>
        <w:tc>
          <w:tcPr>
            <w:tcW w:w="925" w:type="dxa"/>
            <w:vMerge/>
            <w:vAlign w:val="center"/>
          </w:tcPr>
          <w:p w14:paraId="23EE1B10" w14:textId="77777777" w:rsidR="00D401B9" w:rsidRPr="00890284" w:rsidRDefault="00D401B9" w:rsidP="00D401B9">
            <w:pPr>
              <w:rPr>
                <w:rFonts w:eastAsia="Times New Roman"/>
                <w:b/>
                <w:bCs/>
                <w:sz w:val="20"/>
                <w:szCs w:val="20"/>
              </w:rPr>
            </w:pPr>
          </w:p>
        </w:tc>
        <w:tc>
          <w:tcPr>
            <w:tcW w:w="657" w:type="dxa"/>
            <w:vMerge/>
            <w:vAlign w:val="center"/>
          </w:tcPr>
          <w:p w14:paraId="0090F75A" w14:textId="77777777" w:rsidR="00D401B9" w:rsidRPr="00890284" w:rsidRDefault="00D401B9" w:rsidP="00D401B9">
            <w:pPr>
              <w:rPr>
                <w:rFonts w:eastAsia="Times New Roman"/>
                <w:b/>
                <w:bCs/>
                <w:sz w:val="20"/>
                <w:szCs w:val="20"/>
              </w:rPr>
            </w:pPr>
          </w:p>
        </w:tc>
        <w:tc>
          <w:tcPr>
            <w:tcW w:w="878" w:type="dxa"/>
            <w:vMerge/>
            <w:vAlign w:val="center"/>
            <w:hideMark/>
          </w:tcPr>
          <w:p w14:paraId="546DF68F" w14:textId="77777777" w:rsidR="00D401B9" w:rsidRPr="00890284" w:rsidRDefault="00D401B9" w:rsidP="00D401B9">
            <w:pPr>
              <w:rPr>
                <w:rFonts w:eastAsia="Times New Roman"/>
                <w:b/>
                <w:bCs/>
                <w:sz w:val="20"/>
                <w:szCs w:val="20"/>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8B501" w14:textId="52059781" w:rsidR="00D401B9" w:rsidRPr="004953D6" w:rsidRDefault="00D401B9" w:rsidP="00D401B9">
            <w:pPr>
              <w:jc w:val="center"/>
              <w:rPr>
                <w:rFonts w:eastAsia="Times New Roman"/>
                <w:b/>
                <w:bCs/>
                <w:sz w:val="16"/>
                <w:szCs w:val="16"/>
              </w:rPr>
            </w:pPr>
            <w:del w:id="265" w:author="Ilze Blumberga" w:date="2025-05-13T11:52:00Z" w16du:dateUtc="2025-05-13T08:52:00Z">
              <w:r w:rsidRPr="004953D6" w:rsidDel="00C57A06">
                <w:rPr>
                  <w:rFonts w:eastAsia="Times New Roman"/>
                  <w:b/>
                  <w:bCs/>
                  <w:sz w:val="16"/>
                  <w:szCs w:val="16"/>
                </w:rPr>
                <w:delText>attiecināmās</w:delText>
              </w:r>
            </w:del>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49945" w14:textId="44CD9396" w:rsidR="00D401B9" w:rsidRPr="004953D6" w:rsidRDefault="00D401B9" w:rsidP="00D401B9">
            <w:pPr>
              <w:jc w:val="center"/>
              <w:rPr>
                <w:rFonts w:eastAsia="Times New Roman"/>
                <w:b/>
                <w:bCs/>
                <w:sz w:val="16"/>
                <w:szCs w:val="16"/>
              </w:rPr>
            </w:pPr>
            <w:del w:id="266" w:author="Ilze Blumberga" w:date="2025-05-13T11:49:00Z" w16du:dateUtc="2025-05-13T08:49:00Z">
              <w:r w:rsidRPr="004953D6" w:rsidDel="00C57A06">
                <w:rPr>
                  <w:rFonts w:eastAsia="Times New Roman"/>
                  <w:b/>
                  <w:bCs/>
                  <w:sz w:val="16"/>
                  <w:szCs w:val="16"/>
                </w:rPr>
                <w:delText>neattiecināmās</w:delText>
              </w:r>
            </w:del>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8589E7E" w14:textId="400B712B" w:rsidR="00D401B9" w:rsidRPr="004953D6" w:rsidRDefault="00D401B9" w:rsidP="00D401B9">
            <w:pPr>
              <w:rPr>
                <w:rFonts w:eastAsia="Times New Roman"/>
                <w:b/>
                <w:bCs/>
                <w:sz w:val="16"/>
                <w:szCs w:val="16"/>
              </w:rPr>
            </w:pPr>
            <w:r w:rsidRPr="004953D6">
              <w:rPr>
                <w:rFonts w:eastAsia="Times New Roman"/>
                <w:b/>
                <w:bCs/>
                <w:sz w:val="16"/>
                <w:szCs w:val="16"/>
              </w:rPr>
              <w:t>EUR</w:t>
            </w:r>
          </w:p>
        </w:tc>
        <w:tc>
          <w:tcPr>
            <w:tcW w:w="1015" w:type="dxa"/>
            <w:tcBorders>
              <w:top w:val="single" w:sz="4" w:space="0" w:color="auto"/>
              <w:left w:val="single" w:sz="4" w:space="0" w:color="auto"/>
              <w:bottom w:val="single" w:sz="4" w:space="0" w:color="auto"/>
              <w:right w:val="single" w:sz="4" w:space="0" w:color="auto"/>
            </w:tcBorders>
          </w:tcPr>
          <w:p w14:paraId="4340250C" w14:textId="1201492E" w:rsidR="00D401B9" w:rsidRPr="004953D6" w:rsidRDefault="00D401B9" w:rsidP="00D401B9">
            <w:pPr>
              <w:rPr>
                <w:rFonts w:eastAsia="Times New Roman"/>
                <w:b/>
                <w:bCs/>
                <w:sz w:val="16"/>
                <w:szCs w:val="16"/>
              </w:rPr>
            </w:pPr>
            <w:r w:rsidRPr="004953D6">
              <w:rPr>
                <w:rFonts w:eastAsia="Times New Roman"/>
                <w:b/>
                <w:bCs/>
                <w:sz w:val="16"/>
                <w:szCs w:val="16"/>
              </w:rPr>
              <w:t>%</w:t>
            </w:r>
          </w:p>
        </w:tc>
        <w:tc>
          <w:tcPr>
            <w:tcW w:w="1133" w:type="dxa"/>
            <w:gridSpan w:val="2"/>
            <w:vMerge/>
          </w:tcPr>
          <w:p w14:paraId="5FCFE25A" w14:textId="5F33047D" w:rsidR="00D401B9" w:rsidRPr="00890284" w:rsidRDefault="00D401B9" w:rsidP="00D401B9">
            <w:pPr>
              <w:rPr>
                <w:rFonts w:eastAsia="Times New Roman"/>
                <w:b/>
                <w:bCs/>
                <w:sz w:val="20"/>
                <w:szCs w:val="20"/>
              </w:rPr>
            </w:pPr>
          </w:p>
        </w:tc>
      </w:tr>
      <w:tr w:rsidR="00CA03AB" w:rsidRPr="00890284" w14:paraId="2C99EA32" w14:textId="452B8284"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EA58B" w14:textId="1B3746C5" w:rsidR="00D401B9" w:rsidRPr="004953D6" w:rsidRDefault="00D401B9" w:rsidP="00D401B9">
            <w:pPr>
              <w:jc w:val="center"/>
              <w:rPr>
                <w:rFonts w:eastAsia="Times New Roman"/>
                <w:b/>
                <w:bCs/>
                <w:sz w:val="16"/>
                <w:szCs w:val="16"/>
              </w:rPr>
            </w:pPr>
            <w:r w:rsidRPr="002B21C8">
              <w:rPr>
                <w:rFonts w:eastAsia="Times New Roman"/>
                <w:b/>
                <w:bCs/>
                <w:sz w:val="16"/>
                <w:szCs w:val="16"/>
              </w:rPr>
              <w:t>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18E7B" w14:textId="32A2C1B8" w:rsidR="00D401B9" w:rsidRPr="004953D6" w:rsidRDefault="00D401B9" w:rsidP="00D401B9">
            <w:pPr>
              <w:rPr>
                <w:rFonts w:eastAsia="Times New Roman"/>
                <w:b/>
                <w:bCs/>
                <w:color w:val="000000" w:themeColor="text1"/>
                <w:sz w:val="16"/>
                <w:szCs w:val="16"/>
              </w:rPr>
            </w:pPr>
            <w:r w:rsidRPr="002B21C8">
              <w:rPr>
                <w:rFonts w:eastAsia="Times New Roman"/>
                <w:b/>
                <w:bCs/>
                <w:sz w:val="16"/>
                <w:szCs w:val="16"/>
              </w:rPr>
              <w:t>Projekta  izmaksas saskaņā ar izmaksu vienoto likmi</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3B504"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41400"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021AA" w14:textId="77777777" w:rsidR="00D401B9" w:rsidRPr="4E2CC1E7" w:rsidDel="62ACCBCC" w:rsidRDefault="00D401B9" w:rsidP="4E2CC1E7">
            <w:pPr>
              <w:jc w:val="center"/>
              <w:rPr>
                <w:rFonts w:eastAsia="Times New Roman"/>
                <w:b/>
                <w:bCs/>
                <w:sz w:val="16"/>
                <w:szCs w:val="16"/>
              </w:rPr>
            </w:pPr>
            <w:del w:id="267" w:author="Kristīne Matule" w:date="2025-05-14T06:29:00Z">
              <w:r w:rsidRPr="4E2CC1E7" w:rsidDel="62ACCBCC">
                <w:rPr>
                  <w:rFonts w:eastAsia="Times New Roman"/>
                  <w:b/>
                  <w:bCs/>
                  <w:sz w:val="16"/>
                  <w:szCs w:val="16"/>
                </w:rPr>
                <w:delText> </w:delText>
              </w:r>
            </w:del>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82C2F" w14:textId="77777777" w:rsidR="00D401B9" w:rsidRPr="4E2CC1E7" w:rsidDel="62ACCBCC" w:rsidRDefault="00D401B9" w:rsidP="4E2CC1E7">
            <w:pPr>
              <w:jc w:val="center"/>
              <w:rPr>
                <w:rFonts w:eastAsia="Times New Roman"/>
                <w:b/>
                <w:bCs/>
                <w:sz w:val="16"/>
                <w:szCs w:val="16"/>
              </w:rPr>
            </w:pPr>
            <w:del w:id="268" w:author="Kristīne Matule" w:date="2025-05-14T06:29:00Z">
              <w:r w:rsidRPr="4E2CC1E7" w:rsidDel="62ACCBCC">
                <w:rPr>
                  <w:rFonts w:eastAsia="Times New Roman"/>
                  <w:b/>
                  <w:bCs/>
                  <w:sz w:val="16"/>
                  <w:szCs w:val="16"/>
                </w:rPr>
                <w:delText> </w:delText>
              </w:r>
            </w:del>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3CE1B"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6C324"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9140A" w14:textId="1DA3B21E" w:rsidR="00D401B9" w:rsidRPr="00890284" w:rsidRDefault="00D401B9" w:rsidP="00D401B9">
            <w:pPr>
              <w:jc w:val="center"/>
              <w:rPr>
                <w:rFonts w:eastAsia="Times New Roman"/>
                <w:b/>
                <w:sz w:val="16"/>
                <w:szCs w:val="16"/>
              </w:rPr>
            </w:pPr>
            <w:del w:id="269" w:author="Ilze Blumberga" w:date="2025-05-13T11:49:00Z" w16du:dateUtc="2025-05-13T08:49:00Z">
              <w:r w:rsidRPr="08BBD76F" w:rsidDel="00C57A06">
                <w:rPr>
                  <w:rFonts w:eastAsia="Times New Roman"/>
                  <w:b/>
                  <w:sz w:val="16"/>
                  <w:szCs w:val="16"/>
                </w:rPr>
                <w:delText> </w:delText>
              </w:r>
            </w:del>
          </w:p>
        </w:t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2CD47"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B858F" w14:textId="77777777" w:rsidR="00D401B9" w:rsidRPr="00890284" w:rsidRDefault="00D401B9" w:rsidP="00D401B9">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AEA68" w14:textId="0EDA1DF2" w:rsidR="00D401B9" w:rsidRPr="00890284" w:rsidRDefault="00D401B9" w:rsidP="00D401B9">
            <w:pPr>
              <w:jc w:val="center"/>
              <w:rPr>
                <w:rFonts w:eastAsia="Times New Roman"/>
                <w:b/>
                <w:sz w:val="16"/>
                <w:szCs w:val="16"/>
              </w:rPr>
            </w:pPr>
          </w:p>
        </w:tc>
      </w:tr>
      <w:tr w:rsidR="00F551C5" w:rsidRPr="00890284" w14:paraId="1619D851"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99BC5" w14:textId="637142A5" w:rsidR="00F551C5" w:rsidRPr="00365661" w:rsidRDefault="00F551C5" w:rsidP="00F551C5">
            <w:pPr>
              <w:jc w:val="center"/>
              <w:rPr>
                <w:rFonts w:eastAsia="Times New Roman"/>
                <w:sz w:val="16"/>
                <w:szCs w:val="16"/>
              </w:rPr>
            </w:pPr>
            <w:r w:rsidRPr="00365661">
              <w:rPr>
                <w:rFonts w:eastAsia="Times New Roman"/>
                <w:sz w:val="16"/>
                <w:szCs w:val="16"/>
              </w:rPr>
              <w:t>1.1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9A483" w14:textId="2B443870" w:rsidR="00F551C5" w:rsidRPr="004953D6" w:rsidRDefault="00F551C5" w:rsidP="005C30BE">
            <w:pPr>
              <w:jc w:val="both"/>
              <w:rPr>
                <w:rFonts w:eastAsia="Times New Roman"/>
                <w:b/>
                <w:bCs/>
                <w:color w:val="000000" w:themeColor="text1"/>
                <w:sz w:val="16"/>
                <w:szCs w:val="16"/>
              </w:rPr>
            </w:pPr>
            <w:r w:rsidRPr="002B21C8">
              <w:rPr>
                <w:rFonts w:eastAsia="Times New Roman"/>
                <w:b/>
                <w:bCs/>
                <w:sz w:val="16"/>
                <w:szCs w:val="16"/>
              </w:rPr>
              <w:t>Projekta administrēšanas izmaksas saskaņā ar netiešo izmaksu vienoto likmi</w:t>
            </w:r>
            <w:r>
              <w:br/>
            </w:r>
            <w:r w:rsidRPr="002B21C8">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02B21C8">
              <w:rPr>
                <w:rFonts w:eastAsia="Times New Roman"/>
                <w:i/>
                <w:iCs/>
                <w:color w:val="0070C0"/>
                <w:sz w:val="16"/>
                <w:szCs w:val="16"/>
              </w:rPr>
              <w:t xml:space="preserve">MK noteikumu </w:t>
            </w:r>
            <w:r w:rsidR="005C30BE">
              <w:rPr>
                <w:rFonts w:eastAsia="Times New Roman"/>
                <w:i/>
                <w:iCs/>
                <w:color w:val="0070C0"/>
                <w:sz w:val="16"/>
                <w:szCs w:val="16"/>
              </w:rPr>
              <w:t>33</w:t>
            </w:r>
            <w:r w:rsidR="00481038">
              <w:rPr>
                <w:rFonts w:eastAsia="Times New Roman"/>
                <w:i/>
                <w:iCs/>
                <w:color w:val="0070C0"/>
                <w:sz w:val="16"/>
                <w:szCs w:val="16"/>
              </w:rPr>
              <w:t>.</w:t>
            </w:r>
            <w:r w:rsidRPr="002B21C8">
              <w:rPr>
                <w:rFonts w:eastAsia="Times New Roman"/>
                <w:i/>
                <w:iCs/>
                <w:color w:val="0070C0"/>
                <w:sz w:val="16"/>
                <w:szCs w:val="16"/>
              </w:rPr>
              <w:t xml:space="preserve">punktā noteiktajam, piemērojot netiešo izmaksu vienoto likmi </w:t>
            </w:r>
            <w:r w:rsidR="004940DF">
              <w:rPr>
                <w:rFonts w:eastAsia="Times New Roman"/>
                <w:i/>
                <w:iCs/>
                <w:color w:val="0070C0"/>
                <w:sz w:val="16"/>
                <w:szCs w:val="16"/>
              </w:rPr>
              <w:t>1</w:t>
            </w:r>
            <w:r w:rsidRPr="002B21C8">
              <w:rPr>
                <w:rFonts w:eastAsia="Times New Roman"/>
                <w:i/>
                <w:iCs/>
                <w:color w:val="0070C0"/>
                <w:sz w:val="16"/>
                <w:szCs w:val="16"/>
              </w:rPr>
              <w:t>5 procentu apmērā no</w:t>
            </w:r>
            <w:r w:rsidR="0003710D">
              <w:rPr>
                <w:rFonts w:eastAsia="Times New Roman"/>
                <w:i/>
                <w:iCs/>
                <w:color w:val="0070C0"/>
                <w:sz w:val="16"/>
                <w:szCs w:val="16"/>
              </w:rPr>
              <w:t xml:space="preserve"> SAM</w:t>
            </w:r>
            <w:r w:rsidRPr="002B21C8">
              <w:rPr>
                <w:rFonts w:eastAsia="Times New Roman"/>
                <w:i/>
                <w:iCs/>
                <w:color w:val="0070C0"/>
                <w:sz w:val="16"/>
                <w:szCs w:val="16"/>
              </w:rPr>
              <w:t xml:space="preserve"> MK noteikumu </w:t>
            </w:r>
            <w:r w:rsidR="005C30BE">
              <w:rPr>
                <w:rFonts w:eastAsia="Times New Roman"/>
                <w:i/>
                <w:iCs/>
                <w:color w:val="0070C0"/>
                <w:sz w:val="16"/>
                <w:szCs w:val="16"/>
              </w:rPr>
              <w:t>34</w:t>
            </w:r>
            <w:r w:rsidRPr="002B21C8">
              <w:rPr>
                <w:rFonts w:eastAsia="Times New Roman"/>
                <w:i/>
                <w:iCs/>
                <w:color w:val="0070C0"/>
                <w:sz w:val="16"/>
                <w:szCs w:val="16"/>
              </w:rPr>
              <w:t>.</w:t>
            </w:r>
            <w:r w:rsidR="005C30BE">
              <w:rPr>
                <w:rFonts w:eastAsia="Times New Roman"/>
                <w:i/>
                <w:iCs/>
                <w:color w:val="0070C0"/>
                <w:sz w:val="16"/>
                <w:szCs w:val="16"/>
              </w:rPr>
              <w:t>1.</w:t>
            </w:r>
            <w:r w:rsidRPr="002B21C8">
              <w:rPr>
                <w:rFonts w:eastAsia="Times New Roman"/>
                <w:i/>
                <w:iCs/>
                <w:color w:val="0070C0"/>
                <w:sz w:val="16"/>
                <w:szCs w:val="16"/>
              </w:rPr>
              <w:t xml:space="preserve"> </w:t>
            </w:r>
            <w:r w:rsidR="005C30BE">
              <w:rPr>
                <w:rFonts w:eastAsia="Times New Roman"/>
                <w:i/>
                <w:iCs/>
                <w:color w:val="0070C0"/>
                <w:sz w:val="16"/>
                <w:szCs w:val="16"/>
              </w:rPr>
              <w:t>apakš</w:t>
            </w:r>
            <w:r w:rsidRPr="002B21C8">
              <w:rPr>
                <w:rFonts w:eastAsia="Times New Roman"/>
                <w:i/>
                <w:iCs/>
                <w:color w:val="0070C0"/>
                <w:sz w:val="16"/>
                <w:szCs w:val="16"/>
              </w:rPr>
              <w:t>punktā minētajām personāla izmaksām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D4DF4" w14:textId="77777777" w:rsidR="00B32620" w:rsidRDefault="00F551C5" w:rsidP="00F551C5">
            <w:pPr>
              <w:jc w:val="center"/>
              <w:rPr>
                <w:rFonts w:eastAsia="Times New Roman"/>
                <w:b/>
                <w:bCs/>
                <w:color w:val="0070C0"/>
                <w:sz w:val="16"/>
                <w:szCs w:val="16"/>
              </w:rPr>
            </w:pPr>
            <w:r w:rsidRPr="00F75CE4">
              <w:rPr>
                <w:rFonts w:eastAsia="Times New Roman"/>
                <w:b/>
                <w:bCs/>
                <w:color w:val="0070C0"/>
                <w:sz w:val="16"/>
                <w:szCs w:val="16"/>
              </w:rPr>
              <w:t>15% no 1.2.</w:t>
            </w:r>
            <w:r w:rsidR="007F7852">
              <w:rPr>
                <w:rFonts w:eastAsia="Times New Roman"/>
                <w:b/>
                <w:bCs/>
                <w:color w:val="0070C0"/>
                <w:sz w:val="16"/>
                <w:szCs w:val="16"/>
              </w:rPr>
              <w:t>izmaksu pozīcijas</w:t>
            </w:r>
          </w:p>
          <w:p w14:paraId="5DC92E86" w14:textId="75581FD1" w:rsidR="00F551C5" w:rsidRPr="00631FD4" w:rsidRDefault="004749BD" w:rsidP="22071C2B">
            <w:pPr>
              <w:jc w:val="center"/>
              <w:rPr>
                <w:rFonts w:eastAsia="Times New Roman"/>
                <w:b/>
                <w:bCs/>
                <w:color w:val="0070C0"/>
                <w:sz w:val="16"/>
                <w:szCs w:val="16"/>
              </w:rPr>
            </w:pPr>
            <w:r w:rsidRPr="22071C2B">
              <w:rPr>
                <w:rFonts w:eastAsia="Times New Roman"/>
                <w:b/>
                <w:bCs/>
                <w:color w:val="0070C0"/>
                <w:sz w:val="16"/>
                <w:szCs w:val="16"/>
              </w:rPr>
              <w:t xml:space="preserve"> </w:t>
            </w:r>
            <w:r w:rsidR="00EF3B61" w:rsidRPr="22071C2B">
              <w:rPr>
                <w:rFonts w:eastAsia="Times New Roman"/>
                <w:b/>
                <w:bCs/>
                <w:color w:val="0070C0"/>
                <w:sz w:val="16"/>
                <w:szCs w:val="16"/>
              </w:rPr>
              <w:t>izmaksu pozīcij</w:t>
            </w:r>
            <w:r w:rsidRPr="22071C2B">
              <w:rPr>
                <w:rFonts w:eastAsia="Times New Roman"/>
                <w:b/>
                <w:bCs/>
                <w:color w:val="0070C0"/>
                <w:sz w:val="16"/>
                <w:szCs w:val="16"/>
              </w:rPr>
              <w:t>as</w:t>
            </w:r>
            <w:r w:rsidR="003B662B">
              <w:rPr>
                <w:rFonts w:eastAsia="Times New Roman"/>
                <w:b/>
                <w:bCs/>
                <w:color w:val="0070C0"/>
                <w:sz w:val="16"/>
                <w:szCs w:val="16"/>
              </w:rPr>
              <w:t xml:space="preserve"> jeb </w:t>
            </w:r>
            <w:r w:rsidR="003B662B" w:rsidRPr="003B662B">
              <w:rPr>
                <w:rFonts w:eastAsia="Times New Roman"/>
                <w:b/>
                <w:bCs/>
                <w:color w:val="0070C0"/>
                <w:sz w:val="16"/>
                <w:szCs w:val="16"/>
              </w:rPr>
              <w:t>jeb 0,75% no 7., 10.,</w:t>
            </w:r>
            <w:r w:rsidR="003B662B">
              <w:rPr>
                <w:rFonts w:eastAsia="Times New Roman"/>
                <w:b/>
                <w:bCs/>
                <w:color w:val="0070C0"/>
                <w:sz w:val="16"/>
                <w:szCs w:val="16"/>
              </w:rPr>
              <w:t xml:space="preserve"> 13.</w:t>
            </w:r>
            <w:r w:rsidR="003B662B" w:rsidRPr="003B662B">
              <w:rPr>
                <w:rFonts w:eastAsia="Times New Roman"/>
                <w:b/>
                <w:bCs/>
                <w:color w:val="0070C0"/>
                <w:sz w:val="16"/>
                <w:szCs w:val="16"/>
              </w:rPr>
              <w:t xml:space="preserve"> izmaksu pozīcijām.</w:t>
            </w:r>
            <w:r w:rsidR="00EF3B61">
              <w:br/>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A0AAAF7" w14:textId="3C9B4365" w:rsidR="00F551C5" w:rsidRPr="00F551C5" w:rsidRDefault="00F551C5" w:rsidP="00F551C5">
            <w:pPr>
              <w:jc w:val="center"/>
              <w:rPr>
                <w:rFonts w:eastAsia="Times New Roman"/>
                <w:sz w:val="16"/>
                <w:szCs w:val="16"/>
              </w:rPr>
            </w:pPr>
            <w:r w:rsidRPr="00F551C5">
              <w:rPr>
                <w:rFonts w:eastAsia="Times New Roman"/>
                <w:sz w:val="16"/>
                <w:szCs w:val="16"/>
              </w:rPr>
              <w:t>netiešās</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64D88DD" w14:textId="77777777" w:rsidR="00F551C5" w:rsidRPr="004953D6" w:rsidRDefault="00F551C5" w:rsidP="00F551C5">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7887CE5" w14:textId="77777777" w:rsidR="00F551C5" w:rsidRPr="00890284" w:rsidRDefault="00F551C5" w:rsidP="00F551C5">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A2C4BA3" w14:textId="77777777" w:rsidR="00F551C5" w:rsidRPr="00890284" w:rsidRDefault="00F551C5" w:rsidP="00F551C5">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E7C2A" w14:textId="77777777" w:rsidR="00F551C5" w:rsidRPr="00890284" w:rsidRDefault="00F551C5" w:rsidP="00F551C5">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E29D4" w14:textId="77777777" w:rsidR="00F551C5" w:rsidRPr="00890284" w:rsidRDefault="00F551C5" w:rsidP="00F551C5">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7278A4C" w14:textId="77777777" w:rsidR="00F551C5" w:rsidRPr="00890284" w:rsidRDefault="00F551C5" w:rsidP="00F551C5">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2F16F1C" w14:textId="77777777" w:rsidR="00F551C5" w:rsidRPr="00890284" w:rsidRDefault="00F551C5" w:rsidP="00F551C5">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4340556C" w14:textId="77777777" w:rsidR="00F551C5" w:rsidRPr="00890284" w:rsidRDefault="00F551C5" w:rsidP="00F551C5">
            <w:pPr>
              <w:jc w:val="center"/>
              <w:rPr>
                <w:rFonts w:eastAsia="Times New Roman"/>
                <w:b/>
                <w:sz w:val="16"/>
                <w:szCs w:val="16"/>
              </w:rPr>
            </w:pPr>
          </w:p>
        </w:tc>
      </w:tr>
      <w:tr w:rsidR="00F551C5" w:rsidRPr="00890284" w14:paraId="6810DBC1"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6C149" w14:textId="19BC2F5A" w:rsidR="00F551C5" w:rsidRPr="00365661" w:rsidRDefault="00F551C5" w:rsidP="00F551C5">
            <w:pPr>
              <w:jc w:val="center"/>
              <w:rPr>
                <w:rFonts w:eastAsia="Times New Roman"/>
                <w:sz w:val="16"/>
                <w:szCs w:val="16"/>
              </w:rPr>
            </w:pPr>
            <w:r w:rsidRPr="00365661">
              <w:rPr>
                <w:rFonts w:eastAsia="Times New Roman"/>
                <w:sz w:val="16"/>
                <w:szCs w:val="16"/>
              </w:rPr>
              <w:t>1.2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1DEBE" w14:textId="14E21DCF" w:rsidR="00F551C5" w:rsidRPr="004953D6" w:rsidRDefault="00F551C5" w:rsidP="08BBD76F">
            <w:pPr>
              <w:jc w:val="both"/>
              <w:rPr>
                <w:rFonts w:eastAsia="Times New Roman"/>
                <w:b/>
                <w:bCs/>
                <w:color w:val="000000" w:themeColor="text1"/>
                <w:sz w:val="16"/>
                <w:szCs w:val="16"/>
              </w:rPr>
            </w:pPr>
            <w:r w:rsidRPr="002B21C8">
              <w:rPr>
                <w:rFonts w:eastAsia="Times New Roman"/>
                <w:b/>
                <w:bCs/>
                <w:sz w:val="16"/>
                <w:szCs w:val="16"/>
              </w:rPr>
              <w:t xml:space="preserve">Projekta iesniedzēja projekta vadības personāla atlīdzības izmaksas </w:t>
            </w:r>
            <w:r>
              <w:br/>
            </w:r>
            <w:r w:rsidRPr="002B21C8">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02B21C8">
              <w:rPr>
                <w:rFonts w:eastAsia="Times New Roman"/>
                <w:i/>
                <w:iCs/>
                <w:color w:val="0070C0"/>
                <w:sz w:val="16"/>
                <w:szCs w:val="16"/>
              </w:rPr>
              <w:t xml:space="preserve">MK noteikumu </w:t>
            </w:r>
            <w:r w:rsidR="00F061F4">
              <w:rPr>
                <w:rFonts w:eastAsia="Times New Roman"/>
                <w:i/>
                <w:iCs/>
                <w:color w:val="0070C0"/>
                <w:sz w:val="16"/>
                <w:szCs w:val="16"/>
              </w:rPr>
              <w:t>34.1. apakš</w:t>
            </w:r>
            <w:r w:rsidR="00522389">
              <w:rPr>
                <w:rFonts w:eastAsia="Times New Roman"/>
                <w:i/>
                <w:iCs/>
                <w:color w:val="0070C0"/>
                <w:sz w:val="16"/>
                <w:szCs w:val="16"/>
              </w:rPr>
              <w:t>p</w:t>
            </w:r>
            <w:r w:rsidRPr="002B21C8">
              <w:rPr>
                <w:rFonts w:eastAsia="Times New Roman"/>
                <w:i/>
                <w:iCs/>
                <w:color w:val="0070C0"/>
                <w:sz w:val="16"/>
                <w:szCs w:val="16"/>
              </w:rPr>
              <w:t xml:space="preserve">unktam, piemērojot izmaksu vienoto likmi </w:t>
            </w:r>
            <w:r w:rsidR="00522389">
              <w:rPr>
                <w:rFonts w:eastAsia="Times New Roman"/>
                <w:i/>
                <w:iCs/>
                <w:color w:val="0070C0"/>
                <w:sz w:val="16"/>
                <w:szCs w:val="16"/>
              </w:rPr>
              <w:t>5</w:t>
            </w:r>
            <w:r w:rsidRPr="002B21C8">
              <w:rPr>
                <w:rFonts w:eastAsia="Times New Roman"/>
                <w:i/>
                <w:iCs/>
                <w:color w:val="0070C0"/>
                <w:sz w:val="16"/>
                <w:szCs w:val="16"/>
              </w:rPr>
              <w:t xml:space="preserve"> procentu apmērā no MK </w:t>
            </w:r>
            <w:r w:rsidR="0099177D" w:rsidRPr="0099177D">
              <w:rPr>
                <w:rFonts w:eastAsia="Times New Roman"/>
                <w:i/>
                <w:iCs/>
                <w:color w:val="0070C0"/>
                <w:sz w:val="16"/>
                <w:szCs w:val="16"/>
              </w:rPr>
              <w:t xml:space="preserve">tiešajām attiecināmajām izmaksām, </w:t>
            </w:r>
            <w:r w:rsidR="007F1359">
              <w:rPr>
                <w:rFonts w:eastAsia="Times New Roman"/>
                <w:i/>
                <w:iCs/>
                <w:color w:val="0070C0"/>
                <w:sz w:val="16"/>
                <w:szCs w:val="16"/>
              </w:rPr>
              <w:t>bet neskaitot personāla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CA03" w14:textId="10ACFF9A" w:rsidR="00F551C5" w:rsidRDefault="004940DF" w:rsidP="00F551C5">
            <w:pPr>
              <w:jc w:val="center"/>
              <w:rPr>
                <w:sz w:val="16"/>
                <w:szCs w:val="16"/>
              </w:rPr>
            </w:pPr>
            <w:r w:rsidRPr="00F91CE7">
              <w:rPr>
                <w:rFonts w:eastAsia="Times New Roman"/>
                <w:b/>
                <w:bCs/>
                <w:color w:val="0070C0"/>
                <w:sz w:val="16"/>
                <w:szCs w:val="16"/>
              </w:rPr>
              <w:t>5</w:t>
            </w:r>
            <w:r w:rsidR="00F551C5" w:rsidRPr="00F91CE7">
              <w:rPr>
                <w:rFonts w:eastAsia="Times New Roman"/>
                <w:b/>
                <w:bCs/>
                <w:color w:val="0070C0"/>
                <w:sz w:val="16"/>
                <w:szCs w:val="16"/>
              </w:rPr>
              <w:t xml:space="preserve">% no </w:t>
            </w:r>
            <w:r w:rsidR="00DF78BE">
              <w:rPr>
                <w:rFonts w:eastAsia="Times New Roman"/>
                <w:b/>
                <w:bCs/>
                <w:color w:val="0070C0"/>
                <w:sz w:val="16"/>
                <w:szCs w:val="16"/>
              </w:rPr>
              <w:t>7</w:t>
            </w:r>
            <w:r w:rsidR="00F551C5" w:rsidRPr="00F91CE7">
              <w:rPr>
                <w:rFonts w:eastAsia="Times New Roman"/>
                <w:b/>
                <w:bCs/>
                <w:color w:val="0070C0"/>
                <w:sz w:val="16"/>
                <w:szCs w:val="16"/>
              </w:rPr>
              <w:t>.</w:t>
            </w:r>
            <w:r w:rsidR="004749BD">
              <w:rPr>
                <w:rFonts w:eastAsia="Times New Roman"/>
                <w:b/>
                <w:bCs/>
                <w:color w:val="0070C0"/>
                <w:sz w:val="16"/>
                <w:szCs w:val="16"/>
              </w:rPr>
              <w:t xml:space="preserve"> </w:t>
            </w:r>
            <w:r w:rsidR="00F551C5" w:rsidRPr="00F91CE7">
              <w:rPr>
                <w:rFonts w:eastAsia="Times New Roman"/>
                <w:b/>
                <w:bCs/>
                <w:color w:val="0070C0"/>
                <w:sz w:val="16"/>
                <w:szCs w:val="16"/>
              </w:rPr>
              <w:t>10</w:t>
            </w:r>
            <w:r w:rsidR="621A0259" w:rsidRPr="08BBD76F">
              <w:rPr>
                <w:rFonts w:eastAsia="Times New Roman"/>
                <w:b/>
                <w:bCs/>
                <w:color w:val="0070C0"/>
                <w:sz w:val="16"/>
                <w:szCs w:val="16"/>
              </w:rPr>
              <w:t>., 11., 13.</w:t>
            </w:r>
            <w:r w:rsidR="007F7852">
              <w:rPr>
                <w:rFonts w:eastAsia="Times New Roman"/>
                <w:b/>
                <w:bCs/>
                <w:color w:val="0070C0"/>
                <w:sz w:val="16"/>
                <w:szCs w:val="16"/>
              </w:rPr>
              <w:t>izmaksu pozīcij</w:t>
            </w:r>
            <w:r w:rsidR="004749BD">
              <w:rPr>
                <w:rFonts w:eastAsia="Times New Roman"/>
                <w:b/>
                <w:bCs/>
                <w:color w:val="0070C0"/>
                <w:sz w:val="16"/>
                <w:szCs w:val="16"/>
              </w:rPr>
              <w:t>as</w:t>
            </w:r>
          </w:p>
          <w:p w14:paraId="6CBAF4F7" w14:textId="0D6CC72D" w:rsidR="00211216" w:rsidRPr="004953D6" w:rsidRDefault="00211216" w:rsidP="00F551C5">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B548EAE" w14:textId="34BB3B3C" w:rsidR="00F551C5" w:rsidRPr="00F551C5" w:rsidRDefault="00F551C5" w:rsidP="00F551C5">
            <w:pPr>
              <w:jc w:val="center"/>
              <w:rPr>
                <w:rFonts w:eastAsia="Times New Roman"/>
                <w:sz w:val="16"/>
                <w:szCs w:val="16"/>
              </w:rPr>
            </w:pPr>
            <w:r w:rsidRPr="00F551C5">
              <w:rPr>
                <w:rFonts w:eastAsia="Times New Roman"/>
                <w:sz w:val="16"/>
                <w:szCs w:val="16"/>
              </w:rPr>
              <w:t>tiešās</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5F2993A" w14:textId="77777777" w:rsidR="00F551C5" w:rsidRPr="004953D6" w:rsidRDefault="00F551C5" w:rsidP="00F551C5">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6ED351D" w14:textId="77777777" w:rsidR="00F551C5" w:rsidRPr="00890284" w:rsidRDefault="00F551C5" w:rsidP="00F551C5">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51B7AB7" w14:textId="77777777" w:rsidR="00F551C5" w:rsidRPr="00890284" w:rsidRDefault="00F551C5" w:rsidP="00F551C5">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FAEDF" w14:textId="77777777" w:rsidR="00F551C5" w:rsidRPr="00890284" w:rsidRDefault="00F551C5" w:rsidP="00F551C5">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48C89" w14:textId="77777777" w:rsidR="00F551C5" w:rsidRPr="00890284" w:rsidRDefault="00F551C5" w:rsidP="00F551C5">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D303059" w14:textId="77777777" w:rsidR="00F551C5" w:rsidRPr="00890284" w:rsidRDefault="00F551C5" w:rsidP="00F551C5">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CBB923C" w14:textId="77777777" w:rsidR="00F551C5" w:rsidRPr="00890284" w:rsidRDefault="00F551C5" w:rsidP="00F551C5">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22E5E1B7" w14:textId="77777777" w:rsidR="00F551C5" w:rsidRPr="00890284" w:rsidRDefault="00F551C5" w:rsidP="00F551C5">
            <w:pPr>
              <w:jc w:val="center"/>
              <w:rPr>
                <w:rFonts w:eastAsia="Times New Roman"/>
                <w:b/>
                <w:sz w:val="16"/>
                <w:szCs w:val="16"/>
              </w:rPr>
            </w:pPr>
          </w:p>
        </w:tc>
      </w:tr>
      <w:tr w:rsidR="00EF2C7C" w:rsidRPr="00890284" w14:paraId="3F2FBCD5"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0FCA7" w14:textId="6A960EA1" w:rsidR="00DC7FD2" w:rsidRPr="002B21C8" w:rsidRDefault="004A2268" w:rsidP="00D401B9">
            <w:pPr>
              <w:jc w:val="center"/>
              <w:rPr>
                <w:rFonts w:eastAsia="Times New Roman"/>
                <w:b/>
                <w:bCs/>
                <w:sz w:val="16"/>
                <w:szCs w:val="16"/>
              </w:rPr>
            </w:pPr>
            <w:r>
              <w:rPr>
                <w:rFonts w:eastAsia="Times New Roman"/>
                <w:b/>
                <w:bCs/>
                <w:sz w:val="16"/>
                <w:szCs w:val="16"/>
              </w:rPr>
              <w:t>7</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96F82" w14:textId="61D5ED9E" w:rsidR="00DC7FD2" w:rsidRDefault="00090601" w:rsidP="00D401B9">
            <w:pPr>
              <w:rPr>
                <w:rFonts w:eastAsia="Times New Roman"/>
                <w:b/>
                <w:bCs/>
                <w:sz w:val="16"/>
                <w:szCs w:val="16"/>
              </w:rPr>
            </w:pPr>
            <w:r>
              <w:rPr>
                <w:rFonts w:eastAsia="Times New Roman"/>
                <w:b/>
                <w:bCs/>
                <w:sz w:val="16"/>
                <w:szCs w:val="16"/>
              </w:rPr>
              <w:t>Būvniecības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783BB" w14:textId="77777777" w:rsidR="00DC7FD2" w:rsidRPr="002B21C8" w:rsidRDefault="00DC7FD2" w:rsidP="00D401B9">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4492" w14:textId="77777777" w:rsidR="00DC7FD2" w:rsidRPr="002B21C8" w:rsidRDefault="00DC7FD2" w:rsidP="00D401B9">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47240" w14:textId="77777777" w:rsidR="00DC7FD2" w:rsidRPr="004953D6" w:rsidRDefault="00DC7FD2" w:rsidP="00D401B9">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FD998" w14:textId="77777777" w:rsidR="00DC7FD2" w:rsidRPr="00890284" w:rsidRDefault="00DC7FD2" w:rsidP="00D401B9">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59D" w14:textId="77777777" w:rsidR="00DC7FD2" w:rsidRPr="00890284" w:rsidRDefault="00DC7FD2" w:rsidP="00D401B9">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0471E" w14:textId="77777777" w:rsidR="00DC7FD2" w:rsidRPr="00890284" w:rsidRDefault="00DC7FD2" w:rsidP="00D401B9">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536FF" w14:textId="77777777" w:rsidR="00DC7FD2" w:rsidRPr="00890284" w:rsidRDefault="00DC7FD2" w:rsidP="00D401B9">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B9A19" w14:textId="77777777" w:rsidR="00DC7FD2" w:rsidRPr="00890284" w:rsidRDefault="00DC7FD2" w:rsidP="00D401B9">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3732C" w14:textId="77777777" w:rsidR="00DC7FD2" w:rsidRPr="00CC47F5" w:rsidRDefault="00DC7FD2" w:rsidP="00CC47F5">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61A68" w14:textId="77777777" w:rsidR="00DC7FD2" w:rsidRPr="00890284" w:rsidRDefault="00DC7FD2" w:rsidP="00D401B9">
            <w:pPr>
              <w:jc w:val="center"/>
              <w:rPr>
                <w:rFonts w:eastAsia="Times New Roman"/>
                <w:b/>
                <w:sz w:val="16"/>
                <w:szCs w:val="16"/>
              </w:rPr>
            </w:pPr>
          </w:p>
        </w:tc>
      </w:tr>
      <w:tr w:rsidR="00EF2C7C" w:rsidRPr="00890284" w14:paraId="665BDC35"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69739" w14:textId="54B91EF6" w:rsidR="003615F7" w:rsidRDefault="003615F7" w:rsidP="00424E72">
            <w:pPr>
              <w:jc w:val="center"/>
              <w:rPr>
                <w:rFonts w:eastAsia="Times New Roman"/>
                <w:sz w:val="16"/>
                <w:szCs w:val="16"/>
              </w:rPr>
            </w:pPr>
            <w:r>
              <w:rPr>
                <w:rFonts w:eastAsia="Times New Roman"/>
                <w:sz w:val="16"/>
                <w:szCs w:val="16"/>
              </w:rPr>
              <w:t>7.</w:t>
            </w:r>
            <w:r w:rsidR="61210055" w:rsidRPr="08BBD76F">
              <w:rPr>
                <w:rFonts w:eastAsia="Times New Roman"/>
                <w:sz w:val="16"/>
                <w:szCs w:val="16"/>
              </w:rPr>
              <w:t>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57520E" w14:textId="72296E32" w:rsid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Autoruzraudzības izmaksas</w:t>
            </w:r>
          </w:p>
          <w:p w14:paraId="58F80116" w14:textId="70ED79D8" w:rsidR="007E971A" w:rsidRDefault="007E971A"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34.3. apakšapunktam.</w:t>
            </w:r>
          </w:p>
          <w:p w14:paraId="1BF97324" w14:textId="491E9733" w:rsidR="08BBD76F" w:rsidRPr="08BBD76F" w:rsidRDefault="5D27DB1D" w:rsidP="08BBD76F">
            <w:pPr>
              <w:jc w:val="both"/>
              <w:rPr>
                <w:rFonts w:eastAsia="Times New Roman"/>
                <w:color w:val="000000" w:themeColor="text1"/>
                <w:sz w:val="16"/>
                <w:szCs w:val="16"/>
              </w:rPr>
            </w:pPr>
            <w:r w:rsidRPr="08BBD76F">
              <w:rPr>
                <w:rFonts w:eastAsia="Times New Roman"/>
                <w:i/>
                <w:iCs/>
                <w:color w:val="0070C0"/>
                <w:sz w:val="16"/>
                <w:szCs w:val="16"/>
              </w:rPr>
              <w:t xml:space="preserve">Atbilstoši </w:t>
            </w:r>
            <w:r w:rsidR="00F83768">
              <w:rPr>
                <w:rFonts w:eastAsia="Times New Roman"/>
                <w:i/>
                <w:iCs/>
                <w:color w:val="0070C0"/>
                <w:sz w:val="16"/>
                <w:szCs w:val="16"/>
              </w:rPr>
              <w:t xml:space="preserve">SAM </w:t>
            </w:r>
            <w:r w:rsidRPr="08BBD76F">
              <w:rPr>
                <w:rFonts w:eastAsia="Times New Roman"/>
                <w:i/>
                <w:iCs/>
                <w:color w:val="0070C0"/>
                <w:sz w:val="16"/>
                <w:szCs w:val="16"/>
              </w:rPr>
              <w:t xml:space="preserve">MK noteikumu 35.punktam izmaksas kopā nepārsniedz </w:t>
            </w:r>
            <w:r w:rsidRPr="08BBD76F">
              <w:rPr>
                <w:rFonts w:eastAsia="Times New Roman"/>
                <w:b/>
                <w:bCs/>
                <w:i/>
                <w:iCs/>
                <w:color w:val="0070C0"/>
                <w:sz w:val="16"/>
                <w:szCs w:val="16"/>
              </w:rPr>
              <w:t>10 %</w:t>
            </w:r>
            <w:r w:rsidRPr="08BBD76F">
              <w:rPr>
                <w:rFonts w:eastAsia="Times New Roman"/>
                <w:i/>
                <w:iCs/>
                <w:color w:val="0070C0"/>
                <w:sz w:val="16"/>
                <w:szCs w:val="16"/>
              </w:rPr>
              <w:t xml:space="preserve"> no projekta kopējām attiecināmajām izmaksām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9A0788" w14:textId="77777777" w:rsidR="003615F7" w:rsidRPr="004953D6" w:rsidRDefault="003615F7" w:rsidP="00424E72">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1FB323" w14:textId="514F4F95" w:rsidR="003615F7" w:rsidRPr="004953D6" w:rsidRDefault="003758A6" w:rsidP="00424E72">
            <w:pPr>
              <w:jc w:val="center"/>
              <w:rPr>
                <w:rFonts w:eastAsia="Times New Roman"/>
                <w:sz w:val="16"/>
                <w:szCs w:val="16"/>
              </w:rPr>
            </w:pPr>
            <w:r w:rsidRPr="004953D6">
              <w:rPr>
                <w:rFonts w:eastAsia="Times New Roman"/>
                <w:sz w:val="16"/>
                <w:szCs w:val="16"/>
              </w:rPr>
              <w:t>tiešās</w:t>
            </w:r>
            <w:r w:rsidRPr="002B21C8">
              <w:rPr>
                <w:rFonts w:eastAsia="Times New Roman"/>
                <w:b/>
                <w:bCs/>
                <w:sz w:val="16"/>
                <w:szCs w:val="16"/>
              </w:rPr>
              <w:t> </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28318A" w14:textId="77777777" w:rsidR="003615F7" w:rsidRPr="004953D6" w:rsidRDefault="003615F7" w:rsidP="00424E72">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013D38" w14:textId="77777777" w:rsidR="003615F7" w:rsidRPr="00890284" w:rsidRDefault="003615F7" w:rsidP="00424E72">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966F20" w14:textId="77777777" w:rsidR="003615F7" w:rsidRPr="00890284" w:rsidRDefault="003615F7" w:rsidP="00424E72">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31FA0A" w14:textId="77777777" w:rsidR="003615F7" w:rsidRPr="00890284" w:rsidRDefault="003615F7" w:rsidP="00424E72">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521C30" w14:textId="77777777" w:rsidR="003615F7" w:rsidRPr="00890284" w:rsidRDefault="003615F7" w:rsidP="00424E72">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102D03" w14:textId="77777777" w:rsidR="003615F7" w:rsidRPr="00890284" w:rsidRDefault="003615F7" w:rsidP="00424E72">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01B98A" w14:textId="77777777" w:rsidR="28C27B55" w:rsidRPr="00595B4D" w:rsidRDefault="28C27B55" w:rsidP="08BBD76F">
            <w:pPr>
              <w:jc w:val="center"/>
              <w:rPr>
                <w:rFonts w:eastAsia="Times New Roman"/>
                <w:color w:val="0070C0"/>
                <w:sz w:val="16"/>
                <w:szCs w:val="16"/>
              </w:rPr>
            </w:pPr>
            <w:r w:rsidRPr="00595B4D">
              <w:rPr>
                <w:color w:val="0070C0"/>
                <w:sz w:val="16"/>
                <w:szCs w:val="16"/>
              </w:rPr>
              <w:t>≤10% no kopējām attiecināmajām</w:t>
            </w:r>
          </w:p>
          <w:p w14:paraId="55603A28" w14:textId="3F638147" w:rsidR="28C27B55" w:rsidRPr="08BBD76F" w:rsidRDefault="28C27B55"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A9B39A" w14:textId="77777777" w:rsidR="003615F7" w:rsidRPr="00890284" w:rsidRDefault="003615F7" w:rsidP="00424E72">
            <w:pPr>
              <w:jc w:val="center"/>
              <w:rPr>
                <w:rFonts w:eastAsia="Times New Roman"/>
                <w:b/>
                <w:sz w:val="16"/>
                <w:szCs w:val="16"/>
              </w:rPr>
            </w:pPr>
          </w:p>
        </w:tc>
      </w:tr>
      <w:tr w:rsidR="00EF2C7C" w:rsidRPr="00890284" w14:paraId="0579CB47"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B43F8" w14:textId="0B167422" w:rsidR="00C924AF" w:rsidRDefault="00B35EF4" w:rsidP="004E22E0">
            <w:pPr>
              <w:jc w:val="center"/>
              <w:rPr>
                <w:rFonts w:eastAsia="Times New Roman"/>
                <w:sz w:val="16"/>
                <w:szCs w:val="16"/>
              </w:rPr>
            </w:pPr>
            <w:r>
              <w:rPr>
                <w:rFonts w:eastAsia="Times New Roman"/>
                <w:sz w:val="16"/>
                <w:szCs w:val="16"/>
              </w:rPr>
              <w:t>7.</w:t>
            </w:r>
            <w:r w:rsidR="671DE10D" w:rsidRPr="08BBD76F">
              <w:rPr>
                <w:rFonts w:eastAsia="Times New Roman"/>
                <w:sz w:val="16"/>
                <w:szCs w:val="16"/>
              </w:rPr>
              <w:t>3</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299096" w14:textId="4FED8FC8" w:rsid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Būvuzraudzības izmaksas</w:t>
            </w:r>
          </w:p>
          <w:p w14:paraId="5F4428E6" w14:textId="0DFDA78B" w:rsidR="232583E2" w:rsidRDefault="232583E2"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34.3. apakšapunktam.</w:t>
            </w:r>
          </w:p>
          <w:p w14:paraId="2EC98556" w14:textId="5FF8D877" w:rsidR="503C87D6" w:rsidRDefault="503C87D6" w:rsidP="08BBD76F">
            <w:pPr>
              <w:spacing w:line="259" w:lineRule="auto"/>
              <w:jc w:val="both"/>
              <w:rPr>
                <w:rFonts w:eastAsia="Times New Roman"/>
                <w:b/>
                <w:b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 xml:space="preserve">MK noteikumu 35.punktam izmaksas kopā nepārsniedz </w:t>
            </w:r>
            <w:r w:rsidRPr="08BBD76F">
              <w:rPr>
                <w:rFonts w:eastAsia="Times New Roman"/>
                <w:b/>
                <w:bCs/>
                <w:i/>
                <w:iCs/>
                <w:color w:val="0070C0"/>
                <w:sz w:val="16"/>
                <w:szCs w:val="16"/>
              </w:rPr>
              <w:t>10 %</w:t>
            </w:r>
            <w:r w:rsidRPr="08BBD76F">
              <w:rPr>
                <w:rFonts w:eastAsia="Times New Roman"/>
                <w:i/>
                <w:iCs/>
                <w:color w:val="0070C0"/>
                <w:sz w:val="16"/>
                <w:szCs w:val="16"/>
              </w:rPr>
              <w:t xml:space="preserve"> no projekta kopējām attiecināmajām izmaksām</w:t>
            </w:r>
          </w:p>
          <w:p w14:paraId="4859833D" w14:textId="15DACCDD" w:rsidR="08BBD76F" w:rsidRPr="08BBD76F" w:rsidRDefault="08BBD76F" w:rsidP="08BBD76F">
            <w:pPr>
              <w:jc w:val="both"/>
              <w:rPr>
                <w:rFonts w:eastAsia="Times New Roman"/>
                <w:color w:val="000000" w:themeColor="text1"/>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D092E0" w14:textId="77777777" w:rsidR="00C924AF" w:rsidRPr="004953D6" w:rsidRDefault="00C924AF" w:rsidP="004E22E0">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9F65DB" w14:textId="2BB51B6D" w:rsidR="00C924AF" w:rsidRPr="004953D6" w:rsidRDefault="007156B0" w:rsidP="004E22E0">
            <w:pPr>
              <w:jc w:val="center"/>
              <w:rPr>
                <w:rFonts w:eastAsia="Times New Roman"/>
                <w:sz w:val="16"/>
                <w:szCs w:val="16"/>
              </w:rPr>
            </w:pPr>
            <w:r>
              <w:rPr>
                <w:rFonts w:eastAsia="Times New Roman"/>
                <w:sz w:val="16"/>
                <w:szCs w:val="16"/>
              </w:rPr>
              <w:t>tiešās</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134B2B" w14:textId="77777777" w:rsidR="00C924AF" w:rsidRPr="004953D6" w:rsidRDefault="00C924AF"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376479" w14:textId="77777777" w:rsidR="00C924AF" w:rsidRPr="00890284" w:rsidRDefault="00C924AF"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16441C" w14:textId="77777777" w:rsidR="00C924AF" w:rsidRPr="00890284" w:rsidRDefault="00C924AF"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3FAAF4" w14:textId="77777777" w:rsidR="00C924AF" w:rsidRPr="00890284" w:rsidRDefault="00C924AF"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8E491A" w14:textId="77777777" w:rsidR="00C924AF" w:rsidRPr="00890284" w:rsidRDefault="00C924AF" w:rsidP="004E22E0">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974B07" w14:textId="77777777" w:rsidR="00C924AF" w:rsidRPr="00890284" w:rsidRDefault="00C924AF" w:rsidP="004E22E0">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34D2B9" w14:textId="77777777" w:rsidR="00C924AF" w:rsidRPr="00890284" w:rsidRDefault="325152E3" w:rsidP="22071C2B">
            <w:pPr>
              <w:jc w:val="center"/>
              <w:rPr>
                <w:rFonts w:eastAsia="Times New Roman"/>
                <w:color w:val="0070C0"/>
                <w:sz w:val="16"/>
                <w:szCs w:val="16"/>
              </w:rPr>
            </w:pPr>
            <w:r w:rsidRPr="22071C2B">
              <w:rPr>
                <w:color w:val="0070C0"/>
                <w:sz w:val="16"/>
                <w:szCs w:val="16"/>
              </w:rPr>
              <w:t>≤10% no kopējām attiecināmajām</w:t>
            </w:r>
          </w:p>
          <w:p w14:paraId="59262A8D" w14:textId="7A8D9EE9" w:rsidR="00C924AF" w:rsidRPr="00890284" w:rsidRDefault="00C924AF" w:rsidP="004E22E0">
            <w:pPr>
              <w:jc w:val="center"/>
              <w:rPr>
                <w:rFonts w:eastAsia="Times New Roman"/>
                <w:b/>
                <w:bCs/>
                <w:sz w:val="20"/>
                <w:szCs w:val="2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3B495A" w14:textId="77777777" w:rsidR="00C924AF" w:rsidRPr="00890284" w:rsidRDefault="00C924AF" w:rsidP="004E22E0">
            <w:pPr>
              <w:jc w:val="center"/>
              <w:rPr>
                <w:rFonts w:eastAsia="Times New Roman"/>
                <w:b/>
                <w:sz w:val="16"/>
                <w:szCs w:val="16"/>
              </w:rPr>
            </w:pPr>
          </w:p>
        </w:tc>
      </w:tr>
      <w:tr w:rsidR="00EF2C7C" w:rsidRPr="00890284" w14:paraId="703BBC1E"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A68BC4" w14:textId="6FC9DE4D" w:rsidR="00C924AF" w:rsidRDefault="00BA3D77" w:rsidP="004E22E0">
            <w:pPr>
              <w:jc w:val="center"/>
              <w:rPr>
                <w:rFonts w:eastAsia="Times New Roman"/>
                <w:sz w:val="16"/>
                <w:szCs w:val="16"/>
              </w:rPr>
            </w:pPr>
            <w:r>
              <w:rPr>
                <w:rFonts w:eastAsia="Times New Roman"/>
                <w:sz w:val="16"/>
                <w:szCs w:val="16"/>
              </w:rPr>
              <w:t>7.</w:t>
            </w:r>
            <w:r w:rsidR="53A92F5D" w:rsidRPr="08BBD76F">
              <w:rPr>
                <w:rFonts w:eastAsia="Times New Roman"/>
                <w:sz w:val="16"/>
                <w:szCs w:val="16"/>
              </w:rPr>
              <w:t>4</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EB1405" w14:textId="546ED8D7" w:rsidR="08BBD76F" w:rsidRP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Būvdarbu izmaksas (infrastruktūra - ceļu, dzelzceļu, ūdensvadu, kanalizācijas, interneta utt., tai skaitā labiekārtošanas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733F2C" w14:textId="77777777" w:rsidR="00C924AF" w:rsidRPr="004953D6" w:rsidRDefault="00C924AF" w:rsidP="004E22E0">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4B4982" w14:textId="660A4976" w:rsidR="00C924AF" w:rsidRPr="004953D6" w:rsidRDefault="007156B0" w:rsidP="004E22E0">
            <w:pPr>
              <w:jc w:val="center"/>
              <w:rPr>
                <w:rFonts w:eastAsia="Times New Roman"/>
                <w:sz w:val="16"/>
                <w:szCs w:val="16"/>
              </w:rPr>
            </w:pPr>
            <w:r>
              <w:rPr>
                <w:rFonts w:eastAsia="Times New Roman"/>
                <w:sz w:val="16"/>
                <w:szCs w:val="16"/>
              </w:rPr>
              <w:t>tiešās</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FE7DB" w14:textId="77777777" w:rsidR="00C924AF" w:rsidRPr="004953D6" w:rsidRDefault="00C924AF"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7E780E" w14:textId="77777777" w:rsidR="00C924AF" w:rsidRPr="00890284" w:rsidRDefault="00C924AF"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D06D1B" w14:textId="77777777" w:rsidR="00C924AF" w:rsidRPr="00890284" w:rsidRDefault="00C924AF"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F66B3D" w14:textId="77777777" w:rsidR="00C924AF" w:rsidRPr="00890284" w:rsidRDefault="00C924AF"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7CF979" w14:textId="77777777" w:rsidR="00C924AF" w:rsidRPr="00890284" w:rsidRDefault="00C924AF" w:rsidP="004E22E0">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7B699B" w14:textId="77777777" w:rsidR="00C924AF" w:rsidRPr="00890284" w:rsidRDefault="00C924AF" w:rsidP="004E22E0">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D15F8D" w14:textId="388CF1E4"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D3038B" w14:textId="77777777" w:rsidR="00C924AF" w:rsidRPr="00890284" w:rsidRDefault="00C924AF" w:rsidP="004E22E0">
            <w:pPr>
              <w:jc w:val="center"/>
              <w:rPr>
                <w:rFonts w:eastAsia="Times New Roman"/>
                <w:b/>
                <w:sz w:val="16"/>
                <w:szCs w:val="16"/>
              </w:rPr>
            </w:pPr>
          </w:p>
        </w:tc>
      </w:tr>
      <w:tr w:rsidR="08BBD76F" w14:paraId="636711A6"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4027D" w14:textId="27B32D6F" w:rsidR="6967EE1D" w:rsidRDefault="6967EE1D" w:rsidP="08BBD76F">
            <w:pPr>
              <w:jc w:val="center"/>
              <w:rPr>
                <w:rFonts w:eastAsia="Times New Roman"/>
                <w:sz w:val="16"/>
                <w:szCs w:val="16"/>
              </w:rPr>
            </w:pPr>
            <w:r w:rsidRPr="08BBD76F">
              <w:rPr>
                <w:rFonts w:eastAsia="Times New Roman"/>
                <w:sz w:val="16"/>
                <w:szCs w:val="16"/>
              </w:rPr>
              <w:t>7.4.1.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B5093E" w14:textId="2CC28A4E" w:rsidR="6967EE1D" w:rsidRDefault="6967EE1D" w:rsidP="08BBD76F">
            <w:pPr>
              <w:spacing w:line="259" w:lineRule="auto"/>
              <w:jc w:val="both"/>
              <w:rPr>
                <w:rFonts w:eastAsia="Times New Roman"/>
                <w:color w:val="000000" w:themeColor="text1"/>
                <w:sz w:val="16"/>
                <w:szCs w:val="16"/>
              </w:rPr>
            </w:pPr>
            <w:r w:rsidRPr="08BBD76F">
              <w:rPr>
                <w:rFonts w:eastAsia="Times New Roman"/>
                <w:color w:val="000000" w:themeColor="text1"/>
                <w:sz w:val="16"/>
                <w:szCs w:val="16"/>
              </w:rPr>
              <w:t>Esošas būves, tai skaitā kultūras mantojuma objekta sasniedzamību un piekļūstamību nodrošinošās infrastruktūras (satiksmes pārvadi, ielas un ar tām saistītā infrastruktūra, gājēju ceļi, gājēju tilti, labiekārtoti laukumi ar segumu, kāpnes, apgaismojums) atjaunošana, konservācija, pārbūve vai restaurācija un ar to saistītās publiskās ārtelpas attīstība</w:t>
            </w:r>
          </w:p>
          <w:p w14:paraId="71733566" w14:textId="4830E160" w:rsidR="6967EE1D" w:rsidRDefault="6967EE1D"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34.4.1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4BA91" w14:textId="0AF8C25F"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6781A34" w14:textId="20BB3161" w:rsidR="08BBD76F" w:rsidRDefault="08BBD76F" w:rsidP="08BBD76F">
            <w:pPr>
              <w:jc w:val="center"/>
              <w:rPr>
                <w:rFonts w:eastAsia="Times New Roman"/>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4539DE8" w14:textId="551BA00D"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5387A56" w14:textId="79665D0D"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3FCB687" w14:textId="25D97540"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69670" w14:textId="77A867CB"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7FE52" w14:textId="7810BD4E"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A5FBAC3" w14:textId="7F0A3BCC"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0F79DB1" w14:textId="52B5EA65"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43028F2" w14:textId="45F09088" w:rsidR="08BBD76F" w:rsidRDefault="08BBD76F" w:rsidP="08BBD76F">
            <w:pPr>
              <w:jc w:val="center"/>
              <w:rPr>
                <w:rFonts w:eastAsia="Times New Roman"/>
                <w:b/>
                <w:bCs/>
                <w:sz w:val="16"/>
                <w:szCs w:val="16"/>
              </w:rPr>
            </w:pPr>
          </w:p>
        </w:tc>
      </w:tr>
      <w:tr w:rsidR="08BBD76F" w14:paraId="3A04365E"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BB550" w14:textId="73020D6B" w:rsidR="131C90B4" w:rsidRDefault="131C90B4" w:rsidP="08BBD76F">
            <w:pPr>
              <w:jc w:val="center"/>
              <w:rPr>
                <w:rFonts w:eastAsia="Times New Roman"/>
                <w:sz w:val="16"/>
                <w:szCs w:val="16"/>
              </w:rPr>
            </w:pPr>
            <w:r w:rsidRPr="08BBD76F">
              <w:rPr>
                <w:rFonts w:eastAsia="Times New Roman"/>
                <w:sz w:val="16"/>
                <w:szCs w:val="16"/>
              </w:rPr>
              <w:t>7.4.2.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9E0A31" w14:textId="47DBF1D2" w:rsidR="47472964" w:rsidRDefault="47472964" w:rsidP="08BBD76F">
            <w:pPr>
              <w:jc w:val="both"/>
              <w:rPr>
                <w:rFonts w:eastAsia="Times New Roman"/>
                <w:sz w:val="16"/>
                <w:szCs w:val="16"/>
              </w:rPr>
            </w:pPr>
            <w:r w:rsidRPr="08BBD76F">
              <w:rPr>
                <w:rFonts w:eastAsia="Times New Roman"/>
                <w:color w:val="333333"/>
                <w:sz w:val="16"/>
                <w:szCs w:val="16"/>
              </w:rPr>
              <w:t>Pasākuma ietvaros atjaunoto, konservēto, pārbūvēto, restaurēto vai uzbūvēto būvju funkcionalitātes nodrošināšanai nepieciešamo</w:t>
            </w:r>
            <w:r w:rsidRPr="08BBD76F">
              <w:rPr>
                <w:rFonts w:ascii="PT Serif" w:eastAsia="PT Serif" w:hAnsi="PT Serif" w:cs="PT Serif"/>
                <w:color w:val="333333"/>
                <w:sz w:val="16"/>
                <w:szCs w:val="16"/>
              </w:rPr>
              <w:t xml:space="preserve"> </w:t>
            </w:r>
            <w:r w:rsidRPr="08BBD76F">
              <w:rPr>
                <w:rFonts w:eastAsia="Times New Roman"/>
                <w:color w:val="333333"/>
                <w:sz w:val="16"/>
                <w:szCs w:val="16"/>
              </w:rPr>
              <w:t>inženiertīklu, tai skaitā ūdensvada, sadzīves kanalizācijas, lietusūdens kanalizācijas, elektrības, elektronisko sakaru, siltumapgādes, ventilācijas, klimata kontroles un ugunsdzēsības sistēmas, atjaunošana, pārbūve vai būvniecība</w:t>
            </w:r>
          </w:p>
          <w:p w14:paraId="304C4EA9" w14:textId="5E140756" w:rsidR="47472964" w:rsidRDefault="4747296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34.4.2.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9EEBE" w14:textId="649F25E9"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D2DFDA8" w14:textId="7E0F8609" w:rsidR="08BBD76F" w:rsidRDefault="08BBD76F" w:rsidP="08BBD76F">
            <w:pPr>
              <w:jc w:val="center"/>
              <w:rPr>
                <w:rFonts w:eastAsia="Times New Roman"/>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8427A" w14:textId="4F36A018"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7BB5248" w14:textId="6ADE9403"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1D946C53" w14:textId="52094623"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67915" w14:textId="42188C35"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E8768" w14:textId="73C94E05"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41D8ECC" w14:textId="1E4BE918"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E18860D" w14:textId="7107F24A"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167B6D62" w14:textId="750146B7" w:rsidR="08BBD76F" w:rsidRDefault="08BBD76F" w:rsidP="08BBD76F">
            <w:pPr>
              <w:jc w:val="center"/>
              <w:rPr>
                <w:rFonts w:eastAsia="Times New Roman"/>
                <w:b/>
                <w:bCs/>
                <w:sz w:val="16"/>
                <w:szCs w:val="16"/>
              </w:rPr>
            </w:pPr>
          </w:p>
        </w:tc>
      </w:tr>
      <w:tr w:rsidR="08BBD76F" w14:paraId="7A5157B1"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EDFAA" w14:textId="0A5B1E57" w:rsidR="0D95D975" w:rsidRDefault="0D95D975" w:rsidP="08BBD76F">
            <w:pPr>
              <w:jc w:val="center"/>
              <w:rPr>
                <w:rFonts w:eastAsia="Times New Roman"/>
                <w:sz w:val="16"/>
                <w:szCs w:val="16"/>
              </w:rPr>
            </w:pPr>
            <w:r w:rsidRPr="08BBD76F">
              <w:rPr>
                <w:rFonts w:eastAsia="Times New Roman"/>
                <w:sz w:val="16"/>
                <w:szCs w:val="16"/>
              </w:rPr>
              <w:t>7.4.3.</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1CE0EA" w14:textId="672113C4" w:rsidR="0B9E4093" w:rsidRDefault="0B9E4093" w:rsidP="08BBD76F">
            <w:pPr>
              <w:jc w:val="both"/>
              <w:rPr>
                <w:rFonts w:eastAsia="Times New Roman"/>
                <w:color w:val="333333"/>
                <w:sz w:val="16"/>
                <w:szCs w:val="16"/>
              </w:rPr>
            </w:pPr>
            <w:r w:rsidRPr="08BBD76F">
              <w:rPr>
                <w:rFonts w:eastAsia="Times New Roman"/>
                <w:color w:val="333333"/>
                <w:sz w:val="16"/>
                <w:szCs w:val="16"/>
              </w:rPr>
              <w:t>I</w:t>
            </w:r>
            <w:r w:rsidR="47472964" w:rsidRPr="08BBD76F">
              <w:rPr>
                <w:rFonts w:eastAsia="Times New Roman"/>
                <w:color w:val="333333"/>
                <w:sz w:val="16"/>
                <w:szCs w:val="16"/>
              </w:rPr>
              <w:t>nženierinfrastruktūras pārbūve vai funkcionāls savienojums, tai skaitā lietusūdens kanalizācijas infrastruktūras izbūve vai pārbūve (piegulošo inženiertīklu pārbūves izmaksas attiecināmas tikai tad, ja tiek nodrošināts sertificēta būvinženiera atzinums, kurā konstatēts, ka, projekta ietvaros veicot plānotos ieguldījumus noteiktās teritorijās, nav iespējams izvairīties no minētās infrastruktūras bojāšanas vai pārbūves, un ieguldījumi inženiertīklu pārbūvē tiek veikti, nemainot inženiertīklu tehniskos parametrus un neradot priekšrocības to īpašniekiem)</w:t>
            </w:r>
          </w:p>
          <w:p w14:paraId="2632A9A9" w14:textId="091D5E98" w:rsidR="47472964" w:rsidRDefault="4747296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34.4.3.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72786" w14:textId="52650E19"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D677316" w14:textId="0EEABFAD" w:rsidR="08BBD76F" w:rsidRDefault="08BBD76F" w:rsidP="08BBD76F">
            <w:pPr>
              <w:jc w:val="center"/>
              <w:rPr>
                <w:rFonts w:eastAsia="Times New Roman"/>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2503E27" w14:textId="3B28FA4D"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A3048B4" w14:textId="4318C344"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F2F0CD6" w14:textId="18598261"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0FF94" w14:textId="2B9049F4"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A7665" w14:textId="2A2DBC68"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4A958F5" w14:textId="3A5CCDD5"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7CEF625" w14:textId="092683D5"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5EB7B875" w14:textId="2C8F9B58" w:rsidR="08BBD76F" w:rsidRDefault="08BBD76F" w:rsidP="08BBD76F">
            <w:pPr>
              <w:jc w:val="center"/>
              <w:rPr>
                <w:rFonts w:eastAsia="Times New Roman"/>
                <w:b/>
                <w:bCs/>
                <w:sz w:val="16"/>
                <w:szCs w:val="16"/>
              </w:rPr>
            </w:pPr>
          </w:p>
        </w:tc>
      </w:tr>
      <w:tr w:rsidR="00EF2C7C" w:rsidRPr="00890284" w14:paraId="7C562A44"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AE90C0" w14:textId="1658FCFE" w:rsidR="000F24FE" w:rsidRPr="006445FB" w:rsidRDefault="000F24FE" w:rsidP="004E22E0">
            <w:pPr>
              <w:jc w:val="center"/>
              <w:rPr>
                <w:rFonts w:eastAsia="Times New Roman"/>
                <w:sz w:val="16"/>
                <w:szCs w:val="16"/>
              </w:rPr>
            </w:pPr>
            <w:r>
              <w:rPr>
                <w:rFonts w:eastAsia="Times New Roman"/>
                <w:sz w:val="16"/>
                <w:szCs w:val="16"/>
              </w:rPr>
              <w:t>7</w:t>
            </w:r>
            <w:r w:rsidRPr="006445FB">
              <w:rPr>
                <w:rFonts w:eastAsia="Times New Roman"/>
                <w:sz w:val="16"/>
                <w:szCs w:val="16"/>
              </w:rPr>
              <w:t>.</w:t>
            </w:r>
            <w:r w:rsidR="1C994220" w:rsidRPr="08BBD76F">
              <w:rPr>
                <w:rFonts w:eastAsia="Times New Roman"/>
                <w:sz w:val="16"/>
                <w:szCs w:val="16"/>
              </w:rPr>
              <w:t>5</w:t>
            </w:r>
            <w:r w:rsidR="01D44CF6" w:rsidRPr="08BBD76F">
              <w:rPr>
                <w:rFonts w:eastAsia="Times New Roman"/>
                <w:sz w:val="16"/>
                <w:szCs w:val="16"/>
              </w:rPr>
              <w:t>.</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197C07" w14:textId="54841384" w:rsidR="08BBD76F" w:rsidRP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Būvdarbu izmaksas (ēkas), tai skaitā labiekārtošanas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BD7941" w14:textId="65F68F68" w:rsidR="000F24FE" w:rsidRPr="004953D6" w:rsidRDefault="000F24FE" w:rsidP="004E22E0">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E1B12A" w14:textId="2E1599ED" w:rsidR="000F24FE" w:rsidRPr="004953D6" w:rsidRDefault="000F24FE" w:rsidP="004E22E0">
            <w:pPr>
              <w:jc w:val="center"/>
              <w:rPr>
                <w:rFonts w:eastAsia="Times New Roman"/>
                <w:b/>
                <w:bCs/>
                <w:sz w:val="16"/>
                <w:szCs w:val="16"/>
              </w:rPr>
            </w:pPr>
            <w:r w:rsidRPr="004953D6">
              <w:rPr>
                <w:rFonts w:eastAsia="Times New Roman"/>
                <w:sz w:val="16"/>
                <w:szCs w:val="16"/>
              </w:rPr>
              <w:t>tiešās</w:t>
            </w:r>
            <w:r w:rsidRPr="002B21C8">
              <w:rPr>
                <w:rFonts w:eastAsia="Times New Roman"/>
                <w:b/>
                <w:bCs/>
                <w:sz w:val="16"/>
                <w:szCs w:val="16"/>
              </w:rPr>
              <w:t> </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569071" w14:textId="77777777" w:rsidR="000F24FE" w:rsidRPr="004953D6" w:rsidRDefault="000F24FE"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F02660" w14:textId="77777777" w:rsidR="000F24FE" w:rsidRPr="00890284" w:rsidRDefault="000F24FE"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FD1D38" w14:textId="77777777" w:rsidR="000F24FE" w:rsidRPr="00890284" w:rsidRDefault="000F24FE"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56E035" w14:textId="77777777" w:rsidR="000F24FE" w:rsidRPr="00890284" w:rsidRDefault="000F24FE"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43C8E" w14:textId="77777777" w:rsidR="000F24FE" w:rsidRPr="00890284" w:rsidRDefault="000F24FE" w:rsidP="004E22E0">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F3CB43" w14:textId="77777777" w:rsidR="000F24FE" w:rsidRPr="00890284" w:rsidRDefault="000F24FE" w:rsidP="004E22E0">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49D660" w14:textId="1EBF4D50"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89D251" w14:textId="77777777" w:rsidR="000F24FE" w:rsidRPr="00890284" w:rsidRDefault="000F24FE" w:rsidP="004E22E0">
            <w:pPr>
              <w:jc w:val="center"/>
              <w:rPr>
                <w:rFonts w:eastAsia="Times New Roman"/>
                <w:b/>
                <w:sz w:val="16"/>
                <w:szCs w:val="16"/>
              </w:rPr>
            </w:pPr>
          </w:p>
        </w:tc>
      </w:tr>
      <w:tr w:rsidR="08BBD76F" w14:paraId="52321E0B"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0805" w14:textId="2B00A48C" w:rsidR="00CA25D7" w:rsidRDefault="00CA25D7" w:rsidP="08BBD76F">
            <w:pPr>
              <w:jc w:val="center"/>
              <w:rPr>
                <w:rFonts w:eastAsia="Times New Roman"/>
                <w:sz w:val="16"/>
                <w:szCs w:val="16"/>
              </w:rPr>
            </w:pPr>
            <w:r w:rsidRPr="08BBD76F">
              <w:rPr>
                <w:rFonts w:eastAsia="Times New Roman"/>
                <w:sz w:val="16"/>
                <w:szCs w:val="16"/>
              </w:rPr>
              <w:t>7.5.1.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65E7A4" w14:textId="71830D03" w:rsidR="7FF3C147" w:rsidRDefault="7FF3C147" w:rsidP="08BBD76F">
            <w:pPr>
              <w:spacing w:line="259" w:lineRule="auto"/>
              <w:jc w:val="both"/>
              <w:rPr>
                <w:rFonts w:eastAsia="Times New Roman"/>
                <w:color w:val="333333"/>
                <w:sz w:val="16"/>
                <w:szCs w:val="16"/>
              </w:rPr>
            </w:pPr>
            <w:r w:rsidRPr="08BBD76F">
              <w:rPr>
                <w:rFonts w:eastAsia="Times New Roman"/>
                <w:color w:val="333333"/>
                <w:sz w:val="16"/>
                <w:szCs w:val="16"/>
              </w:rPr>
              <w:t>Telpu aprīkošana un pielāgošana pakalpojumu sniegšanai, kas nepieciešama būves vai tās daļas pieņemšanai ekspluatācijā</w:t>
            </w:r>
          </w:p>
          <w:p w14:paraId="01008E6A" w14:textId="1BB2A251" w:rsidR="7FF3C147" w:rsidRDefault="7FF3C147"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34.5.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EBCF8" w14:textId="133E5D3E"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3B0C75E" w14:textId="342DCB13" w:rsidR="08BBD76F" w:rsidRDefault="08BBD76F" w:rsidP="08BBD76F">
            <w:pPr>
              <w:jc w:val="center"/>
              <w:rPr>
                <w:rFonts w:eastAsia="Times New Roman"/>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7E6728" w14:textId="4DEB1DDC"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DCDF5FC" w14:textId="0054BB68"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98291C4" w14:textId="2EC6C199"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4B8A2" w14:textId="134EDBDB"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B7055" w14:textId="79E81C80"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B96F08D" w14:textId="3D4B3505"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31944594" w14:textId="215488EC"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B835E23" w14:textId="46F096D4" w:rsidR="08BBD76F" w:rsidRDefault="08BBD76F" w:rsidP="08BBD76F">
            <w:pPr>
              <w:jc w:val="center"/>
              <w:rPr>
                <w:rFonts w:eastAsia="Times New Roman"/>
                <w:b/>
                <w:bCs/>
                <w:sz w:val="16"/>
                <w:szCs w:val="16"/>
              </w:rPr>
            </w:pPr>
          </w:p>
        </w:tc>
      </w:tr>
      <w:tr w:rsidR="22071C2B" w14:paraId="561EFEEC"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4C60F" w14:textId="7728A1DC" w:rsidR="134B05B8" w:rsidRDefault="134B05B8" w:rsidP="22071C2B">
            <w:pPr>
              <w:jc w:val="center"/>
              <w:rPr>
                <w:rFonts w:eastAsia="Times New Roman"/>
                <w:sz w:val="16"/>
                <w:szCs w:val="16"/>
              </w:rPr>
            </w:pPr>
            <w:r w:rsidRPr="22071C2B">
              <w:rPr>
                <w:rFonts w:eastAsia="Times New Roman"/>
                <w:sz w:val="16"/>
                <w:szCs w:val="16"/>
              </w:rPr>
              <w:t>7.5.2.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4AE9EA" w14:textId="46AD07DF" w:rsidR="134B05B8" w:rsidRDefault="134B05B8" w:rsidP="22071C2B">
            <w:pPr>
              <w:spacing w:line="259" w:lineRule="auto"/>
              <w:jc w:val="both"/>
              <w:rPr>
                <w:rFonts w:eastAsia="Times New Roman"/>
                <w:i/>
                <w:iCs/>
                <w:color w:val="0070C0"/>
                <w:sz w:val="16"/>
                <w:szCs w:val="16"/>
              </w:rPr>
            </w:pPr>
            <w:r w:rsidRPr="22071C2B">
              <w:rPr>
                <w:rFonts w:eastAsia="Times New Roman"/>
                <w:color w:val="333333"/>
                <w:sz w:val="16"/>
                <w:szCs w:val="16"/>
              </w:rPr>
              <w:t xml:space="preserve">Ar kultūras mantojumu saistītā kultūras pakalpojuma izveides izmaksas, aprīkojuma iegādes un uzstādīšanas izmaksas. </w:t>
            </w:r>
            <w:r w:rsidR="1DE39E23" w:rsidRPr="22071C2B">
              <w:rPr>
                <w:rFonts w:eastAsia="Times New Roman"/>
                <w:i/>
                <w:iCs/>
                <w:color w:val="0070C0"/>
                <w:sz w:val="16"/>
                <w:szCs w:val="16"/>
              </w:rPr>
              <w:t>Atbilstoši</w:t>
            </w:r>
            <w:r w:rsidR="00541DEE">
              <w:rPr>
                <w:rFonts w:eastAsia="Times New Roman"/>
                <w:i/>
                <w:iCs/>
                <w:color w:val="0070C0"/>
                <w:sz w:val="16"/>
                <w:szCs w:val="16"/>
              </w:rPr>
              <w:t xml:space="preserve"> SAM</w:t>
            </w:r>
            <w:r w:rsidR="1DE39E23" w:rsidRPr="22071C2B">
              <w:rPr>
                <w:rFonts w:eastAsia="Times New Roman"/>
                <w:i/>
                <w:iCs/>
                <w:color w:val="0070C0"/>
                <w:sz w:val="16"/>
                <w:szCs w:val="16"/>
              </w:rPr>
              <w:t xml:space="preserve"> MK noteikumu 34.6..punktam.</w:t>
            </w:r>
          </w:p>
          <w:p w14:paraId="377A6176" w14:textId="35DD8371" w:rsidR="22071C2B" w:rsidRDefault="22071C2B" w:rsidP="22071C2B">
            <w:pPr>
              <w:spacing w:line="259" w:lineRule="auto"/>
              <w:jc w:val="both"/>
              <w:rPr>
                <w:rFonts w:eastAsia="Times New Roman"/>
                <w:color w:val="333333"/>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CD5FE" w14:textId="0D6E5DF5" w:rsidR="22071C2B" w:rsidRDefault="22071C2B" w:rsidP="22071C2B">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1C3D10B" w14:textId="7E4D45EC" w:rsidR="22071C2B" w:rsidRDefault="22071C2B" w:rsidP="22071C2B">
            <w:pPr>
              <w:jc w:val="center"/>
              <w:rPr>
                <w:rFonts w:eastAsia="Times New Roman"/>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9B1FC7C" w14:textId="5C270F3F" w:rsidR="22071C2B" w:rsidRDefault="22071C2B" w:rsidP="22071C2B">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D4DB223" w14:textId="6AF37A4E" w:rsidR="22071C2B" w:rsidRDefault="22071C2B" w:rsidP="22071C2B">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9319762" w14:textId="4D7A9C2D" w:rsidR="22071C2B" w:rsidRDefault="22071C2B" w:rsidP="22071C2B">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B3123" w14:textId="2D5CB1E4" w:rsidR="22071C2B" w:rsidRDefault="22071C2B" w:rsidP="22071C2B">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DC911" w14:textId="1C639274" w:rsidR="22071C2B" w:rsidRDefault="22071C2B" w:rsidP="22071C2B">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B497F1C" w14:textId="2573D96A" w:rsidR="22071C2B" w:rsidRDefault="22071C2B" w:rsidP="22071C2B">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F2980C1" w14:textId="5C9E0433" w:rsidR="22071C2B" w:rsidRDefault="22071C2B" w:rsidP="22071C2B">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047C7987" w14:textId="5F3DEDE7" w:rsidR="22071C2B" w:rsidRDefault="22071C2B" w:rsidP="22071C2B">
            <w:pPr>
              <w:jc w:val="center"/>
              <w:rPr>
                <w:rFonts w:eastAsia="Times New Roman"/>
                <w:b/>
                <w:bCs/>
                <w:sz w:val="16"/>
                <w:szCs w:val="16"/>
              </w:rPr>
            </w:pPr>
          </w:p>
        </w:tc>
      </w:tr>
      <w:tr w:rsidR="00EF2C7C" w:rsidRPr="00890284" w14:paraId="3C9FBEF7"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A3DF73" w14:textId="1E32F561" w:rsidR="000F24FE" w:rsidRPr="006445FB" w:rsidRDefault="000F24FE" w:rsidP="004E22E0">
            <w:pPr>
              <w:jc w:val="center"/>
              <w:rPr>
                <w:rFonts w:eastAsia="Times New Roman"/>
                <w:sz w:val="16"/>
                <w:szCs w:val="16"/>
              </w:rPr>
            </w:pPr>
            <w:r>
              <w:rPr>
                <w:rFonts w:eastAsia="Times New Roman"/>
                <w:sz w:val="16"/>
                <w:szCs w:val="16"/>
              </w:rPr>
              <w:t>7</w:t>
            </w:r>
            <w:r w:rsidRPr="006445FB">
              <w:rPr>
                <w:rFonts w:eastAsia="Times New Roman"/>
                <w:sz w:val="16"/>
                <w:szCs w:val="16"/>
              </w:rPr>
              <w:t>.</w:t>
            </w:r>
            <w:r w:rsidR="7FC9AD23" w:rsidRPr="08BBD76F">
              <w:rPr>
                <w:rFonts w:eastAsia="Times New Roman"/>
                <w:sz w:val="16"/>
                <w:szCs w:val="16"/>
              </w:rPr>
              <w:t>6</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430038" w14:textId="0B656F05" w:rsidR="08BBD76F" w:rsidRP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Citas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61D472" w14:textId="3EE86505" w:rsidR="000F24FE" w:rsidRPr="004953D6" w:rsidRDefault="000F24FE" w:rsidP="004E22E0">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1FE1DE" w14:textId="466B4127" w:rsidR="000F24FE" w:rsidRPr="004953D6" w:rsidRDefault="000F24FE" w:rsidP="004E22E0">
            <w:pPr>
              <w:jc w:val="center"/>
              <w:rPr>
                <w:rFonts w:eastAsia="Times New Roman"/>
                <w:b/>
                <w:bCs/>
                <w:sz w:val="16"/>
                <w:szCs w:val="16"/>
              </w:rPr>
            </w:pPr>
            <w:r w:rsidRPr="004953D6">
              <w:rPr>
                <w:rFonts w:eastAsia="Times New Roman"/>
                <w:sz w:val="16"/>
                <w:szCs w:val="16"/>
              </w:rPr>
              <w:t>tiešās</w:t>
            </w:r>
            <w:r w:rsidRPr="002B21C8">
              <w:rPr>
                <w:rFonts w:eastAsia="Times New Roman"/>
                <w:b/>
                <w:bCs/>
                <w:sz w:val="16"/>
                <w:szCs w:val="16"/>
              </w:rPr>
              <w:t> </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28F44A" w14:textId="77777777" w:rsidR="000F24FE" w:rsidRPr="004953D6" w:rsidRDefault="000F24FE"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30916D" w14:textId="77777777" w:rsidR="000F24FE" w:rsidRPr="00890284" w:rsidRDefault="000F24FE"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47D492" w14:textId="77777777" w:rsidR="000F24FE" w:rsidRPr="00890284" w:rsidRDefault="000F24FE"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B2B3F1" w14:textId="77777777" w:rsidR="000F24FE" w:rsidRPr="00890284" w:rsidRDefault="000F24FE"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ADE24B" w14:textId="77777777" w:rsidR="000F24FE" w:rsidRPr="00890284" w:rsidRDefault="000F24FE" w:rsidP="004E22E0">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CF247F" w14:textId="77777777" w:rsidR="000F24FE" w:rsidRPr="00890284" w:rsidRDefault="000F24FE" w:rsidP="004E22E0">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7160B4" w14:textId="4BC85A66"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F3D785" w14:textId="77777777" w:rsidR="000F24FE" w:rsidRPr="00890284" w:rsidRDefault="000F24FE" w:rsidP="004E22E0">
            <w:pPr>
              <w:jc w:val="center"/>
              <w:rPr>
                <w:rFonts w:eastAsia="Times New Roman"/>
                <w:b/>
                <w:sz w:val="16"/>
                <w:szCs w:val="16"/>
              </w:rPr>
            </w:pPr>
          </w:p>
        </w:tc>
      </w:tr>
      <w:tr w:rsidR="08BBD76F" w14:paraId="0B5C6AF5"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C3914" w14:textId="2128A9EC" w:rsidR="0F5D148F" w:rsidRDefault="0F5D148F" w:rsidP="08BBD76F">
            <w:pPr>
              <w:jc w:val="center"/>
              <w:rPr>
                <w:rFonts w:eastAsia="Times New Roman"/>
                <w:sz w:val="16"/>
                <w:szCs w:val="16"/>
              </w:rPr>
            </w:pPr>
            <w:r w:rsidRPr="08BBD76F">
              <w:rPr>
                <w:rFonts w:eastAsia="Times New Roman"/>
                <w:sz w:val="16"/>
                <w:szCs w:val="16"/>
              </w:rPr>
              <w:t>7.6.1.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B0F812" w14:textId="6363542F" w:rsidR="5E6F933F" w:rsidRDefault="5E6F933F" w:rsidP="08BBD76F">
            <w:pPr>
              <w:jc w:val="both"/>
              <w:rPr>
                <w:rFonts w:eastAsia="Times New Roman"/>
                <w:color w:val="000000" w:themeColor="text1"/>
                <w:sz w:val="16"/>
                <w:szCs w:val="16"/>
              </w:rPr>
            </w:pPr>
            <w:r w:rsidRPr="08BBD76F">
              <w:rPr>
                <w:rFonts w:eastAsia="Times New Roman"/>
                <w:color w:val="000000" w:themeColor="text1"/>
                <w:sz w:val="16"/>
                <w:szCs w:val="16"/>
              </w:rPr>
              <w:t>Arheoloģiskās uzraudzības izmaksas</w:t>
            </w:r>
          </w:p>
          <w:p w14:paraId="11F94C98" w14:textId="0CF91965" w:rsidR="5E6F933F" w:rsidRDefault="5E6F933F" w:rsidP="08BBD76F">
            <w:pPr>
              <w:spacing w:line="259" w:lineRule="auto"/>
              <w:jc w:val="both"/>
              <w:rPr>
                <w:rFonts w:eastAsia="Times New Roman"/>
                <w:i/>
                <w:iCs/>
                <w:color w:val="0070C0"/>
                <w:sz w:val="16"/>
                <w:szCs w:val="16"/>
              </w:rPr>
            </w:pPr>
            <w:r w:rsidRPr="08BBD76F">
              <w:rPr>
                <w:rFonts w:eastAsia="Times New Roman"/>
                <w:i/>
                <w:iCs/>
                <w:color w:val="0070C0"/>
                <w:sz w:val="16"/>
                <w:szCs w:val="16"/>
              </w:rPr>
              <w:t>Atbilstoši</w:t>
            </w:r>
            <w:r w:rsidR="00541DEE">
              <w:rPr>
                <w:rFonts w:eastAsia="Times New Roman"/>
                <w:i/>
                <w:iCs/>
                <w:color w:val="0070C0"/>
                <w:sz w:val="16"/>
                <w:szCs w:val="16"/>
              </w:rPr>
              <w:t xml:space="preserve"> SAM</w:t>
            </w:r>
            <w:r w:rsidRPr="08BBD76F">
              <w:rPr>
                <w:rFonts w:eastAsia="Times New Roman"/>
                <w:i/>
                <w:iCs/>
                <w:color w:val="0070C0"/>
                <w:sz w:val="16"/>
                <w:szCs w:val="16"/>
              </w:rPr>
              <w:t xml:space="preserve"> MK noteikumu 34.3. apakšapunktam.</w:t>
            </w:r>
          </w:p>
          <w:p w14:paraId="3591F757" w14:textId="36C6914F" w:rsidR="6CB1BEA1" w:rsidRDefault="6CB1BEA1" w:rsidP="08BBD76F">
            <w:pPr>
              <w:spacing w:line="259" w:lineRule="auto"/>
              <w:jc w:val="both"/>
              <w:rPr>
                <w:rFonts w:eastAsia="Times New Roman"/>
                <w:b/>
                <w:b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 xml:space="preserve">MK noteikumu 35.punktam izmaksas kopā nepārsniedz </w:t>
            </w:r>
            <w:r w:rsidRPr="08BBD76F">
              <w:rPr>
                <w:rFonts w:eastAsia="Times New Roman"/>
                <w:b/>
                <w:bCs/>
                <w:i/>
                <w:iCs/>
                <w:color w:val="0070C0"/>
                <w:sz w:val="16"/>
                <w:szCs w:val="16"/>
              </w:rPr>
              <w:t>10 %</w:t>
            </w:r>
            <w:r w:rsidRPr="08BBD76F">
              <w:rPr>
                <w:rFonts w:eastAsia="Times New Roman"/>
                <w:i/>
                <w:iCs/>
                <w:color w:val="0070C0"/>
                <w:sz w:val="16"/>
                <w:szCs w:val="16"/>
              </w:rPr>
              <w:t xml:space="preserve"> no projekta kopējām attiecināmajām izmaksām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CC8E5" w14:textId="7FC159B4"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3408993" w14:textId="5DF905D7" w:rsidR="08BBD76F" w:rsidRDefault="08BBD76F" w:rsidP="08BBD76F">
            <w:pPr>
              <w:jc w:val="center"/>
              <w:rPr>
                <w:rFonts w:eastAsia="Times New Roman"/>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6DEAA45" w14:textId="74640A17"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070E22A" w14:textId="03C5DDC7"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E2E9ABD" w14:textId="3D1469C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4D62" w14:textId="29697A4B"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4BC84" w14:textId="3806D9A7"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168655D" w14:textId="2DC25577"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D53F2DE" w14:textId="395A49D0" w:rsidR="27B949E7" w:rsidRPr="00595B4D" w:rsidRDefault="27B949E7" w:rsidP="08BBD76F">
            <w:pPr>
              <w:jc w:val="center"/>
              <w:rPr>
                <w:rFonts w:eastAsia="Times New Roman"/>
                <w:color w:val="0070C0"/>
                <w:sz w:val="16"/>
                <w:szCs w:val="16"/>
              </w:rPr>
            </w:pPr>
            <w:r w:rsidRPr="00595B4D">
              <w:rPr>
                <w:color w:val="0070C0"/>
                <w:sz w:val="16"/>
                <w:szCs w:val="16"/>
              </w:rPr>
              <w:t>≤10% no kopējām attiecināmajām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A572845" w14:textId="000E12A9" w:rsidR="08BBD76F" w:rsidRDefault="08BBD76F" w:rsidP="08BBD76F">
            <w:pPr>
              <w:jc w:val="center"/>
              <w:rPr>
                <w:rFonts w:eastAsia="Times New Roman"/>
                <w:b/>
                <w:bCs/>
                <w:sz w:val="16"/>
                <w:szCs w:val="16"/>
              </w:rPr>
            </w:pPr>
          </w:p>
        </w:tc>
      </w:tr>
      <w:tr w:rsidR="08BBD76F" w14:paraId="0CAF663C"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FAF6A" w14:textId="5967803F" w:rsidR="70C29997" w:rsidRDefault="70C29997" w:rsidP="08BBD76F">
            <w:pPr>
              <w:jc w:val="center"/>
              <w:rPr>
                <w:rFonts w:eastAsia="Times New Roman"/>
                <w:sz w:val="16"/>
                <w:szCs w:val="16"/>
              </w:rPr>
            </w:pPr>
            <w:r w:rsidRPr="08BBD76F">
              <w:rPr>
                <w:rFonts w:eastAsia="Times New Roman"/>
                <w:sz w:val="16"/>
                <w:szCs w:val="16"/>
              </w:rPr>
              <w:t>7.6.2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D91C82" w14:textId="1AF8CA2D" w:rsidR="3AAEF4AD" w:rsidRDefault="3AAEF4AD" w:rsidP="08BBD76F">
            <w:pPr>
              <w:jc w:val="both"/>
              <w:rPr>
                <w:rFonts w:eastAsia="Times New Roman"/>
                <w:color w:val="000000" w:themeColor="text1"/>
                <w:sz w:val="16"/>
                <w:szCs w:val="16"/>
              </w:rPr>
            </w:pPr>
            <w:r w:rsidRPr="08BBD76F">
              <w:rPr>
                <w:rFonts w:eastAsia="Times New Roman"/>
                <w:color w:val="000000" w:themeColor="text1"/>
                <w:sz w:val="16"/>
                <w:szCs w:val="16"/>
              </w:rPr>
              <w:t>Izmaksas, kas saistītas ar būves nodošanu ekspluatācijā</w:t>
            </w:r>
          </w:p>
          <w:p w14:paraId="4CF517B1" w14:textId="6D899B55" w:rsidR="3AAEF4AD" w:rsidRDefault="3AAEF4AD"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34.5.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A57BF" w14:textId="4B05A6E7"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03A4D3E" w14:textId="6BA9C07C" w:rsidR="08BBD76F" w:rsidRDefault="08BBD76F" w:rsidP="08BBD76F">
            <w:pPr>
              <w:jc w:val="center"/>
              <w:rPr>
                <w:rFonts w:eastAsia="Times New Roman"/>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3C48574" w14:textId="0C278EBC"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4600FE3" w14:textId="3525AC90"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D83C98D" w14:textId="3F14F49A"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20700" w14:textId="2B536729"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B5AFC" w14:textId="6ED16E70"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A4E6248" w14:textId="4CAE7C03"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464D1A3" w14:textId="6A3C32EF"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01DE5412" w14:textId="2CC1C17D" w:rsidR="08BBD76F" w:rsidRDefault="08BBD76F" w:rsidP="08BBD76F">
            <w:pPr>
              <w:jc w:val="center"/>
              <w:rPr>
                <w:rFonts w:eastAsia="Times New Roman"/>
                <w:b/>
                <w:bCs/>
                <w:sz w:val="16"/>
                <w:szCs w:val="16"/>
              </w:rPr>
            </w:pPr>
          </w:p>
        </w:tc>
      </w:tr>
      <w:tr w:rsidR="00EF2C7C" w14:paraId="1ED44154"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FA3D6" w14:textId="5A7C15F2" w:rsidR="22071C2B" w:rsidRDefault="22071C2B" w:rsidP="22071C2B">
            <w:pPr>
              <w:jc w:val="center"/>
              <w:rPr>
                <w:rFonts w:eastAsia="Times New Roman"/>
                <w:b/>
                <w:bCs/>
                <w:sz w:val="16"/>
                <w:szCs w:val="16"/>
              </w:rPr>
            </w:pP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CB216" w14:textId="7A995657" w:rsidR="22071C2B" w:rsidRDefault="22071C2B" w:rsidP="22071C2B">
            <w:pPr>
              <w:jc w:val="both"/>
              <w:rPr>
                <w:rFonts w:eastAsia="Times New Roman"/>
                <w:b/>
                <w:bCs/>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2B6B0" w14:textId="41DD21C6" w:rsidR="22071C2B" w:rsidRDefault="22071C2B" w:rsidP="22071C2B">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EB433" w14:textId="3EC20FCD" w:rsidR="22071C2B" w:rsidRDefault="22071C2B" w:rsidP="22071C2B">
            <w:pPr>
              <w:jc w:val="center"/>
              <w:rPr>
                <w:rFonts w:eastAsia="Times New Roman"/>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698BD" w14:textId="6CB98C18" w:rsidR="22071C2B" w:rsidRDefault="22071C2B" w:rsidP="22071C2B">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5F80B" w14:textId="7AD84527" w:rsidR="22071C2B" w:rsidRDefault="22071C2B" w:rsidP="22071C2B">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AF759" w14:textId="1B7A2D9C" w:rsidR="22071C2B" w:rsidRDefault="22071C2B" w:rsidP="22071C2B">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81045" w14:textId="5C26A5CA" w:rsidR="22071C2B" w:rsidRDefault="22071C2B" w:rsidP="22071C2B">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F67BB" w14:textId="052FCA0A" w:rsidR="22071C2B" w:rsidRDefault="22071C2B" w:rsidP="22071C2B">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5932C" w14:textId="721DBAC5" w:rsidR="22071C2B" w:rsidRDefault="22071C2B" w:rsidP="22071C2B">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64754" w14:textId="70107D50" w:rsidR="22071C2B" w:rsidRDefault="22071C2B" w:rsidP="22071C2B">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AFC7F" w14:textId="0D535086" w:rsidR="22071C2B" w:rsidRDefault="22071C2B" w:rsidP="22071C2B">
            <w:pPr>
              <w:jc w:val="center"/>
              <w:rPr>
                <w:rFonts w:eastAsia="Times New Roman"/>
                <w:b/>
                <w:bCs/>
                <w:sz w:val="16"/>
                <w:szCs w:val="16"/>
              </w:rPr>
            </w:pPr>
          </w:p>
        </w:tc>
      </w:tr>
      <w:tr w:rsidR="00EF2C7C" w:rsidRPr="00890284" w14:paraId="20F7FACA"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9E7DA" w14:textId="6ABC7399" w:rsidR="004E22E0" w:rsidRPr="004953D6" w:rsidRDefault="004E22E0" w:rsidP="004E22E0">
            <w:pPr>
              <w:jc w:val="center"/>
              <w:rPr>
                <w:rFonts w:eastAsia="Times New Roman"/>
                <w:b/>
                <w:bCs/>
                <w:sz w:val="16"/>
                <w:szCs w:val="16"/>
              </w:rPr>
            </w:pPr>
            <w:r>
              <w:rPr>
                <w:rFonts w:eastAsia="Times New Roman"/>
                <w:b/>
                <w:bCs/>
                <w:sz w:val="16"/>
                <w:szCs w:val="16"/>
              </w:rPr>
              <w:t>10</w:t>
            </w:r>
            <w:r w:rsidR="00D0344B">
              <w:rPr>
                <w:rFonts w:eastAsia="Times New Roman"/>
                <w:b/>
                <w:bCs/>
                <w:sz w:val="16"/>
                <w:szCs w:val="16"/>
              </w:rPr>
              <w:t>.</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1844A" w14:textId="327D550C" w:rsidR="004E22E0" w:rsidRPr="00365661" w:rsidRDefault="004E22E0" w:rsidP="08BBD76F">
            <w:pPr>
              <w:jc w:val="both"/>
              <w:rPr>
                <w:rFonts w:eastAsia="Times New Roman"/>
                <w:b/>
                <w:bCs/>
                <w:sz w:val="16"/>
                <w:szCs w:val="16"/>
              </w:rPr>
            </w:pPr>
            <w:r w:rsidRPr="00365661">
              <w:rPr>
                <w:rFonts w:eastAsia="Times New Roman"/>
                <w:b/>
                <w:bCs/>
                <w:sz w:val="16"/>
                <w:szCs w:val="16"/>
              </w:rPr>
              <w:t xml:space="preserve">Projekta informācijas un publicitātes pasākumu izmaksas </w:t>
            </w:r>
          </w:p>
          <w:p w14:paraId="70807EB8" w14:textId="57EC8091" w:rsidR="004E22E0" w:rsidRPr="00365661" w:rsidRDefault="004E22E0" w:rsidP="08BBD76F">
            <w:pPr>
              <w:jc w:val="both"/>
              <w:rPr>
                <w:rFonts w:eastAsia="Times New Roman"/>
                <w:i/>
                <w:color w:val="000000" w:themeColor="text1"/>
                <w:sz w:val="16"/>
                <w:szCs w:val="16"/>
              </w:rPr>
            </w:pPr>
            <w:r w:rsidRPr="00365661">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0365661">
              <w:rPr>
                <w:rFonts w:eastAsia="Times New Roman"/>
                <w:i/>
                <w:iCs/>
                <w:color w:val="0070C0"/>
                <w:sz w:val="16"/>
                <w:szCs w:val="16"/>
              </w:rPr>
              <w:t xml:space="preserve">MK noteikumu </w:t>
            </w:r>
            <w:r w:rsidR="52C5049E" w:rsidRPr="08BBD76F">
              <w:rPr>
                <w:rFonts w:eastAsia="Times New Roman"/>
                <w:i/>
                <w:iCs/>
                <w:color w:val="0070C0"/>
                <w:sz w:val="16"/>
                <w:szCs w:val="16"/>
              </w:rPr>
              <w:t>34</w:t>
            </w:r>
            <w:r w:rsidRPr="08BBD76F">
              <w:rPr>
                <w:rFonts w:eastAsia="Times New Roman"/>
                <w:i/>
                <w:iCs/>
                <w:color w:val="0070C0"/>
                <w:sz w:val="16"/>
                <w:szCs w:val="16"/>
              </w:rPr>
              <w:t>.</w:t>
            </w:r>
            <w:r w:rsidR="1715EAC6" w:rsidRPr="08BBD76F">
              <w:rPr>
                <w:rFonts w:eastAsia="Times New Roman"/>
                <w:i/>
                <w:iCs/>
                <w:color w:val="0070C0"/>
                <w:sz w:val="16"/>
                <w:szCs w:val="16"/>
              </w:rPr>
              <w:t>8.</w:t>
            </w:r>
            <w:r w:rsidRPr="08BBD76F">
              <w:rPr>
                <w:rFonts w:eastAsia="Times New Roman"/>
                <w:i/>
                <w:iCs/>
                <w:color w:val="0070C0"/>
                <w:sz w:val="16"/>
                <w:szCs w:val="16"/>
              </w:rPr>
              <w:t>.</w:t>
            </w:r>
            <w:r w:rsidRPr="00365661">
              <w:rPr>
                <w:rFonts w:eastAsia="Times New Roman"/>
                <w:i/>
                <w:iCs/>
                <w:color w:val="0070C0"/>
                <w:sz w:val="16"/>
                <w:szCs w:val="16"/>
              </w:rPr>
              <w:t>apakšpunktam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A4199" w14:textId="77777777" w:rsidR="004E22E0" w:rsidRPr="004953D6" w:rsidRDefault="004E22E0" w:rsidP="004E22E0">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33BA9" w14:textId="3DDAD31A" w:rsidR="004E22E0" w:rsidRPr="004953D6" w:rsidRDefault="004E22E0" w:rsidP="004E22E0">
            <w:pPr>
              <w:jc w:val="center"/>
              <w:rPr>
                <w:rFonts w:eastAsia="Times New Roman"/>
                <w:b/>
                <w:bCs/>
                <w:sz w:val="16"/>
                <w:szCs w:val="16"/>
              </w:rPr>
            </w:pPr>
            <w:r w:rsidRPr="004953D6">
              <w:rPr>
                <w:rFonts w:eastAsia="Times New Roman"/>
                <w:sz w:val="16"/>
                <w:szCs w:val="16"/>
              </w:rPr>
              <w:t>tiešās</w:t>
            </w: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49B43"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51D26"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C2368"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1623"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90FE3" w14:textId="77777777" w:rsidR="004E22E0" w:rsidRPr="00890284" w:rsidRDefault="004E22E0" w:rsidP="004E22E0">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342C5" w14:textId="77777777" w:rsidR="004E22E0" w:rsidRPr="00890284" w:rsidRDefault="004E22E0" w:rsidP="004E22E0">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54819" w14:textId="77777777" w:rsidR="004E22E0" w:rsidRPr="00890284" w:rsidRDefault="004E22E0" w:rsidP="004E22E0">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BBA55" w14:textId="77777777" w:rsidR="004E22E0" w:rsidRPr="00890284" w:rsidRDefault="004E22E0" w:rsidP="004E22E0">
            <w:pPr>
              <w:jc w:val="center"/>
              <w:rPr>
                <w:rFonts w:eastAsia="Times New Roman"/>
                <w:b/>
                <w:sz w:val="16"/>
                <w:szCs w:val="16"/>
              </w:rPr>
            </w:pPr>
          </w:p>
        </w:tc>
      </w:tr>
      <w:tr w:rsidR="00EF2C7C" w:rsidRPr="00890284" w14:paraId="11836DE0"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CC1F49" w14:textId="2DF228E5" w:rsidR="004E22E0" w:rsidRPr="00365661" w:rsidRDefault="3B13CCB8" w:rsidP="08BBD76F">
            <w:pPr>
              <w:spacing w:line="259" w:lineRule="auto"/>
              <w:jc w:val="center"/>
              <w:rPr>
                <w:rFonts w:eastAsia="Times New Roman"/>
                <w:b/>
                <w:sz w:val="16"/>
                <w:szCs w:val="16"/>
              </w:rPr>
            </w:pPr>
            <w:r w:rsidRPr="08BBD76F">
              <w:rPr>
                <w:rFonts w:eastAsia="Times New Roman"/>
                <w:b/>
                <w:bCs/>
                <w:sz w:val="16"/>
                <w:szCs w:val="16"/>
              </w:rPr>
              <w:t>11.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D8F36F" w14:textId="70747294" w:rsidR="004E22E0" w:rsidRPr="00337F7B" w:rsidRDefault="3B13CCB8" w:rsidP="08BBD76F">
            <w:pPr>
              <w:jc w:val="both"/>
              <w:rPr>
                <w:rFonts w:eastAsia="Times New Roman"/>
                <w:sz w:val="16"/>
                <w:szCs w:val="16"/>
              </w:rPr>
            </w:pPr>
            <w:r w:rsidRPr="08BBD76F">
              <w:rPr>
                <w:rFonts w:eastAsia="Times New Roman"/>
                <w:b/>
                <w:bCs/>
                <w:color w:val="000000" w:themeColor="text1"/>
                <w:sz w:val="16"/>
                <w:szCs w:val="16"/>
              </w:rPr>
              <w:t>Projekta iesnieguma un to pamatojošās dokumentācijas sagatavošanas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FFC0D8" w14:textId="77777777" w:rsidR="004E22E0" w:rsidRPr="004953D6" w:rsidRDefault="004E22E0" w:rsidP="004E22E0">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95D7F1" w14:textId="690393A3" w:rsidR="004E22E0" w:rsidRPr="004953D6" w:rsidRDefault="2AC47334" w:rsidP="004E22E0">
            <w:pPr>
              <w:jc w:val="center"/>
              <w:rPr>
                <w:rFonts w:eastAsia="Times New Roman"/>
                <w:sz w:val="16"/>
                <w:szCs w:val="16"/>
              </w:rPr>
            </w:pPr>
            <w:r w:rsidRPr="08BBD76F">
              <w:rPr>
                <w:rFonts w:eastAsia="Times New Roman"/>
                <w:sz w:val="16"/>
                <w:szCs w:val="16"/>
              </w:rPr>
              <w:t>tiešās</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89F83E"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052522"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6E758D"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A060CA"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ADF290" w14:textId="77777777" w:rsidR="004E22E0" w:rsidRPr="00890284" w:rsidRDefault="004E22E0" w:rsidP="004E22E0">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3F353C" w14:textId="77777777" w:rsidR="004E22E0" w:rsidRPr="00890284" w:rsidRDefault="004E22E0" w:rsidP="004E22E0">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EA1E1B" w14:textId="7DC621D9" w:rsidR="004E22E0" w:rsidRPr="00595B4D" w:rsidRDefault="198565E8" w:rsidP="004E22E0">
            <w:pPr>
              <w:jc w:val="center"/>
              <w:rPr>
                <w:rFonts w:eastAsia="Times New Roman"/>
                <w:color w:val="0070C0"/>
                <w:sz w:val="16"/>
                <w:szCs w:val="16"/>
              </w:rPr>
            </w:pPr>
            <w:r w:rsidRPr="00595B4D">
              <w:rPr>
                <w:color w:val="0070C0"/>
                <w:sz w:val="16"/>
                <w:szCs w:val="16"/>
              </w:rPr>
              <w:t>≤10% no kopējām attiecināmajām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91CD72" w14:textId="77777777" w:rsidR="004E22E0" w:rsidRPr="00890284" w:rsidRDefault="004E22E0" w:rsidP="004E22E0">
            <w:pPr>
              <w:jc w:val="center"/>
              <w:rPr>
                <w:rFonts w:eastAsia="Times New Roman"/>
                <w:b/>
                <w:sz w:val="16"/>
                <w:szCs w:val="16"/>
              </w:rPr>
            </w:pPr>
          </w:p>
        </w:tc>
      </w:tr>
      <w:tr w:rsidR="08BBD76F" w14:paraId="6EDF36CE"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170B2" w14:textId="699EC5A0" w:rsidR="3F2AF8AC" w:rsidRDefault="3F2AF8AC" w:rsidP="08BBD76F">
            <w:pPr>
              <w:spacing w:line="259" w:lineRule="auto"/>
              <w:jc w:val="center"/>
              <w:rPr>
                <w:rFonts w:eastAsia="Times New Roman"/>
                <w:sz w:val="16"/>
                <w:szCs w:val="16"/>
              </w:rPr>
            </w:pPr>
            <w:r w:rsidRPr="08BBD76F">
              <w:rPr>
                <w:rFonts w:eastAsia="Times New Roman"/>
                <w:sz w:val="16"/>
                <w:szCs w:val="16"/>
              </w:rPr>
              <w:t>11.1.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F13E61" w14:textId="058668C4" w:rsidR="486E833A" w:rsidRDefault="486E833A" w:rsidP="08BBD76F">
            <w:pPr>
              <w:jc w:val="both"/>
              <w:rPr>
                <w:rFonts w:eastAsia="Times New Roman"/>
                <w:color w:val="333333"/>
                <w:sz w:val="16"/>
                <w:szCs w:val="16"/>
              </w:rPr>
            </w:pPr>
            <w:r w:rsidRPr="08BBD76F">
              <w:rPr>
                <w:rFonts w:eastAsia="Times New Roman"/>
                <w:color w:val="333333"/>
                <w:sz w:val="16"/>
                <w:szCs w:val="16"/>
              </w:rPr>
              <w:t>B</w:t>
            </w:r>
            <w:r w:rsidR="7DEE7524" w:rsidRPr="08BBD76F">
              <w:rPr>
                <w:rFonts w:eastAsia="Times New Roman"/>
                <w:color w:val="333333"/>
                <w:sz w:val="16"/>
                <w:szCs w:val="16"/>
              </w:rPr>
              <w:t>ūvprojekta, būvniecības ieceres dokumentācijas, būvprojekta minimālā sastāvā, apliecinājuma kartes vai paskaidrojuma raksta izstrāde visām projektā paredzētajām darbībām</w:t>
            </w:r>
          </w:p>
          <w:p w14:paraId="007BBDDA" w14:textId="350E23CD"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34.2.1.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EE2CA" w14:textId="3D126BC2"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E2D4BE4" w14:textId="7805646E" w:rsidR="08BBD76F" w:rsidRDefault="08BBD76F" w:rsidP="08BBD76F">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F904820" w14:textId="6E0C400C"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E439DEE" w14:textId="0797D73F"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87D8F5D" w14:textId="48CACCC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5BCC7" w14:textId="269CCCCE"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F9ED8" w14:textId="1716A0BC"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EBD322D" w14:textId="3C425F7B"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651AE09" w14:textId="539B7AD7"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0973128D" w14:textId="10311B0C" w:rsidR="08BBD76F" w:rsidRDefault="08BBD76F" w:rsidP="08BBD76F">
            <w:pPr>
              <w:jc w:val="center"/>
              <w:rPr>
                <w:rFonts w:eastAsia="Times New Roman"/>
                <w:b/>
                <w:bCs/>
                <w:sz w:val="16"/>
                <w:szCs w:val="16"/>
              </w:rPr>
            </w:pPr>
          </w:p>
        </w:tc>
      </w:tr>
      <w:tr w:rsidR="08BBD76F" w14:paraId="088D06F9"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681B7" w14:textId="1742E9D2" w:rsidR="6BA6BE69" w:rsidRDefault="6BA6BE69" w:rsidP="08BBD76F">
            <w:pPr>
              <w:spacing w:line="259" w:lineRule="auto"/>
              <w:jc w:val="center"/>
              <w:rPr>
                <w:rFonts w:eastAsia="Times New Roman"/>
                <w:sz w:val="16"/>
                <w:szCs w:val="16"/>
              </w:rPr>
            </w:pPr>
            <w:r w:rsidRPr="08BBD76F">
              <w:rPr>
                <w:rFonts w:eastAsia="Times New Roman"/>
                <w:sz w:val="16"/>
                <w:szCs w:val="16"/>
              </w:rPr>
              <w:t>11.2.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895694" w14:textId="6C0D29F6" w:rsidR="0932B643" w:rsidRDefault="0932B643" w:rsidP="08BBD76F">
            <w:pPr>
              <w:jc w:val="both"/>
              <w:rPr>
                <w:rFonts w:eastAsia="Times New Roman"/>
                <w:color w:val="333333"/>
                <w:sz w:val="16"/>
                <w:szCs w:val="16"/>
              </w:rPr>
            </w:pPr>
            <w:r w:rsidRPr="08BBD76F">
              <w:rPr>
                <w:rFonts w:eastAsia="Times New Roman"/>
                <w:color w:val="333333"/>
                <w:sz w:val="16"/>
                <w:szCs w:val="16"/>
              </w:rPr>
              <w:t>K</w:t>
            </w:r>
            <w:r w:rsidR="7DEE7524" w:rsidRPr="08BBD76F">
              <w:rPr>
                <w:rFonts w:eastAsia="Times New Roman"/>
                <w:color w:val="333333"/>
                <w:sz w:val="16"/>
                <w:szCs w:val="16"/>
              </w:rPr>
              <w:t>ultūrvēsturiskās un arheoloģiskās izpētes un kultūrvēsturiskās inventarizācijas izmaksas</w:t>
            </w:r>
          </w:p>
          <w:p w14:paraId="01AF2EF1" w14:textId="1971456D"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34.2.2.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CA68E" w14:textId="28729715"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CAE3508" w14:textId="32077A3D" w:rsidR="08BBD76F" w:rsidRDefault="08BBD76F" w:rsidP="08BBD76F">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F29D994" w14:textId="05268FFE"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CE6D735" w14:textId="5E9F5C84"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3A1DC08" w14:textId="5A016301"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74CA3" w14:textId="11C7C536"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C11C0" w14:textId="3291BE87"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E1C3D25" w14:textId="39E74534"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F671230" w14:textId="445BB0CB"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2ECAA331" w14:textId="4B5C472F" w:rsidR="08BBD76F" w:rsidRDefault="08BBD76F" w:rsidP="08BBD76F">
            <w:pPr>
              <w:jc w:val="center"/>
              <w:rPr>
                <w:rFonts w:eastAsia="Times New Roman"/>
                <w:b/>
                <w:bCs/>
                <w:sz w:val="16"/>
                <w:szCs w:val="16"/>
              </w:rPr>
            </w:pPr>
          </w:p>
        </w:tc>
      </w:tr>
      <w:tr w:rsidR="08BBD76F" w14:paraId="58A6C77B"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01D38" w14:textId="280C5F08" w:rsidR="77D28B0B" w:rsidRDefault="77D28B0B" w:rsidP="08BBD76F">
            <w:pPr>
              <w:spacing w:line="259" w:lineRule="auto"/>
              <w:jc w:val="center"/>
              <w:rPr>
                <w:rFonts w:eastAsia="Times New Roman"/>
                <w:sz w:val="16"/>
                <w:szCs w:val="16"/>
              </w:rPr>
            </w:pPr>
            <w:r w:rsidRPr="08BBD76F">
              <w:rPr>
                <w:rFonts w:eastAsia="Times New Roman"/>
                <w:sz w:val="16"/>
                <w:szCs w:val="16"/>
              </w:rPr>
              <w:t>11.3.</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4FEBB5" w14:textId="7CA69721" w:rsidR="135D31D8" w:rsidRDefault="135D31D8" w:rsidP="08BBD76F">
            <w:pPr>
              <w:jc w:val="both"/>
              <w:rPr>
                <w:rFonts w:eastAsia="Times New Roman"/>
                <w:color w:val="333333"/>
                <w:sz w:val="16"/>
                <w:szCs w:val="16"/>
              </w:rPr>
            </w:pPr>
            <w:r w:rsidRPr="08BBD76F">
              <w:rPr>
                <w:rFonts w:eastAsia="Times New Roman"/>
                <w:color w:val="333333"/>
                <w:sz w:val="16"/>
                <w:szCs w:val="16"/>
              </w:rPr>
              <w:t>A</w:t>
            </w:r>
            <w:r w:rsidR="7DEE7524" w:rsidRPr="08BBD76F">
              <w:rPr>
                <w:rFonts w:eastAsia="Times New Roman"/>
                <w:color w:val="333333"/>
                <w:sz w:val="16"/>
                <w:szCs w:val="16"/>
              </w:rPr>
              <w:t>r kultūras mantojuma objektu saistītās pakalpojuma un tā tehniskā projekta izstrādes izmaksas</w:t>
            </w:r>
          </w:p>
          <w:p w14:paraId="2CEAC002" w14:textId="464637DB"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34.2.3.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504A5" w14:textId="7F160322"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5CBCF63" w14:textId="59CA6A2F" w:rsidR="08BBD76F" w:rsidRDefault="08BBD76F" w:rsidP="08BBD76F">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0DE38E2" w14:textId="63FFF096"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10F0A6A" w14:textId="1FBCBF92"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EFAAC2E" w14:textId="081B930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DD077" w14:textId="419B74E5"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07853" w14:textId="2BE48C88"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33FF848" w14:textId="4D66A985"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1EF76F5" w14:textId="0EB45174"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62A4E339" w14:textId="63B5F4E3" w:rsidR="08BBD76F" w:rsidRDefault="08BBD76F" w:rsidP="08BBD76F">
            <w:pPr>
              <w:jc w:val="center"/>
              <w:rPr>
                <w:rFonts w:eastAsia="Times New Roman"/>
                <w:b/>
                <w:bCs/>
                <w:sz w:val="16"/>
                <w:szCs w:val="16"/>
              </w:rPr>
            </w:pPr>
          </w:p>
        </w:tc>
      </w:tr>
      <w:tr w:rsidR="08BBD76F" w14:paraId="19E65AC1"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F279B" w14:textId="567A249C" w:rsidR="7CCE8647" w:rsidRDefault="7CCE8647" w:rsidP="08BBD76F">
            <w:pPr>
              <w:spacing w:line="259" w:lineRule="auto"/>
              <w:jc w:val="center"/>
              <w:rPr>
                <w:rFonts w:eastAsia="Times New Roman"/>
                <w:sz w:val="16"/>
                <w:szCs w:val="16"/>
              </w:rPr>
            </w:pPr>
            <w:r w:rsidRPr="08BBD76F">
              <w:rPr>
                <w:rFonts w:eastAsia="Times New Roman"/>
                <w:sz w:val="16"/>
                <w:szCs w:val="16"/>
              </w:rPr>
              <w:t>11.4.</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0A3D74" w14:textId="7A2E58AC" w:rsidR="5142E860" w:rsidRDefault="5142E860" w:rsidP="08BBD76F">
            <w:pPr>
              <w:jc w:val="both"/>
              <w:rPr>
                <w:rFonts w:eastAsia="Times New Roman"/>
                <w:color w:val="333333"/>
                <w:sz w:val="16"/>
                <w:szCs w:val="16"/>
              </w:rPr>
            </w:pPr>
            <w:r w:rsidRPr="08BBD76F">
              <w:rPr>
                <w:rFonts w:eastAsia="Times New Roman"/>
                <w:color w:val="333333"/>
                <w:sz w:val="16"/>
                <w:szCs w:val="16"/>
              </w:rPr>
              <w:t>A</w:t>
            </w:r>
            <w:r w:rsidR="7DEE7524" w:rsidRPr="08BBD76F">
              <w:rPr>
                <w:rFonts w:eastAsia="Times New Roman"/>
                <w:color w:val="333333"/>
                <w:sz w:val="16"/>
                <w:szCs w:val="16"/>
              </w:rPr>
              <w:t>udita, ekspertīzes un izpētes izmaksas, ja to veikšana ir priekšnosacījums būvprojekta, būvdarbu ieceres dokumentācijas vai būvprojekta minimālā sastāvā izstrādei</w:t>
            </w:r>
          </w:p>
          <w:p w14:paraId="3BAC4AB8" w14:textId="1EFF5C9C"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34.2.4.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FFED7" w14:textId="6324038A"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805C151" w14:textId="2D38EACE" w:rsidR="08BBD76F" w:rsidRDefault="08BBD76F" w:rsidP="08BBD76F">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1EA277" w14:textId="094D5840"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650CA33" w14:textId="19BCD114"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2ABB8C0" w14:textId="3DACE5F8"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5119A" w14:textId="7BEE6615"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D0E57" w14:textId="4D038C3B"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B4F8DDB" w14:textId="538039E6"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38135B30" w14:textId="2DEF31D3"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140781E3" w14:textId="635DBF7E" w:rsidR="08BBD76F" w:rsidRDefault="08BBD76F" w:rsidP="08BBD76F">
            <w:pPr>
              <w:jc w:val="center"/>
              <w:rPr>
                <w:rFonts w:eastAsia="Times New Roman"/>
                <w:b/>
                <w:bCs/>
                <w:sz w:val="16"/>
                <w:szCs w:val="16"/>
              </w:rPr>
            </w:pPr>
          </w:p>
        </w:tc>
      </w:tr>
      <w:tr w:rsidR="08BBD76F" w14:paraId="5BA57ECE"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4569A" w14:textId="064478C6" w:rsidR="424B879F" w:rsidRDefault="424B879F" w:rsidP="08BBD76F">
            <w:pPr>
              <w:spacing w:line="259" w:lineRule="auto"/>
              <w:jc w:val="center"/>
              <w:rPr>
                <w:rFonts w:eastAsia="Times New Roman"/>
                <w:sz w:val="16"/>
                <w:szCs w:val="16"/>
              </w:rPr>
            </w:pPr>
            <w:r w:rsidRPr="08BBD76F">
              <w:rPr>
                <w:rFonts w:eastAsia="Times New Roman"/>
                <w:sz w:val="16"/>
                <w:szCs w:val="16"/>
              </w:rPr>
              <w:t>11.5.</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7919F4" w14:textId="7D5555D1" w:rsidR="4D31AFBB" w:rsidRDefault="4D31AFBB" w:rsidP="08BBD76F">
            <w:pPr>
              <w:jc w:val="both"/>
              <w:rPr>
                <w:rFonts w:eastAsia="Times New Roman"/>
                <w:color w:val="333333"/>
                <w:sz w:val="16"/>
                <w:szCs w:val="16"/>
              </w:rPr>
            </w:pPr>
            <w:r w:rsidRPr="08BBD76F">
              <w:rPr>
                <w:rFonts w:eastAsia="Times New Roman"/>
                <w:color w:val="333333"/>
                <w:sz w:val="16"/>
                <w:szCs w:val="16"/>
              </w:rPr>
              <w:t>I</w:t>
            </w:r>
            <w:r w:rsidR="7DEE7524" w:rsidRPr="08BBD76F">
              <w:rPr>
                <w:rFonts w:eastAsia="Times New Roman"/>
                <w:color w:val="333333"/>
                <w:sz w:val="16"/>
                <w:szCs w:val="16"/>
              </w:rPr>
              <w:t>zmaksu un ieguvumu analīzes izstrāde</w:t>
            </w:r>
          </w:p>
          <w:p w14:paraId="3F28A2CD" w14:textId="27681591"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34.2.5.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9A19" w14:textId="0E220543"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C119446" w14:textId="2619EA16" w:rsidR="08BBD76F" w:rsidRDefault="08BBD76F" w:rsidP="08BBD76F">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90375A1" w14:textId="49FA9F7F"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23AC361" w14:textId="43FF0875"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C0324C0" w14:textId="72F058A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DCCE5" w14:textId="0C440A19"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01956" w14:textId="11151E70"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BF6BEED" w14:textId="5C125777"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5CB44E94" w14:textId="11EC2710"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25CDF5E8" w14:textId="65EFCE0F" w:rsidR="08BBD76F" w:rsidRDefault="08BBD76F" w:rsidP="08BBD76F">
            <w:pPr>
              <w:jc w:val="center"/>
              <w:rPr>
                <w:rFonts w:eastAsia="Times New Roman"/>
                <w:b/>
                <w:bCs/>
                <w:sz w:val="16"/>
                <w:szCs w:val="16"/>
              </w:rPr>
            </w:pPr>
          </w:p>
        </w:tc>
      </w:tr>
      <w:tr w:rsidR="08BBD76F" w14:paraId="4CD920F6"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3389D" w14:textId="6C49069F" w:rsidR="49186890" w:rsidRDefault="49186890" w:rsidP="08BBD76F">
            <w:pPr>
              <w:spacing w:line="259" w:lineRule="auto"/>
              <w:jc w:val="center"/>
              <w:rPr>
                <w:rFonts w:eastAsia="Times New Roman"/>
                <w:sz w:val="16"/>
                <w:szCs w:val="16"/>
              </w:rPr>
            </w:pPr>
            <w:r w:rsidRPr="08BBD76F">
              <w:rPr>
                <w:rFonts w:eastAsia="Times New Roman"/>
                <w:sz w:val="16"/>
                <w:szCs w:val="16"/>
              </w:rPr>
              <w:t>11.6.</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5E9610" w14:textId="01E3E9A8" w:rsidR="7D1C99BA" w:rsidRDefault="7D1C99BA" w:rsidP="08BBD76F">
            <w:pPr>
              <w:jc w:val="both"/>
              <w:rPr>
                <w:rFonts w:eastAsia="Times New Roman"/>
                <w:color w:val="333333"/>
                <w:sz w:val="16"/>
                <w:szCs w:val="16"/>
              </w:rPr>
            </w:pPr>
            <w:r w:rsidRPr="08BBD76F">
              <w:rPr>
                <w:rFonts w:eastAsia="Times New Roman"/>
                <w:color w:val="333333"/>
                <w:sz w:val="16"/>
                <w:szCs w:val="16"/>
              </w:rPr>
              <w:t>N</w:t>
            </w:r>
            <w:r w:rsidR="7DEE7524" w:rsidRPr="08BBD76F">
              <w:rPr>
                <w:rFonts w:eastAsia="Times New Roman"/>
                <w:color w:val="333333"/>
                <w:sz w:val="16"/>
                <w:szCs w:val="16"/>
              </w:rPr>
              <w:t>ormatīvajos aktos par ietekmes uz vidi novērtējumu noteikto dokumentu sagatavošana</w:t>
            </w:r>
          </w:p>
          <w:p w14:paraId="6CFD80F1" w14:textId="19207D59"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34.2.6.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2F4F7" w14:textId="5C1BC9E7"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4719A6C" w14:textId="06C4AFDA" w:rsidR="08BBD76F" w:rsidRDefault="08BBD76F" w:rsidP="08BBD76F">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10CD22" w14:textId="7408ABC7"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18FDB3C" w14:textId="1A30A5E0"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8955643" w14:textId="52234AD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65B4" w14:textId="7256D4F4"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1D247" w14:textId="651D266A"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6B6C703" w14:textId="4839F858"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84F5976" w14:textId="61397F28"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3CD46EB" w14:textId="24856661" w:rsidR="08BBD76F" w:rsidRDefault="08BBD76F" w:rsidP="08BBD76F">
            <w:pPr>
              <w:jc w:val="center"/>
              <w:rPr>
                <w:rFonts w:eastAsia="Times New Roman"/>
                <w:b/>
                <w:bCs/>
                <w:sz w:val="16"/>
                <w:szCs w:val="16"/>
              </w:rPr>
            </w:pPr>
          </w:p>
        </w:tc>
      </w:tr>
      <w:tr w:rsidR="00EF2C7C" w14:paraId="5068D432"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73F9F" w14:textId="029E8510" w:rsidR="0B8E240B" w:rsidRDefault="0B8E240B" w:rsidP="08BBD76F">
            <w:pPr>
              <w:jc w:val="center"/>
              <w:rPr>
                <w:rFonts w:eastAsia="Times New Roman"/>
                <w:b/>
                <w:bCs/>
                <w:sz w:val="16"/>
                <w:szCs w:val="16"/>
              </w:rPr>
            </w:pPr>
            <w:r w:rsidRPr="08BBD76F">
              <w:rPr>
                <w:rFonts w:eastAsia="Times New Roman"/>
                <w:b/>
                <w:bCs/>
                <w:sz w:val="16"/>
                <w:szCs w:val="16"/>
              </w:rPr>
              <w:t>13.</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B3E01" w14:textId="3B220F5B" w:rsidR="0B8E240B" w:rsidRDefault="0B8E240B" w:rsidP="08BBD76F">
            <w:pPr>
              <w:jc w:val="both"/>
              <w:rPr>
                <w:rFonts w:eastAsia="Times New Roman"/>
                <w:sz w:val="16"/>
                <w:szCs w:val="16"/>
              </w:rPr>
            </w:pPr>
            <w:r w:rsidRPr="08BBD76F">
              <w:rPr>
                <w:rFonts w:eastAsia="Times New Roman"/>
                <w:b/>
                <w:bCs/>
                <w:color w:val="000000" w:themeColor="text1"/>
                <w:sz w:val="16"/>
                <w:szCs w:val="16"/>
              </w:rPr>
              <w:t>Pārējās projekta īstenošanas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8DE43" w14:textId="6D1A5014"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27688" w14:textId="71F7E5CF" w:rsidR="3288A48C" w:rsidRDefault="3288A48C" w:rsidP="08BBD76F">
            <w:pPr>
              <w:jc w:val="center"/>
              <w:rPr>
                <w:rFonts w:eastAsia="Times New Roman"/>
                <w:sz w:val="16"/>
                <w:szCs w:val="16"/>
              </w:rPr>
            </w:pPr>
            <w:r w:rsidRPr="08BBD76F">
              <w:rPr>
                <w:rFonts w:eastAsia="Times New Roman"/>
                <w:sz w:val="16"/>
                <w:szCs w:val="16"/>
              </w:rPr>
              <w:t>tiešās</w:t>
            </w: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5F557" w14:textId="09F13B0F"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8DC08" w14:textId="11C1F038"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D669F" w14:textId="2B56ABEA"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014B0" w14:textId="274DD5B8"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47E30" w14:textId="3EF12903"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EAED6" w14:textId="6920E87B"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E841C" w14:textId="652CE004" w:rsidR="08BBD76F" w:rsidRDefault="08BBD76F" w:rsidP="08BBD76F">
            <w:pPr>
              <w:jc w:val="center"/>
              <w:rPr>
                <w:rFonts w:eastAsia="Times New Roman"/>
                <w:b/>
                <w:bCs/>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9367C" w14:textId="0B1281A8" w:rsidR="08BBD76F" w:rsidRDefault="08BBD76F" w:rsidP="08BBD76F">
            <w:pPr>
              <w:jc w:val="center"/>
              <w:rPr>
                <w:rFonts w:eastAsia="Times New Roman"/>
                <w:b/>
                <w:bCs/>
                <w:sz w:val="16"/>
                <w:szCs w:val="16"/>
              </w:rPr>
            </w:pPr>
          </w:p>
        </w:tc>
      </w:tr>
      <w:tr w:rsidR="08BBD76F" w14:paraId="4645F66F"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vAlign w:val="center"/>
          </w:tcPr>
          <w:p w14:paraId="462DDF27" w14:textId="08619C7B" w:rsidR="7339462F" w:rsidRDefault="7339462F" w:rsidP="08BBD76F">
            <w:pPr>
              <w:jc w:val="center"/>
              <w:rPr>
                <w:rFonts w:eastAsia="Times New Roman"/>
                <w:sz w:val="16"/>
                <w:szCs w:val="16"/>
              </w:rPr>
            </w:pPr>
            <w:r w:rsidRPr="08BBD76F">
              <w:rPr>
                <w:rFonts w:eastAsia="Times New Roman"/>
                <w:sz w:val="16"/>
                <w:szCs w:val="16"/>
              </w:rPr>
              <w:t>13.1.</w:t>
            </w:r>
          </w:p>
        </w:tc>
        <w:tc>
          <w:tcPr>
            <w:tcW w:w="3055" w:type="dxa"/>
            <w:gridSpan w:val="4"/>
            <w:tcBorders>
              <w:top w:val="single" w:sz="4" w:space="0" w:color="auto"/>
              <w:left w:val="single" w:sz="4" w:space="0" w:color="auto"/>
              <w:bottom w:val="single" w:sz="4" w:space="0" w:color="auto"/>
              <w:right w:val="single" w:sz="4" w:space="0" w:color="auto"/>
            </w:tcBorders>
            <w:vAlign w:val="center"/>
          </w:tcPr>
          <w:p w14:paraId="526575FA" w14:textId="5FFA63AA" w:rsidR="1971F33D" w:rsidRDefault="1971F33D" w:rsidP="08BBD76F">
            <w:pPr>
              <w:jc w:val="both"/>
              <w:rPr>
                <w:rFonts w:ascii="PT Serif" w:eastAsia="PT Serif" w:hAnsi="PT Serif" w:cs="PT Serif"/>
                <w:color w:val="333333"/>
                <w:sz w:val="16"/>
                <w:szCs w:val="16"/>
              </w:rPr>
            </w:pPr>
            <w:r w:rsidRPr="08BBD76F">
              <w:rPr>
                <w:rFonts w:ascii="PT Serif" w:eastAsia="PT Serif" w:hAnsi="PT Serif" w:cs="PT Serif"/>
                <w:color w:val="333333"/>
                <w:sz w:val="16"/>
                <w:szCs w:val="16"/>
              </w:rPr>
              <w:t>I</w:t>
            </w:r>
            <w:r w:rsidR="0B8E240B" w:rsidRPr="08BBD76F">
              <w:rPr>
                <w:rFonts w:ascii="PT Serif" w:eastAsia="PT Serif" w:hAnsi="PT Serif" w:cs="PT Serif"/>
                <w:color w:val="333333"/>
                <w:sz w:val="16"/>
                <w:szCs w:val="16"/>
              </w:rPr>
              <w:t>zmaksas horizontālā principa "vienlīdzība, iekļaušana, nediskriminācija un pamattiesību ievērošana" īstenošanai, kas nepieciešamas, lai nodrošinātu atbilstību vides un informācijas piekļūstamības prasībām</w:t>
            </w:r>
          </w:p>
          <w:p w14:paraId="7974B6BE" w14:textId="0133F68A" w:rsidR="0B8E240B" w:rsidRDefault="0B8E240B"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34.9. apakšpunktam</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58AFA32F" w14:textId="3343462B"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vAlign w:val="center"/>
          </w:tcPr>
          <w:p w14:paraId="5751008F" w14:textId="7E293E15" w:rsidR="08BBD76F" w:rsidRDefault="08BBD76F" w:rsidP="08BBD76F">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14:paraId="06559621" w14:textId="729ABC39"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tcPr>
          <w:p w14:paraId="0144BC71" w14:textId="6637F659"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14:paraId="6AC59B52" w14:textId="01199D9D"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7CC27EFC" w14:textId="1D8F1659"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0406ECCB" w14:textId="0DB306EB"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vAlign w:val="center"/>
          </w:tcPr>
          <w:p w14:paraId="10D2841E" w14:textId="1A291333"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tcPr>
          <w:p w14:paraId="2D347E3D" w14:textId="40E97889" w:rsidR="08BBD76F" w:rsidRDefault="08BBD76F" w:rsidP="08BBD76F">
            <w:pPr>
              <w:jc w:val="center"/>
              <w:rPr>
                <w:rFonts w:eastAsia="Times New Roman"/>
                <w:b/>
                <w:bCs/>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tcPr>
          <w:p w14:paraId="150ED9D6" w14:textId="0DEFE64D" w:rsidR="08BBD76F" w:rsidRDefault="08BBD76F" w:rsidP="08BBD76F">
            <w:pPr>
              <w:jc w:val="center"/>
              <w:rPr>
                <w:rFonts w:eastAsia="Times New Roman"/>
                <w:b/>
                <w:bCs/>
                <w:sz w:val="16"/>
                <w:szCs w:val="16"/>
              </w:rPr>
            </w:pPr>
          </w:p>
        </w:tc>
      </w:tr>
      <w:tr w:rsidR="08BBD76F" w14:paraId="7B564710"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857"/>
        </w:trPr>
        <w:tc>
          <w:tcPr>
            <w:tcW w:w="1154" w:type="dxa"/>
            <w:gridSpan w:val="2"/>
            <w:tcBorders>
              <w:top w:val="single" w:sz="4" w:space="0" w:color="auto"/>
              <w:left w:val="single" w:sz="4" w:space="0" w:color="auto"/>
              <w:bottom w:val="single" w:sz="4" w:space="0" w:color="auto"/>
              <w:right w:val="single" w:sz="4" w:space="0" w:color="auto"/>
            </w:tcBorders>
            <w:vAlign w:val="center"/>
          </w:tcPr>
          <w:p w14:paraId="6A33C305" w14:textId="0D887467" w:rsidR="1D60AFA5" w:rsidRDefault="1D60AFA5" w:rsidP="08BBD76F">
            <w:pPr>
              <w:jc w:val="center"/>
              <w:rPr>
                <w:rFonts w:eastAsia="Times New Roman"/>
                <w:sz w:val="16"/>
                <w:szCs w:val="16"/>
              </w:rPr>
            </w:pPr>
            <w:r w:rsidRPr="08BBD76F">
              <w:rPr>
                <w:rFonts w:eastAsia="Times New Roman"/>
                <w:sz w:val="16"/>
                <w:szCs w:val="16"/>
              </w:rPr>
              <w:t>13.2.</w:t>
            </w:r>
          </w:p>
        </w:tc>
        <w:tc>
          <w:tcPr>
            <w:tcW w:w="3055" w:type="dxa"/>
            <w:gridSpan w:val="4"/>
            <w:tcBorders>
              <w:top w:val="single" w:sz="4" w:space="0" w:color="auto"/>
              <w:left w:val="single" w:sz="4" w:space="0" w:color="auto"/>
              <w:bottom w:val="single" w:sz="4" w:space="0" w:color="auto"/>
              <w:right w:val="single" w:sz="4" w:space="0" w:color="auto"/>
            </w:tcBorders>
            <w:vAlign w:val="center"/>
          </w:tcPr>
          <w:p w14:paraId="25567E02" w14:textId="01DDC32F" w:rsidR="1E09BC45" w:rsidRDefault="1E09BC45" w:rsidP="08BBD76F">
            <w:pPr>
              <w:jc w:val="both"/>
              <w:rPr>
                <w:rFonts w:ascii="PT Serif" w:eastAsia="PT Serif" w:hAnsi="PT Serif" w:cs="PT Serif"/>
                <w:color w:val="333333"/>
                <w:sz w:val="16"/>
                <w:szCs w:val="16"/>
              </w:rPr>
            </w:pPr>
            <w:r w:rsidRPr="08BBD76F">
              <w:rPr>
                <w:rFonts w:ascii="PT Serif" w:eastAsia="PT Serif" w:hAnsi="PT Serif" w:cs="PT Serif"/>
                <w:color w:val="333333"/>
                <w:sz w:val="16"/>
                <w:szCs w:val="16"/>
              </w:rPr>
              <w:t>Z</w:t>
            </w:r>
            <w:r w:rsidR="4112B8B4" w:rsidRPr="08BBD76F">
              <w:rPr>
                <w:rFonts w:ascii="PT Serif" w:eastAsia="PT Serif" w:hAnsi="PT Serif" w:cs="PT Serif"/>
                <w:color w:val="333333"/>
                <w:sz w:val="16"/>
                <w:szCs w:val="16"/>
              </w:rPr>
              <w:t>īmju valodas tulku, vieglās valodas tulkošanas, reāllaika transkripcijas un subtitru nodrošināšanas izmaksas</w:t>
            </w:r>
          </w:p>
          <w:p w14:paraId="7C31F460" w14:textId="18F8F86B" w:rsidR="4112B8B4" w:rsidRDefault="4112B8B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34.9.1. apakšpunktam</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28D4A64" w14:textId="32B6798A"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vAlign w:val="center"/>
          </w:tcPr>
          <w:p w14:paraId="1263E614" w14:textId="1EE71F4D" w:rsidR="08BBD76F" w:rsidRDefault="08BBD76F" w:rsidP="08BBD76F">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14:paraId="7FF6B7C5" w14:textId="4EBC25F8"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tcPr>
          <w:p w14:paraId="2BE3C03E" w14:textId="0FEB61BF"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14:paraId="3EED2227" w14:textId="2519A673"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0C0FF1FE" w14:textId="5D51860D"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3A8E583C" w14:textId="3434BCEF"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vAlign w:val="center"/>
          </w:tcPr>
          <w:p w14:paraId="5534CC71" w14:textId="516466BB"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tcPr>
          <w:p w14:paraId="1A45E3C3" w14:textId="567F86CD" w:rsidR="08BBD76F" w:rsidRDefault="08BBD76F" w:rsidP="08BBD76F">
            <w:pPr>
              <w:jc w:val="center"/>
              <w:rPr>
                <w:rFonts w:eastAsia="Times New Roman"/>
                <w:b/>
                <w:bCs/>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tcPr>
          <w:p w14:paraId="3FABF4DE" w14:textId="047C787A" w:rsidR="08BBD76F" w:rsidRDefault="08BBD76F" w:rsidP="08BBD76F">
            <w:pPr>
              <w:jc w:val="center"/>
              <w:rPr>
                <w:rFonts w:eastAsia="Times New Roman"/>
                <w:b/>
                <w:bCs/>
                <w:sz w:val="16"/>
                <w:szCs w:val="16"/>
              </w:rPr>
            </w:pPr>
          </w:p>
        </w:tc>
      </w:tr>
      <w:tr w:rsidR="08BBD76F" w14:paraId="380C760B"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00"/>
        </w:trPr>
        <w:tc>
          <w:tcPr>
            <w:tcW w:w="1154" w:type="dxa"/>
            <w:gridSpan w:val="2"/>
            <w:tcBorders>
              <w:top w:val="single" w:sz="4" w:space="0" w:color="auto"/>
              <w:left w:val="single" w:sz="4" w:space="0" w:color="auto"/>
              <w:bottom w:val="single" w:sz="4" w:space="0" w:color="auto"/>
              <w:right w:val="single" w:sz="4" w:space="0" w:color="auto"/>
            </w:tcBorders>
            <w:vAlign w:val="center"/>
          </w:tcPr>
          <w:p w14:paraId="6EFD7A4B" w14:textId="23080316" w:rsidR="62C7664F" w:rsidRDefault="62C7664F" w:rsidP="08BBD76F">
            <w:pPr>
              <w:jc w:val="center"/>
              <w:rPr>
                <w:rFonts w:eastAsia="Times New Roman"/>
                <w:sz w:val="16"/>
                <w:szCs w:val="16"/>
              </w:rPr>
            </w:pPr>
            <w:r w:rsidRPr="08BBD76F">
              <w:rPr>
                <w:rFonts w:eastAsia="Times New Roman"/>
                <w:sz w:val="16"/>
                <w:szCs w:val="16"/>
              </w:rPr>
              <w:t>13.3.</w:t>
            </w:r>
          </w:p>
        </w:tc>
        <w:tc>
          <w:tcPr>
            <w:tcW w:w="3055" w:type="dxa"/>
            <w:gridSpan w:val="4"/>
            <w:tcBorders>
              <w:top w:val="single" w:sz="4" w:space="0" w:color="auto"/>
              <w:left w:val="single" w:sz="4" w:space="0" w:color="auto"/>
              <w:bottom w:val="single" w:sz="4" w:space="0" w:color="auto"/>
              <w:right w:val="single" w:sz="4" w:space="0" w:color="auto"/>
            </w:tcBorders>
            <w:vAlign w:val="center"/>
          </w:tcPr>
          <w:p w14:paraId="0F819F62" w14:textId="3D9FAB5C" w:rsidR="2A108371" w:rsidRDefault="2A108371" w:rsidP="08BBD76F">
            <w:pPr>
              <w:jc w:val="both"/>
              <w:rPr>
                <w:rFonts w:ascii="PT Serif" w:eastAsia="PT Serif" w:hAnsi="PT Serif" w:cs="PT Serif"/>
                <w:color w:val="333333"/>
                <w:sz w:val="16"/>
                <w:szCs w:val="16"/>
              </w:rPr>
            </w:pPr>
            <w:r w:rsidRPr="08BBD76F">
              <w:rPr>
                <w:rFonts w:ascii="PT Serif" w:eastAsia="PT Serif" w:hAnsi="PT Serif" w:cs="PT Serif"/>
                <w:color w:val="333333"/>
                <w:sz w:val="16"/>
                <w:szCs w:val="16"/>
              </w:rPr>
              <w:t>Ā</w:t>
            </w:r>
            <w:r w:rsidR="4112B8B4" w:rsidRPr="08BBD76F">
              <w:rPr>
                <w:rFonts w:ascii="PT Serif" w:eastAsia="PT Serif" w:hAnsi="PT Serif" w:cs="PT Serif"/>
                <w:color w:val="333333"/>
                <w:sz w:val="16"/>
                <w:szCs w:val="16"/>
              </w:rPr>
              <w:t>rpakalpojumā piesaistīto ekspertu konsultāciju izmaksas par informācijas un vides piekļūstamību</w:t>
            </w:r>
          </w:p>
          <w:p w14:paraId="6979B2AB" w14:textId="48D7BBE2" w:rsidR="4112B8B4" w:rsidRDefault="4112B8B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34.9.2. apakšpunktam</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D06879A" w14:textId="7A054344" w:rsidR="08BBD76F" w:rsidRDefault="08BBD76F" w:rsidP="08BBD76F">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vAlign w:val="center"/>
          </w:tcPr>
          <w:p w14:paraId="42853653" w14:textId="00D92EA7" w:rsidR="08BBD76F" w:rsidRDefault="08BBD76F" w:rsidP="08BBD76F">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14:paraId="1FC1D0E8" w14:textId="5537D44C"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tcPr>
          <w:p w14:paraId="756DA083" w14:textId="766109C5"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14:paraId="237BEAB1" w14:textId="3EDB2521"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6F7CC6B8" w14:textId="6366BA03"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4C5956E6" w14:textId="7253D5C4" w:rsidR="08BBD76F" w:rsidRDefault="08BBD76F" w:rsidP="08BBD76F">
            <w:pPr>
              <w:jc w:val="center"/>
              <w:rPr>
                <w:rFonts w:eastAsia="Times New Roman"/>
                <w:b/>
                <w:bCs/>
                <w:sz w:val="16"/>
                <w:szCs w:val="16"/>
              </w:rPr>
            </w:pPr>
          </w:p>
        </w:tc>
        <w:tc>
          <w:tcPr>
            <w:tcW w:w="966" w:type="dxa"/>
            <w:tcBorders>
              <w:top w:val="single" w:sz="4" w:space="0" w:color="auto"/>
              <w:left w:val="single" w:sz="4" w:space="0" w:color="auto"/>
              <w:bottom w:val="single" w:sz="4" w:space="0" w:color="auto"/>
              <w:right w:val="single" w:sz="4" w:space="0" w:color="auto"/>
            </w:tcBorders>
            <w:vAlign w:val="center"/>
          </w:tcPr>
          <w:p w14:paraId="5D64E212" w14:textId="2DB00BAE" w:rsidR="08BBD76F" w:rsidRDefault="08BBD76F" w:rsidP="08BBD76F">
            <w:pPr>
              <w:jc w:val="center"/>
              <w:rPr>
                <w:rFonts w:eastAsia="Times New Roman"/>
                <w:b/>
                <w:bCs/>
                <w:sz w:val="16"/>
                <w:szCs w:val="16"/>
              </w:rPr>
            </w:pPr>
          </w:p>
        </w:tc>
        <w:tc>
          <w:tcPr>
            <w:tcW w:w="1015" w:type="dxa"/>
            <w:tcBorders>
              <w:top w:val="single" w:sz="4" w:space="0" w:color="auto"/>
              <w:left w:val="single" w:sz="4" w:space="0" w:color="auto"/>
              <w:bottom w:val="single" w:sz="4" w:space="0" w:color="auto"/>
              <w:right w:val="single" w:sz="4" w:space="0" w:color="auto"/>
            </w:tcBorders>
          </w:tcPr>
          <w:p w14:paraId="30B6242F" w14:textId="025CCD71" w:rsidR="08BBD76F" w:rsidRDefault="08BBD76F" w:rsidP="08BBD76F">
            <w:pPr>
              <w:jc w:val="center"/>
              <w:rPr>
                <w:rFonts w:eastAsia="Times New Roman"/>
                <w:b/>
                <w:bCs/>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tcPr>
          <w:p w14:paraId="218D2779" w14:textId="55BBEBD7" w:rsidR="08BBD76F" w:rsidRDefault="08BBD76F" w:rsidP="08BBD76F">
            <w:pPr>
              <w:jc w:val="center"/>
              <w:rPr>
                <w:rFonts w:eastAsia="Times New Roman"/>
                <w:b/>
                <w:bCs/>
                <w:sz w:val="16"/>
                <w:szCs w:val="16"/>
              </w:rPr>
            </w:pPr>
          </w:p>
        </w:tc>
      </w:tr>
      <w:tr w:rsidR="00EF2C7C" w:rsidRPr="00890284" w14:paraId="0080402A"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25344" w14:textId="16D01934" w:rsidR="004E22E0" w:rsidRPr="00D0344B" w:rsidRDefault="004E22E0" w:rsidP="004E22E0">
            <w:pPr>
              <w:jc w:val="center"/>
              <w:rPr>
                <w:rFonts w:eastAsia="Times New Roman"/>
                <w:b/>
                <w:bCs/>
                <w:sz w:val="16"/>
                <w:szCs w:val="16"/>
              </w:rPr>
            </w:pPr>
            <w:r w:rsidRPr="00D0344B">
              <w:rPr>
                <w:rFonts w:eastAsia="Times New Roman"/>
                <w:b/>
                <w:bCs/>
                <w:sz w:val="16"/>
                <w:szCs w:val="16"/>
              </w:rPr>
              <w:t>15</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CA849" w14:textId="77777777" w:rsidR="004E22E0" w:rsidRPr="002C7201" w:rsidRDefault="004E22E0" w:rsidP="08BBD76F">
            <w:pPr>
              <w:jc w:val="both"/>
              <w:rPr>
                <w:rFonts w:eastAsia="Times New Roman"/>
                <w:b/>
                <w:bCs/>
                <w:color w:val="000000" w:themeColor="text1"/>
                <w:sz w:val="16"/>
                <w:szCs w:val="16"/>
              </w:rPr>
            </w:pPr>
            <w:r w:rsidRPr="002C7201">
              <w:rPr>
                <w:rFonts w:eastAsia="Times New Roman"/>
                <w:b/>
                <w:bCs/>
                <w:color w:val="000000" w:themeColor="text1"/>
                <w:sz w:val="16"/>
                <w:szCs w:val="16"/>
              </w:rPr>
              <w:t>Neparedzētie izdevumi</w:t>
            </w:r>
          </w:p>
          <w:p w14:paraId="06B14926" w14:textId="3E749341" w:rsidR="004E22E0" w:rsidRPr="002C7201" w:rsidRDefault="004E22E0" w:rsidP="08BBD76F">
            <w:pPr>
              <w:jc w:val="both"/>
              <w:rPr>
                <w:rFonts w:eastAsia="Times New Roman"/>
                <w:b/>
                <w:bCs/>
                <w:color w:val="000000" w:themeColor="text1"/>
                <w:sz w:val="16"/>
                <w:szCs w:val="16"/>
              </w:rPr>
            </w:pPr>
            <w:r w:rsidRPr="002C7201">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02C7201">
              <w:rPr>
                <w:rFonts w:eastAsia="Times New Roman"/>
                <w:i/>
                <w:iCs/>
                <w:color w:val="0070C0"/>
                <w:sz w:val="16"/>
                <w:szCs w:val="16"/>
              </w:rPr>
              <w:t xml:space="preserve">MK noteikumu </w:t>
            </w:r>
            <w:r w:rsidRPr="08BBD76F">
              <w:rPr>
                <w:rFonts w:eastAsia="Times New Roman"/>
                <w:i/>
                <w:iCs/>
                <w:color w:val="0070C0"/>
                <w:sz w:val="16"/>
                <w:szCs w:val="16"/>
              </w:rPr>
              <w:t>3</w:t>
            </w:r>
            <w:r w:rsidR="3664CBAA" w:rsidRPr="08BBD76F">
              <w:rPr>
                <w:rFonts w:eastAsia="Times New Roman"/>
                <w:i/>
                <w:iCs/>
                <w:color w:val="0070C0"/>
                <w:sz w:val="16"/>
                <w:szCs w:val="16"/>
              </w:rPr>
              <w:t>6</w:t>
            </w:r>
            <w:r w:rsidRPr="002C7201">
              <w:rPr>
                <w:rFonts w:eastAsia="Times New Roman"/>
                <w:i/>
                <w:iCs/>
                <w:color w:val="0070C0"/>
                <w:sz w:val="16"/>
                <w:szCs w:val="16"/>
              </w:rPr>
              <w:t>.apakšpunktam nepārsniedz 5%  no projekta kopējām tiešajām attiecināmajām izmaksām.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FEA6E" w14:textId="77777777" w:rsidR="004E22E0" w:rsidRPr="004953D6" w:rsidRDefault="004E22E0" w:rsidP="004E22E0">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15D92" w14:textId="666CEF03" w:rsidR="004E22E0" w:rsidRPr="004953D6" w:rsidRDefault="1769E41F" w:rsidP="004E22E0">
            <w:pPr>
              <w:jc w:val="center"/>
              <w:rPr>
                <w:rFonts w:eastAsia="Times New Roman"/>
                <w:sz w:val="16"/>
                <w:szCs w:val="16"/>
              </w:rPr>
            </w:pPr>
            <w:r w:rsidRPr="08BBD76F">
              <w:rPr>
                <w:rFonts w:eastAsia="Times New Roman"/>
                <w:sz w:val="16"/>
                <w:szCs w:val="16"/>
              </w:rPr>
              <w:t>tiešās</w:t>
            </w: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F7B30"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5AF6A"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73A38"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13F79"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CE995" w14:textId="77777777" w:rsidR="004E22E0" w:rsidRPr="00890284" w:rsidRDefault="004E22E0" w:rsidP="004E22E0">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9F729" w14:textId="77777777" w:rsidR="004E22E0" w:rsidRPr="00890284" w:rsidRDefault="004E22E0" w:rsidP="004E22E0">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BA774" w14:textId="2E1CAEBE" w:rsidR="004E22E0" w:rsidRPr="00890284" w:rsidRDefault="004E22E0" w:rsidP="004E22E0">
            <w:pPr>
              <w:jc w:val="center"/>
              <w:rPr>
                <w:rFonts w:eastAsia="Times New Roman"/>
                <w:b/>
                <w:sz w:val="16"/>
                <w:szCs w:val="16"/>
              </w:rPr>
            </w:pPr>
            <w:r w:rsidRPr="00D14018">
              <w:rPr>
                <w:rFonts w:eastAsia="Times New Roman"/>
                <w:b/>
                <w:bCs/>
                <w:color w:val="0070C0"/>
                <w:sz w:val="16"/>
                <w:szCs w:val="16"/>
              </w:rPr>
              <w:t xml:space="preserve">≤5% no kopējām </w:t>
            </w:r>
            <w:r>
              <w:rPr>
                <w:rFonts w:eastAsia="Times New Roman"/>
                <w:b/>
                <w:bCs/>
                <w:color w:val="0070C0"/>
                <w:sz w:val="16"/>
                <w:szCs w:val="16"/>
              </w:rPr>
              <w:t xml:space="preserve">tiešajām </w:t>
            </w:r>
            <w:r w:rsidRPr="00D14018">
              <w:rPr>
                <w:rFonts w:eastAsia="Times New Roman"/>
                <w:b/>
                <w:bCs/>
                <w:color w:val="0070C0"/>
                <w:sz w:val="16"/>
                <w:szCs w:val="16"/>
              </w:rPr>
              <w:t>attiecināmajām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3D286" w14:textId="77777777" w:rsidR="004E22E0" w:rsidRPr="00890284" w:rsidRDefault="004E22E0" w:rsidP="004E22E0">
            <w:pPr>
              <w:jc w:val="center"/>
              <w:rPr>
                <w:rFonts w:eastAsia="Times New Roman"/>
                <w:b/>
                <w:sz w:val="16"/>
                <w:szCs w:val="16"/>
              </w:rPr>
            </w:pPr>
          </w:p>
        </w:tc>
      </w:tr>
      <w:tr w:rsidR="004E22E0" w:rsidRPr="00890284" w14:paraId="0033EDCC"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0CEE8" w14:textId="77777777" w:rsidR="004E22E0" w:rsidRPr="00365661" w:rsidRDefault="004E22E0" w:rsidP="004E22E0">
            <w:pPr>
              <w:jc w:val="center"/>
              <w:rPr>
                <w:rFonts w:eastAsia="Times New Roman"/>
                <w:sz w:val="16"/>
                <w:szCs w:val="16"/>
              </w:rPr>
            </w:pP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6E9B9C" w14:textId="77777777" w:rsidR="004E22E0" w:rsidRPr="00337F7B" w:rsidRDefault="004E22E0" w:rsidP="004E22E0">
            <w:pPr>
              <w:rPr>
                <w:rFonts w:eastAsia="Times New Roman"/>
                <w:b/>
                <w:color w:val="000000" w:themeColor="text1"/>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48DDC" w14:textId="77777777" w:rsidR="004E22E0" w:rsidRPr="004953D6" w:rsidRDefault="004E22E0" w:rsidP="004E22E0">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0D2F0C4" w14:textId="77777777" w:rsidR="004E22E0" w:rsidRPr="004953D6" w:rsidRDefault="004E22E0" w:rsidP="004E22E0">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76B3964"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78585EB"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86F51E0"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4DF7B"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E5B1B" w14:textId="77777777" w:rsidR="004E22E0" w:rsidRPr="00890284" w:rsidRDefault="004E22E0" w:rsidP="004E22E0">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09A0A86" w14:textId="77777777" w:rsidR="004E22E0" w:rsidRPr="00890284" w:rsidRDefault="004E22E0" w:rsidP="004E22E0">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092B036" w14:textId="77777777" w:rsidR="004E22E0" w:rsidRPr="00890284" w:rsidRDefault="004E22E0" w:rsidP="004E22E0">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67EF96E" w14:textId="77777777" w:rsidR="004E22E0" w:rsidRPr="00890284" w:rsidRDefault="004E22E0" w:rsidP="004E22E0">
            <w:pPr>
              <w:jc w:val="center"/>
              <w:rPr>
                <w:rFonts w:eastAsia="Times New Roman"/>
                <w:b/>
                <w:sz w:val="16"/>
                <w:szCs w:val="16"/>
              </w:rPr>
            </w:pPr>
          </w:p>
        </w:tc>
      </w:tr>
      <w:tr w:rsidR="004E22E0" w:rsidRPr="00890284" w14:paraId="415226D2" w14:textId="77777777" w:rsidTr="4E2CC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0" w:type="dxa"/>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C077C" w14:textId="77777777" w:rsidR="004E22E0" w:rsidRPr="00365661" w:rsidRDefault="004E22E0" w:rsidP="004E22E0">
            <w:pPr>
              <w:jc w:val="center"/>
              <w:rPr>
                <w:rFonts w:eastAsia="Times New Roman"/>
                <w:sz w:val="16"/>
                <w:szCs w:val="16"/>
              </w:rPr>
            </w:pP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82533" w14:textId="2872A03F" w:rsidR="004E22E0" w:rsidRPr="00337F7B" w:rsidRDefault="004E22E0" w:rsidP="004E22E0">
            <w:pPr>
              <w:jc w:val="right"/>
              <w:rPr>
                <w:rFonts w:eastAsia="Times New Roman"/>
                <w:b/>
                <w:color w:val="000000" w:themeColor="text1"/>
                <w:sz w:val="16"/>
                <w:szCs w:val="16"/>
              </w:rPr>
            </w:pPr>
            <w:r w:rsidRPr="08BBD76F">
              <w:rPr>
                <w:rFonts w:eastAsia="Times New Roman"/>
                <w:b/>
                <w:color w:val="000000" w:themeColor="text1"/>
                <w:sz w:val="16"/>
                <w:szCs w:val="16"/>
              </w:rPr>
              <w:t>KOPĀ</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7C077" w14:textId="77777777" w:rsidR="004E22E0" w:rsidRPr="004953D6" w:rsidRDefault="004E22E0" w:rsidP="004E22E0">
            <w:pPr>
              <w:jc w:val="center"/>
              <w:rPr>
                <w:rFonts w:eastAsia="Times New Roman"/>
                <w:b/>
                <w:bCs/>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B1F4BC7" w14:textId="77777777" w:rsidR="004E22E0" w:rsidRPr="004953D6" w:rsidRDefault="004E22E0" w:rsidP="004E22E0">
            <w:pPr>
              <w:jc w:val="center"/>
              <w:rPr>
                <w:rFonts w:eastAsia="Times New Roman"/>
                <w:b/>
                <w:bCs/>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AAAF41F"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B643981"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EFEE772"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1FBAD"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0C7AF" w14:textId="77777777" w:rsidR="004E22E0" w:rsidRPr="00890284" w:rsidRDefault="004E22E0" w:rsidP="004E22E0">
            <w:pPr>
              <w:jc w:val="center"/>
              <w:rPr>
                <w:rFonts w:eastAsia="Times New Roman"/>
                <w:b/>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3994204" w14:textId="77777777" w:rsidR="004E22E0" w:rsidRPr="00890284" w:rsidRDefault="004E22E0" w:rsidP="004E22E0">
            <w:pPr>
              <w:jc w:val="center"/>
              <w:rPr>
                <w:rFonts w:eastAsia="Times New Roman"/>
                <w:b/>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9866B32" w14:textId="1D2C2E0C" w:rsidR="004E22E0" w:rsidRPr="00890284" w:rsidRDefault="004E22E0" w:rsidP="004E22E0">
            <w:pPr>
              <w:jc w:val="center"/>
              <w:rPr>
                <w:rFonts w:eastAsia="Times New Roman"/>
                <w:b/>
                <w:sz w:val="16"/>
                <w:szCs w:val="16"/>
              </w:rPr>
            </w:pPr>
            <w:r w:rsidRPr="08BBD76F">
              <w:rPr>
                <w:rFonts w:eastAsia="Times New Roman"/>
                <w:b/>
                <w:sz w:val="16"/>
                <w:szCs w:val="16"/>
              </w:rPr>
              <w:t>100%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44CB2B8A" w14:textId="77777777" w:rsidR="004E22E0" w:rsidRPr="00890284" w:rsidRDefault="004E22E0" w:rsidP="004E22E0">
            <w:pPr>
              <w:jc w:val="center"/>
              <w:rPr>
                <w:rFonts w:eastAsia="Times New Roman"/>
                <w:b/>
                <w:sz w:val="16"/>
                <w:szCs w:val="16"/>
              </w:rPr>
            </w:pPr>
          </w:p>
        </w:tc>
      </w:tr>
      <w:tr w:rsidR="004E22E0" w:rsidRPr="002B21C8" w14:paraId="44A1AC1D" w14:textId="77777777" w:rsidTr="4E2CC1E7">
        <w:trPr>
          <w:gridAfter w:val="2"/>
          <w:wAfter w:w="1350" w:type="dxa"/>
          <w:trHeight w:val="235"/>
        </w:trPr>
        <w:tc>
          <w:tcPr>
            <w:tcW w:w="532" w:type="dxa"/>
            <w:tcBorders>
              <w:top w:val="nil"/>
              <w:left w:val="nil"/>
              <w:bottom w:val="nil"/>
              <w:right w:val="nil"/>
            </w:tcBorders>
            <w:shd w:val="clear" w:color="auto" w:fill="auto"/>
            <w:vAlign w:val="center"/>
            <w:hideMark/>
          </w:tcPr>
          <w:p w14:paraId="2E665FAF" w14:textId="77777777" w:rsidR="004E22E0" w:rsidRPr="002B21C8" w:rsidRDefault="004E22E0" w:rsidP="004E22E0">
            <w:pPr>
              <w:jc w:val="center"/>
              <w:rPr>
                <w:rFonts w:eastAsia="Times New Roman"/>
                <w:sz w:val="16"/>
                <w:szCs w:val="16"/>
              </w:rPr>
            </w:pPr>
          </w:p>
        </w:tc>
        <w:tc>
          <w:tcPr>
            <w:tcW w:w="1548" w:type="dxa"/>
            <w:gridSpan w:val="2"/>
            <w:tcBorders>
              <w:top w:val="nil"/>
              <w:left w:val="nil"/>
              <w:bottom w:val="nil"/>
              <w:right w:val="nil"/>
            </w:tcBorders>
            <w:shd w:val="clear" w:color="auto" w:fill="auto"/>
            <w:vAlign w:val="center"/>
            <w:hideMark/>
          </w:tcPr>
          <w:p w14:paraId="28719644" w14:textId="77777777" w:rsidR="004E22E0" w:rsidRPr="002B21C8" w:rsidRDefault="004E22E0" w:rsidP="004E22E0">
            <w:pPr>
              <w:rPr>
                <w:rFonts w:eastAsia="Times New Roman"/>
                <w:sz w:val="16"/>
                <w:szCs w:val="16"/>
              </w:rPr>
            </w:pPr>
          </w:p>
        </w:tc>
        <w:tc>
          <w:tcPr>
            <w:tcW w:w="774" w:type="dxa"/>
            <w:tcBorders>
              <w:top w:val="nil"/>
              <w:left w:val="nil"/>
              <w:bottom w:val="nil"/>
              <w:right w:val="nil"/>
            </w:tcBorders>
            <w:shd w:val="clear" w:color="auto" w:fill="auto"/>
            <w:noWrap/>
            <w:vAlign w:val="bottom"/>
            <w:hideMark/>
          </w:tcPr>
          <w:p w14:paraId="289E7271" w14:textId="77777777" w:rsidR="004E22E0" w:rsidRPr="002B21C8" w:rsidRDefault="004E22E0" w:rsidP="004E22E0">
            <w:pPr>
              <w:jc w:val="right"/>
              <w:rPr>
                <w:rFonts w:eastAsia="Times New Roman"/>
                <w:sz w:val="16"/>
                <w:szCs w:val="16"/>
              </w:rPr>
            </w:pPr>
          </w:p>
        </w:tc>
        <w:tc>
          <w:tcPr>
            <w:tcW w:w="993" w:type="dxa"/>
            <w:tcBorders>
              <w:top w:val="nil"/>
              <w:left w:val="nil"/>
              <w:bottom w:val="nil"/>
              <w:right w:val="nil"/>
            </w:tcBorders>
            <w:shd w:val="clear" w:color="auto" w:fill="auto"/>
            <w:vAlign w:val="center"/>
            <w:hideMark/>
          </w:tcPr>
          <w:p w14:paraId="61991451" w14:textId="77777777" w:rsidR="004E22E0" w:rsidRPr="002B21C8" w:rsidRDefault="004E22E0" w:rsidP="004E22E0">
            <w:pPr>
              <w:rPr>
                <w:rFonts w:eastAsia="Times New Roman"/>
                <w:sz w:val="16"/>
                <w:szCs w:val="16"/>
              </w:rPr>
            </w:pPr>
          </w:p>
        </w:tc>
        <w:tc>
          <w:tcPr>
            <w:tcW w:w="951" w:type="dxa"/>
            <w:gridSpan w:val="2"/>
            <w:tcBorders>
              <w:top w:val="nil"/>
              <w:left w:val="nil"/>
              <w:bottom w:val="nil"/>
              <w:right w:val="nil"/>
            </w:tcBorders>
            <w:shd w:val="clear" w:color="auto" w:fill="auto"/>
            <w:vAlign w:val="center"/>
            <w:hideMark/>
          </w:tcPr>
          <w:p w14:paraId="48AD5B44" w14:textId="77777777" w:rsidR="004E22E0" w:rsidRPr="002B21C8" w:rsidRDefault="004E22E0" w:rsidP="004E22E0">
            <w:pPr>
              <w:rPr>
                <w:rFonts w:eastAsia="Times New Roman"/>
                <w:sz w:val="16"/>
                <w:szCs w:val="16"/>
              </w:rPr>
            </w:pPr>
          </w:p>
        </w:tc>
        <w:tc>
          <w:tcPr>
            <w:tcW w:w="1008" w:type="dxa"/>
            <w:gridSpan w:val="2"/>
            <w:tcBorders>
              <w:top w:val="nil"/>
              <w:left w:val="nil"/>
              <w:bottom w:val="nil"/>
              <w:right w:val="nil"/>
            </w:tcBorders>
            <w:shd w:val="clear" w:color="auto" w:fill="auto"/>
            <w:vAlign w:val="center"/>
            <w:hideMark/>
          </w:tcPr>
          <w:p w14:paraId="3D931280" w14:textId="77777777" w:rsidR="004E22E0" w:rsidRPr="002B21C8" w:rsidRDefault="004E22E0" w:rsidP="004E22E0">
            <w:pPr>
              <w:rPr>
                <w:rFonts w:eastAsia="Times New Roman"/>
                <w:sz w:val="16"/>
                <w:szCs w:val="16"/>
              </w:rPr>
            </w:pPr>
          </w:p>
        </w:tc>
        <w:tc>
          <w:tcPr>
            <w:tcW w:w="805" w:type="dxa"/>
            <w:tcBorders>
              <w:top w:val="nil"/>
              <w:left w:val="nil"/>
              <w:bottom w:val="nil"/>
              <w:right w:val="nil"/>
            </w:tcBorders>
            <w:shd w:val="clear" w:color="auto" w:fill="auto"/>
            <w:vAlign w:val="center"/>
            <w:hideMark/>
          </w:tcPr>
          <w:p w14:paraId="4E398753" w14:textId="77777777" w:rsidR="004E22E0" w:rsidRPr="002B21C8" w:rsidRDefault="004E22E0" w:rsidP="004E22E0">
            <w:pPr>
              <w:rPr>
                <w:rFonts w:eastAsia="Times New Roman"/>
                <w:sz w:val="16"/>
                <w:szCs w:val="16"/>
              </w:rPr>
            </w:pPr>
          </w:p>
        </w:tc>
        <w:tc>
          <w:tcPr>
            <w:tcW w:w="1187" w:type="dxa"/>
            <w:tcBorders>
              <w:top w:val="nil"/>
              <w:left w:val="nil"/>
              <w:bottom w:val="nil"/>
              <w:right w:val="nil"/>
            </w:tcBorders>
            <w:shd w:val="clear" w:color="auto" w:fill="auto"/>
            <w:vAlign w:val="center"/>
            <w:hideMark/>
          </w:tcPr>
          <w:p w14:paraId="1009584B" w14:textId="77777777" w:rsidR="004E22E0" w:rsidRPr="002B21C8" w:rsidRDefault="004E22E0" w:rsidP="004E22E0">
            <w:pPr>
              <w:rPr>
                <w:rFonts w:eastAsia="Times New Roman"/>
                <w:sz w:val="16"/>
                <w:szCs w:val="16"/>
              </w:rPr>
            </w:pPr>
          </w:p>
        </w:tc>
        <w:tc>
          <w:tcPr>
            <w:tcW w:w="1260" w:type="dxa"/>
            <w:gridSpan w:val="2"/>
            <w:tcBorders>
              <w:top w:val="nil"/>
              <w:left w:val="nil"/>
              <w:bottom w:val="nil"/>
              <w:right w:val="nil"/>
            </w:tcBorders>
            <w:shd w:val="clear" w:color="auto" w:fill="auto"/>
            <w:vAlign w:val="center"/>
            <w:hideMark/>
          </w:tcPr>
          <w:p w14:paraId="518CE041" w14:textId="77777777" w:rsidR="004E22E0" w:rsidRPr="002B21C8" w:rsidRDefault="004E22E0" w:rsidP="004E22E0">
            <w:pPr>
              <w:jc w:val="right"/>
              <w:rPr>
                <w:rFonts w:eastAsia="Times New Roman"/>
                <w:sz w:val="16"/>
                <w:szCs w:val="16"/>
              </w:rPr>
            </w:pPr>
          </w:p>
        </w:tc>
        <w:tc>
          <w:tcPr>
            <w:tcW w:w="1171" w:type="dxa"/>
            <w:gridSpan w:val="2"/>
            <w:tcBorders>
              <w:top w:val="nil"/>
              <w:left w:val="nil"/>
              <w:bottom w:val="nil"/>
              <w:right w:val="nil"/>
            </w:tcBorders>
            <w:shd w:val="clear" w:color="auto" w:fill="auto"/>
            <w:vAlign w:val="center"/>
            <w:hideMark/>
          </w:tcPr>
          <w:p w14:paraId="2484017F" w14:textId="77777777" w:rsidR="004E22E0" w:rsidRPr="002B21C8" w:rsidRDefault="004E22E0" w:rsidP="004E22E0">
            <w:pPr>
              <w:jc w:val="right"/>
              <w:rPr>
                <w:rFonts w:eastAsia="Times New Roman"/>
                <w:sz w:val="16"/>
                <w:szCs w:val="16"/>
              </w:rPr>
            </w:pPr>
          </w:p>
        </w:tc>
        <w:tc>
          <w:tcPr>
            <w:tcW w:w="1651" w:type="dxa"/>
            <w:gridSpan w:val="2"/>
            <w:tcBorders>
              <w:top w:val="nil"/>
              <w:left w:val="nil"/>
              <w:bottom w:val="nil"/>
              <w:right w:val="nil"/>
            </w:tcBorders>
            <w:shd w:val="clear" w:color="auto" w:fill="auto"/>
            <w:vAlign w:val="center"/>
            <w:hideMark/>
          </w:tcPr>
          <w:p w14:paraId="773A1D7B" w14:textId="77777777" w:rsidR="004E22E0" w:rsidRPr="002B21C8" w:rsidRDefault="004E22E0" w:rsidP="004E22E0">
            <w:pPr>
              <w:jc w:val="center"/>
              <w:rPr>
                <w:rFonts w:eastAsia="Times New Roman"/>
                <w:sz w:val="16"/>
                <w:szCs w:val="16"/>
              </w:rPr>
            </w:pPr>
          </w:p>
        </w:tc>
        <w:tc>
          <w:tcPr>
            <w:tcW w:w="1015" w:type="dxa"/>
            <w:tcBorders>
              <w:top w:val="nil"/>
              <w:left w:val="nil"/>
              <w:bottom w:val="nil"/>
              <w:right w:val="nil"/>
            </w:tcBorders>
          </w:tcPr>
          <w:p w14:paraId="0C3A3B61" w14:textId="77777777" w:rsidR="004E22E0" w:rsidRPr="002B21C8" w:rsidRDefault="004E22E0" w:rsidP="004E22E0">
            <w:pPr>
              <w:jc w:val="right"/>
              <w:rPr>
                <w:rFonts w:eastAsia="Times New Roman"/>
                <w:sz w:val="16"/>
                <w:szCs w:val="16"/>
              </w:rPr>
            </w:pPr>
          </w:p>
        </w:tc>
        <w:tc>
          <w:tcPr>
            <w:tcW w:w="635" w:type="dxa"/>
            <w:tcBorders>
              <w:top w:val="nil"/>
              <w:left w:val="nil"/>
              <w:bottom w:val="nil"/>
              <w:right w:val="nil"/>
            </w:tcBorders>
          </w:tcPr>
          <w:p w14:paraId="3D074B71" w14:textId="2A5B50DF" w:rsidR="004E22E0" w:rsidRPr="002B21C8" w:rsidRDefault="004E22E0" w:rsidP="004E22E0">
            <w:pPr>
              <w:jc w:val="right"/>
              <w:rPr>
                <w:rFonts w:eastAsia="Times New Roman"/>
                <w:sz w:val="16"/>
                <w:szCs w:val="16"/>
              </w:rPr>
            </w:pPr>
          </w:p>
        </w:tc>
        <w:tc>
          <w:tcPr>
            <w:tcW w:w="498" w:type="dxa"/>
            <w:tcBorders>
              <w:top w:val="nil"/>
              <w:left w:val="nil"/>
              <w:bottom w:val="nil"/>
              <w:right w:val="nil"/>
            </w:tcBorders>
            <w:shd w:val="clear" w:color="auto" w:fill="auto"/>
            <w:noWrap/>
            <w:vAlign w:val="bottom"/>
            <w:hideMark/>
          </w:tcPr>
          <w:p w14:paraId="0B89E84E" w14:textId="2D915F71" w:rsidR="004E22E0" w:rsidRPr="002B21C8" w:rsidRDefault="004E22E0" w:rsidP="004E22E0">
            <w:pPr>
              <w:jc w:val="right"/>
              <w:rPr>
                <w:rFonts w:eastAsia="Times New Roman"/>
                <w:sz w:val="16"/>
                <w:szCs w:val="16"/>
              </w:rPr>
            </w:pPr>
          </w:p>
        </w:tc>
      </w:tr>
      <w:tr w:rsidR="004E22E0" w:rsidRPr="002B21C8" w14:paraId="0DE6AAC1" w14:textId="5BE5FC46" w:rsidTr="4E2CC1E7">
        <w:trPr>
          <w:gridAfter w:val="1"/>
          <w:wAfter w:w="498" w:type="dxa"/>
          <w:trHeight w:val="235"/>
        </w:trPr>
        <w:tc>
          <w:tcPr>
            <w:tcW w:w="11161" w:type="dxa"/>
            <w:gridSpan w:val="17"/>
            <w:tcBorders>
              <w:top w:val="nil"/>
              <w:left w:val="nil"/>
              <w:bottom w:val="nil"/>
              <w:right w:val="nil"/>
            </w:tcBorders>
            <w:shd w:val="clear" w:color="auto" w:fill="auto"/>
            <w:noWrap/>
            <w:hideMark/>
          </w:tcPr>
          <w:p w14:paraId="09549BB8" w14:textId="58AE7529" w:rsidR="004E22E0" w:rsidRPr="002B21C8" w:rsidRDefault="004E22E0" w:rsidP="08BBD76F">
            <w:pPr>
              <w:jc w:val="both"/>
              <w:rPr>
                <w:rFonts w:eastAsia="Times New Roman"/>
                <w:sz w:val="16"/>
                <w:szCs w:val="16"/>
              </w:rPr>
            </w:pPr>
            <w:r w:rsidRPr="08BBD76F">
              <w:rPr>
                <w:rFonts w:eastAsia="Times New Roman"/>
                <w:sz w:val="16"/>
                <w:szCs w:val="16"/>
              </w:rPr>
              <w:t>* Izmaksu pozīcijas norāda saskaņā ar normatīvajā aktā par attiecīgā Eiropas Savienības fonda specifiskā atbalsta mērķa īstenošanu norādītajām attiecināmo izmaksu pozīcijām</w:t>
            </w:r>
          </w:p>
        </w:tc>
        <w:tc>
          <w:tcPr>
            <w:tcW w:w="891" w:type="dxa"/>
            <w:tcBorders>
              <w:top w:val="nil"/>
              <w:left w:val="nil"/>
              <w:bottom w:val="nil"/>
              <w:right w:val="nil"/>
            </w:tcBorders>
          </w:tcPr>
          <w:p w14:paraId="1B677B37" w14:textId="77777777" w:rsidR="004E22E0" w:rsidRPr="002B21C8" w:rsidRDefault="004E22E0" w:rsidP="004E22E0">
            <w:pPr>
              <w:rPr>
                <w:rFonts w:eastAsia="Times New Roman"/>
                <w:sz w:val="16"/>
                <w:szCs w:val="16"/>
              </w:rPr>
            </w:pPr>
          </w:p>
        </w:tc>
        <w:tc>
          <w:tcPr>
            <w:tcW w:w="1478" w:type="dxa"/>
            <w:gridSpan w:val="3"/>
            <w:tcBorders>
              <w:top w:val="nil"/>
              <w:left w:val="nil"/>
              <w:bottom w:val="nil"/>
              <w:right w:val="nil"/>
            </w:tcBorders>
          </w:tcPr>
          <w:p w14:paraId="210BFB8C" w14:textId="3104ACD7" w:rsidR="004E22E0" w:rsidRPr="002B21C8" w:rsidRDefault="004E22E0" w:rsidP="004E22E0">
            <w:pPr>
              <w:rPr>
                <w:rFonts w:eastAsia="Times New Roman"/>
                <w:sz w:val="16"/>
                <w:szCs w:val="16"/>
              </w:rPr>
            </w:pPr>
          </w:p>
        </w:tc>
      </w:tr>
      <w:tr w:rsidR="004E22E0" w:rsidRPr="002B21C8" w14:paraId="30F5A0FD" w14:textId="63BDF5D6" w:rsidTr="4E2CC1E7">
        <w:trPr>
          <w:gridAfter w:val="1"/>
          <w:wAfter w:w="498" w:type="dxa"/>
          <w:trHeight w:val="235"/>
        </w:trPr>
        <w:tc>
          <w:tcPr>
            <w:tcW w:w="11161" w:type="dxa"/>
            <w:gridSpan w:val="17"/>
            <w:tcBorders>
              <w:top w:val="nil"/>
              <w:left w:val="nil"/>
              <w:bottom w:val="nil"/>
              <w:right w:val="nil"/>
            </w:tcBorders>
            <w:shd w:val="clear" w:color="auto" w:fill="auto"/>
            <w:noWrap/>
            <w:hideMark/>
          </w:tcPr>
          <w:p w14:paraId="65315779" w14:textId="6791AA86" w:rsidR="004E22E0" w:rsidRPr="002B21C8" w:rsidRDefault="004E22E0" w:rsidP="08BBD76F">
            <w:pPr>
              <w:jc w:val="both"/>
              <w:rPr>
                <w:rFonts w:eastAsia="Times New Roman"/>
                <w:sz w:val="16"/>
                <w:szCs w:val="16"/>
              </w:rPr>
            </w:pPr>
          </w:p>
        </w:tc>
        <w:tc>
          <w:tcPr>
            <w:tcW w:w="891" w:type="dxa"/>
            <w:tcBorders>
              <w:top w:val="nil"/>
              <w:left w:val="nil"/>
              <w:bottom w:val="nil"/>
              <w:right w:val="nil"/>
            </w:tcBorders>
          </w:tcPr>
          <w:p w14:paraId="3EB94137" w14:textId="77777777" w:rsidR="004E22E0" w:rsidRPr="002B21C8" w:rsidRDefault="004E22E0" w:rsidP="004E22E0">
            <w:pPr>
              <w:rPr>
                <w:rFonts w:eastAsia="Times New Roman"/>
                <w:sz w:val="16"/>
                <w:szCs w:val="16"/>
              </w:rPr>
            </w:pPr>
          </w:p>
        </w:tc>
        <w:tc>
          <w:tcPr>
            <w:tcW w:w="1478" w:type="dxa"/>
            <w:gridSpan w:val="3"/>
            <w:tcBorders>
              <w:top w:val="nil"/>
              <w:left w:val="nil"/>
              <w:bottom w:val="nil"/>
              <w:right w:val="nil"/>
            </w:tcBorders>
          </w:tcPr>
          <w:p w14:paraId="098CF3A1" w14:textId="6BEEAEEA" w:rsidR="004E22E0" w:rsidRPr="002B21C8" w:rsidRDefault="004E22E0" w:rsidP="004E22E0">
            <w:pPr>
              <w:rPr>
                <w:rFonts w:eastAsia="Times New Roman"/>
                <w:sz w:val="16"/>
                <w:szCs w:val="16"/>
              </w:rPr>
            </w:pPr>
          </w:p>
        </w:tc>
      </w:tr>
      <w:tr w:rsidR="004E22E0" w:rsidRPr="002B21C8" w14:paraId="2A98D02D" w14:textId="7F6B15A4" w:rsidTr="4E2CC1E7">
        <w:trPr>
          <w:gridAfter w:val="1"/>
          <w:wAfter w:w="498" w:type="dxa"/>
          <w:trHeight w:val="235"/>
        </w:trPr>
        <w:tc>
          <w:tcPr>
            <w:tcW w:w="11161" w:type="dxa"/>
            <w:gridSpan w:val="17"/>
            <w:tcBorders>
              <w:top w:val="nil"/>
              <w:left w:val="nil"/>
              <w:bottom w:val="nil"/>
              <w:right w:val="nil"/>
            </w:tcBorders>
            <w:shd w:val="clear" w:color="auto" w:fill="auto"/>
            <w:noWrap/>
          </w:tcPr>
          <w:p w14:paraId="5A2DD031" w14:textId="1050962F" w:rsidR="004E22E0" w:rsidRPr="002B21C8" w:rsidRDefault="004E22E0" w:rsidP="004E22E0">
            <w:pPr>
              <w:rPr>
                <w:rFonts w:eastAsia="Times New Roman"/>
                <w:sz w:val="16"/>
                <w:szCs w:val="16"/>
              </w:rPr>
            </w:pPr>
          </w:p>
        </w:tc>
        <w:tc>
          <w:tcPr>
            <w:tcW w:w="891" w:type="dxa"/>
            <w:tcBorders>
              <w:top w:val="nil"/>
              <w:left w:val="nil"/>
              <w:bottom w:val="nil"/>
              <w:right w:val="nil"/>
            </w:tcBorders>
          </w:tcPr>
          <w:p w14:paraId="182C1CE5" w14:textId="77777777" w:rsidR="004E22E0" w:rsidRPr="002B21C8" w:rsidRDefault="004E22E0" w:rsidP="004E22E0">
            <w:pPr>
              <w:rPr>
                <w:rFonts w:eastAsia="Times New Roman"/>
                <w:sz w:val="16"/>
                <w:szCs w:val="16"/>
              </w:rPr>
            </w:pPr>
          </w:p>
        </w:tc>
        <w:tc>
          <w:tcPr>
            <w:tcW w:w="1478" w:type="dxa"/>
            <w:gridSpan w:val="3"/>
            <w:tcBorders>
              <w:top w:val="nil"/>
              <w:left w:val="nil"/>
              <w:bottom w:val="nil"/>
              <w:right w:val="nil"/>
            </w:tcBorders>
          </w:tcPr>
          <w:p w14:paraId="4A2A3096" w14:textId="6407BEB5" w:rsidR="004E22E0" w:rsidRPr="002B21C8" w:rsidRDefault="004E22E0" w:rsidP="004E22E0">
            <w:pPr>
              <w:rPr>
                <w:rFonts w:eastAsia="Times New Roman"/>
                <w:sz w:val="16"/>
                <w:szCs w:val="16"/>
              </w:rPr>
            </w:pPr>
          </w:p>
        </w:tc>
      </w:tr>
    </w:tbl>
    <w:p w14:paraId="5C49DD97" w14:textId="0EFB839E" w:rsidR="00E31644" w:rsidRDefault="00E31644" w:rsidP="00E31644">
      <w:pPr>
        <w:rPr>
          <w:i/>
          <w:iCs/>
          <w:color w:val="0000FF"/>
        </w:rPr>
      </w:pPr>
      <w:r w:rsidRPr="002B1154">
        <w:rPr>
          <w:i/>
          <w:iCs/>
          <w:color w:val="0000FF"/>
        </w:rPr>
        <w:t xml:space="preserve">Projekta iesnieguma </w:t>
      </w:r>
      <w:r>
        <w:rPr>
          <w:i/>
          <w:iCs/>
          <w:color w:val="0000FF"/>
        </w:rPr>
        <w:t>sadaļā</w:t>
      </w:r>
      <w:r w:rsidRPr="002B1154">
        <w:rPr>
          <w:i/>
          <w:iCs/>
          <w:color w:val="0000FF"/>
        </w:rPr>
        <w:t xml:space="preserve"> “Projekta budžeta kopsavilkums” izmaksu pozīcijas ir definētas atbilstoši </w:t>
      </w:r>
      <w:r w:rsidR="00541DEE">
        <w:rPr>
          <w:i/>
          <w:iCs/>
          <w:color w:val="0000FF"/>
        </w:rPr>
        <w:t xml:space="preserve">SAM </w:t>
      </w:r>
      <w:r w:rsidRPr="002B1154">
        <w:rPr>
          <w:i/>
          <w:iCs/>
          <w:color w:val="0000FF"/>
        </w:rPr>
        <w:t xml:space="preserve">MK noteikumu </w:t>
      </w:r>
      <w:r w:rsidRPr="004F4A5E">
        <w:rPr>
          <w:i/>
          <w:iCs/>
          <w:color w:val="0000FF"/>
        </w:rPr>
        <w:t>33</w:t>
      </w:r>
      <w:r w:rsidR="0D086057" w:rsidRPr="08BBD76F">
        <w:rPr>
          <w:i/>
          <w:iCs/>
          <w:color w:val="0000FF"/>
        </w:rPr>
        <w:t xml:space="preserve">., </w:t>
      </w:r>
      <w:r w:rsidRPr="08BBD76F">
        <w:rPr>
          <w:i/>
          <w:iCs/>
          <w:color w:val="0000FF"/>
        </w:rPr>
        <w:t>3</w:t>
      </w:r>
      <w:r w:rsidR="2AC20969" w:rsidRPr="08BBD76F">
        <w:rPr>
          <w:i/>
          <w:iCs/>
          <w:color w:val="0000FF"/>
        </w:rPr>
        <w:t>4</w:t>
      </w:r>
      <w:r w:rsidRPr="08BBD76F">
        <w:rPr>
          <w:i/>
          <w:iCs/>
          <w:color w:val="0000FF"/>
        </w:rPr>
        <w:t>.</w:t>
      </w:r>
      <w:r w:rsidR="6F00D39A" w:rsidRPr="08BBD76F">
        <w:rPr>
          <w:i/>
          <w:iCs/>
          <w:color w:val="0000FF"/>
        </w:rPr>
        <w:t>, 35., 36.</w:t>
      </w:r>
      <w:r w:rsidRPr="0044549C">
        <w:rPr>
          <w:i/>
          <w:iCs/>
          <w:color w:val="0000FF"/>
        </w:rPr>
        <w:t xml:space="preserve"> punkt</w:t>
      </w:r>
      <w:r>
        <w:rPr>
          <w:i/>
          <w:iCs/>
          <w:color w:val="0000FF"/>
        </w:rPr>
        <w:t>ā</w:t>
      </w:r>
      <w:r w:rsidRPr="0044549C">
        <w:rPr>
          <w:i/>
          <w:iCs/>
          <w:color w:val="0000FF"/>
        </w:rPr>
        <w:t xml:space="preserve"> </w:t>
      </w:r>
      <w:r>
        <w:rPr>
          <w:i/>
          <w:iCs/>
          <w:color w:val="0000FF"/>
        </w:rPr>
        <w:t>noteiktajām</w:t>
      </w:r>
      <w:r w:rsidRPr="002B1154">
        <w:rPr>
          <w:i/>
          <w:iCs/>
          <w:color w:val="0000FF"/>
        </w:rPr>
        <w:t xml:space="preserve"> attiecināmajām izmaks</w:t>
      </w:r>
      <w:r>
        <w:rPr>
          <w:i/>
          <w:iCs/>
          <w:color w:val="0000FF"/>
        </w:rPr>
        <w:t>ām.</w:t>
      </w:r>
    </w:p>
    <w:p w14:paraId="1B9EFD3A" w14:textId="77777777" w:rsidR="00E31644" w:rsidRDefault="00E31644" w:rsidP="00E31644">
      <w:pPr>
        <w:spacing w:before="60" w:after="60"/>
        <w:jc w:val="both"/>
        <w:rPr>
          <w:i/>
          <w:iCs/>
          <w:color w:val="0000FF"/>
        </w:rPr>
      </w:pPr>
    </w:p>
    <w:p w14:paraId="3D65624D" w14:textId="77777777" w:rsidR="00E31644" w:rsidRPr="00F14D8C" w:rsidRDefault="00E31644" w:rsidP="00E31644">
      <w:pPr>
        <w:spacing w:before="60" w:after="60"/>
        <w:jc w:val="both"/>
        <w:rPr>
          <w:i/>
          <w:color w:val="0000FF"/>
        </w:rPr>
      </w:pPr>
      <w:r w:rsidRPr="00F14D8C">
        <w:rPr>
          <w:i/>
          <w:color w:val="0000FF"/>
        </w:rPr>
        <w:t>Šajā sadaļā projekta iesniedzējs:</w:t>
      </w:r>
    </w:p>
    <w:p w14:paraId="757901B4" w14:textId="1CA8115F" w:rsidR="00E31644" w:rsidRPr="00F14D8C" w:rsidRDefault="00E31644" w:rsidP="007D66C4">
      <w:pPr>
        <w:pStyle w:val="ListParagraph"/>
        <w:numPr>
          <w:ilvl w:val="0"/>
          <w:numId w:val="20"/>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631FD4">
        <w:rPr>
          <w:rFonts w:ascii="Times New Roman" w:hAnsi="Times New Roman"/>
          <w:b/>
          <w:i/>
          <w:color w:val="0000FF"/>
          <w:sz w:val="24"/>
          <w:szCs w:val="24"/>
        </w:rPr>
        <w:t>Izmaksu pozīcijas nosaukums</w:t>
      </w:r>
      <w:r w:rsidRPr="00F14D8C">
        <w:rPr>
          <w:rFonts w:ascii="Times New Roman" w:hAnsi="Times New Roman"/>
          <w:i/>
          <w:color w:val="0000FF"/>
          <w:sz w:val="24"/>
          <w:szCs w:val="24"/>
        </w:rPr>
        <w:t xml:space="preserve">” iekļauj tādas izmaksas, kas atbilst </w:t>
      </w:r>
      <w:r w:rsidR="00541DEE">
        <w:rPr>
          <w:rFonts w:ascii="Times New Roman" w:hAnsi="Times New Roman"/>
          <w:i/>
          <w:color w:val="0000FF"/>
          <w:sz w:val="24"/>
          <w:szCs w:val="24"/>
        </w:rPr>
        <w:t xml:space="preserve">SAM </w:t>
      </w:r>
      <w:r w:rsidRPr="00F14D8C">
        <w:rPr>
          <w:rFonts w:ascii="Times New Roman" w:hAnsi="Times New Roman"/>
          <w:i/>
          <w:color w:val="0000FF"/>
          <w:sz w:val="24"/>
          <w:szCs w:val="24"/>
        </w:rPr>
        <w:t xml:space="preserve">MK noteikumu </w:t>
      </w:r>
      <w:r w:rsidR="00CA03AB">
        <w:rPr>
          <w:rFonts w:ascii="Times New Roman" w:hAnsi="Times New Roman"/>
          <w:i/>
          <w:color w:val="0000FF"/>
          <w:sz w:val="24"/>
          <w:szCs w:val="24"/>
        </w:rPr>
        <w:t>34</w:t>
      </w:r>
      <w:r>
        <w:rPr>
          <w:rFonts w:ascii="Times New Roman" w:hAnsi="Times New Roman"/>
          <w:i/>
          <w:color w:val="0000FF"/>
          <w:sz w:val="24"/>
          <w:szCs w:val="24"/>
        </w:rPr>
        <w:t>.</w:t>
      </w:r>
      <w:r w:rsidRPr="00F14D8C">
        <w:rPr>
          <w:rFonts w:ascii="Times New Roman" w:hAnsi="Times New Roman"/>
          <w:i/>
          <w:color w:val="0000FF"/>
          <w:sz w:val="24"/>
          <w:szCs w:val="24"/>
        </w:rPr>
        <w:t> punktā noteiktajām pozīcijām;</w:t>
      </w:r>
    </w:p>
    <w:p w14:paraId="3E435F83" w14:textId="1E52C214" w:rsidR="00E31644" w:rsidRPr="00F14D8C" w:rsidRDefault="00E31644" w:rsidP="007D66C4">
      <w:pPr>
        <w:pStyle w:val="ListParagraph"/>
        <w:numPr>
          <w:ilvl w:val="0"/>
          <w:numId w:val="20"/>
        </w:numPr>
        <w:spacing w:before="60" w:after="60"/>
        <w:jc w:val="both"/>
        <w:rPr>
          <w:rFonts w:ascii="Times New Roman" w:hAnsi="Times New Roman"/>
          <w:i/>
          <w:iCs/>
          <w:color w:val="0000FF"/>
          <w:sz w:val="24"/>
          <w:szCs w:val="24"/>
        </w:rPr>
      </w:pPr>
      <w:r w:rsidRPr="0DFD1A1C">
        <w:rPr>
          <w:rFonts w:ascii="Times New Roman" w:hAnsi="Times New Roman"/>
          <w:i/>
          <w:iCs/>
          <w:color w:val="0000FF"/>
          <w:sz w:val="24"/>
          <w:szCs w:val="24"/>
        </w:rPr>
        <w:t>kolonnā “</w:t>
      </w:r>
      <w:r w:rsidRPr="00631FD4">
        <w:rPr>
          <w:rFonts w:ascii="Times New Roman" w:hAnsi="Times New Roman"/>
          <w:b/>
          <w:i/>
          <w:color w:val="0000FF"/>
          <w:sz w:val="24"/>
          <w:szCs w:val="24"/>
        </w:rPr>
        <w:t>Izmaksu veids (tiešās/ netiešās)”</w:t>
      </w:r>
      <w:r w:rsidRPr="0DFD1A1C">
        <w:rPr>
          <w:rFonts w:ascii="Times New Roman" w:hAnsi="Times New Roman"/>
          <w:i/>
          <w:iCs/>
          <w:color w:val="0000FF"/>
          <w:sz w:val="24"/>
          <w:szCs w:val="24"/>
        </w:rPr>
        <w:t xml:space="preserve"> norāda</w:t>
      </w:r>
      <w:r w:rsidR="009F6DC3">
        <w:rPr>
          <w:rFonts w:ascii="Times New Roman" w:hAnsi="Times New Roman"/>
          <w:i/>
          <w:iCs/>
          <w:color w:val="0000FF"/>
          <w:sz w:val="24"/>
          <w:szCs w:val="24"/>
        </w:rPr>
        <w:t>,</w:t>
      </w:r>
      <w:r w:rsidRPr="0DFD1A1C">
        <w:rPr>
          <w:rFonts w:ascii="Times New Roman" w:hAnsi="Times New Roman"/>
          <w:i/>
          <w:iCs/>
          <w:color w:val="0000FF"/>
          <w:sz w:val="24"/>
          <w:szCs w:val="24"/>
        </w:rPr>
        <w:t xml:space="preserve"> vai budžetā iekļautās izmaksas atbilstoši </w:t>
      </w:r>
      <w:r w:rsidR="00541DEE">
        <w:rPr>
          <w:rFonts w:ascii="Times New Roman" w:hAnsi="Times New Roman"/>
          <w:i/>
          <w:iCs/>
          <w:color w:val="0000FF"/>
          <w:sz w:val="24"/>
          <w:szCs w:val="24"/>
        </w:rPr>
        <w:t xml:space="preserve">SAM </w:t>
      </w:r>
      <w:r w:rsidRPr="0DFD1A1C">
        <w:rPr>
          <w:rFonts w:ascii="Times New Roman" w:hAnsi="Times New Roman"/>
          <w:i/>
          <w:iCs/>
          <w:color w:val="0000FF"/>
          <w:sz w:val="24"/>
          <w:szCs w:val="24"/>
        </w:rPr>
        <w:t xml:space="preserve">MK noteikumu </w:t>
      </w:r>
      <w:r w:rsidR="0019325B">
        <w:rPr>
          <w:rFonts w:ascii="Times New Roman" w:hAnsi="Times New Roman"/>
          <w:i/>
          <w:iCs/>
          <w:color w:val="0000FF"/>
          <w:sz w:val="24"/>
          <w:szCs w:val="24"/>
        </w:rPr>
        <w:t>33</w:t>
      </w:r>
      <w:r w:rsidRPr="0DFD1A1C">
        <w:rPr>
          <w:rFonts w:ascii="Times New Roman" w:hAnsi="Times New Roman"/>
          <w:i/>
          <w:iCs/>
          <w:color w:val="0000FF"/>
          <w:sz w:val="24"/>
          <w:szCs w:val="24"/>
        </w:rPr>
        <w:t>.punkt</w:t>
      </w:r>
      <w:r>
        <w:rPr>
          <w:rFonts w:ascii="Times New Roman" w:hAnsi="Times New Roman"/>
          <w:i/>
          <w:iCs/>
          <w:color w:val="0000FF"/>
          <w:sz w:val="24"/>
          <w:szCs w:val="24"/>
        </w:rPr>
        <w:t>a</w:t>
      </w:r>
      <w:r w:rsidRPr="0DFD1A1C">
        <w:rPr>
          <w:rFonts w:ascii="Times New Roman" w:hAnsi="Times New Roman"/>
          <w:i/>
          <w:iCs/>
          <w:color w:val="0000FF"/>
          <w:sz w:val="24"/>
          <w:szCs w:val="24"/>
        </w:rPr>
        <w:t>m ir</w:t>
      </w:r>
      <w:r>
        <w:rPr>
          <w:rFonts w:ascii="Times New Roman" w:hAnsi="Times New Roman"/>
          <w:i/>
          <w:iCs/>
          <w:color w:val="0000FF"/>
          <w:sz w:val="24"/>
          <w:szCs w:val="24"/>
        </w:rPr>
        <w:t xml:space="preserve"> netie</w:t>
      </w:r>
      <w:r w:rsidRPr="0DFD1A1C">
        <w:rPr>
          <w:rFonts w:ascii="Times New Roman" w:hAnsi="Times New Roman"/>
          <w:i/>
          <w:iCs/>
          <w:color w:val="0000FF"/>
          <w:sz w:val="24"/>
          <w:szCs w:val="24"/>
        </w:rPr>
        <w:t xml:space="preserve">šās attiecināmās izmaksas </w:t>
      </w:r>
      <w:r w:rsidRPr="0DFD1A1C">
        <w:rPr>
          <w:rFonts w:ascii="Times New Roman" w:hAnsi="Times New Roman"/>
          <w:i/>
          <w:iCs/>
          <w:color w:val="A6A6A6" w:themeColor="background1" w:themeShade="A6"/>
          <w:sz w:val="24"/>
          <w:szCs w:val="24"/>
        </w:rPr>
        <w:t>(ieliek ķeksīti)</w:t>
      </w:r>
      <w:r w:rsidRPr="0DFD1A1C">
        <w:rPr>
          <w:rFonts w:ascii="Times New Roman" w:hAnsi="Times New Roman"/>
          <w:i/>
          <w:iCs/>
          <w:color w:val="0000FF"/>
          <w:sz w:val="24"/>
          <w:szCs w:val="24"/>
        </w:rPr>
        <w:t>;</w:t>
      </w:r>
    </w:p>
    <w:p w14:paraId="39B3E7A7" w14:textId="79114E10" w:rsidR="00E31644" w:rsidRPr="00F14D8C" w:rsidDel="008F4487" w:rsidRDefault="00E31644" w:rsidP="007D66C4">
      <w:pPr>
        <w:pStyle w:val="ListParagraph"/>
        <w:numPr>
          <w:ilvl w:val="0"/>
          <w:numId w:val="20"/>
        </w:numPr>
        <w:spacing w:before="60" w:after="60"/>
        <w:jc w:val="both"/>
        <w:rPr>
          <w:del w:id="270" w:author="Ilze Blumberga" w:date="2025-05-13T17:12:00Z" w16du:dateUtc="2025-05-13T14:12:00Z"/>
          <w:rFonts w:ascii="Times New Roman" w:hAnsi="Times New Roman"/>
          <w:i/>
          <w:color w:val="0000FF"/>
          <w:sz w:val="24"/>
          <w:szCs w:val="24"/>
        </w:rPr>
      </w:pPr>
      <w:del w:id="271" w:author="Ilze Blumberga" w:date="2025-05-13T17:12:00Z" w16du:dateUtc="2025-05-13T14:12:00Z">
        <w:r w:rsidRPr="00F14D8C" w:rsidDel="008F4487">
          <w:rPr>
            <w:rFonts w:ascii="Times New Roman" w:hAnsi="Times New Roman"/>
            <w:i/>
            <w:color w:val="0000FF"/>
            <w:sz w:val="24"/>
            <w:szCs w:val="24"/>
          </w:rPr>
          <w:delText>kolonnā “</w:delText>
        </w:r>
        <w:r w:rsidRPr="00631FD4" w:rsidDel="008F4487">
          <w:rPr>
            <w:rFonts w:ascii="Times New Roman" w:hAnsi="Times New Roman"/>
            <w:b/>
            <w:i/>
            <w:color w:val="0000FF"/>
            <w:sz w:val="24"/>
            <w:szCs w:val="24"/>
          </w:rPr>
          <w:delText>Daudzums</w:delText>
        </w:r>
        <w:r w:rsidRPr="00F14D8C" w:rsidDel="008F4487">
          <w:rPr>
            <w:rFonts w:ascii="Times New Roman" w:hAnsi="Times New Roman"/>
            <w:i/>
            <w:color w:val="0000FF"/>
            <w:sz w:val="24"/>
            <w:szCs w:val="24"/>
          </w:rPr>
          <w:delText>” norāda, piemēram, pakalpojumu līgumu skaitu, pakalpojuma ilgumu mēnešos</w:delText>
        </w:r>
        <w:r w:rsidDel="008F4487">
          <w:rPr>
            <w:rFonts w:ascii="Times New Roman" w:hAnsi="Times New Roman"/>
            <w:i/>
            <w:color w:val="0000FF"/>
            <w:sz w:val="24"/>
            <w:szCs w:val="24"/>
          </w:rPr>
          <w:delText>, teritorijas m</w:delText>
        </w:r>
        <w:r w:rsidRPr="0068292B" w:rsidDel="008F4487">
          <w:rPr>
            <w:rFonts w:ascii="Times New Roman" w:hAnsi="Times New Roman"/>
            <w:i/>
            <w:color w:val="0000FF"/>
            <w:sz w:val="24"/>
            <w:szCs w:val="24"/>
            <w:vertAlign w:val="superscript"/>
          </w:rPr>
          <w:delText>2</w:delText>
        </w:r>
        <w:r w:rsidDel="008F4487">
          <w:rPr>
            <w:rFonts w:ascii="Times New Roman" w:hAnsi="Times New Roman"/>
            <w:i/>
            <w:color w:val="0000FF"/>
            <w:sz w:val="24"/>
            <w:szCs w:val="24"/>
          </w:rPr>
          <w:delText xml:space="preserve">., </w:delText>
        </w:r>
        <w:r w:rsidRPr="00F14D8C" w:rsidDel="008F4487">
          <w:rPr>
            <w:rFonts w:ascii="Times New Roman" w:hAnsi="Times New Roman"/>
            <w:i/>
            <w:color w:val="0000FF"/>
            <w:sz w:val="24"/>
            <w:szCs w:val="24"/>
          </w:rPr>
          <w:delText>u.tml. Norādītā informācija kolonnās “Daudzums” un “Mērvienība” nedrīkst būt pretrunīga ar projekta iesnieguma sadaļā “Darbības” norādītajiem plānotajiem darbību rezultātiem;</w:delText>
        </w:r>
      </w:del>
    </w:p>
    <w:p w14:paraId="45CABAF3" w14:textId="14E64CBB" w:rsidR="00E31644" w:rsidRPr="00F14D8C" w:rsidDel="008F4487" w:rsidRDefault="00E31644" w:rsidP="007D66C4">
      <w:pPr>
        <w:pStyle w:val="ListParagraph"/>
        <w:numPr>
          <w:ilvl w:val="0"/>
          <w:numId w:val="20"/>
        </w:numPr>
        <w:spacing w:before="60" w:after="60"/>
        <w:jc w:val="both"/>
        <w:rPr>
          <w:del w:id="272" w:author="Ilze Blumberga" w:date="2025-05-13T17:12:00Z" w16du:dateUtc="2025-05-13T14:12:00Z"/>
          <w:rFonts w:ascii="Times New Roman" w:hAnsi="Times New Roman"/>
          <w:i/>
          <w:color w:val="0000FF"/>
          <w:sz w:val="24"/>
          <w:szCs w:val="24"/>
        </w:rPr>
      </w:pPr>
      <w:del w:id="273" w:author="Ilze Blumberga" w:date="2025-05-13T17:12:00Z" w16du:dateUtc="2025-05-13T14:12:00Z">
        <w:r w:rsidRPr="00F14D8C" w:rsidDel="008F4487">
          <w:rPr>
            <w:rFonts w:ascii="Times New Roman" w:hAnsi="Times New Roman"/>
            <w:i/>
            <w:color w:val="0000FF"/>
            <w:sz w:val="24"/>
            <w:szCs w:val="24"/>
          </w:rPr>
          <w:delText>kolonnā “</w:delText>
        </w:r>
        <w:r w:rsidRPr="00C47B35" w:rsidDel="008F4487">
          <w:rPr>
            <w:rFonts w:ascii="Times New Roman" w:hAnsi="Times New Roman"/>
            <w:b/>
            <w:bCs/>
            <w:i/>
            <w:color w:val="0000FF"/>
            <w:sz w:val="24"/>
            <w:szCs w:val="24"/>
          </w:rPr>
          <w:delText>Mērvienība</w:delText>
        </w:r>
        <w:r w:rsidRPr="00F14D8C" w:rsidDel="008F4487">
          <w:rPr>
            <w:rFonts w:ascii="Times New Roman" w:hAnsi="Times New Roman"/>
            <w:i/>
            <w:color w:val="0000FF"/>
            <w:sz w:val="24"/>
            <w:szCs w:val="24"/>
          </w:rPr>
          <w:delText>” norāda vienības nosaukumu, piemēram, pasākumi, līgumi</w:delText>
        </w:r>
        <w:r w:rsidDel="008F4487">
          <w:rPr>
            <w:rFonts w:ascii="Times New Roman" w:hAnsi="Times New Roman"/>
            <w:i/>
            <w:color w:val="0000FF"/>
            <w:sz w:val="24"/>
            <w:szCs w:val="24"/>
          </w:rPr>
          <w:delText>, m</w:delText>
        </w:r>
        <w:r w:rsidDel="008F4487">
          <w:rPr>
            <w:rFonts w:ascii="Times New Roman" w:hAnsi="Times New Roman"/>
            <w:i/>
            <w:color w:val="0000FF"/>
            <w:sz w:val="24"/>
            <w:szCs w:val="24"/>
            <w:vertAlign w:val="superscript"/>
          </w:rPr>
          <w:delText>2</w:delText>
        </w:r>
        <w:r w:rsidDel="008F4487">
          <w:rPr>
            <w:rFonts w:ascii="Times New Roman" w:hAnsi="Times New Roman"/>
            <w:i/>
            <w:color w:val="0000FF"/>
            <w:sz w:val="24"/>
            <w:szCs w:val="24"/>
          </w:rPr>
          <w:delText>.,</w:delText>
        </w:r>
        <w:r w:rsidRPr="00F14D8C" w:rsidDel="008F4487">
          <w:rPr>
            <w:rFonts w:ascii="Times New Roman" w:hAnsi="Times New Roman"/>
            <w:i/>
            <w:color w:val="0000FF"/>
            <w:sz w:val="24"/>
            <w:szCs w:val="24"/>
          </w:rPr>
          <w:delText xml:space="preserve"> u.tml;</w:delText>
        </w:r>
      </w:del>
    </w:p>
    <w:p w14:paraId="0D72C87C" w14:textId="77777777" w:rsidR="00E31644" w:rsidRPr="00F14D8C" w:rsidRDefault="00E31644" w:rsidP="007D66C4">
      <w:pPr>
        <w:pStyle w:val="ListParagraph"/>
        <w:numPr>
          <w:ilvl w:val="0"/>
          <w:numId w:val="20"/>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Projekta darbības Nr</w:t>
      </w:r>
      <w:r w:rsidRPr="00F14D8C">
        <w:rPr>
          <w:rFonts w:ascii="Times New Roman" w:hAnsi="Times New Roman"/>
          <w:i/>
          <w:color w:val="0000FF"/>
          <w:sz w:val="24"/>
          <w:szCs w:val="24"/>
        </w:rPr>
        <w:t>.” norāda atsauci uz projekta darbību, uz kuru šīs izmaksas attiecināmas. Ja izmaksas attiecināmas uz vairākām projekta darbībām - norāda visas;</w:t>
      </w:r>
    </w:p>
    <w:p w14:paraId="0781E61D" w14:textId="77777777" w:rsidR="00E31644" w:rsidRPr="00F14D8C" w:rsidRDefault="00E31644" w:rsidP="007D66C4">
      <w:pPr>
        <w:pStyle w:val="ListParagraph"/>
        <w:numPr>
          <w:ilvl w:val="0"/>
          <w:numId w:val="20"/>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Attiecināmās izmaksas</w:t>
      </w:r>
      <w:r w:rsidRPr="00F14D8C">
        <w:rPr>
          <w:rFonts w:ascii="Times New Roman" w:hAnsi="Times New Roman"/>
          <w:i/>
          <w:color w:val="0000FF"/>
          <w:sz w:val="24"/>
          <w:szCs w:val="24"/>
        </w:rPr>
        <w:t>” norāda attiecīgās izmaksas euro ar diviem cipariem aiz komata;</w:t>
      </w:r>
    </w:p>
    <w:p w14:paraId="47A1868A" w14:textId="758C43BC" w:rsidR="00C636DB" w:rsidRPr="0019325B" w:rsidRDefault="00E31644" w:rsidP="007D66C4">
      <w:pPr>
        <w:pStyle w:val="ListParagraph"/>
        <w:numPr>
          <w:ilvl w:val="0"/>
          <w:numId w:val="20"/>
        </w:numPr>
        <w:spacing w:before="240" w:after="0"/>
        <w:jc w:val="both"/>
        <w:rPr>
          <w:rFonts w:ascii="Times New Roman" w:hAnsi="Times New Roman"/>
          <w:i/>
          <w:iCs/>
          <w:color w:val="0000FF"/>
          <w:sz w:val="24"/>
          <w:szCs w:val="24"/>
        </w:rPr>
      </w:pPr>
      <w:r w:rsidRPr="00751364">
        <w:rPr>
          <w:rFonts w:ascii="Times New Roman" w:hAnsi="Times New Roman"/>
          <w:i/>
          <w:color w:val="0000FF"/>
          <w:sz w:val="24"/>
          <w:szCs w:val="24"/>
        </w:rPr>
        <w:t>kolonnā “</w:t>
      </w:r>
      <w:r w:rsidRPr="00751364">
        <w:rPr>
          <w:rFonts w:ascii="Times New Roman" w:hAnsi="Times New Roman"/>
          <w:b/>
          <w:bCs/>
          <w:i/>
          <w:color w:val="0000FF"/>
          <w:sz w:val="24"/>
          <w:szCs w:val="24"/>
        </w:rPr>
        <w:t>t.sk. PVN</w:t>
      </w:r>
      <w:r w:rsidRPr="00751364">
        <w:rPr>
          <w:rFonts w:ascii="Times New Roman" w:hAnsi="Times New Roman"/>
          <w:i/>
          <w:color w:val="0000FF"/>
          <w:sz w:val="24"/>
          <w:szCs w:val="24"/>
        </w:rPr>
        <w:t xml:space="preserve">” norāda plānoto pievienotās vērtības nodokļa apmēru. Saskaņā ar </w:t>
      </w:r>
      <w:r w:rsidR="00541DEE">
        <w:rPr>
          <w:rFonts w:ascii="Times New Roman" w:hAnsi="Times New Roman"/>
          <w:i/>
          <w:color w:val="0000FF"/>
          <w:sz w:val="24"/>
          <w:szCs w:val="24"/>
        </w:rPr>
        <w:t xml:space="preserve">SAM </w:t>
      </w:r>
      <w:r w:rsidRPr="00751364">
        <w:rPr>
          <w:rFonts w:ascii="Times New Roman" w:hAnsi="Times New Roman"/>
          <w:i/>
          <w:color w:val="0000FF"/>
          <w:sz w:val="24"/>
          <w:szCs w:val="24"/>
        </w:rPr>
        <w:t>MK noteikumu 3</w:t>
      </w:r>
      <w:r w:rsidR="00751364" w:rsidRPr="00751364">
        <w:rPr>
          <w:rFonts w:ascii="Times New Roman" w:hAnsi="Times New Roman"/>
          <w:i/>
          <w:color w:val="0000FF"/>
          <w:sz w:val="24"/>
          <w:szCs w:val="24"/>
        </w:rPr>
        <w:t>7</w:t>
      </w:r>
      <w:r w:rsidRPr="00751364">
        <w:rPr>
          <w:rFonts w:ascii="Times New Roman" w:hAnsi="Times New Roman"/>
          <w:i/>
          <w:color w:val="0000FF"/>
          <w:sz w:val="24"/>
          <w:szCs w:val="24"/>
        </w:rPr>
        <w:t>.punktā noteikto pievienotās vērtības nodoklis</w:t>
      </w:r>
      <w:r w:rsidR="00751364">
        <w:rPr>
          <w:rFonts w:ascii="Times New Roman" w:hAnsi="Times New Roman"/>
          <w:i/>
          <w:color w:val="0000FF"/>
          <w:sz w:val="24"/>
          <w:szCs w:val="24"/>
        </w:rPr>
        <w:t xml:space="preserve"> </w:t>
      </w:r>
      <w:r w:rsidR="00751364" w:rsidRPr="00751364">
        <w:rPr>
          <w:rFonts w:ascii="Times New Roman" w:hAnsi="Times New Roman"/>
          <w:i/>
          <w:color w:val="0000FF"/>
          <w:sz w:val="24"/>
          <w:szCs w:val="24"/>
        </w:rPr>
        <w:t xml:space="preserve">tiešajām attiecināmajām izmaksām atbilstoši regulas Nr. 2021/1060 64. panta 1. punkta "c" apakšpunkta nosacījumiem, ja tas nav </w:t>
      </w:r>
      <w:r w:rsidR="00751364" w:rsidRPr="00C636DB">
        <w:rPr>
          <w:rFonts w:ascii="Times New Roman" w:hAnsi="Times New Roman"/>
          <w:i/>
          <w:color w:val="0000FF"/>
          <w:sz w:val="24"/>
          <w:szCs w:val="24"/>
        </w:rPr>
        <w:t xml:space="preserve">atgūstams atbilstoši normatīvajiem aktiem nodokļu politikas </w:t>
      </w:r>
      <w:r w:rsidR="00751364" w:rsidRPr="0019325B">
        <w:rPr>
          <w:rFonts w:ascii="Times New Roman" w:hAnsi="Times New Roman"/>
          <w:i/>
          <w:color w:val="0000FF"/>
          <w:sz w:val="24"/>
          <w:szCs w:val="24"/>
        </w:rPr>
        <w:t>jomā.</w:t>
      </w:r>
    </w:p>
    <w:p w14:paraId="5B2BD548" w14:textId="3C3490BD" w:rsidR="00E31644" w:rsidRPr="0019325B" w:rsidRDefault="00E31644" w:rsidP="007D66C4">
      <w:pPr>
        <w:pStyle w:val="ListParagraph"/>
        <w:numPr>
          <w:ilvl w:val="0"/>
          <w:numId w:val="20"/>
        </w:numPr>
        <w:spacing w:before="240" w:after="0"/>
        <w:jc w:val="both"/>
        <w:rPr>
          <w:rFonts w:ascii="Times New Roman" w:hAnsi="Times New Roman"/>
          <w:i/>
          <w:iCs/>
          <w:color w:val="0000FF"/>
          <w:sz w:val="24"/>
          <w:szCs w:val="24"/>
        </w:rPr>
      </w:pPr>
      <w:r w:rsidRPr="0019325B">
        <w:rPr>
          <w:rFonts w:ascii="Times New Roman" w:hAnsi="Times New Roman"/>
          <w:i/>
          <w:iCs/>
          <w:color w:val="0000FF"/>
          <w:sz w:val="24"/>
          <w:szCs w:val="24"/>
        </w:rPr>
        <w:t>Projekta iesnieguma sadaļā “Projekta budžeta kopsavilkums” iekļauj tikai tās izmaksas:</w:t>
      </w:r>
    </w:p>
    <w:p w14:paraId="3BA21209" w14:textId="77777777" w:rsidR="00E31644" w:rsidRDefault="00E31644" w:rsidP="007D66C4">
      <w:pPr>
        <w:pStyle w:val="NormalWeb"/>
        <w:numPr>
          <w:ilvl w:val="0"/>
          <w:numId w:val="21"/>
        </w:numPr>
        <w:spacing w:before="0" w:beforeAutospacing="0" w:after="0" w:afterAutospacing="0"/>
        <w:jc w:val="both"/>
        <w:rPr>
          <w:i/>
          <w:iCs/>
          <w:color w:val="0000FF"/>
        </w:rPr>
      </w:pPr>
      <w:r w:rsidRPr="00D5038A">
        <w:rPr>
          <w:i/>
          <w:iCs/>
          <w:color w:val="0000FF"/>
        </w:rPr>
        <w:t xml:space="preserve">kuras paredzēts segt no projekta finansējuma, tas ir, no ERAF un </w:t>
      </w:r>
      <w:r>
        <w:rPr>
          <w:i/>
          <w:iCs/>
          <w:color w:val="0000FF"/>
        </w:rPr>
        <w:t>projekta iesniedzēja</w:t>
      </w:r>
      <w:r w:rsidRPr="00D5038A">
        <w:rPr>
          <w:i/>
          <w:iCs/>
          <w:color w:val="0000FF"/>
        </w:rPr>
        <w:t xml:space="preserve"> finansējuma</w:t>
      </w:r>
      <w:r>
        <w:rPr>
          <w:i/>
          <w:iCs/>
          <w:color w:val="0000FF"/>
        </w:rPr>
        <w:t>;</w:t>
      </w:r>
    </w:p>
    <w:p w14:paraId="539AA5CE" w14:textId="77777777" w:rsidR="00E31644" w:rsidRDefault="00E31644" w:rsidP="007D66C4">
      <w:pPr>
        <w:pStyle w:val="NormalWeb"/>
        <w:numPr>
          <w:ilvl w:val="0"/>
          <w:numId w:val="21"/>
        </w:numPr>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6ED7B510" w14:textId="77777777" w:rsidR="00E31644" w:rsidRDefault="00E31644" w:rsidP="007D66C4">
      <w:pPr>
        <w:pStyle w:val="NormalWeb"/>
        <w:numPr>
          <w:ilvl w:val="0"/>
          <w:numId w:val="21"/>
        </w:numPr>
        <w:spacing w:before="0" w:beforeAutospacing="0" w:after="0" w:afterAutospacing="0"/>
        <w:jc w:val="both"/>
        <w:rPr>
          <w:i/>
          <w:iCs/>
          <w:color w:val="0000FF"/>
        </w:rPr>
      </w:pPr>
      <w:r w:rsidRPr="00D5038A">
        <w:rPr>
          <w:i/>
          <w:iCs/>
          <w:color w:val="0000FF"/>
        </w:rPr>
        <w:t>nodrošina rezultātu sasniegšan</w:t>
      </w:r>
      <w:r>
        <w:rPr>
          <w:i/>
          <w:iCs/>
          <w:color w:val="0000FF"/>
        </w:rPr>
        <w:t>u</w:t>
      </w:r>
      <w:r w:rsidRPr="00D5038A">
        <w:rPr>
          <w:i/>
          <w:iCs/>
          <w:color w:val="0000FF"/>
        </w:rPr>
        <w:t xml:space="preserve"> (</w:t>
      </w:r>
      <w:r>
        <w:rPr>
          <w:i/>
          <w:iCs/>
          <w:color w:val="0000FF"/>
        </w:rPr>
        <w:t xml:space="preserve">projekta iesnieguma sadaļā “Rādītāji” </w:t>
      </w:r>
      <w:r w:rsidRPr="00D5038A">
        <w:rPr>
          <w:i/>
          <w:iCs/>
          <w:color w:val="0000FF"/>
        </w:rPr>
        <w:t>plānot</w:t>
      </w:r>
      <w:r>
        <w:rPr>
          <w:i/>
          <w:iCs/>
          <w:color w:val="0000FF"/>
        </w:rPr>
        <w:t>o</w:t>
      </w:r>
      <w:r w:rsidRPr="00D5038A">
        <w:rPr>
          <w:i/>
          <w:iCs/>
          <w:color w:val="0000FF"/>
        </w:rPr>
        <w:t xml:space="preserve"> rezultāt</w:t>
      </w:r>
      <w:r>
        <w:rPr>
          <w:i/>
          <w:iCs/>
          <w:color w:val="0000FF"/>
        </w:rPr>
        <w:t>u</w:t>
      </w:r>
      <w:r w:rsidRPr="00D5038A">
        <w:rPr>
          <w:i/>
          <w:iCs/>
          <w:color w:val="0000FF"/>
        </w:rPr>
        <w:t xml:space="preserve"> un norādīto rādītāju sasniegšan</w:t>
      </w:r>
      <w:r>
        <w:rPr>
          <w:i/>
          <w:iCs/>
          <w:color w:val="0000FF"/>
        </w:rPr>
        <w:t>u).</w:t>
      </w:r>
    </w:p>
    <w:p w14:paraId="1208C6A2" w14:textId="554A200E" w:rsidR="006F1E91" w:rsidRDefault="006F1E91" w:rsidP="00E31644">
      <w:pPr>
        <w:pStyle w:val="NormalWeb"/>
        <w:spacing w:before="240" w:beforeAutospacing="0" w:after="0" w:afterAutospacing="0"/>
        <w:jc w:val="both"/>
        <w:rPr>
          <w:i/>
          <w:iCs/>
          <w:color w:val="0000FF"/>
        </w:rPr>
      </w:pPr>
      <w:r w:rsidRPr="006F1E91">
        <w:rPr>
          <w:i/>
          <w:iCs/>
          <w:color w:val="0000FF"/>
        </w:rPr>
        <w:t>Izmaksas, kas saskaņā ar</w:t>
      </w:r>
      <w:r w:rsidR="00541DEE">
        <w:rPr>
          <w:i/>
          <w:iCs/>
          <w:color w:val="0000FF"/>
        </w:rPr>
        <w:t xml:space="preserve"> SAM</w:t>
      </w:r>
      <w:r w:rsidRPr="006F1E91">
        <w:rPr>
          <w:i/>
          <w:iCs/>
          <w:color w:val="0000FF"/>
        </w:rPr>
        <w:t xml:space="preserve"> </w:t>
      </w:r>
      <w:r>
        <w:rPr>
          <w:i/>
          <w:iCs/>
          <w:color w:val="0000FF"/>
        </w:rPr>
        <w:t>MK</w:t>
      </w:r>
      <w:r w:rsidRPr="006F1E91">
        <w:rPr>
          <w:i/>
          <w:iCs/>
          <w:color w:val="0000FF"/>
        </w:rPr>
        <w:t xml:space="preserve"> noteikumiem nav iekļaujamas kā attiecināmās izmaksas, ir finansējamas ārpus projekta.</w:t>
      </w:r>
    </w:p>
    <w:p w14:paraId="084F5E3E" w14:textId="5EC24A13" w:rsidR="00E31644" w:rsidRPr="00D5038A" w:rsidRDefault="00E31644" w:rsidP="002D13A3">
      <w:pPr>
        <w:pStyle w:val="NormalWeb"/>
        <w:spacing w:before="240" w:beforeAutospacing="0" w:after="0" w:afterAutospacing="0"/>
        <w:jc w:val="both"/>
        <w:rPr>
          <w:i/>
          <w:iCs/>
          <w:color w:val="0000FF"/>
        </w:rPr>
      </w:pPr>
      <w:r w:rsidRPr="002B1154">
        <w:rPr>
          <w:i/>
          <w:iCs/>
          <w:color w:val="0000FF"/>
        </w:rPr>
        <w:t>Plānojot attiecināmās izmaksas, jāņem vērā</w:t>
      </w:r>
      <w:r w:rsidR="00541DEE">
        <w:rPr>
          <w:i/>
          <w:iCs/>
          <w:color w:val="0000FF"/>
        </w:rPr>
        <w:t xml:space="preserve"> SAM</w:t>
      </w:r>
      <w:r w:rsidRPr="002B1154">
        <w:rPr>
          <w:i/>
          <w:iCs/>
          <w:color w:val="0000FF"/>
        </w:rPr>
        <w:t xml:space="preserve"> MK noteikumos noteiktās izmaksu pozīcijas, to ierobežojumus</w:t>
      </w:r>
      <w:r>
        <w:rPr>
          <w:i/>
          <w:iCs/>
          <w:color w:val="0000FF"/>
        </w:rPr>
        <w:t>, kā arī</w:t>
      </w:r>
      <w:r w:rsidR="002D13A3">
        <w:rPr>
          <w:i/>
          <w:iCs/>
          <w:color w:val="0000FF"/>
        </w:rPr>
        <w:t xml:space="preserve"> </w:t>
      </w:r>
      <w:r w:rsidRPr="00D5038A">
        <w:rPr>
          <w:i/>
          <w:iCs/>
          <w:color w:val="0000FF"/>
        </w:rPr>
        <w:t xml:space="preserve">“Vadlīnijas attiecināmo izmaksu noteikšanai Eiropas Savienības kohēzijas politikas programmas 2021.-2027.gada plānošanas periodā”, kas pieejamas </w:t>
      </w:r>
      <w:r w:rsidR="0031531D" w:rsidRPr="0031531D">
        <w:rPr>
          <w:i/>
          <w:iCs/>
          <w:color w:val="0000FF"/>
        </w:rPr>
        <w:t xml:space="preserve">Eiropas Savienības fondu </w:t>
      </w:r>
      <w:r w:rsidRPr="00D5038A">
        <w:rPr>
          <w:i/>
          <w:iCs/>
          <w:color w:val="0000FF"/>
        </w:rPr>
        <w:t>tīmekļa vietnē –</w:t>
      </w:r>
      <w:r w:rsidRPr="00D5038A">
        <w:rPr>
          <w:i/>
          <w:iCs/>
        </w:rPr>
        <w:t xml:space="preserve"> </w:t>
      </w:r>
      <w:hyperlink r:id="rId52" w:history="1">
        <w:r w:rsidR="00A04D96" w:rsidRPr="0006729D">
          <w:rPr>
            <w:rStyle w:val="Hyperlink"/>
            <w:i/>
            <w:iCs/>
          </w:rPr>
          <w:t>https://www.esfondi.lv/normativie-akti-un-dokumenti/2021-2027-planosanas-periods/vadlinijas-attiecinamo-izmaksu-noteiksanai-eiropas-savienibas-kohezijas-politikas-programmas-2021-2027-gada-planosanas-perioda</w:t>
        </w:r>
      </w:hyperlink>
      <w:r w:rsidRPr="0006729D">
        <w:rPr>
          <w:i/>
          <w:iCs/>
          <w:color w:val="0000FF"/>
        </w:rPr>
        <w:t>;</w:t>
      </w:r>
    </w:p>
    <w:p w14:paraId="67DF128A" w14:textId="2B42EA8C" w:rsidR="00E31644" w:rsidRDefault="00E31644" w:rsidP="00E31644">
      <w:pPr>
        <w:pStyle w:val="NormalWeb"/>
        <w:spacing w:before="240" w:beforeAutospacing="0" w:after="0" w:afterAutospacing="0"/>
        <w:jc w:val="both"/>
        <w:rPr>
          <w:i/>
          <w:iCs/>
          <w:color w:val="0000FF"/>
        </w:rPr>
      </w:pPr>
      <w:r w:rsidRPr="00D5038A">
        <w:rPr>
          <w:i/>
          <w:iCs/>
          <w:color w:val="0000FF"/>
        </w:rPr>
        <w:t xml:space="preserve">Ja projekta izmaksas projekta īstenošanas gaitā radušās sadārdzinājuma izmaksas, finansējuma saņēmējs tās sedz no saviem līdzekļiem. </w:t>
      </w:r>
      <w:r w:rsidR="00AA23D6" w:rsidRPr="00AA23D6">
        <w:rPr>
          <w:i/>
          <w:iCs/>
          <w:color w:val="0000FF"/>
        </w:rPr>
        <w:t>Ja atbalsta sniegšana pasākuma ietvaros ir kvalificējama kā komercdarbības atbalsts, projekta iesniedzējs un sadarbības partneris privāto finansējumu nodrošina no tādiem pašu līdzekļiem, par kuriem nav saņemts nekāds publisks atbalsts.</w:t>
      </w:r>
    </w:p>
    <w:p w14:paraId="73D723CD" w14:textId="23944933" w:rsidR="00E31644" w:rsidRDefault="00E31644" w:rsidP="00E31644">
      <w:pPr>
        <w:tabs>
          <w:tab w:val="left" w:pos="1545"/>
        </w:tabs>
        <w:spacing w:before="240" w:after="160" w:line="259" w:lineRule="auto"/>
        <w:jc w:val="both"/>
        <w:rPr>
          <w:i/>
          <w:iCs/>
          <w:color w:val="0000FF"/>
        </w:rPr>
      </w:pPr>
      <w:r w:rsidRPr="0066101C">
        <w:rPr>
          <w:i/>
          <w:iCs/>
          <w:color w:val="0000FF"/>
        </w:rPr>
        <w:t>I</w:t>
      </w:r>
      <w:r w:rsidR="00B70D70" w:rsidRPr="00B70D70">
        <w:rPr>
          <w:i/>
          <w:iCs/>
          <w:color w:val="0000FF"/>
        </w:rPr>
        <w:t xml:space="preserve">zmaksas ir attiecināmas no </w:t>
      </w:r>
      <w:r w:rsidR="009078F3">
        <w:rPr>
          <w:i/>
          <w:iCs/>
          <w:color w:val="0000FF"/>
        </w:rPr>
        <w:t xml:space="preserve">SAM </w:t>
      </w:r>
      <w:r w:rsidR="00B70D70">
        <w:rPr>
          <w:i/>
          <w:iCs/>
          <w:color w:val="0000FF"/>
        </w:rPr>
        <w:t>MK</w:t>
      </w:r>
      <w:r w:rsidR="00B70D70" w:rsidRPr="00B70D70">
        <w:rPr>
          <w:i/>
          <w:iCs/>
          <w:color w:val="0000FF"/>
        </w:rPr>
        <w:t xml:space="preserve"> noteikumu spēkā stāšanās dienas, izņemot </w:t>
      </w:r>
      <w:r w:rsidR="00B70D70">
        <w:rPr>
          <w:i/>
          <w:iCs/>
          <w:color w:val="0000FF"/>
        </w:rPr>
        <w:t>MK</w:t>
      </w:r>
      <w:r w:rsidR="00B70D70" w:rsidRPr="00B70D70">
        <w:rPr>
          <w:i/>
          <w:iCs/>
          <w:color w:val="0000FF"/>
        </w:rPr>
        <w:t xml:space="preserve"> noteikumu 34.2.1., 34.2.2., 34.2.3. un 34.2.4. apakšpunktā minētās attiecināmās izmaksas, kas ir attiecināmas no 2021. gada 1. janvāra.</w:t>
      </w:r>
    </w:p>
    <w:p w14:paraId="1F85705A" w14:textId="77777777" w:rsidR="00E31644" w:rsidRPr="00D5038A" w:rsidRDefault="00E31644" w:rsidP="00E31644">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p>
    <w:p w14:paraId="5D33F05B" w14:textId="77777777" w:rsidR="00E31644" w:rsidRDefault="00E31644" w:rsidP="00E31644">
      <w:pPr>
        <w:pStyle w:val="NormalWeb"/>
        <w:spacing w:before="0" w:beforeAutospacing="0" w:after="0" w:afterAutospacing="0"/>
        <w:ind w:left="426"/>
        <w:jc w:val="both"/>
        <w:rPr>
          <w:b/>
          <w:bCs/>
          <w:i/>
          <w:iCs/>
          <w:color w:val="0000FF"/>
        </w:rPr>
      </w:pPr>
    </w:p>
    <w:p w14:paraId="2C98ADB9" w14:textId="77777777" w:rsidR="00E31644" w:rsidRDefault="00E31644" w:rsidP="007D66C4">
      <w:pPr>
        <w:pStyle w:val="NormalWeb"/>
        <w:numPr>
          <w:ilvl w:val="0"/>
          <w:numId w:val="6"/>
        </w:numPr>
        <w:spacing w:before="0" w:beforeAutospacing="0" w:after="0" w:afterAutospacing="0"/>
        <w:ind w:left="426"/>
        <w:jc w:val="both"/>
        <w:rPr>
          <w:i/>
          <w:iCs/>
          <w:color w:val="0000FF"/>
        </w:rPr>
      </w:pPr>
      <w:r w:rsidRPr="00E25956">
        <w:rPr>
          <w:i/>
          <w:iCs/>
          <w:color w:val="0000FF"/>
        </w:rPr>
        <w:t>Atlasē tiek atbalstīts projekts, kura</w:t>
      </w:r>
      <w:r>
        <w:rPr>
          <w:i/>
          <w:iCs/>
          <w:color w:val="0000FF"/>
        </w:rPr>
        <w:t xml:space="preserve"> plānotās attiecināmas izmaksas:</w:t>
      </w:r>
    </w:p>
    <w:p w14:paraId="784D63CD" w14:textId="30152C3B" w:rsidR="00E31644" w:rsidRDefault="00E31644" w:rsidP="007D66C4">
      <w:pPr>
        <w:pStyle w:val="NormalWeb"/>
        <w:numPr>
          <w:ilvl w:val="1"/>
          <w:numId w:val="22"/>
        </w:numPr>
        <w:spacing w:before="0" w:beforeAutospacing="0" w:after="0" w:afterAutospacing="0"/>
        <w:ind w:left="851"/>
        <w:jc w:val="both"/>
        <w:rPr>
          <w:i/>
          <w:iCs/>
          <w:color w:val="0000FF"/>
        </w:rPr>
      </w:pPr>
      <w:r w:rsidRPr="22071C2B">
        <w:rPr>
          <w:i/>
          <w:iCs/>
          <w:color w:val="0000FF"/>
        </w:rPr>
        <w:t xml:space="preserve">atbilst </w:t>
      </w:r>
      <w:r w:rsidR="009078F3">
        <w:rPr>
          <w:i/>
          <w:iCs/>
          <w:color w:val="0000FF"/>
        </w:rPr>
        <w:t xml:space="preserve">SAM </w:t>
      </w:r>
      <w:r w:rsidRPr="22071C2B">
        <w:rPr>
          <w:i/>
          <w:iCs/>
          <w:color w:val="0000FF"/>
        </w:rPr>
        <w:t>MK noteikumu  32., 33., 34., 35.</w:t>
      </w:r>
      <w:r w:rsidR="00E3220A" w:rsidRPr="22071C2B">
        <w:rPr>
          <w:i/>
          <w:iCs/>
          <w:color w:val="0000FF"/>
        </w:rPr>
        <w:t>,</w:t>
      </w:r>
      <w:r w:rsidRPr="22071C2B">
        <w:rPr>
          <w:i/>
          <w:iCs/>
          <w:color w:val="0000FF"/>
        </w:rPr>
        <w:t xml:space="preserve"> 36.</w:t>
      </w:r>
      <w:r w:rsidR="00E3220A" w:rsidRPr="22071C2B">
        <w:rPr>
          <w:i/>
          <w:iCs/>
          <w:color w:val="0000FF"/>
        </w:rPr>
        <w:t xml:space="preserve">, 37., 38. </w:t>
      </w:r>
      <w:r w:rsidRPr="22071C2B">
        <w:rPr>
          <w:i/>
          <w:iCs/>
          <w:color w:val="0000FF"/>
        </w:rPr>
        <w:t>punktā noteiktajam;</w:t>
      </w:r>
    </w:p>
    <w:p w14:paraId="09C12C25" w14:textId="77777777" w:rsidR="006E725D" w:rsidRDefault="00E31644" w:rsidP="007D66C4">
      <w:pPr>
        <w:pStyle w:val="NormalWeb"/>
        <w:numPr>
          <w:ilvl w:val="1"/>
          <w:numId w:val="22"/>
        </w:numPr>
        <w:spacing w:before="0" w:beforeAutospacing="0" w:after="0" w:afterAutospacing="0"/>
        <w:ind w:left="851"/>
        <w:jc w:val="both"/>
        <w:rPr>
          <w:i/>
          <w:iCs/>
          <w:color w:val="0000FF"/>
        </w:rPr>
      </w:pPr>
      <w:r w:rsidRPr="009E40E1">
        <w:rPr>
          <w:i/>
          <w:iCs/>
          <w:color w:val="0000FF"/>
        </w:rPr>
        <w:t>ir nepieciešamas projekta  plānoto darbību īstenošanai</w:t>
      </w:r>
      <w:r>
        <w:rPr>
          <w:i/>
          <w:iCs/>
          <w:color w:val="0000FF"/>
        </w:rPr>
        <w:t>, kā arī</w:t>
      </w:r>
      <w:r w:rsidRPr="009E40E1">
        <w:rPr>
          <w:i/>
          <w:iCs/>
          <w:color w:val="0000FF"/>
        </w:rPr>
        <w:t xml:space="preserve"> mērķa grupas vajadzību nodrošināšanai, projekta iesniegumā definēto problēmu risināšanai</w:t>
      </w:r>
      <w:r>
        <w:rPr>
          <w:i/>
          <w:iCs/>
          <w:color w:val="0000FF"/>
        </w:rPr>
        <w:t xml:space="preserve">, un </w:t>
      </w:r>
      <w:r w:rsidRPr="009E40E1">
        <w:rPr>
          <w:i/>
          <w:iCs/>
          <w:color w:val="0000FF"/>
        </w:rPr>
        <w:t>nodrošina projektā izvirzītā mērķa un rādītāju sasniegšanu;</w:t>
      </w:r>
    </w:p>
    <w:p w14:paraId="750BA87B" w14:textId="3EA2E1E7" w:rsidR="002B21C8" w:rsidRPr="006E725D" w:rsidRDefault="00E31644" w:rsidP="007D66C4">
      <w:pPr>
        <w:pStyle w:val="NormalWeb"/>
        <w:numPr>
          <w:ilvl w:val="1"/>
          <w:numId w:val="22"/>
        </w:numPr>
        <w:spacing w:before="0" w:beforeAutospacing="0" w:after="0" w:afterAutospacing="0"/>
        <w:ind w:left="851"/>
        <w:jc w:val="both"/>
        <w:rPr>
          <w:i/>
          <w:iCs/>
          <w:color w:val="0000FF"/>
        </w:rPr>
      </w:pPr>
      <w:r w:rsidRPr="006E725D">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9E40E1">
        <w:rPr>
          <w:i/>
          <w:iCs/>
          <w:color w:val="0000FF"/>
          <w:vertAlign w:val="superscript"/>
        </w:rPr>
        <w:footnoteReference w:id="5"/>
      </w:r>
      <w:r w:rsidRPr="006E725D">
        <w:rPr>
          <w:i/>
          <w:iCs/>
          <w:color w:val="0000FF"/>
        </w:rPr>
        <w:t xml:space="preserve">, noslēgtiem nodomu protokoliem vai līgumiem (ja attiecināms), u.c. informāciju). </w:t>
      </w:r>
    </w:p>
    <w:p w14:paraId="79F16AA3" w14:textId="77777777" w:rsidR="002B21C8" w:rsidRDefault="002B21C8">
      <w:pPr>
        <w:rPr>
          <w:rFonts w:eastAsia="Times New Roman"/>
          <w:b/>
          <w:bCs/>
          <w:sz w:val="28"/>
          <w:szCs w:val="28"/>
        </w:rPr>
      </w:pPr>
    </w:p>
    <w:p w14:paraId="14321388" w14:textId="5B4B7C6E" w:rsidR="002B21C8" w:rsidRPr="00E25956" w:rsidRDefault="002B21C8">
      <w:pPr>
        <w:rPr>
          <w:rFonts w:eastAsia="Times New Roman"/>
          <w:b/>
          <w:bCs/>
          <w:sz w:val="28"/>
          <w:szCs w:val="28"/>
        </w:rPr>
        <w:sectPr w:rsidR="002B21C8" w:rsidRPr="00E25956" w:rsidSect="00764741">
          <w:pgSz w:w="16838" w:h="11906" w:orient="landscape"/>
          <w:pgMar w:top="1418" w:right="1134" w:bottom="851" w:left="1134" w:header="709" w:footer="709" w:gutter="0"/>
          <w:cols w:space="708"/>
          <w:docGrid w:linePitch="360"/>
        </w:sectPr>
      </w:pPr>
    </w:p>
    <w:p w14:paraId="0D451CBD" w14:textId="7D5BD3A9"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53"/>
                    <a:stretch>
                      <a:fillRect/>
                    </a:stretch>
                  </pic:blipFill>
                  <pic:spPr>
                    <a:xfrm>
                      <a:off x="0" y="0"/>
                      <a:ext cx="6119495" cy="2436638"/>
                    </a:xfrm>
                    <a:prstGeom prst="rect">
                      <a:avLst/>
                    </a:prstGeom>
                  </pic:spPr>
                </pic:pic>
              </a:graphicData>
            </a:graphic>
          </wp:inline>
        </w:drawing>
      </w:r>
    </w:p>
    <w:p w14:paraId="0EDCD612" w14:textId="77777777" w:rsidR="00D82122" w:rsidRPr="00E25956" w:rsidRDefault="00D82122" w:rsidP="00D77909">
      <w:pPr>
        <w:pStyle w:val="NormalWeb"/>
        <w:spacing w:before="0" w:beforeAutospacing="0" w:after="0" w:afterAutospacing="0"/>
        <w:jc w:val="both"/>
        <w:rPr>
          <w:i/>
          <w:iCs/>
          <w:color w:val="0000FF"/>
        </w:rPr>
      </w:pPr>
    </w:p>
    <w:p w14:paraId="4F7CED17" w14:textId="4859A76A" w:rsidR="004953D6" w:rsidRPr="007A2F9D" w:rsidRDefault="00CF39C0" w:rsidP="007D66C4">
      <w:pPr>
        <w:pStyle w:val="NormalWeb"/>
        <w:numPr>
          <w:ilvl w:val="0"/>
          <w:numId w:val="30"/>
        </w:numPr>
        <w:spacing w:before="0" w:beforeAutospacing="0" w:after="0" w:afterAutospacing="0"/>
        <w:jc w:val="both"/>
        <w:rPr>
          <w:b/>
          <w:bCs/>
          <w:color w:val="0000FF"/>
        </w:rPr>
      </w:pPr>
      <w:r w:rsidRPr="007A2F9D">
        <w:rPr>
          <w:b/>
          <w:bCs/>
          <w:color w:val="0000FF"/>
        </w:rPr>
        <w:t>Ja kāds no zemāk minētajiem dokumentiem pieejams pašvaldības vai citā tīmekļvietnē, lūdzam norādīt tīmekļvietnes adresi attiecīgajā projekta iesnieguma sadaļā</w:t>
      </w:r>
      <w:r w:rsidR="007A2F9D">
        <w:rPr>
          <w:b/>
          <w:bCs/>
          <w:color w:val="0000FF"/>
        </w:rPr>
        <w:t>.</w:t>
      </w:r>
    </w:p>
    <w:p w14:paraId="418A8BE4" w14:textId="77777777" w:rsidR="00CF39C0" w:rsidRDefault="00CF39C0" w:rsidP="00D77909">
      <w:pPr>
        <w:pStyle w:val="NormalWeb"/>
        <w:spacing w:before="0" w:beforeAutospacing="0" w:after="0" w:afterAutospacing="0"/>
        <w:jc w:val="both"/>
        <w:rPr>
          <w:i/>
          <w:iCs/>
          <w:color w:val="0000FF"/>
        </w:rPr>
      </w:pPr>
    </w:p>
    <w:p w14:paraId="65CDCC0F" w14:textId="77777777" w:rsidR="004953D6" w:rsidRDefault="00D77909" w:rsidP="00D77909">
      <w:pPr>
        <w:pStyle w:val="NormalWeb"/>
        <w:spacing w:before="0" w:beforeAutospacing="0" w:after="0" w:afterAutospacing="0"/>
        <w:jc w:val="both"/>
        <w:rPr>
          <w:i/>
          <w:iCs/>
          <w:color w:val="0000FF"/>
        </w:rPr>
      </w:pPr>
      <w:r w:rsidRPr="00E25956">
        <w:rPr>
          <w:i/>
          <w:iCs/>
          <w:color w:val="0000FF"/>
        </w:rPr>
        <w:t>Projekta iesniegumam pievieno</w:t>
      </w:r>
      <w:r w:rsidR="004953D6">
        <w:rPr>
          <w:i/>
          <w:iCs/>
          <w:color w:val="0000FF"/>
        </w:rPr>
        <w:t>:</w:t>
      </w:r>
    </w:p>
    <w:p w14:paraId="2804AE1C" w14:textId="2B12DC29" w:rsidR="004E5F0B" w:rsidRDefault="0006729D" w:rsidP="007D66C4">
      <w:pPr>
        <w:pStyle w:val="ListParagraph"/>
        <w:numPr>
          <w:ilvl w:val="0"/>
          <w:numId w:val="26"/>
        </w:numPr>
        <w:spacing w:after="0"/>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a</w:t>
      </w:r>
      <w:r w:rsidR="00E50DE0" w:rsidRPr="00E50DE0">
        <w:rPr>
          <w:rFonts w:ascii="Times New Roman" w:eastAsiaTheme="minorEastAsia" w:hAnsi="Times New Roman"/>
          <w:i/>
          <w:iCs/>
          <w:color w:val="0000FF"/>
          <w:sz w:val="24"/>
          <w:szCs w:val="24"/>
          <w:lang w:eastAsia="lv-LV"/>
        </w:rPr>
        <w:t>pstiprināt</w:t>
      </w:r>
      <w:r w:rsidR="00E50DE0">
        <w:rPr>
          <w:rFonts w:ascii="Times New Roman" w:eastAsiaTheme="minorEastAsia" w:hAnsi="Times New Roman"/>
          <w:i/>
          <w:iCs/>
          <w:color w:val="0000FF"/>
          <w:sz w:val="24"/>
          <w:szCs w:val="24"/>
          <w:lang w:eastAsia="lv-LV"/>
        </w:rPr>
        <w:t>u</w:t>
      </w:r>
      <w:r w:rsidR="00E50DE0" w:rsidRPr="00E50DE0">
        <w:rPr>
          <w:rFonts w:ascii="Times New Roman" w:eastAsiaTheme="minorEastAsia" w:hAnsi="Times New Roman"/>
          <w:i/>
          <w:iCs/>
          <w:color w:val="0000FF"/>
          <w:sz w:val="24"/>
          <w:szCs w:val="24"/>
          <w:lang w:eastAsia="lv-LV"/>
        </w:rPr>
        <w:t xml:space="preserve"> atbalstāmā objekta darbības stratēģij</w:t>
      </w:r>
      <w:r w:rsidR="00E50DE0">
        <w:rPr>
          <w:rFonts w:ascii="Times New Roman" w:eastAsiaTheme="minorEastAsia" w:hAnsi="Times New Roman"/>
          <w:i/>
          <w:iCs/>
          <w:color w:val="0000FF"/>
          <w:sz w:val="24"/>
          <w:szCs w:val="24"/>
          <w:lang w:eastAsia="lv-LV"/>
        </w:rPr>
        <w:t>u</w:t>
      </w:r>
      <w:r w:rsidR="00E50DE0" w:rsidRPr="00E50DE0">
        <w:rPr>
          <w:rFonts w:ascii="Times New Roman" w:eastAsiaTheme="minorEastAsia" w:hAnsi="Times New Roman"/>
          <w:i/>
          <w:iCs/>
          <w:color w:val="0000FF"/>
          <w:sz w:val="24"/>
          <w:szCs w:val="24"/>
          <w:lang w:eastAsia="lv-LV"/>
        </w:rPr>
        <w:t xml:space="preserve"> atbilstoši SAM MK noteikumu 27. punkta nosacījumiem  (</w:t>
      </w:r>
      <w:r w:rsidR="00963EEE" w:rsidRPr="00963EEE">
        <w:rPr>
          <w:rFonts w:ascii="Times New Roman" w:eastAsiaTheme="minorEastAsia" w:hAnsi="Times New Roman"/>
          <w:i/>
          <w:iCs/>
          <w:color w:val="0000FF"/>
          <w:sz w:val="24"/>
          <w:szCs w:val="24"/>
          <w:lang w:eastAsia="lv-LV"/>
        </w:rPr>
        <w:t>Objekta darbības stratēģijas satura apraksts pieejams Kultūras ministrijas tīmekļvietnē</w:t>
      </w:r>
      <w:ins w:id="274" w:author="Ilze Blumberga" w:date="2025-05-13T12:49:00Z" w16du:dateUtc="2025-05-13T09:49:00Z">
        <w:r w:rsidR="00903642">
          <w:rPr>
            <w:rFonts w:ascii="Times New Roman" w:eastAsiaTheme="minorEastAsia" w:hAnsi="Times New Roman"/>
            <w:i/>
            <w:iCs/>
            <w:color w:val="0000FF"/>
            <w:sz w:val="24"/>
            <w:szCs w:val="24"/>
            <w:lang w:eastAsia="lv-LV"/>
          </w:rPr>
          <w:t xml:space="preserve"> </w:t>
        </w:r>
      </w:ins>
      <w:ins w:id="275" w:author="Ilze Blumberga" w:date="2025-05-13T12:49:00Z">
        <w:r w:rsidR="00903642" w:rsidRPr="00903642">
          <w:rPr>
            <w:rFonts w:ascii="Times New Roman" w:eastAsiaTheme="minorEastAsia" w:hAnsi="Times New Roman"/>
            <w:i/>
            <w:iCs/>
            <w:color w:val="0000FF"/>
            <w:sz w:val="24"/>
            <w:szCs w:val="24"/>
            <w:lang w:eastAsia="lv-LV"/>
          </w:rPr>
          <w:fldChar w:fldCharType="begin"/>
        </w:r>
        <w:r w:rsidR="00903642" w:rsidRPr="00903642">
          <w:rPr>
            <w:rFonts w:ascii="Times New Roman" w:eastAsiaTheme="minorEastAsia" w:hAnsi="Times New Roman"/>
            <w:i/>
            <w:iCs/>
            <w:color w:val="0000FF"/>
            <w:sz w:val="24"/>
            <w:szCs w:val="24"/>
            <w:lang w:eastAsia="lv-LV"/>
          </w:rPr>
          <w:instrText>HYPERLINK "https://www.km.gov.lv/lv/5116-pasakums-kulturas-mantojuma-saglabasana-un-jaunu-pakalpojumu-attistiba"</w:instrText>
        </w:r>
        <w:r w:rsidR="00903642" w:rsidRPr="00903642">
          <w:rPr>
            <w:rFonts w:ascii="Times New Roman" w:eastAsiaTheme="minorEastAsia" w:hAnsi="Times New Roman"/>
            <w:i/>
            <w:iCs/>
            <w:color w:val="0000FF"/>
            <w:sz w:val="24"/>
            <w:szCs w:val="24"/>
            <w:lang w:eastAsia="lv-LV"/>
          </w:rPr>
        </w:r>
        <w:r w:rsidR="00903642" w:rsidRPr="00903642">
          <w:rPr>
            <w:rFonts w:ascii="Times New Roman" w:eastAsiaTheme="minorEastAsia" w:hAnsi="Times New Roman"/>
            <w:i/>
            <w:iCs/>
            <w:color w:val="0000FF"/>
            <w:sz w:val="24"/>
            <w:szCs w:val="24"/>
            <w:lang w:eastAsia="lv-LV"/>
          </w:rPr>
          <w:fldChar w:fldCharType="separate"/>
        </w:r>
        <w:r w:rsidR="00903642" w:rsidRPr="00903642">
          <w:rPr>
            <w:rStyle w:val="Hyperlink"/>
            <w:rFonts w:ascii="Times New Roman" w:eastAsiaTheme="minorEastAsia" w:hAnsi="Times New Roman"/>
            <w:i/>
            <w:iCs/>
            <w:sz w:val="24"/>
            <w:szCs w:val="24"/>
            <w:lang w:eastAsia="lv-LV"/>
          </w:rPr>
          <w:t>5.1.1.6. pasākums “Kultūras mantojuma saglabāšana un jaunu pakalpojumu attīstība” | Kultūras ministrija</w:t>
        </w:r>
      </w:ins>
      <w:ins w:id="276" w:author="Ilze Blumberga" w:date="2025-05-13T12:49:00Z" w16du:dateUtc="2025-05-13T09:49:00Z">
        <w:r w:rsidR="00903642" w:rsidRPr="00903642">
          <w:rPr>
            <w:rFonts w:ascii="Times New Roman" w:eastAsiaTheme="minorEastAsia" w:hAnsi="Times New Roman"/>
            <w:i/>
            <w:iCs/>
            <w:color w:val="0000FF"/>
            <w:sz w:val="24"/>
            <w:szCs w:val="24"/>
            <w:lang w:eastAsia="lv-LV"/>
          </w:rPr>
          <w:fldChar w:fldCharType="end"/>
        </w:r>
        <w:r w:rsidR="00903642">
          <w:rPr>
            <w:rFonts w:ascii="Times New Roman" w:eastAsiaTheme="minorEastAsia" w:hAnsi="Times New Roman"/>
            <w:i/>
            <w:iCs/>
            <w:color w:val="0000FF"/>
            <w:sz w:val="24"/>
            <w:szCs w:val="24"/>
            <w:lang w:eastAsia="lv-LV"/>
          </w:rPr>
          <w:t xml:space="preserve"> </w:t>
        </w:r>
      </w:ins>
      <w:r w:rsidR="00963EEE" w:rsidRPr="00963EEE">
        <w:rPr>
          <w:rFonts w:ascii="Times New Roman" w:eastAsiaTheme="minorEastAsia" w:hAnsi="Times New Roman"/>
          <w:i/>
          <w:iCs/>
          <w:color w:val="0000FF"/>
          <w:sz w:val="24"/>
          <w:szCs w:val="24"/>
          <w:lang w:eastAsia="lv-LV"/>
        </w:rPr>
        <w:t xml:space="preserve"> </w:t>
      </w:r>
      <w:del w:id="277" w:author="Ilze Blumberga" w:date="2025-05-13T12:49:00Z" w16du:dateUtc="2025-05-13T09:49:00Z">
        <w:r w:rsidR="00963EEE" w:rsidRPr="00963EEE" w:rsidDel="00903642">
          <w:rPr>
            <w:rFonts w:ascii="Times New Roman" w:eastAsiaTheme="minorEastAsia" w:hAnsi="Times New Roman"/>
            <w:i/>
            <w:iCs/>
            <w:color w:val="0000FF"/>
            <w:sz w:val="24"/>
            <w:szCs w:val="24"/>
            <w:lang w:eastAsia="lv-LV"/>
          </w:rPr>
          <w:delText>www.km.gov.lv</w:delText>
        </w:r>
      </w:del>
      <w:r w:rsidR="00E50DE0" w:rsidRPr="00E50DE0">
        <w:rPr>
          <w:rFonts w:ascii="Times New Roman" w:eastAsiaTheme="minorEastAsia" w:hAnsi="Times New Roman"/>
          <w:i/>
          <w:iCs/>
          <w:color w:val="0000FF"/>
          <w:sz w:val="24"/>
          <w:szCs w:val="24"/>
          <w:lang w:eastAsia="lv-LV"/>
        </w:rPr>
        <w:t>)</w:t>
      </w:r>
      <w:r>
        <w:rPr>
          <w:rFonts w:ascii="Times New Roman" w:eastAsiaTheme="minorEastAsia" w:hAnsi="Times New Roman"/>
          <w:i/>
          <w:iCs/>
          <w:color w:val="0000FF"/>
          <w:sz w:val="24"/>
          <w:szCs w:val="24"/>
          <w:lang w:eastAsia="lv-LV"/>
        </w:rPr>
        <w:t>;</w:t>
      </w:r>
    </w:p>
    <w:p w14:paraId="7B95245F" w14:textId="75B1B7C2" w:rsidR="005A59C1" w:rsidRPr="0007301D" w:rsidRDefault="0006729D" w:rsidP="007D66C4">
      <w:pPr>
        <w:pStyle w:val="ListParagraph"/>
        <w:numPr>
          <w:ilvl w:val="0"/>
          <w:numId w:val="26"/>
        </w:numPr>
        <w:spacing w:after="0"/>
        <w:jc w:val="both"/>
        <w:rPr>
          <w:rFonts w:ascii="Times New Roman" w:eastAsiaTheme="minorEastAsia" w:hAnsi="Times New Roman"/>
          <w:i/>
          <w:iCs/>
          <w:color w:val="0000FF"/>
          <w:sz w:val="24"/>
          <w:szCs w:val="24"/>
          <w:lang w:eastAsia="lv-LV"/>
        </w:rPr>
      </w:pPr>
      <w:r w:rsidRPr="4BA016E8">
        <w:rPr>
          <w:rFonts w:ascii="Times New Roman" w:eastAsiaTheme="minorEastAsia" w:hAnsi="Times New Roman"/>
          <w:i/>
          <w:iCs/>
          <w:color w:val="0000FF"/>
          <w:sz w:val="24"/>
          <w:szCs w:val="24"/>
          <w:lang w:eastAsia="lv-LV"/>
        </w:rPr>
        <w:t>i</w:t>
      </w:r>
      <w:r w:rsidR="005A59C1" w:rsidRPr="4BA016E8">
        <w:rPr>
          <w:rFonts w:ascii="Times New Roman" w:eastAsiaTheme="minorEastAsia" w:hAnsi="Times New Roman"/>
          <w:i/>
          <w:iCs/>
          <w:color w:val="0000FF"/>
          <w:sz w:val="24"/>
          <w:szCs w:val="24"/>
          <w:lang w:eastAsia="lv-LV"/>
        </w:rPr>
        <w:t>zmaksu un ieguvumu analīzi</w:t>
      </w:r>
      <w:r w:rsidR="00A28DA9" w:rsidRPr="4BA016E8">
        <w:rPr>
          <w:rFonts w:ascii="Times New Roman" w:eastAsiaTheme="minorEastAsia" w:hAnsi="Times New Roman"/>
          <w:i/>
          <w:iCs/>
          <w:color w:val="0000FF"/>
          <w:sz w:val="24"/>
          <w:szCs w:val="24"/>
          <w:lang w:eastAsia="lv-LV"/>
        </w:rPr>
        <w:t xml:space="preserve"> atbilstoši </w:t>
      </w:r>
      <w:r w:rsidR="004131A6">
        <w:rPr>
          <w:rFonts w:ascii="Times New Roman" w:eastAsiaTheme="minorEastAsia" w:hAnsi="Times New Roman"/>
          <w:i/>
          <w:iCs/>
          <w:color w:val="0000FF"/>
          <w:sz w:val="24"/>
          <w:szCs w:val="24"/>
          <w:lang w:eastAsia="lv-LV"/>
        </w:rPr>
        <w:t xml:space="preserve">SAM </w:t>
      </w:r>
      <w:r w:rsidR="00A28DA9" w:rsidRPr="4BA016E8">
        <w:rPr>
          <w:rFonts w:ascii="Times New Roman" w:eastAsiaTheme="minorEastAsia" w:hAnsi="Times New Roman"/>
          <w:i/>
          <w:iCs/>
          <w:color w:val="0000FF"/>
          <w:sz w:val="24"/>
          <w:szCs w:val="24"/>
          <w:lang w:eastAsia="lv-LV"/>
        </w:rPr>
        <w:t>MK noteikumu 25</w:t>
      </w:r>
      <w:r w:rsidR="00A33386">
        <w:rPr>
          <w:rFonts w:ascii="Times New Roman" w:eastAsiaTheme="minorEastAsia" w:hAnsi="Times New Roman"/>
          <w:i/>
          <w:iCs/>
          <w:color w:val="0000FF"/>
          <w:sz w:val="24"/>
          <w:szCs w:val="24"/>
          <w:lang w:eastAsia="lv-LV"/>
        </w:rPr>
        <w:t>.</w:t>
      </w:r>
      <w:r w:rsidR="00A28DA9" w:rsidRPr="4BA016E8">
        <w:rPr>
          <w:rFonts w:ascii="Times New Roman" w:eastAsiaTheme="minorEastAsia" w:hAnsi="Times New Roman"/>
          <w:i/>
          <w:iCs/>
          <w:color w:val="0000FF"/>
          <w:sz w:val="24"/>
          <w:szCs w:val="24"/>
          <w:lang w:eastAsia="lv-LV"/>
        </w:rPr>
        <w:t xml:space="preserve"> punkta nosacījumiem</w:t>
      </w:r>
      <w:r w:rsidR="00A28DA9" w:rsidRPr="00A33386">
        <w:rPr>
          <w:rFonts w:ascii="Times New Roman" w:eastAsia="Times New Roman" w:hAnsi="Times New Roman"/>
          <w:i/>
          <w:iCs/>
          <w:color w:val="0000FF"/>
          <w:sz w:val="24"/>
          <w:szCs w:val="24"/>
          <w:lang w:eastAsia="lv-LV"/>
        </w:rPr>
        <w:t xml:space="preserve"> (</w:t>
      </w:r>
      <w:r w:rsidR="00A33386" w:rsidRPr="0007301D">
        <w:rPr>
          <w:rFonts w:ascii="Times New Roman" w:eastAsiaTheme="minorEastAsia" w:hAnsi="Times New Roman"/>
          <w:i/>
          <w:iCs/>
          <w:color w:val="0000FF"/>
          <w:sz w:val="24"/>
          <w:szCs w:val="24"/>
          <w:lang w:eastAsia="lv-LV"/>
        </w:rPr>
        <w:t>p</w:t>
      </w:r>
      <w:r w:rsidR="582AEFFA" w:rsidRPr="0007301D">
        <w:rPr>
          <w:rFonts w:ascii="Times New Roman" w:eastAsiaTheme="minorEastAsia" w:hAnsi="Times New Roman"/>
          <w:i/>
          <w:iCs/>
          <w:color w:val="0000FF"/>
          <w:sz w:val="24"/>
          <w:szCs w:val="24"/>
          <w:lang w:eastAsia="lv-LV"/>
        </w:rPr>
        <w:t>rojekta iesniedzējs veic izmaksu un ieguvumu analīzi, ievērojot, ka projekta ekonomiskā ienesīguma norma ir lielāka par sociālo diskonta likmi un projekta ekonomiskā neto pašreizējā vērtība ir lielāka par nulli, ja:</w:t>
      </w:r>
    </w:p>
    <w:p w14:paraId="2846068D" w14:textId="77777777" w:rsidR="0007301D" w:rsidRPr="0007301D" w:rsidRDefault="582AEFFA" w:rsidP="007D66C4">
      <w:pPr>
        <w:pStyle w:val="ListParagraph"/>
        <w:numPr>
          <w:ilvl w:val="0"/>
          <w:numId w:val="28"/>
        </w:numPr>
        <w:jc w:val="both"/>
        <w:rPr>
          <w:rFonts w:ascii="Times New Roman" w:hAnsi="Times New Roman"/>
          <w:i/>
          <w:iCs/>
          <w:color w:val="0000FF"/>
          <w:sz w:val="24"/>
          <w:szCs w:val="24"/>
        </w:rPr>
      </w:pPr>
      <w:r w:rsidRPr="0007301D">
        <w:rPr>
          <w:rFonts w:ascii="Times New Roman" w:hAnsi="Times New Roman"/>
          <w:i/>
          <w:iCs/>
          <w:color w:val="0000FF"/>
          <w:sz w:val="24"/>
          <w:szCs w:val="24"/>
        </w:rPr>
        <w:t>projekta kopējās attiecināmās izmaksas ir vismaz 1 000 000 euro;</w:t>
      </w:r>
    </w:p>
    <w:p w14:paraId="4D9E00BB" w14:textId="76E07BCA" w:rsidR="005A59C1" w:rsidRPr="0007301D" w:rsidRDefault="582AEFFA" w:rsidP="007D66C4">
      <w:pPr>
        <w:pStyle w:val="ListParagraph"/>
        <w:numPr>
          <w:ilvl w:val="0"/>
          <w:numId w:val="28"/>
        </w:numPr>
        <w:jc w:val="both"/>
        <w:rPr>
          <w:rFonts w:ascii="Times New Roman" w:eastAsiaTheme="minorEastAsia" w:hAnsi="Times New Roman"/>
          <w:i/>
          <w:color w:val="0000FF"/>
          <w:sz w:val="24"/>
          <w:szCs w:val="24"/>
          <w:lang w:eastAsia="lv-LV"/>
        </w:rPr>
      </w:pPr>
      <w:r w:rsidRPr="0007301D">
        <w:rPr>
          <w:rFonts w:ascii="Times New Roman" w:hAnsi="Times New Roman"/>
          <w:i/>
          <w:iCs/>
          <w:color w:val="0000FF"/>
          <w:sz w:val="24"/>
          <w:szCs w:val="24"/>
          <w:lang w:eastAsia="lv-LV"/>
        </w:rPr>
        <w:t>projekta iesniedzējs pretendē uz komercdarbības atbalstu saskaņā ar Komisijas regulas</w:t>
      </w:r>
      <w:r w:rsidRPr="0007301D">
        <w:rPr>
          <w:rFonts w:ascii="Times New Roman" w:eastAsia="Times New Roman" w:hAnsi="Times New Roman"/>
          <w:i/>
          <w:iCs/>
          <w:color w:val="414142"/>
          <w:sz w:val="24"/>
          <w:szCs w:val="24"/>
        </w:rPr>
        <w:t xml:space="preserve"> </w:t>
      </w:r>
      <w:r w:rsidRPr="0007301D">
        <w:rPr>
          <w:rFonts w:ascii="Times New Roman" w:eastAsiaTheme="minorEastAsia" w:hAnsi="Times New Roman"/>
          <w:i/>
          <w:iCs/>
          <w:color w:val="0000FF"/>
          <w:sz w:val="24"/>
          <w:szCs w:val="24"/>
          <w:lang w:eastAsia="lv-LV"/>
        </w:rPr>
        <w:t>Nr.</w:t>
      </w:r>
      <w:r w:rsidRPr="0007301D">
        <w:rPr>
          <w:rFonts w:ascii="Times New Roman" w:eastAsia="Times New Roman" w:hAnsi="Times New Roman"/>
          <w:i/>
          <w:iCs/>
          <w:color w:val="414142"/>
          <w:sz w:val="24"/>
          <w:szCs w:val="24"/>
        </w:rPr>
        <w:t xml:space="preserve">  </w:t>
      </w:r>
      <w:hyperlink r:id="rId54" w:history="1">
        <w:r w:rsidRPr="0007301D">
          <w:rPr>
            <w:rStyle w:val="Hyperlink"/>
            <w:rFonts w:ascii="Times New Roman" w:eastAsia="Arial" w:hAnsi="Times New Roman"/>
            <w:i/>
            <w:iCs/>
            <w:sz w:val="24"/>
            <w:szCs w:val="24"/>
          </w:rPr>
          <w:t>651/2014</w:t>
        </w:r>
      </w:hyperlink>
      <w:r w:rsidRPr="0007301D">
        <w:rPr>
          <w:rFonts w:ascii="Times New Roman" w:eastAsia="Times New Roman" w:hAnsi="Times New Roman"/>
          <w:i/>
          <w:iCs/>
          <w:color w:val="414142"/>
          <w:sz w:val="24"/>
          <w:szCs w:val="24"/>
        </w:rPr>
        <w:t xml:space="preserve"> </w:t>
      </w:r>
      <w:r w:rsidRPr="0007301D">
        <w:rPr>
          <w:rFonts w:ascii="Times New Roman" w:hAnsi="Times New Roman"/>
          <w:i/>
          <w:iCs/>
          <w:color w:val="0000FF"/>
          <w:sz w:val="24"/>
          <w:szCs w:val="24"/>
          <w:lang w:eastAsia="lv-LV"/>
        </w:rPr>
        <w:t xml:space="preserve">53. </w:t>
      </w:r>
      <w:r w:rsidR="0007301D" w:rsidRPr="0007301D">
        <w:rPr>
          <w:rFonts w:ascii="Times New Roman" w:hAnsi="Times New Roman"/>
          <w:i/>
          <w:iCs/>
          <w:color w:val="0000FF"/>
          <w:sz w:val="24"/>
          <w:szCs w:val="24"/>
          <w:lang w:eastAsia="lv-LV"/>
        </w:rPr>
        <w:t>p</w:t>
      </w:r>
      <w:r w:rsidRPr="0007301D">
        <w:rPr>
          <w:rFonts w:ascii="Times New Roman" w:hAnsi="Times New Roman"/>
          <w:i/>
          <w:iCs/>
          <w:color w:val="0000FF"/>
          <w:sz w:val="24"/>
          <w:szCs w:val="24"/>
          <w:lang w:eastAsia="lv-LV"/>
        </w:rPr>
        <w:t>antu</w:t>
      </w:r>
      <w:r w:rsidR="65743F0A" w:rsidRPr="0007301D">
        <w:rPr>
          <w:rFonts w:ascii="Times New Roman" w:hAnsi="Times New Roman"/>
          <w:i/>
          <w:iCs/>
          <w:color w:val="0000FF"/>
          <w:sz w:val="24"/>
          <w:szCs w:val="24"/>
          <w:lang w:eastAsia="lv-LV"/>
        </w:rPr>
        <w:t>)</w:t>
      </w:r>
      <w:r w:rsidR="4E04AA18" w:rsidRPr="0007301D">
        <w:rPr>
          <w:rFonts w:ascii="Times New Roman" w:hAnsi="Times New Roman"/>
          <w:i/>
          <w:iCs/>
          <w:color w:val="0000FF"/>
          <w:sz w:val="24"/>
          <w:szCs w:val="24"/>
          <w:lang w:eastAsia="lv-LV"/>
        </w:rPr>
        <w:t>;</w:t>
      </w:r>
    </w:p>
    <w:p w14:paraId="3069CE5D" w14:textId="48A84F22" w:rsidR="00E43FAB" w:rsidRPr="00A906E8" w:rsidRDefault="0006729D" w:rsidP="007D66C4">
      <w:pPr>
        <w:pStyle w:val="ListParagraph"/>
        <w:numPr>
          <w:ilvl w:val="0"/>
          <w:numId w:val="26"/>
        </w:numPr>
        <w:spacing w:after="0"/>
        <w:jc w:val="both"/>
        <w:rPr>
          <w:del w:id="278" w:author="Ilze Blumberga" w:date="2025-05-21T14:24:00Z" w16du:dateUtc="2025-05-21T11:24:00Z"/>
          <w:rFonts w:ascii="Times New Roman" w:eastAsiaTheme="minorEastAsia" w:hAnsi="Times New Roman"/>
          <w:i/>
          <w:iCs/>
          <w:color w:val="0000FF"/>
          <w:sz w:val="24"/>
          <w:szCs w:val="24"/>
          <w:lang w:eastAsia="lv-LV"/>
        </w:rPr>
      </w:pPr>
      <w:del w:id="279" w:author="Ilze Blumberga" w:date="2025-05-21T14:24:00Z" w16du:dateUtc="2025-05-21T11:24:00Z">
        <w:r>
          <w:rPr>
            <w:rFonts w:ascii="Times New Roman" w:eastAsiaTheme="minorEastAsia" w:hAnsi="Times New Roman"/>
            <w:i/>
            <w:iCs/>
            <w:color w:val="0000FF"/>
            <w:sz w:val="24"/>
            <w:szCs w:val="24"/>
            <w:lang w:eastAsia="lv-LV"/>
          </w:rPr>
          <w:delText>p</w:delText>
        </w:r>
        <w:r w:rsidR="00A906E8" w:rsidRPr="00A906E8">
          <w:rPr>
            <w:rFonts w:ascii="Times New Roman" w:eastAsiaTheme="minorEastAsia" w:hAnsi="Times New Roman"/>
            <w:i/>
            <w:iCs/>
            <w:color w:val="0000FF"/>
            <w:sz w:val="24"/>
            <w:szCs w:val="24"/>
            <w:lang w:eastAsia="lv-LV"/>
          </w:rPr>
          <w:delText>ar projektā paredzētajām būvniecības darbībām pievienot</w:delText>
        </w:r>
        <w:r w:rsidR="003A6D05">
          <w:rPr>
            <w:rFonts w:ascii="Times New Roman" w:eastAsiaTheme="minorEastAsia" w:hAnsi="Times New Roman"/>
            <w:i/>
            <w:iCs/>
            <w:color w:val="0000FF"/>
            <w:sz w:val="24"/>
            <w:szCs w:val="24"/>
            <w:lang w:eastAsia="lv-LV"/>
          </w:rPr>
          <w:delText>o</w:delText>
        </w:r>
        <w:r w:rsidR="00A906E8" w:rsidRPr="00A906E8">
          <w:rPr>
            <w:rFonts w:ascii="Times New Roman" w:eastAsiaTheme="minorEastAsia" w:hAnsi="Times New Roman"/>
            <w:i/>
            <w:iCs/>
            <w:color w:val="0000FF"/>
            <w:sz w:val="24"/>
            <w:szCs w:val="24"/>
            <w:lang w:eastAsia="lv-LV"/>
          </w:rPr>
          <w:delText xml:space="preserve"> būvdarbu gatavības pakāpi apliecinoš</w:delText>
        </w:r>
        <w:r w:rsidR="003A6D05">
          <w:rPr>
            <w:rFonts w:ascii="Times New Roman" w:eastAsiaTheme="minorEastAsia" w:hAnsi="Times New Roman"/>
            <w:i/>
            <w:iCs/>
            <w:color w:val="0000FF"/>
            <w:sz w:val="24"/>
            <w:szCs w:val="24"/>
            <w:lang w:eastAsia="lv-LV"/>
          </w:rPr>
          <w:delText>us</w:delText>
        </w:r>
        <w:r w:rsidR="00A906E8" w:rsidRPr="00A906E8">
          <w:rPr>
            <w:rFonts w:ascii="Times New Roman" w:eastAsiaTheme="minorEastAsia" w:hAnsi="Times New Roman"/>
            <w:i/>
            <w:iCs/>
            <w:color w:val="0000FF"/>
            <w:sz w:val="24"/>
            <w:szCs w:val="24"/>
            <w:lang w:eastAsia="lv-LV"/>
          </w:rPr>
          <w:delText xml:space="preserve"> dokument</w:delText>
        </w:r>
        <w:r w:rsidR="003A6D05">
          <w:rPr>
            <w:rFonts w:ascii="Times New Roman" w:eastAsiaTheme="minorEastAsia" w:hAnsi="Times New Roman"/>
            <w:i/>
            <w:iCs/>
            <w:color w:val="0000FF"/>
            <w:sz w:val="24"/>
            <w:szCs w:val="24"/>
            <w:lang w:eastAsia="lv-LV"/>
          </w:rPr>
          <w:delText>us</w:delText>
        </w:r>
        <w:r w:rsidR="00A906E8" w:rsidRPr="00A906E8">
          <w:rPr>
            <w:rFonts w:ascii="Times New Roman" w:eastAsiaTheme="minorEastAsia" w:hAnsi="Times New Roman"/>
            <w:i/>
            <w:iCs/>
            <w:color w:val="0000FF"/>
            <w:sz w:val="24"/>
            <w:szCs w:val="24"/>
            <w:lang w:eastAsia="lv-LV"/>
          </w:rPr>
          <w:delText xml:space="preserve"> (obligāti iesniedzami, ja nav pieejami Būvniecības informācijas sistēmā (turpmāk -– BIS)):</w:delText>
        </w:r>
      </w:del>
    </w:p>
    <w:p w14:paraId="471D5AD9" w14:textId="3A52D73C" w:rsidR="00E2243D" w:rsidRPr="00B82E38" w:rsidRDefault="003A6D05" w:rsidP="007D66C4">
      <w:pPr>
        <w:pStyle w:val="NormalWeb"/>
        <w:numPr>
          <w:ilvl w:val="1"/>
          <w:numId w:val="26"/>
        </w:numPr>
        <w:jc w:val="both"/>
        <w:rPr>
          <w:del w:id="280" w:author="Ilze Blumberga" w:date="2025-05-21T14:24:00Z" w16du:dateUtc="2025-05-21T11:24:00Z"/>
          <w:i/>
          <w:iCs/>
          <w:color w:val="0000FF"/>
        </w:rPr>
      </w:pPr>
      <w:del w:id="281" w:author="Ilze Blumberga" w:date="2025-05-21T14:24:00Z" w16du:dateUtc="2025-05-21T11:24:00Z">
        <w:r>
          <w:rPr>
            <w:i/>
            <w:iCs/>
            <w:color w:val="0000FF"/>
          </w:rPr>
          <w:delText>b</w:delText>
        </w:r>
        <w:r w:rsidR="00E2243D" w:rsidRPr="00435BCD">
          <w:rPr>
            <w:i/>
            <w:iCs/>
            <w:color w:val="0000FF"/>
          </w:rPr>
          <w:delText>ūvatļauj</w:delText>
        </w:r>
        <w:r>
          <w:rPr>
            <w:i/>
            <w:iCs/>
            <w:color w:val="0000FF"/>
          </w:rPr>
          <w:delText xml:space="preserve">u </w:delText>
        </w:r>
        <w:r w:rsidR="7B1FD3CA" w:rsidRPr="1DD365A1">
          <w:rPr>
            <w:i/>
            <w:iCs/>
            <w:color w:val="0000FF"/>
          </w:rPr>
          <w:delText xml:space="preserve">ar atzīmi par projektēšanas nosacījumu izpildi, </w:delText>
        </w:r>
        <w:r w:rsidR="00E2243D" w:rsidRPr="00B82E38">
          <w:rPr>
            <w:i/>
            <w:iCs/>
            <w:color w:val="0000FF"/>
          </w:rPr>
          <w:delText>apliecinājuma kart</w:delText>
        </w:r>
        <w:r>
          <w:rPr>
            <w:i/>
            <w:iCs/>
            <w:color w:val="0000FF"/>
          </w:rPr>
          <w:delText>i</w:delText>
        </w:r>
        <w:r w:rsidR="00E2243D" w:rsidRPr="00B82E38">
          <w:rPr>
            <w:i/>
            <w:iCs/>
            <w:color w:val="0000FF"/>
          </w:rPr>
          <w:delText xml:space="preserve"> vai paskaidrojuma rakst</w:delText>
        </w:r>
        <w:r>
          <w:rPr>
            <w:i/>
            <w:iCs/>
            <w:color w:val="0000FF"/>
          </w:rPr>
          <w:delText>u</w:delText>
        </w:r>
        <w:r w:rsidR="00E2243D" w:rsidRPr="00B82E38">
          <w:rPr>
            <w:i/>
            <w:iCs/>
            <w:color w:val="0000FF"/>
          </w:rPr>
          <w:delText xml:space="preserve"> ar būvvaldes atzīmi par </w:delText>
        </w:r>
        <w:r w:rsidR="3605E08C" w:rsidRPr="1DD365A1">
          <w:rPr>
            <w:i/>
            <w:iCs/>
            <w:color w:val="0000FF"/>
          </w:rPr>
          <w:delText>būvniecības ieceres akceptu,</w:delText>
        </w:r>
        <w:r w:rsidR="00E2243D" w:rsidRPr="00B82E38">
          <w:rPr>
            <w:i/>
            <w:iCs/>
            <w:color w:val="0000FF"/>
          </w:rPr>
          <w:delText xml:space="preserve"> vai BIS izdruk</w:delText>
        </w:r>
        <w:r w:rsidR="00221E77">
          <w:rPr>
            <w:i/>
            <w:iCs/>
            <w:color w:val="0000FF"/>
          </w:rPr>
          <w:delText>u</w:delText>
        </w:r>
        <w:r w:rsidR="00E2243D" w:rsidRPr="00B82E38">
          <w:rPr>
            <w:i/>
            <w:iCs/>
            <w:color w:val="0000FF"/>
          </w:rPr>
          <w:delText xml:space="preserve"> par paziņojumu par būvniecību (attiecināms, ja nav pieejams Būvniecības informācijas sistēmā BIS);</w:delText>
        </w:r>
      </w:del>
    </w:p>
    <w:p w14:paraId="29B18D42" w14:textId="6712C4D9" w:rsidR="007003EE" w:rsidRPr="006E725D" w:rsidRDefault="00E2243D" w:rsidP="007D66C4">
      <w:pPr>
        <w:pStyle w:val="NormalWeb"/>
        <w:numPr>
          <w:ilvl w:val="1"/>
          <w:numId w:val="26"/>
        </w:numPr>
        <w:jc w:val="both"/>
        <w:rPr>
          <w:del w:id="282" w:author="Ilze Blumberga" w:date="2025-05-21T14:24:00Z" w16du:dateUtc="2025-05-21T11:24:00Z"/>
          <w:i/>
          <w:iCs/>
          <w:color w:val="0000FF"/>
        </w:rPr>
      </w:pPr>
      <w:del w:id="283" w:author="Ilze Blumberga" w:date="2025-05-21T14:24:00Z" w16du:dateUtc="2025-05-21T11:24:00Z">
        <w:r w:rsidRPr="006E725D">
          <w:rPr>
            <w:b/>
            <w:bCs/>
            <w:i/>
            <w:iCs/>
            <w:color w:val="0000FF"/>
          </w:rPr>
          <w:delText>vai</w:delText>
        </w:r>
        <w:r w:rsidRPr="006E725D">
          <w:rPr>
            <w:i/>
            <w:iCs/>
            <w:color w:val="0000FF"/>
          </w:rPr>
          <w:delText xml:space="preserve"> būvvaldes izziņ</w:delText>
        </w:r>
        <w:r w:rsidR="00221E77" w:rsidRPr="006E725D">
          <w:rPr>
            <w:i/>
            <w:iCs/>
            <w:color w:val="0000FF"/>
          </w:rPr>
          <w:delText>u</w:delText>
        </w:r>
        <w:r w:rsidRPr="006E725D">
          <w:rPr>
            <w:i/>
            <w:iCs/>
            <w:color w:val="0000FF"/>
          </w:rPr>
          <w:delText xml:space="preserve">, kas apliecina, ka </w:delText>
        </w:r>
        <w:r w:rsidR="00A2750A" w:rsidRPr="006E725D">
          <w:rPr>
            <w:rFonts w:eastAsia="Times New Roman"/>
            <w:i/>
            <w:iCs/>
            <w:color w:val="0000FF"/>
          </w:rPr>
          <w:delText>būvdarbiem būvatļauja, paskaidrojuma raksts, apliecinājuma karte vai paziņojums par būvniecību nav nepieciešams</w:delText>
        </w:r>
        <w:r w:rsidRPr="006E725D">
          <w:rPr>
            <w:i/>
            <w:iCs/>
            <w:color w:val="0000FF"/>
          </w:rPr>
          <w:delText>;</w:delText>
        </w:r>
      </w:del>
    </w:p>
    <w:p w14:paraId="12C547E9" w14:textId="5E7A296E" w:rsidR="008C3E67" w:rsidRPr="007C0896" w:rsidRDefault="008C3E67" w:rsidP="007D66C4">
      <w:pPr>
        <w:pStyle w:val="NormalWeb"/>
        <w:numPr>
          <w:ilvl w:val="1"/>
          <w:numId w:val="26"/>
        </w:numPr>
        <w:jc w:val="both"/>
        <w:rPr>
          <w:del w:id="284" w:author="Ilze Blumberga" w:date="2025-05-21T14:24:00Z" w16du:dateUtc="2025-05-21T11:24:00Z"/>
          <w:i/>
          <w:iCs/>
          <w:color w:val="0000FF"/>
        </w:rPr>
      </w:pPr>
      <w:del w:id="285" w:author="Ilze Blumberga" w:date="2025-05-21T14:24:00Z" w16du:dateUtc="2025-05-21T11:24:00Z">
        <w:r w:rsidRPr="006D7220">
          <w:rPr>
            <w:i/>
            <w:iCs/>
            <w:color w:val="0000FF"/>
          </w:rPr>
          <w:delText xml:space="preserve">vai </w:delText>
        </w:r>
        <w:r w:rsidR="00033F60" w:rsidRPr="007C0896">
          <w:rPr>
            <w:i/>
            <w:iCs/>
            <w:color w:val="0000FF"/>
          </w:rPr>
          <w:delText>būvprojekt</w:delText>
        </w:r>
        <w:r w:rsidR="00434AE6" w:rsidRPr="007C0896">
          <w:rPr>
            <w:i/>
            <w:iCs/>
            <w:color w:val="0000FF"/>
          </w:rPr>
          <w:delText>u</w:delText>
        </w:r>
        <w:r w:rsidR="00033F60" w:rsidRPr="007C0896">
          <w:rPr>
            <w:i/>
            <w:iCs/>
            <w:color w:val="0000FF"/>
          </w:rPr>
          <w:delText xml:space="preserve"> minimālā sastāvā, kas nav iesniegts būvvaldē, vai izstrādāts mets;</w:delText>
        </w:r>
      </w:del>
    </w:p>
    <w:p w14:paraId="695021B6" w14:textId="4D270474" w:rsidR="004953D6" w:rsidRPr="007C0896" w:rsidRDefault="002E7417" w:rsidP="007D66C4">
      <w:pPr>
        <w:pStyle w:val="NormalWeb"/>
        <w:numPr>
          <w:ilvl w:val="1"/>
          <w:numId w:val="26"/>
        </w:numPr>
        <w:jc w:val="both"/>
        <w:rPr>
          <w:del w:id="286" w:author="Ilze Blumberga" w:date="2025-05-21T14:24:00Z" w16du:dateUtc="2025-05-21T11:24:00Z"/>
          <w:i/>
          <w:iCs/>
          <w:color w:val="0000FF"/>
        </w:rPr>
      </w:pPr>
      <w:del w:id="287" w:author="Ilze Blumberga" w:date="2025-05-21T14:24:00Z" w16du:dateUtc="2025-05-21T11:24:00Z">
        <w:r w:rsidRPr="007C0896">
          <w:rPr>
            <w:b/>
            <w:bCs/>
            <w:i/>
            <w:iCs/>
            <w:color w:val="0000FF"/>
          </w:rPr>
          <w:delText>vai</w:delText>
        </w:r>
        <w:r w:rsidRPr="007C0896">
          <w:rPr>
            <w:i/>
            <w:iCs/>
            <w:color w:val="0000FF"/>
          </w:rPr>
          <w:delText xml:space="preserve"> dokument</w:delText>
        </w:r>
        <w:r w:rsidR="00434AE6" w:rsidRPr="007C0896">
          <w:rPr>
            <w:i/>
            <w:iCs/>
            <w:color w:val="0000FF"/>
          </w:rPr>
          <w:delText>us</w:delText>
        </w:r>
        <w:r w:rsidRPr="007C0896">
          <w:rPr>
            <w:i/>
            <w:iCs/>
            <w:color w:val="0000FF"/>
          </w:rPr>
          <w:delText xml:space="preserve">, kas apliecina, ka </w:delText>
        </w:r>
        <w:r w:rsidR="004B36D0" w:rsidRPr="007C0896">
          <w:rPr>
            <w:rFonts w:eastAsia="Times New Roman"/>
            <w:bCs/>
            <w:i/>
            <w:iCs/>
            <w:color w:val="0000FF"/>
          </w:rPr>
          <w:delText>vis</w:delText>
        </w:r>
        <w:r w:rsidR="00DC1DC4">
          <w:rPr>
            <w:rFonts w:eastAsia="Times New Roman"/>
            <w:bCs/>
            <w:i/>
            <w:iCs/>
            <w:color w:val="0000FF"/>
          </w:rPr>
          <w:delText>maz vienai</w:delText>
        </w:r>
        <w:r w:rsidR="004B36D0" w:rsidRPr="007C0896">
          <w:rPr>
            <w:rFonts w:eastAsia="Times New Roman"/>
            <w:bCs/>
            <w:i/>
            <w:iCs/>
            <w:color w:val="0000FF"/>
          </w:rPr>
          <w:delText xml:space="preserve"> projekta ietvaros plānotaj</w:delText>
        </w:r>
        <w:r w:rsidR="00DC1DC4">
          <w:rPr>
            <w:rFonts w:eastAsia="Times New Roman"/>
            <w:bCs/>
            <w:i/>
            <w:iCs/>
            <w:color w:val="0000FF"/>
          </w:rPr>
          <w:delText>ai</w:delText>
        </w:r>
        <w:r w:rsidR="004B36D0" w:rsidRPr="007C0896">
          <w:rPr>
            <w:rFonts w:eastAsia="Times New Roman"/>
            <w:bCs/>
            <w:i/>
            <w:iCs/>
            <w:color w:val="0000FF"/>
          </w:rPr>
          <w:delText xml:space="preserve"> būvniecības darbīb</w:delText>
        </w:r>
        <w:r w:rsidR="00DC1DC4">
          <w:rPr>
            <w:rFonts w:eastAsia="Times New Roman"/>
            <w:bCs/>
            <w:i/>
            <w:iCs/>
            <w:color w:val="0000FF"/>
          </w:rPr>
          <w:delText>ai</w:delText>
        </w:r>
        <w:r w:rsidR="004B36D0" w:rsidRPr="007C0896">
          <w:rPr>
            <w:rFonts w:eastAsia="Times New Roman"/>
            <w:bCs/>
            <w:i/>
            <w:iCs/>
            <w:color w:val="0000FF"/>
          </w:rPr>
          <w:delText xml:space="preserve"> </w:delText>
        </w:r>
        <w:r w:rsidR="00D85F67" w:rsidRPr="007C0896">
          <w:rPr>
            <w:rFonts w:eastAsia="Times New Roman"/>
            <w:bCs/>
            <w:i/>
            <w:iCs/>
            <w:color w:val="0000FF"/>
          </w:rPr>
          <w:delText>ir sagatavota atjaunošanas darbu koncepcija</w:delText>
        </w:r>
        <w:r w:rsidR="7D225F3D" w:rsidRPr="1DD365A1">
          <w:rPr>
            <w:rFonts w:eastAsia="Times New Roman"/>
            <w:i/>
            <w:iCs/>
            <w:color w:val="0000FF"/>
          </w:rPr>
          <w:delText>,</w:delText>
        </w:r>
        <w:r w:rsidR="004B36D0" w:rsidRPr="007C0896">
          <w:rPr>
            <w:rFonts w:eastAsia="Times New Roman"/>
            <w:bCs/>
            <w:i/>
            <w:iCs/>
            <w:color w:val="0000FF"/>
          </w:rPr>
          <w:delText xml:space="preserve"> projektēšanas uzdevums par būvniecības ieceres dokumentu sagatavošanu</w:delText>
        </w:r>
        <w:r w:rsidRPr="007C0896">
          <w:rPr>
            <w:i/>
            <w:iCs/>
            <w:color w:val="0000FF"/>
          </w:rPr>
          <w:delText>;</w:delText>
        </w:r>
        <w:r w:rsidR="004953D6" w:rsidRPr="007C0896">
          <w:rPr>
            <w:i/>
            <w:iCs/>
            <w:color w:val="0000FF"/>
          </w:rPr>
          <w:delText xml:space="preserve"> </w:delText>
        </w:r>
      </w:del>
    </w:p>
    <w:p w14:paraId="73467B62" w14:textId="05C7FFBA" w:rsidR="004953D6" w:rsidRDefault="00317023" w:rsidP="007D66C4">
      <w:pPr>
        <w:pStyle w:val="NormalWeb"/>
        <w:numPr>
          <w:ilvl w:val="0"/>
          <w:numId w:val="26"/>
        </w:numPr>
        <w:jc w:val="both"/>
        <w:rPr>
          <w:i/>
          <w:iCs/>
          <w:color w:val="0000FF"/>
        </w:rPr>
      </w:pPr>
      <w:r>
        <w:rPr>
          <w:i/>
          <w:iCs/>
          <w:color w:val="0000FF"/>
        </w:rPr>
        <w:t>i</w:t>
      </w:r>
      <w:r w:rsidR="004953D6" w:rsidRPr="004953D6">
        <w:rPr>
          <w:i/>
          <w:iCs/>
          <w:color w:val="0000FF"/>
        </w:rPr>
        <w:t>ndikatīv</w:t>
      </w:r>
      <w:r w:rsidR="007C0896">
        <w:rPr>
          <w:i/>
          <w:iCs/>
          <w:color w:val="0000FF"/>
        </w:rPr>
        <w:t>o</w:t>
      </w:r>
      <w:r w:rsidR="004953D6" w:rsidRPr="004953D6">
        <w:rPr>
          <w:i/>
          <w:iCs/>
          <w:color w:val="0000FF"/>
        </w:rPr>
        <w:t xml:space="preserve"> būvdarbu izmaksu aplēs</w:t>
      </w:r>
      <w:r w:rsidR="007C0896">
        <w:rPr>
          <w:i/>
          <w:iCs/>
          <w:color w:val="0000FF"/>
        </w:rPr>
        <w:t>i</w:t>
      </w:r>
      <w:r w:rsidR="004953D6" w:rsidRPr="004953D6">
        <w:rPr>
          <w:i/>
          <w:iCs/>
          <w:color w:val="0000FF"/>
        </w:rPr>
        <w:t xml:space="preserve"> (tām</w:t>
      </w:r>
      <w:r w:rsidR="007C0896">
        <w:rPr>
          <w:i/>
          <w:iCs/>
          <w:color w:val="0000FF"/>
        </w:rPr>
        <w:t>i</w:t>
      </w:r>
      <w:r w:rsidR="004953D6" w:rsidRPr="004953D6">
        <w:rPr>
          <w:i/>
          <w:iCs/>
          <w:color w:val="0000FF"/>
        </w:rPr>
        <w:t>)</w:t>
      </w:r>
      <w:r>
        <w:rPr>
          <w:i/>
          <w:iCs/>
          <w:color w:val="0000FF"/>
        </w:rPr>
        <w:t>;</w:t>
      </w:r>
    </w:p>
    <w:p w14:paraId="29E7E51B" w14:textId="05643C70" w:rsidR="004953D6" w:rsidRDefault="00317023" w:rsidP="007D66C4">
      <w:pPr>
        <w:pStyle w:val="NormalWeb"/>
        <w:numPr>
          <w:ilvl w:val="0"/>
          <w:numId w:val="26"/>
        </w:numPr>
        <w:jc w:val="both"/>
        <w:rPr>
          <w:i/>
          <w:iCs/>
          <w:color w:val="0000FF"/>
        </w:rPr>
      </w:pPr>
      <w:r>
        <w:rPr>
          <w:i/>
          <w:iCs/>
          <w:color w:val="0000FF"/>
        </w:rPr>
        <w:t>p</w:t>
      </w:r>
      <w:r w:rsidR="004953D6" w:rsidRPr="004953D6">
        <w:rPr>
          <w:i/>
          <w:iCs/>
          <w:color w:val="0000FF"/>
        </w:rPr>
        <w:t>rojekta budžetā (projekta iesnieguma sadaļā “Projekta budžeta kopsavilkums”) norādīto izmaksu apmēru pamatojoš</w:t>
      </w:r>
      <w:r w:rsidR="007C0896">
        <w:rPr>
          <w:i/>
          <w:iCs/>
          <w:color w:val="0000FF"/>
        </w:rPr>
        <w:t>os</w:t>
      </w:r>
      <w:r w:rsidR="004953D6" w:rsidRPr="004953D6">
        <w:rPr>
          <w:i/>
          <w:iCs/>
          <w:color w:val="0000FF"/>
        </w:rPr>
        <w:t xml:space="preserve"> dokument</w:t>
      </w:r>
      <w:r w:rsidR="007C0896">
        <w:rPr>
          <w:i/>
          <w:iCs/>
          <w:color w:val="0000FF"/>
        </w:rPr>
        <w:t>us</w:t>
      </w:r>
      <w:r w:rsidR="004953D6" w:rsidRPr="004953D6">
        <w:rPr>
          <w:i/>
          <w:iCs/>
          <w:color w:val="0000FF"/>
        </w:rPr>
        <w:t>, vai projekta budžetā iekļauto izmaksu aprēķina atšifrējumu, kas pamato projekta budžetā iekļauto izmaksu apmēru</w:t>
      </w:r>
      <w:r>
        <w:rPr>
          <w:i/>
          <w:iCs/>
          <w:color w:val="0000FF"/>
        </w:rPr>
        <w:t>;</w:t>
      </w:r>
    </w:p>
    <w:p w14:paraId="76ECB07B" w14:textId="06283DDF" w:rsidR="006A5FA6" w:rsidDel="00C57A06" w:rsidRDefault="00317023" w:rsidP="007D66C4">
      <w:pPr>
        <w:pStyle w:val="NormalWeb"/>
        <w:numPr>
          <w:ilvl w:val="0"/>
          <w:numId w:val="26"/>
        </w:numPr>
        <w:jc w:val="both"/>
        <w:rPr>
          <w:del w:id="288" w:author="Ilze Blumberga" w:date="2025-05-13T11:55:00Z" w16du:dateUtc="2025-05-13T08:55:00Z"/>
          <w:i/>
          <w:iCs/>
          <w:color w:val="0000FF"/>
        </w:rPr>
      </w:pPr>
      <w:del w:id="289" w:author="Ilze Blumberga" w:date="2025-05-13T11:55:00Z" w16du:dateUtc="2025-05-13T08:55:00Z">
        <w:r w:rsidDel="00C57A06">
          <w:rPr>
            <w:i/>
            <w:iCs/>
            <w:color w:val="0000FF"/>
          </w:rPr>
          <w:delText>d</w:delText>
        </w:r>
        <w:r w:rsidR="006A5FA6" w:rsidRPr="006A5FA6" w:rsidDel="00C57A06">
          <w:rPr>
            <w:i/>
            <w:iCs/>
            <w:color w:val="0000FF"/>
          </w:rPr>
          <w:delText>okument</w:delText>
        </w:r>
        <w:r w:rsidR="007C0896" w:rsidDel="00C57A06">
          <w:rPr>
            <w:i/>
            <w:iCs/>
            <w:color w:val="0000FF"/>
          </w:rPr>
          <w:delText>us</w:delText>
        </w:r>
        <w:r w:rsidR="006A5FA6" w:rsidRPr="006A5FA6" w:rsidDel="00C57A06">
          <w:rPr>
            <w:i/>
            <w:iCs/>
            <w:color w:val="0000FF"/>
          </w:rPr>
          <w:delText>, kas apliecina īpašumtiesības</w:delText>
        </w:r>
        <w:r w:rsidR="00DC5BA8" w:rsidDel="00C57A06">
          <w:rPr>
            <w:rStyle w:val="FootnoteReference"/>
            <w:i/>
            <w:iCs/>
            <w:color w:val="0000FF"/>
          </w:rPr>
          <w:footnoteReference w:id="6"/>
        </w:r>
        <w:r w:rsidR="006A5FA6" w:rsidRPr="006A5FA6" w:rsidDel="00C57A06">
          <w:rPr>
            <w:i/>
            <w:iCs/>
            <w:color w:val="0000FF"/>
          </w:rPr>
          <w:delText xml:space="preserve">  atbilstoši</w:delText>
        </w:r>
        <w:r w:rsidR="004131A6" w:rsidDel="00C57A06">
          <w:rPr>
            <w:i/>
            <w:iCs/>
            <w:color w:val="0000FF"/>
          </w:rPr>
          <w:delText xml:space="preserve"> SAM</w:delText>
        </w:r>
        <w:r w:rsidR="006A5FA6" w:rsidRPr="006A5FA6" w:rsidDel="00C57A06">
          <w:rPr>
            <w:i/>
            <w:iCs/>
            <w:color w:val="0000FF"/>
          </w:rPr>
          <w:delText xml:space="preserve"> MK noteikumu </w:delText>
        </w:r>
        <w:r w:rsidR="00C37648" w:rsidDel="00C57A06">
          <w:rPr>
            <w:i/>
            <w:iCs/>
            <w:color w:val="0000FF"/>
          </w:rPr>
          <w:delText>23</w:delText>
        </w:r>
        <w:r w:rsidR="006A5FA6" w:rsidRPr="006A5FA6" w:rsidDel="00C57A06">
          <w:rPr>
            <w:i/>
            <w:iCs/>
            <w:color w:val="0000FF"/>
          </w:rPr>
          <w:delText xml:space="preserve">.punktam (attiecināms, ja dokumenti nav pieejami valsts vienotajā datorizētajā zemesgrāmatā </w:delText>
        </w:r>
        <w:r w:rsidR="0033413A" w:rsidDel="00C57A06">
          <w:fldChar w:fldCharType="begin"/>
        </w:r>
        <w:r w:rsidR="0033413A" w:rsidDel="00C57A06">
          <w:delInstrText>HYPERLINK "http://www.zemesgramata.lv"</w:delInstrText>
        </w:r>
        <w:r w:rsidR="0033413A" w:rsidDel="00C57A06">
          <w:fldChar w:fldCharType="separate"/>
        </w:r>
        <w:r w:rsidR="0033413A" w:rsidRPr="009C5967" w:rsidDel="00C57A06">
          <w:rPr>
            <w:rStyle w:val="Hyperlink"/>
            <w:i/>
            <w:iCs/>
          </w:rPr>
          <w:delText>www.zemesgramata.lv</w:delText>
        </w:r>
        <w:r w:rsidR="0033413A" w:rsidDel="00C57A06">
          <w:fldChar w:fldCharType="end"/>
        </w:r>
        <w:r w:rsidR="00230DFB" w:rsidDel="00C57A06">
          <w:rPr>
            <w:rStyle w:val="Hyperlink"/>
            <w:i/>
            <w:iCs/>
          </w:rPr>
          <w:delText>.</w:delText>
        </w:r>
      </w:del>
    </w:p>
    <w:p w14:paraId="55B1BC14" w14:textId="177E11AD" w:rsidR="004953D6" w:rsidDel="00DF0389" w:rsidRDefault="00317023" w:rsidP="007D66C4">
      <w:pPr>
        <w:pStyle w:val="NormalWeb"/>
        <w:numPr>
          <w:ilvl w:val="0"/>
          <w:numId w:val="26"/>
        </w:numPr>
        <w:jc w:val="both"/>
        <w:rPr>
          <w:del w:id="292" w:author="Ilze Blumberga" w:date="2025-05-13T16:16:00Z" w16du:dateUtc="2025-05-13T13:16:00Z"/>
          <w:i/>
          <w:iCs/>
          <w:color w:val="0000FF"/>
        </w:rPr>
      </w:pPr>
      <w:del w:id="293" w:author="Ilze Blumberga" w:date="2025-05-13T16:16:00Z" w16du:dateUtc="2025-05-13T13:16:00Z">
        <w:r w:rsidDel="00DF0389">
          <w:rPr>
            <w:i/>
            <w:iCs/>
            <w:color w:val="0000FF"/>
          </w:rPr>
          <w:delText>j</w:delText>
        </w:r>
        <w:r w:rsidR="004953D6" w:rsidRPr="004953D6" w:rsidDel="00DF0389">
          <w:rPr>
            <w:i/>
            <w:iCs/>
            <w:color w:val="0000FF"/>
          </w:rPr>
          <w:delText xml:space="preserve">a plānošanas reģiona tīmekļa vietnē </w:delText>
        </w:r>
        <w:r w:rsidR="00B80F75" w:rsidDel="00DF0389">
          <w:rPr>
            <w:i/>
            <w:iCs/>
            <w:color w:val="0000FF"/>
          </w:rPr>
          <w:delText xml:space="preserve">vai </w:delText>
        </w:r>
        <w:r w:rsidR="009F4994" w:rsidDel="00DF0389">
          <w:fldChar w:fldCharType="begin"/>
        </w:r>
        <w:r w:rsidR="009F4994" w:rsidDel="00DF0389">
          <w:delInstrText>HYPERLINK "http://www.geolatvija.lv"</w:delInstrText>
        </w:r>
        <w:r w:rsidR="009F4994" w:rsidDel="00DF0389">
          <w:fldChar w:fldCharType="separate"/>
        </w:r>
        <w:r w:rsidR="009F4994" w:rsidRPr="001B2BE2" w:rsidDel="00DF0389">
          <w:rPr>
            <w:rStyle w:val="Hyperlink"/>
            <w:i/>
            <w:iCs/>
          </w:rPr>
          <w:delText>www.geolatvija.lv</w:delText>
        </w:r>
        <w:r w:rsidR="009F4994" w:rsidDel="00DF0389">
          <w:fldChar w:fldCharType="end"/>
        </w:r>
        <w:r w:rsidR="009F4994" w:rsidDel="00DF0389">
          <w:rPr>
            <w:i/>
            <w:iCs/>
            <w:color w:val="0000FF"/>
          </w:rPr>
          <w:delText xml:space="preserve"> </w:delText>
        </w:r>
        <w:r w:rsidR="004953D6" w:rsidRPr="004953D6" w:rsidDel="00DF0389">
          <w:rPr>
            <w:i/>
            <w:iCs/>
            <w:color w:val="0000FF"/>
          </w:rPr>
          <w:delText>nav pieejama informācija par plānošanas reģiona attīstības programmu, tad projekta iesniegumā jānorāda  tīmekļa vietnes adresi, kur ir pieejama plānošanas reģiona attīstības programma vai plānošanas reģiona attīstības programma ir jāpievieno projekta iesniegumam</w:delText>
        </w:r>
        <w:r w:rsidDel="00DF0389">
          <w:rPr>
            <w:i/>
            <w:iCs/>
            <w:color w:val="0000FF"/>
          </w:rPr>
          <w:delText>;</w:delText>
        </w:r>
      </w:del>
    </w:p>
    <w:p w14:paraId="19C8B0AE" w14:textId="0C234E4C" w:rsidR="004953D6" w:rsidDel="00DF0389" w:rsidRDefault="00317023" w:rsidP="007D66C4">
      <w:pPr>
        <w:pStyle w:val="NormalWeb"/>
        <w:numPr>
          <w:ilvl w:val="0"/>
          <w:numId w:val="26"/>
        </w:numPr>
        <w:jc w:val="both"/>
        <w:rPr>
          <w:del w:id="294" w:author="Ilze Blumberga" w:date="2025-05-13T16:16:00Z" w16du:dateUtc="2025-05-13T13:16:00Z"/>
          <w:i/>
          <w:iCs/>
          <w:color w:val="0000FF"/>
        </w:rPr>
      </w:pPr>
      <w:del w:id="295" w:author="Ilze Blumberga" w:date="2025-05-13T16:16:00Z" w16du:dateUtc="2025-05-13T13:16:00Z">
        <w:r w:rsidDel="00DF0389">
          <w:rPr>
            <w:i/>
            <w:iCs/>
            <w:color w:val="0000FF"/>
          </w:rPr>
          <w:delText>p</w:delText>
        </w:r>
        <w:r w:rsidR="004953D6" w:rsidRPr="004953D6" w:rsidDel="00DF0389">
          <w:rPr>
            <w:i/>
            <w:iCs/>
            <w:color w:val="0000FF"/>
          </w:rPr>
          <w:delText>ašvaldības domes lēmum</w:delText>
        </w:r>
        <w:r w:rsidR="007C0896" w:rsidDel="00DF0389">
          <w:rPr>
            <w:i/>
            <w:iCs/>
            <w:color w:val="0000FF"/>
          </w:rPr>
          <w:delText>u</w:delText>
        </w:r>
        <w:r w:rsidR="004953D6" w:rsidRPr="004953D6" w:rsidDel="00DF0389">
          <w:rPr>
            <w:i/>
            <w:iCs/>
            <w:color w:val="0000FF"/>
          </w:rPr>
          <w:delText>, ar ko apstiprināta pašvaldības attīstības programma</w:delText>
        </w:r>
        <w:r w:rsidR="000707DA" w:rsidDel="00DF0389">
          <w:rPr>
            <w:i/>
            <w:iCs/>
            <w:color w:val="0000FF"/>
          </w:rPr>
          <w:delText xml:space="preserve">, </w:delText>
        </w:r>
        <w:r w:rsidR="000707DA" w:rsidRPr="000707DA" w:rsidDel="00DF0389">
          <w:rPr>
            <w:i/>
            <w:iCs/>
            <w:color w:val="0000FF"/>
          </w:rPr>
          <w:delText>ja tas nav pieejams pašvaldības tīmekļa vietnē</w:delText>
        </w:r>
        <w:r w:rsidR="005E707F" w:rsidDel="00DF0389">
          <w:rPr>
            <w:i/>
            <w:iCs/>
            <w:color w:val="0000FF"/>
          </w:rPr>
          <w:delText xml:space="preserve"> vai www.geolatvija.lv</w:delText>
        </w:r>
        <w:r w:rsidR="00EB67B1" w:rsidDel="00DF0389">
          <w:rPr>
            <w:i/>
            <w:iCs/>
            <w:color w:val="0000FF"/>
          </w:rPr>
          <w:delText>.</w:delText>
        </w:r>
      </w:del>
    </w:p>
    <w:p w14:paraId="08A8B8A1" w14:textId="77777777" w:rsidR="00474EE8" w:rsidRDefault="00474EE8" w:rsidP="001F2966">
      <w:pPr>
        <w:pStyle w:val="Heading3"/>
        <w:spacing w:before="0" w:beforeAutospacing="0" w:after="0" w:afterAutospacing="0"/>
        <w:jc w:val="both"/>
        <w:rPr>
          <w:rFonts w:eastAsia="Times New Roman"/>
          <w:sz w:val="28"/>
          <w:szCs w:val="28"/>
        </w:rPr>
      </w:pPr>
    </w:p>
    <w:p w14:paraId="659B3345" w14:textId="43239144" w:rsidR="0055182F" w:rsidRDefault="0055182F" w:rsidP="001F2966">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r w:rsidR="000B6CDA">
        <w:rPr>
          <w:rFonts w:eastAsia="Times New Roman"/>
          <w:sz w:val="28"/>
          <w:szCs w:val="28"/>
        </w:rPr>
        <w:t>:</w:t>
      </w:r>
    </w:p>
    <w:p w14:paraId="63495E2C" w14:textId="3B897238" w:rsidR="00C57A06" w:rsidRPr="00872BEE" w:rsidRDefault="00C57A06" w:rsidP="00C57A06">
      <w:pPr>
        <w:pStyle w:val="NormalWeb"/>
        <w:numPr>
          <w:ilvl w:val="0"/>
          <w:numId w:val="27"/>
        </w:numPr>
        <w:jc w:val="both"/>
        <w:rPr>
          <w:ins w:id="296" w:author="Ilze Blumberga" w:date="2025-05-13T16:16:00Z" w16du:dateUtc="2025-05-13T13:16:00Z"/>
          <w:rStyle w:val="Hyperlink"/>
          <w:i/>
          <w:iCs/>
          <w:u w:val="none"/>
        </w:rPr>
      </w:pPr>
      <w:ins w:id="297" w:author="Ilze Blumberga" w:date="2025-05-13T11:55:00Z" w16du:dateUtc="2025-05-13T08:55:00Z">
        <w:r>
          <w:rPr>
            <w:i/>
            <w:iCs/>
            <w:color w:val="0000FF"/>
          </w:rPr>
          <w:t>d</w:t>
        </w:r>
        <w:r w:rsidRPr="006A5FA6">
          <w:rPr>
            <w:i/>
            <w:iCs/>
            <w:color w:val="0000FF"/>
          </w:rPr>
          <w:t>okument</w:t>
        </w:r>
        <w:r>
          <w:rPr>
            <w:i/>
            <w:iCs/>
            <w:color w:val="0000FF"/>
          </w:rPr>
          <w:t>us</w:t>
        </w:r>
        <w:r w:rsidRPr="006A5FA6">
          <w:rPr>
            <w:i/>
            <w:iCs/>
            <w:color w:val="0000FF"/>
          </w:rPr>
          <w:t>, kas apliecina īpašumtiesības</w:t>
        </w:r>
        <w:r>
          <w:rPr>
            <w:rStyle w:val="FootnoteReference"/>
            <w:i/>
            <w:iCs/>
            <w:color w:val="0000FF"/>
          </w:rPr>
          <w:footnoteReference w:id="7"/>
        </w:r>
        <w:r w:rsidRPr="006A5FA6">
          <w:rPr>
            <w:i/>
            <w:iCs/>
            <w:color w:val="0000FF"/>
          </w:rPr>
          <w:t xml:space="preserve">  atbilstoši</w:t>
        </w:r>
        <w:r>
          <w:rPr>
            <w:i/>
            <w:iCs/>
            <w:color w:val="0000FF"/>
          </w:rPr>
          <w:t xml:space="preserve"> SAM</w:t>
        </w:r>
        <w:r w:rsidRPr="006A5FA6">
          <w:rPr>
            <w:i/>
            <w:iCs/>
            <w:color w:val="0000FF"/>
          </w:rPr>
          <w:t xml:space="preserve"> MK noteikumu </w:t>
        </w:r>
        <w:r>
          <w:rPr>
            <w:i/>
            <w:iCs/>
            <w:color w:val="0000FF"/>
          </w:rPr>
          <w:t>23</w:t>
        </w:r>
        <w:r w:rsidRPr="006A5FA6">
          <w:rPr>
            <w:i/>
            <w:iCs/>
            <w:color w:val="0000FF"/>
          </w:rPr>
          <w:t xml:space="preserve">.punktam (attiecināms, ja dokumenti nav pieejami valsts vienotajā datorizētajā zemesgrāmatā </w:t>
        </w:r>
        <w:r>
          <w:fldChar w:fldCharType="begin"/>
        </w:r>
        <w:r>
          <w:instrText>HYPERLINK "http://www.zemesgramata.lv"</w:instrText>
        </w:r>
        <w:r>
          <w:fldChar w:fldCharType="separate"/>
        </w:r>
        <w:r w:rsidRPr="009C5967">
          <w:rPr>
            <w:rStyle w:val="Hyperlink"/>
            <w:i/>
            <w:iCs/>
          </w:rPr>
          <w:t>www.zemesgramata.lv</w:t>
        </w:r>
        <w:r>
          <w:fldChar w:fldCharType="end"/>
        </w:r>
        <w:r>
          <w:rPr>
            <w:rStyle w:val="Hyperlink"/>
            <w:i/>
            <w:iCs/>
          </w:rPr>
          <w:t>.</w:t>
        </w:r>
      </w:ins>
    </w:p>
    <w:p w14:paraId="10F838D2" w14:textId="77777777" w:rsidR="00DF0389" w:rsidRDefault="00DF0389" w:rsidP="00DF0389">
      <w:pPr>
        <w:pStyle w:val="NormalWeb"/>
        <w:numPr>
          <w:ilvl w:val="0"/>
          <w:numId w:val="27"/>
        </w:numPr>
        <w:jc w:val="both"/>
        <w:rPr>
          <w:ins w:id="300" w:author="Ilze Blumberga" w:date="2025-05-13T16:16:00Z" w16du:dateUtc="2025-05-13T13:16:00Z"/>
          <w:i/>
          <w:iCs/>
          <w:color w:val="0000FF"/>
        </w:rPr>
      </w:pPr>
      <w:ins w:id="301" w:author="Ilze Blumberga" w:date="2025-05-13T16:16:00Z" w16du:dateUtc="2025-05-13T13:16:00Z">
        <w:r>
          <w:rPr>
            <w:i/>
            <w:iCs/>
            <w:color w:val="0000FF"/>
          </w:rPr>
          <w:t>j</w:t>
        </w:r>
        <w:r w:rsidRPr="004953D6">
          <w:rPr>
            <w:i/>
            <w:iCs/>
            <w:color w:val="0000FF"/>
          </w:rPr>
          <w:t xml:space="preserve">a plānošanas reģiona tīmekļa vietnē </w:t>
        </w:r>
        <w:r>
          <w:rPr>
            <w:i/>
            <w:iCs/>
            <w:color w:val="0000FF"/>
          </w:rPr>
          <w:t xml:space="preserve">vai </w:t>
        </w:r>
        <w:r>
          <w:fldChar w:fldCharType="begin"/>
        </w:r>
        <w:r>
          <w:instrText>HYPERLINK "http://www.geolatvija.lv"</w:instrText>
        </w:r>
        <w:r>
          <w:fldChar w:fldCharType="separate"/>
        </w:r>
        <w:r w:rsidRPr="001B2BE2">
          <w:rPr>
            <w:rStyle w:val="Hyperlink"/>
            <w:i/>
            <w:iCs/>
          </w:rPr>
          <w:t>www.geolatvija.lv</w:t>
        </w:r>
        <w:r>
          <w:fldChar w:fldCharType="end"/>
        </w:r>
        <w:r>
          <w:rPr>
            <w:i/>
            <w:iCs/>
            <w:color w:val="0000FF"/>
          </w:rPr>
          <w:t xml:space="preserve"> </w:t>
        </w:r>
        <w:r w:rsidRPr="004953D6">
          <w:rPr>
            <w:i/>
            <w:iCs/>
            <w:color w:val="0000FF"/>
          </w:rPr>
          <w:t>nav pieejama informācija par plānošanas reģiona attīstības programmu, tad projekta iesniegumā jānorāda  tīmekļa vietnes adresi, kur ir pieejama plānošanas reģiona attīstības programma vai plānošanas reģiona attīstības programma ir jāpievieno projekta iesniegumam</w:t>
        </w:r>
        <w:r>
          <w:rPr>
            <w:i/>
            <w:iCs/>
            <w:color w:val="0000FF"/>
          </w:rPr>
          <w:t>;</w:t>
        </w:r>
      </w:ins>
    </w:p>
    <w:p w14:paraId="55534E67" w14:textId="04F23102" w:rsidR="003A2ABA" w:rsidRDefault="00DF0389" w:rsidP="00314B23">
      <w:pPr>
        <w:pStyle w:val="NormalWeb"/>
        <w:numPr>
          <w:ilvl w:val="0"/>
          <w:numId w:val="27"/>
        </w:numPr>
        <w:jc w:val="both"/>
        <w:rPr>
          <w:ins w:id="302" w:author="Ilze Blumberga" w:date="2025-05-21T14:24:00Z" w16du:dateUtc="2025-05-21T11:24:00Z"/>
          <w:i/>
          <w:iCs/>
          <w:color w:val="0000FF"/>
        </w:rPr>
      </w:pPr>
      <w:ins w:id="303" w:author="Ilze Blumberga" w:date="2025-05-13T16:16:00Z" w16du:dateUtc="2025-05-13T13:16:00Z">
        <w:r>
          <w:rPr>
            <w:i/>
            <w:iCs/>
            <w:color w:val="0000FF"/>
          </w:rPr>
          <w:t>p</w:t>
        </w:r>
        <w:r w:rsidRPr="004953D6">
          <w:rPr>
            <w:i/>
            <w:iCs/>
            <w:color w:val="0000FF"/>
          </w:rPr>
          <w:t>ašvaldības domes lēmum</w:t>
        </w:r>
        <w:r>
          <w:rPr>
            <w:i/>
            <w:iCs/>
            <w:color w:val="0000FF"/>
          </w:rPr>
          <w:t>u</w:t>
        </w:r>
        <w:r w:rsidRPr="004953D6">
          <w:rPr>
            <w:i/>
            <w:iCs/>
            <w:color w:val="0000FF"/>
          </w:rPr>
          <w:t>, ar ko apstiprināta pašvaldības attīstības programma</w:t>
        </w:r>
        <w:r>
          <w:rPr>
            <w:i/>
            <w:iCs/>
            <w:color w:val="0000FF"/>
          </w:rPr>
          <w:t xml:space="preserve">, </w:t>
        </w:r>
        <w:r w:rsidRPr="000707DA">
          <w:rPr>
            <w:i/>
            <w:iCs/>
            <w:color w:val="0000FF"/>
          </w:rPr>
          <w:t>ja tas nav pieejams pašvaldības tīmekļa vietnē</w:t>
        </w:r>
        <w:r>
          <w:rPr>
            <w:i/>
            <w:iCs/>
            <w:color w:val="0000FF"/>
          </w:rPr>
          <w:t xml:space="preserve"> vai </w:t>
        </w:r>
      </w:ins>
      <w:ins w:id="304" w:author="Ilze Blumberga" w:date="2025-05-21T14:24:00Z" w16du:dateUtc="2025-05-21T11:24:00Z">
        <w:r w:rsidR="007A1879">
          <w:rPr>
            <w:i/>
            <w:iCs/>
            <w:color w:val="0000FF"/>
          </w:rPr>
          <w:fldChar w:fldCharType="begin"/>
        </w:r>
        <w:r w:rsidR="007A1879">
          <w:rPr>
            <w:i/>
            <w:iCs/>
            <w:color w:val="0000FF"/>
          </w:rPr>
          <w:instrText>HYPERLINK "http://</w:instrText>
        </w:r>
      </w:ins>
      <w:ins w:id="305" w:author="Ilze Blumberga" w:date="2025-05-13T16:16:00Z" w16du:dateUtc="2025-05-13T13:16:00Z">
        <w:r w:rsidR="007A1879">
          <w:rPr>
            <w:i/>
            <w:iCs/>
            <w:color w:val="0000FF"/>
          </w:rPr>
          <w:instrText>www.geolatvija.lv</w:instrText>
        </w:r>
      </w:ins>
      <w:ins w:id="306" w:author="Ilze Blumberga" w:date="2025-05-21T14:24:00Z" w16du:dateUtc="2025-05-21T11:24:00Z">
        <w:r w:rsidR="007A1879">
          <w:rPr>
            <w:i/>
            <w:iCs/>
            <w:color w:val="0000FF"/>
          </w:rPr>
          <w:instrText>"</w:instrText>
        </w:r>
        <w:r w:rsidR="007A1879">
          <w:rPr>
            <w:i/>
            <w:iCs/>
            <w:color w:val="0000FF"/>
          </w:rPr>
        </w:r>
        <w:r w:rsidR="007A1879">
          <w:rPr>
            <w:i/>
            <w:iCs/>
            <w:color w:val="0000FF"/>
          </w:rPr>
          <w:fldChar w:fldCharType="separate"/>
        </w:r>
      </w:ins>
      <w:ins w:id="307" w:author="Ilze Blumberga" w:date="2025-05-13T16:16:00Z" w16du:dateUtc="2025-05-13T13:16:00Z">
        <w:r w:rsidR="007A1879" w:rsidRPr="00D146EA">
          <w:rPr>
            <w:rStyle w:val="Hyperlink"/>
            <w:i/>
            <w:iCs/>
          </w:rPr>
          <w:t>www.geolatvija.lv</w:t>
        </w:r>
      </w:ins>
      <w:ins w:id="308" w:author="Ilze Blumberga" w:date="2025-05-21T14:24:00Z" w16du:dateUtc="2025-05-21T11:24:00Z">
        <w:r w:rsidR="007A1879">
          <w:rPr>
            <w:i/>
            <w:iCs/>
            <w:color w:val="0000FF"/>
          </w:rPr>
          <w:fldChar w:fldCharType="end"/>
        </w:r>
      </w:ins>
      <w:ins w:id="309" w:author="Ilze Blumberga" w:date="2025-05-13T16:16:00Z" w16du:dateUtc="2025-05-13T13:16:00Z">
        <w:r>
          <w:rPr>
            <w:i/>
            <w:iCs/>
            <w:color w:val="0000FF"/>
          </w:rPr>
          <w:t>.</w:t>
        </w:r>
      </w:ins>
    </w:p>
    <w:p w14:paraId="17E3248B" w14:textId="178C054E" w:rsidR="007A1879" w:rsidRPr="00A906E8" w:rsidDel="00933A62" w:rsidRDefault="007A1879" w:rsidP="007A1879">
      <w:pPr>
        <w:pStyle w:val="ListParagraph"/>
        <w:numPr>
          <w:ilvl w:val="0"/>
          <w:numId w:val="27"/>
        </w:numPr>
        <w:spacing w:after="0"/>
        <w:jc w:val="both"/>
        <w:rPr>
          <w:ins w:id="310" w:author="Ilze Blumberga" w:date="2025-05-21T14:24:00Z" w16du:dateUtc="2025-05-21T11:24:00Z"/>
          <w:rFonts w:ascii="Times New Roman" w:eastAsiaTheme="minorEastAsia" w:hAnsi="Times New Roman"/>
          <w:i/>
          <w:iCs/>
          <w:color w:val="0000FF"/>
          <w:sz w:val="24"/>
          <w:szCs w:val="24"/>
          <w:lang w:eastAsia="lv-LV"/>
        </w:rPr>
      </w:pPr>
      <w:ins w:id="311" w:author="Ilze Blumberga" w:date="2025-05-21T14:24:00Z" w16du:dateUtc="2025-05-21T11:24:00Z">
        <w:r w:rsidDel="00933A62">
          <w:rPr>
            <w:rFonts w:ascii="Times New Roman" w:eastAsiaTheme="minorEastAsia" w:hAnsi="Times New Roman"/>
            <w:i/>
            <w:iCs/>
            <w:color w:val="0000FF"/>
            <w:sz w:val="24"/>
            <w:szCs w:val="24"/>
            <w:lang w:eastAsia="lv-LV"/>
          </w:rPr>
          <w:t>p</w:t>
        </w:r>
        <w:r w:rsidRPr="00A906E8" w:rsidDel="00933A62">
          <w:rPr>
            <w:rFonts w:ascii="Times New Roman" w:eastAsiaTheme="minorEastAsia" w:hAnsi="Times New Roman"/>
            <w:i/>
            <w:iCs/>
            <w:color w:val="0000FF"/>
            <w:sz w:val="24"/>
            <w:szCs w:val="24"/>
            <w:lang w:eastAsia="lv-LV"/>
          </w:rPr>
          <w:t>ar projektā paredzētajām būvniecības darbībām pievienot</w:t>
        </w:r>
        <w:r w:rsidDel="00933A62">
          <w:rPr>
            <w:rFonts w:ascii="Times New Roman" w:eastAsiaTheme="minorEastAsia" w:hAnsi="Times New Roman"/>
            <w:i/>
            <w:iCs/>
            <w:color w:val="0000FF"/>
            <w:sz w:val="24"/>
            <w:szCs w:val="24"/>
            <w:lang w:eastAsia="lv-LV"/>
          </w:rPr>
          <w:t>o</w:t>
        </w:r>
        <w:r w:rsidRPr="00A906E8" w:rsidDel="00933A62">
          <w:rPr>
            <w:rFonts w:ascii="Times New Roman" w:eastAsiaTheme="minorEastAsia" w:hAnsi="Times New Roman"/>
            <w:i/>
            <w:iCs/>
            <w:color w:val="0000FF"/>
            <w:sz w:val="24"/>
            <w:szCs w:val="24"/>
            <w:lang w:eastAsia="lv-LV"/>
          </w:rPr>
          <w:t xml:space="preserve"> būvdarbu gatavības pakāpi apliecinoš</w:t>
        </w:r>
        <w:r w:rsidDel="00933A62">
          <w:rPr>
            <w:rFonts w:ascii="Times New Roman" w:eastAsiaTheme="minorEastAsia" w:hAnsi="Times New Roman"/>
            <w:i/>
            <w:iCs/>
            <w:color w:val="0000FF"/>
            <w:sz w:val="24"/>
            <w:szCs w:val="24"/>
            <w:lang w:eastAsia="lv-LV"/>
          </w:rPr>
          <w:t>us</w:t>
        </w:r>
        <w:r w:rsidRPr="00A906E8" w:rsidDel="00933A62">
          <w:rPr>
            <w:rFonts w:ascii="Times New Roman" w:eastAsiaTheme="minorEastAsia" w:hAnsi="Times New Roman"/>
            <w:i/>
            <w:iCs/>
            <w:color w:val="0000FF"/>
            <w:sz w:val="24"/>
            <w:szCs w:val="24"/>
            <w:lang w:eastAsia="lv-LV"/>
          </w:rPr>
          <w:t xml:space="preserve"> dokument</w:t>
        </w:r>
        <w:r w:rsidDel="00933A62">
          <w:rPr>
            <w:rFonts w:ascii="Times New Roman" w:eastAsiaTheme="minorEastAsia" w:hAnsi="Times New Roman"/>
            <w:i/>
            <w:iCs/>
            <w:color w:val="0000FF"/>
            <w:sz w:val="24"/>
            <w:szCs w:val="24"/>
            <w:lang w:eastAsia="lv-LV"/>
          </w:rPr>
          <w:t>us</w:t>
        </w:r>
        <w:r w:rsidRPr="00A906E8" w:rsidDel="00933A62">
          <w:rPr>
            <w:rFonts w:ascii="Times New Roman" w:eastAsiaTheme="minorEastAsia" w:hAnsi="Times New Roman"/>
            <w:i/>
            <w:iCs/>
            <w:color w:val="0000FF"/>
            <w:sz w:val="24"/>
            <w:szCs w:val="24"/>
            <w:lang w:eastAsia="lv-LV"/>
          </w:rPr>
          <w:t xml:space="preserve"> </w:t>
        </w:r>
        <w:r w:rsidRPr="00534DD4" w:rsidDel="00933A62">
          <w:rPr>
            <w:rFonts w:ascii="Times New Roman" w:eastAsiaTheme="minorEastAsia" w:hAnsi="Times New Roman"/>
            <w:b/>
            <w:bCs/>
            <w:i/>
            <w:iCs/>
            <w:color w:val="0000FF"/>
            <w:sz w:val="24"/>
            <w:szCs w:val="24"/>
            <w:lang w:eastAsia="lv-LV"/>
          </w:rPr>
          <w:t>(obligāti iesniedzami, ja nav pieejami Būvniecības informācijas sistēmā</w:t>
        </w:r>
        <w:r w:rsidRPr="00A906E8" w:rsidDel="00933A62">
          <w:rPr>
            <w:rFonts w:ascii="Times New Roman" w:eastAsiaTheme="minorEastAsia" w:hAnsi="Times New Roman"/>
            <w:i/>
            <w:iCs/>
            <w:color w:val="0000FF"/>
            <w:sz w:val="24"/>
            <w:szCs w:val="24"/>
            <w:lang w:eastAsia="lv-LV"/>
          </w:rPr>
          <w:t xml:space="preserve"> (turpmāk -– BIS)):</w:t>
        </w:r>
      </w:ins>
    </w:p>
    <w:p w14:paraId="7FFD9DFE" w14:textId="77777777" w:rsidR="007A1879" w:rsidRPr="00B82E38" w:rsidDel="00933A62" w:rsidRDefault="007A1879" w:rsidP="007A1879">
      <w:pPr>
        <w:pStyle w:val="NormalWeb"/>
        <w:numPr>
          <w:ilvl w:val="1"/>
          <w:numId w:val="27"/>
        </w:numPr>
        <w:jc w:val="both"/>
        <w:rPr>
          <w:ins w:id="312" w:author="Ilze Blumberga" w:date="2025-05-21T14:24:00Z" w16du:dateUtc="2025-05-21T11:24:00Z"/>
          <w:i/>
          <w:iCs/>
          <w:color w:val="0000FF"/>
        </w:rPr>
      </w:pPr>
      <w:ins w:id="313" w:author="Ilze Blumberga" w:date="2025-05-21T14:24:00Z" w16du:dateUtc="2025-05-21T11:24:00Z">
        <w:r w:rsidDel="00933A62">
          <w:rPr>
            <w:i/>
            <w:iCs/>
            <w:color w:val="0000FF"/>
          </w:rPr>
          <w:t>b</w:t>
        </w:r>
        <w:r w:rsidRPr="00435BCD" w:rsidDel="00933A62">
          <w:rPr>
            <w:i/>
            <w:iCs/>
            <w:color w:val="0000FF"/>
          </w:rPr>
          <w:t>ūvatļauj</w:t>
        </w:r>
        <w:r w:rsidDel="00933A62">
          <w:rPr>
            <w:i/>
            <w:iCs/>
            <w:color w:val="0000FF"/>
          </w:rPr>
          <w:t xml:space="preserve">u </w:t>
        </w:r>
        <w:r w:rsidRPr="1DD365A1" w:rsidDel="00933A62">
          <w:rPr>
            <w:i/>
            <w:iCs/>
            <w:color w:val="0000FF"/>
          </w:rPr>
          <w:t xml:space="preserve">ar atzīmi par projektēšanas nosacījumu izpildi, </w:t>
        </w:r>
        <w:r w:rsidRPr="00B82E38" w:rsidDel="00933A62">
          <w:rPr>
            <w:i/>
            <w:iCs/>
            <w:color w:val="0000FF"/>
          </w:rPr>
          <w:t>apliecinājuma kart</w:t>
        </w:r>
        <w:r w:rsidDel="00933A62">
          <w:rPr>
            <w:i/>
            <w:iCs/>
            <w:color w:val="0000FF"/>
          </w:rPr>
          <w:t>i</w:t>
        </w:r>
        <w:r w:rsidRPr="00B82E38" w:rsidDel="00933A62">
          <w:rPr>
            <w:i/>
            <w:iCs/>
            <w:color w:val="0000FF"/>
          </w:rPr>
          <w:t xml:space="preserve"> vai paskaidrojuma rakst</w:t>
        </w:r>
        <w:r w:rsidDel="00933A62">
          <w:rPr>
            <w:i/>
            <w:iCs/>
            <w:color w:val="0000FF"/>
          </w:rPr>
          <w:t>u</w:t>
        </w:r>
        <w:r w:rsidRPr="00B82E38" w:rsidDel="00933A62">
          <w:rPr>
            <w:i/>
            <w:iCs/>
            <w:color w:val="0000FF"/>
          </w:rPr>
          <w:t xml:space="preserve"> ar būvvaldes atzīmi par </w:t>
        </w:r>
        <w:r w:rsidRPr="1DD365A1" w:rsidDel="00933A62">
          <w:rPr>
            <w:i/>
            <w:iCs/>
            <w:color w:val="0000FF"/>
          </w:rPr>
          <w:t>būvniecības ieceres akceptu,</w:t>
        </w:r>
        <w:r w:rsidRPr="00B82E38" w:rsidDel="00933A62">
          <w:rPr>
            <w:i/>
            <w:iCs/>
            <w:color w:val="0000FF"/>
          </w:rPr>
          <w:t xml:space="preserve"> vai BIS izdruk</w:t>
        </w:r>
        <w:r w:rsidDel="00933A62">
          <w:rPr>
            <w:i/>
            <w:iCs/>
            <w:color w:val="0000FF"/>
          </w:rPr>
          <w:t>u</w:t>
        </w:r>
        <w:r w:rsidRPr="00B82E38" w:rsidDel="00933A62">
          <w:rPr>
            <w:i/>
            <w:iCs/>
            <w:color w:val="0000FF"/>
          </w:rPr>
          <w:t xml:space="preserve"> par paziņojumu par būvniecību (attiecināms, ja nav pieejams Būvniecības informācijas sistēmā BIS);</w:t>
        </w:r>
      </w:ins>
    </w:p>
    <w:p w14:paraId="3FA30DA3" w14:textId="77777777" w:rsidR="007A1879" w:rsidRPr="006E725D" w:rsidDel="00933A62" w:rsidRDefault="007A1879" w:rsidP="007A1879">
      <w:pPr>
        <w:pStyle w:val="NormalWeb"/>
        <w:numPr>
          <w:ilvl w:val="1"/>
          <w:numId w:val="27"/>
        </w:numPr>
        <w:jc w:val="both"/>
        <w:rPr>
          <w:ins w:id="314" w:author="Ilze Blumberga" w:date="2025-05-21T14:24:00Z" w16du:dateUtc="2025-05-21T11:24:00Z"/>
          <w:i/>
          <w:iCs/>
          <w:color w:val="0000FF"/>
        </w:rPr>
      </w:pPr>
      <w:ins w:id="315" w:author="Ilze Blumberga" w:date="2025-05-21T14:24:00Z" w16du:dateUtc="2025-05-21T11:24:00Z">
        <w:r w:rsidRPr="006E725D" w:rsidDel="00933A62">
          <w:rPr>
            <w:b/>
            <w:bCs/>
            <w:i/>
            <w:iCs/>
            <w:color w:val="0000FF"/>
          </w:rPr>
          <w:t>vai</w:t>
        </w:r>
        <w:r w:rsidRPr="006E725D" w:rsidDel="00933A62">
          <w:rPr>
            <w:i/>
            <w:iCs/>
            <w:color w:val="0000FF"/>
          </w:rPr>
          <w:t xml:space="preserve"> būvvaldes izziņu, kas apliecina, ka </w:t>
        </w:r>
        <w:r w:rsidRPr="006E725D" w:rsidDel="00933A62">
          <w:rPr>
            <w:rFonts w:eastAsia="Times New Roman"/>
            <w:i/>
            <w:iCs/>
            <w:color w:val="0000FF"/>
          </w:rPr>
          <w:t>būvdarbiem būvatļauja, paskaidrojuma raksts, apliecinājuma karte vai paziņojums par būvniecību nav nepieciešams</w:t>
        </w:r>
        <w:r w:rsidRPr="006E725D" w:rsidDel="00933A62">
          <w:rPr>
            <w:i/>
            <w:iCs/>
            <w:color w:val="0000FF"/>
          </w:rPr>
          <w:t>;</w:t>
        </w:r>
      </w:ins>
    </w:p>
    <w:p w14:paraId="6D4F0380" w14:textId="77777777" w:rsidR="007A1879" w:rsidRPr="007C0896" w:rsidDel="00933A62" w:rsidRDefault="007A1879" w:rsidP="007A1879">
      <w:pPr>
        <w:pStyle w:val="NormalWeb"/>
        <w:numPr>
          <w:ilvl w:val="1"/>
          <w:numId w:val="27"/>
        </w:numPr>
        <w:jc w:val="both"/>
        <w:rPr>
          <w:ins w:id="316" w:author="Ilze Blumberga" w:date="2025-05-21T14:24:00Z" w16du:dateUtc="2025-05-21T11:24:00Z"/>
          <w:i/>
          <w:iCs/>
          <w:color w:val="0000FF"/>
        </w:rPr>
      </w:pPr>
      <w:ins w:id="317" w:author="Ilze Blumberga" w:date="2025-05-21T14:24:00Z" w16du:dateUtc="2025-05-21T11:24:00Z">
        <w:r w:rsidRPr="006D7220" w:rsidDel="00933A62">
          <w:rPr>
            <w:i/>
            <w:iCs/>
            <w:color w:val="0000FF"/>
          </w:rPr>
          <w:t xml:space="preserve">vai </w:t>
        </w:r>
        <w:r w:rsidRPr="007C0896" w:rsidDel="00933A62">
          <w:rPr>
            <w:i/>
            <w:iCs/>
            <w:color w:val="0000FF"/>
          </w:rPr>
          <w:t>būvprojektu minimālā sastāvā, kas nav iesniegts būvvaldē, vai izstrādāts mets;</w:t>
        </w:r>
      </w:ins>
    </w:p>
    <w:p w14:paraId="1BDB82E4" w14:textId="766BBA25" w:rsidR="00EF5BB6" w:rsidRPr="00EB0050" w:rsidRDefault="007A1879" w:rsidP="00EB0050">
      <w:pPr>
        <w:pStyle w:val="NormalWeb"/>
        <w:numPr>
          <w:ilvl w:val="1"/>
          <w:numId w:val="27"/>
        </w:numPr>
        <w:jc w:val="both"/>
        <w:rPr>
          <w:ins w:id="318" w:author="Ilze Blumberga" w:date="2025-05-21T14:19:00Z" w16du:dateUtc="2025-05-21T11:19:00Z"/>
          <w:i/>
          <w:iCs/>
          <w:color w:val="0000FF"/>
        </w:rPr>
      </w:pPr>
      <w:ins w:id="319" w:author="Ilze Blumberga" w:date="2025-05-21T14:24:00Z" w16du:dateUtc="2025-05-21T11:24:00Z">
        <w:r w:rsidRPr="007C0896" w:rsidDel="00933A62">
          <w:rPr>
            <w:b/>
            <w:bCs/>
            <w:i/>
            <w:iCs/>
            <w:color w:val="0000FF"/>
          </w:rPr>
          <w:t>vai</w:t>
        </w:r>
        <w:r w:rsidRPr="007C0896" w:rsidDel="00933A62">
          <w:rPr>
            <w:i/>
            <w:iCs/>
            <w:color w:val="0000FF"/>
          </w:rPr>
          <w:t xml:space="preserve"> dokumentus, kas apliecina, ka </w:t>
        </w:r>
        <w:r w:rsidRPr="007C0896" w:rsidDel="00933A62">
          <w:rPr>
            <w:rFonts w:eastAsia="Times New Roman"/>
            <w:bCs/>
            <w:i/>
            <w:iCs/>
            <w:color w:val="0000FF"/>
          </w:rPr>
          <w:t>vis</w:t>
        </w:r>
        <w:r w:rsidDel="00933A62">
          <w:rPr>
            <w:rFonts w:eastAsia="Times New Roman"/>
            <w:bCs/>
            <w:i/>
            <w:iCs/>
            <w:color w:val="0000FF"/>
          </w:rPr>
          <w:t>maz vienai</w:t>
        </w:r>
        <w:r w:rsidRPr="007C0896" w:rsidDel="00933A62">
          <w:rPr>
            <w:rFonts w:eastAsia="Times New Roman"/>
            <w:bCs/>
            <w:i/>
            <w:iCs/>
            <w:color w:val="0000FF"/>
          </w:rPr>
          <w:t xml:space="preserve"> projekta ietvaros plānotaj</w:t>
        </w:r>
        <w:r w:rsidDel="00933A62">
          <w:rPr>
            <w:rFonts w:eastAsia="Times New Roman"/>
            <w:bCs/>
            <w:i/>
            <w:iCs/>
            <w:color w:val="0000FF"/>
          </w:rPr>
          <w:t>ai</w:t>
        </w:r>
        <w:r w:rsidRPr="007C0896" w:rsidDel="00933A62">
          <w:rPr>
            <w:rFonts w:eastAsia="Times New Roman"/>
            <w:bCs/>
            <w:i/>
            <w:iCs/>
            <w:color w:val="0000FF"/>
          </w:rPr>
          <w:t xml:space="preserve"> būvniecības darbīb</w:t>
        </w:r>
        <w:r w:rsidDel="00933A62">
          <w:rPr>
            <w:rFonts w:eastAsia="Times New Roman"/>
            <w:bCs/>
            <w:i/>
            <w:iCs/>
            <w:color w:val="0000FF"/>
          </w:rPr>
          <w:t>ai</w:t>
        </w:r>
        <w:r w:rsidRPr="007C0896" w:rsidDel="00933A62">
          <w:rPr>
            <w:rFonts w:eastAsia="Times New Roman"/>
            <w:bCs/>
            <w:i/>
            <w:iCs/>
            <w:color w:val="0000FF"/>
          </w:rPr>
          <w:t xml:space="preserve"> ir sagatavota atjaunošanas darbu koncepcija</w:t>
        </w:r>
        <w:r w:rsidRPr="1DD365A1" w:rsidDel="00933A62">
          <w:rPr>
            <w:rFonts w:eastAsia="Times New Roman"/>
            <w:i/>
            <w:iCs/>
            <w:color w:val="0000FF"/>
          </w:rPr>
          <w:t>,</w:t>
        </w:r>
        <w:r w:rsidRPr="007C0896" w:rsidDel="00933A62">
          <w:rPr>
            <w:rFonts w:eastAsia="Times New Roman"/>
            <w:bCs/>
            <w:i/>
            <w:iCs/>
            <w:color w:val="0000FF"/>
          </w:rPr>
          <w:t xml:space="preserve"> projektēšanas uzdevums par būvniecības ieceres dokumentu sagatavošanu</w:t>
        </w:r>
      </w:ins>
      <w:ins w:id="320" w:author="Kristīne Matule" w:date="2025-05-22T09:39:00Z" w16du:dateUtc="2025-05-22T06:39:00Z">
        <w:r w:rsidR="00DD424C">
          <w:rPr>
            <w:rFonts w:eastAsia="Times New Roman"/>
            <w:bCs/>
            <w:i/>
            <w:iCs/>
            <w:color w:val="0000FF"/>
          </w:rPr>
          <w:t xml:space="preserve"> </w:t>
        </w:r>
      </w:ins>
      <w:ins w:id="321" w:author="Kristīne Matule" w:date="2025-05-22T09:39:00Z">
        <w:r w:rsidR="00DD424C" w:rsidRPr="00DD424C">
          <w:rPr>
            <w:rFonts w:eastAsia="Times New Roman"/>
            <w:bCs/>
            <w:i/>
            <w:iCs/>
            <w:color w:val="0000FF"/>
            <w:u w:val="single"/>
          </w:rPr>
          <w:t>(attiecināms, ja objekta būvniecības dokumentu gatavības pakāpe ir zema. Koncepcija pirms projekta iesnieguma iesniegšanas Projektu portālā, jāsaskaņo ar Nacionālo kultūras mantojuma pārvaldi)</w:t>
        </w:r>
      </w:ins>
      <w:ins w:id="322" w:author="Ilze Blumberga" w:date="2025-05-21T14:24:00Z" w16du:dateUtc="2025-05-21T11:24:00Z">
        <w:r w:rsidRPr="007C0896" w:rsidDel="00933A62">
          <w:rPr>
            <w:i/>
            <w:iCs/>
            <w:color w:val="0000FF"/>
          </w:rPr>
          <w:t xml:space="preserve">; </w:t>
        </w:r>
      </w:ins>
    </w:p>
    <w:p w14:paraId="5A986DF9" w14:textId="1CB13537" w:rsidR="00920100" w:rsidRDefault="000B6CDA" w:rsidP="007D66C4">
      <w:pPr>
        <w:pStyle w:val="ListParagraph"/>
        <w:numPr>
          <w:ilvl w:val="0"/>
          <w:numId w:val="27"/>
        </w:numPr>
        <w:spacing w:after="0"/>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s</w:t>
      </w:r>
      <w:r w:rsidR="00920100" w:rsidRPr="00920100">
        <w:rPr>
          <w:rFonts w:ascii="Times New Roman" w:eastAsiaTheme="minorEastAsia" w:hAnsi="Times New Roman"/>
          <w:i/>
          <w:iCs/>
          <w:color w:val="0000FF"/>
          <w:sz w:val="24"/>
          <w:szCs w:val="24"/>
          <w:lang w:eastAsia="lv-LV"/>
        </w:rPr>
        <w:t>adarbības līgum</w:t>
      </w:r>
      <w:r w:rsidR="007C0896">
        <w:rPr>
          <w:rFonts w:ascii="Times New Roman" w:eastAsiaTheme="minorEastAsia" w:hAnsi="Times New Roman"/>
          <w:i/>
          <w:iCs/>
          <w:color w:val="0000FF"/>
          <w:sz w:val="24"/>
          <w:szCs w:val="24"/>
          <w:lang w:eastAsia="lv-LV"/>
        </w:rPr>
        <w:t>u</w:t>
      </w:r>
      <w:r w:rsidR="00920100" w:rsidRPr="00920100">
        <w:rPr>
          <w:rFonts w:ascii="Times New Roman" w:eastAsiaTheme="minorEastAsia" w:hAnsi="Times New Roman"/>
          <w:i/>
          <w:iCs/>
          <w:color w:val="0000FF"/>
          <w:sz w:val="24"/>
          <w:szCs w:val="24"/>
          <w:lang w:eastAsia="lv-LV"/>
        </w:rPr>
        <w:t xml:space="preserve"> ar katru sadarbības partneri par pušu pienākumiem, tiesībām un atbildību projekta mērķa un rādītāju sasniegšanā, iekļaujot informāciju atbilstoši</w:t>
      </w:r>
      <w:r w:rsidR="004131A6">
        <w:rPr>
          <w:rFonts w:ascii="Times New Roman" w:eastAsiaTheme="minorEastAsia" w:hAnsi="Times New Roman"/>
          <w:i/>
          <w:iCs/>
          <w:color w:val="0000FF"/>
          <w:sz w:val="24"/>
          <w:szCs w:val="24"/>
          <w:lang w:eastAsia="lv-LV"/>
        </w:rPr>
        <w:t xml:space="preserve"> SAM</w:t>
      </w:r>
      <w:r w:rsidR="00920100" w:rsidRPr="00920100">
        <w:rPr>
          <w:rFonts w:ascii="Times New Roman" w:eastAsiaTheme="minorEastAsia" w:hAnsi="Times New Roman"/>
          <w:i/>
          <w:iCs/>
          <w:color w:val="0000FF"/>
          <w:sz w:val="24"/>
          <w:szCs w:val="24"/>
          <w:lang w:eastAsia="lv-LV"/>
        </w:rPr>
        <w:t xml:space="preserve"> MK noteikumiem “Kārtība, kādā Eiropas Savienības fondu vadībā iesaistītās institūcijas nodrošina šo fondu ieviešanu 2021.-2027.gada plānošanas periodā (ja attiecināms)</w:t>
      </w:r>
      <w:r>
        <w:rPr>
          <w:rFonts w:ascii="Times New Roman" w:eastAsiaTheme="minorEastAsia" w:hAnsi="Times New Roman"/>
          <w:i/>
          <w:iCs/>
          <w:color w:val="0000FF"/>
          <w:sz w:val="24"/>
          <w:szCs w:val="24"/>
          <w:lang w:eastAsia="lv-LV"/>
        </w:rPr>
        <w:t>;</w:t>
      </w:r>
    </w:p>
    <w:p w14:paraId="34A74D93" w14:textId="02B88FC9" w:rsidR="008D3DC1" w:rsidRDefault="000B6CDA" w:rsidP="007D66C4">
      <w:pPr>
        <w:pStyle w:val="NormalWeb"/>
        <w:numPr>
          <w:ilvl w:val="0"/>
          <w:numId w:val="27"/>
        </w:numPr>
        <w:jc w:val="both"/>
        <w:rPr>
          <w:i/>
          <w:iCs/>
          <w:color w:val="0000FF"/>
        </w:rPr>
      </w:pPr>
      <w:r>
        <w:rPr>
          <w:i/>
          <w:iCs/>
          <w:color w:val="0000FF"/>
        </w:rPr>
        <w:t>d</w:t>
      </w:r>
      <w:r w:rsidR="008D3DC1" w:rsidRPr="008D3DC1">
        <w:rPr>
          <w:i/>
          <w:iCs/>
          <w:color w:val="0000FF"/>
        </w:rPr>
        <w:t>okumentācij</w:t>
      </w:r>
      <w:r w:rsidR="006E725D">
        <w:rPr>
          <w:i/>
          <w:iCs/>
          <w:color w:val="0000FF"/>
        </w:rPr>
        <w:t>u</w:t>
      </w:r>
      <w:r w:rsidR="008D3DC1" w:rsidRPr="008D3DC1">
        <w:rPr>
          <w:i/>
          <w:iCs/>
          <w:color w:val="0000FF"/>
        </w:rPr>
        <w:t>, kas apliecina sadarbības partnera īpašuma, turējuma, lietošanas</w:t>
      </w:r>
      <w:r w:rsidR="07554ED2" w:rsidRPr="1DD365A1">
        <w:rPr>
          <w:i/>
          <w:iCs/>
          <w:color w:val="0000FF"/>
        </w:rPr>
        <w:t>, nomas</w:t>
      </w:r>
      <w:r w:rsidR="008D3DC1" w:rsidRPr="008D3DC1">
        <w:rPr>
          <w:i/>
          <w:iCs/>
          <w:color w:val="0000FF"/>
        </w:rPr>
        <w:t xml:space="preserve"> vai valdījuma tiesības uz nekustamo īpašumu, intelektuālo īpašumu vai cita veida īpašumu, kurā tiks īstenotas projekta darbības (ja attiecināms un, ja informācija par minētajām tiesībām nav pieejama publiskajos reģistros)</w:t>
      </w:r>
      <w:r>
        <w:rPr>
          <w:i/>
          <w:iCs/>
          <w:color w:val="0000FF"/>
        </w:rPr>
        <w:t>;</w:t>
      </w:r>
    </w:p>
    <w:p w14:paraId="126D3C9D" w14:textId="62AD3446" w:rsidR="00B669FC" w:rsidRDefault="00B669FC" w:rsidP="007D66C4">
      <w:pPr>
        <w:pStyle w:val="NormalWeb"/>
        <w:numPr>
          <w:ilvl w:val="0"/>
          <w:numId w:val="27"/>
        </w:numPr>
        <w:jc w:val="both"/>
        <w:rPr>
          <w:i/>
          <w:iCs/>
          <w:color w:val="0000FF"/>
        </w:rPr>
      </w:pPr>
      <w:r w:rsidRPr="00B669FC">
        <w:rPr>
          <w:i/>
          <w:iCs/>
          <w:color w:val="0000FF"/>
        </w:rPr>
        <w:t>sadarbības partnera parakstīt</w:t>
      </w:r>
      <w:r w:rsidR="006E725D">
        <w:rPr>
          <w:i/>
          <w:iCs/>
          <w:color w:val="0000FF"/>
        </w:rPr>
        <w:t>u</w:t>
      </w:r>
      <w:r w:rsidRPr="00B669FC">
        <w:rPr>
          <w:i/>
          <w:iCs/>
          <w:color w:val="0000FF"/>
        </w:rPr>
        <w:t xml:space="preserve"> apliecinājum</w:t>
      </w:r>
      <w:r w:rsidR="006E725D">
        <w:rPr>
          <w:i/>
          <w:iCs/>
          <w:color w:val="0000FF"/>
        </w:rPr>
        <w:t>u</w:t>
      </w:r>
      <w:r w:rsidRPr="00B669FC">
        <w:rPr>
          <w:i/>
          <w:iCs/>
          <w:color w:val="0000FF"/>
        </w:rPr>
        <w:t xml:space="preserve"> par informētību attiecībā uz interešu konflikta jautājumu regulējumu un to integrāciju iekšējās kontroles sistēmās (</w:t>
      </w:r>
      <w:r w:rsidR="001D51F8">
        <w:rPr>
          <w:i/>
          <w:iCs/>
          <w:color w:val="0000FF"/>
        </w:rPr>
        <w:t xml:space="preserve">ja attiecināms un </w:t>
      </w:r>
      <w:r w:rsidRPr="00B669FC">
        <w:rPr>
          <w:i/>
          <w:iCs/>
          <w:color w:val="0000FF"/>
        </w:rPr>
        <w:t xml:space="preserve">atbilstoši </w:t>
      </w:r>
      <w:del w:id="323" w:author="Liene Rubīna" w:date="2025-05-22T08:31:00Z" w16du:dateUtc="2025-05-22T05:31:00Z">
        <w:r w:rsidRPr="00B669FC" w:rsidDel="00094E47">
          <w:rPr>
            <w:i/>
            <w:iCs/>
            <w:color w:val="0000FF"/>
          </w:rPr>
          <w:delText>projekta iesnieguma aizpildīšanas metodik</w:delText>
        </w:r>
        <w:r w:rsidR="00963EEE" w:rsidDel="00094E47">
          <w:rPr>
            <w:i/>
            <w:iCs/>
            <w:color w:val="0000FF"/>
          </w:rPr>
          <w:delText>ā</w:delText>
        </w:r>
      </w:del>
      <w:ins w:id="324" w:author="Liene Rubīna" w:date="2025-05-22T08:31:00Z" w16du:dateUtc="2025-05-22T05:31:00Z">
        <w:r w:rsidR="00094E47">
          <w:rPr>
            <w:i/>
            <w:iCs/>
            <w:color w:val="0000FF"/>
          </w:rPr>
          <w:t>atlases nolikuma 9. pielikumā</w:t>
        </w:r>
      </w:ins>
      <w:r w:rsidRPr="00B669FC" w:rsidDel="00963EEE">
        <w:rPr>
          <w:i/>
          <w:iCs/>
          <w:color w:val="0000FF"/>
        </w:rPr>
        <w:t xml:space="preserve"> </w:t>
      </w:r>
      <w:r w:rsidRPr="00B669FC">
        <w:rPr>
          <w:i/>
          <w:iCs/>
          <w:color w:val="0000FF"/>
        </w:rPr>
        <w:t>norādītajai formai)</w:t>
      </w:r>
      <w:r w:rsidR="000B6CDA">
        <w:rPr>
          <w:i/>
          <w:iCs/>
          <w:color w:val="0000FF"/>
        </w:rPr>
        <w:t>;</w:t>
      </w:r>
    </w:p>
    <w:p w14:paraId="6F6F0F7A" w14:textId="2C637BEA" w:rsidR="00811F49" w:rsidRPr="00094E47" w:rsidRDefault="00267A26" w:rsidP="001F2966">
      <w:pPr>
        <w:pStyle w:val="NormalWeb"/>
        <w:numPr>
          <w:ilvl w:val="0"/>
          <w:numId w:val="27"/>
        </w:numPr>
        <w:jc w:val="both"/>
        <w:rPr>
          <w:i/>
          <w:iCs/>
          <w:color w:val="0000FF"/>
        </w:rPr>
      </w:pPr>
      <w:r w:rsidRPr="00094E47">
        <w:rPr>
          <w:i/>
          <w:iCs/>
          <w:color w:val="0000FF"/>
        </w:rPr>
        <w:t>apliecinājums “P</w:t>
      </w:r>
      <w:r w:rsidR="00811F49" w:rsidRPr="00094E47">
        <w:rPr>
          <w:i/>
          <w:iCs/>
          <w:color w:val="0000FF"/>
        </w:rPr>
        <w:t>rojekta iesniedzēja un sadarbības partnera informācija par saņemto un plānoto valsts atbals</w:t>
      </w:r>
      <w:ins w:id="325" w:author="Ilze Blumberga" w:date="2025-05-13T16:34:00Z" w16du:dateUtc="2025-05-13T13:34:00Z">
        <w:r w:rsidR="003B1302" w:rsidRPr="00094E47">
          <w:rPr>
            <w:i/>
            <w:iCs/>
            <w:color w:val="0000FF"/>
          </w:rPr>
          <w:t>t</w:t>
        </w:r>
      </w:ins>
      <w:r w:rsidR="00811F49" w:rsidRPr="00094E47">
        <w:rPr>
          <w:i/>
          <w:iCs/>
          <w:color w:val="0000FF"/>
        </w:rPr>
        <w:t>u</w:t>
      </w:r>
      <w:r w:rsidRPr="00094E47">
        <w:rPr>
          <w:i/>
          <w:iCs/>
          <w:color w:val="0000FF"/>
        </w:rPr>
        <w:t>”</w:t>
      </w:r>
      <w:r w:rsidR="00B77646" w:rsidRPr="00094E47">
        <w:rPr>
          <w:i/>
          <w:iCs/>
          <w:color w:val="0000FF"/>
        </w:rPr>
        <w:t xml:space="preserve"> </w:t>
      </w:r>
      <w:r w:rsidR="00B77646" w:rsidRPr="00094E47">
        <w:rPr>
          <w:i/>
          <w:color w:val="0000FF"/>
        </w:rPr>
        <w:t>(ja attiecināms</w:t>
      </w:r>
      <w:r w:rsidR="00EA0A41" w:rsidRPr="00094E47">
        <w:rPr>
          <w:i/>
          <w:color w:val="0000FF"/>
        </w:rPr>
        <w:t xml:space="preserve"> un atbilstoši </w:t>
      </w:r>
      <w:del w:id="326" w:author="Liene Rubīna" w:date="2025-05-22T08:30:00Z" w16du:dateUtc="2025-05-22T05:30:00Z">
        <w:r w:rsidR="00EA0A41" w:rsidRPr="00094E47" w:rsidDel="00BD08C0">
          <w:rPr>
            <w:i/>
            <w:color w:val="0000FF"/>
          </w:rPr>
          <w:delText>projekta iesnieguma aizpildīšanas metodikā</w:delText>
        </w:r>
      </w:del>
      <w:ins w:id="327" w:author="Liene Rubīna" w:date="2025-05-22T08:30:00Z" w16du:dateUtc="2025-05-22T05:30:00Z">
        <w:r w:rsidR="00BD08C0" w:rsidRPr="00AF14CA">
          <w:rPr>
            <w:i/>
            <w:color w:val="0000FF"/>
          </w:rPr>
          <w:t>atlases nolikuma 10. pielikumā</w:t>
        </w:r>
      </w:ins>
      <w:r w:rsidR="00EA0A41" w:rsidRPr="00094E47">
        <w:rPr>
          <w:i/>
          <w:color w:val="0000FF"/>
        </w:rPr>
        <w:t xml:space="preserve"> norādītajai formai</w:t>
      </w:r>
      <w:r w:rsidR="00B77646" w:rsidRPr="00094E47">
        <w:rPr>
          <w:i/>
          <w:iCs/>
          <w:color w:val="0000FF"/>
        </w:rPr>
        <w:t>);</w:t>
      </w:r>
    </w:p>
    <w:p w14:paraId="4CCE18FC" w14:textId="38817112" w:rsidR="003B6B74" w:rsidRPr="00094E47" w:rsidRDefault="000B6CDA" w:rsidP="007D66C4">
      <w:pPr>
        <w:pStyle w:val="NormalWeb"/>
        <w:numPr>
          <w:ilvl w:val="0"/>
          <w:numId w:val="27"/>
        </w:numPr>
        <w:spacing w:before="0" w:beforeAutospacing="0" w:after="0" w:afterAutospacing="0"/>
        <w:jc w:val="both"/>
        <w:rPr>
          <w:del w:id="328" w:author="Santa Ozola-Tīruma" w:date="2025-05-19T14:06:00Z" w16du:dateUtc="2025-05-19T11:06:00Z"/>
          <w:i/>
          <w:iCs/>
          <w:color w:val="0000FF"/>
        </w:rPr>
      </w:pPr>
      <w:del w:id="329" w:author="Santa Ozola-Tīruma" w:date="2025-05-19T14:06:00Z" w16du:dateUtc="2025-05-19T11:06:00Z">
        <w:r w:rsidRPr="00094E47">
          <w:rPr>
            <w:i/>
            <w:iCs/>
            <w:color w:val="0000FF"/>
          </w:rPr>
          <w:delText>p</w:delText>
        </w:r>
        <w:r w:rsidR="003B6B74" w:rsidRPr="00094E47">
          <w:rPr>
            <w:i/>
            <w:iCs/>
            <w:color w:val="0000FF"/>
          </w:rPr>
          <w:delText>rojekta iesnieguma sadaļu vai pielikumu tulkojum</w:delText>
        </w:r>
        <w:r w:rsidR="006E725D" w:rsidRPr="00094E47">
          <w:rPr>
            <w:i/>
            <w:iCs/>
            <w:color w:val="0000FF"/>
          </w:rPr>
          <w:delText>u</w:delText>
        </w:r>
        <w:r w:rsidRPr="00094E47">
          <w:rPr>
            <w:i/>
            <w:iCs/>
            <w:color w:val="0000FF"/>
          </w:rPr>
          <w:delText>;</w:delText>
        </w:r>
      </w:del>
    </w:p>
    <w:p w14:paraId="4A0C16DB" w14:textId="6040EA0F" w:rsidR="001F2966" w:rsidRPr="00094E47" w:rsidRDefault="000B6CDA" w:rsidP="007D66C4">
      <w:pPr>
        <w:pStyle w:val="ListParagraph"/>
        <w:numPr>
          <w:ilvl w:val="0"/>
          <w:numId w:val="27"/>
        </w:numPr>
        <w:spacing w:after="0"/>
        <w:jc w:val="both"/>
        <w:rPr>
          <w:del w:id="330" w:author="Kristīne Matule" w:date="2025-05-19T12:23:00Z" w16du:dateUtc="2025-05-19T12:23:55Z"/>
          <w:rFonts w:ascii="Times New Roman" w:eastAsiaTheme="minorEastAsia" w:hAnsi="Times New Roman"/>
          <w:i/>
          <w:iCs/>
          <w:color w:val="0000FF"/>
          <w:sz w:val="24"/>
          <w:szCs w:val="24"/>
          <w:lang w:eastAsia="lv-LV"/>
        </w:rPr>
      </w:pPr>
      <w:r w:rsidRPr="00094E47">
        <w:rPr>
          <w:rFonts w:ascii="Times New Roman" w:eastAsiaTheme="minorEastAsia" w:hAnsi="Times New Roman"/>
          <w:i/>
          <w:iCs/>
          <w:color w:val="0000FF"/>
          <w:sz w:val="24"/>
          <w:szCs w:val="24"/>
          <w:lang w:eastAsia="lv-LV"/>
        </w:rPr>
        <w:t>a</w:t>
      </w:r>
      <w:r w:rsidR="001F2966" w:rsidRPr="00094E47">
        <w:rPr>
          <w:rFonts w:ascii="Times New Roman" w:eastAsiaTheme="minorEastAsia" w:hAnsi="Times New Roman"/>
          <w:i/>
          <w:iCs/>
          <w:color w:val="0000FF"/>
          <w:sz w:val="24"/>
          <w:szCs w:val="24"/>
          <w:lang w:eastAsia="lv-LV"/>
        </w:rPr>
        <w:t>pliecinājum</w:t>
      </w:r>
      <w:r w:rsidR="006E725D" w:rsidRPr="00094E47">
        <w:rPr>
          <w:rFonts w:ascii="Times New Roman" w:eastAsiaTheme="minorEastAsia" w:hAnsi="Times New Roman"/>
          <w:i/>
          <w:iCs/>
          <w:color w:val="0000FF"/>
          <w:sz w:val="24"/>
          <w:szCs w:val="24"/>
          <w:lang w:eastAsia="lv-LV"/>
        </w:rPr>
        <w:t>u</w:t>
      </w:r>
      <w:r w:rsidR="001F2966" w:rsidRPr="00094E47">
        <w:rPr>
          <w:rFonts w:ascii="Times New Roman" w:eastAsiaTheme="minorEastAsia" w:hAnsi="Times New Roman"/>
          <w:i/>
          <w:iCs/>
          <w:color w:val="0000FF"/>
          <w:sz w:val="24"/>
          <w:szCs w:val="24"/>
          <w:lang w:eastAsia="lv-LV"/>
        </w:rPr>
        <w:t>, ka</w:t>
      </w:r>
      <w:ins w:id="331" w:author="Ilze Blumberga" w:date="2025-05-13T12:48:00Z" w16du:dateUtc="2025-05-13T09:48:00Z">
        <w:r w:rsidR="00903642" w:rsidRPr="00094E47">
          <w:rPr>
            <w:rFonts w:ascii="Times New Roman" w:eastAsiaTheme="minorEastAsia" w:hAnsi="Times New Roman"/>
            <w:i/>
            <w:iCs/>
            <w:color w:val="0000FF"/>
            <w:sz w:val="24"/>
            <w:szCs w:val="24"/>
            <w:lang w:eastAsia="lv-LV"/>
          </w:rPr>
          <w:t xml:space="preserve"> sadarbības partneris kā </w:t>
        </w:r>
      </w:ins>
      <w:r w:rsidR="001F2966" w:rsidRPr="00094E47">
        <w:rPr>
          <w:rFonts w:ascii="Times New Roman" w:eastAsiaTheme="minorEastAsia" w:hAnsi="Times New Roman"/>
          <w:i/>
          <w:iCs/>
          <w:color w:val="0000FF"/>
          <w:sz w:val="24"/>
          <w:szCs w:val="24"/>
          <w:lang w:eastAsia="lv-LV"/>
        </w:rPr>
        <w:t xml:space="preserve">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 (ja attiecināms) (atbilstoši </w:t>
      </w:r>
      <w:del w:id="332" w:author="Liene Rubīna" w:date="2025-05-22T08:31:00Z" w16du:dateUtc="2025-05-22T05:31:00Z">
        <w:r w:rsidR="001F2966" w:rsidRPr="00094E47" w:rsidDel="00094E47">
          <w:rPr>
            <w:rFonts w:ascii="Times New Roman" w:eastAsiaTheme="minorEastAsia" w:hAnsi="Times New Roman"/>
            <w:i/>
            <w:iCs/>
            <w:color w:val="0000FF"/>
            <w:sz w:val="24"/>
            <w:szCs w:val="24"/>
            <w:lang w:eastAsia="lv-LV"/>
          </w:rPr>
          <w:delText xml:space="preserve">projekta iesnieguma aizpildīšanas </w:delText>
        </w:r>
        <w:r w:rsidR="001F2966" w:rsidRPr="00264005" w:rsidDel="00094E47">
          <w:rPr>
            <w:i/>
            <w:color w:val="0000FF"/>
          </w:rPr>
          <w:delText>metodik</w:delText>
        </w:r>
        <w:r w:rsidR="001F2966" w:rsidRPr="00094E47" w:rsidDel="00094E47">
          <w:rPr>
            <w:rFonts w:ascii="Times New Roman" w:eastAsiaTheme="minorEastAsia" w:hAnsi="Times New Roman"/>
            <w:i/>
            <w:iCs/>
            <w:color w:val="0000FF"/>
            <w:sz w:val="24"/>
            <w:szCs w:val="24"/>
            <w:lang w:eastAsia="lv-LV"/>
          </w:rPr>
          <w:delText>as</w:delText>
        </w:r>
      </w:del>
      <w:ins w:id="333" w:author="Liene Rubīna" w:date="2025-05-22T08:32:00Z" w16du:dateUtc="2025-05-22T05:32:00Z">
        <w:r w:rsidR="00094E47" w:rsidRPr="00AF14CA">
          <w:rPr>
            <w:rFonts w:ascii="Times New Roman" w:eastAsiaTheme="minorEastAsia" w:hAnsi="Times New Roman"/>
            <w:i/>
            <w:iCs/>
            <w:color w:val="0000FF"/>
            <w:sz w:val="24"/>
            <w:szCs w:val="24"/>
            <w:lang w:eastAsia="lv-LV"/>
          </w:rPr>
          <w:t xml:space="preserve">ja attiecināms un atbilstoši </w:t>
        </w:r>
      </w:ins>
      <w:ins w:id="334" w:author="Liene Rubīna" w:date="2025-05-22T08:31:00Z" w16du:dateUtc="2025-05-22T05:31:00Z">
        <w:r w:rsidR="00094E47" w:rsidRPr="00094E47">
          <w:rPr>
            <w:rFonts w:ascii="Times New Roman" w:eastAsiaTheme="minorEastAsia" w:hAnsi="Times New Roman"/>
            <w:i/>
            <w:iCs/>
            <w:color w:val="0000FF"/>
            <w:sz w:val="24"/>
            <w:szCs w:val="24"/>
            <w:lang w:eastAsia="lv-LV"/>
          </w:rPr>
          <w:t>atlases nolikuma</w:t>
        </w:r>
      </w:ins>
      <w:r w:rsidR="001F2966" w:rsidRPr="00264005">
        <w:rPr>
          <w:i/>
          <w:color w:val="0000FF"/>
        </w:rPr>
        <w:t xml:space="preserve"> </w:t>
      </w:r>
      <w:r w:rsidR="001F2966" w:rsidRPr="00094E47">
        <w:rPr>
          <w:rFonts w:ascii="Times New Roman" w:eastAsiaTheme="minorEastAsia" w:hAnsi="Times New Roman"/>
          <w:i/>
          <w:iCs/>
          <w:color w:val="0000FF"/>
          <w:sz w:val="24"/>
          <w:szCs w:val="24"/>
          <w:lang w:eastAsia="lv-LV"/>
        </w:rPr>
        <w:t>6.pielikumā norādītajai formai)</w:t>
      </w:r>
      <w:r w:rsidRPr="00094E47">
        <w:rPr>
          <w:rFonts w:ascii="Times New Roman" w:eastAsiaTheme="minorEastAsia" w:hAnsi="Times New Roman"/>
          <w:i/>
          <w:iCs/>
          <w:color w:val="0000FF"/>
          <w:sz w:val="24"/>
          <w:szCs w:val="24"/>
          <w:lang w:eastAsia="lv-LV"/>
        </w:rPr>
        <w:t>;</w:t>
      </w:r>
    </w:p>
    <w:p w14:paraId="7C5E7DF0" w14:textId="5A61738A" w:rsidR="00EB67B1" w:rsidRDefault="000B6CDA" w:rsidP="007D66C4">
      <w:pPr>
        <w:pStyle w:val="NormalWeb"/>
        <w:numPr>
          <w:ilvl w:val="0"/>
          <w:numId w:val="27"/>
        </w:numPr>
        <w:spacing w:before="0" w:beforeAutospacing="0" w:after="0" w:afterAutospacing="0"/>
        <w:jc w:val="both"/>
        <w:rPr>
          <w:i/>
          <w:iCs/>
          <w:color w:val="0000FF"/>
        </w:rPr>
      </w:pPr>
      <w:r>
        <w:rPr>
          <w:i/>
          <w:iCs/>
          <w:color w:val="0000FF"/>
        </w:rPr>
        <w:t>p</w:t>
      </w:r>
      <w:r w:rsidR="00EB67B1" w:rsidRPr="00E25956">
        <w:rPr>
          <w:i/>
          <w:iCs/>
          <w:color w:val="0000FF"/>
        </w:rPr>
        <w:t>apildus informācij</w:t>
      </w:r>
      <w:r w:rsidR="006E725D">
        <w:rPr>
          <w:i/>
          <w:iCs/>
          <w:color w:val="0000FF"/>
        </w:rPr>
        <w:t>u</w:t>
      </w:r>
      <w:r w:rsidR="00EB67B1" w:rsidRPr="00E25956">
        <w:rPr>
          <w:i/>
          <w:iCs/>
          <w:color w:val="0000FF"/>
        </w:rPr>
        <w:t>, kas nepieciešama projekta iesnieguma vērtēšanai, ja to nav iespējams integrēt projekta iesniegumā</w:t>
      </w:r>
      <w:r w:rsidR="00EB67B1">
        <w:rPr>
          <w:i/>
          <w:iCs/>
          <w:color w:val="0000FF"/>
        </w:rPr>
        <w:t>.</w:t>
      </w:r>
    </w:p>
    <w:p w14:paraId="581DD09D" w14:textId="77777777" w:rsidR="00EB67B1" w:rsidRDefault="00EB67B1" w:rsidP="001F2966">
      <w:pPr>
        <w:pStyle w:val="NormalWeb"/>
        <w:ind w:left="720"/>
        <w:jc w:val="both"/>
        <w:rPr>
          <w:i/>
          <w:iCs/>
          <w:color w:val="0000FF"/>
        </w:rPr>
      </w:pPr>
    </w:p>
    <w:p w14:paraId="4DFF48CB" w14:textId="0EA555CF" w:rsidR="00D83994" w:rsidRPr="00415FCE" w:rsidRDefault="00D83994" w:rsidP="003B6B74">
      <w:pPr>
        <w:pStyle w:val="NormalWeb"/>
        <w:ind w:left="360"/>
        <w:jc w:val="both"/>
        <w:rPr>
          <w:rFonts w:eastAsia="Times New Roman"/>
          <w:b/>
          <w:bCs/>
          <w:sz w:val="32"/>
          <w:szCs w:val="32"/>
        </w:rPr>
      </w:pPr>
      <w:r w:rsidRPr="00415FCE">
        <w:rPr>
          <w:rFonts w:eastAsia="Times New Roman"/>
          <w:sz w:val="32"/>
          <w:szCs w:val="32"/>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APLIECINĀJUMI</w:t>
      </w:r>
    </w:p>
    <w:p w14:paraId="2BBD6B99" w14:textId="4E5EE8D0" w:rsidR="009E54D4" w:rsidRPr="00337F7B"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5465DA5C" w:rsidR="00540DC7" w:rsidRDefault="00853934" w:rsidP="00540DC7">
      <w:pPr>
        <w:pStyle w:val="NormalWeb"/>
        <w:spacing w:before="0" w:beforeAutospacing="0" w:after="0" w:afterAutospacing="0"/>
        <w:ind w:left="284"/>
        <w:jc w:val="both"/>
        <w:rPr>
          <w:i/>
          <w:iCs/>
          <w:color w:val="0000FF"/>
        </w:rPr>
      </w:pPr>
      <w:r w:rsidRPr="00853934">
        <w:rPr>
          <w:i/>
          <w:iCs/>
          <w:color w:val="0000FF"/>
        </w:rPr>
        <w:t xml:space="preserve">Projekta iesniegšanas brīdī </w:t>
      </w:r>
      <w:r w:rsidRPr="00631FD4">
        <w:rPr>
          <w:b/>
          <w:bCs/>
          <w:i/>
          <w:iCs/>
          <w:color w:val="0000FF"/>
        </w:rPr>
        <w:t>jāapstiprina</w:t>
      </w:r>
      <w:r w:rsidR="00400EE0" w:rsidRPr="00631FD4">
        <w:rPr>
          <w:b/>
          <w:bCs/>
          <w:i/>
          <w:iCs/>
          <w:color w:val="0000FF"/>
        </w:rPr>
        <w:t xml:space="preserve"> visi obligātie apliecinājumi</w:t>
      </w:r>
      <w:r w:rsidR="00400EE0" w:rsidRPr="00400EE0">
        <w:rPr>
          <w:i/>
          <w:iCs/>
          <w:color w:val="0000FF"/>
        </w:rPr>
        <w:t>, tai skaitā</w:t>
      </w:r>
      <w:r w:rsidR="00400EE0">
        <w:rPr>
          <w:i/>
          <w:iCs/>
          <w:color w:val="0000FF"/>
        </w:rPr>
        <w:t>:</w:t>
      </w:r>
    </w:p>
    <w:p w14:paraId="33503437" w14:textId="59B1269A" w:rsidR="426C770B" w:rsidRDefault="0EE3EE08" w:rsidP="007D66C4">
      <w:pPr>
        <w:pStyle w:val="NormalWeb"/>
        <w:numPr>
          <w:ilvl w:val="0"/>
          <w:numId w:val="24"/>
        </w:numPr>
        <w:spacing w:before="0" w:beforeAutospacing="0" w:after="0" w:afterAutospacing="0"/>
        <w:jc w:val="both"/>
        <w:rPr>
          <w:i/>
          <w:iCs/>
          <w:color w:val="0000FF"/>
        </w:rPr>
      </w:pPr>
      <w:r w:rsidRPr="1CB0DF58">
        <w:rPr>
          <w:i/>
          <w:iCs/>
          <w:color w:val="0000FF"/>
        </w:rPr>
        <w:t>“</w:t>
      </w:r>
      <w:r w:rsidR="426C770B" w:rsidRPr="00801840">
        <w:rPr>
          <w:i/>
          <w:iCs/>
          <w:color w:val="0000FF"/>
        </w:rPr>
        <w:t>Apliecinājums par informācijas patiesumu un spēju īstenot projektu</w:t>
      </w:r>
      <w:r w:rsidR="312B9635" w:rsidRPr="1CB0DF58">
        <w:rPr>
          <w:i/>
          <w:iCs/>
          <w:color w:val="0000FF"/>
        </w:rPr>
        <w:t>”</w:t>
      </w:r>
      <w:r w:rsidR="6CD94F4A" w:rsidRPr="1CB0DF58">
        <w:rPr>
          <w:i/>
          <w:iCs/>
          <w:color w:val="0000FF"/>
        </w:rPr>
        <w:t>;</w:t>
      </w:r>
    </w:p>
    <w:p w14:paraId="4E23E389" w14:textId="6BC91905" w:rsidR="00337F7B" w:rsidRDefault="00853934" w:rsidP="007D66C4">
      <w:pPr>
        <w:pStyle w:val="NormalWeb"/>
        <w:numPr>
          <w:ilvl w:val="0"/>
          <w:numId w:val="24"/>
        </w:numPr>
        <w:spacing w:before="0" w:beforeAutospacing="0" w:after="0" w:afterAutospacing="0"/>
        <w:jc w:val="both"/>
        <w:rPr>
          <w:del w:id="335" w:author="Ilze Blumberga" w:date="2025-05-21T10:29:00Z" w16du:dateUtc="2025-05-21T07:29:00Z"/>
          <w:i/>
          <w:iCs/>
          <w:color w:val="0000FF"/>
        </w:rPr>
      </w:pPr>
      <w:del w:id="336" w:author="Ilze Blumberga" w:date="2025-05-21T10:29:00Z" w16du:dateUtc="2025-05-21T07:29:00Z">
        <w:r w:rsidRPr="00853934">
          <w:rPr>
            <w:i/>
            <w:iCs/>
            <w:color w:val="0000FF"/>
          </w:rPr>
          <w:delText>“Apliecinājums par dubultā finansējuma neesamību  un projekta īstenošanas nosacījumu ievērošanu”</w:delText>
        </w:r>
        <w:r w:rsidR="00337F7B">
          <w:rPr>
            <w:i/>
            <w:iCs/>
            <w:color w:val="0000FF"/>
          </w:rPr>
          <w:delText>;</w:delText>
        </w:r>
      </w:del>
    </w:p>
    <w:p w14:paraId="749F1B34" w14:textId="3E27B996" w:rsidR="00461332" w:rsidRPr="004E762C" w:rsidRDefault="00337F7B" w:rsidP="004E762C">
      <w:pPr>
        <w:pStyle w:val="NormalWeb"/>
        <w:numPr>
          <w:ilvl w:val="0"/>
          <w:numId w:val="24"/>
        </w:numPr>
        <w:jc w:val="both"/>
        <w:rPr>
          <w:i/>
          <w:iCs/>
          <w:color w:val="0000FF"/>
        </w:rPr>
      </w:pPr>
      <w:r>
        <w:rPr>
          <w:i/>
          <w:iCs/>
          <w:color w:val="0000FF"/>
        </w:rPr>
        <w:t>“</w:t>
      </w:r>
      <w:r w:rsidRPr="00337F7B">
        <w:rPr>
          <w:i/>
          <w:iCs/>
          <w:color w:val="0000FF"/>
        </w:rPr>
        <w:t xml:space="preserve">Apliecinājums par </w:t>
      </w:r>
      <w:r w:rsidR="00F9260A" w:rsidRPr="00F9260A">
        <w:rPr>
          <w:i/>
          <w:iCs/>
          <w:color w:val="0000FF"/>
        </w:rPr>
        <w:t xml:space="preserve"> informētību attiecībā uz interešu konflikta jautājumu regulējumu </w:t>
      </w:r>
      <w:r w:rsidR="00F9260A" w:rsidRPr="004E762C">
        <w:rPr>
          <w:i/>
          <w:iCs/>
          <w:color w:val="0000FF"/>
        </w:rPr>
        <w:t xml:space="preserve">un to integrāciju </w:t>
      </w:r>
      <w:r w:rsidRPr="004E762C">
        <w:rPr>
          <w:i/>
          <w:iCs/>
          <w:color w:val="0000FF"/>
        </w:rPr>
        <w:t xml:space="preserve">iekšējās kontroles </w:t>
      </w:r>
      <w:r w:rsidR="00F9260A" w:rsidRPr="004E762C">
        <w:rPr>
          <w:i/>
          <w:iCs/>
          <w:color w:val="0000FF"/>
        </w:rPr>
        <w:t>sistēmā</w:t>
      </w:r>
      <w:r w:rsidRPr="004E762C">
        <w:rPr>
          <w:i/>
          <w:iCs/>
          <w:color w:val="0000FF"/>
        </w:rPr>
        <w:t>”.</w:t>
      </w:r>
    </w:p>
    <w:p w14:paraId="323FB7A0" w14:textId="34D7D984" w:rsidR="00461332" w:rsidRDefault="00461332" w:rsidP="00337F7B">
      <w:pPr>
        <w:pStyle w:val="Heading3"/>
        <w:spacing w:before="0" w:beforeAutospacing="0" w:after="0" w:afterAutospacing="0"/>
        <w:jc w:val="center"/>
        <w:rPr>
          <w:rFonts w:eastAsia="Times New Roman"/>
          <w:sz w:val="24"/>
          <w:szCs w:val="24"/>
        </w:rPr>
      </w:pPr>
    </w:p>
    <w:p w14:paraId="2E488A30" w14:textId="187758BE" w:rsidR="00011488" w:rsidRPr="00011488" w:rsidDel="009A7A65" w:rsidRDefault="00011488" w:rsidP="00801840">
      <w:pPr>
        <w:pStyle w:val="Heading3"/>
        <w:spacing w:after="0"/>
        <w:jc w:val="center"/>
        <w:rPr>
          <w:del w:id="337" w:author="Kristīne Matule" w:date="2025-05-22T09:40:00Z" w16du:dateUtc="2025-05-22T06:40:00Z"/>
          <w:rFonts w:eastAsia="Times New Roman"/>
        </w:rPr>
      </w:pPr>
      <w:del w:id="338" w:author="Kristīne Matule" w:date="2025-05-22T09:40:00Z" w16du:dateUtc="2025-05-22T06:40:00Z">
        <w:r w:rsidRPr="00011488" w:rsidDel="009A7A65">
          <w:rPr>
            <w:rFonts w:eastAsia="Times New Roman"/>
          </w:rPr>
          <w:delText>Apliecinājums par informācijas patiesumu un spēju īstenot projektu</w:delText>
        </w:r>
      </w:del>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88720A" w:rsidRPr="0088720A" w:rsidDel="009A7A65" w14:paraId="6A6F1ECB" w14:textId="0527434B" w:rsidTr="0088720A">
        <w:trPr>
          <w:del w:id="339" w:author="Kristīne Matule" w:date="2025-05-22T09:40:00Z"/>
        </w:trPr>
        <w:tc>
          <w:tcPr>
            <w:tcW w:w="5000" w:type="pct"/>
            <w:tcBorders>
              <w:top w:val="nil"/>
              <w:left w:val="nil"/>
              <w:bottom w:val="nil"/>
              <w:right w:val="nil"/>
            </w:tcBorders>
            <w:shd w:val="clear" w:color="auto" w:fill="FFFFFF"/>
            <w:vAlign w:val="center"/>
            <w:hideMark/>
          </w:tcPr>
          <w:p w14:paraId="1150F90D" w14:textId="118DBA0D" w:rsidR="0088720A" w:rsidRPr="0088720A" w:rsidDel="009A7A65" w:rsidRDefault="0088720A" w:rsidP="0088720A">
            <w:pPr>
              <w:spacing w:before="195"/>
              <w:jc w:val="both"/>
              <w:rPr>
                <w:del w:id="340" w:author="Kristīne Matule" w:date="2025-05-22T09:40:00Z" w16du:dateUtc="2025-05-22T06:40:00Z"/>
                <w:rFonts w:eastAsia="Times New Roman"/>
              </w:rPr>
            </w:pPr>
            <w:del w:id="341" w:author="Kristīne Matule" w:date="2025-05-22T09:40:00Z" w16du:dateUtc="2025-05-22T06:40:00Z">
              <w:r w:rsidRPr="0088720A" w:rsidDel="009A7A65">
                <w:rPr>
                  <w:rFonts w:eastAsia="Times New Roman"/>
                </w:rPr>
                <w:delText>Manis pārstāvētā projekta iesniedzēja un sadarbības partnera, ja tāds projektā ir paredzēts, vārdā apliecinu, ka:</w:delText>
              </w:r>
            </w:del>
          </w:p>
        </w:tc>
      </w:tr>
    </w:tbl>
    <w:p w14:paraId="43FD3EFE" w14:textId="7A3B3F82" w:rsidR="0088720A" w:rsidRPr="0088720A" w:rsidDel="009A7A65" w:rsidRDefault="0088720A" w:rsidP="007D66C4">
      <w:pPr>
        <w:numPr>
          <w:ilvl w:val="0"/>
          <w:numId w:val="38"/>
        </w:numPr>
        <w:shd w:val="clear" w:color="auto" w:fill="FFFFFF" w:themeFill="background1"/>
        <w:spacing w:before="100" w:beforeAutospacing="1" w:after="100" w:afterAutospacing="1" w:line="293" w:lineRule="atLeast"/>
        <w:contextualSpacing/>
        <w:jc w:val="both"/>
        <w:rPr>
          <w:del w:id="342" w:author="Kristīne Matule" w:date="2025-05-22T09:40:00Z" w16du:dateUtc="2025-05-22T06:40:00Z"/>
          <w:rFonts w:eastAsia="Times New Roman"/>
          <w:color w:val="414142"/>
        </w:rPr>
      </w:pPr>
      <w:del w:id="343" w:author="Kristīne Matule" w:date="2025-05-22T09:40:00Z" w16du:dateUtc="2025-05-22T06:40:00Z">
        <w:r w:rsidRPr="0088720A" w:rsidDel="009A7A65">
          <w:rPr>
            <w:rFonts w:eastAsia="Times New Roman"/>
          </w:rPr>
          <w:delText xml:space="preserve">projekta iesniedzējs un tā sadarbības partneris, ja tāds projektā ir paredzēts, t. sk. </w:delText>
        </w:r>
        <w:r w:rsidRPr="0088720A" w:rsidDel="009A7A65">
          <w:rPr>
            <w:rFonts w:eastAsia="Calibri"/>
            <w:shd w:val="clear" w:color="auto" w:fill="FFFFFF"/>
            <w:lang w:eastAsia="en-US"/>
          </w:rPr>
          <w:delText>projekta iesniedzēja un sadarbības partnera, ja tāds projektā ir paredzēts, valdes vai padomes loceklis vai prokūrists, vai persona, kura ir pilnvarota pārstāvēt projekta iesniedzēju vai sadarbības partneri ar filiāli saistītās darbībās,</w:delText>
        </w:r>
        <w:r w:rsidRPr="0088720A" w:rsidDel="009A7A65">
          <w:rPr>
            <w:rFonts w:eastAsia="Times New Roman"/>
          </w:rPr>
          <w:delText xml:space="preserve"> neatbilst nevienam no </w:delText>
        </w:r>
        <w:r w:rsidDel="009A7A65">
          <w:fldChar w:fldCharType="begin"/>
        </w:r>
        <w:r w:rsidDel="009A7A65">
          <w:delInstrText>HYPERLINK "https://likumi.lv/ta/id/331743-eiropas-savienibas-fondu-2021-2027-gada-planosanas-perioda-vadibas-likums"</w:delInstrText>
        </w:r>
        <w:r w:rsidDel="009A7A65">
          <w:fldChar w:fldCharType="separate"/>
        </w:r>
        <w:r w:rsidRPr="0088720A" w:rsidDel="009A7A65">
          <w:rPr>
            <w:rFonts w:eastAsia="Times New Roman"/>
            <w:color w:val="0000FF"/>
            <w:u w:val="single"/>
          </w:rPr>
          <w:delText>Eiropas Savienības fondu 2021.–2027. gada plānošanas perioda vadības likuma</w:delText>
        </w:r>
        <w:r w:rsidDel="009A7A65">
          <w:fldChar w:fldCharType="end"/>
        </w:r>
        <w:r w:rsidRPr="0088720A" w:rsidDel="009A7A65">
          <w:rPr>
            <w:rFonts w:eastAsia="Times New Roman"/>
            <w:color w:val="414142"/>
          </w:rPr>
          <w:delText xml:space="preserve"> </w:delText>
        </w:r>
        <w:r w:rsidDel="009A7A65">
          <w:fldChar w:fldCharType="begin"/>
        </w:r>
        <w:r w:rsidDel="009A7A65">
          <w:delInstrText>HYPERLINK "https://likumi.lv/ta/id/331743" \l "p22"</w:delInstrText>
        </w:r>
        <w:r w:rsidDel="009A7A65">
          <w:fldChar w:fldCharType="separate"/>
        </w:r>
        <w:r w:rsidRPr="0088720A" w:rsidDel="009A7A65">
          <w:rPr>
            <w:rFonts w:eastAsia="Times New Roman"/>
            <w:color w:val="0000FF"/>
            <w:u w:val="single"/>
          </w:rPr>
          <w:delText>22. panta </w:delText>
        </w:r>
        <w:r w:rsidDel="009A7A65">
          <w:fldChar w:fldCharType="end"/>
        </w:r>
        <w:r w:rsidRPr="0088720A" w:rsidDel="009A7A65">
          <w:rPr>
            <w:rFonts w:eastAsia="Times New Roman"/>
          </w:rPr>
          <w:delText>pirmajā daļā minētajiem projektu iesniedzēju izslēgšanas noteikumiem (nav attiecināms uz tiešās vai pastarpinātās pārvaldes iestādēm, atvasinātām publiskām personām, citām valsts iestādēm);</w:delText>
        </w:r>
      </w:del>
    </w:p>
    <w:p w14:paraId="656669AB" w14:textId="7E5EBD46" w:rsidR="0088720A" w:rsidRPr="0088720A" w:rsidDel="009A7A65" w:rsidRDefault="0088720A" w:rsidP="007D66C4">
      <w:pPr>
        <w:numPr>
          <w:ilvl w:val="0"/>
          <w:numId w:val="38"/>
        </w:numPr>
        <w:shd w:val="clear" w:color="auto" w:fill="FFFFFF" w:themeFill="background1"/>
        <w:spacing w:before="100" w:beforeAutospacing="1" w:after="100" w:afterAutospacing="1" w:line="293" w:lineRule="atLeast"/>
        <w:contextualSpacing/>
        <w:jc w:val="both"/>
        <w:rPr>
          <w:del w:id="344" w:author="Kristīne Matule" w:date="2025-05-22T09:40:00Z" w16du:dateUtc="2025-05-22T06:40:00Z"/>
          <w:rFonts w:eastAsia="Times New Roman"/>
          <w:color w:val="414142"/>
        </w:rPr>
      </w:pPr>
      <w:del w:id="345" w:author="Kristīne Matule" w:date="2025-05-22T09:40:00Z" w16du:dateUtc="2025-05-22T06:40:00Z">
        <w:r w:rsidRPr="0088720A" w:rsidDel="009A7A65">
          <w:rPr>
            <w:rFonts w:eastAsia="Times New Roman"/>
          </w:rPr>
          <w:delText>projekta iesniedzēja rīcībā ir pietiekami  finanšu resursi projekta īstenošanas nodrošināšanai pienācīgā apjomā (nav attiecināms uz valsts budžeta iestādēm);</w:delText>
        </w:r>
      </w:del>
    </w:p>
    <w:p w14:paraId="24F0A555" w14:textId="1CD63EA3" w:rsidR="0088720A" w:rsidRPr="0088720A" w:rsidDel="009A7A65" w:rsidRDefault="0088720A" w:rsidP="007D66C4">
      <w:pPr>
        <w:numPr>
          <w:ilvl w:val="0"/>
          <w:numId w:val="38"/>
        </w:numPr>
        <w:shd w:val="clear" w:color="auto" w:fill="FFFFFF"/>
        <w:spacing w:before="100" w:beforeAutospacing="1" w:after="100" w:afterAutospacing="1" w:line="293" w:lineRule="atLeast"/>
        <w:contextualSpacing/>
        <w:jc w:val="both"/>
        <w:rPr>
          <w:del w:id="346" w:author="Kristīne Matule" w:date="2025-05-22T09:40:00Z" w16du:dateUtc="2025-05-22T06:40:00Z"/>
          <w:rFonts w:eastAsia="Times New Roman"/>
        </w:rPr>
      </w:pPr>
      <w:del w:id="347" w:author="Kristīne Matule" w:date="2025-05-22T09:40:00Z" w16du:dateUtc="2025-05-22T06:40:00Z">
        <w:r w:rsidRPr="0088720A" w:rsidDel="009A7A65">
          <w:rPr>
            <w:rFonts w:eastAsia="Times New Roman"/>
          </w:rPr>
          <w:delText>projekta iesniegumā un tā pielikumos sniegtās ziņas atbilst patiesībai un projekta īstenošanai pieprasītais Eiropas Savienības fonda līdzfinansējums tiks izmantots saskaņā ar projekta iesniegumā noteikto;</w:delText>
        </w:r>
      </w:del>
    </w:p>
    <w:p w14:paraId="3F036A0C" w14:textId="0EE1A923" w:rsidR="0088720A" w:rsidRPr="0088720A" w:rsidDel="009A7A65" w:rsidRDefault="0088720A" w:rsidP="007D66C4">
      <w:pPr>
        <w:numPr>
          <w:ilvl w:val="0"/>
          <w:numId w:val="38"/>
        </w:numPr>
        <w:shd w:val="clear" w:color="auto" w:fill="FFFFFF"/>
        <w:spacing w:before="100" w:beforeAutospacing="1" w:after="100" w:afterAutospacing="1" w:line="293" w:lineRule="atLeast"/>
        <w:contextualSpacing/>
        <w:jc w:val="both"/>
        <w:rPr>
          <w:del w:id="348" w:author="Kristīne Matule" w:date="2025-05-22T09:40:00Z" w16du:dateUtc="2025-05-22T06:40:00Z"/>
          <w:rFonts w:eastAsia="Times New Roman"/>
        </w:rPr>
      </w:pPr>
      <w:del w:id="349" w:author="Kristīne Matule" w:date="2025-05-22T09:40:00Z" w16du:dateUtc="2025-05-22T06:40:00Z">
        <w:r w:rsidRPr="0088720A" w:rsidDel="009A7A65">
          <w:rPr>
            <w:rFonts w:eastAsia="Times New Roman"/>
          </w:rPr>
          <w:delTex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delText>
        </w:r>
      </w:del>
    </w:p>
    <w:p w14:paraId="010822BC" w14:textId="3A35DA25" w:rsidR="0088720A" w:rsidRPr="0088720A" w:rsidDel="009A7A65" w:rsidRDefault="0088720A" w:rsidP="007D66C4">
      <w:pPr>
        <w:numPr>
          <w:ilvl w:val="0"/>
          <w:numId w:val="38"/>
        </w:numPr>
        <w:shd w:val="clear" w:color="auto" w:fill="FFFFFF"/>
        <w:spacing w:before="100" w:beforeAutospacing="1" w:after="100" w:afterAutospacing="1" w:line="293" w:lineRule="atLeast"/>
        <w:contextualSpacing/>
        <w:jc w:val="both"/>
        <w:rPr>
          <w:del w:id="350" w:author="Kristīne Matule" w:date="2025-05-22T09:40:00Z" w16du:dateUtc="2025-05-22T06:40:00Z"/>
          <w:rFonts w:eastAsia="Times New Roman"/>
        </w:rPr>
      </w:pPr>
      <w:del w:id="351" w:author="Kristīne Matule" w:date="2025-05-22T09:40:00Z" w16du:dateUtc="2025-05-22T06:40:00Z">
        <w:r w:rsidRPr="0088720A" w:rsidDel="009A7A65">
          <w:rPr>
            <w:rFonts w:eastAsia="Times New Roman"/>
          </w:rPr>
          <w:delText xml:space="preserve">atbilstoši normatīvo aktu nosacījumiem projekts </w:delText>
        </w:r>
        <w:r w:rsidRPr="00FB4DBB" w:rsidDel="009A7A65">
          <w:rPr>
            <w:rFonts w:eastAsia="Times New Roman"/>
            <w:b/>
            <w:bCs/>
          </w:rPr>
          <w:delText>netiek un nav ticis finansēts/līdzfinansēts</w:delText>
        </w:r>
        <w:r w:rsidRPr="0088720A" w:rsidDel="009A7A65">
          <w:rPr>
            <w:rFonts w:eastAsia="Times New Roman"/>
          </w:rPr>
          <w:delText xml:space="preserve">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delText>
        </w:r>
      </w:del>
    </w:p>
    <w:p w14:paraId="302927A4" w14:textId="44AB9D1C" w:rsidR="0088720A" w:rsidRPr="0088720A" w:rsidDel="009A7A65" w:rsidRDefault="0088720A" w:rsidP="007D66C4">
      <w:pPr>
        <w:numPr>
          <w:ilvl w:val="0"/>
          <w:numId w:val="38"/>
        </w:numPr>
        <w:shd w:val="clear" w:color="auto" w:fill="FFFFFF"/>
        <w:spacing w:before="100" w:beforeAutospacing="1" w:after="100" w:afterAutospacing="1" w:line="293" w:lineRule="atLeast"/>
        <w:contextualSpacing/>
        <w:jc w:val="both"/>
        <w:rPr>
          <w:del w:id="352" w:author="Kristīne Matule" w:date="2025-05-22T09:40:00Z" w16du:dateUtc="2025-05-22T06:40:00Z"/>
          <w:rFonts w:eastAsia="Times New Roman"/>
        </w:rPr>
      </w:pPr>
      <w:del w:id="353" w:author="Kristīne Matule" w:date="2025-05-22T09:40:00Z" w16du:dateUtc="2025-05-22T06:40:00Z">
        <w:r w:rsidRPr="0088720A" w:rsidDel="009A7A65">
          <w:rPr>
            <w:rFonts w:eastAsia="Times New Roman"/>
          </w:rPr>
          <w:delText>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delText>
        </w:r>
      </w:del>
    </w:p>
    <w:p w14:paraId="35E291E7" w14:textId="3771B3FD" w:rsidR="0088720A" w:rsidRPr="0088720A" w:rsidDel="009A7A65" w:rsidRDefault="0088720A" w:rsidP="007D66C4">
      <w:pPr>
        <w:numPr>
          <w:ilvl w:val="0"/>
          <w:numId w:val="38"/>
        </w:numPr>
        <w:shd w:val="clear" w:color="auto" w:fill="FFFFFF"/>
        <w:spacing w:before="100" w:beforeAutospacing="1" w:after="100" w:afterAutospacing="1" w:line="293" w:lineRule="atLeast"/>
        <w:contextualSpacing/>
        <w:jc w:val="both"/>
        <w:rPr>
          <w:del w:id="354" w:author="Kristīne Matule" w:date="2025-05-22T09:40:00Z" w16du:dateUtc="2025-05-22T06:40:00Z"/>
          <w:rFonts w:eastAsia="Times New Roman"/>
        </w:rPr>
      </w:pPr>
      <w:del w:id="355" w:author="Kristīne Matule" w:date="2025-05-22T09:40:00Z" w16du:dateUtc="2025-05-22T06:40:00Z">
        <w:r w:rsidRPr="0088720A" w:rsidDel="009A7A65">
          <w:rPr>
            <w:rFonts w:eastAsia="Times New Roman"/>
          </w:rPr>
          <w:delText>projekta iesniegumam pievienotie dokumentu atvasinājumi, ja tādi ir pievienoti, atbilst manā rīcībā esošiem dokumentu oriģināliem;</w:delText>
        </w:r>
      </w:del>
    </w:p>
    <w:p w14:paraId="5004094C" w14:textId="0AD9865C" w:rsidR="0088720A" w:rsidRPr="0088720A" w:rsidDel="009A7A65" w:rsidRDefault="0088720A" w:rsidP="007D66C4">
      <w:pPr>
        <w:numPr>
          <w:ilvl w:val="0"/>
          <w:numId w:val="38"/>
        </w:numPr>
        <w:shd w:val="clear" w:color="auto" w:fill="FFFFFF"/>
        <w:spacing w:before="100" w:beforeAutospacing="1" w:after="100" w:afterAutospacing="1" w:line="293" w:lineRule="atLeast"/>
        <w:contextualSpacing/>
        <w:jc w:val="both"/>
        <w:rPr>
          <w:del w:id="356" w:author="Kristīne Matule" w:date="2025-05-22T09:40:00Z" w16du:dateUtc="2025-05-22T06:40:00Z"/>
          <w:rFonts w:eastAsia="Times New Roman"/>
        </w:rPr>
      </w:pPr>
      <w:del w:id="357" w:author="Kristīne Matule" w:date="2025-05-22T09:40:00Z" w16du:dateUtc="2025-05-22T06:40:00Z">
        <w:r w:rsidRPr="0088720A" w:rsidDel="009A7A65">
          <w:rPr>
            <w:rFonts w:eastAsia="Times New Roman"/>
          </w:rPr>
          <w:delText>projekta iesniegumam pievienoto dokumentu tulkojumi, ja tādi ir pievienoti, ir pareizi;</w:delText>
        </w:r>
      </w:del>
    </w:p>
    <w:p w14:paraId="45E57795" w14:textId="7761DD12" w:rsidR="0088720A" w:rsidRPr="0088720A" w:rsidDel="009A7A65" w:rsidRDefault="0088720A" w:rsidP="007D66C4">
      <w:pPr>
        <w:numPr>
          <w:ilvl w:val="0"/>
          <w:numId w:val="38"/>
        </w:numPr>
        <w:shd w:val="clear" w:color="auto" w:fill="FFFFFF"/>
        <w:spacing w:before="100" w:beforeAutospacing="1" w:after="100" w:afterAutospacing="1" w:line="293" w:lineRule="atLeast"/>
        <w:contextualSpacing/>
        <w:jc w:val="both"/>
        <w:rPr>
          <w:del w:id="358" w:author="Kristīne Matule" w:date="2025-05-22T09:40:00Z" w16du:dateUtc="2025-05-22T06:40:00Z"/>
          <w:rFonts w:eastAsia="Times New Roman"/>
        </w:rPr>
      </w:pPr>
      <w:del w:id="359" w:author="Kristīne Matule" w:date="2025-05-22T09:40:00Z" w16du:dateUtc="2025-05-22T06:40:00Z">
        <w:r w:rsidRPr="0088720A" w:rsidDel="009A7A65">
          <w:rPr>
            <w:rFonts w:eastAsia="Times New Roman"/>
          </w:rPr>
          <w:delText>esmu iepazinies(-usies), ar attiecīgā Eiropas Savienības fonda specifiskā atbalsta mērķa, tā pasākuma vai atlases kārtas nosacījumiem un atlases nolikumā noteiktajām prasībām;</w:delText>
        </w:r>
      </w:del>
    </w:p>
    <w:p w14:paraId="0F297A34" w14:textId="22348630" w:rsidR="0088720A" w:rsidRPr="0088720A" w:rsidDel="009A7A65" w:rsidRDefault="0088720A" w:rsidP="007D66C4">
      <w:pPr>
        <w:numPr>
          <w:ilvl w:val="0"/>
          <w:numId w:val="38"/>
        </w:numPr>
        <w:shd w:val="clear" w:color="auto" w:fill="FFFFFF"/>
        <w:spacing w:before="100" w:beforeAutospacing="1" w:after="100" w:afterAutospacing="1" w:line="293" w:lineRule="atLeast"/>
        <w:contextualSpacing/>
        <w:jc w:val="both"/>
        <w:rPr>
          <w:del w:id="360" w:author="Kristīne Matule" w:date="2025-05-22T09:40:00Z" w16du:dateUtc="2025-05-22T06:40:00Z"/>
          <w:rFonts w:eastAsia="Times New Roman"/>
        </w:rPr>
      </w:pPr>
      <w:del w:id="361" w:author="Kristīne Matule" w:date="2025-05-22T09:40:00Z" w16du:dateUtc="2025-05-22T06:40:00Z">
        <w:r w:rsidRPr="0088720A" w:rsidDel="009A7A65">
          <w:rPr>
            <w:rFonts w:eastAsia="Times New Roman"/>
          </w:rPr>
          <w:delText>piekrītu projekta iesniegumā norādīto datu apstrādei Kohēzijas politikas fondu vadības informācijas sistēmā un to nodošanai citām valsts informācijas sistēmām, institūcijām.</w:delText>
        </w:r>
      </w:del>
    </w:p>
    <w:p w14:paraId="4541E605" w14:textId="0432F83E" w:rsidR="0088720A" w:rsidRPr="0088720A" w:rsidDel="009A7A65" w:rsidRDefault="0088720A" w:rsidP="0088720A">
      <w:pPr>
        <w:shd w:val="clear" w:color="auto" w:fill="FFFFFF"/>
        <w:spacing w:before="100" w:beforeAutospacing="1" w:after="100" w:afterAutospacing="1" w:line="293" w:lineRule="atLeast"/>
        <w:ind w:firstLine="300"/>
        <w:jc w:val="both"/>
        <w:rPr>
          <w:del w:id="362" w:author="Kristīne Matule" w:date="2025-05-22T09:40:00Z" w16du:dateUtc="2025-05-22T06:40:00Z"/>
          <w:rFonts w:eastAsia="Times New Roman"/>
        </w:rPr>
      </w:pPr>
      <w:del w:id="363" w:author="Kristīne Matule" w:date="2025-05-22T09:40:00Z" w16du:dateUtc="2025-05-22T06:40:00Z">
        <w:r w:rsidRPr="0088720A" w:rsidDel="009A7A65">
          <w:rPr>
            <w:rFonts w:eastAsia="Times New Roman"/>
          </w:rPr>
          <w:delText>Apzinos, ka:</w:delText>
        </w:r>
      </w:del>
    </w:p>
    <w:p w14:paraId="0C223273" w14:textId="66897DF2" w:rsidR="0088720A" w:rsidRPr="0088720A" w:rsidDel="009A7A65" w:rsidRDefault="0088720A" w:rsidP="007D66C4">
      <w:pPr>
        <w:numPr>
          <w:ilvl w:val="0"/>
          <w:numId w:val="39"/>
        </w:numPr>
        <w:shd w:val="clear" w:color="auto" w:fill="FFFFFF" w:themeFill="background1"/>
        <w:spacing w:before="100" w:beforeAutospacing="1" w:after="100" w:afterAutospacing="1" w:line="293" w:lineRule="atLeast"/>
        <w:contextualSpacing/>
        <w:jc w:val="both"/>
        <w:rPr>
          <w:del w:id="364" w:author="Kristīne Matule" w:date="2025-05-22T09:40:00Z" w16du:dateUtc="2025-05-22T06:40:00Z"/>
          <w:rFonts w:eastAsia="Times New Roman"/>
        </w:rPr>
      </w:pPr>
      <w:del w:id="365" w:author="Kristīne Matule" w:date="2025-05-22T09:40:00Z" w16du:dateUtc="2025-05-22T06:40:00Z">
        <w:r w:rsidRPr="0088720A" w:rsidDel="009A7A65">
          <w:rPr>
            <w:rFonts w:eastAsia="Times New Roman"/>
          </w:rPr>
          <w:delTex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delText>
        </w:r>
      </w:del>
    </w:p>
    <w:p w14:paraId="16F61715" w14:textId="11A47113" w:rsidR="0088720A" w:rsidRPr="0088720A" w:rsidDel="009A7A65" w:rsidRDefault="0088720A" w:rsidP="007D66C4">
      <w:pPr>
        <w:numPr>
          <w:ilvl w:val="0"/>
          <w:numId w:val="39"/>
        </w:numPr>
        <w:shd w:val="clear" w:color="auto" w:fill="FFFFFF"/>
        <w:spacing w:before="100" w:beforeAutospacing="1" w:after="100" w:afterAutospacing="1" w:line="293" w:lineRule="atLeast"/>
        <w:contextualSpacing/>
        <w:jc w:val="both"/>
        <w:rPr>
          <w:del w:id="366" w:author="Kristīne Matule" w:date="2025-05-22T09:40:00Z" w16du:dateUtc="2025-05-22T06:40:00Z"/>
          <w:rFonts w:eastAsia="Times New Roman"/>
        </w:rPr>
      </w:pPr>
      <w:del w:id="367" w:author="Kristīne Matule" w:date="2025-05-22T09:40:00Z" w16du:dateUtc="2025-05-22T06:40:00Z">
        <w:r w:rsidRPr="0088720A" w:rsidDel="009A7A65">
          <w:rPr>
            <w:rFonts w:eastAsia="Times New Roman"/>
          </w:rPr>
          <w:delText>projekta izmaksu pieauguma gadījumā projekta iesniedzējs sedz visas izmaksas, kas var rasties izmaksu svārstību rezultātā;</w:delText>
        </w:r>
      </w:del>
    </w:p>
    <w:p w14:paraId="79E04808" w14:textId="5054E16D" w:rsidR="0088720A" w:rsidRPr="0088720A" w:rsidDel="009A7A65" w:rsidRDefault="0088720A" w:rsidP="007D66C4">
      <w:pPr>
        <w:numPr>
          <w:ilvl w:val="0"/>
          <w:numId w:val="39"/>
        </w:numPr>
        <w:shd w:val="clear" w:color="auto" w:fill="FFFFFF"/>
        <w:spacing w:before="100" w:beforeAutospacing="1" w:after="100" w:afterAutospacing="1" w:line="293" w:lineRule="atLeast"/>
        <w:contextualSpacing/>
        <w:jc w:val="both"/>
        <w:rPr>
          <w:del w:id="368" w:author="Kristīne Matule" w:date="2025-05-22T09:40:00Z" w16du:dateUtc="2025-05-22T06:40:00Z"/>
          <w:rFonts w:eastAsia="Times New Roman"/>
        </w:rPr>
      </w:pPr>
      <w:del w:id="369" w:author="Kristīne Matule" w:date="2025-05-22T09:40:00Z" w16du:dateUtc="2025-05-22T06:40:00Z">
        <w:r w:rsidRPr="0088720A" w:rsidDel="009A7A65">
          <w:rPr>
            <w:rFonts w:eastAsia="Times New Roman"/>
          </w:rPr>
          <w:delText>projekts būs jāīsteno saskaņā ar projekta iesniegumā paredzētajām darbībām un rezultāti jāuztur atbilstoši projekta iesniegumā minētajam;</w:delText>
        </w:r>
      </w:del>
    </w:p>
    <w:p w14:paraId="2C385F15" w14:textId="6539D8F2" w:rsidR="0088720A" w:rsidRPr="0088720A" w:rsidDel="009A7A65" w:rsidRDefault="0088720A" w:rsidP="007D66C4">
      <w:pPr>
        <w:numPr>
          <w:ilvl w:val="0"/>
          <w:numId w:val="39"/>
        </w:numPr>
        <w:shd w:val="clear" w:color="auto" w:fill="FFFFFF"/>
        <w:spacing w:before="100" w:beforeAutospacing="1" w:after="100" w:afterAutospacing="1" w:line="293" w:lineRule="atLeast"/>
        <w:contextualSpacing/>
        <w:jc w:val="both"/>
        <w:rPr>
          <w:del w:id="370" w:author="Kristīne Matule" w:date="2025-05-22T09:40:00Z" w16du:dateUtc="2025-05-22T06:40:00Z"/>
          <w:rFonts w:eastAsia="Times New Roman"/>
        </w:rPr>
      </w:pPr>
      <w:del w:id="371" w:author="Kristīne Matule" w:date="2025-05-22T09:40:00Z" w16du:dateUtc="2025-05-22T06:40:00Z">
        <w:r w:rsidRPr="0088720A" w:rsidDel="009A7A65">
          <w:rPr>
            <w:rFonts w:eastAsia="Times New Roman"/>
          </w:rPr>
          <w:delText>nepatiesas apliecinājumā sniegtās informācijas gadījumā normatīvajos aktos noteiktās sankcijas var tikt uzsāktas gan pret mani, gan arī pret manis pārstāvēto juridisko personu – projekta iesniedzēju.</w:delText>
        </w:r>
      </w:del>
    </w:p>
    <w:p w14:paraId="7B279964" w14:textId="77777777" w:rsidR="0088720A" w:rsidRDefault="0088720A" w:rsidP="00337F7B">
      <w:pPr>
        <w:pStyle w:val="Heading3"/>
        <w:spacing w:before="0" w:beforeAutospacing="0" w:after="0" w:afterAutospacing="0"/>
        <w:jc w:val="center"/>
        <w:rPr>
          <w:rFonts w:eastAsia="Times New Roman"/>
          <w:sz w:val="24"/>
          <w:szCs w:val="24"/>
        </w:rPr>
      </w:pPr>
    </w:p>
    <w:p w14:paraId="4C713316" w14:textId="77777777" w:rsidR="0088720A" w:rsidRDefault="0088720A" w:rsidP="00337F7B">
      <w:pPr>
        <w:pStyle w:val="Heading3"/>
        <w:spacing w:before="0" w:beforeAutospacing="0" w:after="0" w:afterAutospacing="0"/>
        <w:jc w:val="center"/>
        <w:rPr>
          <w:rFonts w:eastAsia="Times New Roman"/>
          <w:sz w:val="24"/>
          <w:szCs w:val="24"/>
        </w:rPr>
      </w:pPr>
    </w:p>
    <w:p w14:paraId="56AC3E3C" w14:textId="53111930" w:rsidR="00337F7B" w:rsidRDefault="00337F7B" w:rsidP="00337F7B">
      <w:pPr>
        <w:pStyle w:val="Heading3"/>
        <w:spacing w:before="0" w:beforeAutospacing="0" w:after="0" w:afterAutospacing="0"/>
        <w:jc w:val="center"/>
        <w:rPr>
          <w:del w:id="372" w:author="Ilze Blumberga" w:date="2025-05-21T10:32:00Z" w16du:dateUtc="2025-05-21T07:32:00Z"/>
          <w:i/>
          <w:iCs/>
          <w:color w:val="0000FF"/>
        </w:rPr>
      </w:pPr>
      <w:del w:id="373" w:author="Ilze Blumberga" w:date="2025-05-21T10:32:00Z" w16du:dateUtc="2025-05-21T07:32:00Z">
        <w:r w:rsidRPr="00337F7B">
          <w:rPr>
            <w:rFonts w:eastAsia="Times New Roman"/>
            <w:sz w:val="24"/>
            <w:szCs w:val="24"/>
          </w:rPr>
          <w:delText xml:space="preserve">Apliecinājums par </w:delText>
        </w:r>
      </w:del>
      <w:del w:id="374" w:author="Ilze Blumberga" w:date="2025-05-13T12:15:00Z" w16du:dateUtc="2025-05-13T09:15:00Z">
        <w:r w:rsidRPr="00337F7B" w:rsidDel="00CA0E03">
          <w:rPr>
            <w:rFonts w:eastAsia="Times New Roman"/>
            <w:sz w:val="24"/>
            <w:szCs w:val="24"/>
          </w:rPr>
          <w:delText xml:space="preserve">dubultā finansējuma neesamību  un </w:delText>
        </w:r>
      </w:del>
      <w:del w:id="375" w:author="Ilze Blumberga" w:date="2025-05-21T10:32:00Z" w16du:dateUtc="2025-05-21T07:32:00Z">
        <w:r w:rsidRPr="00337F7B">
          <w:rPr>
            <w:rFonts w:eastAsia="Times New Roman"/>
            <w:sz w:val="24"/>
            <w:szCs w:val="24"/>
          </w:rPr>
          <w:delText>projekta īstenošanas nosacījumu ievērošanu</w:delText>
        </w:r>
      </w:del>
    </w:p>
    <w:p w14:paraId="0184DED8" w14:textId="52002BAA" w:rsidR="00337F7B" w:rsidRDefault="00337F7B" w:rsidP="00853934">
      <w:pPr>
        <w:pStyle w:val="NormalWeb"/>
        <w:spacing w:before="0" w:beforeAutospacing="0" w:after="0" w:afterAutospacing="0"/>
        <w:jc w:val="both"/>
        <w:rPr>
          <w:del w:id="376" w:author="Ilze Blumberga" w:date="2025-05-21T10:32:00Z" w16du:dateUtc="2025-05-21T07:32:00Z"/>
          <w:i/>
          <w:iCs/>
          <w:color w:val="0000FF"/>
        </w:rPr>
      </w:pPr>
    </w:p>
    <w:p w14:paraId="5B6B4FBC" w14:textId="416E1E68" w:rsidR="00A070D5" w:rsidRPr="00337F7B" w:rsidRDefault="00337F7B" w:rsidP="00337F7B">
      <w:pPr>
        <w:rPr>
          <w:del w:id="377" w:author="Ilze Blumberga" w:date="2025-05-21T10:32:00Z" w16du:dateUtc="2025-05-21T07:32:00Z"/>
          <w:rFonts w:eastAsia="Times New Roman"/>
          <w:color w:val="000000" w:themeColor="text1"/>
        </w:rPr>
      </w:pPr>
      <w:del w:id="378" w:author="Ilze Blumberga" w:date="2025-05-21T10:32:00Z" w16du:dateUtc="2025-05-21T07:32:00Z">
        <w:r w:rsidRPr="00337F7B">
          <w:rPr>
            <w:rFonts w:eastAsia="Times New Roman"/>
            <w:color w:val="000000" w:themeColor="text1"/>
          </w:rPr>
          <w:delText>A</w:delText>
        </w:r>
        <w:r w:rsidR="00853934" w:rsidRPr="00337F7B">
          <w:rPr>
            <w:rFonts w:eastAsia="Times New Roman"/>
            <w:color w:val="000000" w:themeColor="text1"/>
          </w:rPr>
          <w:delText>pliecin</w:delText>
        </w:r>
        <w:r>
          <w:rPr>
            <w:rFonts w:eastAsia="Times New Roman"/>
            <w:color w:val="000000" w:themeColor="text1"/>
          </w:rPr>
          <w:delText>u</w:delText>
        </w:r>
        <w:r w:rsidR="00853934" w:rsidRPr="00337F7B">
          <w:rPr>
            <w:rFonts w:eastAsia="Times New Roman"/>
            <w:color w:val="000000" w:themeColor="text1"/>
          </w:rPr>
          <w:delText>, ka</w:delText>
        </w:r>
      </w:del>
    </w:p>
    <w:p w14:paraId="3625C381" w14:textId="59142599" w:rsidR="00A070D5" w:rsidRPr="00337F7B" w:rsidDel="00CA0E03" w:rsidRDefault="00A070D5" w:rsidP="007D66C4">
      <w:pPr>
        <w:pStyle w:val="NormalWeb"/>
        <w:numPr>
          <w:ilvl w:val="0"/>
          <w:numId w:val="25"/>
        </w:numPr>
        <w:spacing w:before="0" w:beforeAutospacing="0" w:after="0" w:afterAutospacing="0"/>
        <w:jc w:val="both"/>
        <w:rPr>
          <w:del w:id="379" w:author="Ilze Blumberga" w:date="2025-05-13T12:19:00Z" w16du:dateUtc="2025-05-13T09:19:00Z"/>
          <w:color w:val="000000" w:themeColor="text1"/>
        </w:rPr>
      </w:pPr>
      <w:del w:id="380" w:author="Ilze Blumberga" w:date="2025-05-13T12:19:00Z" w16du:dateUtc="2025-05-13T09:19:00Z">
        <w:r w:rsidRPr="00337F7B" w:rsidDel="00CA0E03">
          <w:rPr>
            <w:color w:val="000000" w:themeColor="text1"/>
          </w:rPr>
          <w:delTex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delText>
        </w:r>
        <w:r w:rsidR="00853934" w:rsidRPr="00337F7B" w:rsidDel="00CA0E03">
          <w:rPr>
            <w:color w:val="000000" w:themeColor="text1"/>
          </w:rPr>
          <w:delText>;</w:delText>
        </w:r>
      </w:del>
    </w:p>
    <w:p w14:paraId="260417E5" w14:textId="38583FE9" w:rsidR="00A070D5" w:rsidRPr="00337F7B" w:rsidRDefault="00814952" w:rsidP="007D66C4">
      <w:pPr>
        <w:pStyle w:val="NormalWeb"/>
        <w:numPr>
          <w:ilvl w:val="0"/>
          <w:numId w:val="25"/>
        </w:numPr>
        <w:spacing w:before="0" w:beforeAutospacing="0" w:after="0" w:afterAutospacing="0"/>
        <w:jc w:val="both"/>
        <w:rPr>
          <w:del w:id="381" w:author="Ilze Blumberga" w:date="2025-05-21T10:32:00Z" w16du:dateUtc="2025-05-21T07:32:00Z"/>
          <w:color w:val="000000" w:themeColor="text1"/>
        </w:rPr>
      </w:pPr>
      <w:del w:id="382" w:author="Ilze Blumberga" w:date="2025-05-21T10:32:00Z" w16du:dateUtc="2025-05-21T07:32:00Z">
        <w:r w:rsidRPr="00337F7B">
          <w:rPr>
            <w:color w:val="000000" w:themeColor="text1"/>
          </w:rPr>
          <w:delText>t</w:delText>
        </w:r>
        <w:r w:rsidR="00A070D5" w:rsidRPr="00337F7B">
          <w:rPr>
            <w:color w:val="000000" w:themeColor="text1"/>
          </w:rPr>
          <w:delText>iks uzkrāti dati par:</w:delText>
        </w:r>
      </w:del>
    </w:p>
    <w:p w14:paraId="4ADE7CBC" w14:textId="1A0872D1" w:rsidR="00A070D5" w:rsidRPr="0000120A" w:rsidRDefault="00A070D5" w:rsidP="007D66C4">
      <w:pPr>
        <w:pStyle w:val="NormalWeb"/>
        <w:numPr>
          <w:ilvl w:val="1"/>
          <w:numId w:val="25"/>
        </w:numPr>
        <w:spacing w:before="0" w:beforeAutospacing="0" w:after="0" w:afterAutospacing="0"/>
        <w:jc w:val="both"/>
        <w:rPr>
          <w:del w:id="383" w:author="Ilze Blumberga" w:date="2025-05-21T10:32:00Z" w16du:dateUtc="2025-05-21T07:32:00Z"/>
          <w:color w:val="000000" w:themeColor="text1"/>
        </w:rPr>
      </w:pPr>
      <w:del w:id="384" w:author="Ilze Blumberga" w:date="2025-05-21T10:32:00Z" w16du:dateUtc="2025-05-21T07:32:00Z">
        <w:r w:rsidRPr="0000120A">
          <w:rPr>
            <w:color w:val="000000" w:themeColor="text1"/>
          </w:rPr>
          <w:delText xml:space="preserve">projekta ietekmi uz MK noteikumu </w:delText>
        </w:r>
        <w:r w:rsidR="00824672">
          <w:rPr>
            <w:color w:val="000000" w:themeColor="text1"/>
          </w:rPr>
          <w:delText>11</w:delText>
        </w:r>
        <w:r w:rsidRPr="0000120A">
          <w:rPr>
            <w:color w:val="000000" w:themeColor="text1"/>
          </w:rPr>
          <w:delText>. punktā minētajiem rādītājiem;</w:delText>
        </w:r>
      </w:del>
    </w:p>
    <w:p w14:paraId="368C9F22" w14:textId="42B69D02" w:rsidR="00853934" w:rsidRPr="0000120A" w:rsidRDefault="00A070D5" w:rsidP="007D66C4">
      <w:pPr>
        <w:pStyle w:val="NormalWeb"/>
        <w:numPr>
          <w:ilvl w:val="1"/>
          <w:numId w:val="25"/>
        </w:numPr>
        <w:spacing w:before="0" w:beforeAutospacing="0" w:after="0" w:afterAutospacing="0"/>
        <w:jc w:val="both"/>
        <w:rPr>
          <w:del w:id="385" w:author="Ilze Blumberga" w:date="2025-05-21T10:32:00Z" w16du:dateUtc="2025-05-21T07:32:00Z"/>
          <w:color w:val="000000" w:themeColor="text1"/>
        </w:rPr>
      </w:pPr>
      <w:del w:id="386" w:author="Ilze Blumberga" w:date="2025-05-21T10:32:00Z" w16du:dateUtc="2025-05-21T07:32:00Z">
        <w:r w:rsidRPr="0000120A">
          <w:rPr>
            <w:color w:val="000000" w:themeColor="text1"/>
          </w:rPr>
          <w:delText xml:space="preserve">šādiem horizontālā principa </w:delText>
        </w:r>
        <w:r w:rsidR="00814952" w:rsidRPr="0000120A">
          <w:rPr>
            <w:color w:val="000000" w:themeColor="text1"/>
          </w:rPr>
          <w:delText>“</w:delText>
        </w:r>
        <w:r w:rsidRPr="0000120A">
          <w:rPr>
            <w:color w:val="000000" w:themeColor="text1"/>
          </w:rPr>
          <w:delText>Vienlīdzība, iekļaušana, nediskriminācija un pamattiesību ievērošana</w:delText>
        </w:r>
        <w:r w:rsidR="00814952" w:rsidRPr="0000120A">
          <w:rPr>
            <w:color w:val="000000" w:themeColor="text1"/>
          </w:rPr>
          <w:delText>”</w:delText>
        </w:r>
        <w:r w:rsidRPr="0000120A">
          <w:rPr>
            <w:color w:val="000000" w:themeColor="text1"/>
          </w:rPr>
          <w:delText xml:space="preserve"> rādītājiem</w:delText>
        </w:r>
        <w:r w:rsidR="00814952" w:rsidRPr="0000120A">
          <w:rPr>
            <w:color w:val="000000" w:themeColor="text1"/>
          </w:rPr>
          <w:delText>:</w:delText>
        </w:r>
      </w:del>
    </w:p>
    <w:p w14:paraId="239C45AE" w14:textId="34FE07A2" w:rsidR="00853934" w:rsidRPr="00337F7B" w:rsidRDefault="00E615CF" w:rsidP="007D66C4">
      <w:pPr>
        <w:pStyle w:val="NormalWeb"/>
        <w:numPr>
          <w:ilvl w:val="2"/>
          <w:numId w:val="25"/>
        </w:numPr>
        <w:spacing w:before="0" w:beforeAutospacing="0" w:after="0" w:afterAutospacing="0"/>
        <w:jc w:val="both"/>
        <w:rPr>
          <w:del w:id="387" w:author="Ilze Blumberga" w:date="2025-05-21T10:32:00Z" w16du:dateUtc="2025-05-21T07:32:00Z"/>
          <w:color w:val="000000" w:themeColor="text1"/>
        </w:rPr>
      </w:pPr>
      <w:del w:id="388" w:author="Ilze Blumberga" w:date="2025-05-21T10:32:00Z" w16du:dateUtc="2025-05-21T07:32:00Z">
        <w:r w:rsidRPr="00E615CF">
          <w:rPr>
            <w:color w:val="000000" w:themeColor="text1"/>
          </w:rPr>
          <w:delText>konsultatīva rakstura pasākumu skaitu par būvētās vides, informācijas un komunikācijas tehnoloģijas risinājumu, informācijas un komunikācijas tehnoloģiju piekļūstamību personām ar dažādiem funkcionāliem traucējumiem (piemēram, vides piekļūstamības ekspertu konsultācijas būvprojekta izstrādes un pabeigšanas posmā)</w:delText>
        </w:r>
        <w:r w:rsidR="00A070D5" w:rsidRPr="00337F7B">
          <w:rPr>
            <w:color w:val="000000" w:themeColor="text1"/>
          </w:rPr>
          <w:delText>;</w:delText>
        </w:r>
      </w:del>
    </w:p>
    <w:p w14:paraId="69A7CB9C" w14:textId="13EE8B56" w:rsidR="00814952" w:rsidRPr="00337F7B" w:rsidRDefault="00497780" w:rsidP="007D66C4">
      <w:pPr>
        <w:pStyle w:val="NormalWeb"/>
        <w:numPr>
          <w:ilvl w:val="2"/>
          <w:numId w:val="25"/>
        </w:numPr>
        <w:spacing w:before="0" w:beforeAutospacing="0" w:after="0" w:afterAutospacing="0"/>
        <w:jc w:val="both"/>
        <w:rPr>
          <w:del w:id="389" w:author="Ilze Blumberga" w:date="2025-05-21T10:32:00Z" w16du:dateUtc="2025-05-21T07:32:00Z"/>
          <w:color w:val="000000" w:themeColor="text1"/>
        </w:rPr>
      </w:pPr>
      <w:del w:id="390" w:author="Ilze Blumberga" w:date="2025-05-21T10:32:00Z" w16du:dateUtc="2025-05-21T07:32:00Z">
        <w:r w:rsidRPr="00497780">
          <w:rPr>
            <w:color w:val="000000" w:themeColor="text1"/>
          </w:rPr>
          <w:delText>objektu skaitu, kuros ar ERAF ieguldījumiem ir nodrošināta vides un informācijas pieejamība;</w:delText>
        </w:r>
        <w:r w:rsidR="00A070D5" w:rsidRPr="00337F7B">
          <w:rPr>
            <w:color w:val="000000" w:themeColor="text1"/>
          </w:rPr>
          <w:delText>.</w:delText>
        </w:r>
      </w:del>
    </w:p>
    <w:p w14:paraId="58F40247" w14:textId="22B9E6B8" w:rsidR="00A070D5" w:rsidRPr="00337F7B" w:rsidRDefault="00814952" w:rsidP="007D66C4">
      <w:pPr>
        <w:pStyle w:val="NormalWeb"/>
        <w:numPr>
          <w:ilvl w:val="0"/>
          <w:numId w:val="25"/>
        </w:numPr>
        <w:spacing w:before="0" w:beforeAutospacing="0" w:after="0" w:afterAutospacing="0"/>
        <w:jc w:val="both"/>
        <w:rPr>
          <w:del w:id="391" w:author="Ilze Blumberga" w:date="2025-05-21T10:32:00Z" w16du:dateUtc="2025-05-21T07:32:00Z"/>
          <w:color w:val="000000" w:themeColor="text1"/>
        </w:rPr>
      </w:pPr>
      <w:del w:id="392" w:author="Ilze Blumberga" w:date="2025-05-21T10:32:00Z" w16du:dateUtc="2025-05-21T07:32:00Z">
        <w:r w:rsidRPr="00337F7B">
          <w:rPr>
            <w:color w:val="000000" w:themeColor="text1"/>
          </w:rPr>
          <w:delTex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delText>
        </w:r>
      </w:del>
    </w:p>
    <w:p w14:paraId="6E76F384" w14:textId="50D4E015" w:rsidR="00A070D5" w:rsidRDefault="00A070D5" w:rsidP="00853934">
      <w:pPr>
        <w:pStyle w:val="NormalWeb"/>
        <w:spacing w:before="0" w:beforeAutospacing="0" w:after="0" w:afterAutospacing="0"/>
        <w:jc w:val="both"/>
        <w:rPr>
          <w:del w:id="393" w:author="Ilze Blumberga" w:date="2025-05-21T10:32:00Z" w16du:dateUtc="2025-05-21T07:32:00Z"/>
          <w:i/>
          <w:iCs/>
          <w:color w:val="0000FF"/>
        </w:rPr>
      </w:pPr>
    </w:p>
    <w:p w14:paraId="08116A56" w14:textId="77777777" w:rsidR="00461332" w:rsidRPr="00853934" w:rsidRDefault="00461332" w:rsidP="00853934">
      <w:pPr>
        <w:pStyle w:val="NormalWeb"/>
        <w:spacing w:before="0" w:beforeAutospacing="0" w:after="0" w:afterAutospacing="0"/>
        <w:jc w:val="both"/>
        <w:rPr>
          <w:i/>
          <w:iCs/>
          <w:color w:val="0000FF"/>
        </w:rPr>
      </w:pPr>
    </w:p>
    <w:p w14:paraId="5904F748" w14:textId="77777777" w:rsidR="00337F7B" w:rsidRDefault="00337F7B" w:rsidP="00337F7B">
      <w:pPr>
        <w:pStyle w:val="Heading3"/>
        <w:spacing w:before="0" w:beforeAutospacing="0" w:after="0" w:afterAutospacing="0"/>
        <w:jc w:val="center"/>
        <w:rPr>
          <w:rFonts w:eastAsia="Times New Roman"/>
          <w:sz w:val="24"/>
          <w:szCs w:val="24"/>
        </w:rPr>
      </w:pPr>
    </w:p>
    <w:p w14:paraId="17CE9FB9" w14:textId="3E1E5799" w:rsidR="00337F7B" w:rsidRDefault="00337F7B" w:rsidP="7A138EBA">
      <w:pPr>
        <w:pStyle w:val="Heading3"/>
        <w:spacing w:before="0" w:beforeAutospacing="0" w:after="120" w:afterAutospacing="0"/>
        <w:ind w:left="851" w:hanging="567"/>
        <w:jc w:val="center"/>
        <w:rPr>
          <w:rFonts w:eastAsia="Times New Roman"/>
          <w:sz w:val="24"/>
          <w:szCs w:val="24"/>
        </w:rPr>
      </w:pPr>
      <w:r w:rsidRPr="00337F7B">
        <w:rPr>
          <w:rFonts w:eastAsia="Times New Roman"/>
          <w:sz w:val="24"/>
          <w:szCs w:val="24"/>
        </w:rPr>
        <w:t xml:space="preserve">Apliecinājums par </w:t>
      </w:r>
      <w:r w:rsidR="11C77D71" w:rsidRPr="7A138EBA">
        <w:rPr>
          <w:rFonts w:eastAsia="Times New Roman"/>
          <w:sz w:val="24"/>
          <w:szCs w:val="24"/>
        </w:rPr>
        <w:t xml:space="preserve"> informētību attiecībā uz interešu konflikta jautājumu regulējumu </w:t>
      </w:r>
    </w:p>
    <w:p w14:paraId="15B35793" w14:textId="58E4FB3D" w:rsidR="00337F7B" w:rsidRDefault="11C77D71" w:rsidP="7A138EBA">
      <w:pPr>
        <w:jc w:val="center"/>
      </w:pPr>
      <w:r w:rsidRPr="7A138EBA">
        <w:rPr>
          <w:rFonts w:eastAsia="Times New Roman"/>
          <w:b/>
          <w:bCs/>
        </w:rPr>
        <w:t>un to integrāciju iekšējās kontroles sistēmā</w:t>
      </w:r>
    </w:p>
    <w:p w14:paraId="1A32173D" w14:textId="63872701" w:rsidR="00337F7B" w:rsidRDefault="00337F7B" w:rsidP="00A40D99">
      <w:pPr>
        <w:jc w:val="both"/>
        <w:rPr>
          <w:rFonts w:eastAsia="Times New Roman"/>
        </w:rPr>
      </w:pPr>
    </w:p>
    <w:p w14:paraId="6E5E45AD" w14:textId="642ECA9E" w:rsidR="00337F7B" w:rsidRPr="00337F7B" w:rsidRDefault="00337F7B" w:rsidP="00A40D99">
      <w:pPr>
        <w:jc w:val="both"/>
        <w:rPr>
          <w:rFonts w:eastAsia="Times New Roman"/>
          <w:color w:val="000000" w:themeColor="text1"/>
        </w:rPr>
      </w:pPr>
      <w:r w:rsidRPr="00337F7B">
        <w:rPr>
          <w:rFonts w:eastAsia="Times New Roman"/>
          <w:color w:val="000000" w:themeColor="text1"/>
        </w:rPr>
        <w:t>Apliecinu, ka projekta iesnieguma iesniegšanas brīdī:</w:t>
      </w:r>
    </w:p>
    <w:p w14:paraId="31A3F117" w14:textId="1E044672" w:rsidR="00337F7B" w:rsidRPr="00105E86" w:rsidRDefault="00337F7B" w:rsidP="007D66C4">
      <w:pPr>
        <w:pStyle w:val="ListParagraph"/>
        <w:numPr>
          <w:ilvl w:val="0"/>
          <w:numId w:val="23"/>
        </w:numPr>
        <w:jc w:val="both"/>
        <w:rPr>
          <w:rFonts w:ascii="Times New Roman" w:eastAsia="Times New Roman" w:hAnsi="Times New Roman"/>
          <w:color w:val="000000" w:themeColor="text1"/>
          <w:sz w:val="24"/>
          <w:szCs w:val="24"/>
        </w:rPr>
      </w:pPr>
      <w:r w:rsidRPr="00105E86">
        <w:rPr>
          <w:rFonts w:ascii="Times New Roman" w:eastAsia="Times New Roman" w:hAnsi="Times New Roman"/>
          <w:color w:val="000000" w:themeColor="text1"/>
          <w:sz w:val="24"/>
          <w:szCs w:val="24"/>
        </w:rPr>
        <w:t xml:space="preserve">esmu informēts(-a) par </w:t>
      </w:r>
      <w:r w:rsidR="5B5D02D0" w:rsidRPr="00105E86">
        <w:rPr>
          <w:rFonts w:ascii="Times New Roman" w:eastAsia="Times New Roman" w:hAnsi="Times New Roman"/>
          <w:b/>
          <w:sz w:val="24"/>
          <w:szCs w:val="24"/>
        </w:rPr>
        <w:t xml:space="preserve">Eiropas Parlamenta un Padomes Regulas (ES, Euratom) 2024/2509 (2024. gada 23. septembris) par finanšu noteikumiem, ko piemēro Savienības vispārējam budžetam (pārstrādāta redakcija) </w:t>
      </w:r>
      <w:r w:rsidR="5B5D02D0" w:rsidRPr="00105E86">
        <w:rPr>
          <w:rFonts w:ascii="Times New Roman" w:eastAsia="Times New Roman" w:hAnsi="Times New Roman"/>
          <w:sz w:val="24"/>
          <w:szCs w:val="24"/>
        </w:rPr>
        <w:t>(turpmāk – Finanšu regula)</w:t>
      </w:r>
      <w:r w:rsidRPr="00105E86">
        <w:rPr>
          <w:rFonts w:ascii="Times New Roman" w:eastAsia="Times New Roman" w:hAnsi="Times New Roman"/>
          <w:color w:val="000000" w:themeColor="text1"/>
          <w:sz w:val="24"/>
          <w:szCs w:val="24"/>
        </w:rPr>
        <w:t xml:space="preserve">, </w:t>
      </w:r>
      <w:r w:rsidR="5C95052F" w:rsidRPr="00105E86">
        <w:rPr>
          <w:rFonts w:ascii="Times New Roman" w:eastAsia="Times New Roman" w:hAnsi="Times New Roman"/>
          <w:b/>
          <w:sz w:val="24"/>
          <w:szCs w:val="24"/>
        </w:rPr>
        <w:t xml:space="preserve"> Eiropas Parlamenta un Padomes 2014. gada 26. februāra Direktīvas</w:t>
      </w:r>
      <w:r w:rsidRPr="00105E86">
        <w:rPr>
          <w:rFonts w:ascii="Times New Roman" w:eastAsia="Times New Roman" w:hAnsi="Times New Roman"/>
          <w:color w:val="000000" w:themeColor="text1"/>
          <w:sz w:val="24"/>
          <w:szCs w:val="24"/>
        </w:rPr>
        <w:t xml:space="preserve"> Nr. 2014/24/ES </w:t>
      </w:r>
      <w:r w:rsidR="346DA80B" w:rsidRPr="00105E86">
        <w:rPr>
          <w:rFonts w:ascii="Times New Roman" w:eastAsia="Times New Roman" w:hAnsi="Times New Roman"/>
          <w:sz w:val="24"/>
          <w:szCs w:val="24"/>
        </w:rPr>
        <w:t>par publisko iepirkumu un ar ko atceļ Direktīvu 2004/18/EK</w:t>
      </w:r>
      <w:r w:rsidRPr="00105E86">
        <w:rPr>
          <w:rFonts w:ascii="Times New Roman" w:eastAsia="Times New Roman" w:hAnsi="Times New Roman"/>
          <w:color w:val="000000" w:themeColor="text1"/>
          <w:sz w:val="24"/>
          <w:szCs w:val="24"/>
        </w:rPr>
        <w:t xml:space="preserve">, likuma “Par interešu konflikta novēršanu valsts amatpersonu darbībā” un Eiropas Komisijas paziņojuma Nr. </w:t>
      </w:r>
      <w:r w:rsidRPr="00B413E3">
        <w:rPr>
          <w:rFonts w:ascii="Times New Roman" w:eastAsia="Times New Roman" w:hAnsi="Times New Roman"/>
          <w:color w:val="000000" w:themeColor="text1"/>
          <w:sz w:val="24"/>
          <w:szCs w:val="24"/>
        </w:rPr>
        <w:t xml:space="preserve">C/2021/2119 </w:t>
      </w:r>
      <w:r w:rsidR="1EFE99AE" w:rsidRPr="00105E86">
        <w:rPr>
          <w:rFonts w:ascii="Times New Roman" w:eastAsia="Times New Roman" w:hAnsi="Times New Roman"/>
          <w:sz w:val="24"/>
          <w:szCs w:val="24"/>
        </w:rPr>
        <w:t xml:space="preserve"> “Norādījumi par izvairīšanos no interešu konfliktiem un to pārvaldību saskaņā ar Finanšu regulu 2021/C 121/01”</w:t>
      </w:r>
      <w:r w:rsidRPr="00105E86">
        <w:rPr>
          <w:rFonts w:ascii="Times New Roman" w:eastAsia="Times New Roman" w:hAnsi="Times New Roman"/>
          <w:color w:val="000000" w:themeColor="text1"/>
          <w:sz w:val="24"/>
          <w:szCs w:val="24"/>
        </w:rPr>
        <w:t xml:space="preserve"> prasībām un apņemos tās ievērot;</w:t>
      </w:r>
    </w:p>
    <w:p w14:paraId="7964C0EA" w14:textId="62BD129F" w:rsidR="00337F7B" w:rsidRPr="00337F7B" w:rsidRDefault="00337F7B" w:rsidP="007D66C4">
      <w:pPr>
        <w:pStyle w:val="ListParagraph"/>
        <w:numPr>
          <w:ilvl w:val="0"/>
          <w:numId w:val="23"/>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iestādē ir izveidota iekšējās kontroles sistēma korupcijas un interešu konflikta riska novēršanai publiskas personas institūcijā atbilstoši Ministru kabineta 2017. gada 17. oktobra noteikumu Nr. </w:t>
      </w:r>
      <w:r w:rsidRPr="44C6168C">
        <w:rPr>
          <w:rFonts w:ascii="Times New Roman" w:eastAsia="Times New Roman" w:hAnsi="Times New Roman"/>
          <w:color w:val="000000" w:themeColor="text1"/>
          <w:sz w:val="24"/>
          <w:szCs w:val="24"/>
        </w:rPr>
        <w:t xml:space="preserve">630 </w:t>
      </w:r>
      <w:r w:rsidR="4786AF12" w:rsidRPr="44C6168C">
        <w:rPr>
          <w:rFonts w:ascii="Times New Roman" w:eastAsia="Times New Roman" w:hAnsi="Times New Roman"/>
          <w:color w:val="000000" w:themeColor="text1"/>
          <w:sz w:val="24"/>
          <w:szCs w:val="24"/>
        </w:rPr>
        <w:t xml:space="preserve">“Noteikumi par iekšējās kontroles sistēmas pamatprasībām korupcijas un interešu konflikta riska novēršanai publiskas personas institūcijā” </w:t>
      </w:r>
      <w:r w:rsidRPr="44C6168C">
        <w:rPr>
          <w:rFonts w:ascii="Times New Roman" w:eastAsia="Times New Roman" w:hAnsi="Times New Roman"/>
          <w:color w:val="000000" w:themeColor="text1"/>
          <w:sz w:val="24"/>
          <w:szCs w:val="24"/>
        </w:rPr>
        <w:t xml:space="preserve">prasībām, </w:t>
      </w:r>
      <w:r w:rsidRPr="00F838BD">
        <w:rPr>
          <w:rFonts w:ascii="Times New Roman" w:eastAsia="Times New Roman" w:hAnsi="Times New Roman"/>
          <w:color w:val="000000" w:themeColor="text1"/>
          <w:sz w:val="24"/>
          <w:szCs w:val="24"/>
        </w:rPr>
        <w:t>k</w:t>
      </w:r>
      <w:r w:rsidR="4B808B93" w:rsidRPr="00F838BD">
        <w:rPr>
          <w:rFonts w:ascii="Times New Roman" w:eastAsia="Times New Roman" w:hAnsi="Times New Roman"/>
          <w:color w:val="000000" w:themeColor="text1"/>
          <w:sz w:val="24"/>
          <w:szCs w:val="24"/>
        </w:rPr>
        <w:t>as</w:t>
      </w:r>
      <w:r w:rsidRPr="00F838BD">
        <w:rPr>
          <w:rFonts w:ascii="Times New Roman" w:eastAsia="Times New Roman" w:hAnsi="Times New Roman"/>
          <w:color w:val="000000" w:themeColor="text1"/>
          <w:sz w:val="24"/>
          <w:szCs w:val="24"/>
        </w:rPr>
        <w:t>a</w:t>
      </w:r>
      <w:r w:rsidRPr="44C6168C">
        <w:rPr>
          <w:rFonts w:ascii="Times New Roman" w:eastAsia="Times New Roman" w:hAnsi="Times New Roman"/>
          <w:color w:val="000000" w:themeColor="text1"/>
          <w:sz w:val="24"/>
          <w:szCs w:val="24"/>
        </w:rPr>
        <w:t xml:space="preserve"> sevī ietver:</w:t>
      </w:r>
    </w:p>
    <w:p w14:paraId="5EAFEFE6" w14:textId="1764290A" w:rsidR="00F838BD" w:rsidRPr="00F838BD" w:rsidRDefault="52FCE217" w:rsidP="00F838BD">
      <w:pPr>
        <w:pStyle w:val="ListParagraph"/>
        <w:numPr>
          <w:ilvl w:val="1"/>
          <w:numId w:val="26"/>
        </w:numPr>
        <w:jc w:val="both"/>
        <w:rPr>
          <w:rFonts w:ascii="Times New Roman" w:eastAsia="Times New Roman" w:hAnsi="Times New Roman"/>
          <w:sz w:val="24"/>
          <w:szCs w:val="24"/>
        </w:rPr>
      </w:pPr>
      <w:r w:rsidRPr="00F838BD">
        <w:rPr>
          <w:rFonts w:ascii="Times New Roman" w:eastAsia="Times New Roman" w:hAnsi="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0351B036" w14:textId="7113C315"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pasākumus krāpšanas un korupcijas risku novēršanai;</w:t>
      </w:r>
    </w:p>
    <w:p w14:paraId="27919BA7" w14:textId="320EC89C"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iekšējās informācijas aprites un komunikācijas pasākumus par interešu konflikta, krāpšanas un korupcijas riska novēršanu;</w:t>
      </w:r>
    </w:p>
    <w:p w14:paraId="6CB6E93D" w14:textId="45AA3E76"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ētikas kodeksu;</w:t>
      </w:r>
    </w:p>
    <w:p w14:paraId="603F1AFC" w14:textId="23783510"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kārtību, kā darbiniekiem ir jārīkojas gadījumā, ja tie vēlas ziņot par iespējamiem pārkāpumiem (tai skaitā iespējamām koruptīvām darbībām), ietverot pasākumus, lai nodrošinātu ziņotāja anonimitāti un aizsardzību;</w:t>
      </w:r>
    </w:p>
    <w:p w14:paraId="18A523C0" w14:textId="550569ED"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pasākumus aizliegto vienošanos riska kontrolei;</w:t>
      </w:r>
    </w:p>
    <w:p w14:paraId="52C67A3D" w14:textId="43C49B49"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91B0FD8" w14:textId="7C342855"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trauksmes celšanas sistēmu;</w:t>
      </w:r>
    </w:p>
    <w:p w14:paraId="390E67FC" w14:textId="215266A4"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procedūru disciplināratbildības piemērošanai;</w:t>
      </w:r>
    </w:p>
    <w:p w14:paraId="50C9EEB1" w14:textId="1AE9F754" w:rsidR="52FCE217" w:rsidRPr="00B413E3" w:rsidRDefault="52FCE217" w:rsidP="00B413E3">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ziņošanas mehānismu kompetentajām iestādēm par potenciāliem administratīviem vai kriminālpārkāpumiem.</w:t>
      </w:r>
    </w:p>
    <w:p w14:paraId="53419C69" w14:textId="25E7ED47" w:rsidR="473A98D9" w:rsidRDefault="473A98D9" w:rsidP="00B413E3">
      <w:pPr>
        <w:pStyle w:val="ListParagraph"/>
        <w:jc w:val="both"/>
        <w:rPr>
          <w:rFonts w:ascii="Times New Roman" w:eastAsia="Times New Roman" w:hAnsi="Times New Roman"/>
          <w:color w:val="000000" w:themeColor="text1"/>
          <w:sz w:val="24"/>
          <w:szCs w:val="24"/>
        </w:rPr>
      </w:pPr>
    </w:p>
    <w:p w14:paraId="40F56D6C" w14:textId="43664272" w:rsidR="00D60B59" w:rsidRPr="00A40D99" w:rsidRDefault="00D60B59" w:rsidP="004625F9">
      <w:pPr>
        <w:pStyle w:val="NormalWeb"/>
        <w:spacing w:after="0" w:afterAutospacing="0"/>
        <w:jc w:val="both"/>
        <w:rPr>
          <w:b/>
          <w:bCs/>
          <w:color w:val="0000FF"/>
          <w:sz w:val="28"/>
          <w:szCs w:val="28"/>
        </w:rPr>
      </w:pPr>
      <w:r w:rsidRPr="00A40D99">
        <w:rPr>
          <w:b/>
          <w:bCs/>
          <w:color w:val="0000FF"/>
          <w:sz w:val="28"/>
          <w:szCs w:val="28"/>
        </w:rPr>
        <w:t>Apliecinājum</w:t>
      </w:r>
      <w:ins w:id="394" w:author="Ilze Blumberga" w:date="2025-05-13T12:36:00Z" w16du:dateUtc="2025-05-13T09:36:00Z">
        <w:r w:rsidR="004D1479">
          <w:rPr>
            <w:b/>
            <w:bCs/>
            <w:color w:val="0000FF"/>
            <w:sz w:val="28"/>
            <w:szCs w:val="28"/>
          </w:rPr>
          <w:t>s</w:t>
        </w:r>
      </w:ins>
      <w:del w:id="395" w:author="Ilze Blumberga" w:date="2025-05-13T12:36:00Z" w16du:dateUtc="2025-05-13T09:36:00Z">
        <w:r w:rsidRPr="00A40D99" w:rsidDel="004D1479">
          <w:rPr>
            <w:b/>
            <w:bCs/>
            <w:color w:val="0000FF"/>
            <w:sz w:val="28"/>
            <w:szCs w:val="28"/>
          </w:rPr>
          <w:delText>i</w:delText>
        </w:r>
      </w:del>
      <w:r w:rsidRPr="00A40D99">
        <w:rPr>
          <w:b/>
          <w:bCs/>
          <w:color w:val="0000FF"/>
          <w:sz w:val="28"/>
          <w:szCs w:val="28"/>
        </w:rPr>
        <w:t xml:space="preserve">, kas </w:t>
      </w:r>
      <w:del w:id="396" w:author="Ilze Blumberga" w:date="2025-05-13T12:34:00Z" w16du:dateUtc="2025-05-13T09:34:00Z">
        <w:r w:rsidRPr="00A40D99" w:rsidDel="00284348">
          <w:rPr>
            <w:b/>
            <w:bCs/>
            <w:color w:val="0000FF"/>
            <w:sz w:val="28"/>
            <w:szCs w:val="28"/>
          </w:rPr>
          <w:delText>jāaizpilda</w:delText>
        </w:r>
      </w:del>
      <w:ins w:id="397" w:author="Ilze Blumberga" w:date="2025-05-13T12:34:00Z" w16du:dateUtc="2025-05-13T09:34:00Z">
        <w:r w:rsidR="00284348">
          <w:rPr>
            <w:b/>
            <w:bCs/>
            <w:color w:val="0000FF"/>
            <w:sz w:val="28"/>
            <w:szCs w:val="28"/>
          </w:rPr>
          <w:t>jāa</w:t>
        </w:r>
      </w:ins>
      <w:ins w:id="398" w:author="Ilze Blumberga" w:date="2025-05-13T12:36:00Z" w16du:dateUtc="2025-05-13T09:36:00Z">
        <w:r w:rsidR="004D1479">
          <w:rPr>
            <w:b/>
            <w:bCs/>
            <w:color w:val="0000FF"/>
            <w:sz w:val="28"/>
            <w:szCs w:val="28"/>
          </w:rPr>
          <w:t>pstiprina</w:t>
        </w:r>
      </w:ins>
      <w:r w:rsidRPr="00A40D99">
        <w:rPr>
          <w:b/>
          <w:bCs/>
          <w:color w:val="0000FF"/>
          <w:sz w:val="28"/>
          <w:szCs w:val="28"/>
        </w:rPr>
        <w:t>, ja attiecināms</w:t>
      </w:r>
    </w:p>
    <w:p w14:paraId="08BEC4B4" w14:textId="1C6AB25C" w:rsidR="007E6061" w:rsidRDefault="007E6061" w:rsidP="007D66C4">
      <w:pPr>
        <w:pStyle w:val="NormalWeb"/>
        <w:numPr>
          <w:ilvl w:val="0"/>
          <w:numId w:val="43"/>
        </w:numPr>
        <w:jc w:val="both"/>
        <w:rPr>
          <w:i/>
          <w:iCs/>
          <w:color w:val="0000FF"/>
        </w:rPr>
      </w:pPr>
      <w:r>
        <w:rPr>
          <w:i/>
          <w:iCs/>
          <w:color w:val="0000FF"/>
        </w:rPr>
        <w:t>a</w:t>
      </w:r>
      <w:r w:rsidR="00D60B59" w:rsidRPr="00325F35">
        <w:rPr>
          <w:i/>
          <w:iCs/>
          <w:color w:val="0000FF"/>
        </w:rPr>
        <w:t xml:space="preserve">pliecinājums, ka </w:t>
      </w:r>
      <w:ins w:id="399" w:author="Ilze Blumberga" w:date="2025-05-13T12:47:00Z" w16du:dateUtc="2025-05-13T09:47:00Z">
        <w:r w:rsidR="00903642">
          <w:rPr>
            <w:i/>
            <w:iCs/>
            <w:color w:val="0000FF"/>
          </w:rPr>
          <w:t xml:space="preserve">projekta iesniedzējs kā </w:t>
        </w:r>
      </w:ins>
      <w:r w:rsidR="00D60B59" w:rsidRPr="00325F35">
        <w:rPr>
          <w:i/>
          <w:iCs/>
          <w:color w:val="0000FF"/>
        </w:rPr>
        <w:t xml:space="preserve">saimnieciskās darbības veicējs neatbilst grūtībās nonākuša saimnieciskās darbības veicēja pazīmēm </w:t>
      </w:r>
      <w:ins w:id="400" w:author="Kristīne Matule" w:date="2025-05-22T09:43:00Z" w16du:dateUtc="2025-05-22T06:43:00Z">
        <w:r w:rsidR="00B43E7B">
          <w:rPr>
            <w:i/>
            <w:iCs/>
            <w:color w:val="0000FF"/>
          </w:rPr>
          <w:t xml:space="preserve">- </w:t>
        </w:r>
      </w:ins>
      <w:r w:rsidR="00D60B59" w:rsidRPr="00325F35">
        <w:rPr>
          <w:i/>
          <w:iCs/>
          <w:color w:val="0000FF"/>
        </w:rPr>
        <w:t>atbilstoši Eiropas Komisijas 2014. gada 17. jūnija Regulas (ES) Nr. 651/2014, ar ko noteiktas atbalsta kategorijas atzīst par saderīgām ar iekšējo tirgu, piemērojot Līguma 107. un 108. pantu, 2. panta 18. punktam</w:t>
      </w:r>
      <w:r>
        <w:rPr>
          <w:i/>
          <w:iCs/>
          <w:color w:val="0000FF"/>
        </w:rPr>
        <w:t>;</w:t>
      </w:r>
    </w:p>
    <w:p w14:paraId="7C34C796" w14:textId="2351319A" w:rsidR="00C51DB8" w:rsidRDefault="00C51DB8" w:rsidP="00E411B9">
      <w:pPr>
        <w:pStyle w:val="NormalWeb"/>
        <w:spacing w:before="0" w:beforeAutospacing="0" w:after="0" w:afterAutospacing="0"/>
        <w:jc w:val="center"/>
        <w:rPr>
          <w:rFonts w:eastAsia="Times New Roman"/>
          <w:b/>
          <w:bCs/>
          <w:vertAlign w:val="superscript"/>
        </w:rPr>
      </w:pPr>
      <w:r w:rsidRPr="76E28221">
        <w:rPr>
          <w:rFonts w:eastAsia="Times New Roman"/>
          <w:b/>
          <w:bCs/>
        </w:rPr>
        <w:t>APLIECINĀJUMS, KA SAIMNIECISKĀS DARBĪBAS VEICĒJS NEATBILST GRŪTĪBĀS NONĀKUŠA SAIMNIECISKĀS DARBĪBAS VEICĒJA PAZĪMĒM</w:t>
      </w:r>
    </w:p>
    <w:p w14:paraId="0FD9B31E" w14:textId="05361B02" w:rsidR="00C51DB8" w:rsidRDefault="00C51DB8" w:rsidP="00C51DB8">
      <w:pPr>
        <w:jc w:val="center"/>
        <w:rPr>
          <w:rFonts w:eastAsia="Times New Roman"/>
        </w:rPr>
      </w:pPr>
      <w:r w:rsidRPr="76E28221">
        <w:rPr>
          <w:rFonts w:eastAsia="Times New Roman"/>
        </w:rPr>
        <w:t xml:space="preserve"> </w:t>
      </w:r>
    </w:p>
    <w:p w14:paraId="2DB92F7C" w14:textId="32D39327" w:rsidR="00C51DB8" w:rsidRPr="00C51DB8" w:rsidRDefault="00C51DB8" w:rsidP="00C51DB8">
      <w:pPr>
        <w:jc w:val="both"/>
        <w:rPr>
          <w:rFonts w:eastAsia="Times New Roman"/>
        </w:rPr>
      </w:pPr>
      <w:r w:rsidRPr="76E28221">
        <w:rPr>
          <w:rFonts w:eastAsia="Times New Roman"/>
        </w:rPr>
        <w:t xml:space="preserve">Apliecinu, ka  projekta iesnieguma iesniegšanas brīdī uz projekta iesniedzēju kā </w:t>
      </w:r>
      <w:r w:rsidRPr="76E28221">
        <w:rPr>
          <w:rFonts w:eastAsia="Times New Roman"/>
          <w:b/>
          <w:bCs/>
        </w:rPr>
        <w:t>saimnieciskās darbības veicēju</w:t>
      </w:r>
      <w:r w:rsidRPr="76E28221">
        <w:rPr>
          <w:rFonts w:eastAsia="Times New Roman"/>
        </w:rPr>
        <w:t xml:space="preserve"> </w:t>
      </w:r>
      <w:r w:rsidRPr="76E28221">
        <w:rPr>
          <w:rFonts w:eastAsia="Times New Roman"/>
          <w:u w:val="single"/>
        </w:rPr>
        <w:t>nav piemērojama neviena</w:t>
      </w:r>
      <w:r w:rsidRPr="76E28221">
        <w:rPr>
          <w:rFonts w:eastAsia="Times New Roman"/>
        </w:rPr>
        <w:t xml:space="preserve"> no Eiropas Komisijas 2014. gada 17. jūnija Regulas (ES) Nr. 651/2014, ar ko noteiktas atbalsta kategorijas atzīst par saderīgām ar iekšējo tirgu, piemērojot Līguma 107. un 108. </w:t>
      </w:r>
      <w:r w:rsidRPr="00C51DB8">
        <w:rPr>
          <w:rFonts w:eastAsia="Times New Roman"/>
        </w:rPr>
        <w:t>pantu, 2. panta 18. punktā norādītajām pazīmēm:</w:t>
      </w:r>
    </w:p>
    <w:p w14:paraId="345F7A9E" w14:textId="2A269BD7" w:rsidR="00C51DB8" w:rsidRPr="00E411B9" w:rsidRDefault="00C51DB8" w:rsidP="007D66C4">
      <w:pPr>
        <w:pStyle w:val="ListParagraph"/>
        <w:numPr>
          <w:ilvl w:val="0"/>
          <w:numId w:val="40"/>
        </w:numPr>
        <w:jc w:val="both"/>
        <w:rPr>
          <w:rFonts w:ascii="Times New Roman" w:eastAsia="Times New Roman" w:hAnsi="Times New Roman"/>
          <w:sz w:val="24"/>
          <w:szCs w:val="24"/>
        </w:rPr>
      </w:pPr>
      <w:r w:rsidRPr="00E411B9">
        <w:rPr>
          <w:rFonts w:ascii="Times New Roman" w:eastAsia="Times New Roman" w:hAnsi="Times New Roman"/>
          <w:sz w:val="24"/>
          <w:szCs w:val="24"/>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hyperlink r:id="rId56" w:anchor="_ftn1" w:history="1">
        <w:r w:rsidRPr="00E411B9">
          <w:rPr>
            <w:rStyle w:val="Hyperlink"/>
            <w:rFonts w:ascii="Times New Roman" w:hAnsi="Times New Roman"/>
            <w:sz w:val="24"/>
            <w:szCs w:val="24"/>
            <w:vertAlign w:val="superscript"/>
          </w:rPr>
          <w:t>[1]</w:t>
        </w:r>
      </w:hyperlink>
      <w:r w:rsidRPr="00E411B9">
        <w:rPr>
          <w:rFonts w:ascii="Times New Roman" w:eastAsia="Times New Roman" w:hAnsi="Times New Roman"/>
          <w:sz w:val="24"/>
          <w:szCs w:val="24"/>
        </w:rPr>
        <w:t>;</w:t>
      </w:r>
    </w:p>
    <w:p w14:paraId="4DEFDFAE" w14:textId="5759B20E" w:rsidR="00C51DB8" w:rsidRDefault="00C51DB8" w:rsidP="007D66C4">
      <w:pPr>
        <w:pStyle w:val="ListParagraph"/>
        <w:numPr>
          <w:ilvl w:val="0"/>
          <w:numId w:val="40"/>
        </w:numPr>
        <w:spacing w:after="0"/>
        <w:jc w:val="both"/>
        <w:rPr>
          <w:rFonts w:eastAsia="Times New Roman"/>
        </w:rPr>
      </w:pPr>
      <w:r w:rsidRPr="00C51DB8">
        <w:rPr>
          <w:rFonts w:ascii="Times New Roman" w:eastAsia="Times New Roman" w:hAnsi="Times New Roman"/>
          <w:sz w:val="24"/>
          <w:szCs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w:t>
      </w:r>
      <w:r w:rsidRPr="76E28221">
        <w:rPr>
          <w:rFonts w:ascii="Times New Roman" w:eastAsia="Times New Roman" w:hAnsi="Times New Roman"/>
          <w:sz w:val="24"/>
          <w:szCs w:val="24"/>
        </w:rPr>
        <w:t xml:space="preserve"> pašu kapitāla, rodas negatīvs rezultāts, kas pārsniedz pusi no parakstītā kapitāla);</w:t>
      </w:r>
    </w:p>
    <w:p w14:paraId="0664FFB7" w14:textId="458BC8CF" w:rsidR="00C51DB8" w:rsidRDefault="00C51DB8" w:rsidP="007D66C4">
      <w:pPr>
        <w:pStyle w:val="ListParagraph"/>
        <w:numPr>
          <w:ilvl w:val="0"/>
          <w:numId w:val="40"/>
        </w:numPr>
        <w:spacing w:after="0"/>
        <w:jc w:val="both"/>
        <w:rPr>
          <w:rFonts w:eastAsia="Times New Roman"/>
        </w:rPr>
      </w:pPr>
      <w:r w:rsidRPr="76E28221">
        <w:rPr>
          <w:rFonts w:ascii="Times New Roman" w:eastAsia="Times New Roman" w:hAnsi="Times New Roman"/>
          <w:sz w:val="24"/>
          <w:szCs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6BB2B95D" w14:textId="03F8EB5E" w:rsidR="00C51DB8" w:rsidRDefault="00C51DB8" w:rsidP="007D66C4">
      <w:pPr>
        <w:pStyle w:val="ListParagraph"/>
        <w:numPr>
          <w:ilvl w:val="0"/>
          <w:numId w:val="40"/>
        </w:numPr>
        <w:spacing w:after="0"/>
        <w:jc w:val="both"/>
        <w:rPr>
          <w:rFonts w:eastAsia="Times New Roman"/>
        </w:rPr>
      </w:pPr>
      <w:r w:rsidRPr="76E28221">
        <w:rPr>
          <w:rFonts w:ascii="Times New Roman" w:eastAsia="Times New Roman" w:hAnsi="Times New Roman"/>
          <w:sz w:val="24"/>
          <w:szCs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34EC0520" w14:textId="29B8C947" w:rsidR="00963EEE" w:rsidRPr="008B15C7" w:rsidRDefault="00C51DB8" w:rsidP="007D66C4">
      <w:pPr>
        <w:pStyle w:val="ListParagraph"/>
        <w:numPr>
          <w:ilvl w:val="0"/>
          <w:numId w:val="40"/>
        </w:numPr>
        <w:spacing w:after="0"/>
        <w:jc w:val="both"/>
        <w:rPr>
          <w:rFonts w:ascii="Times New Roman" w:eastAsia="Times New Roman" w:hAnsi="Times New Roman"/>
        </w:rPr>
      </w:pPr>
      <w:r w:rsidRPr="76E28221">
        <w:rPr>
          <w:rFonts w:ascii="Times New Roman" w:eastAsia="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00963EEE">
        <w:rPr>
          <w:rFonts w:ascii="Times New Roman" w:eastAsia="Times New Roman" w:hAnsi="Times New Roman"/>
          <w:sz w:val="24"/>
          <w:szCs w:val="24"/>
        </w:rPr>
        <w:t>;</w:t>
      </w:r>
    </w:p>
    <w:p w14:paraId="0B348880" w14:textId="5F58245B" w:rsidR="00C51DB8" w:rsidRDefault="007F466A" w:rsidP="003D1776">
      <w:pPr>
        <w:pStyle w:val="NormalWeb"/>
        <w:jc w:val="both"/>
        <w:rPr>
          <w:i/>
          <w:iCs/>
          <w:color w:val="0000FF"/>
        </w:rPr>
      </w:pPr>
      <w:r w:rsidRPr="008B15C7">
        <w:rPr>
          <w:rFonts w:eastAsia="Yu Gothic"/>
        </w:rPr>
        <w:t>Ja projekta iesniedzējs ir pašvaldība vai pašvaldības iestāde, projekta iesnieguma iesniegšanas brīdī tā neatrodas finanšu stabilizācijas procesā</w:t>
      </w:r>
      <w:r w:rsidRPr="001B37A8">
        <w:rPr>
          <w:rFonts w:eastAsia="Yu Gothic"/>
          <w:sz w:val="20"/>
          <w:szCs w:val="20"/>
        </w:rPr>
        <w:t>.</w:t>
      </w:r>
    </w:p>
    <w:p w14:paraId="4D2BDDA3" w14:textId="77777777" w:rsidR="00DC27A8" w:rsidRDefault="00DC27A8" w:rsidP="00963EEE">
      <w:pPr>
        <w:spacing w:after="120"/>
        <w:ind w:left="851" w:hanging="567"/>
        <w:jc w:val="center"/>
        <w:rPr>
          <w:rFonts w:eastAsiaTheme="minorHAnsi"/>
          <w:b/>
        </w:rPr>
      </w:pPr>
    </w:p>
    <w:p w14:paraId="20C7FFB1" w14:textId="32EFB6CC" w:rsidR="004D1479" w:rsidDel="00FB4DBB" w:rsidRDefault="007B2C18" w:rsidP="004D1479">
      <w:pPr>
        <w:pStyle w:val="NormalWeb"/>
        <w:numPr>
          <w:ilvl w:val="0"/>
          <w:numId w:val="43"/>
        </w:numPr>
        <w:jc w:val="both"/>
        <w:rPr>
          <w:del w:id="401" w:author="Ilze Blumberga" w:date="2025-05-13T12:37:00Z" w16du:dateUtc="2025-05-13T09:37:00Z"/>
          <w:b/>
          <w:bCs/>
          <w:color w:val="0000FF"/>
          <w:sz w:val="28"/>
          <w:szCs w:val="28"/>
        </w:rPr>
      </w:pPr>
      <w:ins w:id="402" w:author="Ilze Blumberga" w:date="2025-05-13T16:40:00Z" w16du:dateUtc="2025-05-13T13:40:00Z">
        <w:r>
          <w:rPr>
            <w:b/>
            <w:bCs/>
            <w:color w:val="0000FF"/>
            <w:sz w:val="28"/>
            <w:szCs w:val="28"/>
          </w:rPr>
          <w:t>Pielikum</w:t>
        </w:r>
        <w:r w:rsidR="00D663FF">
          <w:rPr>
            <w:b/>
            <w:bCs/>
            <w:color w:val="0000FF"/>
            <w:sz w:val="28"/>
            <w:szCs w:val="28"/>
          </w:rPr>
          <w:t>u paraugi</w:t>
        </w:r>
      </w:ins>
      <w:ins w:id="403" w:author="Ilze Blumberga" w:date="2025-05-13T12:37:00Z" w16du:dateUtc="2025-05-13T09:37:00Z">
        <w:r w:rsidR="004D1479" w:rsidRPr="00A40D99">
          <w:rPr>
            <w:b/>
            <w:bCs/>
            <w:color w:val="0000FF"/>
            <w:sz w:val="28"/>
            <w:szCs w:val="28"/>
          </w:rPr>
          <w:t xml:space="preserve">, kas </w:t>
        </w:r>
        <w:r w:rsidR="004D1479">
          <w:rPr>
            <w:b/>
            <w:bCs/>
            <w:color w:val="0000FF"/>
            <w:sz w:val="28"/>
            <w:szCs w:val="28"/>
          </w:rPr>
          <w:t>jāaizpilda</w:t>
        </w:r>
        <w:r w:rsidR="004D1479" w:rsidRPr="00A40D99">
          <w:rPr>
            <w:b/>
            <w:bCs/>
            <w:color w:val="0000FF"/>
            <w:sz w:val="28"/>
            <w:szCs w:val="28"/>
          </w:rPr>
          <w:t>, ja attiecināms</w:t>
        </w:r>
      </w:ins>
    </w:p>
    <w:p w14:paraId="7AF2AAF7" w14:textId="77777777" w:rsidR="00FB4DBB" w:rsidRPr="004D1479" w:rsidRDefault="00FB4DBB" w:rsidP="004D1479">
      <w:pPr>
        <w:pStyle w:val="NormalWeb"/>
        <w:spacing w:after="0" w:afterAutospacing="0"/>
        <w:ind w:left="360"/>
        <w:jc w:val="both"/>
        <w:rPr>
          <w:ins w:id="404" w:author="Ilze Blumberga" w:date="2025-05-23T12:17:00Z" w16du:dateUtc="2025-05-23T09:17:00Z"/>
          <w:b/>
          <w:bCs/>
          <w:color w:val="0000FF"/>
          <w:sz w:val="28"/>
          <w:szCs w:val="28"/>
        </w:rPr>
      </w:pPr>
    </w:p>
    <w:p w14:paraId="33A8DCA1" w14:textId="46D901F5" w:rsidR="004D1479" w:rsidRDefault="004D1479" w:rsidP="004D1479">
      <w:pPr>
        <w:pStyle w:val="NormalWeb"/>
        <w:numPr>
          <w:ilvl w:val="0"/>
          <w:numId w:val="43"/>
        </w:numPr>
        <w:jc w:val="both"/>
        <w:rPr>
          <w:i/>
          <w:iCs/>
          <w:color w:val="0000FF"/>
        </w:rPr>
      </w:pPr>
      <w:r>
        <w:rPr>
          <w:i/>
          <w:iCs/>
          <w:color w:val="0000FF"/>
        </w:rPr>
        <w:t>a</w:t>
      </w:r>
      <w:r w:rsidRPr="00325F35">
        <w:rPr>
          <w:i/>
          <w:iCs/>
          <w:color w:val="0000FF"/>
        </w:rPr>
        <w:t xml:space="preserve">pliecinājums, ka </w:t>
      </w:r>
      <w:ins w:id="405" w:author="Ilze Blumberga" w:date="2025-05-13T12:38:00Z" w16du:dateUtc="2025-05-13T09:38:00Z">
        <w:r>
          <w:rPr>
            <w:i/>
            <w:iCs/>
            <w:color w:val="0000FF"/>
          </w:rPr>
          <w:t xml:space="preserve">sadarbības partneris kā </w:t>
        </w:r>
      </w:ins>
      <w:r w:rsidRPr="00325F35">
        <w:rPr>
          <w:i/>
          <w:iCs/>
          <w:color w:val="0000FF"/>
        </w:rPr>
        <w:t>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w:t>
      </w:r>
      <w:ins w:id="406" w:author="Liene Rubīna" w:date="2025-05-21T10:53:00Z" w16du:dateUtc="2025-05-21T07:53:00Z">
        <w:r w:rsidR="00EE6D3E">
          <w:rPr>
            <w:i/>
            <w:iCs/>
            <w:color w:val="0000FF"/>
          </w:rPr>
          <w:t xml:space="preserve"> (atbilstoši </w:t>
        </w:r>
        <w:r w:rsidR="00F756F7">
          <w:rPr>
            <w:i/>
            <w:iCs/>
            <w:color w:val="0000FF"/>
          </w:rPr>
          <w:t>atlases nolikuma 6.</w:t>
        </w:r>
      </w:ins>
      <w:ins w:id="407" w:author="Liene Rubīna" w:date="2025-05-21T12:02:00Z">
        <w:r w:rsidR="19062595" w:rsidRPr="1EE502F8">
          <w:rPr>
            <w:i/>
            <w:iCs/>
            <w:color w:val="0000FF"/>
          </w:rPr>
          <w:t xml:space="preserve"> </w:t>
        </w:r>
      </w:ins>
      <w:ins w:id="408" w:author="Liene Rubīna" w:date="2025-05-21T10:53:00Z" w16du:dateUtc="2025-05-21T07:53:00Z">
        <w:r w:rsidR="00F756F7">
          <w:rPr>
            <w:i/>
            <w:iCs/>
            <w:color w:val="0000FF"/>
          </w:rPr>
          <w:t>pielikum</w:t>
        </w:r>
      </w:ins>
      <w:ins w:id="409" w:author="Liene Rubīna" w:date="2025-05-21T10:54:00Z" w16du:dateUtc="2025-05-21T07:54:00Z">
        <w:r w:rsidR="00545AE7">
          <w:rPr>
            <w:i/>
            <w:iCs/>
            <w:color w:val="0000FF"/>
          </w:rPr>
          <w:t>ā norādītajai formai</w:t>
        </w:r>
      </w:ins>
      <w:ins w:id="410" w:author="Liene Rubīna" w:date="2025-05-21T10:53:00Z" w16du:dateUtc="2025-05-21T07:53:00Z">
        <w:r w:rsidR="00F756F7">
          <w:rPr>
            <w:i/>
            <w:iCs/>
            <w:color w:val="0000FF"/>
          </w:rPr>
          <w:t>)</w:t>
        </w:r>
      </w:ins>
      <w:r>
        <w:rPr>
          <w:i/>
          <w:iCs/>
          <w:color w:val="0000FF"/>
        </w:rPr>
        <w:t>;</w:t>
      </w:r>
    </w:p>
    <w:p w14:paraId="7024D039" w14:textId="47F8D845" w:rsidR="004D1479" w:rsidRPr="007E6061" w:rsidRDefault="004D1479" w:rsidP="004D1479">
      <w:pPr>
        <w:pStyle w:val="NormalWeb"/>
        <w:numPr>
          <w:ilvl w:val="0"/>
          <w:numId w:val="43"/>
        </w:numPr>
        <w:jc w:val="both"/>
        <w:rPr>
          <w:i/>
          <w:iCs/>
          <w:color w:val="0000FF"/>
        </w:rPr>
      </w:pPr>
      <w:r>
        <w:rPr>
          <w:i/>
          <w:iCs/>
          <w:color w:val="0000FF"/>
        </w:rPr>
        <w:t>a</w:t>
      </w:r>
      <w:r w:rsidRPr="007E6061">
        <w:rPr>
          <w:i/>
          <w:iCs/>
          <w:color w:val="0000FF"/>
        </w:rPr>
        <w:t>pliecinājums par</w:t>
      </w:r>
      <w:ins w:id="411" w:author="Ilze Blumberga" w:date="2025-05-13T12:33:00Z" w16du:dateUtc="2025-05-13T09:33:00Z">
        <w:r>
          <w:rPr>
            <w:i/>
            <w:iCs/>
            <w:color w:val="0000FF"/>
          </w:rPr>
          <w:t xml:space="preserve"> sadarbības partnera</w:t>
        </w:r>
      </w:ins>
      <w:r w:rsidRPr="007E6061">
        <w:rPr>
          <w:i/>
          <w:iCs/>
          <w:color w:val="0000FF"/>
        </w:rPr>
        <w:t xml:space="preserve"> informētību attiecībā uz interešu konflikta jautājumu regulējumu un to integrāciju iekšējās kontroles sistēmās</w:t>
      </w:r>
      <w:ins w:id="412" w:author="Liene Rubīna" w:date="2025-05-21T10:57:00Z" w16du:dateUtc="2025-05-21T07:57:00Z">
        <w:r w:rsidR="000303B0">
          <w:rPr>
            <w:i/>
            <w:iCs/>
            <w:color w:val="0000FF"/>
          </w:rPr>
          <w:t xml:space="preserve"> (atbilstoši atlases nolikuma 9.</w:t>
        </w:r>
      </w:ins>
      <w:ins w:id="413" w:author="Liene Rubīna" w:date="2025-05-21T12:03:00Z">
        <w:r w:rsidR="30DE7A69" w:rsidRPr="1EE502F8">
          <w:rPr>
            <w:i/>
            <w:iCs/>
            <w:color w:val="0000FF"/>
          </w:rPr>
          <w:t xml:space="preserve"> </w:t>
        </w:r>
      </w:ins>
      <w:ins w:id="414" w:author="Liene Rubīna" w:date="2025-05-21T10:57:00Z" w16du:dateUtc="2025-05-21T07:57:00Z">
        <w:r w:rsidR="000303B0">
          <w:rPr>
            <w:i/>
            <w:iCs/>
            <w:color w:val="0000FF"/>
          </w:rPr>
          <w:t>pielikumā norādītajai formai)</w:t>
        </w:r>
      </w:ins>
      <w:r>
        <w:rPr>
          <w:i/>
          <w:iCs/>
          <w:color w:val="0000FF"/>
        </w:rPr>
        <w:t>;</w:t>
      </w:r>
    </w:p>
    <w:p w14:paraId="4F54FC57" w14:textId="32E7EA2B" w:rsidR="004D1479" w:rsidRDefault="004D1479" w:rsidP="004D1479">
      <w:pPr>
        <w:pStyle w:val="NormalWeb"/>
        <w:numPr>
          <w:ilvl w:val="0"/>
          <w:numId w:val="43"/>
        </w:numPr>
        <w:jc w:val="both"/>
        <w:rPr>
          <w:rFonts w:eastAsia="Times New Roman"/>
          <w:b/>
          <w:bCs/>
        </w:rPr>
      </w:pPr>
      <w:r>
        <w:rPr>
          <w:i/>
          <w:iCs/>
          <w:color w:val="0000FF"/>
        </w:rPr>
        <w:t>projekta iesniedzēja un sadarbības partnera informācija par saņemto un plānoto valsts atbals</w:t>
      </w:r>
      <w:ins w:id="415" w:author="Liene Rubīna" w:date="2025-05-21T11:04:00Z" w16du:dateUtc="2025-05-21T08:04:00Z">
        <w:r w:rsidR="00F807B6">
          <w:rPr>
            <w:i/>
            <w:iCs/>
            <w:color w:val="0000FF"/>
          </w:rPr>
          <w:t>t</w:t>
        </w:r>
      </w:ins>
      <w:r>
        <w:rPr>
          <w:i/>
          <w:iCs/>
          <w:color w:val="0000FF"/>
        </w:rPr>
        <w:t>u</w:t>
      </w:r>
      <w:ins w:id="416" w:author="Liene Rubīna" w:date="2025-05-21T11:02:00Z" w16du:dateUtc="2025-05-21T08:02:00Z">
        <w:r w:rsidR="00721185">
          <w:rPr>
            <w:i/>
            <w:iCs/>
            <w:color w:val="0000FF"/>
          </w:rPr>
          <w:t xml:space="preserve"> (atbilstoši atlases nolikuma 10.</w:t>
        </w:r>
      </w:ins>
      <w:ins w:id="417" w:author="Liene Rubīna" w:date="2025-05-21T12:03:00Z">
        <w:r w:rsidR="2C8FCBA0" w:rsidRPr="1EE502F8">
          <w:rPr>
            <w:i/>
            <w:iCs/>
            <w:color w:val="0000FF"/>
          </w:rPr>
          <w:t xml:space="preserve"> </w:t>
        </w:r>
      </w:ins>
      <w:ins w:id="418" w:author="Liene Rubīna" w:date="2025-05-21T11:02:00Z" w16du:dateUtc="2025-05-21T08:02:00Z">
        <w:r w:rsidR="00721185">
          <w:rPr>
            <w:i/>
            <w:iCs/>
            <w:color w:val="0000FF"/>
          </w:rPr>
          <w:t>pielikumā norādītajai formai)</w:t>
        </w:r>
      </w:ins>
      <w:r>
        <w:rPr>
          <w:i/>
          <w:iCs/>
          <w:color w:val="0000FF"/>
        </w:rPr>
        <w:t>.</w:t>
      </w:r>
    </w:p>
    <w:p w14:paraId="54A1F895" w14:textId="77777777" w:rsidR="004D1479" w:rsidRDefault="004D1479" w:rsidP="004D1479">
      <w:pPr>
        <w:pStyle w:val="paragraph"/>
        <w:spacing w:before="0" w:beforeAutospacing="0" w:after="0" w:afterAutospacing="0"/>
        <w:jc w:val="right"/>
        <w:textAlignment w:val="baseline"/>
        <w:rPr>
          <w:ins w:id="419" w:author="Ilze Blumberga" w:date="2025-05-13T12:45:00Z" w16du:dateUtc="2025-05-13T09:45:00Z"/>
          <w:rFonts w:ascii="Segoe UI" w:hAnsi="Segoe UI" w:cs="Segoe UI"/>
          <w:sz w:val="18"/>
          <w:szCs w:val="18"/>
        </w:rPr>
      </w:pPr>
    </w:p>
    <w:p w14:paraId="64CA4F55" w14:textId="63486B08" w:rsidR="004D1479" w:rsidDel="00955C4A" w:rsidRDefault="004D1479" w:rsidP="004D1479">
      <w:pPr>
        <w:pStyle w:val="paragraph"/>
        <w:spacing w:before="0" w:beforeAutospacing="0" w:after="0" w:afterAutospacing="0"/>
        <w:jc w:val="center"/>
        <w:textAlignment w:val="baseline"/>
        <w:rPr>
          <w:ins w:id="420" w:author="Ilze Blumberga" w:date="2025-05-13T12:45:00Z" w16du:dateUtc="2025-05-13T09:45:00Z"/>
          <w:del w:id="421" w:author="Liene Rubīna" w:date="2025-05-21T10:54:00Z" w16du:dateUtc="2025-05-21T07:54:00Z"/>
          <w:rFonts w:ascii="Segoe UI" w:hAnsi="Segoe UI" w:cs="Segoe UI"/>
          <w:sz w:val="18"/>
          <w:szCs w:val="18"/>
        </w:rPr>
      </w:pPr>
      <w:ins w:id="422" w:author="Ilze Blumberga" w:date="2025-05-13T12:45:00Z" w16du:dateUtc="2025-05-13T09:45:00Z">
        <w:del w:id="423" w:author="Liene Rubīna" w:date="2025-05-21T10:54:00Z" w16du:dateUtc="2025-05-21T07:54:00Z">
          <w:r w:rsidDel="00955C4A">
            <w:rPr>
              <w:rStyle w:val="normaltextrun"/>
            </w:rPr>
            <w:delText>APLIECINĀJUMS, KA SAIMNIECISKĀS DARBĪBAS VEICĒJS NEATBILST GRŪTĪBĀS NONĀKUŠA SAIMNIECISKĀS DARBĪBAS VEICĒJA PAZĪMĒM</w:delText>
          </w:r>
          <w:r w:rsidDel="00955C4A">
            <w:rPr>
              <w:rStyle w:val="normaltextrun"/>
              <w:sz w:val="19"/>
              <w:szCs w:val="19"/>
              <w:vertAlign w:val="superscript"/>
            </w:rPr>
            <w:delText xml:space="preserve"> </w:delText>
          </w:r>
          <w:r w:rsidDel="00955C4A">
            <w:rPr>
              <w:rStyle w:val="eop"/>
              <w:sz w:val="19"/>
              <w:szCs w:val="19"/>
            </w:rPr>
            <w:delText> </w:delText>
          </w:r>
        </w:del>
      </w:ins>
    </w:p>
    <w:p w14:paraId="40525C9A" w14:textId="6C3F0299" w:rsidR="004D1479" w:rsidDel="00955C4A" w:rsidRDefault="004D1479" w:rsidP="004D1479">
      <w:pPr>
        <w:pStyle w:val="paragraph"/>
        <w:spacing w:before="0" w:beforeAutospacing="0" w:after="0" w:afterAutospacing="0"/>
        <w:jc w:val="center"/>
        <w:textAlignment w:val="baseline"/>
        <w:rPr>
          <w:ins w:id="424" w:author="Ilze Blumberga" w:date="2025-05-13T12:45:00Z" w16du:dateUtc="2025-05-13T09:45:00Z"/>
          <w:del w:id="425" w:author="Liene Rubīna" w:date="2025-05-21T10:54:00Z" w16du:dateUtc="2025-05-21T07:54:00Z"/>
          <w:rStyle w:val="eo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4D1479" w:rsidDel="00955C4A" w14:paraId="3C7582CA" w14:textId="4BF07C0B" w:rsidTr="004D1479">
        <w:trPr>
          <w:ins w:id="426" w:author="Ilze Blumberga" w:date="2025-05-13T12:45:00Z"/>
          <w:del w:id="427" w:author="Liene Rubīna" w:date="2025-05-21T10:54:00Z"/>
        </w:trPr>
        <w:tc>
          <w:tcPr>
            <w:tcW w:w="9016" w:type="dxa"/>
            <w:gridSpan w:val="3"/>
            <w:hideMark/>
          </w:tcPr>
          <w:p w14:paraId="32B748ED" w14:textId="47ACD191" w:rsidR="004D1479" w:rsidDel="00955C4A" w:rsidRDefault="004D1479">
            <w:pPr>
              <w:pStyle w:val="paragraph"/>
              <w:spacing w:before="0" w:beforeAutospacing="0" w:after="0" w:afterAutospacing="0"/>
              <w:jc w:val="both"/>
              <w:textAlignment w:val="baseline"/>
              <w:rPr>
                <w:ins w:id="428" w:author="Ilze Blumberga" w:date="2025-05-13T12:45:00Z" w16du:dateUtc="2025-05-13T09:45:00Z"/>
                <w:del w:id="429" w:author="Liene Rubīna" w:date="2025-05-21T10:54:00Z" w16du:dateUtc="2025-05-21T07:54:00Z"/>
                <w:rStyle w:val="eop"/>
              </w:rPr>
            </w:pPr>
            <w:ins w:id="430" w:author="Ilze Blumberga" w:date="2025-05-13T12:45:00Z" w16du:dateUtc="2025-05-13T09:45:00Z">
              <w:del w:id="431" w:author="Liene Rubīna" w:date="2025-05-21T10:54:00Z" w16du:dateUtc="2025-05-21T07:54:00Z">
                <w:r w:rsidDel="00955C4A">
                  <w:rPr>
                    <w:rFonts w:eastAsia="Calibri"/>
                  </w:rPr>
                  <w:delText>Projekta sadarbības partneris</w:delText>
                </w:r>
              </w:del>
            </w:ins>
          </w:p>
        </w:tc>
      </w:tr>
      <w:tr w:rsidR="004D1479" w:rsidDel="00955C4A" w14:paraId="6F6730C5" w14:textId="36180461" w:rsidTr="004D1479">
        <w:trPr>
          <w:ins w:id="432" w:author="Ilze Blumberga" w:date="2025-05-13T12:45:00Z"/>
          <w:del w:id="433" w:author="Liene Rubīna" w:date="2025-05-21T10:54:00Z"/>
        </w:trPr>
        <w:tc>
          <w:tcPr>
            <w:tcW w:w="9016" w:type="dxa"/>
            <w:gridSpan w:val="3"/>
            <w:tcBorders>
              <w:top w:val="nil"/>
              <w:left w:val="nil"/>
              <w:bottom w:val="single" w:sz="4" w:space="0" w:color="auto"/>
              <w:right w:val="nil"/>
            </w:tcBorders>
          </w:tcPr>
          <w:p w14:paraId="03275F4C" w14:textId="63D3A010" w:rsidR="004D1479" w:rsidDel="00955C4A" w:rsidRDefault="004D1479">
            <w:pPr>
              <w:pStyle w:val="paragraph"/>
              <w:spacing w:before="0" w:beforeAutospacing="0" w:after="0" w:afterAutospacing="0"/>
              <w:jc w:val="both"/>
              <w:textAlignment w:val="baseline"/>
              <w:rPr>
                <w:ins w:id="434" w:author="Ilze Blumberga" w:date="2025-05-13T12:45:00Z" w16du:dateUtc="2025-05-13T09:45:00Z"/>
                <w:del w:id="435" w:author="Liene Rubīna" w:date="2025-05-21T10:54:00Z" w16du:dateUtc="2025-05-21T07:54:00Z"/>
                <w:rStyle w:val="eop"/>
              </w:rPr>
            </w:pPr>
          </w:p>
          <w:p w14:paraId="187F86E8" w14:textId="48B07F7F" w:rsidR="004D1479" w:rsidDel="00955C4A" w:rsidRDefault="004D1479">
            <w:pPr>
              <w:pStyle w:val="paragraph"/>
              <w:spacing w:before="0" w:beforeAutospacing="0" w:after="0" w:afterAutospacing="0"/>
              <w:jc w:val="both"/>
              <w:textAlignment w:val="baseline"/>
              <w:rPr>
                <w:ins w:id="436" w:author="Ilze Blumberga" w:date="2025-05-13T12:45:00Z" w16du:dateUtc="2025-05-13T09:45:00Z"/>
                <w:del w:id="437" w:author="Liene Rubīna" w:date="2025-05-21T10:54:00Z" w16du:dateUtc="2025-05-21T07:54:00Z"/>
                <w:rStyle w:val="eop"/>
              </w:rPr>
            </w:pPr>
          </w:p>
        </w:tc>
      </w:tr>
      <w:tr w:rsidR="004D1479" w:rsidDel="00955C4A" w14:paraId="1FDB0993" w14:textId="2DFA1133" w:rsidTr="004D1479">
        <w:trPr>
          <w:ins w:id="438" w:author="Ilze Blumberga" w:date="2025-05-13T12:45:00Z"/>
          <w:del w:id="439" w:author="Liene Rubīna" w:date="2025-05-21T10:54:00Z"/>
        </w:trPr>
        <w:tc>
          <w:tcPr>
            <w:tcW w:w="2263" w:type="dxa"/>
            <w:tcBorders>
              <w:top w:val="single" w:sz="4" w:space="0" w:color="auto"/>
              <w:left w:val="nil"/>
              <w:bottom w:val="nil"/>
              <w:right w:val="nil"/>
            </w:tcBorders>
          </w:tcPr>
          <w:p w14:paraId="64C6F923" w14:textId="526CBD87" w:rsidR="004D1479" w:rsidDel="00955C4A" w:rsidRDefault="004D1479">
            <w:pPr>
              <w:pStyle w:val="paragraph"/>
              <w:spacing w:before="0" w:beforeAutospacing="0" w:after="0" w:afterAutospacing="0"/>
              <w:jc w:val="both"/>
              <w:textAlignment w:val="baseline"/>
              <w:rPr>
                <w:ins w:id="440" w:author="Ilze Blumberga" w:date="2025-05-13T12:45:00Z" w16du:dateUtc="2025-05-13T09:45:00Z"/>
                <w:del w:id="441" w:author="Liene Rubīna" w:date="2025-05-21T10:54:00Z" w16du:dateUtc="2025-05-21T07:54:00Z"/>
                <w:rFonts w:eastAsia="Calibri"/>
              </w:rPr>
            </w:pPr>
          </w:p>
        </w:tc>
        <w:tc>
          <w:tcPr>
            <w:tcW w:w="4536" w:type="dxa"/>
            <w:tcBorders>
              <w:top w:val="single" w:sz="4" w:space="0" w:color="auto"/>
              <w:left w:val="nil"/>
              <w:bottom w:val="nil"/>
              <w:right w:val="nil"/>
            </w:tcBorders>
            <w:hideMark/>
          </w:tcPr>
          <w:p w14:paraId="4050B26B" w14:textId="603422DC" w:rsidR="004D1479" w:rsidDel="00955C4A" w:rsidRDefault="004D1479">
            <w:pPr>
              <w:pStyle w:val="paragraph"/>
              <w:spacing w:before="0" w:beforeAutospacing="0" w:after="0" w:afterAutospacing="0"/>
              <w:jc w:val="center"/>
              <w:textAlignment w:val="baseline"/>
              <w:rPr>
                <w:ins w:id="442" w:author="Ilze Blumberga" w:date="2025-05-13T12:45:00Z" w16du:dateUtc="2025-05-13T09:45:00Z"/>
                <w:del w:id="443" w:author="Liene Rubīna" w:date="2025-05-21T10:54:00Z" w16du:dateUtc="2025-05-21T07:54:00Z"/>
                <w:rStyle w:val="eop"/>
              </w:rPr>
            </w:pPr>
            <w:ins w:id="444" w:author="Ilze Blumberga" w:date="2025-05-13T12:45:00Z" w16du:dateUtc="2025-05-13T09:45:00Z">
              <w:del w:id="445" w:author="Liene Rubīna" w:date="2025-05-21T10:54:00Z" w16du:dateUtc="2025-05-21T07:54:00Z">
                <w:r w:rsidDel="00955C4A">
                  <w:rPr>
                    <w:rFonts w:eastAsia="Calibri"/>
                    <w:vertAlign w:val="superscript"/>
                  </w:rPr>
                  <w:delText>(nosaukums)</w:delText>
                </w:r>
              </w:del>
            </w:ins>
          </w:p>
        </w:tc>
        <w:tc>
          <w:tcPr>
            <w:tcW w:w="2217" w:type="dxa"/>
            <w:tcBorders>
              <w:top w:val="single" w:sz="4" w:space="0" w:color="auto"/>
              <w:left w:val="nil"/>
              <w:bottom w:val="nil"/>
              <w:right w:val="nil"/>
            </w:tcBorders>
          </w:tcPr>
          <w:p w14:paraId="72D992A0" w14:textId="4B2A39D9" w:rsidR="004D1479" w:rsidDel="00955C4A" w:rsidRDefault="004D1479">
            <w:pPr>
              <w:pStyle w:val="paragraph"/>
              <w:spacing w:before="0" w:beforeAutospacing="0" w:after="0" w:afterAutospacing="0"/>
              <w:jc w:val="both"/>
              <w:textAlignment w:val="baseline"/>
              <w:rPr>
                <w:ins w:id="446" w:author="Ilze Blumberga" w:date="2025-05-13T12:45:00Z" w16du:dateUtc="2025-05-13T09:45:00Z"/>
                <w:del w:id="447" w:author="Liene Rubīna" w:date="2025-05-21T10:54:00Z" w16du:dateUtc="2025-05-21T07:54:00Z"/>
                <w:rStyle w:val="eop"/>
              </w:rPr>
            </w:pPr>
          </w:p>
        </w:tc>
      </w:tr>
      <w:tr w:rsidR="004D1479" w:rsidDel="00955C4A" w14:paraId="28A7D74F" w14:textId="582CCEF1" w:rsidTr="004D1479">
        <w:trPr>
          <w:ins w:id="448" w:author="Ilze Blumberga" w:date="2025-05-13T12:45:00Z"/>
          <w:del w:id="449" w:author="Liene Rubīna" w:date="2025-05-21T10:54:00Z"/>
        </w:trPr>
        <w:tc>
          <w:tcPr>
            <w:tcW w:w="2263" w:type="dxa"/>
            <w:hideMark/>
          </w:tcPr>
          <w:p w14:paraId="310B1336" w14:textId="6D72A36C" w:rsidR="004D1479" w:rsidDel="00955C4A" w:rsidRDefault="004D1479">
            <w:pPr>
              <w:jc w:val="both"/>
              <w:rPr>
                <w:ins w:id="450" w:author="Ilze Blumberga" w:date="2025-05-13T12:45:00Z" w16du:dateUtc="2025-05-13T09:45:00Z"/>
                <w:del w:id="451" w:author="Liene Rubīna" w:date="2025-05-21T10:54:00Z" w16du:dateUtc="2025-05-21T07:54:00Z"/>
              </w:rPr>
            </w:pPr>
            <w:ins w:id="452" w:author="Ilze Blumberga" w:date="2025-05-13T12:45:00Z" w16du:dateUtc="2025-05-13T09:45:00Z">
              <w:del w:id="453" w:author="Liene Rubīna" w:date="2025-05-21T10:54:00Z" w16du:dateUtc="2025-05-21T07:54:00Z">
                <w:r w:rsidDel="00955C4A">
                  <w:delText xml:space="preserve">apliecina, ka </w:delText>
                </w:r>
              </w:del>
            </w:ins>
          </w:p>
        </w:tc>
        <w:tc>
          <w:tcPr>
            <w:tcW w:w="4536" w:type="dxa"/>
          </w:tcPr>
          <w:p w14:paraId="10ECCB0C" w14:textId="61F45487" w:rsidR="004D1479" w:rsidDel="00955C4A" w:rsidRDefault="004D1479">
            <w:pPr>
              <w:pStyle w:val="paragraph"/>
              <w:spacing w:before="0" w:beforeAutospacing="0" w:after="0" w:afterAutospacing="0"/>
              <w:jc w:val="both"/>
              <w:textAlignment w:val="baseline"/>
              <w:rPr>
                <w:ins w:id="454" w:author="Ilze Blumberga" w:date="2025-05-13T12:45:00Z" w16du:dateUtc="2025-05-13T09:45:00Z"/>
                <w:del w:id="455" w:author="Liene Rubīna" w:date="2025-05-21T10:54:00Z" w16du:dateUtc="2025-05-21T07:54:00Z"/>
                <w:rStyle w:val="eop"/>
              </w:rPr>
            </w:pPr>
          </w:p>
        </w:tc>
        <w:tc>
          <w:tcPr>
            <w:tcW w:w="2217" w:type="dxa"/>
          </w:tcPr>
          <w:p w14:paraId="67364953" w14:textId="755BA744" w:rsidR="004D1479" w:rsidDel="00955C4A" w:rsidRDefault="004D1479">
            <w:pPr>
              <w:pStyle w:val="paragraph"/>
              <w:spacing w:before="0" w:beforeAutospacing="0" w:after="0" w:afterAutospacing="0"/>
              <w:jc w:val="both"/>
              <w:textAlignment w:val="baseline"/>
              <w:rPr>
                <w:ins w:id="456" w:author="Ilze Blumberga" w:date="2025-05-13T12:45:00Z" w16du:dateUtc="2025-05-13T09:45:00Z"/>
                <w:del w:id="457" w:author="Liene Rubīna" w:date="2025-05-21T10:54:00Z" w16du:dateUtc="2025-05-21T07:54:00Z"/>
                <w:rStyle w:val="eop"/>
              </w:rPr>
            </w:pPr>
          </w:p>
        </w:tc>
      </w:tr>
      <w:tr w:rsidR="004D1479" w:rsidDel="00955C4A" w14:paraId="4FB420C4" w14:textId="3E2FACFE" w:rsidTr="004D1479">
        <w:trPr>
          <w:ins w:id="458" w:author="Ilze Blumberga" w:date="2025-05-13T12:45:00Z"/>
          <w:del w:id="459" w:author="Liene Rubīna" w:date="2025-05-21T10:54:00Z"/>
        </w:trPr>
        <w:tc>
          <w:tcPr>
            <w:tcW w:w="2263" w:type="dxa"/>
            <w:hideMark/>
          </w:tcPr>
          <w:p w14:paraId="49FBC997" w14:textId="4A0BDB7A" w:rsidR="004D1479" w:rsidDel="00955C4A" w:rsidRDefault="004D1479">
            <w:pPr>
              <w:pStyle w:val="paragraph"/>
              <w:spacing w:before="0" w:beforeAutospacing="0" w:after="0" w:afterAutospacing="0"/>
              <w:jc w:val="both"/>
              <w:textAlignment w:val="baseline"/>
              <w:rPr>
                <w:ins w:id="460" w:author="Ilze Blumberga" w:date="2025-05-13T12:45:00Z" w16du:dateUtc="2025-05-13T09:45:00Z"/>
                <w:del w:id="461" w:author="Liene Rubīna" w:date="2025-05-21T10:54:00Z" w16du:dateUtc="2025-05-21T07:54:00Z"/>
                <w:rFonts w:eastAsia="Calibri"/>
              </w:rPr>
            </w:pPr>
            <w:ins w:id="462" w:author="Ilze Blumberga" w:date="2025-05-13T12:45:00Z" w16du:dateUtc="2025-05-13T09:45:00Z">
              <w:del w:id="463" w:author="Liene Rubīna" w:date="2025-05-21T10:54:00Z" w16du:dateUtc="2025-05-21T07:54:00Z">
                <w:r w:rsidDel="00955C4A">
                  <w:rPr>
                    <w:rFonts w:eastAsia="Calibri"/>
                  </w:rPr>
                  <w:delText>projekta iesnieguma</w:delText>
                </w:r>
              </w:del>
            </w:ins>
          </w:p>
        </w:tc>
        <w:tc>
          <w:tcPr>
            <w:tcW w:w="4536" w:type="dxa"/>
            <w:tcBorders>
              <w:top w:val="nil"/>
              <w:left w:val="nil"/>
              <w:bottom w:val="single" w:sz="4" w:space="0" w:color="auto"/>
              <w:right w:val="nil"/>
            </w:tcBorders>
          </w:tcPr>
          <w:p w14:paraId="5B71822A" w14:textId="43EFAEB0" w:rsidR="004D1479" w:rsidDel="00955C4A" w:rsidRDefault="004D1479">
            <w:pPr>
              <w:pStyle w:val="paragraph"/>
              <w:spacing w:before="0" w:beforeAutospacing="0" w:after="0" w:afterAutospacing="0"/>
              <w:jc w:val="both"/>
              <w:textAlignment w:val="baseline"/>
              <w:rPr>
                <w:ins w:id="464" w:author="Ilze Blumberga" w:date="2025-05-13T12:45:00Z" w16du:dateUtc="2025-05-13T09:45:00Z"/>
                <w:del w:id="465" w:author="Liene Rubīna" w:date="2025-05-21T10:54:00Z" w16du:dateUtc="2025-05-21T07:54:00Z"/>
                <w:rStyle w:val="eop"/>
              </w:rPr>
            </w:pPr>
          </w:p>
          <w:p w14:paraId="2C9B7D12" w14:textId="5D0D67D5" w:rsidR="004D1479" w:rsidDel="00955C4A" w:rsidRDefault="004D1479">
            <w:pPr>
              <w:pStyle w:val="paragraph"/>
              <w:spacing w:before="0" w:beforeAutospacing="0" w:after="0" w:afterAutospacing="0"/>
              <w:jc w:val="both"/>
              <w:textAlignment w:val="baseline"/>
              <w:rPr>
                <w:ins w:id="466" w:author="Ilze Blumberga" w:date="2025-05-13T12:45:00Z" w16du:dateUtc="2025-05-13T09:45:00Z"/>
                <w:del w:id="467" w:author="Liene Rubīna" w:date="2025-05-21T10:54:00Z" w16du:dateUtc="2025-05-21T07:54:00Z"/>
                <w:rStyle w:val="eop"/>
              </w:rPr>
            </w:pPr>
          </w:p>
        </w:tc>
        <w:tc>
          <w:tcPr>
            <w:tcW w:w="2217" w:type="dxa"/>
            <w:hideMark/>
          </w:tcPr>
          <w:p w14:paraId="6419E006" w14:textId="703862B5" w:rsidR="004D1479" w:rsidDel="00955C4A" w:rsidRDefault="004D1479">
            <w:pPr>
              <w:pStyle w:val="paragraph"/>
              <w:spacing w:before="0" w:beforeAutospacing="0" w:after="0" w:afterAutospacing="0"/>
              <w:jc w:val="both"/>
              <w:textAlignment w:val="baseline"/>
              <w:rPr>
                <w:ins w:id="468" w:author="Ilze Blumberga" w:date="2025-05-13T12:45:00Z" w16du:dateUtc="2025-05-13T09:45:00Z"/>
                <w:del w:id="469" w:author="Liene Rubīna" w:date="2025-05-21T10:54:00Z" w16du:dateUtc="2025-05-21T07:54:00Z"/>
                <w:rStyle w:val="eop"/>
              </w:rPr>
            </w:pPr>
            <w:ins w:id="470" w:author="Ilze Blumberga" w:date="2025-05-13T12:45:00Z" w16du:dateUtc="2025-05-13T09:45:00Z">
              <w:del w:id="471" w:author="Liene Rubīna" w:date="2025-05-21T10:54:00Z" w16du:dateUtc="2025-05-21T07:54:00Z">
                <w:r w:rsidDel="00955C4A">
                  <w:rPr>
                    <w:rFonts w:eastAsia="Calibri"/>
                  </w:rPr>
                  <w:delText>iesniegšanas brīdī uz</w:delText>
                </w:r>
              </w:del>
            </w:ins>
          </w:p>
        </w:tc>
      </w:tr>
      <w:tr w:rsidR="004D1479" w:rsidDel="00955C4A" w14:paraId="68ACDF78" w14:textId="35C780BF" w:rsidTr="004D1479">
        <w:trPr>
          <w:ins w:id="472" w:author="Ilze Blumberga" w:date="2025-05-13T12:45:00Z"/>
          <w:del w:id="473" w:author="Liene Rubīna" w:date="2025-05-21T10:54:00Z"/>
        </w:trPr>
        <w:tc>
          <w:tcPr>
            <w:tcW w:w="2263" w:type="dxa"/>
          </w:tcPr>
          <w:p w14:paraId="4C59F032" w14:textId="460C7433" w:rsidR="004D1479" w:rsidDel="00955C4A" w:rsidRDefault="004D1479">
            <w:pPr>
              <w:pStyle w:val="paragraph"/>
              <w:spacing w:before="0" w:beforeAutospacing="0" w:after="0" w:afterAutospacing="0"/>
              <w:jc w:val="both"/>
              <w:textAlignment w:val="baseline"/>
              <w:rPr>
                <w:ins w:id="474" w:author="Ilze Blumberga" w:date="2025-05-13T12:45:00Z" w16du:dateUtc="2025-05-13T09:45:00Z"/>
                <w:del w:id="475" w:author="Liene Rubīna" w:date="2025-05-21T10:54:00Z" w16du:dateUtc="2025-05-21T07:54:00Z"/>
                <w:rFonts w:eastAsia="Calibri"/>
              </w:rPr>
            </w:pPr>
          </w:p>
        </w:tc>
        <w:tc>
          <w:tcPr>
            <w:tcW w:w="4536" w:type="dxa"/>
            <w:tcBorders>
              <w:top w:val="single" w:sz="4" w:space="0" w:color="auto"/>
              <w:left w:val="nil"/>
              <w:bottom w:val="nil"/>
              <w:right w:val="nil"/>
            </w:tcBorders>
            <w:hideMark/>
          </w:tcPr>
          <w:p w14:paraId="316084B5" w14:textId="394CE617" w:rsidR="004D1479" w:rsidDel="00955C4A" w:rsidRDefault="004D1479">
            <w:pPr>
              <w:pStyle w:val="paragraph"/>
              <w:spacing w:before="0" w:beforeAutospacing="0" w:after="0" w:afterAutospacing="0"/>
              <w:jc w:val="center"/>
              <w:textAlignment w:val="baseline"/>
              <w:rPr>
                <w:ins w:id="476" w:author="Ilze Blumberga" w:date="2025-05-13T12:45:00Z" w16du:dateUtc="2025-05-13T09:45:00Z"/>
                <w:del w:id="477" w:author="Liene Rubīna" w:date="2025-05-21T10:54:00Z" w16du:dateUtc="2025-05-21T07:54:00Z"/>
                <w:rStyle w:val="eop"/>
              </w:rPr>
            </w:pPr>
            <w:ins w:id="478" w:author="Ilze Blumberga" w:date="2025-05-13T12:45:00Z" w16du:dateUtc="2025-05-13T09:45:00Z">
              <w:del w:id="479" w:author="Liene Rubīna" w:date="2025-05-21T10:54:00Z" w16du:dateUtc="2025-05-21T07:54:00Z">
                <w:r w:rsidDel="00955C4A">
                  <w:rPr>
                    <w:rFonts w:eastAsia="Calibri"/>
                    <w:vertAlign w:val="superscript"/>
                  </w:rPr>
                  <w:delText>(nosaukums)</w:delText>
                </w:r>
              </w:del>
            </w:ins>
          </w:p>
        </w:tc>
        <w:tc>
          <w:tcPr>
            <w:tcW w:w="2217" w:type="dxa"/>
          </w:tcPr>
          <w:p w14:paraId="5ECFE5B9" w14:textId="5623C849" w:rsidR="004D1479" w:rsidDel="00955C4A" w:rsidRDefault="004D1479">
            <w:pPr>
              <w:pStyle w:val="paragraph"/>
              <w:spacing w:before="0" w:beforeAutospacing="0" w:after="0" w:afterAutospacing="0"/>
              <w:jc w:val="both"/>
              <w:textAlignment w:val="baseline"/>
              <w:rPr>
                <w:ins w:id="480" w:author="Ilze Blumberga" w:date="2025-05-13T12:45:00Z" w16du:dateUtc="2025-05-13T09:45:00Z"/>
                <w:del w:id="481" w:author="Liene Rubīna" w:date="2025-05-21T10:54:00Z" w16du:dateUtc="2025-05-21T07:54:00Z"/>
                <w:rFonts w:eastAsia="Calibri"/>
              </w:rPr>
            </w:pPr>
          </w:p>
        </w:tc>
      </w:tr>
    </w:tbl>
    <w:p w14:paraId="4B05E2B3" w14:textId="594D36A7" w:rsidR="004D1479" w:rsidDel="00955C4A" w:rsidRDefault="004D1479" w:rsidP="004D1479">
      <w:pPr>
        <w:pStyle w:val="paragraph"/>
        <w:spacing w:before="0" w:beforeAutospacing="0" w:after="0" w:afterAutospacing="0"/>
        <w:jc w:val="both"/>
        <w:textAlignment w:val="baseline"/>
        <w:rPr>
          <w:ins w:id="482" w:author="Ilze Blumberga" w:date="2025-05-13T12:45:00Z" w16du:dateUtc="2025-05-13T09:45:00Z"/>
          <w:del w:id="483" w:author="Liene Rubīna" w:date="2025-05-21T10:54:00Z" w16du:dateUtc="2025-05-21T07:54:00Z"/>
          <w:rFonts w:ascii="Segoe UI" w:hAnsi="Segoe UI" w:cs="Segoe UI"/>
          <w:sz w:val="18"/>
          <w:szCs w:val="18"/>
        </w:rPr>
      </w:pPr>
      <w:ins w:id="484" w:author="Ilze Blumberga" w:date="2025-05-13T12:45:00Z" w16du:dateUtc="2025-05-13T09:45:00Z">
        <w:del w:id="485" w:author="Liene Rubīna" w:date="2025-05-21T10:54:00Z" w16du:dateUtc="2025-05-21T07:54:00Z">
          <w:r w:rsidDel="00955C4A">
            <w:rPr>
              <w:rStyle w:val="normaltextrun"/>
              <w:sz w:val="19"/>
              <w:szCs w:val="19"/>
              <w:vertAlign w:val="superscript"/>
            </w:rPr>
            <w:delText xml:space="preserve">                                                   </w:delText>
          </w:r>
          <w:r w:rsidDel="00955C4A">
            <w:rPr>
              <w:rStyle w:val="tabchar"/>
              <w:rFonts w:ascii="Calibri" w:eastAsiaTheme="minorEastAsia" w:hAnsi="Calibri" w:cs="Calibri"/>
              <w:sz w:val="19"/>
              <w:szCs w:val="19"/>
            </w:rPr>
            <w:tab/>
          </w:r>
          <w:r w:rsidDel="00955C4A">
            <w:rPr>
              <w:rStyle w:val="tabchar"/>
              <w:rFonts w:ascii="Calibri" w:eastAsiaTheme="minorEastAsia" w:hAnsi="Calibri" w:cs="Calibri"/>
              <w:sz w:val="22"/>
              <w:szCs w:val="22"/>
            </w:rPr>
            <w:tab/>
          </w:r>
          <w:r w:rsidDel="00955C4A">
            <w:rPr>
              <w:rStyle w:val="tabchar"/>
              <w:rFonts w:ascii="Calibri" w:eastAsiaTheme="minorEastAsia" w:hAnsi="Calibri" w:cs="Calibri"/>
              <w:sz w:val="22"/>
              <w:szCs w:val="22"/>
            </w:rPr>
            <w:tab/>
          </w:r>
          <w:r w:rsidDel="00955C4A">
            <w:rPr>
              <w:rStyle w:val="tabchar"/>
              <w:rFonts w:ascii="Calibri" w:eastAsiaTheme="minorEastAsia" w:hAnsi="Calibri" w:cs="Calibri"/>
              <w:sz w:val="22"/>
              <w:szCs w:val="22"/>
            </w:rPr>
            <w:tab/>
          </w:r>
          <w:r w:rsidDel="00955C4A">
            <w:rPr>
              <w:rStyle w:val="tabchar"/>
              <w:rFonts w:ascii="Calibri" w:eastAsiaTheme="minorEastAsia" w:hAnsi="Calibri" w:cs="Calibri"/>
              <w:sz w:val="22"/>
              <w:szCs w:val="22"/>
            </w:rPr>
            <w:tab/>
          </w:r>
        </w:del>
      </w:ins>
    </w:p>
    <w:p w14:paraId="3BD6BA47" w14:textId="05ADDD93" w:rsidR="004D1479" w:rsidDel="00955C4A" w:rsidRDefault="004D1479" w:rsidP="004D1479">
      <w:pPr>
        <w:spacing w:after="120"/>
        <w:jc w:val="both"/>
        <w:rPr>
          <w:ins w:id="486" w:author="Ilze Blumberga" w:date="2025-05-13T12:45:00Z" w16du:dateUtc="2025-05-13T09:45:00Z"/>
          <w:del w:id="487" w:author="Liene Rubīna" w:date="2025-05-21T10:54:00Z" w16du:dateUtc="2025-05-21T07:54:00Z"/>
          <w:rFonts w:cstheme="minorBidi"/>
        </w:rPr>
      </w:pPr>
      <w:ins w:id="488" w:author="Ilze Blumberga" w:date="2025-05-13T12:45:00Z" w16du:dateUtc="2025-05-13T09:45:00Z">
        <w:del w:id="489" w:author="Liene Rubīna" w:date="2025-05-21T10:54:00Z" w16du:dateUtc="2025-05-21T07:54:00Z">
          <w:r w:rsidDel="00955C4A">
            <w:delText xml:space="preserve">sadarbības partneri kā </w:delText>
          </w:r>
          <w:r w:rsidDel="00955C4A">
            <w:rPr>
              <w:b/>
            </w:rPr>
            <w:delText>saimnieciskās darbības veicēju</w:delText>
          </w:r>
          <w:r w:rsidDel="00955C4A">
            <w:delText xml:space="preserve"> </w:delText>
          </w:r>
          <w:r w:rsidDel="00955C4A">
            <w:rPr>
              <w:u w:val="single"/>
            </w:rPr>
            <w:delText>nav piemērojama neviena</w:delText>
          </w:r>
          <w:r w:rsidDel="00955C4A">
            <w:delText xml:space="preserve"> no Eiropas Komisijas 2014. gada 17. jūnija Regulas (ES) Nr. 651/2014, ar ko noteiktas atbalsta kategorijas atzīst par saderīgām ar iekšējo tirgu, piemērojot Līguma 107. un 108. pantu, 2. panta 18. punktā norādītajām pazīmēm:</w:delText>
          </w:r>
        </w:del>
      </w:ins>
    </w:p>
    <w:p w14:paraId="37B51A0C" w14:textId="62333D6E" w:rsidR="004D1479" w:rsidDel="00955C4A" w:rsidRDefault="004D1479" w:rsidP="004D1479">
      <w:pPr>
        <w:pStyle w:val="ListParagraph"/>
        <w:numPr>
          <w:ilvl w:val="0"/>
          <w:numId w:val="86"/>
        </w:numPr>
        <w:spacing w:after="120" w:line="240" w:lineRule="auto"/>
        <w:jc w:val="both"/>
        <w:rPr>
          <w:ins w:id="490" w:author="Ilze Blumberga" w:date="2025-05-13T12:45:00Z" w16du:dateUtc="2025-05-13T09:45:00Z"/>
          <w:del w:id="491" w:author="Liene Rubīna" w:date="2025-05-21T10:54:00Z" w16du:dateUtc="2025-05-21T07:54:00Z"/>
          <w:rFonts w:ascii="Times New Roman" w:hAnsi="Times New Roman"/>
          <w:sz w:val="24"/>
        </w:rPr>
      </w:pPr>
      <w:ins w:id="492" w:author="Ilze Blumberga" w:date="2025-05-13T12:45:00Z" w16du:dateUtc="2025-05-13T09:45:00Z">
        <w:del w:id="493" w:author="Liene Rubīna" w:date="2025-05-21T10:54:00Z" w16du:dateUtc="2025-05-21T07:54:00Z">
          <w:r w:rsidDel="00955C4A">
            <w:rPr>
              <w:rFonts w:ascii="Times New Roman" w:hAnsi="Times New Roman"/>
              <w:sz w:val="24"/>
            </w:rPr>
            <w:delTex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delText>
          </w:r>
          <w:r w:rsidDel="00955C4A">
            <w:rPr>
              <w:rStyle w:val="FootnoteReference"/>
              <w:rFonts w:ascii="Times New Roman" w:hAnsi="Times New Roman"/>
            </w:rPr>
            <w:footnoteReference w:id="8"/>
          </w:r>
          <w:r w:rsidDel="00955C4A">
            <w:rPr>
              <w:rFonts w:ascii="Times New Roman" w:hAnsi="Times New Roman"/>
              <w:sz w:val="24"/>
            </w:rPr>
            <w:delText>;</w:delText>
          </w:r>
        </w:del>
      </w:ins>
    </w:p>
    <w:p w14:paraId="39B5198C" w14:textId="62C88A7D" w:rsidR="004D1479" w:rsidDel="00955C4A" w:rsidRDefault="004D1479" w:rsidP="004D1479">
      <w:pPr>
        <w:pStyle w:val="ListParagraph"/>
        <w:numPr>
          <w:ilvl w:val="0"/>
          <w:numId w:val="86"/>
        </w:numPr>
        <w:spacing w:after="120" w:line="240" w:lineRule="auto"/>
        <w:jc w:val="both"/>
        <w:rPr>
          <w:ins w:id="498" w:author="Ilze Blumberga" w:date="2025-05-13T12:45:00Z" w16du:dateUtc="2025-05-13T09:45:00Z"/>
          <w:del w:id="499" w:author="Liene Rubīna" w:date="2025-05-21T10:54:00Z" w16du:dateUtc="2025-05-21T07:54:00Z"/>
          <w:rFonts w:ascii="Times New Roman" w:hAnsi="Times New Roman"/>
          <w:sz w:val="24"/>
        </w:rPr>
      </w:pPr>
      <w:ins w:id="500" w:author="Ilze Blumberga" w:date="2025-05-13T12:45:00Z" w16du:dateUtc="2025-05-13T09:45:00Z">
        <w:del w:id="501" w:author="Liene Rubīna" w:date="2025-05-21T10:54:00Z" w16du:dateUtc="2025-05-21T07:54:00Z">
          <w:r w:rsidDel="00955C4A">
            <w:rPr>
              <w:rFonts w:ascii="Times New Roman" w:hAnsi="Times New Roman"/>
              <w:sz w:val="24"/>
            </w:rPr>
            <w:delTex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delText>
          </w:r>
        </w:del>
      </w:ins>
    </w:p>
    <w:p w14:paraId="73A1EBDE" w14:textId="4275BBF8" w:rsidR="004D1479" w:rsidDel="00955C4A" w:rsidRDefault="004D1479" w:rsidP="004D1479">
      <w:pPr>
        <w:pStyle w:val="ListParagraph"/>
        <w:numPr>
          <w:ilvl w:val="0"/>
          <w:numId w:val="86"/>
        </w:numPr>
        <w:spacing w:after="120" w:line="240" w:lineRule="auto"/>
        <w:jc w:val="both"/>
        <w:rPr>
          <w:ins w:id="502" w:author="Ilze Blumberga" w:date="2025-05-13T12:45:00Z" w16du:dateUtc="2025-05-13T09:45:00Z"/>
          <w:del w:id="503" w:author="Liene Rubīna" w:date="2025-05-21T10:54:00Z" w16du:dateUtc="2025-05-21T07:54:00Z"/>
          <w:rFonts w:ascii="Times New Roman" w:hAnsi="Times New Roman"/>
          <w:sz w:val="24"/>
        </w:rPr>
      </w:pPr>
      <w:ins w:id="504" w:author="Ilze Blumberga" w:date="2025-05-13T12:45:00Z" w16du:dateUtc="2025-05-13T09:45:00Z">
        <w:del w:id="505" w:author="Liene Rubīna" w:date="2025-05-21T10:54:00Z" w16du:dateUtc="2025-05-21T07:54:00Z">
          <w:r w:rsidDel="00955C4A">
            <w:rPr>
              <w:rFonts w:ascii="Times New Roman" w:hAnsi="Times New Roman"/>
              <w:sz w:val="24"/>
            </w:rPr>
            <w:delText>saimnieciskās darbības veicējs uz iesnieguma iesniegšanas dienu (ja kādam no dalībniekiem ir neierobežota atbildība par komersanta parādsaistībām) uzkrāto zaudējumu dēļ ir zaudējis vairāk nekā pusi no grāmatvedības uzskaitē uzrādītā kapitāla;</w:delText>
          </w:r>
        </w:del>
      </w:ins>
    </w:p>
    <w:p w14:paraId="25E2A5F3" w14:textId="39B8FBC6" w:rsidR="004D1479" w:rsidDel="00955C4A" w:rsidRDefault="004D1479" w:rsidP="004D1479">
      <w:pPr>
        <w:pStyle w:val="ListParagraph"/>
        <w:numPr>
          <w:ilvl w:val="0"/>
          <w:numId w:val="86"/>
        </w:numPr>
        <w:spacing w:after="120" w:line="240" w:lineRule="auto"/>
        <w:jc w:val="both"/>
        <w:rPr>
          <w:ins w:id="506" w:author="Ilze Blumberga" w:date="2025-05-13T12:45:00Z" w16du:dateUtc="2025-05-13T09:45:00Z"/>
          <w:del w:id="507" w:author="Liene Rubīna" w:date="2025-05-21T10:54:00Z" w16du:dateUtc="2025-05-21T07:54:00Z"/>
          <w:rFonts w:ascii="Times New Roman" w:hAnsi="Times New Roman"/>
          <w:sz w:val="24"/>
        </w:rPr>
      </w:pPr>
      <w:ins w:id="508" w:author="Ilze Blumberga" w:date="2025-05-13T12:45:00Z" w16du:dateUtc="2025-05-13T09:45:00Z">
        <w:del w:id="509" w:author="Liene Rubīna" w:date="2025-05-21T10:54:00Z" w16du:dateUtc="2025-05-21T07:54:00Z">
          <w:r w:rsidDel="00955C4A">
            <w:rPr>
              <w:rFonts w:ascii="Times New Roman" w:hAnsi="Times New Roman"/>
              <w:sz w:val="24"/>
            </w:rPr>
            <w:delText>saimnieciskās darbības veicējs ir saņēmis glābšanas atbalstu un glābšanas atbalsta ietvaros saņemto aizdevumu nav atmaksājis vai nav atsaucis garantiju, vai ir saņēmis pārstrukturēšanas atbalstu, un uz to joprojām attiecas pārstrukturēšanas plāns;</w:delText>
          </w:r>
        </w:del>
      </w:ins>
    </w:p>
    <w:p w14:paraId="03053053" w14:textId="089FBD3D" w:rsidR="004D1479" w:rsidDel="00955C4A" w:rsidRDefault="004D1479" w:rsidP="004D1479">
      <w:pPr>
        <w:pStyle w:val="ListParagraph"/>
        <w:numPr>
          <w:ilvl w:val="0"/>
          <w:numId w:val="86"/>
        </w:numPr>
        <w:spacing w:after="120" w:line="240" w:lineRule="auto"/>
        <w:jc w:val="both"/>
        <w:rPr>
          <w:ins w:id="510" w:author="Ilze Blumberga" w:date="2025-05-13T12:45:00Z" w16du:dateUtc="2025-05-13T09:45:00Z"/>
          <w:del w:id="511" w:author="Liene Rubīna" w:date="2025-05-21T10:54:00Z" w16du:dateUtc="2025-05-21T07:54:00Z"/>
          <w:rFonts w:ascii="Times New Roman" w:hAnsi="Times New Roman"/>
          <w:sz w:val="24"/>
          <w:szCs w:val="24"/>
        </w:rPr>
      </w:pPr>
      <w:ins w:id="512" w:author="Ilze Blumberga" w:date="2025-05-13T12:45:00Z" w16du:dateUtc="2025-05-13T09:45:00Z">
        <w:del w:id="513" w:author="Liene Rubīna" w:date="2025-05-21T10:54:00Z" w16du:dateUtc="2025-05-21T07:54:00Z">
          <w:r w:rsidDel="00955C4A">
            <w:rPr>
              <w:rFonts w:ascii="Times New Roman" w:hAnsi="Times New Roman"/>
              <w:sz w:val="24"/>
              <w:szCs w:val="24"/>
            </w:rPr>
            <w:delTex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delText>
          </w:r>
        </w:del>
      </w:ins>
    </w:p>
    <w:p w14:paraId="791B99D8" w14:textId="732B8C9F" w:rsidR="004D1479" w:rsidDel="00955C4A" w:rsidRDefault="004D1479" w:rsidP="004D1479">
      <w:pPr>
        <w:spacing w:after="120"/>
        <w:jc w:val="both"/>
        <w:rPr>
          <w:ins w:id="514" w:author="Ilze Blumberga" w:date="2025-05-13T12:45:00Z" w16du:dateUtc="2025-05-13T09:45:00Z"/>
          <w:del w:id="515" w:author="Liene Rubīna" w:date="2025-05-21T10:54:00Z" w16du:dateUtc="2025-05-21T07:54:00Z"/>
        </w:rPr>
      </w:pPr>
      <w:ins w:id="516" w:author="Ilze Blumberga" w:date="2025-05-13T12:45:00Z" w16du:dateUtc="2025-05-13T09:45:00Z">
        <w:del w:id="517" w:author="Liene Rubīna" w:date="2025-05-21T10:54:00Z" w16du:dateUtc="2025-05-21T07:54:00Z">
          <w:r w:rsidDel="00955C4A">
            <w:delText>Ja sadarbības partneris ir pašvaldība vai pašvaldības iestāde, projekta iesnieguma iesniegšanas brīdī tā neatrodas finanšu stabilizācijas procesā.</w:delText>
          </w:r>
        </w:del>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4D1479" w:rsidDel="00955C4A" w14:paraId="0DF05EE0" w14:textId="4C96F6F8" w:rsidTr="004D1479">
        <w:trPr>
          <w:ins w:id="518" w:author="Ilze Blumberga" w:date="2025-05-13T12:45:00Z"/>
          <w:del w:id="519" w:author="Liene Rubīna" w:date="2025-05-21T10:54:00Z"/>
        </w:trPr>
        <w:tc>
          <w:tcPr>
            <w:tcW w:w="2694" w:type="dxa"/>
            <w:hideMark/>
          </w:tcPr>
          <w:p w14:paraId="32E9EE6E" w14:textId="68BEAA31" w:rsidR="004D1479" w:rsidDel="00955C4A" w:rsidRDefault="004D1479">
            <w:pPr>
              <w:spacing w:before="240" w:after="240"/>
              <w:jc w:val="both"/>
              <w:rPr>
                <w:ins w:id="520" w:author="Ilze Blumberga" w:date="2025-05-13T12:45:00Z" w16du:dateUtc="2025-05-13T09:45:00Z"/>
                <w:del w:id="521" w:author="Liene Rubīna" w:date="2025-05-21T10:54:00Z" w16du:dateUtc="2025-05-21T07:54:00Z"/>
              </w:rPr>
            </w:pPr>
            <w:ins w:id="522" w:author="Ilze Blumberga" w:date="2025-05-13T12:45:00Z" w16du:dateUtc="2025-05-13T09:45:00Z">
              <w:del w:id="523" w:author="Liene Rubīna" w:date="2025-05-21T10:54:00Z" w16du:dateUtc="2025-05-21T07:54:00Z">
                <w:r w:rsidDel="00955C4A">
                  <w:delText>Sadarbības partnera pārstāvis:</w:delText>
                </w:r>
              </w:del>
            </w:ins>
          </w:p>
        </w:tc>
        <w:tc>
          <w:tcPr>
            <w:tcW w:w="5244" w:type="dxa"/>
            <w:tcBorders>
              <w:top w:val="nil"/>
              <w:left w:val="nil"/>
              <w:bottom w:val="single" w:sz="4" w:space="0" w:color="auto"/>
              <w:right w:val="nil"/>
            </w:tcBorders>
          </w:tcPr>
          <w:p w14:paraId="536CBF36" w14:textId="75941282" w:rsidR="004D1479" w:rsidDel="00955C4A" w:rsidRDefault="004D1479">
            <w:pPr>
              <w:jc w:val="both"/>
              <w:rPr>
                <w:ins w:id="524" w:author="Ilze Blumberga" w:date="2025-05-13T12:45:00Z" w16du:dateUtc="2025-05-13T09:45:00Z"/>
                <w:del w:id="525" w:author="Liene Rubīna" w:date="2025-05-21T10:54:00Z" w16du:dateUtc="2025-05-21T07:54:00Z"/>
              </w:rPr>
            </w:pPr>
          </w:p>
        </w:tc>
      </w:tr>
      <w:tr w:rsidR="004D1479" w:rsidDel="00955C4A" w14:paraId="40B8D612" w14:textId="26E541B2" w:rsidTr="004D1479">
        <w:trPr>
          <w:ins w:id="526" w:author="Ilze Blumberga" w:date="2025-05-13T12:45:00Z"/>
          <w:del w:id="527" w:author="Liene Rubīna" w:date="2025-05-21T10:54:00Z"/>
        </w:trPr>
        <w:tc>
          <w:tcPr>
            <w:tcW w:w="2694" w:type="dxa"/>
          </w:tcPr>
          <w:p w14:paraId="59746C33" w14:textId="568D57BE" w:rsidR="004D1479" w:rsidDel="00955C4A" w:rsidRDefault="004D1479">
            <w:pPr>
              <w:jc w:val="both"/>
              <w:rPr>
                <w:ins w:id="528" w:author="Ilze Blumberga" w:date="2025-05-13T12:45:00Z" w16du:dateUtc="2025-05-13T09:45:00Z"/>
                <w:del w:id="529" w:author="Liene Rubīna" w:date="2025-05-21T10:54:00Z" w16du:dateUtc="2025-05-21T07:54:00Z"/>
              </w:rPr>
            </w:pPr>
          </w:p>
        </w:tc>
        <w:tc>
          <w:tcPr>
            <w:tcW w:w="5244" w:type="dxa"/>
            <w:tcBorders>
              <w:top w:val="single" w:sz="4" w:space="0" w:color="auto"/>
              <w:left w:val="nil"/>
              <w:bottom w:val="nil"/>
              <w:right w:val="nil"/>
            </w:tcBorders>
            <w:hideMark/>
          </w:tcPr>
          <w:p w14:paraId="6267BC8A" w14:textId="530CA365" w:rsidR="004D1479" w:rsidDel="00955C4A" w:rsidRDefault="004D1479">
            <w:pPr>
              <w:jc w:val="center"/>
              <w:rPr>
                <w:ins w:id="530" w:author="Ilze Blumberga" w:date="2025-05-13T12:45:00Z" w16du:dateUtc="2025-05-13T09:45:00Z"/>
                <w:del w:id="531" w:author="Liene Rubīna" w:date="2025-05-21T10:54:00Z" w16du:dateUtc="2025-05-21T07:54:00Z"/>
              </w:rPr>
            </w:pPr>
            <w:ins w:id="532" w:author="Ilze Blumberga" w:date="2025-05-13T12:45:00Z" w16du:dateUtc="2025-05-13T09:45:00Z">
              <w:del w:id="533" w:author="Liene Rubīna" w:date="2025-05-21T10:54:00Z" w16du:dateUtc="2025-05-21T07:54:00Z">
                <w:r w:rsidDel="00955C4A">
                  <w:rPr>
                    <w:i/>
                    <w:iCs/>
                  </w:rPr>
                  <w:delText>(paraksts, paraksta atšifrējums, parakstītāja amats)</w:delText>
                </w:r>
              </w:del>
            </w:ins>
          </w:p>
        </w:tc>
      </w:tr>
      <w:tr w:rsidR="004D1479" w:rsidDel="00955C4A" w14:paraId="3DF7AD24" w14:textId="7158B394" w:rsidTr="004D1479">
        <w:trPr>
          <w:ins w:id="534" w:author="Ilze Blumberga" w:date="2025-05-13T12:45:00Z"/>
          <w:del w:id="535" w:author="Liene Rubīna" w:date="2025-05-21T10:54:00Z"/>
        </w:trPr>
        <w:tc>
          <w:tcPr>
            <w:tcW w:w="2694" w:type="dxa"/>
            <w:hideMark/>
          </w:tcPr>
          <w:p w14:paraId="0DF94583" w14:textId="441601A3" w:rsidR="004D1479" w:rsidDel="00955C4A" w:rsidRDefault="004D1479">
            <w:pPr>
              <w:spacing w:before="240" w:after="240"/>
              <w:jc w:val="both"/>
              <w:rPr>
                <w:ins w:id="536" w:author="Ilze Blumberga" w:date="2025-05-13T12:45:00Z" w16du:dateUtc="2025-05-13T09:45:00Z"/>
                <w:del w:id="537" w:author="Liene Rubīna" w:date="2025-05-21T10:54:00Z" w16du:dateUtc="2025-05-21T07:54:00Z"/>
              </w:rPr>
            </w:pPr>
            <w:ins w:id="538" w:author="Ilze Blumberga" w:date="2025-05-13T12:45:00Z" w16du:dateUtc="2025-05-13T09:45:00Z">
              <w:del w:id="539" w:author="Liene Rubīna" w:date="2025-05-21T10:54:00Z" w16du:dateUtc="2025-05-21T07:54:00Z">
                <w:r w:rsidDel="00955C4A">
                  <w:delText>Paraksta datums:</w:delText>
                </w:r>
              </w:del>
            </w:ins>
          </w:p>
        </w:tc>
        <w:tc>
          <w:tcPr>
            <w:tcW w:w="5244" w:type="dxa"/>
            <w:tcBorders>
              <w:top w:val="nil"/>
              <w:left w:val="nil"/>
              <w:bottom w:val="single" w:sz="4" w:space="0" w:color="auto"/>
              <w:right w:val="nil"/>
            </w:tcBorders>
          </w:tcPr>
          <w:p w14:paraId="2EEC6551" w14:textId="1B4997FE" w:rsidR="004D1479" w:rsidDel="00955C4A" w:rsidRDefault="004D1479">
            <w:pPr>
              <w:jc w:val="both"/>
              <w:rPr>
                <w:ins w:id="540" w:author="Ilze Blumberga" w:date="2025-05-13T12:45:00Z" w16du:dateUtc="2025-05-13T09:45:00Z"/>
                <w:del w:id="541" w:author="Liene Rubīna" w:date="2025-05-21T10:54:00Z" w16du:dateUtc="2025-05-21T07:54:00Z"/>
              </w:rPr>
            </w:pPr>
          </w:p>
        </w:tc>
      </w:tr>
    </w:tbl>
    <w:p w14:paraId="3D99570A" w14:textId="77777777" w:rsidR="00DC27A8" w:rsidRDefault="00DC27A8" w:rsidP="00963EEE">
      <w:pPr>
        <w:spacing w:after="120"/>
        <w:ind w:left="851" w:hanging="567"/>
        <w:jc w:val="center"/>
        <w:rPr>
          <w:rFonts w:eastAsiaTheme="minorHAnsi"/>
          <w:b/>
        </w:rPr>
      </w:pPr>
    </w:p>
    <w:p w14:paraId="30BB5F87" w14:textId="77777777" w:rsidR="004D1479" w:rsidDel="00B03767" w:rsidRDefault="004D1479" w:rsidP="007014AC">
      <w:pPr>
        <w:spacing w:after="120"/>
        <w:ind w:left="851" w:hanging="567"/>
        <w:rPr>
          <w:del w:id="542" w:author="Liene Rubīna" w:date="2025-05-21T10:59:00Z" w16du:dateUtc="2025-05-21T07:59:00Z"/>
          <w:rFonts w:eastAsiaTheme="minorHAnsi"/>
          <w:b/>
        </w:rPr>
      </w:pPr>
    </w:p>
    <w:p w14:paraId="02709787" w14:textId="239BF2B9" w:rsidR="00963EEE" w:rsidRPr="00963EEE" w:rsidDel="00B03767" w:rsidRDefault="00963EEE" w:rsidP="00963EEE">
      <w:pPr>
        <w:spacing w:after="120"/>
        <w:ind w:left="851" w:hanging="567"/>
        <w:jc w:val="center"/>
        <w:rPr>
          <w:del w:id="543" w:author="Liene Rubīna" w:date="2025-05-21T10:59:00Z" w16du:dateUtc="2025-05-21T07:59:00Z"/>
          <w:rFonts w:eastAsiaTheme="minorHAnsi"/>
          <w:b/>
        </w:rPr>
      </w:pPr>
      <w:del w:id="544" w:author="Liene Rubīna" w:date="2025-05-21T10:59:00Z" w16du:dateUtc="2025-05-21T07:59:00Z">
        <w:r w:rsidRPr="00963EEE" w:rsidDel="00B03767">
          <w:rPr>
            <w:rFonts w:eastAsiaTheme="minorHAnsi"/>
            <w:b/>
          </w:rPr>
          <w:delText xml:space="preserve">Apliecinājums par informētību attiecībā uz interešu konflikta jautājumu regulējumu </w:delText>
        </w:r>
      </w:del>
    </w:p>
    <w:p w14:paraId="3471C24A" w14:textId="77777777" w:rsidR="00963EEE" w:rsidRPr="00963EEE" w:rsidDel="00B03767" w:rsidRDefault="00963EEE" w:rsidP="00963EEE">
      <w:pPr>
        <w:spacing w:after="120"/>
        <w:ind w:left="851" w:hanging="567"/>
        <w:jc w:val="center"/>
        <w:rPr>
          <w:del w:id="545" w:author="Liene Rubīna" w:date="2025-05-21T10:59:00Z" w16du:dateUtc="2025-05-21T07:59:00Z"/>
          <w:rFonts w:eastAsiaTheme="minorHAnsi"/>
          <w:b/>
          <w:i/>
          <w:iCs/>
        </w:rPr>
      </w:pPr>
      <w:del w:id="546" w:author="Liene Rubīna" w:date="2025-05-21T10:59:00Z" w16du:dateUtc="2025-05-21T07:59:00Z">
        <w:r w:rsidRPr="00963EEE" w:rsidDel="00B03767">
          <w:rPr>
            <w:rFonts w:eastAsiaTheme="minorHAnsi"/>
            <w:b/>
          </w:rPr>
          <w:delText xml:space="preserve">un to integrāciju iekšējās kontroles </w:delText>
        </w:r>
        <w:r w:rsidRPr="00963EEE" w:rsidDel="00B03767">
          <w:rPr>
            <w:rFonts w:eastAsiaTheme="minorHAnsi"/>
            <w:b/>
            <w:u w:val="single"/>
          </w:rPr>
          <w:delText>sistēmās</w:delText>
        </w:r>
      </w:del>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5486"/>
      </w:tblGrid>
      <w:tr w:rsidR="00963EEE" w:rsidRPr="00963EEE" w:rsidDel="00B03767" w14:paraId="17A9234F" w14:textId="1663C38F">
        <w:trPr>
          <w:del w:id="547" w:author="Liene Rubīna" w:date="2025-05-21T10:59:00Z"/>
        </w:trPr>
        <w:tc>
          <w:tcPr>
            <w:tcW w:w="4148" w:type="dxa"/>
            <w:vMerge w:val="restart"/>
            <w:tcBorders>
              <w:top w:val="single" w:sz="4" w:space="0" w:color="auto"/>
              <w:left w:val="single" w:sz="4" w:space="0" w:color="auto"/>
              <w:bottom w:val="nil"/>
              <w:right w:val="single" w:sz="4" w:space="0" w:color="auto"/>
            </w:tcBorders>
          </w:tcPr>
          <w:p w14:paraId="7DE350AB" w14:textId="77777777" w:rsidR="00963EEE" w:rsidRPr="00963EEE" w:rsidDel="00B03767" w:rsidRDefault="00963EEE" w:rsidP="00963EEE">
            <w:pPr>
              <w:spacing w:after="120"/>
              <w:ind w:left="851" w:hanging="567"/>
              <w:jc w:val="both"/>
              <w:rPr>
                <w:del w:id="548" w:author="Liene Rubīna" w:date="2025-05-21T10:59:00Z" w16du:dateUtc="2025-05-21T07:59:00Z"/>
                <w:rFonts w:eastAsiaTheme="minorHAnsi"/>
              </w:rPr>
            </w:pPr>
            <w:del w:id="549" w:author="Liene Rubīna" w:date="2025-05-21T10:59:00Z" w16du:dateUtc="2025-05-21T07:59:00Z">
              <w:r w:rsidRPr="00963EEE" w:rsidDel="00B03767">
                <w:rPr>
                  <w:rFonts w:eastAsiaTheme="minorHAnsi"/>
                </w:rPr>
                <w:delText>Es, apakšā parakstījies(-usies),</w:delText>
              </w:r>
            </w:del>
          </w:p>
          <w:p w14:paraId="149AAD67" w14:textId="77777777" w:rsidR="00963EEE" w:rsidRPr="00963EEE" w:rsidDel="00B03767" w:rsidRDefault="00963EEE" w:rsidP="00963EEE">
            <w:pPr>
              <w:spacing w:after="120"/>
              <w:ind w:left="851" w:hanging="567"/>
              <w:jc w:val="both"/>
              <w:rPr>
                <w:del w:id="550" w:author="Liene Rubīna" w:date="2025-05-21T10:59:00Z" w16du:dateUtc="2025-05-21T07:59:00Z"/>
                <w:rFonts w:eastAsiaTheme="minorHAnsi"/>
              </w:rPr>
            </w:pPr>
          </w:p>
        </w:tc>
        <w:tc>
          <w:tcPr>
            <w:tcW w:w="5486" w:type="dxa"/>
            <w:tcBorders>
              <w:top w:val="single" w:sz="4" w:space="0" w:color="auto"/>
              <w:left w:val="single" w:sz="4" w:space="0" w:color="auto"/>
              <w:bottom w:val="single" w:sz="4" w:space="0" w:color="auto"/>
              <w:right w:val="single" w:sz="4" w:space="0" w:color="auto"/>
            </w:tcBorders>
          </w:tcPr>
          <w:p w14:paraId="0CFB16DF" w14:textId="77777777" w:rsidR="00963EEE" w:rsidRPr="00963EEE" w:rsidDel="00B03767" w:rsidRDefault="00963EEE" w:rsidP="00963EEE">
            <w:pPr>
              <w:spacing w:after="120" w:line="276" w:lineRule="auto"/>
              <w:ind w:left="851" w:hanging="567"/>
              <w:jc w:val="both"/>
              <w:rPr>
                <w:del w:id="551" w:author="Liene Rubīna" w:date="2025-05-21T10:59:00Z" w16du:dateUtc="2025-05-21T07:59:00Z"/>
                <w:rFonts w:eastAsiaTheme="minorHAnsi"/>
              </w:rPr>
            </w:pPr>
          </w:p>
        </w:tc>
      </w:tr>
      <w:tr w:rsidR="00963EEE" w:rsidRPr="00963EEE" w:rsidDel="00B03767" w14:paraId="6DE3F47E" w14:textId="280DEAB2">
        <w:trPr>
          <w:del w:id="552" w:author="Liene Rubīna" w:date="2025-05-21T10:59:00Z"/>
        </w:trPr>
        <w:tc>
          <w:tcPr>
            <w:tcW w:w="0" w:type="auto"/>
            <w:vMerge/>
            <w:tcBorders>
              <w:top w:val="single" w:sz="4" w:space="0" w:color="auto"/>
              <w:left w:val="single" w:sz="4" w:space="0" w:color="auto"/>
              <w:bottom w:val="nil"/>
              <w:right w:val="single" w:sz="4" w:space="0" w:color="auto"/>
            </w:tcBorders>
            <w:vAlign w:val="center"/>
            <w:hideMark/>
          </w:tcPr>
          <w:p w14:paraId="4EBC4D50" w14:textId="77777777" w:rsidR="00963EEE" w:rsidRPr="00963EEE" w:rsidDel="00B03767" w:rsidRDefault="00963EEE" w:rsidP="00963EEE">
            <w:pPr>
              <w:spacing w:after="120" w:line="256" w:lineRule="auto"/>
              <w:ind w:left="851" w:hanging="567"/>
              <w:jc w:val="both"/>
              <w:rPr>
                <w:del w:id="553" w:author="Liene Rubīna" w:date="2025-05-21T10:59:00Z" w16du:dateUtc="2025-05-21T07:59:00Z"/>
                <w:rFonts w:eastAsia="Times New Roman"/>
              </w:rPr>
            </w:pPr>
          </w:p>
        </w:tc>
        <w:tc>
          <w:tcPr>
            <w:tcW w:w="5486" w:type="dxa"/>
            <w:tcBorders>
              <w:top w:val="single" w:sz="4" w:space="0" w:color="auto"/>
              <w:left w:val="single" w:sz="4" w:space="0" w:color="auto"/>
              <w:bottom w:val="single" w:sz="4" w:space="0" w:color="auto"/>
              <w:right w:val="single" w:sz="4" w:space="0" w:color="auto"/>
            </w:tcBorders>
            <w:hideMark/>
          </w:tcPr>
          <w:p w14:paraId="28EED812" w14:textId="77777777" w:rsidR="00963EEE" w:rsidRPr="00963EEE" w:rsidDel="00B03767" w:rsidRDefault="00963EEE" w:rsidP="00963EEE">
            <w:pPr>
              <w:spacing w:after="120"/>
              <w:ind w:left="851" w:hanging="567"/>
              <w:jc w:val="center"/>
              <w:rPr>
                <w:del w:id="554" w:author="Liene Rubīna" w:date="2025-05-21T10:59:00Z" w16du:dateUtc="2025-05-21T07:59:00Z"/>
                <w:rFonts w:eastAsiaTheme="minorHAnsi"/>
                <w:sz w:val="20"/>
              </w:rPr>
            </w:pPr>
            <w:del w:id="555" w:author="Liene Rubīna" w:date="2025-05-21T10:59:00Z" w16du:dateUtc="2025-05-21T07:59:00Z">
              <w:r w:rsidRPr="00963EEE" w:rsidDel="00B03767">
                <w:rPr>
                  <w:rFonts w:eastAsiaTheme="minorHAnsi"/>
                  <w:sz w:val="20"/>
                </w:rPr>
                <w:delText>vārds, uzvārds</w:delText>
              </w:r>
            </w:del>
          </w:p>
        </w:tc>
      </w:tr>
      <w:tr w:rsidR="00963EEE" w:rsidRPr="00963EEE" w:rsidDel="00B03767" w14:paraId="49396271" w14:textId="4E3F2FBE">
        <w:trPr>
          <w:del w:id="556" w:author="Liene Rubīna" w:date="2025-05-21T10:59:00Z"/>
        </w:trPr>
        <w:tc>
          <w:tcPr>
            <w:tcW w:w="4148" w:type="dxa"/>
            <w:vMerge w:val="restart"/>
            <w:tcBorders>
              <w:top w:val="nil"/>
              <w:left w:val="single" w:sz="4" w:space="0" w:color="auto"/>
              <w:bottom w:val="nil"/>
              <w:right w:val="single" w:sz="4" w:space="0" w:color="auto"/>
            </w:tcBorders>
          </w:tcPr>
          <w:p w14:paraId="5D276A53" w14:textId="77777777" w:rsidR="00963EEE" w:rsidRPr="00963EEE" w:rsidDel="00B03767" w:rsidRDefault="00963EEE" w:rsidP="00963EEE">
            <w:pPr>
              <w:spacing w:after="120"/>
              <w:ind w:left="318" w:hanging="34"/>
              <w:jc w:val="both"/>
              <w:rPr>
                <w:del w:id="557" w:author="Liene Rubīna" w:date="2025-05-21T10:59:00Z" w16du:dateUtc="2025-05-21T07:59:00Z"/>
                <w:rFonts w:eastAsiaTheme="minorHAnsi"/>
              </w:rPr>
            </w:pPr>
            <w:del w:id="558" w:author="Liene Rubīna" w:date="2025-05-21T10:59:00Z" w16du:dateUtc="2025-05-21T07:59:00Z">
              <w:r w:rsidRPr="00963EEE" w:rsidDel="00B03767">
                <w:rPr>
                  <w:rFonts w:eastAsiaTheme="minorHAnsi"/>
                </w:rPr>
                <w:delText>projekta sadarbības partnera</w:delText>
              </w:r>
            </w:del>
          </w:p>
          <w:p w14:paraId="4C26E95D" w14:textId="77777777" w:rsidR="00963EEE" w:rsidRPr="00963EEE" w:rsidDel="00B03767" w:rsidRDefault="00963EEE" w:rsidP="00963EEE">
            <w:pPr>
              <w:spacing w:after="120"/>
              <w:ind w:left="851" w:hanging="567"/>
              <w:jc w:val="both"/>
              <w:rPr>
                <w:del w:id="559" w:author="Liene Rubīna" w:date="2025-05-21T10:59:00Z" w16du:dateUtc="2025-05-21T07:59:00Z"/>
                <w:rFonts w:eastAsiaTheme="minorHAnsi"/>
              </w:rPr>
            </w:pPr>
          </w:p>
        </w:tc>
        <w:tc>
          <w:tcPr>
            <w:tcW w:w="5486" w:type="dxa"/>
            <w:tcBorders>
              <w:top w:val="single" w:sz="4" w:space="0" w:color="auto"/>
              <w:left w:val="single" w:sz="4" w:space="0" w:color="auto"/>
              <w:bottom w:val="single" w:sz="4" w:space="0" w:color="auto"/>
              <w:right w:val="single" w:sz="4" w:space="0" w:color="auto"/>
            </w:tcBorders>
          </w:tcPr>
          <w:p w14:paraId="0BD36E41" w14:textId="77777777" w:rsidR="00963EEE" w:rsidRPr="00963EEE" w:rsidDel="00B03767" w:rsidRDefault="00963EEE" w:rsidP="00963EEE">
            <w:pPr>
              <w:spacing w:after="120" w:line="276" w:lineRule="auto"/>
              <w:ind w:left="851" w:hanging="567"/>
              <w:jc w:val="both"/>
              <w:rPr>
                <w:del w:id="560" w:author="Liene Rubīna" w:date="2025-05-21T10:59:00Z" w16du:dateUtc="2025-05-21T07:59:00Z"/>
                <w:rFonts w:eastAsiaTheme="minorHAnsi"/>
                <w:sz w:val="20"/>
              </w:rPr>
            </w:pPr>
          </w:p>
        </w:tc>
      </w:tr>
      <w:tr w:rsidR="00963EEE" w:rsidRPr="00963EEE" w:rsidDel="00B03767" w14:paraId="5C4FCA7A" w14:textId="09FD2E15">
        <w:trPr>
          <w:del w:id="561" w:author="Liene Rubīna" w:date="2025-05-21T10:59:00Z"/>
        </w:trPr>
        <w:tc>
          <w:tcPr>
            <w:tcW w:w="0" w:type="auto"/>
            <w:vMerge/>
            <w:tcBorders>
              <w:top w:val="nil"/>
              <w:left w:val="single" w:sz="4" w:space="0" w:color="auto"/>
              <w:bottom w:val="nil"/>
              <w:right w:val="single" w:sz="4" w:space="0" w:color="auto"/>
            </w:tcBorders>
            <w:vAlign w:val="center"/>
            <w:hideMark/>
          </w:tcPr>
          <w:p w14:paraId="3982770C" w14:textId="77777777" w:rsidR="00963EEE" w:rsidRPr="00963EEE" w:rsidDel="00B03767" w:rsidRDefault="00963EEE" w:rsidP="00963EEE">
            <w:pPr>
              <w:spacing w:after="120" w:line="256" w:lineRule="auto"/>
              <w:ind w:left="851" w:hanging="567"/>
              <w:jc w:val="both"/>
              <w:rPr>
                <w:del w:id="562" w:author="Liene Rubīna" w:date="2025-05-21T10:59:00Z" w16du:dateUtc="2025-05-21T07:59:00Z"/>
                <w:rFonts w:eastAsia="Times New Roman"/>
              </w:rPr>
            </w:pPr>
          </w:p>
        </w:tc>
        <w:tc>
          <w:tcPr>
            <w:tcW w:w="5486" w:type="dxa"/>
            <w:tcBorders>
              <w:top w:val="single" w:sz="4" w:space="0" w:color="auto"/>
              <w:left w:val="single" w:sz="4" w:space="0" w:color="auto"/>
              <w:bottom w:val="single" w:sz="4" w:space="0" w:color="auto"/>
              <w:right w:val="single" w:sz="4" w:space="0" w:color="auto"/>
            </w:tcBorders>
            <w:hideMark/>
          </w:tcPr>
          <w:p w14:paraId="5D1DD3B6" w14:textId="77777777" w:rsidR="00963EEE" w:rsidRPr="00963EEE" w:rsidDel="00B03767" w:rsidRDefault="00963EEE" w:rsidP="00963EEE">
            <w:pPr>
              <w:spacing w:after="120"/>
              <w:ind w:left="851" w:hanging="567"/>
              <w:jc w:val="center"/>
              <w:rPr>
                <w:del w:id="563" w:author="Liene Rubīna" w:date="2025-05-21T10:59:00Z" w16du:dateUtc="2025-05-21T07:59:00Z"/>
                <w:rFonts w:eastAsiaTheme="minorHAnsi"/>
                <w:sz w:val="20"/>
              </w:rPr>
            </w:pPr>
            <w:del w:id="564" w:author="Liene Rubīna" w:date="2025-05-21T10:59:00Z" w16du:dateUtc="2025-05-21T07:59:00Z">
              <w:r w:rsidRPr="00963EEE" w:rsidDel="00B03767">
                <w:rPr>
                  <w:rFonts w:eastAsiaTheme="minorHAnsi"/>
                  <w:sz w:val="20"/>
                </w:rPr>
                <w:delText>projekta sadarbības partnera nosaukums</w:delText>
              </w:r>
            </w:del>
          </w:p>
        </w:tc>
      </w:tr>
      <w:tr w:rsidR="00963EEE" w:rsidRPr="00963EEE" w:rsidDel="00B03767" w14:paraId="1F29DA10" w14:textId="797982CB">
        <w:trPr>
          <w:del w:id="565" w:author="Liene Rubīna" w:date="2025-05-21T10:59:00Z"/>
        </w:trPr>
        <w:tc>
          <w:tcPr>
            <w:tcW w:w="4148" w:type="dxa"/>
            <w:vMerge w:val="restart"/>
            <w:tcBorders>
              <w:top w:val="nil"/>
              <w:left w:val="single" w:sz="4" w:space="0" w:color="auto"/>
              <w:bottom w:val="single" w:sz="4" w:space="0" w:color="auto"/>
              <w:right w:val="single" w:sz="4" w:space="0" w:color="auto"/>
            </w:tcBorders>
          </w:tcPr>
          <w:p w14:paraId="7C179098" w14:textId="77777777" w:rsidR="00963EEE" w:rsidRPr="00963EEE" w:rsidDel="00B03767" w:rsidRDefault="00963EEE" w:rsidP="00963EEE">
            <w:pPr>
              <w:spacing w:after="120"/>
              <w:ind w:left="851" w:hanging="567"/>
              <w:jc w:val="both"/>
              <w:rPr>
                <w:del w:id="566" w:author="Liene Rubīna" w:date="2025-05-21T10:59:00Z" w16du:dateUtc="2025-05-21T07:59:00Z"/>
                <w:rFonts w:eastAsiaTheme="minorHAnsi"/>
              </w:rPr>
            </w:pPr>
            <w:del w:id="567" w:author="Liene Rubīna" w:date="2025-05-21T10:59:00Z" w16du:dateUtc="2025-05-21T07:59:00Z">
              <w:r w:rsidRPr="00963EEE" w:rsidDel="00B03767">
                <w:rPr>
                  <w:rFonts w:eastAsiaTheme="minorHAnsi"/>
                </w:rPr>
                <w:delText>atbildīgā amatpersona</w:delText>
              </w:r>
            </w:del>
          </w:p>
          <w:p w14:paraId="2F13151A" w14:textId="77777777" w:rsidR="00963EEE" w:rsidRPr="00963EEE" w:rsidDel="00B03767" w:rsidRDefault="00963EEE" w:rsidP="00963EEE">
            <w:pPr>
              <w:spacing w:after="120"/>
              <w:ind w:left="851" w:hanging="567"/>
              <w:jc w:val="both"/>
              <w:rPr>
                <w:del w:id="568" w:author="Liene Rubīna" w:date="2025-05-21T10:59:00Z" w16du:dateUtc="2025-05-21T07:59:00Z"/>
                <w:rFonts w:eastAsiaTheme="minorHAnsi"/>
              </w:rPr>
            </w:pPr>
          </w:p>
        </w:tc>
        <w:tc>
          <w:tcPr>
            <w:tcW w:w="5486" w:type="dxa"/>
            <w:tcBorders>
              <w:top w:val="single" w:sz="4" w:space="0" w:color="auto"/>
              <w:left w:val="single" w:sz="4" w:space="0" w:color="auto"/>
              <w:bottom w:val="single" w:sz="4" w:space="0" w:color="auto"/>
              <w:right w:val="single" w:sz="4" w:space="0" w:color="auto"/>
            </w:tcBorders>
          </w:tcPr>
          <w:p w14:paraId="0A1D3FEB" w14:textId="77777777" w:rsidR="00963EEE" w:rsidRPr="00963EEE" w:rsidDel="00B03767" w:rsidRDefault="00963EEE" w:rsidP="00963EEE">
            <w:pPr>
              <w:spacing w:after="120" w:line="276" w:lineRule="auto"/>
              <w:ind w:left="851" w:hanging="567"/>
              <w:jc w:val="both"/>
              <w:rPr>
                <w:del w:id="569" w:author="Liene Rubīna" w:date="2025-05-21T10:59:00Z" w16du:dateUtc="2025-05-21T07:59:00Z"/>
                <w:rFonts w:eastAsiaTheme="minorHAnsi"/>
                <w:sz w:val="20"/>
              </w:rPr>
            </w:pPr>
          </w:p>
        </w:tc>
      </w:tr>
      <w:tr w:rsidR="00963EEE" w:rsidRPr="00963EEE" w:rsidDel="00B03767" w14:paraId="0A41D9E5" w14:textId="03E90AA1">
        <w:trPr>
          <w:del w:id="570" w:author="Liene Rubīna" w:date="2025-05-21T10:59:00Z"/>
        </w:trPr>
        <w:tc>
          <w:tcPr>
            <w:tcW w:w="0" w:type="auto"/>
            <w:vMerge/>
            <w:tcBorders>
              <w:top w:val="nil"/>
              <w:left w:val="single" w:sz="4" w:space="0" w:color="auto"/>
              <w:bottom w:val="single" w:sz="4" w:space="0" w:color="auto"/>
              <w:right w:val="single" w:sz="4" w:space="0" w:color="auto"/>
            </w:tcBorders>
            <w:vAlign w:val="center"/>
            <w:hideMark/>
          </w:tcPr>
          <w:p w14:paraId="239F5A6D" w14:textId="77777777" w:rsidR="00963EEE" w:rsidRPr="00963EEE" w:rsidDel="00B03767" w:rsidRDefault="00963EEE" w:rsidP="00963EEE">
            <w:pPr>
              <w:spacing w:after="120" w:line="256" w:lineRule="auto"/>
              <w:ind w:left="851" w:hanging="567"/>
              <w:jc w:val="both"/>
              <w:rPr>
                <w:del w:id="571" w:author="Liene Rubīna" w:date="2025-05-21T10:59:00Z" w16du:dateUtc="2025-05-21T07:59:00Z"/>
                <w:rFonts w:eastAsia="Times New Roman"/>
              </w:rPr>
            </w:pPr>
          </w:p>
        </w:tc>
        <w:tc>
          <w:tcPr>
            <w:tcW w:w="5486" w:type="dxa"/>
            <w:tcBorders>
              <w:top w:val="single" w:sz="4" w:space="0" w:color="auto"/>
              <w:left w:val="single" w:sz="4" w:space="0" w:color="auto"/>
              <w:bottom w:val="single" w:sz="4" w:space="0" w:color="auto"/>
              <w:right w:val="single" w:sz="4" w:space="0" w:color="auto"/>
            </w:tcBorders>
            <w:hideMark/>
          </w:tcPr>
          <w:p w14:paraId="335CCD6F" w14:textId="77777777" w:rsidR="00963EEE" w:rsidRPr="00963EEE" w:rsidDel="00B03767" w:rsidRDefault="00963EEE" w:rsidP="00963EEE">
            <w:pPr>
              <w:spacing w:after="120"/>
              <w:ind w:left="851" w:hanging="567"/>
              <w:jc w:val="center"/>
              <w:rPr>
                <w:del w:id="572" w:author="Liene Rubīna" w:date="2025-05-21T10:59:00Z" w16du:dateUtc="2025-05-21T07:59:00Z"/>
                <w:rFonts w:eastAsiaTheme="minorHAnsi"/>
                <w:sz w:val="20"/>
              </w:rPr>
            </w:pPr>
            <w:del w:id="573" w:author="Liene Rubīna" w:date="2025-05-21T10:59:00Z" w16du:dateUtc="2025-05-21T07:59:00Z">
              <w:r w:rsidRPr="00963EEE" w:rsidDel="00B03767">
                <w:rPr>
                  <w:rFonts w:eastAsiaTheme="minorHAnsi"/>
                  <w:sz w:val="20"/>
                </w:rPr>
                <w:delText>amata nosaukums</w:delText>
              </w:r>
            </w:del>
          </w:p>
        </w:tc>
      </w:tr>
    </w:tbl>
    <w:p w14:paraId="2CF6CACE" w14:textId="77777777" w:rsidR="00963EEE" w:rsidDel="00B03767" w:rsidRDefault="00963EEE" w:rsidP="00963EEE">
      <w:pPr>
        <w:tabs>
          <w:tab w:val="left" w:pos="0"/>
        </w:tabs>
        <w:spacing w:after="120"/>
        <w:ind w:left="851" w:hanging="567"/>
        <w:jc w:val="both"/>
        <w:rPr>
          <w:del w:id="574" w:author="Liene Rubīna" w:date="2025-05-21T10:59:00Z" w16du:dateUtc="2025-05-21T07:59:00Z"/>
          <w:rFonts w:eastAsiaTheme="minorHAnsi"/>
        </w:rPr>
      </w:pPr>
    </w:p>
    <w:p w14:paraId="2FF8334D" w14:textId="0D2704FB" w:rsidR="00963EEE" w:rsidRPr="00963EEE" w:rsidDel="00B03767" w:rsidRDefault="00963EEE" w:rsidP="00963EEE">
      <w:pPr>
        <w:tabs>
          <w:tab w:val="left" w:pos="0"/>
        </w:tabs>
        <w:spacing w:after="120"/>
        <w:ind w:left="851" w:hanging="567"/>
        <w:jc w:val="both"/>
        <w:rPr>
          <w:del w:id="575" w:author="Liene Rubīna" w:date="2025-05-21T10:59:00Z" w16du:dateUtc="2025-05-21T07:59:00Z"/>
          <w:rFonts w:eastAsia="Times New Roman"/>
          <w:sz w:val="22"/>
          <w:shd w:val="clear" w:color="auto" w:fill="FFFFFF"/>
          <w:lang w:eastAsia="en-US"/>
        </w:rPr>
      </w:pPr>
      <w:del w:id="576" w:author="Liene Rubīna" w:date="2025-05-21T10:59:00Z" w16du:dateUtc="2025-05-21T07:59:00Z">
        <w:r w:rsidRPr="00963EEE" w:rsidDel="00B03767">
          <w:rPr>
            <w:rFonts w:eastAsiaTheme="minorHAnsi"/>
          </w:rPr>
          <w:delText xml:space="preserve">apliecinu, ka projekta </w:delText>
        </w:r>
        <w:r w:rsidRPr="00963EEE" w:rsidDel="00B03767">
          <w:rPr>
            <w:rFonts w:eastAsiaTheme="minorHAnsi"/>
            <w:i/>
            <w:iCs/>
            <w:color w:val="FF0000"/>
            <w:shd w:val="clear" w:color="auto" w:fill="FFFFFF"/>
            <w:lang w:eastAsia="en-US"/>
          </w:rPr>
          <w:delText xml:space="preserve">&lt;projekta nosaukums&gt; </w:delText>
        </w:r>
        <w:r w:rsidRPr="00963EEE" w:rsidDel="00B03767">
          <w:rPr>
            <w:rFonts w:eastAsiaTheme="minorHAnsi"/>
          </w:rPr>
          <w:delText>iesnieguma iesniegšanas brīdī</w:delText>
        </w:r>
        <w:r w:rsidRPr="00963EEE" w:rsidDel="00B03767">
          <w:rPr>
            <w:rFonts w:eastAsiaTheme="minorHAnsi"/>
            <w:sz w:val="22"/>
            <w:shd w:val="clear" w:color="auto" w:fill="FFFFFF"/>
            <w:lang w:eastAsia="en-US"/>
          </w:rPr>
          <w:delText>:</w:delText>
        </w:r>
      </w:del>
    </w:p>
    <w:p w14:paraId="298CC49D" w14:textId="04EEE24E" w:rsidR="00661368" w:rsidRPr="00661368" w:rsidDel="00B03767" w:rsidRDefault="00661368" w:rsidP="007D66C4">
      <w:pPr>
        <w:numPr>
          <w:ilvl w:val="0"/>
          <w:numId w:val="42"/>
        </w:numPr>
        <w:spacing w:after="120" w:line="252" w:lineRule="auto"/>
        <w:ind w:left="426"/>
        <w:contextualSpacing/>
        <w:jc w:val="both"/>
        <w:rPr>
          <w:del w:id="577" w:author="Liene Rubīna" w:date="2025-05-21T10:59:00Z" w16du:dateUtc="2025-05-21T07:59:00Z"/>
          <w:rFonts w:eastAsia="Calibri"/>
        </w:rPr>
      </w:pPr>
      <w:del w:id="578" w:author="Liene Rubīna" w:date="2025-05-21T10:59:00Z" w16du:dateUtc="2025-05-21T07:59:00Z">
        <w:r w:rsidRPr="00661368" w:rsidDel="00B03767">
          <w:rPr>
            <w:rFonts w:eastAsia="Times New Roman"/>
          </w:rPr>
          <w:delText xml:space="preserve">esmu informēts(-a) par </w:delText>
        </w:r>
        <w:bookmarkStart w:id="579" w:name="_Hlk192170362"/>
        <w:r w:rsidRPr="00661368" w:rsidDel="00B03767">
          <w:rPr>
            <w:rFonts w:eastAsia="Times New Roman"/>
            <w:b/>
            <w:bCs/>
          </w:rPr>
          <w:delText>Eiropas Parlamenta un Padomes 2024. gada 23. septembra Regulas (ES, Euratom) Nr. 2024/2509</w:delText>
        </w:r>
        <w:r w:rsidRPr="00661368" w:rsidDel="00B03767">
          <w:rPr>
            <w:rFonts w:eastAsia="Times New Roman"/>
          </w:rPr>
          <w:delText xml:space="preserve"> par finanšu noteikumiem, ko piemēro Savienības vispārējam budžetam (</w:delText>
        </w:r>
        <w:r w:rsidR="00BC284A" w:rsidDel="00B03767">
          <w:rPr>
            <w:rFonts w:eastAsia="Times New Roman"/>
          </w:rPr>
          <w:delText>pārstrādātā redakcija</w:delText>
        </w:r>
        <w:r w:rsidRPr="36049FA6" w:rsidDel="00B03767">
          <w:rPr>
            <w:rFonts w:eastAsia="Times New Roman"/>
          </w:rPr>
          <w:delText>)</w:delText>
        </w:r>
        <w:r w:rsidR="0CD9B48E" w:rsidRPr="36049FA6" w:rsidDel="00B03767">
          <w:rPr>
            <w:rFonts w:eastAsia="Times New Roman"/>
          </w:rPr>
          <w:delText xml:space="preserve"> (turpmāk - Finanšu regula</w:delText>
        </w:r>
        <w:r w:rsidRPr="00661368" w:rsidDel="00B03767">
          <w:rPr>
            <w:rFonts w:eastAsia="Times New Roman"/>
          </w:rPr>
          <w:delText>)</w:delText>
        </w:r>
        <w:bookmarkEnd w:id="579"/>
        <w:r w:rsidRPr="00661368" w:rsidDel="00B03767">
          <w:rPr>
            <w:rFonts w:eastAsia="Times New Roman"/>
          </w:rPr>
          <w:delText xml:space="preserve">, </w:delText>
        </w:r>
        <w:r w:rsidRPr="00661368" w:rsidDel="00B03767">
          <w:rPr>
            <w:rFonts w:eastAsia="Times New Roman"/>
            <w:b/>
            <w:bCs/>
          </w:rPr>
          <w:delText>Eiropas Parlamenta un Padomes 2014. gada 26. februāra Direktīvas Nr. 2014/24/ES</w:delText>
        </w:r>
        <w:r w:rsidRPr="00661368" w:rsidDel="00B03767">
          <w:rPr>
            <w:rFonts w:eastAsia="Times New Roman"/>
          </w:rPr>
          <w:delText xml:space="preserve"> par publisko iepirkumu un ar ko atceļ Direktīvu 2004/18/EK, </w:delText>
        </w:r>
        <w:r w:rsidRPr="00661368" w:rsidDel="00B03767">
          <w:rPr>
            <w:rFonts w:eastAsia="Times New Roman"/>
            <w:b/>
            <w:bCs/>
          </w:rPr>
          <w:delText>likuma “Par interešu konflikta novēršanu valsts amatpersonu darbībā”</w:delText>
        </w:r>
        <w:r w:rsidRPr="00661368" w:rsidDel="00B03767">
          <w:rPr>
            <w:rFonts w:eastAsia="Times New Roman"/>
          </w:rPr>
          <w:delText xml:space="preserve"> un </w:delText>
        </w:r>
        <w:r w:rsidRPr="00661368" w:rsidDel="00B03767">
          <w:rPr>
            <w:rFonts w:eastAsia="Times New Roman"/>
            <w:b/>
            <w:bCs/>
          </w:rPr>
          <w:delText>Eiropas Komisijas paziņojuma Nr. C/2021/2119</w:delText>
        </w:r>
        <w:r w:rsidRPr="00661368" w:rsidDel="00B03767">
          <w:rPr>
            <w:rFonts w:eastAsia="Times New Roman"/>
          </w:rPr>
          <w:delText xml:space="preserve"> “Norādījumi par izvairīšanos no interešu konfliktiem un to pārvaldību saskaņā ar Finanšu regulu 2021/C 121/01” prasībām un apņemos tās ievērot;</w:delText>
        </w:r>
      </w:del>
    </w:p>
    <w:p w14:paraId="185F8571" w14:textId="77777777" w:rsidR="00661368" w:rsidRPr="00661368" w:rsidDel="00B03767" w:rsidRDefault="00661368" w:rsidP="007D66C4">
      <w:pPr>
        <w:numPr>
          <w:ilvl w:val="0"/>
          <w:numId w:val="42"/>
        </w:numPr>
        <w:spacing w:after="120" w:line="252" w:lineRule="auto"/>
        <w:ind w:left="426"/>
        <w:contextualSpacing/>
        <w:jc w:val="both"/>
        <w:rPr>
          <w:del w:id="580" w:author="Liene Rubīna" w:date="2025-05-21T10:59:00Z" w16du:dateUtc="2025-05-21T07:59:00Z"/>
          <w:rFonts w:eastAsia="Times New Roman"/>
        </w:rPr>
      </w:pPr>
      <w:del w:id="581" w:author="Liene Rubīna" w:date="2025-05-21T10:59:00Z" w16du:dateUtc="2025-05-21T07:59:00Z">
        <w:r w:rsidRPr="00661368" w:rsidDel="00B03767">
          <w:rPr>
            <w:rFonts w:eastAsia="Times New Roman"/>
          </w:rPr>
          <w:delText>organizācijā ir izveidota iekšējās kontroles sistēma korupcijas un interešu konflikta riska novēršanai publiskas personas institūcijā atbilstoši Ministru kabineta 2017. gada 17. oktobra noteikumu Nr. 630</w:delText>
        </w:r>
        <w:r w:rsidRPr="00661368" w:rsidDel="00B03767">
          <w:rPr>
            <w:rFonts w:eastAsia="Times New Roman"/>
            <w:vertAlign w:val="superscript"/>
          </w:rPr>
          <w:delText xml:space="preserve"> </w:delText>
        </w:r>
        <w:r w:rsidRPr="00661368" w:rsidDel="00B03767">
          <w:rPr>
            <w:rFonts w:eastAsia="Times New Roman"/>
          </w:rPr>
          <w:delText>“Noteikumi par iekšējās kontroles sistēmas pamatprasībām korupcijas un interešu konflikta riska novēršanai publiskas personas institūcijā” prasībām, kas sevī ietver arī:</w:delText>
        </w:r>
      </w:del>
    </w:p>
    <w:p w14:paraId="238F01B1" w14:textId="77777777" w:rsidR="00661368" w:rsidRPr="00661368" w:rsidDel="00B03767" w:rsidRDefault="00661368" w:rsidP="007D66C4">
      <w:pPr>
        <w:numPr>
          <w:ilvl w:val="0"/>
          <w:numId w:val="44"/>
        </w:numPr>
        <w:spacing w:after="120" w:line="252" w:lineRule="auto"/>
        <w:ind w:hanging="295"/>
        <w:contextualSpacing/>
        <w:jc w:val="both"/>
        <w:rPr>
          <w:del w:id="582" w:author="Liene Rubīna" w:date="2025-05-21T10:59:00Z" w16du:dateUtc="2025-05-21T07:59:00Z"/>
          <w:rFonts w:eastAsia="Times New Roman"/>
        </w:rPr>
      </w:pPr>
      <w:del w:id="583" w:author="Liene Rubīna" w:date="2025-05-21T10:59:00Z" w16du:dateUtc="2025-05-21T07:59:00Z">
        <w:r w:rsidRPr="00661368" w:rsidDel="00B03767">
          <w:rPr>
            <w:rFonts w:eastAsia="Times New Roman"/>
          </w:rPr>
          <w:delTex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delText>
        </w:r>
      </w:del>
    </w:p>
    <w:p w14:paraId="40409B46" w14:textId="77777777" w:rsidR="00661368" w:rsidRPr="00661368" w:rsidDel="00B03767" w:rsidRDefault="00661368" w:rsidP="007D66C4">
      <w:pPr>
        <w:numPr>
          <w:ilvl w:val="0"/>
          <w:numId w:val="44"/>
        </w:numPr>
        <w:spacing w:after="120" w:line="252" w:lineRule="auto"/>
        <w:ind w:hanging="295"/>
        <w:contextualSpacing/>
        <w:jc w:val="both"/>
        <w:rPr>
          <w:del w:id="584" w:author="Liene Rubīna" w:date="2025-05-21T10:59:00Z" w16du:dateUtc="2025-05-21T07:59:00Z"/>
          <w:rFonts w:eastAsia="Times New Roman"/>
        </w:rPr>
      </w:pPr>
      <w:del w:id="585" w:author="Liene Rubīna" w:date="2025-05-21T10:59:00Z" w16du:dateUtc="2025-05-21T07:59:00Z">
        <w:r w:rsidRPr="00661368" w:rsidDel="00B03767">
          <w:rPr>
            <w:rFonts w:eastAsia="Times New Roman"/>
          </w:rPr>
          <w:delText>pasākumus krāpšanas un korupcijas risku novēršanai;</w:delText>
        </w:r>
      </w:del>
    </w:p>
    <w:p w14:paraId="09919A35" w14:textId="77777777" w:rsidR="00661368" w:rsidRPr="00661368" w:rsidDel="00B03767" w:rsidRDefault="00661368" w:rsidP="007D66C4">
      <w:pPr>
        <w:numPr>
          <w:ilvl w:val="0"/>
          <w:numId w:val="44"/>
        </w:numPr>
        <w:spacing w:after="120" w:line="252" w:lineRule="auto"/>
        <w:ind w:hanging="295"/>
        <w:contextualSpacing/>
        <w:jc w:val="both"/>
        <w:rPr>
          <w:del w:id="586" w:author="Liene Rubīna" w:date="2025-05-21T10:59:00Z" w16du:dateUtc="2025-05-21T07:59:00Z"/>
          <w:rFonts w:eastAsia="Calibri"/>
        </w:rPr>
      </w:pPr>
      <w:del w:id="587" w:author="Liene Rubīna" w:date="2025-05-21T10:59:00Z" w16du:dateUtc="2025-05-21T07:59:00Z">
        <w:r w:rsidRPr="00661368" w:rsidDel="00B03767">
          <w:rPr>
            <w:rFonts w:eastAsia="Times New Roman"/>
          </w:rPr>
          <w:delText>iekšējās informācijas aprites un komunikācijas pasākumus par interešu konflikta, krāpšanas un korupcijas riska novēršanu;</w:delText>
        </w:r>
      </w:del>
    </w:p>
    <w:p w14:paraId="31D5AB90" w14:textId="77777777" w:rsidR="00661368" w:rsidRPr="00661368" w:rsidDel="00B03767" w:rsidRDefault="00661368" w:rsidP="007D66C4">
      <w:pPr>
        <w:numPr>
          <w:ilvl w:val="0"/>
          <w:numId w:val="44"/>
        </w:numPr>
        <w:spacing w:after="120" w:line="252" w:lineRule="auto"/>
        <w:ind w:hanging="295"/>
        <w:contextualSpacing/>
        <w:jc w:val="both"/>
        <w:rPr>
          <w:del w:id="588" w:author="Liene Rubīna" w:date="2025-05-21T10:59:00Z" w16du:dateUtc="2025-05-21T07:59:00Z"/>
          <w:rFonts w:eastAsia="Times New Roman"/>
        </w:rPr>
      </w:pPr>
      <w:del w:id="589" w:author="Liene Rubīna" w:date="2025-05-21T10:59:00Z" w16du:dateUtc="2025-05-21T07:59:00Z">
        <w:r w:rsidRPr="00661368" w:rsidDel="00B03767">
          <w:rPr>
            <w:rFonts w:eastAsia="Times New Roman"/>
          </w:rPr>
          <w:delText>ētikas kodeksu;</w:delText>
        </w:r>
      </w:del>
    </w:p>
    <w:p w14:paraId="6D2371A7" w14:textId="77777777" w:rsidR="00661368" w:rsidRPr="00661368" w:rsidDel="00B03767" w:rsidRDefault="00661368" w:rsidP="007D66C4">
      <w:pPr>
        <w:numPr>
          <w:ilvl w:val="0"/>
          <w:numId w:val="44"/>
        </w:numPr>
        <w:spacing w:after="120" w:line="252" w:lineRule="auto"/>
        <w:ind w:hanging="295"/>
        <w:contextualSpacing/>
        <w:jc w:val="both"/>
        <w:rPr>
          <w:del w:id="590" w:author="Liene Rubīna" w:date="2025-05-21T10:59:00Z" w16du:dateUtc="2025-05-21T07:59:00Z"/>
          <w:rFonts w:eastAsia="Times New Roman"/>
        </w:rPr>
      </w:pPr>
      <w:del w:id="591" w:author="Liene Rubīna" w:date="2025-05-21T10:59:00Z" w16du:dateUtc="2025-05-21T07:59:00Z">
        <w:r w:rsidRPr="00661368" w:rsidDel="00B03767">
          <w:rPr>
            <w:rFonts w:eastAsia="Times New Roman"/>
          </w:rPr>
          <w:delText>kārtību, kā darbiniekiem ir jārīkojas gadījumā, ja tie vēlas ziņot par iespējamiem pārkāpumiem (tai skaitā iespējamām koruptīvām darbībām), ietverot pasākumus, lai nodrošinātu ziņotāja anonimitāti un aizsardzību;</w:delText>
        </w:r>
      </w:del>
    </w:p>
    <w:p w14:paraId="03CBF24E" w14:textId="77777777" w:rsidR="00661368" w:rsidRPr="00661368" w:rsidDel="00B03767" w:rsidRDefault="00661368" w:rsidP="007D66C4">
      <w:pPr>
        <w:numPr>
          <w:ilvl w:val="0"/>
          <w:numId w:val="44"/>
        </w:numPr>
        <w:spacing w:after="120" w:line="252" w:lineRule="auto"/>
        <w:ind w:hanging="295"/>
        <w:contextualSpacing/>
        <w:jc w:val="both"/>
        <w:rPr>
          <w:del w:id="592" w:author="Liene Rubīna" w:date="2025-05-21T10:59:00Z" w16du:dateUtc="2025-05-21T07:59:00Z"/>
          <w:rFonts w:eastAsia="Times New Roman"/>
        </w:rPr>
      </w:pPr>
      <w:del w:id="593" w:author="Liene Rubīna" w:date="2025-05-21T10:59:00Z" w16du:dateUtc="2025-05-21T07:59:00Z">
        <w:r w:rsidRPr="00661368" w:rsidDel="00B03767">
          <w:rPr>
            <w:rFonts w:eastAsia="Times New Roman"/>
          </w:rPr>
          <w:delText>pasākumus aizliegto vienošanos riska kontrolei;</w:delText>
        </w:r>
      </w:del>
    </w:p>
    <w:p w14:paraId="421B5DB2" w14:textId="77777777" w:rsidR="00661368" w:rsidRPr="00661368" w:rsidDel="00B03767" w:rsidRDefault="00661368" w:rsidP="007D66C4">
      <w:pPr>
        <w:numPr>
          <w:ilvl w:val="0"/>
          <w:numId w:val="44"/>
        </w:numPr>
        <w:spacing w:after="120" w:line="252" w:lineRule="auto"/>
        <w:ind w:hanging="295"/>
        <w:contextualSpacing/>
        <w:jc w:val="both"/>
        <w:rPr>
          <w:del w:id="594" w:author="Liene Rubīna" w:date="2025-05-21T10:59:00Z" w16du:dateUtc="2025-05-21T07:59:00Z"/>
          <w:rFonts w:eastAsia="Times New Roman"/>
        </w:rPr>
      </w:pPr>
      <w:del w:id="595" w:author="Liene Rubīna" w:date="2025-05-21T10:59:00Z" w16du:dateUtc="2025-05-21T07:59:00Z">
        <w:r w:rsidRPr="00661368" w:rsidDel="00B03767">
          <w:rPr>
            <w:rFonts w:eastAsia="Times New Roman"/>
          </w:rPr>
          <w:delTex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delText>
        </w:r>
      </w:del>
    </w:p>
    <w:p w14:paraId="2EE65AD2" w14:textId="77777777" w:rsidR="00661368" w:rsidRPr="00661368" w:rsidDel="00B03767" w:rsidRDefault="00661368" w:rsidP="007D66C4">
      <w:pPr>
        <w:numPr>
          <w:ilvl w:val="0"/>
          <w:numId w:val="44"/>
        </w:numPr>
        <w:spacing w:after="120" w:line="252" w:lineRule="auto"/>
        <w:ind w:hanging="295"/>
        <w:contextualSpacing/>
        <w:jc w:val="both"/>
        <w:rPr>
          <w:del w:id="596" w:author="Liene Rubīna" w:date="2025-05-21T10:59:00Z" w16du:dateUtc="2025-05-21T07:59:00Z"/>
          <w:rFonts w:eastAsia="Times New Roman"/>
        </w:rPr>
      </w:pPr>
      <w:del w:id="597" w:author="Liene Rubīna" w:date="2025-05-21T10:59:00Z" w16du:dateUtc="2025-05-21T07:59:00Z">
        <w:r w:rsidRPr="00661368" w:rsidDel="00B03767">
          <w:rPr>
            <w:rFonts w:eastAsia="Times New Roman"/>
          </w:rPr>
          <w:delText>trauksmes celšanas sistēmu;</w:delText>
        </w:r>
      </w:del>
    </w:p>
    <w:p w14:paraId="5636E602" w14:textId="77777777" w:rsidR="00661368" w:rsidRPr="00661368" w:rsidDel="00B03767" w:rsidRDefault="00661368" w:rsidP="007D66C4">
      <w:pPr>
        <w:numPr>
          <w:ilvl w:val="0"/>
          <w:numId w:val="44"/>
        </w:numPr>
        <w:spacing w:after="120" w:line="252" w:lineRule="auto"/>
        <w:ind w:left="993" w:hanging="284"/>
        <w:contextualSpacing/>
        <w:jc w:val="both"/>
        <w:rPr>
          <w:del w:id="598" w:author="Liene Rubīna" w:date="2025-05-21T10:59:00Z" w16du:dateUtc="2025-05-21T07:59:00Z"/>
          <w:rFonts w:eastAsia="Times New Roman"/>
        </w:rPr>
      </w:pPr>
      <w:del w:id="599" w:author="Liene Rubīna" w:date="2025-05-21T10:59:00Z" w16du:dateUtc="2025-05-21T07:59:00Z">
        <w:r w:rsidRPr="00661368" w:rsidDel="00B03767">
          <w:rPr>
            <w:rFonts w:eastAsia="Times New Roman"/>
          </w:rPr>
          <w:delText>procedūru disciplināratbildības piemērošanai;</w:delText>
        </w:r>
      </w:del>
    </w:p>
    <w:p w14:paraId="1322ABA7" w14:textId="77777777" w:rsidR="00661368" w:rsidRPr="00661368" w:rsidDel="00B03767" w:rsidRDefault="00661368" w:rsidP="007D66C4">
      <w:pPr>
        <w:numPr>
          <w:ilvl w:val="0"/>
          <w:numId w:val="44"/>
        </w:numPr>
        <w:spacing w:after="120" w:line="252" w:lineRule="auto"/>
        <w:ind w:left="993" w:hanging="284"/>
        <w:contextualSpacing/>
        <w:jc w:val="both"/>
        <w:rPr>
          <w:del w:id="600" w:author="Liene Rubīna" w:date="2025-05-21T10:59:00Z" w16du:dateUtc="2025-05-21T07:59:00Z"/>
          <w:rFonts w:eastAsia="Times New Roman"/>
        </w:rPr>
      </w:pPr>
      <w:del w:id="601" w:author="Liene Rubīna" w:date="2025-05-21T10:59:00Z" w16du:dateUtc="2025-05-21T07:59:00Z">
        <w:r w:rsidRPr="00661368" w:rsidDel="00B03767">
          <w:rPr>
            <w:rFonts w:eastAsia="Times New Roman"/>
          </w:rPr>
          <w:delText>ziņošanas mehānismu kompetentajām iestādēm par potenciāliem administratīviem vai kriminālpārkāpumiem.</w:delText>
        </w:r>
      </w:del>
    </w:p>
    <w:tbl>
      <w:tblPr>
        <w:tblW w:w="0" w:type="auto"/>
        <w:tblLook w:val="04A0" w:firstRow="1" w:lastRow="0" w:firstColumn="1" w:lastColumn="0" w:noHBand="0" w:noVBand="1"/>
      </w:tblPr>
      <w:tblGrid>
        <w:gridCol w:w="1413"/>
        <w:gridCol w:w="4257"/>
      </w:tblGrid>
      <w:tr w:rsidR="00963EEE" w:rsidRPr="00963EEE" w:rsidDel="00B03767" w14:paraId="46C40DF6" w14:textId="5431EA31">
        <w:trPr>
          <w:del w:id="602" w:author="Liene Rubīna" w:date="2025-05-21T10:59:00Z"/>
        </w:trPr>
        <w:tc>
          <w:tcPr>
            <w:tcW w:w="1413" w:type="dxa"/>
          </w:tcPr>
          <w:p w14:paraId="08900BA2" w14:textId="77777777" w:rsidR="00963EEE" w:rsidRPr="00963EEE" w:rsidDel="00B03767" w:rsidRDefault="00963EEE" w:rsidP="00963EEE">
            <w:pPr>
              <w:jc w:val="both"/>
              <w:rPr>
                <w:del w:id="603" w:author="Liene Rubīna" w:date="2025-05-21T10:59:00Z" w16du:dateUtc="2025-05-21T07:59:00Z"/>
                <w:rFonts w:eastAsiaTheme="minorHAnsi"/>
              </w:rPr>
            </w:pPr>
          </w:p>
          <w:p w14:paraId="191B0851" w14:textId="77777777" w:rsidR="00963EEE" w:rsidRPr="00963EEE" w:rsidDel="00B03767" w:rsidRDefault="00963EEE" w:rsidP="00963EEE">
            <w:pPr>
              <w:jc w:val="both"/>
              <w:rPr>
                <w:del w:id="604" w:author="Liene Rubīna" w:date="2025-05-21T10:59:00Z" w16du:dateUtc="2025-05-21T07:59:00Z"/>
                <w:rFonts w:eastAsiaTheme="minorHAnsi"/>
              </w:rPr>
            </w:pPr>
            <w:del w:id="605" w:author="Liene Rubīna" w:date="2025-05-21T10:59:00Z" w16du:dateUtc="2025-05-21T07:59:00Z">
              <w:r w:rsidRPr="00963EEE" w:rsidDel="00B03767">
                <w:rPr>
                  <w:rFonts w:eastAsiaTheme="minorHAnsi"/>
                </w:rPr>
                <w:delText>Paraksts</w:delText>
              </w:r>
              <w:r w:rsidRPr="00963EEE" w:rsidDel="00B03767">
                <w:rPr>
                  <w:rFonts w:eastAsiaTheme="minorHAnsi"/>
                  <w:vertAlign w:val="superscript"/>
                </w:rPr>
                <w:footnoteReference w:id="9"/>
              </w:r>
              <w:r w:rsidRPr="00963EEE" w:rsidDel="00B03767">
                <w:rPr>
                  <w:rFonts w:eastAsiaTheme="minorHAnsi"/>
                </w:rPr>
                <w:delText>:</w:delText>
              </w:r>
            </w:del>
          </w:p>
        </w:tc>
        <w:tc>
          <w:tcPr>
            <w:tcW w:w="4257" w:type="dxa"/>
            <w:tcBorders>
              <w:top w:val="nil"/>
              <w:left w:val="nil"/>
              <w:bottom w:val="single" w:sz="4" w:space="0" w:color="auto"/>
              <w:right w:val="nil"/>
            </w:tcBorders>
          </w:tcPr>
          <w:p w14:paraId="3D1AC353" w14:textId="77777777" w:rsidR="00963EEE" w:rsidRPr="00963EEE" w:rsidDel="00B03767" w:rsidRDefault="00963EEE" w:rsidP="00963EEE">
            <w:pPr>
              <w:tabs>
                <w:tab w:val="left" w:pos="0"/>
              </w:tabs>
              <w:ind w:left="851" w:hanging="567"/>
              <w:jc w:val="both"/>
              <w:rPr>
                <w:del w:id="608" w:author="Liene Rubīna" w:date="2025-05-21T10:59:00Z" w16du:dateUtc="2025-05-21T07:59:00Z"/>
                <w:rFonts w:eastAsiaTheme="minorHAnsi"/>
              </w:rPr>
            </w:pPr>
          </w:p>
        </w:tc>
      </w:tr>
      <w:tr w:rsidR="00963EEE" w:rsidRPr="00963EEE" w:rsidDel="00B03767" w14:paraId="5D27F9D1" w14:textId="572CFC8D">
        <w:trPr>
          <w:del w:id="609" w:author="Liene Rubīna" w:date="2025-05-21T10:59:00Z"/>
        </w:trPr>
        <w:tc>
          <w:tcPr>
            <w:tcW w:w="1413" w:type="dxa"/>
            <w:vMerge w:val="restart"/>
          </w:tcPr>
          <w:p w14:paraId="6A5862CB" w14:textId="77777777" w:rsidR="00963EEE" w:rsidRPr="00963EEE" w:rsidDel="00B03767" w:rsidRDefault="00963EEE" w:rsidP="00963EEE">
            <w:pPr>
              <w:jc w:val="both"/>
              <w:rPr>
                <w:del w:id="610" w:author="Liene Rubīna" w:date="2025-05-21T10:59:00Z" w16du:dateUtc="2025-05-21T07:59:00Z"/>
                <w:rFonts w:eastAsiaTheme="minorHAnsi"/>
              </w:rPr>
            </w:pPr>
          </w:p>
          <w:p w14:paraId="5BD2EA13" w14:textId="77777777" w:rsidR="00963EEE" w:rsidRPr="00963EEE" w:rsidDel="00B03767" w:rsidRDefault="00963EEE" w:rsidP="00963EEE">
            <w:pPr>
              <w:jc w:val="both"/>
              <w:rPr>
                <w:del w:id="611" w:author="Liene Rubīna" w:date="2025-05-21T10:59:00Z" w16du:dateUtc="2025-05-21T07:59:00Z"/>
                <w:rFonts w:eastAsiaTheme="minorHAnsi"/>
              </w:rPr>
            </w:pPr>
            <w:del w:id="612" w:author="Liene Rubīna" w:date="2025-05-21T10:59:00Z" w16du:dateUtc="2025-05-21T07:59:00Z">
              <w:r w:rsidRPr="00963EEE" w:rsidDel="00B03767">
                <w:rPr>
                  <w:rFonts w:eastAsiaTheme="minorHAnsi"/>
                </w:rPr>
                <w:delText>Datums:</w:delText>
              </w:r>
            </w:del>
          </w:p>
          <w:p w14:paraId="456ABD0F" w14:textId="77777777" w:rsidR="00963EEE" w:rsidRPr="00963EEE" w:rsidDel="00B03767" w:rsidRDefault="00963EEE" w:rsidP="00963EEE">
            <w:pPr>
              <w:tabs>
                <w:tab w:val="left" w:pos="0"/>
              </w:tabs>
              <w:ind w:left="851" w:hanging="567"/>
              <w:rPr>
                <w:del w:id="613" w:author="Liene Rubīna" w:date="2025-05-21T10:59:00Z" w16du:dateUtc="2025-05-21T07:59:00Z"/>
                <w:rFonts w:eastAsiaTheme="minorHAnsi"/>
              </w:rPr>
            </w:pPr>
          </w:p>
        </w:tc>
        <w:tc>
          <w:tcPr>
            <w:tcW w:w="4257" w:type="dxa"/>
            <w:tcBorders>
              <w:top w:val="single" w:sz="4" w:space="0" w:color="auto"/>
              <w:left w:val="nil"/>
              <w:bottom w:val="single" w:sz="4" w:space="0" w:color="auto"/>
              <w:right w:val="nil"/>
            </w:tcBorders>
          </w:tcPr>
          <w:p w14:paraId="2AE3C057" w14:textId="77777777" w:rsidR="00963EEE" w:rsidRPr="00963EEE" w:rsidDel="00B03767" w:rsidRDefault="00963EEE" w:rsidP="00963EEE">
            <w:pPr>
              <w:tabs>
                <w:tab w:val="left" w:pos="0"/>
              </w:tabs>
              <w:jc w:val="both"/>
              <w:rPr>
                <w:del w:id="614" w:author="Liene Rubīna" w:date="2025-05-21T10:59:00Z" w16du:dateUtc="2025-05-21T07:59:00Z"/>
                <w:rFonts w:eastAsiaTheme="minorHAnsi"/>
              </w:rPr>
            </w:pPr>
          </w:p>
          <w:p w14:paraId="7E56A5EA" w14:textId="77777777" w:rsidR="00963EEE" w:rsidRPr="00963EEE" w:rsidDel="00B03767" w:rsidRDefault="00963EEE" w:rsidP="00963EEE">
            <w:pPr>
              <w:tabs>
                <w:tab w:val="left" w:pos="0"/>
              </w:tabs>
              <w:jc w:val="both"/>
              <w:rPr>
                <w:del w:id="615" w:author="Liene Rubīna" w:date="2025-05-21T10:59:00Z" w16du:dateUtc="2025-05-21T07:59:00Z"/>
                <w:rFonts w:eastAsiaTheme="minorHAnsi"/>
              </w:rPr>
            </w:pPr>
          </w:p>
        </w:tc>
      </w:tr>
      <w:tr w:rsidR="00963EEE" w:rsidRPr="00963EEE" w:rsidDel="00B03767" w14:paraId="4114C9D6" w14:textId="0DF6A163">
        <w:trPr>
          <w:del w:id="616" w:author="Liene Rubīna" w:date="2025-05-21T10:59:00Z"/>
        </w:trPr>
        <w:tc>
          <w:tcPr>
            <w:tcW w:w="0" w:type="auto"/>
            <w:vMerge/>
            <w:vAlign w:val="center"/>
            <w:hideMark/>
          </w:tcPr>
          <w:p w14:paraId="61A7B1D9" w14:textId="77777777" w:rsidR="00963EEE" w:rsidRPr="00963EEE" w:rsidDel="00B03767" w:rsidRDefault="00963EEE" w:rsidP="00963EEE">
            <w:pPr>
              <w:spacing w:line="256" w:lineRule="auto"/>
              <w:ind w:left="851" w:hanging="567"/>
              <w:jc w:val="both"/>
              <w:rPr>
                <w:del w:id="617" w:author="Liene Rubīna" w:date="2025-05-21T10:59:00Z" w16du:dateUtc="2025-05-21T07:59:00Z"/>
                <w:rFonts w:eastAsia="Times New Roman"/>
              </w:rPr>
            </w:pPr>
          </w:p>
        </w:tc>
        <w:tc>
          <w:tcPr>
            <w:tcW w:w="4257" w:type="dxa"/>
            <w:tcBorders>
              <w:top w:val="single" w:sz="4" w:space="0" w:color="auto"/>
              <w:left w:val="nil"/>
              <w:bottom w:val="nil"/>
              <w:right w:val="nil"/>
            </w:tcBorders>
            <w:hideMark/>
          </w:tcPr>
          <w:p w14:paraId="795EB363" w14:textId="77777777" w:rsidR="00963EEE" w:rsidRPr="00963EEE" w:rsidDel="00B03767" w:rsidRDefault="00963EEE" w:rsidP="00963EEE">
            <w:pPr>
              <w:tabs>
                <w:tab w:val="left" w:pos="0"/>
              </w:tabs>
              <w:ind w:left="851" w:hanging="567"/>
              <w:jc w:val="center"/>
              <w:rPr>
                <w:del w:id="618" w:author="Liene Rubīna" w:date="2025-05-21T10:59:00Z" w16du:dateUtc="2025-05-21T07:59:00Z"/>
                <w:rFonts w:eastAsiaTheme="minorHAnsi"/>
              </w:rPr>
            </w:pPr>
            <w:del w:id="619" w:author="Liene Rubīna" w:date="2025-05-21T10:59:00Z" w16du:dateUtc="2025-05-21T07:59:00Z">
              <w:r w:rsidRPr="00963EEE" w:rsidDel="00B03767">
                <w:rPr>
                  <w:rFonts w:eastAsiaTheme="minorHAnsi"/>
                  <w:sz w:val="22"/>
                </w:rPr>
                <w:delText>dd/mm/gggg</w:delText>
              </w:r>
            </w:del>
          </w:p>
        </w:tc>
      </w:tr>
    </w:tbl>
    <w:p w14:paraId="558FEDBC" w14:textId="77777777" w:rsidR="00963EEE" w:rsidRPr="00963EEE" w:rsidRDefault="00963EEE" w:rsidP="00963EEE">
      <w:pPr>
        <w:jc w:val="both"/>
        <w:rPr>
          <w:rFonts w:asciiTheme="minorHAnsi" w:eastAsiaTheme="minorHAnsi" w:hAnsiTheme="minorHAnsi" w:cstheme="minorBidi"/>
          <w:sz w:val="22"/>
          <w:szCs w:val="22"/>
          <w:lang w:eastAsia="en-US"/>
        </w:rPr>
      </w:pPr>
    </w:p>
    <w:p w14:paraId="36FAC88F" w14:textId="77777777" w:rsidR="007E1DB2" w:rsidRDefault="007E1DB2" w:rsidP="00526DD0">
      <w:pPr>
        <w:jc w:val="center"/>
        <w:rPr>
          <w:rFonts w:eastAsia="Calibri"/>
          <w:szCs w:val="22"/>
          <w:lang w:eastAsia="en-US"/>
        </w:rPr>
      </w:pPr>
    </w:p>
    <w:p w14:paraId="197CA979" w14:textId="77777777" w:rsidR="004D1479" w:rsidRDefault="004D1479" w:rsidP="00526DD0">
      <w:pPr>
        <w:jc w:val="center"/>
        <w:rPr>
          <w:rFonts w:eastAsia="Calibri"/>
          <w:b/>
          <w:bCs/>
          <w:szCs w:val="22"/>
          <w:lang w:eastAsia="en-US"/>
        </w:rPr>
      </w:pPr>
      <w:bookmarkStart w:id="620" w:name="_Hlk192230543"/>
    </w:p>
    <w:p w14:paraId="5EF68AE7" w14:textId="77777777" w:rsidR="004D1479" w:rsidRDefault="004D1479" w:rsidP="00526DD0">
      <w:pPr>
        <w:jc w:val="center"/>
        <w:rPr>
          <w:rFonts w:eastAsia="Calibri"/>
          <w:b/>
          <w:bCs/>
          <w:szCs w:val="22"/>
          <w:lang w:eastAsia="en-US"/>
        </w:rPr>
      </w:pPr>
    </w:p>
    <w:p w14:paraId="6A983966" w14:textId="77777777" w:rsidR="004D1479" w:rsidRDefault="004D1479" w:rsidP="00526DD0">
      <w:pPr>
        <w:jc w:val="center"/>
        <w:rPr>
          <w:rFonts w:eastAsia="Calibri"/>
          <w:b/>
          <w:bCs/>
          <w:szCs w:val="22"/>
          <w:lang w:eastAsia="en-US"/>
        </w:rPr>
      </w:pPr>
    </w:p>
    <w:p w14:paraId="7FAA7B65" w14:textId="77777777" w:rsidR="004D1479" w:rsidRDefault="004D1479" w:rsidP="00526DD0">
      <w:pPr>
        <w:jc w:val="center"/>
        <w:rPr>
          <w:rFonts w:eastAsia="Calibri"/>
          <w:b/>
          <w:bCs/>
          <w:szCs w:val="22"/>
          <w:lang w:eastAsia="en-US"/>
        </w:rPr>
      </w:pPr>
    </w:p>
    <w:p w14:paraId="2FA5C136" w14:textId="77777777" w:rsidR="004D1479" w:rsidRDefault="004D1479" w:rsidP="00526DD0">
      <w:pPr>
        <w:jc w:val="center"/>
        <w:rPr>
          <w:rFonts w:eastAsia="Calibri"/>
          <w:b/>
          <w:bCs/>
          <w:szCs w:val="22"/>
          <w:lang w:eastAsia="en-US"/>
        </w:rPr>
      </w:pPr>
    </w:p>
    <w:p w14:paraId="559878AF" w14:textId="77777777" w:rsidR="004D1479" w:rsidRDefault="004D1479" w:rsidP="00526DD0">
      <w:pPr>
        <w:jc w:val="center"/>
        <w:rPr>
          <w:rFonts w:eastAsia="Calibri"/>
          <w:b/>
          <w:bCs/>
          <w:szCs w:val="22"/>
          <w:lang w:eastAsia="en-US"/>
        </w:rPr>
      </w:pPr>
    </w:p>
    <w:p w14:paraId="18D3B756" w14:textId="77777777" w:rsidR="004D1479" w:rsidRDefault="004D1479" w:rsidP="00526DD0">
      <w:pPr>
        <w:jc w:val="center"/>
        <w:rPr>
          <w:rFonts w:eastAsia="Calibri"/>
          <w:b/>
          <w:bCs/>
          <w:szCs w:val="22"/>
          <w:lang w:eastAsia="en-US"/>
        </w:rPr>
      </w:pPr>
    </w:p>
    <w:p w14:paraId="540F8782" w14:textId="77777777" w:rsidR="004D1479" w:rsidRDefault="004D1479" w:rsidP="00526DD0">
      <w:pPr>
        <w:jc w:val="center"/>
        <w:rPr>
          <w:rFonts w:eastAsia="Calibri"/>
          <w:b/>
          <w:bCs/>
          <w:szCs w:val="22"/>
          <w:lang w:eastAsia="en-US"/>
        </w:rPr>
      </w:pPr>
    </w:p>
    <w:p w14:paraId="42D5A8CA" w14:textId="77777777" w:rsidR="004D1479" w:rsidRDefault="004D1479" w:rsidP="00526DD0">
      <w:pPr>
        <w:jc w:val="center"/>
        <w:rPr>
          <w:rFonts w:eastAsia="Calibri"/>
          <w:b/>
          <w:bCs/>
          <w:szCs w:val="22"/>
          <w:lang w:eastAsia="en-US"/>
        </w:rPr>
      </w:pPr>
    </w:p>
    <w:p w14:paraId="5B9250FE" w14:textId="77777777" w:rsidR="004D1479" w:rsidRDefault="004D1479" w:rsidP="00526DD0">
      <w:pPr>
        <w:jc w:val="center"/>
        <w:rPr>
          <w:rFonts w:eastAsia="Calibri"/>
          <w:b/>
          <w:bCs/>
          <w:szCs w:val="22"/>
          <w:lang w:eastAsia="en-US"/>
        </w:rPr>
      </w:pPr>
    </w:p>
    <w:p w14:paraId="509F759C" w14:textId="77777777" w:rsidR="004D1479" w:rsidRDefault="004D1479" w:rsidP="00526DD0">
      <w:pPr>
        <w:jc w:val="center"/>
        <w:rPr>
          <w:rFonts w:eastAsia="Calibri"/>
          <w:b/>
          <w:bCs/>
          <w:szCs w:val="22"/>
          <w:lang w:eastAsia="en-US"/>
        </w:rPr>
      </w:pPr>
    </w:p>
    <w:p w14:paraId="43BA12AA" w14:textId="77777777" w:rsidR="004D1479" w:rsidRDefault="004D1479" w:rsidP="00526DD0">
      <w:pPr>
        <w:jc w:val="center"/>
        <w:rPr>
          <w:rFonts w:eastAsia="Calibri"/>
          <w:b/>
          <w:bCs/>
          <w:szCs w:val="22"/>
          <w:lang w:eastAsia="en-US"/>
        </w:rPr>
      </w:pPr>
    </w:p>
    <w:p w14:paraId="36DD48F2" w14:textId="77777777" w:rsidR="004D1479" w:rsidRDefault="004D1479" w:rsidP="00526DD0">
      <w:pPr>
        <w:jc w:val="center"/>
        <w:rPr>
          <w:rFonts w:eastAsia="Calibri"/>
          <w:b/>
          <w:bCs/>
          <w:szCs w:val="22"/>
          <w:lang w:eastAsia="en-US"/>
        </w:rPr>
      </w:pPr>
    </w:p>
    <w:p w14:paraId="3969D725" w14:textId="77777777" w:rsidR="004D1479" w:rsidRDefault="004D1479" w:rsidP="00526DD0">
      <w:pPr>
        <w:jc w:val="center"/>
        <w:rPr>
          <w:rFonts w:eastAsia="Calibri"/>
          <w:b/>
          <w:bCs/>
          <w:szCs w:val="22"/>
          <w:lang w:eastAsia="en-US"/>
        </w:rPr>
      </w:pPr>
    </w:p>
    <w:p w14:paraId="7BCE43B9" w14:textId="77777777" w:rsidR="004D1479" w:rsidRDefault="004D1479" w:rsidP="00526DD0">
      <w:pPr>
        <w:jc w:val="center"/>
        <w:rPr>
          <w:rFonts w:eastAsia="Calibri"/>
          <w:b/>
          <w:bCs/>
          <w:szCs w:val="22"/>
          <w:lang w:eastAsia="en-US"/>
        </w:rPr>
      </w:pPr>
    </w:p>
    <w:p w14:paraId="49F784BB" w14:textId="77777777" w:rsidR="004D1479" w:rsidRDefault="004D1479" w:rsidP="00526DD0">
      <w:pPr>
        <w:jc w:val="center"/>
        <w:rPr>
          <w:rFonts w:eastAsia="Calibri"/>
          <w:b/>
          <w:bCs/>
          <w:szCs w:val="22"/>
          <w:lang w:eastAsia="en-US"/>
        </w:rPr>
      </w:pPr>
    </w:p>
    <w:p w14:paraId="02C222B6" w14:textId="77777777" w:rsidR="004D1479" w:rsidRDefault="004D1479" w:rsidP="00526DD0">
      <w:pPr>
        <w:jc w:val="center"/>
        <w:rPr>
          <w:rFonts w:eastAsia="Calibri"/>
          <w:b/>
          <w:bCs/>
          <w:szCs w:val="22"/>
          <w:lang w:eastAsia="en-US"/>
        </w:rPr>
      </w:pPr>
    </w:p>
    <w:p w14:paraId="1A4E414F" w14:textId="77777777" w:rsidR="004D1479" w:rsidRDefault="004D1479" w:rsidP="00526DD0">
      <w:pPr>
        <w:jc w:val="center"/>
        <w:rPr>
          <w:rFonts w:eastAsia="Calibri"/>
          <w:b/>
          <w:bCs/>
          <w:szCs w:val="22"/>
          <w:lang w:eastAsia="en-US"/>
        </w:rPr>
      </w:pPr>
    </w:p>
    <w:p w14:paraId="68548B2F" w14:textId="77777777" w:rsidR="004D1479" w:rsidRDefault="004D1479" w:rsidP="00526DD0">
      <w:pPr>
        <w:jc w:val="center"/>
        <w:rPr>
          <w:rFonts w:eastAsia="Calibri"/>
          <w:b/>
          <w:bCs/>
          <w:szCs w:val="22"/>
          <w:lang w:eastAsia="en-US"/>
        </w:rPr>
      </w:pPr>
    </w:p>
    <w:p w14:paraId="07D2016F" w14:textId="77777777" w:rsidR="004D1479" w:rsidRDefault="004D1479" w:rsidP="00526DD0">
      <w:pPr>
        <w:jc w:val="center"/>
        <w:rPr>
          <w:rFonts w:eastAsia="Calibri"/>
          <w:b/>
          <w:bCs/>
          <w:szCs w:val="22"/>
          <w:lang w:eastAsia="en-US"/>
        </w:rPr>
      </w:pPr>
    </w:p>
    <w:p w14:paraId="469F003F" w14:textId="77777777" w:rsidR="004D1479" w:rsidRDefault="004D1479" w:rsidP="00526DD0">
      <w:pPr>
        <w:jc w:val="center"/>
        <w:rPr>
          <w:rFonts w:eastAsia="Calibri"/>
          <w:b/>
          <w:bCs/>
          <w:szCs w:val="22"/>
          <w:lang w:eastAsia="en-US"/>
        </w:rPr>
      </w:pPr>
    </w:p>
    <w:p w14:paraId="0BDFE717" w14:textId="77777777" w:rsidR="004D1479" w:rsidRDefault="004D1479" w:rsidP="00526DD0">
      <w:pPr>
        <w:jc w:val="center"/>
        <w:rPr>
          <w:rFonts w:eastAsia="Calibri"/>
          <w:b/>
          <w:bCs/>
          <w:szCs w:val="22"/>
          <w:lang w:eastAsia="en-US"/>
        </w:rPr>
      </w:pPr>
    </w:p>
    <w:p w14:paraId="11DDE119" w14:textId="77777777" w:rsidR="004D1479" w:rsidRDefault="004D1479" w:rsidP="00526DD0">
      <w:pPr>
        <w:jc w:val="center"/>
        <w:rPr>
          <w:rFonts w:eastAsia="Calibri"/>
          <w:b/>
          <w:bCs/>
          <w:szCs w:val="22"/>
          <w:lang w:eastAsia="en-US"/>
        </w:rPr>
      </w:pPr>
    </w:p>
    <w:p w14:paraId="5F44234D" w14:textId="77777777" w:rsidR="004D1479" w:rsidRDefault="004D1479" w:rsidP="00526DD0">
      <w:pPr>
        <w:jc w:val="center"/>
        <w:rPr>
          <w:rFonts w:eastAsia="Calibri"/>
          <w:b/>
          <w:bCs/>
          <w:szCs w:val="22"/>
          <w:lang w:eastAsia="en-US"/>
        </w:rPr>
      </w:pPr>
    </w:p>
    <w:p w14:paraId="724118C5" w14:textId="77777777" w:rsidR="004D1479" w:rsidRDefault="004D1479" w:rsidP="00526DD0">
      <w:pPr>
        <w:jc w:val="center"/>
        <w:rPr>
          <w:rFonts w:eastAsia="Calibri"/>
          <w:b/>
          <w:bCs/>
          <w:szCs w:val="22"/>
          <w:lang w:eastAsia="en-US"/>
        </w:rPr>
      </w:pPr>
    </w:p>
    <w:p w14:paraId="478F2A89" w14:textId="77777777" w:rsidR="004D1479" w:rsidRDefault="004D1479" w:rsidP="00526DD0">
      <w:pPr>
        <w:jc w:val="center"/>
        <w:rPr>
          <w:rFonts w:eastAsia="Calibri"/>
          <w:b/>
          <w:bCs/>
          <w:szCs w:val="22"/>
          <w:lang w:eastAsia="en-US"/>
        </w:rPr>
      </w:pPr>
    </w:p>
    <w:p w14:paraId="76C7DBEE" w14:textId="77777777" w:rsidR="004D1479" w:rsidRDefault="004D1479" w:rsidP="00526DD0">
      <w:pPr>
        <w:jc w:val="center"/>
        <w:rPr>
          <w:rFonts w:eastAsia="Calibri"/>
          <w:b/>
          <w:bCs/>
          <w:szCs w:val="22"/>
          <w:lang w:eastAsia="en-US"/>
        </w:rPr>
      </w:pPr>
    </w:p>
    <w:p w14:paraId="71D5C36D" w14:textId="77777777" w:rsidR="004D1479" w:rsidRDefault="004D1479" w:rsidP="00526DD0">
      <w:pPr>
        <w:jc w:val="center"/>
        <w:rPr>
          <w:rFonts w:eastAsia="Calibri"/>
          <w:b/>
          <w:bCs/>
          <w:szCs w:val="22"/>
          <w:lang w:eastAsia="en-US"/>
        </w:rPr>
      </w:pPr>
    </w:p>
    <w:p w14:paraId="15C46030" w14:textId="77777777" w:rsidR="004D1479" w:rsidRDefault="004D1479" w:rsidP="00526DD0">
      <w:pPr>
        <w:jc w:val="center"/>
        <w:rPr>
          <w:ins w:id="621" w:author="Ilze Blumberga" w:date="2025-05-13T12:45:00Z" w16du:dateUtc="2025-05-13T09:45:00Z"/>
          <w:rFonts w:eastAsia="Calibri"/>
          <w:b/>
          <w:bCs/>
          <w:szCs w:val="22"/>
          <w:lang w:eastAsia="en-US"/>
        </w:rPr>
      </w:pPr>
    </w:p>
    <w:p w14:paraId="6DC18530" w14:textId="77777777" w:rsidR="00903642" w:rsidRDefault="00903642" w:rsidP="00526DD0">
      <w:pPr>
        <w:jc w:val="center"/>
        <w:rPr>
          <w:ins w:id="622" w:author="Ilze Blumberga" w:date="2025-05-13T12:45:00Z" w16du:dateUtc="2025-05-13T09:45:00Z"/>
          <w:rFonts w:eastAsia="Calibri"/>
          <w:b/>
          <w:bCs/>
          <w:szCs w:val="22"/>
          <w:lang w:eastAsia="en-US"/>
        </w:rPr>
      </w:pPr>
    </w:p>
    <w:p w14:paraId="554DDC15" w14:textId="77777777" w:rsidR="00903642" w:rsidRDefault="00903642" w:rsidP="00526DD0">
      <w:pPr>
        <w:jc w:val="center"/>
        <w:rPr>
          <w:rFonts w:eastAsia="Calibri"/>
          <w:b/>
          <w:bCs/>
          <w:szCs w:val="22"/>
          <w:lang w:eastAsia="en-US"/>
        </w:rPr>
      </w:pPr>
    </w:p>
    <w:p w14:paraId="272C38F8" w14:textId="77777777" w:rsidR="004D1479" w:rsidRDefault="004D1479" w:rsidP="00526DD0">
      <w:pPr>
        <w:jc w:val="center"/>
        <w:rPr>
          <w:rFonts w:eastAsia="Calibri"/>
          <w:b/>
          <w:bCs/>
          <w:szCs w:val="22"/>
          <w:lang w:eastAsia="en-US"/>
        </w:rPr>
      </w:pPr>
    </w:p>
    <w:p w14:paraId="7324A470" w14:textId="77777777" w:rsidR="004D1479" w:rsidRDefault="004D1479" w:rsidP="00526DD0">
      <w:pPr>
        <w:jc w:val="center"/>
        <w:rPr>
          <w:rFonts w:eastAsia="Calibri"/>
          <w:b/>
          <w:bCs/>
          <w:szCs w:val="22"/>
          <w:lang w:eastAsia="en-US"/>
        </w:rPr>
      </w:pPr>
    </w:p>
    <w:p w14:paraId="05CB7BFB" w14:textId="77777777" w:rsidR="004D1479" w:rsidRDefault="004D1479" w:rsidP="00526DD0">
      <w:pPr>
        <w:jc w:val="center"/>
        <w:rPr>
          <w:rFonts w:eastAsia="Calibri"/>
          <w:b/>
          <w:bCs/>
          <w:szCs w:val="22"/>
          <w:lang w:eastAsia="en-US"/>
        </w:rPr>
      </w:pPr>
    </w:p>
    <w:p w14:paraId="4601B446" w14:textId="77777777" w:rsidR="004D1479" w:rsidRDefault="004D1479" w:rsidP="00526DD0">
      <w:pPr>
        <w:jc w:val="center"/>
        <w:rPr>
          <w:rFonts w:eastAsia="Calibri"/>
          <w:b/>
          <w:bCs/>
          <w:szCs w:val="22"/>
          <w:lang w:eastAsia="en-US"/>
        </w:rPr>
      </w:pPr>
    </w:p>
    <w:p w14:paraId="02BCFBAF" w14:textId="77777777" w:rsidR="004D1479" w:rsidRDefault="004D1479" w:rsidP="00526DD0">
      <w:pPr>
        <w:jc w:val="center"/>
        <w:rPr>
          <w:rFonts w:eastAsia="Calibri"/>
          <w:b/>
          <w:bCs/>
          <w:szCs w:val="22"/>
          <w:lang w:eastAsia="en-US"/>
        </w:rPr>
      </w:pPr>
    </w:p>
    <w:p w14:paraId="20414770" w14:textId="77777777" w:rsidR="004D1479" w:rsidRDefault="004D1479" w:rsidP="00526DD0">
      <w:pPr>
        <w:jc w:val="center"/>
        <w:rPr>
          <w:rFonts w:eastAsia="Calibri"/>
          <w:b/>
          <w:bCs/>
          <w:szCs w:val="22"/>
          <w:lang w:eastAsia="en-US"/>
        </w:rPr>
      </w:pPr>
    </w:p>
    <w:p w14:paraId="6CE33AE4" w14:textId="2DF2E128" w:rsidR="00526DD0" w:rsidRPr="00F121B3" w:rsidDel="00721185" w:rsidRDefault="00526DD0" w:rsidP="00526DD0">
      <w:pPr>
        <w:jc w:val="center"/>
        <w:rPr>
          <w:del w:id="623" w:author="Liene Rubīna" w:date="2025-05-21T11:02:00Z" w16du:dateUtc="2025-05-21T08:02:00Z"/>
          <w:rFonts w:eastAsia="Calibri"/>
          <w:b/>
          <w:bCs/>
          <w:szCs w:val="22"/>
          <w:lang w:eastAsia="en-US"/>
        </w:rPr>
      </w:pPr>
      <w:del w:id="624" w:author="Liene Rubīna" w:date="2025-05-21T11:02:00Z" w16du:dateUtc="2025-05-21T08:02:00Z">
        <w:r w:rsidRPr="00F121B3" w:rsidDel="00721185">
          <w:rPr>
            <w:rFonts w:eastAsia="Calibri"/>
            <w:b/>
            <w:bCs/>
            <w:szCs w:val="22"/>
            <w:lang w:eastAsia="en-US"/>
          </w:rPr>
          <w:delText xml:space="preserve">PROJEKTA IESNIEDZĒJA UN SADARBĪBAS PARTNERA </w:delText>
        </w:r>
      </w:del>
    </w:p>
    <w:p w14:paraId="64573443" w14:textId="31530FCF" w:rsidR="00526DD0" w:rsidRPr="00F121B3" w:rsidDel="00721185" w:rsidRDefault="00526DD0" w:rsidP="00526DD0">
      <w:pPr>
        <w:spacing w:after="120" w:line="276" w:lineRule="auto"/>
        <w:jc w:val="center"/>
        <w:rPr>
          <w:del w:id="625" w:author="Liene Rubīna" w:date="2025-05-21T11:02:00Z" w16du:dateUtc="2025-05-21T08:02:00Z"/>
          <w:rFonts w:eastAsia="Calibri"/>
          <w:b/>
          <w:bCs/>
          <w:szCs w:val="22"/>
          <w:lang w:eastAsia="en-US"/>
        </w:rPr>
      </w:pPr>
      <w:del w:id="626" w:author="Liene Rubīna" w:date="2025-05-21T11:02:00Z" w16du:dateUtc="2025-05-21T08:02:00Z">
        <w:r w:rsidRPr="00F121B3" w:rsidDel="00721185">
          <w:rPr>
            <w:rFonts w:eastAsia="Calibri"/>
            <w:b/>
            <w:bCs/>
            <w:szCs w:val="22"/>
            <w:lang w:eastAsia="en-US"/>
          </w:rPr>
          <w:delText xml:space="preserve"> INFORMĀCIJA PAR SAŅEMTO UN PLĀNOTO VALSTS ATBALSTU </w:delText>
        </w:r>
      </w:del>
    </w:p>
    <w:bookmarkEnd w:id="620"/>
    <w:p w14:paraId="31681957" w14:textId="12B7FD5B" w:rsidR="009963DC" w:rsidRPr="009963DC" w:rsidDel="00721185" w:rsidRDefault="009963DC" w:rsidP="009963DC">
      <w:pPr>
        <w:jc w:val="both"/>
        <w:rPr>
          <w:del w:id="627" w:author="Liene Rubīna" w:date="2025-05-21T11:02:00Z" w16du:dateUtc="2025-05-21T08:02:00Z"/>
          <w:rFonts w:eastAsia="Calibri"/>
          <w:szCs w:val="22"/>
          <w:lang w:eastAsia="en-US"/>
        </w:rPr>
      </w:pPr>
    </w:p>
    <w:p w14:paraId="01A0F12E" w14:textId="377F4EF8" w:rsidR="009963DC" w:rsidRPr="009963DC" w:rsidDel="00721185" w:rsidRDefault="009963DC" w:rsidP="009963DC">
      <w:pPr>
        <w:jc w:val="both"/>
        <w:rPr>
          <w:del w:id="628" w:author="Liene Rubīna" w:date="2025-05-21T11:02:00Z" w16du:dateUtc="2025-05-21T08:02:00Z"/>
          <w:rFonts w:eastAsia="Calibri"/>
          <w:szCs w:val="22"/>
          <w:lang w:eastAsia="en-US"/>
        </w:rPr>
      </w:pPr>
      <w:del w:id="629" w:author="Liene Rubīna" w:date="2025-05-21T11:02:00Z" w16du:dateUtc="2025-05-21T08:02:00Z">
        <w:r w:rsidRPr="009963DC" w:rsidDel="00721185">
          <w:rPr>
            <w:rFonts w:eastAsia="Calibri"/>
            <w:szCs w:val="22"/>
            <w:lang w:eastAsia="en-US"/>
          </w:rPr>
          <w:delText xml:space="preserve">Projekta iesniedzējs </w:delText>
        </w:r>
      </w:del>
    </w:p>
    <w:p w14:paraId="16512BA2" w14:textId="2A0561CD" w:rsidR="009963DC" w:rsidRPr="009963DC" w:rsidDel="00721185" w:rsidRDefault="009963DC" w:rsidP="009963DC">
      <w:pPr>
        <w:jc w:val="both"/>
        <w:rPr>
          <w:del w:id="630" w:author="Liene Rubīna" w:date="2025-05-21T11:02:00Z" w16du:dateUtc="2025-05-21T08:02:00Z"/>
          <w:rFonts w:eastAsia="Calibri"/>
          <w:szCs w:val="22"/>
          <w:lang w:eastAsia="en-US"/>
        </w:rPr>
      </w:pPr>
      <w:del w:id="631" w:author="Liene Rubīna" w:date="2025-05-21T11:02:00Z" w16du:dateUtc="2025-05-21T08:02:00Z">
        <w:r w:rsidRPr="009963DC" w:rsidDel="00721185">
          <w:rPr>
            <w:rFonts w:eastAsia="Calibri"/>
            <w:szCs w:val="22"/>
            <w:lang w:eastAsia="en-US"/>
          </w:rPr>
          <w:delText>______________________________________________________</w:delText>
        </w:r>
      </w:del>
    </w:p>
    <w:p w14:paraId="4303A8FD" w14:textId="2B85C9EB" w:rsidR="009963DC" w:rsidRPr="009963DC" w:rsidDel="00721185" w:rsidRDefault="009963DC" w:rsidP="009963DC">
      <w:pPr>
        <w:jc w:val="both"/>
        <w:rPr>
          <w:del w:id="632" w:author="Liene Rubīna" w:date="2025-05-21T11:02:00Z" w16du:dateUtc="2025-05-21T08:02:00Z"/>
          <w:rFonts w:eastAsia="Calibri"/>
          <w:szCs w:val="22"/>
          <w:vertAlign w:val="superscript"/>
          <w:lang w:eastAsia="en-US"/>
        </w:rPr>
      </w:pPr>
      <w:del w:id="633" w:author="Liene Rubīna" w:date="2025-05-21T11:02:00Z" w16du:dateUtc="2025-05-21T08:02:00Z">
        <w:r w:rsidRPr="009963DC" w:rsidDel="00721185">
          <w:rPr>
            <w:rFonts w:eastAsia="Calibri"/>
            <w:szCs w:val="22"/>
            <w:vertAlign w:val="superscript"/>
            <w:lang w:eastAsia="en-US"/>
          </w:rPr>
          <w:delText xml:space="preserve">                                                     </w:delText>
        </w:r>
        <w:r w:rsidRPr="009963DC" w:rsidDel="00721185">
          <w:rPr>
            <w:rFonts w:eastAsia="Calibri"/>
            <w:szCs w:val="22"/>
            <w:vertAlign w:val="superscript"/>
            <w:lang w:eastAsia="en-US"/>
          </w:rPr>
          <w:tab/>
          <w:delText xml:space="preserve"> (nosaukums, reģistrācijas Nr.)</w:delText>
        </w:r>
      </w:del>
    </w:p>
    <w:p w14:paraId="7E76CDA8" w14:textId="6B3A3990" w:rsidR="009963DC" w:rsidRPr="009963DC" w:rsidDel="00721185" w:rsidRDefault="009963DC" w:rsidP="009963DC">
      <w:pPr>
        <w:jc w:val="both"/>
        <w:rPr>
          <w:del w:id="634" w:author="Liene Rubīna" w:date="2025-05-21T11:02:00Z" w16du:dateUtc="2025-05-21T08:02:00Z"/>
          <w:rFonts w:eastAsia="Calibri"/>
          <w:szCs w:val="22"/>
          <w:lang w:eastAsia="en-US"/>
        </w:rPr>
      </w:pPr>
      <w:del w:id="635" w:author="Liene Rubīna" w:date="2025-05-21T11:02:00Z" w16du:dateUtc="2025-05-21T08:02:00Z">
        <w:r w:rsidRPr="009963DC" w:rsidDel="00721185">
          <w:rPr>
            <w:rFonts w:eastAsia="Calibri"/>
            <w:szCs w:val="22"/>
            <w:lang w:eastAsia="en-US"/>
          </w:rPr>
          <w:delText>Sadarbības partneris</w:delText>
        </w:r>
        <w:r w:rsidRPr="009963DC" w:rsidDel="00721185">
          <w:rPr>
            <w:rFonts w:eastAsia="Calibri"/>
            <w:szCs w:val="22"/>
            <w:vertAlign w:val="superscript"/>
            <w:lang w:eastAsia="en-US"/>
          </w:rPr>
          <w:footnoteReference w:id="10"/>
        </w:r>
        <w:r w:rsidRPr="009963DC" w:rsidDel="00721185">
          <w:rPr>
            <w:rFonts w:eastAsia="Calibri"/>
            <w:szCs w:val="22"/>
            <w:lang w:eastAsia="en-US"/>
          </w:rPr>
          <w:delText xml:space="preserve">, </w:delText>
        </w:r>
      </w:del>
    </w:p>
    <w:p w14:paraId="2EBCA32A" w14:textId="33BF2C72" w:rsidR="009963DC" w:rsidRPr="009963DC" w:rsidDel="00721185" w:rsidRDefault="009963DC" w:rsidP="009963DC">
      <w:pPr>
        <w:spacing w:after="120"/>
        <w:jc w:val="both"/>
        <w:rPr>
          <w:del w:id="638" w:author="Liene Rubīna" w:date="2025-05-21T11:02:00Z" w16du:dateUtc="2025-05-21T08:02:00Z"/>
          <w:rFonts w:eastAsia="Calibri"/>
          <w:szCs w:val="22"/>
          <w:lang w:eastAsia="en-US"/>
        </w:rPr>
      </w:pPr>
      <w:del w:id="639" w:author="Liene Rubīna" w:date="2025-05-21T11:02:00Z" w16du:dateUtc="2025-05-21T08:02:00Z">
        <w:r w:rsidRPr="009963DC" w:rsidDel="00721185">
          <w:rPr>
            <w:rFonts w:eastAsia="Calibri"/>
            <w:szCs w:val="22"/>
            <w:lang w:eastAsia="en-US"/>
          </w:rPr>
          <w:delText>______________________________________________________</w:delText>
        </w:r>
      </w:del>
    </w:p>
    <w:p w14:paraId="15CC42ED" w14:textId="4818D0E1" w:rsidR="009963DC" w:rsidRPr="009963DC" w:rsidDel="00721185" w:rsidRDefault="009963DC" w:rsidP="009963DC">
      <w:pPr>
        <w:jc w:val="both"/>
        <w:rPr>
          <w:del w:id="640" w:author="Liene Rubīna" w:date="2025-05-21T11:02:00Z" w16du:dateUtc="2025-05-21T08:02:00Z"/>
          <w:rFonts w:eastAsia="Calibri"/>
          <w:szCs w:val="22"/>
          <w:vertAlign w:val="superscript"/>
          <w:lang w:eastAsia="en-US"/>
        </w:rPr>
      </w:pPr>
      <w:del w:id="641" w:author="Liene Rubīna" w:date="2025-05-21T11:02:00Z" w16du:dateUtc="2025-05-21T08:02:00Z">
        <w:r w:rsidRPr="009963DC" w:rsidDel="00721185">
          <w:rPr>
            <w:rFonts w:eastAsia="Calibri"/>
            <w:szCs w:val="22"/>
            <w:vertAlign w:val="superscript"/>
            <w:lang w:eastAsia="en-US"/>
          </w:rPr>
          <w:delText xml:space="preserve">                                                     </w:delText>
        </w:r>
        <w:r w:rsidRPr="009963DC" w:rsidDel="00721185">
          <w:rPr>
            <w:rFonts w:eastAsia="Calibri"/>
            <w:szCs w:val="22"/>
            <w:vertAlign w:val="superscript"/>
            <w:lang w:eastAsia="en-US"/>
          </w:rPr>
          <w:tab/>
          <w:delText xml:space="preserve"> (nosaukums, reģistrācijas Nr.)</w:delText>
        </w:r>
      </w:del>
    </w:p>
    <w:p w14:paraId="58302835" w14:textId="7B121BCE" w:rsidR="009963DC" w:rsidRPr="009963DC" w:rsidDel="00721185" w:rsidRDefault="009963DC" w:rsidP="009963DC">
      <w:pPr>
        <w:jc w:val="both"/>
        <w:rPr>
          <w:del w:id="642" w:author="Liene Rubīna" w:date="2025-05-21T11:02:00Z" w16du:dateUtc="2025-05-21T08:02:00Z"/>
          <w:rFonts w:eastAsia="Calibri"/>
          <w:szCs w:val="22"/>
          <w:lang w:eastAsia="en-US"/>
        </w:rPr>
      </w:pPr>
    </w:p>
    <w:p w14:paraId="4A83563D" w14:textId="00C1A666" w:rsidR="009963DC" w:rsidRPr="009963DC" w:rsidDel="00721185" w:rsidRDefault="009963DC" w:rsidP="009963DC">
      <w:pPr>
        <w:jc w:val="both"/>
        <w:rPr>
          <w:del w:id="643" w:author="Liene Rubīna" w:date="2025-05-21T11:02:00Z" w16du:dateUtc="2025-05-21T08:02:00Z"/>
          <w:rFonts w:eastAsia="Calibri"/>
          <w:szCs w:val="22"/>
          <w:lang w:eastAsia="en-US"/>
        </w:rPr>
      </w:pPr>
      <w:del w:id="644" w:author="Liene Rubīna" w:date="2025-05-21T11:02:00Z" w16du:dateUtc="2025-05-21T08:02:00Z">
        <w:r w:rsidRPr="009963DC" w:rsidDel="00721185">
          <w:rPr>
            <w:rFonts w:eastAsia="Calibri"/>
            <w:szCs w:val="22"/>
            <w:lang w:eastAsia="en-US"/>
          </w:rPr>
          <w:delText xml:space="preserve">kas pretendē uz valsts atbalstu projekta </w:delText>
        </w:r>
      </w:del>
    </w:p>
    <w:p w14:paraId="2B904BF6" w14:textId="20195493" w:rsidR="009963DC" w:rsidRPr="009963DC" w:rsidDel="00721185" w:rsidRDefault="009963DC" w:rsidP="009963DC">
      <w:pPr>
        <w:jc w:val="both"/>
        <w:rPr>
          <w:del w:id="645" w:author="Liene Rubīna" w:date="2025-05-21T11:02:00Z" w16du:dateUtc="2025-05-21T08:02:00Z"/>
          <w:rFonts w:eastAsia="Calibri"/>
          <w:szCs w:val="22"/>
          <w:lang w:eastAsia="en-US"/>
        </w:rPr>
      </w:pPr>
      <w:del w:id="646" w:author="Liene Rubīna" w:date="2025-05-21T11:02:00Z" w16du:dateUtc="2025-05-21T08:02:00Z">
        <w:r w:rsidRPr="009963DC" w:rsidDel="00721185">
          <w:rPr>
            <w:rFonts w:eastAsia="Calibri"/>
            <w:szCs w:val="22"/>
            <w:lang w:eastAsia="en-US"/>
          </w:rPr>
          <w:delText>______________________________________________________</w:delText>
        </w:r>
      </w:del>
    </w:p>
    <w:p w14:paraId="59BEE220" w14:textId="06CE43C1" w:rsidR="009963DC" w:rsidRPr="009963DC" w:rsidDel="00721185" w:rsidRDefault="009963DC" w:rsidP="009963DC">
      <w:pPr>
        <w:rPr>
          <w:del w:id="647" w:author="Liene Rubīna" w:date="2025-05-21T11:02:00Z" w16du:dateUtc="2025-05-21T08:02:00Z"/>
          <w:rFonts w:eastAsia="Calibri"/>
          <w:szCs w:val="22"/>
          <w:vertAlign w:val="superscript"/>
          <w:lang w:eastAsia="en-US"/>
        </w:rPr>
      </w:pPr>
      <w:del w:id="648" w:author="Liene Rubīna" w:date="2025-05-21T11:02:00Z" w16du:dateUtc="2025-05-21T08:02:00Z">
        <w:r w:rsidRPr="009963DC" w:rsidDel="00721185">
          <w:rPr>
            <w:rFonts w:eastAsia="Calibri"/>
            <w:szCs w:val="22"/>
            <w:vertAlign w:val="superscript"/>
            <w:lang w:eastAsia="en-US"/>
          </w:rPr>
          <w:delText xml:space="preserve">                                                     </w:delText>
        </w:r>
        <w:r w:rsidRPr="009963DC" w:rsidDel="00721185">
          <w:rPr>
            <w:rFonts w:eastAsia="Calibri"/>
            <w:szCs w:val="22"/>
            <w:vertAlign w:val="superscript"/>
            <w:lang w:eastAsia="en-US"/>
          </w:rPr>
          <w:tab/>
        </w:r>
        <w:r w:rsidRPr="009963DC" w:rsidDel="00721185">
          <w:rPr>
            <w:rFonts w:eastAsia="Calibri"/>
            <w:szCs w:val="22"/>
            <w:vertAlign w:val="superscript"/>
            <w:lang w:eastAsia="en-US"/>
          </w:rPr>
          <w:tab/>
          <w:delText xml:space="preserve"> (projekta nosaukums)</w:delText>
        </w:r>
      </w:del>
    </w:p>
    <w:p w14:paraId="0AF5C397" w14:textId="3209F282" w:rsidR="009963DC" w:rsidRPr="009963DC" w:rsidDel="00721185" w:rsidRDefault="009963DC" w:rsidP="009963DC">
      <w:pPr>
        <w:jc w:val="both"/>
        <w:rPr>
          <w:del w:id="649" w:author="Liene Rubīna" w:date="2025-05-21T11:02:00Z" w16du:dateUtc="2025-05-21T08:02:00Z"/>
          <w:rFonts w:eastAsia="Calibri"/>
          <w:szCs w:val="22"/>
          <w:lang w:eastAsia="en-US"/>
        </w:rPr>
      </w:pPr>
    </w:p>
    <w:p w14:paraId="115D22CB" w14:textId="42A92793" w:rsidR="009963DC" w:rsidRPr="009963DC" w:rsidDel="00721185" w:rsidRDefault="009963DC" w:rsidP="009963DC">
      <w:pPr>
        <w:spacing w:after="120"/>
        <w:jc w:val="both"/>
        <w:rPr>
          <w:del w:id="650" w:author="Liene Rubīna" w:date="2025-05-21T11:02:00Z" w16du:dateUtc="2025-05-21T08:02:00Z"/>
          <w:rFonts w:eastAsia="Calibri"/>
          <w:szCs w:val="22"/>
          <w:lang w:eastAsia="en-US"/>
        </w:rPr>
      </w:pPr>
      <w:del w:id="651" w:author="Liene Rubīna" w:date="2025-05-21T11:02:00Z" w16du:dateUtc="2025-05-21T08:02:00Z">
        <w:r w:rsidRPr="009963DC" w:rsidDel="00721185">
          <w:rPr>
            <w:rFonts w:eastAsia="Calibri"/>
            <w:szCs w:val="22"/>
            <w:lang w:eastAsia="en-US"/>
          </w:rPr>
          <w:delText>ietvaros:</w:delText>
        </w:r>
      </w:del>
    </w:p>
    <w:p w14:paraId="3D0C7C4B" w14:textId="4995C710" w:rsidR="009963DC" w:rsidRPr="009963DC" w:rsidDel="00721185" w:rsidRDefault="009963DC" w:rsidP="009963DC">
      <w:pPr>
        <w:numPr>
          <w:ilvl w:val="0"/>
          <w:numId w:val="85"/>
        </w:numPr>
        <w:spacing w:after="120" w:line="276" w:lineRule="auto"/>
        <w:ind w:left="714" w:hanging="357"/>
        <w:jc w:val="both"/>
        <w:rPr>
          <w:del w:id="652" w:author="Liene Rubīna" w:date="2025-05-21T11:02:00Z" w16du:dateUtc="2025-05-21T08:02:00Z"/>
          <w:rFonts w:eastAsia="Calibri"/>
          <w:szCs w:val="22"/>
          <w:lang w:eastAsia="en-US"/>
        </w:rPr>
      </w:pPr>
      <w:del w:id="653" w:author="Liene Rubīna" w:date="2025-05-21T11:02:00Z" w16du:dateUtc="2025-05-21T08:02:00Z">
        <w:r w:rsidRPr="009963DC" w:rsidDel="00721185">
          <w:rPr>
            <w:rFonts w:eastAsia="Calibri"/>
            <w:b/>
            <w:szCs w:val="22"/>
            <w:highlight w:val="lightGray"/>
            <w:u w:val="single"/>
            <w:lang w:eastAsia="en-US"/>
          </w:rPr>
          <w:delText>IR / NAV</w:delText>
        </w:r>
        <w:r w:rsidRPr="009963DC" w:rsidDel="00721185">
          <w:rPr>
            <w:rFonts w:eastAsia="Calibri"/>
            <w:szCs w:val="22"/>
            <w:lang w:eastAsia="en-US"/>
          </w:rPr>
          <w:delText xml:space="preserve"> </w:delText>
        </w:r>
        <w:r w:rsidRPr="009963DC" w:rsidDel="00721185">
          <w:rPr>
            <w:rFonts w:eastAsia="Calibri"/>
            <w:i/>
            <w:szCs w:val="22"/>
            <w:lang w:eastAsia="en-US"/>
          </w:rPr>
          <w:delText>(norāda atbilstošo)</w:delText>
        </w:r>
        <w:r w:rsidRPr="009963DC" w:rsidDel="00721185">
          <w:rPr>
            <w:rFonts w:eastAsia="Calibri"/>
            <w:szCs w:val="22"/>
            <w:lang w:eastAsia="en-US"/>
          </w:rPr>
          <w:delText xml:space="preserve"> saņēmis vai plānojis saņemt valsts atbalstu </w:delText>
        </w:r>
        <w:r w:rsidRPr="009963DC" w:rsidDel="00721185">
          <w:rPr>
            <w:rFonts w:eastAsia="Calibri"/>
            <w:b/>
            <w:szCs w:val="22"/>
            <w:lang w:eastAsia="en-US"/>
          </w:rPr>
          <w:delText>tām pašām attiecināmajām izmaksām</w:delText>
        </w:r>
        <w:r w:rsidRPr="009963DC" w:rsidDel="00721185">
          <w:rPr>
            <w:rFonts w:eastAsia="Calibri"/>
            <w:szCs w:val="22"/>
            <w:vertAlign w:val="superscript"/>
            <w:lang w:eastAsia="en-US"/>
          </w:rPr>
          <w:footnoteReference w:id="11"/>
        </w:r>
        <w:r w:rsidRPr="009963DC" w:rsidDel="00721185">
          <w:rPr>
            <w:rFonts w:eastAsia="Calibri"/>
            <w:szCs w:val="22"/>
            <w:lang w:eastAsia="en-US"/>
          </w:rPr>
          <w:delText xml:space="preserve"> citas atbalsta programmas vai individuālā projekta ietvaros. </w:delText>
        </w:r>
      </w:del>
    </w:p>
    <w:p w14:paraId="23092C14" w14:textId="79E4FF6F" w:rsidR="009963DC" w:rsidRPr="009963DC" w:rsidDel="00721185" w:rsidRDefault="009963DC" w:rsidP="009963DC">
      <w:pPr>
        <w:numPr>
          <w:ilvl w:val="0"/>
          <w:numId w:val="85"/>
        </w:numPr>
        <w:spacing w:after="120" w:line="276" w:lineRule="auto"/>
        <w:ind w:left="714" w:hanging="357"/>
        <w:jc w:val="both"/>
        <w:rPr>
          <w:del w:id="656" w:author="Liene Rubīna" w:date="2025-05-21T11:02:00Z" w16du:dateUtc="2025-05-21T08:02:00Z"/>
          <w:rFonts w:eastAsia="Calibri"/>
          <w:szCs w:val="22"/>
          <w:lang w:eastAsia="en-US"/>
        </w:rPr>
      </w:pPr>
      <w:del w:id="657" w:author="Liene Rubīna" w:date="2025-05-21T11:02:00Z" w16du:dateUtc="2025-05-21T08:02:00Z">
        <w:r w:rsidRPr="009963DC" w:rsidDel="00721185">
          <w:rPr>
            <w:rFonts w:eastAsia="Calibri"/>
            <w:szCs w:val="22"/>
            <w:lang w:eastAsia="en-US"/>
          </w:rPr>
          <w:delText xml:space="preserve">Ja šī apliecinājuma 1.punktā ir norādīts, ka projekta iesniedzēja un sadarbības partneris vai viens no viņiem IR saņēmis vai IR plānojis saņemt valsts atbalstu </w:delText>
        </w:r>
        <w:r w:rsidRPr="009963DC" w:rsidDel="00721185">
          <w:rPr>
            <w:rFonts w:eastAsia="Calibri"/>
            <w:b/>
            <w:szCs w:val="22"/>
            <w:lang w:eastAsia="en-US"/>
          </w:rPr>
          <w:delText>tām pašām attiecināmajām izmaksām</w:delText>
        </w:r>
        <w:r w:rsidRPr="009963DC" w:rsidDel="00721185">
          <w:rPr>
            <w:rFonts w:eastAsia="Calibri"/>
            <w:szCs w:val="22"/>
            <w:lang w:eastAsia="en-US"/>
          </w:rPr>
          <w:delText xml:space="preserve"> citas atbalsta programmas vai individuālā projekta ietvaros, norāda šādu informāciju:</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07"/>
        <w:gridCol w:w="965"/>
        <w:gridCol w:w="1278"/>
        <w:gridCol w:w="1268"/>
        <w:gridCol w:w="1274"/>
        <w:gridCol w:w="1114"/>
        <w:gridCol w:w="1276"/>
        <w:gridCol w:w="1145"/>
      </w:tblGrid>
      <w:tr w:rsidR="009963DC" w:rsidRPr="009963DC" w:rsidDel="00721185" w14:paraId="080FB0A7" w14:textId="23897B65">
        <w:trPr>
          <w:del w:id="658" w:author="Liene Rubīna" w:date="2025-05-21T11:02:00Z"/>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ECC525" w14:textId="61284201" w:rsidR="009963DC" w:rsidRPr="009963DC" w:rsidDel="00721185" w:rsidRDefault="009963DC" w:rsidP="009963DC">
            <w:pPr>
              <w:spacing w:after="120"/>
              <w:jc w:val="center"/>
              <w:rPr>
                <w:del w:id="659" w:author="Liene Rubīna" w:date="2025-05-21T11:02:00Z" w16du:dateUtc="2025-05-21T08:02:00Z"/>
                <w:rFonts w:eastAsia="Calibri"/>
                <w:spacing w:val="-4"/>
                <w:sz w:val="20"/>
                <w:szCs w:val="20"/>
                <w:lang w:eastAsia="en-US"/>
              </w:rPr>
            </w:pPr>
          </w:p>
          <w:p w14:paraId="6353FA06" w14:textId="607903CB" w:rsidR="009963DC" w:rsidRPr="009963DC" w:rsidDel="00721185" w:rsidRDefault="009963DC" w:rsidP="009963DC">
            <w:pPr>
              <w:spacing w:after="120"/>
              <w:jc w:val="center"/>
              <w:rPr>
                <w:del w:id="660" w:author="Liene Rubīna" w:date="2025-05-21T11:02:00Z" w16du:dateUtc="2025-05-21T08:02:00Z"/>
                <w:rFonts w:eastAsia="Times New Roman"/>
                <w:spacing w:val="-4"/>
                <w:sz w:val="20"/>
                <w:szCs w:val="20"/>
                <w:lang w:eastAsia="en-US"/>
              </w:rPr>
            </w:pPr>
            <w:del w:id="661" w:author="Liene Rubīna" w:date="2025-05-21T11:02:00Z" w16du:dateUtc="2025-05-21T08:02:00Z">
              <w:r w:rsidRPr="009963DC" w:rsidDel="00721185">
                <w:rPr>
                  <w:rFonts w:eastAsia="Times New Roman"/>
                  <w:spacing w:val="-4"/>
                  <w:sz w:val="20"/>
                  <w:szCs w:val="20"/>
                  <w:lang w:eastAsia="en-US"/>
                </w:rPr>
                <w:delText>Tiesību subjekts</w:delText>
              </w:r>
            </w:del>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ABB35D" w14:textId="0B06D893" w:rsidR="009963DC" w:rsidRPr="009963DC" w:rsidDel="00721185" w:rsidRDefault="009963DC" w:rsidP="009963DC">
            <w:pPr>
              <w:spacing w:after="120"/>
              <w:jc w:val="center"/>
              <w:rPr>
                <w:del w:id="662" w:author="Liene Rubīna" w:date="2025-05-21T11:02:00Z" w16du:dateUtc="2025-05-21T08:02:00Z"/>
                <w:rFonts w:eastAsia="Times New Roman"/>
                <w:spacing w:val="-4"/>
                <w:sz w:val="20"/>
                <w:szCs w:val="20"/>
                <w:lang w:eastAsia="en-US"/>
              </w:rPr>
            </w:pPr>
            <w:del w:id="663" w:author="Liene Rubīna" w:date="2025-05-21T11:02:00Z" w16du:dateUtc="2025-05-21T08:02:00Z">
              <w:r w:rsidRPr="009963DC" w:rsidDel="00721185">
                <w:rPr>
                  <w:rFonts w:eastAsia="Calibri"/>
                  <w:spacing w:val="-4"/>
                  <w:sz w:val="20"/>
                  <w:szCs w:val="20"/>
                  <w:lang w:eastAsia="en-US"/>
                </w:rPr>
                <w:delText xml:space="preserve"> Datums, mēnesis, gads, kad pieņemts lēmums</w:delText>
              </w:r>
              <w:r w:rsidRPr="009963DC" w:rsidDel="00721185">
                <w:rPr>
                  <w:rFonts w:eastAsia="Calibri"/>
                  <w:spacing w:val="-4"/>
                  <w:sz w:val="20"/>
                  <w:szCs w:val="20"/>
                  <w:lang w:eastAsia="en-US"/>
                </w:rPr>
                <w:br/>
                <w:delText>(vai cits dokuments) par atbalsta sniegšanu</w:delText>
              </w:r>
              <w:r w:rsidRPr="009963DC" w:rsidDel="00721185">
                <w:rPr>
                  <w:rFonts w:eastAsia="Times New Roman"/>
                  <w:spacing w:val="-4"/>
                  <w:sz w:val="20"/>
                  <w:szCs w:val="20"/>
                  <w:vertAlign w:val="superscript"/>
                  <w:lang w:eastAsia="en-US"/>
                </w:rPr>
                <w:footnoteReference w:id="12"/>
              </w:r>
            </w:del>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0CC1F1" w14:textId="7B933B2B" w:rsidR="009963DC" w:rsidRPr="009963DC" w:rsidDel="00721185" w:rsidRDefault="009963DC" w:rsidP="009963DC">
            <w:pPr>
              <w:spacing w:after="120"/>
              <w:jc w:val="center"/>
              <w:rPr>
                <w:del w:id="666" w:author="Liene Rubīna" w:date="2025-05-21T11:02:00Z" w16du:dateUtc="2025-05-21T08:02:00Z"/>
                <w:rFonts w:eastAsia="Times New Roman"/>
                <w:sz w:val="20"/>
                <w:szCs w:val="20"/>
                <w:lang w:eastAsia="en-US"/>
              </w:rPr>
            </w:pPr>
            <w:del w:id="667" w:author="Liene Rubīna" w:date="2025-05-21T11:02:00Z" w16du:dateUtc="2025-05-21T08:02:00Z">
              <w:r w:rsidRPr="009963DC" w:rsidDel="00721185">
                <w:rPr>
                  <w:rFonts w:eastAsia="Calibri"/>
                  <w:spacing w:val="-4"/>
                  <w:sz w:val="20"/>
                  <w:szCs w:val="20"/>
                  <w:lang w:eastAsia="en-US"/>
                </w:rPr>
                <w:delText xml:space="preserve"> Atbalsta sniedzējs</w:delText>
              </w:r>
            </w:del>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78F525" w14:textId="0EE935E8" w:rsidR="009963DC" w:rsidRPr="009963DC" w:rsidDel="00721185" w:rsidRDefault="009963DC" w:rsidP="009963DC">
            <w:pPr>
              <w:spacing w:after="120"/>
              <w:jc w:val="center"/>
              <w:rPr>
                <w:del w:id="668" w:author="Liene Rubīna" w:date="2025-05-21T11:02:00Z" w16du:dateUtc="2025-05-21T08:02:00Z"/>
                <w:rFonts w:eastAsia="Times New Roman"/>
                <w:sz w:val="20"/>
                <w:szCs w:val="20"/>
                <w:lang w:eastAsia="en-US"/>
              </w:rPr>
            </w:pPr>
            <w:del w:id="669" w:author="Liene Rubīna" w:date="2025-05-21T11:02:00Z" w16du:dateUtc="2025-05-21T08:02:00Z">
              <w:r w:rsidRPr="009963DC" w:rsidDel="00721185">
                <w:rPr>
                  <w:rFonts w:eastAsia="Calibri"/>
                  <w:sz w:val="20"/>
                  <w:szCs w:val="20"/>
                  <w:lang w:eastAsia="en-US"/>
                </w:rPr>
                <w:delText xml:space="preserve"> Atbalsta sniegšanas tiesiskais pamatojums un atbalsta veids (piemēram, subsīdija, aizdevums, galvojums, pamatka-pitāla palielinājums </w:delText>
              </w:r>
            </w:del>
          </w:p>
          <w:p w14:paraId="786167ED" w14:textId="752806CF" w:rsidR="009963DC" w:rsidRPr="009963DC" w:rsidDel="00721185" w:rsidRDefault="009963DC" w:rsidP="009963DC">
            <w:pPr>
              <w:spacing w:after="120"/>
              <w:jc w:val="center"/>
              <w:rPr>
                <w:del w:id="670" w:author="Liene Rubīna" w:date="2025-05-21T11:02:00Z" w16du:dateUtc="2025-05-21T08:02:00Z"/>
                <w:rFonts w:eastAsia="Times New Roman"/>
                <w:sz w:val="20"/>
                <w:szCs w:val="20"/>
                <w:lang w:eastAsia="en-US"/>
              </w:rPr>
            </w:pPr>
            <w:del w:id="671" w:author="Liene Rubīna" w:date="2025-05-21T11:02:00Z" w16du:dateUtc="2025-05-21T08:02:00Z">
              <w:r w:rsidRPr="009963DC" w:rsidDel="00721185">
                <w:rPr>
                  <w:rFonts w:eastAsia="Calibri"/>
                  <w:sz w:val="20"/>
                  <w:szCs w:val="20"/>
                  <w:lang w:eastAsia="en-US"/>
                </w:rPr>
                <w:delText>u. tml.)</w:delText>
              </w:r>
            </w:del>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CF272" w14:textId="01771900" w:rsidR="009963DC" w:rsidRPr="009963DC" w:rsidDel="00721185" w:rsidRDefault="009963DC" w:rsidP="009963DC">
            <w:pPr>
              <w:spacing w:after="120"/>
              <w:jc w:val="center"/>
              <w:rPr>
                <w:del w:id="672" w:author="Liene Rubīna" w:date="2025-05-21T11:02:00Z" w16du:dateUtc="2025-05-21T08:02:00Z"/>
                <w:rFonts w:eastAsia="Times New Roman"/>
                <w:sz w:val="20"/>
                <w:szCs w:val="20"/>
                <w:lang w:eastAsia="en-US"/>
              </w:rPr>
            </w:pPr>
            <w:del w:id="673" w:author="Liene Rubīna" w:date="2025-05-21T11:02:00Z" w16du:dateUtc="2025-05-21T08:02:00Z">
              <w:r w:rsidRPr="009963DC" w:rsidDel="00721185">
                <w:rPr>
                  <w:rFonts w:eastAsia="Calibri"/>
                  <w:sz w:val="20"/>
                  <w:szCs w:val="20"/>
                  <w:lang w:eastAsia="en-US"/>
                </w:rPr>
                <w:delText>Kopējā attiecināmo izmaksu summa/</w:delText>
              </w:r>
            </w:del>
          </w:p>
          <w:p w14:paraId="764DE949" w14:textId="30402296" w:rsidR="009963DC" w:rsidRPr="009963DC" w:rsidDel="00721185" w:rsidRDefault="009963DC" w:rsidP="009963DC">
            <w:pPr>
              <w:spacing w:after="120"/>
              <w:jc w:val="center"/>
              <w:rPr>
                <w:del w:id="674" w:author="Liene Rubīna" w:date="2025-05-21T11:02:00Z" w16du:dateUtc="2025-05-21T08:02:00Z"/>
                <w:rFonts w:eastAsia="Times New Roman"/>
                <w:sz w:val="20"/>
                <w:szCs w:val="20"/>
                <w:lang w:eastAsia="en-US"/>
              </w:rPr>
            </w:pPr>
            <w:del w:id="675" w:author="Liene Rubīna" w:date="2025-05-21T11:02:00Z" w16du:dateUtc="2025-05-21T08:02:00Z">
              <w:r w:rsidRPr="009963DC" w:rsidDel="00721185">
                <w:rPr>
                  <w:rFonts w:eastAsia="Calibri"/>
                  <w:sz w:val="20"/>
                  <w:szCs w:val="20"/>
                  <w:lang w:eastAsia="en-US"/>
                </w:rPr>
                <w:delText>kopējā plānoto attiecināmo izmaksu summa (</w:delText>
              </w:r>
              <w:r w:rsidRPr="009963DC" w:rsidDel="00721185">
                <w:rPr>
                  <w:rFonts w:eastAsia="Calibri"/>
                  <w:i/>
                  <w:iCs/>
                  <w:sz w:val="20"/>
                  <w:szCs w:val="20"/>
                  <w:lang w:eastAsia="en-US"/>
                </w:rPr>
                <w:delText>euro</w:delText>
              </w:r>
              <w:r w:rsidRPr="009963DC" w:rsidDel="00721185">
                <w:rPr>
                  <w:rFonts w:eastAsia="Calibri"/>
                  <w:sz w:val="20"/>
                  <w:szCs w:val="20"/>
                  <w:lang w:eastAsia="en-US"/>
                </w:rPr>
                <w:delText>)</w:delText>
              </w:r>
            </w:del>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FB889C" w14:textId="4AA2F52D" w:rsidR="009963DC" w:rsidRPr="009963DC" w:rsidDel="00721185" w:rsidRDefault="009963DC" w:rsidP="009963DC">
            <w:pPr>
              <w:spacing w:after="120"/>
              <w:jc w:val="center"/>
              <w:rPr>
                <w:del w:id="676" w:author="Liene Rubīna" w:date="2025-05-21T11:02:00Z" w16du:dateUtc="2025-05-21T08:02:00Z"/>
                <w:rFonts w:eastAsia="Times New Roman"/>
                <w:sz w:val="20"/>
                <w:szCs w:val="20"/>
                <w:lang w:eastAsia="en-US"/>
              </w:rPr>
            </w:pPr>
            <w:del w:id="677" w:author="Liene Rubīna" w:date="2025-05-21T11:02:00Z" w16du:dateUtc="2025-05-21T08:02:00Z">
              <w:r w:rsidRPr="009963DC" w:rsidDel="00721185">
                <w:rPr>
                  <w:rFonts w:eastAsia="Calibri"/>
                  <w:sz w:val="20"/>
                  <w:szCs w:val="20"/>
                  <w:lang w:eastAsia="en-US"/>
                </w:rPr>
                <w:delText>Tām pašām attiecinā-majām izmaksām jau saņemtā/</w:delText>
              </w:r>
            </w:del>
          </w:p>
          <w:p w14:paraId="3DB4A283" w14:textId="7B7680DF" w:rsidR="009963DC" w:rsidRPr="009963DC" w:rsidDel="00721185" w:rsidRDefault="009963DC" w:rsidP="009963DC">
            <w:pPr>
              <w:spacing w:after="120"/>
              <w:jc w:val="center"/>
              <w:rPr>
                <w:del w:id="678" w:author="Liene Rubīna" w:date="2025-05-21T11:02:00Z" w16du:dateUtc="2025-05-21T08:02:00Z"/>
                <w:rFonts w:eastAsia="Times New Roman"/>
                <w:sz w:val="20"/>
                <w:szCs w:val="20"/>
                <w:lang w:eastAsia="en-US"/>
              </w:rPr>
            </w:pPr>
            <w:del w:id="679" w:author="Liene Rubīna" w:date="2025-05-21T11:02:00Z" w16du:dateUtc="2025-05-21T08:02:00Z">
              <w:r w:rsidRPr="009963DC" w:rsidDel="00721185">
                <w:rPr>
                  <w:rFonts w:eastAsia="Calibri"/>
                  <w:sz w:val="20"/>
                  <w:szCs w:val="20"/>
                  <w:lang w:eastAsia="en-US"/>
                </w:rPr>
                <w:delText>plānotā summa (</w:delText>
              </w:r>
              <w:r w:rsidRPr="009963DC" w:rsidDel="00721185">
                <w:rPr>
                  <w:rFonts w:eastAsia="Calibri"/>
                  <w:i/>
                  <w:iCs/>
                  <w:sz w:val="20"/>
                  <w:szCs w:val="20"/>
                  <w:lang w:eastAsia="en-US"/>
                </w:rPr>
                <w:delText>euro</w:delText>
              </w:r>
              <w:r w:rsidRPr="009963DC" w:rsidDel="00721185">
                <w:rPr>
                  <w:rFonts w:eastAsia="Calibri"/>
                  <w:sz w:val="20"/>
                  <w:szCs w:val="20"/>
                  <w:lang w:eastAsia="en-US"/>
                </w:rPr>
                <w:delText>)</w:delText>
              </w:r>
            </w:del>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CB4D43" w14:textId="52DE0351" w:rsidR="009963DC" w:rsidRPr="009963DC" w:rsidDel="00721185" w:rsidRDefault="009963DC" w:rsidP="009963DC">
            <w:pPr>
              <w:spacing w:after="120"/>
              <w:jc w:val="center"/>
              <w:rPr>
                <w:del w:id="680" w:author="Liene Rubīna" w:date="2025-05-21T11:02:00Z" w16du:dateUtc="2025-05-21T08:02:00Z"/>
                <w:rFonts w:eastAsia="Times New Roman"/>
                <w:sz w:val="20"/>
                <w:szCs w:val="20"/>
                <w:lang w:eastAsia="en-US"/>
              </w:rPr>
            </w:pPr>
            <w:del w:id="681" w:author="Liene Rubīna" w:date="2025-05-21T11:02:00Z" w16du:dateUtc="2025-05-21T08:02:00Z">
              <w:r w:rsidRPr="009963DC" w:rsidDel="00721185">
                <w:rPr>
                  <w:rFonts w:eastAsia="Calibri"/>
                  <w:sz w:val="20"/>
                  <w:szCs w:val="20"/>
                  <w:lang w:eastAsia="en-US"/>
                </w:rPr>
                <w:delText>Valsts atbalsta apmērs (</w:delText>
              </w:r>
              <w:r w:rsidRPr="009963DC" w:rsidDel="00721185">
                <w:rPr>
                  <w:rFonts w:eastAsia="Calibri"/>
                  <w:i/>
                  <w:iCs/>
                  <w:sz w:val="20"/>
                  <w:szCs w:val="20"/>
                  <w:lang w:eastAsia="en-US"/>
                </w:rPr>
                <w:delText>euro</w:delText>
              </w:r>
              <w:r w:rsidRPr="009963DC" w:rsidDel="00721185">
                <w:rPr>
                  <w:rFonts w:eastAsia="Calibri"/>
                  <w:sz w:val="20"/>
                  <w:szCs w:val="20"/>
                  <w:lang w:eastAsia="en-US"/>
                </w:rPr>
                <w:delText>)</w:delText>
              </w:r>
            </w:del>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5FDCBA" w14:textId="5DB36CB6" w:rsidR="009963DC" w:rsidRPr="009963DC" w:rsidDel="00721185" w:rsidRDefault="009963DC" w:rsidP="009963DC">
            <w:pPr>
              <w:spacing w:after="120"/>
              <w:jc w:val="center"/>
              <w:rPr>
                <w:del w:id="682" w:author="Liene Rubīna" w:date="2025-05-21T11:02:00Z" w16du:dateUtc="2025-05-21T08:02:00Z"/>
                <w:rFonts w:eastAsia="Times New Roman"/>
                <w:sz w:val="20"/>
                <w:szCs w:val="20"/>
                <w:lang w:eastAsia="en-US"/>
              </w:rPr>
            </w:pPr>
            <w:del w:id="683" w:author="Liene Rubīna" w:date="2025-05-21T11:02:00Z" w16du:dateUtc="2025-05-21T08:02:00Z">
              <w:r w:rsidRPr="009963DC" w:rsidDel="00721185">
                <w:rPr>
                  <w:rFonts w:eastAsia="Calibri"/>
                  <w:sz w:val="20"/>
                  <w:szCs w:val="20"/>
                  <w:lang w:eastAsia="en-US"/>
                </w:rPr>
                <w:delText>Atbalsta intensitāte/</w:delText>
              </w:r>
            </w:del>
          </w:p>
          <w:p w14:paraId="3FA3C029" w14:textId="633FD98A" w:rsidR="009963DC" w:rsidRPr="009963DC" w:rsidDel="00721185" w:rsidRDefault="009963DC" w:rsidP="009963DC">
            <w:pPr>
              <w:spacing w:after="120"/>
              <w:jc w:val="center"/>
              <w:rPr>
                <w:del w:id="684" w:author="Liene Rubīna" w:date="2025-05-21T11:02:00Z" w16du:dateUtc="2025-05-21T08:02:00Z"/>
                <w:rFonts w:eastAsia="Times New Roman"/>
                <w:sz w:val="20"/>
                <w:szCs w:val="20"/>
                <w:lang w:eastAsia="en-US"/>
              </w:rPr>
            </w:pPr>
            <w:del w:id="685" w:author="Liene Rubīna" w:date="2025-05-21T11:02:00Z" w16du:dateUtc="2025-05-21T08:02:00Z">
              <w:r w:rsidRPr="009963DC" w:rsidDel="00721185">
                <w:rPr>
                  <w:rFonts w:eastAsia="Calibri"/>
                  <w:sz w:val="20"/>
                  <w:szCs w:val="20"/>
                  <w:lang w:eastAsia="en-US"/>
                </w:rPr>
                <w:delText>plānotā atbalsta intensitāte (</w:delText>
              </w:r>
              <w:r w:rsidRPr="009963DC" w:rsidDel="00721185">
                <w:rPr>
                  <w:rFonts w:eastAsia="Calibri"/>
                  <w:i/>
                  <w:iCs/>
                  <w:sz w:val="20"/>
                  <w:szCs w:val="20"/>
                  <w:lang w:eastAsia="en-US"/>
                </w:rPr>
                <w:delText>%</w:delText>
              </w:r>
              <w:r w:rsidRPr="009963DC" w:rsidDel="00721185">
                <w:rPr>
                  <w:rFonts w:eastAsia="Calibri"/>
                  <w:sz w:val="20"/>
                  <w:szCs w:val="20"/>
                  <w:lang w:eastAsia="en-US"/>
                </w:rPr>
                <w:delText>)</w:delText>
              </w:r>
            </w:del>
          </w:p>
        </w:tc>
      </w:tr>
      <w:tr w:rsidR="009963DC" w:rsidRPr="009963DC" w:rsidDel="00721185" w14:paraId="7B28E987" w14:textId="0A819752">
        <w:trPr>
          <w:del w:id="686" w:author="Liene Rubīna" w:date="2025-05-21T11:02:00Z"/>
        </w:trPr>
        <w:tc>
          <w:tcPr>
            <w:tcW w:w="680" w:type="pct"/>
            <w:tcBorders>
              <w:top w:val="single" w:sz="4" w:space="0" w:color="auto"/>
              <w:left w:val="single" w:sz="4" w:space="0" w:color="auto"/>
              <w:bottom w:val="single" w:sz="4" w:space="0" w:color="auto"/>
              <w:right w:val="single" w:sz="4" w:space="0" w:color="auto"/>
            </w:tcBorders>
            <w:shd w:val="clear" w:color="auto" w:fill="FFFFFF"/>
            <w:hideMark/>
          </w:tcPr>
          <w:p w14:paraId="5CF89C48" w14:textId="44C550FD" w:rsidR="009963DC" w:rsidRPr="009963DC" w:rsidDel="00721185" w:rsidRDefault="009963DC" w:rsidP="009963DC">
            <w:pPr>
              <w:spacing w:after="200" w:line="276" w:lineRule="auto"/>
              <w:jc w:val="center"/>
              <w:rPr>
                <w:del w:id="687" w:author="Liene Rubīna" w:date="2025-05-21T11:02:00Z" w16du:dateUtc="2025-05-21T08:02:00Z"/>
                <w:rFonts w:ascii="Cambria" w:eastAsia="Times New Roman" w:hAnsi="Cambria" w:cs="Arial"/>
                <w:sz w:val="19"/>
                <w:szCs w:val="19"/>
                <w:lang w:eastAsia="en-US"/>
              </w:rPr>
            </w:pPr>
            <w:del w:id="688" w:author="Liene Rubīna" w:date="2025-05-21T11:02:00Z" w16du:dateUtc="2025-05-21T08:02:00Z">
              <w:r w:rsidRPr="009963DC" w:rsidDel="00721185">
                <w:rPr>
                  <w:rFonts w:ascii="Cambria" w:eastAsia="Calibri" w:hAnsi="Cambria" w:cs="Arial"/>
                  <w:sz w:val="19"/>
                  <w:szCs w:val="19"/>
                  <w:lang w:eastAsia="en-US"/>
                </w:rPr>
                <w:delText> Projekta iesniedzējs</w:delText>
              </w:r>
            </w:del>
          </w:p>
        </w:tc>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4890570A" w14:textId="5E99D4AA" w:rsidR="009963DC" w:rsidRPr="009963DC" w:rsidDel="00721185" w:rsidRDefault="009963DC" w:rsidP="009963DC">
            <w:pPr>
              <w:spacing w:after="200" w:line="276" w:lineRule="auto"/>
              <w:jc w:val="center"/>
              <w:rPr>
                <w:del w:id="689" w:author="Liene Rubīna" w:date="2025-05-21T11:02:00Z" w16du:dateUtc="2025-05-21T08:02:00Z"/>
                <w:rFonts w:ascii="Cambria" w:eastAsia="Times New Roman" w:hAnsi="Cambria" w:cs="Arial"/>
                <w:sz w:val="19"/>
                <w:szCs w:val="19"/>
                <w:lang w:eastAsia="en-US"/>
              </w:rPr>
            </w:pPr>
            <w:del w:id="690" w:author="Liene Rubīna" w:date="2025-05-21T11:02:00Z" w16du:dateUtc="2025-05-21T08:02:00Z">
              <w:r w:rsidRPr="009963DC" w:rsidDel="00721185">
                <w:rPr>
                  <w:rFonts w:ascii="Cambria" w:eastAsia="Calibri" w:hAnsi="Cambria" w:cs="Arial"/>
                  <w:sz w:val="19"/>
                  <w:szCs w:val="19"/>
                  <w:lang w:eastAsia="en-US"/>
                </w:rPr>
                <w:delText> </w:delText>
              </w:r>
            </w:del>
          </w:p>
        </w:tc>
        <w:tc>
          <w:tcPr>
            <w:tcW w:w="665" w:type="pct"/>
            <w:tcBorders>
              <w:top w:val="single" w:sz="4" w:space="0" w:color="auto"/>
              <w:left w:val="single" w:sz="4" w:space="0" w:color="auto"/>
              <w:bottom w:val="single" w:sz="4" w:space="0" w:color="auto"/>
              <w:right w:val="single" w:sz="4" w:space="0" w:color="auto"/>
            </w:tcBorders>
            <w:shd w:val="clear" w:color="auto" w:fill="FFFFFF"/>
            <w:hideMark/>
          </w:tcPr>
          <w:p w14:paraId="6467EF26" w14:textId="2F597B7A" w:rsidR="009963DC" w:rsidRPr="009963DC" w:rsidDel="00721185" w:rsidRDefault="009963DC" w:rsidP="009963DC">
            <w:pPr>
              <w:spacing w:after="200" w:line="276" w:lineRule="auto"/>
              <w:jc w:val="center"/>
              <w:rPr>
                <w:del w:id="691" w:author="Liene Rubīna" w:date="2025-05-21T11:02:00Z" w16du:dateUtc="2025-05-21T08:02:00Z"/>
                <w:rFonts w:ascii="Cambria" w:eastAsia="Times New Roman" w:hAnsi="Cambria" w:cs="Arial"/>
                <w:sz w:val="19"/>
                <w:szCs w:val="19"/>
                <w:lang w:eastAsia="en-US"/>
              </w:rPr>
            </w:pPr>
            <w:del w:id="692" w:author="Liene Rubīna" w:date="2025-05-21T11:02:00Z" w16du:dateUtc="2025-05-21T08:02:00Z">
              <w:r w:rsidRPr="009963DC" w:rsidDel="00721185">
                <w:rPr>
                  <w:rFonts w:ascii="Cambria" w:eastAsia="Calibri" w:hAnsi="Cambria" w:cs="Arial"/>
                  <w:sz w:val="19"/>
                  <w:szCs w:val="19"/>
                  <w:lang w:eastAsia="en-US"/>
                </w:rPr>
                <w:delText> </w:delText>
              </w:r>
            </w:del>
          </w:p>
        </w:tc>
        <w:tc>
          <w:tcPr>
            <w:tcW w:w="659" w:type="pct"/>
            <w:tcBorders>
              <w:top w:val="single" w:sz="4" w:space="0" w:color="auto"/>
              <w:left w:val="single" w:sz="4" w:space="0" w:color="auto"/>
              <w:bottom w:val="single" w:sz="4" w:space="0" w:color="auto"/>
              <w:right w:val="single" w:sz="4" w:space="0" w:color="auto"/>
            </w:tcBorders>
            <w:shd w:val="clear" w:color="auto" w:fill="FFFFFF"/>
            <w:hideMark/>
          </w:tcPr>
          <w:p w14:paraId="024E80D1" w14:textId="132C09DA" w:rsidR="009963DC" w:rsidRPr="009963DC" w:rsidDel="00721185" w:rsidRDefault="009963DC" w:rsidP="009963DC">
            <w:pPr>
              <w:spacing w:after="200" w:line="276" w:lineRule="auto"/>
              <w:jc w:val="center"/>
              <w:rPr>
                <w:del w:id="693" w:author="Liene Rubīna" w:date="2025-05-21T11:02:00Z" w16du:dateUtc="2025-05-21T08:02:00Z"/>
                <w:rFonts w:ascii="Cambria" w:eastAsia="Times New Roman" w:hAnsi="Cambria" w:cs="Arial"/>
                <w:sz w:val="19"/>
                <w:szCs w:val="19"/>
                <w:lang w:eastAsia="en-US"/>
              </w:rPr>
            </w:pPr>
            <w:del w:id="694" w:author="Liene Rubīna" w:date="2025-05-21T11:02:00Z" w16du:dateUtc="2025-05-21T08:02:00Z">
              <w:r w:rsidRPr="009963DC" w:rsidDel="00721185">
                <w:rPr>
                  <w:rFonts w:ascii="Cambria" w:eastAsia="Calibri" w:hAnsi="Cambria" w:cs="Arial"/>
                  <w:sz w:val="19"/>
                  <w:szCs w:val="19"/>
                  <w:lang w:eastAsia="en-US"/>
                </w:rPr>
                <w:delText> </w:delText>
              </w:r>
            </w:del>
          </w:p>
        </w:tc>
        <w:tc>
          <w:tcPr>
            <w:tcW w:w="662" w:type="pct"/>
            <w:tcBorders>
              <w:top w:val="single" w:sz="4" w:space="0" w:color="auto"/>
              <w:left w:val="single" w:sz="4" w:space="0" w:color="auto"/>
              <w:bottom w:val="single" w:sz="4" w:space="0" w:color="auto"/>
              <w:right w:val="single" w:sz="4" w:space="0" w:color="auto"/>
            </w:tcBorders>
            <w:shd w:val="clear" w:color="auto" w:fill="FFFFFF"/>
            <w:hideMark/>
          </w:tcPr>
          <w:p w14:paraId="18B076A5" w14:textId="7C919D61" w:rsidR="009963DC" w:rsidRPr="009963DC" w:rsidDel="00721185" w:rsidRDefault="009963DC" w:rsidP="009963DC">
            <w:pPr>
              <w:spacing w:after="200" w:line="276" w:lineRule="auto"/>
              <w:jc w:val="center"/>
              <w:rPr>
                <w:del w:id="695" w:author="Liene Rubīna" w:date="2025-05-21T11:02:00Z" w16du:dateUtc="2025-05-21T08:02:00Z"/>
                <w:rFonts w:ascii="Cambria" w:eastAsia="Times New Roman" w:hAnsi="Cambria" w:cs="Arial"/>
                <w:sz w:val="19"/>
                <w:szCs w:val="19"/>
                <w:lang w:eastAsia="en-US"/>
              </w:rPr>
            </w:pPr>
            <w:del w:id="696" w:author="Liene Rubīna" w:date="2025-05-21T11:02:00Z" w16du:dateUtc="2025-05-21T08:02:00Z">
              <w:r w:rsidRPr="009963DC" w:rsidDel="00721185">
                <w:rPr>
                  <w:rFonts w:ascii="Cambria" w:eastAsia="Calibri" w:hAnsi="Cambria" w:cs="Arial"/>
                  <w:sz w:val="19"/>
                  <w:szCs w:val="19"/>
                  <w:lang w:eastAsia="en-US"/>
                </w:rPr>
                <w:delText> </w:delText>
              </w:r>
            </w:del>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14:paraId="44C44B92" w14:textId="7B9257BA" w:rsidR="009963DC" w:rsidRPr="009963DC" w:rsidDel="00721185" w:rsidRDefault="009963DC" w:rsidP="009963DC">
            <w:pPr>
              <w:spacing w:after="200" w:line="276" w:lineRule="auto"/>
              <w:jc w:val="center"/>
              <w:rPr>
                <w:del w:id="697" w:author="Liene Rubīna" w:date="2025-05-21T11:02:00Z" w16du:dateUtc="2025-05-21T08:02:00Z"/>
                <w:rFonts w:ascii="Cambria" w:eastAsia="Times New Roman" w:hAnsi="Cambria" w:cs="Arial"/>
                <w:sz w:val="19"/>
                <w:szCs w:val="19"/>
                <w:lang w:eastAsia="en-US"/>
              </w:rPr>
            </w:pPr>
            <w:del w:id="698" w:author="Liene Rubīna" w:date="2025-05-21T11:02:00Z" w16du:dateUtc="2025-05-21T08:02:00Z">
              <w:r w:rsidRPr="009963DC" w:rsidDel="00721185">
                <w:rPr>
                  <w:rFonts w:ascii="Cambria" w:eastAsia="Calibri" w:hAnsi="Cambria" w:cs="Arial"/>
                  <w:sz w:val="19"/>
                  <w:szCs w:val="19"/>
                  <w:lang w:eastAsia="en-US"/>
                </w:rPr>
                <w:delText> </w:delText>
              </w:r>
            </w:del>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14:paraId="3993F04A" w14:textId="02C0555F" w:rsidR="009963DC" w:rsidRPr="009963DC" w:rsidDel="00721185" w:rsidRDefault="009963DC" w:rsidP="009963DC">
            <w:pPr>
              <w:spacing w:after="200" w:line="276" w:lineRule="auto"/>
              <w:jc w:val="center"/>
              <w:rPr>
                <w:del w:id="699" w:author="Liene Rubīna" w:date="2025-05-21T11:02:00Z" w16du:dateUtc="2025-05-21T08:02:00Z"/>
                <w:rFonts w:ascii="Cambria" w:eastAsia="Times New Roman" w:hAnsi="Cambria" w:cs="Arial"/>
                <w:sz w:val="19"/>
                <w:szCs w:val="19"/>
                <w:lang w:eastAsia="en-US"/>
              </w:rPr>
            </w:pPr>
            <w:del w:id="700" w:author="Liene Rubīna" w:date="2025-05-21T11:02:00Z" w16du:dateUtc="2025-05-21T08:02:00Z">
              <w:r w:rsidRPr="009963DC" w:rsidDel="00721185">
                <w:rPr>
                  <w:rFonts w:ascii="Cambria" w:eastAsia="Calibri" w:hAnsi="Cambria" w:cs="Arial"/>
                  <w:sz w:val="19"/>
                  <w:szCs w:val="19"/>
                  <w:lang w:eastAsia="en-US"/>
                </w:rPr>
                <w:delText> </w:delText>
              </w:r>
            </w:del>
          </w:p>
        </w:tc>
        <w:tc>
          <w:tcPr>
            <w:tcW w:w="595" w:type="pct"/>
            <w:tcBorders>
              <w:top w:val="single" w:sz="4" w:space="0" w:color="auto"/>
              <w:left w:val="single" w:sz="4" w:space="0" w:color="auto"/>
              <w:bottom w:val="single" w:sz="4" w:space="0" w:color="auto"/>
              <w:right w:val="single" w:sz="4" w:space="0" w:color="auto"/>
            </w:tcBorders>
            <w:shd w:val="clear" w:color="auto" w:fill="FFFFFF"/>
            <w:hideMark/>
          </w:tcPr>
          <w:p w14:paraId="7B760EF6" w14:textId="05A0F271" w:rsidR="009963DC" w:rsidRPr="009963DC" w:rsidDel="00721185" w:rsidRDefault="009963DC" w:rsidP="009963DC">
            <w:pPr>
              <w:spacing w:after="200" w:line="276" w:lineRule="auto"/>
              <w:jc w:val="center"/>
              <w:rPr>
                <w:del w:id="701" w:author="Liene Rubīna" w:date="2025-05-21T11:02:00Z" w16du:dateUtc="2025-05-21T08:02:00Z"/>
                <w:rFonts w:ascii="Cambria" w:eastAsia="Times New Roman" w:hAnsi="Cambria" w:cs="Arial"/>
                <w:sz w:val="19"/>
                <w:szCs w:val="19"/>
                <w:lang w:eastAsia="en-US"/>
              </w:rPr>
            </w:pPr>
            <w:del w:id="702" w:author="Liene Rubīna" w:date="2025-05-21T11:02:00Z" w16du:dateUtc="2025-05-21T08:02:00Z">
              <w:r w:rsidRPr="009963DC" w:rsidDel="00721185">
                <w:rPr>
                  <w:rFonts w:ascii="Cambria" w:eastAsia="Calibri" w:hAnsi="Cambria" w:cs="Arial"/>
                  <w:sz w:val="19"/>
                  <w:szCs w:val="19"/>
                  <w:lang w:eastAsia="en-US"/>
                </w:rPr>
                <w:delText> </w:delText>
              </w:r>
            </w:del>
          </w:p>
        </w:tc>
      </w:tr>
      <w:tr w:rsidR="009963DC" w:rsidRPr="009963DC" w:rsidDel="00721185" w14:paraId="61F63E22" w14:textId="64801F0D">
        <w:trPr>
          <w:del w:id="703" w:author="Liene Rubīna" w:date="2025-05-21T11:02:00Z"/>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6B93CB1D" w14:textId="2896D618" w:rsidR="009963DC" w:rsidRPr="009963DC" w:rsidDel="00721185" w:rsidRDefault="009963DC" w:rsidP="009963DC">
            <w:pPr>
              <w:spacing w:after="200" w:line="276" w:lineRule="auto"/>
              <w:jc w:val="center"/>
              <w:rPr>
                <w:del w:id="704" w:author="Liene Rubīna" w:date="2025-05-21T11:02:00Z" w16du:dateUtc="2025-05-21T08:02:00Z"/>
                <w:rFonts w:ascii="Cambria" w:eastAsia="Calibri" w:hAnsi="Cambria" w:cs="Arial"/>
                <w:sz w:val="19"/>
                <w:szCs w:val="19"/>
                <w:lang w:eastAsia="en-US"/>
              </w:rPr>
            </w:pPr>
            <w:del w:id="705" w:author="Liene Rubīna" w:date="2025-05-21T11:02:00Z" w16du:dateUtc="2025-05-21T08:02:00Z">
              <w:r w:rsidRPr="009963DC" w:rsidDel="00721185">
                <w:rPr>
                  <w:rFonts w:ascii="Cambria" w:eastAsia="Calibri" w:hAnsi="Cambria" w:cs="Arial"/>
                  <w:sz w:val="19"/>
                  <w:szCs w:val="19"/>
                  <w:lang w:eastAsia="en-US"/>
                </w:rPr>
                <w:delText>Sadarbības partneris</w:delText>
              </w:r>
            </w:del>
          </w:p>
        </w:tc>
        <w:tc>
          <w:tcPr>
            <w:tcW w:w="497" w:type="pct"/>
            <w:tcBorders>
              <w:top w:val="single" w:sz="4" w:space="0" w:color="auto"/>
              <w:left w:val="single" w:sz="4" w:space="0" w:color="auto"/>
              <w:bottom w:val="single" w:sz="4" w:space="0" w:color="auto"/>
              <w:right w:val="single" w:sz="4" w:space="0" w:color="auto"/>
            </w:tcBorders>
            <w:shd w:val="clear" w:color="auto" w:fill="FFFFFF"/>
          </w:tcPr>
          <w:p w14:paraId="1FE4071B" w14:textId="3DA01E20" w:rsidR="009963DC" w:rsidRPr="009963DC" w:rsidDel="00721185" w:rsidRDefault="009963DC" w:rsidP="009963DC">
            <w:pPr>
              <w:spacing w:after="200" w:line="276" w:lineRule="auto"/>
              <w:jc w:val="center"/>
              <w:rPr>
                <w:del w:id="706" w:author="Liene Rubīna" w:date="2025-05-21T11:02:00Z" w16du:dateUtc="2025-05-21T08:02:00Z"/>
                <w:rFonts w:ascii="Cambria" w:eastAsia="Calibri" w:hAnsi="Cambria" w:cs="Arial"/>
                <w:sz w:val="19"/>
                <w:szCs w:val="19"/>
                <w:lang w:eastAsia="en-US"/>
              </w:rPr>
            </w:pP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9F15C1F" w14:textId="42B08F6F" w:rsidR="009963DC" w:rsidRPr="009963DC" w:rsidDel="00721185" w:rsidRDefault="009963DC" w:rsidP="009963DC">
            <w:pPr>
              <w:spacing w:after="200" w:line="276" w:lineRule="auto"/>
              <w:jc w:val="center"/>
              <w:rPr>
                <w:del w:id="707" w:author="Liene Rubīna" w:date="2025-05-21T11:02:00Z" w16du:dateUtc="2025-05-21T08:02:00Z"/>
                <w:rFonts w:ascii="Cambria" w:eastAsia="Calibri" w:hAnsi="Cambria" w:cs="Arial"/>
                <w:sz w:val="19"/>
                <w:szCs w:val="19"/>
                <w:lang w:eastAsia="en-US"/>
              </w:rPr>
            </w:pPr>
          </w:p>
        </w:tc>
        <w:tc>
          <w:tcPr>
            <w:tcW w:w="659" w:type="pct"/>
            <w:tcBorders>
              <w:top w:val="single" w:sz="4" w:space="0" w:color="auto"/>
              <w:left w:val="single" w:sz="4" w:space="0" w:color="auto"/>
              <w:bottom w:val="single" w:sz="4" w:space="0" w:color="auto"/>
              <w:right w:val="single" w:sz="4" w:space="0" w:color="auto"/>
            </w:tcBorders>
            <w:shd w:val="clear" w:color="auto" w:fill="FFFFFF"/>
          </w:tcPr>
          <w:p w14:paraId="0B67C56A" w14:textId="0A7B7F0D" w:rsidR="009963DC" w:rsidRPr="009963DC" w:rsidDel="00721185" w:rsidRDefault="009963DC" w:rsidP="009963DC">
            <w:pPr>
              <w:spacing w:after="200" w:line="276" w:lineRule="auto"/>
              <w:jc w:val="center"/>
              <w:rPr>
                <w:del w:id="708" w:author="Liene Rubīna" w:date="2025-05-21T11:02:00Z" w16du:dateUtc="2025-05-21T08:02:00Z"/>
                <w:rFonts w:ascii="Cambria" w:eastAsia="Calibri" w:hAnsi="Cambria" w:cs="Arial"/>
                <w:sz w:val="19"/>
                <w:szCs w:val="19"/>
                <w:lang w:eastAsia="en-US"/>
              </w:rPr>
            </w:pPr>
          </w:p>
        </w:tc>
        <w:tc>
          <w:tcPr>
            <w:tcW w:w="662" w:type="pct"/>
            <w:tcBorders>
              <w:top w:val="single" w:sz="4" w:space="0" w:color="auto"/>
              <w:left w:val="single" w:sz="4" w:space="0" w:color="auto"/>
              <w:bottom w:val="single" w:sz="4" w:space="0" w:color="auto"/>
              <w:right w:val="single" w:sz="4" w:space="0" w:color="auto"/>
            </w:tcBorders>
            <w:shd w:val="clear" w:color="auto" w:fill="FFFFFF"/>
          </w:tcPr>
          <w:p w14:paraId="270D372B" w14:textId="3EC5D483" w:rsidR="009963DC" w:rsidRPr="009963DC" w:rsidDel="00721185" w:rsidRDefault="009963DC" w:rsidP="009963DC">
            <w:pPr>
              <w:spacing w:after="200" w:line="276" w:lineRule="auto"/>
              <w:jc w:val="center"/>
              <w:rPr>
                <w:del w:id="709" w:author="Liene Rubīna" w:date="2025-05-21T11:02:00Z" w16du:dateUtc="2025-05-21T08:02:00Z"/>
                <w:rFonts w:ascii="Cambria" w:eastAsia="Calibri" w:hAnsi="Cambria" w:cs="Arial"/>
                <w:sz w:val="19"/>
                <w:szCs w:val="19"/>
                <w:lang w:eastAsia="en-US"/>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410A4749" w14:textId="467687AC" w:rsidR="009963DC" w:rsidRPr="009963DC" w:rsidDel="00721185" w:rsidRDefault="009963DC" w:rsidP="009963DC">
            <w:pPr>
              <w:spacing w:after="200" w:line="276" w:lineRule="auto"/>
              <w:jc w:val="center"/>
              <w:rPr>
                <w:del w:id="710" w:author="Liene Rubīna" w:date="2025-05-21T11:02:00Z" w16du:dateUtc="2025-05-21T08:02:00Z"/>
                <w:rFonts w:ascii="Cambria" w:eastAsia="Calibri" w:hAnsi="Cambria" w:cs="Arial"/>
                <w:sz w:val="19"/>
                <w:szCs w:val="19"/>
                <w:lang w:eastAsia="en-US"/>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425D8D1E" w14:textId="4C3FA268" w:rsidR="009963DC" w:rsidRPr="009963DC" w:rsidDel="00721185" w:rsidRDefault="009963DC" w:rsidP="009963DC">
            <w:pPr>
              <w:spacing w:after="200" w:line="276" w:lineRule="auto"/>
              <w:jc w:val="center"/>
              <w:rPr>
                <w:del w:id="711" w:author="Liene Rubīna" w:date="2025-05-21T11:02:00Z" w16du:dateUtc="2025-05-21T08:02:00Z"/>
                <w:rFonts w:ascii="Cambria" w:eastAsia="Calibri" w:hAnsi="Cambria" w:cs="Arial"/>
                <w:sz w:val="19"/>
                <w:szCs w:val="19"/>
                <w:lang w:eastAsia="en-US"/>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9FB8A52" w14:textId="40465037" w:rsidR="009963DC" w:rsidRPr="009963DC" w:rsidDel="00721185" w:rsidRDefault="009963DC" w:rsidP="009963DC">
            <w:pPr>
              <w:spacing w:after="200" w:line="276" w:lineRule="auto"/>
              <w:jc w:val="center"/>
              <w:rPr>
                <w:del w:id="712" w:author="Liene Rubīna" w:date="2025-05-21T11:02:00Z" w16du:dateUtc="2025-05-21T08:02:00Z"/>
                <w:rFonts w:ascii="Cambria" w:eastAsia="Calibri" w:hAnsi="Cambria" w:cs="Arial"/>
                <w:sz w:val="19"/>
                <w:szCs w:val="19"/>
                <w:lang w:eastAsia="en-US"/>
              </w:rPr>
            </w:pPr>
          </w:p>
        </w:tc>
      </w:tr>
    </w:tbl>
    <w:p w14:paraId="3EBA9018" w14:textId="22342418" w:rsidR="009963DC" w:rsidRPr="009963DC" w:rsidDel="00721185" w:rsidRDefault="009963DC" w:rsidP="009963DC">
      <w:pPr>
        <w:jc w:val="both"/>
        <w:rPr>
          <w:del w:id="713" w:author="Liene Rubīna" w:date="2025-05-21T11:02:00Z" w16du:dateUtc="2025-05-21T08:02:00Z"/>
          <w:rFonts w:eastAsia="Calibri"/>
          <w:szCs w:val="22"/>
          <w:lang w:eastAsia="en-US"/>
        </w:rPr>
      </w:pPr>
    </w:p>
    <w:p w14:paraId="1636B838" w14:textId="4559758D" w:rsidR="009963DC" w:rsidRPr="009963DC" w:rsidDel="00721185" w:rsidRDefault="009963DC" w:rsidP="009963DC">
      <w:pPr>
        <w:jc w:val="both"/>
        <w:rPr>
          <w:del w:id="714" w:author="Liene Rubīna" w:date="2025-05-21T11:02:00Z" w16du:dateUtc="2025-05-21T08:02:00Z"/>
          <w:rFonts w:eastAsia="Calibri"/>
          <w:sz w:val="22"/>
          <w:szCs w:val="22"/>
          <w:lang w:eastAsia="en-US"/>
        </w:rPr>
      </w:pPr>
    </w:p>
    <w:p w14:paraId="4C460B78" w14:textId="13FF6AFB" w:rsidR="009963DC" w:rsidRPr="009963DC" w:rsidDel="00721185" w:rsidRDefault="009963DC" w:rsidP="009963DC">
      <w:pPr>
        <w:jc w:val="both"/>
        <w:rPr>
          <w:del w:id="715" w:author="Liene Rubīna" w:date="2025-05-21T11:02:00Z" w16du:dateUtc="2025-05-21T08:02:00Z"/>
          <w:rFonts w:eastAsia="Calibri"/>
          <w:sz w:val="22"/>
          <w:szCs w:val="22"/>
          <w:lang w:eastAsia="en-US"/>
        </w:rPr>
      </w:pPr>
    </w:p>
    <w:p w14:paraId="3632CD3E" w14:textId="7B8493E9" w:rsidR="009963DC" w:rsidRPr="009963DC" w:rsidDel="00721185" w:rsidRDefault="009963DC" w:rsidP="009963DC">
      <w:pPr>
        <w:jc w:val="both"/>
        <w:rPr>
          <w:del w:id="716" w:author="Liene Rubīna" w:date="2025-05-21T11:02:00Z" w16du:dateUtc="2025-05-21T08:02:00Z"/>
          <w:rFonts w:eastAsia="Calibri"/>
          <w:sz w:val="22"/>
          <w:szCs w:val="22"/>
          <w:lang w:eastAsia="en-US"/>
        </w:rPr>
      </w:pPr>
      <w:del w:id="717" w:author="Liene Rubīna" w:date="2025-05-21T11:02:00Z" w16du:dateUtc="2025-05-21T08:02:00Z">
        <w:r w:rsidRPr="009963DC" w:rsidDel="00721185">
          <w:rPr>
            <w:rFonts w:eastAsia="Calibri"/>
            <w:sz w:val="22"/>
            <w:szCs w:val="22"/>
            <w:lang w:eastAsia="en-US"/>
          </w:rPr>
          <w:delText>Projekta iesniedzēja paraksttiesīgā pārstāvja paraksts</w:delText>
        </w:r>
        <w:bookmarkStart w:id="718" w:name="_Ref35502698"/>
        <w:r w:rsidRPr="009963DC" w:rsidDel="00721185">
          <w:rPr>
            <w:rFonts w:eastAsia="Times New Roman"/>
            <w:vertAlign w:val="superscript"/>
          </w:rPr>
          <w:footnoteReference w:id="13"/>
        </w:r>
        <w:bookmarkEnd w:id="718"/>
        <w:r w:rsidRPr="009963DC" w:rsidDel="00721185">
          <w:rPr>
            <w:rFonts w:eastAsia="Calibri"/>
            <w:sz w:val="22"/>
            <w:szCs w:val="22"/>
            <w:lang w:eastAsia="en-US"/>
          </w:rPr>
          <w:delText xml:space="preserve"> </w:delText>
        </w:r>
      </w:del>
    </w:p>
    <w:p w14:paraId="55F88469" w14:textId="1D9FC9A8" w:rsidR="009963DC" w:rsidRPr="009963DC" w:rsidDel="00721185" w:rsidRDefault="009963DC" w:rsidP="009963DC">
      <w:pPr>
        <w:spacing w:after="120"/>
        <w:jc w:val="both"/>
        <w:rPr>
          <w:del w:id="721" w:author="Liene Rubīna" w:date="2025-05-21T11:02:00Z" w16du:dateUtc="2025-05-21T08:02:00Z"/>
          <w:rFonts w:eastAsia="Calibri"/>
          <w:sz w:val="22"/>
          <w:szCs w:val="22"/>
          <w:lang w:eastAsia="en-US"/>
        </w:rPr>
      </w:pPr>
      <w:del w:id="722" w:author="Liene Rubīna" w:date="2025-05-21T11:02:00Z" w16du:dateUtc="2025-05-21T08:02:00Z">
        <w:r w:rsidRPr="009963DC" w:rsidDel="00721185">
          <w:rPr>
            <w:rFonts w:eastAsia="Calibri"/>
            <w:i/>
            <w:sz w:val="22"/>
            <w:szCs w:val="22"/>
            <w:lang w:eastAsia="en-US"/>
          </w:rPr>
          <w:delText>(paraksta atšifrējums, parakstītāja amats)</w:delText>
        </w:r>
        <w:r w:rsidRPr="009963DC" w:rsidDel="00721185">
          <w:rPr>
            <w:rFonts w:eastAsia="Calibri"/>
            <w:sz w:val="22"/>
            <w:szCs w:val="22"/>
            <w:lang w:eastAsia="en-US"/>
          </w:rPr>
          <w:tab/>
          <w:delText xml:space="preserve">            ____________________________________</w:delText>
        </w:r>
      </w:del>
    </w:p>
    <w:p w14:paraId="39FC9586" w14:textId="1607FF83" w:rsidR="009963DC" w:rsidRPr="009963DC" w:rsidDel="00721185" w:rsidRDefault="009963DC" w:rsidP="009963DC">
      <w:pPr>
        <w:spacing w:after="120"/>
        <w:jc w:val="both"/>
        <w:rPr>
          <w:del w:id="723" w:author="Liene Rubīna" w:date="2025-05-21T11:02:00Z" w16du:dateUtc="2025-05-21T08:02:00Z"/>
          <w:rFonts w:eastAsia="Calibri"/>
          <w:sz w:val="22"/>
          <w:szCs w:val="22"/>
          <w:lang w:eastAsia="en-US"/>
        </w:rPr>
      </w:pPr>
    </w:p>
    <w:p w14:paraId="2A01064E" w14:textId="4BE1F106" w:rsidR="009963DC" w:rsidRPr="009963DC" w:rsidDel="00721185" w:rsidRDefault="009963DC" w:rsidP="009963DC">
      <w:pPr>
        <w:jc w:val="both"/>
        <w:rPr>
          <w:del w:id="724" w:author="Liene Rubīna" w:date="2025-05-21T11:02:00Z" w16du:dateUtc="2025-05-21T08:02:00Z"/>
          <w:rFonts w:eastAsia="Calibri"/>
          <w:sz w:val="22"/>
          <w:szCs w:val="22"/>
          <w:lang w:eastAsia="en-US"/>
        </w:rPr>
      </w:pPr>
    </w:p>
    <w:p w14:paraId="045BA2E6" w14:textId="3A84784A" w:rsidR="009963DC" w:rsidRPr="009963DC" w:rsidDel="00721185" w:rsidRDefault="009963DC" w:rsidP="009963DC">
      <w:pPr>
        <w:jc w:val="both"/>
        <w:rPr>
          <w:del w:id="725" w:author="Liene Rubīna" w:date="2025-05-21T11:02:00Z" w16du:dateUtc="2025-05-21T08:02:00Z"/>
          <w:rFonts w:eastAsia="Calibri"/>
          <w:sz w:val="22"/>
          <w:szCs w:val="22"/>
          <w:lang w:eastAsia="en-US"/>
        </w:rPr>
      </w:pPr>
      <w:del w:id="726" w:author="Liene Rubīna" w:date="2025-05-21T11:02:00Z" w16du:dateUtc="2025-05-21T08:02:00Z">
        <w:r w:rsidRPr="009963DC" w:rsidDel="00721185">
          <w:rPr>
            <w:rFonts w:eastAsia="Calibri"/>
            <w:sz w:val="22"/>
            <w:szCs w:val="22"/>
            <w:lang w:eastAsia="en-US"/>
          </w:rPr>
          <w:delText>Sadarbības partnera paraksttiesīgā pārstāvja paraksts</w:delText>
        </w:r>
        <w:r w:rsidRPr="009963DC" w:rsidDel="00721185">
          <w:rPr>
            <w:rFonts w:eastAsia="Times New Roman"/>
            <w:vertAlign w:val="superscript"/>
          </w:rPr>
          <w:fldChar w:fldCharType="begin"/>
        </w:r>
        <w:r w:rsidRPr="009963DC" w:rsidDel="00721185">
          <w:rPr>
            <w:rFonts w:eastAsia="Calibri"/>
            <w:sz w:val="22"/>
            <w:szCs w:val="22"/>
            <w:vertAlign w:val="superscript"/>
            <w:lang w:eastAsia="en-US"/>
          </w:rPr>
          <w:delInstrText xml:space="preserve"> NOTEREF _Ref35502698 \h </w:delInstrText>
        </w:r>
        <w:r w:rsidRPr="009963DC" w:rsidDel="00721185">
          <w:rPr>
            <w:rFonts w:eastAsia="Times New Roman"/>
            <w:vertAlign w:val="superscript"/>
          </w:rPr>
          <w:delInstrText xml:space="preserve"> \* MERGEFORMAT </w:delInstrText>
        </w:r>
        <w:r w:rsidRPr="009963DC" w:rsidDel="00721185">
          <w:rPr>
            <w:rFonts w:eastAsia="Times New Roman"/>
            <w:vertAlign w:val="superscript"/>
          </w:rPr>
        </w:r>
        <w:r w:rsidRPr="009963DC" w:rsidDel="00721185">
          <w:rPr>
            <w:rFonts w:eastAsia="Times New Roman"/>
            <w:vertAlign w:val="superscript"/>
          </w:rPr>
          <w:fldChar w:fldCharType="separate"/>
        </w:r>
        <w:r w:rsidRPr="009963DC" w:rsidDel="00721185">
          <w:rPr>
            <w:rFonts w:eastAsia="Calibri"/>
            <w:sz w:val="22"/>
            <w:szCs w:val="22"/>
            <w:vertAlign w:val="superscript"/>
            <w:lang w:eastAsia="en-US"/>
          </w:rPr>
          <w:delText>4</w:delText>
        </w:r>
        <w:r w:rsidRPr="009963DC" w:rsidDel="00721185">
          <w:rPr>
            <w:rFonts w:eastAsia="Times New Roman"/>
            <w:vertAlign w:val="superscript"/>
          </w:rPr>
          <w:fldChar w:fldCharType="end"/>
        </w:r>
      </w:del>
    </w:p>
    <w:p w14:paraId="4A850CBF" w14:textId="473BC12C" w:rsidR="009963DC" w:rsidRPr="009963DC" w:rsidDel="00721185" w:rsidRDefault="009963DC" w:rsidP="009963DC">
      <w:pPr>
        <w:spacing w:after="120"/>
        <w:jc w:val="both"/>
        <w:rPr>
          <w:del w:id="727" w:author="Liene Rubīna" w:date="2025-05-21T11:02:00Z" w16du:dateUtc="2025-05-21T08:02:00Z"/>
          <w:rFonts w:eastAsia="Calibri"/>
          <w:sz w:val="22"/>
          <w:szCs w:val="22"/>
          <w:lang w:eastAsia="en-US"/>
        </w:rPr>
      </w:pPr>
      <w:del w:id="728" w:author="Liene Rubīna" w:date="2025-05-21T11:02:00Z" w16du:dateUtc="2025-05-21T08:02:00Z">
        <w:r w:rsidRPr="009963DC" w:rsidDel="00721185">
          <w:rPr>
            <w:rFonts w:eastAsia="Calibri"/>
            <w:i/>
            <w:sz w:val="22"/>
            <w:szCs w:val="22"/>
            <w:lang w:eastAsia="en-US"/>
          </w:rPr>
          <w:delText>(paraksta atšifrējums, parakstītāja amats)</w:delText>
        </w:r>
        <w:r w:rsidRPr="009963DC" w:rsidDel="00721185">
          <w:rPr>
            <w:rFonts w:eastAsia="Calibri"/>
            <w:sz w:val="22"/>
            <w:szCs w:val="22"/>
            <w:lang w:eastAsia="en-US"/>
          </w:rPr>
          <w:tab/>
          <w:delText xml:space="preserve">            ____________________________________</w:delText>
        </w:r>
      </w:del>
    </w:p>
    <w:p w14:paraId="6D46E841" w14:textId="5A6E8096" w:rsidR="009963DC" w:rsidRPr="009963DC" w:rsidDel="00721185" w:rsidRDefault="009963DC" w:rsidP="009963DC">
      <w:pPr>
        <w:spacing w:after="120"/>
        <w:jc w:val="both"/>
        <w:rPr>
          <w:del w:id="729" w:author="Liene Rubīna" w:date="2025-05-21T11:02:00Z" w16du:dateUtc="2025-05-21T08:02:00Z"/>
          <w:rFonts w:eastAsia="Calibri"/>
          <w:sz w:val="22"/>
          <w:szCs w:val="22"/>
          <w:lang w:eastAsia="en-US"/>
        </w:rPr>
      </w:pPr>
    </w:p>
    <w:p w14:paraId="544902E4" w14:textId="5C47DEE5" w:rsidR="009963DC" w:rsidRPr="009963DC" w:rsidDel="00721185" w:rsidRDefault="009963DC" w:rsidP="009963DC">
      <w:pPr>
        <w:spacing w:after="120"/>
        <w:jc w:val="both"/>
        <w:rPr>
          <w:del w:id="730" w:author="Liene Rubīna" w:date="2025-05-21T11:02:00Z" w16du:dateUtc="2025-05-21T08:02:00Z"/>
          <w:rFonts w:eastAsia="Calibri"/>
          <w:sz w:val="22"/>
          <w:szCs w:val="22"/>
          <w:lang w:eastAsia="en-US"/>
        </w:rPr>
      </w:pPr>
      <w:del w:id="731" w:author="Liene Rubīna" w:date="2025-05-21T11:02:00Z" w16du:dateUtc="2025-05-21T08:02:00Z">
        <w:r w:rsidRPr="009963DC" w:rsidDel="00721185">
          <w:rPr>
            <w:rFonts w:eastAsia="Calibri"/>
            <w:sz w:val="22"/>
            <w:szCs w:val="22"/>
            <w:lang w:eastAsia="en-US"/>
          </w:rPr>
          <w:delText>Paraksta datums _________________________</w:delText>
        </w:r>
      </w:del>
    </w:p>
    <w:p w14:paraId="2B67BF79" w14:textId="77777777" w:rsidR="00963EEE" w:rsidRPr="003D1776" w:rsidRDefault="00963EEE" w:rsidP="003D1776">
      <w:pPr>
        <w:pStyle w:val="NormalWeb"/>
        <w:jc w:val="both"/>
        <w:rPr>
          <w:i/>
          <w:iCs/>
          <w:color w:val="0000FF"/>
        </w:rPr>
      </w:pPr>
    </w:p>
    <w:sectPr w:rsidR="00963EEE" w:rsidRPr="003D1776"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03FE" w14:textId="77777777" w:rsidR="00E05E33" w:rsidRDefault="00E05E33">
      <w:r>
        <w:separator/>
      </w:r>
    </w:p>
  </w:endnote>
  <w:endnote w:type="continuationSeparator" w:id="0">
    <w:p w14:paraId="7B2B0192" w14:textId="77777777" w:rsidR="00E05E33" w:rsidRDefault="00E05E33">
      <w:r>
        <w:continuationSeparator/>
      </w:r>
    </w:p>
  </w:endnote>
  <w:endnote w:type="continuationNotice" w:id="1">
    <w:p w14:paraId="5619142C" w14:textId="77777777" w:rsidR="00E05E33" w:rsidRDefault="00E05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quot;Times New Roman&quot;,serif&quot;,serif">
    <w:panose1 w:val="00000000000000000000"/>
    <w:charset w:val="00"/>
    <w:family w:val="roman"/>
    <w:notTrueType/>
    <w:pitch w:val="default"/>
  </w:font>
  <w:font w:name="ヒラギノ角ゴ Pro W3">
    <w:altName w:val="MS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1BBCE" w14:textId="77777777" w:rsidR="00E05E33" w:rsidRDefault="00E05E33">
      <w:r>
        <w:separator/>
      </w:r>
    </w:p>
  </w:footnote>
  <w:footnote w:type="continuationSeparator" w:id="0">
    <w:p w14:paraId="7B6B92E7" w14:textId="77777777" w:rsidR="00E05E33" w:rsidRDefault="00E05E33">
      <w:r>
        <w:continuationSeparator/>
      </w:r>
    </w:p>
  </w:footnote>
  <w:footnote w:type="continuationNotice" w:id="1">
    <w:p w14:paraId="4968692B" w14:textId="77777777" w:rsidR="00E05E33" w:rsidRDefault="00E05E33"/>
  </w:footnote>
  <w:footnote w:id="2">
    <w:p w14:paraId="0DEB30A2" w14:textId="77777777" w:rsidR="007C388A" w:rsidRPr="00C010F3" w:rsidRDefault="007C388A" w:rsidP="00C010F3">
      <w:pPr>
        <w:pStyle w:val="FootnoteText"/>
        <w:jc w:val="both"/>
        <w:rPr>
          <w:sz w:val="18"/>
          <w:szCs w:val="18"/>
        </w:rPr>
      </w:pPr>
      <w:r w:rsidRPr="00C010F3">
        <w:rPr>
          <w:rStyle w:val="FootnoteReference"/>
          <w:sz w:val="18"/>
          <w:szCs w:val="18"/>
        </w:rPr>
        <w:footnoteRef/>
      </w:r>
      <w:r w:rsidRPr="00C010F3">
        <w:rPr>
          <w:sz w:val="18"/>
          <w:szCs w:val="18"/>
        </w:rPr>
        <w:t xml:space="preserve"> </w:t>
      </w:r>
      <w:hyperlink r:id="rId1" w:history="1">
        <w:r w:rsidRPr="00C010F3">
          <w:rPr>
            <w:rStyle w:val="Hyperlink"/>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14:paraId="41A17B0A" w14:textId="0D6086E7" w:rsidR="000C1734" w:rsidRDefault="000C1734" w:rsidP="00FC520A">
      <w:pPr>
        <w:pStyle w:val="FootnoteText"/>
        <w:jc w:val="both"/>
      </w:pPr>
      <w:r>
        <w:rPr>
          <w:rStyle w:val="FootnoteReference"/>
        </w:rPr>
        <w:footnoteRef/>
      </w:r>
      <w:r>
        <w:t xml:space="preserve"> </w:t>
      </w:r>
      <w:r w:rsidRPr="000C1734">
        <w:t>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EF3A99">
        <w:t xml:space="preserve">. Pieejama: </w:t>
      </w:r>
      <w:hyperlink r:id="rId2" w:history="1">
        <w:r w:rsidR="00CF0652" w:rsidRPr="00B35CF4">
          <w:rPr>
            <w:rStyle w:val="Hyperlink"/>
          </w:rPr>
          <w:t>https://eur-lex.europa.eu/legal-content/LV/TXT/HTML/?uri=CELEX:32021R1060&amp;qid=1625116684765&amp;from=EN</w:t>
        </w:r>
      </w:hyperlink>
    </w:p>
  </w:footnote>
  <w:footnote w:id="4">
    <w:p w14:paraId="6CAD7575" w14:textId="0A4DB23D" w:rsidR="00624F98" w:rsidRPr="00C31AC0" w:rsidRDefault="00C6025A" w:rsidP="00624F98">
      <w:pPr>
        <w:pStyle w:val="NormalWeb"/>
        <w:spacing w:before="0" w:beforeAutospacing="0" w:after="0" w:afterAutospacing="0"/>
        <w:jc w:val="both"/>
        <w:rPr>
          <w:ins w:id="197" w:author="Ilze Blumberga" w:date="2025-05-21T14:49:00Z" w16du:dateUtc="2025-05-21T11:49:00Z"/>
          <w:i/>
          <w:iCs/>
          <w:color w:val="0000FF"/>
          <w:sz w:val="18"/>
          <w:szCs w:val="18"/>
        </w:rPr>
      </w:pPr>
      <w:ins w:id="198" w:author="Ilze Blumberga" w:date="2025-05-21T14:49:00Z" w16du:dateUtc="2025-05-21T11:49:00Z">
        <w:r w:rsidRPr="00C31AC0">
          <w:rPr>
            <w:rStyle w:val="FootnoteReference"/>
            <w:sz w:val="18"/>
            <w:szCs w:val="18"/>
          </w:rPr>
          <w:footnoteRef/>
        </w:r>
        <w:r w:rsidRPr="00C31AC0">
          <w:rPr>
            <w:sz w:val="18"/>
            <w:szCs w:val="18"/>
          </w:rPr>
          <w:t xml:space="preserve"> </w:t>
        </w:r>
      </w:ins>
      <w:ins w:id="199" w:author="Ilze Blumberga" w:date="2025-05-21T14:52:00Z" w16du:dateUtc="2025-05-21T11:52:00Z">
        <w:r w:rsidR="00491F77">
          <w:rPr>
            <w:i/>
            <w:iCs/>
            <w:color w:val="0000FF"/>
            <w:sz w:val="18"/>
            <w:szCs w:val="18"/>
          </w:rPr>
          <w:t>S</w:t>
        </w:r>
      </w:ins>
      <w:ins w:id="200" w:author="Ilze Blumberga" w:date="2025-05-21T14:49:00Z" w16du:dateUtc="2025-05-21T11:49:00Z">
        <w:r w:rsidR="00624F98" w:rsidRPr="00C31AC0">
          <w:rPr>
            <w:i/>
            <w:iCs/>
            <w:color w:val="0000FF"/>
            <w:sz w:val="18"/>
            <w:szCs w:val="18"/>
          </w:rPr>
          <w:t>asniedzamie rādītāji ir noteikti atbilstoši SAM MK noteikumu 11.punktā noteiktajam rādītājiem:</w:t>
        </w:r>
      </w:ins>
    </w:p>
    <w:p w14:paraId="557FEB82" w14:textId="77777777" w:rsidR="00624F98" w:rsidRPr="00C31AC0" w:rsidRDefault="00624F98" w:rsidP="00624F98">
      <w:pPr>
        <w:pStyle w:val="NormalWeb"/>
        <w:spacing w:before="0" w:beforeAutospacing="0" w:after="0" w:afterAutospacing="0" w:line="259" w:lineRule="auto"/>
        <w:ind w:left="720"/>
        <w:jc w:val="both"/>
        <w:rPr>
          <w:ins w:id="201" w:author="Ilze Blumberga" w:date="2025-05-21T14:49:00Z" w16du:dateUtc="2025-05-21T11:49:00Z"/>
          <w:i/>
          <w:iCs/>
          <w:color w:val="0000FF"/>
          <w:sz w:val="18"/>
          <w:szCs w:val="18"/>
        </w:rPr>
      </w:pPr>
      <w:ins w:id="202" w:author="Ilze Blumberga" w:date="2025-05-21T14:49:00Z" w16du:dateUtc="2025-05-21T11:49:00Z">
        <w:r w:rsidRPr="00C31AC0">
          <w:rPr>
            <w:i/>
            <w:iCs/>
            <w:color w:val="0000FF"/>
            <w:sz w:val="18"/>
            <w:szCs w:val="18"/>
          </w:rPr>
          <w:t>- iznākuma rādītājs – atbalstīto kultūras un tūrisma objektu skaits – vismaz 4;</w:t>
        </w:r>
      </w:ins>
    </w:p>
    <w:p w14:paraId="277ACA8C" w14:textId="77777777" w:rsidR="00624F98" w:rsidRPr="00C31AC0" w:rsidRDefault="00624F98" w:rsidP="00624F98">
      <w:pPr>
        <w:pStyle w:val="NormalWeb"/>
        <w:spacing w:before="0" w:beforeAutospacing="0" w:after="0" w:afterAutospacing="0" w:line="259" w:lineRule="auto"/>
        <w:ind w:left="720"/>
        <w:jc w:val="both"/>
        <w:rPr>
          <w:ins w:id="203" w:author="Ilze Blumberga" w:date="2025-05-21T14:49:00Z" w16du:dateUtc="2025-05-21T11:49:00Z"/>
          <w:i/>
          <w:iCs/>
          <w:color w:val="0000FF"/>
          <w:sz w:val="18"/>
          <w:szCs w:val="18"/>
        </w:rPr>
      </w:pPr>
      <w:ins w:id="204" w:author="Ilze Blumberga" w:date="2025-05-21T14:49:00Z" w16du:dateUtc="2025-05-21T11:49:00Z">
        <w:r w:rsidRPr="00C31AC0">
          <w:rPr>
            <w:i/>
            <w:iCs/>
            <w:color w:val="0000FF"/>
            <w:sz w:val="18"/>
            <w:szCs w:val="18"/>
          </w:rPr>
          <w:t>- rezultāta rādītājs – atbalstīto kultūras un tūrisma vietu apmeklētāji – vismaz 12 000;</w:t>
        </w:r>
      </w:ins>
    </w:p>
    <w:p w14:paraId="34830332" w14:textId="2CB91B0D" w:rsidR="00C6025A" w:rsidRDefault="00C6025A" w:rsidP="00C6025A">
      <w:pPr>
        <w:pStyle w:val="FootnoteText"/>
        <w:jc w:val="both"/>
        <w:rPr>
          <w:ins w:id="205" w:author="Ilze Blumberga" w:date="2025-05-21T14:49:00Z" w16du:dateUtc="2025-05-21T11:49:00Z"/>
        </w:rPr>
      </w:pPr>
    </w:p>
  </w:footnote>
  <w:footnote w:id="5">
    <w:p w14:paraId="4C65CDE8" w14:textId="77777777" w:rsidR="00E31644" w:rsidRPr="009753A6" w:rsidRDefault="00E31644" w:rsidP="00E31644">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3164378B" w14:textId="69D76CED" w:rsidR="00DC5BA8" w:rsidDel="00C57A06" w:rsidRDefault="00DC5BA8" w:rsidP="00DC5BA8">
      <w:pPr>
        <w:pStyle w:val="FootnoteText"/>
        <w:jc w:val="both"/>
        <w:rPr>
          <w:del w:id="290" w:author="Ilze Blumberga" w:date="2025-05-13T11:55:00Z" w16du:dateUtc="2025-05-13T08:55:00Z"/>
        </w:rPr>
      </w:pPr>
      <w:del w:id="291" w:author="Ilze Blumberga" w:date="2025-05-13T11:55:00Z" w16du:dateUtc="2025-05-13T08:55:00Z">
        <w:r w:rsidDel="00C57A06">
          <w:rPr>
            <w:rStyle w:val="FootnoteReference"/>
          </w:rPr>
          <w:footnoteRef/>
        </w:r>
        <w:r w:rsidDel="00C57A06">
          <w:delText xml:space="preserve"> </w:delText>
        </w:r>
        <w:r w:rsidRPr="00DC5BA8" w:rsidDel="00C57A06">
          <w:delText>Īpašuma, turējuma vai nomas tiesības attiecībā uz atbalstītajiem objektiem nemaina un ieguldījums paliek Latvijas Republikas teritorijā vismaz piecus gadus pēc noslēguma maksājuma veikšanas finansējuma saņēmējam. Īpašuma, vai turējuma vai nomas tiesības nostiprina zemesgrāmatā (izņemot gadījumu, ja pašvaldības īpašums uz normatīvā akta, līguma vai pašvaldības lēmuma pamata ir nodots pašvaldības iestādes – projekta iesniedzēja – pārvaldīšanā vai ja īpašuma tiesības uz īpašuma objektu ir spēkā bez to nostiprināšanas zemesgrāmatā). </w:delText>
        </w:r>
      </w:del>
    </w:p>
  </w:footnote>
  <w:footnote w:id="7">
    <w:p w14:paraId="22E99563" w14:textId="77777777" w:rsidR="00C57A06" w:rsidRDefault="00C57A06" w:rsidP="00C57A06">
      <w:pPr>
        <w:pStyle w:val="FootnoteText"/>
        <w:jc w:val="both"/>
        <w:rPr>
          <w:ins w:id="298" w:author="Ilze Blumberga" w:date="2025-05-13T11:55:00Z" w16du:dateUtc="2025-05-13T08:55:00Z"/>
        </w:rPr>
      </w:pPr>
      <w:ins w:id="299" w:author="Ilze Blumberga" w:date="2025-05-13T11:55:00Z" w16du:dateUtc="2025-05-13T08:55:00Z">
        <w:r>
          <w:rPr>
            <w:rStyle w:val="FootnoteReference"/>
          </w:rPr>
          <w:footnoteRef/>
        </w:r>
        <w:r>
          <w:t xml:space="preserve"> </w:t>
        </w:r>
        <w:r w:rsidRPr="00DC5BA8">
          <w:t>Īpašuma, turējuma vai nomas tiesības attiecībā uz atbalstītajiem objektiem nemaina un ieguldījums paliek Latvijas Republikas teritorijā vismaz piecus gadus pēc noslēguma maksājuma veikšanas finansējuma saņēmējam. Īpašuma, vai turējuma vai nomas tiesības nostiprina zemesgrāmatā (izņemot gadījumu, ja pašvaldības īpašums uz normatīvā akta, līguma vai pašvaldības lēmuma pamata ir nodots pašvaldības iestādes – projekta iesniedzēja – pārvaldīšanā vai ja īpašuma tiesības uz īpašuma objektu ir spēkā bez to nostiprināšanas zemesgrāmatā). </w:t>
        </w:r>
      </w:ins>
    </w:p>
  </w:footnote>
  <w:footnote w:id="8">
    <w:p w14:paraId="61BA1A50" w14:textId="77777777" w:rsidR="004D1479" w:rsidDel="00955C4A" w:rsidRDefault="004D1479" w:rsidP="004D1479">
      <w:pPr>
        <w:pStyle w:val="FootnoteText"/>
        <w:jc w:val="both"/>
        <w:rPr>
          <w:ins w:id="494" w:author="Ilze Blumberga" w:date="2025-05-13T12:45:00Z" w16du:dateUtc="2025-05-13T09:45:00Z"/>
          <w:del w:id="495" w:author="Liene Rubīna" w:date="2025-05-21T10:54:00Z" w16du:dateUtc="2025-05-21T07:54:00Z"/>
          <w:lang w:eastAsia="en-US"/>
        </w:rPr>
      </w:pPr>
      <w:ins w:id="496" w:author="Ilze Blumberga" w:date="2025-05-13T12:45:00Z" w16du:dateUtc="2025-05-13T09:45:00Z">
        <w:del w:id="497" w:author="Liene Rubīna" w:date="2025-05-21T10:54:00Z" w16du:dateUtc="2025-05-21T07:54:00Z">
          <w:r w:rsidDel="00955C4A">
            <w:rPr>
              <w:rStyle w:val="FootnoteReference"/>
            </w:rPr>
            <w:footnoteRef/>
          </w:r>
          <w:r w:rsidDel="00955C4A">
            <w:delText xml:space="preserve"> Nosacījumi atbilstoši Maksātnespējas likuma 57.pantam.</w:delText>
          </w:r>
        </w:del>
      </w:ins>
    </w:p>
  </w:footnote>
  <w:footnote w:id="9">
    <w:p w14:paraId="63632C80" w14:textId="77777777" w:rsidR="00963EEE" w:rsidRPr="00963845" w:rsidDel="00B03767" w:rsidRDefault="00963EEE" w:rsidP="00F121B3">
      <w:pPr>
        <w:pStyle w:val="FootnoteText"/>
        <w:ind w:left="851" w:hanging="851"/>
        <w:jc w:val="both"/>
        <w:rPr>
          <w:del w:id="606" w:author="Liene Rubīna" w:date="2025-05-21T10:59:00Z" w16du:dateUtc="2025-05-21T07:59:00Z"/>
        </w:rPr>
      </w:pPr>
      <w:del w:id="607" w:author="Liene Rubīna" w:date="2025-05-21T10:59:00Z" w16du:dateUtc="2025-05-21T07:59:00Z">
        <w:r w:rsidRPr="00963845" w:rsidDel="00B03767">
          <w:rPr>
            <w:rStyle w:val="FootnoteReference"/>
          </w:rPr>
          <w:footnoteRef/>
        </w:r>
        <w:r w:rsidRPr="00963845" w:rsidDel="00B03767">
          <w:delText xml:space="preserve"> Ja apliecinājums tiek parakstīts ar e-parakstu, paraksta un datuma sadaļa nav aizpildāma.</w:delText>
        </w:r>
      </w:del>
    </w:p>
  </w:footnote>
  <w:footnote w:id="10">
    <w:p w14:paraId="0BAA493D" w14:textId="77777777" w:rsidR="009963DC" w:rsidRPr="00D44776" w:rsidDel="00721185" w:rsidRDefault="009963DC" w:rsidP="009963DC">
      <w:pPr>
        <w:pStyle w:val="FootnoteText"/>
        <w:rPr>
          <w:del w:id="636" w:author="Liene Rubīna" w:date="2025-05-21T11:02:00Z" w16du:dateUtc="2025-05-21T08:02:00Z"/>
          <w:lang w:val="en-GB"/>
        </w:rPr>
      </w:pPr>
      <w:del w:id="637" w:author="Liene Rubīna" w:date="2025-05-21T11:02:00Z" w16du:dateUtc="2025-05-21T08:02:00Z">
        <w:r w:rsidDel="00721185">
          <w:rPr>
            <w:rStyle w:val="FootnoteReference"/>
          </w:rPr>
          <w:footnoteRef/>
        </w:r>
        <w:r w:rsidDel="00721185">
          <w:delText xml:space="preserve"> </w:delText>
        </w:r>
        <w:r w:rsidRPr="00D44776" w:rsidDel="00721185">
          <w:rPr>
            <w:lang w:val="en-GB"/>
          </w:rPr>
          <w:delText>Ja sadarbības partneris netiek piesaistīts</w:delText>
        </w:r>
        <w:r w:rsidDel="00721185">
          <w:rPr>
            <w:lang w:val="en-GB"/>
          </w:rPr>
          <w:delText>,</w:delText>
        </w:r>
        <w:r w:rsidRPr="00D44776" w:rsidDel="00721185">
          <w:rPr>
            <w:lang w:val="en-GB"/>
          </w:rPr>
          <w:delText xml:space="preserve"> norāda </w:delText>
        </w:r>
        <w:r w:rsidDel="00721185">
          <w:rPr>
            <w:lang w:val="en-GB"/>
          </w:rPr>
          <w:delText xml:space="preserve">- </w:delText>
        </w:r>
        <w:r w:rsidRPr="00D44776" w:rsidDel="00721185">
          <w:rPr>
            <w:lang w:val="en-GB"/>
          </w:rPr>
          <w:delText>“netiek piesaistīts”.</w:delText>
        </w:r>
      </w:del>
    </w:p>
  </w:footnote>
  <w:footnote w:id="11">
    <w:p w14:paraId="1EC868C7" w14:textId="77777777" w:rsidR="009963DC" w:rsidDel="00721185" w:rsidRDefault="009963DC" w:rsidP="009963DC">
      <w:pPr>
        <w:pStyle w:val="FootnoteText"/>
        <w:jc w:val="both"/>
        <w:rPr>
          <w:del w:id="654" w:author="Liene Rubīna" w:date="2025-05-21T11:02:00Z" w16du:dateUtc="2025-05-21T08:02:00Z"/>
        </w:rPr>
      </w:pPr>
      <w:del w:id="655" w:author="Liene Rubīna" w:date="2025-05-21T11:02:00Z" w16du:dateUtc="2025-05-21T08:02:00Z">
        <w:r w:rsidRPr="003A7F92" w:rsidDel="00721185">
          <w:rPr>
            <w:rStyle w:val="FootnoteReference"/>
          </w:rPr>
          <w:footnoteRef/>
        </w:r>
        <w:r w:rsidRPr="003A7F92" w:rsidDel="00721185">
          <w:delText xml:space="preserve"> Piemēram, atbalsts par pašām attiecināmajām izmaksām ir atbalsts, kuru projekta iesniedzējs un sadarbības partneris ir saņēmis cita projekta ietvaros tās pašas ēkas atjaunošanai, konservācijai, pārbūvei vai restaurācijai.</w:delText>
        </w:r>
      </w:del>
    </w:p>
  </w:footnote>
  <w:footnote w:id="12">
    <w:p w14:paraId="096855F1" w14:textId="77777777" w:rsidR="009963DC" w:rsidDel="00721185" w:rsidRDefault="009963DC" w:rsidP="009963DC">
      <w:pPr>
        <w:pStyle w:val="FootnoteText"/>
        <w:jc w:val="both"/>
        <w:rPr>
          <w:del w:id="664" w:author="Liene Rubīna" w:date="2025-05-21T11:02:00Z" w16du:dateUtc="2025-05-21T08:02:00Z"/>
        </w:rPr>
      </w:pPr>
      <w:del w:id="665" w:author="Liene Rubīna" w:date="2025-05-21T11:02:00Z" w16du:dateUtc="2025-05-21T08:02:00Z">
        <w:r w:rsidRPr="002E12E4" w:rsidDel="00721185">
          <w:rPr>
            <w:rStyle w:val="FootnoteReference"/>
          </w:rPr>
          <w:footnoteRef/>
        </w:r>
        <w:r w:rsidRPr="002E12E4" w:rsidDel="00721185">
          <w:delText xml:space="preserve"> Aili aizpilda, ja </w:delText>
        </w:r>
        <w:r w:rsidDel="00721185">
          <w:delText>projekta iesniedzējs un</w:delText>
        </w:r>
        <w:r w:rsidRPr="002E12E4" w:rsidDel="00721185">
          <w:delText xml:space="preserve"> sadarbības partneris par projektā plānotajām izmaksām ir saņēmis valsts atbalstu tām pašām attiecināmajām izmaksām citas atbalsta programmas vai individuālā projekta ietvaros</w:delText>
        </w:r>
        <w:r w:rsidDel="00721185">
          <w:delText xml:space="preserve">. </w:delText>
        </w:r>
      </w:del>
    </w:p>
  </w:footnote>
  <w:footnote w:id="13">
    <w:p w14:paraId="02B5A225" w14:textId="77777777" w:rsidR="009963DC" w:rsidDel="00721185" w:rsidRDefault="009963DC" w:rsidP="009963DC">
      <w:pPr>
        <w:pStyle w:val="FootnoteText"/>
        <w:jc w:val="both"/>
        <w:rPr>
          <w:del w:id="719" w:author="Liene Rubīna" w:date="2025-05-21T11:02:00Z" w16du:dateUtc="2025-05-21T08:02:00Z"/>
        </w:rPr>
      </w:pPr>
      <w:del w:id="720" w:author="Liene Rubīna" w:date="2025-05-21T11:02:00Z" w16du:dateUtc="2025-05-21T08:02:00Z">
        <w:r w:rsidDel="00721185">
          <w:rPr>
            <w:rStyle w:val="FootnoteReference"/>
          </w:rPr>
          <w:footnoteRef/>
        </w:r>
        <w:r w:rsidDel="00721185">
          <w:delText xml:space="preserve"> Ja apliecinājums tiek parakstīts ar drošu elektronisko parakstu, paraksta un datuma sadaļa nav aizpildāma.</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065FFF"/>
    <w:multiLevelType w:val="multilevel"/>
    <w:tmpl w:val="E3E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84443"/>
    <w:multiLevelType w:val="hybridMultilevel"/>
    <w:tmpl w:val="F830D68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790F69"/>
    <w:multiLevelType w:val="hybridMultilevel"/>
    <w:tmpl w:val="FFFFFFFF"/>
    <w:lvl w:ilvl="0" w:tplc="D9F8A88C">
      <w:start w:val="1"/>
      <w:numFmt w:val="bullet"/>
      <w:lvlText w:val="-"/>
      <w:lvlJc w:val="left"/>
      <w:pPr>
        <w:ind w:left="720" w:hanging="360"/>
      </w:pPr>
      <w:rPr>
        <w:rFonts w:ascii="&quot;&quot;Times New Roman&quot;,serif&quot;,serif" w:hAnsi="&quot;&quot;Times New Roman&quot;,serif&quot;,serif" w:hint="default"/>
      </w:rPr>
    </w:lvl>
    <w:lvl w:ilvl="1" w:tplc="79AAEEA8">
      <w:start w:val="1"/>
      <w:numFmt w:val="bullet"/>
      <w:lvlText w:val="o"/>
      <w:lvlJc w:val="left"/>
      <w:pPr>
        <w:ind w:left="1440" w:hanging="360"/>
      </w:pPr>
      <w:rPr>
        <w:rFonts w:ascii="Courier New" w:hAnsi="Courier New" w:hint="default"/>
      </w:rPr>
    </w:lvl>
    <w:lvl w:ilvl="2" w:tplc="39C2158C">
      <w:start w:val="1"/>
      <w:numFmt w:val="bullet"/>
      <w:lvlText w:val=""/>
      <w:lvlJc w:val="left"/>
      <w:pPr>
        <w:ind w:left="2160" w:hanging="360"/>
      </w:pPr>
      <w:rPr>
        <w:rFonts w:ascii="Wingdings" w:hAnsi="Wingdings" w:hint="default"/>
      </w:rPr>
    </w:lvl>
    <w:lvl w:ilvl="3" w:tplc="08BA12F0">
      <w:start w:val="1"/>
      <w:numFmt w:val="bullet"/>
      <w:lvlText w:val=""/>
      <w:lvlJc w:val="left"/>
      <w:pPr>
        <w:ind w:left="2880" w:hanging="360"/>
      </w:pPr>
      <w:rPr>
        <w:rFonts w:ascii="Symbol" w:hAnsi="Symbol" w:hint="default"/>
      </w:rPr>
    </w:lvl>
    <w:lvl w:ilvl="4" w:tplc="F34C3560">
      <w:start w:val="1"/>
      <w:numFmt w:val="bullet"/>
      <w:lvlText w:val="o"/>
      <w:lvlJc w:val="left"/>
      <w:pPr>
        <w:ind w:left="3600" w:hanging="360"/>
      </w:pPr>
      <w:rPr>
        <w:rFonts w:ascii="Courier New" w:hAnsi="Courier New" w:hint="default"/>
      </w:rPr>
    </w:lvl>
    <w:lvl w:ilvl="5" w:tplc="23DE8556">
      <w:start w:val="1"/>
      <w:numFmt w:val="bullet"/>
      <w:lvlText w:val=""/>
      <w:lvlJc w:val="left"/>
      <w:pPr>
        <w:ind w:left="4320" w:hanging="360"/>
      </w:pPr>
      <w:rPr>
        <w:rFonts w:ascii="Wingdings" w:hAnsi="Wingdings" w:hint="default"/>
      </w:rPr>
    </w:lvl>
    <w:lvl w:ilvl="6" w:tplc="DEDAF5FE">
      <w:start w:val="1"/>
      <w:numFmt w:val="bullet"/>
      <w:lvlText w:val=""/>
      <w:lvlJc w:val="left"/>
      <w:pPr>
        <w:ind w:left="5040" w:hanging="360"/>
      </w:pPr>
      <w:rPr>
        <w:rFonts w:ascii="Symbol" w:hAnsi="Symbol" w:hint="default"/>
      </w:rPr>
    </w:lvl>
    <w:lvl w:ilvl="7" w:tplc="AF48F4F0">
      <w:start w:val="1"/>
      <w:numFmt w:val="bullet"/>
      <w:lvlText w:val="o"/>
      <w:lvlJc w:val="left"/>
      <w:pPr>
        <w:ind w:left="5760" w:hanging="360"/>
      </w:pPr>
      <w:rPr>
        <w:rFonts w:ascii="Courier New" w:hAnsi="Courier New" w:hint="default"/>
      </w:rPr>
    </w:lvl>
    <w:lvl w:ilvl="8" w:tplc="2BAA722C">
      <w:start w:val="1"/>
      <w:numFmt w:val="bullet"/>
      <w:lvlText w:val=""/>
      <w:lvlJc w:val="left"/>
      <w:pPr>
        <w:ind w:left="6480" w:hanging="360"/>
      </w:pPr>
      <w:rPr>
        <w:rFonts w:ascii="Wingdings" w:hAnsi="Wingdings" w:hint="default"/>
      </w:rPr>
    </w:lvl>
  </w:abstractNum>
  <w:abstractNum w:abstractNumId="4" w15:restartNumberingAfterBreak="0">
    <w:nsid w:val="04CC2777"/>
    <w:multiLevelType w:val="hybridMultilevel"/>
    <w:tmpl w:val="4DC63680"/>
    <w:lvl w:ilvl="0" w:tplc="FFFFFFFF">
      <w:numFmt w:val="bullet"/>
      <w:lvlText w:val="!"/>
      <w:lvlJc w:val="left"/>
      <w:pPr>
        <w:ind w:left="720" w:hanging="360"/>
      </w:pPr>
      <w:rPr>
        <w:rFonts w:ascii="Times New Roman" w:eastAsia="ヒラギノ角ゴ Pro W3" w:hAnsi="Times New Roman" w:cs="Times New Roman"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971FDE"/>
    <w:multiLevelType w:val="hybridMultilevel"/>
    <w:tmpl w:val="6BB8EB76"/>
    <w:lvl w:ilvl="0" w:tplc="A71C77CC">
      <w:start w:val="1"/>
      <w:numFmt w:val="lowerLetter"/>
      <w:lvlText w:val="%1)"/>
      <w:lvlJc w:val="left"/>
      <w:pPr>
        <w:ind w:left="720" w:hanging="360"/>
      </w:pPr>
      <w:rPr>
        <w:rFonts w:eastAsiaTheme="maj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250027"/>
    <w:multiLevelType w:val="hybridMultilevel"/>
    <w:tmpl w:val="5FDAAA64"/>
    <w:lvl w:ilvl="0" w:tplc="0426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Times New Roman" w:hAnsi="Times New Roman"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0AB2043A"/>
    <w:multiLevelType w:val="hybridMultilevel"/>
    <w:tmpl w:val="E91C6DCA"/>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9AEBDD"/>
    <w:multiLevelType w:val="hybridMultilevel"/>
    <w:tmpl w:val="FFFFFFFF"/>
    <w:lvl w:ilvl="0" w:tplc="0C8813C0">
      <w:start w:val="1"/>
      <w:numFmt w:val="bullet"/>
      <w:lvlText w:val="o"/>
      <w:lvlJc w:val="left"/>
      <w:pPr>
        <w:ind w:left="1080" w:hanging="360"/>
      </w:pPr>
      <w:rPr>
        <w:rFonts w:ascii="Times New Roman" w:hAnsi="Times New Roman" w:hint="default"/>
      </w:rPr>
    </w:lvl>
    <w:lvl w:ilvl="1" w:tplc="E93E884E">
      <w:start w:val="1"/>
      <w:numFmt w:val="bullet"/>
      <w:lvlText w:val="o"/>
      <w:lvlJc w:val="left"/>
      <w:pPr>
        <w:ind w:left="1800" w:hanging="360"/>
      </w:pPr>
      <w:rPr>
        <w:rFonts w:ascii="Courier New" w:hAnsi="Courier New" w:hint="default"/>
      </w:rPr>
    </w:lvl>
    <w:lvl w:ilvl="2" w:tplc="A6F22DAE">
      <w:start w:val="1"/>
      <w:numFmt w:val="bullet"/>
      <w:lvlText w:val=""/>
      <w:lvlJc w:val="left"/>
      <w:pPr>
        <w:ind w:left="2520" w:hanging="360"/>
      </w:pPr>
      <w:rPr>
        <w:rFonts w:ascii="Wingdings" w:hAnsi="Wingdings" w:hint="default"/>
      </w:rPr>
    </w:lvl>
    <w:lvl w:ilvl="3" w:tplc="DDC0CCEA">
      <w:start w:val="1"/>
      <w:numFmt w:val="bullet"/>
      <w:lvlText w:val=""/>
      <w:lvlJc w:val="left"/>
      <w:pPr>
        <w:ind w:left="3240" w:hanging="360"/>
      </w:pPr>
      <w:rPr>
        <w:rFonts w:ascii="Symbol" w:hAnsi="Symbol" w:hint="default"/>
      </w:rPr>
    </w:lvl>
    <w:lvl w:ilvl="4" w:tplc="BD9A5458">
      <w:start w:val="1"/>
      <w:numFmt w:val="bullet"/>
      <w:lvlText w:val="o"/>
      <w:lvlJc w:val="left"/>
      <w:pPr>
        <w:ind w:left="3960" w:hanging="360"/>
      </w:pPr>
      <w:rPr>
        <w:rFonts w:ascii="Courier New" w:hAnsi="Courier New" w:hint="default"/>
      </w:rPr>
    </w:lvl>
    <w:lvl w:ilvl="5" w:tplc="2154126E">
      <w:start w:val="1"/>
      <w:numFmt w:val="bullet"/>
      <w:lvlText w:val=""/>
      <w:lvlJc w:val="left"/>
      <w:pPr>
        <w:ind w:left="4680" w:hanging="360"/>
      </w:pPr>
      <w:rPr>
        <w:rFonts w:ascii="Wingdings" w:hAnsi="Wingdings" w:hint="default"/>
      </w:rPr>
    </w:lvl>
    <w:lvl w:ilvl="6" w:tplc="5002CD58">
      <w:start w:val="1"/>
      <w:numFmt w:val="bullet"/>
      <w:lvlText w:val=""/>
      <w:lvlJc w:val="left"/>
      <w:pPr>
        <w:ind w:left="5400" w:hanging="360"/>
      </w:pPr>
      <w:rPr>
        <w:rFonts w:ascii="Symbol" w:hAnsi="Symbol" w:hint="default"/>
      </w:rPr>
    </w:lvl>
    <w:lvl w:ilvl="7" w:tplc="1EC61C68">
      <w:start w:val="1"/>
      <w:numFmt w:val="bullet"/>
      <w:lvlText w:val="o"/>
      <w:lvlJc w:val="left"/>
      <w:pPr>
        <w:ind w:left="6120" w:hanging="360"/>
      </w:pPr>
      <w:rPr>
        <w:rFonts w:ascii="Courier New" w:hAnsi="Courier New" w:hint="default"/>
      </w:rPr>
    </w:lvl>
    <w:lvl w:ilvl="8" w:tplc="2D800CCA">
      <w:start w:val="1"/>
      <w:numFmt w:val="bullet"/>
      <w:lvlText w:val=""/>
      <w:lvlJc w:val="left"/>
      <w:pPr>
        <w:ind w:left="6840" w:hanging="360"/>
      </w:pPr>
      <w:rPr>
        <w:rFonts w:ascii="Wingdings" w:hAnsi="Wingdings" w:hint="default"/>
      </w:rPr>
    </w:lvl>
  </w:abstractNum>
  <w:abstractNum w:abstractNumId="11" w15:restartNumberingAfterBreak="0">
    <w:nsid w:val="11D8466D"/>
    <w:multiLevelType w:val="multilevel"/>
    <w:tmpl w:val="2346753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43742FB"/>
    <w:multiLevelType w:val="multilevel"/>
    <w:tmpl w:val="B03C8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46404C"/>
    <w:multiLevelType w:val="hybridMultilevel"/>
    <w:tmpl w:val="E382A79C"/>
    <w:lvl w:ilvl="0" w:tplc="9716BF7A">
      <w:numFmt w:val="bullet"/>
      <w:lvlText w:val="!"/>
      <w:lvlJc w:val="left"/>
      <w:pPr>
        <w:ind w:left="720" w:hanging="360"/>
      </w:pPr>
      <w:rPr>
        <w:rFonts w:ascii="Times New Roman" w:eastAsia="ヒラギノ角ゴ Pro W3" w:hAnsi="Times New Roman" w:cs="Times New Roman" w:hint="default"/>
        <w:b/>
        <w:bCs/>
        <w:color w:val="0070C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650638F"/>
    <w:multiLevelType w:val="hybridMultilevel"/>
    <w:tmpl w:val="BB1A6954"/>
    <w:lvl w:ilvl="0" w:tplc="13E456A2">
      <w:start w:val="1"/>
      <w:numFmt w:val="decimal"/>
      <w:lvlText w:val="%1)"/>
      <w:lvlJc w:val="left"/>
      <w:pPr>
        <w:ind w:left="720" w:hanging="360"/>
      </w:pPr>
      <w:rPr>
        <w:rFonts w:ascii="Times New Roman" w:eastAsia="Times New Roman" w:hAnsi="Times New Roman" w:cs="Times New Roman"/>
      </w:rPr>
    </w:lvl>
    <w:lvl w:ilvl="1" w:tplc="E77635A6">
      <w:start w:val="1"/>
      <w:numFmt w:val="lowerLetter"/>
      <w:lvlText w:val="%2."/>
      <w:lvlJc w:val="left"/>
      <w:pPr>
        <w:ind w:left="1440" w:hanging="360"/>
      </w:pPr>
    </w:lvl>
    <w:lvl w:ilvl="2" w:tplc="A80C41B2">
      <w:start w:val="1"/>
      <w:numFmt w:val="lowerRoman"/>
      <w:lvlText w:val="%3."/>
      <w:lvlJc w:val="right"/>
      <w:pPr>
        <w:ind w:left="2160" w:hanging="180"/>
      </w:pPr>
    </w:lvl>
    <w:lvl w:ilvl="3" w:tplc="C48CBD76">
      <w:start w:val="1"/>
      <w:numFmt w:val="decimal"/>
      <w:lvlText w:val="%4."/>
      <w:lvlJc w:val="left"/>
      <w:pPr>
        <w:ind w:left="2880" w:hanging="360"/>
      </w:pPr>
    </w:lvl>
    <w:lvl w:ilvl="4" w:tplc="D78CBF9E">
      <w:start w:val="1"/>
      <w:numFmt w:val="lowerLetter"/>
      <w:lvlText w:val="%5."/>
      <w:lvlJc w:val="left"/>
      <w:pPr>
        <w:ind w:left="3600" w:hanging="360"/>
      </w:pPr>
    </w:lvl>
    <w:lvl w:ilvl="5" w:tplc="AD145E94">
      <w:start w:val="1"/>
      <w:numFmt w:val="lowerRoman"/>
      <w:lvlText w:val="%6."/>
      <w:lvlJc w:val="right"/>
      <w:pPr>
        <w:ind w:left="4320" w:hanging="180"/>
      </w:pPr>
    </w:lvl>
    <w:lvl w:ilvl="6" w:tplc="D5CED4BA">
      <w:start w:val="1"/>
      <w:numFmt w:val="decimal"/>
      <w:lvlText w:val="%7."/>
      <w:lvlJc w:val="left"/>
      <w:pPr>
        <w:ind w:left="5040" w:hanging="360"/>
      </w:pPr>
    </w:lvl>
    <w:lvl w:ilvl="7" w:tplc="6AAE24A2">
      <w:start w:val="1"/>
      <w:numFmt w:val="lowerLetter"/>
      <w:lvlText w:val="%8."/>
      <w:lvlJc w:val="left"/>
      <w:pPr>
        <w:ind w:left="5760" w:hanging="360"/>
      </w:pPr>
    </w:lvl>
    <w:lvl w:ilvl="8" w:tplc="CB1A573A">
      <w:start w:val="1"/>
      <w:numFmt w:val="lowerRoman"/>
      <w:lvlText w:val="%9."/>
      <w:lvlJc w:val="right"/>
      <w:pPr>
        <w:ind w:left="6480" w:hanging="180"/>
      </w:pPr>
    </w:lvl>
  </w:abstractNum>
  <w:abstractNum w:abstractNumId="15"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7BF1D5A"/>
    <w:multiLevelType w:val="hybridMultilevel"/>
    <w:tmpl w:val="8E7EF85A"/>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1A247CA5"/>
    <w:multiLevelType w:val="hybridMultilevel"/>
    <w:tmpl w:val="DA9C2C5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A2E01AA"/>
    <w:multiLevelType w:val="hybridMultilevel"/>
    <w:tmpl w:val="F556A55E"/>
    <w:lvl w:ilvl="0" w:tplc="33EC4F8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1A9871FF"/>
    <w:multiLevelType w:val="hybridMultilevel"/>
    <w:tmpl w:val="C706DB5A"/>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DC6F846"/>
    <w:multiLevelType w:val="hybridMultilevel"/>
    <w:tmpl w:val="FFFFFFFF"/>
    <w:lvl w:ilvl="0" w:tplc="B2DAF474">
      <w:start w:val="1"/>
      <w:numFmt w:val="bullet"/>
      <w:lvlText w:val="o"/>
      <w:lvlJc w:val="left"/>
      <w:pPr>
        <w:ind w:left="1080" w:hanging="360"/>
      </w:pPr>
      <w:rPr>
        <w:rFonts w:ascii="Times New Roman" w:hAnsi="Times New Roman" w:hint="default"/>
      </w:rPr>
    </w:lvl>
    <w:lvl w:ilvl="1" w:tplc="92B227EA">
      <w:start w:val="1"/>
      <w:numFmt w:val="bullet"/>
      <w:lvlText w:val="o"/>
      <w:lvlJc w:val="left"/>
      <w:pPr>
        <w:ind w:left="1800" w:hanging="360"/>
      </w:pPr>
      <w:rPr>
        <w:rFonts w:ascii="Courier New" w:hAnsi="Courier New" w:hint="default"/>
      </w:rPr>
    </w:lvl>
    <w:lvl w:ilvl="2" w:tplc="C22C858C">
      <w:start w:val="1"/>
      <w:numFmt w:val="bullet"/>
      <w:lvlText w:val=""/>
      <w:lvlJc w:val="left"/>
      <w:pPr>
        <w:ind w:left="2520" w:hanging="360"/>
      </w:pPr>
      <w:rPr>
        <w:rFonts w:ascii="Wingdings" w:hAnsi="Wingdings" w:hint="default"/>
      </w:rPr>
    </w:lvl>
    <w:lvl w:ilvl="3" w:tplc="E9EC8EAE">
      <w:start w:val="1"/>
      <w:numFmt w:val="bullet"/>
      <w:lvlText w:val=""/>
      <w:lvlJc w:val="left"/>
      <w:pPr>
        <w:ind w:left="3240" w:hanging="360"/>
      </w:pPr>
      <w:rPr>
        <w:rFonts w:ascii="Symbol" w:hAnsi="Symbol" w:hint="default"/>
      </w:rPr>
    </w:lvl>
    <w:lvl w:ilvl="4" w:tplc="17DC910A">
      <w:start w:val="1"/>
      <w:numFmt w:val="bullet"/>
      <w:lvlText w:val="o"/>
      <w:lvlJc w:val="left"/>
      <w:pPr>
        <w:ind w:left="3960" w:hanging="360"/>
      </w:pPr>
      <w:rPr>
        <w:rFonts w:ascii="Courier New" w:hAnsi="Courier New" w:hint="default"/>
      </w:rPr>
    </w:lvl>
    <w:lvl w:ilvl="5" w:tplc="BD22375C">
      <w:start w:val="1"/>
      <w:numFmt w:val="bullet"/>
      <w:lvlText w:val=""/>
      <w:lvlJc w:val="left"/>
      <w:pPr>
        <w:ind w:left="4680" w:hanging="360"/>
      </w:pPr>
      <w:rPr>
        <w:rFonts w:ascii="Wingdings" w:hAnsi="Wingdings" w:hint="default"/>
      </w:rPr>
    </w:lvl>
    <w:lvl w:ilvl="6" w:tplc="42205A80">
      <w:start w:val="1"/>
      <w:numFmt w:val="bullet"/>
      <w:lvlText w:val=""/>
      <w:lvlJc w:val="left"/>
      <w:pPr>
        <w:ind w:left="5400" w:hanging="360"/>
      </w:pPr>
      <w:rPr>
        <w:rFonts w:ascii="Symbol" w:hAnsi="Symbol" w:hint="default"/>
      </w:rPr>
    </w:lvl>
    <w:lvl w:ilvl="7" w:tplc="4EE4FDAE">
      <w:start w:val="1"/>
      <w:numFmt w:val="bullet"/>
      <w:lvlText w:val="o"/>
      <w:lvlJc w:val="left"/>
      <w:pPr>
        <w:ind w:left="6120" w:hanging="360"/>
      </w:pPr>
      <w:rPr>
        <w:rFonts w:ascii="Courier New" w:hAnsi="Courier New" w:hint="default"/>
      </w:rPr>
    </w:lvl>
    <w:lvl w:ilvl="8" w:tplc="C9D2FD7E">
      <w:start w:val="1"/>
      <w:numFmt w:val="bullet"/>
      <w:lvlText w:val=""/>
      <w:lvlJc w:val="left"/>
      <w:pPr>
        <w:ind w:left="6840" w:hanging="360"/>
      </w:pPr>
      <w:rPr>
        <w:rFonts w:ascii="Wingdings" w:hAnsi="Wingdings" w:hint="default"/>
      </w:rPr>
    </w:lvl>
  </w:abstractNum>
  <w:abstractNum w:abstractNumId="23" w15:restartNumberingAfterBreak="0">
    <w:nsid w:val="22AB34AD"/>
    <w:multiLevelType w:val="hybridMultilevel"/>
    <w:tmpl w:val="0E566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2FB37C8"/>
    <w:multiLevelType w:val="hybridMultilevel"/>
    <w:tmpl w:val="4306BE54"/>
    <w:lvl w:ilvl="0" w:tplc="E00255F6">
      <w:start w:val="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3E94CA5"/>
    <w:multiLevelType w:val="hybridMultilevel"/>
    <w:tmpl w:val="14C4FE3E"/>
    <w:lvl w:ilvl="0" w:tplc="33EC4F8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B1A4A16"/>
    <w:multiLevelType w:val="multilevel"/>
    <w:tmpl w:val="CEB0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F13F11"/>
    <w:multiLevelType w:val="hybridMultilevel"/>
    <w:tmpl w:val="4198F9F6"/>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F7972EB"/>
    <w:multiLevelType w:val="multilevel"/>
    <w:tmpl w:val="BDEC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1B532E6"/>
    <w:multiLevelType w:val="multilevel"/>
    <w:tmpl w:val="CCDE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33988804"/>
    <w:multiLevelType w:val="hybridMultilevel"/>
    <w:tmpl w:val="FFFFFFFF"/>
    <w:lvl w:ilvl="0" w:tplc="54CEC24A">
      <w:start w:val="1"/>
      <w:numFmt w:val="bullet"/>
      <w:lvlText w:val="-"/>
      <w:lvlJc w:val="left"/>
      <w:pPr>
        <w:ind w:left="720" w:hanging="360"/>
      </w:pPr>
      <w:rPr>
        <w:rFonts w:ascii="&quot;&quot;Times New Roman&quot;,serif&quot;,serif" w:hAnsi="&quot;&quot;Times New Roman&quot;,serif&quot;,serif" w:hint="default"/>
      </w:rPr>
    </w:lvl>
    <w:lvl w:ilvl="1" w:tplc="4D18F04E">
      <w:start w:val="1"/>
      <w:numFmt w:val="bullet"/>
      <w:lvlText w:val="o"/>
      <w:lvlJc w:val="left"/>
      <w:pPr>
        <w:ind w:left="1440" w:hanging="360"/>
      </w:pPr>
      <w:rPr>
        <w:rFonts w:ascii="Courier New" w:hAnsi="Courier New" w:hint="default"/>
      </w:rPr>
    </w:lvl>
    <w:lvl w:ilvl="2" w:tplc="646AC2FC">
      <w:start w:val="1"/>
      <w:numFmt w:val="bullet"/>
      <w:lvlText w:val=""/>
      <w:lvlJc w:val="left"/>
      <w:pPr>
        <w:ind w:left="2160" w:hanging="360"/>
      </w:pPr>
      <w:rPr>
        <w:rFonts w:ascii="Wingdings" w:hAnsi="Wingdings" w:hint="default"/>
      </w:rPr>
    </w:lvl>
    <w:lvl w:ilvl="3" w:tplc="C130E586">
      <w:start w:val="1"/>
      <w:numFmt w:val="bullet"/>
      <w:lvlText w:val=""/>
      <w:lvlJc w:val="left"/>
      <w:pPr>
        <w:ind w:left="2880" w:hanging="360"/>
      </w:pPr>
      <w:rPr>
        <w:rFonts w:ascii="Symbol" w:hAnsi="Symbol" w:hint="default"/>
      </w:rPr>
    </w:lvl>
    <w:lvl w:ilvl="4" w:tplc="F2E2588C">
      <w:start w:val="1"/>
      <w:numFmt w:val="bullet"/>
      <w:lvlText w:val="o"/>
      <w:lvlJc w:val="left"/>
      <w:pPr>
        <w:ind w:left="3600" w:hanging="360"/>
      </w:pPr>
      <w:rPr>
        <w:rFonts w:ascii="Courier New" w:hAnsi="Courier New" w:hint="default"/>
      </w:rPr>
    </w:lvl>
    <w:lvl w:ilvl="5" w:tplc="81B68F70">
      <w:start w:val="1"/>
      <w:numFmt w:val="bullet"/>
      <w:lvlText w:val=""/>
      <w:lvlJc w:val="left"/>
      <w:pPr>
        <w:ind w:left="4320" w:hanging="360"/>
      </w:pPr>
      <w:rPr>
        <w:rFonts w:ascii="Wingdings" w:hAnsi="Wingdings" w:hint="default"/>
      </w:rPr>
    </w:lvl>
    <w:lvl w:ilvl="6" w:tplc="45205C0A">
      <w:start w:val="1"/>
      <w:numFmt w:val="bullet"/>
      <w:lvlText w:val=""/>
      <w:lvlJc w:val="left"/>
      <w:pPr>
        <w:ind w:left="5040" w:hanging="360"/>
      </w:pPr>
      <w:rPr>
        <w:rFonts w:ascii="Symbol" w:hAnsi="Symbol" w:hint="default"/>
      </w:rPr>
    </w:lvl>
    <w:lvl w:ilvl="7" w:tplc="49C09B84">
      <w:start w:val="1"/>
      <w:numFmt w:val="bullet"/>
      <w:lvlText w:val="o"/>
      <w:lvlJc w:val="left"/>
      <w:pPr>
        <w:ind w:left="5760" w:hanging="360"/>
      </w:pPr>
      <w:rPr>
        <w:rFonts w:ascii="Courier New" w:hAnsi="Courier New" w:hint="default"/>
      </w:rPr>
    </w:lvl>
    <w:lvl w:ilvl="8" w:tplc="9714704E">
      <w:start w:val="1"/>
      <w:numFmt w:val="bullet"/>
      <w:lvlText w:val=""/>
      <w:lvlJc w:val="left"/>
      <w:pPr>
        <w:ind w:left="6480" w:hanging="360"/>
      </w:pPr>
      <w:rPr>
        <w:rFonts w:ascii="Wingdings" w:hAnsi="Wingdings" w:hint="default"/>
      </w:rPr>
    </w:lvl>
  </w:abstractNum>
  <w:abstractNum w:abstractNumId="37" w15:restartNumberingAfterBreak="0">
    <w:nsid w:val="341C50A1"/>
    <w:multiLevelType w:val="multilevel"/>
    <w:tmpl w:val="CF08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8E029B3"/>
    <w:multiLevelType w:val="hybridMultilevel"/>
    <w:tmpl w:val="E16455B0"/>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397F6A2C"/>
    <w:multiLevelType w:val="hybridMultilevel"/>
    <w:tmpl w:val="58BA5C88"/>
    <w:lvl w:ilvl="0" w:tplc="4DC87DB2">
      <w:start w:val="1"/>
      <w:numFmt w:val="bullet"/>
      <w:lvlText w:val=""/>
      <w:lvlJc w:val="left"/>
      <w:pPr>
        <w:ind w:left="720" w:hanging="360"/>
      </w:pPr>
      <w:rPr>
        <w:rFonts w:ascii="Wingdings" w:hAnsi="Wingdings" w:hint="default"/>
        <w:color w:val="0070C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B42AFDC"/>
    <w:multiLevelType w:val="hybridMultilevel"/>
    <w:tmpl w:val="ABE61192"/>
    <w:lvl w:ilvl="0" w:tplc="0426000B">
      <w:start w:val="1"/>
      <w:numFmt w:val="bullet"/>
      <w:lvlText w:val=""/>
      <w:lvlJc w:val="left"/>
      <w:pPr>
        <w:ind w:left="786" w:hanging="360"/>
      </w:pPr>
      <w:rPr>
        <w:rFonts w:ascii="Wingdings" w:hAnsi="Wingdings" w:hint="default"/>
      </w:rPr>
    </w:lvl>
    <w:lvl w:ilvl="1" w:tplc="0AAA8C92">
      <w:start w:val="1"/>
      <w:numFmt w:val="bullet"/>
      <w:lvlText w:val="o"/>
      <w:lvlJc w:val="left"/>
      <w:pPr>
        <w:ind w:left="1506" w:hanging="360"/>
      </w:pPr>
      <w:rPr>
        <w:rFonts w:ascii="Courier New" w:hAnsi="Courier New" w:hint="default"/>
      </w:rPr>
    </w:lvl>
    <w:lvl w:ilvl="2" w:tplc="4B08ED7E">
      <w:start w:val="1"/>
      <w:numFmt w:val="bullet"/>
      <w:lvlText w:val=""/>
      <w:lvlJc w:val="left"/>
      <w:pPr>
        <w:ind w:left="2226" w:hanging="360"/>
      </w:pPr>
      <w:rPr>
        <w:rFonts w:ascii="Wingdings" w:hAnsi="Wingdings" w:hint="default"/>
      </w:rPr>
    </w:lvl>
    <w:lvl w:ilvl="3" w:tplc="BEFA15CC">
      <w:start w:val="1"/>
      <w:numFmt w:val="bullet"/>
      <w:lvlText w:val=""/>
      <w:lvlJc w:val="left"/>
      <w:pPr>
        <w:ind w:left="2946" w:hanging="360"/>
      </w:pPr>
      <w:rPr>
        <w:rFonts w:ascii="Symbol" w:hAnsi="Symbol" w:hint="default"/>
      </w:rPr>
    </w:lvl>
    <w:lvl w:ilvl="4" w:tplc="7D280E34">
      <w:start w:val="1"/>
      <w:numFmt w:val="bullet"/>
      <w:lvlText w:val="o"/>
      <w:lvlJc w:val="left"/>
      <w:pPr>
        <w:ind w:left="3666" w:hanging="360"/>
      </w:pPr>
      <w:rPr>
        <w:rFonts w:ascii="Courier New" w:hAnsi="Courier New" w:hint="default"/>
      </w:rPr>
    </w:lvl>
    <w:lvl w:ilvl="5" w:tplc="4FB8B332">
      <w:start w:val="1"/>
      <w:numFmt w:val="bullet"/>
      <w:lvlText w:val=""/>
      <w:lvlJc w:val="left"/>
      <w:pPr>
        <w:ind w:left="4386" w:hanging="360"/>
      </w:pPr>
      <w:rPr>
        <w:rFonts w:ascii="Wingdings" w:hAnsi="Wingdings" w:hint="default"/>
      </w:rPr>
    </w:lvl>
    <w:lvl w:ilvl="6" w:tplc="F81833F6">
      <w:start w:val="1"/>
      <w:numFmt w:val="bullet"/>
      <w:lvlText w:val=""/>
      <w:lvlJc w:val="left"/>
      <w:pPr>
        <w:ind w:left="5106" w:hanging="360"/>
      </w:pPr>
      <w:rPr>
        <w:rFonts w:ascii="Symbol" w:hAnsi="Symbol" w:hint="default"/>
      </w:rPr>
    </w:lvl>
    <w:lvl w:ilvl="7" w:tplc="DFBCCB36">
      <w:start w:val="1"/>
      <w:numFmt w:val="bullet"/>
      <w:lvlText w:val="o"/>
      <w:lvlJc w:val="left"/>
      <w:pPr>
        <w:ind w:left="5826" w:hanging="360"/>
      </w:pPr>
      <w:rPr>
        <w:rFonts w:ascii="Courier New" w:hAnsi="Courier New" w:hint="default"/>
      </w:rPr>
    </w:lvl>
    <w:lvl w:ilvl="8" w:tplc="519C3EA0">
      <w:start w:val="1"/>
      <w:numFmt w:val="bullet"/>
      <w:lvlText w:val=""/>
      <w:lvlJc w:val="left"/>
      <w:pPr>
        <w:ind w:left="6546" w:hanging="360"/>
      </w:pPr>
      <w:rPr>
        <w:rFonts w:ascii="Wingdings" w:hAnsi="Wingdings" w:hint="default"/>
      </w:rPr>
    </w:lvl>
  </w:abstractNum>
  <w:abstractNum w:abstractNumId="43" w15:restartNumberingAfterBreak="0">
    <w:nsid w:val="3CAC54E5"/>
    <w:multiLevelType w:val="hybridMultilevel"/>
    <w:tmpl w:val="869CB332"/>
    <w:lvl w:ilvl="0" w:tplc="9716BF7A">
      <w:numFmt w:val="bullet"/>
      <w:lvlText w:val="!"/>
      <w:lvlJc w:val="left"/>
      <w:pPr>
        <w:ind w:left="720" w:hanging="360"/>
      </w:pPr>
      <w:rPr>
        <w:rFonts w:ascii="Times New Roman" w:eastAsia="ヒラギノ角ゴ Pro W3" w:hAnsi="Times New Roman" w:cs="Times New Roman" w:hint="default"/>
        <w:b/>
        <w:bCs/>
        <w:color w:val="0070C0"/>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D3D7AF5"/>
    <w:multiLevelType w:val="multilevel"/>
    <w:tmpl w:val="67801198"/>
    <w:lvl w:ilvl="0">
      <w:start w:val="1"/>
      <w:numFmt w:val="decimal"/>
      <w:lvlText w:val="%1."/>
      <w:lvlJc w:val="left"/>
      <w:pPr>
        <w:ind w:left="360" w:hanging="360"/>
      </w:pPr>
    </w:lvl>
    <w:lvl w:ilvl="1">
      <w:start w:val="1"/>
      <w:numFmt w:val="decimal"/>
      <w:isLgl/>
      <w:lvlText w:val="%1.%2."/>
      <w:lvlJc w:val="left"/>
      <w:pPr>
        <w:ind w:left="92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3EB728FB"/>
    <w:multiLevelType w:val="hybridMultilevel"/>
    <w:tmpl w:val="8092E0C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3F101667"/>
    <w:multiLevelType w:val="hybridMultilevel"/>
    <w:tmpl w:val="9B465156"/>
    <w:lvl w:ilvl="0" w:tplc="0426000B">
      <w:start w:val="1"/>
      <w:numFmt w:val="bullet"/>
      <w:lvlText w:val=""/>
      <w:lvlJc w:val="left"/>
      <w:pPr>
        <w:ind w:left="720" w:hanging="360"/>
      </w:pPr>
      <w:rPr>
        <w:rFonts w:ascii="Wingdings" w:hAnsi="Wingdings" w:hint="default"/>
        <w:color w:val="2F5496"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22D0730"/>
    <w:multiLevelType w:val="hybridMultilevel"/>
    <w:tmpl w:val="C682F736"/>
    <w:lvl w:ilvl="0" w:tplc="665E8CDE">
      <w:numFmt w:val="bullet"/>
      <w:lvlText w:val="!"/>
      <w:lvlJc w:val="left"/>
      <w:pPr>
        <w:ind w:left="72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2D35BAE"/>
    <w:multiLevelType w:val="hybridMultilevel"/>
    <w:tmpl w:val="47389F2E"/>
    <w:lvl w:ilvl="0" w:tplc="474A5244">
      <w:numFmt w:val="bullet"/>
      <w:lvlText w:val="!"/>
      <w:lvlJc w:val="left"/>
      <w:pPr>
        <w:ind w:left="720" w:hanging="360"/>
      </w:pPr>
      <w:rPr>
        <w:rFonts w:ascii="Times New Roman" w:eastAsia="ヒラギノ角ゴ Pro W3" w:hAnsi="Times New Roman" w:cs="Times New Roman" w:hint="default"/>
        <w:b/>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74744EE"/>
    <w:multiLevelType w:val="multilevel"/>
    <w:tmpl w:val="463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7875B0D"/>
    <w:multiLevelType w:val="multilevel"/>
    <w:tmpl w:val="9B1E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3D6907"/>
    <w:multiLevelType w:val="hybridMultilevel"/>
    <w:tmpl w:val="EEF48D28"/>
    <w:lvl w:ilvl="0" w:tplc="FFFFFFFF">
      <w:numFmt w:val="bullet"/>
      <w:lvlText w:val="!"/>
      <w:lvlJc w:val="left"/>
      <w:pPr>
        <w:ind w:left="720" w:hanging="360"/>
      </w:pPr>
      <w:rPr>
        <w:rFonts w:ascii="Times New Roman" w:eastAsia="ヒラギノ角ゴ Pro W3" w:hAnsi="Times New Roman" w:cs="Times New Roman"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9CA07CE"/>
    <w:multiLevelType w:val="hybridMultilevel"/>
    <w:tmpl w:val="7C684220"/>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B8A3104"/>
    <w:multiLevelType w:val="hybridMultilevel"/>
    <w:tmpl w:val="CC78A3F6"/>
    <w:lvl w:ilvl="0" w:tplc="9E9AE24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BCC0839"/>
    <w:multiLevelType w:val="hybridMultilevel"/>
    <w:tmpl w:val="21FAB6BE"/>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6"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4DE462E2"/>
    <w:multiLevelType w:val="multilevel"/>
    <w:tmpl w:val="61E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0" w15:restartNumberingAfterBreak="0">
    <w:nsid w:val="4E86395E"/>
    <w:multiLevelType w:val="hybridMultilevel"/>
    <w:tmpl w:val="A5121DD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21E168F"/>
    <w:multiLevelType w:val="hybridMultilevel"/>
    <w:tmpl w:val="4D16CD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56717365"/>
    <w:multiLevelType w:val="hybridMultilevel"/>
    <w:tmpl w:val="95B84A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66" w15:restartNumberingAfterBreak="0">
    <w:nsid w:val="5B6B19EA"/>
    <w:multiLevelType w:val="hybridMultilevel"/>
    <w:tmpl w:val="FFFFFFFF"/>
    <w:lvl w:ilvl="0" w:tplc="DD3E4D3A">
      <w:start w:val="1"/>
      <w:numFmt w:val="bullet"/>
      <w:lvlText w:val="o"/>
      <w:lvlJc w:val="left"/>
      <w:pPr>
        <w:ind w:left="720" w:hanging="360"/>
      </w:pPr>
      <w:rPr>
        <w:rFonts w:ascii="Times New Roman" w:hAnsi="Times New Roman" w:hint="default"/>
      </w:rPr>
    </w:lvl>
    <w:lvl w:ilvl="1" w:tplc="0E4A9780">
      <w:start w:val="1"/>
      <w:numFmt w:val="bullet"/>
      <w:lvlText w:val="o"/>
      <w:lvlJc w:val="left"/>
      <w:pPr>
        <w:ind w:left="1440" w:hanging="360"/>
      </w:pPr>
      <w:rPr>
        <w:rFonts w:ascii="Courier New" w:hAnsi="Courier New" w:hint="default"/>
      </w:rPr>
    </w:lvl>
    <w:lvl w:ilvl="2" w:tplc="83327782">
      <w:start w:val="1"/>
      <w:numFmt w:val="bullet"/>
      <w:lvlText w:val=""/>
      <w:lvlJc w:val="left"/>
      <w:pPr>
        <w:ind w:left="2160" w:hanging="360"/>
      </w:pPr>
      <w:rPr>
        <w:rFonts w:ascii="Wingdings" w:hAnsi="Wingdings" w:hint="default"/>
      </w:rPr>
    </w:lvl>
    <w:lvl w:ilvl="3" w:tplc="3D58D092">
      <w:start w:val="1"/>
      <w:numFmt w:val="bullet"/>
      <w:lvlText w:val=""/>
      <w:lvlJc w:val="left"/>
      <w:pPr>
        <w:ind w:left="2880" w:hanging="360"/>
      </w:pPr>
      <w:rPr>
        <w:rFonts w:ascii="Symbol" w:hAnsi="Symbol" w:hint="default"/>
      </w:rPr>
    </w:lvl>
    <w:lvl w:ilvl="4" w:tplc="F9106926">
      <w:start w:val="1"/>
      <w:numFmt w:val="bullet"/>
      <w:lvlText w:val="o"/>
      <w:lvlJc w:val="left"/>
      <w:pPr>
        <w:ind w:left="3600" w:hanging="360"/>
      </w:pPr>
      <w:rPr>
        <w:rFonts w:ascii="Courier New" w:hAnsi="Courier New" w:hint="default"/>
      </w:rPr>
    </w:lvl>
    <w:lvl w:ilvl="5" w:tplc="609A872C">
      <w:start w:val="1"/>
      <w:numFmt w:val="bullet"/>
      <w:lvlText w:val=""/>
      <w:lvlJc w:val="left"/>
      <w:pPr>
        <w:ind w:left="4320" w:hanging="360"/>
      </w:pPr>
      <w:rPr>
        <w:rFonts w:ascii="Wingdings" w:hAnsi="Wingdings" w:hint="default"/>
      </w:rPr>
    </w:lvl>
    <w:lvl w:ilvl="6" w:tplc="2070D9BE">
      <w:start w:val="1"/>
      <w:numFmt w:val="bullet"/>
      <w:lvlText w:val=""/>
      <w:lvlJc w:val="left"/>
      <w:pPr>
        <w:ind w:left="5040" w:hanging="360"/>
      </w:pPr>
      <w:rPr>
        <w:rFonts w:ascii="Symbol" w:hAnsi="Symbol" w:hint="default"/>
      </w:rPr>
    </w:lvl>
    <w:lvl w:ilvl="7" w:tplc="F8D6ACB0">
      <w:start w:val="1"/>
      <w:numFmt w:val="bullet"/>
      <w:lvlText w:val="o"/>
      <w:lvlJc w:val="left"/>
      <w:pPr>
        <w:ind w:left="5760" w:hanging="360"/>
      </w:pPr>
      <w:rPr>
        <w:rFonts w:ascii="Courier New" w:hAnsi="Courier New" w:hint="default"/>
      </w:rPr>
    </w:lvl>
    <w:lvl w:ilvl="8" w:tplc="4AD898BC">
      <w:start w:val="1"/>
      <w:numFmt w:val="bullet"/>
      <w:lvlText w:val=""/>
      <w:lvlJc w:val="left"/>
      <w:pPr>
        <w:ind w:left="6480" w:hanging="360"/>
      </w:pPr>
      <w:rPr>
        <w:rFonts w:ascii="Wingdings" w:hAnsi="Wingdings" w:hint="default"/>
      </w:rPr>
    </w:lvl>
  </w:abstractNum>
  <w:abstractNum w:abstractNumId="67" w15:restartNumberingAfterBreak="0">
    <w:nsid w:val="5D4FA579"/>
    <w:multiLevelType w:val="hybridMultilevel"/>
    <w:tmpl w:val="222E9D26"/>
    <w:lvl w:ilvl="0" w:tplc="37C62FDE">
      <w:start w:val="1"/>
      <w:numFmt w:val="bullet"/>
      <w:lvlText w:val=""/>
      <w:lvlJc w:val="left"/>
      <w:pPr>
        <w:ind w:left="1080" w:hanging="360"/>
      </w:pPr>
      <w:rPr>
        <w:rFonts w:ascii="Symbol" w:hAnsi="Symbol" w:hint="default"/>
      </w:rPr>
    </w:lvl>
    <w:lvl w:ilvl="1" w:tplc="C6F6859A">
      <w:start w:val="1"/>
      <w:numFmt w:val="bullet"/>
      <w:lvlText w:val="o"/>
      <w:lvlJc w:val="left"/>
      <w:pPr>
        <w:ind w:left="1800" w:hanging="360"/>
      </w:pPr>
      <w:rPr>
        <w:rFonts w:ascii="Courier New" w:hAnsi="Courier New" w:hint="default"/>
      </w:rPr>
    </w:lvl>
    <w:lvl w:ilvl="2" w:tplc="08806112">
      <w:start w:val="1"/>
      <w:numFmt w:val="bullet"/>
      <w:lvlText w:val=""/>
      <w:lvlJc w:val="left"/>
      <w:pPr>
        <w:ind w:left="2520" w:hanging="360"/>
      </w:pPr>
      <w:rPr>
        <w:rFonts w:ascii="Wingdings" w:hAnsi="Wingdings" w:hint="default"/>
      </w:rPr>
    </w:lvl>
    <w:lvl w:ilvl="3" w:tplc="6F22C608">
      <w:start w:val="1"/>
      <w:numFmt w:val="bullet"/>
      <w:lvlText w:val=""/>
      <w:lvlJc w:val="left"/>
      <w:pPr>
        <w:ind w:left="3240" w:hanging="360"/>
      </w:pPr>
      <w:rPr>
        <w:rFonts w:ascii="Symbol" w:hAnsi="Symbol" w:hint="default"/>
      </w:rPr>
    </w:lvl>
    <w:lvl w:ilvl="4" w:tplc="AB8C9AD4">
      <w:start w:val="1"/>
      <w:numFmt w:val="bullet"/>
      <w:lvlText w:val="o"/>
      <w:lvlJc w:val="left"/>
      <w:pPr>
        <w:ind w:left="3960" w:hanging="360"/>
      </w:pPr>
      <w:rPr>
        <w:rFonts w:ascii="Courier New" w:hAnsi="Courier New" w:hint="default"/>
      </w:rPr>
    </w:lvl>
    <w:lvl w:ilvl="5" w:tplc="5B12484A">
      <w:start w:val="1"/>
      <w:numFmt w:val="bullet"/>
      <w:lvlText w:val=""/>
      <w:lvlJc w:val="left"/>
      <w:pPr>
        <w:ind w:left="4680" w:hanging="360"/>
      </w:pPr>
      <w:rPr>
        <w:rFonts w:ascii="Wingdings" w:hAnsi="Wingdings" w:hint="default"/>
      </w:rPr>
    </w:lvl>
    <w:lvl w:ilvl="6" w:tplc="92F09FF4">
      <w:start w:val="1"/>
      <w:numFmt w:val="bullet"/>
      <w:lvlText w:val=""/>
      <w:lvlJc w:val="left"/>
      <w:pPr>
        <w:ind w:left="5400" w:hanging="360"/>
      </w:pPr>
      <w:rPr>
        <w:rFonts w:ascii="Symbol" w:hAnsi="Symbol" w:hint="default"/>
      </w:rPr>
    </w:lvl>
    <w:lvl w:ilvl="7" w:tplc="C6846F58">
      <w:start w:val="1"/>
      <w:numFmt w:val="bullet"/>
      <w:lvlText w:val="o"/>
      <w:lvlJc w:val="left"/>
      <w:pPr>
        <w:ind w:left="6120" w:hanging="360"/>
      </w:pPr>
      <w:rPr>
        <w:rFonts w:ascii="Courier New" w:hAnsi="Courier New" w:hint="default"/>
      </w:rPr>
    </w:lvl>
    <w:lvl w:ilvl="8" w:tplc="FD7C0858">
      <w:start w:val="1"/>
      <w:numFmt w:val="bullet"/>
      <w:lvlText w:val=""/>
      <w:lvlJc w:val="left"/>
      <w:pPr>
        <w:ind w:left="6840" w:hanging="360"/>
      </w:pPr>
      <w:rPr>
        <w:rFonts w:ascii="Wingdings" w:hAnsi="Wingdings" w:hint="default"/>
      </w:rPr>
    </w:lvl>
  </w:abstractNum>
  <w:abstractNum w:abstractNumId="68"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9" w15:restartNumberingAfterBreak="0">
    <w:nsid w:val="5FC55BCA"/>
    <w:multiLevelType w:val="hybridMultilevel"/>
    <w:tmpl w:val="8CF8A856"/>
    <w:lvl w:ilvl="0" w:tplc="FFFFFFFF">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223198A"/>
    <w:multiLevelType w:val="multilevel"/>
    <w:tmpl w:val="EFC4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6B5A502"/>
    <w:multiLevelType w:val="hybridMultilevel"/>
    <w:tmpl w:val="CC600F1A"/>
    <w:lvl w:ilvl="0" w:tplc="0426000B">
      <w:start w:val="1"/>
      <w:numFmt w:val="bullet"/>
      <w:lvlText w:val=""/>
      <w:lvlJc w:val="left"/>
      <w:pPr>
        <w:ind w:left="720" w:hanging="360"/>
      </w:pPr>
      <w:rPr>
        <w:rFonts w:ascii="Wingdings" w:hAnsi="Wingdings" w:hint="default"/>
      </w:rPr>
    </w:lvl>
    <w:lvl w:ilvl="1" w:tplc="06D45554">
      <w:start w:val="1"/>
      <w:numFmt w:val="bullet"/>
      <w:lvlText w:val="o"/>
      <w:lvlJc w:val="left"/>
      <w:pPr>
        <w:ind w:left="1440" w:hanging="360"/>
      </w:pPr>
      <w:rPr>
        <w:rFonts w:ascii="Courier New" w:hAnsi="Courier New" w:hint="default"/>
      </w:rPr>
    </w:lvl>
    <w:lvl w:ilvl="2" w:tplc="FF56120A">
      <w:start w:val="1"/>
      <w:numFmt w:val="bullet"/>
      <w:lvlText w:val=""/>
      <w:lvlJc w:val="left"/>
      <w:pPr>
        <w:ind w:left="2160" w:hanging="360"/>
      </w:pPr>
      <w:rPr>
        <w:rFonts w:ascii="Wingdings" w:hAnsi="Wingdings" w:hint="default"/>
      </w:rPr>
    </w:lvl>
    <w:lvl w:ilvl="3" w:tplc="4B2C2CC8">
      <w:start w:val="1"/>
      <w:numFmt w:val="bullet"/>
      <w:lvlText w:val=""/>
      <w:lvlJc w:val="left"/>
      <w:pPr>
        <w:ind w:left="2880" w:hanging="360"/>
      </w:pPr>
      <w:rPr>
        <w:rFonts w:ascii="Symbol" w:hAnsi="Symbol" w:hint="default"/>
      </w:rPr>
    </w:lvl>
    <w:lvl w:ilvl="4" w:tplc="7ABE53A2">
      <w:start w:val="1"/>
      <w:numFmt w:val="bullet"/>
      <w:lvlText w:val="o"/>
      <w:lvlJc w:val="left"/>
      <w:pPr>
        <w:ind w:left="3600" w:hanging="360"/>
      </w:pPr>
      <w:rPr>
        <w:rFonts w:ascii="Courier New" w:hAnsi="Courier New" w:hint="default"/>
      </w:rPr>
    </w:lvl>
    <w:lvl w:ilvl="5" w:tplc="DEC4A8DE">
      <w:start w:val="1"/>
      <w:numFmt w:val="bullet"/>
      <w:lvlText w:val=""/>
      <w:lvlJc w:val="left"/>
      <w:pPr>
        <w:ind w:left="4320" w:hanging="360"/>
      </w:pPr>
      <w:rPr>
        <w:rFonts w:ascii="Wingdings" w:hAnsi="Wingdings" w:hint="default"/>
      </w:rPr>
    </w:lvl>
    <w:lvl w:ilvl="6" w:tplc="EABA678A">
      <w:start w:val="1"/>
      <w:numFmt w:val="bullet"/>
      <w:lvlText w:val=""/>
      <w:lvlJc w:val="left"/>
      <w:pPr>
        <w:ind w:left="5040" w:hanging="360"/>
      </w:pPr>
      <w:rPr>
        <w:rFonts w:ascii="Symbol" w:hAnsi="Symbol" w:hint="default"/>
      </w:rPr>
    </w:lvl>
    <w:lvl w:ilvl="7" w:tplc="79009A3C">
      <w:start w:val="1"/>
      <w:numFmt w:val="bullet"/>
      <w:lvlText w:val="o"/>
      <w:lvlJc w:val="left"/>
      <w:pPr>
        <w:ind w:left="5760" w:hanging="360"/>
      </w:pPr>
      <w:rPr>
        <w:rFonts w:ascii="Courier New" w:hAnsi="Courier New" w:hint="default"/>
      </w:rPr>
    </w:lvl>
    <w:lvl w:ilvl="8" w:tplc="9482BF72">
      <w:start w:val="1"/>
      <w:numFmt w:val="bullet"/>
      <w:lvlText w:val=""/>
      <w:lvlJc w:val="left"/>
      <w:pPr>
        <w:ind w:left="6480" w:hanging="360"/>
      </w:pPr>
      <w:rPr>
        <w:rFonts w:ascii="Wingdings" w:hAnsi="Wingdings" w:hint="default"/>
      </w:rPr>
    </w:lvl>
  </w:abstractNum>
  <w:abstractNum w:abstractNumId="74" w15:restartNumberingAfterBreak="0">
    <w:nsid w:val="69047F0A"/>
    <w:multiLevelType w:val="hybridMultilevel"/>
    <w:tmpl w:val="68086080"/>
    <w:lvl w:ilvl="0" w:tplc="33EC4F80">
      <w:numFmt w:val="bullet"/>
      <w:lvlText w:val="-"/>
      <w:lvlJc w:val="left"/>
      <w:pPr>
        <w:ind w:left="1211"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75" w15:restartNumberingAfterBreak="0">
    <w:nsid w:val="6B591637"/>
    <w:multiLevelType w:val="hybridMultilevel"/>
    <w:tmpl w:val="C12656A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77" w15:restartNumberingAfterBreak="0">
    <w:nsid w:val="6C560F1F"/>
    <w:multiLevelType w:val="hybridMultilevel"/>
    <w:tmpl w:val="FFFFFFFF"/>
    <w:lvl w:ilvl="0" w:tplc="44ACE6E8">
      <w:start w:val="1"/>
      <w:numFmt w:val="bullet"/>
      <w:lvlText w:val="o"/>
      <w:lvlJc w:val="left"/>
      <w:pPr>
        <w:ind w:left="720" w:hanging="360"/>
      </w:pPr>
      <w:rPr>
        <w:rFonts w:ascii="Times New Roman" w:hAnsi="Times New Roman" w:hint="default"/>
      </w:rPr>
    </w:lvl>
    <w:lvl w:ilvl="1" w:tplc="D5CA5B24">
      <w:start w:val="1"/>
      <w:numFmt w:val="bullet"/>
      <w:lvlText w:val="o"/>
      <w:lvlJc w:val="left"/>
      <w:pPr>
        <w:ind w:left="1440" w:hanging="360"/>
      </w:pPr>
      <w:rPr>
        <w:rFonts w:ascii="Courier New" w:hAnsi="Courier New" w:hint="default"/>
      </w:rPr>
    </w:lvl>
    <w:lvl w:ilvl="2" w:tplc="11ECF604">
      <w:start w:val="1"/>
      <w:numFmt w:val="bullet"/>
      <w:lvlText w:val=""/>
      <w:lvlJc w:val="left"/>
      <w:pPr>
        <w:ind w:left="2160" w:hanging="360"/>
      </w:pPr>
      <w:rPr>
        <w:rFonts w:ascii="Wingdings" w:hAnsi="Wingdings" w:hint="default"/>
      </w:rPr>
    </w:lvl>
    <w:lvl w:ilvl="3" w:tplc="AE06B1FE">
      <w:start w:val="1"/>
      <w:numFmt w:val="bullet"/>
      <w:lvlText w:val=""/>
      <w:lvlJc w:val="left"/>
      <w:pPr>
        <w:ind w:left="2880" w:hanging="360"/>
      </w:pPr>
      <w:rPr>
        <w:rFonts w:ascii="Symbol" w:hAnsi="Symbol" w:hint="default"/>
      </w:rPr>
    </w:lvl>
    <w:lvl w:ilvl="4" w:tplc="1542E326">
      <w:start w:val="1"/>
      <w:numFmt w:val="bullet"/>
      <w:lvlText w:val="o"/>
      <w:lvlJc w:val="left"/>
      <w:pPr>
        <w:ind w:left="3600" w:hanging="360"/>
      </w:pPr>
      <w:rPr>
        <w:rFonts w:ascii="Courier New" w:hAnsi="Courier New" w:hint="default"/>
      </w:rPr>
    </w:lvl>
    <w:lvl w:ilvl="5" w:tplc="DE924BE6">
      <w:start w:val="1"/>
      <w:numFmt w:val="bullet"/>
      <w:lvlText w:val=""/>
      <w:lvlJc w:val="left"/>
      <w:pPr>
        <w:ind w:left="4320" w:hanging="360"/>
      </w:pPr>
      <w:rPr>
        <w:rFonts w:ascii="Wingdings" w:hAnsi="Wingdings" w:hint="default"/>
      </w:rPr>
    </w:lvl>
    <w:lvl w:ilvl="6" w:tplc="4F62D486">
      <w:start w:val="1"/>
      <w:numFmt w:val="bullet"/>
      <w:lvlText w:val=""/>
      <w:lvlJc w:val="left"/>
      <w:pPr>
        <w:ind w:left="5040" w:hanging="360"/>
      </w:pPr>
      <w:rPr>
        <w:rFonts w:ascii="Symbol" w:hAnsi="Symbol" w:hint="default"/>
      </w:rPr>
    </w:lvl>
    <w:lvl w:ilvl="7" w:tplc="91166C7A">
      <w:start w:val="1"/>
      <w:numFmt w:val="bullet"/>
      <w:lvlText w:val="o"/>
      <w:lvlJc w:val="left"/>
      <w:pPr>
        <w:ind w:left="5760" w:hanging="360"/>
      </w:pPr>
      <w:rPr>
        <w:rFonts w:ascii="Courier New" w:hAnsi="Courier New" w:hint="default"/>
      </w:rPr>
    </w:lvl>
    <w:lvl w:ilvl="8" w:tplc="DDB02F88">
      <w:start w:val="1"/>
      <w:numFmt w:val="bullet"/>
      <w:lvlText w:val=""/>
      <w:lvlJc w:val="left"/>
      <w:pPr>
        <w:ind w:left="6480" w:hanging="360"/>
      </w:pPr>
      <w:rPr>
        <w:rFonts w:ascii="Wingdings" w:hAnsi="Wingdings" w:hint="default"/>
      </w:rPr>
    </w:lvl>
  </w:abstractNum>
  <w:abstractNum w:abstractNumId="78" w15:restartNumberingAfterBreak="0">
    <w:nsid w:val="6E8F34BA"/>
    <w:multiLevelType w:val="hybridMultilevel"/>
    <w:tmpl w:val="2DA6C40A"/>
    <w:lvl w:ilvl="0" w:tplc="04260001">
      <w:start w:val="1"/>
      <w:numFmt w:val="bullet"/>
      <w:lvlText w:val=""/>
      <w:lvlJc w:val="left"/>
      <w:pPr>
        <w:ind w:left="720" w:hanging="360"/>
      </w:pPr>
      <w:rPr>
        <w:rFonts w:ascii="Symbol" w:hAnsi="Symbol" w:hint="default"/>
      </w:rPr>
    </w:lvl>
    <w:lvl w:ilvl="1" w:tplc="33EC4F80">
      <w:numFmt w:val="bullet"/>
      <w:lvlText w:val="-"/>
      <w:lvlJc w:val="left"/>
      <w:pPr>
        <w:ind w:left="1211"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770DE1E4"/>
    <w:multiLevelType w:val="hybridMultilevel"/>
    <w:tmpl w:val="F26E1E9A"/>
    <w:lvl w:ilvl="0" w:tplc="0426000B">
      <w:start w:val="1"/>
      <w:numFmt w:val="bullet"/>
      <w:lvlText w:val=""/>
      <w:lvlJc w:val="left"/>
      <w:pPr>
        <w:ind w:left="720" w:hanging="360"/>
      </w:pPr>
      <w:rPr>
        <w:rFonts w:ascii="Wingdings" w:hAnsi="Wingdings" w:hint="default"/>
      </w:rPr>
    </w:lvl>
    <w:lvl w:ilvl="1" w:tplc="A6B619E4">
      <w:start w:val="1"/>
      <w:numFmt w:val="bullet"/>
      <w:lvlText w:val="o"/>
      <w:lvlJc w:val="left"/>
      <w:pPr>
        <w:ind w:left="1440" w:hanging="360"/>
      </w:pPr>
      <w:rPr>
        <w:rFonts w:ascii="Courier New" w:hAnsi="Courier New" w:hint="default"/>
      </w:rPr>
    </w:lvl>
    <w:lvl w:ilvl="2" w:tplc="9142210C">
      <w:start w:val="1"/>
      <w:numFmt w:val="bullet"/>
      <w:lvlText w:val=""/>
      <w:lvlJc w:val="left"/>
      <w:pPr>
        <w:ind w:left="2160" w:hanging="360"/>
      </w:pPr>
      <w:rPr>
        <w:rFonts w:ascii="Wingdings" w:hAnsi="Wingdings" w:hint="default"/>
      </w:rPr>
    </w:lvl>
    <w:lvl w:ilvl="3" w:tplc="50926870">
      <w:start w:val="1"/>
      <w:numFmt w:val="bullet"/>
      <w:lvlText w:val=""/>
      <w:lvlJc w:val="left"/>
      <w:pPr>
        <w:ind w:left="2880" w:hanging="360"/>
      </w:pPr>
      <w:rPr>
        <w:rFonts w:ascii="Symbol" w:hAnsi="Symbol" w:hint="default"/>
      </w:rPr>
    </w:lvl>
    <w:lvl w:ilvl="4" w:tplc="F5A082F4">
      <w:start w:val="1"/>
      <w:numFmt w:val="bullet"/>
      <w:lvlText w:val="o"/>
      <w:lvlJc w:val="left"/>
      <w:pPr>
        <w:ind w:left="3600" w:hanging="360"/>
      </w:pPr>
      <w:rPr>
        <w:rFonts w:ascii="Courier New" w:hAnsi="Courier New" w:hint="default"/>
      </w:rPr>
    </w:lvl>
    <w:lvl w:ilvl="5" w:tplc="4846014C">
      <w:start w:val="1"/>
      <w:numFmt w:val="bullet"/>
      <w:lvlText w:val=""/>
      <w:lvlJc w:val="left"/>
      <w:pPr>
        <w:ind w:left="4320" w:hanging="360"/>
      </w:pPr>
      <w:rPr>
        <w:rFonts w:ascii="Wingdings" w:hAnsi="Wingdings" w:hint="default"/>
      </w:rPr>
    </w:lvl>
    <w:lvl w:ilvl="6" w:tplc="20EA268E">
      <w:start w:val="1"/>
      <w:numFmt w:val="bullet"/>
      <w:lvlText w:val=""/>
      <w:lvlJc w:val="left"/>
      <w:pPr>
        <w:ind w:left="5040" w:hanging="360"/>
      </w:pPr>
      <w:rPr>
        <w:rFonts w:ascii="Symbol" w:hAnsi="Symbol" w:hint="default"/>
      </w:rPr>
    </w:lvl>
    <w:lvl w:ilvl="7" w:tplc="A0C08072">
      <w:start w:val="1"/>
      <w:numFmt w:val="bullet"/>
      <w:lvlText w:val="o"/>
      <w:lvlJc w:val="left"/>
      <w:pPr>
        <w:ind w:left="5760" w:hanging="360"/>
      </w:pPr>
      <w:rPr>
        <w:rFonts w:ascii="Courier New" w:hAnsi="Courier New" w:hint="default"/>
      </w:rPr>
    </w:lvl>
    <w:lvl w:ilvl="8" w:tplc="F3D24066">
      <w:start w:val="1"/>
      <w:numFmt w:val="bullet"/>
      <w:lvlText w:val=""/>
      <w:lvlJc w:val="left"/>
      <w:pPr>
        <w:ind w:left="6480" w:hanging="360"/>
      </w:pPr>
      <w:rPr>
        <w:rFonts w:ascii="Wingdings" w:hAnsi="Wingdings" w:hint="default"/>
      </w:rPr>
    </w:lvl>
  </w:abstractNum>
  <w:abstractNum w:abstractNumId="82" w15:restartNumberingAfterBreak="0">
    <w:nsid w:val="7B715FB3"/>
    <w:multiLevelType w:val="hybridMultilevel"/>
    <w:tmpl w:val="223CC67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3" w15:restartNumberingAfterBreak="0">
    <w:nsid w:val="7CD9714D"/>
    <w:multiLevelType w:val="multilevel"/>
    <w:tmpl w:val="D8DAE5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F4C5EA2"/>
    <w:multiLevelType w:val="multilevel"/>
    <w:tmpl w:val="5D34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468563">
    <w:abstractNumId w:val="73"/>
  </w:num>
  <w:num w:numId="2" w16cid:durableId="1998612537">
    <w:abstractNumId w:val="81"/>
  </w:num>
  <w:num w:numId="3" w16cid:durableId="581648123">
    <w:abstractNumId w:val="42"/>
  </w:num>
  <w:num w:numId="4" w16cid:durableId="1774664675">
    <w:abstractNumId w:val="41"/>
  </w:num>
  <w:num w:numId="5" w16cid:durableId="97216125">
    <w:abstractNumId w:val="18"/>
  </w:num>
  <w:num w:numId="6" w16cid:durableId="1057433653">
    <w:abstractNumId w:val="43"/>
  </w:num>
  <w:num w:numId="7" w16cid:durableId="528834558">
    <w:abstractNumId w:val="69"/>
  </w:num>
  <w:num w:numId="8" w16cid:durableId="801386018">
    <w:abstractNumId w:val="21"/>
  </w:num>
  <w:num w:numId="9" w16cid:durableId="1527328933">
    <w:abstractNumId w:val="80"/>
  </w:num>
  <w:num w:numId="10" w16cid:durableId="1384476710">
    <w:abstractNumId w:val="38"/>
  </w:num>
  <w:num w:numId="11" w16cid:durableId="699746679">
    <w:abstractNumId w:val="28"/>
  </w:num>
  <w:num w:numId="12" w16cid:durableId="986014217">
    <w:abstractNumId w:val="61"/>
  </w:num>
  <w:num w:numId="13" w16cid:durableId="280038583">
    <w:abstractNumId w:val="0"/>
  </w:num>
  <w:num w:numId="14" w16cid:durableId="800150532">
    <w:abstractNumId w:val="72"/>
  </w:num>
  <w:num w:numId="15" w16cid:durableId="1366829744">
    <w:abstractNumId w:val="63"/>
  </w:num>
  <w:num w:numId="16" w16cid:durableId="942801937">
    <w:abstractNumId w:val="27"/>
  </w:num>
  <w:num w:numId="17" w16cid:durableId="737901100">
    <w:abstractNumId w:val="45"/>
  </w:num>
  <w:num w:numId="18" w16cid:durableId="1378116338">
    <w:abstractNumId w:val="40"/>
  </w:num>
  <w:num w:numId="19" w16cid:durableId="1687749684">
    <w:abstractNumId w:val="48"/>
  </w:num>
  <w:num w:numId="20" w16cid:durableId="1954358647">
    <w:abstractNumId w:val="79"/>
  </w:num>
  <w:num w:numId="21" w16cid:durableId="1284340225">
    <w:abstractNumId w:val="55"/>
  </w:num>
  <w:num w:numId="22" w16cid:durableId="662903229">
    <w:abstractNumId w:val="4"/>
  </w:num>
  <w:num w:numId="23" w16cid:durableId="1234509196">
    <w:abstractNumId w:val="54"/>
  </w:num>
  <w:num w:numId="24" w16cid:durableId="798108688">
    <w:abstractNumId w:val="15"/>
  </w:num>
  <w:num w:numId="25" w16cid:durableId="676269780">
    <w:abstractNumId w:val="9"/>
  </w:num>
  <w:num w:numId="26" w16cid:durableId="1924950032">
    <w:abstractNumId w:val="78"/>
  </w:num>
  <w:num w:numId="27" w16cid:durableId="238102372">
    <w:abstractNumId w:val="64"/>
  </w:num>
  <w:num w:numId="28" w16cid:durableId="20667277">
    <w:abstractNumId w:val="74"/>
  </w:num>
  <w:num w:numId="29" w16cid:durableId="2004048357">
    <w:abstractNumId w:val="49"/>
  </w:num>
  <w:num w:numId="30" w16cid:durableId="2086220754">
    <w:abstractNumId w:val="47"/>
  </w:num>
  <w:num w:numId="31" w16cid:durableId="241181360">
    <w:abstractNumId w:val="75"/>
  </w:num>
  <w:num w:numId="32" w16cid:durableId="48458044">
    <w:abstractNumId w:val="20"/>
  </w:num>
  <w:num w:numId="33" w16cid:durableId="1227762463">
    <w:abstractNumId w:val="8"/>
  </w:num>
  <w:num w:numId="34" w16cid:durableId="1866366346">
    <w:abstractNumId w:val="52"/>
  </w:num>
  <w:num w:numId="35" w16cid:durableId="203906489">
    <w:abstractNumId w:val="53"/>
  </w:num>
  <w:num w:numId="36" w16cid:durableId="1831292322">
    <w:abstractNumId w:val="82"/>
  </w:num>
  <w:num w:numId="37" w16cid:durableId="981080540">
    <w:abstractNumId w:val="62"/>
  </w:num>
  <w:num w:numId="38" w16cid:durableId="16700178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69686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6830925">
    <w:abstractNumId w:val="14"/>
  </w:num>
  <w:num w:numId="41" w16cid:durableId="2005544453">
    <w:abstractNumId w:val="29"/>
  </w:num>
  <w:num w:numId="42" w16cid:durableId="19665400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4576534">
    <w:abstractNumId w:val="23"/>
  </w:num>
  <w:num w:numId="44" w16cid:durableId="1690136881">
    <w:abstractNumId w:val="76"/>
  </w:num>
  <w:num w:numId="45" w16cid:durableId="280108892">
    <w:abstractNumId w:val="67"/>
  </w:num>
  <w:num w:numId="46" w16cid:durableId="340933447">
    <w:abstractNumId w:val="60"/>
  </w:num>
  <w:num w:numId="47" w16cid:durableId="118038349">
    <w:abstractNumId w:val="58"/>
  </w:num>
  <w:num w:numId="48" w16cid:durableId="711808989">
    <w:abstractNumId w:val="25"/>
  </w:num>
  <w:num w:numId="49" w16cid:durableId="165361322">
    <w:abstractNumId w:val="6"/>
  </w:num>
  <w:num w:numId="50" w16cid:durableId="1120876176">
    <w:abstractNumId w:val="70"/>
  </w:num>
  <w:num w:numId="51" w16cid:durableId="1091048130">
    <w:abstractNumId w:val="31"/>
  </w:num>
  <w:num w:numId="52" w16cid:durableId="848561159">
    <w:abstractNumId w:val="44"/>
  </w:num>
  <w:num w:numId="53" w16cid:durableId="688213491">
    <w:abstractNumId w:val="7"/>
  </w:num>
  <w:num w:numId="54" w16cid:durableId="792210751">
    <w:abstractNumId w:val="33"/>
  </w:num>
  <w:num w:numId="55" w16cid:durableId="433132798">
    <w:abstractNumId w:val="13"/>
  </w:num>
  <w:num w:numId="56" w16cid:durableId="1303385065">
    <w:abstractNumId w:val="11"/>
  </w:num>
  <w:num w:numId="57" w16cid:durableId="1711765205">
    <w:abstractNumId w:val="17"/>
  </w:num>
  <w:num w:numId="58" w16cid:durableId="1010524396">
    <w:abstractNumId w:val="2"/>
  </w:num>
  <w:num w:numId="59" w16cid:durableId="270401697">
    <w:abstractNumId w:val="46"/>
  </w:num>
  <w:num w:numId="60" w16cid:durableId="146868277">
    <w:abstractNumId w:val="36"/>
  </w:num>
  <w:num w:numId="61" w16cid:durableId="862716">
    <w:abstractNumId w:val="3"/>
  </w:num>
  <w:num w:numId="62" w16cid:durableId="1528257828">
    <w:abstractNumId w:val="10"/>
  </w:num>
  <w:num w:numId="63" w16cid:durableId="1552232612">
    <w:abstractNumId w:val="66"/>
  </w:num>
  <w:num w:numId="64" w16cid:durableId="1733382502">
    <w:abstractNumId w:val="77"/>
  </w:num>
  <w:num w:numId="65" w16cid:durableId="188221746">
    <w:abstractNumId w:val="22"/>
  </w:num>
  <w:num w:numId="66" w16cid:durableId="512766917">
    <w:abstractNumId w:val="24"/>
  </w:num>
  <w:num w:numId="67" w16cid:durableId="1002198244">
    <w:abstractNumId w:val="68"/>
  </w:num>
  <w:num w:numId="68" w16cid:durableId="1407460299">
    <w:abstractNumId w:val="12"/>
  </w:num>
  <w:num w:numId="69" w16cid:durableId="1140851224">
    <w:abstractNumId w:val="83"/>
  </w:num>
  <w:num w:numId="70" w16cid:durableId="1255944340">
    <w:abstractNumId w:val="50"/>
  </w:num>
  <w:num w:numId="71" w16cid:durableId="697702148">
    <w:abstractNumId w:val="84"/>
  </w:num>
  <w:num w:numId="72" w16cid:durableId="688525300">
    <w:abstractNumId w:val="51"/>
  </w:num>
  <w:num w:numId="73" w16cid:durableId="142088240">
    <w:abstractNumId w:val="30"/>
  </w:num>
  <w:num w:numId="74" w16cid:durableId="710228087">
    <w:abstractNumId w:val="71"/>
  </w:num>
  <w:num w:numId="75" w16cid:durableId="1175606215">
    <w:abstractNumId w:val="32"/>
  </w:num>
  <w:num w:numId="76" w16cid:durableId="1693415321">
    <w:abstractNumId w:val="57"/>
  </w:num>
  <w:num w:numId="77" w16cid:durableId="746925683">
    <w:abstractNumId w:val="34"/>
  </w:num>
  <w:num w:numId="78" w16cid:durableId="408425526">
    <w:abstractNumId w:val="37"/>
  </w:num>
  <w:num w:numId="79" w16cid:durableId="24795453">
    <w:abstractNumId w:val="1"/>
  </w:num>
  <w:num w:numId="80" w16cid:durableId="886920045">
    <w:abstractNumId w:val="5"/>
  </w:num>
  <w:num w:numId="81" w16cid:durableId="1806317465">
    <w:abstractNumId w:val="56"/>
  </w:num>
  <w:num w:numId="82" w16cid:durableId="896017583">
    <w:abstractNumId w:val="35"/>
  </w:num>
  <w:num w:numId="83" w16cid:durableId="62678520">
    <w:abstractNumId w:val="19"/>
  </w:num>
  <w:num w:numId="84" w16cid:durableId="1524710114">
    <w:abstractNumId w:val="26"/>
  </w:num>
  <w:num w:numId="85" w16cid:durableId="252009568">
    <w:abstractNumId w:val="16"/>
  </w:num>
  <w:num w:numId="86" w16cid:durableId="9147054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8211233">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3FE"/>
    <w:rsid w:val="0000165A"/>
    <w:rsid w:val="00002958"/>
    <w:rsid w:val="0000335B"/>
    <w:rsid w:val="00004514"/>
    <w:rsid w:val="0000482C"/>
    <w:rsid w:val="000053B3"/>
    <w:rsid w:val="00005D5E"/>
    <w:rsid w:val="00010347"/>
    <w:rsid w:val="00010528"/>
    <w:rsid w:val="00011488"/>
    <w:rsid w:val="00012A1C"/>
    <w:rsid w:val="000137C7"/>
    <w:rsid w:val="00014913"/>
    <w:rsid w:val="0001604B"/>
    <w:rsid w:val="000174BB"/>
    <w:rsid w:val="00021042"/>
    <w:rsid w:val="0002173B"/>
    <w:rsid w:val="00022C4D"/>
    <w:rsid w:val="00023B84"/>
    <w:rsid w:val="0002549E"/>
    <w:rsid w:val="00026D1C"/>
    <w:rsid w:val="000270E7"/>
    <w:rsid w:val="000276FC"/>
    <w:rsid w:val="000303B0"/>
    <w:rsid w:val="00032125"/>
    <w:rsid w:val="000327FF"/>
    <w:rsid w:val="0003299F"/>
    <w:rsid w:val="00033774"/>
    <w:rsid w:val="00033F60"/>
    <w:rsid w:val="000342C6"/>
    <w:rsid w:val="00035F01"/>
    <w:rsid w:val="00036588"/>
    <w:rsid w:val="00036638"/>
    <w:rsid w:val="00036F8B"/>
    <w:rsid w:val="0003710D"/>
    <w:rsid w:val="0003764A"/>
    <w:rsid w:val="00037B9A"/>
    <w:rsid w:val="0004020C"/>
    <w:rsid w:val="00040706"/>
    <w:rsid w:val="00041CAC"/>
    <w:rsid w:val="00044123"/>
    <w:rsid w:val="00044867"/>
    <w:rsid w:val="00045606"/>
    <w:rsid w:val="00046928"/>
    <w:rsid w:val="0004EA4D"/>
    <w:rsid w:val="000521A4"/>
    <w:rsid w:val="00052C66"/>
    <w:rsid w:val="00053F5D"/>
    <w:rsid w:val="0005551F"/>
    <w:rsid w:val="00055612"/>
    <w:rsid w:val="00057D69"/>
    <w:rsid w:val="00062AF8"/>
    <w:rsid w:val="00063F0F"/>
    <w:rsid w:val="0006729D"/>
    <w:rsid w:val="000707DA"/>
    <w:rsid w:val="0007121C"/>
    <w:rsid w:val="00072E7A"/>
    <w:rsid w:val="0007301D"/>
    <w:rsid w:val="00073E9D"/>
    <w:rsid w:val="000740C9"/>
    <w:rsid w:val="00074DB3"/>
    <w:rsid w:val="00075523"/>
    <w:rsid w:val="00075E84"/>
    <w:rsid w:val="000804D9"/>
    <w:rsid w:val="000810B9"/>
    <w:rsid w:val="000812B3"/>
    <w:rsid w:val="00081659"/>
    <w:rsid w:val="00081CEF"/>
    <w:rsid w:val="00083A46"/>
    <w:rsid w:val="0008426E"/>
    <w:rsid w:val="00084B1C"/>
    <w:rsid w:val="00084B42"/>
    <w:rsid w:val="0008692D"/>
    <w:rsid w:val="00086B78"/>
    <w:rsid w:val="000873B0"/>
    <w:rsid w:val="0008783A"/>
    <w:rsid w:val="00090601"/>
    <w:rsid w:val="000915AB"/>
    <w:rsid w:val="00092F82"/>
    <w:rsid w:val="00094A1B"/>
    <w:rsid w:val="00094E34"/>
    <w:rsid w:val="00094E47"/>
    <w:rsid w:val="000960A4"/>
    <w:rsid w:val="000977C7"/>
    <w:rsid w:val="000A1279"/>
    <w:rsid w:val="000A418C"/>
    <w:rsid w:val="000A45AF"/>
    <w:rsid w:val="000A4B27"/>
    <w:rsid w:val="000A62B0"/>
    <w:rsid w:val="000A6680"/>
    <w:rsid w:val="000B0BF0"/>
    <w:rsid w:val="000B1E1D"/>
    <w:rsid w:val="000B20EB"/>
    <w:rsid w:val="000B23F2"/>
    <w:rsid w:val="000B330B"/>
    <w:rsid w:val="000B3FA9"/>
    <w:rsid w:val="000B5794"/>
    <w:rsid w:val="000B5AA7"/>
    <w:rsid w:val="000B5C3D"/>
    <w:rsid w:val="000B6CDA"/>
    <w:rsid w:val="000B7A17"/>
    <w:rsid w:val="000C0A9F"/>
    <w:rsid w:val="000C1734"/>
    <w:rsid w:val="000C17FA"/>
    <w:rsid w:val="000C1B03"/>
    <w:rsid w:val="000C1F8E"/>
    <w:rsid w:val="000C2A1D"/>
    <w:rsid w:val="000C2FE9"/>
    <w:rsid w:val="000C3C7A"/>
    <w:rsid w:val="000C3CC7"/>
    <w:rsid w:val="000C3D88"/>
    <w:rsid w:val="000C5F3E"/>
    <w:rsid w:val="000C66AC"/>
    <w:rsid w:val="000D0C5B"/>
    <w:rsid w:val="000D1A82"/>
    <w:rsid w:val="000D2A32"/>
    <w:rsid w:val="000D3AC7"/>
    <w:rsid w:val="000D4229"/>
    <w:rsid w:val="000D74A6"/>
    <w:rsid w:val="000E2F10"/>
    <w:rsid w:val="000E3347"/>
    <w:rsid w:val="000E3A67"/>
    <w:rsid w:val="000E423B"/>
    <w:rsid w:val="000E5104"/>
    <w:rsid w:val="000F0472"/>
    <w:rsid w:val="000F0DC0"/>
    <w:rsid w:val="000F16F6"/>
    <w:rsid w:val="000F21BF"/>
    <w:rsid w:val="000F22D2"/>
    <w:rsid w:val="000F2421"/>
    <w:rsid w:val="000F24FE"/>
    <w:rsid w:val="000F2832"/>
    <w:rsid w:val="000F293C"/>
    <w:rsid w:val="000F2AE1"/>
    <w:rsid w:val="000F4A50"/>
    <w:rsid w:val="000F6025"/>
    <w:rsid w:val="000F6A3A"/>
    <w:rsid w:val="000F77D8"/>
    <w:rsid w:val="0010106E"/>
    <w:rsid w:val="0010490B"/>
    <w:rsid w:val="00105BD0"/>
    <w:rsid w:val="00105C03"/>
    <w:rsid w:val="00105E86"/>
    <w:rsid w:val="001068E9"/>
    <w:rsid w:val="00111753"/>
    <w:rsid w:val="001117C1"/>
    <w:rsid w:val="001128B7"/>
    <w:rsid w:val="00113E4F"/>
    <w:rsid w:val="00114D5C"/>
    <w:rsid w:val="00116339"/>
    <w:rsid w:val="001167D6"/>
    <w:rsid w:val="0012120E"/>
    <w:rsid w:val="0012231C"/>
    <w:rsid w:val="00124052"/>
    <w:rsid w:val="00125FCB"/>
    <w:rsid w:val="00126EF8"/>
    <w:rsid w:val="00130BD3"/>
    <w:rsid w:val="00130E2D"/>
    <w:rsid w:val="00133091"/>
    <w:rsid w:val="00134538"/>
    <w:rsid w:val="00134785"/>
    <w:rsid w:val="001352EA"/>
    <w:rsid w:val="00137729"/>
    <w:rsid w:val="00144D32"/>
    <w:rsid w:val="001464CD"/>
    <w:rsid w:val="00146DFF"/>
    <w:rsid w:val="00147644"/>
    <w:rsid w:val="00147C16"/>
    <w:rsid w:val="00147C62"/>
    <w:rsid w:val="001508F2"/>
    <w:rsid w:val="0015092D"/>
    <w:rsid w:val="001509EB"/>
    <w:rsid w:val="00151BBF"/>
    <w:rsid w:val="001523D2"/>
    <w:rsid w:val="00154409"/>
    <w:rsid w:val="0015517E"/>
    <w:rsid w:val="0015570C"/>
    <w:rsid w:val="00155B53"/>
    <w:rsid w:val="00156247"/>
    <w:rsid w:val="0015755F"/>
    <w:rsid w:val="00160A2D"/>
    <w:rsid w:val="001610A3"/>
    <w:rsid w:val="00161D16"/>
    <w:rsid w:val="001621F9"/>
    <w:rsid w:val="001624D7"/>
    <w:rsid w:val="00162A65"/>
    <w:rsid w:val="00166055"/>
    <w:rsid w:val="001668C0"/>
    <w:rsid w:val="00172637"/>
    <w:rsid w:val="001735B8"/>
    <w:rsid w:val="00173D7D"/>
    <w:rsid w:val="0017474C"/>
    <w:rsid w:val="00177195"/>
    <w:rsid w:val="00177F05"/>
    <w:rsid w:val="00180570"/>
    <w:rsid w:val="001808D6"/>
    <w:rsid w:val="00181308"/>
    <w:rsid w:val="0018406A"/>
    <w:rsid w:val="00185DD1"/>
    <w:rsid w:val="00186630"/>
    <w:rsid w:val="00186903"/>
    <w:rsid w:val="00190668"/>
    <w:rsid w:val="00190E70"/>
    <w:rsid w:val="00191179"/>
    <w:rsid w:val="00192097"/>
    <w:rsid w:val="0019325B"/>
    <w:rsid w:val="00193EDF"/>
    <w:rsid w:val="00194855"/>
    <w:rsid w:val="0019525D"/>
    <w:rsid w:val="00196528"/>
    <w:rsid w:val="00196D47"/>
    <w:rsid w:val="00197287"/>
    <w:rsid w:val="001A05C0"/>
    <w:rsid w:val="001A1C89"/>
    <w:rsid w:val="001A3453"/>
    <w:rsid w:val="001A374A"/>
    <w:rsid w:val="001A412F"/>
    <w:rsid w:val="001A4972"/>
    <w:rsid w:val="001A4A92"/>
    <w:rsid w:val="001A6391"/>
    <w:rsid w:val="001A78C7"/>
    <w:rsid w:val="001A7B35"/>
    <w:rsid w:val="001B079E"/>
    <w:rsid w:val="001B150B"/>
    <w:rsid w:val="001B1C04"/>
    <w:rsid w:val="001B241A"/>
    <w:rsid w:val="001B37A8"/>
    <w:rsid w:val="001B3D49"/>
    <w:rsid w:val="001B4769"/>
    <w:rsid w:val="001B5CFD"/>
    <w:rsid w:val="001B6B5F"/>
    <w:rsid w:val="001B6EC7"/>
    <w:rsid w:val="001B7978"/>
    <w:rsid w:val="001C040E"/>
    <w:rsid w:val="001C1277"/>
    <w:rsid w:val="001C1BC8"/>
    <w:rsid w:val="001C1FC0"/>
    <w:rsid w:val="001C3610"/>
    <w:rsid w:val="001C39C1"/>
    <w:rsid w:val="001C443A"/>
    <w:rsid w:val="001C45C2"/>
    <w:rsid w:val="001C57E2"/>
    <w:rsid w:val="001C631C"/>
    <w:rsid w:val="001D0221"/>
    <w:rsid w:val="001D3EA6"/>
    <w:rsid w:val="001D443E"/>
    <w:rsid w:val="001D504D"/>
    <w:rsid w:val="001D51F8"/>
    <w:rsid w:val="001D52C4"/>
    <w:rsid w:val="001D7378"/>
    <w:rsid w:val="001D7F92"/>
    <w:rsid w:val="001E1596"/>
    <w:rsid w:val="001E1E4C"/>
    <w:rsid w:val="001E34FD"/>
    <w:rsid w:val="001E394A"/>
    <w:rsid w:val="001E4EB7"/>
    <w:rsid w:val="001E6121"/>
    <w:rsid w:val="001F0AF4"/>
    <w:rsid w:val="001F1BF8"/>
    <w:rsid w:val="001F2104"/>
    <w:rsid w:val="001F239E"/>
    <w:rsid w:val="001F242A"/>
    <w:rsid w:val="001F2966"/>
    <w:rsid w:val="001F4026"/>
    <w:rsid w:val="001F41F5"/>
    <w:rsid w:val="001F5C16"/>
    <w:rsid w:val="001F61ED"/>
    <w:rsid w:val="001F6C3D"/>
    <w:rsid w:val="001F77DE"/>
    <w:rsid w:val="00200955"/>
    <w:rsid w:val="00200A19"/>
    <w:rsid w:val="00201333"/>
    <w:rsid w:val="00202C1F"/>
    <w:rsid w:val="00202DC2"/>
    <w:rsid w:val="00204D43"/>
    <w:rsid w:val="002055CB"/>
    <w:rsid w:val="00205C49"/>
    <w:rsid w:val="00205F8D"/>
    <w:rsid w:val="002075F9"/>
    <w:rsid w:val="00207CCC"/>
    <w:rsid w:val="00207D4D"/>
    <w:rsid w:val="00211216"/>
    <w:rsid w:val="002117D9"/>
    <w:rsid w:val="002123DC"/>
    <w:rsid w:val="0021332F"/>
    <w:rsid w:val="00214245"/>
    <w:rsid w:val="00214989"/>
    <w:rsid w:val="0021501B"/>
    <w:rsid w:val="00216556"/>
    <w:rsid w:val="0021732E"/>
    <w:rsid w:val="002174B0"/>
    <w:rsid w:val="00217618"/>
    <w:rsid w:val="00217B29"/>
    <w:rsid w:val="00221E77"/>
    <w:rsid w:val="0022288E"/>
    <w:rsid w:val="00222DAF"/>
    <w:rsid w:val="002233CA"/>
    <w:rsid w:val="0022441E"/>
    <w:rsid w:val="00224D77"/>
    <w:rsid w:val="00225C77"/>
    <w:rsid w:val="00227EB7"/>
    <w:rsid w:val="00230DFB"/>
    <w:rsid w:val="00230E10"/>
    <w:rsid w:val="002315B5"/>
    <w:rsid w:val="00231FFC"/>
    <w:rsid w:val="002342C6"/>
    <w:rsid w:val="00237022"/>
    <w:rsid w:val="00237ADF"/>
    <w:rsid w:val="0024108D"/>
    <w:rsid w:val="00241173"/>
    <w:rsid w:val="00241CE4"/>
    <w:rsid w:val="00241EAE"/>
    <w:rsid w:val="00242478"/>
    <w:rsid w:val="00242877"/>
    <w:rsid w:val="00244DC0"/>
    <w:rsid w:val="0024502D"/>
    <w:rsid w:val="00245BBD"/>
    <w:rsid w:val="00245DC9"/>
    <w:rsid w:val="0025031E"/>
    <w:rsid w:val="002507CA"/>
    <w:rsid w:val="00250FD4"/>
    <w:rsid w:val="00251081"/>
    <w:rsid w:val="00251F2B"/>
    <w:rsid w:val="002532CF"/>
    <w:rsid w:val="00253FDE"/>
    <w:rsid w:val="002544BB"/>
    <w:rsid w:val="0025496A"/>
    <w:rsid w:val="00254BEF"/>
    <w:rsid w:val="00255073"/>
    <w:rsid w:val="0025561F"/>
    <w:rsid w:val="00255E46"/>
    <w:rsid w:val="00256029"/>
    <w:rsid w:val="00256774"/>
    <w:rsid w:val="002574B9"/>
    <w:rsid w:val="002574F2"/>
    <w:rsid w:val="00260DCD"/>
    <w:rsid w:val="00262C38"/>
    <w:rsid w:val="00264005"/>
    <w:rsid w:val="002645C5"/>
    <w:rsid w:val="00264735"/>
    <w:rsid w:val="00264D58"/>
    <w:rsid w:val="00264F79"/>
    <w:rsid w:val="00265376"/>
    <w:rsid w:val="00267A26"/>
    <w:rsid w:val="00270390"/>
    <w:rsid w:val="00271328"/>
    <w:rsid w:val="00271911"/>
    <w:rsid w:val="00271917"/>
    <w:rsid w:val="00271E33"/>
    <w:rsid w:val="002721B3"/>
    <w:rsid w:val="00272686"/>
    <w:rsid w:val="00274AEA"/>
    <w:rsid w:val="00274DC3"/>
    <w:rsid w:val="00275332"/>
    <w:rsid w:val="00275573"/>
    <w:rsid w:val="0027571B"/>
    <w:rsid w:val="00276365"/>
    <w:rsid w:val="002770ED"/>
    <w:rsid w:val="0028045A"/>
    <w:rsid w:val="0028058A"/>
    <w:rsid w:val="00280EF3"/>
    <w:rsid w:val="00280F63"/>
    <w:rsid w:val="002820D2"/>
    <w:rsid w:val="0028235B"/>
    <w:rsid w:val="002830EA"/>
    <w:rsid w:val="00283DF0"/>
    <w:rsid w:val="00284348"/>
    <w:rsid w:val="002845C3"/>
    <w:rsid w:val="00284E0C"/>
    <w:rsid w:val="00284E0D"/>
    <w:rsid w:val="002850E2"/>
    <w:rsid w:val="002851D8"/>
    <w:rsid w:val="002877C6"/>
    <w:rsid w:val="00291FBB"/>
    <w:rsid w:val="00293FF4"/>
    <w:rsid w:val="00294881"/>
    <w:rsid w:val="00294A12"/>
    <w:rsid w:val="00295C8E"/>
    <w:rsid w:val="002966B0"/>
    <w:rsid w:val="00296783"/>
    <w:rsid w:val="00297132"/>
    <w:rsid w:val="002A0572"/>
    <w:rsid w:val="002A06CD"/>
    <w:rsid w:val="002A2C1C"/>
    <w:rsid w:val="002A3285"/>
    <w:rsid w:val="002A6718"/>
    <w:rsid w:val="002A7056"/>
    <w:rsid w:val="002A7495"/>
    <w:rsid w:val="002A79CA"/>
    <w:rsid w:val="002B21C8"/>
    <w:rsid w:val="002B2322"/>
    <w:rsid w:val="002B481D"/>
    <w:rsid w:val="002B6ED3"/>
    <w:rsid w:val="002B77F7"/>
    <w:rsid w:val="002C0431"/>
    <w:rsid w:val="002C0D56"/>
    <w:rsid w:val="002C1284"/>
    <w:rsid w:val="002C1597"/>
    <w:rsid w:val="002C1A3F"/>
    <w:rsid w:val="002C29C8"/>
    <w:rsid w:val="002C47E5"/>
    <w:rsid w:val="002C4DC9"/>
    <w:rsid w:val="002C4F30"/>
    <w:rsid w:val="002C60B5"/>
    <w:rsid w:val="002C7201"/>
    <w:rsid w:val="002D037B"/>
    <w:rsid w:val="002D0A5A"/>
    <w:rsid w:val="002D0C62"/>
    <w:rsid w:val="002D13A3"/>
    <w:rsid w:val="002D35A6"/>
    <w:rsid w:val="002D3DF3"/>
    <w:rsid w:val="002D4D38"/>
    <w:rsid w:val="002D5FD7"/>
    <w:rsid w:val="002D6A6E"/>
    <w:rsid w:val="002D754B"/>
    <w:rsid w:val="002E06A5"/>
    <w:rsid w:val="002E11F6"/>
    <w:rsid w:val="002E1469"/>
    <w:rsid w:val="002E2E05"/>
    <w:rsid w:val="002E3CE0"/>
    <w:rsid w:val="002E5AF3"/>
    <w:rsid w:val="002E5CF4"/>
    <w:rsid w:val="002E61EB"/>
    <w:rsid w:val="002E7417"/>
    <w:rsid w:val="002E77A8"/>
    <w:rsid w:val="002E782C"/>
    <w:rsid w:val="002F0CEE"/>
    <w:rsid w:val="002F12FC"/>
    <w:rsid w:val="002F131B"/>
    <w:rsid w:val="002F13C8"/>
    <w:rsid w:val="002F235C"/>
    <w:rsid w:val="002F3BE8"/>
    <w:rsid w:val="002F3EBA"/>
    <w:rsid w:val="002F442E"/>
    <w:rsid w:val="002F4DA8"/>
    <w:rsid w:val="002F563A"/>
    <w:rsid w:val="002F6D74"/>
    <w:rsid w:val="002F7D62"/>
    <w:rsid w:val="00301399"/>
    <w:rsid w:val="00304D71"/>
    <w:rsid w:val="003053A6"/>
    <w:rsid w:val="00305668"/>
    <w:rsid w:val="00305AAF"/>
    <w:rsid w:val="003071EE"/>
    <w:rsid w:val="0030CA2B"/>
    <w:rsid w:val="00310B0E"/>
    <w:rsid w:val="00310ED3"/>
    <w:rsid w:val="00311BCE"/>
    <w:rsid w:val="00312197"/>
    <w:rsid w:val="00312563"/>
    <w:rsid w:val="00313C6B"/>
    <w:rsid w:val="00314501"/>
    <w:rsid w:val="00314812"/>
    <w:rsid w:val="00314B23"/>
    <w:rsid w:val="00315235"/>
    <w:rsid w:val="0031531D"/>
    <w:rsid w:val="00315C34"/>
    <w:rsid w:val="00317023"/>
    <w:rsid w:val="003209B2"/>
    <w:rsid w:val="00323F6D"/>
    <w:rsid w:val="00324175"/>
    <w:rsid w:val="00325F35"/>
    <w:rsid w:val="00326A1F"/>
    <w:rsid w:val="00327514"/>
    <w:rsid w:val="003276DC"/>
    <w:rsid w:val="0033413A"/>
    <w:rsid w:val="00335067"/>
    <w:rsid w:val="0033521E"/>
    <w:rsid w:val="00337270"/>
    <w:rsid w:val="00337F7B"/>
    <w:rsid w:val="00341446"/>
    <w:rsid w:val="003434DC"/>
    <w:rsid w:val="00344631"/>
    <w:rsid w:val="0034589E"/>
    <w:rsid w:val="003526B7"/>
    <w:rsid w:val="00355509"/>
    <w:rsid w:val="003605BC"/>
    <w:rsid w:val="00360DDD"/>
    <w:rsid w:val="003615F7"/>
    <w:rsid w:val="003633D3"/>
    <w:rsid w:val="00363C7E"/>
    <w:rsid w:val="00363CE4"/>
    <w:rsid w:val="00364DC5"/>
    <w:rsid w:val="00364E28"/>
    <w:rsid w:val="0036542B"/>
    <w:rsid w:val="00365661"/>
    <w:rsid w:val="00365CC5"/>
    <w:rsid w:val="00366804"/>
    <w:rsid w:val="0036735D"/>
    <w:rsid w:val="003675D8"/>
    <w:rsid w:val="00375046"/>
    <w:rsid w:val="00375869"/>
    <w:rsid w:val="003758A6"/>
    <w:rsid w:val="00376C9B"/>
    <w:rsid w:val="003770AD"/>
    <w:rsid w:val="00377C3E"/>
    <w:rsid w:val="003815E1"/>
    <w:rsid w:val="00381B97"/>
    <w:rsid w:val="003841E0"/>
    <w:rsid w:val="0038448A"/>
    <w:rsid w:val="00387A9D"/>
    <w:rsid w:val="00387CC6"/>
    <w:rsid w:val="00390AAC"/>
    <w:rsid w:val="00392EBE"/>
    <w:rsid w:val="00394A07"/>
    <w:rsid w:val="0039531B"/>
    <w:rsid w:val="003962AC"/>
    <w:rsid w:val="00396C04"/>
    <w:rsid w:val="00397B3B"/>
    <w:rsid w:val="003A1766"/>
    <w:rsid w:val="003A1DA8"/>
    <w:rsid w:val="003A206E"/>
    <w:rsid w:val="003A2ABA"/>
    <w:rsid w:val="003A52BA"/>
    <w:rsid w:val="003A6044"/>
    <w:rsid w:val="003A673D"/>
    <w:rsid w:val="003A6D05"/>
    <w:rsid w:val="003A76B9"/>
    <w:rsid w:val="003A7721"/>
    <w:rsid w:val="003A79AA"/>
    <w:rsid w:val="003B04A4"/>
    <w:rsid w:val="003B1302"/>
    <w:rsid w:val="003B662B"/>
    <w:rsid w:val="003B67AC"/>
    <w:rsid w:val="003B6B74"/>
    <w:rsid w:val="003B6DCD"/>
    <w:rsid w:val="003C1614"/>
    <w:rsid w:val="003C35DF"/>
    <w:rsid w:val="003C3CF2"/>
    <w:rsid w:val="003C3F4E"/>
    <w:rsid w:val="003C6988"/>
    <w:rsid w:val="003D1776"/>
    <w:rsid w:val="003D1C2E"/>
    <w:rsid w:val="003D1E95"/>
    <w:rsid w:val="003D2446"/>
    <w:rsid w:val="003D3E50"/>
    <w:rsid w:val="003D58AE"/>
    <w:rsid w:val="003D62E3"/>
    <w:rsid w:val="003D7E4E"/>
    <w:rsid w:val="003D7FB5"/>
    <w:rsid w:val="003E164A"/>
    <w:rsid w:val="003E3009"/>
    <w:rsid w:val="003E3BAF"/>
    <w:rsid w:val="003E3EB3"/>
    <w:rsid w:val="003E422A"/>
    <w:rsid w:val="003E4739"/>
    <w:rsid w:val="003E4D54"/>
    <w:rsid w:val="003E7F5B"/>
    <w:rsid w:val="003E7FE9"/>
    <w:rsid w:val="003F05F0"/>
    <w:rsid w:val="003F2064"/>
    <w:rsid w:val="003F3112"/>
    <w:rsid w:val="003F35A9"/>
    <w:rsid w:val="003F4E9B"/>
    <w:rsid w:val="003F579E"/>
    <w:rsid w:val="003F7096"/>
    <w:rsid w:val="003F7915"/>
    <w:rsid w:val="00400EE0"/>
    <w:rsid w:val="0040196E"/>
    <w:rsid w:val="00403045"/>
    <w:rsid w:val="00403C4D"/>
    <w:rsid w:val="00404B20"/>
    <w:rsid w:val="00405D09"/>
    <w:rsid w:val="00405D85"/>
    <w:rsid w:val="00406B27"/>
    <w:rsid w:val="00407839"/>
    <w:rsid w:val="004106C5"/>
    <w:rsid w:val="0041247F"/>
    <w:rsid w:val="004131A6"/>
    <w:rsid w:val="00414901"/>
    <w:rsid w:val="00415FCE"/>
    <w:rsid w:val="00416157"/>
    <w:rsid w:val="00417956"/>
    <w:rsid w:val="004200A7"/>
    <w:rsid w:val="004216A1"/>
    <w:rsid w:val="00422E1D"/>
    <w:rsid w:val="00424E72"/>
    <w:rsid w:val="004250F4"/>
    <w:rsid w:val="004253AC"/>
    <w:rsid w:val="0042571E"/>
    <w:rsid w:val="00426423"/>
    <w:rsid w:val="004267D0"/>
    <w:rsid w:val="00432F87"/>
    <w:rsid w:val="004340CE"/>
    <w:rsid w:val="004341A7"/>
    <w:rsid w:val="00434AE6"/>
    <w:rsid w:val="00435448"/>
    <w:rsid w:val="004359BE"/>
    <w:rsid w:val="00435BCD"/>
    <w:rsid w:val="0043663A"/>
    <w:rsid w:val="00436BE1"/>
    <w:rsid w:val="00437820"/>
    <w:rsid w:val="00440D20"/>
    <w:rsid w:val="0044317F"/>
    <w:rsid w:val="0044350D"/>
    <w:rsid w:val="00443EF6"/>
    <w:rsid w:val="00443FD0"/>
    <w:rsid w:val="004449BE"/>
    <w:rsid w:val="0044549C"/>
    <w:rsid w:val="0044634A"/>
    <w:rsid w:val="00447D7A"/>
    <w:rsid w:val="00450968"/>
    <w:rsid w:val="0045197B"/>
    <w:rsid w:val="00452148"/>
    <w:rsid w:val="0045333B"/>
    <w:rsid w:val="0045476C"/>
    <w:rsid w:val="00455953"/>
    <w:rsid w:val="00455C42"/>
    <w:rsid w:val="00456F6E"/>
    <w:rsid w:val="0045726C"/>
    <w:rsid w:val="00457F39"/>
    <w:rsid w:val="00461332"/>
    <w:rsid w:val="00461E07"/>
    <w:rsid w:val="00461E1E"/>
    <w:rsid w:val="004625F9"/>
    <w:rsid w:val="00462D89"/>
    <w:rsid w:val="00463B54"/>
    <w:rsid w:val="004656A6"/>
    <w:rsid w:val="004668F7"/>
    <w:rsid w:val="0046737E"/>
    <w:rsid w:val="00467780"/>
    <w:rsid w:val="0047058C"/>
    <w:rsid w:val="00470A9A"/>
    <w:rsid w:val="00471434"/>
    <w:rsid w:val="00472236"/>
    <w:rsid w:val="004722EF"/>
    <w:rsid w:val="004736D4"/>
    <w:rsid w:val="00473EDD"/>
    <w:rsid w:val="00474916"/>
    <w:rsid w:val="004749BD"/>
    <w:rsid w:val="00474EE8"/>
    <w:rsid w:val="00475B8F"/>
    <w:rsid w:val="00475F36"/>
    <w:rsid w:val="0047773B"/>
    <w:rsid w:val="00480F5C"/>
    <w:rsid w:val="00481038"/>
    <w:rsid w:val="0048162D"/>
    <w:rsid w:val="004821B4"/>
    <w:rsid w:val="00482323"/>
    <w:rsid w:val="00483A6A"/>
    <w:rsid w:val="00484BB1"/>
    <w:rsid w:val="004852E6"/>
    <w:rsid w:val="00485A09"/>
    <w:rsid w:val="00485CC2"/>
    <w:rsid w:val="00490464"/>
    <w:rsid w:val="00490580"/>
    <w:rsid w:val="004917AC"/>
    <w:rsid w:val="00491F77"/>
    <w:rsid w:val="004923BC"/>
    <w:rsid w:val="00492F88"/>
    <w:rsid w:val="004940DF"/>
    <w:rsid w:val="004953D6"/>
    <w:rsid w:val="00497780"/>
    <w:rsid w:val="00497A1C"/>
    <w:rsid w:val="00497C47"/>
    <w:rsid w:val="004A0640"/>
    <w:rsid w:val="004A0692"/>
    <w:rsid w:val="004A2040"/>
    <w:rsid w:val="004A2268"/>
    <w:rsid w:val="004A299C"/>
    <w:rsid w:val="004A2B2A"/>
    <w:rsid w:val="004A2E51"/>
    <w:rsid w:val="004A2FA7"/>
    <w:rsid w:val="004A490C"/>
    <w:rsid w:val="004A546D"/>
    <w:rsid w:val="004A5487"/>
    <w:rsid w:val="004A5725"/>
    <w:rsid w:val="004A5786"/>
    <w:rsid w:val="004A70BA"/>
    <w:rsid w:val="004A758B"/>
    <w:rsid w:val="004A79FD"/>
    <w:rsid w:val="004B1BF8"/>
    <w:rsid w:val="004B2C5F"/>
    <w:rsid w:val="004B36D0"/>
    <w:rsid w:val="004B662F"/>
    <w:rsid w:val="004B664E"/>
    <w:rsid w:val="004B6E0A"/>
    <w:rsid w:val="004B7065"/>
    <w:rsid w:val="004BB47A"/>
    <w:rsid w:val="004C0EC1"/>
    <w:rsid w:val="004C61C1"/>
    <w:rsid w:val="004C64FE"/>
    <w:rsid w:val="004C70EB"/>
    <w:rsid w:val="004C71EE"/>
    <w:rsid w:val="004C7B8B"/>
    <w:rsid w:val="004D1440"/>
    <w:rsid w:val="004D1479"/>
    <w:rsid w:val="004D263C"/>
    <w:rsid w:val="004D2AA1"/>
    <w:rsid w:val="004D4EAF"/>
    <w:rsid w:val="004D54A1"/>
    <w:rsid w:val="004D553E"/>
    <w:rsid w:val="004D61E2"/>
    <w:rsid w:val="004D68BA"/>
    <w:rsid w:val="004D6C95"/>
    <w:rsid w:val="004E03A4"/>
    <w:rsid w:val="004E16C8"/>
    <w:rsid w:val="004E22E0"/>
    <w:rsid w:val="004E2CC4"/>
    <w:rsid w:val="004E451F"/>
    <w:rsid w:val="004E5F0B"/>
    <w:rsid w:val="004E745F"/>
    <w:rsid w:val="004E762C"/>
    <w:rsid w:val="004E7B43"/>
    <w:rsid w:val="004F03C8"/>
    <w:rsid w:val="004F11E7"/>
    <w:rsid w:val="004F2224"/>
    <w:rsid w:val="004F2E16"/>
    <w:rsid w:val="004F2E90"/>
    <w:rsid w:val="004F3C92"/>
    <w:rsid w:val="004F4A5E"/>
    <w:rsid w:val="004F5348"/>
    <w:rsid w:val="004F6CE7"/>
    <w:rsid w:val="004F7384"/>
    <w:rsid w:val="004F7BCD"/>
    <w:rsid w:val="0050054D"/>
    <w:rsid w:val="00500FCB"/>
    <w:rsid w:val="0050117C"/>
    <w:rsid w:val="0050150C"/>
    <w:rsid w:val="00501996"/>
    <w:rsid w:val="00501A0F"/>
    <w:rsid w:val="00501C7F"/>
    <w:rsid w:val="005027C0"/>
    <w:rsid w:val="00503F21"/>
    <w:rsid w:val="005048B5"/>
    <w:rsid w:val="00504DC3"/>
    <w:rsid w:val="00510799"/>
    <w:rsid w:val="00512C90"/>
    <w:rsid w:val="00513E1A"/>
    <w:rsid w:val="00515509"/>
    <w:rsid w:val="00516B05"/>
    <w:rsid w:val="005209E1"/>
    <w:rsid w:val="00522265"/>
    <w:rsid w:val="00522389"/>
    <w:rsid w:val="00522E03"/>
    <w:rsid w:val="005232BD"/>
    <w:rsid w:val="005236BD"/>
    <w:rsid w:val="005239F4"/>
    <w:rsid w:val="005244E7"/>
    <w:rsid w:val="00524843"/>
    <w:rsid w:val="00525687"/>
    <w:rsid w:val="005257FF"/>
    <w:rsid w:val="00526351"/>
    <w:rsid w:val="00526DD0"/>
    <w:rsid w:val="0052710D"/>
    <w:rsid w:val="005272B9"/>
    <w:rsid w:val="00530D09"/>
    <w:rsid w:val="00530D7C"/>
    <w:rsid w:val="00530F9F"/>
    <w:rsid w:val="005316A2"/>
    <w:rsid w:val="00532634"/>
    <w:rsid w:val="00534DD4"/>
    <w:rsid w:val="00535760"/>
    <w:rsid w:val="005361D7"/>
    <w:rsid w:val="00536861"/>
    <w:rsid w:val="00536C2D"/>
    <w:rsid w:val="00540DC7"/>
    <w:rsid w:val="0054125E"/>
    <w:rsid w:val="00541DEE"/>
    <w:rsid w:val="0054369C"/>
    <w:rsid w:val="0054403A"/>
    <w:rsid w:val="005444FA"/>
    <w:rsid w:val="00544B0E"/>
    <w:rsid w:val="00544B28"/>
    <w:rsid w:val="00544DD6"/>
    <w:rsid w:val="00545AE7"/>
    <w:rsid w:val="005477DF"/>
    <w:rsid w:val="00547E8A"/>
    <w:rsid w:val="005512DA"/>
    <w:rsid w:val="005514B1"/>
    <w:rsid w:val="0055182F"/>
    <w:rsid w:val="005524D3"/>
    <w:rsid w:val="00552C16"/>
    <w:rsid w:val="005551C2"/>
    <w:rsid w:val="005554D1"/>
    <w:rsid w:val="00555E3B"/>
    <w:rsid w:val="005561CE"/>
    <w:rsid w:val="00556326"/>
    <w:rsid w:val="005567D5"/>
    <w:rsid w:val="005571B5"/>
    <w:rsid w:val="00561773"/>
    <w:rsid w:val="00561B4C"/>
    <w:rsid w:val="00561FE0"/>
    <w:rsid w:val="005630BD"/>
    <w:rsid w:val="0056336B"/>
    <w:rsid w:val="005643EF"/>
    <w:rsid w:val="005678A5"/>
    <w:rsid w:val="0057042F"/>
    <w:rsid w:val="00570CD7"/>
    <w:rsid w:val="00571D83"/>
    <w:rsid w:val="005727FD"/>
    <w:rsid w:val="00572DCD"/>
    <w:rsid w:val="00573C4D"/>
    <w:rsid w:val="00574630"/>
    <w:rsid w:val="00576C11"/>
    <w:rsid w:val="00576FDD"/>
    <w:rsid w:val="005777C1"/>
    <w:rsid w:val="00580C03"/>
    <w:rsid w:val="00581011"/>
    <w:rsid w:val="0058166D"/>
    <w:rsid w:val="005816C3"/>
    <w:rsid w:val="00581885"/>
    <w:rsid w:val="00582F77"/>
    <w:rsid w:val="00585478"/>
    <w:rsid w:val="00585B62"/>
    <w:rsid w:val="005860CF"/>
    <w:rsid w:val="0058691A"/>
    <w:rsid w:val="0058727F"/>
    <w:rsid w:val="005873A5"/>
    <w:rsid w:val="00592AFF"/>
    <w:rsid w:val="00594E9C"/>
    <w:rsid w:val="005953A5"/>
    <w:rsid w:val="00595B4D"/>
    <w:rsid w:val="0059616C"/>
    <w:rsid w:val="0059675F"/>
    <w:rsid w:val="005971E3"/>
    <w:rsid w:val="00597285"/>
    <w:rsid w:val="005A1278"/>
    <w:rsid w:val="005A2362"/>
    <w:rsid w:val="005A2CBA"/>
    <w:rsid w:val="005A3C70"/>
    <w:rsid w:val="005A5223"/>
    <w:rsid w:val="005A59C1"/>
    <w:rsid w:val="005A67FC"/>
    <w:rsid w:val="005A7408"/>
    <w:rsid w:val="005A7F0A"/>
    <w:rsid w:val="005B1C0F"/>
    <w:rsid w:val="005B3023"/>
    <w:rsid w:val="005B3173"/>
    <w:rsid w:val="005B5E8B"/>
    <w:rsid w:val="005B6A53"/>
    <w:rsid w:val="005C1602"/>
    <w:rsid w:val="005C271E"/>
    <w:rsid w:val="005C2858"/>
    <w:rsid w:val="005C30BE"/>
    <w:rsid w:val="005C359E"/>
    <w:rsid w:val="005C3889"/>
    <w:rsid w:val="005D21AB"/>
    <w:rsid w:val="005D2386"/>
    <w:rsid w:val="005D284C"/>
    <w:rsid w:val="005D37B5"/>
    <w:rsid w:val="005D3D11"/>
    <w:rsid w:val="005D4686"/>
    <w:rsid w:val="005D6D9B"/>
    <w:rsid w:val="005E10AA"/>
    <w:rsid w:val="005E1430"/>
    <w:rsid w:val="005E198A"/>
    <w:rsid w:val="005E2FBF"/>
    <w:rsid w:val="005E55B2"/>
    <w:rsid w:val="005E62A3"/>
    <w:rsid w:val="005E66E7"/>
    <w:rsid w:val="005E68AE"/>
    <w:rsid w:val="005E6D9F"/>
    <w:rsid w:val="005E707F"/>
    <w:rsid w:val="005E7718"/>
    <w:rsid w:val="005E7862"/>
    <w:rsid w:val="005E7ACE"/>
    <w:rsid w:val="005F06C3"/>
    <w:rsid w:val="005F1829"/>
    <w:rsid w:val="005F1A8B"/>
    <w:rsid w:val="005F2425"/>
    <w:rsid w:val="005F292B"/>
    <w:rsid w:val="005F30F9"/>
    <w:rsid w:val="005F4BB7"/>
    <w:rsid w:val="005F4D93"/>
    <w:rsid w:val="005F4F2D"/>
    <w:rsid w:val="005F5037"/>
    <w:rsid w:val="005F5330"/>
    <w:rsid w:val="005F719A"/>
    <w:rsid w:val="005F7259"/>
    <w:rsid w:val="006008AD"/>
    <w:rsid w:val="00601D3B"/>
    <w:rsid w:val="00601DDF"/>
    <w:rsid w:val="0060272F"/>
    <w:rsid w:val="006028F0"/>
    <w:rsid w:val="00602AFA"/>
    <w:rsid w:val="00602E7C"/>
    <w:rsid w:val="00603498"/>
    <w:rsid w:val="00603DF2"/>
    <w:rsid w:val="00604F93"/>
    <w:rsid w:val="00607157"/>
    <w:rsid w:val="006071B2"/>
    <w:rsid w:val="006075A5"/>
    <w:rsid w:val="00610319"/>
    <w:rsid w:val="006106CF"/>
    <w:rsid w:val="00612827"/>
    <w:rsid w:val="00612D6C"/>
    <w:rsid w:val="0061676E"/>
    <w:rsid w:val="00620070"/>
    <w:rsid w:val="00621D6C"/>
    <w:rsid w:val="0062238A"/>
    <w:rsid w:val="00622506"/>
    <w:rsid w:val="0062261D"/>
    <w:rsid w:val="00623C76"/>
    <w:rsid w:val="00623CD8"/>
    <w:rsid w:val="00624A70"/>
    <w:rsid w:val="00624F98"/>
    <w:rsid w:val="00626AA3"/>
    <w:rsid w:val="00627D5A"/>
    <w:rsid w:val="006302CD"/>
    <w:rsid w:val="00631FD4"/>
    <w:rsid w:val="00632692"/>
    <w:rsid w:val="00632D90"/>
    <w:rsid w:val="00634616"/>
    <w:rsid w:val="00634796"/>
    <w:rsid w:val="00640356"/>
    <w:rsid w:val="00640376"/>
    <w:rsid w:val="00642DB2"/>
    <w:rsid w:val="006440C2"/>
    <w:rsid w:val="006445FB"/>
    <w:rsid w:val="00644D08"/>
    <w:rsid w:val="0064562D"/>
    <w:rsid w:val="006456E6"/>
    <w:rsid w:val="006460CF"/>
    <w:rsid w:val="006470DF"/>
    <w:rsid w:val="0064760B"/>
    <w:rsid w:val="00647907"/>
    <w:rsid w:val="006520C8"/>
    <w:rsid w:val="006536B1"/>
    <w:rsid w:val="006538E9"/>
    <w:rsid w:val="0065619A"/>
    <w:rsid w:val="00657D97"/>
    <w:rsid w:val="0066101C"/>
    <w:rsid w:val="00661368"/>
    <w:rsid w:val="0066153B"/>
    <w:rsid w:val="00661BF7"/>
    <w:rsid w:val="00661EFD"/>
    <w:rsid w:val="0066233E"/>
    <w:rsid w:val="006629C4"/>
    <w:rsid w:val="00662C25"/>
    <w:rsid w:val="00663E58"/>
    <w:rsid w:val="0066480E"/>
    <w:rsid w:val="00666A0A"/>
    <w:rsid w:val="006701EF"/>
    <w:rsid w:val="00671F4A"/>
    <w:rsid w:val="006726A2"/>
    <w:rsid w:val="00672E9A"/>
    <w:rsid w:val="0067329F"/>
    <w:rsid w:val="00673F52"/>
    <w:rsid w:val="00674B8E"/>
    <w:rsid w:val="00676797"/>
    <w:rsid w:val="00681520"/>
    <w:rsid w:val="00681AFD"/>
    <w:rsid w:val="006827F5"/>
    <w:rsid w:val="0068292B"/>
    <w:rsid w:val="00683F71"/>
    <w:rsid w:val="00685134"/>
    <w:rsid w:val="00685B9B"/>
    <w:rsid w:val="0068673B"/>
    <w:rsid w:val="006918BB"/>
    <w:rsid w:val="006938F3"/>
    <w:rsid w:val="00694389"/>
    <w:rsid w:val="00696EB9"/>
    <w:rsid w:val="00697714"/>
    <w:rsid w:val="006A0460"/>
    <w:rsid w:val="006A20E3"/>
    <w:rsid w:val="006A237C"/>
    <w:rsid w:val="006A23C5"/>
    <w:rsid w:val="006A261A"/>
    <w:rsid w:val="006A26C7"/>
    <w:rsid w:val="006A5FA6"/>
    <w:rsid w:val="006A63A8"/>
    <w:rsid w:val="006A6ECB"/>
    <w:rsid w:val="006B11B4"/>
    <w:rsid w:val="006B12E5"/>
    <w:rsid w:val="006B13AF"/>
    <w:rsid w:val="006B16C4"/>
    <w:rsid w:val="006B2396"/>
    <w:rsid w:val="006B3C47"/>
    <w:rsid w:val="006B4CC4"/>
    <w:rsid w:val="006B5AA1"/>
    <w:rsid w:val="006B714C"/>
    <w:rsid w:val="006B74E6"/>
    <w:rsid w:val="006B7F20"/>
    <w:rsid w:val="006C1089"/>
    <w:rsid w:val="006C2CAF"/>
    <w:rsid w:val="006C4829"/>
    <w:rsid w:val="006C4A9B"/>
    <w:rsid w:val="006C5EB5"/>
    <w:rsid w:val="006C6197"/>
    <w:rsid w:val="006D0705"/>
    <w:rsid w:val="006D1689"/>
    <w:rsid w:val="006D1FDB"/>
    <w:rsid w:val="006D24DB"/>
    <w:rsid w:val="006D2857"/>
    <w:rsid w:val="006D313A"/>
    <w:rsid w:val="006D494C"/>
    <w:rsid w:val="006D5E55"/>
    <w:rsid w:val="006D652C"/>
    <w:rsid w:val="006D68EA"/>
    <w:rsid w:val="006D71DB"/>
    <w:rsid w:val="006D7220"/>
    <w:rsid w:val="006D73B1"/>
    <w:rsid w:val="006D7D1D"/>
    <w:rsid w:val="006E051F"/>
    <w:rsid w:val="006E1262"/>
    <w:rsid w:val="006E25C3"/>
    <w:rsid w:val="006E2894"/>
    <w:rsid w:val="006E3FB0"/>
    <w:rsid w:val="006E5A08"/>
    <w:rsid w:val="006E725D"/>
    <w:rsid w:val="006E75C2"/>
    <w:rsid w:val="006F010D"/>
    <w:rsid w:val="006F10A2"/>
    <w:rsid w:val="006F1E91"/>
    <w:rsid w:val="006F2AFE"/>
    <w:rsid w:val="006F3308"/>
    <w:rsid w:val="006F42B7"/>
    <w:rsid w:val="006F51FF"/>
    <w:rsid w:val="006F60C5"/>
    <w:rsid w:val="006F73FB"/>
    <w:rsid w:val="006F76C1"/>
    <w:rsid w:val="007003EE"/>
    <w:rsid w:val="007009D4"/>
    <w:rsid w:val="007014AC"/>
    <w:rsid w:val="007018DB"/>
    <w:rsid w:val="00705A90"/>
    <w:rsid w:val="007060E4"/>
    <w:rsid w:val="00706B5F"/>
    <w:rsid w:val="007156B0"/>
    <w:rsid w:val="00716266"/>
    <w:rsid w:val="00716B8B"/>
    <w:rsid w:val="00720793"/>
    <w:rsid w:val="00720CD4"/>
    <w:rsid w:val="00721181"/>
    <w:rsid w:val="00721185"/>
    <w:rsid w:val="007233BD"/>
    <w:rsid w:val="00726659"/>
    <w:rsid w:val="00726E81"/>
    <w:rsid w:val="00727B44"/>
    <w:rsid w:val="00730358"/>
    <w:rsid w:val="00732088"/>
    <w:rsid w:val="007325C2"/>
    <w:rsid w:val="007327C0"/>
    <w:rsid w:val="0073291F"/>
    <w:rsid w:val="00733A7A"/>
    <w:rsid w:val="00735EB6"/>
    <w:rsid w:val="00737415"/>
    <w:rsid w:val="00737BF9"/>
    <w:rsid w:val="00740475"/>
    <w:rsid w:val="00741082"/>
    <w:rsid w:val="007418CB"/>
    <w:rsid w:val="00741C2C"/>
    <w:rsid w:val="007424E9"/>
    <w:rsid w:val="007427B0"/>
    <w:rsid w:val="007434CB"/>
    <w:rsid w:val="0074414B"/>
    <w:rsid w:val="007456FA"/>
    <w:rsid w:val="0074693B"/>
    <w:rsid w:val="0074723A"/>
    <w:rsid w:val="0074771A"/>
    <w:rsid w:val="0075084A"/>
    <w:rsid w:val="00750A50"/>
    <w:rsid w:val="00751294"/>
    <w:rsid w:val="00751364"/>
    <w:rsid w:val="00751960"/>
    <w:rsid w:val="00752F2D"/>
    <w:rsid w:val="007533BB"/>
    <w:rsid w:val="00753DE8"/>
    <w:rsid w:val="00753E0F"/>
    <w:rsid w:val="00754B11"/>
    <w:rsid w:val="007553D6"/>
    <w:rsid w:val="00757706"/>
    <w:rsid w:val="00760588"/>
    <w:rsid w:val="0076104A"/>
    <w:rsid w:val="00762716"/>
    <w:rsid w:val="0076279E"/>
    <w:rsid w:val="00762959"/>
    <w:rsid w:val="00763126"/>
    <w:rsid w:val="007631FB"/>
    <w:rsid w:val="007643DD"/>
    <w:rsid w:val="00764741"/>
    <w:rsid w:val="007653B9"/>
    <w:rsid w:val="00765744"/>
    <w:rsid w:val="007659A9"/>
    <w:rsid w:val="0076608D"/>
    <w:rsid w:val="007663F2"/>
    <w:rsid w:val="007700CF"/>
    <w:rsid w:val="0077015C"/>
    <w:rsid w:val="0077080E"/>
    <w:rsid w:val="00771223"/>
    <w:rsid w:val="00771F9E"/>
    <w:rsid w:val="00774225"/>
    <w:rsid w:val="007759F8"/>
    <w:rsid w:val="0077672B"/>
    <w:rsid w:val="00776B86"/>
    <w:rsid w:val="00776CE7"/>
    <w:rsid w:val="00777731"/>
    <w:rsid w:val="00780FBB"/>
    <w:rsid w:val="00782928"/>
    <w:rsid w:val="00782E5A"/>
    <w:rsid w:val="00783B34"/>
    <w:rsid w:val="0078494F"/>
    <w:rsid w:val="007865A0"/>
    <w:rsid w:val="00787601"/>
    <w:rsid w:val="00787DD5"/>
    <w:rsid w:val="00790321"/>
    <w:rsid w:val="00790627"/>
    <w:rsid w:val="007940CE"/>
    <w:rsid w:val="0079454E"/>
    <w:rsid w:val="00794A09"/>
    <w:rsid w:val="007972E9"/>
    <w:rsid w:val="007A1879"/>
    <w:rsid w:val="007A2919"/>
    <w:rsid w:val="007A2F9D"/>
    <w:rsid w:val="007A3B2C"/>
    <w:rsid w:val="007A5AAA"/>
    <w:rsid w:val="007A63DD"/>
    <w:rsid w:val="007B1FD1"/>
    <w:rsid w:val="007B2C18"/>
    <w:rsid w:val="007B4F20"/>
    <w:rsid w:val="007B574D"/>
    <w:rsid w:val="007B6557"/>
    <w:rsid w:val="007B6ACD"/>
    <w:rsid w:val="007B74FC"/>
    <w:rsid w:val="007B75FD"/>
    <w:rsid w:val="007B7617"/>
    <w:rsid w:val="007C0896"/>
    <w:rsid w:val="007C145E"/>
    <w:rsid w:val="007C3407"/>
    <w:rsid w:val="007C357F"/>
    <w:rsid w:val="007C388A"/>
    <w:rsid w:val="007C4A4C"/>
    <w:rsid w:val="007C50E5"/>
    <w:rsid w:val="007C5EB9"/>
    <w:rsid w:val="007C6A82"/>
    <w:rsid w:val="007C6DDD"/>
    <w:rsid w:val="007D0EF2"/>
    <w:rsid w:val="007D2377"/>
    <w:rsid w:val="007D5D89"/>
    <w:rsid w:val="007D6101"/>
    <w:rsid w:val="007D66C4"/>
    <w:rsid w:val="007D6859"/>
    <w:rsid w:val="007D71BE"/>
    <w:rsid w:val="007E1193"/>
    <w:rsid w:val="007E1DB2"/>
    <w:rsid w:val="007E37D5"/>
    <w:rsid w:val="007E58F5"/>
    <w:rsid w:val="007E6061"/>
    <w:rsid w:val="007E7E73"/>
    <w:rsid w:val="007E971A"/>
    <w:rsid w:val="007F11B9"/>
    <w:rsid w:val="007F1359"/>
    <w:rsid w:val="007F1391"/>
    <w:rsid w:val="007F3C5E"/>
    <w:rsid w:val="007F466A"/>
    <w:rsid w:val="007F72AF"/>
    <w:rsid w:val="007F7852"/>
    <w:rsid w:val="00800286"/>
    <w:rsid w:val="0080034E"/>
    <w:rsid w:val="0080171D"/>
    <w:rsid w:val="00801840"/>
    <w:rsid w:val="00802C03"/>
    <w:rsid w:val="00803837"/>
    <w:rsid w:val="00804BAB"/>
    <w:rsid w:val="00804CCD"/>
    <w:rsid w:val="00806804"/>
    <w:rsid w:val="00806B49"/>
    <w:rsid w:val="00810DF8"/>
    <w:rsid w:val="00811F49"/>
    <w:rsid w:val="00813233"/>
    <w:rsid w:val="00813DC4"/>
    <w:rsid w:val="00813E5C"/>
    <w:rsid w:val="00814952"/>
    <w:rsid w:val="008151BA"/>
    <w:rsid w:val="00817637"/>
    <w:rsid w:val="00821103"/>
    <w:rsid w:val="0082210F"/>
    <w:rsid w:val="008222E5"/>
    <w:rsid w:val="00824027"/>
    <w:rsid w:val="00824672"/>
    <w:rsid w:val="008252FE"/>
    <w:rsid w:val="008254FC"/>
    <w:rsid w:val="008265D7"/>
    <w:rsid w:val="0082794C"/>
    <w:rsid w:val="00831685"/>
    <w:rsid w:val="00831FB2"/>
    <w:rsid w:val="00832366"/>
    <w:rsid w:val="00834E82"/>
    <w:rsid w:val="00836483"/>
    <w:rsid w:val="00837B98"/>
    <w:rsid w:val="0084046D"/>
    <w:rsid w:val="00841818"/>
    <w:rsid w:val="00842030"/>
    <w:rsid w:val="0084281F"/>
    <w:rsid w:val="008439CD"/>
    <w:rsid w:val="0084622D"/>
    <w:rsid w:val="00846E3C"/>
    <w:rsid w:val="00846EF6"/>
    <w:rsid w:val="00851DD5"/>
    <w:rsid w:val="00852018"/>
    <w:rsid w:val="00853934"/>
    <w:rsid w:val="00854016"/>
    <w:rsid w:val="0085412B"/>
    <w:rsid w:val="00854615"/>
    <w:rsid w:val="00854CC7"/>
    <w:rsid w:val="00855FE7"/>
    <w:rsid w:val="00856F14"/>
    <w:rsid w:val="008611C6"/>
    <w:rsid w:val="00861779"/>
    <w:rsid w:val="00861886"/>
    <w:rsid w:val="00861F99"/>
    <w:rsid w:val="008652CC"/>
    <w:rsid w:val="008664C7"/>
    <w:rsid w:val="008665C2"/>
    <w:rsid w:val="00866E11"/>
    <w:rsid w:val="008674A9"/>
    <w:rsid w:val="00871C4A"/>
    <w:rsid w:val="00872BEE"/>
    <w:rsid w:val="0087326E"/>
    <w:rsid w:val="00874E4B"/>
    <w:rsid w:val="00875760"/>
    <w:rsid w:val="00876CC8"/>
    <w:rsid w:val="00876CD4"/>
    <w:rsid w:val="00876EAE"/>
    <w:rsid w:val="0087700D"/>
    <w:rsid w:val="00880823"/>
    <w:rsid w:val="0088099A"/>
    <w:rsid w:val="00882E4B"/>
    <w:rsid w:val="008834B0"/>
    <w:rsid w:val="00883CD1"/>
    <w:rsid w:val="00883E9D"/>
    <w:rsid w:val="0088720A"/>
    <w:rsid w:val="00887E9D"/>
    <w:rsid w:val="00887EB9"/>
    <w:rsid w:val="008904AF"/>
    <w:rsid w:val="00890631"/>
    <w:rsid w:val="00890907"/>
    <w:rsid w:val="00891F5A"/>
    <w:rsid w:val="00892AAF"/>
    <w:rsid w:val="008948ED"/>
    <w:rsid w:val="00895252"/>
    <w:rsid w:val="008952AE"/>
    <w:rsid w:val="008A02DB"/>
    <w:rsid w:val="008A0F7C"/>
    <w:rsid w:val="008A1E43"/>
    <w:rsid w:val="008A1F22"/>
    <w:rsid w:val="008A39AA"/>
    <w:rsid w:val="008A4455"/>
    <w:rsid w:val="008A4CB7"/>
    <w:rsid w:val="008A564A"/>
    <w:rsid w:val="008B07BE"/>
    <w:rsid w:val="008B0C7B"/>
    <w:rsid w:val="008B15C7"/>
    <w:rsid w:val="008B1643"/>
    <w:rsid w:val="008B267C"/>
    <w:rsid w:val="008B36AA"/>
    <w:rsid w:val="008B3CAA"/>
    <w:rsid w:val="008B3FFE"/>
    <w:rsid w:val="008B43A8"/>
    <w:rsid w:val="008B5CC4"/>
    <w:rsid w:val="008B70E5"/>
    <w:rsid w:val="008B7512"/>
    <w:rsid w:val="008B7564"/>
    <w:rsid w:val="008B7964"/>
    <w:rsid w:val="008B7B59"/>
    <w:rsid w:val="008C1427"/>
    <w:rsid w:val="008C1E16"/>
    <w:rsid w:val="008C25C8"/>
    <w:rsid w:val="008C3E67"/>
    <w:rsid w:val="008C3EB2"/>
    <w:rsid w:val="008C42D3"/>
    <w:rsid w:val="008C5238"/>
    <w:rsid w:val="008C5E26"/>
    <w:rsid w:val="008C646A"/>
    <w:rsid w:val="008C663E"/>
    <w:rsid w:val="008C6BBC"/>
    <w:rsid w:val="008C78F0"/>
    <w:rsid w:val="008C7987"/>
    <w:rsid w:val="008D0294"/>
    <w:rsid w:val="008D0A50"/>
    <w:rsid w:val="008D2F1B"/>
    <w:rsid w:val="008D3376"/>
    <w:rsid w:val="008D3DC1"/>
    <w:rsid w:val="008D5043"/>
    <w:rsid w:val="008D6624"/>
    <w:rsid w:val="008D6C10"/>
    <w:rsid w:val="008D73CA"/>
    <w:rsid w:val="008D762A"/>
    <w:rsid w:val="008E0F6F"/>
    <w:rsid w:val="008E1042"/>
    <w:rsid w:val="008E1147"/>
    <w:rsid w:val="008E2416"/>
    <w:rsid w:val="008E2EFE"/>
    <w:rsid w:val="008E3748"/>
    <w:rsid w:val="008E6E84"/>
    <w:rsid w:val="008E795D"/>
    <w:rsid w:val="008E7E0E"/>
    <w:rsid w:val="008F16DB"/>
    <w:rsid w:val="008F2819"/>
    <w:rsid w:val="008F3220"/>
    <w:rsid w:val="008F3A0B"/>
    <w:rsid w:val="008F4487"/>
    <w:rsid w:val="008F48DD"/>
    <w:rsid w:val="008F48ED"/>
    <w:rsid w:val="008F4BAB"/>
    <w:rsid w:val="008F4BE2"/>
    <w:rsid w:val="008F4DA8"/>
    <w:rsid w:val="008F52D5"/>
    <w:rsid w:val="008F6EDA"/>
    <w:rsid w:val="009001B0"/>
    <w:rsid w:val="009003AE"/>
    <w:rsid w:val="00900A1E"/>
    <w:rsid w:val="00900F4E"/>
    <w:rsid w:val="009015C7"/>
    <w:rsid w:val="009022C3"/>
    <w:rsid w:val="00902963"/>
    <w:rsid w:val="00903642"/>
    <w:rsid w:val="009066BF"/>
    <w:rsid w:val="00906A0A"/>
    <w:rsid w:val="009071A6"/>
    <w:rsid w:val="00907236"/>
    <w:rsid w:val="009078F3"/>
    <w:rsid w:val="00907E49"/>
    <w:rsid w:val="00910C70"/>
    <w:rsid w:val="00911AAB"/>
    <w:rsid w:val="0091211A"/>
    <w:rsid w:val="00913F9D"/>
    <w:rsid w:val="009141B9"/>
    <w:rsid w:val="00914521"/>
    <w:rsid w:val="009145E6"/>
    <w:rsid w:val="0091683A"/>
    <w:rsid w:val="0091710D"/>
    <w:rsid w:val="00917BFF"/>
    <w:rsid w:val="00917E97"/>
    <w:rsid w:val="00920100"/>
    <w:rsid w:val="00920876"/>
    <w:rsid w:val="00921370"/>
    <w:rsid w:val="00922CD2"/>
    <w:rsid w:val="0092425F"/>
    <w:rsid w:val="00924575"/>
    <w:rsid w:val="009245DE"/>
    <w:rsid w:val="00924D01"/>
    <w:rsid w:val="00926161"/>
    <w:rsid w:val="00926E0E"/>
    <w:rsid w:val="00930EEA"/>
    <w:rsid w:val="009315F5"/>
    <w:rsid w:val="009321C3"/>
    <w:rsid w:val="00933A62"/>
    <w:rsid w:val="00933D5B"/>
    <w:rsid w:val="00934E70"/>
    <w:rsid w:val="0093544B"/>
    <w:rsid w:val="00935C10"/>
    <w:rsid w:val="00936F0F"/>
    <w:rsid w:val="00937456"/>
    <w:rsid w:val="00937E38"/>
    <w:rsid w:val="00941044"/>
    <w:rsid w:val="0094197C"/>
    <w:rsid w:val="00944508"/>
    <w:rsid w:val="009453AB"/>
    <w:rsid w:val="00946798"/>
    <w:rsid w:val="0094683D"/>
    <w:rsid w:val="00946BB0"/>
    <w:rsid w:val="00946CF2"/>
    <w:rsid w:val="00947CAD"/>
    <w:rsid w:val="009509BC"/>
    <w:rsid w:val="00953461"/>
    <w:rsid w:val="009541E9"/>
    <w:rsid w:val="009544A7"/>
    <w:rsid w:val="00955A78"/>
    <w:rsid w:val="00955C4A"/>
    <w:rsid w:val="009575EA"/>
    <w:rsid w:val="00960C74"/>
    <w:rsid w:val="00961360"/>
    <w:rsid w:val="00961F9E"/>
    <w:rsid w:val="00963077"/>
    <w:rsid w:val="009632B1"/>
    <w:rsid w:val="00963EEE"/>
    <w:rsid w:val="00964129"/>
    <w:rsid w:val="00965467"/>
    <w:rsid w:val="00965E61"/>
    <w:rsid w:val="00966348"/>
    <w:rsid w:val="00970467"/>
    <w:rsid w:val="009707DB"/>
    <w:rsid w:val="009741AF"/>
    <w:rsid w:val="00975B84"/>
    <w:rsid w:val="009761E0"/>
    <w:rsid w:val="0097628C"/>
    <w:rsid w:val="009766CF"/>
    <w:rsid w:val="00980285"/>
    <w:rsid w:val="0098345D"/>
    <w:rsid w:val="00987A74"/>
    <w:rsid w:val="0099016B"/>
    <w:rsid w:val="0099177D"/>
    <w:rsid w:val="00992571"/>
    <w:rsid w:val="00992A8A"/>
    <w:rsid w:val="00993937"/>
    <w:rsid w:val="009963DC"/>
    <w:rsid w:val="009974A9"/>
    <w:rsid w:val="009974F4"/>
    <w:rsid w:val="00997F18"/>
    <w:rsid w:val="009A1A47"/>
    <w:rsid w:val="009A3411"/>
    <w:rsid w:val="009A440A"/>
    <w:rsid w:val="009A4D27"/>
    <w:rsid w:val="009A6579"/>
    <w:rsid w:val="009A6C48"/>
    <w:rsid w:val="009A7519"/>
    <w:rsid w:val="009A7548"/>
    <w:rsid w:val="009A7938"/>
    <w:rsid w:val="009A7988"/>
    <w:rsid w:val="009A7A65"/>
    <w:rsid w:val="009B1073"/>
    <w:rsid w:val="009B5B03"/>
    <w:rsid w:val="009B5DAE"/>
    <w:rsid w:val="009B6CF1"/>
    <w:rsid w:val="009C032E"/>
    <w:rsid w:val="009C1E00"/>
    <w:rsid w:val="009C2C3C"/>
    <w:rsid w:val="009C37DA"/>
    <w:rsid w:val="009C38C5"/>
    <w:rsid w:val="009C4A2F"/>
    <w:rsid w:val="009C4F91"/>
    <w:rsid w:val="009C584F"/>
    <w:rsid w:val="009C59AB"/>
    <w:rsid w:val="009C6191"/>
    <w:rsid w:val="009C662F"/>
    <w:rsid w:val="009C75A9"/>
    <w:rsid w:val="009C7E6B"/>
    <w:rsid w:val="009C7EAA"/>
    <w:rsid w:val="009D1054"/>
    <w:rsid w:val="009D26E5"/>
    <w:rsid w:val="009D2A1E"/>
    <w:rsid w:val="009D5E5C"/>
    <w:rsid w:val="009E06F3"/>
    <w:rsid w:val="009E0E0F"/>
    <w:rsid w:val="009E16F2"/>
    <w:rsid w:val="009E1AB8"/>
    <w:rsid w:val="009E23C4"/>
    <w:rsid w:val="009E24D8"/>
    <w:rsid w:val="009E3C1A"/>
    <w:rsid w:val="009E40E1"/>
    <w:rsid w:val="009E4D96"/>
    <w:rsid w:val="009E54D4"/>
    <w:rsid w:val="009E5E0D"/>
    <w:rsid w:val="009E692A"/>
    <w:rsid w:val="009F04B8"/>
    <w:rsid w:val="009F3B00"/>
    <w:rsid w:val="009F44AE"/>
    <w:rsid w:val="009F4994"/>
    <w:rsid w:val="009F5313"/>
    <w:rsid w:val="009F6DC3"/>
    <w:rsid w:val="009F7963"/>
    <w:rsid w:val="00A0022D"/>
    <w:rsid w:val="00A03885"/>
    <w:rsid w:val="00A04D96"/>
    <w:rsid w:val="00A06BA2"/>
    <w:rsid w:val="00A070D5"/>
    <w:rsid w:val="00A1034F"/>
    <w:rsid w:val="00A10360"/>
    <w:rsid w:val="00A10A65"/>
    <w:rsid w:val="00A12768"/>
    <w:rsid w:val="00A134CF"/>
    <w:rsid w:val="00A14111"/>
    <w:rsid w:val="00A142BB"/>
    <w:rsid w:val="00A14A9E"/>
    <w:rsid w:val="00A14F3D"/>
    <w:rsid w:val="00A16531"/>
    <w:rsid w:val="00A16725"/>
    <w:rsid w:val="00A17A21"/>
    <w:rsid w:val="00A17DE3"/>
    <w:rsid w:val="00A2023D"/>
    <w:rsid w:val="00A2348F"/>
    <w:rsid w:val="00A246F6"/>
    <w:rsid w:val="00A24F30"/>
    <w:rsid w:val="00A2534C"/>
    <w:rsid w:val="00A25881"/>
    <w:rsid w:val="00A2750A"/>
    <w:rsid w:val="00A28DA9"/>
    <w:rsid w:val="00A30812"/>
    <w:rsid w:val="00A3130B"/>
    <w:rsid w:val="00A318F2"/>
    <w:rsid w:val="00A32D33"/>
    <w:rsid w:val="00A33386"/>
    <w:rsid w:val="00A3368A"/>
    <w:rsid w:val="00A37170"/>
    <w:rsid w:val="00A37176"/>
    <w:rsid w:val="00A37732"/>
    <w:rsid w:val="00A40D99"/>
    <w:rsid w:val="00A4131F"/>
    <w:rsid w:val="00A44088"/>
    <w:rsid w:val="00A4493D"/>
    <w:rsid w:val="00A4571C"/>
    <w:rsid w:val="00A50138"/>
    <w:rsid w:val="00A51427"/>
    <w:rsid w:val="00A52CB7"/>
    <w:rsid w:val="00A52FE5"/>
    <w:rsid w:val="00A53DF2"/>
    <w:rsid w:val="00A54000"/>
    <w:rsid w:val="00A54468"/>
    <w:rsid w:val="00A548F2"/>
    <w:rsid w:val="00A55E5F"/>
    <w:rsid w:val="00A55EE0"/>
    <w:rsid w:val="00A55F19"/>
    <w:rsid w:val="00A562E9"/>
    <w:rsid w:val="00A566B1"/>
    <w:rsid w:val="00A56B23"/>
    <w:rsid w:val="00A57BEC"/>
    <w:rsid w:val="00A6083F"/>
    <w:rsid w:val="00A613BC"/>
    <w:rsid w:val="00A613CC"/>
    <w:rsid w:val="00A62000"/>
    <w:rsid w:val="00A62235"/>
    <w:rsid w:val="00A62357"/>
    <w:rsid w:val="00A62886"/>
    <w:rsid w:val="00A6543C"/>
    <w:rsid w:val="00A6779C"/>
    <w:rsid w:val="00A713CA"/>
    <w:rsid w:val="00A73195"/>
    <w:rsid w:val="00A75C5F"/>
    <w:rsid w:val="00A76264"/>
    <w:rsid w:val="00A80CB9"/>
    <w:rsid w:val="00A80F63"/>
    <w:rsid w:val="00A813FD"/>
    <w:rsid w:val="00A81502"/>
    <w:rsid w:val="00A81551"/>
    <w:rsid w:val="00A81F21"/>
    <w:rsid w:val="00A83235"/>
    <w:rsid w:val="00A84C61"/>
    <w:rsid w:val="00A85F71"/>
    <w:rsid w:val="00A8699B"/>
    <w:rsid w:val="00A875FE"/>
    <w:rsid w:val="00A906E8"/>
    <w:rsid w:val="00A9087E"/>
    <w:rsid w:val="00A92CAD"/>
    <w:rsid w:val="00A94187"/>
    <w:rsid w:val="00A96786"/>
    <w:rsid w:val="00AA0CFB"/>
    <w:rsid w:val="00AA20A6"/>
    <w:rsid w:val="00AA23D6"/>
    <w:rsid w:val="00AA2435"/>
    <w:rsid w:val="00AA34F4"/>
    <w:rsid w:val="00AA446A"/>
    <w:rsid w:val="00AA5D24"/>
    <w:rsid w:val="00AB04E0"/>
    <w:rsid w:val="00AB17AF"/>
    <w:rsid w:val="00AB184B"/>
    <w:rsid w:val="00AB1EBA"/>
    <w:rsid w:val="00AB2560"/>
    <w:rsid w:val="00AB25A6"/>
    <w:rsid w:val="00AB3BFA"/>
    <w:rsid w:val="00AB4641"/>
    <w:rsid w:val="00AB5B33"/>
    <w:rsid w:val="00AB607E"/>
    <w:rsid w:val="00AB7F12"/>
    <w:rsid w:val="00AC03A3"/>
    <w:rsid w:val="00AC1631"/>
    <w:rsid w:val="00AC30BB"/>
    <w:rsid w:val="00AC3B87"/>
    <w:rsid w:val="00AC3D07"/>
    <w:rsid w:val="00AC5142"/>
    <w:rsid w:val="00AC5518"/>
    <w:rsid w:val="00AC5E07"/>
    <w:rsid w:val="00AC65CC"/>
    <w:rsid w:val="00AC6956"/>
    <w:rsid w:val="00AC714C"/>
    <w:rsid w:val="00AD1092"/>
    <w:rsid w:val="00AD1253"/>
    <w:rsid w:val="00AD18DC"/>
    <w:rsid w:val="00AD29FD"/>
    <w:rsid w:val="00AD3C5D"/>
    <w:rsid w:val="00AD3F81"/>
    <w:rsid w:val="00AD40F1"/>
    <w:rsid w:val="00AD70D9"/>
    <w:rsid w:val="00AD711D"/>
    <w:rsid w:val="00AE0644"/>
    <w:rsid w:val="00AE0B39"/>
    <w:rsid w:val="00AE120A"/>
    <w:rsid w:val="00AE1654"/>
    <w:rsid w:val="00AE1F0A"/>
    <w:rsid w:val="00AE4163"/>
    <w:rsid w:val="00AE6286"/>
    <w:rsid w:val="00AF08C4"/>
    <w:rsid w:val="00AF14CA"/>
    <w:rsid w:val="00AF3E69"/>
    <w:rsid w:val="00AF43E0"/>
    <w:rsid w:val="00AF567E"/>
    <w:rsid w:val="00AF75BE"/>
    <w:rsid w:val="00AF7B06"/>
    <w:rsid w:val="00B012B7"/>
    <w:rsid w:val="00B027C2"/>
    <w:rsid w:val="00B0289F"/>
    <w:rsid w:val="00B029F0"/>
    <w:rsid w:val="00B02E94"/>
    <w:rsid w:val="00B0318B"/>
    <w:rsid w:val="00B03767"/>
    <w:rsid w:val="00B05486"/>
    <w:rsid w:val="00B055CD"/>
    <w:rsid w:val="00B06546"/>
    <w:rsid w:val="00B0751A"/>
    <w:rsid w:val="00B07F73"/>
    <w:rsid w:val="00B112BA"/>
    <w:rsid w:val="00B148C9"/>
    <w:rsid w:val="00B1705B"/>
    <w:rsid w:val="00B17234"/>
    <w:rsid w:val="00B17D42"/>
    <w:rsid w:val="00B20263"/>
    <w:rsid w:val="00B247F0"/>
    <w:rsid w:val="00B24A4F"/>
    <w:rsid w:val="00B252E9"/>
    <w:rsid w:val="00B25664"/>
    <w:rsid w:val="00B3105F"/>
    <w:rsid w:val="00B31352"/>
    <w:rsid w:val="00B32620"/>
    <w:rsid w:val="00B3275E"/>
    <w:rsid w:val="00B335FE"/>
    <w:rsid w:val="00B339B2"/>
    <w:rsid w:val="00B34906"/>
    <w:rsid w:val="00B34BA3"/>
    <w:rsid w:val="00B34D8B"/>
    <w:rsid w:val="00B34E1A"/>
    <w:rsid w:val="00B34E87"/>
    <w:rsid w:val="00B35EF4"/>
    <w:rsid w:val="00B37062"/>
    <w:rsid w:val="00B371EF"/>
    <w:rsid w:val="00B37E33"/>
    <w:rsid w:val="00B40128"/>
    <w:rsid w:val="00B402E7"/>
    <w:rsid w:val="00B413E3"/>
    <w:rsid w:val="00B415F2"/>
    <w:rsid w:val="00B41B12"/>
    <w:rsid w:val="00B43E7B"/>
    <w:rsid w:val="00B45602"/>
    <w:rsid w:val="00B461C4"/>
    <w:rsid w:val="00B46CC1"/>
    <w:rsid w:val="00B50856"/>
    <w:rsid w:val="00B50961"/>
    <w:rsid w:val="00B52884"/>
    <w:rsid w:val="00B53F7E"/>
    <w:rsid w:val="00B55412"/>
    <w:rsid w:val="00B55D47"/>
    <w:rsid w:val="00B56DE8"/>
    <w:rsid w:val="00B608D1"/>
    <w:rsid w:val="00B612A2"/>
    <w:rsid w:val="00B61328"/>
    <w:rsid w:val="00B62975"/>
    <w:rsid w:val="00B64236"/>
    <w:rsid w:val="00B64C71"/>
    <w:rsid w:val="00B650F6"/>
    <w:rsid w:val="00B65734"/>
    <w:rsid w:val="00B65859"/>
    <w:rsid w:val="00B669FC"/>
    <w:rsid w:val="00B66EBC"/>
    <w:rsid w:val="00B67815"/>
    <w:rsid w:val="00B70868"/>
    <w:rsid w:val="00B70D70"/>
    <w:rsid w:val="00B71130"/>
    <w:rsid w:val="00B716CD"/>
    <w:rsid w:val="00B71D1D"/>
    <w:rsid w:val="00B71E8D"/>
    <w:rsid w:val="00B7226F"/>
    <w:rsid w:val="00B73E31"/>
    <w:rsid w:val="00B73F3D"/>
    <w:rsid w:val="00B7416B"/>
    <w:rsid w:val="00B74E1E"/>
    <w:rsid w:val="00B75768"/>
    <w:rsid w:val="00B76A13"/>
    <w:rsid w:val="00B76F0D"/>
    <w:rsid w:val="00B773D6"/>
    <w:rsid w:val="00B77646"/>
    <w:rsid w:val="00B77E6C"/>
    <w:rsid w:val="00B8011C"/>
    <w:rsid w:val="00B803AE"/>
    <w:rsid w:val="00B80F75"/>
    <w:rsid w:val="00B82783"/>
    <w:rsid w:val="00B82E38"/>
    <w:rsid w:val="00B8442D"/>
    <w:rsid w:val="00B86D93"/>
    <w:rsid w:val="00B876A1"/>
    <w:rsid w:val="00B87A25"/>
    <w:rsid w:val="00B93B92"/>
    <w:rsid w:val="00B95024"/>
    <w:rsid w:val="00B953D5"/>
    <w:rsid w:val="00B95DBC"/>
    <w:rsid w:val="00B978D1"/>
    <w:rsid w:val="00BA11B5"/>
    <w:rsid w:val="00BA1538"/>
    <w:rsid w:val="00BA19FF"/>
    <w:rsid w:val="00BA1A4C"/>
    <w:rsid w:val="00BA2E7C"/>
    <w:rsid w:val="00BA3D77"/>
    <w:rsid w:val="00BA50B5"/>
    <w:rsid w:val="00BA5D62"/>
    <w:rsid w:val="00BA6FF5"/>
    <w:rsid w:val="00BA7F05"/>
    <w:rsid w:val="00BB1628"/>
    <w:rsid w:val="00BB260D"/>
    <w:rsid w:val="00BB35D0"/>
    <w:rsid w:val="00BB3A7E"/>
    <w:rsid w:val="00BB3DA1"/>
    <w:rsid w:val="00BB40A0"/>
    <w:rsid w:val="00BB5EEE"/>
    <w:rsid w:val="00BB5F33"/>
    <w:rsid w:val="00BB6634"/>
    <w:rsid w:val="00BB736F"/>
    <w:rsid w:val="00BB7AEE"/>
    <w:rsid w:val="00BC121B"/>
    <w:rsid w:val="00BC15CE"/>
    <w:rsid w:val="00BC1B51"/>
    <w:rsid w:val="00BC25C1"/>
    <w:rsid w:val="00BC284A"/>
    <w:rsid w:val="00BC31BB"/>
    <w:rsid w:val="00BC353E"/>
    <w:rsid w:val="00BC3986"/>
    <w:rsid w:val="00BC48A1"/>
    <w:rsid w:val="00BC4BE1"/>
    <w:rsid w:val="00BC59CA"/>
    <w:rsid w:val="00BD05CB"/>
    <w:rsid w:val="00BD08C0"/>
    <w:rsid w:val="00BD0A51"/>
    <w:rsid w:val="00BD0BE5"/>
    <w:rsid w:val="00BD1573"/>
    <w:rsid w:val="00BD18A7"/>
    <w:rsid w:val="00BD39CC"/>
    <w:rsid w:val="00BD589B"/>
    <w:rsid w:val="00BD654B"/>
    <w:rsid w:val="00BD6A13"/>
    <w:rsid w:val="00BE1F5F"/>
    <w:rsid w:val="00BE3B5D"/>
    <w:rsid w:val="00BE50C5"/>
    <w:rsid w:val="00BE5521"/>
    <w:rsid w:val="00BE64E2"/>
    <w:rsid w:val="00BF040C"/>
    <w:rsid w:val="00BF32E3"/>
    <w:rsid w:val="00BF3AC2"/>
    <w:rsid w:val="00BF4E8A"/>
    <w:rsid w:val="00BF509E"/>
    <w:rsid w:val="00BF7206"/>
    <w:rsid w:val="00BF7C39"/>
    <w:rsid w:val="00C010F3"/>
    <w:rsid w:val="00C02BED"/>
    <w:rsid w:val="00C03621"/>
    <w:rsid w:val="00C046EC"/>
    <w:rsid w:val="00C0509E"/>
    <w:rsid w:val="00C052F7"/>
    <w:rsid w:val="00C07764"/>
    <w:rsid w:val="00C078A4"/>
    <w:rsid w:val="00C110CA"/>
    <w:rsid w:val="00C119EA"/>
    <w:rsid w:val="00C11DA0"/>
    <w:rsid w:val="00C14015"/>
    <w:rsid w:val="00C140AA"/>
    <w:rsid w:val="00C16588"/>
    <w:rsid w:val="00C1761E"/>
    <w:rsid w:val="00C17FBF"/>
    <w:rsid w:val="00C20C5C"/>
    <w:rsid w:val="00C20DE7"/>
    <w:rsid w:val="00C21A09"/>
    <w:rsid w:val="00C22AF4"/>
    <w:rsid w:val="00C23F97"/>
    <w:rsid w:val="00C24D3E"/>
    <w:rsid w:val="00C2670F"/>
    <w:rsid w:val="00C26A69"/>
    <w:rsid w:val="00C278EC"/>
    <w:rsid w:val="00C3035C"/>
    <w:rsid w:val="00C310D8"/>
    <w:rsid w:val="00C319C5"/>
    <w:rsid w:val="00C31AC0"/>
    <w:rsid w:val="00C31E6F"/>
    <w:rsid w:val="00C32406"/>
    <w:rsid w:val="00C33AD9"/>
    <w:rsid w:val="00C34C9F"/>
    <w:rsid w:val="00C36D7F"/>
    <w:rsid w:val="00C37362"/>
    <w:rsid w:val="00C37648"/>
    <w:rsid w:val="00C4101E"/>
    <w:rsid w:val="00C41FE9"/>
    <w:rsid w:val="00C420F1"/>
    <w:rsid w:val="00C4248E"/>
    <w:rsid w:val="00C42CC0"/>
    <w:rsid w:val="00C43E4E"/>
    <w:rsid w:val="00C444EE"/>
    <w:rsid w:val="00C44B28"/>
    <w:rsid w:val="00C45394"/>
    <w:rsid w:val="00C456FA"/>
    <w:rsid w:val="00C46411"/>
    <w:rsid w:val="00C46AE2"/>
    <w:rsid w:val="00C46B7E"/>
    <w:rsid w:val="00C47B35"/>
    <w:rsid w:val="00C51DB8"/>
    <w:rsid w:val="00C535A1"/>
    <w:rsid w:val="00C54E76"/>
    <w:rsid w:val="00C5533C"/>
    <w:rsid w:val="00C564CF"/>
    <w:rsid w:val="00C57A06"/>
    <w:rsid w:val="00C6025A"/>
    <w:rsid w:val="00C625FA"/>
    <w:rsid w:val="00C636DB"/>
    <w:rsid w:val="00C637A9"/>
    <w:rsid w:val="00C6408F"/>
    <w:rsid w:val="00C6630E"/>
    <w:rsid w:val="00C66E2A"/>
    <w:rsid w:val="00C679F2"/>
    <w:rsid w:val="00C7257D"/>
    <w:rsid w:val="00C731CF"/>
    <w:rsid w:val="00C7352E"/>
    <w:rsid w:val="00C73881"/>
    <w:rsid w:val="00C74C08"/>
    <w:rsid w:val="00C770C0"/>
    <w:rsid w:val="00C80003"/>
    <w:rsid w:val="00C808DE"/>
    <w:rsid w:val="00C80D5A"/>
    <w:rsid w:val="00C824F6"/>
    <w:rsid w:val="00C82AE7"/>
    <w:rsid w:val="00C84B57"/>
    <w:rsid w:val="00C84E7F"/>
    <w:rsid w:val="00C850AD"/>
    <w:rsid w:val="00C85767"/>
    <w:rsid w:val="00C86953"/>
    <w:rsid w:val="00C86D46"/>
    <w:rsid w:val="00C871D6"/>
    <w:rsid w:val="00C90937"/>
    <w:rsid w:val="00C9173F"/>
    <w:rsid w:val="00C922D6"/>
    <w:rsid w:val="00C924AF"/>
    <w:rsid w:val="00C92AB1"/>
    <w:rsid w:val="00C93504"/>
    <w:rsid w:val="00C93BB5"/>
    <w:rsid w:val="00C96BDC"/>
    <w:rsid w:val="00CA03AB"/>
    <w:rsid w:val="00CA0E03"/>
    <w:rsid w:val="00CA25D7"/>
    <w:rsid w:val="00CA49A7"/>
    <w:rsid w:val="00CA50AB"/>
    <w:rsid w:val="00CA53DF"/>
    <w:rsid w:val="00CA5EF9"/>
    <w:rsid w:val="00CA656B"/>
    <w:rsid w:val="00CA7F33"/>
    <w:rsid w:val="00CB09BC"/>
    <w:rsid w:val="00CB1FD5"/>
    <w:rsid w:val="00CB45E5"/>
    <w:rsid w:val="00CB6A96"/>
    <w:rsid w:val="00CC008C"/>
    <w:rsid w:val="00CC0EBF"/>
    <w:rsid w:val="00CC0ECC"/>
    <w:rsid w:val="00CC1832"/>
    <w:rsid w:val="00CC2346"/>
    <w:rsid w:val="00CC47F5"/>
    <w:rsid w:val="00CC4D4F"/>
    <w:rsid w:val="00CC4D92"/>
    <w:rsid w:val="00CC57BB"/>
    <w:rsid w:val="00CC5A1B"/>
    <w:rsid w:val="00CC5EDF"/>
    <w:rsid w:val="00CC6C93"/>
    <w:rsid w:val="00CC7A8E"/>
    <w:rsid w:val="00CD0BFF"/>
    <w:rsid w:val="00CD1FD0"/>
    <w:rsid w:val="00CD40FA"/>
    <w:rsid w:val="00CD507B"/>
    <w:rsid w:val="00CD72FA"/>
    <w:rsid w:val="00CE2391"/>
    <w:rsid w:val="00CE3D8D"/>
    <w:rsid w:val="00CE56C7"/>
    <w:rsid w:val="00CE5C5D"/>
    <w:rsid w:val="00CE7BDF"/>
    <w:rsid w:val="00CF0652"/>
    <w:rsid w:val="00CF10AA"/>
    <w:rsid w:val="00CF1585"/>
    <w:rsid w:val="00CF2731"/>
    <w:rsid w:val="00CF2858"/>
    <w:rsid w:val="00CF37FF"/>
    <w:rsid w:val="00CF3822"/>
    <w:rsid w:val="00CF39C0"/>
    <w:rsid w:val="00CF3B71"/>
    <w:rsid w:val="00CF4613"/>
    <w:rsid w:val="00CF73B1"/>
    <w:rsid w:val="00CF7A3A"/>
    <w:rsid w:val="00CF7C9E"/>
    <w:rsid w:val="00CF7FB9"/>
    <w:rsid w:val="00D0059D"/>
    <w:rsid w:val="00D00A78"/>
    <w:rsid w:val="00D015FD"/>
    <w:rsid w:val="00D02CE4"/>
    <w:rsid w:val="00D0344B"/>
    <w:rsid w:val="00D03771"/>
    <w:rsid w:val="00D042EA"/>
    <w:rsid w:val="00D05567"/>
    <w:rsid w:val="00D06F8B"/>
    <w:rsid w:val="00D07661"/>
    <w:rsid w:val="00D079F0"/>
    <w:rsid w:val="00D109A4"/>
    <w:rsid w:val="00D10E4F"/>
    <w:rsid w:val="00D116F6"/>
    <w:rsid w:val="00D1176B"/>
    <w:rsid w:val="00D1197D"/>
    <w:rsid w:val="00D11A67"/>
    <w:rsid w:val="00D12024"/>
    <w:rsid w:val="00D133C3"/>
    <w:rsid w:val="00D14018"/>
    <w:rsid w:val="00D1452F"/>
    <w:rsid w:val="00D15103"/>
    <w:rsid w:val="00D16BB1"/>
    <w:rsid w:val="00D16F41"/>
    <w:rsid w:val="00D20B53"/>
    <w:rsid w:val="00D220F9"/>
    <w:rsid w:val="00D221E9"/>
    <w:rsid w:val="00D22B05"/>
    <w:rsid w:val="00D248B3"/>
    <w:rsid w:val="00D2560A"/>
    <w:rsid w:val="00D262BF"/>
    <w:rsid w:val="00D26AE4"/>
    <w:rsid w:val="00D276C1"/>
    <w:rsid w:val="00D31B87"/>
    <w:rsid w:val="00D31D55"/>
    <w:rsid w:val="00D32278"/>
    <w:rsid w:val="00D33DE3"/>
    <w:rsid w:val="00D3497B"/>
    <w:rsid w:val="00D35EC0"/>
    <w:rsid w:val="00D36558"/>
    <w:rsid w:val="00D401B9"/>
    <w:rsid w:val="00D40DA4"/>
    <w:rsid w:val="00D41198"/>
    <w:rsid w:val="00D414BE"/>
    <w:rsid w:val="00D418F2"/>
    <w:rsid w:val="00D426B3"/>
    <w:rsid w:val="00D42B87"/>
    <w:rsid w:val="00D43DDC"/>
    <w:rsid w:val="00D443ED"/>
    <w:rsid w:val="00D45523"/>
    <w:rsid w:val="00D46530"/>
    <w:rsid w:val="00D46BA7"/>
    <w:rsid w:val="00D47BF5"/>
    <w:rsid w:val="00D50091"/>
    <w:rsid w:val="00D5038A"/>
    <w:rsid w:val="00D50CBB"/>
    <w:rsid w:val="00D51678"/>
    <w:rsid w:val="00D53BA3"/>
    <w:rsid w:val="00D53E22"/>
    <w:rsid w:val="00D5446D"/>
    <w:rsid w:val="00D548C2"/>
    <w:rsid w:val="00D555D8"/>
    <w:rsid w:val="00D55891"/>
    <w:rsid w:val="00D55DB9"/>
    <w:rsid w:val="00D56378"/>
    <w:rsid w:val="00D57D4C"/>
    <w:rsid w:val="00D60B59"/>
    <w:rsid w:val="00D61D0E"/>
    <w:rsid w:val="00D61F8C"/>
    <w:rsid w:val="00D63580"/>
    <w:rsid w:val="00D64BF7"/>
    <w:rsid w:val="00D653EE"/>
    <w:rsid w:val="00D661A2"/>
    <w:rsid w:val="00D6628F"/>
    <w:rsid w:val="00D663FF"/>
    <w:rsid w:val="00D7104A"/>
    <w:rsid w:val="00D71C44"/>
    <w:rsid w:val="00D720AC"/>
    <w:rsid w:val="00D72F2F"/>
    <w:rsid w:val="00D744BD"/>
    <w:rsid w:val="00D7648A"/>
    <w:rsid w:val="00D7648E"/>
    <w:rsid w:val="00D77909"/>
    <w:rsid w:val="00D8002E"/>
    <w:rsid w:val="00D81667"/>
    <w:rsid w:val="00D81A84"/>
    <w:rsid w:val="00D82122"/>
    <w:rsid w:val="00D823C3"/>
    <w:rsid w:val="00D82814"/>
    <w:rsid w:val="00D83994"/>
    <w:rsid w:val="00D83E6C"/>
    <w:rsid w:val="00D84153"/>
    <w:rsid w:val="00D84E22"/>
    <w:rsid w:val="00D85608"/>
    <w:rsid w:val="00D85F67"/>
    <w:rsid w:val="00D86FE2"/>
    <w:rsid w:val="00D870B5"/>
    <w:rsid w:val="00D8715A"/>
    <w:rsid w:val="00D912BF"/>
    <w:rsid w:val="00D931B0"/>
    <w:rsid w:val="00D94B08"/>
    <w:rsid w:val="00D95AD4"/>
    <w:rsid w:val="00D95E30"/>
    <w:rsid w:val="00D96F7C"/>
    <w:rsid w:val="00D97C2B"/>
    <w:rsid w:val="00DA1469"/>
    <w:rsid w:val="00DA19A4"/>
    <w:rsid w:val="00DA28CE"/>
    <w:rsid w:val="00DA2D46"/>
    <w:rsid w:val="00DA326F"/>
    <w:rsid w:val="00DA3E90"/>
    <w:rsid w:val="00DB2213"/>
    <w:rsid w:val="00DB2234"/>
    <w:rsid w:val="00DB298C"/>
    <w:rsid w:val="00DB2CF8"/>
    <w:rsid w:val="00DB3C59"/>
    <w:rsid w:val="00DB471B"/>
    <w:rsid w:val="00DB65B8"/>
    <w:rsid w:val="00DB6DA3"/>
    <w:rsid w:val="00DB6FAA"/>
    <w:rsid w:val="00DC17E3"/>
    <w:rsid w:val="00DC1DC4"/>
    <w:rsid w:val="00DC1EBD"/>
    <w:rsid w:val="00DC27A8"/>
    <w:rsid w:val="00DC5331"/>
    <w:rsid w:val="00DC59C2"/>
    <w:rsid w:val="00DC5BA8"/>
    <w:rsid w:val="00DC745B"/>
    <w:rsid w:val="00DC7AF7"/>
    <w:rsid w:val="00DC7AFE"/>
    <w:rsid w:val="00DC7FD2"/>
    <w:rsid w:val="00DD1126"/>
    <w:rsid w:val="00DD1749"/>
    <w:rsid w:val="00DD19A7"/>
    <w:rsid w:val="00DD2EA9"/>
    <w:rsid w:val="00DD2FB7"/>
    <w:rsid w:val="00DD424C"/>
    <w:rsid w:val="00DD4B54"/>
    <w:rsid w:val="00DD53D0"/>
    <w:rsid w:val="00DD6888"/>
    <w:rsid w:val="00DE1059"/>
    <w:rsid w:val="00DE2730"/>
    <w:rsid w:val="00DE63A3"/>
    <w:rsid w:val="00DE777E"/>
    <w:rsid w:val="00DF0389"/>
    <w:rsid w:val="00DF0799"/>
    <w:rsid w:val="00DF1794"/>
    <w:rsid w:val="00DF20F1"/>
    <w:rsid w:val="00DF2978"/>
    <w:rsid w:val="00DF302D"/>
    <w:rsid w:val="00DF506E"/>
    <w:rsid w:val="00DF53B4"/>
    <w:rsid w:val="00DF584A"/>
    <w:rsid w:val="00DF5A35"/>
    <w:rsid w:val="00DF7055"/>
    <w:rsid w:val="00DF78BE"/>
    <w:rsid w:val="00DF7F49"/>
    <w:rsid w:val="00DF7F6F"/>
    <w:rsid w:val="00E00FDA"/>
    <w:rsid w:val="00E02451"/>
    <w:rsid w:val="00E04930"/>
    <w:rsid w:val="00E05E33"/>
    <w:rsid w:val="00E1001C"/>
    <w:rsid w:val="00E10DCF"/>
    <w:rsid w:val="00E116FF"/>
    <w:rsid w:val="00E14642"/>
    <w:rsid w:val="00E173E6"/>
    <w:rsid w:val="00E208C9"/>
    <w:rsid w:val="00E20DE1"/>
    <w:rsid w:val="00E21265"/>
    <w:rsid w:val="00E2243D"/>
    <w:rsid w:val="00E2251F"/>
    <w:rsid w:val="00E2483E"/>
    <w:rsid w:val="00E25268"/>
    <w:rsid w:val="00E25802"/>
    <w:rsid w:val="00E25956"/>
    <w:rsid w:val="00E26BFD"/>
    <w:rsid w:val="00E26F8E"/>
    <w:rsid w:val="00E27797"/>
    <w:rsid w:val="00E30427"/>
    <w:rsid w:val="00E31644"/>
    <w:rsid w:val="00E3220A"/>
    <w:rsid w:val="00E32E17"/>
    <w:rsid w:val="00E33178"/>
    <w:rsid w:val="00E335CC"/>
    <w:rsid w:val="00E3401B"/>
    <w:rsid w:val="00E3465C"/>
    <w:rsid w:val="00E35483"/>
    <w:rsid w:val="00E35E7D"/>
    <w:rsid w:val="00E36F2B"/>
    <w:rsid w:val="00E3708A"/>
    <w:rsid w:val="00E411B9"/>
    <w:rsid w:val="00E412B7"/>
    <w:rsid w:val="00E4199F"/>
    <w:rsid w:val="00E41BD4"/>
    <w:rsid w:val="00E41F2A"/>
    <w:rsid w:val="00E43FAB"/>
    <w:rsid w:val="00E46E5B"/>
    <w:rsid w:val="00E47536"/>
    <w:rsid w:val="00E50BE9"/>
    <w:rsid w:val="00E50DE0"/>
    <w:rsid w:val="00E5326D"/>
    <w:rsid w:val="00E53400"/>
    <w:rsid w:val="00E548AB"/>
    <w:rsid w:val="00E55A78"/>
    <w:rsid w:val="00E5764A"/>
    <w:rsid w:val="00E57FB0"/>
    <w:rsid w:val="00E60281"/>
    <w:rsid w:val="00E615CF"/>
    <w:rsid w:val="00E61BEC"/>
    <w:rsid w:val="00E62543"/>
    <w:rsid w:val="00E62647"/>
    <w:rsid w:val="00E62864"/>
    <w:rsid w:val="00E6303D"/>
    <w:rsid w:val="00E6392E"/>
    <w:rsid w:val="00E64DDA"/>
    <w:rsid w:val="00E658FD"/>
    <w:rsid w:val="00E6636D"/>
    <w:rsid w:val="00E6693B"/>
    <w:rsid w:val="00E66E18"/>
    <w:rsid w:val="00E701E1"/>
    <w:rsid w:val="00E7165F"/>
    <w:rsid w:val="00E74B48"/>
    <w:rsid w:val="00E751C4"/>
    <w:rsid w:val="00E75C02"/>
    <w:rsid w:val="00E823A5"/>
    <w:rsid w:val="00E83C77"/>
    <w:rsid w:val="00E83D2A"/>
    <w:rsid w:val="00E842BB"/>
    <w:rsid w:val="00E84C5D"/>
    <w:rsid w:val="00E8533F"/>
    <w:rsid w:val="00E85AE6"/>
    <w:rsid w:val="00E867ED"/>
    <w:rsid w:val="00E90161"/>
    <w:rsid w:val="00E904F7"/>
    <w:rsid w:val="00E9132A"/>
    <w:rsid w:val="00E92F88"/>
    <w:rsid w:val="00E93255"/>
    <w:rsid w:val="00E94E3E"/>
    <w:rsid w:val="00E95365"/>
    <w:rsid w:val="00EA0A41"/>
    <w:rsid w:val="00EA0B0A"/>
    <w:rsid w:val="00EA2FD0"/>
    <w:rsid w:val="00EA449F"/>
    <w:rsid w:val="00EA683D"/>
    <w:rsid w:val="00EB0050"/>
    <w:rsid w:val="00EB00B4"/>
    <w:rsid w:val="00EB16F9"/>
    <w:rsid w:val="00EB3A93"/>
    <w:rsid w:val="00EB4964"/>
    <w:rsid w:val="00EB4BD0"/>
    <w:rsid w:val="00EB4E56"/>
    <w:rsid w:val="00EB67B1"/>
    <w:rsid w:val="00EB7F5A"/>
    <w:rsid w:val="00EB7F60"/>
    <w:rsid w:val="00EC0B3D"/>
    <w:rsid w:val="00EC16D3"/>
    <w:rsid w:val="00EC198E"/>
    <w:rsid w:val="00EC2280"/>
    <w:rsid w:val="00EC2E5D"/>
    <w:rsid w:val="00EC3888"/>
    <w:rsid w:val="00EC676F"/>
    <w:rsid w:val="00EC7EE0"/>
    <w:rsid w:val="00ED09D5"/>
    <w:rsid w:val="00ED1347"/>
    <w:rsid w:val="00ED2505"/>
    <w:rsid w:val="00ED28DE"/>
    <w:rsid w:val="00ED404A"/>
    <w:rsid w:val="00ED4444"/>
    <w:rsid w:val="00ED5088"/>
    <w:rsid w:val="00ED6472"/>
    <w:rsid w:val="00EE15BA"/>
    <w:rsid w:val="00EE2A85"/>
    <w:rsid w:val="00EE3E07"/>
    <w:rsid w:val="00EE5C89"/>
    <w:rsid w:val="00EE6578"/>
    <w:rsid w:val="00EE6D3E"/>
    <w:rsid w:val="00EE6F66"/>
    <w:rsid w:val="00EE7042"/>
    <w:rsid w:val="00EF0C67"/>
    <w:rsid w:val="00EF2C7C"/>
    <w:rsid w:val="00EF3A99"/>
    <w:rsid w:val="00EF3B61"/>
    <w:rsid w:val="00EF4B41"/>
    <w:rsid w:val="00EF5BB6"/>
    <w:rsid w:val="00EF5FD0"/>
    <w:rsid w:val="00EF6990"/>
    <w:rsid w:val="00EF6BE5"/>
    <w:rsid w:val="00EF7671"/>
    <w:rsid w:val="00F00610"/>
    <w:rsid w:val="00F00B56"/>
    <w:rsid w:val="00F01302"/>
    <w:rsid w:val="00F018A1"/>
    <w:rsid w:val="00F02406"/>
    <w:rsid w:val="00F03500"/>
    <w:rsid w:val="00F03616"/>
    <w:rsid w:val="00F03BEF"/>
    <w:rsid w:val="00F056F2"/>
    <w:rsid w:val="00F05CAD"/>
    <w:rsid w:val="00F05EAB"/>
    <w:rsid w:val="00F061F4"/>
    <w:rsid w:val="00F07BEF"/>
    <w:rsid w:val="00F10318"/>
    <w:rsid w:val="00F10A06"/>
    <w:rsid w:val="00F10F5D"/>
    <w:rsid w:val="00F11207"/>
    <w:rsid w:val="00F121B3"/>
    <w:rsid w:val="00F1274A"/>
    <w:rsid w:val="00F13111"/>
    <w:rsid w:val="00F13EA0"/>
    <w:rsid w:val="00F14D8C"/>
    <w:rsid w:val="00F14F21"/>
    <w:rsid w:val="00F1567E"/>
    <w:rsid w:val="00F16286"/>
    <w:rsid w:val="00F163BF"/>
    <w:rsid w:val="00F211D1"/>
    <w:rsid w:val="00F21DFE"/>
    <w:rsid w:val="00F24AAC"/>
    <w:rsid w:val="00F24C71"/>
    <w:rsid w:val="00F27AFD"/>
    <w:rsid w:val="00F32208"/>
    <w:rsid w:val="00F3249B"/>
    <w:rsid w:val="00F32B1F"/>
    <w:rsid w:val="00F33576"/>
    <w:rsid w:val="00F35C22"/>
    <w:rsid w:val="00F35D13"/>
    <w:rsid w:val="00F36B37"/>
    <w:rsid w:val="00F3754B"/>
    <w:rsid w:val="00F37F6D"/>
    <w:rsid w:val="00F41183"/>
    <w:rsid w:val="00F41E36"/>
    <w:rsid w:val="00F44C9A"/>
    <w:rsid w:val="00F47A29"/>
    <w:rsid w:val="00F50503"/>
    <w:rsid w:val="00F5054A"/>
    <w:rsid w:val="00F51023"/>
    <w:rsid w:val="00F53FEB"/>
    <w:rsid w:val="00F541CC"/>
    <w:rsid w:val="00F54AE4"/>
    <w:rsid w:val="00F551C5"/>
    <w:rsid w:val="00F56E96"/>
    <w:rsid w:val="00F57E93"/>
    <w:rsid w:val="00F6325A"/>
    <w:rsid w:val="00F64A54"/>
    <w:rsid w:val="00F66304"/>
    <w:rsid w:val="00F66FDA"/>
    <w:rsid w:val="00F714C9"/>
    <w:rsid w:val="00F727FD"/>
    <w:rsid w:val="00F74553"/>
    <w:rsid w:val="00F74850"/>
    <w:rsid w:val="00F74E2A"/>
    <w:rsid w:val="00F755EB"/>
    <w:rsid w:val="00F756F7"/>
    <w:rsid w:val="00F7574F"/>
    <w:rsid w:val="00F75CE4"/>
    <w:rsid w:val="00F75E32"/>
    <w:rsid w:val="00F761C7"/>
    <w:rsid w:val="00F7655D"/>
    <w:rsid w:val="00F76E4E"/>
    <w:rsid w:val="00F76F27"/>
    <w:rsid w:val="00F807B6"/>
    <w:rsid w:val="00F812F2"/>
    <w:rsid w:val="00F819CC"/>
    <w:rsid w:val="00F82ED4"/>
    <w:rsid w:val="00F83768"/>
    <w:rsid w:val="00F838BD"/>
    <w:rsid w:val="00F85A60"/>
    <w:rsid w:val="00F86FE8"/>
    <w:rsid w:val="00F87A90"/>
    <w:rsid w:val="00F913F6"/>
    <w:rsid w:val="00F915F0"/>
    <w:rsid w:val="00F916BF"/>
    <w:rsid w:val="00F91CE7"/>
    <w:rsid w:val="00F9260A"/>
    <w:rsid w:val="00F93590"/>
    <w:rsid w:val="00F937BB"/>
    <w:rsid w:val="00F94BC6"/>
    <w:rsid w:val="00F95EAF"/>
    <w:rsid w:val="00F967EF"/>
    <w:rsid w:val="00F9693E"/>
    <w:rsid w:val="00F975A5"/>
    <w:rsid w:val="00FA1E27"/>
    <w:rsid w:val="00FA30DC"/>
    <w:rsid w:val="00FA373F"/>
    <w:rsid w:val="00FA4059"/>
    <w:rsid w:val="00FA5F10"/>
    <w:rsid w:val="00FA60DD"/>
    <w:rsid w:val="00FA7807"/>
    <w:rsid w:val="00FB11FA"/>
    <w:rsid w:val="00FB1346"/>
    <w:rsid w:val="00FB196E"/>
    <w:rsid w:val="00FB2E68"/>
    <w:rsid w:val="00FB3040"/>
    <w:rsid w:val="00FB4C15"/>
    <w:rsid w:val="00FB4DBB"/>
    <w:rsid w:val="00FB652B"/>
    <w:rsid w:val="00FB7B7D"/>
    <w:rsid w:val="00FC0359"/>
    <w:rsid w:val="00FC04EB"/>
    <w:rsid w:val="00FC3F20"/>
    <w:rsid w:val="00FC520A"/>
    <w:rsid w:val="00FC5C24"/>
    <w:rsid w:val="00FC67C3"/>
    <w:rsid w:val="00FC685A"/>
    <w:rsid w:val="00FC6B24"/>
    <w:rsid w:val="00FC6C0C"/>
    <w:rsid w:val="00FC7FEA"/>
    <w:rsid w:val="00FD0404"/>
    <w:rsid w:val="00FD09AC"/>
    <w:rsid w:val="00FD17FE"/>
    <w:rsid w:val="00FD1E75"/>
    <w:rsid w:val="00FD218A"/>
    <w:rsid w:val="00FD2DE0"/>
    <w:rsid w:val="00FD695F"/>
    <w:rsid w:val="00FD69DC"/>
    <w:rsid w:val="00FE4CAE"/>
    <w:rsid w:val="00FE54B3"/>
    <w:rsid w:val="00FE6612"/>
    <w:rsid w:val="00FE7228"/>
    <w:rsid w:val="00FF3B4C"/>
    <w:rsid w:val="00FF47E0"/>
    <w:rsid w:val="00FF64C1"/>
    <w:rsid w:val="00FF6A44"/>
    <w:rsid w:val="0130C14D"/>
    <w:rsid w:val="015FCCD5"/>
    <w:rsid w:val="01AF02C9"/>
    <w:rsid w:val="01D44CF6"/>
    <w:rsid w:val="020680FF"/>
    <w:rsid w:val="02B260CE"/>
    <w:rsid w:val="02EC94AA"/>
    <w:rsid w:val="02FB3B69"/>
    <w:rsid w:val="0325B5F6"/>
    <w:rsid w:val="03F12532"/>
    <w:rsid w:val="054E779C"/>
    <w:rsid w:val="05923DFF"/>
    <w:rsid w:val="05C82526"/>
    <w:rsid w:val="06049812"/>
    <w:rsid w:val="065D64B4"/>
    <w:rsid w:val="06F14EEC"/>
    <w:rsid w:val="07554ED2"/>
    <w:rsid w:val="07624E8F"/>
    <w:rsid w:val="078B485B"/>
    <w:rsid w:val="07D1692F"/>
    <w:rsid w:val="080ED87A"/>
    <w:rsid w:val="08BBD76F"/>
    <w:rsid w:val="08D9B8D2"/>
    <w:rsid w:val="08F6AA6D"/>
    <w:rsid w:val="091C0465"/>
    <w:rsid w:val="0920D2DA"/>
    <w:rsid w:val="0932B643"/>
    <w:rsid w:val="093F9169"/>
    <w:rsid w:val="099750E9"/>
    <w:rsid w:val="0A18B45E"/>
    <w:rsid w:val="0A389C97"/>
    <w:rsid w:val="0A9472AE"/>
    <w:rsid w:val="0ABBF602"/>
    <w:rsid w:val="0B4C4D4F"/>
    <w:rsid w:val="0B66EC5D"/>
    <w:rsid w:val="0B8E240B"/>
    <w:rsid w:val="0B9E4093"/>
    <w:rsid w:val="0BA3C5D9"/>
    <w:rsid w:val="0BBB8C75"/>
    <w:rsid w:val="0BCEAB6D"/>
    <w:rsid w:val="0BF814E1"/>
    <w:rsid w:val="0CD9B48E"/>
    <w:rsid w:val="0D086057"/>
    <w:rsid w:val="0D2B83BA"/>
    <w:rsid w:val="0D519769"/>
    <w:rsid w:val="0D95D975"/>
    <w:rsid w:val="0DC293AC"/>
    <w:rsid w:val="0DFD1A1C"/>
    <w:rsid w:val="0E37C78F"/>
    <w:rsid w:val="0E5A587B"/>
    <w:rsid w:val="0EE3EE08"/>
    <w:rsid w:val="0EF30A24"/>
    <w:rsid w:val="0EFC496A"/>
    <w:rsid w:val="0F00ECD7"/>
    <w:rsid w:val="0F08985B"/>
    <w:rsid w:val="0F1986D2"/>
    <w:rsid w:val="0F5D148F"/>
    <w:rsid w:val="0F831774"/>
    <w:rsid w:val="0F9B7AA8"/>
    <w:rsid w:val="0FBBB910"/>
    <w:rsid w:val="101B030B"/>
    <w:rsid w:val="101E6AE8"/>
    <w:rsid w:val="10ADC5F3"/>
    <w:rsid w:val="113683F9"/>
    <w:rsid w:val="1136A65F"/>
    <w:rsid w:val="117D63B6"/>
    <w:rsid w:val="119E9063"/>
    <w:rsid w:val="11C77D71"/>
    <w:rsid w:val="11E224EE"/>
    <w:rsid w:val="11F527EA"/>
    <w:rsid w:val="12245184"/>
    <w:rsid w:val="12290F4B"/>
    <w:rsid w:val="122D7FA0"/>
    <w:rsid w:val="124A0D59"/>
    <w:rsid w:val="128D189B"/>
    <w:rsid w:val="12938046"/>
    <w:rsid w:val="12E64EA7"/>
    <w:rsid w:val="130DE9E8"/>
    <w:rsid w:val="131C90B4"/>
    <w:rsid w:val="134B05B8"/>
    <w:rsid w:val="135D31D8"/>
    <w:rsid w:val="138A0FC3"/>
    <w:rsid w:val="138B8D2F"/>
    <w:rsid w:val="145282C3"/>
    <w:rsid w:val="1491D6B9"/>
    <w:rsid w:val="149FA3B7"/>
    <w:rsid w:val="14A2C1B0"/>
    <w:rsid w:val="14BEEA3C"/>
    <w:rsid w:val="14BFED2E"/>
    <w:rsid w:val="14C499C8"/>
    <w:rsid w:val="14F0B9AA"/>
    <w:rsid w:val="153438B6"/>
    <w:rsid w:val="154D5525"/>
    <w:rsid w:val="154F4391"/>
    <w:rsid w:val="15A763BF"/>
    <w:rsid w:val="1603410E"/>
    <w:rsid w:val="1623A486"/>
    <w:rsid w:val="165E510A"/>
    <w:rsid w:val="168C016E"/>
    <w:rsid w:val="1705F9D1"/>
    <w:rsid w:val="1715EAC6"/>
    <w:rsid w:val="1769E41F"/>
    <w:rsid w:val="1806A2CC"/>
    <w:rsid w:val="184D062A"/>
    <w:rsid w:val="18A07B14"/>
    <w:rsid w:val="18C33C30"/>
    <w:rsid w:val="18C8FF89"/>
    <w:rsid w:val="19062595"/>
    <w:rsid w:val="1971F33D"/>
    <w:rsid w:val="1974FEEB"/>
    <w:rsid w:val="198565E8"/>
    <w:rsid w:val="1987C728"/>
    <w:rsid w:val="19CB6D8D"/>
    <w:rsid w:val="19F658D3"/>
    <w:rsid w:val="1B67D5F1"/>
    <w:rsid w:val="1C509E6E"/>
    <w:rsid w:val="1C994220"/>
    <w:rsid w:val="1CB0DF58"/>
    <w:rsid w:val="1D15AD06"/>
    <w:rsid w:val="1D170D71"/>
    <w:rsid w:val="1D22BFC3"/>
    <w:rsid w:val="1D372BCE"/>
    <w:rsid w:val="1D60AFA5"/>
    <w:rsid w:val="1D78F7FC"/>
    <w:rsid w:val="1D92DE1C"/>
    <w:rsid w:val="1DA52A96"/>
    <w:rsid w:val="1DACD4AB"/>
    <w:rsid w:val="1DD365A1"/>
    <w:rsid w:val="1DE39E23"/>
    <w:rsid w:val="1E09BC45"/>
    <w:rsid w:val="1E540987"/>
    <w:rsid w:val="1E802D6C"/>
    <w:rsid w:val="1E81DDCE"/>
    <w:rsid w:val="1E91039C"/>
    <w:rsid w:val="1E9A8A0D"/>
    <w:rsid w:val="1EE502F8"/>
    <w:rsid w:val="1EFBA2FA"/>
    <w:rsid w:val="1EFE99AE"/>
    <w:rsid w:val="1F34F2E1"/>
    <w:rsid w:val="1F770062"/>
    <w:rsid w:val="200E5B6B"/>
    <w:rsid w:val="203B1A77"/>
    <w:rsid w:val="205A68F7"/>
    <w:rsid w:val="22071C2B"/>
    <w:rsid w:val="224943F0"/>
    <w:rsid w:val="2257D400"/>
    <w:rsid w:val="232583E2"/>
    <w:rsid w:val="235A2A54"/>
    <w:rsid w:val="2369CCC1"/>
    <w:rsid w:val="237E0895"/>
    <w:rsid w:val="238A1D2E"/>
    <w:rsid w:val="23C61F9F"/>
    <w:rsid w:val="24378678"/>
    <w:rsid w:val="24429C25"/>
    <w:rsid w:val="244F9DE3"/>
    <w:rsid w:val="245EC377"/>
    <w:rsid w:val="246F6D46"/>
    <w:rsid w:val="25D8F1DC"/>
    <w:rsid w:val="267C0580"/>
    <w:rsid w:val="26CFA594"/>
    <w:rsid w:val="26DE786F"/>
    <w:rsid w:val="26FE93D7"/>
    <w:rsid w:val="27B949E7"/>
    <w:rsid w:val="27DAC3B0"/>
    <w:rsid w:val="286F104D"/>
    <w:rsid w:val="289AB9AC"/>
    <w:rsid w:val="28C27B55"/>
    <w:rsid w:val="290F6B82"/>
    <w:rsid w:val="292C404D"/>
    <w:rsid w:val="29D2ECF5"/>
    <w:rsid w:val="2A095DF8"/>
    <w:rsid w:val="2A108371"/>
    <w:rsid w:val="2A17C886"/>
    <w:rsid w:val="2AC20969"/>
    <w:rsid w:val="2AC47334"/>
    <w:rsid w:val="2AD32EFF"/>
    <w:rsid w:val="2B397DED"/>
    <w:rsid w:val="2B6EA927"/>
    <w:rsid w:val="2B8245E7"/>
    <w:rsid w:val="2B902085"/>
    <w:rsid w:val="2B92596D"/>
    <w:rsid w:val="2BC0FEB6"/>
    <w:rsid w:val="2C8FCBA0"/>
    <w:rsid w:val="2CAAEFEA"/>
    <w:rsid w:val="2CC0F3C2"/>
    <w:rsid w:val="2D252662"/>
    <w:rsid w:val="2D5F9C13"/>
    <w:rsid w:val="2DA71FAD"/>
    <w:rsid w:val="2DA8F025"/>
    <w:rsid w:val="2DD28116"/>
    <w:rsid w:val="2F5272C7"/>
    <w:rsid w:val="2FE73119"/>
    <w:rsid w:val="2FE85748"/>
    <w:rsid w:val="2FFB961B"/>
    <w:rsid w:val="3060816F"/>
    <w:rsid w:val="30A88D8B"/>
    <w:rsid w:val="30DE7A69"/>
    <w:rsid w:val="312B9635"/>
    <w:rsid w:val="31C56DF5"/>
    <w:rsid w:val="31DA121E"/>
    <w:rsid w:val="31EFD10D"/>
    <w:rsid w:val="3206F99A"/>
    <w:rsid w:val="325152E3"/>
    <w:rsid w:val="3275D075"/>
    <w:rsid w:val="3288A48C"/>
    <w:rsid w:val="32A3D361"/>
    <w:rsid w:val="32A71CF7"/>
    <w:rsid w:val="330DCF17"/>
    <w:rsid w:val="3408F922"/>
    <w:rsid w:val="34214841"/>
    <w:rsid w:val="346DA80B"/>
    <w:rsid w:val="34A2B590"/>
    <w:rsid w:val="34DCF5EE"/>
    <w:rsid w:val="35116914"/>
    <w:rsid w:val="35656951"/>
    <w:rsid w:val="35954214"/>
    <w:rsid w:val="36049FA6"/>
    <w:rsid w:val="3605E08C"/>
    <w:rsid w:val="36149970"/>
    <w:rsid w:val="3664CBAA"/>
    <w:rsid w:val="3681C6E5"/>
    <w:rsid w:val="36A9D6CB"/>
    <w:rsid w:val="370B67EF"/>
    <w:rsid w:val="374E36E1"/>
    <w:rsid w:val="3788DEEA"/>
    <w:rsid w:val="37C05731"/>
    <w:rsid w:val="389817E0"/>
    <w:rsid w:val="39104316"/>
    <w:rsid w:val="3917EF0C"/>
    <w:rsid w:val="395DB37A"/>
    <w:rsid w:val="3975BA8D"/>
    <w:rsid w:val="39A09577"/>
    <w:rsid w:val="39F55E00"/>
    <w:rsid w:val="3A318AF3"/>
    <w:rsid w:val="3AAEF4AD"/>
    <w:rsid w:val="3AC712BA"/>
    <w:rsid w:val="3B00324C"/>
    <w:rsid w:val="3B13CCB8"/>
    <w:rsid w:val="3C6C888C"/>
    <w:rsid w:val="3C94BDF9"/>
    <w:rsid w:val="3CA85674"/>
    <w:rsid w:val="3CABF11C"/>
    <w:rsid w:val="3CD6F349"/>
    <w:rsid w:val="3D507511"/>
    <w:rsid w:val="3D8F1922"/>
    <w:rsid w:val="3DACED5A"/>
    <w:rsid w:val="3DD9410D"/>
    <w:rsid w:val="3E033A32"/>
    <w:rsid w:val="3E2E7688"/>
    <w:rsid w:val="3ED58A20"/>
    <w:rsid w:val="3EE23210"/>
    <w:rsid w:val="3F2AF8AC"/>
    <w:rsid w:val="3FE5CFAF"/>
    <w:rsid w:val="403E9F78"/>
    <w:rsid w:val="40A86C46"/>
    <w:rsid w:val="4105FF95"/>
    <w:rsid w:val="410951FA"/>
    <w:rsid w:val="4112B8B4"/>
    <w:rsid w:val="41327B57"/>
    <w:rsid w:val="41371A94"/>
    <w:rsid w:val="423B8BCF"/>
    <w:rsid w:val="424B879F"/>
    <w:rsid w:val="426C770B"/>
    <w:rsid w:val="430AC915"/>
    <w:rsid w:val="43FC2F97"/>
    <w:rsid w:val="444E4F30"/>
    <w:rsid w:val="44675204"/>
    <w:rsid w:val="44B4DC10"/>
    <w:rsid w:val="44C6168C"/>
    <w:rsid w:val="44DD1984"/>
    <w:rsid w:val="45279137"/>
    <w:rsid w:val="45290938"/>
    <w:rsid w:val="4631588C"/>
    <w:rsid w:val="4647CB1B"/>
    <w:rsid w:val="46836E28"/>
    <w:rsid w:val="4699E0D6"/>
    <w:rsid w:val="46CF12A6"/>
    <w:rsid w:val="46F03467"/>
    <w:rsid w:val="47275F63"/>
    <w:rsid w:val="473A98D9"/>
    <w:rsid w:val="47472964"/>
    <w:rsid w:val="4786AF12"/>
    <w:rsid w:val="47CD28ED"/>
    <w:rsid w:val="484425E1"/>
    <w:rsid w:val="485F67A4"/>
    <w:rsid w:val="486E833A"/>
    <w:rsid w:val="48B961BD"/>
    <w:rsid w:val="49186890"/>
    <w:rsid w:val="4947DF40"/>
    <w:rsid w:val="499EC18C"/>
    <w:rsid w:val="49C4CC87"/>
    <w:rsid w:val="49FC6D52"/>
    <w:rsid w:val="4A3D8F5C"/>
    <w:rsid w:val="4AE6128A"/>
    <w:rsid w:val="4B0C463B"/>
    <w:rsid w:val="4B3D5E55"/>
    <w:rsid w:val="4B3F8BA8"/>
    <w:rsid w:val="4B45E222"/>
    <w:rsid w:val="4B808B93"/>
    <w:rsid w:val="4B87186C"/>
    <w:rsid w:val="4BA016E8"/>
    <w:rsid w:val="4BADFDDB"/>
    <w:rsid w:val="4C715B2A"/>
    <w:rsid w:val="4C74E1DA"/>
    <w:rsid w:val="4C8771B3"/>
    <w:rsid w:val="4CCC1662"/>
    <w:rsid w:val="4CE5CD89"/>
    <w:rsid w:val="4D31AFBB"/>
    <w:rsid w:val="4D501659"/>
    <w:rsid w:val="4D62344C"/>
    <w:rsid w:val="4DE1FD67"/>
    <w:rsid w:val="4DE25FD6"/>
    <w:rsid w:val="4DF0BFA0"/>
    <w:rsid w:val="4E04AA18"/>
    <w:rsid w:val="4E2CC1E7"/>
    <w:rsid w:val="4E415275"/>
    <w:rsid w:val="4E691A91"/>
    <w:rsid w:val="4F1F6E76"/>
    <w:rsid w:val="4F6DA628"/>
    <w:rsid w:val="4F7264B9"/>
    <w:rsid w:val="4FC29C7E"/>
    <w:rsid w:val="4FD3CB5D"/>
    <w:rsid w:val="4FEFE3BC"/>
    <w:rsid w:val="503C87D6"/>
    <w:rsid w:val="5063942A"/>
    <w:rsid w:val="50861470"/>
    <w:rsid w:val="50A9C536"/>
    <w:rsid w:val="5142E860"/>
    <w:rsid w:val="516A0A6D"/>
    <w:rsid w:val="51897EA3"/>
    <w:rsid w:val="51EB4188"/>
    <w:rsid w:val="520CBEF0"/>
    <w:rsid w:val="523D48BF"/>
    <w:rsid w:val="523FFC62"/>
    <w:rsid w:val="52B43C79"/>
    <w:rsid w:val="52C07DA2"/>
    <w:rsid w:val="52C5049E"/>
    <w:rsid w:val="52E5F938"/>
    <w:rsid w:val="52EECB23"/>
    <w:rsid w:val="52FCE217"/>
    <w:rsid w:val="53603981"/>
    <w:rsid w:val="536C32C4"/>
    <w:rsid w:val="538954C5"/>
    <w:rsid w:val="53A92F5D"/>
    <w:rsid w:val="53B1DB5D"/>
    <w:rsid w:val="53DF97B2"/>
    <w:rsid w:val="53FC573E"/>
    <w:rsid w:val="5418E86E"/>
    <w:rsid w:val="54928398"/>
    <w:rsid w:val="54A8B89C"/>
    <w:rsid w:val="54DA41D1"/>
    <w:rsid w:val="552228C7"/>
    <w:rsid w:val="55858C9A"/>
    <w:rsid w:val="55961C7F"/>
    <w:rsid w:val="55B82AA8"/>
    <w:rsid w:val="5649ABAB"/>
    <w:rsid w:val="565FE51E"/>
    <w:rsid w:val="56FBAB32"/>
    <w:rsid w:val="576728A0"/>
    <w:rsid w:val="57782095"/>
    <w:rsid w:val="57810A3A"/>
    <w:rsid w:val="5782D0A4"/>
    <w:rsid w:val="582AEFFA"/>
    <w:rsid w:val="582BD195"/>
    <w:rsid w:val="58899044"/>
    <w:rsid w:val="58E00308"/>
    <w:rsid w:val="5A5AC772"/>
    <w:rsid w:val="5A5E1880"/>
    <w:rsid w:val="5A88E31D"/>
    <w:rsid w:val="5B211E50"/>
    <w:rsid w:val="5B5D02D0"/>
    <w:rsid w:val="5B96CE6C"/>
    <w:rsid w:val="5BB5490B"/>
    <w:rsid w:val="5BE1ECAF"/>
    <w:rsid w:val="5BE73B5D"/>
    <w:rsid w:val="5C21078D"/>
    <w:rsid w:val="5C295AE1"/>
    <w:rsid w:val="5C71DCCD"/>
    <w:rsid w:val="5C95052F"/>
    <w:rsid w:val="5C97DEB5"/>
    <w:rsid w:val="5CC368ED"/>
    <w:rsid w:val="5CD4A9FC"/>
    <w:rsid w:val="5D27DB1D"/>
    <w:rsid w:val="5D30CCB2"/>
    <w:rsid w:val="5E3F27C5"/>
    <w:rsid w:val="5E5579AE"/>
    <w:rsid w:val="5E6F933F"/>
    <w:rsid w:val="5EF06B57"/>
    <w:rsid w:val="5F9C83EA"/>
    <w:rsid w:val="5FC8D824"/>
    <w:rsid w:val="5FCD71FE"/>
    <w:rsid w:val="60023C34"/>
    <w:rsid w:val="601E4111"/>
    <w:rsid w:val="6051BDCC"/>
    <w:rsid w:val="60A9C9BA"/>
    <w:rsid w:val="60EBA09C"/>
    <w:rsid w:val="6112A2FF"/>
    <w:rsid w:val="61210055"/>
    <w:rsid w:val="613A1564"/>
    <w:rsid w:val="613A6E7A"/>
    <w:rsid w:val="6164E62D"/>
    <w:rsid w:val="61989814"/>
    <w:rsid w:val="619F0A8D"/>
    <w:rsid w:val="61F0ECA5"/>
    <w:rsid w:val="621A0259"/>
    <w:rsid w:val="62ACCBCC"/>
    <w:rsid w:val="62C7664F"/>
    <w:rsid w:val="62E15F81"/>
    <w:rsid w:val="633CBF43"/>
    <w:rsid w:val="63504FE7"/>
    <w:rsid w:val="635D7E1D"/>
    <w:rsid w:val="63C7065B"/>
    <w:rsid w:val="642186BF"/>
    <w:rsid w:val="6439B2FD"/>
    <w:rsid w:val="649CB0A0"/>
    <w:rsid w:val="64ABA76E"/>
    <w:rsid w:val="65743F0A"/>
    <w:rsid w:val="658EEC04"/>
    <w:rsid w:val="664C5FA6"/>
    <w:rsid w:val="6667C81F"/>
    <w:rsid w:val="666A3009"/>
    <w:rsid w:val="6672CB8B"/>
    <w:rsid w:val="66C3DE93"/>
    <w:rsid w:val="6717D89B"/>
    <w:rsid w:val="671DE10D"/>
    <w:rsid w:val="678D55CE"/>
    <w:rsid w:val="67C9776E"/>
    <w:rsid w:val="6859C898"/>
    <w:rsid w:val="689B5C1F"/>
    <w:rsid w:val="68CB312F"/>
    <w:rsid w:val="691BCF41"/>
    <w:rsid w:val="695B9B15"/>
    <w:rsid w:val="6967EE1D"/>
    <w:rsid w:val="696D1371"/>
    <w:rsid w:val="698E9A44"/>
    <w:rsid w:val="699E500E"/>
    <w:rsid w:val="69F74899"/>
    <w:rsid w:val="6A43E129"/>
    <w:rsid w:val="6B042FBE"/>
    <w:rsid w:val="6B1FD66C"/>
    <w:rsid w:val="6B393B53"/>
    <w:rsid w:val="6B7177E8"/>
    <w:rsid w:val="6B7B77FA"/>
    <w:rsid w:val="6BA6BE69"/>
    <w:rsid w:val="6BF49A9D"/>
    <w:rsid w:val="6C1D2435"/>
    <w:rsid w:val="6C6B4621"/>
    <w:rsid w:val="6C6DDFD8"/>
    <w:rsid w:val="6C916007"/>
    <w:rsid w:val="6CB1BEA1"/>
    <w:rsid w:val="6CD94F4A"/>
    <w:rsid w:val="6CFFC17E"/>
    <w:rsid w:val="6D347FD0"/>
    <w:rsid w:val="6D461C51"/>
    <w:rsid w:val="6D872091"/>
    <w:rsid w:val="6DB7FD10"/>
    <w:rsid w:val="6E1CF8C9"/>
    <w:rsid w:val="6E2FAA2D"/>
    <w:rsid w:val="6E50C34C"/>
    <w:rsid w:val="6E62DC4A"/>
    <w:rsid w:val="6F00D39A"/>
    <w:rsid w:val="6F90F915"/>
    <w:rsid w:val="7005F6C2"/>
    <w:rsid w:val="705DF292"/>
    <w:rsid w:val="7060EBBA"/>
    <w:rsid w:val="7089B4F5"/>
    <w:rsid w:val="70929634"/>
    <w:rsid w:val="70C0ED66"/>
    <w:rsid w:val="70C1D417"/>
    <w:rsid w:val="70C29997"/>
    <w:rsid w:val="712ADC3A"/>
    <w:rsid w:val="719F29EE"/>
    <w:rsid w:val="71A780B8"/>
    <w:rsid w:val="71B46F6A"/>
    <w:rsid w:val="71C8B213"/>
    <w:rsid w:val="71FD6E7A"/>
    <w:rsid w:val="727B9507"/>
    <w:rsid w:val="72A020A2"/>
    <w:rsid w:val="72CFC3F3"/>
    <w:rsid w:val="73312B2A"/>
    <w:rsid w:val="7339462F"/>
    <w:rsid w:val="735512A1"/>
    <w:rsid w:val="736EECDA"/>
    <w:rsid w:val="73705936"/>
    <w:rsid w:val="7394BAB1"/>
    <w:rsid w:val="73A9CE26"/>
    <w:rsid w:val="74738F0A"/>
    <w:rsid w:val="748F7AF8"/>
    <w:rsid w:val="74D7FB71"/>
    <w:rsid w:val="74F4C433"/>
    <w:rsid w:val="75567380"/>
    <w:rsid w:val="7571B411"/>
    <w:rsid w:val="758DFB38"/>
    <w:rsid w:val="75CECAA2"/>
    <w:rsid w:val="76B5C1A4"/>
    <w:rsid w:val="7755A86C"/>
    <w:rsid w:val="777E293D"/>
    <w:rsid w:val="77D28B0B"/>
    <w:rsid w:val="7804F400"/>
    <w:rsid w:val="782A780A"/>
    <w:rsid w:val="782EA3A0"/>
    <w:rsid w:val="787AD69D"/>
    <w:rsid w:val="78BFCEE6"/>
    <w:rsid w:val="792EFC1B"/>
    <w:rsid w:val="7935BA6A"/>
    <w:rsid w:val="79C9765C"/>
    <w:rsid w:val="7A138EBA"/>
    <w:rsid w:val="7B1891A3"/>
    <w:rsid w:val="7B1FD3CA"/>
    <w:rsid w:val="7B2132AB"/>
    <w:rsid w:val="7B72AFE1"/>
    <w:rsid w:val="7BEFF9CD"/>
    <w:rsid w:val="7C762DAF"/>
    <w:rsid w:val="7C9753DC"/>
    <w:rsid w:val="7CCE8647"/>
    <w:rsid w:val="7D0A3AA2"/>
    <w:rsid w:val="7D1C99BA"/>
    <w:rsid w:val="7D225F3D"/>
    <w:rsid w:val="7D5C0733"/>
    <w:rsid w:val="7D7FBB6B"/>
    <w:rsid w:val="7DAC652D"/>
    <w:rsid w:val="7DAFA24D"/>
    <w:rsid w:val="7DEE7524"/>
    <w:rsid w:val="7E1C533B"/>
    <w:rsid w:val="7E23741A"/>
    <w:rsid w:val="7F3AE91E"/>
    <w:rsid w:val="7F4B5552"/>
    <w:rsid w:val="7FBEE596"/>
    <w:rsid w:val="7FC9AD23"/>
    <w:rsid w:val="7FF3C14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A84CB4B0-29B5-400D-8DC6-9FE5AC0D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5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7456FA"/>
    <w:rPr>
      <w:rFonts w:eastAsiaTheme="minorEastAsia"/>
      <w:sz w:val="24"/>
      <w:szCs w:val="24"/>
    </w:rPr>
  </w:style>
  <w:style w:type="character" w:customStyle="1" w:styleId="cf01">
    <w:name w:val="cf01"/>
    <w:basedOn w:val="DefaultParagraphFont"/>
    <w:rsid w:val="006A6ECB"/>
    <w:rPr>
      <w:rFonts w:ascii="Segoe UI" w:hAnsi="Segoe UI" w:cs="Segoe UI" w:hint="default"/>
      <w:sz w:val="18"/>
      <w:szCs w:val="18"/>
    </w:rPr>
  </w:style>
  <w:style w:type="character" w:customStyle="1" w:styleId="cf11">
    <w:name w:val="cf11"/>
    <w:basedOn w:val="DefaultParagraphFont"/>
    <w:rsid w:val="006A6ECB"/>
    <w:rPr>
      <w:rFonts w:ascii="Segoe UI" w:hAnsi="Segoe UI" w:cs="Segoe UI" w:hint="default"/>
      <w:sz w:val="18"/>
      <w:szCs w:val="18"/>
    </w:rPr>
  </w:style>
  <w:style w:type="character" w:customStyle="1" w:styleId="cf21">
    <w:name w:val="cf21"/>
    <w:basedOn w:val="DefaultParagraphFont"/>
    <w:rsid w:val="006A6ECB"/>
    <w:rPr>
      <w:rFonts w:ascii="Segoe UI" w:hAnsi="Segoe UI" w:cs="Segoe UI" w:hint="default"/>
      <w:color w:val="1C1C1C"/>
      <w:sz w:val="18"/>
      <w:szCs w:val="18"/>
    </w:rPr>
  </w:style>
  <w:style w:type="paragraph" w:styleId="NoSpacing">
    <w:name w:val="No Spacing"/>
    <w:uiPriority w:val="1"/>
    <w:qFormat/>
    <w:rsid w:val="6D461C51"/>
  </w:style>
  <w:style w:type="character" w:customStyle="1" w:styleId="tabchar">
    <w:name w:val="tabchar"/>
    <w:basedOn w:val="DefaultParagraphFont"/>
    <w:rsid w:val="004D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13472373">
      <w:bodyDiv w:val="1"/>
      <w:marLeft w:val="0"/>
      <w:marRight w:val="0"/>
      <w:marTop w:val="0"/>
      <w:marBottom w:val="0"/>
      <w:divBdr>
        <w:top w:val="none" w:sz="0" w:space="0" w:color="auto"/>
        <w:left w:val="none" w:sz="0" w:space="0" w:color="auto"/>
        <w:bottom w:val="none" w:sz="0" w:space="0" w:color="auto"/>
        <w:right w:val="none" w:sz="0" w:space="0" w:color="auto"/>
      </w:divBdr>
    </w:div>
    <w:div w:id="232159863">
      <w:bodyDiv w:val="1"/>
      <w:marLeft w:val="0"/>
      <w:marRight w:val="0"/>
      <w:marTop w:val="0"/>
      <w:marBottom w:val="0"/>
      <w:divBdr>
        <w:top w:val="none" w:sz="0" w:space="0" w:color="auto"/>
        <w:left w:val="none" w:sz="0" w:space="0" w:color="auto"/>
        <w:bottom w:val="none" w:sz="0" w:space="0" w:color="auto"/>
        <w:right w:val="none" w:sz="0" w:space="0" w:color="auto"/>
      </w:divBdr>
      <w:divsChild>
        <w:div w:id="578830798">
          <w:marLeft w:val="0"/>
          <w:marRight w:val="0"/>
          <w:marTop w:val="0"/>
          <w:marBottom w:val="0"/>
          <w:divBdr>
            <w:top w:val="none" w:sz="0" w:space="0" w:color="auto"/>
            <w:left w:val="none" w:sz="0" w:space="0" w:color="auto"/>
            <w:bottom w:val="none" w:sz="0" w:space="0" w:color="auto"/>
            <w:right w:val="none" w:sz="0" w:space="0" w:color="auto"/>
          </w:divBdr>
          <w:divsChild>
            <w:div w:id="1243103813">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1936281843">
              <w:marLeft w:val="0"/>
              <w:marRight w:val="0"/>
              <w:marTop w:val="0"/>
              <w:marBottom w:val="0"/>
              <w:divBdr>
                <w:top w:val="none" w:sz="0" w:space="0" w:color="auto"/>
                <w:left w:val="none" w:sz="0" w:space="0" w:color="auto"/>
                <w:bottom w:val="none" w:sz="0" w:space="0" w:color="auto"/>
                <w:right w:val="none" w:sz="0" w:space="0" w:color="auto"/>
              </w:divBdr>
            </w:div>
          </w:divsChild>
        </w:div>
        <w:div w:id="635330152">
          <w:marLeft w:val="0"/>
          <w:marRight w:val="0"/>
          <w:marTop w:val="0"/>
          <w:marBottom w:val="0"/>
          <w:divBdr>
            <w:top w:val="none" w:sz="0" w:space="0" w:color="auto"/>
            <w:left w:val="none" w:sz="0" w:space="0" w:color="auto"/>
            <w:bottom w:val="none" w:sz="0" w:space="0" w:color="auto"/>
            <w:right w:val="none" w:sz="0" w:space="0" w:color="auto"/>
          </w:divBdr>
          <w:divsChild>
            <w:div w:id="109516903">
              <w:marLeft w:val="0"/>
              <w:marRight w:val="0"/>
              <w:marTop w:val="0"/>
              <w:marBottom w:val="0"/>
              <w:divBdr>
                <w:top w:val="none" w:sz="0" w:space="0" w:color="auto"/>
                <w:left w:val="none" w:sz="0" w:space="0" w:color="auto"/>
                <w:bottom w:val="none" w:sz="0" w:space="0" w:color="auto"/>
                <w:right w:val="none" w:sz="0" w:space="0" w:color="auto"/>
              </w:divBdr>
            </w:div>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 w:id="1182742737">
          <w:marLeft w:val="0"/>
          <w:marRight w:val="0"/>
          <w:marTop w:val="0"/>
          <w:marBottom w:val="0"/>
          <w:divBdr>
            <w:top w:val="none" w:sz="0" w:space="0" w:color="auto"/>
            <w:left w:val="none" w:sz="0" w:space="0" w:color="auto"/>
            <w:bottom w:val="none" w:sz="0" w:space="0" w:color="auto"/>
            <w:right w:val="none" w:sz="0" w:space="0" w:color="auto"/>
          </w:divBdr>
          <w:divsChild>
            <w:div w:id="1385131321">
              <w:marLeft w:val="0"/>
              <w:marRight w:val="0"/>
              <w:marTop w:val="0"/>
              <w:marBottom w:val="0"/>
              <w:divBdr>
                <w:top w:val="none" w:sz="0" w:space="0" w:color="auto"/>
                <w:left w:val="none" w:sz="0" w:space="0" w:color="auto"/>
                <w:bottom w:val="none" w:sz="0" w:space="0" w:color="auto"/>
                <w:right w:val="none" w:sz="0" w:space="0" w:color="auto"/>
              </w:divBdr>
            </w:div>
            <w:div w:id="1519851067">
              <w:marLeft w:val="0"/>
              <w:marRight w:val="0"/>
              <w:marTop w:val="0"/>
              <w:marBottom w:val="0"/>
              <w:divBdr>
                <w:top w:val="none" w:sz="0" w:space="0" w:color="auto"/>
                <w:left w:val="none" w:sz="0" w:space="0" w:color="auto"/>
                <w:bottom w:val="none" w:sz="0" w:space="0" w:color="auto"/>
                <w:right w:val="none" w:sz="0" w:space="0" w:color="auto"/>
              </w:divBdr>
            </w:div>
            <w:div w:id="1656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348">
      <w:bodyDiv w:val="1"/>
      <w:marLeft w:val="0"/>
      <w:marRight w:val="0"/>
      <w:marTop w:val="0"/>
      <w:marBottom w:val="0"/>
      <w:divBdr>
        <w:top w:val="none" w:sz="0" w:space="0" w:color="auto"/>
        <w:left w:val="none" w:sz="0" w:space="0" w:color="auto"/>
        <w:bottom w:val="none" w:sz="0" w:space="0" w:color="auto"/>
        <w:right w:val="none" w:sz="0" w:space="0" w:color="auto"/>
      </w:divBdr>
    </w:div>
    <w:div w:id="371998104">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0868494">
      <w:bodyDiv w:val="1"/>
      <w:marLeft w:val="0"/>
      <w:marRight w:val="0"/>
      <w:marTop w:val="0"/>
      <w:marBottom w:val="0"/>
      <w:divBdr>
        <w:top w:val="none" w:sz="0" w:space="0" w:color="auto"/>
        <w:left w:val="none" w:sz="0" w:space="0" w:color="auto"/>
        <w:bottom w:val="none" w:sz="0" w:space="0" w:color="auto"/>
        <w:right w:val="none" w:sz="0" w:space="0" w:color="auto"/>
      </w:divBdr>
    </w:div>
    <w:div w:id="579023509">
      <w:bodyDiv w:val="1"/>
      <w:marLeft w:val="0"/>
      <w:marRight w:val="0"/>
      <w:marTop w:val="0"/>
      <w:marBottom w:val="0"/>
      <w:divBdr>
        <w:top w:val="none" w:sz="0" w:space="0" w:color="auto"/>
        <w:left w:val="none" w:sz="0" w:space="0" w:color="auto"/>
        <w:bottom w:val="none" w:sz="0" w:space="0" w:color="auto"/>
        <w:right w:val="none" w:sz="0" w:space="0" w:color="auto"/>
      </w:divBdr>
    </w:div>
    <w:div w:id="780491417">
      <w:bodyDiv w:val="1"/>
      <w:marLeft w:val="0"/>
      <w:marRight w:val="0"/>
      <w:marTop w:val="0"/>
      <w:marBottom w:val="0"/>
      <w:divBdr>
        <w:top w:val="none" w:sz="0" w:space="0" w:color="auto"/>
        <w:left w:val="none" w:sz="0" w:space="0" w:color="auto"/>
        <w:bottom w:val="none" w:sz="0" w:space="0" w:color="auto"/>
        <w:right w:val="none" w:sz="0" w:space="0" w:color="auto"/>
      </w:divBdr>
    </w:div>
    <w:div w:id="81942543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78672">
          <w:marLeft w:val="0"/>
          <w:marRight w:val="0"/>
          <w:marTop w:val="0"/>
          <w:marBottom w:val="0"/>
          <w:divBdr>
            <w:top w:val="none" w:sz="0" w:space="0" w:color="auto"/>
            <w:left w:val="none" w:sz="0" w:space="0" w:color="auto"/>
            <w:bottom w:val="none" w:sz="0" w:space="0" w:color="auto"/>
            <w:right w:val="none" w:sz="0" w:space="0" w:color="auto"/>
          </w:divBdr>
        </w:div>
        <w:div w:id="310713633">
          <w:marLeft w:val="0"/>
          <w:marRight w:val="0"/>
          <w:marTop w:val="0"/>
          <w:marBottom w:val="0"/>
          <w:divBdr>
            <w:top w:val="none" w:sz="0" w:space="0" w:color="auto"/>
            <w:left w:val="none" w:sz="0" w:space="0" w:color="auto"/>
            <w:bottom w:val="none" w:sz="0" w:space="0" w:color="auto"/>
            <w:right w:val="none" w:sz="0" w:space="0" w:color="auto"/>
          </w:divBdr>
        </w:div>
        <w:div w:id="355039019">
          <w:marLeft w:val="0"/>
          <w:marRight w:val="0"/>
          <w:marTop w:val="0"/>
          <w:marBottom w:val="0"/>
          <w:divBdr>
            <w:top w:val="none" w:sz="0" w:space="0" w:color="auto"/>
            <w:left w:val="none" w:sz="0" w:space="0" w:color="auto"/>
            <w:bottom w:val="none" w:sz="0" w:space="0" w:color="auto"/>
            <w:right w:val="none" w:sz="0" w:space="0" w:color="auto"/>
          </w:divBdr>
        </w:div>
        <w:div w:id="943654937">
          <w:marLeft w:val="0"/>
          <w:marRight w:val="0"/>
          <w:marTop w:val="0"/>
          <w:marBottom w:val="0"/>
          <w:divBdr>
            <w:top w:val="none" w:sz="0" w:space="0" w:color="auto"/>
            <w:left w:val="none" w:sz="0" w:space="0" w:color="auto"/>
            <w:bottom w:val="none" w:sz="0" w:space="0" w:color="auto"/>
            <w:right w:val="none" w:sz="0" w:space="0" w:color="auto"/>
          </w:divBdr>
        </w:div>
        <w:div w:id="981889674">
          <w:marLeft w:val="0"/>
          <w:marRight w:val="0"/>
          <w:marTop w:val="0"/>
          <w:marBottom w:val="0"/>
          <w:divBdr>
            <w:top w:val="none" w:sz="0" w:space="0" w:color="auto"/>
            <w:left w:val="none" w:sz="0" w:space="0" w:color="auto"/>
            <w:bottom w:val="none" w:sz="0" w:space="0" w:color="auto"/>
            <w:right w:val="none" w:sz="0" w:space="0" w:color="auto"/>
          </w:divBdr>
        </w:div>
        <w:div w:id="1044213579">
          <w:marLeft w:val="0"/>
          <w:marRight w:val="0"/>
          <w:marTop w:val="0"/>
          <w:marBottom w:val="0"/>
          <w:divBdr>
            <w:top w:val="none" w:sz="0" w:space="0" w:color="auto"/>
            <w:left w:val="none" w:sz="0" w:space="0" w:color="auto"/>
            <w:bottom w:val="none" w:sz="0" w:space="0" w:color="auto"/>
            <w:right w:val="none" w:sz="0" w:space="0" w:color="auto"/>
          </w:divBdr>
        </w:div>
        <w:div w:id="1074468680">
          <w:marLeft w:val="0"/>
          <w:marRight w:val="0"/>
          <w:marTop w:val="0"/>
          <w:marBottom w:val="0"/>
          <w:divBdr>
            <w:top w:val="none" w:sz="0" w:space="0" w:color="auto"/>
            <w:left w:val="none" w:sz="0" w:space="0" w:color="auto"/>
            <w:bottom w:val="none" w:sz="0" w:space="0" w:color="auto"/>
            <w:right w:val="none" w:sz="0" w:space="0" w:color="auto"/>
          </w:divBdr>
        </w:div>
        <w:div w:id="1271356548">
          <w:marLeft w:val="0"/>
          <w:marRight w:val="0"/>
          <w:marTop w:val="0"/>
          <w:marBottom w:val="0"/>
          <w:divBdr>
            <w:top w:val="none" w:sz="0" w:space="0" w:color="auto"/>
            <w:left w:val="none" w:sz="0" w:space="0" w:color="auto"/>
            <w:bottom w:val="none" w:sz="0" w:space="0" w:color="auto"/>
            <w:right w:val="none" w:sz="0" w:space="0" w:color="auto"/>
          </w:divBdr>
        </w:div>
        <w:div w:id="1282954643">
          <w:marLeft w:val="0"/>
          <w:marRight w:val="0"/>
          <w:marTop w:val="0"/>
          <w:marBottom w:val="0"/>
          <w:divBdr>
            <w:top w:val="none" w:sz="0" w:space="0" w:color="auto"/>
            <w:left w:val="none" w:sz="0" w:space="0" w:color="auto"/>
            <w:bottom w:val="none" w:sz="0" w:space="0" w:color="auto"/>
            <w:right w:val="none" w:sz="0" w:space="0" w:color="auto"/>
          </w:divBdr>
        </w:div>
        <w:div w:id="1382095220">
          <w:marLeft w:val="0"/>
          <w:marRight w:val="0"/>
          <w:marTop w:val="0"/>
          <w:marBottom w:val="0"/>
          <w:divBdr>
            <w:top w:val="none" w:sz="0" w:space="0" w:color="auto"/>
            <w:left w:val="none" w:sz="0" w:space="0" w:color="auto"/>
            <w:bottom w:val="none" w:sz="0" w:space="0" w:color="auto"/>
            <w:right w:val="none" w:sz="0" w:space="0" w:color="auto"/>
          </w:divBdr>
        </w:div>
        <w:div w:id="1665281751">
          <w:marLeft w:val="0"/>
          <w:marRight w:val="0"/>
          <w:marTop w:val="0"/>
          <w:marBottom w:val="0"/>
          <w:divBdr>
            <w:top w:val="none" w:sz="0" w:space="0" w:color="auto"/>
            <w:left w:val="none" w:sz="0" w:space="0" w:color="auto"/>
            <w:bottom w:val="none" w:sz="0" w:space="0" w:color="auto"/>
            <w:right w:val="none" w:sz="0" w:space="0" w:color="auto"/>
          </w:divBdr>
        </w:div>
        <w:div w:id="1891649132">
          <w:marLeft w:val="0"/>
          <w:marRight w:val="0"/>
          <w:marTop w:val="0"/>
          <w:marBottom w:val="0"/>
          <w:divBdr>
            <w:top w:val="none" w:sz="0" w:space="0" w:color="auto"/>
            <w:left w:val="none" w:sz="0" w:space="0" w:color="auto"/>
            <w:bottom w:val="none" w:sz="0" w:space="0" w:color="auto"/>
            <w:right w:val="none" w:sz="0" w:space="0" w:color="auto"/>
          </w:divBdr>
        </w:div>
        <w:div w:id="2111506761">
          <w:marLeft w:val="0"/>
          <w:marRight w:val="0"/>
          <w:marTop w:val="0"/>
          <w:marBottom w:val="0"/>
          <w:divBdr>
            <w:top w:val="none" w:sz="0" w:space="0" w:color="auto"/>
            <w:left w:val="none" w:sz="0" w:space="0" w:color="auto"/>
            <w:bottom w:val="none" w:sz="0" w:space="0" w:color="auto"/>
            <w:right w:val="none" w:sz="0" w:space="0" w:color="auto"/>
          </w:divBdr>
        </w:div>
      </w:divsChild>
    </w:div>
    <w:div w:id="1131242631">
      <w:bodyDiv w:val="1"/>
      <w:marLeft w:val="0"/>
      <w:marRight w:val="0"/>
      <w:marTop w:val="0"/>
      <w:marBottom w:val="0"/>
      <w:divBdr>
        <w:top w:val="none" w:sz="0" w:space="0" w:color="auto"/>
        <w:left w:val="none" w:sz="0" w:space="0" w:color="auto"/>
        <w:bottom w:val="none" w:sz="0" w:space="0" w:color="auto"/>
        <w:right w:val="none" w:sz="0" w:space="0" w:color="auto"/>
      </w:divBdr>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68676742">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7053817">
      <w:bodyDiv w:val="1"/>
      <w:marLeft w:val="0"/>
      <w:marRight w:val="0"/>
      <w:marTop w:val="0"/>
      <w:marBottom w:val="0"/>
      <w:divBdr>
        <w:top w:val="none" w:sz="0" w:space="0" w:color="auto"/>
        <w:left w:val="none" w:sz="0" w:space="0" w:color="auto"/>
        <w:bottom w:val="none" w:sz="0" w:space="0" w:color="auto"/>
        <w:right w:val="none" w:sz="0" w:space="0" w:color="auto"/>
      </w:divBdr>
    </w:div>
    <w:div w:id="1698652985">
      <w:bodyDiv w:val="1"/>
      <w:marLeft w:val="0"/>
      <w:marRight w:val="0"/>
      <w:marTop w:val="0"/>
      <w:marBottom w:val="0"/>
      <w:divBdr>
        <w:top w:val="none" w:sz="0" w:space="0" w:color="auto"/>
        <w:left w:val="none" w:sz="0" w:space="0" w:color="auto"/>
        <w:bottom w:val="none" w:sz="0" w:space="0" w:color="auto"/>
        <w:right w:val="none" w:sz="0" w:space="0" w:color="auto"/>
      </w:divBdr>
    </w:div>
    <w:div w:id="1768038110">
      <w:bodyDiv w:val="1"/>
      <w:marLeft w:val="0"/>
      <w:marRight w:val="0"/>
      <w:marTop w:val="0"/>
      <w:marBottom w:val="0"/>
      <w:divBdr>
        <w:top w:val="none" w:sz="0" w:space="0" w:color="auto"/>
        <w:left w:val="none" w:sz="0" w:space="0" w:color="auto"/>
        <w:bottom w:val="none" w:sz="0" w:space="0" w:color="auto"/>
        <w:right w:val="none" w:sz="0" w:space="0" w:color="auto"/>
      </w:divBdr>
      <w:divsChild>
        <w:div w:id="69081318">
          <w:marLeft w:val="0"/>
          <w:marRight w:val="0"/>
          <w:marTop w:val="0"/>
          <w:marBottom w:val="0"/>
          <w:divBdr>
            <w:top w:val="none" w:sz="0" w:space="0" w:color="auto"/>
            <w:left w:val="none" w:sz="0" w:space="0" w:color="auto"/>
            <w:bottom w:val="none" w:sz="0" w:space="0" w:color="auto"/>
            <w:right w:val="none" w:sz="0" w:space="0" w:color="auto"/>
          </w:divBdr>
          <w:divsChild>
            <w:div w:id="16322401">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2135177136">
              <w:marLeft w:val="0"/>
              <w:marRight w:val="0"/>
              <w:marTop w:val="0"/>
              <w:marBottom w:val="0"/>
              <w:divBdr>
                <w:top w:val="none" w:sz="0" w:space="0" w:color="auto"/>
                <w:left w:val="none" w:sz="0" w:space="0" w:color="auto"/>
                <w:bottom w:val="none" w:sz="0" w:space="0" w:color="auto"/>
                <w:right w:val="none" w:sz="0" w:space="0" w:color="auto"/>
              </w:divBdr>
            </w:div>
          </w:divsChild>
        </w:div>
        <w:div w:id="1084186372">
          <w:marLeft w:val="0"/>
          <w:marRight w:val="0"/>
          <w:marTop w:val="0"/>
          <w:marBottom w:val="0"/>
          <w:divBdr>
            <w:top w:val="none" w:sz="0" w:space="0" w:color="auto"/>
            <w:left w:val="none" w:sz="0" w:space="0" w:color="auto"/>
            <w:bottom w:val="none" w:sz="0" w:space="0" w:color="auto"/>
            <w:right w:val="none" w:sz="0" w:space="0" w:color="auto"/>
          </w:divBdr>
          <w:divsChild>
            <w:div w:id="463623730">
              <w:marLeft w:val="0"/>
              <w:marRight w:val="0"/>
              <w:marTop w:val="0"/>
              <w:marBottom w:val="0"/>
              <w:divBdr>
                <w:top w:val="none" w:sz="0" w:space="0" w:color="auto"/>
                <w:left w:val="none" w:sz="0" w:space="0" w:color="auto"/>
                <w:bottom w:val="none" w:sz="0" w:space="0" w:color="auto"/>
                <w:right w:val="none" w:sz="0" w:space="0" w:color="auto"/>
              </w:divBdr>
            </w:div>
            <w:div w:id="1316107025">
              <w:marLeft w:val="0"/>
              <w:marRight w:val="0"/>
              <w:marTop w:val="0"/>
              <w:marBottom w:val="0"/>
              <w:divBdr>
                <w:top w:val="none" w:sz="0" w:space="0" w:color="auto"/>
                <w:left w:val="none" w:sz="0" w:space="0" w:color="auto"/>
                <w:bottom w:val="none" w:sz="0" w:space="0" w:color="auto"/>
                <w:right w:val="none" w:sz="0" w:space="0" w:color="auto"/>
              </w:divBdr>
            </w:div>
            <w:div w:id="1493908125">
              <w:marLeft w:val="0"/>
              <w:marRight w:val="0"/>
              <w:marTop w:val="0"/>
              <w:marBottom w:val="0"/>
              <w:divBdr>
                <w:top w:val="none" w:sz="0" w:space="0" w:color="auto"/>
                <w:left w:val="none" w:sz="0" w:space="0" w:color="auto"/>
                <w:bottom w:val="none" w:sz="0" w:space="0" w:color="auto"/>
                <w:right w:val="none" w:sz="0" w:space="0" w:color="auto"/>
              </w:divBdr>
            </w:div>
          </w:divsChild>
        </w:div>
        <w:div w:id="2011833472">
          <w:marLeft w:val="0"/>
          <w:marRight w:val="0"/>
          <w:marTop w:val="0"/>
          <w:marBottom w:val="0"/>
          <w:divBdr>
            <w:top w:val="none" w:sz="0" w:space="0" w:color="auto"/>
            <w:left w:val="none" w:sz="0" w:space="0" w:color="auto"/>
            <w:bottom w:val="none" w:sz="0" w:space="0" w:color="auto"/>
            <w:right w:val="none" w:sz="0" w:space="0" w:color="auto"/>
          </w:divBdr>
          <w:divsChild>
            <w:div w:id="564028266">
              <w:marLeft w:val="0"/>
              <w:marRight w:val="0"/>
              <w:marTop w:val="0"/>
              <w:marBottom w:val="0"/>
              <w:divBdr>
                <w:top w:val="none" w:sz="0" w:space="0" w:color="auto"/>
                <w:left w:val="none" w:sz="0" w:space="0" w:color="auto"/>
                <w:bottom w:val="none" w:sz="0" w:space="0" w:color="auto"/>
                <w:right w:val="none" w:sz="0" w:space="0" w:color="auto"/>
              </w:divBdr>
            </w:div>
            <w:div w:id="1485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8202">
      <w:bodyDiv w:val="1"/>
      <w:marLeft w:val="0"/>
      <w:marRight w:val="0"/>
      <w:marTop w:val="0"/>
      <w:marBottom w:val="0"/>
      <w:divBdr>
        <w:top w:val="none" w:sz="0" w:space="0" w:color="auto"/>
        <w:left w:val="none" w:sz="0" w:space="0" w:color="auto"/>
        <w:bottom w:val="none" w:sz="0" w:space="0" w:color="auto"/>
        <w:right w:val="none" w:sz="0" w:space="0" w:color="auto"/>
      </w:divBdr>
    </w:div>
    <w:div w:id="1791584670">
      <w:bodyDiv w:val="1"/>
      <w:marLeft w:val="0"/>
      <w:marRight w:val="0"/>
      <w:marTop w:val="0"/>
      <w:marBottom w:val="0"/>
      <w:divBdr>
        <w:top w:val="none" w:sz="0" w:space="0" w:color="auto"/>
        <w:left w:val="none" w:sz="0" w:space="0" w:color="auto"/>
        <w:bottom w:val="none" w:sz="0" w:space="0" w:color="auto"/>
        <w:right w:val="none" w:sz="0" w:space="0" w:color="auto"/>
      </w:divBdr>
    </w:div>
    <w:div w:id="1800494763">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fondi.lv/sakums" TargetMode="Externa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hyperlink" Target="https://www.lm.gov.lv/lv/celvedis-ieklaujosas-vides-veidosanai-valsts-un-pasvaldibu-iestades-2020" TargetMode="External"/><Relationship Id="rId42" Type="http://schemas.openxmlformats.org/officeDocument/2006/relationships/image" Target="media/image22.png"/><Relationship Id="rId47" Type="http://schemas.openxmlformats.org/officeDocument/2006/relationships/hyperlink" Target="https://lrg.cfla.gov.lv/index.php/Att%C4%93ls:Melns_zimulis.jpg" TargetMode="External"/><Relationship Id="rId50" Type="http://schemas.openxmlformats.org/officeDocument/2006/relationships/image" Target="media/image29.png"/><Relationship Id="rId55" Type="http://schemas.openxmlformats.org/officeDocument/2006/relationships/image" Target="media/image3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6.png"/><Relationship Id="rId11" Type="http://schemas.openxmlformats.org/officeDocument/2006/relationships/hyperlink" Target="https://projekti.cfla.gov.lv/" TargetMode="External"/><Relationship Id="rId24" Type="http://schemas.openxmlformats.org/officeDocument/2006/relationships/image" Target="media/image11.png"/><Relationship Id="rId32" Type="http://schemas.openxmlformats.org/officeDocument/2006/relationships/hyperlink" Target="https://pieklustamiba.varam.gov.lv/" TargetMode="External"/><Relationship Id="rId37" Type="http://schemas.openxmlformats.org/officeDocument/2006/relationships/hyperlink" Target="https://www.lm.gov.lv/lv/vides-pieklustamibas-pasnovertejums" TargetMode="External"/><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0.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euc-word-edit.officeapps.live.com/we/wordeditorframe.aspx?ui=lv&amp;rs=lv%2DLV&amp;wopisrc=https%3A%2F%2Fkultura.sharepoint.com%2Fsites%2F01KM%2F_vti_bin%2Fwopi.ashx%2Ffiles%2F5f9d97a3f0584b269a94342bdba723f5&amp;wdenableroaming=1&amp;mscc=1&amp;hid=F0260DA1-1044-8000-0643-3672FCD99614&amp;wdorigin=ItemsView&amp;wdhostclicktime=1708327578606&amp;jsapi=1&amp;jsapiver=v1&amp;newsession=1&amp;corrid=9777034c-3388-4dfb-b191-9ebfb644d031&amp;usid=9777034c-3388-4dfb-b191-9ebfb644d031&amp;sftc=1&amp;cac=1&amp;mtf=1&amp;sfp=1&amp;instantedit=1&amp;wopicomplete=1&amp;wdredirectionreason=Unified_SingleFlush&amp;rct=Normal&amp;ctp=LeastProtected" TargetMode="External"/><Relationship Id="rId43" Type="http://schemas.openxmlformats.org/officeDocument/2006/relationships/image" Target="media/image23.png"/><Relationship Id="rId48" Type="http://schemas.openxmlformats.org/officeDocument/2006/relationships/image" Target="media/image27.jpeg"/><Relationship Id="rId56" Type="http://schemas.openxmlformats.org/officeDocument/2006/relationships/hyperlink" Target="https://euc-word-edit.officeapps.live.com/we/wordeditorframe.aspx?ui=en-US&amp;rs=en-US&amp;wopisrc=https%3A%2F%2Fcflagovlv.sharepoint.com%2Fsites%2FPAN%2F_vti_bin%2Fwopi.ashx%2Ffiles%2F82418b50e8ff4e5987a2c37e5846c958&amp;wdenableroaming=1&amp;mscc=1&amp;hid=A15568A1-60CA-A000-76B4-1E1A430DEE1B.0&amp;uih=sharepointcom&amp;wdlcid=en-US&amp;jsapi=1&amp;jsapiver=v2&amp;corrid=d4e12882-abd2-43b2-b8a7-38d01942bebc&amp;usid=d4e12882-abd2-43b2-b8a7-38d01942bebc&amp;newsession=1&amp;sftc=1&amp;uihit=docaspx&amp;muv=1&amp;cac=1&amp;sams=1&amp;mtf=1&amp;sfp=1&amp;sdp=1&amp;hch=1&amp;hwfh=1&amp;dchat=1&amp;sc=%7B%22pmo%22%3A%22https%3A%2F%2Fcflagovlv.sharepoint.com%22%2C%22pmshare%22%3Atrue%7D&amp;ctp=LeastProtected&amp;rct=Normal&amp;wdorigin=ItemsView&amp;wdhostclicktime=1732804166188&amp;csc=1&amp;instantedit=1&amp;wopicomplete=1&amp;wdredirectionreason=Unified_SingleFlush"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yperlink" Target="https://www.varam.gov.lv/lv/wwwvaramgovlv/lv/pieklustamiba" TargetMode="External"/><Relationship Id="rId38" Type="http://schemas.openxmlformats.org/officeDocument/2006/relationships/image" Target="media/image18.png"/><Relationship Id="rId46" Type="http://schemas.openxmlformats.org/officeDocument/2006/relationships/image" Target="media/image26.png"/><Relationship Id="rId20" Type="http://schemas.openxmlformats.org/officeDocument/2006/relationships/image" Target="media/image8.png"/><Relationship Id="rId41" Type="http://schemas.openxmlformats.org/officeDocument/2006/relationships/image" Target="media/image21.png"/><Relationship Id="rId54" Type="http://schemas.openxmlformats.org/officeDocument/2006/relationships/hyperlink" Target="http://eur-lex.europa.eu/eli/reg/2014/651/oj/?locale=L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cfla.gov.lv/lv/valsts-atbalsta-regulejums" TargetMode="External"/><Relationship Id="rId28" Type="http://schemas.openxmlformats.org/officeDocument/2006/relationships/image" Target="media/image15.png"/><Relationship Id="rId36" Type="http://schemas.openxmlformats.org/officeDocument/2006/relationships/hyperlink" Target="https://www.lm.gov.lv/lv/ieteikumi-ieklaujosas-vides-veidosanai" TargetMode="External"/><Relationship Id="rId49" Type="http://schemas.openxmlformats.org/officeDocument/2006/relationships/image" Target="media/image28.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lm.gov.lv/lv/media/18838/download" TargetMode="External"/><Relationship Id="rId44" Type="http://schemas.openxmlformats.org/officeDocument/2006/relationships/image" Target="media/image24.png"/><Relationship Id="rId5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eli/reg/2021/1060/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40852-B436-4330-A24A-37BCA5FFB5B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BBC290A5-775F-49C1-8180-23914B1BA1A3}">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98D561F4-E420-4CB0-A6CA-F54E428D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423</TotalTime>
  <Pages>1</Pages>
  <Words>12423</Words>
  <Characters>70816</Characters>
  <Application>Microsoft Office Word</Application>
  <DocSecurity>4</DocSecurity>
  <Lines>590</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Projekta veidlapas izdruka</vt:lpstr>
      <vt:lpstr>Projekta veidlapas izdruka</vt:lpstr>
    </vt:vector>
  </TitlesOfParts>
  <Company>CFLA</Company>
  <LinksUpToDate>false</LinksUpToDate>
  <CharactersWithSpaces>83073</CharactersWithSpaces>
  <SharedDoc>false</SharedDoc>
  <HLinks>
    <vt:vector size="120" baseType="variant">
      <vt:variant>
        <vt:i4>3932242</vt:i4>
      </vt:variant>
      <vt:variant>
        <vt:i4>63</vt:i4>
      </vt:variant>
      <vt:variant>
        <vt:i4>0</vt:i4>
      </vt:variant>
      <vt:variant>
        <vt:i4>5</vt:i4>
      </vt:variant>
      <vt:variant>
        <vt:lpwstr>https://euc-word-edit.officeapps.live.com/we/wordeditorframe.aspx?ui=en-US&amp;rs=en-US&amp;wopisrc=https%3A%2F%2Fcflagovlv.sharepoint.com%2Fsites%2FPAN%2F_vti_bin%2Fwopi.ashx%2Ffiles%2F82418b50e8ff4e5987a2c37e5846c958&amp;wdenableroaming=1&amp;mscc=1&amp;hid=A15568A1-60CA-A000-76B4-1E1A430DEE1B.0&amp;uih=sharepointcom&amp;wdlcid=en-US&amp;jsapi=1&amp;jsapiver=v2&amp;corrid=d4e12882-abd2-43b2-b8a7-38d01942bebc&amp;usid=d4e12882-abd2-43b2-b8a7-38d01942bebc&amp;newsession=1&amp;sftc=1&amp;uihit=docaspx&amp;muv=1&amp;cac=1&amp;sams=1&amp;mtf=1&amp;sfp=1&amp;sdp=1&amp;hch=1&amp;hwfh=1&amp;dchat=1&amp;sc=%7B%22pmo%22%3A%22https%3A%2F%2Fcflagovlv.sharepoint.com%22%2C%22pmshare%22%3Atrue%7D&amp;ctp=LeastProtected&amp;rct=Normal&amp;wdorigin=ItemsView&amp;wdhostclicktime=1732804166188&amp;csc=1&amp;instantedit=1&amp;wopicomplete=1&amp;wdredirectionreason=Unified_SingleFlush</vt:lpwstr>
      </vt:variant>
      <vt:variant>
        <vt:lpwstr>_ftn1</vt:lpwstr>
      </vt:variant>
      <vt:variant>
        <vt:i4>393289</vt:i4>
      </vt:variant>
      <vt:variant>
        <vt:i4>54</vt:i4>
      </vt:variant>
      <vt:variant>
        <vt:i4>0</vt:i4>
      </vt:variant>
      <vt:variant>
        <vt:i4>5</vt:i4>
      </vt:variant>
      <vt:variant>
        <vt:lpwstr>http://www.geolatvija.lv/</vt:lpwstr>
      </vt:variant>
      <vt:variant>
        <vt:lpwstr/>
      </vt:variant>
      <vt:variant>
        <vt:i4>393289</vt:i4>
      </vt:variant>
      <vt:variant>
        <vt:i4>51</vt:i4>
      </vt:variant>
      <vt:variant>
        <vt:i4>0</vt:i4>
      </vt:variant>
      <vt:variant>
        <vt:i4>5</vt:i4>
      </vt:variant>
      <vt:variant>
        <vt:lpwstr>http://www.geolatvija.lv/</vt:lpwstr>
      </vt:variant>
      <vt:variant>
        <vt:lpwstr/>
      </vt:variant>
      <vt:variant>
        <vt:i4>8126522</vt:i4>
      </vt:variant>
      <vt:variant>
        <vt:i4>48</vt:i4>
      </vt:variant>
      <vt:variant>
        <vt:i4>0</vt:i4>
      </vt:variant>
      <vt:variant>
        <vt:i4>5</vt:i4>
      </vt:variant>
      <vt:variant>
        <vt:lpwstr>http://www.zemesgramata.lv/</vt:lpwstr>
      </vt:variant>
      <vt:variant>
        <vt:lpwstr/>
      </vt:variant>
      <vt:variant>
        <vt:i4>6881343</vt:i4>
      </vt:variant>
      <vt:variant>
        <vt:i4>39</vt:i4>
      </vt:variant>
      <vt:variant>
        <vt:i4>0</vt:i4>
      </vt:variant>
      <vt:variant>
        <vt:i4>5</vt:i4>
      </vt:variant>
      <vt:variant>
        <vt:lpwstr>http://eur-lex.europa.eu/eli/reg/2014/651/oj/?locale=LV</vt:lpwstr>
      </vt:variant>
      <vt:variant>
        <vt:lpwstr/>
      </vt:variant>
      <vt:variant>
        <vt:i4>131097</vt:i4>
      </vt:variant>
      <vt:variant>
        <vt:i4>36</vt:i4>
      </vt:variant>
      <vt:variant>
        <vt:i4>0</vt:i4>
      </vt:variant>
      <vt:variant>
        <vt:i4>5</vt:i4>
      </vt:variant>
      <vt:variant>
        <vt:lpwstr>https://www.km.gov.lv/lv/5116-pasakums-kulturas-mantojuma-saglabasana-un-jaunu-pakalpojumu-attistiba</vt:lpwstr>
      </vt:variant>
      <vt:variant>
        <vt:lpwstr/>
      </vt:variant>
      <vt:variant>
        <vt:i4>6881325</vt:i4>
      </vt:variant>
      <vt:variant>
        <vt:i4>33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4587602</vt:i4>
      </vt:variant>
      <vt:variant>
        <vt:i4>30</vt:i4>
      </vt:variant>
      <vt:variant>
        <vt:i4>0</vt:i4>
      </vt:variant>
      <vt:variant>
        <vt:i4>5</vt:i4>
      </vt:variant>
      <vt:variant>
        <vt:lpwstr>https://www.lm.gov.lv/lv/vides-pieklustamibas-pasnovertejums</vt:lpwstr>
      </vt:variant>
      <vt:variant>
        <vt:lpwstr/>
      </vt:variant>
      <vt:variant>
        <vt:i4>7405631</vt:i4>
      </vt:variant>
      <vt:variant>
        <vt:i4>27</vt:i4>
      </vt:variant>
      <vt:variant>
        <vt:i4>0</vt:i4>
      </vt:variant>
      <vt:variant>
        <vt:i4>5</vt:i4>
      </vt:variant>
      <vt:variant>
        <vt:lpwstr>https://www.lm.gov.lv/lv/ieteikumi-ieklaujosas-vides-veidosanai</vt:lpwstr>
      </vt:variant>
      <vt:variant>
        <vt:lpwstr/>
      </vt:variant>
      <vt:variant>
        <vt:i4>2293768</vt:i4>
      </vt:variant>
      <vt:variant>
        <vt:i4>24</vt:i4>
      </vt:variant>
      <vt:variant>
        <vt:i4>0</vt:i4>
      </vt:variant>
      <vt:variant>
        <vt:i4>5</vt:i4>
      </vt:variant>
      <vt:variant>
        <vt:lpwstr>https://euc-word-edit.officeapps.live.com/we/wordeditorframe.aspx?ui=lv&amp;rs=lv%2DLV&amp;wopisrc=https%3A%2F%2Fkultura.sharepoint.com%2Fsites%2F01KM%2F_vti_bin%2Fwopi.ashx%2Ffiles%2F5f9d97a3f0584b269a94342bdba723f5&amp;wdenableroaming=1&amp;mscc=1&amp;hid=F0260DA1-1044-8000-0643-3672FCD99614&amp;wdorigin=ItemsView&amp;wdhostclicktime=1708327578606&amp;jsapi=1&amp;jsapiver=v1&amp;newsession=1&amp;corrid=9777034c-3388-4dfb-b191-9ebfb644d031&amp;usid=9777034c-3388-4dfb-b191-9ebfb644d031&amp;sftc=1&amp;cac=1&amp;mtf=1&amp;sfp=1&amp;instantedit=1&amp;wopicomplete=1&amp;wdredirectionreason=Unified_SingleFlush&amp;rct=Normal&amp;ctp=LeastProtected</vt:lpwstr>
      </vt:variant>
      <vt:variant>
        <vt:lpwstr>_ftn1</vt:lpwstr>
      </vt:variant>
      <vt:variant>
        <vt:i4>4587546</vt:i4>
      </vt:variant>
      <vt:variant>
        <vt:i4>21</vt:i4>
      </vt:variant>
      <vt:variant>
        <vt:i4>0</vt:i4>
      </vt:variant>
      <vt:variant>
        <vt:i4>5</vt:i4>
      </vt:variant>
      <vt:variant>
        <vt:lpwstr>https://www.lm.gov.lv/lv/celvedis-ieklaujosas-vides-veidosanai-valsts-un-pasvaldibu-iestades-2020</vt:lpwstr>
      </vt:variant>
      <vt:variant>
        <vt:lpwstr/>
      </vt:variant>
      <vt:variant>
        <vt:i4>3473445</vt:i4>
      </vt:variant>
      <vt:variant>
        <vt:i4>18</vt:i4>
      </vt:variant>
      <vt:variant>
        <vt:i4>0</vt:i4>
      </vt:variant>
      <vt:variant>
        <vt:i4>5</vt:i4>
      </vt:variant>
      <vt:variant>
        <vt:lpwstr>https://www.varam.gov.lv/lv/wwwvaramgovlv/lv/pieklustamiba</vt:lpwstr>
      </vt:variant>
      <vt:variant>
        <vt:lpwstr/>
      </vt:variant>
      <vt:variant>
        <vt:i4>2752567</vt:i4>
      </vt:variant>
      <vt:variant>
        <vt:i4>15</vt:i4>
      </vt:variant>
      <vt:variant>
        <vt:i4>0</vt:i4>
      </vt:variant>
      <vt:variant>
        <vt:i4>5</vt:i4>
      </vt:variant>
      <vt:variant>
        <vt:lpwstr>https://pieklustamiba.varam.gov.lv/</vt:lpwstr>
      </vt:variant>
      <vt:variant>
        <vt:lpwstr/>
      </vt:variant>
      <vt:variant>
        <vt:i4>4587551</vt:i4>
      </vt:variant>
      <vt:variant>
        <vt:i4>12</vt:i4>
      </vt:variant>
      <vt:variant>
        <vt:i4>0</vt:i4>
      </vt:variant>
      <vt:variant>
        <vt:i4>5</vt:i4>
      </vt:variant>
      <vt:variant>
        <vt:lpwstr>https://www.lm.gov.lv/lv/media/18838/download</vt:lpwstr>
      </vt:variant>
      <vt:variant>
        <vt:lpwstr/>
      </vt:variant>
      <vt:variant>
        <vt:i4>5308482</vt:i4>
      </vt:variant>
      <vt:variant>
        <vt:i4>9</vt:i4>
      </vt:variant>
      <vt:variant>
        <vt:i4>0</vt:i4>
      </vt:variant>
      <vt:variant>
        <vt:i4>5</vt:i4>
      </vt:variant>
      <vt:variant>
        <vt:lpwstr>https://www.cfla.gov.lv/lv/valsts-atbalsta-regulejums</vt:lpwstr>
      </vt:variant>
      <vt:variant>
        <vt:lpwstr/>
      </vt:variant>
      <vt:variant>
        <vt:i4>1900563</vt:i4>
      </vt:variant>
      <vt:variant>
        <vt:i4>6</vt:i4>
      </vt:variant>
      <vt:variant>
        <vt:i4>0</vt:i4>
      </vt:variant>
      <vt:variant>
        <vt:i4>5</vt:i4>
      </vt:variant>
      <vt:variant>
        <vt:lpwstr>https://www.esfondi.lv/sakums</vt:lpwstr>
      </vt:variant>
      <vt:variant>
        <vt:lpwstr/>
      </vt:variant>
      <vt:variant>
        <vt:i4>6946931</vt:i4>
      </vt:variant>
      <vt:variant>
        <vt:i4>3</vt:i4>
      </vt:variant>
      <vt:variant>
        <vt:i4>0</vt:i4>
      </vt:variant>
      <vt:variant>
        <vt:i4>5</vt:i4>
      </vt:variant>
      <vt:variant>
        <vt:lpwstr>https://klasis.csp.gov.lv/lv-LV/classifications/NACE21</vt:lpwstr>
      </vt:variant>
      <vt:variant>
        <vt:lpwstr/>
      </vt:variant>
      <vt:variant>
        <vt:i4>1900570</vt:i4>
      </vt:variant>
      <vt:variant>
        <vt:i4>0</vt:i4>
      </vt:variant>
      <vt:variant>
        <vt:i4>0</vt:i4>
      </vt:variant>
      <vt:variant>
        <vt:i4>5</vt:i4>
      </vt:variant>
      <vt:variant>
        <vt:lpwstr>https://projekti.cfla.gov.lv/</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4259927</vt:i4>
      </vt:variant>
      <vt:variant>
        <vt:i4>0</vt:i4>
      </vt:variant>
      <vt:variant>
        <vt:i4>0</vt:i4>
      </vt:variant>
      <vt:variant>
        <vt:i4>5</vt:i4>
      </vt:variant>
      <vt:variant>
        <vt:lpwstr>https://eur-lex.europa.eu/eli/reg/2021/1060/oj/?locale=LV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Liene Rubīna</cp:lastModifiedBy>
  <cp:revision>109</cp:revision>
  <dcterms:created xsi:type="dcterms:W3CDTF">2025-05-14T09:41:00Z</dcterms:created>
  <dcterms:modified xsi:type="dcterms:W3CDTF">2025-05-23T09:25:00Z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352600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