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DA3F" w14:textId="77777777" w:rsidR="006806E3" w:rsidRDefault="006806E3" w:rsidP="006806E3">
      <w:pPr>
        <w:pStyle w:val="paragraph"/>
        <w:spacing w:before="0" w:beforeAutospacing="0" w:after="0" w:afterAutospacing="0"/>
        <w:jc w:val="right"/>
        <w:textAlignment w:val="baseline"/>
        <w:rPr>
          <w:ins w:id="0" w:author="Solvita Šurma" w:date="2025-03-26T08:42:00Z" w16du:dateUtc="2025-03-26T06:42:00Z"/>
          <w:rFonts w:ascii="Segoe UI" w:hAnsi="Segoe UI" w:cs="Segoe UI"/>
          <w:sz w:val="18"/>
          <w:szCs w:val="18"/>
        </w:rPr>
      </w:pPr>
      <w:ins w:id="1" w:author="Solvita Šurma" w:date="2025-03-26T08:42:00Z" w16du:dateUtc="2025-03-26T06:42:00Z">
        <w:r>
          <w:rPr>
            <w:rStyle w:val="normaltextrun"/>
            <w:color w:val="000000"/>
            <w:sz w:val="28"/>
            <w:szCs w:val="28"/>
          </w:rPr>
          <w:t>APSTIPRINU</w:t>
        </w:r>
        <w:r>
          <w:rPr>
            <w:rStyle w:val="eop"/>
            <w:color w:val="000000"/>
            <w:sz w:val="28"/>
            <w:szCs w:val="28"/>
          </w:rPr>
          <w:t> </w:t>
        </w:r>
      </w:ins>
    </w:p>
    <w:p w14:paraId="734D547D" w14:textId="77777777" w:rsidR="006806E3" w:rsidRDefault="006806E3" w:rsidP="006806E3">
      <w:pPr>
        <w:pStyle w:val="paragraph"/>
        <w:spacing w:before="0" w:beforeAutospacing="0" w:after="0" w:afterAutospacing="0"/>
        <w:jc w:val="right"/>
        <w:textAlignment w:val="baseline"/>
        <w:rPr>
          <w:ins w:id="2" w:author="Solvita Šurma" w:date="2025-03-26T08:42:00Z" w16du:dateUtc="2025-03-26T06:42:00Z"/>
          <w:rFonts w:ascii="Segoe UI" w:hAnsi="Segoe UI" w:cs="Segoe UI"/>
          <w:sz w:val="18"/>
          <w:szCs w:val="18"/>
        </w:rPr>
      </w:pPr>
      <w:ins w:id="3" w:author="Solvita Šurma" w:date="2025-03-26T08:42:00Z" w16du:dateUtc="2025-03-26T06:42:00Z">
        <w:r>
          <w:rPr>
            <w:rStyle w:val="normaltextrun"/>
            <w:color w:val="000000"/>
          </w:rPr>
          <w:t>Centrālās finanšu un līgumu aģentūras</w:t>
        </w:r>
        <w:r>
          <w:rPr>
            <w:rStyle w:val="eop"/>
            <w:color w:val="000000"/>
          </w:rPr>
          <w:t> </w:t>
        </w:r>
      </w:ins>
    </w:p>
    <w:p w14:paraId="78AF22B0" w14:textId="77777777" w:rsidR="006806E3" w:rsidRDefault="006806E3" w:rsidP="006806E3">
      <w:pPr>
        <w:pStyle w:val="paragraph"/>
        <w:spacing w:before="0" w:beforeAutospacing="0" w:after="0" w:afterAutospacing="0"/>
        <w:jc w:val="right"/>
        <w:textAlignment w:val="baseline"/>
        <w:rPr>
          <w:ins w:id="4" w:author="Solvita Šurma" w:date="2025-03-26T08:42:00Z" w16du:dateUtc="2025-03-26T06:42:00Z"/>
          <w:rFonts w:ascii="Segoe UI" w:hAnsi="Segoe UI" w:cs="Segoe UI"/>
          <w:sz w:val="18"/>
          <w:szCs w:val="18"/>
        </w:rPr>
      </w:pPr>
      <w:ins w:id="5" w:author="Solvita Šurma" w:date="2025-03-26T08:42:00Z" w16du:dateUtc="2025-03-26T06:42:00Z">
        <w:r>
          <w:rPr>
            <w:rStyle w:val="normaltextrun"/>
            <w:color w:val="000000"/>
          </w:rPr>
          <w:t>Projektu atlases departamenta direktore</w:t>
        </w:r>
        <w:r>
          <w:rPr>
            <w:rStyle w:val="eop"/>
            <w:color w:val="000000"/>
          </w:rPr>
          <w:t> </w:t>
        </w:r>
      </w:ins>
    </w:p>
    <w:p w14:paraId="71D2ADB3" w14:textId="77777777" w:rsidR="006806E3" w:rsidRDefault="006806E3" w:rsidP="006806E3">
      <w:pPr>
        <w:pStyle w:val="paragraph"/>
        <w:spacing w:before="0" w:beforeAutospacing="0" w:after="0" w:afterAutospacing="0"/>
        <w:jc w:val="right"/>
        <w:textAlignment w:val="baseline"/>
        <w:rPr>
          <w:ins w:id="6" w:author="Solvita Šurma" w:date="2025-03-26T08:42:00Z" w16du:dateUtc="2025-03-26T06:42:00Z"/>
          <w:rFonts w:ascii="Segoe UI" w:hAnsi="Segoe UI" w:cs="Segoe UI"/>
          <w:sz w:val="18"/>
          <w:szCs w:val="18"/>
        </w:rPr>
      </w:pPr>
      <w:ins w:id="7" w:author="Solvita Šurma" w:date="2025-03-26T08:42:00Z" w16du:dateUtc="2025-03-26T06:42:00Z">
        <w:r>
          <w:rPr>
            <w:rStyle w:val="normaltextrun"/>
            <w:i/>
            <w:iCs/>
            <w:color w:val="000000"/>
          </w:rPr>
          <w:t xml:space="preserve">(elektroniskais paraksts) </w:t>
        </w:r>
        <w:r>
          <w:rPr>
            <w:rStyle w:val="normaltextrun"/>
            <w:color w:val="000000"/>
          </w:rPr>
          <w:t>A. </w:t>
        </w:r>
        <w:r>
          <w:rPr>
            <w:rStyle w:val="normaltextrun"/>
          </w:rPr>
          <w:t>Abu-</w:t>
        </w:r>
        <w:proofErr w:type="spellStart"/>
        <w:r>
          <w:rPr>
            <w:rStyle w:val="normaltextrun"/>
          </w:rPr>
          <w:t>Junese</w:t>
        </w:r>
        <w:proofErr w:type="spellEnd"/>
        <w:r>
          <w:rPr>
            <w:rStyle w:val="eop"/>
          </w:rPr>
          <w:t> </w:t>
        </w:r>
      </w:ins>
    </w:p>
    <w:p w14:paraId="3A5E9E4B" w14:textId="77777777" w:rsidR="006806E3" w:rsidRDefault="006806E3" w:rsidP="006806E3">
      <w:pPr>
        <w:pStyle w:val="paragraph"/>
        <w:spacing w:before="0" w:beforeAutospacing="0" w:after="0" w:afterAutospacing="0"/>
        <w:jc w:val="right"/>
        <w:textAlignment w:val="baseline"/>
        <w:rPr>
          <w:ins w:id="8" w:author="Solvita Šurma" w:date="2025-03-26T08:42:00Z" w16du:dateUtc="2025-03-26T06:42:00Z"/>
          <w:rFonts w:ascii="Segoe UI" w:hAnsi="Segoe UI" w:cs="Segoe UI"/>
          <w:sz w:val="18"/>
          <w:szCs w:val="18"/>
        </w:rPr>
      </w:pPr>
      <w:ins w:id="9" w:author="Solvita Šurma" w:date="2025-03-26T08:42:00Z" w16du:dateUtc="2025-03-26T06:42:00Z">
        <w:r>
          <w:rPr>
            <w:rStyle w:val="normaltextrun"/>
          </w:rPr>
          <w:t> (datums skatāms laika zīmogā)</w:t>
        </w:r>
        <w:r>
          <w:rPr>
            <w:rStyle w:val="eop"/>
          </w:rPr>
          <w:t> </w:t>
        </w:r>
      </w:ins>
    </w:p>
    <w:p w14:paraId="3F8E4478" w14:textId="77777777" w:rsidR="006806E3" w:rsidRDefault="006806E3" w:rsidP="001177BF">
      <w:pPr>
        <w:autoSpaceDE w:val="0"/>
        <w:autoSpaceDN w:val="0"/>
        <w:adjustRightInd w:val="0"/>
        <w:jc w:val="center"/>
        <w:rPr>
          <w:ins w:id="10" w:author="Solvita Šurma" w:date="2025-03-26T08:42:00Z" w16du:dateUtc="2025-03-26T06:42:00Z"/>
          <w:rFonts w:cs="Times New Roman"/>
          <w:b/>
          <w:bCs/>
          <w:color w:val="FF0000"/>
          <w:sz w:val="28"/>
          <w:szCs w:val="28"/>
        </w:rPr>
      </w:pPr>
    </w:p>
    <w:p w14:paraId="505390CB" w14:textId="77777777" w:rsidR="006806E3" w:rsidRDefault="006806E3" w:rsidP="001177BF">
      <w:pPr>
        <w:autoSpaceDE w:val="0"/>
        <w:autoSpaceDN w:val="0"/>
        <w:adjustRightInd w:val="0"/>
        <w:jc w:val="center"/>
        <w:rPr>
          <w:ins w:id="11" w:author="Solvita Šurma" w:date="2025-03-26T08:42:00Z" w16du:dateUtc="2025-03-26T06:42:00Z"/>
          <w:rFonts w:cs="Times New Roman"/>
          <w:b/>
          <w:bCs/>
          <w:color w:val="FF0000"/>
          <w:sz w:val="28"/>
          <w:szCs w:val="28"/>
        </w:rPr>
      </w:pPr>
    </w:p>
    <w:p w14:paraId="21CD3802" w14:textId="0934F97B" w:rsidR="00A47B24" w:rsidRPr="00ED1316" w:rsidRDefault="00CD49EF" w:rsidP="001177BF">
      <w:pPr>
        <w:autoSpaceDE w:val="0"/>
        <w:autoSpaceDN w:val="0"/>
        <w:adjustRightInd w:val="0"/>
        <w:jc w:val="center"/>
        <w:rPr>
          <w:rFonts w:cs="Times New Roman"/>
          <w:b/>
          <w:bCs/>
          <w:color w:val="FF0000"/>
          <w:sz w:val="28"/>
          <w:szCs w:val="28"/>
        </w:rPr>
      </w:pPr>
      <w:r w:rsidRPr="00ED1316">
        <w:rPr>
          <w:rFonts w:cs="Times New Roman"/>
          <w:b/>
          <w:noProof/>
          <w:sz w:val="28"/>
        </w:rPr>
        <mc:AlternateContent>
          <mc:Choice Requires="wpg">
            <w:drawing>
              <wp:anchor distT="0" distB="0" distL="114300" distR="114300" simplePos="0" relativeHeight="251658240" behindDoc="0" locked="0" layoutInCell="1" allowOverlap="1" wp14:anchorId="6AF374B9" wp14:editId="1EB260FF">
                <wp:simplePos x="0" y="0"/>
                <wp:positionH relativeFrom="margin">
                  <wp:align>center</wp:align>
                </wp:positionH>
                <wp:positionV relativeFrom="paragraph">
                  <wp:posOffset>133985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4A0D1CA2">
              <v:group id="Group 1618416861" style="position:absolute;margin-left:0;margin-top:10.55pt;width:210.85pt;height:116.25pt;z-index:251658240;mso-position-horizontal:center;mso-position-horizontal-relative:margin;mso-width-relative:margin" coordsize="26783,14763" o:spid="_x0000_s1026" w14:anchorId="564D85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16F0B441" w:rsidR="000A0BC7" w:rsidRPr="00ED1316" w:rsidRDefault="00D667C4" w:rsidP="0098459D">
      <w:pPr>
        <w:ind w:firstLine="0"/>
        <w:jc w:val="center"/>
        <w:outlineLvl w:val="3"/>
        <w:rPr>
          <w:rFonts w:eastAsia="Times New Roman" w:cs="Times New Roman"/>
          <w:b/>
          <w:bCs/>
          <w:color w:val="000000"/>
          <w:sz w:val="28"/>
          <w:szCs w:val="28"/>
          <w:lang w:eastAsia="lv-LV"/>
        </w:rPr>
      </w:pPr>
      <w:r w:rsidRPr="00ED1316">
        <w:rPr>
          <w:rFonts w:cs="Times New Roman"/>
          <w:b/>
          <w:bCs/>
          <w:sz w:val="28"/>
          <w:szCs w:val="28"/>
        </w:rPr>
        <w:t xml:space="preserve">Eiropas Savienības kohēzijas politikas programmas 2021.–2027.gadam </w:t>
      </w:r>
      <w:r w:rsidR="0076126A" w:rsidRPr="00ED1316">
        <w:rPr>
          <w:b/>
          <w:bCs/>
          <w:sz w:val="28"/>
          <w:szCs w:val="28"/>
        </w:rPr>
        <w:t>1.1.1. specifiskā atbalsta mērķa “Pētniecības un inovāciju kapacitātes stiprināšana un progresīvu tehnoloģiju ieviešana kopējā P&amp;A sistēmā</w:t>
      </w:r>
      <w:r w:rsidR="00ED1316" w:rsidRPr="00ED1316">
        <w:rPr>
          <w:b/>
          <w:bCs/>
          <w:sz w:val="28"/>
          <w:szCs w:val="28"/>
        </w:rPr>
        <w:t>”</w:t>
      </w:r>
      <w:r w:rsidR="00ED1316" w:rsidRPr="00ED1316">
        <w:rPr>
          <w:b/>
          <w:bCs/>
          <w:sz w:val="28"/>
          <w:szCs w:val="28"/>
        </w:rPr>
        <w:br/>
      </w:r>
      <w:r w:rsidR="0076126A" w:rsidRPr="00ED1316">
        <w:rPr>
          <w:b/>
          <w:bCs/>
          <w:sz w:val="28"/>
          <w:szCs w:val="28"/>
        </w:rPr>
        <w:t>1.1.1.7. pasākuma “Inovāciju granti studentiem</w:t>
      </w:r>
      <w:r w:rsidR="00EB4C51" w:rsidRPr="00ED1316">
        <w:rPr>
          <w:b/>
          <w:bCs/>
          <w:sz w:val="28"/>
          <w:szCs w:val="28"/>
        </w:rPr>
        <w:t>”</w:t>
      </w:r>
      <w:r w:rsidRPr="00ED1316">
        <w:rPr>
          <w:rFonts w:cs="Times New Roman"/>
          <w:sz w:val="28"/>
          <w:szCs w:val="28"/>
        </w:rPr>
        <w:t xml:space="preserve"> </w:t>
      </w:r>
      <w:r w:rsidR="005C5F39" w:rsidRPr="00ED1316">
        <w:rPr>
          <w:rFonts w:cs="Times New Roman"/>
          <w:b/>
          <w:bCs/>
          <w:sz w:val="28"/>
          <w:szCs w:val="28"/>
        </w:rPr>
        <w:t>(turpmāk</w:t>
      </w:r>
      <w:r w:rsidR="00DD13F5" w:rsidRPr="00ED1316">
        <w:rPr>
          <w:rFonts w:cs="Times New Roman"/>
          <w:b/>
          <w:bCs/>
          <w:sz w:val="28"/>
          <w:szCs w:val="28"/>
        </w:rPr>
        <w:t> </w:t>
      </w:r>
      <w:r w:rsidR="008813CD" w:rsidRPr="00ED1316">
        <w:rPr>
          <w:rFonts w:cs="Times New Roman"/>
          <w:b/>
          <w:bCs/>
          <w:sz w:val="28"/>
          <w:szCs w:val="28"/>
        </w:rPr>
        <w:t xml:space="preserve">₋ </w:t>
      </w:r>
      <w:r w:rsidR="004E5258" w:rsidRPr="00ED1316">
        <w:rPr>
          <w:rFonts w:cs="Times New Roman"/>
          <w:b/>
          <w:bCs/>
          <w:sz w:val="28"/>
          <w:szCs w:val="28"/>
        </w:rPr>
        <w:t>SAMP</w:t>
      </w:r>
      <w:r w:rsidR="008813CD" w:rsidRPr="00ED1316">
        <w:rPr>
          <w:rFonts w:cs="Times New Roman"/>
          <w:b/>
          <w:bCs/>
          <w:sz w:val="28"/>
          <w:szCs w:val="28"/>
        </w:rPr>
        <w:t>)</w:t>
      </w:r>
      <w:r w:rsidR="003D364C" w:rsidRPr="00ED1316">
        <w:rPr>
          <w:rFonts w:cs="Times New Roman"/>
          <w:sz w:val="28"/>
          <w:szCs w:val="28"/>
        </w:rPr>
        <w:br/>
      </w:r>
      <w:r w:rsidR="004D7AF0" w:rsidRPr="00ED1316">
        <w:rPr>
          <w:rFonts w:eastAsia="Times New Roman" w:cs="Times New Roman"/>
          <w:b/>
          <w:bCs/>
          <w:sz w:val="28"/>
          <w:szCs w:val="28"/>
          <w:lang w:eastAsia="lv-LV"/>
        </w:rPr>
        <w:t>p</w:t>
      </w:r>
      <w:r w:rsidR="008E6F2E" w:rsidRPr="00ED1316">
        <w:rPr>
          <w:rFonts w:eastAsia="Times New Roman" w:cs="Times New Roman"/>
          <w:b/>
          <w:bCs/>
          <w:sz w:val="28"/>
          <w:szCs w:val="28"/>
          <w:lang w:eastAsia="lv-LV"/>
        </w:rPr>
        <w:t>rojektu iesniegumu atlases nolikums</w:t>
      </w:r>
    </w:p>
    <w:p w14:paraId="5F388C24" w14:textId="77777777" w:rsidR="008E6F2E" w:rsidRPr="0076126A" w:rsidRDefault="008E6F2E" w:rsidP="00FA4DAC">
      <w:pPr>
        <w:rPr>
          <w:highlight w:val="yellow"/>
          <w:lang w:eastAsia="lv-LV"/>
        </w:rPr>
      </w:pPr>
    </w:p>
    <w:tbl>
      <w:tblPr>
        <w:tblStyle w:val="TableGrid"/>
        <w:tblW w:w="0" w:type="auto"/>
        <w:tblLook w:val="04A0" w:firstRow="1" w:lastRow="0" w:firstColumn="1" w:lastColumn="0" w:noHBand="0" w:noVBand="1"/>
      </w:tblPr>
      <w:tblGrid>
        <w:gridCol w:w="3227"/>
        <w:gridCol w:w="2580"/>
        <w:gridCol w:w="2715"/>
      </w:tblGrid>
      <w:tr w:rsidR="00C92860" w:rsidRPr="0076126A" w14:paraId="5F94A9AC" w14:textId="77777777" w:rsidTr="0E4BE9CC">
        <w:trPr>
          <w:trHeight w:val="549"/>
        </w:trPr>
        <w:tc>
          <w:tcPr>
            <w:tcW w:w="3227" w:type="dxa"/>
            <w:shd w:val="clear" w:color="auto" w:fill="D9D9D9" w:themeFill="background1" w:themeFillShade="D9"/>
          </w:tcPr>
          <w:p w14:paraId="17652BDB" w14:textId="03D8B2DE" w:rsidR="00C92860" w:rsidRPr="00130F42" w:rsidRDefault="00C92860" w:rsidP="0098459D">
            <w:pPr>
              <w:spacing w:after="120"/>
              <w:ind w:firstLine="0"/>
              <w:jc w:val="left"/>
              <w:rPr>
                <w:rFonts w:eastAsia="Times New Roman" w:cs="Times New Roman"/>
                <w:szCs w:val="24"/>
                <w:lang w:eastAsia="lv-LV"/>
              </w:rPr>
            </w:pPr>
            <w:r w:rsidRPr="00130F42">
              <w:rPr>
                <w:rFonts w:eastAsia="Times New Roman" w:cs="Times New Roman"/>
                <w:szCs w:val="24"/>
                <w:lang w:eastAsia="lv-LV"/>
              </w:rPr>
              <w:t xml:space="preserve">Specifiskā atbalsta mērķa vai pasākuma īstenošanu reglamentējošie </w:t>
            </w:r>
            <w:r w:rsidR="003F2B2B" w:rsidRPr="00130F42">
              <w:rPr>
                <w:rFonts w:eastAsia="Times New Roman" w:cs="Times New Roman"/>
                <w:szCs w:val="24"/>
                <w:lang w:eastAsia="lv-LV"/>
              </w:rPr>
              <w:t>M</w:t>
            </w:r>
            <w:r w:rsidRPr="00130F42">
              <w:rPr>
                <w:rFonts w:eastAsia="Times New Roman" w:cs="Times New Roman"/>
                <w:szCs w:val="24"/>
                <w:lang w:eastAsia="lv-LV"/>
              </w:rPr>
              <w:t>inistru kabineta noteikumi</w:t>
            </w:r>
          </w:p>
        </w:tc>
        <w:tc>
          <w:tcPr>
            <w:tcW w:w="5295" w:type="dxa"/>
            <w:gridSpan w:val="2"/>
          </w:tcPr>
          <w:p w14:paraId="1F501DD1" w14:textId="3276CCCB" w:rsidR="00C92860" w:rsidRPr="002635A3" w:rsidRDefault="00E94356" w:rsidP="0098459D">
            <w:pPr>
              <w:autoSpaceDE w:val="0"/>
              <w:autoSpaceDN w:val="0"/>
              <w:adjustRightInd w:val="0"/>
              <w:spacing w:after="120"/>
              <w:ind w:firstLine="0"/>
              <w:rPr>
                <w:rFonts w:eastAsia="Times New Roman" w:cs="Times New Roman"/>
                <w:sz w:val="23"/>
                <w:szCs w:val="23"/>
                <w:lang w:eastAsia="lv-LV"/>
              </w:rPr>
            </w:pPr>
            <w:hyperlink r:id="rId15" w:history="1">
              <w:r w:rsidRPr="002635A3">
                <w:rPr>
                  <w:rStyle w:val="Hyperlink"/>
                  <w:rFonts w:eastAsia="Times New Roman" w:cs="Times New Roman"/>
                  <w:sz w:val="23"/>
                  <w:szCs w:val="23"/>
                  <w:lang w:eastAsia="lv-LV"/>
                </w:rPr>
                <w:t xml:space="preserve">Ministru kabineta </w:t>
              </w:r>
              <w:r w:rsidR="00C92860" w:rsidRPr="002635A3">
                <w:rPr>
                  <w:rStyle w:val="Hyperlink"/>
                  <w:rFonts w:eastAsia="Times New Roman" w:cs="Times New Roman"/>
                  <w:iCs/>
                  <w:sz w:val="23"/>
                  <w:szCs w:val="23"/>
                  <w:lang w:eastAsia="lv-LV"/>
                </w:rPr>
                <w:t>20</w:t>
              </w:r>
              <w:r w:rsidR="00356B8C" w:rsidRPr="002635A3">
                <w:rPr>
                  <w:rStyle w:val="Hyperlink"/>
                  <w:rFonts w:eastAsia="Times New Roman" w:cs="Times New Roman"/>
                  <w:iCs/>
                  <w:sz w:val="23"/>
                  <w:szCs w:val="23"/>
                  <w:lang w:eastAsia="lv-LV"/>
                </w:rPr>
                <w:t>2</w:t>
              </w:r>
              <w:r w:rsidR="00ED1316" w:rsidRPr="002635A3">
                <w:rPr>
                  <w:rStyle w:val="Hyperlink"/>
                  <w:rFonts w:eastAsia="Times New Roman" w:cs="Times New Roman"/>
                  <w:iCs/>
                  <w:sz w:val="23"/>
                  <w:szCs w:val="23"/>
                  <w:lang w:eastAsia="lv-LV"/>
                </w:rPr>
                <w:t>5</w:t>
              </w:r>
              <w:r w:rsidR="00C92860" w:rsidRPr="002635A3">
                <w:rPr>
                  <w:rStyle w:val="Hyperlink"/>
                  <w:rFonts w:eastAsia="Times New Roman" w:cs="Times New Roman"/>
                  <w:iCs/>
                  <w:sz w:val="23"/>
                  <w:szCs w:val="23"/>
                  <w:lang w:eastAsia="lv-LV"/>
                </w:rPr>
                <w:t>.</w:t>
              </w:r>
              <w:r w:rsidR="00356B8C" w:rsidRPr="002635A3">
                <w:rPr>
                  <w:rStyle w:val="Hyperlink"/>
                  <w:rFonts w:eastAsia="Times New Roman" w:cs="Times New Roman"/>
                  <w:sz w:val="23"/>
                  <w:szCs w:val="23"/>
                  <w:lang w:eastAsia="lv-LV"/>
                </w:rPr>
                <w:t> </w:t>
              </w:r>
              <w:r w:rsidR="00C92860" w:rsidRPr="002635A3">
                <w:rPr>
                  <w:rStyle w:val="Hyperlink"/>
                  <w:rFonts w:eastAsia="Times New Roman" w:cs="Times New Roman"/>
                  <w:sz w:val="23"/>
                  <w:szCs w:val="23"/>
                  <w:lang w:eastAsia="lv-LV"/>
                </w:rPr>
                <w:t xml:space="preserve">gada </w:t>
              </w:r>
              <w:r w:rsidR="00ED1316" w:rsidRPr="002635A3">
                <w:rPr>
                  <w:rStyle w:val="Hyperlink"/>
                  <w:rFonts w:eastAsia="Times New Roman" w:cs="Times New Roman"/>
                  <w:sz w:val="23"/>
                  <w:szCs w:val="23"/>
                  <w:lang w:eastAsia="lv-LV"/>
                </w:rPr>
                <w:t>4</w:t>
              </w:r>
              <w:r w:rsidR="00C92860" w:rsidRPr="002635A3">
                <w:rPr>
                  <w:rStyle w:val="Hyperlink"/>
                  <w:rFonts w:eastAsia="Times New Roman" w:cs="Times New Roman"/>
                  <w:sz w:val="23"/>
                  <w:szCs w:val="23"/>
                  <w:lang w:eastAsia="lv-LV"/>
                </w:rPr>
                <w:t>.</w:t>
              </w:r>
              <w:r w:rsidR="00D667C4" w:rsidRPr="002635A3">
                <w:rPr>
                  <w:rStyle w:val="Hyperlink"/>
                  <w:rFonts w:eastAsia="Times New Roman" w:cs="Times New Roman"/>
                  <w:sz w:val="23"/>
                  <w:szCs w:val="23"/>
                  <w:lang w:eastAsia="lv-LV"/>
                </w:rPr>
                <w:t> </w:t>
              </w:r>
              <w:r w:rsidR="00ED1316" w:rsidRPr="002635A3">
                <w:rPr>
                  <w:rStyle w:val="Hyperlink"/>
                  <w:rFonts w:eastAsia="Times New Roman" w:cs="Times New Roman"/>
                  <w:sz w:val="23"/>
                  <w:szCs w:val="23"/>
                  <w:lang w:eastAsia="lv-LV"/>
                </w:rPr>
                <w:t>februāra</w:t>
              </w:r>
              <w:r w:rsidR="00C92860" w:rsidRPr="002635A3">
                <w:rPr>
                  <w:rStyle w:val="Hyperlink"/>
                  <w:rFonts w:eastAsia="Times New Roman" w:cs="Times New Roman"/>
                  <w:sz w:val="23"/>
                  <w:szCs w:val="23"/>
                  <w:lang w:eastAsia="lv-LV"/>
                </w:rPr>
                <w:t xml:space="preserve"> noteikum</w:t>
              </w:r>
              <w:r w:rsidR="00D917B5" w:rsidRPr="002635A3">
                <w:rPr>
                  <w:rStyle w:val="Hyperlink"/>
                  <w:rFonts w:eastAsia="Times New Roman" w:cs="Times New Roman"/>
                  <w:sz w:val="23"/>
                  <w:szCs w:val="23"/>
                  <w:lang w:eastAsia="lv-LV"/>
                </w:rPr>
                <w:t>i</w:t>
              </w:r>
              <w:r w:rsidR="00C92860" w:rsidRPr="002635A3">
                <w:rPr>
                  <w:rStyle w:val="Hyperlink"/>
                  <w:rFonts w:eastAsia="Times New Roman" w:cs="Times New Roman"/>
                  <w:sz w:val="23"/>
                  <w:szCs w:val="23"/>
                  <w:lang w:eastAsia="lv-LV"/>
                </w:rPr>
                <w:t xml:space="preserve"> Nr.</w:t>
              </w:r>
              <w:r w:rsidR="00356B8C" w:rsidRPr="002635A3">
                <w:rPr>
                  <w:rStyle w:val="Hyperlink"/>
                  <w:rFonts w:eastAsia="Times New Roman" w:cs="Times New Roman"/>
                  <w:sz w:val="23"/>
                  <w:szCs w:val="23"/>
                  <w:lang w:eastAsia="lv-LV"/>
                </w:rPr>
                <w:t> </w:t>
              </w:r>
              <w:r w:rsidR="00654AB4" w:rsidRPr="002635A3">
                <w:rPr>
                  <w:rStyle w:val="Hyperlink"/>
                  <w:rFonts w:eastAsia="Times New Roman" w:cs="Times New Roman"/>
                  <w:sz w:val="23"/>
                  <w:szCs w:val="23"/>
                  <w:lang w:eastAsia="lv-LV"/>
                </w:rPr>
                <w:t>82</w:t>
              </w:r>
            </w:hyperlink>
            <w:r w:rsidR="00C92860" w:rsidRPr="002635A3">
              <w:rPr>
                <w:rFonts w:eastAsia="Times New Roman" w:cs="Times New Roman"/>
                <w:color w:val="000000" w:themeColor="text1"/>
                <w:sz w:val="23"/>
                <w:szCs w:val="23"/>
                <w:lang w:eastAsia="lv-LV"/>
              </w:rPr>
              <w:t xml:space="preserve"> </w:t>
            </w:r>
            <w:r w:rsidR="00654AB4" w:rsidRPr="002635A3">
              <w:rPr>
                <w:rFonts w:eastAsia="Times New Roman" w:cs="Times New Roman"/>
                <w:color w:val="000000" w:themeColor="text1"/>
                <w:sz w:val="23"/>
                <w:szCs w:val="23"/>
                <w:lang w:eastAsia="lv-LV"/>
              </w:rPr>
              <w:t>“Eiropas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w:t>
            </w:r>
            <w:r w:rsidR="00AC3737" w:rsidRPr="002635A3">
              <w:rPr>
                <w:rFonts w:eastAsia="Times New Roman" w:cs="Times New Roman"/>
                <w:sz w:val="23"/>
                <w:szCs w:val="23"/>
                <w:lang w:eastAsia="lv-LV"/>
              </w:rPr>
              <w:t>”</w:t>
            </w:r>
            <w:r w:rsidR="00C92860" w:rsidRPr="002635A3">
              <w:rPr>
                <w:rFonts w:eastAsia="Times New Roman" w:cs="Times New Roman"/>
                <w:color w:val="000000" w:themeColor="text1"/>
                <w:sz w:val="23"/>
                <w:szCs w:val="23"/>
                <w:lang w:eastAsia="lv-LV"/>
              </w:rPr>
              <w:t xml:space="preserve"> </w:t>
            </w:r>
            <w:r w:rsidR="00211EB0" w:rsidRPr="002635A3">
              <w:rPr>
                <w:rFonts w:eastAsia="Times New Roman" w:cs="Times New Roman"/>
                <w:color w:val="000000" w:themeColor="text1"/>
                <w:sz w:val="23"/>
                <w:szCs w:val="23"/>
                <w:lang w:eastAsia="lv-LV"/>
              </w:rPr>
              <w:t>(turpmāk</w:t>
            </w:r>
            <w:r w:rsidR="00017CBA" w:rsidRPr="002635A3">
              <w:rPr>
                <w:rFonts w:eastAsia="Times New Roman" w:cs="Times New Roman"/>
                <w:color w:val="000000" w:themeColor="text1"/>
                <w:sz w:val="23"/>
                <w:szCs w:val="23"/>
                <w:lang w:eastAsia="lv-LV"/>
              </w:rPr>
              <w:t> </w:t>
            </w:r>
            <w:r w:rsidR="00211EB0" w:rsidRPr="002635A3">
              <w:rPr>
                <w:rFonts w:eastAsia="Times New Roman" w:cs="Times New Roman"/>
                <w:color w:val="000000" w:themeColor="text1"/>
                <w:sz w:val="23"/>
                <w:szCs w:val="23"/>
                <w:lang w:eastAsia="lv-LV"/>
              </w:rPr>
              <w:t xml:space="preserve">– </w:t>
            </w:r>
            <w:r w:rsidR="00211EB0" w:rsidRPr="002635A3">
              <w:rPr>
                <w:rFonts w:eastAsia="Times New Roman" w:cs="Times New Roman"/>
                <w:sz w:val="23"/>
                <w:szCs w:val="23"/>
                <w:lang w:eastAsia="lv-LV"/>
              </w:rPr>
              <w:t>SAM</w:t>
            </w:r>
            <w:r w:rsidR="00322A74" w:rsidRPr="002635A3">
              <w:rPr>
                <w:rFonts w:eastAsia="Times New Roman" w:cs="Times New Roman"/>
                <w:sz w:val="23"/>
                <w:szCs w:val="23"/>
                <w:lang w:eastAsia="lv-LV"/>
              </w:rPr>
              <w:t>P</w:t>
            </w:r>
            <w:r w:rsidR="00211EB0" w:rsidRPr="002635A3">
              <w:rPr>
                <w:rFonts w:eastAsia="Times New Roman" w:cs="Times New Roman"/>
                <w:sz w:val="23"/>
                <w:szCs w:val="23"/>
                <w:lang w:eastAsia="lv-LV"/>
              </w:rPr>
              <w:t xml:space="preserve"> </w:t>
            </w:r>
            <w:r w:rsidR="00211EB0" w:rsidRPr="002635A3">
              <w:rPr>
                <w:rFonts w:eastAsia="Times New Roman" w:cs="Times New Roman"/>
                <w:color w:val="000000" w:themeColor="text1"/>
                <w:sz w:val="23"/>
                <w:szCs w:val="23"/>
                <w:lang w:eastAsia="lv-LV"/>
              </w:rPr>
              <w:t>MK noteikumi)</w:t>
            </w:r>
          </w:p>
        </w:tc>
      </w:tr>
      <w:tr w:rsidR="00167064" w:rsidRPr="0076126A" w14:paraId="04F771EA" w14:textId="77777777" w:rsidTr="0E4BE9CC">
        <w:trPr>
          <w:trHeight w:val="549"/>
        </w:trPr>
        <w:tc>
          <w:tcPr>
            <w:tcW w:w="3227" w:type="dxa"/>
            <w:shd w:val="clear" w:color="auto" w:fill="D9D9D9" w:themeFill="background1" w:themeFillShade="D9"/>
          </w:tcPr>
          <w:p w14:paraId="653E2803" w14:textId="77777777" w:rsidR="00167064" w:rsidRPr="00ED1316" w:rsidRDefault="00167064" w:rsidP="0098459D">
            <w:pPr>
              <w:spacing w:after="120"/>
              <w:ind w:firstLine="0"/>
              <w:rPr>
                <w:rFonts w:eastAsia="Times New Roman" w:cs="Times New Roman"/>
                <w:szCs w:val="24"/>
                <w:lang w:eastAsia="lv-LV"/>
              </w:rPr>
            </w:pPr>
            <w:r w:rsidRPr="00ED1316">
              <w:rPr>
                <w:rFonts w:eastAsia="Times New Roman" w:cs="Times New Roman"/>
                <w:szCs w:val="24"/>
                <w:lang w:eastAsia="lv-LV"/>
              </w:rPr>
              <w:t>Finanšu nosacījumi</w:t>
            </w:r>
          </w:p>
        </w:tc>
        <w:tc>
          <w:tcPr>
            <w:tcW w:w="5295" w:type="dxa"/>
            <w:gridSpan w:val="2"/>
          </w:tcPr>
          <w:p w14:paraId="74448E19" w14:textId="25EA2F04" w:rsidR="006C7464" w:rsidRPr="006C7464" w:rsidRDefault="006C7464" w:rsidP="1FDDC429">
            <w:pPr>
              <w:spacing w:after="120"/>
              <w:ind w:firstLine="0"/>
              <w:outlineLvl w:val="3"/>
              <w:rPr>
                <w:rFonts w:eastAsia="Times New Roman" w:cs="Times New Roman"/>
                <w:sz w:val="23"/>
                <w:szCs w:val="23"/>
                <w:lang w:eastAsia="lv-LV"/>
              </w:rPr>
            </w:pPr>
            <w:r w:rsidRPr="1FDDC429">
              <w:rPr>
                <w:rFonts w:eastAsia="Times New Roman" w:cs="Times New Roman"/>
                <w:sz w:val="23"/>
                <w:szCs w:val="23"/>
                <w:lang w:eastAsia="lv-LV"/>
              </w:rPr>
              <w:t>SAMP ietvaros plānotais kopējais finansējums ir 16 500 000 </w:t>
            </w:r>
            <w:proofErr w:type="spellStart"/>
            <w:r w:rsidRPr="1FDDC429">
              <w:rPr>
                <w:rFonts w:eastAsia="Times New Roman" w:cs="Times New Roman"/>
                <w:i/>
                <w:iCs/>
                <w:sz w:val="23"/>
                <w:szCs w:val="23"/>
                <w:lang w:eastAsia="lv-LV"/>
              </w:rPr>
              <w:t>euro</w:t>
            </w:r>
            <w:proofErr w:type="spellEnd"/>
            <w:r w:rsidRPr="1FDDC429">
              <w:rPr>
                <w:rFonts w:eastAsia="Times New Roman" w:cs="Times New Roman"/>
                <w:i/>
                <w:iCs/>
                <w:sz w:val="23"/>
                <w:szCs w:val="23"/>
                <w:lang w:eastAsia="lv-LV"/>
              </w:rPr>
              <w:t xml:space="preserve"> </w:t>
            </w:r>
            <w:r w:rsidRPr="1FDDC429">
              <w:rPr>
                <w:rFonts w:eastAsia="Times New Roman" w:cs="Times New Roman"/>
                <w:sz w:val="23"/>
                <w:szCs w:val="23"/>
                <w:lang w:eastAsia="lv-LV"/>
              </w:rPr>
              <w:t>(no tā elastības finansējums – 2 602 468 </w:t>
            </w:r>
            <w:proofErr w:type="spellStart"/>
            <w:r w:rsidRPr="1FDDC429">
              <w:rPr>
                <w:rFonts w:eastAsia="Times New Roman" w:cs="Times New Roman"/>
                <w:i/>
                <w:iCs/>
                <w:sz w:val="23"/>
                <w:szCs w:val="23"/>
                <w:lang w:eastAsia="lv-LV"/>
              </w:rPr>
              <w:t>euro</w:t>
            </w:r>
            <w:proofErr w:type="spellEnd"/>
            <w:r w:rsidRPr="1FDDC429">
              <w:rPr>
                <w:rFonts w:eastAsia="Times New Roman" w:cs="Times New Roman"/>
                <w:sz w:val="23"/>
                <w:szCs w:val="23"/>
                <w:lang w:eastAsia="lv-LV"/>
              </w:rPr>
              <w:t xml:space="preserve">), tai skaitā Eiropas Reģionālās attīstības fonda </w:t>
            </w:r>
            <w:r w:rsidR="00E83544" w:rsidRPr="1FDDC429">
              <w:rPr>
                <w:rFonts w:eastAsia="Times New Roman" w:cs="Times New Roman"/>
                <w:sz w:val="23"/>
                <w:szCs w:val="23"/>
                <w:lang w:eastAsia="lv-LV"/>
              </w:rPr>
              <w:t xml:space="preserve">(turpmāk – ERAF) </w:t>
            </w:r>
            <w:r w:rsidRPr="1FDDC429">
              <w:rPr>
                <w:rFonts w:eastAsia="Times New Roman" w:cs="Times New Roman"/>
                <w:sz w:val="23"/>
                <w:szCs w:val="23"/>
                <w:lang w:eastAsia="lv-LV"/>
              </w:rPr>
              <w:t>finansējums</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 14</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025</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000 </w:t>
            </w:r>
            <w:proofErr w:type="spellStart"/>
            <w:r w:rsidRPr="1FDDC429">
              <w:rPr>
                <w:rFonts w:eastAsia="Times New Roman" w:cs="Times New Roman"/>
                <w:i/>
                <w:iCs/>
                <w:sz w:val="23"/>
                <w:szCs w:val="23"/>
                <w:lang w:eastAsia="lv-LV"/>
              </w:rPr>
              <w:t>euro</w:t>
            </w:r>
            <w:proofErr w:type="spellEnd"/>
            <w:r w:rsidR="008610D4" w:rsidRPr="1FDDC429">
              <w:rPr>
                <w:rFonts w:eastAsia="Times New Roman" w:cs="Times New Roman"/>
                <w:sz w:val="23"/>
                <w:szCs w:val="23"/>
                <w:lang w:eastAsia="lv-LV"/>
              </w:rPr>
              <w:t xml:space="preserve"> </w:t>
            </w:r>
            <w:r w:rsidRPr="1FDDC429">
              <w:rPr>
                <w:rFonts w:eastAsia="Times New Roman" w:cs="Times New Roman"/>
                <w:sz w:val="23"/>
                <w:szCs w:val="23"/>
                <w:lang w:eastAsia="lv-LV"/>
              </w:rPr>
              <w:t>(no tā elastības finansējums</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 2 212 098 </w:t>
            </w:r>
            <w:proofErr w:type="spellStart"/>
            <w:r w:rsidRPr="1FDDC429">
              <w:rPr>
                <w:rFonts w:eastAsia="Times New Roman" w:cs="Times New Roman"/>
                <w:i/>
                <w:iCs/>
                <w:sz w:val="23"/>
                <w:szCs w:val="23"/>
                <w:lang w:eastAsia="lv-LV"/>
              </w:rPr>
              <w:t>euro</w:t>
            </w:r>
            <w:proofErr w:type="spellEnd"/>
            <w:r w:rsidRPr="1FDDC429">
              <w:rPr>
                <w:rFonts w:eastAsia="Times New Roman" w:cs="Times New Roman"/>
                <w:sz w:val="23"/>
                <w:szCs w:val="23"/>
                <w:lang w:eastAsia="lv-LV"/>
              </w:rPr>
              <w:t>), valsts budžeta līdzfinansējums 825 000 </w:t>
            </w:r>
            <w:proofErr w:type="spellStart"/>
            <w:r w:rsidRPr="1FDDC429">
              <w:rPr>
                <w:rFonts w:eastAsia="Times New Roman" w:cs="Times New Roman"/>
                <w:i/>
                <w:iCs/>
                <w:sz w:val="23"/>
                <w:szCs w:val="23"/>
                <w:lang w:eastAsia="lv-LV"/>
              </w:rPr>
              <w:t>euro</w:t>
            </w:r>
            <w:proofErr w:type="spellEnd"/>
            <w:r w:rsidR="008610D4" w:rsidRPr="1FDDC429">
              <w:rPr>
                <w:rFonts w:eastAsia="Times New Roman" w:cs="Times New Roman"/>
                <w:i/>
                <w:iCs/>
                <w:sz w:val="23"/>
                <w:szCs w:val="23"/>
                <w:lang w:eastAsia="lv-LV"/>
              </w:rPr>
              <w:t xml:space="preserve"> </w:t>
            </w:r>
            <w:r w:rsidRPr="1FDDC429">
              <w:rPr>
                <w:rFonts w:eastAsia="Times New Roman" w:cs="Times New Roman"/>
                <w:sz w:val="23"/>
                <w:szCs w:val="23"/>
                <w:lang w:eastAsia="lv-LV"/>
              </w:rPr>
              <w:t>(no tā elastības finansējums</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 390 370 </w:t>
            </w:r>
            <w:proofErr w:type="spellStart"/>
            <w:r w:rsidRPr="1FDDC429">
              <w:rPr>
                <w:rFonts w:eastAsia="Times New Roman" w:cs="Times New Roman"/>
                <w:i/>
                <w:iCs/>
                <w:sz w:val="23"/>
                <w:szCs w:val="23"/>
                <w:lang w:eastAsia="lv-LV"/>
              </w:rPr>
              <w:t>euro</w:t>
            </w:r>
            <w:proofErr w:type="spellEnd"/>
            <w:r w:rsidRPr="1FDDC429">
              <w:rPr>
                <w:rFonts w:eastAsia="Times New Roman" w:cs="Times New Roman"/>
                <w:sz w:val="23"/>
                <w:szCs w:val="23"/>
                <w:lang w:eastAsia="lv-LV"/>
              </w:rPr>
              <w:t>) un privātais līdzfinansējums</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–1 650 000 </w:t>
            </w:r>
            <w:proofErr w:type="spellStart"/>
            <w:r w:rsidRPr="1FDDC429">
              <w:rPr>
                <w:rFonts w:eastAsia="Times New Roman" w:cs="Times New Roman"/>
                <w:i/>
                <w:iCs/>
                <w:sz w:val="23"/>
                <w:szCs w:val="23"/>
                <w:lang w:eastAsia="lv-LV"/>
              </w:rPr>
              <w:t>euro</w:t>
            </w:r>
            <w:proofErr w:type="spellEnd"/>
            <w:r w:rsidRPr="1FDDC429">
              <w:rPr>
                <w:rFonts w:eastAsia="Times New Roman" w:cs="Times New Roman"/>
                <w:sz w:val="23"/>
                <w:szCs w:val="23"/>
                <w:lang w:eastAsia="lv-LV"/>
              </w:rPr>
              <w:t>.</w:t>
            </w:r>
          </w:p>
          <w:p w14:paraId="050C5CEE" w14:textId="342717F5" w:rsidR="006C7464" w:rsidRPr="006C7464" w:rsidRDefault="006C7464" w:rsidP="1FDDC429">
            <w:pPr>
              <w:spacing w:after="120"/>
              <w:ind w:firstLine="0"/>
              <w:outlineLvl w:val="3"/>
              <w:rPr>
                <w:rFonts w:eastAsia="Times New Roman" w:cs="Times New Roman"/>
                <w:sz w:val="23"/>
                <w:szCs w:val="23"/>
                <w:lang w:eastAsia="lv-LV"/>
              </w:rPr>
            </w:pPr>
            <w:bookmarkStart w:id="12" w:name="p12"/>
            <w:bookmarkStart w:id="13" w:name="p-1404600"/>
            <w:bookmarkEnd w:id="12"/>
            <w:bookmarkEnd w:id="13"/>
            <w:r w:rsidRPr="1FDDC429">
              <w:rPr>
                <w:rFonts w:eastAsia="Times New Roman" w:cs="Times New Roman"/>
                <w:sz w:val="23"/>
                <w:szCs w:val="23"/>
                <w:lang w:eastAsia="lv-LV"/>
              </w:rPr>
              <w:t>Projektu iesniegumos pasākuma īstenošanai kopējo pasākumam pieejamo finansējumu plāno ne vairāk kā 13</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897</w:t>
            </w:r>
            <w:r w:rsidR="008610D4" w:rsidRPr="1FDDC429">
              <w:rPr>
                <w:rFonts w:eastAsia="Times New Roman" w:cs="Times New Roman"/>
                <w:sz w:val="23"/>
                <w:szCs w:val="23"/>
                <w:lang w:eastAsia="lv-LV"/>
              </w:rPr>
              <w:t> </w:t>
            </w:r>
            <w:r w:rsidRPr="1FDDC429">
              <w:rPr>
                <w:rFonts w:eastAsia="Times New Roman" w:cs="Times New Roman"/>
                <w:sz w:val="23"/>
                <w:szCs w:val="23"/>
                <w:lang w:eastAsia="lv-LV"/>
              </w:rPr>
              <w:t>532 </w:t>
            </w:r>
            <w:proofErr w:type="spellStart"/>
            <w:r w:rsidRPr="1FDDC429">
              <w:rPr>
                <w:rFonts w:eastAsia="Times New Roman" w:cs="Times New Roman"/>
                <w:i/>
                <w:iCs/>
                <w:sz w:val="23"/>
                <w:szCs w:val="23"/>
                <w:lang w:eastAsia="lv-LV"/>
              </w:rPr>
              <w:t>euro</w:t>
            </w:r>
            <w:proofErr w:type="spellEnd"/>
            <w:r w:rsidR="008610D4" w:rsidRPr="1FDDC429">
              <w:rPr>
                <w:rFonts w:eastAsia="Times New Roman" w:cs="Times New Roman"/>
                <w:i/>
                <w:iCs/>
                <w:sz w:val="23"/>
                <w:szCs w:val="23"/>
                <w:lang w:eastAsia="lv-LV"/>
              </w:rPr>
              <w:t xml:space="preserve"> </w:t>
            </w:r>
            <w:r w:rsidRPr="1FDDC429">
              <w:rPr>
                <w:rFonts w:eastAsia="Times New Roman" w:cs="Times New Roman"/>
                <w:sz w:val="23"/>
                <w:szCs w:val="23"/>
                <w:lang w:eastAsia="lv-LV"/>
              </w:rPr>
              <w:t xml:space="preserve">apmērā, ko veido </w:t>
            </w:r>
            <w:r w:rsidR="008610D4" w:rsidRPr="1FDDC429">
              <w:rPr>
                <w:rFonts w:eastAsia="Times New Roman" w:cs="Times New Roman"/>
                <w:sz w:val="23"/>
                <w:szCs w:val="23"/>
                <w:lang w:eastAsia="lv-LV"/>
              </w:rPr>
              <w:t xml:space="preserve">ERAF </w:t>
            </w:r>
            <w:r w:rsidR="00E83544" w:rsidRPr="1FDDC429">
              <w:rPr>
                <w:rFonts w:eastAsia="Times New Roman" w:cs="Times New Roman"/>
                <w:sz w:val="23"/>
                <w:szCs w:val="23"/>
                <w:lang w:eastAsia="lv-LV"/>
              </w:rPr>
              <w:t xml:space="preserve">finansējums </w:t>
            </w:r>
            <w:r w:rsidRPr="1FDDC429">
              <w:rPr>
                <w:rFonts w:eastAsia="Times New Roman" w:cs="Times New Roman"/>
                <w:sz w:val="23"/>
                <w:szCs w:val="23"/>
                <w:lang w:eastAsia="lv-LV"/>
              </w:rPr>
              <w:t>11</w:t>
            </w:r>
            <w:r w:rsidR="00E83544" w:rsidRPr="1FDDC429">
              <w:rPr>
                <w:rFonts w:eastAsia="Times New Roman" w:cs="Times New Roman"/>
                <w:sz w:val="23"/>
                <w:szCs w:val="23"/>
                <w:lang w:eastAsia="lv-LV"/>
              </w:rPr>
              <w:t> </w:t>
            </w:r>
            <w:r w:rsidRPr="1FDDC429">
              <w:rPr>
                <w:rFonts w:eastAsia="Times New Roman" w:cs="Times New Roman"/>
                <w:sz w:val="23"/>
                <w:szCs w:val="23"/>
                <w:lang w:eastAsia="lv-LV"/>
              </w:rPr>
              <w:t>812</w:t>
            </w:r>
            <w:r w:rsidR="00E83544" w:rsidRPr="1FDDC429">
              <w:rPr>
                <w:rFonts w:eastAsia="Times New Roman" w:cs="Times New Roman"/>
                <w:sz w:val="23"/>
                <w:szCs w:val="23"/>
                <w:lang w:eastAsia="lv-LV"/>
              </w:rPr>
              <w:t> </w:t>
            </w:r>
            <w:r w:rsidRPr="1FDDC429">
              <w:rPr>
                <w:rFonts w:eastAsia="Times New Roman" w:cs="Times New Roman"/>
                <w:sz w:val="23"/>
                <w:szCs w:val="23"/>
                <w:lang w:eastAsia="lv-LV"/>
              </w:rPr>
              <w:t>902 </w:t>
            </w:r>
            <w:proofErr w:type="spellStart"/>
            <w:r w:rsidRPr="1FDDC429">
              <w:rPr>
                <w:rFonts w:eastAsia="Times New Roman" w:cs="Times New Roman"/>
                <w:i/>
                <w:iCs/>
                <w:sz w:val="23"/>
                <w:szCs w:val="23"/>
                <w:lang w:eastAsia="lv-LV"/>
              </w:rPr>
              <w:t>euro</w:t>
            </w:r>
            <w:proofErr w:type="spellEnd"/>
            <w:r w:rsidRPr="1FDDC429">
              <w:rPr>
                <w:rFonts w:eastAsia="Times New Roman" w:cs="Times New Roman"/>
                <w:sz w:val="23"/>
                <w:szCs w:val="23"/>
                <w:lang w:eastAsia="lv-LV"/>
              </w:rPr>
              <w:t> apmērā, valsts budžeta līdzfinansējums 694 876 </w:t>
            </w:r>
            <w:proofErr w:type="spellStart"/>
            <w:r w:rsidRPr="1FDDC429">
              <w:rPr>
                <w:rFonts w:eastAsia="Times New Roman" w:cs="Times New Roman"/>
                <w:i/>
                <w:iCs/>
                <w:sz w:val="23"/>
                <w:szCs w:val="23"/>
                <w:lang w:eastAsia="lv-LV"/>
              </w:rPr>
              <w:t>euro</w:t>
            </w:r>
            <w:proofErr w:type="spellEnd"/>
            <w:r w:rsidR="00E83544" w:rsidRPr="1FDDC429">
              <w:rPr>
                <w:rFonts w:eastAsia="Times New Roman" w:cs="Times New Roman"/>
                <w:sz w:val="23"/>
                <w:szCs w:val="23"/>
                <w:lang w:eastAsia="lv-LV"/>
              </w:rPr>
              <w:t xml:space="preserve"> </w:t>
            </w:r>
            <w:r w:rsidRPr="1FDDC429">
              <w:rPr>
                <w:rFonts w:eastAsia="Times New Roman" w:cs="Times New Roman"/>
                <w:sz w:val="23"/>
                <w:szCs w:val="23"/>
                <w:lang w:eastAsia="lv-LV"/>
              </w:rPr>
              <w:t>apmērā un privātais līdzfinansējums 1</w:t>
            </w:r>
            <w:r w:rsidR="00E83544" w:rsidRPr="1FDDC429">
              <w:rPr>
                <w:rFonts w:eastAsia="Times New Roman" w:cs="Times New Roman"/>
                <w:sz w:val="23"/>
                <w:szCs w:val="23"/>
                <w:lang w:eastAsia="lv-LV"/>
              </w:rPr>
              <w:t> </w:t>
            </w:r>
            <w:r w:rsidRPr="1FDDC429">
              <w:rPr>
                <w:rFonts w:eastAsia="Times New Roman" w:cs="Times New Roman"/>
                <w:sz w:val="23"/>
                <w:szCs w:val="23"/>
                <w:lang w:eastAsia="lv-LV"/>
              </w:rPr>
              <w:t>389</w:t>
            </w:r>
            <w:r w:rsidR="00E83544" w:rsidRPr="1FDDC429">
              <w:rPr>
                <w:rFonts w:eastAsia="Times New Roman" w:cs="Times New Roman"/>
                <w:sz w:val="23"/>
                <w:szCs w:val="23"/>
                <w:lang w:eastAsia="lv-LV"/>
              </w:rPr>
              <w:t> </w:t>
            </w:r>
            <w:r w:rsidRPr="1FDDC429">
              <w:rPr>
                <w:rFonts w:eastAsia="Times New Roman" w:cs="Times New Roman"/>
                <w:sz w:val="23"/>
                <w:szCs w:val="23"/>
                <w:lang w:eastAsia="lv-LV"/>
              </w:rPr>
              <w:t>754 </w:t>
            </w:r>
            <w:proofErr w:type="spellStart"/>
            <w:r w:rsidRPr="1FDDC429">
              <w:rPr>
                <w:rFonts w:eastAsia="Times New Roman" w:cs="Times New Roman"/>
                <w:i/>
                <w:iCs/>
                <w:sz w:val="23"/>
                <w:szCs w:val="23"/>
                <w:lang w:eastAsia="lv-LV"/>
              </w:rPr>
              <w:t>euro</w:t>
            </w:r>
            <w:proofErr w:type="spellEnd"/>
            <w:r w:rsidR="00E83544" w:rsidRPr="1FDDC429">
              <w:rPr>
                <w:rFonts w:eastAsia="Times New Roman" w:cs="Times New Roman"/>
                <w:sz w:val="23"/>
                <w:szCs w:val="23"/>
                <w:lang w:eastAsia="lv-LV"/>
              </w:rPr>
              <w:t xml:space="preserve"> </w:t>
            </w:r>
            <w:r w:rsidRPr="1FDDC429">
              <w:rPr>
                <w:rFonts w:eastAsia="Times New Roman" w:cs="Times New Roman"/>
                <w:sz w:val="23"/>
                <w:szCs w:val="23"/>
                <w:lang w:eastAsia="lv-LV"/>
              </w:rPr>
              <w:t>apmērā.</w:t>
            </w:r>
          </w:p>
          <w:p w14:paraId="7E994CE0" w14:textId="77777777" w:rsidR="002635A3" w:rsidRPr="001D1272" w:rsidRDefault="002635A3" w:rsidP="002635A3">
            <w:pPr>
              <w:spacing w:before="120" w:after="120"/>
              <w:ind w:firstLine="0"/>
              <w:rPr>
                <w:sz w:val="23"/>
                <w:szCs w:val="23"/>
              </w:rPr>
            </w:pPr>
            <w:r w:rsidRPr="001D1272">
              <w:rPr>
                <w:sz w:val="23"/>
                <w:szCs w:val="23"/>
              </w:rPr>
              <w:t xml:space="preserve">Maksimālais attiecināmais </w:t>
            </w:r>
            <w:r w:rsidRPr="001D1272">
              <w:rPr>
                <w:b/>
                <w:bCs/>
                <w:sz w:val="23"/>
                <w:szCs w:val="23"/>
              </w:rPr>
              <w:t>ERAF</w:t>
            </w:r>
            <w:r w:rsidRPr="001D1272">
              <w:rPr>
                <w:sz w:val="23"/>
                <w:szCs w:val="23"/>
              </w:rPr>
              <w:t xml:space="preserve"> finansējuma apmērs nepārsniedz </w:t>
            </w:r>
            <w:r w:rsidRPr="001D1272">
              <w:rPr>
                <w:b/>
                <w:bCs/>
                <w:sz w:val="23"/>
                <w:szCs w:val="23"/>
              </w:rPr>
              <w:t>85%</w:t>
            </w:r>
            <w:r w:rsidRPr="001D1272">
              <w:rPr>
                <w:sz w:val="23"/>
                <w:szCs w:val="23"/>
              </w:rPr>
              <w:t xml:space="preserve"> no projekta kopējā attiecināmā finansējuma. </w:t>
            </w:r>
            <w:r w:rsidRPr="001D1272">
              <w:rPr>
                <w:b/>
                <w:bCs/>
                <w:sz w:val="23"/>
                <w:szCs w:val="23"/>
              </w:rPr>
              <w:t>Privātais līdzfinansējums veido 10%</w:t>
            </w:r>
            <w:r w:rsidRPr="001D1272">
              <w:rPr>
                <w:sz w:val="23"/>
                <w:szCs w:val="23"/>
              </w:rPr>
              <w:t xml:space="preserve"> no </w:t>
            </w:r>
            <w:r w:rsidRPr="001D1272">
              <w:rPr>
                <w:sz w:val="23"/>
                <w:szCs w:val="23"/>
              </w:rPr>
              <w:lastRenderedPageBreak/>
              <w:t xml:space="preserve">projekta kopējā attiecināmā finansējuma, kuru nodrošina </w:t>
            </w:r>
            <w:r w:rsidRPr="001D1272">
              <w:rPr>
                <w:rFonts w:eastAsia="Times New Roman"/>
                <w:sz w:val="23"/>
                <w:szCs w:val="23"/>
              </w:rPr>
              <w:t>no šādiem līdzekļiem:</w:t>
            </w:r>
          </w:p>
          <w:p w14:paraId="5A272C27" w14:textId="68D84782" w:rsidR="002635A3" w:rsidRPr="001D1272" w:rsidRDefault="002635A3" w:rsidP="2DFF5D9E">
            <w:pPr>
              <w:ind w:left="350" w:hanging="284"/>
              <w:rPr>
                <w:i/>
                <w:iCs/>
                <w:sz w:val="22"/>
              </w:rPr>
            </w:pPr>
            <w:r w:rsidRPr="2DFF5D9E">
              <w:rPr>
                <w:i/>
                <w:iCs/>
                <w:sz w:val="22"/>
              </w:rPr>
              <w:t>1.</w:t>
            </w:r>
            <w:r>
              <w:tab/>
            </w:r>
            <w:r w:rsidRPr="2DFF5D9E">
              <w:rPr>
                <w:i/>
                <w:iCs/>
                <w:sz w:val="22"/>
              </w:rPr>
              <w:t>ziedojumi vai dāvinājumi Inovācij</w:t>
            </w:r>
            <w:r w:rsidR="4929F55E" w:rsidRPr="2DFF5D9E">
              <w:rPr>
                <w:i/>
                <w:iCs/>
                <w:sz w:val="22"/>
              </w:rPr>
              <w:t>u</w:t>
            </w:r>
            <w:r w:rsidRPr="2DFF5D9E">
              <w:rPr>
                <w:i/>
                <w:iCs/>
                <w:sz w:val="22"/>
              </w:rPr>
              <w:t xml:space="preserve"> fondā, kas ir finanšu līdzekļi vai manta bez atlīdzības noteiktiem mērķiem vai bez mērķa;</w:t>
            </w:r>
          </w:p>
          <w:p w14:paraId="2BD5BAE5" w14:textId="4C3C400F" w:rsidR="002635A3" w:rsidRPr="001D1272" w:rsidRDefault="002635A3" w:rsidP="2DFF5D9E">
            <w:pPr>
              <w:ind w:left="350" w:hanging="284"/>
              <w:rPr>
                <w:i/>
                <w:iCs/>
                <w:sz w:val="22"/>
              </w:rPr>
            </w:pPr>
            <w:r w:rsidRPr="2DFF5D9E">
              <w:rPr>
                <w:i/>
                <w:iCs/>
                <w:sz w:val="22"/>
              </w:rPr>
              <w:t>2.</w:t>
            </w:r>
            <w:r>
              <w:tab/>
            </w:r>
            <w:r w:rsidRPr="2DFF5D9E">
              <w:rPr>
                <w:i/>
                <w:iCs/>
                <w:sz w:val="22"/>
              </w:rPr>
              <w:t>cits finansējums Inovācij</w:t>
            </w:r>
            <w:r w:rsidR="3708F4E5" w:rsidRPr="2DFF5D9E">
              <w:rPr>
                <w:i/>
                <w:iCs/>
                <w:sz w:val="22"/>
              </w:rPr>
              <w:t>u</w:t>
            </w:r>
            <w:r w:rsidRPr="2DFF5D9E">
              <w:rPr>
                <w:i/>
                <w:iCs/>
                <w:sz w:val="22"/>
              </w:rPr>
              <w:t xml:space="preserve"> fondā, tostarp:</w:t>
            </w:r>
          </w:p>
          <w:p w14:paraId="416FBE28" w14:textId="77777777" w:rsidR="002635A3" w:rsidRPr="001D1272" w:rsidRDefault="002635A3" w:rsidP="001D1272">
            <w:pPr>
              <w:ind w:left="492" w:hanging="284"/>
              <w:rPr>
                <w:i/>
                <w:iCs/>
                <w:sz w:val="22"/>
              </w:rPr>
            </w:pPr>
            <w:r w:rsidRPr="001D1272">
              <w:rPr>
                <w:i/>
                <w:iCs/>
                <w:sz w:val="22"/>
              </w:rPr>
              <w:t>2.1.</w:t>
            </w:r>
            <w:r w:rsidRPr="001D1272">
              <w:rPr>
                <w:i/>
                <w:iCs/>
                <w:sz w:val="22"/>
              </w:rPr>
              <w:tab/>
              <w:t>komersantu, biedrību vai nodibinājumu finansējums (juridiskas personas mērķmaksājums);</w:t>
            </w:r>
          </w:p>
          <w:p w14:paraId="76DECBA3" w14:textId="1A55F3F1" w:rsidR="002635A3" w:rsidRPr="001D1272" w:rsidRDefault="002635A3" w:rsidP="001D1272">
            <w:pPr>
              <w:ind w:left="492" w:hanging="284"/>
              <w:rPr>
                <w:i/>
                <w:iCs/>
                <w:sz w:val="22"/>
              </w:rPr>
            </w:pPr>
            <w:r w:rsidRPr="001D1272">
              <w:rPr>
                <w:i/>
                <w:iCs/>
                <w:sz w:val="22"/>
              </w:rPr>
              <w:t>2.2.</w:t>
            </w:r>
            <w:r w:rsidRPr="001D1272">
              <w:rPr>
                <w:i/>
                <w:iCs/>
                <w:sz w:val="22"/>
              </w:rPr>
              <w:tab/>
              <w:t>finansējuma saņēmēja un sadarbības partnera – valsts augstskolas vai valsts zinātniskās institūcijas</w:t>
            </w:r>
            <w:r w:rsidR="001D1272" w:rsidRPr="001D1272">
              <w:rPr>
                <w:i/>
                <w:iCs/>
                <w:sz w:val="22"/>
              </w:rPr>
              <w:t> </w:t>
            </w:r>
            <w:r w:rsidRPr="001D1272">
              <w:rPr>
                <w:i/>
                <w:iCs/>
                <w:sz w:val="22"/>
              </w:rPr>
              <w:t>– rīcībā esošie līdzekļi no viņu saimnieciskās darbības, kredītresursi vai citi finanšu resursi, par kuriem nav saņemts nekāds publisks atbalsts, tai skaitā finansējums, par kuru nav saņemts nekāds valsts vai pašvaldības galvojums, vai valsts vai pašvaldības kredīts uz atvieglotiem nosacījumiem (juridiskas personas mērķmaksājums);</w:t>
            </w:r>
          </w:p>
          <w:p w14:paraId="5C371483" w14:textId="77777777" w:rsidR="002635A3" w:rsidRPr="001D1272" w:rsidRDefault="002635A3" w:rsidP="001D1272">
            <w:pPr>
              <w:ind w:left="492" w:hanging="284"/>
              <w:rPr>
                <w:i/>
                <w:iCs/>
                <w:sz w:val="22"/>
              </w:rPr>
            </w:pPr>
            <w:r w:rsidRPr="001D1272">
              <w:rPr>
                <w:i/>
                <w:iCs/>
                <w:sz w:val="22"/>
              </w:rPr>
              <w:t>2.3.</w:t>
            </w:r>
            <w:r w:rsidRPr="001D1272">
              <w:rPr>
                <w:i/>
                <w:iCs/>
                <w:sz w:val="22"/>
              </w:rPr>
              <w:tab/>
              <w:t>privātpersonu finansējums (fiziskas personas mērķmaksājums);</w:t>
            </w:r>
          </w:p>
          <w:p w14:paraId="481ADFCC" w14:textId="77777777" w:rsidR="002635A3" w:rsidRPr="001D1272" w:rsidRDefault="002635A3" w:rsidP="001D1272">
            <w:pPr>
              <w:ind w:left="492" w:hanging="284"/>
              <w:rPr>
                <w:i/>
                <w:iCs/>
                <w:sz w:val="22"/>
              </w:rPr>
            </w:pPr>
            <w:r w:rsidRPr="001D1272">
              <w:rPr>
                <w:i/>
                <w:iCs/>
                <w:sz w:val="22"/>
              </w:rPr>
              <w:t>2.4.</w:t>
            </w:r>
            <w:r w:rsidRPr="001D1272">
              <w:rPr>
                <w:i/>
                <w:iCs/>
                <w:sz w:val="22"/>
              </w:rPr>
              <w:tab/>
              <w:t>projekta iesniedzēja un sadarbības partnera ieguldījumi natūrā, kuru vērtību ir iespējams neatkarīgi auditēt un novērtēt atbilstoši SAMP MK noteikumu 48. punktā minētajiem nosacījumiem. Kopējais ieguldījums natūrā nepārsniedz 5% no projekta kopējām attiecināmajām izmaksām.</w:t>
            </w:r>
          </w:p>
          <w:p w14:paraId="4A0878C4" w14:textId="068124A2" w:rsidR="002635A3" w:rsidRPr="001D1272" w:rsidRDefault="002635A3" w:rsidP="002635A3">
            <w:pPr>
              <w:spacing w:after="120"/>
              <w:ind w:firstLine="0"/>
              <w:rPr>
                <w:sz w:val="23"/>
                <w:szCs w:val="23"/>
              </w:rPr>
            </w:pPr>
            <w:r w:rsidRPr="69E20163">
              <w:rPr>
                <w:sz w:val="23"/>
                <w:szCs w:val="23"/>
              </w:rPr>
              <w:t xml:space="preserve">Kā arī </w:t>
            </w:r>
            <w:r w:rsidR="3E86A2F0" w:rsidRPr="69E20163">
              <w:rPr>
                <w:b/>
                <w:bCs/>
                <w:sz w:val="23"/>
                <w:szCs w:val="23"/>
              </w:rPr>
              <w:t>v</w:t>
            </w:r>
            <w:r w:rsidRPr="69E20163">
              <w:rPr>
                <w:b/>
                <w:bCs/>
                <w:sz w:val="23"/>
                <w:szCs w:val="23"/>
              </w:rPr>
              <w:t>alsts budžeta līdzfinansējums veido 5%</w:t>
            </w:r>
            <w:r w:rsidRPr="69E20163">
              <w:rPr>
                <w:sz w:val="23"/>
                <w:szCs w:val="23"/>
              </w:rPr>
              <w:t xml:space="preserve"> no projekta kopējā attiecināmā finansējuma.</w:t>
            </w:r>
          </w:p>
          <w:p w14:paraId="420DC102" w14:textId="77777777" w:rsidR="002635A3" w:rsidRPr="001D1272" w:rsidRDefault="002635A3" w:rsidP="002635A3">
            <w:pPr>
              <w:ind w:firstLine="0"/>
              <w:rPr>
                <w:sz w:val="23"/>
                <w:szCs w:val="23"/>
              </w:rPr>
            </w:pPr>
            <w:r w:rsidRPr="001D1272">
              <w:rPr>
                <w:sz w:val="23"/>
                <w:szCs w:val="23"/>
              </w:rPr>
              <w:t xml:space="preserve">Ja projekta iesniedzējs ir privāto tiesību juridiska persona, projekta iesniedzējs </w:t>
            </w:r>
            <w:r w:rsidRPr="001D1272">
              <w:rPr>
                <w:b/>
                <w:bCs/>
                <w:sz w:val="23"/>
                <w:szCs w:val="23"/>
                <w:u w:val="single"/>
              </w:rPr>
              <w:t xml:space="preserve">privāto līdzfinansējumu plāno 15% </w:t>
            </w:r>
            <w:r w:rsidRPr="001D1272">
              <w:rPr>
                <w:sz w:val="23"/>
                <w:szCs w:val="23"/>
              </w:rPr>
              <w:t>apmērā no projekta kopējā attiecināmā finansējuma, neparedzot valsts budžeta līdzfinansējumu.</w:t>
            </w:r>
          </w:p>
          <w:p w14:paraId="53AC9A12" w14:textId="486344BF" w:rsidR="00B144A2" w:rsidRPr="001D1272" w:rsidRDefault="00B144A2" w:rsidP="00B144A2">
            <w:pPr>
              <w:spacing w:before="120" w:after="120"/>
              <w:ind w:firstLine="0"/>
              <w:rPr>
                <w:sz w:val="23"/>
                <w:szCs w:val="23"/>
              </w:rPr>
            </w:pPr>
            <w:r w:rsidRPr="001D1272">
              <w:rPr>
                <w:sz w:val="23"/>
                <w:szCs w:val="23"/>
              </w:rPr>
              <w:t xml:space="preserve">Projekta īstenošanas gaitā radušos papildu izdevumus vai </w:t>
            </w:r>
            <w:r w:rsidRPr="001D1272">
              <w:rPr>
                <w:b/>
                <w:bCs/>
                <w:sz w:val="23"/>
                <w:szCs w:val="23"/>
              </w:rPr>
              <w:t>sadārdzinājumu finansējuma saņēmējs sedz no saviem līdzekļiem</w:t>
            </w:r>
            <w:r w:rsidRPr="001D1272">
              <w:rPr>
                <w:sz w:val="23"/>
                <w:szCs w:val="23"/>
              </w:rPr>
              <w:t>.</w:t>
            </w:r>
          </w:p>
          <w:p w14:paraId="75DB9BDD" w14:textId="752216D1" w:rsidR="00470818" w:rsidRPr="001D1272" w:rsidRDefault="001D1272" w:rsidP="001D1272">
            <w:pPr>
              <w:spacing w:before="120" w:after="120"/>
              <w:ind w:firstLine="0"/>
              <w:rPr>
                <w:sz w:val="23"/>
                <w:szCs w:val="23"/>
              </w:rPr>
            </w:pPr>
            <w:r w:rsidRPr="001D1272">
              <w:rPr>
                <w:sz w:val="23"/>
                <w:szCs w:val="23"/>
              </w:rPr>
              <w:t xml:space="preserve">SAMP MK noteikumu 33. punktā minētās darbības ir atbalstāmas un </w:t>
            </w:r>
            <w:r w:rsidRPr="001D1272">
              <w:rPr>
                <w:b/>
                <w:bCs/>
                <w:sz w:val="23"/>
                <w:szCs w:val="23"/>
              </w:rPr>
              <w:t xml:space="preserve">Finansējuma saņēmējam </w:t>
            </w:r>
            <w:r w:rsidRPr="001D1272">
              <w:rPr>
                <w:sz w:val="23"/>
                <w:szCs w:val="23"/>
              </w:rPr>
              <w:t xml:space="preserve">izmaksas ir attiecināmas no projekta iesnieguma iesniegšanas dienas, savukārt sadarbības partneriem SAMP MK noteikumu 33.1. un 33.3. apakšpunktā minēto atbalstāmo darbību īstenošanu saistītās izmaksas ir attiecināmas </w:t>
            </w:r>
            <w:r w:rsidRPr="001D1272">
              <w:rPr>
                <w:b/>
                <w:bCs/>
                <w:sz w:val="23"/>
                <w:szCs w:val="23"/>
              </w:rPr>
              <w:t>pēc sadarbības līgumu noslēgšanas, bet ne agrāk kā no vienošanās vai līguma par projekta īstenošanu noslēgšanas dienas.</w:t>
            </w:r>
          </w:p>
        </w:tc>
      </w:tr>
      <w:tr w:rsidR="00D0127A" w:rsidRPr="0076126A" w14:paraId="75B656C8" w14:textId="77777777" w:rsidTr="0E4BE9CC">
        <w:trPr>
          <w:trHeight w:val="549"/>
        </w:trPr>
        <w:tc>
          <w:tcPr>
            <w:tcW w:w="3227" w:type="dxa"/>
            <w:shd w:val="clear" w:color="auto" w:fill="D9D9D9" w:themeFill="background1" w:themeFillShade="D9"/>
          </w:tcPr>
          <w:p w14:paraId="23D9BE9B" w14:textId="77777777" w:rsidR="00D0127A" w:rsidRPr="00401188" w:rsidRDefault="00D0127A" w:rsidP="0098459D">
            <w:pPr>
              <w:spacing w:after="120"/>
              <w:ind w:firstLine="0"/>
              <w:rPr>
                <w:rFonts w:eastAsia="Times New Roman" w:cs="Times New Roman"/>
                <w:szCs w:val="24"/>
                <w:lang w:eastAsia="lv-LV"/>
              </w:rPr>
            </w:pPr>
            <w:r w:rsidRPr="00401188">
              <w:rPr>
                <w:rFonts w:eastAsia="Times New Roman" w:cs="Times New Roman"/>
                <w:szCs w:val="24"/>
                <w:lang w:eastAsia="lv-LV"/>
              </w:rPr>
              <w:lastRenderedPageBreak/>
              <w:t>Projektu iesni</w:t>
            </w:r>
            <w:r w:rsidR="00743768" w:rsidRPr="00401188">
              <w:rPr>
                <w:rFonts w:eastAsia="Times New Roman" w:cs="Times New Roman"/>
                <w:szCs w:val="24"/>
                <w:lang w:eastAsia="lv-LV"/>
              </w:rPr>
              <w:t>egumu atlases īstenošanas veids</w:t>
            </w:r>
          </w:p>
        </w:tc>
        <w:tc>
          <w:tcPr>
            <w:tcW w:w="5295" w:type="dxa"/>
            <w:gridSpan w:val="2"/>
          </w:tcPr>
          <w:p w14:paraId="7371F44E" w14:textId="4043F9F4" w:rsidR="00D0127A" w:rsidRPr="00401188" w:rsidRDefault="00D0127A" w:rsidP="0098459D">
            <w:pPr>
              <w:spacing w:after="120"/>
              <w:ind w:firstLine="0"/>
              <w:rPr>
                <w:rFonts w:eastAsia="Times New Roman" w:cs="Times New Roman"/>
                <w:sz w:val="23"/>
                <w:szCs w:val="23"/>
                <w:lang w:eastAsia="lv-LV"/>
              </w:rPr>
            </w:pPr>
            <w:r w:rsidRPr="00401188">
              <w:rPr>
                <w:rFonts w:eastAsia="Times New Roman" w:cs="Times New Roman"/>
                <w:sz w:val="23"/>
                <w:szCs w:val="23"/>
                <w:lang w:eastAsia="lv-LV"/>
              </w:rPr>
              <w:t>Atklāta</w:t>
            </w:r>
            <w:r w:rsidRPr="00401188">
              <w:rPr>
                <w:rFonts w:cs="Times New Roman"/>
                <w:sz w:val="23"/>
                <w:szCs w:val="23"/>
              </w:rPr>
              <w:t xml:space="preserve"> </w:t>
            </w:r>
            <w:r w:rsidRPr="00401188">
              <w:rPr>
                <w:rFonts w:eastAsia="Times New Roman" w:cs="Times New Roman"/>
                <w:sz w:val="23"/>
                <w:szCs w:val="23"/>
                <w:lang w:eastAsia="lv-LV"/>
              </w:rPr>
              <w:t>projektu iesniegumu atlase</w:t>
            </w:r>
            <w:r w:rsidR="001E71D8" w:rsidRPr="00401188">
              <w:rPr>
                <w:rFonts w:eastAsia="Times New Roman" w:cs="Times New Roman"/>
                <w:sz w:val="23"/>
                <w:szCs w:val="23"/>
                <w:lang w:eastAsia="lv-LV"/>
              </w:rPr>
              <w:t xml:space="preserve">s veidā </w:t>
            </w:r>
          </w:p>
        </w:tc>
      </w:tr>
      <w:tr w:rsidR="00D0127A" w:rsidRPr="0076126A" w14:paraId="14E1B066" w14:textId="77777777" w:rsidTr="0E4BE9CC">
        <w:trPr>
          <w:trHeight w:val="549"/>
        </w:trPr>
        <w:tc>
          <w:tcPr>
            <w:tcW w:w="3227" w:type="dxa"/>
            <w:shd w:val="clear" w:color="auto" w:fill="D9D9D9" w:themeFill="background1" w:themeFillShade="D9"/>
          </w:tcPr>
          <w:p w14:paraId="6F2C3FFF" w14:textId="33796C42" w:rsidR="00D0127A" w:rsidRPr="00B54ECA" w:rsidRDefault="00D0127A" w:rsidP="0E4BE9CC">
            <w:pPr>
              <w:ind w:firstLine="0"/>
              <w:jc w:val="left"/>
              <w:rPr>
                <w:rFonts w:eastAsia="Times New Roman" w:cs="Times New Roman"/>
                <w:lang w:eastAsia="lv-LV"/>
              </w:rPr>
            </w:pPr>
            <w:r w:rsidRPr="0E4BE9CC">
              <w:rPr>
                <w:rFonts w:eastAsia="Times New Roman" w:cs="Times New Roman"/>
                <w:lang w:eastAsia="lv-LV"/>
              </w:rPr>
              <w:t>Projekta iesnieguma iesniegšanas termiņš</w:t>
            </w:r>
          </w:p>
        </w:tc>
        <w:tc>
          <w:tcPr>
            <w:tcW w:w="2580" w:type="dxa"/>
          </w:tcPr>
          <w:p w14:paraId="0FA017E5" w14:textId="30CC4077" w:rsidR="00D0127A" w:rsidRPr="003C473E" w:rsidRDefault="00D0127A" w:rsidP="0E4BE9CC">
            <w:pPr>
              <w:ind w:firstLine="0"/>
              <w:jc w:val="center"/>
              <w:outlineLvl w:val="3"/>
              <w:rPr>
                <w:rFonts w:eastAsia="Times New Roman" w:cs="Times New Roman"/>
                <w:lang w:eastAsia="lv-LV"/>
              </w:rPr>
            </w:pPr>
            <w:r w:rsidRPr="0E4BE9CC">
              <w:rPr>
                <w:rFonts w:eastAsia="Times New Roman" w:cs="Times New Roman"/>
                <w:lang w:eastAsia="lv-LV"/>
              </w:rPr>
              <w:t>No 20</w:t>
            </w:r>
            <w:r w:rsidR="008759A0" w:rsidRPr="0E4BE9CC">
              <w:rPr>
                <w:rFonts w:eastAsia="Times New Roman" w:cs="Times New Roman"/>
                <w:lang w:eastAsia="lv-LV"/>
              </w:rPr>
              <w:t>25</w:t>
            </w:r>
            <w:r w:rsidRPr="0E4BE9CC">
              <w:rPr>
                <w:rFonts w:eastAsia="Times New Roman" w:cs="Times New Roman"/>
                <w:lang w:eastAsia="lv-LV"/>
              </w:rPr>
              <w:t>.</w:t>
            </w:r>
            <w:r w:rsidR="008759A0" w:rsidRPr="0E4BE9CC">
              <w:rPr>
                <w:rFonts w:eastAsia="Times New Roman" w:cs="Times New Roman"/>
                <w:lang w:eastAsia="lv-LV"/>
              </w:rPr>
              <w:t> </w:t>
            </w:r>
            <w:r w:rsidRPr="0E4BE9CC">
              <w:rPr>
                <w:rFonts w:eastAsia="Times New Roman" w:cs="Times New Roman"/>
                <w:lang w:eastAsia="lv-LV"/>
              </w:rPr>
              <w:t xml:space="preserve">gada </w:t>
            </w:r>
            <w:r w:rsidR="008759A0" w:rsidRPr="0E4BE9CC">
              <w:rPr>
                <w:rFonts w:eastAsia="Times New Roman" w:cs="Times New Roman"/>
                <w:lang w:eastAsia="lv-LV"/>
              </w:rPr>
              <w:t>0</w:t>
            </w:r>
            <w:r w:rsidR="00E81935" w:rsidRPr="0E4BE9CC">
              <w:rPr>
                <w:rFonts w:eastAsia="Times New Roman" w:cs="Times New Roman"/>
                <w:lang w:eastAsia="lv-LV"/>
              </w:rPr>
              <w:t>6</w:t>
            </w:r>
            <w:r w:rsidRPr="0E4BE9CC">
              <w:rPr>
                <w:rFonts w:eastAsia="Times New Roman" w:cs="Times New Roman"/>
                <w:lang w:eastAsia="lv-LV"/>
              </w:rPr>
              <w:t>.</w:t>
            </w:r>
            <w:r w:rsidR="008759A0" w:rsidRPr="0E4BE9CC">
              <w:rPr>
                <w:rFonts w:eastAsia="Times New Roman" w:cs="Times New Roman"/>
                <w:lang w:eastAsia="lv-LV"/>
              </w:rPr>
              <w:t> </w:t>
            </w:r>
            <w:r w:rsidR="002F38F4" w:rsidRPr="0E4BE9CC">
              <w:rPr>
                <w:rFonts w:eastAsia="Times New Roman" w:cs="Times New Roman"/>
                <w:lang w:eastAsia="lv-LV"/>
              </w:rPr>
              <w:t>marta</w:t>
            </w:r>
          </w:p>
        </w:tc>
        <w:tc>
          <w:tcPr>
            <w:tcW w:w="2715" w:type="dxa"/>
          </w:tcPr>
          <w:p w14:paraId="0BC16238" w14:textId="2C8ABDB1" w:rsidR="00D0127A" w:rsidRPr="003C473E" w:rsidRDefault="004D7AF0" w:rsidP="0E4BE9CC">
            <w:pPr>
              <w:ind w:firstLine="0"/>
              <w:jc w:val="center"/>
              <w:outlineLvl w:val="3"/>
              <w:rPr>
                <w:rFonts w:eastAsia="Times New Roman" w:cs="Times New Roman"/>
                <w:lang w:eastAsia="lv-LV"/>
              </w:rPr>
            </w:pPr>
            <w:r w:rsidRPr="0E4BE9CC">
              <w:rPr>
                <w:rFonts w:eastAsia="Times New Roman" w:cs="Times New Roman"/>
                <w:lang w:eastAsia="lv-LV"/>
              </w:rPr>
              <w:t>l</w:t>
            </w:r>
            <w:r w:rsidR="00D0127A" w:rsidRPr="0E4BE9CC">
              <w:rPr>
                <w:rFonts w:eastAsia="Times New Roman" w:cs="Times New Roman"/>
                <w:lang w:eastAsia="lv-LV"/>
              </w:rPr>
              <w:t>īdz 20</w:t>
            </w:r>
            <w:r w:rsidR="00F25F1F" w:rsidRPr="0E4BE9CC">
              <w:rPr>
                <w:rFonts w:eastAsia="Times New Roman" w:cs="Times New Roman"/>
                <w:lang w:eastAsia="lv-LV"/>
              </w:rPr>
              <w:t>25</w:t>
            </w:r>
            <w:r w:rsidR="00D0127A" w:rsidRPr="0E4BE9CC">
              <w:rPr>
                <w:rFonts w:eastAsia="Times New Roman" w:cs="Times New Roman"/>
                <w:lang w:eastAsia="lv-LV"/>
              </w:rPr>
              <w:t>.</w:t>
            </w:r>
            <w:r w:rsidR="00F25F1F" w:rsidRPr="0E4BE9CC">
              <w:rPr>
                <w:rFonts w:eastAsia="Times New Roman" w:cs="Times New Roman"/>
                <w:lang w:eastAsia="lv-LV"/>
              </w:rPr>
              <w:t> </w:t>
            </w:r>
            <w:r w:rsidR="00D0127A" w:rsidRPr="0E4BE9CC">
              <w:rPr>
                <w:rFonts w:eastAsia="Times New Roman" w:cs="Times New Roman"/>
                <w:lang w:eastAsia="lv-LV"/>
              </w:rPr>
              <w:t xml:space="preserve">gada </w:t>
            </w:r>
            <w:r w:rsidR="00F25F1F" w:rsidRPr="0E4BE9CC">
              <w:rPr>
                <w:rFonts w:eastAsia="Times New Roman" w:cs="Times New Roman"/>
                <w:lang w:eastAsia="lv-LV"/>
              </w:rPr>
              <w:t>0</w:t>
            </w:r>
            <w:r w:rsidR="002F38F4" w:rsidRPr="0E4BE9CC">
              <w:rPr>
                <w:rFonts w:eastAsia="Times New Roman" w:cs="Times New Roman"/>
                <w:lang w:eastAsia="lv-LV"/>
              </w:rPr>
              <w:t>6</w:t>
            </w:r>
            <w:r w:rsidR="00F25F1F" w:rsidRPr="0E4BE9CC">
              <w:rPr>
                <w:rFonts w:eastAsia="Times New Roman" w:cs="Times New Roman"/>
                <w:lang w:eastAsia="lv-LV"/>
              </w:rPr>
              <w:t>. </w:t>
            </w:r>
            <w:r w:rsidR="002F38F4" w:rsidRPr="0E4BE9CC">
              <w:rPr>
                <w:rFonts w:eastAsia="Times New Roman" w:cs="Times New Roman"/>
                <w:lang w:eastAsia="lv-LV"/>
              </w:rPr>
              <w:t>maijam</w:t>
            </w:r>
          </w:p>
        </w:tc>
      </w:tr>
    </w:tbl>
    <w:p w14:paraId="3AEDD0DA" w14:textId="6FF7EE31" w:rsidR="005F2FFD" w:rsidRPr="00236AB4" w:rsidRDefault="00C87C2E" w:rsidP="001A05D7">
      <w:pPr>
        <w:pStyle w:val="Headinggg1"/>
      </w:pPr>
      <w:r w:rsidRPr="00236AB4">
        <w:t>Prasības projekta iesniedzējam</w:t>
      </w:r>
      <w:r w:rsidR="007C2284" w:rsidRPr="00236AB4">
        <w:t xml:space="preserve"> </w:t>
      </w:r>
      <w:r w:rsidR="00BF2018" w:rsidRPr="00236AB4">
        <w:t>un sadarbības partneri</w:t>
      </w:r>
      <w:r w:rsidR="001E71D8" w:rsidRPr="00236AB4">
        <w:t>e</w:t>
      </w:r>
      <w:r w:rsidR="00BF2018" w:rsidRPr="00236AB4">
        <w:t>m</w:t>
      </w:r>
    </w:p>
    <w:p w14:paraId="5071FD35" w14:textId="71BD39C9" w:rsidR="005F2FFD" w:rsidRDefault="0088137D" w:rsidP="005555A5">
      <w:pPr>
        <w:pStyle w:val="ListParagraph"/>
        <w:numPr>
          <w:ilvl w:val="0"/>
          <w:numId w:val="3"/>
        </w:numPr>
        <w:spacing w:before="0"/>
        <w:ind w:left="426" w:hanging="426"/>
        <w:contextualSpacing w:val="0"/>
        <w:rPr>
          <w:rStyle w:val="Hyperlink"/>
          <w:rFonts w:eastAsia="Times New Roman" w:cs="Times New Roman"/>
          <w:color w:val="auto"/>
          <w:u w:val="none"/>
          <w:lang w:eastAsia="lv-LV"/>
        </w:rPr>
      </w:pPr>
      <w:r w:rsidRPr="00932FEE">
        <w:lastRenderedPageBreak/>
        <w:t>Atbilstoši SAMP MK noteikumu 1</w:t>
      </w:r>
      <w:r w:rsidR="00AB6DD4" w:rsidRPr="00932FEE">
        <w:t>8</w:t>
      </w:r>
      <w:r w:rsidRPr="00932FEE">
        <w:t>. punktā minētajam p</w:t>
      </w:r>
      <w:r w:rsidR="00E008C7" w:rsidRPr="00932FEE">
        <w:rPr>
          <w:rStyle w:val="Hyperlink"/>
          <w:rFonts w:eastAsia="Times New Roman" w:cs="Times New Roman"/>
          <w:color w:val="auto"/>
          <w:szCs w:val="24"/>
          <w:u w:val="none"/>
          <w:lang w:eastAsia="lv-LV"/>
        </w:rPr>
        <w:t>rojekta iesniedzējs pasākuma ietvaros</w:t>
      </w:r>
      <w:r w:rsidR="009F68AA" w:rsidRPr="00932FEE">
        <w:rPr>
          <w:rStyle w:val="Hyperlink"/>
          <w:rFonts w:eastAsia="Times New Roman" w:cs="Times New Roman"/>
          <w:color w:val="auto"/>
          <w:szCs w:val="24"/>
          <w:u w:val="none"/>
          <w:lang w:eastAsia="lv-LV"/>
        </w:rPr>
        <w:t xml:space="preserve"> </w:t>
      </w:r>
      <w:r w:rsidR="00AB6DD4" w:rsidRPr="00932FEE">
        <w:rPr>
          <w:rStyle w:val="Hyperlink"/>
          <w:rFonts w:eastAsia="Times New Roman" w:cs="Times New Roman"/>
          <w:color w:val="auto"/>
          <w:szCs w:val="24"/>
          <w:u w:val="none"/>
          <w:lang w:eastAsia="lv-LV"/>
        </w:rPr>
        <w:t xml:space="preserve">ir </w:t>
      </w:r>
      <w:r w:rsidR="00AB6DD4" w:rsidRPr="00932FEE">
        <w:rPr>
          <w:rStyle w:val="Hyperlink"/>
          <w:rFonts w:eastAsia="Times New Roman" w:cs="Times New Roman"/>
          <w:b/>
          <w:bCs/>
          <w:color w:val="auto"/>
          <w:szCs w:val="24"/>
          <w:u w:val="none"/>
          <w:lang w:eastAsia="lv-LV"/>
        </w:rPr>
        <w:t>Latvijas augstskola</w:t>
      </w:r>
      <w:r w:rsidR="003721DA" w:rsidRPr="00932FEE">
        <w:rPr>
          <w:rStyle w:val="Hyperlink"/>
          <w:rFonts w:eastAsia="Times New Roman" w:cs="Times New Roman"/>
          <w:color w:val="auto"/>
          <w:szCs w:val="24"/>
          <w:u w:val="none"/>
          <w:lang w:eastAsia="lv-LV"/>
        </w:rPr>
        <w:t xml:space="preserve">, </w:t>
      </w:r>
      <w:r w:rsidR="00E008C7" w:rsidRPr="00932FEE">
        <w:rPr>
          <w:rStyle w:val="Hyperlink"/>
          <w:rFonts w:eastAsia="Times New Roman" w:cs="Times New Roman"/>
          <w:color w:val="auto"/>
          <w:u w:val="none"/>
          <w:lang w:eastAsia="lv-LV"/>
        </w:rPr>
        <w:t xml:space="preserve">un tās var iesniegt </w:t>
      </w:r>
      <w:r w:rsidR="004A2CDA" w:rsidRPr="004A2CDA">
        <w:rPr>
          <w:rStyle w:val="Hyperlink"/>
          <w:rFonts w:eastAsia="Times New Roman" w:cs="Times New Roman"/>
          <w:b/>
          <w:bCs/>
          <w:color w:val="auto"/>
          <w:u w:val="none"/>
          <w:lang w:eastAsia="lv-LV"/>
        </w:rPr>
        <w:t>vienu</w:t>
      </w:r>
      <w:r w:rsidR="004A2CDA">
        <w:rPr>
          <w:rStyle w:val="Hyperlink"/>
          <w:rFonts w:eastAsia="Times New Roman" w:cs="Times New Roman"/>
          <w:color w:val="auto"/>
          <w:u w:val="none"/>
          <w:lang w:eastAsia="lv-LV"/>
        </w:rPr>
        <w:t xml:space="preserve"> </w:t>
      </w:r>
      <w:r w:rsidR="009F68AA" w:rsidRPr="00932FEE">
        <w:rPr>
          <w:rStyle w:val="Hyperlink"/>
          <w:rFonts w:eastAsia="Times New Roman" w:cs="Times New Roman"/>
          <w:color w:val="auto"/>
          <w:u w:val="none"/>
          <w:lang w:eastAsia="lv-LV"/>
        </w:rPr>
        <w:t>SAMP MK</w:t>
      </w:r>
      <w:r w:rsidR="00E008C7" w:rsidRPr="00932FEE">
        <w:rPr>
          <w:rStyle w:val="Hyperlink"/>
          <w:rFonts w:eastAsia="Times New Roman" w:cs="Times New Roman"/>
          <w:color w:val="auto"/>
          <w:u w:val="none"/>
          <w:lang w:eastAsia="lv-LV"/>
        </w:rPr>
        <w:t xml:space="preserve"> noteikumu 2.1.</w:t>
      </w:r>
      <w:r w:rsidR="00E55AE3">
        <w:rPr>
          <w:rStyle w:val="Hyperlink"/>
          <w:rFonts w:eastAsia="Times New Roman" w:cs="Times New Roman"/>
          <w:color w:val="auto"/>
          <w:u w:val="none"/>
          <w:lang w:eastAsia="lv-LV"/>
        </w:rPr>
        <w:t xml:space="preserve"> </w:t>
      </w:r>
      <w:r w:rsidR="00E008C7" w:rsidRPr="00932FEE">
        <w:rPr>
          <w:rStyle w:val="Hyperlink"/>
          <w:rFonts w:eastAsia="Times New Roman" w:cs="Times New Roman"/>
          <w:color w:val="auto"/>
          <w:u w:val="none"/>
          <w:lang w:eastAsia="lv-LV"/>
        </w:rPr>
        <w:t xml:space="preserve">apakšpunktā minēto </w:t>
      </w:r>
      <w:r w:rsidR="00E008C7" w:rsidRPr="004A2CDA">
        <w:rPr>
          <w:rStyle w:val="Hyperlink"/>
          <w:rFonts w:eastAsia="Times New Roman" w:cs="Times New Roman"/>
          <w:b/>
          <w:bCs/>
          <w:color w:val="auto"/>
          <w:u w:val="none"/>
          <w:lang w:eastAsia="lv-LV"/>
        </w:rPr>
        <w:t>ar saimniecisku darbību nesaistītu projektu</w:t>
      </w:r>
      <w:r w:rsidR="00E008C7" w:rsidRPr="00932FEE">
        <w:rPr>
          <w:rStyle w:val="Hyperlink"/>
          <w:rFonts w:eastAsia="Times New Roman" w:cs="Times New Roman"/>
          <w:color w:val="auto"/>
          <w:u w:val="none"/>
          <w:lang w:eastAsia="lv-LV"/>
        </w:rPr>
        <w:t xml:space="preserve">, ja projekta iesniedzējs kā zinātniskā institūcija atbilst </w:t>
      </w:r>
      <w:r w:rsidR="00932FEE" w:rsidRPr="00932FEE">
        <w:rPr>
          <w:rStyle w:val="Hyperlink"/>
          <w:rFonts w:eastAsia="Times New Roman" w:cs="Times New Roman"/>
          <w:color w:val="auto"/>
          <w:u w:val="none"/>
          <w:lang w:eastAsia="lv-LV"/>
        </w:rPr>
        <w:t>SAMP MK noteikumu 2.</w:t>
      </w:r>
      <w:r w:rsidR="00E41686">
        <w:rPr>
          <w:rStyle w:val="Hyperlink"/>
          <w:rFonts w:eastAsia="Times New Roman" w:cs="Times New Roman"/>
          <w:color w:val="auto"/>
          <w:u w:val="none"/>
          <w:lang w:eastAsia="lv-LV"/>
        </w:rPr>
        <w:t>3</w:t>
      </w:r>
      <w:r w:rsidR="00932FEE" w:rsidRPr="00932FEE">
        <w:rPr>
          <w:rStyle w:val="Hyperlink"/>
          <w:rFonts w:eastAsia="Times New Roman" w:cs="Times New Roman"/>
          <w:color w:val="auto"/>
          <w:u w:val="none"/>
          <w:lang w:eastAsia="lv-LV"/>
        </w:rPr>
        <w:t xml:space="preserve">. apakšpunktā minētai </w:t>
      </w:r>
      <w:r w:rsidR="00E008C7" w:rsidRPr="00932FEE">
        <w:rPr>
          <w:rStyle w:val="Hyperlink"/>
          <w:rFonts w:eastAsia="Times New Roman" w:cs="Times New Roman"/>
          <w:b/>
          <w:bCs/>
          <w:color w:val="auto"/>
          <w:u w:val="none"/>
          <w:lang w:eastAsia="lv-LV"/>
        </w:rPr>
        <w:t>pētniecības organizācijas definīcijai</w:t>
      </w:r>
      <w:r w:rsidR="00E008C7" w:rsidRPr="00932FEE">
        <w:rPr>
          <w:rStyle w:val="Hyperlink"/>
          <w:rFonts w:eastAsia="Times New Roman" w:cs="Times New Roman"/>
          <w:color w:val="auto"/>
          <w:u w:val="none"/>
          <w:lang w:eastAsia="lv-LV"/>
        </w:rPr>
        <w:t xml:space="preserve">. </w:t>
      </w:r>
    </w:p>
    <w:p w14:paraId="0FB9B6ED" w14:textId="44898A00" w:rsidR="00586603" w:rsidRDefault="00586603" w:rsidP="001B5F58">
      <w:pPr>
        <w:pStyle w:val="ListParagraph"/>
        <w:numPr>
          <w:ilvl w:val="0"/>
          <w:numId w:val="3"/>
        </w:numPr>
        <w:spacing w:before="120"/>
        <w:contextualSpacing w:val="0"/>
        <w:rPr>
          <w:rStyle w:val="Hyperlink"/>
          <w:rFonts w:eastAsia="Times New Roman" w:cs="Times New Roman"/>
          <w:color w:val="auto"/>
          <w:u w:val="none"/>
          <w:lang w:eastAsia="lv-LV"/>
        </w:rPr>
      </w:pPr>
      <w:r w:rsidRPr="00586603">
        <w:rPr>
          <w:rStyle w:val="Hyperlink"/>
          <w:rFonts w:eastAsia="Times New Roman" w:cs="Times New Roman"/>
          <w:color w:val="auto"/>
          <w:u w:val="none"/>
          <w:lang w:eastAsia="lv-LV"/>
        </w:rPr>
        <w:t xml:space="preserve">Augstskolas, kurām ir apstiprināta ārējā konsolidācija ar citu augstākās izglītības institūciju vai kuras atrodas ārējās konsolidācijas procesā, iesniedz </w:t>
      </w:r>
      <w:r w:rsidRPr="0050603F">
        <w:rPr>
          <w:rStyle w:val="Hyperlink"/>
          <w:rFonts w:eastAsia="Times New Roman" w:cs="Times New Roman"/>
          <w:b/>
          <w:bCs/>
          <w:color w:val="auto"/>
          <w:u w:val="none"/>
          <w:lang w:eastAsia="lv-LV"/>
        </w:rPr>
        <w:t>vienu projekta iesniegumu</w:t>
      </w:r>
      <w:r w:rsidRPr="00586603">
        <w:rPr>
          <w:rStyle w:val="Hyperlink"/>
          <w:rFonts w:eastAsia="Times New Roman" w:cs="Times New Roman"/>
          <w:color w:val="auto"/>
          <w:u w:val="none"/>
          <w:lang w:eastAsia="lv-LV"/>
        </w:rPr>
        <w:t>.</w:t>
      </w:r>
    </w:p>
    <w:p w14:paraId="7EFED6C6" w14:textId="7530315E" w:rsidR="001B5F58" w:rsidRPr="001B5F58" w:rsidRDefault="001B5F58" w:rsidP="001B5F58">
      <w:pPr>
        <w:pStyle w:val="ListParagraph"/>
        <w:numPr>
          <w:ilvl w:val="0"/>
          <w:numId w:val="3"/>
        </w:numPr>
        <w:spacing w:before="120" w:after="0"/>
        <w:contextualSpacing w:val="0"/>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 xml:space="preserve">SAMP MK noteikumu 33. punktā minēto atbalstāmo darbību īstenošanā piesaista </w:t>
      </w:r>
      <w:r w:rsidRPr="001B5F58">
        <w:rPr>
          <w:rStyle w:val="Hyperlink"/>
          <w:rFonts w:eastAsia="Times New Roman" w:cs="Times New Roman"/>
          <w:b/>
          <w:bCs/>
          <w:color w:val="auto"/>
          <w:u w:val="none"/>
          <w:lang w:eastAsia="lv-LV"/>
        </w:rPr>
        <w:t>vienu vai vairākus</w:t>
      </w:r>
      <w:r w:rsidRPr="001B5F58">
        <w:rPr>
          <w:rStyle w:val="Hyperlink"/>
          <w:rFonts w:eastAsia="Times New Roman" w:cs="Times New Roman"/>
          <w:color w:val="auto"/>
          <w:u w:val="none"/>
          <w:lang w:eastAsia="lv-LV"/>
        </w:rPr>
        <w:t xml:space="preserve"> SAMP MK noteikumu 22. punktā noteiktus </w:t>
      </w:r>
      <w:r w:rsidRPr="001B5F58">
        <w:rPr>
          <w:rStyle w:val="Hyperlink"/>
          <w:rFonts w:eastAsia="Times New Roman" w:cs="Times New Roman"/>
          <w:b/>
          <w:bCs/>
          <w:color w:val="auto"/>
          <w:u w:val="none"/>
          <w:lang w:eastAsia="lv-LV"/>
        </w:rPr>
        <w:t>sadarbības partnerus</w:t>
      </w:r>
      <w:r w:rsidRPr="001B5F58">
        <w:rPr>
          <w:rStyle w:val="Hyperlink"/>
          <w:rFonts w:eastAsia="Times New Roman" w:cs="Times New Roman"/>
          <w:color w:val="auto"/>
          <w:u w:val="none"/>
          <w:lang w:eastAsia="lv-LV"/>
        </w:rPr>
        <w:t xml:space="preserve">: </w:t>
      </w:r>
    </w:p>
    <w:p w14:paraId="11826737" w14:textId="77777777" w:rsidR="001B5F58" w:rsidRPr="001B5F58" w:rsidRDefault="001B5F58" w:rsidP="001B5F58">
      <w:pPr>
        <w:pStyle w:val="ListParagraph"/>
        <w:numPr>
          <w:ilvl w:val="1"/>
          <w:numId w:val="3"/>
        </w:numPr>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Latvijas vai ārvalsts augstākās izglītības institūciju;</w:t>
      </w:r>
    </w:p>
    <w:p w14:paraId="52BE5111" w14:textId="77777777" w:rsidR="001B5F58" w:rsidRPr="001B5F58" w:rsidRDefault="001B5F58" w:rsidP="001B5F58">
      <w:pPr>
        <w:pStyle w:val="ListParagraph"/>
        <w:numPr>
          <w:ilvl w:val="1"/>
          <w:numId w:val="3"/>
        </w:numPr>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zinātnisko institūciju;</w:t>
      </w:r>
    </w:p>
    <w:p w14:paraId="6A38D9D5" w14:textId="77777777" w:rsidR="001B5F58" w:rsidRPr="001B5F58" w:rsidRDefault="001B5F58" w:rsidP="001B5F58">
      <w:pPr>
        <w:pStyle w:val="ListParagraph"/>
        <w:numPr>
          <w:ilvl w:val="1"/>
          <w:numId w:val="3"/>
        </w:numPr>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profesionālās izglītības iestādi;</w:t>
      </w:r>
    </w:p>
    <w:p w14:paraId="2209A65C" w14:textId="77777777" w:rsidR="001B5F58" w:rsidRPr="001B5F58" w:rsidRDefault="001B5F58" w:rsidP="001B5F58">
      <w:pPr>
        <w:pStyle w:val="ListParagraph"/>
        <w:numPr>
          <w:ilvl w:val="1"/>
          <w:numId w:val="3"/>
        </w:numPr>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vispārējās izglītības iestādi;</w:t>
      </w:r>
    </w:p>
    <w:p w14:paraId="673FD310" w14:textId="77777777" w:rsidR="001B5F58" w:rsidRPr="001B5F58" w:rsidRDefault="001B5F58" w:rsidP="001B5F58">
      <w:pPr>
        <w:pStyle w:val="ListParagraph"/>
        <w:numPr>
          <w:ilvl w:val="1"/>
          <w:numId w:val="3"/>
        </w:numPr>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komersantu;</w:t>
      </w:r>
    </w:p>
    <w:p w14:paraId="1690FD22" w14:textId="77777777" w:rsidR="001B5F58" w:rsidRPr="001B5F58" w:rsidRDefault="001B5F58" w:rsidP="001B5F58">
      <w:pPr>
        <w:pStyle w:val="ListParagraph"/>
        <w:numPr>
          <w:ilvl w:val="1"/>
          <w:numId w:val="3"/>
        </w:numPr>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biedrību vai nodibinājumu;</w:t>
      </w:r>
    </w:p>
    <w:p w14:paraId="0BFADBDF" w14:textId="534BBF8B" w:rsidR="003A551C" w:rsidRPr="00932FEE" w:rsidRDefault="001B5F58" w:rsidP="001B5F58">
      <w:pPr>
        <w:pStyle w:val="ListParagraph"/>
        <w:numPr>
          <w:ilvl w:val="1"/>
          <w:numId w:val="3"/>
        </w:numPr>
        <w:spacing w:before="0"/>
        <w:contextualSpacing w:val="0"/>
        <w:rPr>
          <w:rStyle w:val="Hyperlink"/>
          <w:rFonts w:eastAsia="Times New Roman" w:cs="Times New Roman"/>
          <w:color w:val="auto"/>
          <w:u w:val="none"/>
          <w:lang w:eastAsia="lv-LV"/>
        </w:rPr>
      </w:pPr>
      <w:r w:rsidRPr="001B5F58">
        <w:rPr>
          <w:rStyle w:val="Hyperlink"/>
          <w:rFonts w:eastAsia="Times New Roman" w:cs="Times New Roman"/>
          <w:color w:val="auto"/>
          <w:u w:val="none"/>
          <w:lang w:eastAsia="lv-LV"/>
        </w:rPr>
        <w:t>valsts vai pašvaldības institūciju.</w:t>
      </w:r>
    </w:p>
    <w:p w14:paraId="6B452386" w14:textId="304F39D2" w:rsidR="00A7104B" w:rsidRPr="003C4A0C" w:rsidRDefault="00A7104B" w:rsidP="001A05D7">
      <w:pPr>
        <w:pStyle w:val="Headinggg1"/>
      </w:pPr>
      <w:r w:rsidRPr="003C4A0C">
        <w:t>Atbalstāmās darbības un izmaksas</w:t>
      </w:r>
    </w:p>
    <w:p w14:paraId="5670B2A1" w14:textId="2F8B8C26" w:rsidR="00600C91" w:rsidRPr="003C4A0C" w:rsidRDefault="00D917B5" w:rsidP="00F77E87">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3C4A0C">
        <w:rPr>
          <w:rFonts w:eastAsia="Times New Roman" w:cs="Times New Roman"/>
          <w:bCs/>
          <w:color w:val="000000"/>
          <w:szCs w:val="24"/>
          <w:lang w:eastAsia="lv-LV"/>
        </w:rPr>
        <w:t>SAM</w:t>
      </w:r>
      <w:r w:rsidR="0049672C" w:rsidRPr="003C4A0C">
        <w:rPr>
          <w:rFonts w:eastAsia="Times New Roman" w:cs="Times New Roman"/>
          <w:bCs/>
          <w:color w:val="000000"/>
          <w:szCs w:val="24"/>
          <w:lang w:eastAsia="lv-LV"/>
        </w:rPr>
        <w:t>P</w:t>
      </w:r>
      <w:r w:rsidR="00600C91" w:rsidRPr="003C4A0C">
        <w:rPr>
          <w:rFonts w:eastAsia="Times New Roman" w:cs="Times New Roman"/>
          <w:bCs/>
          <w:color w:val="000000"/>
          <w:szCs w:val="24"/>
          <w:lang w:eastAsia="lv-LV"/>
        </w:rPr>
        <w:t xml:space="preserve"> ietvaros ir atbalstāmas darbības, kas noteiktas SAM</w:t>
      </w:r>
      <w:r w:rsidR="00C93DC7" w:rsidRPr="003C4A0C">
        <w:rPr>
          <w:rFonts w:eastAsia="Times New Roman" w:cs="Times New Roman"/>
          <w:bCs/>
          <w:color w:val="000000"/>
          <w:szCs w:val="24"/>
          <w:lang w:eastAsia="lv-LV"/>
        </w:rPr>
        <w:t>P</w:t>
      </w:r>
      <w:r w:rsidR="00600C91" w:rsidRPr="003C4A0C">
        <w:rPr>
          <w:rFonts w:eastAsia="Times New Roman" w:cs="Times New Roman"/>
          <w:bCs/>
          <w:color w:val="000000"/>
          <w:szCs w:val="24"/>
          <w:lang w:eastAsia="lv-LV"/>
        </w:rPr>
        <w:t xml:space="preserve"> MK </w:t>
      </w:r>
      <w:r w:rsidR="00600C91" w:rsidRPr="003C4A0C">
        <w:rPr>
          <w:rFonts w:eastAsia="Times New Roman" w:cs="Times New Roman"/>
          <w:bCs/>
          <w:szCs w:val="24"/>
          <w:lang w:eastAsia="lv-LV"/>
        </w:rPr>
        <w:t xml:space="preserve">noteikumu </w:t>
      </w:r>
      <w:r w:rsidR="00116F69" w:rsidRPr="003C4A0C">
        <w:rPr>
          <w:rFonts w:eastAsia="Times New Roman" w:cs="Times New Roman"/>
          <w:bCs/>
          <w:szCs w:val="24"/>
          <w:lang w:eastAsia="lv-LV"/>
        </w:rPr>
        <w:t>3</w:t>
      </w:r>
      <w:r w:rsidR="00403229" w:rsidRPr="003C4A0C">
        <w:rPr>
          <w:rFonts w:eastAsia="Times New Roman" w:cs="Times New Roman"/>
          <w:bCs/>
          <w:szCs w:val="24"/>
          <w:lang w:eastAsia="lv-LV"/>
        </w:rPr>
        <w:t>3</w:t>
      </w:r>
      <w:r w:rsidR="00600C91" w:rsidRPr="003C4A0C">
        <w:rPr>
          <w:rFonts w:eastAsia="Times New Roman" w:cs="Times New Roman"/>
          <w:bCs/>
          <w:szCs w:val="24"/>
          <w:lang w:eastAsia="lv-LV"/>
        </w:rPr>
        <w:t>.</w:t>
      </w:r>
      <w:r w:rsidR="0026661B" w:rsidRPr="003C4A0C">
        <w:rPr>
          <w:rFonts w:eastAsia="Times New Roman" w:cs="Times New Roman"/>
          <w:bCs/>
          <w:szCs w:val="24"/>
          <w:lang w:eastAsia="lv-LV"/>
        </w:rPr>
        <w:t> </w:t>
      </w:r>
      <w:r w:rsidR="00600C91" w:rsidRPr="003C4A0C">
        <w:rPr>
          <w:rFonts w:eastAsia="Times New Roman" w:cs="Times New Roman"/>
          <w:bCs/>
          <w:szCs w:val="24"/>
          <w:lang w:eastAsia="lv-LV"/>
        </w:rPr>
        <w:t>punktā.</w:t>
      </w:r>
    </w:p>
    <w:p w14:paraId="3C81BA82" w14:textId="60B454A9" w:rsidR="00600C91" w:rsidRPr="003C4A0C" w:rsidRDefault="00600C91" w:rsidP="69E20163">
      <w:pPr>
        <w:pStyle w:val="ListParagraph"/>
        <w:numPr>
          <w:ilvl w:val="0"/>
          <w:numId w:val="3"/>
        </w:numPr>
        <w:tabs>
          <w:tab w:val="left" w:pos="426"/>
        </w:tabs>
        <w:spacing w:before="120"/>
        <w:outlineLvl w:val="3"/>
        <w:rPr>
          <w:rFonts w:cs="Times New Roman"/>
        </w:rPr>
      </w:pPr>
      <w:r w:rsidRPr="69E20163">
        <w:rPr>
          <w:rFonts w:eastAsia="Times New Roman" w:cs="Times New Roman"/>
          <w:lang w:eastAsia="lv-LV"/>
        </w:rPr>
        <w:t>Projekta iesniegumā plāno izmaksas atbilstoši SAM</w:t>
      </w:r>
      <w:r w:rsidR="00C93DC7" w:rsidRPr="69E20163">
        <w:rPr>
          <w:rFonts w:eastAsia="Times New Roman" w:cs="Times New Roman"/>
          <w:lang w:eastAsia="lv-LV"/>
        </w:rPr>
        <w:t>P</w:t>
      </w:r>
      <w:r w:rsidRPr="69E20163">
        <w:rPr>
          <w:rFonts w:eastAsia="Times New Roman" w:cs="Times New Roman"/>
          <w:lang w:eastAsia="lv-LV"/>
        </w:rPr>
        <w:t xml:space="preserve"> MK noteikumu </w:t>
      </w:r>
      <w:r w:rsidR="003C4A0C" w:rsidRPr="69E20163">
        <w:rPr>
          <w:rFonts w:eastAsia="Times New Roman" w:cs="Times New Roman"/>
          <w:lang w:eastAsia="lv-LV"/>
        </w:rPr>
        <w:t xml:space="preserve">34., 35., 36., </w:t>
      </w:r>
      <w:r w:rsidR="00D42833" w:rsidRPr="69E20163">
        <w:rPr>
          <w:rFonts w:eastAsia="Times New Roman" w:cs="Times New Roman"/>
          <w:lang w:eastAsia="lv-LV"/>
        </w:rPr>
        <w:t xml:space="preserve"> </w:t>
      </w:r>
      <w:r w:rsidR="00D35E5D" w:rsidRPr="69E20163">
        <w:rPr>
          <w:rFonts w:eastAsia="Times New Roman" w:cs="Times New Roman"/>
          <w:lang w:eastAsia="lv-LV"/>
        </w:rPr>
        <w:t xml:space="preserve">37., </w:t>
      </w:r>
      <w:r w:rsidR="009243C0" w:rsidRPr="69E20163">
        <w:rPr>
          <w:rFonts w:eastAsia="Times New Roman" w:cs="Times New Roman"/>
          <w:lang w:eastAsia="lv-LV"/>
        </w:rPr>
        <w:t xml:space="preserve">38., </w:t>
      </w:r>
      <w:r w:rsidR="002C7B5C" w:rsidRPr="69E20163">
        <w:rPr>
          <w:rFonts w:eastAsia="Times New Roman" w:cs="Times New Roman"/>
          <w:lang w:eastAsia="lv-LV"/>
        </w:rPr>
        <w:t xml:space="preserve">39., </w:t>
      </w:r>
      <w:r w:rsidR="00D42833" w:rsidRPr="69E20163">
        <w:rPr>
          <w:rFonts w:eastAsia="Times New Roman" w:cs="Times New Roman"/>
          <w:lang w:eastAsia="lv-LV"/>
        </w:rPr>
        <w:t>40., 42.</w:t>
      </w:r>
      <w:r w:rsidR="00C35771" w:rsidRPr="69E20163">
        <w:rPr>
          <w:rFonts w:eastAsia="Times New Roman" w:cs="Times New Roman"/>
          <w:lang w:eastAsia="lv-LV"/>
        </w:rPr>
        <w:t>, 43.</w:t>
      </w:r>
      <w:r w:rsidR="00EA58A1" w:rsidRPr="69E20163">
        <w:rPr>
          <w:rFonts w:eastAsia="Times New Roman" w:cs="Times New Roman"/>
          <w:lang w:eastAsia="lv-LV"/>
        </w:rPr>
        <w:t>, 44.</w:t>
      </w:r>
      <w:r w:rsidR="00C35771" w:rsidRPr="69E20163">
        <w:rPr>
          <w:rFonts w:eastAsia="Times New Roman" w:cs="Times New Roman"/>
          <w:lang w:eastAsia="lv-LV"/>
        </w:rPr>
        <w:t xml:space="preserve"> </w:t>
      </w:r>
      <w:r w:rsidR="009052BD" w:rsidRPr="69E20163">
        <w:rPr>
          <w:rFonts w:cs="Times New Roman"/>
        </w:rPr>
        <w:t>punkt</w:t>
      </w:r>
      <w:r w:rsidR="0026661B" w:rsidRPr="69E20163">
        <w:rPr>
          <w:rFonts w:cs="Times New Roman"/>
        </w:rPr>
        <w:t>a</w:t>
      </w:r>
      <w:r w:rsidR="009052BD" w:rsidRPr="69E20163">
        <w:rPr>
          <w:rFonts w:cs="Times New Roman"/>
        </w:rPr>
        <w:t>m</w:t>
      </w:r>
      <w:r w:rsidR="00670CCB" w:rsidRPr="69E20163">
        <w:rPr>
          <w:rFonts w:cs="Times New Roman"/>
        </w:rPr>
        <w:t>.</w:t>
      </w:r>
    </w:p>
    <w:p w14:paraId="13F51851" w14:textId="5256890A" w:rsidR="00670CCB" w:rsidRPr="00334940" w:rsidRDefault="00670CCB" w:rsidP="00F77E87">
      <w:pPr>
        <w:pStyle w:val="ListParagraph"/>
        <w:numPr>
          <w:ilvl w:val="0"/>
          <w:numId w:val="3"/>
        </w:numPr>
        <w:tabs>
          <w:tab w:val="left" w:pos="426"/>
        </w:tabs>
        <w:spacing w:before="0"/>
        <w:contextualSpacing w:val="0"/>
        <w:outlineLvl w:val="3"/>
        <w:rPr>
          <w:rFonts w:cs="Times New Roman"/>
        </w:rPr>
      </w:pPr>
      <w:r w:rsidRPr="00334940">
        <w:rPr>
          <w:rFonts w:cs="Times New Roman"/>
        </w:rPr>
        <w:t xml:space="preserve">Projektu īsteno ne ilgāk kā līdz </w:t>
      </w:r>
      <w:r w:rsidR="00B86259" w:rsidRPr="00334940">
        <w:rPr>
          <w:rFonts w:cs="Times New Roman"/>
        </w:rPr>
        <w:t>2029</w:t>
      </w:r>
      <w:r w:rsidRPr="00334940">
        <w:rPr>
          <w:rFonts w:cs="Times New Roman"/>
        </w:rPr>
        <w:t xml:space="preserve">. gada </w:t>
      </w:r>
      <w:r w:rsidR="00334940" w:rsidRPr="00334940">
        <w:rPr>
          <w:rFonts w:cs="Times New Roman"/>
        </w:rPr>
        <w:t>31. oktobrim</w:t>
      </w:r>
      <w:r w:rsidR="00A200E4" w:rsidRPr="00334940">
        <w:rPr>
          <w:rFonts w:cs="Times New Roman"/>
        </w:rPr>
        <w:t>.</w:t>
      </w:r>
    </w:p>
    <w:p w14:paraId="09E75313" w14:textId="77777777" w:rsidR="00DD10CF" w:rsidRPr="00334940" w:rsidRDefault="00DD10CF" w:rsidP="00F77E87">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334940">
        <w:rPr>
          <w:rFonts w:eastAsia="Times New Roman" w:cs="Times New Roman"/>
          <w:bCs/>
          <w:color w:val="000000" w:themeColor="text1"/>
          <w:szCs w:val="24"/>
          <w:lang w:eastAsia="lv-LV"/>
        </w:rPr>
        <w:t>Izmaksu plānošanā jāņem vērā:</w:t>
      </w:r>
    </w:p>
    <w:p w14:paraId="025B3B15" w14:textId="1336345C" w:rsidR="00233C1B" w:rsidRPr="00334940" w:rsidRDefault="00233C1B" w:rsidP="00F77E87">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6" w:history="1">
        <w:r w:rsidRPr="00334940">
          <w:rPr>
            <w:rStyle w:val="Hyperlink"/>
          </w:rPr>
          <w:t>Finanšu ministrijas 2023.gada 25.septembra vadlīnijas  Nr.1.2. “Vadlīnijas attiecināmo izmaksu noteikšanai Eiropas Savienības kohēzijas politikas programmas 2021.–2027.gada plānošanas periodā”</w:t>
        </w:r>
        <w:r w:rsidRPr="00334940" w:rsidDel="00E05784">
          <w:rPr>
            <w:rStyle w:val="Hyperlink"/>
          </w:rPr>
          <w:t xml:space="preserve"> </w:t>
        </w:r>
      </w:hyperlink>
      <w:r w:rsidRPr="00334940">
        <w:t>;</w:t>
      </w:r>
    </w:p>
    <w:p w14:paraId="38A2F889" w14:textId="4C311ACC" w:rsidR="00E52DDE" w:rsidRPr="00334940" w:rsidRDefault="00E52DDE" w:rsidP="00F77E87">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7" w:history="1">
        <w:r w:rsidRPr="00334940">
          <w:rPr>
            <w:rStyle w:val="Hyperlink"/>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Pr="00334940">
        <w:t xml:space="preserve"> </w:t>
      </w:r>
    </w:p>
    <w:p w14:paraId="61F029D5" w14:textId="670848E2" w:rsidR="004B65F6" w:rsidRPr="00087FB0" w:rsidRDefault="004B65F6" w:rsidP="00F77E87">
      <w:pPr>
        <w:pStyle w:val="ListParagraph"/>
        <w:numPr>
          <w:ilvl w:val="1"/>
          <w:numId w:val="3"/>
        </w:numPr>
        <w:spacing w:before="0" w:after="0"/>
        <w:outlineLvl w:val="3"/>
        <w:rPr>
          <w:rStyle w:val="Hyperlink"/>
          <w:color w:val="auto"/>
          <w:u w:val="none"/>
        </w:rPr>
      </w:pPr>
      <w:hyperlink r:id="rId18">
        <w:r w:rsidRPr="00087FB0">
          <w:rPr>
            <w:rStyle w:val="Hyperlink"/>
            <w:rFonts w:eastAsia="Times New Roman"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Pr="00087FB0">
        <w:rPr>
          <w:rStyle w:val="Hyperlink"/>
          <w:rFonts w:eastAsia="Times New Roman" w:cs="Times New Roman"/>
          <w:lang w:eastAsia="lv-LV"/>
        </w:rPr>
        <w:t>.</w:t>
      </w:r>
    </w:p>
    <w:p w14:paraId="51642327" w14:textId="5F0F7CF3" w:rsidR="00693EE8" w:rsidRPr="00087FB0" w:rsidRDefault="00693EE8" w:rsidP="001A05D7">
      <w:pPr>
        <w:pStyle w:val="Headinggg1"/>
      </w:pPr>
      <w:r w:rsidRPr="00087FB0">
        <w:t>Projektu iesniegumu noformēšanas un iesniegšanas kārtība</w:t>
      </w:r>
    </w:p>
    <w:p w14:paraId="4CB1A018" w14:textId="28E16559" w:rsidR="001C5742" w:rsidRPr="00087FB0" w:rsidRDefault="00264C06" w:rsidP="00F77E87">
      <w:pPr>
        <w:pStyle w:val="ListParagraph"/>
        <w:numPr>
          <w:ilvl w:val="0"/>
          <w:numId w:val="3"/>
        </w:numPr>
        <w:tabs>
          <w:tab w:val="left" w:pos="426"/>
        </w:tabs>
        <w:spacing w:before="0"/>
        <w:contextualSpacing w:val="0"/>
        <w:outlineLvl w:val="3"/>
        <w:rPr>
          <w:rFonts w:cs="Times New Roman"/>
        </w:rPr>
      </w:pPr>
      <w:r w:rsidRPr="00087FB0">
        <w:rPr>
          <w:rFonts w:eastAsia="Times New Roman" w:cs="Times New Roman"/>
          <w:color w:val="000000" w:themeColor="text1"/>
          <w:lang w:eastAsia="lv-LV"/>
        </w:rPr>
        <w:t>Projekta iesniegum</w:t>
      </w:r>
      <w:r w:rsidR="008945CD" w:rsidRPr="00087FB0">
        <w:rPr>
          <w:rFonts w:eastAsia="Times New Roman" w:cs="Times New Roman"/>
          <w:color w:val="000000" w:themeColor="text1"/>
          <w:lang w:eastAsia="lv-LV"/>
        </w:rPr>
        <w:t xml:space="preserve">u </w:t>
      </w:r>
      <w:r w:rsidR="003E7D44" w:rsidRPr="00087FB0">
        <w:rPr>
          <w:rFonts w:eastAsia="Times New Roman" w:cs="Times New Roman"/>
          <w:color w:val="000000" w:themeColor="text1"/>
          <w:lang w:eastAsia="lv-LV"/>
        </w:rPr>
        <w:t>iesniedz Kohēzijas politikas fondu vadības informācijas sistēmā (turpmāk</w:t>
      </w:r>
      <w:r w:rsidR="004B65F6" w:rsidRPr="00087FB0">
        <w:rPr>
          <w:rFonts w:eastAsia="Times New Roman" w:cs="Times New Roman"/>
          <w:color w:val="000000" w:themeColor="text1"/>
          <w:lang w:eastAsia="lv-LV"/>
        </w:rPr>
        <w:t> </w:t>
      </w:r>
      <w:r w:rsidR="003E7D44" w:rsidRPr="00087FB0">
        <w:rPr>
          <w:rFonts w:eastAsia="Times New Roman" w:cs="Times New Roman"/>
          <w:color w:val="000000" w:themeColor="text1"/>
          <w:lang w:eastAsia="lv-LV"/>
        </w:rPr>
        <w:t xml:space="preserve">– </w:t>
      </w:r>
      <w:r w:rsidR="0035605F" w:rsidRPr="00087FB0">
        <w:rPr>
          <w:rFonts w:eastAsia="Times New Roman" w:cs="Times New Roman"/>
          <w:color w:val="000000" w:themeColor="text1"/>
          <w:lang w:eastAsia="lv-LV"/>
        </w:rPr>
        <w:t>Projektu portāls</w:t>
      </w:r>
      <w:r w:rsidR="003E7D44" w:rsidRPr="00087FB0">
        <w:rPr>
          <w:rFonts w:eastAsia="Times New Roman" w:cs="Times New Roman"/>
          <w:color w:val="000000" w:themeColor="text1"/>
          <w:lang w:eastAsia="lv-LV"/>
        </w:rPr>
        <w:t>)</w:t>
      </w:r>
      <w:r w:rsidR="00405898" w:rsidRPr="00087FB0">
        <w:rPr>
          <w:rFonts w:eastAsia="Times New Roman" w:cs="Times New Roman"/>
          <w:color w:val="000000" w:themeColor="text1"/>
          <w:lang w:eastAsia="lv-LV"/>
        </w:rPr>
        <w:t xml:space="preserve"> </w:t>
      </w:r>
      <w:hyperlink r:id="rId19">
        <w:r w:rsidR="00067BB2" w:rsidRPr="00087FB0">
          <w:rPr>
            <w:rStyle w:val="Hyperlink"/>
            <w:rFonts w:eastAsia="Times New Roman" w:cs="Times New Roman"/>
            <w:lang w:eastAsia="lv-LV"/>
          </w:rPr>
          <w:t>https://projekti.cfla.gov.lv/</w:t>
        </w:r>
      </w:hyperlink>
      <w:r w:rsidR="001C5742" w:rsidRPr="00087FB0">
        <w:rPr>
          <w:rFonts w:eastAsia="Times New Roman" w:cs="Times New Roman"/>
          <w:color w:val="000000" w:themeColor="text1"/>
          <w:lang w:eastAsia="lv-LV"/>
        </w:rPr>
        <w:t>:</w:t>
      </w:r>
    </w:p>
    <w:p w14:paraId="4F369651" w14:textId="1BA6144B" w:rsidR="0039527A" w:rsidRPr="00087FB0" w:rsidRDefault="00D56FA0" w:rsidP="00F77E87">
      <w:pPr>
        <w:pStyle w:val="ListParagraph"/>
        <w:numPr>
          <w:ilvl w:val="1"/>
          <w:numId w:val="3"/>
        </w:numPr>
        <w:tabs>
          <w:tab w:val="left" w:pos="426"/>
        </w:tabs>
        <w:spacing w:before="0"/>
        <w:outlineLvl w:val="3"/>
        <w:rPr>
          <w:rFonts w:cs="Times New Roman"/>
        </w:rPr>
      </w:pPr>
      <w:r w:rsidRPr="00087FB0">
        <w:rPr>
          <w:rFonts w:cs="Times New Roman"/>
        </w:rPr>
        <w:t>j</w:t>
      </w:r>
      <w:r w:rsidR="001C5742" w:rsidRPr="00087FB0">
        <w:rPr>
          <w:rFonts w:cs="Times New Roman"/>
        </w:rPr>
        <w:t>uridisk</w:t>
      </w:r>
      <w:r w:rsidRPr="00087FB0">
        <w:rPr>
          <w:rFonts w:cs="Times New Roman"/>
        </w:rPr>
        <w:t>a</w:t>
      </w:r>
      <w:r w:rsidR="001C5742" w:rsidRPr="00087FB0">
        <w:rPr>
          <w:rFonts w:cs="Times New Roman"/>
        </w:rPr>
        <w:t xml:space="preserve"> persona, kura nav </w:t>
      </w:r>
      <w:r w:rsidR="0035605F" w:rsidRPr="00087FB0">
        <w:rPr>
          <w:rFonts w:cs="Times New Roman"/>
        </w:rPr>
        <w:t xml:space="preserve">Projektu portāla </w:t>
      </w:r>
      <w:r w:rsidR="001C5742" w:rsidRPr="00087FB0">
        <w:rPr>
          <w:rFonts w:cs="Times New Roman"/>
        </w:rPr>
        <w:t>e-vides lietotāj</w:t>
      </w:r>
      <w:r w:rsidR="006A4986" w:rsidRPr="00087FB0">
        <w:rPr>
          <w:rFonts w:cs="Times New Roman"/>
        </w:rPr>
        <w:t>a</w:t>
      </w:r>
      <w:r w:rsidRPr="00087FB0">
        <w:rPr>
          <w:rFonts w:cs="Times New Roman"/>
        </w:rPr>
        <w:t>,</w:t>
      </w:r>
      <w:r w:rsidR="001C5742" w:rsidRPr="00087FB0">
        <w:rPr>
          <w:rFonts w:cs="Times New Roman"/>
        </w:rPr>
        <w:t xml:space="preserve"> iesniedz </w:t>
      </w:r>
      <w:r w:rsidR="001706E2" w:rsidRPr="00087FB0">
        <w:rPr>
          <w:rFonts w:cs="Times New Roman"/>
        </w:rPr>
        <w:t xml:space="preserve">līguma un lietotāju tiesību </w:t>
      </w:r>
      <w:r w:rsidR="001C5742" w:rsidRPr="00087FB0">
        <w:rPr>
          <w:rFonts w:cs="Times New Roman"/>
        </w:rPr>
        <w:t>veidlap</w:t>
      </w:r>
      <w:r w:rsidR="001706E2" w:rsidRPr="00087FB0">
        <w:rPr>
          <w:rFonts w:cs="Times New Roman"/>
        </w:rPr>
        <w:t>as</w:t>
      </w:r>
      <w:r w:rsidR="001C5742" w:rsidRPr="00087FB0">
        <w:rPr>
          <w:rFonts w:cs="Times New Roman"/>
        </w:rPr>
        <w:t xml:space="preserve"> </w:t>
      </w:r>
      <w:r w:rsidR="00D224DF" w:rsidRPr="00087FB0">
        <w:rPr>
          <w:rFonts w:cs="Times New Roman"/>
        </w:rPr>
        <w:t>atbilstoši tīmekļvietnē</w:t>
      </w:r>
      <w:r w:rsidR="001C5742" w:rsidRPr="00087FB0">
        <w:rPr>
          <w:rFonts w:cs="Times New Roman"/>
        </w:rPr>
        <w:t xml:space="preserve"> </w:t>
      </w:r>
      <w:hyperlink r:id="rId20">
        <w:r w:rsidR="008D0661" w:rsidRPr="00087FB0">
          <w:rPr>
            <w:rStyle w:val="Hyperlink"/>
            <w:rFonts w:cs="Times New Roman"/>
          </w:rPr>
          <w:t>https://www.cfla.gov.lv/lv/par-e-vidi</w:t>
        </w:r>
      </w:hyperlink>
      <w:r w:rsidR="00D224DF" w:rsidRPr="00087FB0">
        <w:rPr>
          <w:rFonts w:cs="Times New Roman"/>
        </w:rPr>
        <w:t xml:space="preserve"> norādītajam</w:t>
      </w:r>
      <w:r w:rsidR="0039527A" w:rsidRPr="00087FB0">
        <w:rPr>
          <w:rFonts w:cs="Times New Roman"/>
        </w:rPr>
        <w:t>;</w:t>
      </w:r>
    </w:p>
    <w:p w14:paraId="7A5A73F1" w14:textId="0583E8CA" w:rsidR="001C5742" w:rsidRPr="00087FB0" w:rsidRDefault="005F011E" w:rsidP="00F77E87">
      <w:pPr>
        <w:pStyle w:val="ListParagraph"/>
        <w:numPr>
          <w:ilvl w:val="1"/>
          <w:numId w:val="3"/>
        </w:numPr>
        <w:tabs>
          <w:tab w:val="left" w:pos="426"/>
        </w:tabs>
        <w:spacing w:before="0"/>
        <w:contextualSpacing w:val="0"/>
        <w:outlineLvl w:val="3"/>
        <w:rPr>
          <w:rFonts w:cs="Times New Roman"/>
        </w:rPr>
      </w:pPr>
      <w:r w:rsidRPr="00087FB0">
        <w:rPr>
          <w:rFonts w:cs="Times New Roman"/>
        </w:rPr>
        <w:t>ja j</w:t>
      </w:r>
      <w:r w:rsidR="0039527A" w:rsidRPr="00087FB0">
        <w:rPr>
          <w:rFonts w:cs="Times New Roman"/>
        </w:rPr>
        <w:t>uridiska</w:t>
      </w:r>
      <w:r w:rsidRPr="00087FB0">
        <w:rPr>
          <w:rFonts w:cs="Times New Roman"/>
        </w:rPr>
        <w:t>i</w:t>
      </w:r>
      <w:r w:rsidR="0039527A" w:rsidRPr="00087FB0">
        <w:rPr>
          <w:rFonts w:cs="Times New Roman"/>
        </w:rPr>
        <w:t xml:space="preserve"> persona</w:t>
      </w:r>
      <w:r w:rsidRPr="00087FB0">
        <w:rPr>
          <w:rFonts w:cs="Times New Roman"/>
        </w:rPr>
        <w:t>i</w:t>
      </w:r>
      <w:r w:rsidR="0039527A" w:rsidRPr="00087FB0">
        <w:rPr>
          <w:rFonts w:cs="Times New Roman"/>
        </w:rPr>
        <w:t>, kura</w:t>
      </w:r>
      <w:r w:rsidRPr="00087FB0">
        <w:rPr>
          <w:rFonts w:cs="Times New Roman"/>
        </w:rPr>
        <w:t xml:space="preserve"> </w:t>
      </w:r>
      <w:r w:rsidR="0039527A" w:rsidRPr="00087FB0">
        <w:rPr>
          <w:rFonts w:cs="Times New Roman"/>
        </w:rPr>
        <w:t xml:space="preserve">ir </w:t>
      </w:r>
      <w:r w:rsidR="0035605F" w:rsidRPr="00087FB0">
        <w:rPr>
          <w:rFonts w:cs="Times New Roman"/>
        </w:rPr>
        <w:t xml:space="preserve">Projektu portāla </w:t>
      </w:r>
      <w:r w:rsidR="0039527A" w:rsidRPr="00087FB0">
        <w:rPr>
          <w:rFonts w:cs="Times New Roman"/>
        </w:rPr>
        <w:t>e-vides lietotāj</w:t>
      </w:r>
      <w:r w:rsidR="006A4986" w:rsidRPr="00087FB0">
        <w:rPr>
          <w:rFonts w:cs="Times New Roman"/>
        </w:rPr>
        <w:t xml:space="preserve">a, </w:t>
      </w:r>
      <w:r w:rsidR="0039527A" w:rsidRPr="00087FB0">
        <w:rPr>
          <w:rFonts w:cs="Times New Roman"/>
        </w:rPr>
        <w:t xml:space="preserve">nepieciešams </w:t>
      </w:r>
      <w:r w:rsidR="0098519A" w:rsidRPr="00087FB0">
        <w:rPr>
          <w:rFonts w:cs="Times New Roman"/>
        </w:rPr>
        <w:t>labot</w:t>
      </w:r>
      <w:r w:rsidR="006A4986" w:rsidRPr="00087FB0">
        <w:rPr>
          <w:rFonts w:cs="Times New Roman"/>
        </w:rPr>
        <w:t>, anulēt</w:t>
      </w:r>
      <w:r w:rsidR="0098519A" w:rsidRPr="00087FB0">
        <w:rPr>
          <w:rFonts w:cs="Times New Roman"/>
        </w:rPr>
        <w:t xml:space="preserve"> vai piešķirt </w:t>
      </w:r>
      <w:r w:rsidR="002533D1" w:rsidRPr="00087FB0">
        <w:rPr>
          <w:rFonts w:cs="Times New Roman"/>
        </w:rPr>
        <w:t xml:space="preserve">lietotāju tiesības, </w:t>
      </w:r>
      <w:r w:rsidR="00620C60" w:rsidRPr="00087FB0">
        <w:rPr>
          <w:rFonts w:cs="Times New Roman"/>
        </w:rPr>
        <w:t xml:space="preserve">tā iesniedz lietotāju tiesību veidlapu atbilstoši tīmekļvietnē </w:t>
      </w:r>
      <w:hyperlink r:id="rId21" w:history="1">
        <w:r w:rsidR="00620C60" w:rsidRPr="00087FB0">
          <w:rPr>
            <w:rStyle w:val="Hyperlink"/>
            <w:rFonts w:cs="Times New Roman"/>
          </w:rPr>
          <w:t>https://www.cfla.gov.lv/lv/par-e-vidi</w:t>
        </w:r>
      </w:hyperlink>
      <w:r w:rsidR="00620C60" w:rsidRPr="00087FB0">
        <w:rPr>
          <w:rFonts w:cs="Times New Roman"/>
        </w:rPr>
        <w:t xml:space="preserve"> norādītajam</w:t>
      </w:r>
      <w:r w:rsidR="00D224DF" w:rsidRPr="00087FB0">
        <w:rPr>
          <w:rFonts w:cs="Times New Roman"/>
        </w:rPr>
        <w:t>.</w:t>
      </w:r>
    </w:p>
    <w:p w14:paraId="2B26840F" w14:textId="77777777" w:rsidR="00DE4732" w:rsidRPr="00F96023" w:rsidRDefault="00184A1C" w:rsidP="00F77E87">
      <w:pPr>
        <w:pStyle w:val="ListParagraph"/>
        <w:numPr>
          <w:ilvl w:val="0"/>
          <w:numId w:val="3"/>
        </w:numPr>
        <w:tabs>
          <w:tab w:val="left" w:pos="426"/>
        </w:tabs>
        <w:spacing w:before="0"/>
        <w:contextualSpacing w:val="0"/>
        <w:outlineLvl w:val="3"/>
        <w:rPr>
          <w:rFonts w:cs="Times New Roman"/>
        </w:rPr>
      </w:pPr>
      <w:r w:rsidRPr="00F96023">
        <w:rPr>
          <w:rFonts w:cs="Times New Roman"/>
        </w:rPr>
        <w:lastRenderedPageBreak/>
        <w:t xml:space="preserve">Projektu portālā </w:t>
      </w:r>
      <w:r w:rsidR="00CE1E23" w:rsidRPr="00F96023">
        <w:rPr>
          <w:rFonts w:cs="Times New Roman"/>
        </w:rPr>
        <w:t>aizpilda projekta iesnieguma datu laukus un pi</w:t>
      </w:r>
      <w:r w:rsidR="001C5742" w:rsidRPr="00F96023">
        <w:rPr>
          <w:rFonts w:cs="Times New Roman"/>
        </w:rPr>
        <w:t>evieno</w:t>
      </w:r>
      <w:r w:rsidR="008945CD" w:rsidRPr="00F96023">
        <w:rPr>
          <w:rFonts w:cs="Times New Roman"/>
        </w:rPr>
        <w:t xml:space="preserve"> šādus</w:t>
      </w:r>
      <w:r w:rsidR="007A390F" w:rsidRPr="00F96023">
        <w:rPr>
          <w:rFonts w:cs="Times New Roman"/>
        </w:rPr>
        <w:t xml:space="preserve"> </w:t>
      </w:r>
      <w:r w:rsidR="00B73DE1" w:rsidRPr="00F96023">
        <w:rPr>
          <w:rFonts w:cs="Times New Roman"/>
        </w:rPr>
        <w:t>dokument</w:t>
      </w:r>
      <w:r w:rsidR="008945CD" w:rsidRPr="00F96023">
        <w:rPr>
          <w:rFonts w:cs="Times New Roman"/>
        </w:rPr>
        <w:t>us</w:t>
      </w:r>
      <w:r w:rsidR="00B73DE1" w:rsidRPr="00F96023">
        <w:rPr>
          <w:rFonts w:cs="Times New Roman"/>
        </w:rPr>
        <w:t>:</w:t>
      </w:r>
    </w:p>
    <w:p w14:paraId="194D8E32" w14:textId="2116B1D4" w:rsidR="00DE4732" w:rsidRDefault="00907C61" w:rsidP="00F77E87">
      <w:pPr>
        <w:pStyle w:val="ListParagraph"/>
        <w:numPr>
          <w:ilvl w:val="1"/>
          <w:numId w:val="3"/>
        </w:numPr>
        <w:tabs>
          <w:tab w:val="left" w:pos="426"/>
        </w:tabs>
        <w:outlineLvl w:val="3"/>
        <w:rPr>
          <w:rFonts w:cs="Times New Roman"/>
        </w:rPr>
      </w:pPr>
      <w:r w:rsidRPr="00F96023">
        <w:rPr>
          <w:rFonts w:cs="Times New Roman"/>
        </w:rPr>
        <w:t>p</w:t>
      </w:r>
      <w:r w:rsidR="00DE4732" w:rsidRPr="00F96023">
        <w:rPr>
          <w:rFonts w:cs="Times New Roman"/>
        </w:rPr>
        <w:t xml:space="preserve">rojekta iesniedzēja </w:t>
      </w:r>
      <w:r w:rsidR="00DE4732" w:rsidRPr="00461100">
        <w:rPr>
          <w:rFonts w:cs="Times New Roman"/>
          <w:b/>
          <w:bCs/>
        </w:rPr>
        <w:t>apliecinājum</w:t>
      </w:r>
      <w:r w:rsidRPr="00461100">
        <w:rPr>
          <w:rFonts w:cs="Times New Roman"/>
          <w:b/>
          <w:bCs/>
        </w:rPr>
        <w:t>u</w:t>
      </w:r>
      <w:r w:rsidR="00DE4732" w:rsidRPr="00461100">
        <w:rPr>
          <w:rFonts w:cs="Times New Roman"/>
          <w:b/>
          <w:bCs/>
        </w:rPr>
        <w:t xml:space="preserve"> par atbilstību pētniecības un zināšanu izplatīšanas organizācijai</w:t>
      </w:r>
      <w:r w:rsidR="00DE4732" w:rsidRPr="00F96023">
        <w:rPr>
          <w:rFonts w:cs="Times New Roman"/>
        </w:rPr>
        <w:t xml:space="preserve"> </w:t>
      </w:r>
      <w:r w:rsidR="00E868D0">
        <w:rPr>
          <w:rFonts w:cs="Times New Roman"/>
        </w:rPr>
        <w:t>a</w:t>
      </w:r>
      <w:r w:rsidR="00E868D0" w:rsidRPr="00F96023">
        <w:rPr>
          <w:rFonts w:cs="Times New Roman"/>
        </w:rPr>
        <w:t xml:space="preserve">tbilstoši </w:t>
      </w:r>
      <w:r w:rsidR="00DE4732" w:rsidRPr="00F96023">
        <w:rPr>
          <w:rFonts w:cs="Times New Roman"/>
        </w:rPr>
        <w:t>Izglītības un zinātnes ministrijas metodikai “Metodika atbilstības pētniecības un zināšanu izplatīšanas organizācijas noteikšanai” (</w:t>
      </w:r>
      <w:r w:rsidR="00DE4732" w:rsidRPr="00F96023">
        <w:rPr>
          <w:rFonts w:cs="Times New Roman"/>
          <w:i/>
          <w:iCs/>
        </w:rPr>
        <w:t>atbilstoši atlases nolikuma 4.pielikuma veidlapai</w:t>
      </w:r>
      <w:r w:rsidR="00DE4732" w:rsidRPr="00F96023">
        <w:rPr>
          <w:rFonts w:cs="Times New Roman"/>
        </w:rPr>
        <w:t>);</w:t>
      </w:r>
    </w:p>
    <w:p w14:paraId="6EDBDC63" w14:textId="65DDB99C" w:rsidR="00E50793" w:rsidRPr="00461100" w:rsidRDefault="00E50793" w:rsidP="00F77E87">
      <w:pPr>
        <w:pStyle w:val="ListParagraph"/>
        <w:numPr>
          <w:ilvl w:val="1"/>
          <w:numId w:val="3"/>
        </w:numPr>
        <w:tabs>
          <w:tab w:val="left" w:pos="426"/>
        </w:tabs>
        <w:outlineLvl w:val="3"/>
        <w:rPr>
          <w:rFonts w:cs="Times New Roman"/>
          <w:szCs w:val="24"/>
        </w:rPr>
      </w:pPr>
      <w:r w:rsidRPr="00461100">
        <w:rPr>
          <w:rFonts w:eastAsia="Times New Roman"/>
          <w:szCs w:val="24"/>
        </w:rPr>
        <w:t xml:space="preserve">projekta iesnieguma un tā pielikumu </w:t>
      </w:r>
      <w:r w:rsidRPr="00461100">
        <w:rPr>
          <w:rFonts w:eastAsia="Times New Roman"/>
          <w:b/>
          <w:bCs/>
          <w:szCs w:val="24"/>
        </w:rPr>
        <w:t>tulkojumu angļu valodā;</w:t>
      </w:r>
    </w:p>
    <w:p w14:paraId="0FBB3649" w14:textId="6F8D99A3" w:rsidR="00E50793" w:rsidRDefault="00E50793" w:rsidP="716ACDBF">
      <w:pPr>
        <w:pStyle w:val="ListParagraph"/>
        <w:numPr>
          <w:ilvl w:val="1"/>
          <w:numId w:val="3"/>
        </w:numPr>
        <w:tabs>
          <w:tab w:val="left" w:pos="426"/>
        </w:tabs>
        <w:outlineLvl w:val="3"/>
        <w:rPr>
          <w:ins w:id="14" w:author="Viktorija Boboviča" w:date="2025-03-22T19:57:00Z" w16du:dateUtc="2025-03-22T17:57:00Z"/>
          <w:rFonts w:eastAsia="Times New Roman" w:cs="Times New Roman"/>
          <w:szCs w:val="24"/>
        </w:rPr>
      </w:pPr>
      <w:r w:rsidRPr="716ACDBF">
        <w:rPr>
          <w:rFonts w:eastAsia="Times New Roman"/>
        </w:rPr>
        <w:t xml:space="preserve">sadarbības partnera </w:t>
      </w:r>
      <w:r w:rsidRPr="716ACDBF">
        <w:rPr>
          <w:rFonts w:eastAsia="Times New Roman"/>
          <w:b/>
          <w:bCs/>
        </w:rPr>
        <w:t>apliecinājumu par gatavību piedalīties projekta īstenošanā</w:t>
      </w:r>
      <w:r w:rsidRPr="716ACDBF">
        <w:rPr>
          <w:rFonts w:eastAsia="Times New Roman"/>
        </w:rPr>
        <w:t xml:space="preserve">, tai skaitā iekļaujot informāciju par sadarbības partnera ieguldījumu projekta </w:t>
      </w:r>
      <w:r w:rsidRPr="716ACDBF">
        <w:rPr>
          <w:rFonts w:eastAsia="Times New Roman" w:cs="Times New Roman"/>
          <w:szCs w:val="24"/>
        </w:rPr>
        <w:t>īstenošanā;</w:t>
      </w:r>
    </w:p>
    <w:p w14:paraId="432BA56C" w14:textId="7ECEB997" w:rsidR="00C0093C" w:rsidRPr="00F0359F" w:rsidRDefault="00806205" w:rsidP="716ACDBF">
      <w:pPr>
        <w:pStyle w:val="ListParagraph"/>
        <w:numPr>
          <w:ilvl w:val="1"/>
          <w:numId w:val="3"/>
        </w:numPr>
        <w:tabs>
          <w:tab w:val="left" w:pos="426"/>
        </w:tabs>
        <w:outlineLvl w:val="3"/>
        <w:rPr>
          <w:rFonts w:eastAsia="Times New Roman" w:cs="Times New Roman"/>
          <w:szCs w:val="24"/>
        </w:rPr>
      </w:pPr>
      <w:ins w:id="15" w:author="Viktorija Boboviča" w:date="2025-03-22T19:58:00Z" w16du:dateUtc="2025-03-22T17:58:00Z">
        <w:r w:rsidRPr="00806205">
          <w:rPr>
            <w:rFonts w:eastAsia="Times New Roman" w:cs="Times New Roman"/>
            <w:szCs w:val="24"/>
          </w:rPr>
          <w:t xml:space="preserve">piesaistīto </w:t>
        </w:r>
        <w:r w:rsidRPr="00806205">
          <w:rPr>
            <w:rFonts w:eastAsia="Times New Roman" w:cs="Times New Roman"/>
            <w:b/>
            <w:bCs/>
            <w:szCs w:val="24"/>
            <w:rPrChange w:id="16" w:author="Viktorija Boboviča" w:date="2025-03-22T19:58:00Z" w16du:dateUtc="2025-03-22T17:58:00Z">
              <w:rPr>
                <w:rFonts w:eastAsia="Times New Roman" w:cs="Times New Roman"/>
                <w:szCs w:val="24"/>
              </w:rPr>
            </w:rPrChange>
          </w:rPr>
          <w:t>komersantu apliecinājuma dokuments par gatavību iesaistīties projekta īstenošanā</w:t>
        </w:r>
        <w:r w:rsidRPr="00806205">
          <w:rPr>
            <w:rFonts w:eastAsia="Times New Roman" w:cs="Times New Roman"/>
            <w:szCs w:val="24"/>
          </w:rPr>
          <w:t>, norādot plānoto ieguldījumu veidu un/vai apjomu</w:t>
        </w:r>
        <w:r>
          <w:rPr>
            <w:rFonts w:eastAsia="Times New Roman" w:cs="Times New Roman"/>
            <w:szCs w:val="24"/>
          </w:rPr>
          <w:t>;</w:t>
        </w:r>
      </w:ins>
    </w:p>
    <w:p w14:paraId="16799C3E" w14:textId="036D1D89" w:rsidR="0A03524B" w:rsidRDefault="0A03524B" w:rsidP="716ACDBF">
      <w:pPr>
        <w:pStyle w:val="ListParagraph"/>
        <w:numPr>
          <w:ilvl w:val="1"/>
          <w:numId w:val="3"/>
        </w:numPr>
        <w:tabs>
          <w:tab w:val="left" w:pos="426"/>
        </w:tabs>
        <w:outlineLvl w:val="3"/>
        <w:rPr>
          <w:rFonts w:eastAsia="Times New Roman" w:cs="Times New Roman"/>
          <w:szCs w:val="24"/>
        </w:rPr>
      </w:pPr>
      <w:r w:rsidRPr="716ACDBF">
        <w:rPr>
          <w:rFonts w:eastAsia="Times New Roman" w:cs="Times New Roman"/>
          <w:b/>
          <w:bCs/>
          <w:szCs w:val="24"/>
        </w:rPr>
        <w:t>inovāciju fonda izveidi vai esamību apliecinošu dokumentu vai dokumentu</w:t>
      </w:r>
      <w:r w:rsidRPr="716ACDBF">
        <w:rPr>
          <w:rFonts w:eastAsia="Times New Roman" w:cs="Times New Roman"/>
          <w:szCs w:val="24"/>
        </w:rPr>
        <w:t>, kas liecina par Inovāciju fonda izveides procesu (</w:t>
      </w:r>
      <w:r w:rsidRPr="716ACDBF">
        <w:rPr>
          <w:rFonts w:eastAsia="Times New Roman" w:cs="Times New Roman"/>
          <w:i/>
          <w:iCs/>
          <w:szCs w:val="24"/>
        </w:rPr>
        <w:t>augstākās izglītības iestādes iekšējais normatīvais akts par Inovāciju fonda izveidi Studentu inovāciju programmas finansēšanai, nodibinājuma reģistrācijas apliecība, izziņa par ierakstu biedrību un nodibinājumu reģistrā, iesniegts pieteikums biedrības vai nodibinājuma ierakstīšanai biedrību un nodibinājumu reģistrā, statūti vai lēmums par dibināšanu</w:t>
      </w:r>
      <w:r w:rsidRPr="716ACDBF">
        <w:rPr>
          <w:rFonts w:eastAsia="Times New Roman" w:cs="Times New Roman"/>
          <w:szCs w:val="24"/>
        </w:rPr>
        <w:t>);</w:t>
      </w:r>
    </w:p>
    <w:p w14:paraId="12D4B1A2" w14:textId="3EB4987E" w:rsidR="00A55CD3" w:rsidRPr="00A55CD3" w:rsidRDefault="00A55CD3" w:rsidP="716ACDBF">
      <w:pPr>
        <w:pStyle w:val="ListParagraph"/>
        <w:numPr>
          <w:ilvl w:val="1"/>
          <w:numId w:val="3"/>
        </w:numPr>
        <w:tabs>
          <w:tab w:val="left" w:pos="426"/>
        </w:tabs>
        <w:outlineLvl w:val="3"/>
        <w:rPr>
          <w:ins w:id="17" w:author="Viktorija Boboviča" w:date="2025-03-24T14:30:00Z" w16du:dateUtc="2025-03-24T12:30:00Z"/>
          <w:rFonts w:eastAsia="Times New Roman" w:cs="Times New Roman"/>
          <w:szCs w:val="24"/>
          <w:rPrChange w:id="18" w:author="Viktorija Boboviča" w:date="2025-03-24T14:30:00Z" w16du:dateUtc="2025-03-24T12:30:00Z">
            <w:rPr>
              <w:ins w:id="19" w:author="Viktorija Boboviča" w:date="2025-03-24T14:30:00Z" w16du:dateUtc="2025-03-24T12:30:00Z"/>
              <w:rFonts w:eastAsia="Times New Roman" w:cs="Times New Roman"/>
              <w:b/>
              <w:bCs/>
              <w:szCs w:val="24"/>
            </w:rPr>
          </w:rPrChange>
        </w:rPr>
      </w:pPr>
      <w:ins w:id="20" w:author="Viktorija Boboviča" w:date="2025-03-24T14:30:00Z" w16du:dateUtc="2025-03-24T12:30:00Z">
        <w:r w:rsidRPr="00A55CD3">
          <w:rPr>
            <w:rFonts w:eastAsia="Times New Roman" w:cs="Times New Roman"/>
            <w:b/>
            <w:bCs/>
            <w:szCs w:val="24"/>
          </w:rPr>
          <w:t xml:space="preserve">dokumentācija, kas apliecina Inovāciju fondā pieejamā finansējuma apjomu </w:t>
        </w:r>
        <w:r w:rsidRPr="00A55CD3">
          <w:rPr>
            <w:rFonts w:eastAsia="Times New Roman" w:cs="Times New Roman"/>
            <w:szCs w:val="24"/>
            <w:rPrChange w:id="21" w:author="Viktorija Boboviča" w:date="2025-03-24T14:30:00Z" w16du:dateUtc="2025-03-24T12:30:00Z">
              <w:rPr>
                <w:rFonts w:eastAsia="Times New Roman" w:cs="Times New Roman"/>
                <w:b/>
                <w:bCs/>
                <w:szCs w:val="24"/>
              </w:rPr>
            </w:rPrChange>
          </w:rPr>
          <w:t>atbilstoši SAMP MK noteikumu 49.</w:t>
        </w:r>
      </w:ins>
      <w:ins w:id="22" w:author="Viktorija Boboviča" w:date="2025-03-24T14:31:00Z" w16du:dateUtc="2025-03-24T12:31:00Z">
        <w:r>
          <w:rPr>
            <w:rFonts w:eastAsia="Times New Roman" w:cs="Times New Roman"/>
            <w:szCs w:val="24"/>
          </w:rPr>
          <w:t xml:space="preserve"> punktam (</w:t>
        </w:r>
      </w:ins>
      <w:ins w:id="23" w:author="Viktorija Boboviča" w:date="2025-03-24T14:30:00Z" w16du:dateUtc="2025-03-24T12:30:00Z">
        <w:r w:rsidRPr="00A55CD3">
          <w:rPr>
            <w:rFonts w:eastAsia="Times New Roman" w:cs="Times New Roman"/>
            <w:szCs w:val="24"/>
            <w:rPrChange w:id="24" w:author="Viktorija Boboviča" w:date="2025-03-24T14:30:00Z" w16du:dateUtc="2025-03-24T12:30:00Z">
              <w:rPr>
                <w:rFonts w:eastAsia="Times New Roman" w:cs="Times New Roman"/>
                <w:b/>
                <w:bCs/>
                <w:szCs w:val="24"/>
              </w:rPr>
            </w:rPrChange>
          </w:rPr>
          <w:t>piemēram</w:t>
        </w:r>
      </w:ins>
      <w:ins w:id="25" w:author="Viktorija Boboviča" w:date="2025-03-24T14:31:00Z" w16du:dateUtc="2025-03-24T12:31:00Z">
        <w:r>
          <w:rPr>
            <w:rFonts w:eastAsia="Times New Roman" w:cs="Times New Roman"/>
            <w:szCs w:val="24"/>
          </w:rPr>
          <w:t>,</w:t>
        </w:r>
      </w:ins>
      <w:ins w:id="26" w:author="Viktorija Boboviča" w:date="2025-03-24T14:30:00Z" w16du:dateUtc="2025-03-24T12:30:00Z">
        <w:r w:rsidRPr="00A55CD3">
          <w:rPr>
            <w:rFonts w:eastAsia="Times New Roman" w:cs="Times New Roman"/>
            <w:szCs w:val="24"/>
            <w:rPrChange w:id="27" w:author="Viktorija Boboviča" w:date="2025-03-24T14:30:00Z" w16du:dateUtc="2025-03-24T12:30:00Z">
              <w:rPr>
                <w:rFonts w:eastAsia="Times New Roman" w:cs="Times New Roman"/>
                <w:b/>
                <w:bCs/>
                <w:szCs w:val="24"/>
              </w:rPr>
            </w:rPrChange>
          </w:rPr>
          <w:t xml:space="preserve"> bankas konta izraksts)</w:t>
        </w:r>
      </w:ins>
      <w:ins w:id="28" w:author="Viktorija Boboviča" w:date="2025-03-24T14:31:00Z" w16du:dateUtc="2025-03-24T12:31:00Z">
        <w:r>
          <w:rPr>
            <w:rFonts w:eastAsia="Times New Roman" w:cs="Times New Roman"/>
            <w:szCs w:val="24"/>
          </w:rPr>
          <w:t xml:space="preserve">, </w:t>
        </w:r>
      </w:ins>
      <w:ins w:id="29" w:author="Viktorija Boboviča" w:date="2025-03-24T14:30:00Z" w16du:dateUtc="2025-03-24T12:30:00Z">
        <w:r w:rsidRPr="00A55CD3">
          <w:rPr>
            <w:rFonts w:eastAsia="Times New Roman" w:cs="Times New Roman"/>
            <w:szCs w:val="24"/>
            <w:rPrChange w:id="30" w:author="Viktorija Boboviča" w:date="2025-03-24T14:30:00Z" w16du:dateUtc="2025-03-24T12:30:00Z">
              <w:rPr>
                <w:rFonts w:eastAsia="Times New Roman" w:cs="Times New Roman"/>
                <w:b/>
                <w:bCs/>
                <w:szCs w:val="24"/>
              </w:rPr>
            </w:rPrChange>
          </w:rPr>
          <w:t xml:space="preserve"> kā arī </w:t>
        </w:r>
        <w:r w:rsidRPr="00A55CD3">
          <w:rPr>
            <w:rFonts w:eastAsia="Times New Roman" w:cs="Times New Roman"/>
            <w:b/>
            <w:bCs/>
            <w:szCs w:val="24"/>
          </w:rPr>
          <w:t>plānotos privātā finansējuma avotus</w:t>
        </w:r>
        <w:r w:rsidRPr="00A55CD3">
          <w:rPr>
            <w:rFonts w:eastAsia="Times New Roman" w:cs="Times New Roman"/>
            <w:szCs w:val="24"/>
            <w:rPrChange w:id="31" w:author="Viktorija Boboviča" w:date="2025-03-24T14:30:00Z" w16du:dateUtc="2025-03-24T12:30:00Z">
              <w:rPr>
                <w:rFonts w:eastAsia="Times New Roman" w:cs="Times New Roman"/>
                <w:b/>
                <w:bCs/>
                <w:szCs w:val="24"/>
              </w:rPr>
            </w:rPrChange>
          </w:rPr>
          <w:t xml:space="preserve"> atbilstoši SAMP MK noteikumu 47. punktam (piemēram, bankas konta izraksts, apliecinājuma dokumenti no komersantiem, privātpersonām u.c.</w:t>
        </w:r>
      </w:ins>
      <w:ins w:id="32" w:author="Viktorija Boboviča" w:date="2025-03-24T14:31:00Z" w16du:dateUtc="2025-03-24T12:31:00Z">
        <w:r>
          <w:rPr>
            <w:rFonts w:eastAsia="Times New Roman" w:cs="Times New Roman"/>
            <w:szCs w:val="24"/>
          </w:rPr>
          <w:t>);</w:t>
        </w:r>
      </w:ins>
    </w:p>
    <w:p w14:paraId="613F36C2" w14:textId="0D15A7D8" w:rsidR="007420E9" w:rsidRPr="00F0359F" w:rsidDel="00B81558" w:rsidRDefault="0A03524B" w:rsidP="716ACDBF">
      <w:pPr>
        <w:pStyle w:val="ListParagraph"/>
        <w:numPr>
          <w:ilvl w:val="1"/>
          <w:numId w:val="3"/>
        </w:numPr>
        <w:tabs>
          <w:tab w:val="left" w:pos="426"/>
        </w:tabs>
        <w:outlineLvl w:val="3"/>
        <w:rPr>
          <w:del w:id="33" w:author="Viktorija Boboviča" w:date="2025-03-24T13:03:00Z" w16du:dateUtc="2025-03-24T11:03:00Z"/>
          <w:rFonts w:eastAsia="Times New Roman" w:cs="Times New Roman"/>
          <w:szCs w:val="24"/>
        </w:rPr>
      </w:pPr>
      <w:del w:id="34" w:author="Viktorija Boboviča" w:date="2025-03-24T13:02:00Z" w16du:dateUtc="2025-03-24T11:02:00Z">
        <w:r w:rsidRPr="716ACDBF" w:rsidDel="00E306BB">
          <w:rPr>
            <w:rFonts w:eastAsia="Times New Roman" w:cs="Times New Roman"/>
            <w:szCs w:val="24"/>
          </w:rPr>
          <w:delText xml:space="preserve">bankas </w:delText>
        </w:r>
        <w:r w:rsidRPr="716ACDBF" w:rsidDel="00E306BB">
          <w:rPr>
            <w:rFonts w:eastAsia="Times New Roman" w:cs="Times New Roman"/>
            <w:b/>
            <w:bCs/>
            <w:szCs w:val="24"/>
          </w:rPr>
          <w:delText>konta izrakstu</w:delText>
        </w:r>
        <w:r w:rsidRPr="716ACDBF" w:rsidDel="00E306BB">
          <w:rPr>
            <w:rFonts w:eastAsia="Times New Roman" w:cs="Times New Roman"/>
            <w:szCs w:val="24"/>
          </w:rPr>
          <w:delText xml:space="preserve">, kas apliecinātu </w:delText>
        </w:r>
        <w:r w:rsidRPr="716ACDBF" w:rsidDel="00E306BB">
          <w:rPr>
            <w:rFonts w:eastAsia="Times New Roman" w:cs="Times New Roman"/>
            <w:b/>
            <w:bCs/>
            <w:szCs w:val="24"/>
          </w:rPr>
          <w:delText>pieejamā finansējuma apjomu Inovāciju fondā</w:delText>
        </w:r>
        <w:r w:rsidRPr="716ACDBF" w:rsidDel="00E306BB">
          <w:rPr>
            <w:rFonts w:eastAsia="Times New Roman" w:cs="Times New Roman"/>
            <w:szCs w:val="24"/>
          </w:rPr>
          <w:delText xml:space="preserve"> atbilstoši SAMP MK noteikumu 49. punktā noteiktajam</w:delText>
        </w:r>
      </w:del>
      <w:del w:id="35" w:author="Viktorija Boboviča" w:date="2025-03-24T13:03:00Z" w16du:dateUtc="2025-03-24T11:03:00Z">
        <w:r w:rsidR="07CC1D89" w:rsidRPr="716ACDBF" w:rsidDel="00B81558">
          <w:rPr>
            <w:rFonts w:eastAsia="Times New Roman" w:cs="Times New Roman"/>
            <w:szCs w:val="24"/>
          </w:rPr>
          <w:delText>;</w:delText>
        </w:r>
      </w:del>
    </w:p>
    <w:p w14:paraId="479BA42F" w14:textId="77777777" w:rsidR="00A64E64" w:rsidRPr="0012323A" w:rsidRDefault="00E50793" w:rsidP="00A64E64">
      <w:pPr>
        <w:pStyle w:val="ListParagraph"/>
        <w:numPr>
          <w:ilvl w:val="1"/>
          <w:numId w:val="3"/>
        </w:numPr>
        <w:tabs>
          <w:tab w:val="left" w:pos="426"/>
        </w:tabs>
        <w:outlineLvl w:val="3"/>
        <w:rPr>
          <w:rFonts w:cs="Times New Roman"/>
        </w:rPr>
      </w:pPr>
      <w:r w:rsidRPr="1FDDC429">
        <w:rPr>
          <w:rFonts w:eastAsia="Times New Roman" w:cs="Times New Roman"/>
        </w:rPr>
        <w:t xml:space="preserve">potenciālo </w:t>
      </w:r>
      <w:r w:rsidRPr="1FDDC429">
        <w:rPr>
          <w:rFonts w:eastAsia="Times New Roman" w:cs="Times New Roman"/>
          <w:b/>
          <w:bCs/>
        </w:rPr>
        <w:t>studentu inovāciju pieteikumu ekspertu,</w:t>
      </w:r>
      <w:r w:rsidRPr="1FDDC429">
        <w:rPr>
          <w:rFonts w:eastAsia="Times New Roman"/>
          <w:b/>
          <w:bCs/>
        </w:rPr>
        <w:t xml:space="preserve"> darbu vadītāju un </w:t>
      </w:r>
      <w:proofErr w:type="spellStart"/>
      <w:r w:rsidRPr="1FDDC429">
        <w:rPr>
          <w:rFonts w:eastAsia="Times New Roman"/>
          <w:b/>
          <w:bCs/>
        </w:rPr>
        <w:t>mentoru</w:t>
      </w:r>
      <w:proofErr w:type="spellEnd"/>
      <w:r w:rsidRPr="1FDDC429">
        <w:rPr>
          <w:rFonts w:eastAsia="Times New Roman"/>
          <w:b/>
          <w:bCs/>
        </w:rPr>
        <w:t xml:space="preserve"> sarakstu</w:t>
      </w:r>
      <w:r w:rsidRPr="1FDDC429">
        <w:rPr>
          <w:rFonts w:eastAsia="Times New Roman"/>
        </w:rPr>
        <w:t>, kuru veido apkopotās datu bāzes veidā (</w:t>
      </w:r>
      <w:r w:rsidR="53B8CA8C" w:rsidRPr="1FDDC429">
        <w:rPr>
          <w:rFonts w:eastAsia="Times New Roman"/>
        </w:rPr>
        <w:t>MS E</w:t>
      </w:r>
      <w:r w:rsidRPr="1FDDC429">
        <w:rPr>
          <w:rFonts w:eastAsia="Times New Roman"/>
        </w:rPr>
        <w:t xml:space="preserve">xcel, </w:t>
      </w:r>
      <w:r w:rsidR="63795662" w:rsidRPr="1FDDC429">
        <w:rPr>
          <w:rFonts w:eastAsia="Times New Roman"/>
        </w:rPr>
        <w:t>W</w:t>
      </w:r>
      <w:r w:rsidRPr="1FDDC429">
        <w:rPr>
          <w:rFonts w:eastAsia="Times New Roman"/>
        </w:rPr>
        <w:t xml:space="preserve">ord vai citādākā formātā), iekļaujot informāciju par ekspertu, </w:t>
      </w:r>
      <w:proofErr w:type="spellStart"/>
      <w:r w:rsidRPr="1FDDC429">
        <w:rPr>
          <w:rFonts w:eastAsia="Times New Roman"/>
        </w:rPr>
        <w:t>mentoru</w:t>
      </w:r>
      <w:proofErr w:type="spellEnd"/>
      <w:r w:rsidRPr="1FDDC429">
        <w:rPr>
          <w:rFonts w:eastAsia="Times New Roman"/>
        </w:rPr>
        <w:t xml:space="preserve"> vai studenta darba vadītāju šādā griezumā: vārds, uzvārds,</w:t>
      </w:r>
      <w:r w:rsidR="00302574" w:rsidRPr="1FDDC429">
        <w:t xml:space="preserve"> </w:t>
      </w:r>
      <w:r w:rsidR="00302574" w:rsidRPr="1FDDC429">
        <w:rPr>
          <w:rFonts w:eastAsia="Times New Roman"/>
        </w:rPr>
        <w:t xml:space="preserve">pārstāvētā organizācija, kvalifikācija, pieredze (t.sk. </w:t>
      </w:r>
      <w:r w:rsidRPr="1FDDC429">
        <w:rPr>
          <w:rFonts w:eastAsia="Times New Roman"/>
        </w:rPr>
        <w:t xml:space="preserve"> darbības sfēra, specifisko kompetenču, zināšanu un prasmju apraksts</w:t>
      </w:r>
      <w:r w:rsidR="00471710" w:rsidRPr="1FDDC429">
        <w:rPr>
          <w:rFonts w:eastAsia="Times New Roman"/>
        </w:rPr>
        <w:t>)</w:t>
      </w:r>
      <w:r w:rsidRPr="1FDDC429">
        <w:rPr>
          <w:rFonts w:eastAsia="Times New Roman"/>
        </w:rPr>
        <w:t>,</w:t>
      </w:r>
      <w:r w:rsidR="001145EF" w:rsidRPr="1FDDC429">
        <w:t xml:space="preserve"> </w:t>
      </w:r>
      <w:r w:rsidR="001145EF" w:rsidRPr="1FDDC429">
        <w:rPr>
          <w:rFonts w:eastAsia="Times New Roman"/>
        </w:rPr>
        <w:t xml:space="preserve">personāla atbilstības  un piesaistes pamatojums konkrētu programmas ietvaros plānoto darbību īstenošanai, iepriekšējās  </w:t>
      </w:r>
      <w:r w:rsidRPr="1FDDC429">
        <w:rPr>
          <w:rFonts w:eastAsia="Times New Roman"/>
        </w:rPr>
        <w:t>sadarbības esamība vai neesamība;</w:t>
      </w:r>
    </w:p>
    <w:p w14:paraId="75E0BB7C" w14:textId="23A8EA40" w:rsidR="00FC1F59" w:rsidRPr="00FC1F59" w:rsidRDefault="0012323A" w:rsidP="00A64E64">
      <w:pPr>
        <w:pStyle w:val="ListParagraph"/>
        <w:numPr>
          <w:ilvl w:val="1"/>
          <w:numId w:val="3"/>
        </w:numPr>
        <w:tabs>
          <w:tab w:val="left" w:pos="426"/>
        </w:tabs>
        <w:outlineLvl w:val="3"/>
        <w:rPr>
          <w:rFonts w:cs="Times New Roman"/>
        </w:rPr>
      </w:pPr>
      <w:r>
        <w:rPr>
          <w:rFonts w:cs="Times New Roman"/>
        </w:rPr>
        <w:t>p</w:t>
      </w:r>
      <w:r w:rsidR="00FC1F59" w:rsidRPr="1FDDC429">
        <w:rPr>
          <w:rFonts w:cs="Times New Roman"/>
        </w:rPr>
        <w:t xml:space="preserve">rojekta iesniedzēja (patstāvīgi vai kopā ar stratēģiskiem sadarbības partneriem) izstrādātu padziļinātu </w:t>
      </w:r>
      <w:r w:rsidR="00FC1F59" w:rsidRPr="1FDDC429">
        <w:rPr>
          <w:rFonts w:cs="Times New Roman"/>
          <w:b/>
          <w:bCs/>
        </w:rPr>
        <w:t>Latvijas un ārvalsts inovāciju programmu analīzi (</w:t>
      </w:r>
      <w:r w:rsidR="00FC1F59" w:rsidRPr="1FDDC429">
        <w:rPr>
          <w:rFonts w:cs="Times New Roman"/>
        </w:rPr>
        <w:t>kas ietver</w:t>
      </w:r>
      <w:r w:rsidR="00FC1F59" w:rsidRPr="1FDDC429">
        <w:rPr>
          <w:rFonts w:cs="Times New Roman"/>
          <w:b/>
          <w:bCs/>
        </w:rPr>
        <w:t xml:space="preserve"> </w:t>
      </w:r>
      <w:r w:rsidR="00FC1F59" w:rsidRPr="1FDDC429">
        <w:rPr>
          <w:rFonts w:cs="Times New Roman"/>
        </w:rPr>
        <w:t xml:space="preserve">vismaz 3 programmas vai iniciatīvas, kas vērstas uz studentu inovāciju kompetenču un </w:t>
      </w:r>
      <w:proofErr w:type="spellStart"/>
      <w:r w:rsidR="00FC1F59" w:rsidRPr="1FDDC429">
        <w:rPr>
          <w:rFonts w:cs="Times New Roman"/>
        </w:rPr>
        <w:t>uzņēmējspēju</w:t>
      </w:r>
      <w:proofErr w:type="spellEnd"/>
      <w:r w:rsidR="00FC1F59" w:rsidRPr="1FDDC429">
        <w:rPr>
          <w:rFonts w:cs="Times New Roman"/>
        </w:rPr>
        <w:t xml:space="preserve"> attīstību, apzinot kādi instrumenti un aktivitātes tiek izmantotas analizētajos inovāciju programmu piemēros, kādi ir to ieviešanas nosacījumi, īpaši kvalitātes vadība, sadarbības mehānisms ar uzņēmumiem un sasniedzamo rezultātu definējums, kurus risinājumus no analizētajiem prakses piemēriem plānots pārņemt un kādus ieviešanas nosacījumu un gūtās mācības vai atziņas ņemt vērā, tās ieviešot projekta iesniedzēja institūcijā);</w:t>
      </w:r>
    </w:p>
    <w:p w14:paraId="743E2AB5" w14:textId="0622F6C4" w:rsidR="00E50793" w:rsidRPr="00461100" w:rsidRDefault="00E50793" w:rsidP="75A2522C">
      <w:pPr>
        <w:pStyle w:val="ListParagraph"/>
        <w:numPr>
          <w:ilvl w:val="1"/>
          <w:numId w:val="3"/>
        </w:numPr>
        <w:tabs>
          <w:tab w:val="left" w:pos="426"/>
        </w:tabs>
        <w:outlineLvl w:val="3"/>
        <w:rPr>
          <w:rFonts w:cs="Times New Roman"/>
        </w:rPr>
      </w:pPr>
      <w:r w:rsidRPr="3D296934">
        <w:rPr>
          <w:rFonts w:eastAsia="Times New Roman"/>
        </w:rPr>
        <w:t xml:space="preserve">projekta iesniedzēja izstrādāto </w:t>
      </w:r>
      <w:r w:rsidRPr="3D296934">
        <w:rPr>
          <w:rFonts w:eastAsia="Times New Roman"/>
          <w:b/>
        </w:rPr>
        <w:t>Studentu inovāciju programmu,</w:t>
      </w:r>
      <w:r w:rsidRPr="3D296934">
        <w:rPr>
          <w:rFonts w:eastAsia="Times New Roman"/>
        </w:rPr>
        <w:t xml:space="preserve"> kuras īstenošanai paredzēts atbalsts projekta ietvaros, un tā atbilst SAMP MK noteikumu 2.11. apakšpunktā noteiktajām prasībā</w:t>
      </w:r>
      <w:r w:rsidR="00B21902" w:rsidRPr="3D296934">
        <w:rPr>
          <w:rFonts w:eastAsia="Times New Roman"/>
        </w:rPr>
        <w:t>m</w:t>
      </w:r>
      <w:r w:rsidRPr="3D296934">
        <w:rPr>
          <w:rFonts w:eastAsia="Times New Roman"/>
        </w:rPr>
        <w:t xml:space="preserve">, un tai </w:t>
      </w:r>
      <w:r w:rsidRPr="3D296934">
        <w:rPr>
          <w:rFonts w:eastAsia="Times New Roman"/>
          <w:u w:val="single"/>
        </w:rPr>
        <w:t>saistošus pielikumus</w:t>
      </w:r>
      <w:r w:rsidRPr="3D296934">
        <w:rPr>
          <w:rFonts w:eastAsia="Times New Roman"/>
        </w:rPr>
        <w:t xml:space="preserve">, tai skaitā studentu inovāciju pieteikumu atlases, </w:t>
      </w:r>
      <w:r w:rsidR="00C02B8A" w:rsidRPr="3D296934">
        <w:rPr>
          <w:rFonts w:eastAsia="Times New Roman"/>
        </w:rPr>
        <w:t>īstenošanas</w:t>
      </w:r>
      <w:r w:rsidRPr="3D296934">
        <w:rPr>
          <w:rFonts w:eastAsia="Times New Roman"/>
        </w:rPr>
        <w:t>, uzraudzības un finansēšanas kārtību</w:t>
      </w:r>
      <w:r w:rsidR="006E3400" w:rsidRPr="3D296934">
        <w:rPr>
          <w:rFonts w:eastAsia="Times New Roman"/>
        </w:rPr>
        <w:t xml:space="preserve">, </w:t>
      </w:r>
      <w:r w:rsidR="004668E0">
        <w:rPr>
          <w:rFonts w:eastAsia="Times New Roman"/>
        </w:rPr>
        <w:t>(</w:t>
      </w:r>
      <w:r w:rsidR="006E3400" w:rsidRPr="002C7A58">
        <w:rPr>
          <w:rFonts w:eastAsia="Times New Roman"/>
          <w:i/>
          <w:iCs/>
        </w:rPr>
        <w:t>atbilstoši atlases nolikuma 6.pielikum</w:t>
      </w:r>
      <w:r w:rsidR="004668E0" w:rsidRPr="002C7A58">
        <w:rPr>
          <w:rFonts w:eastAsia="Times New Roman"/>
          <w:i/>
          <w:iCs/>
        </w:rPr>
        <w:t>a</w:t>
      </w:r>
      <w:r w:rsidR="0C38A744" w:rsidRPr="002C7A58">
        <w:rPr>
          <w:rFonts w:eastAsia="Times New Roman"/>
          <w:i/>
          <w:iCs/>
        </w:rPr>
        <w:t>m</w:t>
      </w:r>
      <w:r w:rsidR="004668E0">
        <w:rPr>
          <w:rFonts w:eastAsia="Times New Roman"/>
        </w:rPr>
        <w:t>)</w:t>
      </w:r>
      <w:r w:rsidRPr="3D296934">
        <w:rPr>
          <w:rFonts w:eastAsia="Times New Roman"/>
        </w:rPr>
        <w:t>;</w:t>
      </w:r>
    </w:p>
    <w:p w14:paraId="4369389B" w14:textId="2EC06A8B" w:rsidR="00E50793" w:rsidRPr="00461100" w:rsidRDefault="00E50793" w:rsidP="00F77E87">
      <w:pPr>
        <w:pStyle w:val="ListParagraph"/>
        <w:numPr>
          <w:ilvl w:val="1"/>
          <w:numId w:val="3"/>
        </w:numPr>
        <w:tabs>
          <w:tab w:val="left" w:pos="426"/>
        </w:tabs>
        <w:outlineLvl w:val="3"/>
        <w:rPr>
          <w:rFonts w:cs="Times New Roman"/>
          <w:szCs w:val="24"/>
        </w:rPr>
      </w:pPr>
      <w:r w:rsidRPr="00461100">
        <w:rPr>
          <w:rFonts w:eastAsia="Times New Roman"/>
          <w:b/>
          <w:bCs/>
          <w:szCs w:val="24"/>
        </w:rPr>
        <w:t>apliecinājumu, atzinumu, sanāksmju protokola izrakstu, saskaņojuma vēstules apliecināto kopiju vai kādu citu pielikumu</w:t>
      </w:r>
      <w:r w:rsidRPr="00461100">
        <w:rPr>
          <w:rFonts w:eastAsia="Times New Roman"/>
          <w:szCs w:val="24"/>
        </w:rPr>
        <w:t xml:space="preserve">, kas pamatotu Studentu inovāciju programmu </w:t>
      </w:r>
      <w:r w:rsidRPr="00461100">
        <w:rPr>
          <w:rFonts w:eastAsia="Times New Roman"/>
          <w:b/>
          <w:bCs/>
          <w:szCs w:val="24"/>
          <w:u w:val="single"/>
        </w:rPr>
        <w:t>izstrādi partnerībā</w:t>
      </w:r>
      <w:r w:rsidRPr="00461100">
        <w:rPr>
          <w:rFonts w:eastAsia="Times New Roman"/>
          <w:szCs w:val="24"/>
        </w:rPr>
        <w:t xml:space="preserve"> ar augstākās izglītības iestādes darbības profilam atbilstošām vadošās nozares asociācijām. Veselības, kā arī kultūras un </w:t>
      </w:r>
      <w:r w:rsidRPr="00461100">
        <w:rPr>
          <w:rFonts w:eastAsia="Times New Roman"/>
          <w:szCs w:val="24"/>
        </w:rPr>
        <w:lastRenderedPageBreak/>
        <w:t xml:space="preserve">mākslas nozares gadījumā projekta iesniegumam </w:t>
      </w:r>
      <w:r w:rsidRPr="00461100">
        <w:rPr>
          <w:rFonts w:eastAsia="Times New Roman"/>
          <w:b/>
          <w:bCs/>
          <w:szCs w:val="24"/>
        </w:rPr>
        <w:t xml:space="preserve">pievieno nozares asociācijas atzinumu vai attiecīgās profesionālās organizācijas </w:t>
      </w:r>
      <w:r w:rsidRPr="00461100">
        <w:rPr>
          <w:rFonts w:eastAsia="Times New Roman"/>
          <w:szCs w:val="24"/>
        </w:rPr>
        <w:t xml:space="preserve">(izņemot attiecīgās nozares arodbiedrību) </w:t>
      </w:r>
      <w:r w:rsidRPr="00461100">
        <w:rPr>
          <w:rFonts w:eastAsia="Times New Roman"/>
          <w:b/>
          <w:bCs/>
          <w:szCs w:val="24"/>
        </w:rPr>
        <w:t>atzinumu</w:t>
      </w:r>
      <w:r w:rsidRPr="00461100">
        <w:rPr>
          <w:rFonts w:eastAsia="Times New Roman"/>
          <w:szCs w:val="24"/>
        </w:rPr>
        <w:t xml:space="preserve"> par Studentu inovācijas programmas saskaņošanu</w:t>
      </w:r>
      <w:r w:rsidR="00880DAC" w:rsidRPr="00461100">
        <w:rPr>
          <w:rFonts w:eastAsia="Times New Roman"/>
          <w:szCs w:val="24"/>
        </w:rPr>
        <w:t>;</w:t>
      </w:r>
    </w:p>
    <w:p w14:paraId="4CD023D3" w14:textId="0E4DF0EE" w:rsidR="00880DAC" w:rsidRPr="00461100" w:rsidRDefault="00880DAC" w:rsidP="00F77E87">
      <w:pPr>
        <w:pStyle w:val="ListParagraph"/>
        <w:numPr>
          <w:ilvl w:val="1"/>
          <w:numId w:val="3"/>
        </w:numPr>
        <w:tabs>
          <w:tab w:val="left" w:pos="426"/>
        </w:tabs>
        <w:outlineLvl w:val="3"/>
        <w:rPr>
          <w:rFonts w:cs="Times New Roman"/>
          <w:szCs w:val="24"/>
        </w:rPr>
      </w:pPr>
      <w:r w:rsidRPr="00461100">
        <w:rPr>
          <w:rFonts w:eastAsia="Times New Roman"/>
          <w:szCs w:val="24"/>
        </w:rPr>
        <w:t xml:space="preserve">projekta iesniedzēja izstrādāto </w:t>
      </w:r>
      <w:r w:rsidRPr="00461100">
        <w:rPr>
          <w:rFonts w:eastAsia="Times New Roman"/>
          <w:b/>
          <w:bCs/>
          <w:szCs w:val="24"/>
        </w:rPr>
        <w:t>Studentu inovāciju pieteikuma atlases nolikumu</w:t>
      </w:r>
      <w:r w:rsidRPr="00461100">
        <w:rPr>
          <w:rFonts w:eastAsia="Times New Roman"/>
          <w:szCs w:val="24"/>
        </w:rPr>
        <w:t xml:space="preserve"> vai tā projektu;</w:t>
      </w:r>
    </w:p>
    <w:p w14:paraId="0272D984" w14:textId="67EAB03A" w:rsidR="00880DAC" w:rsidRPr="00461100" w:rsidRDefault="00880DAC" w:rsidP="00F77E87">
      <w:pPr>
        <w:pStyle w:val="ListParagraph"/>
        <w:numPr>
          <w:ilvl w:val="1"/>
          <w:numId w:val="3"/>
        </w:numPr>
        <w:tabs>
          <w:tab w:val="left" w:pos="426"/>
        </w:tabs>
        <w:outlineLvl w:val="3"/>
        <w:rPr>
          <w:rFonts w:cs="Times New Roman"/>
          <w:szCs w:val="24"/>
        </w:rPr>
      </w:pPr>
      <w:r w:rsidRPr="00461100">
        <w:rPr>
          <w:rFonts w:eastAsia="Times New Roman"/>
          <w:szCs w:val="24"/>
        </w:rPr>
        <w:t xml:space="preserve">projekta iesniedzēja izstrādāto </w:t>
      </w:r>
      <w:r w:rsidRPr="00461100">
        <w:rPr>
          <w:rFonts w:eastAsia="Times New Roman"/>
          <w:b/>
          <w:bCs/>
          <w:szCs w:val="24"/>
        </w:rPr>
        <w:t>plānu, kurā pamatots ar kādām metodēm un procesiem</w:t>
      </w:r>
      <w:r w:rsidRPr="00461100">
        <w:rPr>
          <w:rFonts w:eastAsia="Times New Roman"/>
          <w:szCs w:val="24"/>
        </w:rPr>
        <w:t xml:space="preserve"> plānots nodrošināt iegūtās pieredzes, atziņu un labās prakses izmantošanu un integrēšanu studiju procesā, studentu tālākā attīstībā</w:t>
      </w:r>
      <w:r w:rsidR="00763522" w:rsidRPr="00461100">
        <w:rPr>
          <w:rFonts w:eastAsia="Times New Roman"/>
          <w:szCs w:val="24"/>
        </w:rPr>
        <w:t>;</w:t>
      </w:r>
    </w:p>
    <w:p w14:paraId="1D5CFFBA" w14:textId="50066A91" w:rsidR="00763522" w:rsidRPr="00461100" w:rsidRDefault="00763522" w:rsidP="00F77E87">
      <w:pPr>
        <w:pStyle w:val="ListParagraph"/>
        <w:numPr>
          <w:ilvl w:val="1"/>
          <w:numId w:val="3"/>
        </w:numPr>
        <w:tabs>
          <w:tab w:val="left" w:pos="426"/>
        </w:tabs>
        <w:outlineLvl w:val="3"/>
        <w:rPr>
          <w:rFonts w:cs="Times New Roman"/>
          <w:szCs w:val="24"/>
        </w:rPr>
      </w:pPr>
      <w:r>
        <w:t xml:space="preserve">projekta budžetā (projekta iesnieguma sadaļā “Projekta budžeta kopsavilkums”) norādīto izmaksu apmēru pamatojošos dokumentus (ja tādi ir), vai </w:t>
      </w:r>
      <w:r w:rsidRPr="58F7FF21">
        <w:rPr>
          <w:b/>
          <w:bCs/>
        </w:rPr>
        <w:t>projekta budžetā iekļauto izmaksu aprēķina atšifrējumu</w:t>
      </w:r>
      <w:r>
        <w:t>, kas pamato projekta budžetā iekļauto izmaksu apmēru;</w:t>
      </w:r>
    </w:p>
    <w:p w14:paraId="2990D36B" w14:textId="3E48406C" w:rsidR="48593926" w:rsidRPr="002A0021" w:rsidRDefault="48593926" w:rsidP="58F7FF21">
      <w:pPr>
        <w:pStyle w:val="ListParagraph"/>
        <w:numPr>
          <w:ilvl w:val="1"/>
          <w:numId w:val="3"/>
        </w:numPr>
        <w:tabs>
          <w:tab w:val="left" w:pos="426"/>
        </w:tabs>
        <w:outlineLvl w:val="3"/>
        <w:rPr>
          <w:rFonts w:cs="Times New Roman"/>
        </w:rPr>
      </w:pPr>
      <w:r w:rsidRPr="002A0021">
        <w:rPr>
          <w:rFonts w:eastAsia="Times New Roman"/>
        </w:rPr>
        <w:t>(</w:t>
      </w:r>
      <w:r w:rsidRPr="002A0021">
        <w:rPr>
          <w:rFonts w:eastAsia="Times New Roman"/>
          <w:i/>
          <w:iCs/>
        </w:rPr>
        <w:t xml:space="preserve">attiecās uz sadarbības partneriem-publiskām personām, </w:t>
      </w:r>
      <w:r w:rsidRPr="002A0021">
        <w:rPr>
          <w:rFonts w:eastAsia="Times New Roman" w:cs="Times New Roman"/>
          <w:i/>
          <w:iCs/>
          <w:szCs w:val="24"/>
        </w:rPr>
        <w:t>t. sk. tās iestādēm, struktūrvienībām, orgāniem, kapitālsabiedrībām</w:t>
      </w:r>
      <w:r w:rsidRPr="002A0021">
        <w:rPr>
          <w:rFonts w:eastAsia="Times New Roman"/>
        </w:rPr>
        <w:t>)</w:t>
      </w:r>
      <w:r w:rsidRPr="002A0021">
        <w:rPr>
          <w:rFonts w:cs="Times New Roman"/>
        </w:rPr>
        <w:t xml:space="preserve"> visu sadarbības partnera </w:t>
      </w:r>
      <w:r w:rsidRPr="002A0021">
        <w:rPr>
          <w:rFonts w:cs="Times New Roman"/>
          <w:b/>
          <w:bCs/>
        </w:rPr>
        <w:t>apliecinājumus par informētību attiecībā uz interešu konflikta jautājumu regulējumu un to integrāciju iekšējās kontroles sistēmā</w:t>
      </w:r>
      <w:r w:rsidRPr="002A0021">
        <w:rPr>
          <w:rFonts w:cs="Times New Roman"/>
        </w:rPr>
        <w:t xml:space="preserve"> (</w:t>
      </w:r>
      <w:r w:rsidRPr="002A0021">
        <w:rPr>
          <w:rFonts w:cs="Times New Roman"/>
          <w:i/>
          <w:iCs/>
        </w:rPr>
        <w:t>atbilstoši atlases nolikuma 5.</w:t>
      </w:r>
      <w:r w:rsidR="0016772D" w:rsidRPr="002A0021">
        <w:rPr>
          <w:rFonts w:cs="Times New Roman"/>
          <w:i/>
          <w:iCs/>
        </w:rPr>
        <w:t xml:space="preserve"> </w:t>
      </w:r>
      <w:r w:rsidRPr="002A0021">
        <w:rPr>
          <w:rFonts w:cs="Times New Roman"/>
          <w:i/>
          <w:iCs/>
        </w:rPr>
        <w:t>pielikuma veidlapai</w:t>
      </w:r>
      <w:r w:rsidRPr="002A0021">
        <w:rPr>
          <w:rFonts w:cs="Times New Roman"/>
        </w:rPr>
        <w:t>);</w:t>
      </w:r>
    </w:p>
    <w:p w14:paraId="3F38C008" w14:textId="25B0EB9D" w:rsidR="00763522" w:rsidRPr="002A0021" w:rsidRDefault="00CF4E25" w:rsidP="5A1665E3">
      <w:pPr>
        <w:pStyle w:val="ListParagraph"/>
        <w:numPr>
          <w:ilvl w:val="1"/>
          <w:numId w:val="3"/>
        </w:numPr>
        <w:tabs>
          <w:tab w:val="left" w:pos="426"/>
        </w:tabs>
        <w:outlineLvl w:val="3"/>
        <w:rPr>
          <w:rFonts w:cs="Times New Roman"/>
        </w:rPr>
      </w:pPr>
      <w:ins w:id="36" w:author="Viktorija Boboviča" w:date="2025-03-24T13:11:00Z" w16du:dateUtc="2025-03-24T11:11:00Z">
        <w:r w:rsidRPr="002A0021">
          <w:rPr>
            <w:rFonts w:eastAsia="Times New Roman"/>
          </w:rPr>
          <w:t>komunikācijas un publicitātes plāns, kas pamato, kā projekta iesniedzējs un sadarbības partneris nodrošinās projekta ietvaros radīto rezultātu izplatīšanu projekta iesniedzēja institūcijā, sadarbības partnera institūcijā, kā arī pārējām ieinteresētajām pusēm (</w:t>
        </w:r>
      </w:ins>
      <w:ins w:id="37" w:author="Viktorija Boboviča" w:date="2025-03-24T13:13:00Z" w16du:dateUtc="2025-03-24T11:13:00Z">
        <w:r w:rsidR="00C21586" w:rsidRPr="002A0021">
          <w:rPr>
            <w:rFonts w:eastAsia="Times New Roman"/>
            <w:i/>
            <w:iCs/>
          </w:rPr>
          <w:t>ja tas ir attiecināms un izriet no projektu iesniegumu kvalitātes kritērija Nr. 4.6.2.</w:t>
        </w:r>
      </w:ins>
      <w:ins w:id="38" w:author="Viktorija Boboviča" w:date="2025-03-24T13:14:00Z" w16du:dateUtc="2025-03-24T11:14:00Z">
        <w:r w:rsidR="002A0021" w:rsidRPr="002A0021">
          <w:rPr>
            <w:rStyle w:val="FootnoteReference"/>
            <w:rFonts w:eastAsia="Times New Roman"/>
            <w:i/>
            <w:iCs/>
          </w:rPr>
          <w:footnoteReference w:id="2"/>
        </w:r>
      </w:ins>
      <w:ins w:id="44" w:author="Viktorija Boboviča" w:date="2025-03-24T13:11:00Z" w16du:dateUtc="2025-03-24T11:11:00Z">
        <w:r w:rsidR="005970C4" w:rsidRPr="002A0021">
          <w:rPr>
            <w:rFonts w:eastAsia="Times New Roman"/>
          </w:rPr>
          <w:t>)</w:t>
        </w:r>
        <w:r w:rsidRPr="002A0021">
          <w:rPr>
            <w:rFonts w:eastAsia="Times New Roman"/>
            <w:rPrChange w:id="45" w:author="Viktorija Boboviča" w:date="2025-03-24T13:15:00Z" w16du:dateUtc="2025-03-24T11:15:00Z">
              <w:rPr>
                <w:rFonts w:eastAsia="Times New Roman"/>
                <w:highlight w:val="yellow"/>
              </w:rPr>
            </w:rPrChange>
          </w:rPr>
          <w:t>;</w:t>
        </w:r>
      </w:ins>
      <w:del w:id="46" w:author="Viktorija Boboviča" w:date="2025-03-24T13:00:00Z" w16du:dateUtc="2025-03-24T11:00:00Z">
        <w:r w:rsidR="00461100" w:rsidRPr="002A0021" w:rsidDel="00F548F8">
          <w:rPr>
            <w:rFonts w:eastAsia="Times New Roman"/>
          </w:rPr>
          <w:delText>(</w:delText>
        </w:r>
        <w:r w:rsidR="00461100" w:rsidRPr="002A0021" w:rsidDel="00F548F8">
          <w:rPr>
            <w:rFonts w:eastAsia="Times New Roman"/>
            <w:i/>
            <w:iCs/>
          </w:rPr>
          <w:delText>attiecās uz projekta iesniedzējiem, kas ir atvasinātas publiskas personas statuss un kas projektu īsteno tai deleģēto valsts pārvaldes uzdevumu ietvaros</w:delText>
        </w:r>
        <w:r w:rsidR="00461100" w:rsidRPr="002A0021" w:rsidDel="00F548F8">
          <w:rPr>
            <w:rFonts w:eastAsia="Times New Roman"/>
          </w:rPr>
          <w:delText xml:space="preserve">) </w:delText>
        </w:r>
        <w:r w:rsidR="00461100" w:rsidRPr="002A0021" w:rsidDel="00F548F8">
          <w:rPr>
            <w:rFonts w:eastAsia="Times New Roman"/>
            <w:b/>
            <w:bCs/>
          </w:rPr>
          <w:delText>dokumentāciju no sadarbības partneriem, kas apliecinātu plānotā privātā finansējuma nodrošināšanu</w:delText>
        </w:r>
      </w:del>
      <w:del w:id="47" w:author="Viktorija Boboviča" w:date="2025-03-24T13:05:00Z" w16du:dateUtc="2025-03-24T11:05:00Z">
        <w:r w:rsidR="00461100" w:rsidRPr="002A0021" w:rsidDel="005A775F">
          <w:rPr>
            <w:rFonts w:eastAsia="Times New Roman"/>
            <w:b/>
            <w:bCs/>
          </w:rPr>
          <w:delText>;</w:delText>
        </w:r>
      </w:del>
    </w:p>
    <w:p w14:paraId="4F1F1AFB" w14:textId="373BE5E0" w:rsidR="00461100" w:rsidRPr="00283502" w:rsidRDefault="00461100" w:rsidP="00461100">
      <w:pPr>
        <w:pStyle w:val="ListParagraph"/>
        <w:numPr>
          <w:ilvl w:val="1"/>
          <w:numId w:val="3"/>
        </w:numPr>
        <w:tabs>
          <w:tab w:val="left" w:pos="426"/>
        </w:tabs>
        <w:spacing w:before="0"/>
        <w:contextualSpacing w:val="0"/>
        <w:outlineLvl w:val="3"/>
        <w:rPr>
          <w:rFonts w:cs="Times New Roman"/>
          <w:szCs w:val="24"/>
        </w:rPr>
      </w:pPr>
      <w:r w:rsidRPr="00461100">
        <w:rPr>
          <w:szCs w:val="24"/>
        </w:rPr>
        <w:t xml:space="preserve">papildu informāciju, kas nepieciešama projekta iesnieguma vērtēšanai, ja to nav </w:t>
      </w:r>
      <w:r w:rsidRPr="00283502">
        <w:rPr>
          <w:szCs w:val="24"/>
        </w:rPr>
        <w:t>iespējams integrēt projekta iesniegumā.</w:t>
      </w:r>
    </w:p>
    <w:p w14:paraId="7A81AF97" w14:textId="737B7890" w:rsidR="00CF6E17" w:rsidRPr="00283502" w:rsidRDefault="1E477A8E" w:rsidP="1FDDC429">
      <w:pPr>
        <w:pStyle w:val="ListParagraph"/>
        <w:numPr>
          <w:ilvl w:val="0"/>
          <w:numId w:val="3"/>
        </w:numPr>
        <w:spacing w:before="120"/>
        <w:rPr>
          <w:rFonts w:cs="Times New Roman"/>
        </w:rPr>
      </w:pPr>
      <w:r w:rsidRPr="1FDDC429">
        <w:rPr>
          <w:rFonts w:eastAsia="Times New Roman" w:cs="Times New Roman"/>
          <w:lang w:eastAsia="lv-LV"/>
        </w:rPr>
        <w:t>Projekta iesniegum</w:t>
      </w:r>
      <w:r w:rsidR="445D3849" w:rsidRPr="1FDDC429">
        <w:rPr>
          <w:rFonts w:eastAsia="Times New Roman" w:cs="Times New Roman"/>
          <w:lang w:eastAsia="lv-LV"/>
        </w:rPr>
        <w:t>ā atsauces uz</w:t>
      </w:r>
      <w:r w:rsidRPr="1FDDC429">
        <w:rPr>
          <w:rFonts w:eastAsia="Times New Roman" w:cs="Times New Roman"/>
          <w:lang w:eastAsia="lv-LV"/>
        </w:rPr>
        <w:t xml:space="preserve"> pielikum</w:t>
      </w:r>
      <w:r w:rsidR="445D3849" w:rsidRPr="1FDDC429">
        <w:rPr>
          <w:rFonts w:eastAsia="Times New Roman" w:cs="Times New Roman"/>
          <w:lang w:eastAsia="lv-LV"/>
        </w:rPr>
        <w:t>iem</w:t>
      </w:r>
      <w:r w:rsidR="7F828B8C" w:rsidRPr="1FDDC429">
        <w:rPr>
          <w:rFonts w:eastAsia="Times New Roman" w:cs="Times New Roman"/>
          <w:lang w:eastAsia="lv-LV"/>
        </w:rPr>
        <w:t xml:space="preserve"> norāda precīzi, nodrošinot to </w:t>
      </w:r>
      <w:proofErr w:type="spellStart"/>
      <w:r w:rsidR="7F828B8C" w:rsidRPr="1FDDC429">
        <w:rPr>
          <w:rFonts w:eastAsia="Times New Roman" w:cs="Times New Roman"/>
          <w:lang w:eastAsia="lv-LV"/>
        </w:rPr>
        <w:t>identificējam</w:t>
      </w:r>
      <w:r w:rsidR="281F401B" w:rsidRPr="1FDDC429">
        <w:rPr>
          <w:rFonts w:eastAsia="Times New Roman" w:cs="Times New Roman"/>
          <w:lang w:eastAsia="lv-LV"/>
        </w:rPr>
        <w:t>ību</w:t>
      </w:r>
      <w:proofErr w:type="spellEnd"/>
      <w:r w:rsidR="281F401B" w:rsidRPr="1FDDC429">
        <w:rPr>
          <w:rFonts w:eastAsia="Times New Roman" w:cs="Times New Roman"/>
          <w:lang w:eastAsia="lv-LV"/>
        </w:rPr>
        <w:t>.</w:t>
      </w:r>
      <w:r w:rsidRPr="1FDDC429">
        <w:rPr>
          <w:rFonts w:eastAsia="Times New Roman" w:cs="Times New Roman"/>
          <w:lang w:eastAsia="lv-LV"/>
        </w:rPr>
        <w:t xml:space="preserve"> </w:t>
      </w:r>
      <w:r w:rsidR="08EF4D21" w:rsidRPr="1FDDC429">
        <w:rPr>
          <w:rFonts w:cs="Times New Roman"/>
        </w:rPr>
        <w:t>Papildus minētajiem pielikumiem projekta iesniedzējs var pievienot citus dokumentus, kurus uzskata par nepieciešamiem projekta iesnieguma kvalitatīvai izvērtēšanai.</w:t>
      </w:r>
    </w:p>
    <w:p w14:paraId="404EE33C" w14:textId="22276432" w:rsidR="004C2582" w:rsidRPr="00283502" w:rsidRDefault="00313F21" w:rsidP="00F77E87">
      <w:pPr>
        <w:pStyle w:val="ListParagraph"/>
        <w:numPr>
          <w:ilvl w:val="0"/>
          <w:numId w:val="3"/>
        </w:numPr>
        <w:spacing w:before="0"/>
        <w:contextualSpacing w:val="0"/>
        <w:rPr>
          <w:rFonts w:cs="Times New Roman"/>
          <w:color w:val="000000"/>
        </w:rPr>
      </w:pPr>
      <w:r w:rsidRPr="00283502">
        <w:rPr>
          <w:rFonts w:cs="Times New Roman"/>
          <w:color w:val="000000"/>
        </w:rPr>
        <w:t>Lai kvalitatīv</w:t>
      </w:r>
      <w:r w:rsidR="00FF6161" w:rsidRPr="00283502">
        <w:rPr>
          <w:rFonts w:cs="Times New Roman"/>
          <w:color w:val="000000"/>
        </w:rPr>
        <w:t>i aizpildītu</w:t>
      </w:r>
      <w:r w:rsidRPr="00283502">
        <w:rPr>
          <w:rFonts w:cs="Times New Roman"/>
          <w:color w:val="000000"/>
        </w:rPr>
        <w:t xml:space="preserve"> projekta iesniegum</w:t>
      </w:r>
      <w:r w:rsidR="00FF6161" w:rsidRPr="00283502">
        <w:rPr>
          <w:rFonts w:cs="Times New Roman"/>
          <w:color w:val="000000"/>
        </w:rPr>
        <w:t>u</w:t>
      </w:r>
      <w:r w:rsidR="005C4725" w:rsidRPr="00283502">
        <w:rPr>
          <w:rFonts w:cs="Times New Roman"/>
          <w:color w:val="000000"/>
        </w:rPr>
        <w:t>,</w:t>
      </w:r>
      <w:r w:rsidRPr="00283502">
        <w:rPr>
          <w:rFonts w:cs="Times New Roman"/>
          <w:color w:val="000000"/>
        </w:rPr>
        <w:t xml:space="preserve"> izmanto </w:t>
      </w:r>
      <w:r w:rsidRPr="00283502">
        <w:rPr>
          <w:rFonts w:cs="Times New Roman"/>
        </w:rPr>
        <w:t>projekta iesnieguma aizpildīšanas metodiku (</w:t>
      </w:r>
      <w:r w:rsidR="00857C02" w:rsidRPr="00283502">
        <w:rPr>
          <w:rFonts w:cs="Times New Roman"/>
        </w:rPr>
        <w:t xml:space="preserve">projektu iesniegumu </w:t>
      </w:r>
      <w:r w:rsidR="000D1BA9" w:rsidRPr="00283502">
        <w:rPr>
          <w:rFonts w:cs="Times New Roman"/>
        </w:rPr>
        <w:t xml:space="preserve">atlases </w:t>
      </w:r>
      <w:r w:rsidR="00134340" w:rsidRPr="00283502">
        <w:rPr>
          <w:rFonts w:cs="Times New Roman"/>
        </w:rPr>
        <w:t xml:space="preserve">nolikuma </w:t>
      </w:r>
      <w:r w:rsidR="00857C02" w:rsidRPr="00283502">
        <w:rPr>
          <w:rFonts w:cs="Times New Roman"/>
        </w:rPr>
        <w:t>(turpmāk</w:t>
      </w:r>
      <w:r w:rsidR="00530F99" w:rsidRPr="00283502">
        <w:rPr>
          <w:rFonts w:cs="Times New Roman"/>
        </w:rPr>
        <w:t> </w:t>
      </w:r>
      <w:r w:rsidR="00857C02" w:rsidRPr="00283502">
        <w:rPr>
          <w:rFonts w:cs="Times New Roman"/>
        </w:rPr>
        <w:t xml:space="preserve">– nolikums) </w:t>
      </w:r>
      <w:r w:rsidR="00AB1C01" w:rsidRPr="00283502">
        <w:rPr>
          <w:rFonts w:cs="Times New Roman"/>
        </w:rPr>
        <w:t>1</w:t>
      </w:r>
      <w:r w:rsidRPr="00283502">
        <w:rPr>
          <w:rFonts w:cs="Times New Roman"/>
        </w:rPr>
        <w:t>.</w:t>
      </w:r>
      <w:r w:rsidR="004C37AF" w:rsidRPr="00283502">
        <w:rPr>
          <w:rFonts w:cs="Times New Roman"/>
        </w:rPr>
        <w:t> </w:t>
      </w:r>
      <w:r w:rsidRPr="00283502">
        <w:rPr>
          <w:rFonts w:cs="Times New Roman"/>
        </w:rPr>
        <w:t>pielikums</w:t>
      </w:r>
      <w:r w:rsidRPr="00283502">
        <w:rPr>
          <w:rFonts w:cs="Times New Roman"/>
          <w:color w:val="000000"/>
        </w:rPr>
        <w:t>)</w:t>
      </w:r>
      <w:r w:rsidRPr="00283502">
        <w:rPr>
          <w:rFonts w:cs="Times New Roman"/>
          <w:i/>
          <w:color w:val="000000"/>
        </w:rPr>
        <w:t>.</w:t>
      </w:r>
      <w:r w:rsidRPr="00283502">
        <w:rPr>
          <w:rFonts w:cs="Times New Roman"/>
          <w:color w:val="FF0000"/>
        </w:rPr>
        <w:t xml:space="preserve"> </w:t>
      </w:r>
    </w:p>
    <w:p w14:paraId="1EE335CF" w14:textId="62CD2312" w:rsidR="00446CC4" w:rsidRPr="00FE45C7" w:rsidRDefault="3AEC74B1" w:rsidP="00F77E87">
      <w:pPr>
        <w:pStyle w:val="ListParagraph"/>
        <w:numPr>
          <w:ilvl w:val="0"/>
          <w:numId w:val="3"/>
        </w:numPr>
        <w:spacing w:before="0"/>
        <w:contextualSpacing w:val="0"/>
        <w:outlineLvl w:val="3"/>
        <w:rPr>
          <w:rFonts w:cs="Times New Roman"/>
          <w:szCs w:val="24"/>
        </w:rPr>
      </w:pPr>
      <w:r w:rsidRPr="00283502">
        <w:rPr>
          <w:rFonts w:cs="Times New Roman"/>
          <w:szCs w:val="24"/>
        </w:rPr>
        <w:t>Projekta iesniegum</w:t>
      </w:r>
      <w:r w:rsidR="1B389443" w:rsidRPr="00283502">
        <w:rPr>
          <w:rFonts w:cs="Times New Roman"/>
          <w:szCs w:val="24"/>
        </w:rPr>
        <w:t>u</w:t>
      </w:r>
      <w:r w:rsidRPr="00283502">
        <w:rPr>
          <w:rFonts w:cs="Times New Roman"/>
          <w:szCs w:val="24"/>
        </w:rPr>
        <w:t xml:space="preserve"> sagatavo latviešu valodā. Ja kāda no projekta iesnieguma sadaļām vai pielikumiem ir citā valodā, </w:t>
      </w:r>
      <w:r w:rsidR="1EE2A303" w:rsidRPr="00283502">
        <w:rPr>
          <w:rFonts w:cs="Times New Roman"/>
          <w:szCs w:val="24"/>
        </w:rPr>
        <w:t>atbilstoši</w:t>
      </w:r>
      <w:r w:rsidRPr="00283502">
        <w:rPr>
          <w:rFonts w:cs="Times New Roman"/>
          <w:szCs w:val="24"/>
        </w:rPr>
        <w:t xml:space="preserve"> </w:t>
      </w:r>
      <w:r w:rsidR="08FF6078" w:rsidRPr="00283502">
        <w:rPr>
          <w:rFonts w:cs="Times New Roman"/>
          <w:szCs w:val="24"/>
        </w:rPr>
        <w:t>Valsts</w:t>
      </w:r>
      <w:r w:rsidRPr="00283502">
        <w:rPr>
          <w:rFonts w:cs="Times New Roman"/>
          <w:szCs w:val="24"/>
        </w:rPr>
        <w:t xml:space="preserve"> valodas likum</w:t>
      </w:r>
      <w:r w:rsidR="1EE2A303" w:rsidRPr="00283502">
        <w:rPr>
          <w:rFonts w:cs="Times New Roman"/>
          <w:szCs w:val="24"/>
        </w:rPr>
        <w:t>am pievieno Ministru kabineta 2000.</w:t>
      </w:r>
      <w:r w:rsidR="36509AE9" w:rsidRPr="00283502">
        <w:rPr>
          <w:rFonts w:cs="Times New Roman"/>
          <w:szCs w:val="24"/>
        </w:rPr>
        <w:t> </w:t>
      </w:r>
      <w:r w:rsidR="1EE2A303" w:rsidRPr="00283502">
        <w:rPr>
          <w:rFonts w:cs="Times New Roman"/>
          <w:szCs w:val="24"/>
        </w:rPr>
        <w:t>gada 22.</w:t>
      </w:r>
      <w:r w:rsidR="36509AE9" w:rsidRPr="00283502">
        <w:rPr>
          <w:rFonts w:cs="Times New Roman"/>
          <w:szCs w:val="24"/>
        </w:rPr>
        <w:t> </w:t>
      </w:r>
      <w:r w:rsidR="1EE2A303" w:rsidRPr="00FE45C7">
        <w:rPr>
          <w:rFonts w:cs="Times New Roman"/>
          <w:szCs w:val="24"/>
        </w:rPr>
        <w:t>augusta noteikumu Nr.</w:t>
      </w:r>
      <w:r w:rsidR="36509AE9" w:rsidRPr="00FE45C7">
        <w:rPr>
          <w:rFonts w:cs="Times New Roman"/>
          <w:szCs w:val="24"/>
        </w:rPr>
        <w:t> </w:t>
      </w:r>
      <w:r w:rsidR="1EE2A303" w:rsidRPr="00FE45C7">
        <w:rPr>
          <w:rFonts w:cs="Times New Roman"/>
          <w:szCs w:val="24"/>
        </w:rPr>
        <w:t xml:space="preserve">291 “Kārtība, kādā apliecināmi dokumentu tulkojumi valsts valodā” </w:t>
      </w:r>
      <w:r w:rsidRPr="00FE45C7">
        <w:rPr>
          <w:rFonts w:cs="Times New Roman"/>
          <w:szCs w:val="24"/>
        </w:rPr>
        <w:t>noteiktajā kārtībā</w:t>
      </w:r>
      <w:r w:rsidR="1EE2A303" w:rsidRPr="00FE45C7">
        <w:rPr>
          <w:rFonts w:cs="Times New Roman"/>
          <w:szCs w:val="24"/>
        </w:rPr>
        <w:t xml:space="preserve"> vai notariāli apliecinātu tulkojumu valsts valodā</w:t>
      </w:r>
      <w:r w:rsidR="6DE0719E" w:rsidRPr="00FE45C7">
        <w:rPr>
          <w:rFonts w:cs="Times New Roman"/>
          <w:szCs w:val="24"/>
        </w:rPr>
        <w:t>.</w:t>
      </w:r>
      <w:r w:rsidRPr="00FE45C7">
        <w:rPr>
          <w:rFonts w:cs="Times New Roman"/>
          <w:szCs w:val="24"/>
        </w:rPr>
        <w:t xml:space="preserve"> </w:t>
      </w:r>
    </w:p>
    <w:p w14:paraId="68BD4AD8" w14:textId="57496A7C" w:rsidR="00411490" w:rsidRPr="00FE45C7" w:rsidRDefault="00030AA6" w:rsidP="1FDDC429">
      <w:pPr>
        <w:pStyle w:val="ListParagraph"/>
        <w:numPr>
          <w:ilvl w:val="0"/>
          <w:numId w:val="3"/>
        </w:numPr>
        <w:spacing w:before="0"/>
        <w:outlineLvl w:val="3"/>
        <w:rPr>
          <w:rFonts w:eastAsia="Times New Roman" w:cs="Times New Roman"/>
          <w:lang w:eastAsia="lv-LV"/>
        </w:rPr>
      </w:pPr>
      <w:r w:rsidRPr="1FDDC429">
        <w:rPr>
          <w:rFonts w:eastAsia="Times New Roman" w:cs="Times New Roman"/>
          <w:lang w:eastAsia="lv-LV"/>
        </w:rPr>
        <w:t>Projekt</w:t>
      </w:r>
      <w:r w:rsidR="00313F21" w:rsidRPr="1FDDC429">
        <w:rPr>
          <w:rFonts w:eastAsia="Times New Roman" w:cs="Times New Roman"/>
          <w:lang w:eastAsia="lv-LV"/>
        </w:rPr>
        <w:t xml:space="preserve">a iesniegumā summas norāda </w:t>
      </w:r>
      <w:proofErr w:type="spellStart"/>
      <w:r w:rsidR="00313F21" w:rsidRPr="1FDDC429">
        <w:rPr>
          <w:rFonts w:eastAsia="Times New Roman" w:cs="Times New Roman"/>
          <w:i/>
          <w:iCs/>
          <w:lang w:eastAsia="lv-LV"/>
        </w:rPr>
        <w:t>euro</w:t>
      </w:r>
      <w:proofErr w:type="spellEnd"/>
      <w:r w:rsidR="00313F21" w:rsidRPr="1FDDC429">
        <w:rPr>
          <w:rFonts w:eastAsia="Times New Roman" w:cs="Times New Roman"/>
          <w:lang w:eastAsia="lv-LV"/>
        </w:rPr>
        <w:t xml:space="preserve"> ar precizitāti līdz </w:t>
      </w:r>
      <w:r w:rsidR="00660A2C" w:rsidRPr="1FDDC429">
        <w:rPr>
          <w:rFonts w:eastAsia="Times New Roman" w:cs="Times New Roman"/>
          <w:lang w:eastAsia="lv-LV"/>
        </w:rPr>
        <w:t xml:space="preserve">diviem </w:t>
      </w:r>
      <w:r w:rsidR="00DB7526" w:rsidRPr="1FDDC429">
        <w:rPr>
          <w:rFonts w:eastAsia="Times New Roman" w:cs="Times New Roman"/>
          <w:lang w:eastAsia="lv-LV"/>
        </w:rPr>
        <w:t xml:space="preserve">cipariem </w:t>
      </w:r>
      <w:r w:rsidR="00313F21" w:rsidRPr="1FDDC429">
        <w:rPr>
          <w:rFonts w:eastAsia="Times New Roman" w:cs="Times New Roman"/>
          <w:lang w:eastAsia="lv-LV"/>
        </w:rPr>
        <w:t>aiz komata.</w:t>
      </w:r>
    </w:p>
    <w:p w14:paraId="40019846" w14:textId="3686EB0B" w:rsidR="001306D9" w:rsidRPr="00FE45C7" w:rsidRDefault="0042748D" w:rsidP="00F77E87">
      <w:pPr>
        <w:pStyle w:val="ListParagraph"/>
        <w:numPr>
          <w:ilvl w:val="0"/>
          <w:numId w:val="3"/>
        </w:numPr>
        <w:spacing w:before="0"/>
        <w:contextualSpacing w:val="0"/>
        <w:rPr>
          <w:rFonts w:cs="Times New Roman"/>
          <w:szCs w:val="24"/>
        </w:rPr>
      </w:pPr>
      <w:r w:rsidRPr="00FE45C7">
        <w:rPr>
          <w:rFonts w:cs="Times New Roman"/>
          <w:b/>
          <w:szCs w:val="24"/>
        </w:rPr>
        <w:t>P</w:t>
      </w:r>
      <w:r w:rsidR="00FA3DD6" w:rsidRPr="00FE45C7">
        <w:rPr>
          <w:rFonts w:cs="Times New Roman"/>
          <w:b/>
          <w:szCs w:val="24"/>
        </w:rPr>
        <w:t>rojekta iesniegum</w:t>
      </w:r>
      <w:r w:rsidR="0072213C" w:rsidRPr="00FE45C7">
        <w:rPr>
          <w:rFonts w:cs="Times New Roman"/>
          <w:b/>
          <w:szCs w:val="24"/>
        </w:rPr>
        <w:t>u</w:t>
      </w:r>
      <w:r w:rsidR="00FA3DD6" w:rsidRPr="00FE45C7">
        <w:rPr>
          <w:rFonts w:cs="Times New Roman"/>
          <w:b/>
        </w:rPr>
        <w:t xml:space="preserve"> iesniedz līdz projektu iesniegumu iesniegšanas</w:t>
      </w:r>
      <w:r w:rsidR="00CD335B" w:rsidRPr="00FE45C7">
        <w:rPr>
          <w:rFonts w:cs="Times New Roman"/>
          <w:b/>
        </w:rPr>
        <w:t xml:space="preserve"> termiņa</w:t>
      </w:r>
      <w:r w:rsidR="00FA3DD6" w:rsidRPr="00FE45C7">
        <w:rPr>
          <w:rFonts w:cs="Times New Roman"/>
          <w:b/>
        </w:rPr>
        <w:t xml:space="preserve"> beigu </w:t>
      </w:r>
      <w:r w:rsidR="00CD335B" w:rsidRPr="00FE45C7">
        <w:rPr>
          <w:rFonts w:cs="Times New Roman"/>
          <w:b/>
        </w:rPr>
        <w:t>datumam</w:t>
      </w:r>
      <w:r w:rsidR="00FA3DD6" w:rsidRPr="00FE45C7">
        <w:rPr>
          <w:rFonts w:cs="Times New Roman"/>
          <w:szCs w:val="24"/>
        </w:rPr>
        <w:t>.</w:t>
      </w:r>
    </w:p>
    <w:p w14:paraId="183B9305" w14:textId="5F2BBAAE" w:rsidR="001306D9" w:rsidRPr="00FE45C7" w:rsidRDefault="002B6657" w:rsidP="00F77E87">
      <w:pPr>
        <w:pStyle w:val="ListParagraph"/>
        <w:numPr>
          <w:ilvl w:val="0"/>
          <w:numId w:val="3"/>
        </w:numPr>
        <w:spacing w:before="0"/>
        <w:contextualSpacing w:val="0"/>
        <w:rPr>
          <w:rFonts w:cs="Times New Roman"/>
          <w:szCs w:val="24"/>
        </w:rPr>
      </w:pPr>
      <w:r w:rsidRPr="00FE45C7">
        <w:rPr>
          <w:rFonts w:cs="Times New Roman"/>
        </w:rPr>
        <w:t xml:space="preserve">Ja projekta iesniegums iesniegts pēc projektu iesniegumu iesniegšanas </w:t>
      </w:r>
      <w:r w:rsidR="00404D7C" w:rsidRPr="00FE45C7">
        <w:rPr>
          <w:rFonts w:cs="Times New Roman"/>
        </w:rPr>
        <w:t xml:space="preserve">termiņa </w:t>
      </w:r>
      <w:r w:rsidRPr="00FE45C7">
        <w:rPr>
          <w:rFonts w:cs="Times New Roman"/>
        </w:rPr>
        <w:t xml:space="preserve">beigu datuma, </w:t>
      </w:r>
      <w:r w:rsidRPr="00FE45C7">
        <w:rPr>
          <w:rFonts w:cs="Times New Roman"/>
          <w:b/>
          <w:bCs/>
        </w:rPr>
        <w:t>tas netiek vērtēts</w:t>
      </w:r>
      <w:r w:rsidRPr="00FE45C7">
        <w:rPr>
          <w:rFonts w:cs="Times New Roman"/>
        </w:rPr>
        <w:t xml:space="preserve">. </w:t>
      </w:r>
      <w:r w:rsidR="00BF015B" w:rsidRPr="00FE45C7">
        <w:rPr>
          <w:rFonts w:cs="Times New Roman"/>
        </w:rPr>
        <w:t>S</w:t>
      </w:r>
      <w:r w:rsidRPr="00FE45C7">
        <w:rPr>
          <w:rFonts w:cs="Times New Roman"/>
        </w:rPr>
        <w:t>adarbības iestāde par to informē projekta iesniedzēju</w:t>
      </w:r>
      <w:r w:rsidR="0013188F" w:rsidRPr="00FE45C7">
        <w:rPr>
          <w:rFonts w:cs="Times New Roman"/>
        </w:rPr>
        <w:t xml:space="preserve">. </w:t>
      </w:r>
    </w:p>
    <w:p w14:paraId="22452EA0" w14:textId="4B374921" w:rsidR="008E372B" w:rsidRPr="00FE45C7" w:rsidRDefault="68672EE0" w:rsidP="00F77E87">
      <w:pPr>
        <w:pStyle w:val="ListParagraph"/>
        <w:numPr>
          <w:ilvl w:val="0"/>
          <w:numId w:val="3"/>
        </w:numPr>
        <w:spacing w:before="0"/>
        <w:contextualSpacing w:val="0"/>
        <w:rPr>
          <w:rFonts w:cs="Times New Roman"/>
          <w:szCs w:val="24"/>
        </w:rPr>
      </w:pPr>
      <w:r w:rsidRPr="00FE45C7">
        <w:rPr>
          <w:rFonts w:cs="Times New Roman"/>
          <w:szCs w:val="24"/>
        </w:rPr>
        <w:t xml:space="preserve">Projekta iesniedzējam pēc projekta iesnieguma </w:t>
      </w:r>
      <w:r w:rsidR="2EAD6D44" w:rsidRPr="00FE45C7">
        <w:rPr>
          <w:rFonts w:cs="Times New Roman"/>
          <w:szCs w:val="24"/>
        </w:rPr>
        <w:t>iesniegšanas</w:t>
      </w:r>
      <w:r w:rsidRPr="00FE45C7">
        <w:rPr>
          <w:rFonts w:cs="Times New Roman"/>
          <w:szCs w:val="24"/>
        </w:rPr>
        <w:t xml:space="preserve"> </w:t>
      </w:r>
      <w:r w:rsidR="106D7AB6" w:rsidRPr="00FE45C7">
        <w:rPr>
          <w:rFonts w:cs="Times New Roman"/>
          <w:szCs w:val="24"/>
        </w:rPr>
        <w:t>sadarbības iestādē</w:t>
      </w:r>
      <w:r w:rsidRPr="00FE45C7">
        <w:rPr>
          <w:rFonts w:cs="Times New Roman"/>
          <w:szCs w:val="24"/>
        </w:rPr>
        <w:t xml:space="preserve">, tiek </w:t>
      </w:r>
      <w:r w:rsidR="06B31755" w:rsidRPr="00FE45C7">
        <w:rPr>
          <w:rFonts w:cs="Times New Roman"/>
          <w:szCs w:val="24"/>
        </w:rPr>
        <w:t>nosūtīt</w:t>
      </w:r>
      <w:r w:rsidR="00086513" w:rsidRPr="00FE45C7">
        <w:rPr>
          <w:rFonts w:cs="Times New Roman"/>
          <w:szCs w:val="24"/>
        </w:rPr>
        <w:t>a</w:t>
      </w:r>
      <w:r w:rsidR="06B31755" w:rsidRPr="00FE45C7">
        <w:rPr>
          <w:rFonts w:cs="Times New Roman"/>
          <w:szCs w:val="24"/>
        </w:rPr>
        <w:t xml:space="preserve"> </w:t>
      </w:r>
      <w:r w:rsidR="00024F88" w:rsidRPr="00FE45C7">
        <w:rPr>
          <w:rFonts w:cs="Times New Roman"/>
          <w:szCs w:val="24"/>
        </w:rPr>
        <w:t>Projektu portāla</w:t>
      </w:r>
      <w:r w:rsidR="06B31755" w:rsidRPr="00FE45C7">
        <w:rPr>
          <w:rFonts w:cs="Times New Roman"/>
          <w:szCs w:val="24"/>
        </w:rPr>
        <w:t xml:space="preserve"> automātiski sagatavot</w:t>
      </w:r>
      <w:r w:rsidR="00086513" w:rsidRPr="00FE45C7">
        <w:rPr>
          <w:rFonts w:cs="Times New Roman"/>
          <w:szCs w:val="24"/>
        </w:rPr>
        <w:t>a</w:t>
      </w:r>
      <w:r w:rsidR="06B31755" w:rsidRPr="00FE45C7">
        <w:rPr>
          <w:rFonts w:cs="Times New Roman"/>
          <w:szCs w:val="24"/>
        </w:rPr>
        <w:t xml:space="preserve"> e</w:t>
      </w:r>
      <w:r w:rsidR="00086513" w:rsidRPr="00FE45C7">
        <w:rPr>
          <w:rFonts w:cs="Times New Roman"/>
          <w:szCs w:val="24"/>
        </w:rPr>
        <w:t>lektroniskā</w:t>
      </w:r>
      <w:r w:rsidR="00C53E25" w:rsidRPr="00FE45C7">
        <w:rPr>
          <w:rFonts w:cs="Times New Roman"/>
          <w:szCs w:val="24"/>
        </w:rPr>
        <w:t xml:space="preserve"> </w:t>
      </w:r>
      <w:r w:rsidR="06B31755" w:rsidRPr="00FE45C7">
        <w:rPr>
          <w:rFonts w:cs="Times New Roman"/>
          <w:szCs w:val="24"/>
        </w:rPr>
        <w:t>past</w:t>
      </w:r>
      <w:r w:rsidR="00C53E25" w:rsidRPr="00FE45C7">
        <w:rPr>
          <w:rFonts w:cs="Times New Roman"/>
          <w:szCs w:val="24"/>
        </w:rPr>
        <w:t>a vēstule</w:t>
      </w:r>
      <w:r w:rsidR="06B31755" w:rsidRPr="00FE45C7">
        <w:rPr>
          <w:rFonts w:cs="Times New Roman"/>
          <w:szCs w:val="24"/>
        </w:rPr>
        <w:t xml:space="preserve"> par projekta iesnieguma iesniegšanu</w:t>
      </w:r>
      <w:r w:rsidRPr="00FE45C7">
        <w:rPr>
          <w:rFonts w:cs="Times New Roman"/>
          <w:szCs w:val="24"/>
        </w:rPr>
        <w:t>.</w:t>
      </w:r>
    </w:p>
    <w:p w14:paraId="2E23197B" w14:textId="68057499" w:rsidR="00A01D52" w:rsidRPr="001B6396" w:rsidRDefault="00A01D52" w:rsidP="00DB7526">
      <w:pPr>
        <w:pStyle w:val="Headinggg1"/>
      </w:pPr>
      <w:bookmarkStart w:id="48" w:name="_Ref120491269"/>
      <w:r w:rsidRPr="001B6396">
        <w:lastRenderedPageBreak/>
        <w:t>Projektu iesniegumu vērtēšanas kārtība</w:t>
      </w:r>
      <w:bookmarkEnd w:id="48"/>
    </w:p>
    <w:p w14:paraId="473A255F" w14:textId="4234CD4F" w:rsidR="00D537C1" w:rsidRPr="00312AD4" w:rsidRDefault="00D537C1" w:rsidP="00F77E87">
      <w:pPr>
        <w:pStyle w:val="ListParagraph"/>
        <w:numPr>
          <w:ilvl w:val="0"/>
          <w:numId w:val="3"/>
        </w:numPr>
        <w:spacing w:before="0"/>
        <w:contextualSpacing w:val="0"/>
        <w:outlineLvl w:val="3"/>
        <w:rPr>
          <w:rFonts w:eastAsia="Times New Roman" w:cs="Times New Roman"/>
          <w:color w:val="000000"/>
          <w:lang w:eastAsia="lv-LV"/>
        </w:rPr>
      </w:pPr>
      <w:bookmarkStart w:id="49" w:name="_Ref172292401"/>
      <w:r w:rsidRPr="001B6396">
        <w:rPr>
          <w:rFonts w:eastAsia="Times New Roman" w:cs="Times New Roman"/>
          <w:color w:val="000000"/>
          <w:lang w:eastAsia="lv-LV"/>
        </w:rPr>
        <w:t xml:space="preserve">Projektu iesniegumu vērtēšanai </w:t>
      </w:r>
      <w:r w:rsidR="00CC10BB" w:rsidRPr="001B6396">
        <w:rPr>
          <w:rFonts w:eastAsia="Times New Roman" w:cs="Times New Roman"/>
          <w:color w:val="000000"/>
          <w:lang w:eastAsia="lv-LV"/>
        </w:rPr>
        <w:t xml:space="preserve">sadarbības iestāde ar rīkojumu izveido </w:t>
      </w:r>
      <w:r w:rsidR="00C13EB3" w:rsidRPr="001B6396">
        <w:rPr>
          <w:rFonts w:eastAsia="Times New Roman" w:cs="Times New Roman"/>
          <w:color w:val="000000"/>
          <w:lang w:eastAsia="lv-LV"/>
        </w:rPr>
        <w:t>Eiropas Savienības fondu 2021.</w:t>
      </w:r>
      <w:r w:rsidR="00711EC7" w:rsidRPr="001B6396">
        <w:rPr>
          <w:rFonts w:eastAsia="Times New Roman" w:cs="Times New Roman"/>
          <w:color w:val="000000"/>
          <w:lang w:eastAsia="lv-LV"/>
        </w:rPr>
        <w:t>–</w:t>
      </w:r>
      <w:r w:rsidR="00C13EB3" w:rsidRPr="001B6396">
        <w:rPr>
          <w:rFonts w:eastAsia="Times New Roman" w:cs="Times New Roman"/>
          <w:color w:val="000000"/>
          <w:lang w:eastAsia="lv-LV"/>
        </w:rPr>
        <w:t xml:space="preserve">2027. gada plānošanas perioda vadības likuma </w:t>
      </w:r>
      <w:r w:rsidR="003C2265" w:rsidRPr="001B6396">
        <w:rPr>
          <w:rFonts w:eastAsia="Times New Roman" w:cs="Times New Roman"/>
          <w:color w:val="000000"/>
          <w:lang w:eastAsia="lv-LV"/>
        </w:rPr>
        <w:t>(turpmāk</w:t>
      </w:r>
      <w:r w:rsidR="001320CC" w:rsidRPr="001B6396">
        <w:rPr>
          <w:rFonts w:eastAsia="Times New Roman" w:cs="Times New Roman"/>
          <w:color w:val="000000"/>
          <w:lang w:eastAsia="lv-LV"/>
        </w:rPr>
        <w:t> </w:t>
      </w:r>
      <w:r w:rsidR="003C2265" w:rsidRPr="001B6396">
        <w:rPr>
          <w:rFonts w:eastAsia="Times New Roman" w:cs="Times New Roman"/>
          <w:color w:val="000000"/>
          <w:lang w:eastAsia="lv-LV"/>
        </w:rPr>
        <w:t xml:space="preserve">– Likums) </w:t>
      </w:r>
      <w:r w:rsidR="00C13EB3" w:rsidRPr="001B6396">
        <w:rPr>
          <w:rFonts w:eastAsia="Times New Roman" w:cs="Times New Roman"/>
          <w:color w:val="000000"/>
          <w:lang w:eastAsia="lv-LV"/>
        </w:rPr>
        <w:t xml:space="preserve">21. panta prasībām atbilstošu </w:t>
      </w:r>
      <w:r w:rsidRPr="001B6396">
        <w:rPr>
          <w:rFonts w:eastAsia="Times New Roman" w:cs="Times New Roman"/>
          <w:color w:val="000000"/>
          <w:lang w:eastAsia="lv-LV"/>
        </w:rPr>
        <w:t>projektu iesniegumu vērtēšanas komisiju (turpmāk</w:t>
      </w:r>
      <w:r w:rsidR="00FB4B0B" w:rsidRPr="001B6396">
        <w:rPr>
          <w:rFonts w:eastAsia="Times New Roman" w:cs="Times New Roman"/>
          <w:color w:val="000000"/>
          <w:lang w:eastAsia="lv-LV"/>
        </w:rPr>
        <w:t> </w:t>
      </w:r>
      <w:r w:rsidRPr="001B6396">
        <w:rPr>
          <w:rFonts w:eastAsia="Times New Roman" w:cs="Times New Roman"/>
          <w:color w:val="000000"/>
          <w:lang w:eastAsia="lv-LV"/>
        </w:rPr>
        <w:t>– vērtēšanas komisija)</w:t>
      </w:r>
      <w:r w:rsidR="00FB4B0B" w:rsidRPr="001B6396">
        <w:rPr>
          <w:rFonts w:eastAsia="Times New Roman" w:cs="Times New Roman"/>
          <w:color w:val="000000"/>
          <w:lang w:eastAsia="lv-LV"/>
        </w:rPr>
        <w:t xml:space="preserve">, vērtēšanas komisijas sastāva izveidē ievērojot </w:t>
      </w:r>
      <w:r w:rsidR="00614668" w:rsidRPr="001B6396">
        <w:rPr>
          <w:rStyle w:val="normaltextrun"/>
          <w:rFonts w:cs="Times New Roman"/>
          <w:color w:val="000000"/>
          <w:bdr w:val="none" w:sz="0" w:space="0" w:color="auto" w:frame="1"/>
        </w:rPr>
        <w:t xml:space="preserve">likuma “Par interešu konflikta </w:t>
      </w:r>
      <w:r w:rsidR="00614668" w:rsidRPr="00312AD4">
        <w:rPr>
          <w:rStyle w:val="normaltextrun"/>
          <w:rFonts w:cs="Times New Roman"/>
          <w:color w:val="000000"/>
          <w:bdr w:val="none" w:sz="0" w:space="0" w:color="auto" w:frame="1"/>
        </w:rPr>
        <w:t xml:space="preserve">novēršanu valsts amatpersonu darbībā” un </w:t>
      </w:r>
      <w:r w:rsidR="00FB4B0B" w:rsidRPr="00312AD4">
        <w:rPr>
          <w:rFonts w:eastAsia="Times New Roman" w:cs="Times New Roman"/>
          <w:color w:val="000000"/>
          <w:lang w:eastAsia="lv-LV"/>
        </w:rPr>
        <w:t>Regulas 20</w:t>
      </w:r>
      <w:r w:rsidR="00D005C8" w:rsidRPr="00312AD4">
        <w:rPr>
          <w:rFonts w:eastAsia="Times New Roman" w:cs="Times New Roman"/>
          <w:color w:val="000000"/>
          <w:lang w:eastAsia="lv-LV"/>
        </w:rPr>
        <w:t>24</w:t>
      </w:r>
      <w:r w:rsidR="00FB4B0B" w:rsidRPr="00312AD4">
        <w:rPr>
          <w:rFonts w:eastAsia="Times New Roman" w:cs="Times New Roman"/>
          <w:color w:val="000000"/>
          <w:lang w:eastAsia="lv-LV"/>
        </w:rPr>
        <w:t>/</w:t>
      </w:r>
      <w:r w:rsidR="008503E6" w:rsidRPr="00312AD4">
        <w:rPr>
          <w:rFonts w:eastAsia="Times New Roman" w:cs="Times New Roman"/>
          <w:color w:val="000000"/>
          <w:lang w:eastAsia="lv-LV"/>
        </w:rPr>
        <w:t>2509</w:t>
      </w:r>
      <w:r w:rsidR="00FB4B0B" w:rsidRPr="00312AD4">
        <w:rPr>
          <w:rStyle w:val="FootnoteReference"/>
          <w:rFonts w:eastAsia="Times New Roman" w:cs="Times New Roman"/>
          <w:color w:val="000000"/>
          <w:lang w:eastAsia="lv-LV"/>
        </w:rPr>
        <w:footnoteReference w:id="3"/>
      </w:r>
      <w:r w:rsidR="00FB4B0B" w:rsidRPr="00312AD4">
        <w:rPr>
          <w:rFonts w:eastAsia="Times New Roman" w:cs="Times New Roman"/>
          <w:color w:val="000000"/>
          <w:lang w:eastAsia="lv-LV"/>
        </w:rPr>
        <w:t xml:space="preserve"> 61.</w:t>
      </w:r>
      <w:r w:rsidR="00402F7A" w:rsidRPr="00312AD4">
        <w:rPr>
          <w:rFonts w:eastAsia="Times New Roman" w:cs="Times New Roman"/>
          <w:color w:val="000000"/>
          <w:lang w:eastAsia="lv-LV"/>
        </w:rPr>
        <w:t> </w:t>
      </w:r>
      <w:r w:rsidR="00FB4B0B" w:rsidRPr="00312AD4">
        <w:rPr>
          <w:rFonts w:eastAsia="Times New Roman" w:cs="Times New Roman"/>
          <w:color w:val="000000"/>
          <w:lang w:eastAsia="lv-LV"/>
        </w:rPr>
        <w:t>pantā noteikto</w:t>
      </w:r>
      <w:r w:rsidRPr="00312AD4">
        <w:rPr>
          <w:rFonts w:eastAsia="Times New Roman" w:cs="Times New Roman"/>
          <w:color w:val="000000"/>
          <w:lang w:eastAsia="lv-LV"/>
        </w:rPr>
        <w:t>.</w:t>
      </w:r>
      <w:bookmarkEnd w:id="49"/>
    </w:p>
    <w:p w14:paraId="48C5B95A" w14:textId="77777777" w:rsidR="00AA5748" w:rsidRPr="00312AD4" w:rsidRDefault="00AA5748" w:rsidP="1FDDC429">
      <w:pPr>
        <w:pStyle w:val="ListParagraph"/>
        <w:numPr>
          <w:ilvl w:val="0"/>
          <w:numId w:val="3"/>
        </w:numPr>
        <w:spacing w:before="0"/>
        <w:outlineLvl w:val="3"/>
        <w:rPr>
          <w:rFonts w:eastAsia="Times New Roman" w:cs="Times New Roman"/>
          <w:lang w:eastAsia="lv-LV"/>
        </w:rPr>
      </w:pPr>
      <w:r w:rsidRPr="1FDDC429">
        <w:rPr>
          <w:lang w:eastAsia="lv-LV"/>
        </w:rPr>
        <w:t>Vērtēšanas komisijas sastāvā iekļauj pārstāvjus no sadarbības iestādes, Izglītības un zinātnes ministrijas kā atbildīgās iestādes pārstāvi (-</w:t>
      </w:r>
      <w:proofErr w:type="spellStart"/>
      <w:r w:rsidRPr="1FDDC429">
        <w:rPr>
          <w:lang w:eastAsia="lv-LV"/>
        </w:rPr>
        <w:t>jus</w:t>
      </w:r>
      <w:proofErr w:type="spellEnd"/>
      <w:r w:rsidRPr="1FDDC429">
        <w:rPr>
          <w:lang w:eastAsia="lv-LV"/>
        </w:rPr>
        <w:t>) un kā nozares ministrijas pārstāvi (-</w:t>
      </w:r>
      <w:proofErr w:type="spellStart"/>
      <w:r w:rsidRPr="1FDDC429">
        <w:rPr>
          <w:lang w:eastAsia="lv-LV"/>
        </w:rPr>
        <w:t>jus</w:t>
      </w:r>
      <w:proofErr w:type="spellEnd"/>
      <w:r w:rsidRPr="1FDDC429">
        <w:rPr>
          <w:lang w:eastAsia="lv-LV"/>
        </w:rPr>
        <w:t>).</w:t>
      </w:r>
    </w:p>
    <w:p w14:paraId="12545E31" w14:textId="7C03350F" w:rsidR="00D537C1" w:rsidRPr="00A5466C" w:rsidRDefault="00D537C1" w:rsidP="00F77E87">
      <w:pPr>
        <w:pStyle w:val="ListParagraph"/>
        <w:numPr>
          <w:ilvl w:val="0"/>
          <w:numId w:val="3"/>
        </w:numPr>
        <w:tabs>
          <w:tab w:val="left" w:pos="284"/>
        </w:tabs>
        <w:spacing w:before="0"/>
        <w:contextualSpacing w:val="0"/>
        <w:outlineLvl w:val="3"/>
        <w:rPr>
          <w:rFonts w:cs="Times New Roman"/>
          <w:szCs w:val="24"/>
        </w:rPr>
      </w:pPr>
      <w:r w:rsidRPr="00A5466C">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A5466C">
        <w:rPr>
          <w:rFonts w:eastAsia="Times New Roman" w:cs="Times New Roman"/>
          <w:bCs/>
          <w:color w:val="000000"/>
          <w:szCs w:val="24"/>
          <w:lang w:eastAsia="lv-LV"/>
        </w:rPr>
        <w:t>Latvijas Republikas un Eiropas Savienības normatīvajiem aktiem</w:t>
      </w:r>
      <w:r w:rsidRPr="00A5466C">
        <w:rPr>
          <w:rFonts w:eastAsia="Times New Roman" w:cs="Times New Roman"/>
          <w:bCs/>
          <w:color w:val="000000"/>
          <w:szCs w:val="24"/>
          <w:lang w:eastAsia="lv-LV"/>
        </w:rPr>
        <w:t xml:space="preserve">, kā arī </w:t>
      </w:r>
      <w:r w:rsidR="00D03AB3" w:rsidRPr="00A5466C">
        <w:rPr>
          <w:rFonts w:eastAsia="Times New Roman" w:cs="Times New Roman"/>
          <w:bCs/>
          <w:color w:val="000000"/>
          <w:szCs w:val="24"/>
          <w:lang w:eastAsia="lv-LV"/>
        </w:rPr>
        <w:t xml:space="preserve">ir </w:t>
      </w:r>
      <w:r w:rsidR="003D7C86" w:rsidRPr="00A5466C">
        <w:rPr>
          <w:rFonts w:eastAsia="Times New Roman" w:cs="Times New Roman"/>
          <w:bCs/>
          <w:color w:val="000000"/>
          <w:szCs w:val="24"/>
          <w:lang w:eastAsia="lv-LV"/>
        </w:rPr>
        <w:t xml:space="preserve">atbildīgi </w:t>
      </w:r>
      <w:r w:rsidRPr="00A5466C">
        <w:rPr>
          <w:rFonts w:eastAsia="Times New Roman" w:cs="Times New Roman"/>
          <w:bCs/>
          <w:color w:val="000000"/>
          <w:szCs w:val="24"/>
          <w:lang w:eastAsia="lv-LV"/>
        </w:rPr>
        <w:t xml:space="preserve">par </w:t>
      </w:r>
      <w:r w:rsidR="008B1741" w:rsidRPr="00A5466C">
        <w:rPr>
          <w:rFonts w:eastAsia="Times New Roman" w:cs="Times New Roman"/>
          <w:bCs/>
          <w:color w:val="000000"/>
          <w:szCs w:val="24"/>
          <w:lang w:eastAsia="lv-LV"/>
        </w:rPr>
        <w:t xml:space="preserve">objektivitātes un </w:t>
      </w:r>
      <w:r w:rsidRPr="00A5466C">
        <w:rPr>
          <w:rFonts w:eastAsia="Times New Roman" w:cs="Times New Roman"/>
          <w:bCs/>
          <w:color w:val="000000"/>
          <w:szCs w:val="24"/>
          <w:lang w:eastAsia="lv-LV"/>
        </w:rPr>
        <w:t xml:space="preserve">konfidencialitātes ievērošanu. </w:t>
      </w:r>
    </w:p>
    <w:p w14:paraId="2217835A" w14:textId="5D9F3206" w:rsidR="007F263F" w:rsidRPr="00A5466C" w:rsidRDefault="002A34A9" w:rsidP="00F77E87">
      <w:pPr>
        <w:numPr>
          <w:ilvl w:val="0"/>
          <w:numId w:val="3"/>
        </w:numPr>
        <w:tabs>
          <w:tab w:val="left" w:pos="426"/>
        </w:tabs>
        <w:spacing w:after="120"/>
        <w:rPr>
          <w:rFonts w:eastAsia="Times New Roman"/>
          <w:szCs w:val="24"/>
        </w:rPr>
      </w:pPr>
      <w:r w:rsidRPr="00A5466C">
        <w:rPr>
          <w:rFonts w:eastAsia="Times New Roman"/>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A5466C">
        <w:rPr>
          <w:rFonts w:eastAsia="Times New Roman"/>
          <w:szCs w:val="24"/>
        </w:rPr>
        <w:t xml:space="preserve"> sadarbības iestādes </w:t>
      </w:r>
      <w:r w:rsidRPr="00A5466C">
        <w:rPr>
          <w:rFonts w:eastAsia="Times New Roman"/>
          <w:szCs w:val="24"/>
        </w:rPr>
        <w:t xml:space="preserve">lēmuma par tā apstiprināšanu, apstiprināšanu ar nosacījumu vai noraidīšanu </w:t>
      </w:r>
      <w:r w:rsidR="00711EC7" w:rsidRPr="00A5466C">
        <w:rPr>
          <w:rFonts w:eastAsia="Times New Roman"/>
          <w:szCs w:val="24"/>
        </w:rPr>
        <w:t xml:space="preserve">pieņemšanai </w:t>
      </w:r>
      <w:r w:rsidRPr="00A5466C">
        <w:rPr>
          <w:rFonts w:eastAsia="Times New Roman"/>
          <w:szCs w:val="24"/>
        </w:rPr>
        <w:t>nav precizējams.</w:t>
      </w:r>
    </w:p>
    <w:p w14:paraId="49AE2849" w14:textId="32F7BB98" w:rsidR="00D537C1" w:rsidRPr="00A5466C" w:rsidRDefault="00B60437" w:rsidP="00F77E87">
      <w:pPr>
        <w:pStyle w:val="ListParagraph"/>
        <w:numPr>
          <w:ilvl w:val="0"/>
          <w:numId w:val="3"/>
        </w:numPr>
        <w:tabs>
          <w:tab w:val="left" w:pos="284"/>
        </w:tabs>
        <w:spacing w:before="0"/>
        <w:contextualSpacing w:val="0"/>
        <w:outlineLvl w:val="3"/>
        <w:rPr>
          <w:rFonts w:cs="Times New Roman"/>
          <w:szCs w:val="24"/>
        </w:rPr>
      </w:pPr>
      <w:bookmarkStart w:id="50" w:name="_Ref120520594"/>
      <w:r w:rsidRPr="00A5466C">
        <w:rPr>
          <w:rFonts w:eastAsia="Times New Roman" w:cs="Times New Roman"/>
          <w:color w:val="000000" w:themeColor="text1"/>
          <w:szCs w:val="24"/>
          <w:lang w:eastAsia="lv-LV"/>
        </w:rPr>
        <w:t>V</w:t>
      </w:r>
      <w:r w:rsidR="00ED50C7" w:rsidRPr="00A5466C">
        <w:rPr>
          <w:rFonts w:eastAsia="Times New Roman" w:cs="Times New Roman"/>
          <w:color w:val="000000" w:themeColor="text1"/>
          <w:szCs w:val="24"/>
          <w:lang w:eastAsia="lv-LV"/>
        </w:rPr>
        <w:t>ērtēšanas komisija pēc projektu iesniegumu iesniegšanas termiņa beig</w:t>
      </w:r>
      <w:r w:rsidR="00840CF9" w:rsidRPr="00A5466C">
        <w:rPr>
          <w:rFonts w:eastAsia="Times New Roman" w:cs="Times New Roman"/>
          <w:color w:val="000000" w:themeColor="text1"/>
          <w:szCs w:val="24"/>
          <w:lang w:eastAsia="lv-LV"/>
        </w:rPr>
        <w:t>u datuma</w:t>
      </w:r>
      <w:r w:rsidR="00ED50C7" w:rsidRPr="00A5466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A5466C">
        <w:rPr>
          <w:rFonts w:eastAsia="Times New Roman" w:cs="Times New Roman"/>
          <w:color w:val="000000" w:themeColor="text1"/>
          <w:szCs w:val="24"/>
          <w:lang w:eastAsia="lv-LV"/>
        </w:rPr>
        <w:t xml:space="preserve">(nolikuma </w:t>
      </w:r>
      <w:r w:rsidR="007606EF" w:rsidRPr="00A5466C">
        <w:rPr>
          <w:rFonts w:eastAsia="Times New Roman" w:cs="Times New Roman"/>
          <w:color w:val="000000" w:themeColor="text1"/>
          <w:szCs w:val="24"/>
          <w:lang w:eastAsia="lv-LV"/>
        </w:rPr>
        <w:t>2</w:t>
      </w:r>
      <w:r w:rsidR="0043459A" w:rsidRPr="00A5466C">
        <w:rPr>
          <w:rFonts w:eastAsia="Times New Roman" w:cs="Times New Roman"/>
          <w:color w:val="000000" w:themeColor="text1"/>
          <w:szCs w:val="24"/>
          <w:lang w:eastAsia="lv-LV"/>
        </w:rPr>
        <w:t>.</w:t>
      </w:r>
      <w:r w:rsidR="00AF29FF" w:rsidRPr="00A5466C">
        <w:rPr>
          <w:rFonts w:eastAsia="Times New Roman" w:cs="Times New Roman"/>
          <w:color w:val="000000" w:themeColor="text1"/>
          <w:szCs w:val="24"/>
          <w:lang w:eastAsia="lv-LV"/>
        </w:rPr>
        <w:t> </w:t>
      </w:r>
      <w:r w:rsidR="0043459A" w:rsidRPr="00A5466C">
        <w:rPr>
          <w:rFonts w:eastAsia="Times New Roman" w:cs="Times New Roman"/>
          <w:color w:val="000000" w:themeColor="text1"/>
          <w:szCs w:val="24"/>
          <w:lang w:eastAsia="lv-LV"/>
        </w:rPr>
        <w:t>pielikums) un</w:t>
      </w:r>
      <w:r w:rsidR="00D537C1" w:rsidRPr="00A5466C">
        <w:rPr>
          <w:rFonts w:eastAsia="Times New Roman" w:cs="Times New Roman"/>
          <w:color w:val="000000" w:themeColor="text1"/>
          <w:szCs w:val="24"/>
          <w:lang w:eastAsia="lv-LV"/>
        </w:rPr>
        <w:t xml:space="preserve"> </w:t>
      </w:r>
      <w:r w:rsidR="005922B8" w:rsidRPr="00A5466C">
        <w:rPr>
          <w:rFonts w:eastAsia="Times New Roman" w:cs="Times New Roman"/>
          <w:color w:val="000000" w:themeColor="text1"/>
          <w:szCs w:val="24"/>
          <w:lang w:eastAsia="lv-LV"/>
        </w:rPr>
        <w:t xml:space="preserve">Projektu portālā </w:t>
      </w:r>
      <w:r w:rsidR="00D537C1" w:rsidRPr="00A5466C">
        <w:rPr>
          <w:rFonts w:cs="Times New Roman"/>
          <w:szCs w:val="24"/>
        </w:rPr>
        <w:t>aizpildot projekt</w:t>
      </w:r>
      <w:r w:rsidR="00485091" w:rsidRPr="00A5466C">
        <w:rPr>
          <w:rFonts w:cs="Times New Roman"/>
          <w:szCs w:val="24"/>
        </w:rPr>
        <w:t>a</w:t>
      </w:r>
      <w:r w:rsidR="00D537C1" w:rsidRPr="00A5466C">
        <w:rPr>
          <w:rFonts w:cs="Times New Roman"/>
          <w:szCs w:val="24"/>
        </w:rPr>
        <w:t xml:space="preserve"> iesniegum</w:t>
      </w:r>
      <w:r w:rsidR="00485091" w:rsidRPr="00A5466C">
        <w:rPr>
          <w:rFonts w:cs="Times New Roman"/>
          <w:szCs w:val="24"/>
        </w:rPr>
        <w:t>a</w:t>
      </w:r>
      <w:r w:rsidR="00D537C1" w:rsidRPr="00A5466C">
        <w:rPr>
          <w:rFonts w:cs="Times New Roman"/>
          <w:szCs w:val="24"/>
        </w:rPr>
        <w:t xml:space="preserve"> vērtēšanas veidlapu.</w:t>
      </w:r>
      <w:bookmarkEnd w:id="50"/>
    </w:p>
    <w:p w14:paraId="373EF6E2" w14:textId="14888BB3" w:rsidR="001B7BC7" w:rsidRPr="00F76AB1" w:rsidRDefault="27F7F099" w:rsidP="00F77E87">
      <w:pPr>
        <w:pStyle w:val="ListParagraph"/>
        <w:numPr>
          <w:ilvl w:val="0"/>
          <w:numId w:val="3"/>
        </w:numPr>
        <w:spacing w:before="120"/>
        <w:contextualSpacing w:val="0"/>
        <w:rPr>
          <w:rFonts w:cs="Times New Roman"/>
          <w:szCs w:val="24"/>
        </w:rPr>
      </w:pPr>
      <w:r w:rsidRPr="00A5466C">
        <w:rPr>
          <w:rFonts w:cs="Times New Roman"/>
          <w:szCs w:val="24"/>
        </w:rPr>
        <w:t>Pirms</w:t>
      </w:r>
      <w:r w:rsidR="16799EEC" w:rsidRPr="00A5466C">
        <w:rPr>
          <w:rFonts w:cs="Times New Roman"/>
          <w:szCs w:val="24"/>
        </w:rPr>
        <w:t xml:space="preserve"> šī</w:t>
      </w:r>
      <w:r w:rsidRPr="00A5466C">
        <w:rPr>
          <w:rFonts w:cs="Times New Roman"/>
          <w:szCs w:val="24"/>
        </w:rPr>
        <w:t xml:space="preserve"> nolikuma </w:t>
      </w:r>
      <w:r w:rsidR="00A84BE6" w:rsidRPr="00A5466C">
        <w:rPr>
          <w:rFonts w:cs="Times New Roman"/>
          <w:szCs w:val="24"/>
        </w:rPr>
        <w:fldChar w:fldCharType="begin"/>
      </w:r>
      <w:r w:rsidR="00A84BE6" w:rsidRPr="00A5466C">
        <w:rPr>
          <w:rFonts w:cs="Times New Roman"/>
          <w:szCs w:val="24"/>
        </w:rPr>
        <w:instrText xml:space="preserve"> REF _Ref120520594 \r \h </w:instrText>
      </w:r>
      <w:r w:rsidR="0076126A" w:rsidRPr="00A5466C">
        <w:rPr>
          <w:rFonts w:cs="Times New Roman"/>
          <w:szCs w:val="24"/>
        </w:rPr>
        <w:instrText xml:space="preserve"> \* MERGEFORMAT </w:instrText>
      </w:r>
      <w:r w:rsidR="00A84BE6" w:rsidRPr="00A5466C">
        <w:rPr>
          <w:rFonts w:cs="Times New Roman"/>
          <w:szCs w:val="24"/>
        </w:rPr>
      </w:r>
      <w:r w:rsidR="00A84BE6" w:rsidRPr="00A5466C">
        <w:rPr>
          <w:rFonts w:cs="Times New Roman"/>
          <w:szCs w:val="24"/>
        </w:rPr>
        <w:fldChar w:fldCharType="separate"/>
      </w:r>
      <w:r w:rsidR="002A1D5D">
        <w:rPr>
          <w:rFonts w:cs="Times New Roman"/>
          <w:szCs w:val="24"/>
        </w:rPr>
        <w:t>21</w:t>
      </w:r>
      <w:r w:rsidR="00A84BE6" w:rsidRPr="00A5466C">
        <w:rPr>
          <w:rFonts w:cs="Times New Roman"/>
          <w:szCs w:val="24"/>
        </w:rPr>
        <w:fldChar w:fldCharType="end"/>
      </w:r>
      <w:r w:rsidR="00A84BE6" w:rsidRPr="00A5466C">
        <w:rPr>
          <w:rFonts w:cs="Times New Roman"/>
          <w:szCs w:val="24"/>
        </w:rPr>
        <w:t>.</w:t>
      </w:r>
      <w:r w:rsidR="64AAF8A7" w:rsidRPr="00A5466C">
        <w:rPr>
          <w:rFonts w:cs="Times New Roman"/>
          <w:szCs w:val="24"/>
        </w:rPr>
        <w:t> punktā noteiktās vērtēšanas uzsākšanas komisija pārbauda projekta</w:t>
      </w:r>
      <w:r w:rsidR="4F750B0F" w:rsidRPr="00A5466C">
        <w:rPr>
          <w:rFonts w:cs="Times New Roman"/>
          <w:szCs w:val="24"/>
        </w:rPr>
        <w:t xml:space="preserve"> </w:t>
      </w:r>
      <w:r w:rsidR="64AAF8A7" w:rsidRPr="00CD52BC">
        <w:rPr>
          <w:rFonts w:cs="Times New Roman"/>
          <w:szCs w:val="24"/>
        </w:rPr>
        <w:t>iesniedzēja</w:t>
      </w:r>
      <w:r w:rsidR="00B10E99" w:rsidRPr="00CD52BC">
        <w:rPr>
          <w:rFonts w:cs="Times New Roman"/>
          <w:szCs w:val="24"/>
        </w:rPr>
        <w:t>,</w:t>
      </w:r>
      <w:r w:rsidR="00D611F2" w:rsidRPr="00CD52BC">
        <w:rPr>
          <w:rFonts w:cs="Times New Roman"/>
          <w:szCs w:val="24"/>
        </w:rPr>
        <w:t xml:space="preserve"> sadarbības partner</w:t>
      </w:r>
      <w:r w:rsidR="00131945" w:rsidRPr="00CD52BC">
        <w:rPr>
          <w:rFonts w:cs="Times New Roman"/>
          <w:szCs w:val="24"/>
        </w:rPr>
        <w:t>u</w:t>
      </w:r>
      <w:r w:rsidR="237E6C11" w:rsidRPr="00CD52BC">
        <w:rPr>
          <w:rFonts w:cs="Times New Roman"/>
          <w:szCs w:val="24"/>
        </w:rPr>
        <w:t xml:space="preserve"> </w:t>
      </w:r>
      <w:r w:rsidR="00B10E99" w:rsidRPr="00CD52BC">
        <w:rPr>
          <w:rFonts w:cs="Times New Roman"/>
          <w:szCs w:val="24"/>
        </w:rPr>
        <w:t>un ar tiem saistīto fizisko personu</w:t>
      </w:r>
      <w:r w:rsidR="0007065B" w:rsidRPr="00CD52BC">
        <w:rPr>
          <w:rStyle w:val="FootnoteReference"/>
          <w:rFonts w:cs="Times New Roman"/>
          <w:szCs w:val="24"/>
        </w:rPr>
        <w:footnoteReference w:id="4"/>
      </w:r>
      <w:r w:rsidR="00B10E99" w:rsidRPr="00CD52BC">
        <w:rPr>
          <w:rFonts w:cs="Times New Roman"/>
          <w:szCs w:val="24"/>
        </w:rPr>
        <w:t xml:space="preserve"> </w:t>
      </w:r>
      <w:r w:rsidR="10C97420" w:rsidRPr="00CD52BC">
        <w:rPr>
          <w:rFonts w:cs="Times New Roman"/>
          <w:szCs w:val="24"/>
        </w:rPr>
        <w:t>atbilstību</w:t>
      </w:r>
      <w:r w:rsidR="40D4580A" w:rsidRPr="00CD52BC">
        <w:rPr>
          <w:rFonts w:cs="Times New Roman"/>
          <w:szCs w:val="24"/>
        </w:rPr>
        <w:t xml:space="preserve"> Likuma 22. pantā</w:t>
      </w:r>
      <w:r w:rsidR="005E6E70">
        <w:rPr>
          <w:rStyle w:val="FootnoteReference"/>
          <w:rFonts w:cs="Times New Roman"/>
          <w:szCs w:val="24"/>
        </w:rPr>
        <w:footnoteReference w:id="5"/>
      </w:r>
      <w:r w:rsidR="40D4580A" w:rsidRPr="00CD52BC">
        <w:rPr>
          <w:rFonts w:cs="Times New Roman"/>
          <w:szCs w:val="24"/>
        </w:rPr>
        <w:t xml:space="preserve"> noteiktajiem izslēgšanas noteikumiem</w:t>
      </w:r>
      <w:r w:rsidR="591ADAEE" w:rsidRPr="00CD52BC">
        <w:rPr>
          <w:rFonts w:cs="Times New Roman"/>
          <w:szCs w:val="24"/>
        </w:rPr>
        <w:t>, ievērojot MK noteikumos Nr. </w:t>
      </w:r>
      <w:r w:rsidR="00BD58AB" w:rsidRPr="00CD52BC">
        <w:rPr>
          <w:rFonts w:cs="Times New Roman"/>
          <w:szCs w:val="24"/>
        </w:rPr>
        <w:t>408</w:t>
      </w:r>
      <w:r w:rsidR="00702951" w:rsidRPr="00CD52BC">
        <w:rPr>
          <w:rStyle w:val="FootnoteReference"/>
          <w:rFonts w:cs="Times New Roman"/>
          <w:szCs w:val="24"/>
        </w:rPr>
        <w:footnoteReference w:id="6"/>
      </w:r>
      <w:r w:rsidR="591ADAEE" w:rsidRPr="00CD52BC">
        <w:rPr>
          <w:rFonts w:cs="Times New Roman"/>
          <w:szCs w:val="24"/>
        </w:rPr>
        <w:t xml:space="preserve"> noteikto kārtību,</w:t>
      </w:r>
      <w:r w:rsidR="40D4580A" w:rsidRPr="00CD52BC">
        <w:rPr>
          <w:rFonts w:cs="Times New Roman"/>
          <w:szCs w:val="24"/>
        </w:rPr>
        <w:t xml:space="preserve"> </w:t>
      </w:r>
      <w:r w:rsidR="591ADAEE" w:rsidRPr="00CD52BC">
        <w:rPr>
          <w:rFonts w:cs="Times New Roman"/>
          <w:szCs w:val="24"/>
        </w:rPr>
        <w:t xml:space="preserve">un veic </w:t>
      </w:r>
      <w:r w:rsidR="6B556D70" w:rsidRPr="00CD52BC">
        <w:rPr>
          <w:rFonts w:cs="Times New Roman"/>
          <w:szCs w:val="24"/>
        </w:rPr>
        <w:t>projekta iesniedzēja</w:t>
      </w:r>
      <w:r w:rsidR="00A91A13" w:rsidRPr="00CD52BC">
        <w:rPr>
          <w:rFonts w:cs="Times New Roman"/>
          <w:szCs w:val="24"/>
        </w:rPr>
        <w:t>,</w:t>
      </w:r>
      <w:r w:rsidR="6B556D70" w:rsidRPr="00CD52BC">
        <w:rPr>
          <w:rFonts w:cs="Times New Roman"/>
          <w:szCs w:val="24"/>
        </w:rPr>
        <w:t xml:space="preserve"> sadarbības partner</w:t>
      </w:r>
      <w:r w:rsidR="00CC1502" w:rsidRPr="00CD52BC">
        <w:rPr>
          <w:rFonts w:cs="Times New Roman"/>
          <w:szCs w:val="24"/>
        </w:rPr>
        <w:t xml:space="preserve">u </w:t>
      </w:r>
      <w:r w:rsidR="00A91A13" w:rsidRPr="00CD52BC">
        <w:rPr>
          <w:rFonts w:cs="Times New Roman"/>
          <w:szCs w:val="24"/>
        </w:rPr>
        <w:t xml:space="preserve">un </w:t>
      </w:r>
      <w:r w:rsidR="00A91A13" w:rsidRPr="00CD52BC">
        <w:t xml:space="preserve">ar tiem </w:t>
      </w:r>
      <w:r w:rsidR="00A91A13" w:rsidRPr="00CD52BC">
        <w:rPr>
          <w:rFonts w:cs="Times New Roman"/>
          <w:szCs w:val="24"/>
        </w:rPr>
        <w:t>saistīto fizisko personu</w:t>
      </w:r>
      <w:r w:rsidR="00A91A13" w:rsidRPr="00CD52BC">
        <w:rPr>
          <w:rStyle w:val="FootnoteReference"/>
          <w:rFonts w:cs="Times New Roman"/>
          <w:szCs w:val="24"/>
        </w:rPr>
        <w:footnoteReference w:id="7"/>
      </w:r>
      <w:r w:rsidR="00A91A13" w:rsidRPr="00CD52BC">
        <w:rPr>
          <w:rFonts w:cs="Times New Roman"/>
          <w:szCs w:val="24"/>
        </w:rPr>
        <w:t xml:space="preserve"> </w:t>
      </w:r>
      <w:r w:rsidR="40D4580A" w:rsidRPr="00CD52BC">
        <w:rPr>
          <w:rFonts w:cs="Times New Roman"/>
          <w:szCs w:val="24"/>
        </w:rPr>
        <w:t>pārbaudi atbilstoši Starptautisko un Latvijas Republikas nacionālo sankciju likuma 11.</w:t>
      </w:r>
      <w:r w:rsidR="40D4580A" w:rsidRPr="00CD52BC">
        <w:rPr>
          <w:rFonts w:cs="Times New Roman"/>
          <w:szCs w:val="24"/>
          <w:vertAlign w:val="superscript"/>
        </w:rPr>
        <w:t>2</w:t>
      </w:r>
      <w:r w:rsidR="40D4580A" w:rsidRPr="00CD52BC">
        <w:rPr>
          <w:rFonts w:cs="Times New Roman"/>
          <w:szCs w:val="24"/>
        </w:rPr>
        <w:t> pantam</w:t>
      </w:r>
      <w:r w:rsidR="00965856" w:rsidRPr="00965856">
        <w:rPr>
          <w:rFonts w:cs="Times New Roman"/>
          <w:szCs w:val="24"/>
          <w:vertAlign w:val="superscript"/>
        </w:rPr>
        <w:t>3</w:t>
      </w:r>
      <w:r w:rsidR="1202C425" w:rsidRPr="00CD52BC">
        <w:rPr>
          <w:rFonts w:cs="Times New Roman"/>
          <w:szCs w:val="24"/>
        </w:rPr>
        <w:t xml:space="preserve">. </w:t>
      </w:r>
      <w:r w:rsidR="299B8616" w:rsidRPr="00CD52BC">
        <w:rPr>
          <w:rFonts w:cs="Times New Roman"/>
          <w:szCs w:val="24"/>
        </w:rPr>
        <w:t xml:space="preserve">Ja projekta iesniedzējs atbilst kādam no minētajos normatīvajos aktos noteiktajiem </w:t>
      </w:r>
      <w:r w:rsidR="7FCC9A89" w:rsidRPr="00A5466C">
        <w:rPr>
          <w:rFonts w:cs="Times New Roman"/>
          <w:szCs w:val="24"/>
        </w:rPr>
        <w:t xml:space="preserve">nosacījumiem, lai projekta iesniedzēju izslēgtu no dalības projektu iesniegumu atlasē, </w:t>
      </w:r>
      <w:r w:rsidR="2F4CCA31" w:rsidRPr="00A5466C">
        <w:rPr>
          <w:rFonts w:cs="Times New Roman"/>
          <w:szCs w:val="24"/>
        </w:rPr>
        <w:t>projekta iesniegums uzskatāms par noraidītu</w:t>
      </w:r>
      <w:r w:rsidR="00952643" w:rsidRPr="00A5466C">
        <w:rPr>
          <w:rFonts w:cs="Times New Roman"/>
          <w:szCs w:val="24"/>
        </w:rPr>
        <w:t>.</w:t>
      </w:r>
      <w:r w:rsidR="006821A5" w:rsidRPr="00A5466C">
        <w:rPr>
          <w:rFonts w:cs="Times New Roman"/>
          <w:color w:val="FF0000"/>
          <w:szCs w:val="24"/>
        </w:rPr>
        <w:t xml:space="preserve"> </w:t>
      </w:r>
      <w:r w:rsidR="00D611F2" w:rsidRPr="00A5466C">
        <w:rPr>
          <w:rFonts w:cs="Times New Roman"/>
          <w:szCs w:val="24"/>
        </w:rPr>
        <w:t>Ja</w:t>
      </w:r>
      <w:r w:rsidR="00F55825" w:rsidRPr="00A5466C">
        <w:rPr>
          <w:rFonts w:cs="Times New Roman"/>
          <w:szCs w:val="24"/>
        </w:rPr>
        <w:t xml:space="preserve"> projekta iesniedzējs neatbilst</w:t>
      </w:r>
      <w:r w:rsidR="0012377B">
        <w:rPr>
          <w:rFonts w:cs="Times New Roman"/>
          <w:szCs w:val="24"/>
        </w:rPr>
        <w:t xml:space="preserve"> </w:t>
      </w:r>
      <w:r w:rsidR="0020513A" w:rsidRPr="0020513A">
        <w:rPr>
          <w:rFonts w:cs="Times New Roman"/>
          <w:szCs w:val="24"/>
        </w:rPr>
        <w:t>Likuma 22. pantā noteiktajiem izslēgšanas noteikumiem</w:t>
      </w:r>
      <w:r w:rsidR="00F55825" w:rsidRPr="00A5466C">
        <w:rPr>
          <w:rFonts w:cs="Times New Roman"/>
          <w:szCs w:val="24"/>
        </w:rPr>
        <w:t>, taču</w:t>
      </w:r>
      <w:r w:rsidR="00D611F2" w:rsidRPr="00A5466C">
        <w:rPr>
          <w:rFonts w:cs="Times New Roman"/>
          <w:szCs w:val="24"/>
        </w:rPr>
        <w:t xml:space="preserve"> s</w:t>
      </w:r>
      <w:r w:rsidR="004857B6" w:rsidRPr="00A5466C">
        <w:rPr>
          <w:rFonts w:cs="Times New Roman"/>
          <w:szCs w:val="24"/>
        </w:rPr>
        <w:t xml:space="preserve">adarbības partneris atbilst kādam no minētajos normatīvajos aktos noteiktajiem nosacījumiem, </w:t>
      </w:r>
      <w:r w:rsidR="009F6FDD" w:rsidRPr="00A5466C">
        <w:rPr>
          <w:rFonts w:cs="Times New Roman"/>
          <w:szCs w:val="24"/>
        </w:rPr>
        <w:t>projekta iesniegums nav uzskatāms par noraidītu,</w:t>
      </w:r>
      <w:r w:rsidR="00F61530" w:rsidRPr="00A5466C">
        <w:rPr>
          <w:rFonts w:cs="Times New Roman"/>
          <w:szCs w:val="24"/>
        </w:rPr>
        <w:t xml:space="preserve"> bet šī nolikuma</w:t>
      </w:r>
      <w:r w:rsidR="00F070EE" w:rsidRPr="00A5466C">
        <w:rPr>
          <w:rFonts w:cs="Times New Roman"/>
          <w:szCs w:val="24"/>
        </w:rPr>
        <w:t xml:space="preserve"> </w:t>
      </w:r>
      <w:r w:rsidR="00F070EE" w:rsidRPr="00A5466C">
        <w:rPr>
          <w:rFonts w:cs="Times New Roman"/>
          <w:szCs w:val="24"/>
        </w:rPr>
        <w:fldChar w:fldCharType="begin"/>
      </w:r>
      <w:r w:rsidR="00F070EE" w:rsidRPr="00A5466C">
        <w:rPr>
          <w:rFonts w:cs="Times New Roman"/>
          <w:szCs w:val="24"/>
        </w:rPr>
        <w:instrText xml:space="preserve"> REF _Ref120491837 \r \h </w:instrText>
      </w:r>
      <w:r w:rsidR="00992986" w:rsidRPr="00A5466C">
        <w:rPr>
          <w:rFonts w:cs="Times New Roman"/>
          <w:szCs w:val="24"/>
        </w:rPr>
        <w:instrText xml:space="preserve"> \* MERGEFORMAT </w:instrText>
      </w:r>
      <w:r w:rsidR="00F070EE" w:rsidRPr="00A5466C">
        <w:rPr>
          <w:rFonts w:cs="Times New Roman"/>
          <w:szCs w:val="24"/>
        </w:rPr>
      </w:r>
      <w:r w:rsidR="00F070EE" w:rsidRPr="00A5466C">
        <w:rPr>
          <w:rFonts w:cs="Times New Roman"/>
          <w:szCs w:val="24"/>
        </w:rPr>
        <w:fldChar w:fldCharType="separate"/>
      </w:r>
      <w:r w:rsidR="00CD52BC">
        <w:rPr>
          <w:rFonts w:cs="Times New Roman"/>
          <w:szCs w:val="24"/>
        </w:rPr>
        <w:t>32</w:t>
      </w:r>
      <w:r w:rsidR="00F070EE" w:rsidRPr="00A5466C">
        <w:rPr>
          <w:rFonts w:cs="Times New Roman"/>
          <w:szCs w:val="24"/>
        </w:rPr>
        <w:fldChar w:fldCharType="end"/>
      </w:r>
      <w:r w:rsidR="00F61530" w:rsidRPr="00A5466C">
        <w:rPr>
          <w:rFonts w:cs="Times New Roman"/>
          <w:szCs w:val="24"/>
        </w:rPr>
        <w:t xml:space="preserve">. punktā </w:t>
      </w:r>
      <w:r w:rsidR="00C54F08" w:rsidRPr="00A5466C">
        <w:rPr>
          <w:rFonts w:cs="Times New Roman"/>
          <w:szCs w:val="24"/>
        </w:rPr>
        <w:t xml:space="preserve">noteiktajā </w:t>
      </w:r>
      <w:r w:rsidR="009F6FDD" w:rsidRPr="00F76AB1">
        <w:rPr>
          <w:rFonts w:cs="Times New Roman"/>
          <w:szCs w:val="24"/>
        </w:rPr>
        <w:t>atzinumā</w:t>
      </w:r>
      <w:r w:rsidR="00C54F08" w:rsidRPr="00F76AB1">
        <w:rPr>
          <w:rFonts w:cs="Times New Roman"/>
          <w:szCs w:val="24"/>
        </w:rPr>
        <w:t xml:space="preserve"> iekļauj nosacījumu izslēgt attiecīgo </w:t>
      </w:r>
      <w:r w:rsidR="0041408B" w:rsidRPr="00F76AB1">
        <w:rPr>
          <w:rFonts w:cs="Times New Roman"/>
          <w:szCs w:val="24"/>
        </w:rPr>
        <w:t xml:space="preserve">sadarbības </w:t>
      </w:r>
      <w:r w:rsidR="00C54F08" w:rsidRPr="00F76AB1">
        <w:rPr>
          <w:rFonts w:cs="Times New Roman"/>
          <w:szCs w:val="24"/>
        </w:rPr>
        <w:t xml:space="preserve">partneri no </w:t>
      </w:r>
      <w:r w:rsidR="00FA1D08" w:rsidRPr="00F76AB1">
        <w:rPr>
          <w:rFonts w:cs="Times New Roman"/>
          <w:szCs w:val="24"/>
        </w:rPr>
        <w:t>dalības projektā.</w:t>
      </w:r>
    </w:p>
    <w:p w14:paraId="3F741B5E" w14:textId="1D84A34E" w:rsidR="00331412" w:rsidRPr="008D05D1" w:rsidRDefault="00331412" w:rsidP="00F77E87">
      <w:pPr>
        <w:pStyle w:val="ListParagraph"/>
        <w:numPr>
          <w:ilvl w:val="0"/>
          <w:numId w:val="3"/>
        </w:numPr>
        <w:spacing w:before="120"/>
        <w:contextualSpacing w:val="0"/>
        <w:rPr>
          <w:rFonts w:cs="Times New Roman"/>
          <w:szCs w:val="24"/>
        </w:rPr>
      </w:pPr>
      <w:r w:rsidRPr="00F76AB1">
        <w:rPr>
          <w:rFonts w:cs="Times New Roman"/>
          <w:szCs w:val="24"/>
        </w:rPr>
        <w:t>Katra projekta iesnieguma izvērtēšanai tiek veikta starptautiskā zinātniskā ekspertīze (turpmāk</w:t>
      </w:r>
      <w:r w:rsidR="00AA66BB" w:rsidRPr="00F76AB1">
        <w:rPr>
          <w:rFonts w:cs="Times New Roman"/>
          <w:szCs w:val="24"/>
        </w:rPr>
        <w:t> </w:t>
      </w:r>
      <w:r w:rsidRPr="00F76AB1">
        <w:rPr>
          <w:rFonts w:cs="Times New Roman"/>
          <w:szCs w:val="24"/>
        </w:rPr>
        <w:t xml:space="preserve">– ekspertīze), ko sadarbības iestāde nodrošina sadarbībā ar Latvijas Zinātnes </w:t>
      </w:r>
      <w:r w:rsidRPr="008D05D1">
        <w:rPr>
          <w:rFonts w:cs="Times New Roman"/>
          <w:szCs w:val="24"/>
        </w:rPr>
        <w:t>padomi (turpmāk</w:t>
      </w:r>
      <w:r w:rsidR="00AA66BB" w:rsidRPr="008D05D1">
        <w:rPr>
          <w:rFonts w:cs="Times New Roman"/>
          <w:szCs w:val="24"/>
        </w:rPr>
        <w:t> </w:t>
      </w:r>
      <w:r w:rsidRPr="008D05D1">
        <w:rPr>
          <w:rFonts w:cs="Times New Roman"/>
          <w:szCs w:val="24"/>
        </w:rPr>
        <w:t xml:space="preserve">– LZP), ievērojot </w:t>
      </w:r>
      <w:r w:rsidR="007D6157" w:rsidRPr="008D05D1">
        <w:rPr>
          <w:rFonts w:cs="Times New Roman"/>
          <w:szCs w:val="24"/>
        </w:rPr>
        <w:t>SAM</w:t>
      </w:r>
      <w:r w:rsidR="00884C0A" w:rsidRPr="008D05D1">
        <w:rPr>
          <w:rFonts w:cs="Times New Roman"/>
          <w:szCs w:val="24"/>
        </w:rPr>
        <w:t>P</w:t>
      </w:r>
      <w:r w:rsidRPr="008D05D1">
        <w:rPr>
          <w:rFonts w:cs="Times New Roman"/>
          <w:szCs w:val="24"/>
        </w:rPr>
        <w:t xml:space="preserve"> MK noteikumu </w:t>
      </w:r>
      <w:r w:rsidR="00F76AB1" w:rsidRPr="008D05D1">
        <w:rPr>
          <w:rFonts w:cs="Times New Roman"/>
          <w:szCs w:val="24"/>
        </w:rPr>
        <w:t>50</w:t>
      </w:r>
      <w:r w:rsidRPr="008D05D1">
        <w:rPr>
          <w:rFonts w:cs="Times New Roman"/>
          <w:szCs w:val="24"/>
        </w:rPr>
        <w:t>.</w:t>
      </w:r>
      <w:r w:rsidR="0075342F">
        <w:rPr>
          <w:rFonts w:cs="Times New Roman"/>
          <w:szCs w:val="24"/>
        </w:rPr>
        <w:t xml:space="preserve"> un</w:t>
      </w:r>
      <w:r w:rsidRPr="008D05D1">
        <w:rPr>
          <w:rFonts w:cs="Times New Roman"/>
          <w:szCs w:val="24"/>
        </w:rPr>
        <w:t xml:space="preserve"> </w:t>
      </w:r>
      <w:r w:rsidR="00F76AB1" w:rsidRPr="008D05D1">
        <w:rPr>
          <w:rFonts w:cs="Times New Roman"/>
          <w:szCs w:val="24"/>
        </w:rPr>
        <w:t>51</w:t>
      </w:r>
      <w:r w:rsidRPr="008D05D1">
        <w:rPr>
          <w:rFonts w:cs="Times New Roman"/>
          <w:szCs w:val="24"/>
        </w:rPr>
        <w:t>. punktā noteikto</w:t>
      </w:r>
      <w:r w:rsidR="003342D5" w:rsidRPr="008D05D1">
        <w:rPr>
          <w:rFonts w:cs="Times New Roman"/>
          <w:szCs w:val="24"/>
        </w:rPr>
        <w:t>.</w:t>
      </w:r>
    </w:p>
    <w:p w14:paraId="5FEAB7B4" w14:textId="042B9863" w:rsidR="003342D5" w:rsidRPr="002F71D8" w:rsidRDefault="00634575" w:rsidP="00F77E87">
      <w:pPr>
        <w:pStyle w:val="ListParagraph"/>
        <w:numPr>
          <w:ilvl w:val="0"/>
          <w:numId w:val="3"/>
        </w:numPr>
        <w:spacing w:before="120"/>
        <w:contextualSpacing w:val="0"/>
        <w:rPr>
          <w:rFonts w:cs="Times New Roman"/>
          <w:szCs w:val="24"/>
        </w:rPr>
      </w:pPr>
      <w:r w:rsidRPr="002F71D8">
        <w:rPr>
          <w:rFonts w:cs="Times New Roman"/>
          <w:szCs w:val="24"/>
        </w:rPr>
        <w:lastRenderedPageBreak/>
        <w:t>Ekspertīzes nodrošināšanai nepieciešamo SAM</w:t>
      </w:r>
      <w:r w:rsidR="00884C0A" w:rsidRPr="002F71D8">
        <w:rPr>
          <w:rFonts w:cs="Times New Roman"/>
          <w:szCs w:val="24"/>
        </w:rPr>
        <w:t>P</w:t>
      </w:r>
      <w:r w:rsidRPr="002F71D8">
        <w:rPr>
          <w:rFonts w:cs="Times New Roman"/>
          <w:szCs w:val="24"/>
        </w:rPr>
        <w:t xml:space="preserve"> MK noteikumu un nolikuma 2. pielikumā “Projektu iesniegumu vērtēšanas kritēriji un to piemērošanas metodika” ietverto kvalitātes kritēriju Nr.</w:t>
      </w:r>
      <w:r w:rsidR="00913FDE" w:rsidRPr="002F71D8">
        <w:rPr>
          <w:rFonts w:cs="Times New Roman"/>
          <w:szCs w:val="24"/>
        </w:rPr>
        <w:t> </w:t>
      </w:r>
      <w:r w:rsidR="003D413C" w:rsidRPr="002F71D8">
        <w:rPr>
          <w:rFonts w:cs="Times New Roman"/>
          <w:szCs w:val="24"/>
        </w:rPr>
        <w:t>4.1., Nr.</w:t>
      </w:r>
      <w:r w:rsidR="003F32C9" w:rsidRPr="002F71D8">
        <w:rPr>
          <w:rFonts w:cs="Times New Roman"/>
          <w:szCs w:val="24"/>
        </w:rPr>
        <w:t> </w:t>
      </w:r>
      <w:r w:rsidR="003D413C" w:rsidRPr="002F71D8">
        <w:rPr>
          <w:rFonts w:cs="Times New Roman"/>
          <w:szCs w:val="24"/>
        </w:rPr>
        <w:t xml:space="preserve">4.2., </w:t>
      </w:r>
      <w:r w:rsidR="003F32C9" w:rsidRPr="002F71D8">
        <w:rPr>
          <w:rFonts w:cs="Times New Roman"/>
          <w:szCs w:val="24"/>
        </w:rPr>
        <w:t>Nr. </w:t>
      </w:r>
      <w:r w:rsidR="003D413C" w:rsidRPr="002F71D8">
        <w:rPr>
          <w:rFonts w:cs="Times New Roman"/>
          <w:szCs w:val="24"/>
        </w:rPr>
        <w:t>4.4</w:t>
      </w:r>
      <w:r w:rsidR="009562A0" w:rsidRPr="002F71D8">
        <w:rPr>
          <w:rFonts w:cs="Times New Roman"/>
          <w:szCs w:val="24"/>
        </w:rPr>
        <w:t>.</w:t>
      </w:r>
      <w:r w:rsidRPr="002F71D8">
        <w:rPr>
          <w:rFonts w:cs="Times New Roman"/>
          <w:szCs w:val="24"/>
        </w:rPr>
        <w:t xml:space="preserve"> un to piemērošanas skaidrojumu tulkojumu angļu valodā nodrošina Izglītības un zinātnes ministrija kā atbildīgā iestāde</w:t>
      </w:r>
      <w:r w:rsidR="00482166" w:rsidRPr="002F71D8">
        <w:rPr>
          <w:rFonts w:cs="Times New Roman"/>
          <w:szCs w:val="24"/>
        </w:rPr>
        <w:t>.</w:t>
      </w:r>
    </w:p>
    <w:p w14:paraId="74922727" w14:textId="04799C04" w:rsidR="00482166" w:rsidRPr="008D05D1" w:rsidRDefault="00482166" w:rsidP="00F77E87">
      <w:pPr>
        <w:pStyle w:val="ListParagraph"/>
        <w:numPr>
          <w:ilvl w:val="0"/>
          <w:numId w:val="3"/>
        </w:numPr>
        <w:tabs>
          <w:tab w:val="left" w:pos="284"/>
        </w:tabs>
        <w:spacing w:before="120"/>
        <w:contextualSpacing w:val="0"/>
        <w:outlineLvl w:val="3"/>
        <w:rPr>
          <w:rFonts w:cs="Times New Roman"/>
          <w:szCs w:val="24"/>
        </w:rPr>
      </w:pPr>
      <w:r w:rsidRPr="008D05D1">
        <w:rPr>
          <w:rFonts w:cs="Times New Roman"/>
          <w:szCs w:val="24"/>
        </w:rPr>
        <w:t>Ekspertīzes veikšanai nepieciešamo ekspertu atlasi un komunikāciju ar atlasītajiem ekspertiem veic LZP speciālisti, ievērojot SAM</w:t>
      </w:r>
      <w:r w:rsidR="00884C0A" w:rsidRPr="008D05D1">
        <w:rPr>
          <w:rFonts w:cs="Times New Roman"/>
          <w:szCs w:val="24"/>
        </w:rPr>
        <w:t>P</w:t>
      </w:r>
      <w:r w:rsidRPr="008D05D1">
        <w:rPr>
          <w:rFonts w:cs="Times New Roman"/>
          <w:szCs w:val="24"/>
        </w:rPr>
        <w:t xml:space="preserve"> MK noteikumu </w:t>
      </w:r>
      <w:r w:rsidR="00781B2C" w:rsidRPr="008D05D1">
        <w:rPr>
          <w:rFonts w:cs="Times New Roman"/>
          <w:szCs w:val="24"/>
        </w:rPr>
        <w:t>5</w:t>
      </w:r>
      <w:r w:rsidR="00803B2B">
        <w:rPr>
          <w:rFonts w:cs="Times New Roman"/>
          <w:szCs w:val="24"/>
        </w:rPr>
        <w:t>1</w:t>
      </w:r>
      <w:r w:rsidRPr="008D05D1">
        <w:rPr>
          <w:rFonts w:cs="Times New Roman"/>
          <w:szCs w:val="24"/>
        </w:rPr>
        <w:t>. punkta nosacījumus un Latvijas Zinātnes padomes vadlīnijas un pamatprincipus zinātnisko ekspertu atlasei zinātnisko pētījumu projektu pieteikumu konkursiem</w:t>
      </w:r>
      <w:r w:rsidRPr="008D05D1">
        <w:rPr>
          <w:rStyle w:val="FootnoteReference"/>
          <w:szCs w:val="24"/>
        </w:rPr>
        <w:footnoteReference w:id="8"/>
      </w:r>
      <w:r w:rsidRPr="008D05D1">
        <w:rPr>
          <w:rFonts w:cs="Times New Roman"/>
          <w:szCs w:val="24"/>
        </w:rPr>
        <w:t xml:space="preserve"> (turpmāk</w:t>
      </w:r>
      <w:r w:rsidR="00193F08" w:rsidRPr="008D05D1">
        <w:rPr>
          <w:rFonts w:cs="Times New Roman"/>
          <w:szCs w:val="24"/>
        </w:rPr>
        <w:t> </w:t>
      </w:r>
      <w:r w:rsidRPr="008D05D1">
        <w:rPr>
          <w:rFonts w:cs="Times New Roman"/>
          <w:szCs w:val="24"/>
        </w:rPr>
        <w:t>– ekspertu atlases vadlīnijas).</w:t>
      </w:r>
    </w:p>
    <w:p w14:paraId="2F3C57D6" w14:textId="131AE171" w:rsidR="001C41AA" w:rsidRPr="008D05D1" w:rsidRDefault="001C41AA" w:rsidP="00F77E87">
      <w:pPr>
        <w:pStyle w:val="ListParagraph"/>
        <w:numPr>
          <w:ilvl w:val="0"/>
          <w:numId w:val="3"/>
        </w:numPr>
        <w:tabs>
          <w:tab w:val="left" w:pos="284"/>
        </w:tabs>
        <w:spacing w:before="120"/>
        <w:contextualSpacing w:val="0"/>
        <w:outlineLvl w:val="3"/>
        <w:rPr>
          <w:rFonts w:cs="Times New Roman"/>
          <w:szCs w:val="24"/>
        </w:rPr>
      </w:pPr>
      <w:r w:rsidRPr="008D05D1">
        <w:rPr>
          <w:rFonts w:cs="Times New Roman"/>
          <w:szCs w:val="24"/>
        </w:rPr>
        <w:t>Ekspertīzi veic ne mazāk kā divi Eiropas Komisijas vai līdzvērtīgā ārvalstu zinātnisko ekspertu datubāzē reģistrēti ārvalstu eksperti, kuri atbilst SAM</w:t>
      </w:r>
      <w:r w:rsidR="00884C0A" w:rsidRPr="008D05D1">
        <w:rPr>
          <w:rFonts w:cs="Times New Roman"/>
          <w:szCs w:val="24"/>
        </w:rPr>
        <w:t>P</w:t>
      </w:r>
      <w:r w:rsidRPr="008D05D1">
        <w:rPr>
          <w:rFonts w:cs="Times New Roman"/>
          <w:szCs w:val="24"/>
        </w:rPr>
        <w:t xml:space="preserve"> MK noteikumu</w:t>
      </w:r>
      <w:r w:rsidR="00A11399" w:rsidRPr="008D05D1">
        <w:rPr>
          <w:rFonts w:cs="Times New Roman"/>
          <w:szCs w:val="24"/>
        </w:rPr>
        <w:t xml:space="preserve"> </w:t>
      </w:r>
      <w:r w:rsidR="008D05D1" w:rsidRPr="008D05D1">
        <w:rPr>
          <w:rFonts w:cs="Times New Roman"/>
          <w:szCs w:val="24"/>
        </w:rPr>
        <w:t>51</w:t>
      </w:r>
      <w:r w:rsidRPr="008D05D1">
        <w:rPr>
          <w:rFonts w:cs="Times New Roman"/>
          <w:szCs w:val="24"/>
        </w:rPr>
        <w:t>. punktā minētajām prasībām (turpmāk</w:t>
      </w:r>
      <w:r w:rsidR="00EC590B" w:rsidRPr="008D05D1">
        <w:rPr>
          <w:rFonts w:cs="Times New Roman"/>
          <w:szCs w:val="24"/>
        </w:rPr>
        <w:t> </w:t>
      </w:r>
      <w:r w:rsidRPr="008D05D1">
        <w:rPr>
          <w:rFonts w:cs="Times New Roman"/>
          <w:szCs w:val="24"/>
        </w:rPr>
        <w:t>– eksperti). Viens eksperts var veikt vairāku projektu ekspertīzi.</w:t>
      </w:r>
    </w:p>
    <w:p w14:paraId="4B2A492B" w14:textId="109621D3" w:rsidR="00137FF4" w:rsidRPr="006F1A5C" w:rsidRDefault="00137FF4" w:rsidP="00F77E87">
      <w:pPr>
        <w:pStyle w:val="ListParagraph"/>
        <w:numPr>
          <w:ilvl w:val="0"/>
          <w:numId w:val="3"/>
        </w:numPr>
        <w:tabs>
          <w:tab w:val="left" w:pos="284"/>
        </w:tabs>
        <w:spacing w:before="120"/>
        <w:contextualSpacing w:val="0"/>
        <w:outlineLvl w:val="3"/>
        <w:rPr>
          <w:rFonts w:cs="Times New Roman"/>
          <w:szCs w:val="24"/>
        </w:rPr>
      </w:pPr>
      <w:r w:rsidRPr="008D05D1">
        <w:rPr>
          <w:rFonts w:cs="Times New Roman"/>
          <w:szCs w:val="24"/>
        </w:rPr>
        <w:t xml:space="preserve">Eksperts vērtējumu sniedz, vērtējot projekta iesnieguma atbilstību atlases nolikuma </w:t>
      </w:r>
      <w:r w:rsidR="00F43476" w:rsidRPr="008D05D1">
        <w:rPr>
          <w:rFonts w:cs="Times New Roman"/>
          <w:szCs w:val="24"/>
        </w:rPr>
        <w:t>2</w:t>
      </w:r>
      <w:r w:rsidRPr="008D05D1">
        <w:rPr>
          <w:rFonts w:cs="Times New Roman"/>
          <w:szCs w:val="24"/>
        </w:rPr>
        <w:t>. </w:t>
      </w:r>
      <w:r w:rsidRPr="006F1A5C">
        <w:rPr>
          <w:rFonts w:cs="Times New Roman"/>
          <w:szCs w:val="24"/>
        </w:rPr>
        <w:t xml:space="preserve">pielikumā ietvertajiem kvalitātes kritērijiem </w:t>
      </w:r>
      <w:r w:rsidR="00F43476" w:rsidRPr="006F1A5C">
        <w:rPr>
          <w:rFonts w:cs="Times New Roman"/>
          <w:szCs w:val="24"/>
        </w:rPr>
        <w:t>Nr. 4.1., Nr. 4.2., Nr. 4.</w:t>
      </w:r>
      <w:r w:rsidR="008D05D1" w:rsidRPr="006F1A5C">
        <w:rPr>
          <w:rFonts w:cs="Times New Roman"/>
          <w:szCs w:val="24"/>
        </w:rPr>
        <w:t>4</w:t>
      </w:r>
      <w:r w:rsidR="00694D2B" w:rsidRPr="006F1A5C">
        <w:rPr>
          <w:rFonts w:cs="Times New Roman"/>
          <w:szCs w:val="24"/>
        </w:rPr>
        <w:t>.</w:t>
      </w:r>
      <w:r w:rsidR="00F43476" w:rsidRPr="006F1A5C">
        <w:rPr>
          <w:rFonts w:cs="Times New Roman"/>
          <w:szCs w:val="24"/>
        </w:rPr>
        <w:t xml:space="preserve"> </w:t>
      </w:r>
      <w:r w:rsidRPr="006F1A5C">
        <w:rPr>
          <w:rFonts w:cs="Times New Roman"/>
          <w:szCs w:val="24"/>
        </w:rPr>
        <w:t xml:space="preserve">un Projektu portālā </w:t>
      </w:r>
      <w:r w:rsidR="000B54F7" w:rsidRPr="006F1A5C">
        <w:rPr>
          <w:rFonts w:cs="Times New Roman"/>
          <w:szCs w:val="24"/>
        </w:rPr>
        <w:t xml:space="preserve">iesniedzot </w:t>
      </w:r>
      <w:r w:rsidRPr="006F1A5C">
        <w:rPr>
          <w:rFonts w:cs="Times New Roman"/>
          <w:szCs w:val="24"/>
        </w:rPr>
        <w:t>ekspertīzes veidlapu.</w:t>
      </w:r>
    </w:p>
    <w:p w14:paraId="0464ACC3" w14:textId="77777777" w:rsidR="00B3462C" w:rsidRPr="006F1A5C" w:rsidRDefault="00B3462C" w:rsidP="00F77E87">
      <w:pPr>
        <w:pStyle w:val="ListParagraph"/>
        <w:numPr>
          <w:ilvl w:val="0"/>
          <w:numId w:val="3"/>
        </w:numPr>
        <w:tabs>
          <w:tab w:val="left" w:pos="284"/>
        </w:tabs>
        <w:spacing w:before="120"/>
        <w:contextualSpacing w:val="0"/>
        <w:outlineLvl w:val="3"/>
        <w:rPr>
          <w:rFonts w:cs="Times New Roman"/>
          <w:szCs w:val="24"/>
        </w:rPr>
      </w:pPr>
      <w:bookmarkStart w:id="51" w:name="_Ref174444631"/>
      <w:r w:rsidRPr="006F1A5C">
        <w:rPr>
          <w:rFonts w:cs="Times New Roman"/>
          <w:szCs w:val="24"/>
        </w:rPr>
        <w:t>Ekspertīzes atzinumus sniedz divās kārtās, nodrošinot ekspertu neatkarīgus individuālos ekspertīzes atzinumus un ekspertu konsolidēto ekspertīzes atzinumu, kas balstīts uz individuālas ekspertīzes atzinumiem. Konsolidētajā vērtējumā norādītais punktu skaits nav mazāks par punktu skaitu, kas piešķirts zemākajā individuālajā vērtējumā, un nav lielāks par punktu skaitu, kas piešķirts augstākajā individuālajā vērtējumā.</w:t>
      </w:r>
      <w:bookmarkEnd w:id="51"/>
    </w:p>
    <w:p w14:paraId="42BB81EE" w14:textId="6AF0668B" w:rsidR="000215FD" w:rsidRPr="006F1A5C" w:rsidRDefault="000215FD" w:rsidP="00F77E87">
      <w:pPr>
        <w:pStyle w:val="ListParagraph"/>
        <w:numPr>
          <w:ilvl w:val="0"/>
          <w:numId w:val="3"/>
        </w:numPr>
        <w:tabs>
          <w:tab w:val="left" w:pos="284"/>
        </w:tabs>
        <w:spacing w:before="120"/>
        <w:contextualSpacing w:val="0"/>
        <w:outlineLvl w:val="3"/>
        <w:rPr>
          <w:rFonts w:cs="Times New Roman"/>
          <w:szCs w:val="24"/>
        </w:rPr>
      </w:pPr>
      <w:bookmarkStart w:id="52" w:name="_Ref174444633"/>
      <w:r w:rsidRPr="006F1A5C">
        <w:rPr>
          <w:rFonts w:cs="Times New Roman"/>
          <w:szCs w:val="24"/>
        </w:rPr>
        <w:t>Ja eksperti nespēj vienoties par ekspertu konsolidēto ekspertīzes atzinumu, tiek pieaicināts trešais eksperts. Atlasītajam trešajam ekspertam ir jāatbilst SAM</w:t>
      </w:r>
      <w:r w:rsidR="00884C0A" w:rsidRPr="006F1A5C">
        <w:rPr>
          <w:rFonts w:cs="Times New Roman"/>
          <w:szCs w:val="24"/>
        </w:rPr>
        <w:t>P</w:t>
      </w:r>
      <w:r w:rsidRPr="006F1A5C">
        <w:rPr>
          <w:rFonts w:cs="Times New Roman"/>
          <w:szCs w:val="24"/>
        </w:rPr>
        <w:t xml:space="preserve"> MK noteikumu </w:t>
      </w:r>
      <w:r w:rsidR="005B6C76" w:rsidRPr="006F1A5C">
        <w:rPr>
          <w:rFonts w:cs="Times New Roman"/>
          <w:szCs w:val="24"/>
        </w:rPr>
        <w:t>51</w:t>
      </w:r>
      <w:r w:rsidRPr="006F1A5C">
        <w:rPr>
          <w:rFonts w:cs="Times New Roman"/>
          <w:szCs w:val="24"/>
        </w:rPr>
        <w:t>. punktā noteiktajām prasībām, un tā atlase tiek veikta, ievērojot ekspertu atlases vadlīnijās noteikto. Trešais eksperts vispirms neatkarīgi un neiepazīstoties ar iepriekšējiem vērtējumiem veic projekta ekspertīzi, sniedz savu individuālo ekspertīzes atzinumu un tikai pēc tam veido ekspertu konsolidēto ekspertīzes atzinumu. Trešā eksperta sagatavotais ekspertu konsolidētais ekspertīzes atzinums punktu</w:t>
      </w:r>
      <w:r w:rsidR="009E179A" w:rsidRPr="006F1A5C">
        <w:rPr>
          <w:rFonts w:cs="Times New Roman"/>
          <w:szCs w:val="24"/>
        </w:rPr>
        <w:t xml:space="preserve"> </w:t>
      </w:r>
      <w:r w:rsidRPr="006F1A5C">
        <w:rPr>
          <w:rFonts w:cs="Times New Roman"/>
          <w:szCs w:val="24"/>
        </w:rPr>
        <w:t>apmērā nav augstāks par abu pārējo ekspertu augstāko vērtējumu punktu apmērā un nav zemāks par abu pārējo ekspertu zemāko vērtējumu punktu apmērā.</w:t>
      </w:r>
      <w:bookmarkEnd w:id="52"/>
    </w:p>
    <w:p w14:paraId="47B212CC" w14:textId="38FEB657" w:rsidR="008862A2" w:rsidRPr="002078AD" w:rsidRDefault="008862A2" w:rsidP="00F77E87">
      <w:pPr>
        <w:pStyle w:val="ListParagraph"/>
        <w:numPr>
          <w:ilvl w:val="0"/>
          <w:numId w:val="3"/>
        </w:numPr>
        <w:tabs>
          <w:tab w:val="left" w:pos="284"/>
        </w:tabs>
        <w:spacing w:before="120"/>
        <w:contextualSpacing w:val="0"/>
        <w:outlineLvl w:val="3"/>
        <w:rPr>
          <w:szCs w:val="24"/>
        </w:rPr>
      </w:pPr>
      <w:r w:rsidRPr="002078AD">
        <w:rPr>
          <w:szCs w:val="24"/>
        </w:rPr>
        <w:t>Vērtēšanas komisija vērtē eksperta atzinuma atbilstību SAM</w:t>
      </w:r>
      <w:r w:rsidR="00884C0A" w:rsidRPr="002078AD">
        <w:rPr>
          <w:szCs w:val="24"/>
        </w:rPr>
        <w:t>P</w:t>
      </w:r>
      <w:r w:rsidRPr="002078AD">
        <w:rPr>
          <w:szCs w:val="24"/>
        </w:rPr>
        <w:t xml:space="preserve"> MK noteikumu un projekta iesniegumu atlasi regulējošo dokumentu nosacījumiem un nepieciešamības gadījumā lūdz LZP nodrošināt atkārtotu ekspertīzes atzinuma sniegšanu, ja ekspertīzes atzinumā eksperta vērtējumam nav sniegts pamatojums vai nav ievēroti SAM</w:t>
      </w:r>
      <w:r w:rsidR="00884C0A" w:rsidRPr="002078AD">
        <w:rPr>
          <w:szCs w:val="24"/>
        </w:rPr>
        <w:t>P</w:t>
      </w:r>
      <w:r w:rsidRPr="002078AD">
        <w:rPr>
          <w:szCs w:val="24"/>
        </w:rPr>
        <w:t xml:space="preserve"> MK noteikumi vai projekta iesniegumu atlasi regulējošo dokumentu nosacījumi.</w:t>
      </w:r>
    </w:p>
    <w:p w14:paraId="7DCBB967" w14:textId="0E96F708" w:rsidR="0020379A" w:rsidRPr="0068656A" w:rsidRDefault="34A7FB25" w:rsidP="00F77E87">
      <w:pPr>
        <w:pStyle w:val="ListParagraph"/>
        <w:numPr>
          <w:ilvl w:val="0"/>
          <w:numId w:val="3"/>
        </w:numPr>
        <w:tabs>
          <w:tab w:val="left" w:pos="284"/>
        </w:tabs>
        <w:spacing w:before="0"/>
        <w:outlineLvl w:val="3"/>
        <w:rPr>
          <w:rFonts w:cs="Times New Roman"/>
          <w:szCs w:val="24"/>
        </w:rPr>
      </w:pPr>
      <w:r w:rsidRPr="0068656A">
        <w:rPr>
          <w:rFonts w:cs="Times New Roman"/>
          <w:szCs w:val="24"/>
        </w:rPr>
        <w:t>Projekta iesnieguma atbilstību projektu vērtēšanas kritērijiem vērtē</w:t>
      </w:r>
      <w:r w:rsidR="00EE19AD" w:rsidRPr="0068656A">
        <w:rPr>
          <w:rFonts w:cs="Times New Roman"/>
          <w:szCs w:val="24"/>
        </w:rPr>
        <w:t xml:space="preserve"> </w:t>
      </w:r>
      <w:r w:rsidRPr="0068656A">
        <w:rPr>
          <w:rFonts w:cs="Times New Roman"/>
          <w:szCs w:val="24"/>
        </w:rPr>
        <w:t xml:space="preserve">šādā secībā: </w:t>
      </w:r>
    </w:p>
    <w:p w14:paraId="26969441" w14:textId="0C36D870" w:rsidR="004003B8" w:rsidRPr="006E3978" w:rsidRDefault="00E62938" w:rsidP="00F77E87">
      <w:pPr>
        <w:pStyle w:val="ListParagraph"/>
        <w:numPr>
          <w:ilvl w:val="1"/>
          <w:numId w:val="3"/>
        </w:numPr>
        <w:tabs>
          <w:tab w:val="left" w:pos="284"/>
        </w:tabs>
        <w:spacing w:before="0"/>
        <w:outlineLvl w:val="3"/>
        <w:rPr>
          <w:rFonts w:cs="Times New Roman"/>
          <w:szCs w:val="24"/>
        </w:rPr>
      </w:pPr>
      <w:r w:rsidRPr="00EB59ED">
        <w:rPr>
          <w:rFonts w:cs="Times New Roman"/>
          <w:szCs w:val="24"/>
        </w:rPr>
        <w:t>uzsāk ar</w:t>
      </w:r>
      <w:r w:rsidR="000F548E" w:rsidRPr="00EB59ED">
        <w:rPr>
          <w:rFonts w:cs="Times New Roman"/>
          <w:szCs w:val="24"/>
        </w:rPr>
        <w:t xml:space="preserve"> </w:t>
      </w:r>
      <w:r w:rsidR="00D73AC7" w:rsidRPr="00EB59ED">
        <w:rPr>
          <w:rFonts w:cs="Times New Roman"/>
          <w:szCs w:val="24"/>
        </w:rPr>
        <w:t>kvalitātes</w:t>
      </w:r>
      <w:r w:rsidR="004003B8" w:rsidRPr="00EB59ED">
        <w:rPr>
          <w:rFonts w:cs="Times New Roman"/>
          <w:szCs w:val="24"/>
        </w:rPr>
        <w:t xml:space="preserve"> kritērij</w:t>
      </w:r>
      <w:r w:rsidR="00227EA1" w:rsidRPr="00EB59ED">
        <w:rPr>
          <w:rFonts w:cs="Times New Roman"/>
          <w:szCs w:val="24"/>
        </w:rPr>
        <w:t>u</w:t>
      </w:r>
      <w:r w:rsidR="004003B8" w:rsidRPr="00EB59ED">
        <w:rPr>
          <w:rFonts w:cs="Times New Roman"/>
          <w:szCs w:val="24"/>
        </w:rPr>
        <w:t xml:space="preserve"> Nr.</w:t>
      </w:r>
      <w:r w:rsidR="00CF072C" w:rsidRPr="00EB59ED">
        <w:rPr>
          <w:rFonts w:cs="Times New Roman"/>
          <w:szCs w:val="24"/>
        </w:rPr>
        <w:t> </w:t>
      </w:r>
      <w:r w:rsidR="00913FDE" w:rsidRPr="00EB59ED">
        <w:rPr>
          <w:rFonts w:cs="Times New Roman"/>
          <w:szCs w:val="24"/>
        </w:rPr>
        <w:t>4</w:t>
      </w:r>
      <w:r w:rsidR="004003B8" w:rsidRPr="00EB59ED">
        <w:rPr>
          <w:rFonts w:cs="Times New Roman"/>
          <w:szCs w:val="24"/>
        </w:rPr>
        <w:t>.1.</w:t>
      </w:r>
      <w:r w:rsidR="004A780E" w:rsidRPr="00EB59ED">
        <w:rPr>
          <w:rFonts w:cs="Times New Roman"/>
          <w:szCs w:val="24"/>
        </w:rPr>
        <w:t xml:space="preserve">, </w:t>
      </w:r>
      <w:r w:rsidR="00CF072C" w:rsidRPr="00EB59ED">
        <w:rPr>
          <w:rFonts w:cs="Times New Roman"/>
          <w:szCs w:val="24"/>
        </w:rPr>
        <w:t>Nr. </w:t>
      </w:r>
      <w:r w:rsidR="00913FDE" w:rsidRPr="00EB59ED">
        <w:rPr>
          <w:rFonts w:cs="Times New Roman"/>
          <w:szCs w:val="24"/>
        </w:rPr>
        <w:t>4</w:t>
      </w:r>
      <w:r w:rsidR="004A780E" w:rsidRPr="00EB59ED">
        <w:rPr>
          <w:rFonts w:cs="Times New Roman"/>
          <w:szCs w:val="24"/>
        </w:rPr>
        <w:t xml:space="preserve">.2., </w:t>
      </w:r>
      <w:r w:rsidR="00CF072C" w:rsidRPr="00EB59ED">
        <w:rPr>
          <w:rFonts w:cs="Times New Roman"/>
          <w:szCs w:val="24"/>
        </w:rPr>
        <w:t>Nr. </w:t>
      </w:r>
      <w:r w:rsidR="00913FDE" w:rsidRPr="00EB59ED">
        <w:rPr>
          <w:rFonts w:cs="Times New Roman"/>
          <w:szCs w:val="24"/>
        </w:rPr>
        <w:t>4</w:t>
      </w:r>
      <w:r w:rsidR="004A780E" w:rsidRPr="00EB59ED">
        <w:rPr>
          <w:rFonts w:cs="Times New Roman"/>
          <w:szCs w:val="24"/>
        </w:rPr>
        <w:t>.</w:t>
      </w:r>
      <w:r w:rsidRPr="00EB59ED">
        <w:rPr>
          <w:rFonts w:cs="Times New Roman"/>
          <w:szCs w:val="24"/>
        </w:rPr>
        <w:t>4</w:t>
      </w:r>
      <w:r w:rsidR="00025E49" w:rsidRPr="00EB59ED">
        <w:rPr>
          <w:rFonts w:cs="Times New Roman"/>
          <w:szCs w:val="24"/>
        </w:rPr>
        <w:t>.</w:t>
      </w:r>
      <w:r w:rsidR="00227EA1" w:rsidRPr="00EB59ED">
        <w:rPr>
          <w:rFonts w:cs="Times New Roman"/>
          <w:szCs w:val="24"/>
        </w:rPr>
        <w:t xml:space="preserve"> vērtēšanu</w:t>
      </w:r>
      <w:r w:rsidR="004003B8" w:rsidRPr="00EB59ED">
        <w:rPr>
          <w:rFonts w:cs="Times New Roman"/>
          <w:szCs w:val="24"/>
        </w:rPr>
        <w:t xml:space="preserve"> (</w:t>
      </w:r>
      <w:r w:rsidR="00BF4E0E" w:rsidRPr="00EB59ED">
        <w:rPr>
          <w:rFonts w:cs="Times New Roman"/>
          <w:szCs w:val="24"/>
        </w:rPr>
        <w:t xml:space="preserve">vērtē eksperti nolikuma </w:t>
      </w:r>
      <w:r w:rsidR="00507D6A" w:rsidRPr="00EB59ED">
        <w:rPr>
          <w:rFonts w:cs="Times New Roman"/>
          <w:szCs w:val="24"/>
        </w:rPr>
        <w:t>24</w:t>
      </w:r>
      <w:r w:rsidR="00BF4E0E" w:rsidRPr="00EB59ED">
        <w:rPr>
          <w:rFonts w:cs="Times New Roman"/>
          <w:szCs w:val="24"/>
        </w:rPr>
        <w:t>. punktā minētās ekspertīzes ietvaros</w:t>
      </w:r>
      <w:r w:rsidR="004003B8" w:rsidRPr="00EB59ED">
        <w:rPr>
          <w:rFonts w:cs="Times New Roman"/>
          <w:szCs w:val="24"/>
        </w:rPr>
        <w:t xml:space="preserve">). Ja </w:t>
      </w:r>
      <w:r w:rsidR="006B3A46" w:rsidRPr="00EB59ED">
        <w:rPr>
          <w:rFonts w:cs="Times New Roman"/>
          <w:szCs w:val="24"/>
        </w:rPr>
        <w:t>kādā no kritērijiem</w:t>
      </w:r>
      <w:r w:rsidR="00C7678A" w:rsidRPr="00EB59ED">
        <w:rPr>
          <w:rFonts w:cs="Times New Roman"/>
          <w:szCs w:val="24"/>
        </w:rPr>
        <w:t>,</w:t>
      </w:r>
      <w:r w:rsidR="006B3A46" w:rsidRPr="00EB59ED">
        <w:rPr>
          <w:rFonts w:cs="Times New Roman"/>
          <w:szCs w:val="24"/>
        </w:rPr>
        <w:t xml:space="preserve"> </w:t>
      </w:r>
      <w:r w:rsidR="00C7678A" w:rsidRPr="00EB59ED">
        <w:rPr>
          <w:rFonts w:cs="Times New Roman"/>
          <w:szCs w:val="24"/>
        </w:rPr>
        <w:t>nolikuma ‎2</w:t>
      </w:r>
      <w:r w:rsidR="001D561F" w:rsidRPr="00EB59ED">
        <w:rPr>
          <w:rFonts w:cs="Times New Roman"/>
          <w:szCs w:val="24"/>
        </w:rPr>
        <w:t>9</w:t>
      </w:r>
      <w:r w:rsidR="00C7678A" w:rsidRPr="00EB59ED">
        <w:rPr>
          <w:rFonts w:cs="Times New Roman"/>
          <w:szCs w:val="24"/>
        </w:rPr>
        <w:t>.</w:t>
      </w:r>
      <w:r w:rsidR="001D561F" w:rsidRPr="00EB59ED">
        <w:rPr>
          <w:rFonts w:cs="Times New Roman"/>
          <w:szCs w:val="24"/>
        </w:rPr>
        <w:t> </w:t>
      </w:r>
      <w:r w:rsidR="00C7678A" w:rsidRPr="00EB59ED">
        <w:rPr>
          <w:rFonts w:cs="Times New Roman"/>
          <w:szCs w:val="24"/>
        </w:rPr>
        <w:t>vai ‎</w:t>
      </w:r>
      <w:r w:rsidR="001D561F" w:rsidRPr="00EB59ED">
        <w:rPr>
          <w:rFonts w:cs="Times New Roman"/>
          <w:szCs w:val="24"/>
        </w:rPr>
        <w:t>30</w:t>
      </w:r>
      <w:r w:rsidR="00C7678A" w:rsidRPr="00EB59ED">
        <w:rPr>
          <w:rFonts w:cs="Times New Roman"/>
          <w:szCs w:val="24"/>
        </w:rPr>
        <w:t>.</w:t>
      </w:r>
      <w:r w:rsidR="001D561F" w:rsidRPr="00EB59ED">
        <w:rPr>
          <w:rFonts w:cs="Times New Roman"/>
          <w:szCs w:val="24"/>
        </w:rPr>
        <w:t> </w:t>
      </w:r>
      <w:r w:rsidR="00C7678A" w:rsidRPr="00EB59ED">
        <w:rPr>
          <w:rFonts w:cs="Times New Roman"/>
          <w:szCs w:val="24"/>
        </w:rPr>
        <w:t>punktā noteiktajā</w:t>
      </w:r>
      <w:r w:rsidR="00C7678A" w:rsidRPr="0068656A">
        <w:rPr>
          <w:rFonts w:cs="Times New Roman"/>
          <w:szCs w:val="24"/>
        </w:rPr>
        <w:t xml:space="preserve"> ekspertu konsolidētajā atzinumā, </w:t>
      </w:r>
      <w:r w:rsidR="006B3A46" w:rsidRPr="0068656A">
        <w:rPr>
          <w:rFonts w:cs="Times New Roman"/>
          <w:szCs w:val="24"/>
        </w:rPr>
        <w:t xml:space="preserve">nav sasniegts minimālais punktu skaits, </w:t>
      </w:r>
      <w:r w:rsidR="004B7C41" w:rsidRPr="0068656A">
        <w:rPr>
          <w:rFonts w:cs="Times New Roman"/>
          <w:szCs w:val="24"/>
        </w:rPr>
        <w:t xml:space="preserve">projekta iesnieguma </w:t>
      </w:r>
      <w:r w:rsidR="004003B8" w:rsidRPr="0068656A">
        <w:rPr>
          <w:rFonts w:cs="Times New Roman"/>
          <w:b/>
          <w:bCs/>
          <w:szCs w:val="24"/>
        </w:rPr>
        <w:t>vērtēšanu neturpina</w:t>
      </w:r>
      <w:r w:rsidR="004003B8" w:rsidRPr="0068656A">
        <w:rPr>
          <w:rFonts w:eastAsia="Times New Roman" w:cs="Times New Roman"/>
          <w:bCs/>
          <w:color w:val="000000"/>
          <w:szCs w:val="24"/>
          <w:lang w:eastAsia="lv-LV"/>
        </w:rPr>
        <w:t xml:space="preserve"> vērtēšanas veidlapā pārējiem kritērijiem norādot “</w:t>
      </w:r>
      <w:r w:rsidR="00AF0881" w:rsidRPr="0068656A">
        <w:rPr>
          <w:rFonts w:eastAsia="Times New Roman" w:cs="Times New Roman"/>
          <w:bCs/>
          <w:i/>
          <w:iCs/>
          <w:color w:val="000000"/>
          <w:szCs w:val="24"/>
          <w:lang w:eastAsia="lv-LV"/>
        </w:rPr>
        <w:t>Kritērijs n</w:t>
      </w:r>
      <w:r w:rsidR="004003B8" w:rsidRPr="0068656A">
        <w:rPr>
          <w:rFonts w:eastAsia="Times New Roman" w:cs="Times New Roman"/>
          <w:bCs/>
          <w:i/>
          <w:iCs/>
          <w:color w:val="000000"/>
          <w:szCs w:val="24"/>
          <w:lang w:eastAsia="lv-LV"/>
        </w:rPr>
        <w:t>etiek vērtēts</w:t>
      </w:r>
      <w:r w:rsidR="001B0FB1" w:rsidRPr="0068656A">
        <w:rPr>
          <w:rFonts w:eastAsia="Times New Roman" w:cs="Times New Roman"/>
          <w:bCs/>
          <w:i/>
          <w:iCs/>
          <w:color w:val="000000"/>
          <w:szCs w:val="24"/>
          <w:lang w:eastAsia="lv-LV"/>
        </w:rPr>
        <w:t xml:space="preserve">, jo specifisko kritēriju </w:t>
      </w:r>
      <w:r w:rsidR="001B0FB1" w:rsidRPr="006E3978">
        <w:rPr>
          <w:rFonts w:eastAsia="Times New Roman" w:cs="Times New Roman"/>
          <w:bCs/>
          <w:i/>
          <w:iCs/>
          <w:color w:val="000000"/>
          <w:szCs w:val="24"/>
          <w:lang w:eastAsia="lv-LV"/>
        </w:rPr>
        <w:t>ietvaros nav sasniegts minimāli noteiktais punktu skaits</w:t>
      </w:r>
      <w:r w:rsidR="004003B8" w:rsidRPr="006E3978">
        <w:rPr>
          <w:rFonts w:eastAsia="Times New Roman" w:cs="Times New Roman"/>
          <w:bCs/>
          <w:color w:val="000000"/>
          <w:szCs w:val="24"/>
          <w:lang w:eastAsia="lv-LV"/>
        </w:rPr>
        <w:t>”</w:t>
      </w:r>
      <w:r w:rsidR="004003B8" w:rsidRPr="006E3978">
        <w:rPr>
          <w:rFonts w:cs="Times New Roman"/>
          <w:szCs w:val="24"/>
        </w:rPr>
        <w:t>;</w:t>
      </w:r>
    </w:p>
    <w:p w14:paraId="3605711D" w14:textId="6BA96EBF" w:rsidR="001B34E0" w:rsidRPr="001B34E0" w:rsidRDefault="319CCD45" w:rsidP="193CBE90">
      <w:pPr>
        <w:pStyle w:val="ListParagraph"/>
        <w:numPr>
          <w:ilvl w:val="1"/>
          <w:numId w:val="3"/>
        </w:numPr>
        <w:tabs>
          <w:tab w:val="left" w:pos="284"/>
        </w:tabs>
        <w:spacing w:before="0" w:after="0"/>
        <w:outlineLvl w:val="3"/>
        <w:rPr>
          <w:rFonts w:cs="Times New Roman"/>
        </w:rPr>
      </w:pPr>
      <w:r w:rsidRPr="193CBE90">
        <w:rPr>
          <w:rFonts w:cs="Times New Roman"/>
        </w:rPr>
        <w:t>projekt</w:t>
      </w:r>
      <w:r w:rsidR="5FF1EE72" w:rsidRPr="193CBE90">
        <w:rPr>
          <w:rFonts w:cs="Times New Roman"/>
        </w:rPr>
        <w:t>u</w:t>
      </w:r>
      <w:r w:rsidRPr="193CBE90">
        <w:rPr>
          <w:rFonts w:cs="Times New Roman"/>
        </w:rPr>
        <w:t xml:space="preserve"> iesniegumiem, kuri </w:t>
      </w:r>
      <w:r w:rsidR="46AA7D33" w:rsidRPr="193CBE90">
        <w:rPr>
          <w:rFonts w:cs="Times New Roman"/>
        </w:rPr>
        <w:t xml:space="preserve">saņēmuši nepieciešamo minimālo punktu skaitu </w:t>
      </w:r>
      <w:r w:rsidR="26027F2B" w:rsidRPr="193CBE90">
        <w:rPr>
          <w:rFonts w:cs="Times New Roman"/>
        </w:rPr>
        <w:t xml:space="preserve">kvalitātes </w:t>
      </w:r>
      <w:r w:rsidR="46AA7D33" w:rsidRPr="193CBE90">
        <w:rPr>
          <w:rFonts w:cs="Times New Roman"/>
        </w:rPr>
        <w:t xml:space="preserve">kritērijos </w:t>
      </w:r>
      <w:r w:rsidRPr="193CBE90">
        <w:rPr>
          <w:rFonts w:cs="Times New Roman"/>
        </w:rPr>
        <w:t>Nr.  4.1., Nr. 4.2., Nr. 4.</w:t>
      </w:r>
      <w:r w:rsidR="54F16CF7" w:rsidRPr="193CBE90">
        <w:rPr>
          <w:rFonts w:cs="Times New Roman"/>
        </w:rPr>
        <w:t>4</w:t>
      </w:r>
      <w:r w:rsidR="7D5537AF" w:rsidRPr="193CBE90">
        <w:rPr>
          <w:rFonts w:cs="Times New Roman"/>
        </w:rPr>
        <w:t>.,</w:t>
      </w:r>
      <w:r w:rsidRPr="193CBE90">
        <w:rPr>
          <w:rFonts w:cs="Times New Roman"/>
        </w:rPr>
        <w:t xml:space="preserve"> visi balsstiesīgie vērtēšanas komisijas locekļi vērtē atbilstību kvalitātes kritērijiem Nr. 4.</w:t>
      </w:r>
      <w:r w:rsidR="0406D9A0" w:rsidRPr="193CBE90">
        <w:rPr>
          <w:rFonts w:cs="Times New Roman"/>
        </w:rPr>
        <w:t>3</w:t>
      </w:r>
      <w:r w:rsidRPr="193CBE90">
        <w:rPr>
          <w:rFonts w:cs="Times New Roman"/>
        </w:rPr>
        <w:t>.</w:t>
      </w:r>
      <w:r w:rsidR="308D4B42" w:rsidRPr="193CBE90">
        <w:rPr>
          <w:rFonts w:cs="Times New Roman"/>
        </w:rPr>
        <w:t xml:space="preserve">, </w:t>
      </w:r>
      <w:r w:rsidRPr="193CBE90">
        <w:rPr>
          <w:rFonts w:cs="Times New Roman"/>
        </w:rPr>
        <w:t>Nr. 4.5</w:t>
      </w:r>
      <w:r w:rsidR="3F9748BC" w:rsidRPr="193CBE90">
        <w:rPr>
          <w:rFonts w:cs="Times New Roman"/>
        </w:rPr>
        <w:t>.</w:t>
      </w:r>
      <w:r w:rsidR="308D4B42" w:rsidRPr="193CBE90">
        <w:rPr>
          <w:rFonts w:cs="Times New Roman"/>
        </w:rPr>
        <w:t xml:space="preserve">, </w:t>
      </w:r>
      <w:r w:rsidR="24F17A12" w:rsidRPr="193CBE90">
        <w:rPr>
          <w:rFonts w:cs="Times New Roman"/>
        </w:rPr>
        <w:t xml:space="preserve">ja šo </w:t>
      </w:r>
      <w:r w:rsidR="24F17A12" w:rsidRPr="193CBE90">
        <w:rPr>
          <w:rFonts w:cs="Times New Roman"/>
        </w:rPr>
        <w:lastRenderedPageBreak/>
        <w:t>k</w:t>
      </w:r>
      <w:r w:rsidR="7AD20D4F" w:rsidRPr="193CBE90">
        <w:rPr>
          <w:rFonts w:cs="Times New Roman"/>
        </w:rPr>
        <w:t xml:space="preserve">ritēriju </w:t>
      </w:r>
      <w:r w:rsidR="24F17A12" w:rsidRPr="193CBE90">
        <w:rPr>
          <w:rFonts w:cs="Times New Roman"/>
        </w:rPr>
        <w:t>ietvaros nav sasniegts minimālais punktu skaits</w:t>
      </w:r>
      <w:r w:rsidR="7AD20D4F" w:rsidRPr="193CBE90">
        <w:rPr>
          <w:rFonts w:cs="Times New Roman"/>
        </w:rPr>
        <w:t xml:space="preserve">, </w:t>
      </w:r>
      <w:r w:rsidR="7621FE44" w:rsidRPr="193CBE90">
        <w:rPr>
          <w:rFonts w:cs="Times New Roman"/>
        </w:rPr>
        <w:t>projekta iesnieguma vērtēšanu neturpina vērtēšanas veidlapā pārējiem kritērijiem norādot “</w:t>
      </w:r>
      <w:r w:rsidR="7621FE44" w:rsidRPr="193CBE90">
        <w:rPr>
          <w:rFonts w:cs="Times New Roman"/>
          <w:i/>
          <w:iCs/>
        </w:rPr>
        <w:t>Kritērijs netiek vērtēts, jo specifisko kritēriju ietvaros nav sasniegts minimāli noteiktais punktu skaits</w:t>
      </w:r>
      <w:r w:rsidR="7621FE44" w:rsidRPr="193CBE90">
        <w:rPr>
          <w:rFonts w:cs="Times New Roman"/>
        </w:rPr>
        <w:t>”</w:t>
      </w:r>
      <w:r w:rsidR="43CCE600" w:rsidRPr="193CBE90">
        <w:rPr>
          <w:rFonts w:cs="Times New Roman"/>
        </w:rPr>
        <w:t>;</w:t>
      </w:r>
    </w:p>
    <w:p w14:paraId="3059E672" w14:textId="76A2FBEE" w:rsidR="00847DF8" w:rsidRPr="0025243D" w:rsidRDefault="00556804" w:rsidP="006141FC">
      <w:pPr>
        <w:pStyle w:val="ListParagraph"/>
        <w:numPr>
          <w:ilvl w:val="1"/>
          <w:numId w:val="3"/>
        </w:numPr>
        <w:tabs>
          <w:tab w:val="left" w:pos="284"/>
        </w:tabs>
        <w:spacing w:before="0" w:after="0"/>
        <w:contextualSpacing w:val="0"/>
        <w:outlineLvl w:val="3"/>
        <w:rPr>
          <w:rFonts w:cs="Times New Roman"/>
        </w:rPr>
      </w:pPr>
      <w:r w:rsidRPr="006E3978">
        <w:rPr>
          <w:rFonts w:cs="Times New Roman"/>
          <w:szCs w:val="24"/>
        </w:rPr>
        <w:t>projektu iesniegumiem, kuri saņēmuši nepieciešamo minimālo punktu skaitu kvalitātes kritērijos Nr. 4.3., Nr. 4.5., visi balsstiesīgie vērtēšanas komisijas locekļi vērtē atbilstību kvalitātes kritērijiem</w:t>
      </w:r>
      <w:r>
        <w:rPr>
          <w:rFonts w:cs="Times New Roman"/>
          <w:szCs w:val="24"/>
        </w:rPr>
        <w:t xml:space="preserve"> </w:t>
      </w:r>
      <w:r w:rsidR="00503B49" w:rsidRPr="006E3978">
        <w:rPr>
          <w:rFonts w:cs="Times New Roman"/>
          <w:szCs w:val="24"/>
        </w:rPr>
        <w:t>Nr.</w:t>
      </w:r>
      <w:r w:rsidR="00F2575D">
        <w:rPr>
          <w:rFonts w:cs="Times New Roman"/>
          <w:szCs w:val="24"/>
        </w:rPr>
        <w:t xml:space="preserve"> </w:t>
      </w:r>
      <w:r w:rsidR="00503B49" w:rsidRPr="006E3978">
        <w:rPr>
          <w:rFonts w:cs="Times New Roman"/>
          <w:szCs w:val="24"/>
        </w:rPr>
        <w:t>4.6.</w:t>
      </w:r>
      <w:r w:rsidR="00D560EC" w:rsidRPr="006E3978">
        <w:rPr>
          <w:rFonts w:cs="Times New Roman"/>
          <w:szCs w:val="24"/>
        </w:rPr>
        <w:t xml:space="preserve"> un </w:t>
      </w:r>
      <w:r w:rsidR="006E3978" w:rsidRPr="006E3978">
        <w:rPr>
          <w:rFonts w:cs="Times New Roman"/>
          <w:szCs w:val="24"/>
        </w:rPr>
        <w:t>Nr.</w:t>
      </w:r>
      <w:r w:rsidR="00F2575D">
        <w:rPr>
          <w:rFonts w:cs="Times New Roman"/>
          <w:szCs w:val="24"/>
        </w:rPr>
        <w:t xml:space="preserve"> </w:t>
      </w:r>
      <w:r w:rsidR="006E3978" w:rsidRPr="006E3978">
        <w:rPr>
          <w:rFonts w:cs="Times New Roman"/>
          <w:szCs w:val="24"/>
        </w:rPr>
        <w:t>5.1.</w:t>
      </w:r>
      <w:r w:rsidR="0025243D">
        <w:rPr>
          <w:rFonts w:cs="Times New Roman"/>
          <w:szCs w:val="24"/>
        </w:rPr>
        <w:t>;</w:t>
      </w:r>
    </w:p>
    <w:p w14:paraId="67B40186" w14:textId="4862ED2A" w:rsidR="00056A6D" w:rsidRPr="005F7586" w:rsidRDefault="00D74140" w:rsidP="6E75F22E">
      <w:pPr>
        <w:pStyle w:val="ListParagraph"/>
        <w:numPr>
          <w:ilvl w:val="1"/>
          <w:numId w:val="3"/>
        </w:numPr>
        <w:tabs>
          <w:tab w:val="left" w:pos="284"/>
        </w:tabs>
        <w:spacing w:before="0" w:after="0"/>
        <w:outlineLvl w:val="3"/>
        <w:rPr>
          <w:rFonts w:cs="Times New Roman"/>
        </w:rPr>
      </w:pPr>
      <w:r w:rsidRPr="285D8502">
        <w:rPr>
          <w:rFonts w:cs="Times New Roman"/>
        </w:rPr>
        <w:t xml:space="preserve">pēc visu projektu iesniegumu izvērtēšanas atbilstoši kvalitātes kritērijiem, projektu iesniegumus </w:t>
      </w:r>
      <w:r w:rsidRPr="285D8502">
        <w:rPr>
          <w:rFonts w:cs="Times New Roman"/>
          <w:b/>
          <w:bCs/>
        </w:rPr>
        <w:t>sarindo prioritārā secībā</w:t>
      </w:r>
      <w:r w:rsidRPr="285D8502">
        <w:rPr>
          <w:rFonts w:cs="Times New Roman"/>
        </w:rPr>
        <w:t>,</w:t>
      </w:r>
      <w:r w:rsidR="00EA256A" w:rsidRPr="285D8502">
        <w:rPr>
          <w:rFonts w:cs="Times New Roman"/>
        </w:rPr>
        <w:t xml:space="preserve"> </w:t>
      </w:r>
      <w:r w:rsidR="00661949" w:rsidRPr="285D8502">
        <w:rPr>
          <w:rFonts w:eastAsia="Times New Roman" w:cs="Times New Roman"/>
          <w:color w:val="000000" w:themeColor="text1"/>
          <w:lang w:eastAsia="lv-LV"/>
        </w:rPr>
        <w:t xml:space="preserve">ja vairākiem projektu iesniegumiem piešķirts vienāds punktu skaits, </w:t>
      </w:r>
      <w:r w:rsidR="00661949" w:rsidRPr="285D8502">
        <w:rPr>
          <w:rFonts w:eastAsia="Times New Roman" w:cs="Times New Roman"/>
          <w:b/>
          <w:bCs/>
          <w:color w:val="000000" w:themeColor="text1"/>
          <w:lang w:eastAsia="lv-LV"/>
        </w:rPr>
        <w:t>priekšroka</w:t>
      </w:r>
      <w:r w:rsidR="00661949" w:rsidRPr="285D8502">
        <w:rPr>
          <w:rFonts w:eastAsia="Times New Roman" w:cs="Times New Roman"/>
          <w:color w:val="000000" w:themeColor="text1"/>
          <w:lang w:eastAsia="lv-LV"/>
        </w:rPr>
        <w:t xml:space="preserve"> ir tam projekt</w:t>
      </w:r>
      <w:r w:rsidR="2B51925F" w:rsidRPr="285D8502">
        <w:rPr>
          <w:rFonts w:eastAsia="Times New Roman" w:cs="Times New Roman"/>
          <w:color w:val="000000" w:themeColor="text1"/>
          <w:lang w:eastAsia="lv-LV"/>
        </w:rPr>
        <w:t>a</w:t>
      </w:r>
      <w:r w:rsidR="00661949" w:rsidRPr="285D8502">
        <w:rPr>
          <w:rFonts w:eastAsia="Times New Roman" w:cs="Times New Roman"/>
          <w:color w:val="000000" w:themeColor="text1"/>
          <w:lang w:eastAsia="lv-LV"/>
        </w:rPr>
        <w:t xml:space="preserve"> iesniegumam, kas saņēmis lielāku punktu skaitu </w:t>
      </w:r>
      <w:r w:rsidR="7AAE9139" w:rsidRPr="285D8502">
        <w:rPr>
          <w:rFonts w:eastAsia="Times New Roman" w:cs="Times New Roman"/>
          <w:color w:val="000000" w:themeColor="text1"/>
          <w:lang w:eastAsia="lv-LV"/>
        </w:rPr>
        <w:t xml:space="preserve">kvalitātes kritērijā </w:t>
      </w:r>
      <w:r w:rsidR="00661949" w:rsidRPr="285D8502">
        <w:rPr>
          <w:rFonts w:eastAsia="Times New Roman" w:cs="Times New Roman"/>
          <w:color w:val="000000" w:themeColor="text1"/>
          <w:lang w:eastAsia="lv-LV"/>
        </w:rPr>
        <w:t>Nr. 4.5. Ja arī šajā gadījumā vairākiem projektu iesniegumiem piešķirts vienāds punktu skaits, priekšroka ir tam projekt</w:t>
      </w:r>
      <w:r w:rsidR="5ABD0D80" w:rsidRPr="285D8502">
        <w:rPr>
          <w:rFonts w:eastAsia="Times New Roman" w:cs="Times New Roman"/>
          <w:color w:val="000000" w:themeColor="text1"/>
          <w:lang w:eastAsia="lv-LV"/>
        </w:rPr>
        <w:t>a</w:t>
      </w:r>
      <w:r w:rsidR="00661949" w:rsidRPr="285D8502">
        <w:rPr>
          <w:rFonts w:eastAsia="Times New Roman" w:cs="Times New Roman"/>
          <w:color w:val="000000" w:themeColor="text1"/>
          <w:lang w:eastAsia="lv-LV"/>
        </w:rPr>
        <w:t xml:space="preserve"> iesniegumam, kas saņēmis lielāku punktu skaitu </w:t>
      </w:r>
      <w:r w:rsidR="4D39639F" w:rsidRPr="285D8502">
        <w:rPr>
          <w:rFonts w:eastAsia="Times New Roman" w:cs="Times New Roman"/>
          <w:color w:val="000000" w:themeColor="text1"/>
          <w:lang w:eastAsia="lv-LV"/>
        </w:rPr>
        <w:t xml:space="preserve">kvalitātes kritērijā </w:t>
      </w:r>
      <w:r w:rsidR="00661949" w:rsidRPr="285D8502">
        <w:rPr>
          <w:rFonts w:eastAsia="Times New Roman" w:cs="Times New Roman"/>
          <w:color w:val="000000" w:themeColor="text1"/>
          <w:lang w:eastAsia="lv-LV"/>
        </w:rPr>
        <w:t>Nr. 4.3.</w:t>
      </w:r>
      <w:r w:rsidR="00056A6D" w:rsidRPr="285D8502">
        <w:rPr>
          <w:rFonts w:eastAsia="Times New Roman" w:cs="Times New Roman"/>
          <w:color w:val="000000" w:themeColor="text1"/>
          <w:lang w:eastAsia="lv-LV"/>
        </w:rPr>
        <w:t xml:space="preserve"> </w:t>
      </w:r>
      <w:r w:rsidR="4B5761CB" w:rsidRPr="285D8502">
        <w:rPr>
          <w:rFonts w:eastAsia="Times New Roman" w:cs="Times New Roman"/>
          <w:color w:val="000000" w:themeColor="text1"/>
          <w:lang w:eastAsia="lv-LV"/>
        </w:rPr>
        <w:t>J</w:t>
      </w:r>
      <w:r w:rsidR="00055888" w:rsidRPr="285D8502">
        <w:rPr>
          <w:rFonts w:cs="Times New Roman"/>
        </w:rPr>
        <w:t xml:space="preserve">a </w:t>
      </w:r>
      <w:r w:rsidR="00EA256A" w:rsidRPr="285D8502">
        <w:rPr>
          <w:rFonts w:cs="Times New Roman"/>
        </w:rPr>
        <w:t xml:space="preserve">pēc </w:t>
      </w:r>
      <w:r w:rsidR="646FB5BE" w:rsidRPr="285D8502">
        <w:rPr>
          <w:rFonts w:cs="Times New Roman"/>
        </w:rPr>
        <w:t xml:space="preserve">projektu iesniegumu </w:t>
      </w:r>
      <w:r w:rsidR="00EA256A" w:rsidRPr="285D8502">
        <w:rPr>
          <w:rFonts w:cs="Times New Roman"/>
        </w:rPr>
        <w:t>sarindošanas</w:t>
      </w:r>
      <w:r w:rsidR="00E626AE" w:rsidRPr="285D8502">
        <w:rPr>
          <w:rFonts w:cs="Times New Roman"/>
        </w:rPr>
        <w:t>:</w:t>
      </w:r>
    </w:p>
    <w:p w14:paraId="79AB3525" w14:textId="364D9D4B" w:rsidR="00F61978" w:rsidRPr="00056A6D" w:rsidRDefault="005B30C2" w:rsidP="00003048">
      <w:pPr>
        <w:pStyle w:val="ListParagraph"/>
        <w:numPr>
          <w:ilvl w:val="2"/>
          <w:numId w:val="3"/>
        </w:numPr>
        <w:spacing w:before="0" w:after="0"/>
        <w:ind w:left="1843" w:hanging="709"/>
        <w:contextualSpacing w:val="0"/>
        <w:outlineLvl w:val="3"/>
        <w:rPr>
          <w:rFonts w:cs="Times New Roman"/>
        </w:rPr>
      </w:pPr>
      <w:r w:rsidRPr="005F7586">
        <w:rPr>
          <w:rFonts w:cs="Times New Roman"/>
          <w:szCs w:val="24"/>
        </w:rPr>
        <w:t>publiskais</w:t>
      </w:r>
      <w:r w:rsidR="00EA256A" w:rsidRPr="005F7586">
        <w:rPr>
          <w:rFonts w:cs="Times New Roman"/>
          <w:szCs w:val="24"/>
        </w:rPr>
        <w:t xml:space="preserve"> finansējums nav pieejams</w:t>
      </w:r>
      <w:r w:rsidR="00056A6D" w:rsidRPr="005F7586">
        <w:rPr>
          <w:rFonts w:cs="Times New Roman"/>
          <w:szCs w:val="24"/>
        </w:rPr>
        <w:t xml:space="preserve"> pilnā apjomā</w:t>
      </w:r>
      <w:r w:rsidR="00EA256A" w:rsidRPr="00056A6D">
        <w:rPr>
          <w:rFonts w:cs="Times New Roman"/>
          <w:szCs w:val="24"/>
        </w:rPr>
        <w:t>, vērtēšanu neturpina, norādot “</w:t>
      </w:r>
      <w:r w:rsidR="00EA256A" w:rsidRPr="00056A6D">
        <w:rPr>
          <w:rFonts w:cs="Times New Roman"/>
          <w:i/>
          <w:iCs/>
          <w:szCs w:val="24"/>
        </w:rPr>
        <w:t>Netiek vērtēts</w:t>
      </w:r>
      <w:r w:rsidR="00055888" w:rsidRPr="00056A6D">
        <w:rPr>
          <w:rFonts w:cs="Times New Roman"/>
          <w:i/>
          <w:iCs/>
          <w:szCs w:val="24"/>
        </w:rPr>
        <w:t xml:space="preserve"> nepietiekama finansējuma dēļ</w:t>
      </w:r>
      <w:r w:rsidR="00EA256A" w:rsidRPr="00056A6D">
        <w:rPr>
          <w:rFonts w:cs="Times New Roman"/>
          <w:szCs w:val="24"/>
        </w:rPr>
        <w:t>”</w:t>
      </w:r>
      <w:r w:rsidR="00B7268F" w:rsidRPr="00056A6D">
        <w:rPr>
          <w:rFonts w:cs="Times New Roman"/>
          <w:szCs w:val="24"/>
        </w:rPr>
        <w:t xml:space="preserve">, </w:t>
      </w:r>
    </w:p>
    <w:p w14:paraId="0852CBFF" w14:textId="705BAD44" w:rsidR="00F6197E" w:rsidRPr="006E3978" w:rsidRDefault="00E44BD5" w:rsidP="00003048">
      <w:pPr>
        <w:pStyle w:val="ListParagraph"/>
        <w:numPr>
          <w:ilvl w:val="2"/>
          <w:numId w:val="3"/>
        </w:numPr>
        <w:spacing w:before="0" w:after="0"/>
        <w:ind w:left="1843" w:hanging="709"/>
        <w:contextualSpacing w:val="0"/>
        <w:outlineLvl w:val="3"/>
        <w:rPr>
          <w:rFonts w:cs="Times New Roman"/>
        </w:rPr>
      </w:pPr>
      <w:r w:rsidRPr="005B30C2">
        <w:rPr>
          <w:rFonts w:cs="Times New Roman"/>
          <w:szCs w:val="24"/>
        </w:rPr>
        <w:t xml:space="preserve">publiskais </w:t>
      </w:r>
      <w:r w:rsidR="00A12EC8" w:rsidRPr="00A12EC8">
        <w:rPr>
          <w:rFonts w:cs="Times New Roman"/>
          <w:szCs w:val="24"/>
        </w:rPr>
        <w:t>finansējums ir</w:t>
      </w:r>
      <w:r w:rsidR="00A12EC8">
        <w:rPr>
          <w:rFonts w:cs="Times New Roman"/>
          <w:b/>
          <w:bCs/>
          <w:szCs w:val="24"/>
        </w:rPr>
        <w:t xml:space="preserve"> </w:t>
      </w:r>
      <w:r w:rsidR="00A12EC8" w:rsidRPr="00003048">
        <w:rPr>
          <w:rFonts w:cs="Times New Roman"/>
          <w:szCs w:val="24"/>
        </w:rPr>
        <w:t>pietiekams pilnā</w:t>
      </w:r>
      <w:r w:rsidR="00003048" w:rsidRPr="00003048">
        <w:rPr>
          <w:rFonts w:cs="Times New Roman"/>
          <w:szCs w:val="24"/>
        </w:rPr>
        <w:t xml:space="preserve"> apjomā</w:t>
      </w:r>
      <w:r w:rsidR="005B30C2">
        <w:rPr>
          <w:rFonts w:cs="Times New Roman"/>
          <w:b/>
          <w:bCs/>
          <w:szCs w:val="24"/>
        </w:rPr>
        <w:t xml:space="preserve">, </w:t>
      </w:r>
      <w:r w:rsidR="0049471E" w:rsidRPr="006E3978">
        <w:rPr>
          <w:rFonts w:cs="Times New Roman"/>
        </w:rPr>
        <w:t>visi balsstiesīgie vērtēšanas komisijas locekļi</w:t>
      </w:r>
      <w:r w:rsidR="0049471E" w:rsidRPr="006E3978">
        <w:rPr>
          <w:rFonts w:cs="Times New Roman"/>
          <w:szCs w:val="24"/>
        </w:rPr>
        <w:t xml:space="preserve"> </w:t>
      </w:r>
      <w:r w:rsidR="00436711" w:rsidRPr="006E3978">
        <w:rPr>
          <w:rFonts w:cs="Times New Roman"/>
          <w:szCs w:val="24"/>
        </w:rPr>
        <w:t xml:space="preserve">turpina </w:t>
      </w:r>
      <w:r w:rsidR="00ED593B" w:rsidRPr="006E3978">
        <w:rPr>
          <w:rFonts w:cs="Times New Roman"/>
          <w:szCs w:val="24"/>
        </w:rPr>
        <w:t xml:space="preserve">vērtēšanu </w:t>
      </w:r>
      <w:r w:rsidR="00436711" w:rsidRPr="006E3978">
        <w:rPr>
          <w:rFonts w:cs="Times New Roman"/>
          <w:szCs w:val="24"/>
        </w:rPr>
        <w:t>šādā secībā:</w:t>
      </w:r>
    </w:p>
    <w:p w14:paraId="2DE0AF7D" w14:textId="0BA5C2A3" w:rsidR="00DE2BA4" w:rsidRPr="006E3978" w:rsidRDefault="00DE2BA4" w:rsidP="00003048">
      <w:pPr>
        <w:pStyle w:val="ListParagraph"/>
        <w:numPr>
          <w:ilvl w:val="3"/>
          <w:numId w:val="3"/>
        </w:numPr>
        <w:tabs>
          <w:tab w:val="left" w:pos="284"/>
        </w:tabs>
        <w:spacing w:before="0" w:after="0"/>
        <w:ind w:left="2410" w:hanging="567"/>
        <w:contextualSpacing w:val="0"/>
        <w:outlineLvl w:val="3"/>
        <w:rPr>
          <w:rFonts w:cs="Times New Roman"/>
        </w:rPr>
      </w:pPr>
      <w:r w:rsidRPr="006E3978">
        <w:rPr>
          <w:rFonts w:cs="Times New Roman"/>
        </w:rPr>
        <w:t xml:space="preserve">vienotie kritēriji, </w:t>
      </w:r>
    </w:p>
    <w:p w14:paraId="1FB91166" w14:textId="712894C5" w:rsidR="00DE2BA4" w:rsidRPr="005F7586" w:rsidRDefault="00DE2BA4" w:rsidP="00003048">
      <w:pPr>
        <w:pStyle w:val="ListParagraph"/>
        <w:numPr>
          <w:ilvl w:val="3"/>
          <w:numId w:val="3"/>
        </w:numPr>
        <w:tabs>
          <w:tab w:val="left" w:pos="284"/>
        </w:tabs>
        <w:spacing w:before="0"/>
        <w:ind w:left="2410" w:hanging="567"/>
        <w:outlineLvl w:val="3"/>
        <w:rPr>
          <w:rFonts w:cs="Times New Roman"/>
          <w:szCs w:val="24"/>
        </w:rPr>
      </w:pPr>
      <w:r w:rsidRPr="005F7586">
        <w:rPr>
          <w:rFonts w:cs="Times New Roman"/>
          <w:szCs w:val="24"/>
        </w:rPr>
        <w:t>vienotie izvēles kritēriji,</w:t>
      </w:r>
    </w:p>
    <w:p w14:paraId="0669DBD7" w14:textId="4D84D3D8" w:rsidR="004A4F03" w:rsidRPr="005F7586" w:rsidRDefault="004A4F03" w:rsidP="00003048">
      <w:pPr>
        <w:pStyle w:val="ListParagraph"/>
        <w:numPr>
          <w:ilvl w:val="3"/>
          <w:numId w:val="3"/>
        </w:numPr>
        <w:tabs>
          <w:tab w:val="left" w:pos="284"/>
        </w:tabs>
        <w:spacing w:before="0"/>
        <w:ind w:left="2410" w:hanging="567"/>
        <w:contextualSpacing w:val="0"/>
        <w:outlineLvl w:val="3"/>
        <w:rPr>
          <w:rFonts w:cs="Times New Roman"/>
          <w:szCs w:val="24"/>
        </w:rPr>
      </w:pPr>
      <w:r w:rsidRPr="005F7586">
        <w:rPr>
          <w:rFonts w:cs="Times New Roman"/>
          <w:szCs w:val="24"/>
        </w:rPr>
        <w:t>specifiskie atbilstības kritēriji</w:t>
      </w:r>
      <w:r w:rsidR="00296D48" w:rsidRPr="005F7586">
        <w:rPr>
          <w:rFonts w:cs="Times New Roman"/>
          <w:szCs w:val="24"/>
        </w:rPr>
        <w:t>.</w:t>
      </w:r>
    </w:p>
    <w:p w14:paraId="6DC8EF62" w14:textId="1F379736" w:rsidR="00E60B1A" w:rsidRPr="005F7586" w:rsidRDefault="00D537C1" w:rsidP="00F77E87">
      <w:pPr>
        <w:pStyle w:val="ListParagraph"/>
        <w:numPr>
          <w:ilvl w:val="0"/>
          <w:numId w:val="3"/>
        </w:numPr>
        <w:spacing w:before="120"/>
        <w:ind w:left="425" w:hanging="425"/>
        <w:contextualSpacing w:val="0"/>
        <w:outlineLvl w:val="3"/>
        <w:rPr>
          <w:rFonts w:eastAsia="Times New Roman" w:cs="Times New Roman"/>
          <w:bCs/>
          <w:color w:val="000000"/>
          <w:szCs w:val="24"/>
          <w:lang w:eastAsia="lv-LV"/>
        </w:rPr>
      </w:pPr>
      <w:bookmarkStart w:id="53" w:name="_Ref120491837"/>
      <w:r w:rsidRPr="005F7586">
        <w:rPr>
          <w:rFonts w:eastAsia="Times New Roman" w:cs="Times New Roman"/>
          <w:bCs/>
          <w:color w:val="000000"/>
          <w:szCs w:val="24"/>
          <w:lang w:eastAsia="lv-LV"/>
        </w:rPr>
        <w:t>Vērtēšanas komisijas lēmums tiek atspoguļots vērtēšanas komisijas atzinumā</w:t>
      </w:r>
      <w:r w:rsidR="00C62E95" w:rsidRPr="005F7586">
        <w:rPr>
          <w:rFonts w:eastAsia="Times New Roman" w:cs="Times New Roman"/>
          <w:bCs/>
          <w:color w:val="000000"/>
          <w:szCs w:val="24"/>
          <w:lang w:eastAsia="lv-LV"/>
        </w:rPr>
        <w:t xml:space="preserve"> par projekt</w:t>
      </w:r>
      <w:r w:rsidR="003E2935" w:rsidRPr="005F7586">
        <w:rPr>
          <w:rFonts w:eastAsia="Times New Roman" w:cs="Times New Roman"/>
          <w:bCs/>
          <w:color w:val="000000"/>
          <w:szCs w:val="24"/>
          <w:lang w:eastAsia="lv-LV"/>
        </w:rPr>
        <w:t>u</w:t>
      </w:r>
      <w:r w:rsidR="00C62E95" w:rsidRPr="005F7586">
        <w:rPr>
          <w:rFonts w:eastAsia="Times New Roman" w:cs="Times New Roman"/>
          <w:bCs/>
          <w:color w:val="000000"/>
          <w:szCs w:val="24"/>
          <w:lang w:eastAsia="lv-LV"/>
        </w:rPr>
        <w:t xml:space="preserve"> iesniegum</w:t>
      </w:r>
      <w:r w:rsidR="003E2935" w:rsidRPr="005F7586">
        <w:rPr>
          <w:rFonts w:eastAsia="Times New Roman" w:cs="Times New Roman"/>
          <w:bCs/>
          <w:color w:val="000000"/>
          <w:szCs w:val="24"/>
          <w:lang w:eastAsia="lv-LV"/>
        </w:rPr>
        <w:t>u</w:t>
      </w:r>
      <w:r w:rsidR="00C62E95" w:rsidRPr="005F7586">
        <w:rPr>
          <w:rFonts w:eastAsia="Times New Roman" w:cs="Times New Roman"/>
          <w:bCs/>
          <w:color w:val="000000"/>
          <w:szCs w:val="24"/>
          <w:lang w:eastAsia="lv-LV"/>
        </w:rPr>
        <w:t xml:space="preserve"> virzību apstiprināšanai, apstiprināšanai ar nosacījumu vai noraidīšanai.</w:t>
      </w:r>
      <w:bookmarkEnd w:id="53"/>
    </w:p>
    <w:p w14:paraId="1098FF39" w14:textId="35ED273C" w:rsidR="009B5CD7" w:rsidRPr="005F7586" w:rsidRDefault="00B82BF1" w:rsidP="00F77E87">
      <w:pPr>
        <w:pStyle w:val="ListParagraph"/>
        <w:numPr>
          <w:ilvl w:val="0"/>
          <w:numId w:val="3"/>
        </w:numPr>
        <w:spacing w:before="0"/>
        <w:ind w:left="425" w:hanging="425"/>
        <w:contextualSpacing w:val="0"/>
        <w:outlineLvl w:val="3"/>
        <w:rPr>
          <w:rFonts w:cs="Times New Roman"/>
          <w:szCs w:val="24"/>
        </w:rPr>
      </w:pPr>
      <w:bookmarkStart w:id="54" w:name="_Ref120491666"/>
      <w:r w:rsidRPr="005F7586">
        <w:rPr>
          <w:rFonts w:eastAsia="Times New Roman" w:cs="Times New Roman"/>
          <w:color w:val="000000" w:themeColor="text1"/>
          <w:szCs w:val="24"/>
          <w:lang w:eastAsia="lv-LV"/>
        </w:rPr>
        <w:t xml:space="preserve">Ja </w:t>
      </w:r>
      <w:r w:rsidR="00A768C2" w:rsidRPr="005F7586">
        <w:rPr>
          <w:rFonts w:eastAsia="Times New Roman" w:cs="Times New Roman"/>
          <w:color w:val="000000" w:themeColor="text1"/>
          <w:szCs w:val="24"/>
          <w:lang w:eastAsia="lv-LV"/>
        </w:rPr>
        <w:t>atbalstītais projekt</w:t>
      </w:r>
      <w:r w:rsidR="00373918" w:rsidRPr="005F7586">
        <w:rPr>
          <w:rFonts w:eastAsia="Times New Roman" w:cs="Times New Roman"/>
          <w:color w:val="000000" w:themeColor="text1"/>
          <w:szCs w:val="24"/>
          <w:lang w:eastAsia="lv-LV"/>
        </w:rPr>
        <w:t>a</w:t>
      </w:r>
      <w:r w:rsidR="00A768C2" w:rsidRPr="005F7586">
        <w:rPr>
          <w:rFonts w:eastAsia="Times New Roman" w:cs="Times New Roman"/>
          <w:color w:val="000000" w:themeColor="text1"/>
          <w:szCs w:val="24"/>
          <w:lang w:eastAsia="lv-LV"/>
        </w:rPr>
        <w:t xml:space="preserve"> iesniegum</w:t>
      </w:r>
      <w:r w:rsidR="000D45DC" w:rsidRPr="005F7586">
        <w:rPr>
          <w:rFonts w:eastAsia="Times New Roman" w:cs="Times New Roman"/>
          <w:color w:val="000000" w:themeColor="text1"/>
          <w:szCs w:val="24"/>
          <w:lang w:eastAsia="lv-LV"/>
        </w:rPr>
        <w:t>s</w:t>
      </w:r>
      <w:r w:rsidR="00A768C2" w:rsidRPr="005F7586">
        <w:rPr>
          <w:rFonts w:eastAsia="Times New Roman" w:cs="Times New Roman"/>
          <w:color w:val="000000" w:themeColor="text1"/>
          <w:szCs w:val="24"/>
          <w:lang w:eastAsia="lv-LV"/>
        </w:rPr>
        <w:t xml:space="preserve"> </w:t>
      </w:r>
      <w:r w:rsidR="00435C8C" w:rsidRPr="005F7586">
        <w:rPr>
          <w:rFonts w:eastAsia="Times New Roman" w:cs="Times New Roman"/>
          <w:color w:val="000000" w:themeColor="text1"/>
          <w:szCs w:val="24"/>
          <w:lang w:eastAsia="lv-LV"/>
        </w:rPr>
        <w:t>tika virzīts apstiprināšanai ar nosacījumu, p</w:t>
      </w:r>
      <w:r w:rsidR="00F31B42" w:rsidRPr="005F7586">
        <w:rPr>
          <w:rFonts w:eastAsia="Times New Roman" w:cs="Times New Roman"/>
          <w:color w:val="000000" w:themeColor="text1"/>
          <w:szCs w:val="24"/>
          <w:lang w:eastAsia="lv-LV"/>
        </w:rPr>
        <w:t xml:space="preserve">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5F7586">
        <w:rPr>
          <w:rFonts w:eastAsia="Times New Roman" w:cs="Times New Roman"/>
          <w:color w:val="000000" w:themeColor="text1"/>
          <w:szCs w:val="24"/>
          <w:lang w:eastAsia="lv-LV"/>
        </w:rPr>
        <w:t>Projektu portālā</w:t>
      </w:r>
      <w:r w:rsidR="00D537C1" w:rsidRPr="005F7586">
        <w:rPr>
          <w:rFonts w:eastAsia="Times New Roman" w:cs="Times New Roman"/>
          <w:color w:val="000000" w:themeColor="text1"/>
          <w:szCs w:val="24"/>
          <w:lang w:eastAsia="lv-LV"/>
        </w:rPr>
        <w:t>.</w:t>
      </w:r>
      <w:bookmarkEnd w:id="54"/>
      <w:r w:rsidR="00D537C1" w:rsidRPr="005F7586">
        <w:rPr>
          <w:rFonts w:eastAsia="Times New Roman" w:cs="Times New Roman"/>
          <w:color w:val="000000" w:themeColor="text1"/>
          <w:szCs w:val="24"/>
          <w:lang w:eastAsia="lv-LV"/>
        </w:rPr>
        <w:t xml:space="preserve"> </w:t>
      </w:r>
    </w:p>
    <w:p w14:paraId="5883F8B6" w14:textId="7F88CBB7" w:rsidR="0093766F" w:rsidRPr="005F7586" w:rsidRDefault="0093766F" w:rsidP="00593C80">
      <w:pPr>
        <w:pStyle w:val="Headinggg1"/>
      </w:pPr>
      <w:r w:rsidRPr="005F7586">
        <w:t xml:space="preserve">Lēmuma </w:t>
      </w:r>
      <w:r w:rsidR="001A2736" w:rsidRPr="005F7586">
        <w:t>pieņemšanas</w:t>
      </w:r>
      <w:r w:rsidR="007A6511" w:rsidRPr="005F7586">
        <w:t xml:space="preserve"> un paziņošanas kārtība</w:t>
      </w:r>
    </w:p>
    <w:p w14:paraId="59E93123" w14:textId="24B16D8C" w:rsidR="0093766F" w:rsidRPr="005F7586" w:rsidRDefault="00000595" w:rsidP="00F77E87">
      <w:pPr>
        <w:pStyle w:val="naisf"/>
        <w:numPr>
          <w:ilvl w:val="0"/>
          <w:numId w:val="3"/>
        </w:numPr>
        <w:spacing w:before="0" w:beforeAutospacing="0" w:after="120" w:afterAutospacing="0"/>
      </w:pPr>
      <w:bookmarkStart w:id="55" w:name="_Ref120490735"/>
      <w:r w:rsidRPr="005F7586">
        <w:t>S</w:t>
      </w:r>
      <w:r w:rsidR="002A370A" w:rsidRPr="005F7586">
        <w:t xml:space="preserve">adarbības iestāde, pamatojoties uz vērtēšanas komisijas sniegto atzinumu, pieņem lēmumu </w:t>
      </w:r>
      <w:r w:rsidR="0093766F" w:rsidRPr="005F7586">
        <w:t>(turpmāk</w:t>
      </w:r>
      <w:r w:rsidR="001A5198" w:rsidRPr="005F7586">
        <w:t> </w:t>
      </w:r>
      <w:r w:rsidR="0093766F" w:rsidRPr="005F7586">
        <w:t>– lēmums) par:</w:t>
      </w:r>
      <w:bookmarkEnd w:id="55"/>
    </w:p>
    <w:p w14:paraId="620EEF71" w14:textId="77777777" w:rsidR="0093766F" w:rsidRPr="005F7586" w:rsidRDefault="0093766F" w:rsidP="00F77E87">
      <w:pPr>
        <w:pStyle w:val="naisf"/>
        <w:numPr>
          <w:ilvl w:val="1"/>
          <w:numId w:val="3"/>
        </w:numPr>
        <w:spacing w:before="0" w:beforeAutospacing="0" w:after="0" w:afterAutospacing="0"/>
      </w:pPr>
      <w:bookmarkStart w:id="56" w:name="_Ref120521412"/>
      <w:r w:rsidRPr="005F7586">
        <w:t>projekta iesnieguma apstiprināšanu;</w:t>
      </w:r>
      <w:bookmarkEnd w:id="56"/>
    </w:p>
    <w:p w14:paraId="7204B92F" w14:textId="77777777" w:rsidR="0093766F" w:rsidRPr="005F7586" w:rsidRDefault="0093766F" w:rsidP="00F77E87">
      <w:pPr>
        <w:pStyle w:val="naisf"/>
        <w:numPr>
          <w:ilvl w:val="1"/>
          <w:numId w:val="3"/>
        </w:numPr>
        <w:spacing w:before="0" w:beforeAutospacing="0" w:after="0" w:afterAutospacing="0"/>
      </w:pPr>
      <w:bookmarkStart w:id="57" w:name="_Ref120521415"/>
      <w:r w:rsidRPr="005F7586">
        <w:t>projekta iesnieguma apstiprināšanu ar nosacījumu;</w:t>
      </w:r>
      <w:bookmarkEnd w:id="57"/>
    </w:p>
    <w:p w14:paraId="4273B6EA" w14:textId="77777777" w:rsidR="004D46FF" w:rsidRPr="005F7586" w:rsidRDefault="0093766F" w:rsidP="00F77E87">
      <w:pPr>
        <w:pStyle w:val="naisf"/>
        <w:numPr>
          <w:ilvl w:val="1"/>
          <w:numId w:val="3"/>
        </w:numPr>
        <w:spacing w:before="0" w:beforeAutospacing="0" w:after="120" w:afterAutospacing="0"/>
      </w:pPr>
      <w:r w:rsidRPr="005F7586">
        <w:t>projekta iesnieguma noraidīšanu.</w:t>
      </w:r>
    </w:p>
    <w:p w14:paraId="73320236" w14:textId="063CB209" w:rsidR="000F07BB" w:rsidRPr="005F7586" w:rsidRDefault="006E1557" w:rsidP="00F77E87">
      <w:pPr>
        <w:pStyle w:val="naisf"/>
        <w:numPr>
          <w:ilvl w:val="0"/>
          <w:numId w:val="3"/>
        </w:numPr>
        <w:spacing w:before="0" w:beforeAutospacing="0" w:after="120" w:afterAutospacing="0"/>
      </w:pPr>
      <w:r w:rsidRPr="005F7586">
        <w:t xml:space="preserve">Lēmumu </w:t>
      </w:r>
      <w:r w:rsidR="00A47BBD" w:rsidRPr="005F7586">
        <w:t xml:space="preserve">sadarbības iestāde </w:t>
      </w:r>
      <w:r w:rsidRPr="005F7586">
        <w:t xml:space="preserve">pieņem 3 mēnešu laikā pēc projektu iesniegumu iesniegšanas </w:t>
      </w:r>
      <w:r w:rsidR="01F0BEA8" w:rsidRPr="005F7586">
        <w:t xml:space="preserve">termiņa </w:t>
      </w:r>
      <w:r w:rsidRPr="005F7586">
        <w:t>beigu datuma.</w:t>
      </w:r>
    </w:p>
    <w:p w14:paraId="017AD60E" w14:textId="683453B3" w:rsidR="004D7C6B" w:rsidRPr="00FA76A6" w:rsidRDefault="23EA3721" w:rsidP="00F77E87">
      <w:pPr>
        <w:pStyle w:val="ListParagraph"/>
        <w:numPr>
          <w:ilvl w:val="0"/>
          <w:numId w:val="3"/>
        </w:numPr>
        <w:tabs>
          <w:tab w:val="left" w:pos="284"/>
        </w:tabs>
        <w:spacing w:before="0"/>
        <w:outlineLvl w:val="3"/>
        <w:rPr>
          <w:rFonts w:cs="Times New Roman"/>
          <w:szCs w:val="24"/>
        </w:rPr>
      </w:pPr>
      <w:r w:rsidRPr="005F7586">
        <w:rPr>
          <w:rFonts w:cs="Times New Roman"/>
          <w:szCs w:val="24"/>
        </w:rPr>
        <w:t>Pirms nolikuma</w:t>
      </w:r>
      <w:r w:rsidR="521EB46B" w:rsidRPr="005F7586">
        <w:rPr>
          <w:rFonts w:cs="Times New Roman"/>
          <w:szCs w:val="24"/>
        </w:rPr>
        <w:t xml:space="preserve"> </w:t>
      </w:r>
      <w:r w:rsidR="00921DEC" w:rsidRPr="00921DEC">
        <w:rPr>
          <w:rFonts w:cs="Times New Roman"/>
          <w:szCs w:val="24"/>
        </w:rPr>
        <w:t>34.</w:t>
      </w:r>
      <w:r w:rsidR="0071048C" w:rsidRPr="00921DEC">
        <w:rPr>
          <w:rFonts w:cs="Times New Roman"/>
          <w:szCs w:val="24"/>
        </w:rPr>
        <w:fldChar w:fldCharType="begin"/>
      </w:r>
      <w:r w:rsidR="0071048C" w:rsidRPr="00921DEC">
        <w:rPr>
          <w:rFonts w:cs="Times New Roman"/>
          <w:szCs w:val="24"/>
        </w:rPr>
        <w:instrText xml:space="preserve"> REF _Ref120521412 \r \h </w:instrText>
      </w:r>
      <w:r w:rsidR="004B2FEB" w:rsidRPr="00921DEC">
        <w:rPr>
          <w:rFonts w:cs="Times New Roman"/>
          <w:szCs w:val="24"/>
        </w:rPr>
        <w:instrText xml:space="preserve"> \* MERGEFORMAT </w:instrText>
      </w:r>
      <w:r w:rsidR="0071048C" w:rsidRPr="00921DEC">
        <w:rPr>
          <w:rFonts w:cs="Times New Roman"/>
          <w:szCs w:val="24"/>
        </w:rPr>
      </w:r>
      <w:r w:rsidR="0071048C" w:rsidRPr="00921DEC">
        <w:rPr>
          <w:rFonts w:cs="Times New Roman"/>
          <w:szCs w:val="24"/>
        </w:rPr>
        <w:fldChar w:fldCharType="separate"/>
      </w:r>
      <w:r w:rsidR="0071048C" w:rsidRPr="00921DEC">
        <w:rPr>
          <w:rFonts w:cs="Times New Roman"/>
          <w:szCs w:val="24"/>
        </w:rPr>
        <w:fldChar w:fldCharType="end"/>
      </w:r>
      <w:r w:rsidR="00332550" w:rsidRPr="00921DEC">
        <w:rPr>
          <w:rFonts w:cs="Times New Roman"/>
          <w:szCs w:val="24"/>
        </w:rPr>
        <w:t>1</w:t>
      </w:r>
      <w:r w:rsidR="00921DEC" w:rsidRPr="00921DEC">
        <w:rPr>
          <w:rFonts w:cs="Times New Roman"/>
          <w:szCs w:val="24"/>
        </w:rPr>
        <w:t>.</w:t>
      </w:r>
      <w:r w:rsidR="00332550" w:rsidRPr="00921DEC">
        <w:rPr>
          <w:rFonts w:cs="Times New Roman"/>
          <w:szCs w:val="24"/>
        </w:rPr>
        <w:t xml:space="preserve"> apakš</w:t>
      </w:r>
      <w:r w:rsidRPr="00921DEC">
        <w:rPr>
          <w:rFonts w:cs="Times New Roman"/>
          <w:szCs w:val="24"/>
        </w:rPr>
        <w:t>punktā</w:t>
      </w:r>
      <w:r w:rsidRPr="005F7586">
        <w:rPr>
          <w:rFonts w:cs="Times New Roman"/>
          <w:szCs w:val="24"/>
        </w:rPr>
        <w:t xml:space="preserve"> noteiktā</w:t>
      </w:r>
      <w:r w:rsidR="521EB46B" w:rsidRPr="005F7586">
        <w:rPr>
          <w:rFonts w:cs="Times New Roman"/>
          <w:szCs w:val="24"/>
        </w:rPr>
        <w:t xml:space="preserve"> lēmuma pieņemšanas vai </w:t>
      </w:r>
      <w:r w:rsidR="0038582C" w:rsidRPr="0038582C">
        <w:rPr>
          <w:rFonts w:cs="Times New Roman"/>
          <w:szCs w:val="24"/>
        </w:rPr>
        <w:t>40.</w:t>
      </w:r>
      <w:r w:rsidR="0071048C" w:rsidRPr="0038582C">
        <w:rPr>
          <w:rFonts w:cs="Times New Roman"/>
          <w:szCs w:val="24"/>
        </w:rPr>
        <w:fldChar w:fldCharType="begin"/>
      </w:r>
      <w:r w:rsidR="0071048C" w:rsidRPr="0038582C">
        <w:rPr>
          <w:rFonts w:cs="Times New Roman"/>
          <w:szCs w:val="24"/>
        </w:rPr>
        <w:instrText xml:space="preserve"> REF _Ref120521482 \r \h </w:instrText>
      </w:r>
      <w:r w:rsidR="004B2FEB" w:rsidRPr="0038582C">
        <w:rPr>
          <w:rFonts w:cs="Times New Roman"/>
          <w:szCs w:val="24"/>
        </w:rPr>
        <w:instrText xml:space="preserve"> \* MERGEFORMAT </w:instrText>
      </w:r>
      <w:r w:rsidR="0071048C" w:rsidRPr="0038582C">
        <w:rPr>
          <w:rFonts w:cs="Times New Roman"/>
          <w:szCs w:val="24"/>
        </w:rPr>
      </w:r>
      <w:r w:rsidR="0071048C" w:rsidRPr="0038582C">
        <w:rPr>
          <w:rFonts w:cs="Times New Roman"/>
          <w:szCs w:val="24"/>
        </w:rPr>
        <w:fldChar w:fldCharType="separate"/>
      </w:r>
      <w:r w:rsidR="0071048C" w:rsidRPr="0038582C">
        <w:rPr>
          <w:rFonts w:cs="Times New Roman"/>
          <w:szCs w:val="24"/>
        </w:rPr>
        <w:fldChar w:fldCharType="end"/>
      </w:r>
      <w:r w:rsidR="007C395B" w:rsidRPr="0038582C">
        <w:rPr>
          <w:rFonts w:cs="Times New Roman"/>
          <w:szCs w:val="24"/>
        </w:rPr>
        <w:t>1.</w:t>
      </w:r>
      <w:r w:rsidR="00642E69" w:rsidRPr="0038582C">
        <w:rPr>
          <w:rFonts w:cs="Times New Roman"/>
          <w:szCs w:val="24"/>
        </w:rPr>
        <w:t xml:space="preserve"> </w:t>
      </w:r>
      <w:r w:rsidR="007C395B" w:rsidRPr="0038582C">
        <w:rPr>
          <w:rFonts w:cs="Times New Roman"/>
          <w:szCs w:val="24"/>
        </w:rPr>
        <w:t>apakš</w:t>
      </w:r>
      <w:r w:rsidR="521EB46B" w:rsidRPr="0038582C">
        <w:rPr>
          <w:rFonts w:cs="Times New Roman"/>
          <w:szCs w:val="24"/>
        </w:rPr>
        <w:t>punktā</w:t>
      </w:r>
      <w:r w:rsidR="521EB46B" w:rsidRPr="005F7586">
        <w:rPr>
          <w:rFonts w:cs="Times New Roman"/>
          <w:szCs w:val="24"/>
        </w:rPr>
        <w:t xml:space="preserve"> noteiktā atzinuma izdošanas sadarbības iestāde atkārtoti </w:t>
      </w:r>
      <w:r w:rsidR="00A43C2C" w:rsidRPr="005F7586">
        <w:rPr>
          <w:rFonts w:cs="Times New Roman"/>
          <w:szCs w:val="24"/>
        </w:rPr>
        <w:t xml:space="preserve">pārbauda </w:t>
      </w:r>
      <w:r w:rsidRPr="005F7586">
        <w:rPr>
          <w:rFonts w:cs="Times New Roman"/>
          <w:szCs w:val="24"/>
        </w:rPr>
        <w:t>projekta iesniedzēja</w:t>
      </w:r>
      <w:r w:rsidR="006F355E">
        <w:rPr>
          <w:rFonts w:cs="Times New Roman"/>
          <w:szCs w:val="24"/>
        </w:rPr>
        <w:t>,</w:t>
      </w:r>
      <w:r w:rsidR="00A900D0" w:rsidRPr="005F7586">
        <w:rPr>
          <w:rFonts w:cs="Times New Roman"/>
          <w:szCs w:val="24"/>
        </w:rPr>
        <w:t xml:space="preserve"> sadarbības partner</w:t>
      </w:r>
      <w:r w:rsidR="003B51B5" w:rsidRPr="005F7586">
        <w:rPr>
          <w:rFonts w:cs="Times New Roman"/>
          <w:szCs w:val="24"/>
        </w:rPr>
        <w:t xml:space="preserve">u </w:t>
      </w:r>
      <w:r w:rsidR="006F355E" w:rsidRPr="006F355E">
        <w:rPr>
          <w:rFonts w:cs="Times New Roman"/>
          <w:szCs w:val="24"/>
        </w:rPr>
        <w:t xml:space="preserve">un ar tiem saistīto fizisko personu </w:t>
      </w:r>
      <w:r w:rsidRPr="005F7586">
        <w:rPr>
          <w:rFonts w:cs="Times New Roman"/>
          <w:szCs w:val="24"/>
        </w:rPr>
        <w:t>atbilstību Likuma 22. pantā</w:t>
      </w:r>
      <w:r w:rsidR="00A635E6">
        <w:rPr>
          <w:rFonts w:cs="Times New Roman"/>
          <w:szCs w:val="24"/>
          <w:vertAlign w:val="superscript"/>
        </w:rPr>
        <w:t>3</w:t>
      </w:r>
      <w:r w:rsidRPr="005F7586">
        <w:rPr>
          <w:rFonts w:cs="Times New Roman"/>
          <w:szCs w:val="24"/>
        </w:rPr>
        <w:t xml:space="preserve"> noteiktajiem izslēgšanas noteikumiem, ievērojot MK noteikumos Nr.</w:t>
      </w:r>
      <w:r w:rsidR="00945422" w:rsidRPr="005F7586">
        <w:rPr>
          <w:rFonts w:cs="Times New Roman"/>
          <w:szCs w:val="24"/>
        </w:rPr>
        <w:t> 408</w:t>
      </w:r>
      <w:r w:rsidR="005D2A16">
        <w:rPr>
          <w:rFonts w:cs="Times New Roman"/>
          <w:szCs w:val="24"/>
          <w:vertAlign w:val="superscript"/>
        </w:rPr>
        <w:t>3</w:t>
      </w:r>
      <w:r w:rsidRPr="005F7586">
        <w:rPr>
          <w:rFonts w:cs="Times New Roman"/>
          <w:szCs w:val="24"/>
        </w:rPr>
        <w:t xml:space="preserve"> noteikto kārtību, un veic </w:t>
      </w:r>
      <w:r w:rsidR="0D8258EF" w:rsidRPr="005F7586">
        <w:rPr>
          <w:rFonts w:cs="Times New Roman"/>
          <w:szCs w:val="24"/>
        </w:rPr>
        <w:t>projekta iesniedzēja</w:t>
      </w:r>
      <w:r w:rsidR="00C74C93">
        <w:rPr>
          <w:rFonts w:cs="Times New Roman"/>
          <w:szCs w:val="24"/>
        </w:rPr>
        <w:t>,</w:t>
      </w:r>
      <w:r w:rsidR="0D8258EF" w:rsidRPr="005F7586">
        <w:rPr>
          <w:rFonts w:cs="Times New Roman"/>
          <w:szCs w:val="24"/>
        </w:rPr>
        <w:t xml:space="preserve"> sadarbības partner</w:t>
      </w:r>
      <w:r w:rsidR="003B51B5" w:rsidRPr="005F7586">
        <w:rPr>
          <w:rFonts w:cs="Times New Roman"/>
          <w:szCs w:val="24"/>
        </w:rPr>
        <w:t xml:space="preserve">u </w:t>
      </w:r>
      <w:r w:rsidR="00C74C93" w:rsidRPr="00C74C93">
        <w:rPr>
          <w:rFonts w:cs="Times New Roman"/>
          <w:szCs w:val="24"/>
        </w:rPr>
        <w:t xml:space="preserve">un ar tiem saistīto fizisko personu </w:t>
      </w:r>
      <w:r w:rsidRPr="005F7586">
        <w:rPr>
          <w:rFonts w:cs="Times New Roman"/>
          <w:szCs w:val="24"/>
        </w:rPr>
        <w:t>pārbaudi atbilstoši Starptautisko un Latvijas Republikas nacionālo sankciju likuma 11.</w:t>
      </w:r>
      <w:r w:rsidRPr="005F7586">
        <w:rPr>
          <w:rFonts w:cs="Times New Roman"/>
          <w:szCs w:val="24"/>
          <w:vertAlign w:val="superscript"/>
        </w:rPr>
        <w:t>2</w:t>
      </w:r>
      <w:r w:rsidRPr="005F7586">
        <w:rPr>
          <w:rFonts w:cs="Times New Roman"/>
          <w:szCs w:val="24"/>
        </w:rPr>
        <w:t> pantam.</w:t>
      </w:r>
      <w:r w:rsidR="00525CAD" w:rsidRPr="005F7586">
        <w:rPr>
          <w:rFonts w:cs="Times New Roman"/>
          <w:szCs w:val="24"/>
        </w:rPr>
        <w:t xml:space="preserve"> </w:t>
      </w:r>
      <w:r w:rsidRPr="005F7586">
        <w:rPr>
          <w:rFonts w:cs="Times New Roman"/>
          <w:szCs w:val="24"/>
        </w:rPr>
        <w:t xml:space="preserve">Ja </w:t>
      </w:r>
      <w:r w:rsidR="00BA2BCD" w:rsidRPr="005F7586">
        <w:rPr>
          <w:rFonts w:cs="Times New Roman"/>
          <w:szCs w:val="24"/>
        </w:rPr>
        <w:t xml:space="preserve">pirms </w:t>
      </w:r>
      <w:r w:rsidR="001E4FE5">
        <w:rPr>
          <w:rFonts w:cs="Times New Roman"/>
          <w:szCs w:val="24"/>
        </w:rPr>
        <w:t>40</w:t>
      </w:r>
      <w:r w:rsidR="00985CBA" w:rsidRPr="005F7586">
        <w:rPr>
          <w:rFonts w:cs="Times New Roman"/>
          <w:szCs w:val="24"/>
        </w:rPr>
        <w:t>.</w:t>
      </w:r>
      <w:r w:rsidR="00A4295F">
        <w:rPr>
          <w:rFonts w:cs="Times New Roman"/>
          <w:szCs w:val="24"/>
        </w:rPr>
        <w:t>1.</w:t>
      </w:r>
      <w:r w:rsidR="00196E27" w:rsidRPr="005F7586">
        <w:rPr>
          <w:rFonts w:cs="Times New Roman"/>
          <w:szCs w:val="24"/>
        </w:rPr>
        <w:t> </w:t>
      </w:r>
      <w:r w:rsidR="00A4295F">
        <w:rPr>
          <w:rFonts w:cs="Times New Roman"/>
          <w:szCs w:val="24"/>
        </w:rPr>
        <w:t>apakš</w:t>
      </w:r>
      <w:r w:rsidR="00BC707B" w:rsidRPr="005F7586">
        <w:rPr>
          <w:rFonts w:cs="Times New Roman"/>
          <w:szCs w:val="24"/>
        </w:rPr>
        <w:t xml:space="preserve">punktā noteiktā </w:t>
      </w:r>
      <w:r w:rsidR="00985CBA" w:rsidRPr="005F7586">
        <w:rPr>
          <w:rFonts w:cs="Times New Roman"/>
          <w:szCs w:val="24"/>
        </w:rPr>
        <w:t>atzinuma</w:t>
      </w:r>
      <w:r w:rsidR="00BC707B" w:rsidRPr="005F7586">
        <w:rPr>
          <w:rFonts w:cs="Times New Roman"/>
          <w:szCs w:val="24"/>
        </w:rPr>
        <w:t xml:space="preserve"> </w:t>
      </w:r>
      <w:r w:rsidR="00985CBA" w:rsidRPr="005F7586">
        <w:rPr>
          <w:rFonts w:cs="Times New Roman"/>
          <w:szCs w:val="24"/>
        </w:rPr>
        <w:t>izdošanas</w:t>
      </w:r>
      <w:r w:rsidR="00BC707B" w:rsidRPr="005F7586">
        <w:rPr>
          <w:rFonts w:cs="Times New Roman"/>
          <w:szCs w:val="24"/>
        </w:rPr>
        <w:t xml:space="preserve"> </w:t>
      </w:r>
      <w:r w:rsidRPr="005F7586">
        <w:rPr>
          <w:rFonts w:cs="Times New Roman"/>
          <w:szCs w:val="24"/>
        </w:rPr>
        <w:t xml:space="preserve">projekta iesniedzējs </w:t>
      </w:r>
      <w:r w:rsidR="00BC707B" w:rsidRPr="005F7586">
        <w:rPr>
          <w:rFonts w:cs="Times New Roman"/>
          <w:szCs w:val="24"/>
        </w:rPr>
        <w:t>vai</w:t>
      </w:r>
      <w:r w:rsidR="00A900D0" w:rsidRPr="005F7586">
        <w:rPr>
          <w:rFonts w:cs="Times New Roman"/>
          <w:szCs w:val="24"/>
        </w:rPr>
        <w:t xml:space="preserve"> </w:t>
      </w:r>
      <w:r w:rsidR="001B0B9B" w:rsidRPr="005F7586">
        <w:rPr>
          <w:rFonts w:cs="Times New Roman"/>
          <w:szCs w:val="24"/>
        </w:rPr>
        <w:t xml:space="preserve">kāds no </w:t>
      </w:r>
      <w:r w:rsidR="00A900D0" w:rsidRPr="005F7586">
        <w:rPr>
          <w:rFonts w:cs="Times New Roman"/>
          <w:szCs w:val="24"/>
        </w:rPr>
        <w:t>sadarbības partneri</w:t>
      </w:r>
      <w:r w:rsidR="001B0B9B" w:rsidRPr="005F7586">
        <w:rPr>
          <w:rFonts w:cs="Times New Roman"/>
          <w:szCs w:val="24"/>
        </w:rPr>
        <w:t>em</w:t>
      </w:r>
      <w:r w:rsidR="007B29B3" w:rsidRPr="005F7586">
        <w:rPr>
          <w:rFonts w:cs="Times New Roman"/>
          <w:szCs w:val="24"/>
        </w:rPr>
        <w:t xml:space="preserve"> </w:t>
      </w:r>
      <w:r w:rsidRPr="005F7586">
        <w:rPr>
          <w:rFonts w:cs="Times New Roman"/>
          <w:szCs w:val="24"/>
        </w:rPr>
        <w:t xml:space="preserve">atbilst kādam no minētajos </w:t>
      </w:r>
      <w:r w:rsidRPr="00FA76A6">
        <w:rPr>
          <w:rFonts w:cs="Times New Roman"/>
          <w:szCs w:val="24"/>
        </w:rPr>
        <w:t>normatīvajos aktos noteiktajiem nosacījumiem, lai projekta iesniedzēju izslēgtu no dalības projektu iesniegumu atlasē, projekta iesniegums uzskatāms par noraidītu</w:t>
      </w:r>
      <w:r w:rsidR="521EB46B" w:rsidRPr="00FA76A6">
        <w:rPr>
          <w:rFonts w:cs="Times New Roman"/>
          <w:szCs w:val="24"/>
        </w:rPr>
        <w:t xml:space="preserve"> neatkarīgi no</w:t>
      </w:r>
      <w:r w:rsidR="02117895" w:rsidRPr="00FA76A6">
        <w:rPr>
          <w:rFonts w:cs="Times New Roman"/>
          <w:szCs w:val="24"/>
        </w:rPr>
        <w:t xml:space="preserve"> vērtēšanas komisijas </w:t>
      </w:r>
      <w:r w:rsidR="007F709F" w:rsidRPr="007F709F">
        <w:rPr>
          <w:rFonts w:cs="Times New Roman"/>
          <w:szCs w:val="24"/>
        </w:rPr>
        <w:t>32</w:t>
      </w:r>
      <w:r w:rsidR="00AC65C6" w:rsidRPr="007F709F">
        <w:rPr>
          <w:rFonts w:cs="Times New Roman"/>
          <w:szCs w:val="24"/>
        </w:rPr>
        <w:fldChar w:fldCharType="begin"/>
      </w:r>
      <w:r w:rsidR="00AC65C6" w:rsidRPr="007F709F">
        <w:rPr>
          <w:rFonts w:cs="Times New Roman"/>
          <w:szCs w:val="24"/>
        </w:rPr>
        <w:instrText xml:space="preserve"> REF _Ref120491837 \r \h  \* MERGEFORMAT </w:instrText>
      </w:r>
      <w:r w:rsidR="00AC65C6" w:rsidRPr="007F709F">
        <w:rPr>
          <w:rFonts w:cs="Times New Roman"/>
          <w:szCs w:val="24"/>
        </w:rPr>
      </w:r>
      <w:r w:rsidR="00AC65C6" w:rsidRPr="007F709F">
        <w:rPr>
          <w:rFonts w:cs="Times New Roman"/>
          <w:szCs w:val="24"/>
        </w:rPr>
        <w:fldChar w:fldCharType="separate"/>
      </w:r>
      <w:r w:rsidR="00AC65C6" w:rsidRPr="007F709F">
        <w:rPr>
          <w:rFonts w:cs="Times New Roman"/>
          <w:szCs w:val="24"/>
        </w:rPr>
        <w:fldChar w:fldCharType="end"/>
      </w:r>
      <w:r w:rsidRPr="007F709F">
        <w:rPr>
          <w:rFonts w:cs="Times New Roman"/>
          <w:szCs w:val="24"/>
        </w:rPr>
        <w:t>.</w:t>
      </w:r>
      <w:r w:rsidR="3F4AAF32" w:rsidRPr="007F709F">
        <w:rPr>
          <w:rFonts w:cs="Times New Roman"/>
          <w:szCs w:val="24"/>
        </w:rPr>
        <w:t> punktā noteiktā atzinuma</w:t>
      </w:r>
      <w:r w:rsidR="3F4AAF32" w:rsidRPr="00FA76A6">
        <w:rPr>
          <w:rFonts w:cs="Times New Roman"/>
          <w:szCs w:val="24"/>
        </w:rPr>
        <w:t>.</w:t>
      </w:r>
    </w:p>
    <w:p w14:paraId="03C972B2" w14:textId="429F3144" w:rsidR="00961FF7" w:rsidRPr="00FA76A6" w:rsidRDefault="00E860CF" w:rsidP="00FA76A6">
      <w:pPr>
        <w:pStyle w:val="naisf"/>
        <w:numPr>
          <w:ilvl w:val="0"/>
          <w:numId w:val="3"/>
        </w:numPr>
        <w:tabs>
          <w:tab w:val="left" w:pos="0"/>
        </w:tabs>
        <w:spacing w:before="0" w:beforeAutospacing="0" w:after="0" w:afterAutospacing="0"/>
      </w:pPr>
      <w:r w:rsidRPr="00FA76A6">
        <w:lastRenderedPageBreak/>
        <w:t>Lēmumu par projekt</w:t>
      </w:r>
      <w:r w:rsidR="007344DF" w:rsidRPr="00FA76A6">
        <w:t>u</w:t>
      </w:r>
      <w:r w:rsidRPr="00FA76A6">
        <w:t xml:space="preserve"> </w:t>
      </w:r>
      <w:r w:rsidR="00847788" w:rsidRPr="00FA76A6">
        <w:t>iesniegum</w:t>
      </w:r>
      <w:r w:rsidR="007344DF" w:rsidRPr="00FA76A6">
        <w:t>u</w:t>
      </w:r>
      <w:r w:rsidR="007A390F" w:rsidRPr="00FA76A6">
        <w:t xml:space="preserve"> </w:t>
      </w:r>
      <w:r w:rsidRPr="00FA76A6">
        <w:t xml:space="preserve">apstiprināšanu </w:t>
      </w:r>
      <w:r w:rsidR="00C93079" w:rsidRPr="00FA76A6">
        <w:t>sadarbības iestāde</w:t>
      </w:r>
      <w:r w:rsidR="00916EB5" w:rsidRPr="00FA76A6">
        <w:t xml:space="preserve"> pieņem, ja</w:t>
      </w:r>
      <w:r w:rsidR="002F1707" w:rsidRPr="00FA76A6">
        <w:t xml:space="preserve"> </w:t>
      </w:r>
      <w:r w:rsidR="00E16110" w:rsidRPr="00FA76A6">
        <w:t>tiek izpildīti visi turpmāk minētie nosacījumi</w:t>
      </w:r>
      <w:r w:rsidR="00961FF7" w:rsidRPr="00FA76A6">
        <w:t xml:space="preserve">: </w:t>
      </w:r>
    </w:p>
    <w:p w14:paraId="7944CCD1" w14:textId="59AEDFFC" w:rsidR="003C2265" w:rsidRPr="00FA76A6" w:rsidRDefault="003C2265" w:rsidP="00F77E87">
      <w:pPr>
        <w:pStyle w:val="naisf"/>
        <w:numPr>
          <w:ilvl w:val="1"/>
          <w:numId w:val="3"/>
        </w:numPr>
        <w:spacing w:before="0" w:beforeAutospacing="0" w:after="0" w:afterAutospacing="0"/>
      </w:pPr>
      <w:r w:rsidRPr="00FA76A6">
        <w:t>uz projekta iesniedzēju</w:t>
      </w:r>
      <w:r w:rsidR="00822D8D">
        <w:t>,</w:t>
      </w:r>
      <w:r w:rsidR="005D3FA9" w:rsidRPr="00FA76A6">
        <w:t xml:space="preserve"> sadarbības partneri</w:t>
      </w:r>
      <w:r w:rsidR="00196E27" w:rsidRPr="00FA76A6">
        <w:t>em</w:t>
      </w:r>
      <w:r w:rsidR="005D3FA9" w:rsidRPr="00FA76A6">
        <w:t xml:space="preserve"> </w:t>
      </w:r>
      <w:r w:rsidR="00822D8D" w:rsidRPr="00822D8D">
        <w:t xml:space="preserve">un ar tiem saistītajām fiziskajām personām </w:t>
      </w:r>
      <w:r w:rsidRPr="00FA76A6">
        <w:t>nav attiecināms neviens no Likuma 22. pantā minētajiem izslēgšanas noteikumiem</w:t>
      </w:r>
      <w:r w:rsidR="00A635E6">
        <w:rPr>
          <w:vertAlign w:val="superscript"/>
        </w:rPr>
        <w:t>3</w:t>
      </w:r>
      <w:r w:rsidRPr="00FA76A6">
        <w:t>;</w:t>
      </w:r>
    </w:p>
    <w:p w14:paraId="0051D804" w14:textId="1D132074" w:rsidR="009F3475" w:rsidRPr="00FA76A6" w:rsidRDefault="009F3475" w:rsidP="00F77E87">
      <w:pPr>
        <w:pStyle w:val="naisf"/>
        <w:numPr>
          <w:ilvl w:val="1"/>
          <w:numId w:val="3"/>
        </w:numPr>
        <w:spacing w:before="0" w:beforeAutospacing="0" w:after="0" w:afterAutospacing="0"/>
      </w:pPr>
      <w:r w:rsidRPr="00FA76A6">
        <w:t>projekta iesniedzējam</w:t>
      </w:r>
      <w:r w:rsidR="00585671" w:rsidRPr="00FA76A6">
        <w:t xml:space="preserve">, </w:t>
      </w:r>
      <w:r w:rsidR="00890AFA" w:rsidRPr="00FA76A6">
        <w:t>sadarbības partneri</w:t>
      </w:r>
      <w:r w:rsidR="00585671" w:rsidRPr="00FA76A6">
        <w:t>e</w:t>
      </w:r>
      <w:r w:rsidR="00890AFA" w:rsidRPr="00FA76A6">
        <w:t>m,</w:t>
      </w:r>
      <w:r w:rsidR="005D3FA9" w:rsidRPr="00FA76A6">
        <w:t xml:space="preserve"> </w:t>
      </w:r>
      <w:r w:rsidR="00583BA5" w:rsidRPr="00FA76A6">
        <w:t xml:space="preserve">un </w:t>
      </w:r>
      <w:r w:rsidRPr="00FA76A6">
        <w:t xml:space="preserve">ar </w:t>
      </w:r>
      <w:r w:rsidR="007C7602" w:rsidRPr="00FA76A6">
        <w:t>tiem</w:t>
      </w:r>
      <w:r w:rsidRPr="00FA76A6">
        <w:t xml:space="preserve"> saistītajām</w:t>
      </w:r>
      <w:r w:rsidR="00130665">
        <w:t xml:space="preserve"> </w:t>
      </w:r>
      <w:r w:rsidRPr="00FA76A6">
        <w:t>fiziskajām personām nav noteiktas starptautiskās vai nacionālās sankcijas vai būtiskas finanšu un kapitāla tirgus intereses ietekmējošas Eiropas Savienības vai Ziemeļatlantijas līguma organizācijas dalībvalsts sankcijas</w:t>
      </w:r>
      <w:r w:rsidR="009A1A00">
        <w:rPr>
          <w:vertAlign w:val="superscript"/>
        </w:rPr>
        <w:t>6</w:t>
      </w:r>
      <w:r w:rsidR="00136D14" w:rsidRPr="00FA76A6">
        <w:t>;</w:t>
      </w:r>
    </w:p>
    <w:p w14:paraId="53C9E37B" w14:textId="703053E4" w:rsidR="003C2265" w:rsidRPr="00FA76A6" w:rsidRDefault="003C2265" w:rsidP="00F77E87">
      <w:pPr>
        <w:pStyle w:val="naisf"/>
        <w:numPr>
          <w:ilvl w:val="1"/>
          <w:numId w:val="3"/>
        </w:numPr>
        <w:spacing w:before="0" w:beforeAutospacing="0" w:after="0" w:afterAutospacing="0"/>
      </w:pPr>
      <w:r w:rsidRPr="00FA76A6">
        <w:t>projekta iesniegums atbilst projektu iesniegumu vērtēšanas kritērijiem;</w:t>
      </w:r>
    </w:p>
    <w:p w14:paraId="4D878681" w14:textId="35CB2158" w:rsidR="003C2265" w:rsidRPr="00764317" w:rsidRDefault="00D97CDF" w:rsidP="00F77E87">
      <w:pPr>
        <w:pStyle w:val="naisf"/>
        <w:numPr>
          <w:ilvl w:val="1"/>
          <w:numId w:val="3"/>
        </w:numPr>
        <w:spacing w:before="0" w:beforeAutospacing="0" w:after="120" w:afterAutospacing="0"/>
      </w:pPr>
      <w:r>
        <w:t>kvalitātes kritērijos Nr.4.1.-</w:t>
      </w:r>
      <w:r w:rsidR="004F2B77">
        <w:t xml:space="preserve"> </w:t>
      </w:r>
      <w:r w:rsidR="009A1A00">
        <w:t xml:space="preserve">Nr. </w:t>
      </w:r>
      <w:r>
        <w:t xml:space="preserve">4.5. </w:t>
      </w:r>
      <w:r w:rsidR="00732BB3">
        <w:t xml:space="preserve">ir </w:t>
      </w:r>
      <w:r>
        <w:t xml:space="preserve">sasniegts minimālais punktu skaits </w:t>
      </w:r>
      <w:r w:rsidR="00DB54EA">
        <w:t xml:space="preserve">un </w:t>
      </w:r>
      <w:r w:rsidR="003C2265" w:rsidRPr="00764317">
        <w:t>SAM</w:t>
      </w:r>
      <w:r w:rsidR="00E71E34" w:rsidRPr="00764317">
        <w:t>P</w:t>
      </w:r>
      <w:r w:rsidR="003C2265" w:rsidRPr="00764317">
        <w:t xml:space="preserve"> projektu iesniegumu atlases ietvaros ir pieejams finansējums projekta īstenošanai.</w:t>
      </w:r>
    </w:p>
    <w:p w14:paraId="4F924CA5" w14:textId="284CE39D" w:rsidR="00E860CF" w:rsidRPr="00764317" w:rsidRDefault="00327553" w:rsidP="00F77E87">
      <w:pPr>
        <w:pStyle w:val="naisf"/>
        <w:numPr>
          <w:ilvl w:val="0"/>
          <w:numId w:val="3"/>
        </w:numPr>
        <w:spacing w:before="0" w:beforeAutospacing="0" w:after="120" w:afterAutospacing="0"/>
      </w:pPr>
      <w:bookmarkStart w:id="58" w:name="_Ref121924665"/>
      <w:r w:rsidRPr="00764317">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764317">
        <w:t xml:space="preserve">. </w:t>
      </w:r>
      <w:r w:rsidR="001E4627" w:rsidRPr="00764317">
        <w:t xml:space="preserve">Ja projekta iesniegums ir apstiprināts ar nosacījumu, projekta iesniedzējs veic tikai darbības, kuras ir noteiktas lēmumā par projekta iesnieguma apstiprināšanu ar nosacījumu, </w:t>
      </w:r>
      <w:r w:rsidR="001E4627" w:rsidRPr="00764317">
        <w:rPr>
          <w:b/>
          <w:bCs/>
        </w:rPr>
        <w:t>nemainot projekta iesniegumu pēc būtības</w:t>
      </w:r>
      <w:r w:rsidR="001E4627" w:rsidRPr="00764317">
        <w:t>.</w:t>
      </w:r>
      <w:bookmarkEnd w:id="58"/>
    </w:p>
    <w:p w14:paraId="608CBD1F" w14:textId="4B5C65A1" w:rsidR="0087168E" w:rsidRPr="00764317" w:rsidRDefault="0087168E" w:rsidP="00F77E87">
      <w:pPr>
        <w:pStyle w:val="ListParagraph"/>
        <w:numPr>
          <w:ilvl w:val="0"/>
          <w:numId w:val="3"/>
        </w:numPr>
        <w:spacing w:before="0"/>
        <w:contextualSpacing w:val="0"/>
        <w:rPr>
          <w:rFonts w:cs="Times New Roman"/>
          <w:szCs w:val="24"/>
        </w:rPr>
      </w:pPr>
      <w:r w:rsidRPr="00764317">
        <w:rPr>
          <w:rFonts w:eastAsia="Times New Roman" w:cs="Times New Roman"/>
          <w:szCs w:val="24"/>
          <w:lang w:eastAsia="lv-LV"/>
        </w:rPr>
        <w:t xml:space="preserve">Lēmumu par projekta </w:t>
      </w:r>
      <w:r w:rsidR="00847788" w:rsidRPr="00764317">
        <w:rPr>
          <w:rFonts w:eastAsia="Times New Roman" w:cs="Times New Roman"/>
          <w:szCs w:val="24"/>
          <w:lang w:eastAsia="lv-LV"/>
        </w:rPr>
        <w:t xml:space="preserve">iesnieguma </w:t>
      </w:r>
      <w:r w:rsidRPr="00764317">
        <w:rPr>
          <w:rFonts w:eastAsia="Times New Roman" w:cs="Times New Roman"/>
          <w:szCs w:val="24"/>
          <w:lang w:eastAsia="lv-LV"/>
        </w:rPr>
        <w:t xml:space="preserve">noraidīšanu </w:t>
      </w:r>
      <w:r w:rsidR="00B40B5B" w:rsidRPr="00764317">
        <w:rPr>
          <w:rFonts w:eastAsia="Times New Roman" w:cs="Times New Roman"/>
          <w:szCs w:val="24"/>
          <w:lang w:eastAsia="lv-LV"/>
        </w:rPr>
        <w:t>sadarbības iestāde</w:t>
      </w:r>
      <w:r w:rsidR="00B40B5B" w:rsidRPr="00764317">
        <w:rPr>
          <w:rFonts w:cs="Times New Roman"/>
        </w:rPr>
        <w:t xml:space="preserve"> </w:t>
      </w:r>
      <w:r w:rsidRPr="00764317">
        <w:rPr>
          <w:rFonts w:cs="Times New Roman"/>
          <w:szCs w:val="24"/>
        </w:rPr>
        <w:t xml:space="preserve">pieņem, ja iestājas vismaz viens no nosacījumiem: </w:t>
      </w:r>
    </w:p>
    <w:p w14:paraId="18D708D1" w14:textId="6D6BFE57" w:rsidR="00080D8C" w:rsidRDefault="00753B1F" w:rsidP="00F77E87">
      <w:pPr>
        <w:pStyle w:val="naisf"/>
        <w:numPr>
          <w:ilvl w:val="1"/>
          <w:numId w:val="3"/>
        </w:numPr>
        <w:spacing w:before="0" w:beforeAutospacing="0" w:after="0" w:afterAutospacing="0"/>
      </w:pPr>
      <w:r w:rsidRPr="00753B1F">
        <w:t>uz projekta iesniedzēju vai ar to saistīto fizisko personu attiecas vismaz viens no Likuma 22. pantā minētajiem izslēgšanas noteikumiem</w:t>
      </w:r>
      <w:r w:rsidR="00C70B50">
        <w:rPr>
          <w:vertAlign w:val="superscript"/>
        </w:rPr>
        <w:t>3</w:t>
      </w:r>
      <w:r w:rsidR="00080D8C" w:rsidRPr="00764317">
        <w:t>;</w:t>
      </w:r>
    </w:p>
    <w:p w14:paraId="615D5825" w14:textId="75985D58" w:rsidR="00C32187" w:rsidRDefault="00C32187" w:rsidP="00F77E87">
      <w:pPr>
        <w:pStyle w:val="naisf"/>
        <w:numPr>
          <w:ilvl w:val="1"/>
          <w:numId w:val="3"/>
        </w:numPr>
        <w:spacing w:before="0" w:beforeAutospacing="0" w:after="0" w:afterAutospacing="0"/>
      </w:pPr>
      <w:r w:rsidRPr="00C32187">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r w:rsidR="00C70B50">
        <w:rPr>
          <w:vertAlign w:val="superscript"/>
        </w:rPr>
        <w:t>3</w:t>
      </w:r>
      <w:r>
        <w:t>;</w:t>
      </w:r>
    </w:p>
    <w:p w14:paraId="1F4DFD99" w14:textId="7DC73B2F" w:rsidR="00120E4F" w:rsidRDefault="00120E4F" w:rsidP="00F77E87">
      <w:pPr>
        <w:pStyle w:val="naisf"/>
        <w:numPr>
          <w:ilvl w:val="1"/>
          <w:numId w:val="3"/>
        </w:numPr>
        <w:spacing w:before="0" w:beforeAutospacing="0" w:after="0" w:afterAutospacing="0"/>
      </w:pPr>
      <w:r w:rsidRPr="00120E4F">
        <w:t>projekta iesniegums neatbilst projektu iesniegumu vērtēšanas kritērijiem un nepilnības novēršana saskaņā ar Likuma 24. panta ceturto daļu ietekmētu projekta iesniegumu pēc būtības</w:t>
      </w:r>
      <w:r w:rsidR="00DA31DF">
        <w:t>;</w:t>
      </w:r>
    </w:p>
    <w:p w14:paraId="3D538E18" w14:textId="51D99169" w:rsidR="00120E4F" w:rsidRDefault="00216C39" w:rsidP="00F77E87">
      <w:pPr>
        <w:pStyle w:val="naisf"/>
        <w:numPr>
          <w:ilvl w:val="1"/>
          <w:numId w:val="3"/>
        </w:numPr>
        <w:spacing w:before="0" w:beforeAutospacing="0" w:after="0" w:afterAutospacing="0"/>
      </w:pPr>
      <w:r>
        <w:t>SAMP</w:t>
      </w:r>
      <w:r w:rsidRPr="00216C39">
        <w:t xml:space="preserve"> projektu iesniegumu atlases ietvaros nav pieejams finansējums projekta īstenošanai</w:t>
      </w:r>
      <w:r>
        <w:t>;</w:t>
      </w:r>
    </w:p>
    <w:p w14:paraId="56A9625C" w14:textId="2E3C94BD" w:rsidR="00216C39" w:rsidRDefault="00BE1EAC" w:rsidP="00F77E87">
      <w:pPr>
        <w:pStyle w:val="naisf"/>
        <w:numPr>
          <w:ilvl w:val="1"/>
          <w:numId w:val="3"/>
        </w:numPr>
        <w:spacing w:before="0" w:beforeAutospacing="0" w:after="0" w:afterAutospacing="0"/>
      </w:pPr>
      <w:r w:rsidRPr="00BE1EAC">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t>;</w:t>
      </w:r>
    </w:p>
    <w:p w14:paraId="73B05648" w14:textId="3D398EB7" w:rsidR="005510FF" w:rsidRPr="00A3722C" w:rsidRDefault="00FF0495" w:rsidP="00C50E21">
      <w:pPr>
        <w:pStyle w:val="ListParagraph"/>
        <w:numPr>
          <w:ilvl w:val="1"/>
          <w:numId w:val="3"/>
        </w:numPr>
        <w:spacing w:before="0" w:after="0"/>
        <w:contextualSpacing w:val="0"/>
        <w:rPr>
          <w:rFonts w:eastAsia="Times New Roman" w:cs="Times New Roman"/>
          <w:szCs w:val="24"/>
          <w:lang w:eastAsia="lv-LV"/>
        </w:rPr>
      </w:pPr>
      <w:r>
        <w:rPr>
          <w:rFonts w:eastAsia="Times New Roman" w:cs="Times New Roman"/>
          <w:szCs w:val="24"/>
          <w:lang w:eastAsia="lv-LV"/>
        </w:rPr>
        <w:t>kvalitātes kritērijos Nr.4.1.</w:t>
      </w:r>
      <w:r w:rsidR="00386FE5">
        <w:rPr>
          <w:rFonts w:eastAsia="Times New Roman" w:cs="Times New Roman"/>
          <w:szCs w:val="24"/>
          <w:lang w:eastAsia="lv-LV"/>
        </w:rPr>
        <w:t>-</w:t>
      </w:r>
      <w:r w:rsidR="00FE37D1">
        <w:rPr>
          <w:rFonts w:eastAsia="Times New Roman" w:cs="Times New Roman"/>
          <w:szCs w:val="24"/>
          <w:lang w:eastAsia="lv-LV"/>
        </w:rPr>
        <w:t xml:space="preserve"> </w:t>
      </w:r>
      <w:r w:rsidR="00877CA3">
        <w:rPr>
          <w:rFonts w:eastAsia="Times New Roman" w:cs="Times New Roman"/>
          <w:szCs w:val="24"/>
          <w:lang w:eastAsia="lv-LV"/>
        </w:rPr>
        <w:t>Nr.</w:t>
      </w:r>
      <w:r w:rsidR="00386FE5">
        <w:rPr>
          <w:rFonts w:eastAsia="Times New Roman" w:cs="Times New Roman"/>
          <w:szCs w:val="24"/>
          <w:lang w:eastAsia="lv-LV"/>
        </w:rPr>
        <w:t xml:space="preserve">4.5. nav sasniegts </w:t>
      </w:r>
      <w:r w:rsidR="00D97CDF">
        <w:rPr>
          <w:rFonts w:eastAsia="Times New Roman" w:cs="Times New Roman"/>
          <w:szCs w:val="24"/>
          <w:lang w:eastAsia="lv-LV"/>
        </w:rPr>
        <w:t>minimālais</w:t>
      </w:r>
      <w:r w:rsidR="00386FE5">
        <w:rPr>
          <w:rFonts w:eastAsia="Times New Roman" w:cs="Times New Roman"/>
          <w:szCs w:val="24"/>
          <w:lang w:eastAsia="lv-LV"/>
        </w:rPr>
        <w:t xml:space="preserve"> punktu skaits</w:t>
      </w:r>
      <w:r w:rsidR="005C6A8D">
        <w:rPr>
          <w:rFonts w:eastAsia="Times New Roman" w:cs="Times New Roman"/>
          <w:szCs w:val="24"/>
          <w:lang w:eastAsia="lv-LV"/>
        </w:rPr>
        <w:t>.</w:t>
      </w:r>
    </w:p>
    <w:p w14:paraId="49181C9D" w14:textId="33FBC2D8" w:rsidR="009153EE" w:rsidRPr="00A3722C" w:rsidRDefault="009153EE" w:rsidP="002F58F8">
      <w:pPr>
        <w:pStyle w:val="naisf"/>
        <w:numPr>
          <w:ilvl w:val="0"/>
          <w:numId w:val="3"/>
        </w:numPr>
        <w:spacing w:before="120" w:beforeAutospacing="0" w:after="120" w:afterAutospacing="0"/>
      </w:pPr>
      <w:bookmarkStart w:id="59" w:name="_Ref128053469"/>
      <w:r w:rsidRPr="00A3722C">
        <w:t>Ja projekta iesniegums ir apstiprināts ar nosacījumu, pēc precizētā projekta iesnieguma iesniegšanas, pamatojoties uz vērtēšanas komisijas atzinumu par nosacījumu izpildi vai neizpildi, sadarbības iestāde izdod</w:t>
      </w:r>
      <w:r w:rsidR="009E55B3" w:rsidRPr="00A3722C">
        <w:t xml:space="preserve"> atzinumu par</w:t>
      </w:r>
      <w:r w:rsidRPr="00A3722C">
        <w:t>:</w:t>
      </w:r>
      <w:bookmarkEnd w:id="59"/>
    </w:p>
    <w:p w14:paraId="3D0E8F6C" w14:textId="5C6E9FF3" w:rsidR="009153EE" w:rsidRPr="00A3722C" w:rsidRDefault="009153EE" w:rsidP="002B136C">
      <w:pPr>
        <w:pStyle w:val="naisf"/>
        <w:numPr>
          <w:ilvl w:val="1"/>
          <w:numId w:val="3"/>
        </w:numPr>
        <w:spacing w:before="0" w:beforeAutospacing="0" w:after="0" w:afterAutospacing="0"/>
      </w:pPr>
      <w:bookmarkStart w:id="60" w:name="_Ref120521482"/>
      <w:r w:rsidRPr="00A3722C">
        <w:t>lēmumā noteikto nosacījumu izpildi, ja precizētais projekta iesniegums iesniegts lēmumā noteiktajā termiņā un ar precizējumiem projekta iesniegumā ir izpildīti visi lēmumā izvirzītie nosacījumi;</w:t>
      </w:r>
      <w:bookmarkEnd w:id="60"/>
    </w:p>
    <w:p w14:paraId="4FDF6AFC" w14:textId="46CCACF3" w:rsidR="009153EE" w:rsidRPr="00DB54EA" w:rsidRDefault="009E55B3" w:rsidP="00F77E87">
      <w:pPr>
        <w:pStyle w:val="naisf"/>
        <w:numPr>
          <w:ilvl w:val="1"/>
          <w:numId w:val="3"/>
        </w:numPr>
        <w:spacing w:before="0" w:beforeAutospacing="0" w:after="120" w:afterAutospacing="0"/>
      </w:pPr>
      <w:r w:rsidRPr="00A3722C">
        <w:t>lēmumā noteikto</w:t>
      </w:r>
      <w:r w:rsidR="009153EE" w:rsidRPr="00A3722C">
        <w:t xml:space="preserve"> nosacījumu neizpildi, atzīstot projekta iesniegumu par noraidāmu, ja kāds no lēmumā noteiktajiem nosacījumiem netiek izpildīts vai netiek izpildīts lēmumā noteiktajā termiņā</w:t>
      </w:r>
      <w:r w:rsidR="00732BB3">
        <w:t>,</w:t>
      </w:r>
      <w:r w:rsidR="009153EE" w:rsidRPr="00A3722C">
        <w:t xml:space="preserve"> vai ja projekta iesniedzēja iesniegtās informācijas dēļ </w:t>
      </w:r>
      <w:r w:rsidR="009153EE" w:rsidRPr="00DB54EA">
        <w:t>projekta iesniegums neatbilst projektu iesniegumu vērtēšanas kritērijiem.</w:t>
      </w:r>
      <w:r w:rsidR="00CB745D" w:rsidRPr="00DB54EA">
        <w:t xml:space="preserve"> </w:t>
      </w:r>
    </w:p>
    <w:p w14:paraId="018152B4" w14:textId="7C479652" w:rsidR="009B5CD7" w:rsidRPr="004B40E8" w:rsidRDefault="002064F9" w:rsidP="00F77E87">
      <w:pPr>
        <w:pStyle w:val="naisf"/>
        <w:numPr>
          <w:ilvl w:val="0"/>
          <w:numId w:val="3"/>
        </w:numPr>
        <w:spacing w:before="0" w:beforeAutospacing="0" w:after="120" w:afterAutospacing="0"/>
      </w:pPr>
      <w:r w:rsidRPr="00DB54EA">
        <w:t xml:space="preserve">Lēmumu par projekta iesnieguma apstiprināšanu, apstiprināšanu ar nosacījumu, noraidīšanu un atzinumu par nosacījumu izpildi vai neizpildi sadarbības iestāde sagatavo elektroniska </w:t>
      </w:r>
      <w:r w:rsidR="00485091" w:rsidRPr="00DB54EA">
        <w:t>dokumenta formātā</w:t>
      </w:r>
      <w:r w:rsidRPr="00DB54EA">
        <w:t xml:space="preserve"> un projekta iesniedzējam paziņo normatīvajos aktos </w:t>
      </w:r>
      <w:r w:rsidRPr="00DB54EA">
        <w:lastRenderedPageBreak/>
        <w:t xml:space="preserve">noteiktajā kārtībā. Lēmumā par projekta iesnieguma apstiprināšanu vai atzinumā par </w:t>
      </w:r>
      <w:r w:rsidRPr="004B40E8">
        <w:t xml:space="preserve">nosacījumu izpildi tiek iekļauta informācija par </w:t>
      </w:r>
      <w:r w:rsidR="00DF469D" w:rsidRPr="004B40E8">
        <w:t>l</w:t>
      </w:r>
      <w:r w:rsidRPr="004B40E8">
        <w:t>īguma</w:t>
      </w:r>
      <w:r w:rsidR="00CA191E" w:rsidRPr="004B40E8">
        <w:t>/</w:t>
      </w:r>
      <w:r w:rsidR="00FE7F9C" w:rsidRPr="004B40E8">
        <w:t>vienošanās</w:t>
      </w:r>
      <w:r w:rsidR="00DD647D" w:rsidRPr="00DD647D">
        <w:t xml:space="preserve"> par projekta īstenošanu</w:t>
      </w:r>
      <w:r w:rsidRPr="004B40E8">
        <w:t xml:space="preserve"> slēgšanas proce</w:t>
      </w:r>
      <w:r w:rsidR="002E2B51" w:rsidRPr="004B40E8">
        <w:t>su</w:t>
      </w:r>
      <w:r w:rsidRPr="004B40E8">
        <w:t>.</w:t>
      </w:r>
    </w:p>
    <w:p w14:paraId="7E870392" w14:textId="536AFAC1" w:rsidR="00EA4E09" w:rsidRPr="006E4CD8" w:rsidRDefault="00111EFD" w:rsidP="69E20163">
      <w:pPr>
        <w:pStyle w:val="ListParagraph"/>
        <w:numPr>
          <w:ilvl w:val="0"/>
          <w:numId w:val="3"/>
        </w:numPr>
        <w:spacing w:before="0"/>
      </w:pPr>
      <w:bookmarkStart w:id="61" w:name="_Hlk31356483"/>
      <w:r w:rsidRPr="1FDDC429">
        <w:t>S</w:t>
      </w:r>
      <w:r w:rsidR="00E26E5B" w:rsidRPr="1FDDC429">
        <w:t>adarbības iestādei ir tiesības, ievērojot š</w:t>
      </w:r>
      <w:r w:rsidR="00D96259" w:rsidRPr="1FDDC429">
        <w:t>ajā nolikumā noteiktās</w:t>
      </w:r>
      <w:r w:rsidR="00E26E5B" w:rsidRPr="1FDDC429">
        <w:t xml:space="preserve"> prasības, apstiprināt ar nosacījumu vai apstiprināt projekta iesniegumu, kurš atbilstoši </w:t>
      </w:r>
      <w:r w:rsidR="00D96259" w:rsidRPr="1FDDC429">
        <w:t xml:space="preserve">nolikuma </w:t>
      </w:r>
      <w:r>
        <w:fldChar w:fldCharType="begin"/>
      </w:r>
      <w:r>
        <w:instrText xml:space="preserve"> REF _Ref172293667 \r \h  \* MERGEFORMAT </w:instrText>
      </w:r>
      <w:r>
        <w:fldChar w:fldCharType="separate"/>
      </w:r>
      <w:r w:rsidR="002B136C" w:rsidRPr="1FDDC429">
        <w:t>3</w:t>
      </w:r>
      <w:r w:rsidR="004C0B16" w:rsidRPr="1FDDC429">
        <w:t>1</w:t>
      </w:r>
      <w:r>
        <w:fldChar w:fldCharType="end"/>
      </w:r>
      <w:r w:rsidR="00D96259" w:rsidRPr="1FDDC429">
        <w:t xml:space="preserve">. punktā </w:t>
      </w:r>
      <w:r w:rsidR="00E26E5B" w:rsidRPr="1FDDC429">
        <w:t>noteiktajai projektu iesniegumu rindošanas prioritārajai secībai ir nākamais, bet par kuru ir pieņemts lēmums par projekta iesnieguma noraidīšanu</w:t>
      </w:r>
      <w:r w:rsidR="00B83A30" w:rsidRPr="1FDDC429">
        <w:rPr>
          <w:b/>
          <w:bCs/>
        </w:rPr>
        <w:t xml:space="preserve"> nepietiekama finansējuma dēļ</w:t>
      </w:r>
      <w:r w:rsidR="00E26E5B" w:rsidRPr="1FDDC429">
        <w:rPr>
          <w:b/>
          <w:bCs/>
        </w:rPr>
        <w:t xml:space="preserve">. </w:t>
      </w:r>
      <w:bookmarkStart w:id="62" w:name="_Hlk31356474"/>
      <w:bookmarkEnd w:id="61"/>
      <w:r w:rsidR="00DC26C3" w:rsidRPr="1FDDC429">
        <w:t>Sadarbības iestāde</w:t>
      </w:r>
      <w:r w:rsidR="005724B1" w:rsidRPr="1FDDC429">
        <w:t xml:space="preserve"> nākamaj</w:t>
      </w:r>
      <w:r w:rsidR="00732BB3" w:rsidRPr="1FDDC429">
        <w:t>a</w:t>
      </w:r>
      <w:r w:rsidR="005724B1" w:rsidRPr="1FDDC429">
        <w:t>m sarindotajam</w:t>
      </w:r>
      <w:r w:rsidR="00E26E5B" w:rsidRPr="1FDDC429">
        <w:t xml:space="preserve"> projekta iesniedzējam </w:t>
      </w:r>
      <w:proofErr w:type="spellStart"/>
      <w:r w:rsidR="00E26E5B" w:rsidRPr="1FDDC429">
        <w:t>nosūta</w:t>
      </w:r>
      <w:proofErr w:type="spellEnd"/>
      <w:r w:rsidR="00E26E5B" w:rsidRPr="1FDDC429">
        <w:t xml:space="preserve"> vēstuli ar lūgumu apliecināt gatavību īstenot projektu. Ja projekta iesniedzējs </w:t>
      </w:r>
      <w:r w:rsidR="00DC26C3" w:rsidRPr="1FDDC429">
        <w:t>sadarbības iestādes</w:t>
      </w:r>
      <w:r w:rsidR="00E26E5B" w:rsidRPr="1FDDC429">
        <w:t xml:space="preserve"> norādītajā termiņā ir apliecinājis gatavību īstenot projektu, </w:t>
      </w:r>
      <w:r w:rsidR="00DC26C3" w:rsidRPr="1FDDC429">
        <w:t>sadarbības iestāde</w:t>
      </w:r>
      <w:r w:rsidR="00E26E5B" w:rsidRPr="1FDDC429">
        <w:t xml:space="preserve"> atceļ iepriekš pieņemto lēmumu par attiecīgā projekta iesnieguma noraidīšanu un pieņem lēmumu par projekta iesnieguma apstiprināšanu ar nosacījumu vai apstiprināšanu. Ja </w:t>
      </w:r>
      <w:r w:rsidR="00EA4E09" w:rsidRPr="1FDDC429">
        <w:t xml:space="preserve">projekta iesniedzējs sadarbības iestādes norādītajā termiņā </w:t>
      </w:r>
      <w:r w:rsidR="00A91ACA" w:rsidRPr="1FDDC429">
        <w:t>ne</w:t>
      </w:r>
      <w:r w:rsidR="00EA4E09" w:rsidRPr="1FDDC429">
        <w:t>apliecin</w:t>
      </w:r>
      <w:r w:rsidR="00A91ACA" w:rsidRPr="1FDDC429">
        <w:t>a</w:t>
      </w:r>
      <w:r w:rsidR="00EA4E09" w:rsidRPr="1FDDC429">
        <w:t xml:space="preserve"> gatavību īstenot projektu </w:t>
      </w:r>
      <w:r w:rsidR="00A91ACA" w:rsidRPr="1FDDC429">
        <w:t xml:space="preserve">vai noraida šādu iespēju, tad tiek uzrunāts </w:t>
      </w:r>
      <w:r w:rsidR="005F492E" w:rsidRPr="1FDDC429">
        <w:t>nākamais</w:t>
      </w:r>
      <w:r w:rsidR="00A91ACA" w:rsidRPr="1FDDC429">
        <w:t xml:space="preserve"> projekta iesniedzējs, </w:t>
      </w:r>
      <w:r w:rsidR="007F2575" w:rsidRPr="1FDDC429">
        <w:t>ievērojot projektu iesniegumu sarindošanas prioritāro secību</w:t>
      </w:r>
      <w:r w:rsidR="004B40E8" w:rsidRPr="1FDDC429">
        <w:t>.</w:t>
      </w:r>
    </w:p>
    <w:p w14:paraId="3E50FFED" w14:textId="77777777" w:rsidR="0017481F" w:rsidRPr="006E4CD8" w:rsidRDefault="0017481F" w:rsidP="00F77E87">
      <w:pPr>
        <w:pStyle w:val="ListParagraph"/>
        <w:numPr>
          <w:ilvl w:val="0"/>
          <w:numId w:val="3"/>
        </w:numPr>
        <w:spacing w:before="0"/>
        <w:contextualSpacing w:val="0"/>
        <w:rPr>
          <w:rFonts w:cs="Times New Roman"/>
          <w:szCs w:val="24"/>
        </w:rPr>
      </w:pPr>
      <w:r w:rsidRPr="006E4CD8">
        <w:rPr>
          <w:rFont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476F194" w14:textId="77777777" w:rsidR="0017481F" w:rsidRPr="006E4CD8" w:rsidRDefault="0017481F" w:rsidP="00F77E87">
      <w:pPr>
        <w:pStyle w:val="ListParagraph"/>
        <w:numPr>
          <w:ilvl w:val="1"/>
          <w:numId w:val="3"/>
        </w:numPr>
        <w:spacing w:before="0" w:after="0"/>
        <w:contextualSpacing w:val="0"/>
        <w:rPr>
          <w:rFonts w:cs="Times New Roman"/>
          <w:szCs w:val="24"/>
        </w:rPr>
      </w:pPr>
      <w:r w:rsidRPr="006E4CD8">
        <w:rPr>
          <w:rFonts w:cs="Times New Roman"/>
          <w:szCs w:val="24"/>
        </w:rPr>
        <w:t>apzināti sniegusi nepatiesu informāciju, kas ir būtiska projekta iesnieguma novērtēšanai;</w:t>
      </w:r>
    </w:p>
    <w:p w14:paraId="221E8ED6" w14:textId="4A22A464" w:rsidR="0017481F" w:rsidRPr="006E4CD8" w:rsidRDefault="0017481F" w:rsidP="00F77E87">
      <w:pPr>
        <w:pStyle w:val="ListParagraph"/>
        <w:numPr>
          <w:ilvl w:val="1"/>
          <w:numId w:val="3"/>
        </w:numPr>
        <w:spacing w:before="0" w:after="0"/>
        <w:contextualSpacing w:val="0"/>
        <w:rPr>
          <w:rFonts w:eastAsia="Times New Roman" w:cs="Times New Roman"/>
          <w:szCs w:val="24"/>
          <w:lang w:eastAsia="lv-LV"/>
        </w:rPr>
      </w:pPr>
      <w:r w:rsidRPr="006E4CD8">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w:t>
      </w:r>
      <w:r w:rsidR="00897514">
        <w:rPr>
          <w:rFonts w:cs="Times New Roman"/>
          <w:szCs w:val="24"/>
        </w:rPr>
        <w:t xml:space="preserve"> </w:t>
      </w:r>
      <w:r w:rsidRPr="006E4CD8">
        <w:rPr>
          <w:rFonts w:cs="Times New Roman"/>
          <w:szCs w:val="24"/>
        </w:rPr>
        <w:t>līguma</w:t>
      </w:r>
      <w:r w:rsidR="001327E7">
        <w:rPr>
          <w:rFonts w:cs="Times New Roman"/>
          <w:szCs w:val="24"/>
        </w:rPr>
        <w:t>/</w:t>
      </w:r>
      <w:r w:rsidR="001327E7" w:rsidRPr="001327E7">
        <w:rPr>
          <w:rFonts w:cs="Times New Roman"/>
          <w:szCs w:val="24"/>
        </w:rPr>
        <w:t>vienošanās</w:t>
      </w:r>
      <w:r w:rsidRPr="006E4CD8">
        <w:rPr>
          <w:rFonts w:cs="Times New Roman"/>
          <w:szCs w:val="24"/>
        </w:rPr>
        <w:t xml:space="preserve"> par projekta īstenošanu;</w:t>
      </w:r>
    </w:p>
    <w:p w14:paraId="095A79F1" w14:textId="77777777" w:rsidR="0017481F" w:rsidRPr="006E4CD8" w:rsidRDefault="0017481F" w:rsidP="00F77E87">
      <w:pPr>
        <w:pStyle w:val="ListParagraph"/>
        <w:numPr>
          <w:ilvl w:val="1"/>
          <w:numId w:val="3"/>
        </w:numPr>
        <w:spacing w:before="0"/>
        <w:contextualSpacing w:val="0"/>
        <w:rPr>
          <w:rFonts w:eastAsia="Times New Roman" w:cs="Times New Roman"/>
          <w:szCs w:val="24"/>
          <w:lang w:eastAsia="lv-LV"/>
        </w:rPr>
      </w:pPr>
      <w:r w:rsidRPr="006E4CD8">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bookmarkEnd w:id="62"/>
    <w:p w14:paraId="316C9D3F" w14:textId="30CB7CA4" w:rsidR="001775DB" w:rsidRPr="006E4CD8" w:rsidRDefault="001775DB" w:rsidP="00F77E87">
      <w:pPr>
        <w:pStyle w:val="ListParagraph"/>
        <w:numPr>
          <w:ilvl w:val="0"/>
          <w:numId w:val="3"/>
        </w:numPr>
        <w:spacing w:before="0"/>
        <w:contextualSpacing w:val="0"/>
        <w:rPr>
          <w:rFonts w:cs="Times New Roman"/>
          <w:szCs w:val="24"/>
        </w:rPr>
      </w:pPr>
      <w:r w:rsidRPr="006E4CD8">
        <w:rPr>
          <w:rFonts w:cs="Times New Roman"/>
          <w:szCs w:val="24"/>
        </w:rPr>
        <w:t>Informāciju par apstiprināt</w:t>
      </w:r>
      <w:r w:rsidR="00D2169E" w:rsidRPr="006E4CD8">
        <w:rPr>
          <w:rFonts w:cs="Times New Roman"/>
          <w:szCs w:val="24"/>
        </w:rPr>
        <w:t>ajiem</w:t>
      </w:r>
      <w:r w:rsidRPr="006E4CD8">
        <w:rPr>
          <w:rFonts w:cs="Times New Roman"/>
          <w:szCs w:val="24"/>
        </w:rPr>
        <w:t xml:space="preserve"> projekt</w:t>
      </w:r>
      <w:r w:rsidR="00D2169E" w:rsidRPr="006E4CD8">
        <w:rPr>
          <w:rFonts w:cs="Times New Roman"/>
          <w:szCs w:val="24"/>
        </w:rPr>
        <w:t>u</w:t>
      </w:r>
      <w:r w:rsidRPr="006E4CD8">
        <w:rPr>
          <w:rFonts w:cs="Times New Roman"/>
          <w:szCs w:val="24"/>
        </w:rPr>
        <w:t xml:space="preserve"> iesniegumiem publicē </w:t>
      </w:r>
      <w:r w:rsidR="001F518A" w:rsidRPr="006E4CD8">
        <w:rPr>
          <w:rFonts w:cs="Times New Roman"/>
          <w:szCs w:val="24"/>
        </w:rPr>
        <w:t>tīmekļa vietn</w:t>
      </w:r>
      <w:r w:rsidR="00B47E94" w:rsidRPr="006E4CD8">
        <w:rPr>
          <w:rFonts w:cs="Times New Roman"/>
          <w:szCs w:val="24"/>
        </w:rPr>
        <w:t xml:space="preserve">ē </w:t>
      </w:r>
      <w:hyperlink r:id="rId22">
        <w:r w:rsidR="00B47E94" w:rsidRPr="006E4CD8">
          <w:rPr>
            <w:rStyle w:val="Hyperlink"/>
            <w:rFonts w:cs="Times New Roman"/>
            <w:szCs w:val="24"/>
          </w:rPr>
          <w:t>www.esfondi.lv</w:t>
        </w:r>
      </w:hyperlink>
      <w:r w:rsidR="00B47E94" w:rsidRPr="006E4CD8">
        <w:rPr>
          <w:rFonts w:cs="Times New Roman"/>
          <w:szCs w:val="24"/>
        </w:rPr>
        <w:t>.</w:t>
      </w:r>
    </w:p>
    <w:p w14:paraId="7E688725" w14:textId="52FE27F3" w:rsidR="004E3E56" w:rsidRPr="00C173CF" w:rsidRDefault="0014261A" w:rsidP="00524B9B">
      <w:pPr>
        <w:pStyle w:val="Headinggg1"/>
      </w:pPr>
      <w:r w:rsidRPr="00C173CF">
        <w:t>Papildu informācija</w:t>
      </w:r>
    </w:p>
    <w:p w14:paraId="4AEBC798" w14:textId="32D0D347" w:rsidR="00402A7F" w:rsidRPr="00C173CF" w:rsidRDefault="00402A7F" w:rsidP="00F77E87">
      <w:pPr>
        <w:pStyle w:val="ListParagraph"/>
        <w:numPr>
          <w:ilvl w:val="0"/>
          <w:numId w:val="3"/>
        </w:numPr>
        <w:spacing w:before="0"/>
        <w:contextualSpacing w:val="0"/>
        <w:rPr>
          <w:rFonts w:eastAsia="Times New Roman"/>
          <w:bCs/>
          <w:color w:val="000000"/>
          <w:szCs w:val="24"/>
          <w:lang w:eastAsia="lv-LV"/>
        </w:rPr>
      </w:pPr>
      <w:r w:rsidRPr="00C173CF">
        <w:rPr>
          <w:rFonts w:eastAsia="Times New Roman"/>
          <w:color w:val="000000" w:themeColor="text1"/>
          <w:szCs w:val="24"/>
          <w:lang w:eastAsia="lv-LV"/>
        </w:rPr>
        <w:t>Jautājumus par projekta iesnieguma sagatavošanu un iesniegšanu lūdzam:</w:t>
      </w:r>
    </w:p>
    <w:p w14:paraId="5254F8DF" w14:textId="0712E503" w:rsidR="00402A7F" w:rsidRPr="00C173CF" w:rsidRDefault="00402A7F" w:rsidP="1FDDC429">
      <w:pPr>
        <w:pStyle w:val="ListParagraph"/>
        <w:numPr>
          <w:ilvl w:val="1"/>
          <w:numId w:val="3"/>
        </w:numPr>
        <w:spacing w:before="0" w:after="0"/>
        <w:rPr>
          <w:rFonts w:eastAsia="Times New Roman"/>
          <w:color w:val="000000"/>
          <w:lang w:eastAsia="lv-LV"/>
        </w:rPr>
      </w:pPr>
      <w:r w:rsidRPr="1FDDC429">
        <w:rPr>
          <w:rFonts w:eastAsia="Times New Roman"/>
          <w:color w:val="000000" w:themeColor="text1"/>
          <w:lang w:eastAsia="lv-LV"/>
        </w:rPr>
        <w:t xml:space="preserve">sūtīt uz tīmekļa vietnē </w:t>
      </w:r>
      <w:hyperlink r:id="rId23">
        <w:r w:rsidR="006E4CD8" w:rsidRPr="1FDDC429">
          <w:rPr>
            <w:rStyle w:val="Hyperlink"/>
            <w:rFonts w:eastAsia="Times New Roman"/>
            <w:lang w:eastAsia="lv-LV"/>
          </w:rPr>
          <w:t>https://www.cfla.gov.lv/lv/1-1-1-7</w:t>
        </w:r>
      </w:hyperlink>
      <w:r w:rsidR="00361927" w:rsidRPr="1FDDC429">
        <w:rPr>
          <w:rFonts w:eastAsia="Times New Roman"/>
          <w:color w:val="FF0000"/>
          <w:lang w:eastAsia="lv-LV"/>
        </w:rPr>
        <w:t xml:space="preserve"> </w:t>
      </w:r>
      <w:r w:rsidRPr="1FDDC429">
        <w:rPr>
          <w:rFonts w:eastAsia="Times New Roman"/>
          <w:color w:val="000000" w:themeColor="text1"/>
          <w:lang w:eastAsia="lv-LV"/>
        </w:rPr>
        <w:t xml:space="preserve">norādītās kontaktpersonas elektroniskā pasta adresi vai </w:t>
      </w:r>
      <w:hyperlink r:id="rId24">
        <w:r w:rsidR="009E55B3" w:rsidRPr="1FDDC429">
          <w:rPr>
            <w:rStyle w:val="Hyperlink"/>
            <w:rFonts w:eastAsia="Times New Roman"/>
            <w:lang w:eastAsia="lv-LV"/>
          </w:rPr>
          <w:t>pasts@cfla.gov.lv</w:t>
        </w:r>
      </w:hyperlink>
      <w:r w:rsidRPr="1FDDC429">
        <w:rPr>
          <w:rFonts w:eastAsia="Times New Roman"/>
          <w:color w:val="000000" w:themeColor="text1"/>
          <w:lang w:eastAsia="lv-LV"/>
        </w:rPr>
        <w:t xml:space="preserve">  vai </w:t>
      </w:r>
    </w:p>
    <w:p w14:paraId="20DC5702" w14:textId="39C7D1DF" w:rsidR="00402A7F" w:rsidRPr="00C173CF" w:rsidRDefault="00402A7F" w:rsidP="00F77E87">
      <w:pPr>
        <w:pStyle w:val="ListParagraph"/>
        <w:numPr>
          <w:ilvl w:val="1"/>
          <w:numId w:val="3"/>
        </w:numPr>
        <w:spacing w:before="0"/>
        <w:contextualSpacing w:val="0"/>
        <w:rPr>
          <w:rFonts w:eastAsia="Times New Roman"/>
          <w:color w:val="000000"/>
          <w:szCs w:val="24"/>
          <w:lang w:eastAsia="lv-LV"/>
        </w:rPr>
      </w:pPr>
      <w:r w:rsidRPr="00C173CF">
        <w:rPr>
          <w:rFonts w:eastAsia="Times New Roman"/>
          <w:color w:val="000000" w:themeColor="text1"/>
          <w:szCs w:val="24"/>
          <w:lang w:eastAsia="lv-LV"/>
        </w:rPr>
        <w:t xml:space="preserve">vērsties </w:t>
      </w:r>
      <w:r w:rsidR="009E5AFF" w:rsidRPr="00C173CF">
        <w:rPr>
          <w:rFonts w:eastAsia="Times New Roman"/>
          <w:color w:val="000000" w:themeColor="text1"/>
          <w:szCs w:val="24"/>
          <w:lang w:eastAsia="lv-LV"/>
        </w:rPr>
        <w:t>sadarbības iestādes</w:t>
      </w:r>
      <w:r w:rsidRPr="00C173CF">
        <w:rPr>
          <w:rFonts w:eastAsia="Times New Roman"/>
          <w:color w:val="000000" w:themeColor="text1"/>
          <w:szCs w:val="24"/>
          <w:lang w:eastAsia="lv-LV"/>
        </w:rPr>
        <w:t xml:space="preserve"> Klientu apkalpošanas centrā (Meistaru ielā 10, Rīgā, vai zvanot pa tālruni </w:t>
      </w:r>
      <w:r w:rsidR="00524B9B" w:rsidRPr="00C173CF">
        <w:rPr>
          <w:rFonts w:eastAsia="Times New Roman"/>
          <w:color w:val="000000" w:themeColor="text1"/>
          <w:szCs w:val="24"/>
          <w:lang w:eastAsia="lv-LV"/>
        </w:rPr>
        <w:t xml:space="preserve">+371 </w:t>
      </w:r>
      <w:r w:rsidR="2D1D59C7" w:rsidRPr="00C173CF">
        <w:rPr>
          <w:rFonts w:eastAsia="Times New Roman"/>
          <w:color w:val="000000" w:themeColor="text1"/>
          <w:szCs w:val="24"/>
          <w:lang w:eastAsia="lv-LV"/>
        </w:rPr>
        <w:t>22099777</w:t>
      </w:r>
      <w:r w:rsidRPr="00C173CF">
        <w:rPr>
          <w:rFonts w:eastAsia="Times New Roman"/>
          <w:color w:val="000000" w:themeColor="text1"/>
          <w:szCs w:val="24"/>
          <w:lang w:eastAsia="lv-LV"/>
        </w:rPr>
        <w:t xml:space="preserve">). </w:t>
      </w:r>
    </w:p>
    <w:p w14:paraId="4002B2F4" w14:textId="5E8AFBE7" w:rsidR="00402A7F" w:rsidRPr="00C173CF" w:rsidRDefault="00402A7F" w:rsidP="00F77E87">
      <w:pPr>
        <w:pStyle w:val="ListParagraph"/>
        <w:numPr>
          <w:ilvl w:val="0"/>
          <w:numId w:val="3"/>
        </w:numPr>
        <w:spacing w:before="0"/>
        <w:contextualSpacing w:val="0"/>
        <w:outlineLvl w:val="3"/>
        <w:rPr>
          <w:rFonts w:eastAsia="Times New Roman"/>
          <w:color w:val="000000"/>
          <w:lang w:eastAsia="lv-LV"/>
        </w:rPr>
      </w:pPr>
      <w:r w:rsidRPr="00C173CF">
        <w:rPr>
          <w:rFonts w:eastAsia="Times New Roman"/>
          <w:color w:val="000000" w:themeColor="text1"/>
          <w:lang w:eastAsia="lv-LV"/>
        </w:rPr>
        <w:t xml:space="preserve">Projekta iesniedzējs jautājumus par konkrēto projektu iesniegumu atlasi iesniedz ne vēlāk kā </w:t>
      </w:r>
      <w:r w:rsidR="00FE7205" w:rsidRPr="00C173CF">
        <w:rPr>
          <w:rFonts w:eastAsia="Times New Roman"/>
          <w:color w:val="000000" w:themeColor="text1"/>
          <w:lang w:eastAsia="lv-LV"/>
        </w:rPr>
        <w:t xml:space="preserve">divas </w:t>
      </w:r>
      <w:r w:rsidRPr="00C173CF">
        <w:rPr>
          <w:rFonts w:eastAsia="Times New Roman"/>
          <w:color w:val="000000" w:themeColor="text1"/>
          <w:lang w:eastAsia="lv-LV"/>
        </w:rPr>
        <w:t xml:space="preserve">darbdienas līdz projektu iesniegumu iesniegšanas </w:t>
      </w:r>
      <w:r w:rsidR="0FBA395F" w:rsidRPr="00C173CF">
        <w:rPr>
          <w:rFonts w:eastAsia="Times New Roman"/>
          <w:color w:val="000000" w:themeColor="text1"/>
          <w:lang w:eastAsia="lv-LV"/>
        </w:rPr>
        <w:t xml:space="preserve">termiņa </w:t>
      </w:r>
      <w:r w:rsidRPr="00C173CF">
        <w:rPr>
          <w:rFonts w:eastAsia="Times New Roman"/>
          <w:color w:val="000000" w:themeColor="text1"/>
          <w:lang w:eastAsia="lv-LV"/>
        </w:rPr>
        <w:t xml:space="preserve">beigu </w:t>
      </w:r>
      <w:r w:rsidR="481D1306" w:rsidRPr="00C173CF">
        <w:rPr>
          <w:rFonts w:eastAsia="Times New Roman"/>
          <w:color w:val="000000" w:themeColor="text1"/>
          <w:lang w:eastAsia="lv-LV"/>
        </w:rPr>
        <w:t>datumam</w:t>
      </w:r>
      <w:r w:rsidRPr="00C173CF">
        <w:rPr>
          <w:rFonts w:eastAsia="Times New Roman"/>
          <w:color w:val="000000" w:themeColor="text1"/>
          <w:lang w:eastAsia="lv-LV"/>
        </w:rPr>
        <w:t>.</w:t>
      </w:r>
    </w:p>
    <w:p w14:paraId="42982291" w14:textId="77777777" w:rsidR="00402A7F" w:rsidRPr="00C173CF" w:rsidRDefault="00402A7F" w:rsidP="00F77E87">
      <w:pPr>
        <w:pStyle w:val="ListParagraph"/>
        <w:numPr>
          <w:ilvl w:val="0"/>
          <w:numId w:val="3"/>
        </w:numPr>
        <w:spacing w:before="0"/>
        <w:contextualSpacing w:val="0"/>
        <w:outlineLvl w:val="3"/>
        <w:rPr>
          <w:rFonts w:eastAsia="Times New Roman"/>
          <w:bCs/>
          <w:color w:val="000000"/>
          <w:szCs w:val="24"/>
          <w:lang w:eastAsia="lv-LV"/>
        </w:rPr>
      </w:pPr>
      <w:r w:rsidRPr="00C173CF">
        <w:rPr>
          <w:szCs w:val="24"/>
        </w:rPr>
        <w:t>Atbildes</w:t>
      </w:r>
      <w:r w:rsidRPr="00C173CF">
        <w:rPr>
          <w:rFonts w:eastAsia="Times New Roman"/>
          <w:color w:val="000000" w:themeColor="text1"/>
          <w:szCs w:val="24"/>
          <w:lang w:eastAsia="lv-LV"/>
        </w:rPr>
        <w:t xml:space="preserve"> uz iesūtītajiem jautājumiem tiks nosūtītas elektroniski jautājuma uzdevējam.</w:t>
      </w:r>
    </w:p>
    <w:p w14:paraId="6172EC0A" w14:textId="524891E8" w:rsidR="00402A7F" w:rsidRPr="00C173CF" w:rsidRDefault="00402A7F" w:rsidP="00F77E87">
      <w:pPr>
        <w:pStyle w:val="ListParagraph"/>
        <w:numPr>
          <w:ilvl w:val="0"/>
          <w:numId w:val="3"/>
        </w:numPr>
        <w:spacing w:before="0"/>
        <w:contextualSpacing w:val="0"/>
        <w:outlineLvl w:val="3"/>
        <w:rPr>
          <w:rFonts w:eastAsia="Times New Roman"/>
          <w:color w:val="000000"/>
          <w:szCs w:val="24"/>
          <w:lang w:eastAsia="lv-LV"/>
        </w:rPr>
      </w:pPr>
      <w:r w:rsidRPr="00C173CF">
        <w:rPr>
          <w:szCs w:val="24"/>
        </w:rPr>
        <w:t xml:space="preserve">Tehniskais atbalsts par projekta iesnieguma aizpildīšanu </w:t>
      </w:r>
      <w:r w:rsidR="00355466" w:rsidRPr="00C173CF">
        <w:rPr>
          <w:szCs w:val="24"/>
        </w:rPr>
        <w:t xml:space="preserve">Projektu portāla </w:t>
      </w:r>
      <w:r w:rsidRPr="00C173CF">
        <w:rPr>
          <w:szCs w:val="24"/>
        </w:rPr>
        <w:t xml:space="preserve">e-vidē tiek sniegts </w:t>
      </w:r>
      <w:r w:rsidR="000E31F7" w:rsidRPr="00C173CF">
        <w:rPr>
          <w:szCs w:val="24"/>
        </w:rPr>
        <w:t>sadarbības iestādes</w:t>
      </w:r>
      <w:r w:rsidRPr="00C173CF">
        <w:rPr>
          <w:szCs w:val="24"/>
        </w:rPr>
        <w:t xml:space="preserve"> oficiālajā darba laikā, aizpildot pieteikumu </w:t>
      </w:r>
      <w:r w:rsidR="0D2C99A5" w:rsidRPr="00C173CF">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173CF">
        <w:rPr>
          <w:szCs w:val="24"/>
        </w:rPr>
        <w:t xml:space="preserve">, rakstot uz </w:t>
      </w:r>
      <w:hyperlink r:id="rId26">
        <w:r w:rsidRPr="00C173CF">
          <w:rPr>
            <w:rStyle w:val="Hyperlink"/>
            <w:szCs w:val="24"/>
          </w:rPr>
          <w:t>vis@cfla.gov.lv</w:t>
        </w:r>
      </w:hyperlink>
      <w:r w:rsidRPr="00C173CF">
        <w:rPr>
          <w:szCs w:val="24"/>
        </w:rPr>
        <w:t xml:space="preserve"> vai zvanot uz </w:t>
      </w:r>
      <w:r w:rsidR="00524B9B" w:rsidRPr="00C173CF">
        <w:rPr>
          <w:szCs w:val="24"/>
        </w:rPr>
        <w:t>+371</w:t>
      </w:r>
      <w:r w:rsidR="00FE7205" w:rsidRPr="00C173CF">
        <w:rPr>
          <w:szCs w:val="24"/>
        </w:rPr>
        <w:t xml:space="preserve"> </w:t>
      </w:r>
      <w:r w:rsidRPr="00C173CF">
        <w:rPr>
          <w:szCs w:val="24"/>
        </w:rPr>
        <w:t>20003306.</w:t>
      </w:r>
    </w:p>
    <w:p w14:paraId="0491A020" w14:textId="6D56ADB6" w:rsidR="00402A7F" w:rsidRPr="00C173CF" w:rsidRDefault="00402A7F" w:rsidP="00F77E87">
      <w:pPr>
        <w:pStyle w:val="ListParagraph"/>
        <w:numPr>
          <w:ilvl w:val="0"/>
          <w:numId w:val="3"/>
        </w:numPr>
        <w:spacing w:before="0"/>
        <w:contextualSpacing w:val="0"/>
        <w:rPr>
          <w:szCs w:val="24"/>
        </w:rPr>
      </w:pPr>
      <w:r w:rsidRPr="00C173CF">
        <w:rPr>
          <w:szCs w:val="24"/>
        </w:rPr>
        <w:lastRenderedPageBreak/>
        <w:t xml:space="preserve">Aktuālā informācija par projektu iesniegumu atlasi </w:t>
      </w:r>
      <w:r w:rsidR="0BC00C7B" w:rsidRPr="00C173CF">
        <w:rPr>
          <w:szCs w:val="24"/>
        </w:rPr>
        <w:t xml:space="preserve">un atbildes uz biežāk uzdotajiem jautājumiem </w:t>
      </w:r>
      <w:r w:rsidRPr="00C173CF">
        <w:rPr>
          <w:szCs w:val="24"/>
        </w:rPr>
        <w:t>ir pieejama</w:t>
      </w:r>
      <w:r w:rsidR="59F3CEBA" w:rsidRPr="00C173CF">
        <w:rPr>
          <w:szCs w:val="24"/>
        </w:rPr>
        <w:t>s</w:t>
      </w:r>
      <w:r w:rsidRPr="00C173CF">
        <w:rPr>
          <w:szCs w:val="24"/>
        </w:rPr>
        <w:t xml:space="preserve"> tīmekļa vietn</w:t>
      </w:r>
      <w:r w:rsidR="007B0B2C" w:rsidRPr="00C173CF">
        <w:rPr>
          <w:szCs w:val="24"/>
        </w:rPr>
        <w:t xml:space="preserve">ē </w:t>
      </w:r>
      <w:hyperlink r:id="rId27" w:history="1">
        <w:r w:rsidR="00C03824" w:rsidRPr="00C173CF">
          <w:rPr>
            <w:rStyle w:val="Hyperlink"/>
            <w:rFonts w:eastAsia="Times New Roman"/>
            <w:szCs w:val="24"/>
            <w:lang w:eastAsia="lv-LV"/>
          </w:rPr>
          <w:t>https://www.cfla.gov.lv/lv/2021-2027-projektu-atlases</w:t>
        </w:r>
      </w:hyperlink>
      <w:r w:rsidR="00C03824" w:rsidRPr="00C173CF">
        <w:rPr>
          <w:rFonts w:eastAsia="Times New Roman"/>
          <w:color w:val="FF0000"/>
          <w:szCs w:val="24"/>
          <w:lang w:eastAsia="lv-LV"/>
        </w:rPr>
        <w:t>.</w:t>
      </w:r>
    </w:p>
    <w:p w14:paraId="335B46C0" w14:textId="0AD582C3" w:rsidR="00F14867" w:rsidRPr="00C173CF" w:rsidRDefault="00402A7F" w:rsidP="00F77E87">
      <w:pPr>
        <w:pStyle w:val="ListParagraph"/>
        <w:numPr>
          <w:ilvl w:val="0"/>
          <w:numId w:val="3"/>
        </w:numPr>
        <w:spacing w:before="0"/>
        <w:contextualSpacing w:val="0"/>
        <w:rPr>
          <w:szCs w:val="24"/>
        </w:rPr>
      </w:pPr>
      <w:r w:rsidRPr="00C173CF">
        <w:rPr>
          <w:szCs w:val="24"/>
        </w:rPr>
        <w:t>Līguma/Vienošanās par projekta īstenošanu projekta teksts līguma/vienošanās</w:t>
      </w:r>
      <w:r w:rsidR="00D21E5A" w:rsidRPr="00D21E5A">
        <w:t xml:space="preserve"> </w:t>
      </w:r>
      <w:r w:rsidR="00D21E5A" w:rsidRPr="00D21E5A">
        <w:rPr>
          <w:szCs w:val="24"/>
        </w:rPr>
        <w:t>par projekta īstenošanu</w:t>
      </w:r>
      <w:r w:rsidRPr="00C173CF">
        <w:rPr>
          <w:szCs w:val="24"/>
        </w:rPr>
        <w:t xml:space="preserve"> slēgšanas procesā var tikt precizēts atbilstoši projekta specifikai. </w:t>
      </w:r>
    </w:p>
    <w:p w14:paraId="176D2798" w14:textId="77777777" w:rsidR="00A62BB4" w:rsidRDefault="00A62BB4" w:rsidP="00F14867">
      <w:pPr>
        <w:ind w:firstLine="0"/>
        <w:rPr>
          <w:rFonts w:cs="Times New Roman"/>
          <w:b/>
          <w:bCs/>
        </w:rPr>
      </w:pPr>
      <w:r w:rsidRPr="002C7A58">
        <w:rPr>
          <w:rFonts w:cs="Times New Roman"/>
          <w:b/>
          <w:bCs/>
        </w:rPr>
        <w:t>Pielikumi:</w:t>
      </w:r>
    </w:p>
    <w:p w14:paraId="7E7FA353" w14:textId="77777777" w:rsidR="00F14867" w:rsidRDefault="00F14867" w:rsidP="00F14867">
      <w:pPr>
        <w:ind w:firstLine="0"/>
        <w:rPr>
          <w:rFonts w:cs="Times New Roman"/>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609"/>
      </w:tblGrid>
      <w:tr w:rsidR="00A62BB4" w:rsidRPr="00D41388" w14:paraId="4F4D89CE" w14:textId="77777777" w:rsidTr="0012323A">
        <w:tc>
          <w:tcPr>
            <w:tcW w:w="806" w:type="pct"/>
          </w:tcPr>
          <w:p w14:paraId="5194A851" w14:textId="77777777" w:rsidR="00A62BB4" w:rsidRPr="00D41388" w:rsidRDefault="00A62BB4">
            <w:pPr>
              <w:ind w:left="-250" w:firstLine="250"/>
              <w:rPr>
                <w:rFonts w:cs="Times New Roman"/>
                <w:b/>
                <w:szCs w:val="24"/>
              </w:rPr>
            </w:pPr>
            <w:r w:rsidRPr="00D41388">
              <w:rPr>
                <w:rFonts w:cs="Times New Roman"/>
                <w:szCs w:val="24"/>
              </w:rPr>
              <w:t>1. pielikums</w:t>
            </w:r>
          </w:p>
        </w:tc>
        <w:tc>
          <w:tcPr>
            <w:tcW w:w="4194" w:type="pct"/>
          </w:tcPr>
          <w:p w14:paraId="4F0A0ACF" w14:textId="3740599D" w:rsidR="00A62BB4" w:rsidRPr="002C7A58" w:rsidRDefault="00A62BB4">
            <w:pPr>
              <w:ind w:firstLine="0"/>
              <w:rPr>
                <w:rFonts w:cs="Times New Roman"/>
                <w:b/>
                <w:highlight w:val="yellow"/>
              </w:rPr>
            </w:pPr>
            <w:r w:rsidRPr="1A55B944">
              <w:rPr>
                <w:rFonts w:cs="Times New Roman"/>
              </w:rPr>
              <w:t xml:space="preserve">Projekta iesnieguma aizpildīšanas metodika uz </w:t>
            </w:r>
            <w:r w:rsidR="001F00C8">
              <w:rPr>
                <w:rFonts w:cs="Times New Roman"/>
              </w:rPr>
              <w:t>4</w:t>
            </w:r>
            <w:r w:rsidR="00D64738">
              <w:rPr>
                <w:rFonts w:cs="Times New Roman"/>
              </w:rPr>
              <w:t>0</w:t>
            </w:r>
            <w:r w:rsidR="00CC76DE" w:rsidRPr="1A55B944">
              <w:rPr>
                <w:rFonts w:cs="Times New Roman"/>
              </w:rPr>
              <w:t> </w:t>
            </w:r>
            <w:r w:rsidR="00871A85" w:rsidRPr="1A55B944">
              <w:rPr>
                <w:rFonts w:cs="Times New Roman"/>
              </w:rPr>
              <w:t>lappusēm</w:t>
            </w:r>
            <w:r w:rsidR="008A2289" w:rsidRPr="1A55B944">
              <w:rPr>
                <w:rFonts w:cs="Times New Roman"/>
              </w:rPr>
              <w:t>.</w:t>
            </w:r>
          </w:p>
        </w:tc>
      </w:tr>
      <w:tr w:rsidR="00A62BB4" w:rsidRPr="00D41388" w14:paraId="449F38AB" w14:textId="77777777" w:rsidTr="0012323A">
        <w:tc>
          <w:tcPr>
            <w:tcW w:w="806" w:type="pct"/>
          </w:tcPr>
          <w:p w14:paraId="6CAC7F2C" w14:textId="77777777" w:rsidR="00A62BB4" w:rsidRPr="00D41388" w:rsidRDefault="00A62BB4">
            <w:pPr>
              <w:ind w:left="-250" w:firstLine="250"/>
              <w:rPr>
                <w:rFonts w:cs="Times New Roman"/>
                <w:b/>
                <w:szCs w:val="24"/>
              </w:rPr>
            </w:pPr>
            <w:r w:rsidRPr="00D41388">
              <w:rPr>
                <w:rFonts w:cs="Times New Roman"/>
                <w:szCs w:val="24"/>
              </w:rPr>
              <w:t>2. pielikums</w:t>
            </w:r>
          </w:p>
        </w:tc>
        <w:tc>
          <w:tcPr>
            <w:tcW w:w="4194" w:type="pct"/>
          </w:tcPr>
          <w:p w14:paraId="3097A4EF" w14:textId="5A0191EB" w:rsidR="00A62BB4" w:rsidRPr="002C7A58" w:rsidRDefault="00A62BB4">
            <w:pPr>
              <w:ind w:firstLine="0"/>
              <w:rPr>
                <w:rFonts w:cs="Times New Roman"/>
                <w:b/>
                <w:szCs w:val="24"/>
                <w:highlight w:val="yellow"/>
              </w:rPr>
            </w:pPr>
            <w:r w:rsidRPr="00C77B7E">
              <w:rPr>
                <w:rFonts w:cs="Times New Roman"/>
                <w:szCs w:val="24"/>
              </w:rPr>
              <w:t>Projektu iesniegumu vērtēšanas kritēriji un to</w:t>
            </w:r>
            <w:r w:rsidRPr="00C77B7E">
              <w:rPr>
                <w:rFonts w:eastAsia="Times New Roman" w:cs="Times New Roman"/>
                <w:szCs w:val="24"/>
                <w:lang w:eastAsia="lv-LV"/>
              </w:rPr>
              <w:t xml:space="preserve"> piemērošanas metodika uz </w:t>
            </w:r>
            <w:r w:rsidR="00E76A02">
              <w:rPr>
                <w:rFonts w:eastAsia="Times New Roman" w:cs="Times New Roman"/>
                <w:szCs w:val="24"/>
                <w:lang w:eastAsia="lv-LV"/>
              </w:rPr>
              <w:t>40</w:t>
            </w:r>
            <w:r w:rsidRPr="00C77B7E">
              <w:rPr>
                <w:rFonts w:eastAsia="Times New Roman" w:cs="Times New Roman"/>
                <w:szCs w:val="24"/>
                <w:lang w:eastAsia="lv-LV"/>
              </w:rPr>
              <w:t> </w:t>
            </w:r>
            <w:r w:rsidR="00871A85" w:rsidRPr="00C77B7E">
              <w:rPr>
                <w:rFonts w:cs="Times New Roman"/>
                <w:szCs w:val="24"/>
              </w:rPr>
              <w:t>lappusēm</w:t>
            </w:r>
            <w:r w:rsidR="00871A85" w:rsidRPr="002C7A58">
              <w:rPr>
                <w:rFonts w:cs="Times New Roman"/>
                <w:szCs w:val="24"/>
              </w:rPr>
              <w:t>.</w:t>
            </w:r>
          </w:p>
        </w:tc>
      </w:tr>
      <w:tr w:rsidR="00A62BB4" w:rsidRPr="00D41388" w14:paraId="52203A7D" w14:textId="77777777" w:rsidTr="0012323A">
        <w:tc>
          <w:tcPr>
            <w:tcW w:w="806" w:type="pct"/>
          </w:tcPr>
          <w:p w14:paraId="40898FF8" w14:textId="645D3CD8" w:rsidR="00A62BB4" w:rsidRPr="00D41388" w:rsidRDefault="00BC490F">
            <w:pPr>
              <w:ind w:left="-250" w:firstLine="250"/>
              <w:rPr>
                <w:rFonts w:cs="Times New Roman"/>
                <w:szCs w:val="24"/>
              </w:rPr>
            </w:pPr>
            <w:r w:rsidRPr="00D41388">
              <w:rPr>
                <w:rFonts w:cs="Times New Roman"/>
                <w:szCs w:val="24"/>
              </w:rPr>
              <w:t>3</w:t>
            </w:r>
            <w:r w:rsidR="00A62BB4" w:rsidRPr="00D41388">
              <w:rPr>
                <w:rFonts w:cs="Times New Roman"/>
                <w:szCs w:val="24"/>
              </w:rPr>
              <w:t>.pielikums</w:t>
            </w:r>
          </w:p>
        </w:tc>
        <w:tc>
          <w:tcPr>
            <w:tcW w:w="4194" w:type="pct"/>
          </w:tcPr>
          <w:p w14:paraId="7864E7DE" w14:textId="295A80E0" w:rsidR="00A62BB4" w:rsidRPr="002C7A58" w:rsidRDefault="00795A95">
            <w:pPr>
              <w:ind w:firstLine="0"/>
              <w:rPr>
                <w:rFonts w:cs="Times New Roman"/>
                <w:szCs w:val="24"/>
                <w:highlight w:val="yellow"/>
              </w:rPr>
            </w:pPr>
            <w:r w:rsidRPr="000E143A">
              <w:rPr>
                <w:rFonts w:cs="Times New Roman"/>
                <w:szCs w:val="24"/>
              </w:rPr>
              <w:t>Līguma/Vienošanās par projekta īstenošanu projekts uz 2</w:t>
            </w:r>
            <w:r w:rsidR="00A17E4F" w:rsidRPr="000E143A">
              <w:rPr>
                <w:rFonts w:cs="Times New Roman"/>
                <w:szCs w:val="24"/>
              </w:rPr>
              <w:t>5</w:t>
            </w:r>
            <w:r w:rsidR="00D41388" w:rsidRPr="000E143A">
              <w:rPr>
                <w:rFonts w:cs="Times New Roman"/>
                <w:szCs w:val="24"/>
              </w:rPr>
              <w:t> </w:t>
            </w:r>
            <w:r w:rsidR="00871A85" w:rsidRPr="000E143A">
              <w:rPr>
                <w:rFonts w:cs="Times New Roman"/>
                <w:szCs w:val="24"/>
              </w:rPr>
              <w:t>lappusēm</w:t>
            </w:r>
            <w:r w:rsidR="00871A85" w:rsidRPr="002C7A58" w:rsidDel="00871A85">
              <w:rPr>
                <w:rFonts w:cs="Times New Roman"/>
                <w:szCs w:val="24"/>
              </w:rPr>
              <w:t xml:space="preserve"> </w:t>
            </w:r>
            <w:r w:rsidRPr="000E143A">
              <w:rPr>
                <w:rStyle w:val="FootnoteReference"/>
                <w:rFonts w:cs="Times New Roman"/>
                <w:szCs w:val="24"/>
              </w:rPr>
              <w:footnoteReference w:id="9"/>
            </w:r>
            <w:r w:rsidR="008A2289" w:rsidRPr="002C7A58">
              <w:rPr>
                <w:rFonts w:cs="Times New Roman"/>
                <w:szCs w:val="24"/>
              </w:rPr>
              <w:t>.</w:t>
            </w:r>
          </w:p>
        </w:tc>
      </w:tr>
      <w:tr w:rsidR="00A62BB4" w:rsidRPr="00D41388" w14:paraId="0179618C" w14:textId="77777777" w:rsidTr="0012323A">
        <w:tc>
          <w:tcPr>
            <w:tcW w:w="806" w:type="pct"/>
          </w:tcPr>
          <w:p w14:paraId="3970BD94" w14:textId="1B66AD8F" w:rsidR="00A62BB4" w:rsidRPr="00D41388" w:rsidRDefault="00BC490F">
            <w:pPr>
              <w:ind w:left="-250" w:firstLine="250"/>
              <w:rPr>
                <w:rFonts w:cs="Times New Roman"/>
                <w:szCs w:val="24"/>
              </w:rPr>
            </w:pPr>
            <w:r w:rsidRPr="00D41388">
              <w:rPr>
                <w:rFonts w:cs="Times New Roman"/>
                <w:szCs w:val="24"/>
              </w:rPr>
              <w:t>4</w:t>
            </w:r>
            <w:r w:rsidR="00A62BB4" w:rsidRPr="00D41388">
              <w:rPr>
                <w:rFonts w:cs="Times New Roman"/>
                <w:szCs w:val="24"/>
              </w:rPr>
              <w:t>.pielikums</w:t>
            </w:r>
          </w:p>
        </w:tc>
        <w:tc>
          <w:tcPr>
            <w:tcW w:w="4194" w:type="pct"/>
          </w:tcPr>
          <w:p w14:paraId="3525AD62" w14:textId="3A99B67E" w:rsidR="007A37D6" w:rsidRPr="000A5F3D" w:rsidRDefault="00795A95" w:rsidP="00795A95">
            <w:pPr>
              <w:ind w:firstLine="0"/>
              <w:rPr>
                <w:rFonts w:cs="Times New Roman"/>
                <w:bCs/>
                <w:szCs w:val="24"/>
              </w:rPr>
            </w:pPr>
            <w:r w:rsidRPr="000A5F3D">
              <w:rPr>
                <w:rFonts w:cs="Times New Roman"/>
                <w:szCs w:val="24"/>
              </w:rPr>
              <w:t>Projekta iesniedzēja apliecinājums par atbilstību pētniecības un zināšanu izplatīšanas organizācijai</w:t>
            </w:r>
            <w:r w:rsidR="00871A85" w:rsidRPr="002C7A58">
              <w:rPr>
                <w:rFonts w:cs="Times New Roman"/>
                <w:szCs w:val="24"/>
              </w:rPr>
              <w:t xml:space="preserve"> uz </w:t>
            </w:r>
            <w:r w:rsidR="000A5F3D" w:rsidRPr="002C7A58">
              <w:rPr>
                <w:rFonts w:cs="Times New Roman"/>
                <w:szCs w:val="24"/>
              </w:rPr>
              <w:t>3</w:t>
            </w:r>
            <w:r w:rsidR="00871A85" w:rsidRPr="002C7A58">
              <w:rPr>
                <w:rFonts w:cs="Times New Roman"/>
                <w:szCs w:val="24"/>
              </w:rPr>
              <w:t xml:space="preserve"> </w:t>
            </w:r>
            <w:r w:rsidR="00871A85" w:rsidRPr="000A5F3D">
              <w:rPr>
                <w:rFonts w:cs="Times New Roman"/>
                <w:szCs w:val="24"/>
              </w:rPr>
              <w:t>lappusēm</w:t>
            </w:r>
            <w:r w:rsidR="008A2289" w:rsidRPr="002C7A58">
              <w:rPr>
                <w:rFonts w:cs="Times New Roman"/>
                <w:szCs w:val="24"/>
              </w:rPr>
              <w:t>.</w:t>
            </w:r>
          </w:p>
        </w:tc>
      </w:tr>
      <w:tr w:rsidR="001627BF" w:rsidRPr="00D41388" w14:paraId="020A6DB5" w14:textId="77777777">
        <w:trPr>
          <w:trHeight w:val="771"/>
        </w:trPr>
        <w:tc>
          <w:tcPr>
            <w:tcW w:w="806" w:type="pct"/>
          </w:tcPr>
          <w:p w14:paraId="58422B56" w14:textId="6C55728B" w:rsidR="001627BF" w:rsidRPr="00D41388" w:rsidRDefault="001627BF">
            <w:pPr>
              <w:ind w:left="-250" w:firstLine="250"/>
              <w:rPr>
                <w:rFonts w:cs="Times New Roman"/>
                <w:szCs w:val="24"/>
              </w:rPr>
            </w:pPr>
            <w:r w:rsidRPr="00D41388">
              <w:rPr>
                <w:rFonts w:cs="Times New Roman"/>
                <w:szCs w:val="24"/>
              </w:rPr>
              <w:t>5.pielikums</w:t>
            </w:r>
          </w:p>
        </w:tc>
        <w:tc>
          <w:tcPr>
            <w:tcW w:w="4194" w:type="pct"/>
            <w:vMerge w:val="restart"/>
          </w:tcPr>
          <w:p w14:paraId="2428A216" w14:textId="100EDA22" w:rsidR="001627BF" w:rsidRPr="002C7A58" w:rsidRDefault="001627BF">
            <w:pPr>
              <w:ind w:firstLine="0"/>
              <w:rPr>
                <w:rFonts w:cs="Times New Roman"/>
                <w:bCs/>
                <w:szCs w:val="24"/>
                <w:lang w:eastAsia="lv-LV"/>
              </w:rPr>
            </w:pPr>
            <w:r w:rsidRPr="000A5F3D">
              <w:rPr>
                <w:rFonts w:cs="Times New Roman"/>
                <w:bCs/>
                <w:szCs w:val="24"/>
                <w:lang w:eastAsia="lv-LV"/>
              </w:rPr>
              <w:t xml:space="preserve">Sadarbības partnera apliecinājums par informētību attiecībā uz interešu konflikta jautājumu regulējumu un to integrāciju iekšējās kontroles sistēmā uz 2 </w:t>
            </w:r>
            <w:r w:rsidR="00871A85" w:rsidRPr="000A5F3D">
              <w:rPr>
                <w:rFonts w:cs="Times New Roman"/>
                <w:bCs/>
                <w:szCs w:val="24"/>
                <w:lang w:eastAsia="lv-LV"/>
              </w:rPr>
              <w:t>lappusēm</w:t>
            </w:r>
            <w:r w:rsidRPr="002C7A58">
              <w:rPr>
                <w:rFonts w:cs="Times New Roman"/>
                <w:bCs/>
                <w:szCs w:val="24"/>
                <w:lang w:eastAsia="lv-LV"/>
              </w:rPr>
              <w:t>.</w:t>
            </w:r>
          </w:p>
          <w:p w14:paraId="7D856897" w14:textId="1820A41D" w:rsidR="001627BF" w:rsidRPr="002C7A58" w:rsidRDefault="001627BF" w:rsidP="002C7A58">
            <w:pPr>
              <w:ind w:left="1689" w:hanging="1714"/>
              <w:rPr>
                <w:rFonts w:cs="Times New Roman"/>
                <w:bCs/>
                <w:szCs w:val="24"/>
                <w:lang w:eastAsia="lv-LV"/>
              </w:rPr>
            </w:pPr>
            <w:r w:rsidRPr="000A5F3D">
              <w:rPr>
                <w:rFonts w:cs="Times New Roman"/>
                <w:bCs/>
                <w:szCs w:val="24"/>
                <w:lang w:eastAsia="lv-LV"/>
              </w:rPr>
              <w:t>Studentu inovāciju programmas apraksts uz 1</w:t>
            </w:r>
            <w:r w:rsidRPr="002C7A58">
              <w:rPr>
                <w:rFonts w:cs="Times New Roman"/>
                <w:bCs/>
                <w:szCs w:val="24"/>
                <w:lang w:eastAsia="lv-LV"/>
              </w:rPr>
              <w:t>6</w:t>
            </w:r>
            <w:r w:rsidRPr="000A5F3D">
              <w:rPr>
                <w:rFonts w:cs="Times New Roman"/>
                <w:bCs/>
                <w:szCs w:val="24"/>
                <w:lang w:eastAsia="lv-LV"/>
              </w:rPr>
              <w:t xml:space="preserve"> lappusēm. </w:t>
            </w:r>
          </w:p>
        </w:tc>
      </w:tr>
      <w:tr w:rsidR="001627BF" w:rsidRPr="00D41388" w14:paraId="0FFA9E30" w14:textId="77777777">
        <w:tc>
          <w:tcPr>
            <w:tcW w:w="806" w:type="pct"/>
          </w:tcPr>
          <w:p w14:paraId="2131A2FC" w14:textId="45A9286B" w:rsidR="001627BF" w:rsidRPr="00D41388" w:rsidRDefault="001627BF">
            <w:pPr>
              <w:ind w:left="-250" w:firstLine="250"/>
              <w:rPr>
                <w:rFonts w:cs="Times New Roman"/>
                <w:szCs w:val="24"/>
              </w:rPr>
            </w:pPr>
            <w:r>
              <w:rPr>
                <w:rFonts w:cs="Times New Roman"/>
                <w:szCs w:val="24"/>
              </w:rPr>
              <w:t>6. pielikums</w:t>
            </w:r>
          </w:p>
        </w:tc>
        <w:tc>
          <w:tcPr>
            <w:tcW w:w="4194" w:type="pct"/>
            <w:vMerge/>
          </w:tcPr>
          <w:p w14:paraId="0846676E" w14:textId="14D19842" w:rsidR="001627BF" w:rsidRPr="00E03002" w:rsidRDefault="001627BF">
            <w:pPr>
              <w:ind w:firstLine="0"/>
              <w:rPr>
                <w:rFonts w:cs="Times New Roman"/>
                <w:bCs/>
                <w:szCs w:val="24"/>
                <w:highlight w:val="yellow"/>
                <w:lang w:eastAsia="lv-LV"/>
              </w:rPr>
            </w:pPr>
          </w:p>
        </w:tc>
      </w:tr>
    </w:tbl>
    <w:p w14:paraId="5B133921" w14:textId="77777777" w:rsidR="001D574F" w:rsidRDefault="001D574F" w:rsidP="00CD1D0B">
      <w:pPr>
        <w:spacing w:before="480"/>
        <w:ind w:firstLine="0"/>
        <w:jc w:val="left"/>
        <w:rPr>
          <w:rFonts w:eastAsia="Times New Roman" w:cs="Times New Roman"/>
          <w:i/>
          <w:iCs/>
          <w:sz w:val="20"/>
          <w:szCs w:val="20"/>
          <w:lang w:eastAsia="lv-LV"/>
        </w:rPr>
      </w:pPr>
    </w:p>
    <w:p w14:paraId="3B013E94" w14:textId="351E00D8" w:rsidR="00965A42" w:rsidRPr="00CD1D0B" w:rsidRDefault="00CD1D0B" w:rsidP="00CD1D0B">
      <w:pPr>
        <w:spacing w:before="480"/>
        <w:ind w:firstLine="0"/>
        <w:jc w:val="left"/>
        <w:rPr>
          <w:rFonts w:eastAsia="Times New Roman" w:cs="Times New Roman"/>
          <w:i/>
          <w:iCs/>
          <w:sz w:val="20"/>
          <w:szCs w:val="20"/>
          <w:lang w:eastAsia="lv-LV"/>
        </w:rPr>
      </w:pPr>
      <w:r w:rsidRPr="00CD1D0B">
        <w:rPr>
          <w:rFonts w:eastAsia="Times New Roman" w:cs="Times New Roman"/>
          <w:i/>
          <w:iCs/>
          <w:sz w:val="20"/>
          <w:szCs w:val="20"/>
          <w:lang w:eastAsia="lv-LV"/>
        </w:rPr>
        <w:t>V. Boboviča, 20373447</w:t>
      </w:r>
    </w:p>
    <w:p w14:paraId="39CA8703" w14:textId="57A020FA" w:rsidR="00965A42" w:rsidRPr="001D574F" w:rsidRDefault="001D574F" w:rsidP="00CD1D0B">
      <w:pPr>
        <w:ind w:firstLine="0"/>
        <w:jc w:val="left"/>
        <w:rPr>
          <w:rStyle w:val="Hyperlink"/>
          <w:rFonts w:eastAsia="Times New Roman" w:cs="Times New Roman"/>
          <w:i/>
          <w:iCs/>
          <w:sz w:val="20"/>
          <w:szCs w:val="20"/>
          <w:lang w:eastAsia="lv-LV"/>
        </w:rPr>
      </w:pPr>
      <w:r>
        <w:rPr>
          <w:rFonts w:eastAsia="Times New Roman" w:cs="Times New Roman"/>
          <w:i/>
          <w:iCs/>
          <w:sz w:val="20"/>
          <w:szCs w:val="20"/>
          <w:lang w:eastAsia="lv-LV"/>
        </w:rPr>
        <w:fldChar w:fldCharType="begin"/>
      </w:r>
      <w:r>
        <w:rPr>
          <w:rFonts w:eastAsia="Times New Roman" w:cs="Times New Roman"/>
          <w:i/>
          <w:iCs/>
          <w:sz w:val="20"/>
          <w:szCs w:val="20"/>
          <w:lang w:eastAsia="lv-LV"/>
        </w:rPr>
        <w:instrText>HYPERLINK "mailto:viktorija.bobovica@cfla.gov.lv"</w:instrText>
      </w:r>
      <w:r>
        <w:rPr>
          <w:rFonts w:eastAsia="Times New Roman" w:cs="Times New Roman"/>
          <w:i/>
          <w:iCs/>
          <w:sz w:val="20"/>
          <w:szCs w:val="20"/>
          <w:lang w:eastAsia="lv-LV"/>
        </w:rPr>
      </w:r>
      <w:r>
        <w:rPr>
          <w:rFonts w:eastAsia="Times New Roman" w:cs="Times New Roman"/>
          <w:i/>
          <w:iCs/>
          <w:sz w:val="20"/>
          <w:szCs w:val="20"/>
          <w:lang w:eastAsia="lv-LV"/>
        </w:rPr>
        <w:fldChar w:fldCharType="separate"/>
      </w:r>
      <w:r w:rsidR="00965A42" w:rsidRPr="001D574F">
        <w:rPr>
          <w:rStyle w:val="Hyperlink"/>
          <w:rFonts w:eastAsia="Times New Roman" w:cs="Times New Roman"/>
          <w:i/>
          <w:iCs/>
          <w:sz w:val="20"/>
          <w:szCs w:val="20"/>
          <w:lang w:eastAsia="lv-LV"/>
        </w:rPr>
        <w:t>viktorija.bobovica@cfla.gov.lv</w:t>
      </w:r>
    </w:p>
    <w:p w14:paraId="529FE365" w14:textId="1BDCF248" w:rsidR="00965A42" w:rsidRPr="00BC022F" w:rsidRDefault="001D574F" w:rsidP="00F16C3A">
      <w:pPr>
        <w:ind w:firstLine="0"/>
        <w:jc w:val="left"/>
        <w:rPr>
          <w:rFonts w:eastAsia="Times New Roman" w:cs="Times New Roman"/>
          <w:color w:val="FF0000"/>
          <w:sz w:val="20"/>
          <w:szCs w:val="20"/>
          <w:lang w:eastAsia="lv-LV"/>
        </w:rPr>
      </w:pPr>
      <w:r>
        <w:rPr>
          <w:rFonts w:eastAsia="Times New Roman" w:cs="Times New Roman"/>
          <w:i/>
          <w:iCs/>
          <w:sz w:val="20"/>
          <w:szCs w:val="20"/>
          <w:lang w:eastAsia="lv-LV"/>
        </w:rPr>
        <w:fldChar w:fldCharType="end"/>
      </w:r>
    </w:p>
    <w:p w14:paraId="4F91CA63" w14:textId="15A3DFBF" w:rsidR="009F6EF1" w:rsidRPr="009E55B3" w:rsidRDefault="009F6EF1" w:rsidP="003C507B">
      <w:pPr>
        <w:ind w:left="284" w:firstLine="0"/>
        <w:jc w:val="right"/>
        <w:rPr>
          <w:rFonts w:cs="Times New Roman"/>
          <w:bCs/>
          <w:szCs w:val="24"/>
          <w:lang w:eastAsia="lv-LV"/>
        </w:rPr>
      </w:pPr>
    </w:p>
    <w:sectPr w:rsidR="009F6EF1" w:rsidRPr="009E55B3" w:rsidSect="003C507B">
      <w:headerReference w:type="default" r:id="rId28"/>
      <w:foot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D0ED" w14:textId="77777777" w:rsidR="003845C0" w:rsidRDefault="003845C0">
      <w:r>
        <w:separator/>
      </w:r>
    </w:p>
  </w:endnote>
  <w:endnote w:type="continuationSeparator" w:id="0">
    <w:p w14:paraId="46E1BE83" w14:textId="77777777" w:rsidR="003845C0" w:rsidRDefault="003845C0">
      <w:r>
        <w:continuationSeparator/>
      </w:r>
    </w:p>
  </w:endnote>
  <w:endnote w:type="continuationNotice" w:id="1">
    <w:p w14:paraId="5CCF7230" w14:textId="77777777" w:rsidR="003845C0" w:rsidRDefault="003845C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11067"/>
      <w:docPartObj>
        <w:docPartGallery w:val="Page Numbers (Bottom of Page)"/>
        <w:docPartUnique/>
      </w:docPartObj>
    </w:sdtPr>
    <w:sdtEndPr>
      <w:rPr>
        <w:noProof/>
      </w:rPr>
    </w:sdtEndPr>
    <w:sdtContent>
      <w:p w14:paraId="100CAF5A" w14:textId="76F80BBD" w:rsidR="001D574F" w:rsidRDefault="001D57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2F9A9" w14:textId="77777777" w:rsidR="001D574F" w:rsidRDefault="001D5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CDEA" w14:textId="77777777" w:rsidR="003845C0" w:rsidRDefault="003845C0" w:rsidP="00F25516">
      <w:r>
        <w:separator/>
      </w:r>
    </w:p>
  </w:footnote>
  <w:footnote w:type="continuationSeparator" w:id="0">
    <w:p w14:paraId="0B2D2E4D" w14:textId="77777777" w:rsidR="003845C0" w:rsidRDefault="003845C0" w:rsidP="00F25516">
      <w:r>
        <w:continuationSeparator/>
      </w:r>
    </w:p>
  </w:footnote>
  <w:footnote w:type="continuationNotice" w:id="1">
    <w:p w14:paraId="7E4CC140" w14:textId="77777777" w:rsidR="003845C0" w:rsidRDefault="003845C0" w:rsidP="00152F67"/>
  </w:footnote>
  <w:footnote w:id="2">
    <w:p w14:paraId="0F4B9F6F" w14:textId="219019AE" w:rsidR="002A0021" w:rsidRPr="002A0021" w:rsidRDefault="002A0021">
      <w:pPr>
        <w:pStyle w:val="FootnoteText"/>
        <w:ind w:firstLine="0"/>
        <w:pPrChange w:id="39" w:author="Viktorija Boboviča" w:date="2025-03-24T13:14:00Z" w16du:dateUtc="2025-03-24T11:14:00Z">
          <w:pPr>
            <w:pStyle w:val="FootnoteText"/>
          </w:pPr>
        </w:pPrChange>
      </w:pPr>
      <w:ins w:id="40" w:author="Viktorija Boboviča" w:date="2025-03-24T13:14:00Z" w16du:dateUtc="2025-03-24T11:14:00Z">
        <w:r>
          <w:rPr>
            <w:rStyle w:val="FootnoteReference"/>
          </w:rPr>
          <w:footnoteRef/>
        </w:r>
        <w:r>
          <w:t xml:space="preserve"> Atlases nolikuma 2. pielikums “</w:t>
        </w:r>
      </w:ins>
      <w:ins w:id="41" w:author="Viktorija Boboviča" w:date="2025-03-24T13:15:00Z" w16du:dateUtc="2025-03-24T11:15:00Z">
        <w:r w:rsidRPr="002A0021">
          <w:t>Projektu iesniegumu vērtēšanas kritēriji un to piemērošanas metodika</w:t>
        </w:r>
      </w:ins>
      <w:ins w:id="42" w:author="Viktorija Boboviča" w:date="2025-03-24T13:14:00Z" w16du:dateUtc="2025-03-24T11:14:00Z">
        <w:r>
          <w:t>”</w:t>
        </w:r>
      </w:ins>
      <w:ins w:id="43" w:author="Viktorija Boboviča" w:date="2025-03-24T13:15:00Z" w16du:dateUtc="2025-03-24T11:15:00Z">
        <w:r>
          <w:t xml:space="preserve">. </w:t>
        </w:r>
      </w:ins>
    </w:p>
  </w:footnote>
  <w:footnote w:id="3">
    <w:p w14:paraId="321F8AFC" w14:textId="027E68D1" w:rsidR="00FB4B0B" w:rsidRPr="00DE4732" w:rsidRDefault="00FB4B0B" w:rsidP="0007065B">
      <w:pPr>
        <w:ind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DF3499" w:rsidRPr="00DF3499">
        <w:rPr>
          <w:rFonts w:cs="Times New Roman"/>
          <w:sz w:val="20"/>
          <w:szCs w:val="20"/>
        </w:rPr>
        <w:t xml:space="preserve">Eiropas Parlamenta un Padomes 2024. gada 23.septembra regula 2024/2509 par finanšu noteikumiem, ko piemēro Savienības vispārējam budžetam (pārstrādāta redakcija) </w:t>
      </w:r>
      <w:hyperlink r:id="rId1" w:history="1">
        <w:r w:rsidR="00DF3499" w:rsidRPr="003C473E">
          <w:rPr>
            <w:rStyle w:val="Hyperlink"/>
            <w:rFonts w:cs="Times New Roman"/>
            <w:sz w:val="20"/>
            <w:szCs w:val="20"/>
          </w:rPr>
          <w:t>https://eur-lex.europa.eu/legal-content/LV/TXT/?uri=CELEX:32024R2509</w:t>
        </w:r>
      </w:hyperlink>
    </w:p>
  </w:footnote>
  <w:footnote w:id="4">
    <w:p w14:paraId="59E8DF17" w14:textId="4D0EC297" w:rsidR="0007065B" w:rsidRPr="0007065B" w:rsidRDefault="0007065B" w:rsidP="000117E2">
      <w:pPr>
        <w:pStyle w:val="FootnoteText"/>
        <w:ind w:firstLine="0"/>
      </w:pPr>
      <w:r>
        <w:rPr>
          <w:rStyle w:val="FootnoteReference"/>
        </w:rPr>
        <w:footnoteRef/>
      </w:r>
      <w:r>
        <w:t xml:space="preserve"> </w:t>
      </w:r>
      <w:r w:rsidRPr="0007065B">
        <w:t>Valdes vai padomes loceklis vai prokūrists, vai persona, kura ir pilnvarota pārstāvēt projekta iesniedzēju vai sadarbības partneri ar filiāli saistītās darbībās.</w:t>
      </w:r>
    </w:p>
  </w:footnote>
  <w:footnote w:id="5">
    <w:p w14:paraId="0E9D3AD1" w14:textId="4E29CD71" w:rsidR="005E6E70" w:rsidRPr="005E6E70" w:rsidRDefault="005E6E70" w:rsidP="005E6E70">
      <w:pPr>
        <w:pStyle w:val="FootnoteText"/>
        <w:ind w:firstLine="0"/>
      </w:pPr>
      <w:r>
        <w:rPr>
          <w:rStyle w:val="FootnoteReference"/>
        </w:rPr>
        <w:footnoteRef/>
      </w:r>
      <w:r>
        <w:t xml:space="preserve"> </w:t>
      </w:r>
      <w:r w:rsidRPr="005E6E70">
        <w:t>Attiecas uz juridisko personu</w:t>
      </w:r>
      <w:r w:rsidR="00984CBE">
        <w:t>.</w:t>
      </w:r>
    </w:p>
  </w:footnote>
  <w:footnote w:id="6">
    <w:p w14:paraId="57DFA17B" w14:textId="694E03A8" w:rsidR="00702951" w:rsidRPr="00BD58AB" w:rsidRDefault="00702951" w:rsidP="000117E2">
      <w:pPr>
        <w:pStyle w:val="FootnoteText"/>
        <w:ind w:firstLine="0"/>
      </w:pPr>
      <w:r w:rsidRPr="00702951">
        <w:rPr>
          <w:rStyle w:val="FootnoteReference"/>
          <w:rFonts w:cs="Times New Roman"/>
        </w:rPr>
        <w:footnoteRef/>
      </w:r>
      <w:r w:rsidRPr="00702951">
        <w:rPr>
          <w:rFonts w:cs="Times New Roman"/>
        </w:rPr>
        <w:t xml:space="preserve"> </w:t>
      </w:r>
      <w:r w:rsidR="00BD58AB" w:rsidRPr="00BD58AB">
        <w:rPr>
          <w:rFonts w:cs="Times New Roman"/>
        </w:rPr>
        <w:t>Ministru kabineta 2023.gada 13.jūlija noteikumi Nr. 408 “Kārtība, kādā Eiropas Savienības fondu vadībā iesaistītās institūcijas nodrošina šo fondu ieviešanu 2021.–2027. gada plānošanas periodā”.</w:t>
      </w:r>
    </w:p>
  </w:footnote>
  <w:footnote w:id="7">
    <w:p w14:paraId="04BB4822" w14:textId="77777777" w:rsidR="00A91A13" w:rsidRDefault="00A91A13" w:rsidP="000117E2">
      <w:pPr>
        <w:pStyle w:val="FootnoteText"/>
        <w:ind w:firstLine="0"/>
      </w:pPr>
      <w:r>
        <w:rPr>
          <w:rStyle w:val="FootnoteReference"/>
        </w:rPr>
        <w:footnoteRef/>
      </w:r>
      <w:r>
        <w:t xml:space="preserve"> </w:t>
      </w:r>
      <w:r w:rsidRPr="00E73943">
        <w:rPr>
          <w:lang w:val="pt-BR"/>
        </w:rPr>
        <w:t>Valdes</w:t>
      </w:r>
      <w:r w:rsidRPr="0055595A">
        <w:t xml:space="preserve"> vai padomes locekli</w:t>
      </w:r>
      <w:r>
        <w:t>s</w:t>
      </w:r>
      <w:r w:rsidRPr="0055595A">
        <w:t>, paties</w:t>
      </w:r>
      <w:r>
        <w:t>ais</w:t>
      </w:r>
      <w:r w:rsidRPr="0055595A">
        <w:t xml:space="preserve"> labuma guvēj</w:t>
      </w:r>
      <w:r>
        <w:t>s</w:t>
      </w:r>
      <w:r w:rsidRPr="0055595A">
        <w:t xml:space="preserve">, </w:t>
      </w:r>
      <w:r w:rsidRPr="0055595A">
        <w:t>pārstāvēttiesīg</w:t>
      </w:r>
      <w:r>
        <w:t>ā</w:t>
      </w:r>
      <w:r w:rsidRPr="0055595A">
        <w:t xml:space="preserve"> person</w:t>
      </w:r>
      <w:r>
        <w:t>a</w:t>
      </w:r>
      <w:r w:rsidRPr="0055595A">
        <w:t xml:space="preserve"> vai prokūrist</w:t>
      </w:r>
      <w:r>
        <w:t>s</w:t>
      </w:r>
      <w:r w:rsidRPr="0055595A">
        <w:t>, vai person</w:t>
      </w:r>
      <w:r>
        <w:t>a</w:t>
      </w:r>
      <w:r w:rsidRPr="0055595A">
        <w:t xml:space="preserve">, kura ir pilnvarota pārstāvēt projekta iesniedzēju </w:t>
      </w:r>
      <w:r>
        <w:t xml:space="preserve">vai sadarbības partneri </w:t>
      </w:r>
      <w:r w:rsidRPr="0055595A">
        <w:t>darbībās, kas saistītas ar filiāli</w:t>
      </w:r>
      <w:r>
        <w:t>.</w:t>
      </w:r>
    </w:p>
  </w:footnote>
  <w:footnote w:id="8">
    <w:p w14:paraId="25F4F37D" w14:textId="77777777" w:rsidR="00482166" w:rsidRDefault="00482166" w:rsidP="00193F08">
      <w:pPr>
        <w:pStyle w:val="FootnoteText"/>
        <w:ind w:firstLine="0"/>
      </w:pPr>
      <w:r>
        <w:rPr>
          <w:rStyle w:val="FootnoteReference"/>
        </w:rPr>
        <w:footnoteRef/>
      </w:r>
      <w:r>
        <w:t xml:space="preserve"> Apstiprinātas ar LZP 2023. gada 7. jūlija rīkojumu Nr. 1-13/48 “Par Latvijas Zinātnes padomes vadlīniju un pamatprincipu ārvalstu zinātnisko ekspertu atlasei zinātnisko pētījumu projektu pieteikumu konkursiem apstiprināšanu” pieejamas: </w:t>
      </w:r>
      <w:hyperlink r:id="rId2" w:history="1">
        <w:r>
          <w:rPr>
            <w:rStyle w:val="Hyperlink"/>
          </w:rPr>
          <w:t>https://www.lzp.gov.lv/lv/informacija-istenotajiem</w:t>
        </w:r>
      </w:hyperlink>
      <w:r>
        <w:t xml:space="preserve">. </w:t>
      </w:r>
    </w:p>
  </w:footnote>
  <w:footnote w:id="9">
    <w:p w14:paraId="3F26D371" w14:textId="77777777" w:rsidR="00795A95" w:rsidRPr="002C1D1C" w:rsidRDefault="00795A95" w:rsidP="00795A95">
      <w:pPr>
        <w:pStyle w:val="FootnoteText"/>
        <w:ind w:firstLine="0"/>
      </w:pPr>
      <w:r>
        <w:rPr>
          <w:rStyle w:val="FootnoteReference"/>
        </w:rPr>
        <w:footnoteRef/>
      </w:r>
      <w:r>
        <w:t xml:space="preserve"> L</w:t>
      </w:r>
      <w:r w:rsidRPr="00B8324E">
        <w:t>īgums/vienošanās par projekta īstenošanu</w:t>
      </w:r>
      <w:r w:rsidRPr="006B1723">
        <w:t xml:space="preserve"> tiek parakstīta </w:t>
      </w:r>
      <w:r>
        <w:t>projektu portālā</w:t>
      </w:r>
      <w:r w:rsidRPr="006B1723">
        <w:t xml:space="preserve">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D30E" w14:textId="2CB2EB4E" w:rsidR="00763C7B" w:rsidRPr="00880274" w:rsidRDefault="00763C7B">
    <w:pPr>
      <w:pStyle w:val="Header"/>
      <w:jc w:val="center"/>
      <w:rPr>
        <w:rFonts w:cs="Times New Roman"/>
      </w:rPr>
    </w:pPr>
  </w:p>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2439"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74E95955"/>
    <w:multiLevelType w:val="hybridMultilevel"/>
    <w:tmpl w:val="DC66B6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E62EDA"/>
    <w:multiLevelType w:val="hybridMultilevel"/>
    <w:tmpl w:val="23C817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409383859">
    <w:abstractNumId w:val="4"/>
  </w:num>
  <w:num w:numId="6" w16cid:durableId="1072657692">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vita Šurma">
    <w15:presenceInfo w15:providerId="AD" w15:userId="S::solvita.surma@cfla.gov.lv::a6224ce8-cadc-410b-96bf-3743d29a8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140"/>
    <w:rsid w:val="00003048"/>
    <w:rsid w:val="000032A1"/>
    <w:rsid w:val="00003E12"/>
    <w:rsid w:val="00003FBC"/>
    <w:rsid w:val="00004E9F"/>
    <w:rsid w:val="00006BBF"/>
    <w:rsid w:val="00007ED0"/>
    <w:rsid w:val="000109CD"/>
    <w:rsid w:val="00011205"/>
    <w:rsid w:val="000112D3"/>
    <w:rsid w:val="000117E2"/>
    <w:rsid w:val="00012854"/>
    <w:rsid w:val="000132DD"/>
    <w:rsid w:val="00015244"/>
    <w:rsid w:val="00015B54"/>
    <w:rsid w:val="00016B02"/>
    <w:rsid w:val="00017CBA"/>
    <w:rsid w:val="000203A1"/>
    <w:rsid w:val="000215FD"/>
    <w:rsid w:val="00021CFC"/>
    <w:rsid w:val="0002328E"/>
    <w:rsid w:val="00023927"/>
    <w:rsid w:val="00024585"/>
    <w:rsid w:val="00024845"/>
    <w:rsid w:val="00024BE0"/>
    <w:rsid w:val="00024F88"/>
    <w:rsid w:val="00025592"/>
    <w:rsid w:val="00025E49"/>
    <w:rsid w:val="00026F6A"/>
    <w:rsid w:val="000302C3"/>
    <w:rsid w:val="00030AA6"/>
    <w:rsid w:val="00030D64"/>
    <w:rsid w:val="00034229"/>
    <w:rsid w:val="0003495A"/>
    <w:rsid w:val="0003761A"/>
    <w:rsid w:val="00040A30"/>
    <w:rsid w:val="00041330"/>
    <w:rsid w:val="00041DA1"/>
    <w:rsid w:val="00042361"/>
    <w:rsid w:val="00042E34"/>
    <w:rsid w:val="0004362D"/>
    <w:rsid w:val="0004459A"/>
    <w:rsid w:val="00044EF6"/>
    <w:rsid w:val="00045BF2"/>
    <w:rsid w:val="000471FC"/>
    <w:rsid w:val="00050F57"/>
    <w:rsid w:val="00051445"/>
    <w:rsid w:val="00051815"/>
    <w:rsid w:val="00052D24"/>
    <w:rsid w:val="00053A8B"/>
    <w:rsid w:val="000552FC"/>
    <w:rsid w:val="00055741"/>
    <w:rsid w:val="00055888"/>
    <w:rsid w:val="00055CC0"/>
    <w:rsid w:val="0005607E"/>
    <w:rsid w:val="0005668D"/>
    <w:rsid w:val="00056A6D"/>
    <w:rsid w:val="000570CE"/>
    <w:rsid w:val="00060BD4"/>
    <w:rsid w:val="00060FFB"/>
    <w:rsid w:val="000618F0"/>
    <w:rsid w:val="00061AB8"/>
    <w:rsid w:val="000622CC"/>
    <w:rsid w:val="000634F5"/>
    <w:rsid w:val="00063D44"/>
    <w:rsid w:val="00063F24"/>
    <w:rsid w:val="00064C94"/>
    <w:rsid w:val="0006702C"/>
    <w:rsid w:val="00067BB2"/>
    <w:rsid w:val="0007065B"/>
    <w:rsid w:val="00071395"/>
    <w:rsid w:val="00071EBA"/>
    <w:rsid w:val="000726F3"/>
    <w:rsid w:val="000728EC"/>
    <w:rsid w:val="000734DA"/>
    <w:rsid w:val="00074B5E"/>
    <w:rsid w:val="00074F31"/>
    <w:rsid w:val="00075151"/>
    <w:rsid w:val="0007792D"/>
    <w:rsid w:val="00077DC8"/>
    <w:rsid w:val="00080D8C"/>
    <w:rsid w:val="000811EF"/>
    <w:rsid w:val="00081E54"/>
    <w:rsid w:val="00082145"/>
    <w:rsid w:val="00082ACF"/>
    <w:rsid w:val="0008339D"/>
    <w:rsid w:val="0008437E"/>
    <w:rsid w:val="00084664"/>
    <w:rsid w:val="00086513"/>
    <w:rsid w:val="00087FB0"/>
    <w:rsid w:val="00090039"/>
    <w:rsid w:val="000910DF"/>
    <w:rsid w:val="00092804"/>
    <w:rsid w:val="000931DF"/>
    <w:rsid w:val="0009522D"/>
    <w:rsid w:val="00095981"/>
    <w:rsid w:val="00096389"/>
    <w:rsid w:val="00097AFC"/>
    <w:rsid w:val="000A08CC"/>
    <w:rsid w:val="000A0BC7"/>
    <w:rsid w:val="000A1C52"/>
    <w:rsid w:val="000A26EF"/>
    <w:rsid w:val="000A2A4B"/>
    <w:rsid w:val="000A3D2C"/>
    <w:rsid w:val="000A4536"/>
    <w:rsid w:val="000A4B9F"/>
    <w:rsid w:val="000A5453"/>
    <w:rsid w:val="000A584F"/>
    <w:rsid w:val="000A5F3D"/>
    <w:rsid w:val="000A6640"/>
    <w:rsid w:val="000A6B93"/>
    <w:rsid w:val="000A76DC"/>
    <w:rsid w:val="000A7885"/>
    <w:rsid w:val="000B02F4"/>
    <w:rsid w:val="000B2919"/>
    <w:rsid w:val="000B3E05"/>
    <w:rsid w:val="000B4CFC"/>
    <w:rsid w:val="000B54F7"/>
    <w:rsid w:val="000B6C07"/>
    <w:rsid w:val="000B716B"/>
    <w:rsid w:val="000B716E"/>
    <w:rsid w:val="000B7448"/>
    <w:rsid w:val="000B7612"/>
    <w:rsid w:val="000B7A8E"/>
    <w:rsid w:val="000C191A"/>
    <w:rsid w:val="000C1BCC"/>
    <w:rsid w:val="000C1BF5"/>
    <w:rsid w:val="000C32CD"/>
    <w:rsid w:val="000C335D"/>
    <w:rsid w:val="000C3CE5"/>
    <w:rsid w:val="000C5BEF"/>
    <w:rsid w:val="000C6A49"/>
    <w:rsid w:val="000C6A60"/>
    <w:rsid w:val="000D1BA9"/>
    <w:rsid w:val="000D1BDE"/>
    <w:rsid w:val="000D282A"/>
    <w:rsid w:val="000D3278"/>
    <w:rsid w:val="000D3289"/>
    <w:rsid w:val="000D3D7B"/>
    <w:rsid w:val="000D41B1"/>
    <w:rsid w:val="000D45DC"/>
    <w:rsid w:val="000D4B09"/>
    <w:rsid w:val="000D500A"/>
    <w:rsid w:val="000D5DCC"/>
    <w:rsid w:val="000D6243"/>
    <w:rsid w:val="000D7736"/>
    <w:rsid w:val="000D7D1C"/>
    <w:rsid w:val="000E103D"/>
    <w:rsid w:val="000E143A"/>
    <w:rsid w:val="000E2D63"/>
    <w:rsid w:val="000E2DB3"/>
    <w:rsid w:val="000E3050"/>
    <w:rsid w:val="000E31F7"/>
    <w:rsid w:val="000E38A2"/>
    <w:rsid w:val="000E42C7"/>
    <w:rsid w:val="000E71B7"/>
    <w:rsid w:val="000E7717"/>
    <w:rsid w:val="000F07BB"/>
    <w:rsid w:val="000F0F02"/>
    <w:rsid w:val="000F28D3"/>
    <w:rsid w:val="000F469A"/>
    <w:rsid w:val="000F4732"/>
    <w:rsid w:val="000F548E"/>
    <w:rsid w:val="000F586E"/>
    <w:rsid w:val="000F6056"/>
    <w:rsid w:val="000F7D48"/>
    <w:rsid w:val="00100728"/>
    <w:rsid w:val="00100FB1"/>
    <w:rsid w:val="00101D1D"/>
    <w:rsid w:val="00101F04"/>
    <w:rsid w:val="00103090"/>
    <w:rsid w:val="0010417B"/>
    <w:rsid w:val="00105B4C"/>
    <w:rsid w:val="001064F0"/>
    <w:rsid w:val="0010714F"/>
    <w:rsid w:val="001115F5"/>
    <w:rsid w:val="00111EFD"/>
    <w:rsid w:val="00112308"/>
    <w:rsid w:val="00112952"/>
    <w:rsid w:val="001137F2"/>
    <w:rsid w:val="00113CA9"/>
    <w:rsid w:val="001145EF"/>
    <w:rsid w:val="00114608"/>
    <w:rsid w:val="00114B82"/>
    <w:rsid w:val="001150D2"/>
    <w:rsid w:val="001157B7"/>
    <w:rsid w:val="0011592D"/>
    <w:rsid w:val="00115A49"/>
    <w:rsid w:val="00116F69"/>
    <w:rsid w:val="00117748"/>
    <w:rsid w:val="001177BF"/>
    <w:rsid w:val="001207F0"/>
    <w:rsid w:val="00120E4F"/>
    <w:rsid w:val="001215AE"/>
    <w:rsid w:val="0012226A"/>
    <w:rsid w:val="0012323A"/>
    <w:rsid w:val="00123632"/>
    <w:rsid w:val="0012377B"/>
    <w:rsid w:val="0012412B"/>
    <w:rsid w:val="00125F6A"/>
    <w:rsid w:val="00130665"/>
    <w:rsid w:val="001306D9"/>
    <w:rsid w:val="00130D41"/>
    <w:rsid w:val="00130DEE"/>
    <w:rsid w:val="00130F42"/>
    <w:rsid w:val="0013188F"/>
    <w:rsid w:val="00131945"/>
    <w:rsid w:val="001320CC"/>
    <w:rsid w:val="001327E7"/>
    <w:rsid w:val="00132867"/>
    <w:rsid w:val="001328C5"/>
    <w:rsid w:val="00132A4A"/>
    <w:rsid w:val="00133A2C"/>
    <w:rsid w:val="00133DA8"/>
    <w:rsid w:val="00134340"/>
    <w:rsid w:val="00136D14"/>
    <w:rsid w:val="00137B16"/>
    <w:rsid w:val="00137FF4"/>
    <w:rsid w:val="00140787"/>
    <w:rsid w:val="00140F12"/>
    <w:rsid w:val="001422B6"/>
    <w:rsid w:val="0014261A"/>
    <w:rsid w:val="001444C8"/>
    <w:rsid w:val="00144B8B"/>
    <w:rsid w:val="0014518C"/>
    <w:rsid w:val="00146620"/>
    <w:rsid w:val="0015175C"/>
    <w:rsid w:val="00151D6E"/>
    <w:rsid w:val="00151EFA"/>
    <w:rsid w:val="00152F67"/>
    <w:rsid w:val="00156AA0"/>
    <w:rsid w:val="00157418"/>
    <w:rsid w:val="00157C62"/>
    <w:rsid w:val="00160AEC"/>
    <w:rsid w:val="00161469"/>
    <w:rsid w:val="00161A4C"/>
    <w:rsid w:val="001627BF"/>
    <w:rsid w:val="00162FB5"/>
    <w:rsid w:val="00164584"/>
    <w:rsid w:val="0016512F"/>
    <w:rsid w:val="00165725"/>
    <w:rsid w:val="00165FB9"/>
    <w:rsid w:val="001661BA"/>
    <w:rsid w:val="00166AB9"/>
    <w:rsid w:val="00167064"/>
    <w:rsid w:val="00167134"/>
    <w:rsid w:val="0016772D"/>
    <w:rsid w:val="00167D77"/>
    <w:rsid w:val="00170385"/>
    <w:rsid w:val="001706E2"/>
    <w:rsid w:val="001707C5"/>
    <w:rsid w:val="00172CF3"/>
    <w:rsid w:val="00172EC7"/>
    <w:rsid w:val="0017435E"/>
    <w:rsid w:val="0017481F"/>
    <w:rsid w:val="001750E0"/>
    <w:rsid w:val="0017579D"/>
    <w:rsid w:val="001775DB"/>
    <w:rsid w:val="00177745"/>
    <w:rsid w:val="0018099F"/>
    <w:rsid w:val="001813F9"/>
    <w:rsid w:val="0018140E"/>
    <w:rsid w:val="00182082"/>
    <w:rsid w:val="00184666"/>
    <w:rsid w:val="00184A1C"/>
    <w:rsid w:val="00184F21"/>
    <w:rsid w:val="0018550D"/>
    <w:rsid w:val="00186AEC"/>
    <w:rsid w:val="00187AE8"/>
    <w:rsid w:val="00187DDB"/>
    <w:rsid w:val="001931FB"/>
    <w:rsid w:val="00193C5A"/>
    <w:rsid w:val="00193DAD"/>
    <w:rsid w:val="00193DC6"/>
    <w:rsid w:val="00193F08"/>
    <w:rsid w:val="001943B6"/>
    <w:rsid w:val="00195776"/>
    <w:rsid w:val="00196D30"/>
    <w:rsid w:val="00196D54"/>
    <w:rsid w:val="00196E27"/>
    <w:rsid w:val="001A05D7"/>
    <w:rsid w:val="001A0CD9"/>
    <w:rsid w:val="001A195C"/>
    <w:rsid w:val="001A2736"/>
    <w:rsid w:val="001A3840"/>
    <w:rsid w:val="001A3D8C"/>
    <w:rsid w:val="001A43FB"/>
    <w:rsid w:val="001A5198"/>
    <w:rsid w:val="001A7B81"/>
    <w:rsid w:val="001B0B9B"/>
    <w:rsid w:val="001B0BC2"/>
    <w:rsid w:val="001B0FB1"/>
    <w:rsid w:val="001B1896"/>
    <w:rsid w:val="001B2098"/>
    <w:rsid w:val="001B2689"/>
    <w:rsid w:val="001B28A9"/>
    <w:rsid w:val="001B2C8B"/>
    <w:rsid w:val="001B2DE0"/>
    <w:rsid w:val="001B3422"/>
    <w:rsid w:val="001B34E0"/>
    <w:rsid w:val="001B38AC"/>
    <w:rsid w:val="001B41EF"/>
    <w:rsid w:val="001B4CB2"/>
    <w:rsid w:val="001B57D6"/>
    <w:rsid w:val="001B5AB1"/>
    <w:rsid w:val="001B5F58"/>
    <w:rsid w:val="001B6396"/>
    <w:rsid w:val="001B77E9"/>
    <w:rsid w:val="001B7BC7"/>
    <w:rsid w:val="001C09A9"/>
    <w:rsid w:val="001C1A87"/>
    <w:rsid w:val="001C2119"/>
    <w:rsid w:val="001C2BA7"/>
    <w:rsid w:val="001C3905"/>
    <w:rsid w:val="001C3BA8"/>
    <w:rsid w:val="001C41AA"/>
    <w:rsid w:val="001C490F"/>
    <w:rsid w:val="001C4A28"/>
    <w:rsid w:val="001C4DE6"/>
    <w:rsid w:val="001C5742"/>
    <w:rsid w:val="001C5868"/>
    <w:rsid w:val="001C5A2D"/>
    <w:rsid w:val="001C6A65"/>
    <w:rsid w:val="001C6FBF"/>
    <w:rsid w:val="001C7471"/>
    <w:rsid w:val="001D1272"/>
    <w:rsid w:val="001D14FF"/>
    <w:rsid w:val="001D2898"/>
    <w:rsid w:val="001D28A9"/>
    <w:rsid w:val="001D3021"/>
    <w:rsid w:val="001D31CA"/>
    <w:rsid w:val="001D39BB"/>
    <w:rsid w:val="001D43E7"/>
    <w:rsid w:val="001D4D1D"/>
    <w:rsid w:val="001D4D68"/>
    <w:rsid w:val="001D561F"/>
    <w:rsid w:val="001D574F"/>
    <w:rsid w:val="001D5901"/>
    <w:rsid w:val="001D6920"/>
    <w:rsid w:val="001D69FF"/>
    <w:rsid w:val="001D7A80"/>
    <w:rsid w:val="001E04A9"/>
    <w:rsid w:val="001E0CDA"/>
    <w:rsid w:val="001E0DA9"/>
    <w:rsid w:val="001E112F"/>
    <w:rsid w:val="001E1167"/>
    <w:rsid w:val="001E1E89"/>
    <w:rsid w:val="001E23A6"/>
    <w:rsid w:val="001E44BF"/>
    <w:rsid w:val="001E4627"/>
    <w:rsid w:val="001E480A"/>
    <w:rsid w:val="001E4FE5"/>
    <w:rsid w:val="001E504B"/>
    <w:rsid w:val="001E68DA"/>
    <w:rsid w:val="001E71D8"/>
    <w:rsid w:val="001E7424"/>
    <w:rsid w:val="001F00C8"/>
    <w:rsid w:val="001F02C0"/>
    <w:rsid w:val="001F15DF"/>
    <w:rsid w:val="001F2114"/>
    <w:rsid w:val="001F3C84"/>
    <w:rsid w:val="001F4729"/>
    <w:rsid w:val="001F4CBA"/>
    <w:rsid w:val="001F518A"/>
    <w:rsid w:val="001F5218"/>
    <w:rsid w:val="001F587A"/>
    <w:rsid w:val="001F5A05"/>
    <w:rsid w:val="001F6058"/>
    <w:rsid w:val="00200C1B"/>
    <w:rsid w:val="0020208A"/>
    <w:rsid w:val="0020379A"/>
    <w:rsid w:val="0020412F"/>
    <w:rsid w:val="00204C9A"/>
    <w:rsid w:val="00204E40"/>
    <w:rsid w:val="00204F76"/>
    <w:rsid w:val="0020513A"/>
    <w:rsid w:val="002064F9"/>
    <w:rsid w:val="0020669E"/>
    <w:rsid w:val="00207091"/>
    <w:rsid w:val="002078AD"/>
    <w:rsid w:val="00207BF6"/>
    <w:rsid w:val="00211710"/>
    <w:rsid w:val="002119D5"/>
    <w:rsid w:val="00211D41"/>
    <w:rsid w:val="00211EB0"/>
    <w:rsid w:val="00211F55"/>
    <w:rsid w:val="00212004"/>
    <w:rsid w:val="0021240A"/>
    <w:rsid w:val="0021269A"/>
    <w:rsid w:val="00214952"/>
    <w:rsid w:val="00214F24"/>
    <w:rsid w:val="00215BE8"/>
    <w:rsid w:val="00215CA0"/>
    <w:rsid w:val="00215E6B"/>
    <w:rsid w:val="002163D5"/>
    <w:rsid w:val="00216C39"/>
    <w:rsid w:val="00216F59"/>
    <w:rsid w:val="00216F98"/>
    <w:rsid w:val="00220151"/>
    <w:rsid w:val="0022237E"/>
    <w:rsid w:val="00223A1F"/>
    <w:rsid w:val="00223DBA"/>
    <w:rsid w:val="00225AF4"/>
    <w:rsid w:val="0022622C"/>
    <w:rsid w:val="0022624E"/>
    <w:rsid w:val="00226842"/>
    <w:rsid w:val="002274D6"/>
    <w:rsid w:val="00227EA1"/>
    <w:rsid w:val="00230300"/>
    <w:rsid w:val="002313C7"/>
    <w:rsid w:val="00232393"/>
    <w:rsid w:val="00233220"/>
    <w:rsid w:val="00233C1B"/>
    <w:rsid w:val="0023491B"/>
    <w:rsid w:val="0023565B"/>
    <w:rsid w:val="002359B1"/>
    <w:rsid w:val="00236AB4"/>
    <w:rsid w:val="00236E43"/>
    <w:rsid w:val="00241692"/>
    <w:rsid w:val="00242728"/>
    <w:rsid w:val="00242752"/>
    <w:rsid w:val="00243BE0"/>
    <w:rsid w:val="002447DC"/>
    <w:rsid w:val="00244EEC"/>
    <w:rsid w:val="00246158"/>
    <w:rsid w:val="00247EE0"/>
    <w:rsid w:val="00250B8A"/>
    <w:rsid w:val="00250E1E"/>
    <w:rsid w:val="0025243D"/>
    <w:rsid w:val="00252A22"/>
    <w:rsid w:val="002533D1"/>
    <w:rsid w:val="00254159"/>
    <w:rsid w:val="00254E27"/>
    <w:rsid w:val="0025602C"/>
    <w:rsid w:val="0025675F"/>
    <w:rsid w:val="00256F0E"/>
    <w:rsid w:val="0025754F"/>
    <w:rsid w:val="002607BA"/>
    <w:rsid w:val="00260B6E"/>
    <w:rsid w:val="00261387"/>
    <w:rsid w:val="002618DB"/>
    <w:rsid w:val="002635A3"/>
    <w:rsid w:val="00264C06"/>
    <w:rsid w:val="0026560A"/>
    <w:rsid w:val="00265F6E"/>
    <w:rsid w:val="0026661B"/>
    <w:rsid w:val="00266A93"/>
    <w:rsid w:val="00267448"/>
    <w:rsid w:val="002720E2"/>
    <w:rsid w:val="002722CC"/>
    <w:rsid w:val="00275639"/>
    <w:rsid w:val="00277321"/>
    <w:rsid w:val="002775D7"/>
    <w:rsid w:val="0027767F"/>
    <w:rsid w:val="00280B82"/>
    <w:rsid w:val="002815A6"/>
    <w:rsid w:val="00281ED6"/>
    <w:rsid w:val="00282730"/>
    <w:rsid w:val="00282F37"/>
    <w:rsid w:val="00283502"/>
    <w:rsid w:val="00283CBD"/>
    <w:rsid w:val="00283D9C"/>
    <w:rsid w:val="002862F7"/>
    <w:rsid w:val="002869CD"/>
    <w:rsid w:val="00287997"/>
    <w:rsid w:val="00290880"/>
    <w:rsid w:val="00290A2A"/>
    <w:rsid w:val="00290B97"/>
    <w:rsid w:val="00290F6D"/>
    <w:rsid w:val="002919A5"/>
    <w:rsid w:val="002927C4"/>
    <w:rsid w:val="002928EA"/>
    <w:rsid w:val="00292EA6"/>
    <w:rsid w:val="0029301D"/>
    <w:rsid w:val="00294760"/>
    <w:rsid w:val="002950CA"/>
    <w:rsid w:val="0029511F"/>
    <w:rsid w:val="00295ABE"/>
    <w:rsid w:val="002969F2"/>
    <w:rsid w:val="00296D48"/>
    <w:rsid w:val="002A0021"/>
    <w:rsid w:val="002A1178"/>
    <w:rsid w:val="002A1987"/>
    <w:rsid w:val="002A1D5D"/>
    <w:rsid w:val="002A205D"/>
    <w:rsid w:val="002A2569"/>
    <w:rsid w:val="002A3226"/>
    <w:rsid w:val="002A34A9"/>
    <w:rsid w:val="002A370A"/>
    <w:rsid w:val="002A3956"/>
    <w:rsid w:val="002A5C8C"/>
    <w:rsid w:val="002A616A"/>
    <w:rsid w:val="002A62BA"/>
    <w:rsid w:val="002A7E9D"/>
    <w:rsid w:val="002B0B6F"/>
    <w:rsid w:val="002B10E0"/>
    <w:rsid w:val="002B136C"/>
    <w:rsid w:val="002B2C37"/>
    <w:rsid w:val="002B2C8E"/>
    <w:rsid w:val="002B4EE3"/>
    <w:rsid w:val="002B5332"/>
    <w:rsid w:val="002B5E9C"/>
    <w:rsid w:val="002B6657"/>
    <w:rsid w:val="002B67AC"/>
    <w:rsid w:val="002B6B33"/>
    <w:rsid w:val="002B791B"/>
    <w:rsid w:val="002C0F01"/>
    <w:rsid w:val="002C122C"/>
    <w:rsid w:val="002C16D3"/>
    <w:rsid w:val="002C2105"/>
    <w:rsid w:val="002C402A"/>
    <w:rsid w:val="002C4BCC"/>
    <w:rsid w:val="002C4E74"/>
    <w:rsid w:val="002C5F17"/>
    <w:rsid w:val="002C60B4"/>
    <w:rsid w:val="002C7289"/>
    <w:rsid w:val="002C7873"/>
    <w:rsid w:val="002C7A58"/>
    <w:rsid w:val="002C7B5C"/>
    <w:rsid w:val="002C7F2B"/>
    <w:rsid w:val="002D1663"/>
    <w:rsid w:val="002D1B7C"/>
    <w:rsid w:val="002D28EE"/>
    <w:rsid w:val="002D780F"/>
    <w:rsid w:val="002E04BD"/>
    <w:rsid w:val="002E1A52"/>
    <w:rsid w:val="002E2502"/>
    <w:rsid w:val="002E2B51"/>
    <w:rsid w:val="002E2F62"/>
    <w:rsid w:val="002E3B38"/>
    <w:rsid w:val="002E4355"/>
    <w:rsid w:val="002E4910"/>
    <w:rsid w:val="002E571F"/>
    <w:rsid w:val="002E5CE7"/>
    <w:rsid w:val="002E6DA0"/>
    <w:rsid w:val="002E6EFF"/>
    <w:rsid w:val="002F0CA4"/>
    <w:rsid w:val="002F0CEA"/>
    <w:rsid w:val="002F1707"/>
    <w:rsid w:val="002F28B6"/>
    <w:rsid w:val="002F38F4"/>
    <w:rsid w:val="002F3C5F"/>
    <w:rsid w:val="002F4019"/>
    <w:rsid w:val="002F4468"/>
    <w:rsid w:val="002F4E45"/>
    <w:rsid w:val="002F58F8"/>
    <w:rsid w:val="002F6136"/>
    <w:rsid w:val="002F63F5"/>
    <w:rsid w:val="002F71D8"/>
    <w:rsid w:val="002F7758"/>
    <w:rsid w:val="002F77C3"/>
    <w:rsid w:val="003006B8"/>
    <w:rsid w:val="00301416"/>
    <w:rsid w:val="00302427"/>
    <w:rsid w:val="00302574"/>
    <w:rsid w:val="0030261A"/>
    <w:rsid w:val="00302CA0"/>
    <w:rsid w:val="00302E9F"/>
    <w:rsid w:val="003034F4"/>
    <w:rsid w:val="003042E9"/>
    <w:rsid w:val="0030483C"/>
    <w:rsid w:val="00305567"/>
    <w:rsid w:val="003071E7"/>
    <w:rsid w:val="00311C88"/>
    <w:rsid w:val="00312AD4"/>
    <w:rsid w:val="00313F21"/>
    <w:rsid w:val="00314915"/>
    <w:rsid w:val="0031540C"/>
    <w:rsid w:val="003160DA"/>
    <w:rsid w:val="003162E9"/>
    <w:rsid w:val="00316A97"/>
    <w:rsid w:val="00316BE8"/>
    <w:rsid w:val="00317191"/>
    <w:rsid w:val="00317356"/>
    <w:rsid w:val="003174E2"/>
    <w:rsid w:val="003201F5"/>
    <w:rsid w:val="003205FB"/>
    <w:rsid w:val="00320F68"/>
    <w:rsid w:val="00321077"/>
    <w:rsid w:val="003211D4"/>
    <w:rsid w:val="00321597"/>
    <w:rsid w:val="00321C27"/>
    <w:rsid w:val="003226F0"/>
    <w:rsid w:val="00322A74"/>
    <w:rsid w:val="00322B24"/>
    <w:rsid w:val="003242AE"/>
    <w:rsid w:val="00324E42"/>
    <w:rsid w:val="003255B2"/>
    <w:rsid w:val="00326455"/>
    <w:rsid w:val="00327553"/>
    <w:rsid w:val="00327999"/>
    <w:rsid w:val="00330121"/>
    <w:rsid w:val="003309DA"/>
    <w:rsid w:val="00331412"/>
    <w:rsid w:val="0033153B"/>
    <w:rsid w:val="0033161B"/>
    <w:rsid w:val="003319D9"/>
    <w:rsid w:val="00332550"/>
    <w:rsid w:val="00332D7D"/>
    <w:rsid w:val="00333109"/>
    <w:rsid w:val="0033343D"/>
    <w:rsid w:val="003342D5"/>
    <w:rsid w:val="00334940"/>
    <w:rsid w:val="00334CA6"/>
    <w:rsid w:val="00336389"/>
    <w:rsid w:val="00340873"/>
    <w:rsid w:val="00340A25"/>
    <w:rsid w:val="00340AFB"/>
    <w:rsid w:val="00341097"/>
    <w:rsid w:val="00342250"/>
    <w:rsid w:val="00342CEB"/>
    <w:rsid w:val="00343EEA"/>
    <w:rsid w:val="00346120"/>
    <w:rsid w:val="00346DA5"/>
    <w:rsid w:val="00347480"/>
    <w:rsid w:val="003474E4"/>
    <w:rsid w:val="00350E7D"/>
    <w:rsid w:val="00350EBC"/>
    <w:rsid w:val="003535C8"/>
    <w:rsid w:val="00354954"/>
    <w:rsid w:val="00354CCB"/>
    <w:rsid w:val="00355466"/>
    <w:rsid w:val="00355F4C"/>
    <w:rsid w:val="0035605F"/>
    <w:rsid w:val="00356B8C"/>
    <w:rsid w:val="00357050"/>
    <w:rsid w:val="003577EE"/>
    <w:rsid w:val="00357CB0"/>
    <w:rsid w:val="00360C19"/>
    <w:rsid w:val="00360E0F"/>
    <w:rsid w:val="00361927"/>
    <w:rsid w:val="003623CC"/>
    <w:rsid w:val="003628BB"/>
    <w:rsid w:val="00362EE1"/>
    <w:rsid w:val="003632CC"/>
    <w:rsid w:val="00364B51"/>
    <w:rsid w:val="00364F6C"/>
    <w:rsid w:val="00365B60"/>
    <w:rsid w:val="003721DA"/>
    <w:rsid w:val="00372EFB"/>
    <w:rsid w:val="00373918"/>
    <w:rsid w:val="00374441"/>
    <w:rsid w:val="003754B9"/>
    <w:rsid w:val="0037586E"/>
    <w:rsid w:val="00375AF7"/>
    <w:rsid w:val="00375DFB"/>
    <w:rsid w:val="0037687C"/>
    <w:rsid w:val="00377117"/>
    <w:rsid w:val="00380588"/>
    <w:rsid w:val="003809B8"/>
    <w:rsid w:val="00382725"/>
    <w:rsid w:val="003842C3"/>
    <w:rsid w:val="003845C0"/>
    <w:rsid w:val="00384684"/>
    <w:rsid w:val="00384738"/>
    <w:rsid w:val="00384D0E"/>
    <w:rsid w:val="00384FE0"/>
    <w:rsid w:val="0038582C"/>
    <w:rsid w:val="00385BDE"/>
    <w:rsid w:val="00386FE5"/>
    <w:rsid w:val="003870B3"/>
    <w:rsid w:val="00387379"/>
    <w:rsid w:val="003879E7"/>
    <w:rsid w:val="00390A92"/>
    <w:rsid w:val="00392153"/>
    <w:rsid w:val="00392C90"/>
    <w:rsid w:val="003947B6"/>
    <w:rsid w:val="00394FB2"/>
    <w:rsid w:val="0039527A"/>
    <w:rsid w:val="00395DBA"/>
    <w:rsid w:val="003A0169"/>
    <w:rsid w:val="003A0199"/>
    <w:rsid w:val="003A0394"/>
    <w:rsid w:val="003A0EBC"/>
    <w:rsid w:val="003A2C48"/>
    <w:rsid w:val="003A2CD1"/>
    <w:rsid w:val="003A3B93"/>
    <w:rsid w:val="003A4FBD"/>
    <w:rsid w:val="003A52C9"/>
    <w:rsid w:val="003A551C"/>
    <w:rsid w:val="003A5783"/>
    <w:rsid w:val="003A5C2A"/>
    <w:rsid w:val="003A6982"/>
    <w:rsid w:val="003A6F0C"/>
    <w:rsid w:val="003A7479"/>
    <w:rsid w:val="003A7BDD"/>
    <w:rsid w:val="003B099F"/>
    <w:rsid w:val="003B1017"/>
    <w:rsid w:val="003B1077"/>
    <w:rsid w:val="003B1E7F"/>
    <w:rsid w:val="003B2CA4"/>
    <w:rsid w:val="003B31A9"/>
    <w:rsid w:val="003B3EA9"/>
    <w:rsid w:val="003B47A4"/>
    <w:rsid w:val="003B4913"/>
    <w:rsid w:val="003B51B5"/>
    <w:rsid w:val="003B57CD"/>
    <w:rsid w:val="003B6C6A"/>
    <w:rsid w:val="003B727A"/>
    <w:rsid w:val="003B7399"/>
    <w:rsid w:val="003C1F8C"/>
    <w:rsid w:val="003C2265"/>
    <w:rsid w:val="003C27D7"/>
    <w:rsid w:val="003C2E47"/>
    <w:rsid w:val="003C31D0"/>
    <w:rsid w:val="003C3AC7"/>
    <w:rsid w:val="003C3CE9"/>
    <w:rsid w:val="003C473E"/>
    <w:rsid w:val="003C4A0C"/>
    <w:rsid w:val="003C4CF7"/>
    <w:rsid w:val="003C507B"/>
    <w:rsid w:val="003C675D"/>
    <w:rsid w:val="003C79D5"/>
    <w:rsid w:val="003C7DD0"/>
    <w:rsid w:val="003D03B5"/>
    <w:rsid w:val="003D1CCA"/>
    <w:rsid w:val="003D2528"/>
    <w:rsid w:val="003D270C"/>
    <w:rsid w:val="003D2F9A"/>
    <w:rsid w:val="003D364C"/>
    <w:rsid w:val="003D382B"/>
    <w:rsid w:val="003D3E38"/>
    <w:rsid w:val="003D4091"/>
    <w:rsid w:val="003D413C"/>
    <w:rsid w:val="003D509A"/>
    <w:rsid w:val="003D527B"/>
    <w:rsid w:val="003D52AF"/>
    <w:rsid w:val="003D7034"/>
    <w:rsid w:val="003D7C86"/>
    <w:rsid w:val="003E0F25"/>
    <w:rsid w:val="003E0F47"/>
    <w:rsid w:val="003E2935"/>
    <w:rsid w:val="003E43EE"/>
    <w:rsid w:val="003E5E2E"/>
    <w:rsid w:val="003E5EBA"/>
    <w:rsid w:val="003E7D44"/>
    <w:rsid w:val="003F010B"/>
    <w:rsid w:val="003F1C3C"/>
    <w:rsid w:val="003F2B2B"/>
    <w:rsid w:val="003F32C9"/>
    <w:rsid w:val="003F3809"/>
    <w:rsid w:val="003F4B13"/>
    <w:rsid w:val="003F63A7"/>
    <w:rsid w:val="003F6E3F"/>
    <w:rsid w:val="003F7577"/>
    <w:rsid w:val="003F7ED7"/>
    <w:rsid w:val="0040006D"/>
    <w:rsid w:val="00400399"/>
    <w:rsid w:val="004003B8"/>
    <w:rsid w:val="0040085E"/>
    <w:rsid w:val="00401188"/>
    <w:rsid w:val="00401EC8"/>
    <w:rsid w:val="00402011"/>
    <w:rsid w:val="00402A7F"/>
    <w:rsid w:val="00402F7A"/>
    <w:rsid w:val="00403229"/>
    <w:rsid w:val="004044A7"/>
    <w:rsid w:val="00404D7C"/>
    <w:rsid w:val="004057A7"/>
    <w:rsid w:val="00405898"/>
    <w:rsid w:val="0040676B"/>
    <w:rsid w:val="00407EBB"/>
    <w:rsid w:val="004101F8"/>
    <w:rsid w:val="00410709"/>
    <w:rsid w:val="00410AE1"/>
    <w:rsid w:val="004113B3"/>
    <w:rsid w:val="00411490"/>
    <w:rsid w:val="00412889"/>
    <w:rsid w:val="004136FE"/>
    <w:rsid w:val="004137D8"/>
    <w:rsid w:val="0041388B"/>
    <w:rsid w:val="00413905"/>
    <w:rsid w:val="0041408B"/>
    <w:rsid w:val="00414C2A"/>
    <w:rsid w:val="00415305"/>
    <w:rsid w:val="00415600"/>
    <w:rsid w:val="0041683B"/>
    <w:rsid w:val="004171FE"/>
    <w:rsid w:val="00421071"/>
    <w:rsid w:val="00421453"/>
    <w:rsid w:val="004225D4"/>
    <w:rsid w:val="004228CD"/>
    <w:rsid w:val="00422E4D"/>
    <w:rsid w:val="0042371D"/>
    <w:rsid w:val="00424049"/>
    <w:rsid w:val="00424481"/>
    <w:rsid w:val="00424C30"/>
    <w:rsid w:val="00425ABD"/>
    <w:rsid w:val="00425EA9"/>
    <w:rsid w:val="00426550"/>
    <w:rsid w:val="0042748D"/>
    <w:rsid w:val="00427AE0"/>
    <w:rsid w:val="00430831"/>
    <w:rsid w:val="0043126B"/>
    <w:rsid w:val="00431FDB"/>
    <w:rsid w:val="004335FF"/>
    <w:rsid w:val="0043374A"/>
    <w:rsid w:val="0043459A"/>
    <w:rsid w:val="0043465C"/>
    <w:rsid w:val="0043516C"/>
    <w:rsid w:val="00435889"/>
    <w:rsid w:val="00435C8C"/>
    <w:rsid w:val="00436711"/>
    <w:rsid w:val="0043778E"/>
    <w:rsid w:val="00437D66"/>
    <w:rsid w:val="00441239"/>
    <w:rsid w:val="00441A43"/>
    <w:rsid w:val="00445A1B"/>
    <w:rsid w:val="004461C7"/>
    <w:rsid w:val="0044681D"/>
    <w:rsid w:val="00446954"/>
    <w:rsid w:val="004469DA"/>
    <w:rsid w:val="00446CC4"/>
    <w:rsid w:val="00447C4F"/>
    <w:rsid w:val="00447D3D"/>
    <w:rsid w:val="00453217"/>
    <w:rsid w:val="004535BB"/>
    <w:rsid w:val="0045589B"/>
    <w:rsid w:val="00456DC1"/>
    <w:rsid w:val="00460880"/>
    <w:rsid w:val="00461100"/>
    <w:rsid w:val="0046166F"/>
    <w:rsid w:val="00461C89"/>
    <w:rsid w:val="004623F3"/>
    <w:rsid w:val="004662E0"/>
    <w:rsid w:val="004668E0"/>
    <w:rsid w:val="004669D8"/>
    <w:rsid w:val="0046752E"/>
    <w:rsid w:val="00467970"/>
    <w:rsid w:val="00467A9F"/>
    <w:rsid w:val="00470818"/>
    <w:rsid w:val="00471710"/>
    <w:rsid w:val="00474DC0"/>
    <w:rsid w:val="00474F1E"/>
    <w:rsid w:val="00475FF9"/>
    <w:rsid w:val="0047692B"/>
    <w:rsid w:val="00476E1F"/>
    <w:rsid w:val="00476F91"/>
    <w:rsid w:val="00476FD5"/>
    <w:rsid w:val="00477A79"/>
    <w:rsid w:val="00477D8B"/>
    <w:rsid w:val="004800EE"/>
    <w:rsid w:val="00482166"/>
    <w:rsid w:val="00482C98"/>
    <w:rsid w:val="00482D63"/>
    <w:rsid w:val="00484753"/>
    <w:rsid w:val="00485091"/>
    <w:rsid w:val="004855F0"/>
    <w:rsid w:val="004857B6"/>
    <w:rsid w:val="00486907"/>
    <w:rsid w:val="00490637"/>
    <w:rsid w:val="00491131"/>
    <w:rsid w:val="00492FC1"/>
    <w:rsid w:val="00494350"/>
    <w:rsid w:val="0049471E"/>
    <w:rsid w:val="004960A9"/>
    <w:rsid w:val="004960CA"/>
    <w:rsid w:val="0049672C"/>
    <w:rsid w:val="00497048"/>
    <w:rsid w:val="004A2CDA"/>
    <w:rsid w:val="004A3B57"/>
    <w:rsid w:val="004A3EAA"/>
    <w:rsid w:val="004A4173"/>
    <w:rsid w:val="004A4B09"/>
    <w:rsid w:val="004A4DCC"/>
    <w:rsid w:val="004A4F03"/>
    <w:rsid w:val="004A6946"/>
    <w:rsid w:val="004A764E"/>
    <w:rsid w:val="004A780E"/>
    <w:rsid w:val="004B1887"/>
    <w:rsid w:val="004B1A99"/>
    <w:rsid w:val="004B1E14"/>
    <w:rsid w:val="004B20D5"/>
    <w:rsid w:val="004B20FA"/>
    <w:rsid w:val="004B2FEB"/>
    <w:rsid w:val="004B30B3"/>
    <w:rsid w:val="004B3C4A"/>
    <w:rsid w:val="004B40DE"/>
    <w:rsid w:val="004B40E8"/>
    <w:rsid w:val="004B41CE"/>
    <w:rsid w:val="004B453C"/>
    <w:rsid w:val="004B4BEE"/>
    <w:rsid w:val="004B56A5"/>
    <w:rsid w:val="004B65F6"/>
    <w:rsid w:val="004B788C"/>
    <w:rsid w:val="004B79A6"/>
    <w:rsid w:val="004B7C41"/>
    <w:rsid w:val="004C0B16"/>
    <w:rsid w:val="004C1F9C"/>
    <w:rsid w:val="004C2582"/>
    <w:rsid w:val="004C2AE4"/>
    <w:rsid w:val="004C37AF"/>
    <w:rsid w:val="004C3C94"/>
    <w:rsid w:val="004C5061"/>
    <w:rsid w:val="004C7C94"/>
    <w:rsid w:val="004C7D5B"/>
    <w:rsid w:val="004C7F24"/>
    <w:rsid w:val="004D161C"/>
    <w:rsid w:val="004D33B3"/>
    <w:rsid w:val="004D45A8"/>
    <w:rsid w:val="004D46FF"/>
    <w:rsid w:val="004D49B1"/>
    <w:rsid w:val="004D5026"/>
    <w:rsid w:val="004D5B71"/>
    <w:rsid w:val="004D658C"/>
    <w:rsid w:val="004D68EF"/>
    <w:rsid w:val="004D6C1B"/>
    <w:rsid w:val="004D72E9"/>
    <w:rsid w:val="004D7693"/>
    <w:rsid w:val="004D7AF0"/>
    <w:rsid w:val="004D7C6B"/>
    <w:rsid w:val="004E02A8"/>
    <w:rsid w:val="004E0922"/>
    <w:rsid w:val="004E0B13"/>
    <w:rsid w:val="004E10E2"/>
    <w:rsid w:val="004E3E56"/>
    <w:rsid w:val="004E402D"/>
    <w:rsid w:val="004E44DD"/>
    <w:rsid w:val="004E5258"/>
    <w:rsid w:val="004E7231"/>
    <w:rsid w:val="004F015B"/>
    <w:rsid w:val="004F061C"/>
    <w:rsid w:val="004F0D37"/>
    <w:rsid w:val="004F1B0A"/>
    <w:rsid w:val="004F1F7C"/>
    <w:rsid w:val="004F2B77"/>
    <w:rsid w:val="004F38C3"/>
    <w:rsid w:val="004F451B"/>
    <w:rsid w:val="004F4B51"/>
    <w:rsid w:val="004F530D"/>
    <w:rsid w:val="004F5A73"/>
    <w:rsid w:val="004F6E58"/>
    <w:rsid w:val="004F759B"/>
    <w:rsid w:val="004F7BBD"/>
    <w:rsid w:val="004F7BFB"/>
    <w:rsid w:val="005008D3"/>
    <w:rsid w:val="00500DA3"/>
    <w:rsid w:val="00501EF4"/>
    <w:rsid w:val="00502730"/>
    <w:rsid w:val="00503B49"/>
    <w:rsid w:val="0050603F"/>
    <w:rsid w:val="00506153"/>
    <w:rsid w:val="00507D6A"/>
    <w:rsid w:val="00507D9B"/>
    <w:rsid w:val="00511539"/>
    <w:rsid w:val="00511DAB"/>
    <w:rsid w:val="00513BCE"/>
    <w:rsid w:val="00513E6C"/>
    <w:rsid w:val="005150C3"/>
    <w:rsid w:val="005160A0"/>
    <w:rsid w:val="00517E15"/>
    <w:rsid w:val="005211E3"/>
    <w:rsid w:val="00521333"/>
    <w:rsid w:val="0052180D"/>
    <w:rsid w:val="00522975"/>
    <w:rsid w:val="00523C31"/>
    <w:rsid w:val="005246B9"/>
    <w:rsid w:val="005248BA"/>
    <w:rsid w:val="00524B9B"/>
    <w:rsid w:val="00525794"/>
    <w:rsid w:val="00525CAD"/>
    <w:rsid w:val="005301F2"/>
    <w:rsid w:val="00530F99"/>
    <w:rsid w:val="00530FAA"/>
    <w:rsid w:val="0053179D"/>
    <w:rsid w:val="00531F24"/>
    <w:rsid w:val="00532A98"/>
    <w:rsid w:val="00533221"/>
    <w:rsid w:val="00534FD3"/>
    <w:rsid w:val="00535A0A"/>
    <w:rsid w:val="00535F93"/>
    <w:rsid w:val="0053706B"/>
    <w:rsid w:val="00537E44"/>
    <w:rsid w:val="00544CBC"/>
    <w:rsid w:val="00546640"/>
    <w:rsid w:val="00547495"/>
    <w:rsid w:val="00547D4E"/>
    <w:rsid w:val="005504B5"/>
    <w:rsid w:val="00550B5F"/>
    <w:rsid w:val="005510FF"/>
    <w:rsid w:val="005520FE"/>
    <w:rsid w:val="005527C1"/>
    <w:rsid w:val="00552AE7"/>
    <w:rsid w:val="00553415"/>
    <w:rsid w:val="00554A00"/>
    <w:rsid w:val="005555A5"/>
    <w:rsid w:val="0055666A"/>
    <w:rsid w:val="005567B5"/>
    <w:rsid w:val="00556804"/>
    <w:rsid w:val="0056304E"/>
    <w:rsid w:val="00563DE3"/>
    <w:rsid w:val="0056546E"/>
    <w:rsid w:val="00566FBA"/>
    <w:rsid w:val="005672CD"/>
    <w:rsid w:val="00567495"/>
    <w:rsid w:val="005678BC"/>
    <w:rsid w:val="00570354"/>
    <w:rsid w:val="00571CF0"/>
    <w:rsid w:val="0057212D"/>
    <w:rsid w:val="005724B1"/>
    <w:rsid w:val="00572768"/>
    <w:rsid w:val="00572B90"/>
    <w:rsid w:val="00576215"/>
    <w:rsid w:val="0057690F"/>
    <w:rsid w:val="00576FB1"/>
    <w:rsid w:val="00577D70"/>
    <w:rsid w:val="00577F74"/>
    <w:rsid w:val="00580A5A"/>
    <w:rsid w:val="0058173F"/>
    <w:rsid w:val="00582061"/>
    <w:rsid w:val="005823A7"/>
    <w:rsid w:val="00583BA5"/>
    <w:rsid w:val="00584C43"/>
    <w:rsid w:val="00584E6D"/>
    <w:rsid w:val="00584F0B"/>
    <w:rsid w:val="00585671"/>
    <w:rsid w:val="00586587"/>
    <w:rsid w:val="00586603"/>
    <w:rsid w:val="00586819"/>
    <w:rsid w:val="00586850"/>
    <w:rsid w:val="00586BEB"/>
    <w:rsid w:val="00587AA7"/>
    <w:rsid w:val="00587D77"/>
    <w:rsid w:val="005901EC"/>
    <w:rsid w:val="005922B8"/>
    <w:rsid w:val="0059268A"/>
    <w:rsid w:val="00593C80"/>
    <w:rsid w:val="00594244"/>
    <w:rsid w:val="00595021"/>
    <w:rsid w:val="005970C4"/>
    <w:rsid w:val="005A1B0D"/>
    <w:rsid w:val="005A1C4D"/>
    <w:rsid w:val="005A2519"/>
    <w:rsid w:val="005A2556"/>
    <w:rsid w:val="005A2566"/>
    <w:rsid w:val="005A2F9B"/>
    <w:rsid w:val="005A3434"/>
    <w:rsid w:val="005A363E"/>
    <w:rsid w:val="005A3F62"/>
    <w:rsid w:val="005A5472"/>
    <w:rsid w:val="005A5D04"/>
    <w:rsid w:val="005A65DD"/>
    <w:rsid w:val="005A775F"/>
    <w:rsid w:val="005B0831"/>
    <w:rsid w:val="005B19A3"/>
    <w:rsid w:val="005B30C2"/>
    <w:rsid w:val="005B363D"/>
    <w:rsid w:val="005B3E80"/>
    <w:rsid w:val="005B4DBA"/>
    <w:rsid w:val="005B4F3E"/>
    <w:rsid w:val="005B5FD0"/>
    <w:rsid w:val="005B6C76"/>
    <w:rsid w:val="005B79D7"/>
    <w:rsid w:val="005C01DD"/>
    <w:rsid w:val="005C0366"/>
    <w:rsid w:val="005C0840"/>
    <w:rsid w:val="005C0BC9"/>
    <w:rsid w:val="005C1703"/>
    <w:rsid w:val="005C2085"/>
    <w:rsid w:val="005C2F01"/>
    <w:rsid w:val="005C3100"/>
    <w:rsid w:val="005C345C"/>
    <w:rsid w:val="005C34DD"/>
    <w:rsid w:val="005C39A4"/>
    <w:rsid w:val="005C4725"/>
    <w:rsid w:val="005C47BB"/>
    <w:rsid w:val="005C5A9C"/>
    <w:rsid w:val="005C5F39"/>
    <w:rsid w:val="005C6A8D"/>
    <w:rsid w:val="005C7D80"/>
    <w:rsid w:val="005D07FB"/>
    <w:rsid w:val="005D1567"/>
    <w:rsid w:val="005D2A16"/>
    <w:rsid w:val="005D2D4E"/>
    <w:rsid w:val="005D2DA3"/>
    <w:rsid w:val="005D3C85"/>
    <w:rsid w:val="005D3FA9"/>
    <w:rsid w:val="005D423C"/>
    <w:rsid w:val="005D5616"/>
    <w:rsid w:val="005D6CD0"/>
    <w:rsid w:val="005D7DA1"/>
    <w:rsid w:val="005E4108"/>
    <w:rsid w:val="005E48EA"/>
    <w:rsid w:val="005E570F"/>
    <w:rsid w:val="005E5F1A"/>
    <w:rsid w:val="005E6C68"/>
    <w:rsid w:val="005E6E70"/>
    <w:rsid w:val="005E79CA"/>
    <w:rsid w:val="005F011E"/>
    <w:rsid w:val="005F0401"/>
    <w:rsid w:val="005F07DD"/>
    <w:rsid w:val="005F1D8B"/>
    <w:rsid w:val="005F2B1A"/>
    <w:rsid w:val="005F2FC3"/>
    <w:rsid w:val="005F2FFD"/>
    <w:rsid w:val="005F39FE"/>
    <w:rsid w:val="005F41A0"/>
    <w:rsid w:val="005F492E"/>
    <w:rsid w:val="005F5AF0"/>
    <w:rsid w:val="005F7586"/>
    <w:rsid w:val="005F7D08"/>
    <w:rsid w:val="005F7FD8"/>
    <w:rsid w:val="00600C91"/>
    <w:rsid w:val="00601969"/>
    <w:rsid w:val="0060303F"/>
    <w:rsid w:val="006034EC"/>
    <w:rsid w:val="00603C85"/>
    <w:rsid w:val="00604F3B"/>
    <w:rsid w:val="00605007"/>
    <w:rsid w:val="006057A3"/>
    <w:rsid w:val="00605E4C"/>
    <w:rsid w:val="00607601"/>
    <w:rsid w:val="00607CD3"/>
    <w:rsid w:val="00607E8A"/>
    <w:rsid w:val="0061082E"/>
    <w:rsid w:val="00610DCA"/>
    <w:rsid w:val="0061118D"/>
    <w:rsid w:val="00611E0F"/>
    <w:rsid w:val="00612548"/>
    <w:rsid w:val="00612A05"/>
    <w:rsid w:val="0061309B"/>
    <w:rsid w:val="006131EB"/>
    <w:rsid w:val="006136CE"/>
    <w:rsid w:val="006141FC"/>
    <w:rsid w:val="006142F5"/>
    <w:rsid w:val="00614668"/>
    <w:rsid w:val="00616046"/>
    <w:rsid w:val="00620219"/>
    <w:rsid w:val="006204AD"/>
    <w:rsid w:val="00620802"/>
    <w:rsid w:val="00620C60"/>
    <w:rsid w:val="006227D0"/>
    <w:rsid w:val="00622BC3"/>
    <w:rsid w:val="0062331D"/>
    <w:rsid w:val="00624C26"/>
    <w:rsid w:val="006279A4"/>
    <w:rsid w:val="00627A08"/>
    <w:rsid w:val="0063031D"/>
    <w:rsid w:val="006303AC"/>
    <w:rsid w:val="00630ABB"/>
    <w:rsid w:val="00631980"/>
    <w:rsid w:val="006319E9"/>
    <w:rsid w:val="00633C03"/>
    <w:rsid w:val="00634575"/>
    <w:rsid w:val="0063568F"/>
    <w:rsid w:val="00635E32"/>
    <w:rsid w:val="00636A89"/>
    <w:rsid w:val="00636C2B"/>
    <w:rsid w:val="00636DC7"/>
    <w:rsid w:val="00637F88"/>
    <w:rsid w:val="00642E69"/>
    <w:rsid w:val="0064385A"/>
    <w:rsid w:val="00643DBF"/>
    <w:rsid w:val="006440DB"/>
    <w:rsid w:val="00645C5B"/>
    <w:rsid w:val="00646130"/>
    <w:rsid w:val="0064684C"/>
    <w:rsid w:val="00646D84"/>
    <w:rsid w:val="0064721C"/>
    <w:rsid w:val="00647B87"/>
    <w:rsid w:val="006507F9"/>
    <w:rsid w:val="00650FB0"/>
    <w:rsid w:val="00651913"/>
    <w:rsid w:val="00652D3A"/>
    <w:rsid w:val="00653245"/>
    <w:rsid w:val="006535DA"/>
    <w:rsid w:val="0065445B"/>
    <w:rsid w:val="00654AB4"/>
    <w:rsid w:val="006559A9"/>
    <w:rsid w:val="006560BE"/>
    <w:rsid w:val="00660A2C"/>
    <w:rsid w:val="00660BBF"/>
    <w:rsid w:val="00660BF6"/>
    <w:rsid w:val="00661949"/>
    <w:rsid w:val="00662403"/>
    <w:rsid w:val="00666349"/>
    <w:rsid w:val="0066703C"/>
    <w:rsid w:val="00667C79"/>
    <w:rsid w:val="00667D0D"/>
    <w:rsid w:val="00670CCB"/>
    <w:rsid w:val="00670F62"/>
    <w:rsid w:val="006721FB"/>
    <w:rsid w:val="00672D3B"/>
    <w:rsid w:val="00673807"/>
    <w:rsid w:val="00674006"/>
    <w:rsid w:val="006744DF"/>
    <w:rsid w:val="00674A63"/>
    <w:rsid w:val="00675383"/>
    <w:rsid w:val="0067564E"/>
    <w:rsid w:val="00675725"/>
    <w:rsid w:val="00676AF8"/>
    <w:rsid w:val="00677DF7"/>
    <w:rsid w:val="00677E5D"/>
    <w:rsid w:val="00680444"/>
    <w:rsid w:val="006806E3"/>
    <w:rsid w:val="00680C49"/>
    <w:rsid w:val="006821A5"/>
    <w:rsid w:val="00682333"/>
    <w:rsid w:val="006823DC"/>
    <w:rsid w:val="006839E8"/>
    <w:rsid w:val="0068442C"/>
    <w:rsid w:val="00684C2B"/>
    <w:rsid w:val="006855FB"/>
    <w:rsid w:val="00685623"/>
    <w:rsid w:val="00685E59"/>
    <w:rsid w:val="0068656A"/>
    <w:rsid w:val="00690AB0"/>
    <w:rsid w:val="00690AC3"/>
    <w:rsid w:val="00691AF2"/>
    <w:rsid w:val="00692139"/>
    <w:rsid w:val="00692E0A"/>
    <w:rsid w:val="006930FF"/>
    <w:rsid w:val="00693D91"/>
    <w:rsid w:val="00693EE8"/>
    <w:rsid w:val="00694D2B"/>
    <w:rsid w:val="00695ED6"/>
    <w:rsid w:val="006974D7"/>
    <w:rsid w:val="006A0832"/>
    <w:rsid w:val="006A0ADD"/>
    <w:rsid w:val="006A0B96"/>
    <w:rsid w:val="006A0CCA"/>
    <w:rsid w:val="006A13A8"/>
    <w:rsid w:val="006A17C5"/>
    <w:rsid w:val="006A2493"/>
    <w:rsid w:val="006A2790"/>
    <w:rsid w:val="006A4986"/>
    <w:rsid w:val="006A5DCA"/>
    <w:rsid w:val="006A69E0"/>
    <w:rsid w:val="006A7E89"/>
    <w:rsid w:val="006B168E"/>
    <w:rsid w:val="006B34ED"/>
    <w:rsid w:val="006B3987"/>
    <w:rsid w:val="006B3A46"/>
    <w:rsid w:val="006B3B18"/>
    <w:rsid w:val="006B5151"/>
    <w:rsid w:val="006B57B7"/>
    <w:rsid w:val="006B59AE"/>
    <w:rsid w:val="006B63B1"/>
    <w:rsid w:val="006B72E0"/>
    <w:rsid w:val="006C0FAC"/>
    <w:rsid w:val="006C25CA"/>
    <w:rsid w:val="006C2A5A"/>
    <w:rsid w:val="006C346C"/>
    <w:rsid w:val="006C3A5C"/>
    <w:rsid w:val="006C4905"/>
    <w:rsid w:val="006C490C"/>
    <w:rsid w:val="006C7464"/>
    <w:rsid w:val="006C7F5D"/>
    <w:rsid w:val="006C7F90"/>
    <w:rsid w:val="006D1A78"/>
    <w:rsid w:val="006D2D4B"/>
    <w:rsid w:val="006D377B"/>
    <w:rsid w:val="006D45D8"/>
    <w:rsid w:val="006D46DD"/>
    <w:rsid w:val="006D4D37"/>
    <w:rsid w:val="006D5E82"/>
    <w:rsid w:val="006D5EA8"/>
    <w:rsid w:val="006D628E"/>
    <w:rsid w:val="006D7302"/>
    <w:rsid w:val="006D7DB4"/>
    <w:rsid w:val="006E1557"/>
    <w:rsid w:val="006E1DD2"/>
    <w:rsid w:val="006E2038"/>
    <w:rsid w:val="006E2365"/>
    <w:rsid w:val="006E3400"/>
    <w:rsid w:val="006E3911"/>
    <w:rsid w:val="006E3978"/>
    <w:rsid w:val="006E476F"/>
    <w:rsid w:val="006E4CD8"/>
    <w:rsid w:val="006E689A"/>
    <w:rsid w:val="006F1A5C"/>
    <w:rsid w:val="006F2964"/>
    <w:rsid w:val="006F355E"/>
    <w:rsid w:val="006F3A5D"/>
    <w:rsid w:val="006F4A5B"/>
    <w:rsid w:val="006F6C69"/>
    <w:rsid w:val="006F6DD2"/>
    <w:rsid w:val="006F7692"/>
    <w:rsid w:val="00700F0A"/>
    <w:rsid w:val="007011E3"/>
    <w:rsid w:val="00701AEB"/>
    <w:rsid w:val="00701CB3"/>
    <w:rsid w:val="00702951"/>
    <w:rsid w:val="00702F3D"/>
    <w:rsid w:val="00703864"/>
    <w:rsid w:val="00704970"/>
    <w:rsid w:val="00704B8B"/>
    <w:rsid w:val="00707C1A"/>
    <w:rsid w:val="0071048C"/>
    <w:rsid w:val="007108F9"/>
    <w:rsid w:val="0071167B"/>
    <w:rsid w:val="00711EC7"/>
    <w:rsid w:val="0071311F"/>
    <w:rsid w:val="007141CA"/>
    <w:rsid w:val="0071479F"/>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60A"/>
    <w:rsid w:val="00725C62"/>
    <w:rsid w:val="00725CC8"/>
    <w:rsid w:val="007302AC"/>
    <w:rsid w:val="00731543"/>
    <w:rsid w:val="00732275"/>
    <w:rsid w:val="00732981"/>
    <w:rsid w:val="00732BB3"/>
    <w:rsid w:val="00732ED1"/>
    <w:rsid w:val="00733BA7"/>
    <w:rsid w:val="00734269"/>
    <w:rsid w:val="007344DF"/>
    <w:rsid w:val="0073458D"/>
    <w:rsid w:val="007361E1"/>
    <w:rsid w:val="00736CCD"/>
    <w:rsid w:val="007370B8"/>
    <w:rsid w:val="00740A20"/>
    <w:rsid w:val="00740D70"/>
    <w:rsid w:val="00740F71"/>
    <w:rsid w:val="00742043"/>
    <w:rsid w:val="007420E9"/>
    <w:rsid w:val="00743768"/>
    <w:rsid w:val="00743BE3"/>
    <w:rsid w:val="00744FF4"/>
    <w:rsid w:val="00745483"/>
    <w:rsid w:val="007454FE"/>
    <w:rsid w:val="00745C4B"/>
    <w:rsid w:val="00746A32"/>
    <w:rsid w:val="007470A2"/>
    <w:rsid w:val="00750727"/>
    <w:rsid w:val="007531BE"/>
    <w:rsid w:val="007531F2"/>
    <w:rsid w:val="0075342F"/>
    <w:rsid w:val="0075371E"/>
    <w:rsid w:val="00753B1F"/>
    <w:rsid w:val="00753BC1"/>
    <w:rsid w:val="007542CF"/>
    <w:rsid w:val="00754E62"/>
    <w:rsid w:val="007550E4"/>
    <w:rsid w:val="007560D7"/>
    <w:rsid w:val="0075637E"/>
    <w:rsid w:val="00756434"/>
    <w:rsid w:val="007565EA"/>
    <w:rsid w:val="00756CF1"/>
    <w:rsid w:val="0075706C"/>
    <w:rsid w:val="007606EF"/>
    <w:rsid w:val="007607E5"/>
    <w:rsid w:val="0076126A"/>
    <w:rsid w:val="00761517"/>
    <w:rsid w:val="00763522"/>
    <w:rsid w:val="00763955"/>
    <w:rsid w:val="00763C7B"/>
    <w:rsid w:val="00763CBA"/>
    <w:rsid w:val="00763E9C"/>
    <w:rsid w:val="00763FCE"/>
    <w:rsid w:val="00764317"/>
    <w:rsid w:val="007654E8"/>
    <w:rsid w:val="007654F9"/>
    <w:rsid w:val="00767AAC"/>
    <w:rsid w:val="00767B59"/>
    <w:rsid w:val="00770455"/>
    <w:rsid w:val="00770B26"/>
    <w:rsid w:val="00770E12"/>
    <w:rsid w:val="00771628"/>
    <w:rsid w:val="00773945"/>
    <w:rsid w:val="00774218"/>
    <w:rsid w:val="00774A73"/>
    <w:rsid w:val="00774C57"/>
    <w:rsid w:val="0077757A"/>
    <w:rsid w:val="0077773D"/>
    <w:rsid w:val="00780741"/>
    <w:rsid w:val="00780BDF"/>
    <w:rsid w:val="00781B2C"/>
    <w:rsid w:val="00781BFB"/>
    <w:rsid w:val="00782546"/>
    <w:rsid w:val="00782630"/>
    <w:rsid w:val="00783042"/>
    <w:rsid w:val="007833D7"/>
    <w:rsid w:val="00783CB7"/>
    <w:rsid w:val="00783F13"/>
    <w:rsid w:val="00784C2E"/>
    <w:rsid w:val="00784CE6"/>
    <w:rsid w:val="00786059"/>
    <w:rsid w:val="007877D7"/>
    <w:rsid w:val="007901CD"/>
    <w:rsid w:val="00790A97"/>
    <w:rsid w:val="00791620"/>
    <w:rsid w:val="00791C1B"/>
    <w:rsid w:val="00792F17"/>
    <w:rsid w:val="00795A95"/>
    <w:rsid w:val="00795D94"/>
    <w:rsid w:val="00795EB9"/>
    <w:rsid w:val="00796C8C"/>
    <w:rsid w:val="00797116"/>
    <w:rsid w:val="00797480"/>
    <w:rsid w:val="00797776"/>
    <w:rsid w:val="007A12FD"/>
    <w:rsid w:val="007A2DB7"/>
    <w:rsid w:val="007A3199"/>
    <w:rsid w:val="007A36DA"/>
    <w:rsid w:val="007A37D6"/>
    <w:rsid w:val="007A390F"/>
    <w:rsid w:val="007A3E26"/>
    <w:rsid w:val="007A5937"/>
    <w:rsid w:val="007A5CD8"/>
    <w:rsid w:val="007A6511"/>
    <w:rsid w:val="007A68DE"/>
    <w:rsid w:val="007A6FEF"/>
    <w:rsid w:val="007A7B86"/>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395B"/>
    <w:rsid w:val="007C716C"/>
    <w:rsid w:val="007C730C"/>
    <w:rsid w:val="007C7602"/>
    <w:rsid w:val="007C7713"/>
    <w:rsid w:val="007D065F"/>
    <w:rsid w:val="007D16A6"/>
    <w:rsid w:val="007D171B"/>
    <w:rsid w:val="007D1747"/>
    <w:rsid w:val="007D22D0"/>
    <w:rsid w:val="007D2E8F"/>
    <w:rsid w:val="007D412F"/>
    <w:rsid w:val="007D4494"/>
    <w:rsid w:val="007D5EF6"/>
    <w:rsid w:val="007D6157"/>
    <w:rsid w:val="007D691A"/>
    <w:rsid w:val="007D70F7"/>
    <w:rsid w:val="007E0055"/>
    <w:rsid w:val="007E2E12"/>
    <w:rsid w:val="007E3406"/>
    <w:rsid w:val="007E3FBB"/>
    <w:rsid w:val="007E3FF6"/>
    <w:rsid w:val="007E50D1"/>
    <w:rsid w:val="007E5686"/>
    <w:rsid w:val="007E5868"/>
    <w:rsid w:val="007E6F70"/>
    <w:rsid w:val="007E7546"/>
    <w:rsid w:val="007F0ACC"/>
    <w:rsid w:val="007F12AC"/>
    <w:rsid w:val="007F12DE"/>
    <w:rsid w:val="007F2575"/>
    <w:rsid w:val="007F263F"/>
    <w:rsid w:val="007F26A1"/>
    <w:rsid w:val="007F2B1E"/>
    <w:rsid w:val="007F2CC0"/>
    <w:rsid w:val="007F397F"/>
    <w:rsid w:val="007F4A73"/>
    <w:rsid w:val="007F5547"/>
    <w:rsid w:val="007F65FC"/>
    <w:rsid w:val="007F7038"/>
    <w:rsid w:val="007F709F"/>
    <w:rsid w:val="007F7320"/>
    <w:rsid w:val="00800E44"/>
    <w:rsid w:val="00802697"/>
    <w:rsid w:val="00803B2B"/>
    <w:rsid w:val="00803E65"/>
    <w:rsid w:val="00803F23"/>
    <w:rsid w:val="00804F20"/>
    <w:rsid w:val="00805BA7"/>
    <w:rsid w:val="0080603A"/>
    <w:rsid w:val="00806205"/>
    <w:rsid w:val="008066C6"/>
    <w:rsid w:val="00806836"/>
    <w:rsid w:val="00806E02"/>
    <w:rsid w:val="00810032"/>
    <w:rsid w:val="00810350"/>
    <w:rsid w:val="0081041C"/>
    <w:rsid w:val="0081093E"/>
    <w:rsid w:val="00811589"/>
    <w:rsid w:val="008127C6"/>
    <w:rsid w:val="00812885"/>
    <w:rsid w:val="00815ECF"/>
    <w:rsid w:val="0081653D"/>
    <w:rsid w:val="00816E21"/>
    <w:rsid w:val="008207D5"/>
    <w:rsid w:val="0082081C"/>
    <w:rsid w:val="00821628"/>
    <w:rsid w:val="0082272F"/>
    <w:rsid w:val="00822D8D"/>
    <w:rsid w:val="00822F1E"/>
    <w:rsid w:val="00823A19"/>
    <w:rsid w:val="008258ED"/>
    <w:rsid w:val="00825EA0"/>
    <w:rsid w:val="00825F2F"/>
    <w:rsid w:val="00827873"/>
    <w:rsid w:val="0082799F"/>
    <w:rsid w:val="00830F0F"/>
    <w:rsid w:val="008318BC"/>
    <w:rsid w:val="00831F13"/>
    <w:rsid w:val="00832CA4"/>
    <w:rsid w:val="00833C31"/>
    <w:rsid w:val="00833C34"/>
    <w:rsid w:val="00835139"/>
    <w:rsid w:val="0083552C"/>
    <w:rsid w:val="00835AA1"/>
    <w:rsid w:val="00835D63"/>
    <w:rsid w:val="0084031A"/>
    <w:rsid w:val="00840CF9"/>
    <w:rsid w:val="008429D0"/>
    <w:rsid w:val="00843329"/>
    <w:rsid w:val="008437E8"/>
    <w:rsid w:val="008455C0"/>
    <w:rsid w:val="008455D7"/>
    <w:rsid w:val="00847422"/>
    <w:rsid w:val="00847788"/>
    <w:rsid w:val="00847AA0"/>
    <w:rsid w:val="00847DF8"/>
    <w:rsid w:val="008503E6"/>
    <w:rsid w:val="008503FA"/>
    <w:rsid w:val="00852364"/>
    <w:rsid w:val="00854C7C"/>
    <w:rsid w:val="00854FAA"/>
    <w:rsid w:val="00856795"/>
    <w:rsid w:val="00857113"/>
    <w:rsid w:val="00857C02"/>
    <w:rsid w:val="00860448"/>
    <w:rsid w:val="00860818"/>
    <w:rsid w:val="008610D4"/>
    <w:rsid w:val="0086249A"/>
    <w:rsid w:val="0086367C"/>
    <w:rsid w:val="0086393A"/>
    <w:rsid w:val="0087008D"/>
    <w:rsid w:val="008707E6"/>
    <w:rsid w:val="0087168E"/>
    <w:rsid w:val="00871A85"/>
    <w:rsid w:val="00871EF3"/>
    <w:rsid w:val="00872205"/>
    <w:rsid w:val="0087458E"/>
    <w:rsid w:val="00875621"/>
    <w:rsid w:val="008759A0"/>
    <w:rsid w:val="00875D7C"/>
    <w:rsid w:val="008769F8"/>
    <w:rsid w:val="008771D8"/>
    <w:rsid w:val="00877CA3"/>
    <w:rsid w:val="00880274"/>
    <w:rsid w:val="00880DAC"/>
    <w:rsid w:val="0088137D"/>
    <w:rsid w:val="008813CD"/>
    <w:rsid w:val="00881972"/>
    <w:rsid w:val="00882A40"/>
    <w:rsid w:val="00882D67"/>
    <w:rsid w:val="00884C0A"/>
    <w:rsid w:val="008862A2"/>
    <w:rsid w:val="00886C91"/>
    <w:rsid w:val="00886F37"/>
    <w:rsid w:val="00890AFA"/>
    <w:rsid w:val="00891FFD"/>
    <w:rsid w:val="00893200"/>
    <w:rsid w:val="00893368"/>
    <w:rsid w:val="008945CD"/>
    <w:rsid w:val="00896BF1"/>
    <w:rsid w:val="00897514"/>
    <w:rsid w:val="00897E5A"/>
    <w:rsid w:val="008A0071"/>
    <w:rsid w:val="008A065F"/>
    <w:rsid w:val="008A2289"/>
    <w:rsid w:val="008A29A8"/>
    <w:rsid w:val="008A35FB"/>
    <w:rsid w:val="008A38AE"/>
    <w:rsid w:val="008A4105"/>
    <w:rsid w:val="008B117C"/>
    <w:rsid w:val="008B1741"/>
    <w:rsid w:val="008B1B73"/>
    <w:rsid w:val="008B1F1F"/>
    <w:rsid w:val="008B202C"/>
    <w:rsid w:val="008B23E4"/>
    <w:rsid w:val="008B40D7"/>
    <w:rsid w:val="008B4DCE"/>
    <w:rsid w:val="008B4FA5"/>
    <w:rsid w:val="008B632F"/>
    <w:rsid w:val="008B722A"/>
    <w:rsid w:val="008B7436"/>
    <w:rsid w:val="008C0530"/>
    <w:rsid w:val="008C0BBE"/>
    <w:rsid w:val="008C1644"/>
    <w:rsid w:val="008C2112"/>
    <w:rsid w:val="008C3121"/>
    <w:rsid w:val="008C3447"/>
    <w:rsid w:val="008C5563"/>
    <w:rsid w:val="008C5A23"/>
    <w:rsid w:val="008C6C65"/>
    <w:rsid w:val="008C76AE"/>
    <w:rsid w:val="008D05D1"/>
    <w:rsid w:val="008D0661"/>
    <w:rsid w:val="008D1C8E"/>
    <w:rsid w:val="008D37EA"/>
    <w:rsid w:val="008D3892"/>
    <w:rsid w:val="008D4F60"/>
    <w:rsid w:val="008D649E"/>
    <w:rsid w:val="008D7FDE"/>
    <w:rsid w:val="008E0A84"/>
    <w:rsid w:val="008E10BF"/>
    <w:rsid w:val="008E16A3"/>
    <w:rsid w:val="008E29A4"/>
    <w:rsid w:val="008E372B"/>
    <w:rsid w:val="008E56A9"/>
    <w:rsid w:val="008E6F2E"/>
    <w:rsid w:val="008F27DE"/>
    <w:rsid w:val="008F341C"/>
    <w:rsid w:val="008F5011"/>
    <w:rsid w:val="008F740A"/>
    <w:rsid w:val="00900022"/>
    <w:rsid w:val="00900723"/>
    <w:rsid w:val="00901E23"/>
    <w:rsid w:val="0090301B"/>
    <w:rsid w:val="009032B8"/>
    <w:rsid w:val="00903565"/>
    <w:rsid w:val="00904126"/>
    <w:rsid w:val="00904895"/>
    <w:rsid w:val="009052BD"/>
    <w:rsid w:val="00905C58"/>
    <w:rsid w:val="00906A9D"/>
    <w:rsid w:val="009077C4"/>
    <w:rsid w:val="00907C61"/>
    <w:rsid w:val="009119DB"/>
    <w:rsid w:val="00912EA6"/>
    <w:rsid w:val="00913FDE"/>
    <w:rsid w:val="009140C1"/>
    <w:rsid w:val="009153EE"/>
    <w:rsid w:val="00916EB5"/>
    <w:rsid w:val="00916ED5"/>
    <w:rsid w:val="0091775A"/>
    <w:rsid w:val="00920415"/>
    <w:rsid w:val="00920691"/>
    <w:rsid w:val="00921553"/>
    <w:rsid w:val="00921DEC"/>
    <w:rsid w:val="00921E8C"/>
    <w:rsid w:val="00921F75"/>
    <w:rsid w:val="00923075"/>
    <w:rsid w:val="009234E0"/>
    <w:rsid w:val="009237A6"/>
    <w:rsid w:val="009243C0"/>
    <w:rsid w:val="00926A84"/>
    <w:rsid w:val="00926B80"/>
    <w:rsid w:val="00927112"/>
    <w:rsid w:val="00927526"/>
    <w:rsid w:val="0092793F"/>
    <w:rsid w:val="009301BC"/>
    <w:rsid w:val="00930B89"/>
    <w:rsid w:val="00931EA7"/>
    <w:rsid w:val="00931F47"/>
    <w:rsid w:val="00932234"/>
    <w:rsid w:val="00932D3B"/>
    <w:rsid w:val="00932FEE"/>
    <w:rsid w:val="00933592"/>
    <w:rsid w:val="009344CC"/>
    <w:rsid w:val="00934B59"/>
    <w:rsid w:val="0093766F"/>
    <w:rsid w:val="00940316"/>
    <w:rsid w:val="00940771"/>
    <w:rsid w:val="00940DA7"/>
    <w:rsid w:val="00943415"/>
    <w:rsid w:val="00943418"/>
    <w:rsid w:val="009445B4"/>
    <w:rsid w:val="009453A5"/>
    <w:rsid w:val="00945422"/>
    <w:rsid w:val="009458F8"/>
    <w:rsid w:val="00945D73"/>
    <w:rsid w:val="00946F71"/>
    <w:rsid w:val="0095152D"/>
    <w:rsid w:val="00951578"/>
    <w:rsid w:val="00951F3A"/>
    <w:rsid w:val="00952643"/>
    <w:rsid w:val="00952879"/>
    <w:rsid w:val="00954834"/>
    <w:rsid w:val="00954AE4"/>
    <w:rsid w:val="00954E4D"/>
    <w:rsid w:val="0095584B"/>
    <w:rsid w:val="00955BB4"/>
    <w:rsid w:val="009562A0"/>
    <w:rsid w:val="00961024"/>
    <w:rsid w:val="00961FF7"/>
    <w:rsid w:val="00962192"/>
    <w:rsid w:val="00963CB3"/>
    <w:rsid w:val="0096530C"/>
    <w:rsid w:val="00965856"/>
    <w:rsid w:val="00965A42"/>
    <w:rsid w:val="00965B65"/>
    <w:rsid w:val="0096739E"/>
    <w:rsid w:val="0096745E"/>
    <w:rsid w:val="009702EF"/>
    <w:rsid w:val="00970461"/>
    <w:rsid w:val="00970EA1"/>
    <w:rsid w:val="0097182E"/>
    <w:rsid w:val="00971A88"/>
    <w:rsid w:val="00972DFE"/>
    <w:rsid w:val="009737AF"/>
    <w:rsid w:val="00973E39"/>
    <w:rsid w:val="0097427F"/>
    <w:rsid w:val="00974B69"/>
    <w:rsid w:val="0097596E"/>
    <w:rsid w:val="0097644D"/>
    <w:rsid w:val="00976878"/>
    <w:rsid w:val="00976E07"/>
    <w:rsid w:val="00981D7D"/>
    <w:rsid w:val="00981E8F"/>
    <w:rsid w:val="00982536"/>
    <w:rsid w:val="009839B0"/>
    <w:rsid w:val="009840C8"/>
    <w:rsid w:val="0098459D"/>
    <w:rsid w:val="00984C50"/>
    <w:rsid w:val="00984CBE"/>
    <w:rsid w:val="0098519A"/>
    <w:rsid w:val="00985217"/>
    <w:rsid w:val="00985BC2"/>
    <w:rsid w:val="00985CBA"/>
    <w:rsid w:val="00986920"/>
    <w:rsid w:val="00986D62"/>
    <w:rsid w:val="00987859"/>
    <w:rsid w:val="0099205C"/>
    <w:rsid w:val="00992986"/>
    <w:rsid w:val="009930F5"/>
    <w:rsid w:val="009940BD"/>
    <w:rsid w:val="00994322"/>
    <w:rsid w:val="009946CB"/>
    <w:rsid w:val="00995218"/>
    <w:rsid w:val="00995D52"/>
    <w:rsid w:val="009A0150"/>
    <w:rsid w:val="009A03ED"/>
    <w:rsid w:val="009A0DDC"/>
    <w:rsid w:val="009A1220"/>
    <w:rsid w:val="009A1A00"/>
    <w:rsid w:val="009A1D0A"/>
    <w:rsid w:val="009A330A"/>
    <w:rsid w:val="009A3B83"/>
    <w:rsid w:val="009A49AE"/>
    <w:rsid w:val="009A665C"/>
    <w:rsid w:val="009A73AE"/>
    <w:rsid w:val="009A7530"/>
    <w:rsid w:val="009B08BF"/>
    <w:rsid w:val="009B4291"/>
    <w:rsid w:val="009B47C4"/>
    <w:rsid w:val="009B48ED"/>
    <w:rsid w:val="009B53C2"/>
    <w:rsid w:val="009B5CD7"/>
    <w:rsid w:val="009C0B19"/>
    <w:rsid w:val="009C1751"/>
    <w:rsid w:val="009C4D00"/>
    <w:rsid w:val="009C71BE"/>
    <w:rsid w:val="009C7501"/>
    <w:rsid w:val="009C764E"/>
    <w:rsid w:val="009D0412"/>
    <w:rsid w:val="009D17C4"/>
    <w:rsid w:val="009D2C7E"/>
    <w:rsid w:val="009D4432"/>
    <w:rsid w:val="009D4C1D"/>
    <w:rsid w:val="009D4ED1"/>
    <w:rsid w:val="009D4F4D"/>
    <w:rsid w:val="009D55CA"/>
    <w:rsid w:val="009D62AB"/>
    <w:rsid w:val="009D6786"/>
    <w:rsid w:val="009E0969"/>
    <w:rsid w:val="009E0F9D"/>
    <w:rsid w:val="009E141D"/>
    <w:rsid w:val="009E179A"/>
    <w:rsid w:val="009E1864"/>
    <w:rsid w:val="009E1977"/>
    <w:rsid w:val="009E1E4B"/>
    <w:rsid w:val="009E371A"/>
    <w:rsid w:val="009E421B"/>
    <w:rsid w:val="009E49D9"/>
    <w:rsid w:val="009E4CCC"/>
    <w:rsid w:val="009E54E0"/>
    <w:rsid w:val="009E55B3"/>
    <w:rsid w:val="009E5AFF"/>
    <w:rsid w:val="009E5F44"/>
    <w:rsid w:val="009E74A0"/>
    <w:rsid w:val="009E77F7"/>
    <w:rsid w:val="009F0A58"/>
    <w:rsid w:val="009F19F0"/>
    <w:rsid w:val="009F1D2C"/>
    <w:rsid w:val="009F200E"/>
    <w:rsid w:val="009F31CD"/>
    <w:rsid w:val="009F3475"/>
    <w:rsid w:val="009F35A7"/>
    <w:rsid w:val="009F5D0D"/>
    <w:rsid w:val="009F6024"/>
    <w:rsid w:val="009F6117"/>
    <w:rsid w:val="009F68AA"/>
    <w:rsid w:val="009F6AA3"/>
    <w:rsid w:val="009F6CFC"/>
    <w:rsid w:val="009F6EF1"/>
    <w:rsid w:val="009F6FDD"/>
    <w:rsid w:val="009F7B9F"/>
    <w:rsid w:val="00A01D52"/>
    <w:rsid w:val="00A02E8E"/>
    <w:rsid w:val="00A03FAA"/>
    <w:rsid w:val="00A04B72"/>
    <w:rsid w:val="00A053E0"/>
    <w:rsid w:val="00A06E79"/>
    <w:rsid w:val="00A07BDE"/>
    <w:rsid w:val="00A11013"/>
    <w:rsid w:val="00A111C6"/>
    <w:rsid w:val="00A11399"/>
    <w:rsid w:val="00A125E1"/>
    <w:rsid w:val="00A1260A"/>
    <w:rsid w:val="00A12833"/>
    <w:rsid w:val="00A12EC8"/>
    <w:rsid w:val="00A151EE"/>
    <w:rsid w:val="00A15AB2"/>
    <w:rsid w:val="00A17E4F"/>
    <w:rsid w:val="00A200E4"/>
    <w:rsid w:val="00A2028E"/>
    <w:rsid w:val="00A213EF"/>
    <w:rsid w:val="00A24316"/>
    <w:rsid w:val="00A24441"/>
    <w:rsid w:val="00A247D1"/>
    <w:rsid w:val="00A24DA8"/>
    <w:rsid w:val="00A24F26"/>
    <w:rsid w:val="00A25DFA"/>
    <w:rsid w:val="00A26370"/>
    <w:rsid w:val="00A26A1D"/>
    <w:rsid w:val="00A30108"/>
    <w:rsid w:val="00A3013D"/>
    <w:rsid w:val="00A3213C"/>
    <w:rsid w:val="00A32648"/>
    <w:rsid w:val="00A326C5"/>
    <w:rsid w:val="00A34558"/>
    <w:rsid w:val="00A347E5"/>
    <w:rsid w:val="00A35372"/>
    <w:rsid w:val="00A371E1"/>
    <w:rsid w:val="00A3722C"/>
    <w:rsid w:val="00A407F6"/>
    <w:rsid w:val="00A421EF"/>
    <w:rsid w:val="00A4295F"/>
    <w:rsid w:val="00A43B5E"/>
    <w:rsid w:val="00A43C2C"/>
    <w:rsid w:val="00A44C96"/>
    <w:rsid w:val="00A47B24"/>
    <w:rsid w:val="00A47BBD"/>
    <w:rsid w:val="00A5225F"/>
    <w:rsid w:val="00A54454"/>
    <w:rsid w:val="00A5466C"/>
    <w:rsid w:val="00A55CD3"/>
    <w:rsid w:val="00A617D5"/>
    <w:rsid w:val="00A62BB4"/>
    <w:rsid w:val="00A63413"/>
    <w:rsid w:val="00A63434"/>
    <w:rsid w:val="00A635E6"/>
    <w:rsid w:val="00A637BA"/>
    <w:rsid w:val="00A63A71"/>
    <w:rsid w:val="00A63CAE"/>
    <w:rsid w:val="00A63CDD"/>
    <w:rsid w:val="00A64D2B"/>
    <w:rsid w:val="00A64E64"/>
    <w:rsid w:val="00A650AF"/>
    <w:rsid w:val="00A65F25"/>
    <w:rsid w:val="00A66C51"/>
    <w:rsid w:val="00A66D03"/>
    <w:rsid w:val="00A7104B"/>
    <w:rsid w:val="00A713A4"/>
    <w:rsid w:val="00A7190F"/>
    <w:rsid w:val="00A720BF"/>
    <w:rsid w:val="00A7257F"/>
    <w:rsid w:val="00A749C2"/>
    <w:rsid w:val="00A74B78"/>
    <w:rsid w:val="00A758E0"/>
    <w:rsid w:val="00A75F05"/>
    <w:rsid w:val="00A768C2"/>
    <w:rsid w:val="00A76ED0"/>
    <w:rsid w:val="00A775C1"/>
    <w:rsid w:val="00A80048"/>
    <w:rsid w:val="00A812A3"/>
    <w:rsid w:val="00A83847"/>
    <w:rsid w:val="00A84BE6"/>
    <w:rsid w:val="00A862E3"/>
    <w:rsid w:val="00A863C3"/>
    <w:rsid w:val="00A86C85"/>
    <w:rsid w:val="00A870E4"/>
    <w:rsid w:val="00A87197"/>
    <w:rsid w:val="00A87454"/>
    <w:rsid w:val="00A900D0"/>
    <w:rsid w:val="00A91392"/>
    <w:rsid w:val="00A91A13"/>
    <w:rsid w:val="00A91ACA"/>
    <w:rsid w:val="00A91E18"/>
    <w:rsid w:val="00A922D1"/>
    <w:rsid w:val="00A92B58"/>
    <w:rsid w:val="00A92CFB"/>
    <w:rsid w:val="00A93DBC"/>
    <w:rsid w:val="00A93E7C"/>
    <w:rsid w:val="00A9451A"/>
    <w:rsid w:val="00A96202"/>
    <w:rsid w:val="00A9717F"/>
    <w:rsid w:val="00AA08B2"/>
    <w:rsid w:val="00AA1B48"/>
    <w:rsid w:val="00AA2531"/>
    <w:rsid w:val="00AA38AC"/>
    <w:rsid w:val="00AA479D"/>
    <w:rsid w:val="00AA5748"/>
    <w:rsid w:val="00AA5C36"/>
    <w:rsid w:val="00AA5DF8"/>
    <w:rsid w:val="00AA5EF9"/>
    <w:rsid w:val="00AA66BB"/>
    <w:rsid w:val="00AA6727"/>
    <w:rsid w:val="00AA6A32"/>
    <w:rsid w:val="00AA6C8E"/>
    <w:rsid w:val="00AA75A7"/>
    <w:rsid w:val="00AB02E3"/>
    <w:rsid w:val="00AB0528"/>
    <w:rsid w:val="00AB0EFC"/>
    <w:rsid w:val="00AB11AE"/>
    <w:rsid w:val="00AB1C01"/>
    <w:rsid w:val="00AB2AEC"/>
    <w:rsid w:val="00AB31A2"/>
    <w:rsid w:val="00AB31C1"/>
    <w:rsid w:val="00AB3D33"/>
    <w:rsid w:val="00AB4068"/>
    <w:rsid w:val="00AB5630"/>
    <w:rsid w:val="00AB6332"/>
    <w:rsid w:val="00AB6DD4"/>
    <w:rsid w:val="00AB6E84"/>
    <w:rsid w:val="00AC1F8C"/>
    <w:rsid w:val="00AC1FCD"/>
    <w:rsid w:val="00AC2443"/>
    <w:rsid w:val="00AC2B3E"/>
    <w:rsid w:val="00AC3395"/>
    <w:rsid w:val="00AC3737"/>
    <w:rsid w:val="00AC4642"/>
    <w:rsid w:val="00AC5B37"/>
    <w:rsid w:val="00AC65C6"/>
    <w:rsid w:val="00AC7F5F"/>
    <w:rsid w:val="00AD04CA"/>
    <w:rsid w:val="00AD0A1B"/>
    <w:rsid w:val="00AD0CAC"/>
    <w:rsid w:val="00AD113A"/>
    <w:rsid w:val="00AD1393"/>
    <w:rsid w:val="00AD22A0"/>
    <w:rsid w:val="00AD33F7"/>
    <w:rsid w:val="00AD39B5"/>
    <w:rsid w:val="00AD3F85"/>
    <w:rsid w:val="00AD45AA"/>
    <w:rsid w:val="00AD483E"/>
    <w:rsid w:val="00AD68E2"/>
    <w:rsid w:val="00AD6A86"/>
    <w:rsid w:val="00AD6ADB"/>
    <w:rsid w:val="00AD6EA0"/>
    <w:rsid w:val="00AD7299"/>
    <w:rsid w:val="00AD741A"/>
    <w:rsid w:val="00AD76B8"/>
    <w:rsid w:val="00AD7F45"/>
    <w:rsid w:val="00AE133D"/>
    <w:rsid w:val="00AE1469"/>
    <w:rsid w:val="00AE1A33"/>
    <w:rsid w:val="00AE245A"/>
    <w:rsid w:val="00AE50D0"/>
    <w:rsid w:val="00AE51FB"/>
    <w:rsid w:val="00AE6A1D"/>
    <w:rsid w:val="00AE7BA1"/>
    <w:rsid w:val="00AF0881"/>
    <w:rsid w:val="00AF21EA"/>
    <w:rsid w:val="00AF29FF"/>
    <w:rsid w:val="00AF3A38"/>
    <w:rsid w:val="00AF44FB"/>
    <w:rsid w:val="00AF4F64"/>
    <w:rsid w:val="00AF5DB6"/>
    <w:rsid w:val="00AF656B"/>
    <w:rsid w:val="00AF7059"/>
    <w:rsid w:val="00AF7442"/>
    <w:rsid w:val="00AF76F0"/>
    <w:rsid w:val="00AF7F9E"/>
    <w:rsid w:val="00B00631"/>
    <w:rsid w:val="00B0262D"/>
    <w:rsid w:val="00B02F6A"/>
    <w:rsid w:val="00B03B56"/>
    <w:rsid w:val="00B04055"/>
    <w:rsid w:val="00B044DC"/>
    <w:rsid w:val="00B05CC2"/>
    <w:rsid w:val="00B063BD"/>
    <w:rsid w:val="00B06ECC"/>
    <w:rsid w:val="00B07519"/>
    <w:rsid w:val="00B102E6"/>
    <w:rsid w:val="00B10E99"/>
    <w:rsid w:val="00B11425"/>
    <w:rsid w:val="00B12258"/>
    <w:rsid w:val="00B144A2"/>
    <w:rsid w:val="00B20CD5"/>
    <w:rsid w:val="00B21902"/>
    <w:rsid w:val="00B23F29"/>
    <w:rsid w:val="00B23FFA"/>
    <w:rsid w:val="00B2478C"/>
    <w:rsid w:val="00B25782"/>
    <w:rsid w:val="00B26578"/>
    <w:rsid w:val="00B271E5"/>
    <w:rsid w:val="00B310C6"/>
    <w:rsid w:val="00B3209A"/>
    <w:rsid w:val="00B328F2"/>
    <w:rsid w:val="00B33F30"/>
    <w:rsid w:val="00B3462C"/>
    <w:rsid w:val="00B36AB6"/>
    <w:rsid w:val="00B36C62"/>
    <w:rsid w:val="00B3764A"/>
    <w:rsid w:val="00B377E2"/>
    <w:rsid w:val="00B401F0"/>
    <w:rsid w:val="00B4082F"/>
    <w:rsid w:val="00B40B5B"/>
    <w:rsid w:val="00B422DF"/>
    <w:rsid w:val="00B42AC5"/>
    <w:rsid w:val="00B45371"/>
    <w:rsid w:val="00B47500"/>
    <w:rsid w:val="00B479C6"/>
    <w:rsid w:val="00B47E94"/>
    <w:rsid w:val="00B520C1"/>
    <w:rsid w:val="00B52CC7"/>
    <w:rsid w:val="00B54A16"/>
    <w:rsid w:val="00B54ECA"/>
    <w:rsid w:val="00B5592D"/>
    <w:rsid w:val="00B60437"/>
    <w:rsid w:val="00B60AD9"/>
    <w:rsid w:val="00B60E11"/>
    <w:rsid w:val="00B60E82"/>
    <w:rsid w:val="00B61E0C"/>
    <w:rsid w:val="00B6253E"/>
    <w:rsid w:val="00B63F9D"/>
    <w:rsid w:val="00B64A39"/>
    <w:rsid w:val="00B7268F"/>
    <w:rsid w:val="00B73342"/>
    <w:rsid w:val="00B73DE1"/>
    <w:rsid w:val="00B73F38"/>
    <w:rsid w:val="00B74AE1"/>
    <w:rsid w:val="00B75942"/>
    <w:rsid w:val="00B75D07"/>
    <w:rsid w:val="00B75DB4"/>
    <w:rsid w:val="00B76A73"/>
    <w:rsid w:val="00B76D85"/>
    <w:rsid w:val="00B77AA5"/>
    <w:rsid w:val="00B77CB9"/>
    <w:rsid w:val="00B77CE7"/>
    <w:rsid w:val="00B80F7F"/>
    <w:rsid w:val="00B81558"/>
    <w:rsid w:val="00B81759"/>
    <w:rsid w:val="00B82469"/>
    <w:rsid w:val="00B82A09"/>
    <w:rsid w:val="00B82BF1"/>
    <w:rsid w:val="00B82D7C"/>
    <w:rsid w:val="00B83A30"/>
    <w:rsid w:val="00B85E15"/>
    <w:rsid w:val="00B86259"/>
    <w:rsid w:val="00B907FF"/>
    <w:rsid w:val="00B9131B"/>
    <w:rsid w:val="00B92C75"/>
    <w:rsid w:val="00B93DC7"/>
    <w:rsid w:val="00B95497"/>
    <w:rsid w:val="00B95B27"/>
    <w:rsid w:val="00B9666A"/>
    <w:rsid w:val="00BA2BCD"/>
    <w:rsid w:val="00BA502B"/>
    <w:rsid w:val="00BA5409"/>
    <w:rsid w:val="00BA5F49"/>
    <w:rsid w:val="00BA61D2"/>
    <w:rsid w:val="00BA6E7B"/>
    <w:rsid w:val="00BA6ED0"/>
    <w:rsid w:val="00BA7233"/>
    <w:rsid w:val="00BB08A1"/>
    <w:rsid w:val="00BB0E0F"/>
    <w:rsid w:val="00BB129C"/>
    <w:rsid w:val="00BB33A9"/>
    <w:rsid w:val="00BB37CB"/>
    <w:rsid w:val="00BB4CCF"/>
    <w:rsid w:val="00BB5140"/>
    <w:rsid w:val="00BB5178"/>
    <w:rsid w:val="00BB5240"/>
    <w:rsid w:val="00BB6CDC"/>
    <w:rsid w:val="00BB6E3E"/>
    <w:rsid w:val="00BB7921"/>
    <w:rsid w:val="00BB7EC0"/>
    <w:rsid w:val="00BC022F"/>
    <w:rsid w:val="00BC3562"/>
    <w:rsid w:val="00BC3CCE"/>
    <w:rsid w:val="00BC490F"/>
    <w:rsid w:val="00BC545A"/>
    <w:rsid w:val="00BC5DCE"/>
    <w:rsid w:val="00BC61B5"/>
    <w:rsid w:val="00BC64AE"/>
    <w:rsid w:val="00BC6D65"/>
    <w:rsid w:val="00BC6E02"/>
    <w:rsid w:val="00BC707B"/>
    <w:rsid w:val="00BD01B0"/>
    <w:rsid w:val="00BD03F9"/>
    <w:rsid w:val="00BD0847"/>
    <w:rsid w:val="00BD22B0"/>
    <w:rsid w:val="00BD5148"/>
    <w:rsid w:val="00BD58AB"/>
    <w:rsid w:val="00BD5A30"/>
    <w:rsid w:val="00BD5D8D"/>
    <w:rsid w:val="00BD5EE9"/>
    <w:rsid w:val="00BD66BD"/>
    <w:rsid w:val="00BD6F15"/>
    <w:rsid w:val="00BD7EA4"/>
    <w:rsid w:val="00BE0A27"/>
    <w:rsid w:val="00BE10E6"/>
    <w:rsid w:val="00BE1149"/>
    <w:rsid w:val="00BE1EAC"/>
    <w:rsid w:val="00BE397D"/>
    <w:rsid w:val="00BE3A41"/>
    <w:rsid w:val="00BE3B46"/>
    <w:rsid w:val="00BE3F84"/>
    <w:rsid w:val="00BE5477"/>
    <w:rsid w:val="00BE5889"/>
    <w:rsid w:val="00BE73E3"/>
    <w:rsid w:val="00BF015B"/>
    <w:rsid w:val="00BF0379"/>
    <w:rsid w:val="00BF0684"/>
    <w:rsid w:val="00BF2018"/>
    <w:rsid w:val="00BF341B"/>
    <w:rsid w:val="00BF35EB"/>
    <w:rsid w:val="00BF36EC"/>
    <w:rsid w:val="00BF4301"/>
    <w:rsid w:val="00BF4E0E"/>
    <w:rsid w:val="00BF4ECB"/>
    <w:rsid w:val="00BF5A92"/>
    <w:rsid w:val="00C0093C"/>
    <w:rsid w:val="00C02B8A"/>
    <w:rsid w:val="00C032E2"/>
    <w:rsid w:val="00C03824"/>
    <w:rsid w:val="00C049BB"/>
    <w:rsid w:val="00C05007"/>
    <w:rsid w:val="00C052ED"/>
    <w:rsid w:val="00C117B3"/>
    <w:rsid w:val="00C1298B"/>
    <w:rsid w:val="00C129B5"/>
    <w:rsid w:val="00C12CF4"/>
    <w:rsid w:val="00C13EB3"/>
    <w:rsid w:val="00C1544C"/>
    <w:rsid w:val="00C1567D"/>
    <w:rsid w:val="00C15A36"/>
    <w:rsid w:val="00C15C74"/>
    <w:rsid w:val="00C173CF"/>
    <w:rsid w:val="00C17A24"/>
    <w:rsid w:val="00C17EDE"/>
    <w:rsid w:val="00C204DC"/>
    <w:rsid w:val="00C21109"/>
    <w:rsid w:val="00C21586"/>
    <w:rsid w:val="00C2235D"/>
    <w:rsid w:val="00C223D6"/>
    <w:rsid w:val="00C22447"/>
    <w:rsid w:val="00C24E50"/>
    <w:rsid w:val="00C27BBF"/>
    <w:rsid w:val="00C27BF6"/>
    <w:rsid w:val="00C302A2"/>
    <w:rsid w:val="00C31688"/>
    <w:rsid w:val="00C32187"/>
    <w:rsid w:val="00C321FC"/>
    <w:rsid w:val="00C322FE"/>
    <w:rsid w:val="00C32D3F"/>
    <w:rsid w:val="00C34073"/>
    <w:rsid w:val="00C3446D"/>
    <w:rsid w:val="00C353B2"/>
    <w:rsid w:val="00C35771"/>
    <w:rsid w:val="00C35DDB"/>
    <w:rsid w:val="00C3645A"/>
    <w:rsid w:val="00C37890"/>
    <w:rsid w:val="00C37D55"/>
    <w:rsid w:val="00C37E94"/>
    <w:rsid w:val="00C40740"/>
    <w:rsid w:val="00C41421"/>
    <w:rsid w:val="00C4279C"/>
    <w:rsid w:val="00C42AF6"/>
    <w:rsid w:val="00C43DAB"/>
    <w:rsid w:val="00C44361"/>
    <w:rsid w:val="00C445BA"/>
    <w:rsid w:val="00C44E13"/>
    <w:rsid w:val="00C4553E"/>
    <w:rsid w:val="00C46AA2"/>
    <w:rsid w:val="00C50092"/>
    <w:rsid w:val="00C50CB0"/>
    <w:rsid w:val="00C50E21"/>
    <w:rsid w:val="00C53012"/>
    <w:rsid w:val="00C539E3"/>
    <w:rsid w:val="00C53E25"/>
    <w:rsid w:val="00C5456C"/>
    <w:rsid w:val="00C54F08"/>
    <w:rsid w:val="00C603FD"/>
    <w:rsid w:val="00C60792"/>
    <w:rsid w:val="00C60E39"/>
    <w:rsid w:val="00C62E27"/>
    <w:rsid w:val="00C62E95"/>
    <w:rsid w:val="00C632F4"/>
    <w:rsid w:val="00C668F6"/>
    <w:rsid w:val="00C66E8F"/>
    <w:rsid w:val="00C67268"/>
    <w:rsid w:val="00C70137"/>
    <w:rsid w:val="00C7040E"/>
    <w:rsid w:val="00C70414"/>
    <w:rsid w:val="00C70875"/>
    <w:rsid w:val="00C70B50"/>
    <w:rsid w:val="00C721A2"/>
    <w:rsid w:val="00C72F40"/>
    <w:rsid w:val="00C736BD"/>
    <w:rsid w:val="00C73ADD"/>
    <w:rsid w:val="00C74C93"/>
    <w:rsid w:val="00C76341"/>
    <w:rsid w:val="00C7678A"/>
    <w:rsid w:val="00C77B7E"/>
    <w:rsid w:val="00C800E8"/>
    <w:rsid w:val="00C80E32"/>
    <w:rsid w:val="00C82626"/>
    <w:rsid w:val="00C829EA"/>
    <w:rsid w:val="00C83416"/>
    <w:rsid w:val="00C8378B"/>
    <w:rsid w:val="00C8404B"/>
    <w:rsid w:val="00C84056"/>
    <w:rsid w:val="00C86871"/>
    <w:rsid w:val="00C87C2E"/>
    <w:rsid w:val="00C907CE"/>
    <w:rsid w:val="00C91CA1"/>
    <w:rsid w:val="00C92860"/>
    <w:rsid w:val="00C93079"/>
    <w:rsid w:val="00C93457"/>
    <w:rsid w:val="00C9360A"/>
    <w:rsid w:val="00C93882"/>
    <w:rsid w:val="00C93DC7"/>
    <w:rsid w:val="00C94B46"/>
    <w:rsid w:val="00C96B90"/>
    <w:rsid w:val="00C97317"/>
    <w:rsid w:val="00CA09E4"/>
    <w:rsid w:val="00CA0C23"/>
    <w:rsid w:val="00CA191E"/>
    <w:rsid w:val="00CA3D24"/>
    <w:rsid w:val="00CA4A99"/>
    <w:rsid w:val="00CA4E61"/>
    <w:rsid w:val="00CA5F7D"/>
    <w:rsid w:val="00CA68ED"/>
    <w:rsid w:val="00CA6F09"/>
    <w:rsid w:val="00CA77E4"/>
    <w:rsid w:val="00CA7F30"/>
    <w:rsid w:val="00CB0C40"/>
    <w:rsid w:val="00CB1213"/>
    <w:rsid w:val="00CB1D57"/>
    <w:rsid w:val="00CB20A6"/>
    <w:rsid w:val="00CB2A6A"/>
    <w:rsid w:val="00CB2E93"/>
    <w:rsid w:val="00CB421D"/>
    <w:rsid w:val="00CB578C"/>
    <w:rsid w:val="00CB644A"/>
    <w:rsid w:val="00CB745D"/>
    <w:rsid w:val="00CC03D2"/>
    <w:rsid w:val="00CC049C"/>
    <w:rsid w:val="00CC10BB"/>
    <w:rsid w:val="00CC1502"/>
    <w:rsid w:val="00CC2667"/>
    <w:rsid w:val="00CC3952"/>
    <w:rsid w:val="00CC4142"/>
    <w:rsid w:val="00CC43B8"/>
    <w:rsid w:val="00CC512E"/>
    <w:rsid w:val="00CC57DD"/>
    <w:rsid w:val="00CC5CBC"/>
    <w:rsid w:val="00CC76DE"/>
    <w:rsid w:val="00CC772F"/>
    <w:rsid w:val="00CC773E"/>
    <w:rsid w:val="00CD1D0B"/>
    <w:rsid w:val="00CD2B51"/>
    <w:rsid w:val="00CD335B"/>
    <w:rsid w:val="00CD3AE6"/>
    <w:rsid w:val="00CD49EF"/>
    <w:rsid w:val="00CD52BC"/>
    <w:rsid w:val="00CD5426"/>
    <w:rsid w:val="00CD55C2"/>
    <w:rsid w:val="00CD58BE"/>
    <w:rsid w:val="00CD72CC"/>
    <w:rsid w:val="00CD7695"/>
    <w:rsid w:val="00CD76A3"/>
    <w:rsid w:val="00CD7995"/>
    <w:rsid w:val="00CD7DEC"/>
    <w:rsid w:val="00CE08BF"/>
    <w:rsid w:val="00CE0CA7"/>
    <w:rsid w:val="00CE1E23"/>
    <w:rsid w:val="00CE1FF7"/>
    <w:rsid w:val="00CE371A"/>
    <w:rsid w:val="00CE4097"/>
    <w:rsid w:val="00CE45A4"/>
    <w:rsid w:val="00CE6D45"/>
    <w:rsid w:val="00CF0184"/>
    <w:rsid w:val="00CF072C"/>
    <w:rsid w:val="00CF13B2"/>
    <w:rsid w:val="00CF1CCE"/>
    <w:rsid w:val="00CF1F3E"/>
    <w:rsid w:val="00CF22BA"/>
    <w:rsid w:val="00CF2F8E"/>
    <w:rsid w:val="00CF4E25"/>
    <w:rsid w:val="00CF690A"/>
    <w:rsid w:val="00CF6E17"/>
    <w:rsid w:val="00CF711E"/>
    <w:rsid w:val="00CF75A1"/>
    <w:rsid w:val="00CF7D9D"/>
    <w:rsid w:val="00CF7F85"/>
    <w:rsid w:val="00D005C8"/>
    <w:rsid w:val="00D0127A"/>
    <w:rsid w:val="00D01C10"/>
    <w:rsid w:val="00D03334"/>
    <w:rsid w:val="00D0367C"/>
    <w:rsid w:val="00D03AB3"/>
    <w:rsid w:val="00D03BE8"/>
    <w:rsid w:val="00D04474"/>
    <w:rsid w:val="00D0526F"/>
    <w:rsid w:val="00D06C7C"/>
    <w:rsid w:val="00D07B12"/>
    <w:rsid w:val="00D07B64"/>
    <w:rsid w:val="00D11987"/>
    <w:rsid w:val="00D13667"/>
    <w:rsid w:val="00D13DB3"/>
    <w:rsid w:val="00D1595C"/>
    <w:rsid w:val="00D15C57"/>
    <w:rsid w:val="00D1641F"/>
    <w:rsid w:val="00D16C24"/>
    <w:rsid w:val="00D17277"/>
    <w:rsid w:val="00D201BE"/>
    <w:rsid w:val="00D20823"/>
    <w:rsid w:val="00D21416"/>
    <w:rsid w:val="00D2169E"/>
    <w:rsid w:val="00D21E5A"/>
    <w:rsid w:val="00D224DF"/>
    <w:rsid w:val="00D23B0E"/>
    <w:rsid w:val="00D24516"/>
    <w:rsid w:val="00D25483"/>
    <w:rsid w:val="00D258CB"/>
    <w:rsid w:val="00D25D08"/>
    <w:rsid w:val="00D27E02"/>
    <w:rsid w:val="00D27F77"/>
    <w:rsid w:val="00D305F1"/>
    <w:rsid w:val="00D30AD1"/>
    <w:rsid w:val="00D30F5A"/>
    <w:rsid w:val="00D31DB5"/>
    <w:rsid w:val="00D3241E"/>
    <w:rsid w:val="00D32C37"/>
    <w:rsid w:val="00D33514"/>
    <w:rsid w:val="00D3464C"/>
    <w:rsid w:val="00D346E0"/>
    <w:rsid w:val="00D34DE7"/>
    <w:rsid w:val="00D35E5D"/>
    <w:rsid w:val="00D36240"/>
    <w:rsid w:val="00D36FDA"/>
    <w:rsid w:val="00D40F2B"/>
    <w:rsid w:val="00D41388"/>
    <w:rsid w:val="00D416DD"/>
    <w:rsid w:val="00D421CD"/>
    <w:rsid w:val="00D42833"/>
    <w:rsid w:val="00D42A0B"/>
    <w:rsid w:val="00D42FFD"/>
    <w:rsid w:val="00D43BA7"/>
    <w:rsid w:val="00D442FC"/>
    <w:rsid w:val="00D44653"/>
    <w:rsid w:val="00D44AFB"/>
    <w:rsid w:val="00D47124"/>
    <w:rsid w:val="00D47E06"/>
    <w:rsid w:val="00D50379"/>
    <w:rsid w:val="00D536A7"/>
    <w:rsid w:val="00D537C1"/>
    <w:rsid w:val="00D5477E"/>
    <w:rsid w:val="00D560EC"/>
    <w:rsid w:val="00D56369"/>
    <w:rsid w:val="00D56D2E"/>
    <w:rsid w:val="00D56FA0"/>
    <w:rsid w:val="00D57F0A"/>
    <w:rsid w:val="00D60DA8"/>
    <w:rsid w:val="00D611F2"/>
    <w:rsid w:val="00D63A3D"/>
    <w:rsid w:val="00D6448A"/>
    <w:rsid w:val="00D64738"/>
    <w:rsid w:val="00D65029"/>
    <w:rsid w:val="00D650E5"/>
    <w:rsid w:val="00D652CF"/>
    <w:rsid w:val="00D667C4"/>
    <w:rsid w:val="00D6680D"/>
    <w:rsid w:val="00D668B6"/>
    <w:rsid w:val="00D67E7E"/>
    <w:rsid w:val="00D71514"/>
    <w:rsid w:val="00D71526"/>
    <w:rsid w:val="00D71E5A"/>
    <w:rsid w:val="00D7321E"/>
    <w:rsid w:val="00D7340E"/>
    <w:rsid w:val="00D73AC7"/>
    <w:rsid w:val="00D74140"/>
    <w:rsid w:val="00D7670A"/>
    <w:rsid w:val="00D76D61"/>
    <w:rsid w:val="00D77941"/>
    <w:rsid w:val="00D80BA4"/>
    <w:rsid w:val="00D80C9E"/>
    <w:rsid w:val="00D8149B"/>
    <w:rsid w:val="00D82A81"/>
    <w:rsid w:val="00D832F8"/>
    <w:rsid w:val="00D84AF0"/>
    <w:rsid w:val="00D85A5B"/>
    <w:rsid w:val="00D85BA7"/>
    <w:rsid w:val="00D86D4D"/>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976E1"/>
    <w:rsid w:val="00D97CDF"/>
    <w:rsid w:val="00DA0137"/>
    <w:rsid w:val="00DA0A0F"/>
    <w:rsid w:val="00DA1401"/>
    <w:rsid w:val="00DA1429"/>
    <w:rsid w:val="00DA2BD1"/>
    <w:rsid w:val="00DA30A9"/>
    <w:rsid w:val="00DA31DF"/>
    <w:rsid w:val="00DA3480"/>
    <w:rsid w:val="00DA3A42"/>
    <w:rsid w:val="00DA4D38"/>
    <w:rsid w:val="00DA4EC1"/>
    <w:rsid w:val="00DA4EE8"/>
    <w:rsid w:val="00DA5BF2"/>
    <w:rsid w:val="00DA5D72"/>
    <w:rsid w:val="00DA673E"/>
    <w:rsid w:val="00DA73D6"/>
    <w:rsid w:val="00DA7D09"/>
    <w:rsid w:val="00DA7EC7"/>
    <w:rsid w:val="00DB11DB"/>
    <w:rsid w:val="00DB2AEA"/>
    <w:rsid w:val="00DB38B0"/>
    <w:rsid w:val="00DB3919"/>
    <w:rsid w:val="00DB3B92"/>
    <w:rsid w:val="00DB4214"/>
    <w:rsid w:val="00DB4DAD"/>
    <w:rsid w:val="00DB54EA"/>
    <w:rsid w:val="00DB58B9"/>
    <w:rsid w:val="00DB59F0"/>
    <w:rsid w:val="00DB6821"/>
    <w:rsid w:val="00DB7526"/>
    <w:rsid w:val="00DC054D"/>
    <w:rsid w:val="00DC065E"/>
    <w:rsid w:val="00DC0855"/>
    <w:rsid w:val="00DC085E"/>
    <w:rsid w:val="00DC1DDF"/>
    <w:rsid w:val="00DC2343"/>
    <w:rsid w:val="00DC26C3"/>
    <w:rsid w:val="00DC2A1F"/>
    <w:rsid w:val="00DC3718"/>
    <w:rsid w:val="00DC3A75"/>
    <w:rsid w:val="00DC5838"/>
    <w:rsid w:val="00DC5FFB"/>
    <w:rsid w:val="00DC6633"/>
    <w:rsid w:val="00DD10CF"/>
    <w:rsid w:val="00DD121B"/>
    <w:rsid w:val="00DD13F5"/>
    <w:rsid w:val="00DD2852"/>
    <w:rsid w:val="00DD2EB8"/>
    <w:rsid w:val="00DD524D"/>
    <w:rsid w:val="00DD5789"/>
    <w:rsid w:val="00DD647D"/>
    <w:rsid w:val="00DD68EF"/>
    <w:rsid w:val="00DE06F7"/>
    <w:rsid w:val="00DE1EDA"/>
    <w:rsid w:val="00DE2BA4"/>
    <w:rsid w:val="00DE2E32"/>
    <w:rsid w:val="00DE3699"/>
    <w:rsid w:val="00DE3D90"/>
    <w:rsid w:val="00DE42B7"/>
    <w:rsid w:val="00DE443C"/>
    <w:rsid w:val="00DE4665"/>
    <w:rsid w:val="00DE4732"/>
    <w:rsid w:val="00DE702F"/>
    <w:rsid w:val="00DE778A"/>
    <w:rsid w:val="00DF033B"/>
    <w:rsid w:val="00DF0B0B"/>
    <w:rsid w:val="00DF13FA"/>
    <w:rsid w:val="00DF2288"/>
    <w:rsid w:val="00DF3499"/>
    <w:rsid w:val="00DF3B0F"/>
    <w:rsid w:val="00DF469D"/>
    <w:rsid w:val="00DF4CE0"/>
    <w:rsid w:val="00DF55A2"/>
    <w:rsid w:val="00DF6511"/>
    <w:rsid w:val="00E001B1"/>
    <w:rsid w:val="00E008C7"/>
    <w:rsid w:val="00E00D8D"/>
    <w:rsid w:val="00E01F0D"/>
    <w:rsid w:val="00E02038"/>
    <w:rsid w:val="00E02B12"/>
    <w:rsid w:val="00E03002"/>
    <w:rsid w:val="00E0416E"/>
    <w:rsid w:val="00E04914"/>
    <w:rsid w:val="00E04D68"/>
    <w:rsid w:val="00E05675"/>
    <w:rsid w:val="00E07D8E"/>
    <w:rsid w:val="00E106AA"/>
    <w:rsid w:val="00E10EB1"/>
    <w:rsid w:val="00E10ED1"/>
    <w:rsid w:val="00E1168C"/>
    <w:rsid w:val="00E11C16"/>
    <w:rsid w:val="00E11D93"/>
    <w:rsid w:val="00E120ED"/>
    <w:rsid w:val="00E12C13"/>
    <w:rsid w:val="00E12F78"/>
    <w:rsid w:val="00E13A8E"/>
    <w:rsid w:val="00E14A47"/>
    <w:rsid w:val="00E154F0"/>
    <w:rsid w:val="00E16110"/>
    <w:rsid w:val="00E174CD"/>
    <w:rsid w:val="00E21DB6"/>
    <w:rsid w:val="00E225A8"/>
    <w:rsid w:val="00E22C3F"/>
    <w:rsid w:val="00E2316D"/>
    <w:rsid w:val="00E2475D"/>
    <w:rsid w:val="00E26401"/>
    <w:rsid w:val="00E26E5B"/>
    <w:rsid w:val="00E27544"/>
    <w:rsid w:val="00E306BB"/>
    <w:rsid w:val="00E30774"/>
    <w:rsid w:val="00E31051"/>
    <w:rsid w:val="00E311F3"/>
    <w:rsid w:val="00E32119"/>
    <w:rsid w:val="00E322C1"/>
    <w:rsid w:val="00E3369A"/>
    <w:rsid w:val="00E349B9"/>
    <w:rsid w:val="00E36987"/>
    <w:rsid w:val="00E36D24"/>
    <w:rsid w:val="00E36EAA"/>
    <w:rsid w:val="00E37BB4"/>
    <w:rsid w:val="00E37F17"/>
    <w:rsid w:val="00E4007C"/>
    <w:rsid w:val="00E4112F"/>
    <w:rsid w:val="00E41686"/>
    <w:rsid w:val="00E4218D"/>
    <w:rsid w:val="00E4237E"/>
    <w:rsid w:val="00E42FF1"/>
    <w:rsid w:val="00E439F5"/>
    <w:rsid w:val="00E4482E"/>
    <w:rsid w:val="00E44BD5"/>
    <w:rsid w:val="00E47719"/>
    <w:rsid w:val="00E50793"/>
    <w:rsid w:val="00E5181E"/>
    <w:rsid w:val="00E521B7"/>
    <w:rsid w:val="00E52319"/>
    <w:rsid w:val="00E5237C"/>
    <w:rsid w:val="00E52A4A"/>
    <w:rsid w:val="00E52DDE"/>
    <w:rsid w:val="00E53F0A"/>
    <w:rsid w:val="00E53F48"/>
    <w:rsid w:val="00E54200"/>
    <w:rsid w:val="00E54DB8"/>
    <w:rsid w:val="00E55AE3"/>
    <w:rsid w:val="00E56655"/>
    <w:rsid w:val="00E57614"/>
    <w:rsid w:val="00E60B1A"/>
    <w:rsid w:val="00E61021"/>
    <w:rsid w:val="00E6123D"/>
    <w:rsid w:val="00E61463"/>
    <w:rsid w:val="00E61DA7"/>
    <w:rsid w:val="00E626AE"/>
    <w:rsid w:val="00E62938"/>
    <w:rsid w:val="00E633A2"/>
    <w:rsid w:val="00E66169"/>
    <w:rsid w:val="00E66A37"/>
    <w:rsid w:val="00E704D2"/>
    <w:rsid w:val="00E70501"/>
    <w:rsid w:val="00E70542"/>
    <w:rsid w:val="00E70785"/>
    <w:rsid w:val="00E70A7A"/>
    <w:rsid w:val="00E71679"/>
    <w:rsid w:val="00E71E34"/>
    <w:rsid w:val="00E7299C"/>
    <w:rsid w:val="00E72BFF"/>
    <w:rsid w:val="00E765BF"/>
    <w:rsid w:val="00E76A02"/>
    <w:rsid w:val="00E81682"/>
    <w:rsid w:val="00E81935"/>
    <w:rsid w:val="00E823E9"/>
    <w:rsid w:val="00E83381"/>
    <w:rsid w:val="00E83544"/>
    <w:rsid w:val="00E8378E"/>
    <w:rsid w:val="00E846A3"/>
    <w:rsid w:val="00E84993"/>
    <w:rsid w:val="00E84BFF"/>
    <w:rsid w:val="00E84E0C"/>
    <w:rsid w:val="00E855FC"/>
    <w:rsid w:val="00E85EC6"/>
    <w:rsid w:val="00E85FBE"/>
    <w:rsid w:val="00E860CF"/>
    <w:rsid w:val="00E861D8"/>
    <w:rsid w:val="00E868D0"/>
    <w:rsid w:val="00E904FE"/>
    <w:rsid w:val="00E911EA"/>
    <w:rsid w:val="00E94356"/>
    <w:rsid w:val="00E95168"/>
    <w:rsid w:val="00E96601"/>
    <w:rsid w:val="00E97B8F"/>
    <w:rsid w:val="00EA01BD"/>
    <w:rsid w:val="00EA0DB3"/>
    <w:rsid w:val="00EA2435"/>
    <w:rsid w:val="00EA256A"/>
    <w:rsid w:val="00EA2AF0"/>
    <w:rsid w:val="00EA3373"/>
    <w:rsid w:val="00EA3B28"/>
    <w:rsid w:val="00EA4E09"/>
    <w:rsid w:val="00EA552A"/>
    <w:rsid w:val="00EA5657"/>
    <w:rsid w:val="00EA58A1"/>
    <w:rsid w:val="00EA5A45"/>
    <w:rsid w:val="00EA75F0"/>
    <w:rsid w:val="00EB1A7B"/>
    <w:rsid w:val="00EB2CE9"/>
    <w:rsid w:val="00EB2F71"/>
    <w:rsid w:val="00EB34C1"/>
    <w:rsid w:val="00EB39C0"/>
    <w:rsid w:val="00EB3B6F"/>
    <w:rsid w:val="00EB440C"/>
    <w:rsid w:val="00EB4C51"/>
    <w:rsid w:val="00EB59ED"/>
    <w:rsid w:val="00EB622A"/>
    <w:rsid w:val="00EB63B3"/>
    <w:rsid w:val="00EB6A3E"/>
    <w:rsid w:val="00EB6FAC"/>
    <w:rsid w:val="00EB7127"/>
    <w:rsid w:val="00EC1259"/>
    <w:rsid w:val="00EC129C"/>
    <w:rsid w:val="00EC2345"/>
    <w:rsid w:val="00EC3A60"/>
    <w:rsid w:val="00EC590B"/>
    <w:rsid w:val="00EC5B89"/>
    <w:rsid w:val="00EC7052"/>
    <w:rsid w:val="00ED1316"/>
    <w:rsid w:val="00ED17C5"/>
    <w:rsid w:val="00ED28AE"/>
    <w:rsid w:val="00ED3C6F"/>
    <w:rsid w:val="00ED50C7"/>
    <w:rsid w:val="00ED5205"/>
    <w:rsid w:val="00ED55A5"/>
    <w:rsid w:val="00ED593B"/>
    <w:rsid w:val="00ED6CC8"/>
    <w:rsid w:val="00ED6DBA"/>
    <w:rsid w:val="00ED6FD7"/>
    <w:rsid w:val="00ED73E9"/>
    <w:rsid w:val="00ED77C5"/>
    <w:rsid w:val="00EE00FB"/>
    <w:rsid w:val="00EE026A"/>
    <w:rsid w:val="00EE0686"/>
    <w:rsid w:val="00EE0DFA"/>
    <w:rsid w:val="00EE19AD"/>
    <w:rsid w:val="00EE33DF"/>
    <w:rsid w:val="00EE3582"/>
    <w:rsid w:val="00EE455A"/>
    <w:rsid w:val="00EE601F"/>
    <w:rsid w:val="00EE65CB"/>
    <w:rsid w:val="00EE69D8"/>
    <w:rsid w:val="00EE745C"/>
    <w:rsid w:val="00EF02C8"/>
    <w:rsid w:val="00EF0F49"/>
    <w:rsid w:val="00EF1D85"/>
    <w:rsid w:val="00EF20D3"/>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59F"/>
    <w:rsid w:val="00F0364D"/>
    <w:rsid w:val="00F04053"/>
    <w:rsid w:val="00F041A7"/>
    <w:rsid w:val="00F04F28"/>
    <w:rsid w:val="00F05442"/>
    <w:rsid w:val="00F057A9"/>
    <w:rsid w:val="00F06757"/>
    <w:rsid w:val="00F06CAF"/>
    <w:rsid w:val="00F070EE"/>
    <w:rsid w:val="00F07B50"/>
    <w:rsid w:val="00F11139"/>
    <w:rsid w:val="00F11201"/>
    <w:rsid w:val="00F11683"/>
    <w:rsid w:val="00F11A90"/>
    <w:rsid w:val="00F122EB"/>
    <w:rsid w:val="00F1363F"/>
    <w:rsid w:val="00F1435D"/>
    <w:rsid w:val="00F14867"/>
    <w:rsid w:val="00F1543E"/>
    <w:rsid w:val="00F16269"/>
    <w:rsid w:val="00F16C3A"/>
    <w:rsid w:val="00F17552"/>
    <w:rsid w:val="00F17C61"/>
    <w:rsid w:val="00F17FB7"/>
    <w:rsid w:val="00F2115F"/>
    <w:rsid w:val="00F24754"/>
    <w:rsid w:val="00F24EEF"/>
    <w:rsid w:val="00F24F16"/>
    <w:rsid w:val="00F25516"/>
    <w:rsid w:val="00F2575D"/>
    <w:rsid w:val="00F25C36"/>
    <w:rsid w:val="00F25DC3"/>
    <w:rsid w:val="00F25F1F"/>
    <w:rsid w:val="00F2601C"/>
    <w:rsid w:val="00F27EF7"/>
    <w:rsid w:val="00F309FE"/>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3476"/>
    <w:rsid w:val="00F444FB"/>
    <w:rsid w:val="00F45FBE"/>
    <w:rsid w:val="00F467A5"/>
    <w:rsid w:val="00F46D62"/>
    <w:rsid w:val="00F50E7A"/>
    <w:rsid w:val="00F50EC3"/>
    <w:rsid w:val="00F52790"/>
    <w:rsid w:val="00F548F8"/>
    <w:rsid w:val="00F54EFF"/>
    <w:rsid w:val="00F55431"/>
    <w:rsid w:val="00F55825"/>
    <w:rsid w:val="00F559E8"/>
    <w:rsid w:val="00F55FE5"/>
    <w:rsid w:val="00F569CF"/>
    <w:rsid w:val="00F57699"/>
    <w:rsid w:val="00F61530"/>
    <w:rsid w:val="00F61978"/>
    <w:rsid w:val="00F6197E"/>
    <w:rsid w:val="00F61B03"/>
    <w:rsid w:val="00F61C83"/>
    <w:rsid w:val="00F6365C"/>
    <w:rsid w:val="00F63828"/>
    <w:rsid w:val="00F63CA6"/>
    <w:rsid w:val="00F63FB6"/>
    <w:rsid w:val="00F645ED"/>
    <w:rsid w:val="00F64E75"/>
    <w:rsid w:val="00F65986"/>
    <w:rsid w:val="00F65CD7"/>
    <w:rsid w:val="00F65F83"/>
    <w:rsid w:val="00F661A5"/>
    <w:rsid w:val="00F67318"/>
    <w:rsid w:val="00F673CF"/>
    <w:rsid w:val="00F679ED"/>
    <w:rsid w:val="00F7049C"/>
    <w:rsid w:val="00F70E5E"/>
    <w:rsid w:val="00F714F3"/>
    <w:rsid w:val="00F71ADD"/>
    <w:rsid w:val="00F72059"/>
    <w:rsid w:val="00F724D0"/>
    <w:rsid w:val="00F7304C"/>
    <w:rsid w:val="00F73629"/>
    <w:rsid w:val="00F73CAE"/>
    <w:rsid w:val="00F74443"/>
    <w:rsid w:val="00F75E60"/>
    <w:rsid w:val="00F76AB1"/>
    <w:rsid w:val="00F770E6"/>
    <w:rsid w:val="00F77BC4"/>
    <w:rsid w:val="00F77E87"/>
    <w:rsid w:val="00F829EB"/>
    <w:rsid w:val="00F85799"/>
    <w:rsid w:val="00F85C13"/>
    <w:rsid w:val="00F86029"/>
    <w:rsid w:val="00F870E6"/>
    <w:rsid w:val="00F90D3E"/>
    <w:rsid w:val="00F90D98"/>
    <w:rsid w:val="00F910A5"/>
    <w:rsid w:val="00F91F95"/>
    <w:rsid w:val="00F9404F"/>
    <w:rsid w:val="00F940F7"/>
    <w:rsid w:val="00F94551"/>
    <w:rsid w:val="00F94EA6"/>
    <w:rsid w:val="00F95D19"/>
    <w:rsid w:val="00F96023"/>
    <w:rsid w:val="00FA134B"/>
    <w:rsid w:val="00FA1D08"/>
    <w:rsid w:val="00FA376D"/>
    <w:rsid w:val="00FA3DD6"/>
    <w:rsid w:val="00FA4DAC"/>
    <w:rsid w:val="00FA565D"/>
    <w:rsid w:val="00FA5AFB"/>
    <w:rsid w:val="00FA69A6"/>
    <w:rsid w:val="00FA76A6"/>
    <w:rsid w:val="00FA76F6"/>
    <w:rsid w:val="00FB1D85"/>
    <w:rsid w:val="00FB21A3"/>
    <w:rsid w:val="00FB2569"/>
    <w:rsid w:val="00FB2DC4"/>
    <w:rsid w:val="00FB398A"/>
    <w:rsid w:val="00FB45C3"/>
    <w:rsid w:val="00FB4B0B"/>
    <w:rsid w:val="00FC0570"/>
    <w:rsid w:val="00FC060E"/>
    <w:rsid w:val="00FC0C6B"/>
    <w:rsid w:val="00FC0D0A"/>
    <w:rsid w:val="00FC1F59"/>
    <w:rsid w:val="00FC44ED"/>
    <w:rsid w:val="00FC4809"/>
    <w:rsid w:val="00FC4D87"/>
    <w:rsid w:val="00FD00A1"/>
    <w:rsid w:val="00FD0E4D"/>
    <w:rsid w:val="00FD1D4D"/>
    <w:rsid w:val="00FD45C9"/>
    <w:rsid w:val="00FD5907"/>
    <w:rsid w:val="00FD5E14"/>
    <w:rsid w:val="00FD69CD"/>
    <w:rsid w:val="00FD6F3D"/>
    <w:rsid w:val="00FE0198"/>
    <w:rsid w:val="00FE0759"/>
    <w:rsid w:val="00FE1F6E"/>
    <w:rsid w:val="00FE25E4"/>
    <w:rsid w:val="00FE2BD4"/>
    <w:rsid w:val="00FE30AD"/>
    <w:rsid w:val="00FE37D1"/>
    <w:rsid w:val="00FE41B0"/>
    <w:rsid w:val="00FE45C7"/>
    <w:rsid w:val="00FE5290"/>
    <w:rsid w:val="00FE5C3F"/>
    <w:rsid w:val="00FE6038"/>
    <w:rsid w:val="00FE6351"/>
    <w:rsid w:val="00FE6614"/>
    <w:rsid w:val="00FE7205"/>
    <w:rsid w:val="00FE7F9C"/>
    <w:rsid w:val="00FF0495"/>
    <w:rsid w:val="00FF098E"/>
    <w:rsid w:val="00FF2735"/>
    <w:rsid w:val="00FF2790"/>
    <w:rsid w:val="00FF2B78"/>
    <w:rsid w:val="00FF30FF"/>
    <w:rsid w:val="00FF36DB"/>
    <w:rsid w:val="00FF3ACE"/>
    <w:rsid w:val="00FF3B65"/>
    <w:rsid w:val="00FF3E05"/>
    <w:rsid w:val="00FF5E52"/>
    <w:rsid w:val="00FF6161"/>
    <w:rsid w:val="00FF69BE"/>
    <w:rsid w:val="00FF7981"/>
    <w:rsid w:val="01A001B5"/>
    <w:rsid w:val="01CF3B44"/>
    <w:rsid w:val="01F0BEA8"/>
    <w:rsid w:val="020A0E21"/>
    <w:rsid w:val="02117895"/>
    <w:rsid w:val="029FCBFC"/>
    <w:rsid w:val="02BB5BE8"/>
    <w:rsid w:val="034527CC"/>
    <w:rsid w:val="037071D3"/>
    <w:rsid w:val="0406D9A0"/>
    <w:rsid w:val="041FEC47"/>
    <w:rsid w:val="046F6863"/>
    <w:rsid w:val="04E1FABA"/>
    <w:rsid w:val="057123BB"/>
    <w:rsid w:val="061C1AF5"/>
    <w:rsid w:val="06B31755"/>
    <w:rsid w:val="06CC2C7B"/>
    <w:rsid w:val="072B52D9"/>
    <w:rsid w:val="07CC1D89"/>
    <w:rsid w:val="07CDEC41"/>
    <w:rsid w:val="07F62A74"/>
    <w:rsid w:val="081CAF4A"/>
    <w:rsid w:val="08C3236B"/>
    <w:rsid w:val="08EF4D21"/>
    <w:rsid w:val="08FF6078"/>
    <w:rsid w:val="099C40AC"/>
    <w:rsid w:val="09B1EFE8"/>
    <w:rsid w:val="09BC91CA"/>
    <w:rsid w:val="0A03524B"/>
    <w:rsid w:val="0BC00C7B"/>
    <w:rsid w:val="0C38A744"/>
    <w:rsid w:val="0C95BEB6"/>
    <w:rsid w:val="0CAA41D2"/>
    <w:rsid w:val="0D2C99A5"/>
    <w:rsid w:val="0D6CDCB9"/>
    <w:rsid w:val="0D6F5B42"/>
    <w:rsid w:val="0D8258EF"/>
    <w:rsid w:val="0E4BE9CC"/>
    <w:rsid w:val="0F99E590"/>
    <w:rsid w:val="0FBA395F"/>
    <w:rsid w:val="106D7AB6"/>
    <w:rsid w:val="10C97420"/>
    <w:rsid w:val="117932E3"/>
    <w:rsid w:val="1179DF32"/>
    <w:rsid w:val="1202C425"/>
    <w:rsid w:val="12E4BAAE"/>
    <w:rsid w:val="133644D3"/>
    <w:rsid w:val="142ECEAC"/>
    <w:rsid w:val="148606EB"/>
    <w:rsid w:val="16427645"/>
    <w:rsid w:val="16799EEC"/>
    <w:rsid w:val="16E7319D"/>
    <w:rsid w:val="176228C8"/>
    <w:rsid w:val="1771574F"/>
    <w:rsid w:val="17A9A73E"/>
    <w:rsid w:val="1864CD55"/>
    <w:rsid w:val="193CBE90"/>
    <w:rsid w:val="196A0E05"/>
    <w:rsid w:val="1995774D"/>
    <w:rsid w:val="1A3CAF97"/>
    <w:rsid w:val="1A55B944"/>
    <w:rsid w:val="1B389443"/>
    <w:rsid w:val="1CDD719E"/>
    <w:rsid w:val="1D7A9D29"/>
    <w:rsid w:val="1E477A8E"/>
    <w:rsid w:val="1EE2A303"/>
    <w:rsid w:val="1F09AE2D"/>
    <w:rsid w:val="1F1EC427"/>
    <w:rsid w:val="1F67F11D"/>
    <w:rsid w:val="1FDDC429"/>
    <w:rsid w:val="20151260"/>
    <w:rsid w:val="209111CE"/>
    <w:rsid w:val="20F81BD0"/>
    <w:rsid w:val="215F9933"/>
    <w:rsid w:val="22E35F4F"/>
    <w:rsid w:val="237E6C11"/>
    <w:rsid w:val="23EA3721"/>
    <w:rsid w:val="23F7370D"/>
    <w:rsid w:val="243C2B5B"/>
    <w:rsid w:val="248FBB5D"/>
    <w:rsid w:val="249C5527"/>
    <w:rsid w:val="24EE7E4A"/>
    <w:rsid w:val="24F17A12"/>
    <w:rsid w:val="24F6D7F2"/>
    <w:rsid w:val="26027F2B"/>
    <w:rsid w:val="2623F50C"/>
    <w:rsid w:val="270DDC75"/>
    <w:rsid w:val="277144E6"/>
    <w:rsid w:val="27DA9956"/>
    <w:rsid w:val="27F7F099"/>
    <w:rsid w:val="281F401B"/>
    <w:rsid w:val="282A2EE1"/>
    <w:rsid w:val="285D8502"/>
    <w:rsid w:val="2894CC5C"/>
    <w:rsid w:val="299B8616"/>
    <w:rsid w:val="2A9D653D"/>
    <w:rsid w:val="2ABC2180"/>
    <w:rsid w:val="2B51925F"/>
    <w:rsid w:val="2BD63D67"/>
    <w:rsid w:val="2C1C31AB"/>
    <w:rsid w:val="2C6AA665"/>
    <w:rsid w:val="2D1D59C7"/>
    <w:rsid w:val="2D8DE471"/>
    <w:rsid w:val="2DE92167"/>
    <w:rsid w:val="2DFF5D9E"/>
    <w:rsid w:val="2EAD6D44"/>
    <w:rsid w:val="2F1953C5"/>
    <w:rsid w:val="2F4CCA31"/>
    <w:rsid w:val="2F859185"/>
    <w:rsid w:val="2F998379"/>
    <w:rsid w:val="308D4B42"/>
    <w:rsid w:val="319CCD45"/>
    <w:rsid w:val="31ED6233"/>
    <w:rsid w:val="32DC3009"/>
    <w:rsid w:val="330D361B"/>
    <w:rsid w:val="332DBA0E"/>
    <w:rsid w:val="33DC931C"/>
    <w:rsid w:val="34526768"/>
    <w:rsid w:val="34560606"/>
    <w:rsid w:val="34A7FB25"/>
    <w:rsid w:val="359D70D5"/>
    <w:rsid w:val="35D2E6DD"/>
    <w:rsid w:val="35FEA98E"/>
    <w:rsid w:val="36509AE9"/>
    <w:rsid w:val="369D170B"/>
    <w:rsid w:val="3708F4E5"/>
    <w:rsid w:val="39537CCB"/>
    <w:rsid w:val="3A1D2D10"/>
    <w:rsid w:val="3ACE913C"/>
    <w:rsid w:val="3AEC74B1"/>
    <w:rsid w:val="3B94FCA8"/>
    <w:rsid w:val="3BAD1D39"/>
    <w:rsid w:val="3BB56B13"/>
    <w:rsid w:val="3BB86E6B"/>
    <w:rsid w:val="3D296934"/>
    <w:rsid w:val="3D4C57ED"/>
    <w:rsid w:val="3D9FC251"/>
    <w:rsid w:val="3DC52A88"/>
    <w:rsid w:val="3E3F8EA5"/>
    <w:rsid w:val="3E86A2F0"/>
    <w:rsid w:val="3ECC83F2"/>
    <w:rsid w:val="3F37FB74"/>
    <w:rsid w:val="3F4AAF32"/>
    <w:rsid w:val="3F9748BC"/>
    <w:rsid w:val="3FFA2CA2"/>
    <w:rsid w:val="40D4580A"/>
    <w:rsid w:val="415B8946"/>
    <w:rsid w:val="4224B8C7"/>
    <w:rsid w:val="424BDFEE"/>
    <w:rsid w:val="42BD59A4"/>
    <w:rsid w:val="431BB731"/>
    <w:rsid w:val="43CCE600"/>
    <w:rsid w:val="43D1CD1B"/>
    <w:rsid w:val="43EA71AF"/>
    <w:rsid w:val="445D3849"/>
    <w:rsid w:val="45E4D007"/>
    <w:rsid w:val="461314E3"/>
    <w:rsid w:val="4642874D"/>
    <w:rsid w:val="469AB62D"/>
    <w:rsid w:val="46AA7D33"/>
    <w:rsid w:val="481D1306"/>
    <w:rsid w:val="48348071"/>
    <w:rsid w:val="48593926"/>
    <w:rsid w:val="489965A3"/>
    <w:rsid w:val="48D7B61A"/>
    <w:rsid w:val="48E5D3FF"/>
    <w:rsid w:val="4903A52A"/>
    <w:rsid w:val="491B4D93"/>
    <w:rsid w:val="4929F55E"/>
    <w:rsid w:val="4A479F45"/>
    <w:rsid w:val="4AC0E095"/>
    <w:rsid w:val="4B2FCC07"/>
    <w:rsid w:val="4B5761CB"/>
    <w:rsid w:val="4BB2674C"/>
    <w:rsid w:val="4D1CACB0"/>
    <w:rsid w:val="4D39639F"/>
    <w:rsid w:val="4F1684EB"/>
    <w:rsid w:val="4F60CF17"/>
    <w:rsid w:val="4F742A20"/>
    <w:rsid w:val="4F750B0F"/>
    <w:rsid w:val="5106625F"/>
    <w:rsid w:val="51CC502C"/>
    <w:rsid w:val="521EB46B"/>
    <w:rsid w:val="534CBC5F"/>
    <w:rsid w:val="53B8CA8C"/>
    <w:rsid w:val="53F37F70"/>
    <w:rsid w:val="54CB2501"/>
    <w:rsid w:val="54D89742"/>
    <w:rsid w:val="54F16CF7"/>
    <w:rsid w:val="55330C80"/>
    <w:rsid w:val="5564E6BB"/>
    <w:rsid w:val="55B83350"/>
    <w:rsid w:val="5697FB58"/>
    <w:rsid w:val="57CD8B8A"/>
    <w:rsid w:val="58DAA5D4"/>
    <w:rsid w:val="58F7FF21"/>
    <w:rsid w:val="591ADAEE"/>
    <w:rsid w:val="5984AC7B"/>
    <w:rsid w:val="59BD6524"/>
    <w:rsid w:val="59F3CEBA"/>
    <w:rsid w:val="5A139258"/>
    <w:rsid w:val="5A1665E3"/>
    <w:rsid w:val="5A3669CA"/>
    <w:rsid w:val="5A48BF7D"/>
    <w:rsid w:val="5A4F2CBE"/>
    <w:rsid w:val="5AA96DD0"/>
    <w:rsid w:val="5ABD0D80"/>
    <w:rsid w:val="5BEE4D19"/>
    <w:rsid w:val="5DB973CF"/>
    <w:rsid w:val="5E4F926B"/>
    <w:rsid w:val="5E62D19E"/>
    <w:rsid w:val="5FF1EE72"/>
    <w:rsid w:val="60FDF6F0"/>
    <w:rsid w:val="617CE892"/>
    <w:rsid w:val="63126664"/>
    <w:rsid w:val="6357E7DC"/>
    <w:rsid w:val="63795662"/>
    <w:rsid w:val="641418C8"/>
    <w:rsid w:val="642EB3DD"/>
    <w:rsid w:val="645D1279"/>
    <w:rsid w:val="646FB5BE"/>
    <w:rsid w:val="64853FC3"/>
    <w:rsid w:val="64AAF8A7"/>
    <w:rsid w:val="64CDA24E"/>
    <w:rsid w:val="653B44B7"/>
    <w:rsid w:val="65C0B61E"/>
    <w:rsid w:val="67D51E7F"/>
    <w:rsid w:val="67E2FCBE"/>
    <w:rsid w:val="68174D28"/>
    <w:rsid w:val="68672EE0"/>
    <w:rsid w:val="69A2CCF3"/>
    <w:rsid w:val="69E20163"/>
    <w:rsid w:val="6A57B455"/>
    <w:rsid w:val="6AA51081"/>
    <w:rsid w:val="6B556D70"/>
    <w:rsid w:val="6D2E93B3"/>
    <w:rsid w:val="6DA02325"/>
    <w:rsid w:val="6DE0719E"/>
    <w:rsid w:val="6E75F22E"/>
    <w:rsid w:val="6E792E5E"/>
    <w:rsid w:val="6E8310AD"/>
    <w:rsid w:val="6EAB256A"/>
    <w:rsid w:val="6EEBAD46"/>
    <w:rsid w:val="701A7D08"/>
    <w:rsid w:val="716ACDBF"/>
    <w:rsid w:val="71FA5381"/>
    <w:rsid w:val="720F7667"/>
    <w:rsid w:val="7212AB9C"/>
    <w:rsid w:val="739858EE"/>
    <w:rsid w:val="753F8580"/>
    <w:rsid w:val="7567F16C"/>
    <w:rsid w:val="75A2522C"/>
    <w:rsid w:val="7621FE44"/>
    <w:rsid w:val="7657A4A7"/>
    <w:rsid w:val="76D9897A"/>
    <w:rsid w:val="76DF0438"/>
    <w:rsid w:val="77B2BBFA"/>
    <w:rsid w:val="77C0F901"/>
    <w:rsid w:val="782B6295"/>
    <w:rsid w:val="790F85DA"/>
    <w:rsid w:val="79192232"/>
    <w:rsid w:val="798A0BC7"/>
    <w:rsid w:val="79942AE1"/>
    <w:rsid w:val="79B601E7"/>
    <w:rsid w:val="7A6C65A4"/>
    <w:rsid w:val="7AAE9139"/>
    <w:rsid w:val="7AD20D4F"/>
    <w:rsid w:val="7B6C62B4"/>
    <w:rsid w:val="7D5537AF"/>
    <w:rsid w:val="7DCC3368"/>
    <w:rsid w:val="7EACB3E6"/>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DBC95A7-A437-4005-967C-AAC51A37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Index1">
    <w:name w:val="index 1"/>
    <w:basedOn w:val="Normal"/>
    <w:next w:val="Normal"/>
    <w:autoRedefine/>
    <w:uiPriority w:val="99"/>
    <w:semiHidden/>
    <w:unhideWhenUsed/>
    <w:rsid w:val="00A812A3"/>
    <w:pPr>
      <w:ind w:left="240" w:hanging="240"/>
    </w:pPr>
  </w:style>
  <w:style w:type="paragraph" w:styleId="EndnoteText">
    <w:name w:val="endnote text"/>
    <w:basedOn w:val="Normal"/>
    <w:link w:val="EndnoteTextChar"/>
    <w:uiPriority w:val="99"/>
    <w:semiHidden/>
    <w:unhideWhenUsed/>
    <w:rsid w:val="00A812A3"/>
    <w:rPr>
      <w:sz w:val="20"/>
      <w:szCs w:val="20"/>
    </w:rPr>
  </w:style>
  <w:style w:type="character" w:customStyle="1" w:styleId="EndnoteTextChar">
    <w:name w:val="Endnote Text Char"/>
    <w:basedOn w:val="DefaultParagraphFont"/>
    <w:link w:val="EndnoteText"/>
    <w:uiPriority w:val="99"/>
    <w:semiHidden/>
    <w:rsid w:val="00A812A3"/>
    <w:rPr>
      <w:rFonts w:ascii="Times New Roman" w:hAnsi="Times New Roman"/>
      <w:sz w:val="20"/>
      <w:szCs w:val="20"/>
    </w:rPr>
  </w:style>
  <w:style w:type="character" w:styleId="EndnoteReference">
    <w:name w:val="endnote reference"/>
    <w:basedOn w:val="DefaultParagraphFont"/>
    <w:uiPriority w:val="99"/>
    <w:semiHidden/>
    <w:unhideWhenUsed/>
    <w:rsid w:val="00A81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5037">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77020">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13901">
      <w:bodyDiv w:val="1"/>
      <w:marLeft w:val="0"/>
      <w:marRight w:val="0"/>
      <w:marTop w:val="0"/>
      <w:marBottom w:val="0"/>
      <w:divBdr>
        <w:top w:val="none" w:sz="0" w:space="0" w:color="auto"/>
        <w:left w:val="none" w:sz="0" w:space="0" w:color="auto"/>
        <w:bottom w:val="none" w:sz="0" w:space="0" w:color="auto"/>
        <w:right w:val="none" w:sz="0" w:space="0" w:color="auto"/>
      </w:divBdr>
    </w:div>
    <w:div w:id="54233358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187530">
      <w:bodyDiv w:val="1"/>
      <w:marLeft w:val="0"/>
      <w:marRight w:val="0"/>
      <w:marTop w:val="0"/>
      <w:marBottom w:val="0"/>
      <w:divBdr>
        <w:top w:val="none" w:sz="0" w:space="0" w:color="auto"/>
        <w:left w:val="none" w:sz="0" w:space="0" w:color="auto"/>
        <w:bottom w:val="none" w:sz="0" w:space="0" w:color="auto"/>
        <w:right w:val="none" w:sz="0" w:space="0" w:color="auto"/>
      </w:divBdr>
      <w:divsChild>
        <w:div w:id="236404607">
          <w:marLeft w:val="0"/>
          <w:marRight w:val="0"/>
          <w:marTop w:val="0"/>
          <w:marBottom w:val="0"/>
          <w:divBdr>
            <w:top w:val="none" w:sz="0" w:space="0" w:color="auto"/>
            <w:left w:val="none" w:sz="0" w:space="0" w:color="auto"/>
            <w:bottom w:val="none" w:sz="0" w:space="0" w:color="auto"/>
            <w:right w:val="none" w:sz="0" w:space="0" w:color="auto"/>
          </w:divBdr>
        </w:div>
        <w:div w:id="2137749559">
          <w:marLeft w:val="0"/>
          <w:marRight w:val="0"/>
          <w:marTop w:val="0"/>
          <w:marBottom w:val="0"/>
          <w:divBdr>
            <w:top w:val="none" w:sz="0" w:space="0" w:color="auto"/>
            <w:left w:val="none" w:sz="0" w:space="0" w:color="auto"/>
            <w:bottom w:val="none" w:sz="0" w:space="0" w:color="auto"/>
            <w:right w:val="none" w:sz="0" w:space="0" w:color="auto"/>
          </w:divBdr>
        </w:div>
        <w:div w:id="2005668727">
          <w:marLeft w:val="0"/>
          <w:marRight w:val="0"/>
          <w:marTop w:val="0"/>
          <w:marBottom w:val="0"/>
          <w:divBdr>
            <w:top w:val="none" w:sz="0" w:space="0" w:color="auto"/>
            <w:left w:val="none" w:sz="0" w:space="0" w:color="auto"/>
            <w:bottom w:val="none" w:sz="0" w:space="0" w:color="auto"/>
            <w:right w:val="none" w:sz="0" w:space="0" w:color="auto"/>
          </w:divBdr>
        </w:div>
        <w:div w:id="1405490388">
          <w:marLeft w:val="0"/>
          <w:marRight w:val="0"/>
          <w:marTop w:val="0"/>
          <w:marBottom w:val="0"/>
          <w:divBdr>
            <w:top w:val="none" w:sz="0" w:space="0" w:color="auto"/>
            <w:left w:val="none" w:sz="0" w:space="0" w:color="auto"/>
            <w:bottom w:val="none" w:sz="0" w:space="0" w:color="auto"/>
            <w:right w:val="none" w:sz="0" w:space="0" w:color="auto"/>
          </w:divBdr>
        </w:div>
        <w:div w:id="643000095">
          <w:marLeft w:val="0"/>
          <w:marRight w:val="0"/>
          <w:marTop w:val="0"/>
          <w:marBottom w:val="0"/>
          <w:divBdr>
            <w:top w:val="none" w:sz="0" w:space="0" w:color="auto"/>
            <w:left w:val="none" w:sz="0" w:space="0" w:color="auto"/>
            <w:bottom w:val="none" w:sz="0" w:space="0" w:color="auto"/>
            <w:right w:val="none" w:sz="0" w:space="0" w:color="auto"/>
          </w:divBdr>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4879916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0329">
      <w:bodyDiv w:val="1"/>
      <w:marLeft w:val="0"/>
      <w:marRight w:val="0"/>
      <w:marTop w:val="0"/>
      <w:marBottom w:val="0"/>
      <w:divBdr>
        <w:top w:val="none" w:sz="0" w:space="0" w:color="auto"/>
        <w:left w:val="none" w:sz="0" w:space="0" w:color="auto"/>
        <w:bottom w:val="none" w:sz="0" w:space="0" w:color="auto"/>
        <w:right w:val="none" w:sz="0" w:space="0" w:color="auto"/>
      </w:divBdr>
      <w:divsChild>
        <w:div w:id="1558711216">
          <w:marLeft w:val="0"/>
          <w:marRight w:val="0"/>
          <w:marTop w:val="0"/>
          <w:marBottom w:val="0"/>
          <w:divBdr>
            <w:top w:val="none" w:sz="0" w:space="0" w:color="auto"/>
            <w:left w:val="none" w:sz="0" w:space="0" w:color="auto"/>
            <w:bottom w:val="none" w:sz="0" w:space="0" w:color="auto"/>
            <w:right w:val="none" w:sz="0" w:space="0" w:color="auto"/>
          </w:divBdr>
        </w:div>
        <w:div w:id="1859812133">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02534423">
      <w:bodyDiv w:val="1"/>
      <w:marLeft w:val="0"/>
      <w:marRight w:val="0"/>
      <w:marTop w:val="0"/>
      <w:marBottom w:val="0"/>
      <w:divBdr>
        <w:top w:val="none" w:sz="0" w:space="0" w:color="auto"/>
        <w:left w:val="none" w:sz="0" w:space="0" w:color="auto"/>
        <w:bottom w:val="none" w:sz="0" w:space="0" w:color="auto"/>
        <w:right w:val="none" w:sz="0" w:space="0" w:color="auto"/>
      </w:divBdr>
      <w:divsChild>
        <w:div w:id="131406239">
          <w:marLeft w:val="0"/>
          <w:marRight w:val="0"/>
          <w:marTop w:val="0"/>
          <w:marBottom w:val="0"/>
          <w:divBdr>
            <w:top w:val="none" w:sz="0" w:space="0" w:color="auto"/>
            <w:left w:val="none" w:sz="0" w:space="0" w:color="auto"/>
            <w:bottom w:val="none" w:sz="0" w:space="0" w:color="auto"/>
            <w:right w:val="none" w:sz="0" w:space="0" w:color="auto"/>
          </w:divBdr>
        </w:div>
        <w:div w:id="1450006818">
          <w:marLeft w:val="0"/>
          <w:marRight w:val="0"/>
          <w:marTop w:val="0"/>
          <w:marBottom w:val="0"/>
          <w:divBdr>
            <w:top w:val="none" w:sz="0" w:space="0" w:color="auto"/>
            <w:left w:val="none" w:sz="0" w:space="0" w:color="auto"/>
            <w:bottom w:val="none" w:sz="0" w:space="0" w:color="auto"/>
            <w:right w:val="none" w:sz="0" w:space="0" w:color="auto"/>
          </w:divBdr>
        </w:div>
      </w:divsChild>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0491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28095962">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86027983">
      <w:bodyDiv w:val="1"/>
      <w:marLeft w:val="0"/>
      <w:marRight w:val="0"/>
      <w:marTop w:val="0"/>
      <w:marBottom w:val="0"/>
      <w:divBdr>
        <w:top w:val="none" w:sz="0" w:space="0" w:color="auto"/>
        <w:left w:val="none" w:sz="0" w:space="0" w:color="auto"/>
        <w:bottom w:val="none" w:sz="0" w:space="0" w:color="auto"/>
        <w:right w:val="none" w:sz="0" w:space="0" w:color="auto"/>
      </w:divBdr>
    </w:div>
    <w:div w:id="2088189994">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55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image" Target="media/image3.png"/><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58419" TargetMode="External"/><Relationship Id="rId23" Type="http://schemas.openxmlformats.org/officeDocument/2006/relationships/hyperlink" Target="https://www.cfla.gov.lv/lv/1-1-1-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021-2027-projektu-atlases"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informacija-istenotajiem" TargetMode="External"/><Relationship Id="rId1" Type="http://schemas.openxmlformats.org/officeDocument/2006/relationships/hyperlink" Target="https://eur-lex.europa.eu/legal-content/LV/TXT/?uri=CELEX:32024R2509" TargetMode="External"/></Relationships>
</file>

<file path=word/documenttasks/documenttasks1.xml><?xml version="1.0" encoding="utf-8"?>
<t:Tasks xmlns:t="http://schemas.microsoft.com/office/tasks/2019/documenttasks" xmlns:oel="http://schemas.microsoft.com/office/2019/extlst">
  <t:Task id="{4708FD7A-719D-4E37-8FE4-BFA819DE4C01}">
    <t:Anchor>
      <t:Comment id="1093102745"/>
    </t:Anchor>
    <t:History>
      <t:Event id="{1F070474-2F8F-4EA6-8E0E-A0058214B971}" time="2025-01-20T15:32:05.527Z">
        <t:Attribution userId="S::tatjana.tokareva@cfla.gov.lv::15c4059b-cb5f-4910-a59c-5729d163260f" userProvider="AD" userName="Tatjana Tokareva"/>
        <t:Anchor>
          <t:Comment id="219386788"/>
        </t:Anchor>
        <t:Create/>
      </t:Event>
      <t:Event id="{391E26DC-8ACA-4280-BDA2-CE48B42E9DC1}" time="2025-01-20T15:32:05.527Z">
        <t:Attribution userId="S::tatjana.tokareva@cfla.gov.lv::15c4059b-cb5f-4910-a59c-5729d163260f" userProvider="AD" userName="Tatjana Tokareva"/>
        <t:Anchor>
          <t:Comment id="219386788"/>
        </t:Anchor>
        <t:Assign userId="S::laura.ausmane@cfla.gov.lv::e84d4789-fefa-4638-8aea-74c3e580cb6d" userProvider="AD" userName="Laura Ausmane"/>
      </t:Event>
      <t:Event id="{FE01DFE7-8F34-485D-903B-648AEBECD52D}" time="2025-01-20T15:32:05.527Z">
        <t:Attribution userId="S::tatjana.tokareva@cfla.gov.lv::15c4059b-cb5f-4910-a59c-5729d163260f" userProvider="AD" userName="Tatjana Tokareva"/>
        <t:Anchor>
          <t:Comment id="219386788"/>
        </t:Anchor>
        <t:SetTitle title="@Laura Ausmane kā domā, vai piedāvāt kādu “apliecinājuma” nosaukumu IZM? Vai būs labi, kā es uzrakstīju, vai, piemēram, vienkārši norādīt “Apliecinājums par papildinošās saimnieciskās darbības neveikšanu&quot;? Nezinu kā labāk un kā ir citos SAMP"/>
      </t:Event>
      <t:Event id="{D2F88613-9504-452C-832B-E2C2BA6AF34D}" time="2025-01-21T10:26:13.713Z">
        <t:Attribution userId="S::tatjana.tokareva@cfla.gov.lv::15c4059b-cb5f-4910-a59c-5729d163260f" userProvider="AD" userName="Tatjana Tokareva"/>
        <t:Progress percentComplete="100"/>
      </t:Event>
      <t:Event id="{3719DA75-2064-40C7-9851-B1C7813A5C26}" time="2025-01-21T10:26:16.39Z">
        <t:Attribution userId="S::tatjana.tokareva@cfla.gov.lv::15c4059b-cb5f-4910-a59c-5729d163260f" userProvider="AD" userName="Tatjana Tokareva"/>
        <t:Undo id="{D2F88613-9504-452C-832B-E2C2BA6AF34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08FB6654-C06D-4710-84D4-915D0122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4845</Words>
  <Characters>27620</Characters>
  <Application>Microsoft Office Word</Application>
  <DocSecurity>0</DocSecurity>
  <Lines>230</Lines>
  <Paragraphs>64</Paragraphs>
  <ScaleCrop>false</ScaleCrop>
  <Company>CFLA</Company>
  <LinksUpToDate>false</LinksUpToDate>
  <CharactersWithSpaces>32401</CharactersWithSpaces>
  <SharedDoc>false</SharedDoc>
  <HLinks>
    <vt:vector size="90" baseType="variant">
      <vt:variant>
        <vt:i4>3604489</vt:i4>
      </vt:variant>
      <vt:variant>
        <vt:i4>54</vt:i4>
      </vt:variant>
      <vt:variant>
        <vt:i4>0</vt:i4>
      </vt:variant>
      <vt:variant>
        <vt:i4>5</vt:i4>
      </vt:variant>
      <vt:variant>
        <vt:lpwstr>mailto:viktorija.bobovica@cfla.gov.lv</vt:lpwstr>
      </vt:variant>
      <vt:variant>
        <vt:lpwstr/>
      </vt:variant>
      <vt:variant>
        <vt:i4>1179713</vt:i4>
      </vt:variant>
      <vt:variant>
        <vt:i4>51</vt:i4>
      </vt:variant>
      <vt:variant>
        <vt:i4>0</vt:i4>
      </vt:variant>
      <vt:variant>
        <vt:i4>5</vt:i4>
      </vt:variant>
      <vt:variant>
        <vt:lpwstr>https://www.cfla.gov.lv/lv/2021-2027-projektu-atlases</vt:lpwstr>
      </vt:variant>
      <vt:variant>
        <vt:lpwstr/>
      </vt:variant>
      <vt:variant>
        <vt:i4>7405593</vt:i4>
      </vt:variant>
      <vt:variant>
        <vt:i4>48</vt:i4>
      </vt:variant>
      <vt:variant>
        <vt:i4>0</vt:i4>
      </vt:variant>
      <vt:variant>
        <vt:i4>5</vt:i4>
      </vt:variant>
      <vt:variant>
        <vt:lpwstr>mailto:vis@cfla.gov.lv</vt:lpwstr>
      </vt:variant>
      <vt:variant>
        <vt:lpwstr/>
      </vt:variant>
      <vt:variant>
        <vt:i4>262245</vt:i4>
      </vt:variant>
      <vt:variant>
        <vt:i4>45</vt:i4>
      </vt:variant>
      <vt:variant>
        <vt:i4>0</vt:i4>
      </vt:variant>
      <vt:variant>
        <vt:i4>5</vt:i4>
      </vt:variant>
      <vt:variant>
        <vt:lpwstr>mailto:pasts@cfla.gov.lv</vt:lpwstr>
      </vt:variant>
      <vt:variant>
        <vt:lpwstr/>
      </vt:variant>
      <vt:variant>
        <vt:i4>7143480</vt:i4>
      </vt:variant>
      <vt:variant>
        <vt:i4>42</vt:i4>
      </vt:variant>
      <vt:variant>
        <vt:i4>0</vt:i4>
      </vt:variant>
      <vt:variant>
        <vt:i4>5</vt:i4>
      </vt:variant>
      <vt:variant>
        <vt:lpwstr>https://www.cfla.gov.lv/lv/1-1-1-7</vt:lpwstr>
      </vt:variant>
      <vt:variant>
        <vt:lpwstr/>
      </vt:variant>
      <vt:variant>
        <vt:i4>7078000</vt:i4>
      </vt:variant>
      <vt:variant>
        <vt:i4>39</vt:i4>
      </vt:variant>
      <vt:variant>
        <vt:i4>0</vt:i4>
      </vt:variant>
      <vt:variant>
        <vt:i4>5</vt:i4>
      </vt:variant>
      <vt:variant>
        <vt:lpwstr>http://www.esfondi.lv/</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3670135</vt:i4>
      </vt:variant>
      <vt:variant>
        <vt:i4>0</vt:i4>
      </vt:variant>
      <vt:variant>
        <vt:i4>0</vt:i4>
      </vt:variant>
      <vt:variant>
        <vt:i4>5</vt:i4>
      </vt:variant>
      <vt:variant>
        <vt:lpwstr>https://likumi.lv/ta/id/358419</vt:lpwstr>
      </vt:variant>
      <vt:variant>
        <vt:lpwstr/>
      </vt:variant>
      <vt:variant>
        <vt:i4>3932260</vt:i4>
      </vt:variant>
      <vt:variant>
        <vt:i4>3</vt:i4>
      </vt:variant>
      <vt:variant>
        <vt:i4>0</vt:i4>
      </vt:variant>
      <vt:variant>
        <vt:i4>5</vt:i4>
      </vt:variant>
      <vt:variant>
        <vt:lpwstr>https://www.lzp.gov.lv/lv/informacija-istenotajiem</vt:lpwstr>
      </vt:variant>
      <vt:variant>
        <vt:lpwstr/>
      </vt:variant>
      <vt:variant>
        <vt:i4>131150</vt:i4>
      </vt:variant>
      <vt:variant>
        <vt:i4>0</vt:i4>
      </vt:variant>
      <vt:variant>
        <vt:i4>0</vt:i4>
      </vt:variant>
      <vt:variant>
        <vt:i4>5</vt:i4>
      </vt:variant>
      <vt:variant>
        <vt:lpwstr>https://eur-lex.europa.eu/legal-content/LV/TXT/?uri=CELEX:32024R2509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3</cp:revision>
  <cp:lastPrinted>2015-12-13T18:56:00Z</cp:lastPrinted>
  <dcterms:created xsi:type="dcterms:W3CDTF">2025-03-26T06:39:00Z</dcterms:created>
  <dcterms:modified xsi:type="dcterms:W3CDTF">2025-03-26T06:43:00Z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