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7E0F2751"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ins w:id="1" w:author="Tatjana Ornicāne" w:date="2025-04-24T15:20:00Z" w16du:dateUtc="2025-04-24T12:20:00Z">
        <w:r w:rsidR="00E40519">
          <w:rPr>
            <w:color w:val="666666" w:themeColor="text2" w:themeTint="99"/>
            <w:lang w:val="lv-LV"/>
          </w:rPr>
          <w:t xml:space="preserve"> Nr.1</w:t>
        </w:r>
      </w:ins>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7E1AD990" w14:textId="77777777" w:rsidR="00AC10CD" w:rsidRPr="00AC10CD" w:rsidRDefault="00AC10CD" w:rsidP="00620A50">
      <w:pPr>
        <w:ind w:firstLine="720"/>
        <w:jc w:val="right"/>
        <w:rPr>
          <w:bCs/>
          <w:sz w:val="28"/>
          <w:szCs w:val="28"/>
          <w:lang w:val="lv-LV"/>
        </w:rPr>
      </w:pPr>
      <w:r>
        <w:rPr>
          <w:bCs/>
          <w:sz w:val="28"/>
          <w:szCs w:val="28"/>
          <w:lang w:val="lv-LV"/>
        </w:rPr>
        <w:t>4</w:t>
      </w:r>
      <w:r w:rsidRPr="00AC10CD">
        <w:rPr>
          <w:bCs/>
          <w:sz w:val="28"/>
          <w:szCs w:val="28"/>
          <w:lang w:val="lv-LV"/>
        </w:rPr>
        <w:t>. pielikums  </w:t>
      </w:r>
    </w:p>
    <w:p w14:paraId="671957E8" w14:textId="77777777" w:rsidR="00AC10CD" w:rsidRPr="00AC10CD" w:rsidRDefault="00AC10CD" w:rsidP="00620A50">
      <w:pPr>
        <w:ind w:firstLine="720"/>
        <w:jc w:val="right"/>
        <w:rPr>
          <w:bCs/>
          <w:sz w:val="28"/>
          <w:szCs w:val="28"/>
          <w:lang w:val="lv-LV"/>
        </w:rPr>
      </w:pPr>
      <w:r w:rsidRPr="00AC10CD">
        <w:rPr>
          <w:bCs/>
          <w:sz w:val="28"/>
          <w:szCs w:val="28"/>
          <w:lang w:val="lv-LV"/>
        </w:rPr>
        <w:t>Projektu iesniegumu atlases nolikumam </w:t>
      </w: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5CCA3C51" w:rsidR="00B81344" w:rsidRPr="004B58D4" w:rsidRDefault="006A7830" w:rsidP="00B81344">
      <w:pPr>
        <w:pStyle w:val="Title"/>
        <w:rPr>
          <w:lang w:val="lv-LV"/>
        </w:rPr>
      </w:pPr>
      <w:bookmarkStart w:id="2" w:name="OLE_LINK7"/>
      <w:bookmarkStart w:id="3" w:name="OLE_LINK8"/>
      <w:bookmarkStart w:id="4" w:name="OLE_LINK9"/>
      <w:bookmarkStart w:id="5" w:name="OLE_LINK10"/>
      <w:bookmarkStart w:id="6"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2"/>
      <w:bookmarkEnd w:id="3"/>
      <w:bookmarkEnd w:id="4"/>
      <w:bookmarkEnd w:id="5"/>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6"/>
      <w:ins w:id="7" w:author="Tatjana Ornicāne" w:date="2025-04-24T15:20:00Z" w16du:dateUtc="2025-04-24T12:20:00Z">
        <w:r w:rsidR="00640C13">
          <w:rPr>
            <w:lang w:val="lv-LV"/>
          </w:rPr>
          <w:t xml:space="preserve"> </w:t>
        </w:r>
        <w:bookmarkStart w:id="8" w:name="_Hlk195517440"/>
        <w:r w:rsidR="00640C13" w:rsidRPr="007D72B3">
          <w:rPr>
            <w:lang w:val="lv-LV"/>
          </w:rPr>
          <w:t>4.1.1.3. pasākuma pirmajai kārtai</w:t>
        </w:r>
      </w:ins>
      <w:bookmarkEnd w:id="8"/>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524E3D04" w:rsidR="006A7830" w:rsidRPr="004B58D4" w:rsidRDefault="006A7830">
      <w:pPr>
        <w:numPr>
          <w:ilvl w:val="0"/>
          <w:numId w:val="11"/>
        </w:numPr>
        <w:spacing w:after="120"/>
        <w:ind w:left="0" w:firstLine="0"/>
        <w:jc w:val="both"/>
        <w:rPr>
          <w:lang w:val="lv-LV"/>
        </w:rPr>
      </w:pPr>
      <w:r w:rsidRPr="004B58D4">
        <w:rPr>
          <w:lang w:val="lv-LV"/>
        </w:rPr>
        <w:t>„</w:t>
      </w:r>
      <w:r w:rsidR="009F1FE9" w:rsidRPr="00F127F2">
        <w:rPr>
          <w:lang w:val="lv-LV"/>
        </w:rPr>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9" w:author="Tatjana Ornicāne" w:date="2025-04-24T15:20:00Z" w16du:dateUtc="2025-04-24T12:20:00Z">
        <w:r w:rsidR="00640C13">
          <w:rPr>
            <w:i/>
            <w:iCs/>
            <w:lang w:val="lv-LV"/>
          </w:rPr>
          <w:t xml:space="preserve"> </w:t>
        </w:r>
        <w:r w:rsidR="00640C13" w:rsidRPr="00640C13">
          <w:rPr>
            <w:i/>
            <w:iCs/>
            <w:lang w:val="lv-LV"/>
          </w:rPr>
          <w:t>4.1.1.3. pasākuma pirmajai kārtai</w:t>
        </w:r>
      </w:ins>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del w:id="10" w:author="Tatjana Ornicāne" w:date="2025-04-24T15:20:00Z" w16du:dateUtc="2025-04-24T12:20:00Z">
        <w:r w:rsidR="00961EC7" w:rsidRPr="004B58D4">
          <w:rPr>
            <w:vertAlign w:val="superscript"/>
            <w:lang w:val="lv-LV"/>
          </w:rPr>
          <w:footnoteReference w:id="2"/>
        </w:r>
      </w:del>
      <w:ins w:id="12" w:author="Tatjana Ornicāne" w:date="2025-04-24T15:20:00Z" w16du:dateUtc="2025-04-24T12:20:00Z">
        <w:r w:rsidR="00640C13">
          <w:rPr>
            <w:lang w:val="lv-LV"/>
          </w:rPr>
          <w:t xml:space="preserve">, kas saņem atbalstu </w:t>
        </w:r>
        <w:r w:rsidR="00640C13" w:rsidRPr="00640C13">
          <w:rPr>
            <w:lang w:val="lv-LV"/>
          </w:rPr>
          <w:t>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w:t>
        </w:r>
        <w:r w:rsidR="00640C13">
          <w:rPr>
            <w:lang w:val="lv-LV"/>
          </w:rPr>
          <w:t xml:space="preserve"> (turpmāk – 4.1.1.3. pasākums)</w:t>
        </w:r>
        <w:r w:rsidR="00640C13" w:rsidRPr="00640C13">
          <w:rPr>
            <w:lang w:val="lv-LV"/>
          </w:rPr>
          <w:t xml:space="preserve"> pirmās kārtas </w:t>
        </w:r>
        <w:r w:rsidR="00640C13">
          <w:rPr>
            <w:lang w:val="lv-LV"/>
          </w:rPr>
          <w:t>ietvaros</w:t>
        </w:r>
      </w:ins>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ins w:id="13" w:author="Tatjana Ornicāne" w:date="2025-04-24T15:20:00Z" w16du:dateUtc="2025-04-24T12:20:00Z">
        <w:r w:rsidR="00640C13">
          <w:rPr>
            <w:lang w:val="lv-LV"/>
          </w:rPr>
          <w:t xml:space="preserve"> 4.1.1.3. pasākuma pirmās kārtas ietvaros</w:t>
        </w:r>
      </w:ins>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54D9CB87" w:rsidR="00E9284C" w:rsidRPr="004B58D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14" w:name="OLE_LINK1"/>
      <w:bookmarkStart w:id="15"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14"/>
      <w:bookmarkEnd w:id="15"/>
      <w:r w:rsidRPr="004B58D4">
        <w:rPr>
          <w:bCs/>
          <w:lang w:val="lv-LV"/>
        </w:rPr>
        <w:t>(turpmāk – Komisijas lēmums) noteiktās prasības un</w:t>
      </w:r>
      <w:r w:rsidRPr="004B58D4">
        <w:rPr>
          <w:lang w:val="lv-LV"/>
        </w:rPr>
        <w:t xml:space="preserve"> nodrošinot vienlīdzīgu pieeju infrastruktūras izmantošanas proporcijas noteikšanā</w:t>
      </w:r>
      <w:del w:id="16" w:author="Tatjana Ornicāne" w:date="2025-04-24T15:20:00Z" w16du:dateUtc="2025-04-24T12:20:00Z">
        <w:r w:rsidR="00816E58" w:rsidRPr="00A27B04">
          <w:rPr>
            <w:lang w:val="lv-LV"/>
          </w:rPr>
          <w:delText xml:space="preserve">, </w:delText>
        </w:r>
        <w:r w:rsidR="007266C1" w:rsidRPr="00A27B04">
          <w:rPr>
            <w:lang w:val="lv-LV"/>
          </w:rPr>
          <w:delText>aizpildot formu attiecībā uz ģimenes ārsta pakalpojumu sniegšanu attiecināmo infrastruktūru izmantošanas valsts apmaksāto pakalpojumu sniegšanai un citu darbību veikšanai proporcijas aprēķināšanai (pielikums Nr.1).</w:delText>
        </w:r>
      </w:del>
      <w:ins w:id="17" w:author="Tatjana Ornicāne" w:date="2025-04-24T15:20:00Z" w16du:dateUtc="2025-04-24T12:20:00Z">
        <w:r w:rsidRPr="004B58D4">
          <w:rPr>
            <w:lang w:val="lv-LV"/>
          </w:rPr>
          <w:t>.</w:t>
        </w:r>
      </w:ins>
    </w:p>
    <w:p w14:paraId="3C4F1392" w14:textId="41148668" w:rsidR="009B33FE" w:rsidRDefault="00E52723" w:rsidP="00A10CF2">
      <w:pPr>
        <w:pStyle w:val="ListParagraph"/>
        <w:numPr>
          <w:ilvl w:val="0"/>
          <w:numId w:val="11"/>
        </w:numPr>
        <w:spacing w:after="120"/>
        <w:ind w:left="0" w:firstLine="0"/>
        <w:jc w:val="both"/>
        <w:rPr>
          <w:lang w:val="lv-LV"/>
        </w:rPr>
      </w:pPr>
      <w:r w:rsidRPr="004B58D4">
        <w:rPr>
          <w:lang w:val="lv-LV"/>
        </w:rPr>
        <w:t xml:space="preserve">Projektu iesniegumos, kuri paredz gan finansējuma saņēmēja, gan sadarbības partnera infrastruktūras </w:t>
      </w:r>
      <w:r w:rsidRPr="00D07543">
        <w:rPr>
          <w:lang w:val="lv-LV"/>
        </w:rPr>
        <w:t xml:space="preserve">attīstību, infrastruktūras izmantošanas proporciju aprēķina un nosaka gan finansējuma saņēmējs, gan sadarbības partneris individuāli savai ārstniecības iestādei. Projekta </w:t>
      </w:r>
      <w:del w:id="18" w:author="Tatjana Ornicāne" w:date="2025-04-24T15:20:00Z" w16du:dateUtc="2025-04-24T12:20:00Z">
        <w:r w:rsidRPr="00D07543">
          <w:rPr>
            <w:lang w:val="lv-LV"/>
          </w:rPr>
          <w:delText xml:space="preserve">atmaksu veikšanai tiek aprēķināta un </w:delText>
        </w:r>
      </w:del>
      <w:r w:rsidRPr="00D07543">
        <w:rPr>
          <w:lang w:val="lv-LV"/>
        </w:rPr>
        <w:t xml:space="preserve">līgumā vai vienošanās ar finansējuma saņēmēju par projekta īstenošanu tiek </w:t>
      </w:r>
      <w:del w:id="19" w:author="Tatjana Ornicāne" w:date="2025-04-24T15:20:00Z" w16du:dateUtc="2025-04-24T12:20:00Z">
        <w:r w:rsidRPr="00D07543">
          <w:rPr>
            <w:lang w:val="lv-LV"/>
          </w:rPr>
          <w:delText>norādīta vidējā svērtā infrastruktūras izmantošanas proporcija</w:delText>
        </w:r>
      </w:del>
      <w:ins w:id="20" w:author="Tatjana Ornicāne" w:date="2025-04-24T15:20:00Z" w16du:dateUtc="2025-04-24T12:20:00Z">
        <w:r w:rsidRPr="00D07543">
          <w:rPr>
            <w:lang w:val="lv-LV"/>
          </w:rPr>
          <w:t>norādīta</w:t>
        </w:r>
        <w:r w:rsidR="009B33FE">
          <w:rPr>
            <w:lang w:val="lv-LV"/>
          </w:rPr>
          <w:t>s kopējās projekta attiecināmās izmaksas</w:t>
        </w:r>
      </w:ins>
      <w:r w:rsidRPr="00D07543">
        <w:rPr>
          <w:lang w:val="lv-LV"/>
        </w:rPr>
        <w:t xml:space="preserve"> no </w:t>
      </w:r>
      <w:del w:id="21" w:author="Tatjana Ornicāne" w:date="2025-04-24T15:20:00Z" w16du:dateUtc="2025-04-24T12:20:00Z">
        <w:r w:rsidRPr="00D07543">
          <w:rPr>
            <w:lang w:val="lv-LV"/>
          </w:rPr>
          <w:delText>abu</w:delText>
        </w:r>
      </w:del>
      <w:ins w:id="22" w:author="Tatjana Ornicāne" w:date="2025-04-24T15:20:00Z" w16du:dateUtc="2025-04-24T12:20:00Z">
        <w:r w:rsidR="0058710E">
          <w:rPr>
            <w:lang w:val="lv-LV"/>
          </w:rPr>
          <w:t>projektā</w:t>
        </w:r>
        <w:r w:rsidR="0058710E" w:rsidRPr="00D07543">
          <w:rPr>
            <w:lang w:val="lv-LV"/>
          </w:rPr>
          <w:t xml:space="preserve"> </w:t>
        </w:r>
        <w:r w:rsidR="0058710E">
          <w:rPr>
            <w:lang w:val="lv-LV"/>
          </w:rPr>
          <w:t>iesaistīto</w:t>
        </w:r>
      </w:ins>
      <w:r w:rsidR="0058710E">
        <w:rPr>
          <w:lang w:val="lv-LV"/>
        </w:rPr>
        <w:t xml:space="preserve"> </w:t>
      </w:r>
      <w:r w:rsidRPr="00D07543">
        <w:rPr>
          <w:lang w:val="lv-LV"/>
        </w:rPr>
        <w:t xml:space="preserve">ārstniecības iestāžu aprēķinātās individuālās </w:t>
      </w:r>
      <w:del w:id="23" w:author="Tatjana Ornicāne" w:date="2025-04-24T15:20:00Z" w16du:dateUtc="2025-04-24T12:20:00Z">
        <w:r w:rsidRPr="00D07543">
          <w:rPr>
            <w:lang w:val="lv-LV"/>
          </w:rPr>
          <w:delText xml:space="preserve">vidējās </w:delText>
        </w:r>
      </w:del>
      <w:r w:rsidRPr="00D07543">
        <w:rPr>
          <w:lang w:val="lv-LV"/>
        </w:rPr>
        <w:t>infrastruktūras izmantošanas proporcijas</w:t>
      </w:r>
      <w:del w:id="24" w:author="Tatjana Ornicāne" w:date="2025-04-24T15:20:00Z" w16du:dateUtc="2025-04-24T12:20:00Z">
        <w:r w:rsidRPr="00D07543">
          <w:rPr>
            <w:lang w:val="lv-LV"/>
          </w:rPr>
          <w:delText xml:space="preserve">. </w:delText>
        </w:r>
      </w:del>
      <w:ins w:id="25" w:author="Tatjana Ornicāne" w:date="2025-04-24T15:20:00Z" w16du:dateUtc="2025-04-24T12:20:00Z">
        <w:r w:rsidR="00741C71">
          <w:rPr>
            <w:lang w:val="lv-LV"/>
          </w:rPr>
          <w:t xml:space="preserve">, saskaitot katras </w:t>
        </w:r>
        <w:r w:rsidR="00741C71" w:rsidRPr="00D07543">
          <w:rPr>
            <w:lang w:val="lv-LV"/>
          </w:rPr>
          <w:t>ārstniecības iestā</w:t>
        </w:r>
        <w:r w:rsidR="00741C71">
          <w:rPr>
            <w:lang w:val="lv-LV"/>
          </w:rPr>
          <w:t xml:space="preserve">des </w:t>
        </w:r>
        <w:r w:rsidR="00741C71" w:rsidRPr="00161F8B">
          <w:rPr>
            <w:bCs/>
            <w:iCs/>
            <w:lang w:val="lv-LV"/>
          </w:rPr>
          <w:t>izmaksu sadalījum</w:t>
        </w:r>
        <w:r w:rsidR="00741C71">
          <w:rPr>
            <w:bCs/>
            <w:iCs/>
            <w:lang w:val="lv-LV"/>
          </w:rPr>
          <w:t>u</w:t>
        </w:r>
        <w:r w:rsidR="00741C71" w:rsidRPr="00161F8B">
          <w:rPr>
            <w:bCs/>
            <w:iCs/>
            <w:lang w:val="lv-LV"/>
          </w:rPr>
          <w:t xml:space="preserve"> pa finansēšanas avotiem </w:t>
        </w:r>
        <w:r w:rsidR="00741C71">
          <w:rPr>
            <w:bCs/>
            <w:iCs/>
            <w:lang w:val="lv-LV"/>
          </w:rPr>
          <w:t>kopā (</w:t>
        </w:r>
        <w:r w:rsidR="00741C71" w:rsidRPr="004B58D4">
          <w:rPr>
            <w:lang w:val="lv-LV"/>
          </w:rPr>
          <w:t>finansējuma saņēmēja</w:t>
        </w:r>
        <w:r w:rsidR="00741C71">
          <w:rPr>
            <w:bCs/>
            <w:iCs/>
            <w:lang w:val="lv-LV"/>
          </w:rPr>
          <w:t xml:space="preserve"> </w:t>
        </w:r>
        <w:r w:rsidR="00741C71" w:rsidRPr="00741C71">
          <w:rPr>
            <w:bCs/>
            <w:iCs/>
            <w:lang w:val="lv-LV"/>
          </w:rPr>
          <w:t>publiskais finansējums</w:t>
        </w:r>
        <w:r w:rsidR="00741C71">
          <w:rPr>
            <w:bCs/>
            <w:iCs/>
            <w:lang w:val="lv-LV"/>
          </w:rPr>
          <w:t xml:space="preserve"> ar </w:t>
        </w:r>
        <w:r w:rsidR="00741C71" w:rsidRPr="004B58D4">
          <w:rPr>
            <w:lang w:val="lv-LV"/>
          </w:rPr>
          <w:t>sadarbības partnera</w:t>
        </w:r>
        <w:r w:rsidR="00741C71">
          <w:rPr>
            <w:lang w:val="lv-LV"/>
          </w:rPr>
          <w:t xml:space="preserve"> </w:t>
        </w:r>
        <w:r w:rsidR="00741C71" w:rsidRPr="00741C71">
          <w:rPr>
            <w:bCs/>
            <w:iCs/>
            <w:lang w:val="lv-LV"/>
          </w:rPr>
          <w:t>publisk</w:t>
        </w:r>
        <w:r w:rsidR="00741C71">
          <w:rPr>
            <w:bCs/>
            <w:iCs/>
            <w:lang w:val="lv-LV"/>
          </w:rPr>
          <w:t>o</w:t>
        </w:r>
        <w:r w:rsidR="00741C71" w:rsidRPr="00741C71">
          <w:rPr>
            <w:bCs/>
            <w:iCs/>
            <w:lang w:val="lv-LV"/>
          </w:rPr>
          <w:t xml:space="preserve"> finansējum</w:t>
        </w:r>
        <w:r w:rsidR="00741C71">
          <w:rPr>
            <w:bCs/>
            <w:iCs/>
            <w:lang w:val="lv-LV"/>
          </w:rPr>
          <w:t xml:space="preserve">u, </w:t>
        </w:r>
        <w:r w:rsidR="00741C71" w:rsidRPr="004B58D4">
          <w:rPr>
            <w:lang w:val="lv-LV"/>
          </w:rPr>
          <w:t>finansējuma saņēmēja</w:t>
        </w:r>
        <w:r w:rsidR="00741C71">
          <w:rPr>
            <w:lang w:val="lv-LV"/>
          </w:rPr>
          <w:t xml:space="preserve"> privātais finansējums ar </w:t>
        </w:r>
        <w:r w:rsidR="00741C71" w:rsidRPr="004B58D4">
          <w:rPr>
            <w:lang w:val="lv-LV"/>
          </w:rPr>
          <w:t>sadarbības partnera</w:t>
        </w:r>
        <w:r w:rsidR="00741C71">
          <w:rPr>
            <w:lang w:val="lv-LV"/>
          </w:rPr>
          <w:t xml:space="preserve"> privāto finansējumu)</w:t>
        </w:r>
        <w:r w:rsidRPr="00D07543">
          <w:rPr>
            <w:lang w:val="lv-LV"/>
          </w:rPr>
          <w:t xml:space="preserve">. </w:t>
        </w:r>
      </w:ins>
      <w:moveFromRangeStart w:id="26" w:author="Tatjana Ornicāne" w:date="2025-04-24T15:20:00Z" w:name="move196400475"/>
      <w:moveFrom w:id="27" w:author="Tatjana Ornicāne" w:date="2025-04-24T15:20:00Z" w16du:dateUtc="2025-04-24T12:20:00Z">
        <w:r w:rsidR="001C40DD" w:rsidRPr="00D07543">
          <w:rPr>
            <w:lang w:val="lv-LV"/>
          </w:rPr>
          <w:t>Vidējo svērto infrastruktūras izmantošanas proporciju aprēķina atbilstoši šādai formulai:</w:t>
        </w:r>
      </w:moveFrom>
      <w:moveFromRangeEnd w:id="26"/>
    </w:p>
    <w:moveFromRangeStart w:id="28" w:author="Tatjana Ornicāne" w:date="2025-04-24T15:20:00Z" w:name="move196400476"/>
    <w:p w14:paraId="4B752989" w14:textId="6DE5524B" w:rsidR="001C40DD" w:rsidRPr="004B58D4" w:rsidRDefault="00634FCF" w:rsidP="001C40DD">
      <w:pPr>
        <w:spacing w:after="120"/>
        <w:jc w:val="center"/>
        <w:rPr>
          <w:moveFrom w:id="29" w:author="Tatjana Ornicāne" w:date="2025-04-24T15:20:00Z" w16du:dateUtc="2025-04-24T12:20:00Z"/>
          <w:lang w:val="lv-LV"/>
        </w:rPr>
      </w:pPr>
      <m:oMath>
        <m:sSub>
          <m:sSubPr>
            <m:ctrlPr>
              <w:del w:id="30" w:author="Karina Visikovska" w:date="2025-04-25T09:33:00Z" w16du:dateUtc="2025-04-25T06:33:00Z">
                <w:rPr>
                  <w:rFonts w:ascii="Cambria Math" w:hAnsi="Cambria Math"/>
                  <w:i/>
                  <w:lang w:val="lv-LV"/>
                </w:rPr>
              </w:del>
            </m:ctrlPr>
          </m:sSubPr>
          <m:e>
            <m:r>
              <w:del w:id="31" w:author="Karina Visikovska" w:date="2025-04-25T09:33:00Z" w16du:dateUtc="2025-04-25T06:33:00Z">
                <w:rPr>
                  <w:rFonts w:ascii="Cambria Math" w:hAnsi="Cambria Math"/>
                  <w:lang w:val="lv-LV"/>
                </w:rPr>
                <m:t>P</m:t>
              </w:del>
            </m:r>
          </m:e>
          <m:sub>
            <m:r>
              <w:del w:id="32" w:author="Karina Visikovska" w:date="2025-04-25T09:33:00Z" w16du:dateUtc="2025-04-25T06:33:00Z">
                <w:rPr>
                  <w:rFonts w:ascii="Cambria Math" w:hAnsi="Cambria Math"/>
                  <w:lang w:val="lv-LV"/>
                </w:rPr>
                <m:t>vid</m:t>
              </w:del>
            </m:r>
          </m:sub>
        </m:sSub>
        <m:r>
          <w:del w:id="33" w:author="Karina Visikovska" w:date="2025-04-25T09:33:00Z" w16du:dateUtc="2025-04-25T06:33:00Z">
            <w:rPr>
              <w:rFonts w:ascii="Cambria Math" w:hAnsi="Cambria Math"/>
              <w:lang w:val="lv-LV"/>
            </w:rPr>
            <m:t>=</m:t>
          </w:del>
        </m:r>
        <m:f>
          <m:fPr>
            <m:ctrlPr>
              <w:del w:id="34" w:author="Karina Visikovska" w:date="2025-04-25T09:33:00Z" w16du:dateUtc="2025-04-25T06:33:00Z">
                <w:rPr>
                  <w:rFonts w:ascii="Cambria Math" w:hAnsi="Cambria Math"/>
                  <w:i/>
                  <w:lang w:val="lv-LV"/>
                </w:rPr>
              </w:del>
            </m:ctrlPr>
          </m:fPr>
          <m:num>
            <m:nary>
              <m:naryPr>
                <m:chr m:val="∑"/>
                <m:limLoc m:val="undOvr"/>
                <m:subHide m:val="1"/>
                <m:supHide m:val="1"/>
                <m:ctrlPr>
                  <w:del w:id="35" w:author="Karina Visikovska" w:date="2025-04-25T09:33:00Z" w16du:dateUtc="2025-04-25T06:33:00Z">
                    <w:rPr>
                      <w:rFonts w:ascii="Cambria Math" w:hAnsi="Cambria Math"/>
                      <w:i/>
                      <w:lang w:val="lv-LV"/>
                    </w:rPr>
                  </w:del>
                </m:ctrlPr>
              </m:naryPr>
              <m:sub/>
              <m:sup/>
              <m:e>
                <m:sSub>
                  <m:sSubPr>
                    <m:ctrlPr>
                      <w:del w:id="36" w:author="Karina Visikovska" w:date="2025-04-25T09:33:00Z" w16du:dateUtc="2025-04-25T06:33:00Z">
                        <w:rPr>
                          <w:rFonts w:ascii="Cambria Math" w:hAnsi="Cambria Math"/>
                          <w:i/>
                          <w:lang w:val="lv-LV"/>
                        </w:rPr>
                      </w:del>
                    </m:ctrlPr>
                  </m:sSubPr>
                  <m:e>
                    <m:r>
                      <w:del w:id="37" w:author="Karina Visikovska" w:date="2025-04-25T09:33:00Z" w16du:dateUtc="2025-04-25T06:33:00Z">
                        <w:rPr>
                          <w:rFonts w:ascii="Cambria Math" w:hAnsi="Cambria Math"/>
                          <w:lang w:val="lv-LV"/>
                        </w:rPr>
                        <m:t>P</m:t>
                      </w:del>
                    </m:r>
                  </m:e>
                  <m:sub>
                    <m:r>
                      <w:del w:id="38" w:author="Karina Visikovska" w:date="2025-04-25T09:33:00Z" w16du:dateUtc="2025-04-25T06:33:00Z">
                        <w:rPr>
                          <w:rFonts w:ascii="Cambria Math" w:hAnsi="Cambria Math"/>
                          <w:lang w:val="lv-LV"/>
                        </w:rPr>
                        <m:t>i</m:t>
                      </w:del>
                    </m:r>
                  </m:sub>
                </m:sSub>
                <m:r>
                  <w:del w:id="39" w:author="Karina Visikovska" w:date="2025-04-25T09:33:00Z" w16du:dateUtc="2025-04-25T06:33:00Z">
                    <w:rPr>
                      <w:rFonts w:ascii="Cambria Math" w:hAnsi="Cambria Math"/>
                      <w:lang w:val="lv-LV"/>
                    </w:rPr>
                    <m:t>×</m:t>
                  </w:del>
                </m:r>
                <m:sSub>
                  <m:sSubPr>
                    <m:ctrlPr>
                      <w:del w:id="40" w:author="Karina Visikovska" w:date="2025-04-25T09:33:00Z" w16du:dateUtc="2025-04-25T06:33:00Z">
                        <w:rPr>
                          <w:rFonts w:ascii="Cambria Math" w:hAnsi="Cambria Math"/>
                          <w:i/>
                          <w:lang w:val="lv-LV"/>
                        </w:rPr>
                      </w:del>
                    </m:ctrlPr>
                  </m:sSubPr>
                  <m:e>
                    <m:r>
                      <w:del w:id="41" w:author="Karina Visikovska" w:date="2025-04-25T09:33:00Z" w16du:dateUtc="2025-04-25T06:33:00Z">
                        <w:rPr>
                          <w:rFonts w:ascii="Cambria Math" w:hAnsi="Cambria Math"/>
                          <w:lang w:val="lv-LV"/>
                        </w:rPr>
                        <m:t>S</m:t>
                      </w:del>
                    </m:r>
                  </m:e>
                  <m:sub>
                    <m:r>
                      <w:del w:id="42" w:author="Karina Visikovska" w:date="2025-04-25T09:33:00Z" w16du:dateUtc="2025-04-25T06:33:00Z">
                        <w:rPr>
                          <w:rFonts w:ascii="Cambria Math" w:hAnsi="Cambria Math"/>
                          <w:lang w:val="lv-LV"/>
                        </w:rPr>
                        <m:t>i</m:t>
                      </w:del>
                    </m:r>
                  </m:sub>
                </m:sSub>
              </m:e>
            </m:nary>
          </m:num>
          <m:den>
            <m:nary>
              <m:naryPr>
                <m:chr m:val="∑"/>
                <m:limLoc m:val="undOvr"/>
                <m:subHide m:val="1"/>
                <m:supHide m:val="1"/>
                <m:ctrlPr>
                  <w:del w:id="43" w:author="Karina Visikovska" w:date="2025-04-25T09:33:00Z" w16du:dateUtc="2025-04-25T06:33:00Z">
                    <w:rPr>
                      <w:rFonts w:ascii="Cambria Math" w:hAnsi="Cambria Math"/>
                      <w:i/>
                      <w:lang w:val="lv-LV"/>
                    </w:rPr>
                  </w:del>
                </m:ctrlPr>
              </m:naryPr>
              <m:sub/>
              <m:sup/>
              <m:e>
                <m:sSub>
                  <m:sSubPr>
                    <m:ctrlPr>
                      <w:del w:id="44" w:author="Karina Visikovska" w:date="2025-04-25T09:33:00Z" w16du:dateUtc="2025-04-25T06:33:00Z">
                        <w:rPr>
                          <w:rFonts w:ascii="Cambria Math" w:hAnsi="Cambria Math"/>
                          <w:i/>
                          <w:lang w:val="lv-LV"/>
                        </w:rPr>
                      </w:del>
                    </m:ctrlPr>
                  </m:sSubPr>
                  <m:e>
                    <m:r>
                      <w:del w:id="45" w:author="Karina Visikovska" w:date="2025-04-25T09:33:00Z" w16du:dateUtc="2025-04-25T06:33:00Z">
                        <w:rPr>
                          <w:rFonts w:ascii="Cambria Math" w:hAnsi="Cambria Math"/>
                          <w:lang w:val="lv-LV"/>
                        </w:rPr>
                        <m:t>S</m:t>
                      </w:del>
                    </m:r>
                  </m:e>
                  <m:sub>
                    <m:r>
                      <w:del w:id="46" w:author="Karina Visikovska" w:date="2025-04-25T09:33:00Z" w16du:dateUtc="2025-04-25T06:33:00Z">
                        <w:rPr>
                          <w:rFonts w:ascii="Cambria Math" w:hAnsi="Cambria Math"/>
                          <w:lang w:val="lv-LV"/>
                        </w:rPr>
                        <m:t>i</m:t>
                      </w:del>
                    </m:r>
                  </m:sub>
                </m:sSub>
              </m:e>
            </m:nary>
          </m:den>
        </m:f>
      </m:oMath>
      <w:moveFrom w:id="47" w:author="Tatjana Ornicāne" w:date="2025-04-24T15:20:00Z" w16du:dateUtc="2025-04-24T12:20:00Z">
        <w:r w:rsidR="001C40DD" w:rsidRPr="00D07543">
          <w:rPr>
            <w:lang w:val="lv-LV"/>
          </w:rPr>
          <w:t>, kur:</w:t>
        </w:r>
      </w:moveFrom>
    </w:p>
    <w:p w14:paraId="68C739DE" w14:textId="77777777" w:rsidR="001C40DD" w:rsidRPr="00C77B12" w:rsidRDefault="001C40DD" w:rsidP="001C40DD">
      <w:pPr>
        <w:spacing w:after="120"/>
        <w:ind w:left="851"/>
        <w:jc w:val="both"/>
        <w:rPr>
          <w:moveFrom w:id="48" w:author="Tatjana Ornicāne" w:date="2025-04-24T15:20:00Z" w16du:dateUtc="2025-04-24T12:20:00Z"/>
          <w:lang w:val="lv-LV"/>
        </w:rPr>
      </w:pPr>
      <w:moveFrom w:id="49" w:author="Tatjana Ornicāne" w:date="2025-04-24T15:20:00Z" w16du:dateUtc="2025-04-24T12:20:00Z">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moveFrom>
    </w:p>
    <w:moveFromRangeEnd w:id="28"/>
    <w:p w14:paraId="3E03F654" w14:textId="77777777" w:rsidR="00B6694B" w:rsidRPr="00C77B12" w:rsidRDefault="00B6694B" w:rsidP="00B6694B">
      <w:pPr>
        <w:spacing w:after="120"/>
        <w:ind w:left="851"/>
        <w:jc w:val="both"/>
        <w:rPr>
          <w:del w:id="50" w:author="Tatjana Ornicāne" w:date="2025-04-24T15:20:00Z" w16du:dateUtc="2025-04-24T12:20:00Z"/>
          <w:lang w:val="lv-LV"/>
        </w:rPr>
      </w:pPr>
      <w:del w:id="51" w:author="Tatjana Ornicāne" w:date="2025-04-24T15:20:00Z" w16du:dateUtc="2025-04-24T12:20:00Z">
        <w:r w:rsidRPr="00C77B12">
          <w:rPr>
            <w:i/>
            <w:lang w:val="lv-LV"/>
          </w:rPr>
          <w:delText>P</w:delText>
        </w:r>
        <w:r w:rsidRPr="00C77B12">
          <w:rPr>
            <w:i/>
            <w:vertAlign w:val="subscript"/>
            <w:lang w:val="lv-LV"/>
          </w:rPr>
          <w:delText>i</w:delText>
        </w:r>
        <w:r w:rsidRPr="00C77B12">
          <w:rPr>
            <w:i/>
            <w:lang w:val="lv-LV"/>
          </w:rPr>
          <w:delText xml:space="preserve"> </w:delText>
        </w:r>
        <w:r w:rsidRPr="00C77B12">
          <w:rPr>
            <w:lang w:val="lv-LV"/>
          </w:rPr>
          <w:delText>– finansējuma saņēmēj</w:delText>
        </w:r>
        <w:r w:rsidR="00FF1C21" w:rsidRPr="00C77B12">
          <w:rPr>
            <w:lang w:val="lv-LV"/>
          </w:rPr>
          <w:delText>a</w:delText>
        </w:r>
        <w:r w:rsidRPr="00C77B12">
          <w:rPr>
            <w:lang w:val="lv-LV"/>
          </w:rPr>
          <w:delText xml:space="preserve"> un sadarbības partnera individuālā infrastruktūras izmantošanas proporcija</w:delText>
        </w:r>
        <w:r w:rsidR="00285C73">
          <w:rPr>
            <w:lang w:val="lv-LV"/>
          </w:rPr>
          <w:delText xml:space="preserve"> (publiskais maksimālais apmērs)</w:delText>
        </w:r>
        <w:r w:rsidRPr="00C77B12">
          <w:rPr>
            <w:lang w:val="lv-LV"/>
          </w:rPr>
          <w:delText>;</w:delText>
        </w:r>
      </w:del>
    </w:p>
    <w:p w14:paraId="390DD7F2" w14:textId="77777777" w:rsidR="00B6694B" w:rsidRPr="00C77B12" w:rsidRDefault="00B6694B" w:rsidP="00B6694B">
      <w:pPr>
        <w:spacing w:after="120"/>
        <w:ind w:left="851"/>
        <w:jc w:val="both"/>
        <w:rPr>
          <w:del w:id="52" w:author="Tatjana Ornicāne" w:date="2025-04-24T15:20:00Z" w16du:dateUtc="2025-04-24T12:20:00Z"/>
          <w:lang w:val="lv-LV"/>
        </w:rPr>
      </w:pPr>
      <w:del w:id="53" w:author="Tatjana Ornicāne" w:date="2025-04-24T15:20:00Z" w16du:dateUtc="2025-04-24T12:20:00Z">
        <w:r w:rsidRPr="00C77B12">
          <w:rPr>
            <w:i/>
            <w:lang w:val="lv-LV"/>
          </w:rPr>
          <w:lastRenderedPageBreak/>
          <w:delText>S</w:delText>
        </w:r>
        <w:r w:rsidRPr="00C77B12">
          <w:rPr>
            <w:i/>
            <w:vertAlign w:val="subscript"/>
            <w:lang w:val="lv-LV"/>
          </w:rPr>
          <w:delText>i</w:delText>
        </w:r>
        <w:r w:rsidRPr="00C77B12">
          <w:rPr>
            <w:i/>
            <w:lang w:val="lv-LV"/>
          </w:rPr>
          <w:delText xml:space="preserve"> </w:delText>
        </w:r>
        <w:r w:rsidRPr="00C77B12">
          <w:rPr>
            <w:lang w:val="lv-LV"/>
          </w:rPr>
          <w:delText>– finansējuma saņēmēj</w:delText>
        </w:r>
        <w:r w:rsidR="00FF1C21" w:rsidRPr="00C77B12">
          <w:rPr>
            <w:lang w:val="lv-LV"/>
          </w:rPr>
          <w:delText>a</w:delText>
        </w:r>
        <w:r w:rsidRPr="00C77B12">
          <w:rPr>
            <w:lang w:val="lv-LV"/>
          </w:rPr>
          <w:delText xml:space="preserve"> un sadarbības partnera individuālās kopējās infrastruktūras attīstības izmaksas.</w:delText>
        </w:r>
      </w:del>
    </w:p>
    <w:p w14:paraId="19754C59" w14:textId="63223A2D"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54" w:name="OLE_LINK5"/>
      <w:r w:rsidRPr="004B58D4">
        <w:rPr>
          <w:lang w:val="lv-LV"/>
        </w:rPr>
        <w:t>līgumā vai vienošanās ar finansējuma saņēmēju par projekta īstenošanu</w:t>
      </w:r>
      <w:bookmarkEnd w:id="54"/>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w:t>
      </w:r>
      <w:ins w:id="55" w:author="Tatjana Ornicāne" w:date="2025-04-24T15:20:00Z" w16du:dateUtc="2025-04-24T12:20:00Z">
        <w:r w:rsidRPr="004B58D4">
          <w:rPr>
            <w:lang w:val="lv-LV"/>
          </w:rPr>
          <w:t xml:space="preserve">pielikumā </w:t>
        </w:r>
      </w:ins>
      <w:r w:rsidRPr="004B58D4">
        <w:rPr>
          <w:lang w:val="lv-LV"/>
        </w:rPr>
        <w:t xml:space="preserve">pievienotajai formai </w:t>
      </w:r>
      <w:del w:id="56" w:author="Tatjana Ornicāne" w:date="2025-04-24T15:20:00Z" w16du:dateUtc="2025-04-24T12:20:00Z">
        <w:r w:rsidR="00A27B04">
          <w:rPr>
            <w:lang w:val="lv-LV"/>
          </w:rPr>
          <w:delText xml:space="preserve">(pielikums Nr.1) </w:delText>
        </w:r>
      </w:del>
      <w:r w:rsidRPr="004B58D4">
        <w:rPr>
          <w:lang w:val="lv-LV"/>
        </w:rPr>
        <w:t>un apstiprina ar iekšējo normatīvo aktu. Ārstniecības iestāde visus aprēķinus veic formātā, kas ir savietojams ar MS EXCEL programmatūru, 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gadu vidējos datus par infrastruktūras izmantošanu. Ja iepriekšējo gadu dati par infrastruktūras izmantošanu nav pieejami vai tie atšķiras no attīstāmās infrastruktūras izmantošanas prognozes, finansējuma saņēmējs un sadarbības partneris izmanto plānotos infrastruktūras izmantošanas datus līdz brīdim, kad ir pieejami dati par attīstītās infrastruktūras izmantošanu.</w:t>
      </w:r>
    </w:p>
    <w:p w14:paraId="7EABC884" w14:textId="458E608B" w:rsidR="005444FA" w:rsidRDefault="00912365" w:rsidP="00741C71">
      <w:pPr>
        <w:numPr>
          <w:ilvl w:val="0"/>
          <w:numId w:val="11"/>
        </w:numPr>
        <w:spacing w:after="120"/>
        <w:ind w:left="0" w:firstLine="0"/>
        <w:jc w:val="both"/>
        <w:rPr>
          <w:lang w:val="lv-LV"/>
        </w:rPr>
      </w:pPr>
      <w:bookmarkStart w:id="57" w:name="_Ref195521548"/>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ins w:id="58" w:author="Tatjana Ornicāne" w:date="2025-04-24T15:20:00Z" w16du:dateUtc="2025-04-24T12:20:00Z">
        <w:r w:rsidR="00640C13">
          <w:rPr>
            <w:lang w:val="lv-LV"/>
          </w:rPr>
          <w:t xml:space="preserve"> Atsevišķos </w:t>
        </w:r>
        <w:r w:rsidR="008643DA">
          <w:rPr>
            <w:lang w:val="lv-LV"/>
          </w:rPr>
          <w:t>gadījumos ārstniecības iestāde var piemērot citu pieņemšanas laiku, pamatojot to ar attiecīgiem</w:t>
        </w:r>
        <w:r w:rsidR="00741C71">
          <w:rPr>
            <w:lang w:val="lv-LV"/>
          </w:rPr>
          <w:t xml:space="preserve"> faktiem</w:t>
        </w:r>
        <w:r w:rsidR="008643DA">
          <w:rPr>
            <w:lang w:val="lv-LV"/>
          </w:rPr>
          <w:t xml:space="preserve"> konkrētam </w:t>
        </w:r>
        <w:r w:rsidR="008643DA" w:rsidRPr="00C51BD1">
          <w:rPr>
            <w:lang w:val="lv-LV"/>
          </w:rPr>
          <w:t>pakalpojuma</w:t>
        </w:r>
        <w:r w:rsidR="004E3F88">
          <w:rPr>
            <w:lang w:val="lv-LV"/>
          </w:rPr>
          <w:t>m</w:t>
        </w:r>
        <w:r w:rsidR="008643DA" w:rsidRPr="00C51BD1">
          <w:rPr>
            <w:lang w:val="lv-LV"/>
          </w:rPr>
          <w:t xml:space="preserve"> (darbība</w:t>
        </w:r>
        <w:r w:rsidR="004E3F88">
          <w:rPr>
            <w:lang w:val="lv-LV"/>
          </w:rPr>
          <w:t>i</w:t>
        </w:r>
        <w:r w:rsidR="008643DA" w:rsidRPr="00C51BD1">
          <w:rPr>
            <w:lang w:val="lv-LV"/>
          </w:rPr>
          <w:t>)</w:t>
        </w:r>
        <w:r w:rsidR="004E3F88">
          <w:rPr>
            <w:lang w:val="lv-LV"/>
          </w:rPr>
          <w:t xml:space="preserve"> </w:t>
        </w:r>
        <w:r w:rsidR="00BC77C8">
          <w:rPr>
            <w:lang w:val="lv-LV"/>
          </w:rPr>
          <w:t>un</w:t>
        </w:r>
        <w:r w:rsidR="004E3F88">
          <w:rPr>
            <w:lang w:val="lv-LV"/>
          </w:rPr>
          <w:t xml:space="preserve"> norādot to </w:t>
        </w:r>
        <w:r w:rsidR="004E3F88" w:rsidRPr="001B4810">
          <w:rPr>
            <w:lang w:val="lv-LV" w:eastAsia="lv-LV" w:bidi="lo-LA"/>
          </w:rPr>
          <w:t>iekšējā normatīvajā aktā</w:t>
        </w:r>
        <w:r w:rsidR="008643DA">
          <w:rPr>
            <w:lang w:val="lv-LV"/>
          </w:rPr>
          <w:t xml:space="preserve">. </w:t>
        </w:r>
      </w:ins>
      <w:bookmarkEnd w:id="57"/>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375BEC72" w14:textId="331EB354" w:rsidR="001C40DD" w:rsidRDefault="007132AF" w:rsidP="00161F8B">
      <w:pPr>
        <w:numPr>
          <w:ilvl w:val="0"/>
          <w:numId w:val="11"/>
        </w:numPr>
        <w:spacing w:after="120"/>
        <w:ind w:left="0" w:firstLine="0"/>
        <w:jc w:val="both"/>
        <w:rPr>
          <w:ins w:id="59" w:author="Tatjana Ornicāne" w:date="2025-04-24T15:20:00Z" w16du:dateUtc="2025-04-24T12:20:00Z"/>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del w:id="60" w:author="Tatjana Ornicāne" w:date="2025-04-24T15:20:00Z" w16du:dateUtc="2025-04-24T12:20:00Z">
        <w:r w:rsidR="003F410C">
          <w:rPr>
            <w:lang w:val="lv-LV"/>
          </w:rPr>
          <w:delText>ģimenes ārstu prakšu</w:delText>
        </w:r>
      </w:del>
      <w:ins w:id="61" w:author="Tatjana Ornicāne" w:date="2025-04-24T15:20:00Z" w16du:dateUtc="2025-04-24T12:20:00Z">
        <w:r w:rsidR="001C40DD">
          <w:rPr>
            <w:lang w:val="lv-LV"/>
          </w:rPr>
          <w:t>infrastruktūras</w:t>
        </w:r>
        <w:r w:rsidR="004B7977">
          <w:rPr>
            <w:lang w:val="lv-LV"/>
          </w:rPr>
          <w:t xml:space="preserve"> </w:t>
        </w:r>
        <w:r w:rsidR="004B7977" w:rsidRPr="00D07543">
          <w:rPr>
            <w:lang w:val="lv-LV"/>
          </w:rPr>
          <w:t>izmantošanas</w:t>
        </w:r>
      </w:ins>
      <w:r w:rsidR="003F410C" w:rsidRPr="00D07543">
        <w:rPr>
          <w:lang w:val="lv-LV"/>
        </w:rPr>
        <w:t xml:space="preserve"> </w:t>
      </w:r>
      <w:r w:rsidR="00D92EFE">
        <w:rPr>
          <w:lang w:val="lv-LV"/>
        </w:rPr>
        <w:t>proporciju</w:t>
      </w:r>
      <w:r w:rsidRPr="00161F8B">
        <w:rPr>
          <w:lang w:val="lv-LV"/>
        </w:rPr>
        <w:t>.</w:t>
      </w:r>
    </w:p>
    <w:p w14:paraId="3A7E4FB7" w14:textId="77777777" w:rsidR="001C40DD" w:rsidRPr="00D07543" w:rsidRDefault="001C40DD" w:rsidP="001C40DD">
      <w:pPr>
        <w:pStyle w:val="ListParagraph"/>
        <w:numPr>
          <w:ilvl w:val="0"/>
          <w:numId w:val="11"/>
        </w:numPr>
        <w:spacing w:after="120"/>
        <w:ind w:left="0" w:firstLine="0"/>
        <w:jc w:val="both"/>
        <w:rPr>
          <w:ins w:id="62" w:author="Tatjana Ornicāne" w:date="2025-04-24T15:20:00Z" w16du:dateUtc="2025-04-24T12:20:00Z"/>
          <w:lang w:val="lv-LV"/>
        </w:rPr>
      </w:pPr>
      <w:moveToRangeStart w:id="63" w:author="Tatjana Ornicāne" w:date="2025-04-24T15:20:00Z" w:name="move196400475"/>
      <w:moveTo w:id="64" w:author="Tatjana Ornicāne" w:date="2025-04-24T15:20:00Z" w16du:dateUtc="2025-04-24T12:20:00Z">
        <w:r w:rsidRPr="00D07543">
          <w:rPr>
            <w:lang w:val="lv-LV"/>
          </w:rPr>
          <w:lastRenderedPageBreak/>
          <w:t>Vidējo svērto infrastruktūras izmantošanas proporciju aprēķina atbilstoši šādai formulai:</w:t>
        </w:r>
      </w:moveTo>
      <w:moveToRangeEnd w:id="63"/>
    </w:p>
    <w:moveToRangeStart w:id="65" w:author="Tatjana Ornicāne" w:date="2025-04-24T15:20:00Z" w:name="move196400476"/>
    <w:p w14:paraId="1AC50024" w14:textId="77777777" w:rsidR="001C40DD" w:rsidRPr="004B58D4" w:rsidRDefault="00634FCF" w:rsidP="001C40DD">
      <w:pPr>
        <w:spacing w:after="120"/>
        <w:jc w:val="center"/>
        <w:rPr>
          <w:moveTo w:id="66" w:author="Tatjana Ornicāne" w:date="2025-04-24T15:20:00Z" w16du:dateUtc="2025-04-24T12:20:00Z"/>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moveTo w:id="67" w:author="Tatjana Ornicāne" w:date="2025-04-24T15:20:00Z" w16du:dateUtc="2025-04-24T12:20:00Z">
        <w:r w:rsidR="001C40DD" w:rsidRPr="00D07543">
          <w:rPr>
            <w:lang w:val="lv-LV"/>
          </w:rPr>
          <w:t>, kur:</w:t>
        </w:r>
      </w:moveTo>
    </w:p>
    <w:p w14:paraId="12A324B2" w14:textId="77777777" w:rsidR="001C40DD" w:rsidRPr="00C77B12" w:rsidRDefault="001C40DD" w:rsidP="001C40DD">
      <w:pPr>
        <w:spacing w:after="120"/>
        <w:ind w:left="851"/>
        <w:jc w:val="both"/>
        <w:rPr>
          <w:moveTo w:id="68" w:author="Tatjana Ornicāne" w:date="2025-04-24T15:20:00Z" w16du:dateUtc="2025-04-24T12:20:00Z"/>
          <w:lang w:val="lv-LV"/>
        </w:rPr>
      </w:pPr>
      <w:proofErr w:type="spellStart"/>
      <w:moveTo w:id="69" w:author="Tatjana Ornicāne" w:date="2025-04-24T15:20:00Z" w16du:dateUtc="2025-04-24T12:20:00Z">
        <w:r w:rsidRPr="00C77B12">
          <w:rPr>
            <w:i/>
            <w:lang w:val="lv-LV"/>
          </w:rPr>
          <w:t>P</w:t>
        </w:r>
        <w:r w:rsidRPr="00C77B12">
          <w:rPr>
            <w:i/>
            <w:vertAlign w:val="subscript"/>
            <w:lang w:val="lv-LV"/>
          </w:rPr>
          <w:t>vid</w:t>
        </w:r>
        <w:proofErr w:type="spellEnd"/>
        <w:r w:rsidRPr="00C77B12">
          <w:rPr>
            <w:i/>
            <w:lang w:val="lv-LV"/>
          </w:rPr>
          <w:t xml:space="preserve"> </w:t>
        </w:r>
        <w:r w:rsidRPr="00C77B12">
          <w:rPr>
            <w:lang w:val="lv-LV"/>
          </w:rPr>
          <w:t>– projekta vidējā svērtā infrastruktūras izmantošanas proporcija;</w:t>
        </w:r>
      </w:moveTo>
    </w:p>
    <w:moveToRangeEnd w:id="65"/>
    <w:p w14:paraId="17C37C4F" w14:textId="3BD27555" w:rsidR="001C40DD" w:rsidRPr="00C77B12" w:rsidRDefault="0089409B" w:rsidP="001C40DD">
      <w:pPr>
        <w:spacing w:after="120"/>
        <w:ind w:left="851"/>
        <w:jc w:val="both"/>
        <w:rPr>
          <w:ins w:id="70" w:author="Tatjana Ornicāne" w:date="2025-04-24T15:20:00Z" w16du:dateUtc="2025-04-24T12:20:00Z"/>
          <w:lang w:val="lv-LV"/>
        </w:rPr>
      </w:pPr>
      <w:del w:id="71" w:author="Tatjana Ornicāne" w:date="2025-04-24T15:20:00Z" w16du:dateUtc="2025-04-24T12:20:00Z">
        <w:r>
          <w:rPr>
            <w:lang w:val="lv-LV"/>
          </w:rPr>
          <w:delText xml:space="preserve"> </w:delText>
        </w:r>
      </w:del>
      <w:proofErr w:type="spellStart"/>
      <w:ins w:id="72" w:author="Tatjana Ornicāne" w:date="2025-04-24T15:20:00Z" w16du:dateUtc="2025-04-24T12:20:00Z">
        <w:r w:rsidR="001C40DD" w:rsidRPr="00C77B12">
          <w:rPr>
            <w:i/>
            <w:lang w:val="lv-LV"/>
          </w:rPr>
          <w:t>P</w:t>
        </w:r>
        <w:r w:rsidR="001C40DD" w:rsidRPr="00C77B12">
          <w:rPr>
            <w:i/>
            <w:vertAlign w:val="subscript"/>
            <w:lang w:val="lv-LV"/>
          </w:rPr>
          <w:t>i</w:t>
        </w:r>
        <w:proofErr w:type="spellEnd"/>
        <w:r w:rsidR="001C40DD" w:rsidRPr="00C77B12">
          <w:rPr>
            <w:i/>
            <w:lang w:val="lv-LV"/>
          </w:rPr>
          <w:t xml:space="preserve"> </w:t>
        </w:r>
        <w:r w:rsidR="001C40DD" w:rsidRPr="00C77B12">
          <w:rPr>
            <w:lang w:val="lv-LV"/>
          </w:rPr>
          <w:t xml:space="preserve">– finansējuma saņēmēja </w:t>
        </w:r>
        <w:r w:rsidR="001C40DD">
          <w:rPr>
            <w:lang w:val="lv-LV"/>
          </w:rPr>
          <w:t>vai</w:t>
        </w:r>
        <w:r w:rsidR="001C40DD" w:rsidRPr="00C77B12">
          <w:rPr>
            <w:lang w:val="lv-LV"/>
          </w:rPr>
          <w:t xml:space="preserve"> sadarbības partnera individuālā</w:t>
        </w:r>
        <w:r w:rsidR="001C40DD">
          <w:rPr>
            <w:lang w:val="lv-LV"/>
          </w:rPr>
          <w:t>s</w:t>
        </w:r>
        <w:r w:rsidR="001C40DD" w:rsidRPr="00C77B12">
          <w:rPr>
            <w:lang w:val="lv-LV"/>
          </w:rPr>
          <w:t xml:space="preserve"> </w:t>
        </w:r>
        <w:r w:rsidR="001C40DD">
          <w:rPr>
            <w:lang w:val="lv-LV"/>
          </w:rPr>
          <w:t>ģimenes ārsta prakses</w:t>
        </w:r>
        <w:r w:rsidR="001C40DD" w:rsidRPr="00C77B12">
          <w:rPr>
            <w:lang w:val="lv-LV"/>
          </w:rPr>
          <w:t xml:space="preserve"> infrastruktūras izmantošanas proporcija</w:t>
        </w:r>
        <w:r w:rsidR="001C40DD">
          <w:rPr>
            <w:lang w:val="lv-LV"/>
          </w:rPr>
          <w:t xml:space="preserve"> (publiskais maksimālais apmērs)</w:t>
        </w:r>
        <w:r w:rsidR="001C40DD" w:rsidRPr="00C77B12">
          <w:rPr>
            <w:lang w:val="lv-LV"/>
          </w:rPr>
          <w:t>;</w:t>
        </w:r>
      </w:ins>
    </w:p>
    <w:p w14:paraId="4184ACA7" w14:textId="77777777" w:rsidR="001C40DD" w:rsidRPr="00C77B12" w:rsidRDefault="001C40DD" w:rsidP="001C40DD">
      <w:pPr>
        <w:spacing w:after="120"/>
        <w:ind w:left="851"/>
        <w:jc w:val="both"/>
        <w:rPr>
          <w:ins w:id="73" w:author="Tatjana Ornicāne" w:date="2025-04-24T15:20:00Z" w16du:dateUtc="2025-04-24T12:20:00Z"/>
          <w:lang w:val="lv-LV"/>
        </w:rPr>
      </w:pPr>
      <w:proofErr w:type="spellStart"/>
      <w:ins w:id="74" w:author="Tatjana Ornicāne" w:date="2025-04-24T15:20:00Z" w16du:dateUtc="2025-04-24T12:20:00Z">
        <w:r w:rsidRPr="00C77B12">
          <w:rPr>
            <w:i/>
            <w:lang w:val="lv-LV"/>
          </w:rPr>
          <w:t>S</w:t>
        </w:r>
        <w:r w:rsidRPr="00C77B12">
          <w:rPr>
            <w:i/>
            <w:vertAlign w:val="subscript"/>
            <w:lang w:val="lv-LV"/>
          </w:rPr>
          <w:t>i</w:t>
        </w:r>
        <w:proofErr w:type="spellEnd"/>
        <w:r w:rsidRPr="00C77B12">
          <w:rPr>
            <w:i/>
            <w:lang w:val="lv-LV"/>
          </w:rPr>
          <w:t xml:space="preserve"> </w:t>
        </w:r>
        <w:r w:rsidRPr="00C77B12">
          <w:rPr>
            <w:lang w:val="lv-LV"/>
          </w:rPr>
          <w:t xml:space="preserve">– finansējuma saņēmēja </w:t>
        </w:r>
        <w:r>
          <w:rPr>
            <w:lang w:val="lv-LV"/>
          </w:rPr>
          <w:t>vai</w:t>
        </w:r>
        <w:r w:rsidRPr="00C77B12">
          <w:rPr>
            <w:lang w:val="lv-LV"/>
          </w:rPr>
          <w:t xml:space="preserve"> sadarbības partnera individuālās </w:t>
        </w:r>
        <w:r>
          <w:rPr>
            <w:lang w:val="lv-LV"/>
          </w:rPr>
          <w:t>ģimenes ārsta prakses</w:t>
        </w:r>
        <w:r w:rsidRPr="00C77B12">
          <w:rPr>
            <w:lang w:val="lv-LV"/>
          </w:rPr>
          <w:t xml:space="preserve"> kopējās infrastruktūras attīstības izmaksas.</w:t>
        </w:r>
      </w:ins>
    </w:p>
    <w:p w14:paraId="2E6FB31A" w14:textId="05682BE8" w:rsidR="00211BAF" w:rsidRPr="00161F8B" w:rsidRDefault="00211BAF" w:rsidP="00344E2D">
      <w:pPr>
        <w:spacing w:after="120"/>
        <w:jc w:val="both"/>
        <w:rPr>
          <w:lang w:val="lv-LV"/>
        </w:rPr>
      </w:pPr>
    </w:p>
    <w:p w14:paraId="686A73C0" w14:textId="77777777" w:rsidR="009E152D" w:rsidRPr="004B58D4" w:rsidRDefault="00A0450D" w:rsidP="004A33FF">
      <w:pPr>
        <w:numPr>
          <w:ilvl w:val="0"/>
          <w:numId w:val="11"/>
        </w:numPr>
        <w:spacing w:after="120"/>
        <w:ind w:left="0" w:firstLine="0"/>
        <w:jc w:val="both"/>
        <w:rPr>
          <w:lang w:val="lv-LV"/>
        </w:rPr>
      </w:pPr>
      <w:r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Pr="004B58D4">
        <w:rPr>
          <w:lang w:val="lv-LV" w:bidi="lo-LA"/>
        </w:rPr>
        <w:t xml:space="preserve">par </w:t>
      </w:r>
      <w:r w:rsidR="00E129D0" w:rsidRPr="004B58D4">
        <w:rPr>
          <w:lang w:val="lv-LV" w:bidi="lo-LA"/>
        </w:rPr>
        <w:t>publiskiem līdzekļiem attīstītā infrastruktūra</w:t>
      </w:r>
      <w:r w:rsidRPr="004B58D4">
        <w:rPr>
          <w:lang w:val="lv-LV" w:bidi="lo-LA"/>
        </w:rPr>
        <w:t>, nav jāņem vērā veicot infrastruktūras izmantošanas proporcijas aprēķinu.</w:t>
      </w:r>
    </w:p>
    <w:p w14:paraId="6054CC70" w14:textId="77777777" w:rsidR="009E152D" w:rsidRDefault="009E152D" w:rsidP="009E152D">
      <w:pPr>
        <w:pStyle w:val="ListParagraph"/>
        <w:spacing w:after="120"/>
        <w:ind w:left="360"/>
        <w:jc w:val="both"/>
        <w:rPr>
          <w:i/>
          <w:lang w:val="lv-LV"/>
        </w:rPr>
      </w:pPr>
      <w:r w:rsidRPr="004B58D4">
        <w:rPr>
          <w:noProof/>
          <w:lang w:val="lv-LV"/>
        </w:rPr>
        <mc:AlternateContent>
          <mc:Choice Requires="wps">
            <w:drawing>
              <wp:anchor distT="0" distB="0" distL="114300" distR="114300" simplePos="0" relativeHeight="251658240" behindDoc="0" locked="0" layoutInCell="1" allowOverlap="1" wp14:anchorId="3033BD1B" wp14:editId="70B49248">
                <wp:simplePos x="0" y="0"/>
                <wp:positionH relativeFrom="column">
                  <wp:posOffset>205740</wp:posOffset>
                </wp:positionH>
                <wp:positionV relativeFrom="paragraph">
                  <wp:posOffset>6985</wp:posOffset>
                </wp:positionV>
                <wp:extent cx="6132830" cy="12287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6132830" cy="12287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199F8B7" id="Rectangle 3" o:spid="_x0000_s1026" style="position:absolute;margin-left:16.2pt;margin-top:.55pt;width:482.9pt;height:9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" filled="f" strokecolor="black [3200]" strokeweight="1pt"/>
            </w:pict>
          </mc:Fallback>
        </mc:AlternateContent>
      </w:r>
      <w:r w:rsidRPr="004B58D4">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pPr>
        <w:numPr>
          <w:ilvl w:val="0"/>
          <w:numId w:val="11"/>
        </w:numPr>
        <w:spacing w:after="120"/>
        <w:ind w:left="0" w:firstLine="0"/>
        <w:jc w:val="both"/>
        <w:rPr>
          <w:lang w:val="lv-LV"/>
        </w:rPr>
      </w:pPr>
      <w:r w:rsidRPr="00161F8B">
        <w:rPr>
          <w:lang w:val="lv-LV"/>
        </w:rPr>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75"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75"/>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76"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77"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77"/>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lastRenderedPageBreak/>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01A12A3E" w:rsidR="006536A2" w:rsidRPr="00D74E07" w:rsidRDefault="00D74E07" w:rsidP="00DE2F12">
      <w:pPr>
        <w:pStyle w:val="ListParagraph"/>
        <w:numPr>
          <w:ilvl w:val="1"/>
          <w:numId w:val="52"/>
        </w:numPr>
        <w:spacing w:after="120"/>
        <w:jc w:val="both"/>
        <w:rPr>
          <w:lang w:val="lv-LV" w:eastAsia="lv-LV" w:bidi="lo-LA"/>
        </w:rPr>
      </w:pPr>
      <w:ins w:id="78" w:author="Tatjana Ornicāne" w:date="2025-04-24T15:20:00Z" w16du:dateUtc="2025-04-24T12:20:00Z">
        <w:r>
          <w:rPr>
            <w:lang w:val="lv-LV" w:eastAsia="lv-LV" w:bidi="lo-LA"/>
          </w:rPr>
          <w:t>.</w:t>
        </w:r>
      </w:ins>
      <w:r w:rsidR="006536A2" w:rsidRPr="00D74E07">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78D95606" w:rsidR="00202CF0" w:rsidRPr="00D74E07" w:rsidRDefault="00202CF0" w:rsidP="00DE2F12">
      <w:pPr>
        <w:pStyle w:val="ListParagraph"/>
        <w:numPr>
          <w:ilvl w:val="1"/>
          <w:numId w:val="53"/>
        </w:numPr>
        <w:spacing w:after="120"/>
        <w:jc w:val="both"/>
        <w:rPr>
          <w:lang w:val="lv-LV" w:eastAsia="lv-LV" w:bidi="lo-LA"/>
        </w:rPr>
      </w:pPr>
      <w:r w:rsidRPr="00D74E07">
        <w:rPr>
          <w:spacing w:val="-2"/>
          <w:lang w:val="lv-LV"/>
        </w:rPr>
        <w:t xml:space="preserve">aprēķina infrastruktūras izmantošanas laiku valsts apmaksāto </w:t>
      </w:r>
      <w:r w:rsidR="00AF2577" w:rsidRPr="00D74E07">
        <w:rPr>
          <w:spacing w:val="-2"/>
          <w:lang w:val="lv-LV"/>
        </w:rPr>
        <w:t xml:space="preserve">primārās </w:t>
      </w:r>
      <w:r w:rsidRPr="00D74E07">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79" w:name="p18.2"/>
      <w:bookmarkStart w:id="80" w:name="p-508060"/>
      <w:bookmarkEnd w:id="79"/>
      <w:bookmarkEnd w:id="80"/>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4C6525" w:rsidRPr="00344E2D" w14:paraId="6B849EBB" w14:textId="77777777" w:rsidTr="266BCE4A">
        <w:trPr>
          <w:trHeight w:val="501"/>
          <w:tblHeader/>
        </w:trPr>
        <w:tc>
          <w:tcPr>
            <w:tcW w:w="816"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themeFill="background1" w:themeFillShade="D9"/>
            <w:vAlign w:val="center"/>
          </w:tcPr>
          <w:p w14:paraId="013F113A" w14:textId="77777777"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4C6525" w:rsidRPr="004B58D4" w14:paraId="7D57C25F" w14:textId="77777777" w:rsidTr="266BCE4A">
        <w:trPr>
          <w:trHeight w:val="72"/>
          <w:tblHeader/>
        </w:trPr>
        <w:tc>
          <w:tcPr>
            <w:tcW w:w="816"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4C6525" w:rsidRPr="004B58D4" w14:paraId="69CC5F26" w14:textId="77777777" w:rsidTr="266BCE4A">
        <w:trPr>
          <w:trHeight w:val="292"/>
          <w:tblHeader/>
        </w:trPr>
        <w:tc>
          <w:tcPr>
            <w:tcW w:w="816"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99"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74"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11"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13EC133A" w:rsidR="00CD52AB" w:rsidRPr="004B58D4" w:rsidRDefault="00D042FC" w:rsidP="00A10CF2">
      <w:pPr>
        <w:spacing w:after="120"/>
        <w:jc w:val="center"/>
        <w:rPr>
          <w:rFonts w:eastAsia="Calibri"/>
          <w:b/>
          <w:i/>
          <w:lang w:val="lv-LV"/>
        </w:rPr>
      </w:pPr>
      <w:r w:rsidRPr="004B58D4">
        <w:rPr>
          <w:rFonts w:eastAsia="Calibri"/>
          <w:b/>
          <w:i/>
          <w:lang w:val="lv-LV"/>
        </w:rPr>
        <w:t xml:space="preserve">Piemērs Nr.2 </w:t>
      </w:r>
      <w:ins w:id="81" w:author="Tatjana Ornicāne" w:date="2025-04-24T15:20:00Z" w16du:dateUtc="2025-04-24T12:20:00Z">
        <w:r w:rsidRPr="004B58D4">
          <w:rPr>
            <w:rFonts w:eastAsia="Calibri"/>
            <w:b/>
            <w:i/>
            <w:lang w:val="lv-LV"/>
          </w:rPr>
          <w:t xml:space="preserve">- </w:t>
        </w:r>
      </w:ins>
      <w:r w:rsidRPr="004B58D4">
        <w:rPr>
          <w:rFonts w:eastAsia="Calibri"/>
          <w:b/>
          <w:i/>
          <w:lang w:val="lv-LV"/>
        </w:rPr>
        <w:t xml:space="preserve">publisko izmaksu maksimālā apmēra noteikšana </w:t>
      </w:r>
      <w:r w:rsidR="00CD52AB" w:rsidRPr="004B58D4">
        <w:rPr>
          <w:rFonts w:eastAsia="Calibri"/>
          <w:b/>
          <w:i/>
          <w:lang w:val="lv-LV"/>
        </w:rPr>
        <w:t>infrastruktūrai</w:t>
      </w:r>
      <w:r w:rsidR="00404D4C">
        <w:rPr>
          <w:rFonts w:eastAsia="Calibri"/>
          <w:b/>
          <w:i/>
          <w:lang w:val="lv-LV"/>
        </w:rPr>
        <w:t>, kuru izmanto vairākas ģimenes ārsta prakses</w:t>
      </w:r>
      <w:del w:id="82" w:author="Tatjana Ornicāne" w:date="2025-04-24T15:20:00Z" w16du:dateUtc="2025-04-24T12:20:00Z">
        <w:r w:rsidR="007266C1" w:rsidRPr="007266C1">
          <w:rPr>
            <w:rFonts w:eastAsia="Calibri"/>
            <w:b/>
            <w:i/>
            <w:lang w:val="lv-LV"/>
          </w:rPr>
          <w:delText xml:space="preserve"> (pielikums Nr.2).</w:delText>
        </w:r>
      </w:del>
    </w:p>
    <w:p w14:paraId="447684BC" w14:textId="62AA4746"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del w:id="83" w:author="Tatjana Ornicāne" w:date="2025-04-24T15:20:00Z" w16du:dateUtc="2025-04-24T12:20:00Z">
        <w:r w:rsidR="6F9B95E7" w:rsidRPr="45D95AFB">
          <w:rPr>
            <w:rFonts w:eastAsia="Calibri"/>
            <w:lang w:val="lv-LV"/>
          </w:rPr>
          <w:delText xml:space="preserve"> </w:delText>
        </w:r>
      </w:del>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9"/>
        <w:gridCol w:w="1593"/>
        <w:gridCol w:w="1480"/>
        <w:gridCol w:w="1480"/>
        <w:gridCol w:w="1480"/>
        <w:gridCol w:w="1480"/>
        <w:gridCol w:w="1480"/>
      </w:tblGrid>
      <w:tr w:rsidR="001D77AC" w:rsidRPr="004B58D4" w14:paraId="45F744C2" w14:textId="77777777" w:rsidTr="266BCE4A">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266BCE4A">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480" w:type="dxa"/>
            <w:vMerge/>
            <w:vAlign w:val="center"/>
            <w:hideMark/>
          </w:tcPr>
          <w:p w14:paraId="1B4E2ACE" w14:textId="77777777" w:rsidR="001D77AC" w:rsidRPr="004B58D4" w:rsidRDefault="001D77AC">
            <w:pPr>
              <w:rPr>
                <w:b/>
                <w:bCs/>
                <w:color w:val="000000"/>
                <w:sz w:val="20"/>
                <w:szCs w:val="20"/>
                <w:lang w:val="lv-LV"/>
              </w:rPr>
            </w:pPr>
          </w:p>
        </w:tc>
        <w:tc>
          <w:tcPr>
            <w:tcW w:w="1480" w:type="dxa"/>
            <w:vMerge/>
            <w:vAlign w:val="center"/>
            <w:hideMark/>
          </w:tcPr>
          <w:p w14:paraId="20CCF3B5" w14:textId="77777777" w:rsidR="001D77AC" w:rsidRPr="004B58D4" w:rsidRDefault="001D77AC">
            <w:pPr>
              <w:rPr>
                <w:b/>
                <w:bCs/>
                <w:color w:val="000000"/>
                <w:sz w:val="20"/>
                <w:szCs w:val="20"/>
                <w:lang w:val="lv-LV"/>
              </w:rPr>
            </w:pPr>
          </w:p>
        </w:tc>
        <w:tc>
          <w:tcPr>
            <w:tcW w:w="1480" w:type="dxa"/>
            <w:vMerge/>
            <w:vAlign w:val="center"/>
            <w:hideMark/>
          </w:tcPr>
          <w:p w14:paraId="71AE3C8B" w14:textId="77777777" w:rsidR="001D77AC" w:rsidRPr="004B58D4" w:rsidRDefault="001D77AC">
            <w:pPr>
              <w:rPr>
                <w:b/>
                <w:bCs/>
                <w:color w:val="000000"/>
                <w:sz w:val="20"/>
                <w:szCs w:val="20"/>
                <w:lang w:val="lv-LV"/>
              </w:rPr>
            </w:pPr>
          </w:p>
        </w:tc>
        <w:tc>
          <w:tcPr>
            <w:tcW w:w="1480"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266BCE4A">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480" w:type="dxa"/>
            <w:vMerge/>
            <w:vAlign w:val="center"/>
            <w:hideMark/>
          </w:tcPr>
          <w:p w14:paraId="12EA4EC0" w14:textId="77777777" w:rsidR="001D77AC" w:rsidRPr="004B58D4" w:rsidRDefault="001D77AC">
            <w:pPr>
              <w:rPr>
                <w:b/>
                <w:bCs/>
                <w:color w:val="000000"/>
                <w:sz w:val="20"/>
                <w:szCs w:val="20"/>
                <w:lang w:val="lv-LV"/>
              </w:rPr>
            </w:pPr>
          </w:p>
        </w:tc>
        <w:tc>
          <w:tcPr>
            <w:tcW w:w="1480" w:type="dxa"/>
            <w:vMerge/>
            <w:vAlign w:val="center"/>
            <w:hideMark/>
          </w:tcPr>
          <w:p w14:paraId="41DBE807" w14:textId="77777777" w:rsidR="001D77AC" w:rsidRPr="004B58D4" w:rsidRDefault="001D77AC">
            <w:pPr>
              <w:rPr>
                <w:b/>
                <w:bCs/>
                <w:color w:val="000000"/>
                <w:sz w:val="20"/>
                <w:szCs w:val="20"/>
                <w:lang w:val="lv-LV"/>
              </w:rPr>
            </w:pPr>
          </w:p>
        </w:tc>
        <w:tc>
          <w:tcPr>
            <w:tcW w:w="1480" w:type="dxa"/>
            <w:vMerge/>
            <w:vAlign w:val="center"/>
            <w:hideMark/>
          </w:tcPr>
          <w:p w14:paraId="2C612AF0" w14:textId="77777777" w:rsidR="001D77AC" w:rsidRPr="004B58D4" w:rsidRDefault="001D77AC">
            <w:pPr>
              <w:rPr>
                <w:b/>
                <w:bCs/>
                <w:color w:val="000000"/>
                <w:sz w:val="20"/>
                <w:szCs w:val="20"/>
                <w:lang w:val="lv-LV"/>
              </w:rPr>
            </w:pPr>
          </w:p>
        </w:tc>
        <w:tc>
          <w:tcPr>
            <w:tcW w:w="1480"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266BCE4A">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480" w:type="dxa"/>
            <w:vMerge/>
            <w:vAlign w:val="center"/>
            <w:hideMark/>
          </w:tcPr>
          <w:p w14:paraId="0A2FA8B7" w14:textId="77777777" w:rsidR="001D77AC" w:rsidRPr="004B58D4" w:rsidRDefault="001D77AC">
            <w:pPr>
              <w:rPr>
                <w:b/>
                <w:bCs/>
                <w:color w:val="000000"/>
                <w:sz w:val="20"/>
                <w:szCs w:val="20"/>
                <w:lang w:val="lv-LV"/>
              </w:rPr>
            </w:pPr>
          </w:p>
        </w:tc>
        <w:tc>
          <w:tcPr>
            <w:tcW w:w="1480" w:type="dxa"/>
            <w:vMerge/>
            <w:vAlign w:val="center"/>
            <w:hideMark/>
          </w:tcPr>
          <w:p w14:paraId="616826FB" w14:textId="77777777" w:rsidR="001D77AC" w:rsidRPr="004B58D4" w:rsidRDefault="001D77AC">
            <w:pPr>
              <w:rPr>
                <w:b/>
                <w:bCs/>
                <w:color w:val="000000"/>
                <w:sz w:val="20"/>
                <w:szCs w:val="20"/>
                <w:lang w:val="lv-LV"/>
              </w:rPr>
            </w:pPr>
          </w:p>
        </w:tc>
        <w:tc>
          <w:tcPr>
            <w:tcW w:w="1480" w:type="dxa"/>
            <w:vMerge/>
            <w:vAlign w:val="center"/>
            <w:hideMark/>
          </w:tcPr>
          <w:p w14:paraId="73AC555B" w14:textId="77777777" w:rsidR="001D77AC" w:rsidRPr="004B58D4" w:rsidRDefault="001D77AC">
            <w:pPr>
              <w:rPr>
                <w:b/>
                <w:bCs/>
                <w:color w:val="000000"/>
                <w:sz w:val="20"/>
                <w:szCs w:val="20"/>
                <w:lang w:val="lv-LV"/>
              </w:rPr>
            </w:pPr>
          </w:p>
        </w:tc>
        <w:tc>
          <w:tcPr>
            <w:tcW w:w="1480"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266BCE4A">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480"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480"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480"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480" w:type="dxa"/>
            <w:tcBorders>
              <w:top w:val="nil"/>
              <w:left w:val="nil"/>
              <w:bottom w:val="single" w:sz="4" w:space="0" w:color="auto"/>
              <w:right w:val="single" w:sz="8" w:space="0" w:color="auto"/>
            </w:tcBorders>
            <w:shd w:val="clear" w:color="auto" w:fill="auto"/>
            <w:vAlign w:val="center"/>
            <w:hideMark/>
          </w:tcPr>
          <w:p w14:paraId="1C66F7FE" w14:textId="397D32E7" w:rsidR="001D77AC" w:rsidRPr="004B58D4" w:rsidRDefault="001D77AC">
            <w:pPr>
              <w:jc w:val="right"/>
              <w:rPr>
                <w:color w:val="000000"/>
                <w:sz w:val="20"/>
                <w:szCs w:val="20"/>
                <w:lang w:val="lv-LV"/>
              </w:rPr>
            </w:pPr>
            <w:del w:id="84" w:author="Tatjana Ornicāne" w:date="2025-04-24T15:20:00Z" w16du:dateUtc="2025-04-24T12:20:00Z">
              <w:r w:rsidRPr="004B58D4">
                <w:rPr>
                  <w:color w:val="000000"/>
                  <w:sz w:val="20"/>
                  <w:szCs w:val="20"/>
                  <w:lang w:val="lv-LV"/>
                </w:rPr>
                <w:delText>1951,04</w:delText>
              </w:r>
            </w:del>
            <w:ins w:id="85" w:author="Tatjana Ornicāne" w:date="2025-04-24T15:20:00Z" w16du:dateUtc="2025-04-24T12:20:00Z">
              <w:r w:rsidR="00CC71EA">
                <w:rPr>
                  <w:color w:val="000000"/>
                  <w:sz w:val="20"/>
                  <w:szCs w:val="20"/>
                  <w:lang w:val="lv-LV"/>
                </w:rPr>
                <w:t>1 949,31</w:t>
              </w:r>
            </w:ins>
          </w:p>
        </w:tc>
        <w:tc>
          <w:tcPr>
            <w:tcW w:w="1480" w:type="dxa"/>
            <w:tcBorders>
              <w:top w:val="nil"/>
              <w:left w:val="nil"/>
              <w:bottom w:val="single" w:sz="4" w:space="0" w:color="auto"/>
              <w:right w:val="single" w:sz="8" w:space="0" w:color="auto"/>
            </w:tcBorders>
            <w:shd w:val="clear" w:color="auto" w:fill="auto"/>
            <w:vAlign w:val="center"/>
            <w:hideMark/>
          </w:tcPr>
          <w:p w14:paraId="3544959A" w14:textId="1316A608" w:rsidR="001D77AC" w:rsidRPr="004B58D4" w:rsidRDefault="001D77AC">
            <w:pPr>
              <w:jc w:val="right"/>
              <w:rPr>
                <w:color w:val="000000"/>
                <w:sz w:val="20"/>
                <w:szCs w:val="20"/>
                <w:lang w:val="lv-LV"/>
              </w:rPr>
            </w:pPr>
            <w:del w:id="86" w:author="Tatjana Ornicāne" w:date="2025-04-24T15:20:00Z" w16du:dateUtc="2025-04-24T12:20:00Z">
              <w:r w:rsidRPr="004B58D4">
                <w:rPr>
                  <w:color w:val="000000"/>
                  <w:sz w:val="20"/>
                  <w:szCs w:val="20"/>
                  <w:lang w:val="lv-LV"/>
                </w:rPr>
                <w:delText>30,96</w:delText>
              </w:r>
            </w:del>
            <w:ins w:id="87" w:author="Tatjana Ornicāne" w:date="2025-04-24T15:20:00Z" w16du:dateUtc="2025-04-24T12:20:00Z">
              <w:r w:rsidR="005444FA">
                <w:rPr>
                  <w:color w:val="000000"/>
                  <w:sz w:val="20"/>
                  <w:szCs w:val="20"/>
                  <w:lang w:val="lv-LV"/>
                </w:rPr>
                <w:t>32,69</w:t>
              </w:r>
            </w:ins>
          </w:p>
        </w:tc>
        <w:tc>
          <w:tcPr>
            <w:tcW w:w="1480" w:type="dxa"/>
            <w:tcBorders>
              <w:top w:val="nil"/>
              <w:left w:val="nil"/>
              <w:bottom w:val="single" w:sz="4" w:space="0" w:color="auto"/>
              <w:right w:val="single" w:sz="8" w:space="0" w:color="auto"/>
            </w:tcBorders>
            <w:shd w:val="clear" w:color="auto" w:fill="auto"/>
            <w:vAlign w:val="center"/>
            <w:hideMark/>
          </w:tcPr>
          <w:p w14:paraId="232C15FB" w14:textId="66EC39C6" w:rsidR="001D77AC" w:rsidRPr="004B58D4" w:rsidRDefault="005444FA">
            <w:pPr>
              <w:jc w:val="right"/>
              <w:rPr>
                <w:color w:val="000000"/>
                <w:sz w:val="20"/>
                <w:szCs w:val="20"/>
                <w:lang w:val="lv-LV"/>
              </w:rPr>
            </w:pPr>
            <w:r>
              <w:rPr>
                <w:color w:val="000000"/>
                <w:sz w:val="20"/>
                <w:szCs w:val="20"/>
                <w:lang w:val="lv-LV"/>
              </w:rPr>
              <w:t>98,</w:t>
            </w:r>
            <w:del w:id="88" w:author="Tatjana Ornicāne" w:date="2025-04-24T15:20:00Z" w16du:dateUtc="2025-04-24T12:20:00Z">
              <w:r w:rsidR="001D77AC" w:rsidRPr="004B58D4">
                <w:rPr>
                  <w:color w:val="000000"/>
                  <w:sz w:val="20"/>
                  <w:szCs w:val="20"/>
                  <w:lang w:val="lv-LV"/>
                </w:rPr>
                <w:delText>44</w:delText>
              </w:r>
            </w:del>
            <w:ins w:id="89" w:author="Tatjana Ornicāne" w:date="2025-04-24T15:20:00Z" w16du:dateUtc="2025-04-24T12:20:00Z">
              <w:r>
                <w:rPr>
                  <w:color w:val="000000"/>
                  <w:sz w:val="20"/>
                  <w:szCs w:val="20"/>
                  <w:lang w:val="lv-LV"/>
                </w:rPr>
                <w:t>35</w:t>
              </w:r>
            </w:ins>
            <w:r w:rsidR="001D77AC" w:rsidRPr="004B58D4">
              <w:rPr>
                <w:color w:val="000000"/>
                <w:sz w:val="20"/>
                <w:szCs w:val="20"/>
                <w:lang w:val="lv-LV"/>
              </w:rPr>
              <w:t>%</w:t>
            </w:r>
          </w:p>
        </w:tc>
      </w:tr>
      <w:tr w:rsidR="001D77AC" w:rsidRPr="004B58D4" w14:paraId="47DD0644"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480" w:type="dxa"/>
            <w:tcBorders>
              <w:top w:val="nil"/>
              <w:left w:val="nil"/>
              <w:bottom w:val="single" w:sz="4" w:space="0" w:color="auto"/>
              <w:right w:val="single" w:sz="8" w:space="0" w:color="auto"/>
            </w:tcBorders>
            <w:shd w:val="clear" w:color="auto" w:fill="auto"/>
            <w:vAlign w:val="center"/>
            <w:hideMark/>
          </w:tcPr>
          <w:p w14:paraId="6CA528E7" w14:textId="0F715BF7" w:rsidR="001D77AC" w:rsidRPr="004B58D4" w:rsidRDefault="001D77AC">
            <w:pPr>
              <w:jc w:val="right"/>
              <w:rPr>
                <w:color w:val="000000"/>
                <w:sz w:val="20"/>
                <w:szCs w:val="20"/>
                <w:lang w:val="lv-LV"/>
              </w:rPr>
            </w:pPr>
            <w:del w:id="90" w:author="Tatjana Ornicāne" w:date="2025-04-24T15:20:00Z" w16du:dateUtc="2025-04-24T12:20:00Z">
              <w:r w:rsidRPr="004B58D4">
                <w:rPr>
                  <w:color w:val="000000"/>
                  <w:sz w:val="20"/>
                  <w:szCs w:val="20"/>
                  <w:lang w:val="lv-LV"/>
                </w:rPr>
                <w:delText>1957,12</w:delText>
              </w:r>
            </w:del>
            <w:ins w:id="91" w:author="Tatjana Ornicāne" w:date="2025-04-24T15:20:00Z" w16du:dateUtc="2025-04-24T12:20:00Z">
              <w:r w:rsidR="00CC71EA">
                <w:rPr>
                  <w:color w:val="000000"/>
                  <w:sz w:val="20"/>
                  <w:szCs w:val="20"/>
                  <w:lang w:val="lv-LV"/>
                </w:rPr>
                <w:t>1 955,62</w:t>
              </w:r>
            </w:ins>
          </w:p>
        </w:tc>
        <w:tc>
          <w:tcPr>
            <w:tcW w:w="1480" w:type="dxa"/>
            <w:tcBorders>
              <w:top w:val="nil"/>
              <w:left w:val="nil"/>
              <w:bottom w:val="single" w:sz="4" w:space="0" w:color="auto"/>
              <w:right w:val="single" w:sz="8" w:space="0" w:color="auto"/>
            </w:tcBorders>
            <w:shd w:val="clear" w:color="auto" w:fill="auto"/>
            <w:vAlign w:val="center"/>
            <w:hideMark/>
          </w:tcPr>
          <w:p w14:paraId="171F1B09" w14:textId="0AE1CFF3" w:rsidR="001D77AC" w:rsidRPr="004B58D4" w:rsidRDefault="001D77AC">
            <w:pPr>
              <w:jc w:val="right"/>
              <w:rPr>
                <w:color w:val="000000"/>
                <w:sz w:val="20"/>
                <w:szCs w:val="20"/>
                <w:lang w:val="lv-LV"/>
              </w:rPr>
            </w:pPr>
            <w:del w:id="92" w:author="Tatjana Ornicāne" w:date="2025-04-24T15:20:00Z" w16du:dateUtc="2025-04-24T12:20:00Z">
              <w:r w:rsidRPr="004B58D4">
                <w:rPr>
                  <w:color w:val="000000"/>
                  <w:sz w:val="20"/>
                  <w:szCs w:val="20"/>
                  <w:lang w:val="lv-LV"/>
                </w:rPr>
                <w:delText>26,88</w:delText>
              </w:r>
            </w:del>
            <w:ins w:id="93" w:author="Tatjana Ornicāne" w:date="2025-04-24T15:20:00Z" w16du:dateUtc="2025-04-24T12:20:00Z">
              <w:r w:rsidR="005444FA">
                <w:rPr>
                  <w:color w:val="000000"/>
                  <w:sz w:val="20"/>
                  <w:szCs w:val="20"/>
                  <w:lang w:val="lv-LV"/>
                </w:rPr>
                <w:t>28,38</w:t>
              </w:r>
            </w:ins>
          </w:p>
        </w:tc>
        <w:tc>
          <w:tcPr>
            <w:tcW w:w="1480" w:type="dxa"/>
            <w:tcBorders>
              <w:top w:val="nil"/>
              <w:left w:val="nil"/>
              <w:bottom w:val="single" w:sz="4" w:space="0" w:color="auto"/>
              <w:right w:val="single" w:sz="8" w:space="0" w:color="auto"/>
            </w:tcBorders>
            <w:shd w:val="clear" w:color="auto" w:fill="auto"/>
            <w:vAlign w:val="center"/>
            <w:hideMark/>
          </w:tcPr>
          <w:p w14:paraId="1F5CD827" w14:textId="13F3601E" w:rsidR="001D77AC" w:rsidRPr="004B58D4" w:rsidRDefault="005444FA">
            <w:pPr>
              <w:jc w:val="right"/>
              <w:rPr>
                <w:color w:val="000000"/>
                <w:sz w:val="20"/>
                <w:szCs w:val="20"/>
                <w:lang w:val="lv-LV"/>
              </w:rPr>
            </w:pPr>
            <w:r>
              <w:rPr>
                <w:color w:val="000000"/>
                <w:sz w:val="20"/>
                <w:szCs w:val="20"/>
                <w:lang w:val="lv-LV"/>
              </w:rPr>
              <w:t>98,</w:t>
            </w:r>
            <w:del w:id="94" w:author="Tatjana Ornicāne" w:date="2025-04-24T15:20:00Z" w16du:dateUtc="2025-04-24T12:20:00Z">
              <w:r w:rsidR="001D77AC" w:rsidRPr="004B58D4">
                <w:rPr>
                  <w:color w:val="000000"/>
                  <w:sz w:val="20"/>
                  <w:szCs w:val="20"/>
                  <w:lang w:val="lv-LV"/>
                </w:rPr>
                <w:delText>65</w:delText>
              </w:r>
            </w:del>
            <w:ins w:id="95" w:author="Tatjana Ornicāne" w:date="2025-04-24T15:20:00Z" w16du:dateUtc="2025-04-24T12:20:00Z">
              <w:r>
                <w:rPr>
                  <w:color w:val="000000"/>
                  <w:sz w:val="20"/>
                  <w:szCs w:val="20"/>
                  <w:lang w:val="lv-LV"/>
                </w:rPr>
                <w:t>57</w:t>
              </w:r>
            </w:ins>
            <w:r w:rsidR="001D77AC" w:rsidRPr="004B58D4">
              <w:rPr>
                <w:color w:val="000000"/>
                <w:sz w:val="20"/>
                <w:szCs w:val="20"/>
                <w:lang w:val="lv-LV"/>
              </w:rPr>
              <w:t>%</w:t>
            </w:r>
          </w:p>
        </w:tc>
      </w:tr>
      <w:tr w:rsidR="001D77AC" w:rsidRPr="004B58D4" w14:paraId="663422A7" w14:textId="77777777">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52CEC" w14:textId="7ABB1345" w:rsidR="001D77AC" w:rsidRPr="004B58D4" w:rsidRDefault="001D77AC" w:rsidP="266BCE4A">
            <w:pPr>
              <w:jc w:val="right"/>
              <w:rPr>
                <w:b/>
                <w:bCs/>
                <w:i/>
                <w:iCs/>
                <w:color w:val="000000"/>
                <w:sz w:val="20"/>
                <w:szCs w:val="20"/>
                <w:lang w:val="lv-LV"/>
              </w:rPr>
            </w:pPr>
            <w:del w:id="96" w:author="Tatjana Ornicāne" w:date="2025-04-24T15:20:00Z" w16du:dateUtc="2025-04-24T12:20:00Z">
              <w:r w:rsidRPr="266BCE4A">
                <w:rPr>
                  <w:b/>
                  <w:i/>
                  <w:color w:val="000000" w:themeColor="text2"/>
                  <w:sz w:val="20"/>
                  <w:szCs w:val="20"/>
                  <w:lang w:val="lv-LV"/>
                </w:rPr>
                <w:delText>5877,83</w:delText>
              </w:r>
            </w:del>
            <w:ins w:id="97" w:author="Tatjana Ornicāne" w:date="2025-04-24T15:20:00Z" w16du:dateUtc="2025-04-24T12:20:00Z">
              <w:r w:rsidR="00CC71EA">
                <w:rPr>
                  <w:b/>
                  <w:i/>
                  <w:color w:val="000000" w:themeColor="text2"/>
                  <w:sz w:val="20"/>
                  <w:szCs w:val="20"/>
                  <w:lang w:val="lv-LV"/>
                </w:rPr>
                <w:t>5 874,60</w:t>
              </w:r>
            </w:ins>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591D65" w14:textId="75DF3CFE" w:rsidR="001D77AC" w:rsidRPr="004B58D4" w:rsidRDefault="001D77AC" w:rsidP="266BCE4A">
            <w:pPr>
              <w:jc w:val="right"/>
              <w:rPr>
                <w:b/>
                <w:bCs/>
                <w:i/>
                <w:iCs/>
                <w:color w:val="000000"/>
                <w:sz w:val="20"/>
                <w:szCs w:val="20"/>
                <w:lang w:val="lv-LV"/>
              </w:rPr>
            </w:pPr>
            <w:del w:id="98" w:author="Tatjana Ornicāne" w:date="2025-04-24T15:20:00Z" w16du:dateUtc="2025-04-24T12:20:00Z">
              <w:r w:rsidRPr="266BCE4A">
                <w:rPr>
                  <w:b/>
                  <w:i/>
                  <w:color w:val="000000" w:themeColor="text2"/>
                  <w:sz w:val="20"/>
                  <w:szCs w:val="20"/>
                  <w:lang w:val="lv-LV"/>
                </w:rPr>
                <w:delText>84,17</w:delText>
              </w:r>
            </w:del>
            <w:ins w:id="99" w:author="Tatjana Ornicāne" w:date="2025-04-24T15:20:00Z" w16du:dateUtc="2025-04-24T12:20:00Z">
              <w:r w:rsidR="005444FA">
                <w:rPr>
                  <w:b/>
                  <w:i/>
                  <w:color w:val="000000" w:themeColor="text2"/>
                  <w:sz w:val="20"/>
                  <w:szCs w:val="20"/>
                  <w:lang w:val="lv-LV"/>
                </w:rPr>
                <w:t>87,40</w:t>
              </w:r>
            </w:ins>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9865A" w14:textId="1033D117" w:rsidR="001D77AC" w:rsidRPr="004B58D4" w:rsidRDefault="005444FA" w:rsidP="266BCE4A">
            <w:pPr>
              <w:jc w:val="right"/>
              <w:rPr>
                <w:b/>
                <w:bCs/>
                <w:color w:val="000000"/>
                <w:sz w:val="20"/>
                <w:szCs w:val="20"/>
                <w:lang w:val="lv-LV"/>
              </w:rPr>
            </w:pPr>
            <w:r>
              <w:rPr>
                <w:b/>
                <w:color w:val="000000" w:themeColor="text2"/>
                <w:sz w:val="20"/>
                <w:szCs w:val="20"/>
                <w:lang w:val="lv-LV"/>
              </w:rPr>
              <w:t>98,</w:t>
            </w:r>
            <w:del w:id="100" w:author="Tatjana Ornicāne" w:date="2025-04-24T15:20:00Z" w16du:dateUtc="2025-04-24T12:20:00Z">
              <w:r w:rsidR="001D77AC" w:rsidRPr="266BCE4A">
                <w:rPr>
                  <w:b/>
                  <w:color w:val="000000" w:themeColor="text2"/>
                  <w:sz w:val="20"/>
                  <w:szCs w:val="20"/>
                  <w:lang w:val="lv-LV"/>
                </w:rPr>
                <w:delText>59</w:delText>
              </w:r>
            </w:del>
            <w:ins w:id="101" w:author="Tatjana Ornicāne" w:date="2025-04-24T15:20:00Z" w16du:dateUtc="2025-04-24T12:20:00Z">
              <w:r>
                <w:rPr>
                  <w:b/>
                  <w:color w:val="000000" w:themeColor="text2"/>
                  <w:sz w:val="20"/>
                  <w:szCs w:val="20"/>
                  <w:lang w:val="lv-LV"/>
                </w:rPr>
                <w:t>53</w:t>
              </w:r>
            </w:ins>
            <w:r w:rsidR="001D77AC" w:rsidRPr="266BCE4A">
              <w:rPr>
                <w:b/>
                <w:color w:val="000000" w:themeColor="text2"/>
                <w:sz w:val="20"/>
                <w:szCs w:val="20"/>
                <w:lang w:val="lv-LV"/>
              </w:rPr>
              <w:t>%</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4"/>
        <w:gridCol w:w="1558"/>
        <w:gridCol w:w="1419"/>
        <w:gridCol w:w="1210"/>
        <w:gridCol w:w="1397"/>
        <w:gridCol w:w="1503"/>
      </w:tblGrid>
      <w:tr w:rsidR="0070147D" w:rsidRPr="004B58D4" w14:paraId="566CB501" w14:textId="0E7905A2" w:rsidTr="0070147D">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210"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397"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82430D">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210"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397"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70147D">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210"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397"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210"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397"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2EE919BA" w:rsidR="00983EDC" w:rsidRPr="004B58D4" w:rsidRDefault="005444FA">
            <w:pPr>
              <w:jc w:val="right"/>
              <w:rPr>
                <w:color w:val="000000"/>
                <w:sz w:val="20"/>
                <w:szCs w:val="20"/>
                <w:lang w:val="lv-LV"/>
              </w:rPr>
            </w:pPr>
            <w:r>
              <w:rPr>
                <w:color w:val="000000"/>
                <w:sz w:val="20"/>
                <w:szCs w:val="20"/>
                <w:lang w:val="lv-LV"/>
              </w:rPr>
              <w:t>98,</w:t>
            </w:r>
            <w:del w:id="102" w:author="Tatjana Ornicāne" w:date="2025-04-24T15:20:00Z" w16du:dateUtc="2025-04-24T12:20:00Z">
              <w:r w:rsidR="00983EDC" w:rsidRPr="004B58D4">
                <w:rPr>
                  <w:color w:val="000000"/>
                  <w:sz w:val="20"/>
                  <w:szCs w:val="20"/>
                  <w:lang w:val="lv-LV"/>
                </w:rPr>
                <w:delText>44</w:delText>
              </w:r>
            </w:del>
            <w:ins w:id="103" w:author="Tatjana Ornicāne" w:date="2025-04-24T15:20:00Z" w16du:dateUtc="2025-04-24T12:20:00Z">
              <w:r>
                <w:rPr>
                  <w:color w:val="000000"/>
                  <w:sz w:val="20"/>
                  <w:szCs w:val="20"/>
                  <w:lang w:val="lv-LV"/>
                </w:rPr>
                <w:t>35</w:t>
              </w:r>
            </w:ins>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397" w:type="dxa"/>
            <w:tcBorders>
              <w:top w:val="single" w:sz="4" w:space="0" w:color="auto"/>
              <w:left w:val="single" w:sz="4" w:space="0" w:color="auto"/>
              <w:bottom w:val="single" w:sz="4" w:space="0" w:color="auto"/>
              <w:right w:val="single" w:sz="4" w:space="0" w:color="auto"/>
            </w:tcBorders>
            <w:vAlign w:val="center"/>
          </w:tcPr>
          <w:p w14:paraId="38B3B866" w14:textId="3F8CBB27" w:rsidR="00983EDC" w:rsidRPr="004B58D4" w:rsidRDefault="005444FA">
            <w:pPr>
              <w:jc w:val="right"/>
              <w:rPr>
                <w:color w:val="000000"/>
                <w:sz w:val="20"/>
                <w:szCs w:val="20"/>
                <w:lang w:val="lv-LV"/>
              </w:rPr>
            </w:pPr>
            <w:r>
              <w:rPr>
                <w:color w:val="000000"/>
                <w:sz w:val="20"/>
                <w:szCs w:val="20"/>
                <w:lang w:val="lv-LV"/>
              </w:rPr>
              <w:t>9</w:t>
            </w:r>
            <w:del w:id="104" w:author="Tatjana Ornicāne" w:date="2025-04-24T15:20:00Z" w16du:dateUtc="2025-04-24T12:20:00Z">
              <w:r w:rsidR="00C46829" w:rsidRPr="004B58D4">
                <w:rPr>
                  <w:color w:val="000000"/>
                  <w:sz w:val="20"/>
                  <w:szCs w:val="20"/>
                  <w:lang w:val="lv-LV"/>
                </w:rPr>
                <w:delText> 844</w:delText>
              </w:r>
            </w:del>
            <w:ins w:id="105" w:author="Tatjana Ornicāne" w:date="2025-04-24T15:20:00Z" w16du:dateUtc="2025-04-24T12:20:00Z">
              <w:r>
                <w:rPr>
                  <w:color w:val="000000"/>
                  <w:sz w:val="20"/>
                  <w:szCs w:val="20"/>
                  <w:lang w:val="lv-LV"/>
                </w:rPr>
                <w:t xml:space="preserve"> 835</w:t>
              </w:r>
            </w:ins>
            <w:r w:rsidR="00C46829" w:rsidRPr="004B58D4">
              <w:rPr>
                <w:color w:val="000000"/>
                <w:sz w:val="20"/>
                <w:szCs w:val="20"/>
                <w:lang w:val="lv-LV"/>
              </w:rPr>
              <w:t>,00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14F4A50E" w:rsidR="00983EDC" w:rsidRPr="004B58D4" w:rsidRDefault="005444FA">
            <w:pPr>
              <w:jc w:val="right"/>
              <w:rPr>
                <w:color w:val="000000"/>
                <w:sz w:val="20"/>
                <w:szCs w:val="20"/>
                <w:lang w:val="lv-LV"/>
              </w:rPr>
            </w:pPr>
            <w:r>
              <w:rPr>
                <w:color w:val="000000"/>
                <w:sz w:val="20"/>
                <w:szCs w:val="20"/>
                <w:lang w:val="lv-LV"/>
              </w:rPr>
              <w:t>1</w:t>
            </w:r>
            <w:del w:id="106" w:author="Tatjana Ornicāne" w:date="2025-04-24T15:20:00Z" w16du:dateUtc="2025-04-24T12:20:00Z">
              <w:r w:rsidR="00C46829" w:rsidRPr="004B58D4">
                <w:rPr>
                  <w:color w:val="000000"/>
                  <w:sz w:val="20"/>
                  <w:szCs w:val="20"/>
                  <w:lang w:val="lv-LV"/>
                </w:rPr>
                <w:delText>5</w:delText>
              </w:r>
            </w:del>
            <w:r>
              <w:rPr>
                <w:color w:val="000000"/>
                <w:sz w:val="20"/>
                <w:szCs w:val="20"/>
                <w:lang w:val="lv-LV"/>
              </w:rPr>
              <w:t>6</w:t>
            </w:r>
            <w:ins w:id="107" w:author="Tatjana Ornicāne" w:date="2025-04-24T15:20:00Z" w16du:dateUtc="2025-04-24T12:20:00Z">
              <w:r>
                <w:rPr>
                  <w:color w:val="000000"/>
                  <w:sz w:val="20"/>
                  <w:szCs w:val="20"/>
                  <w:lang w:val="lv-LV"/>
                </w:rPr>
                <w:t>5</w:t>
              </w:r>
            </w:ins>
            <w:r w:rsidR="00C46829" w:rsidRPr="004B58D4">
              <w:rPr>
                <w:color w:val="000000"/>
                <w:sz w:val="20"/>
                <w:szCs w:val="20"/>
                <w:lang w:val="lv-LV"/>
              </w:rPr>
              <w:t>,00</w:t>
            </w:r>
          </w:p>
        </w:tc>
      </w:tr>
      <w:tr w:rsidR="00983EDC" w:rsidRPr="004B58D4" w14:paraId="512B3978" w14:textId="0409E428"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086CD46B" w:rsidR="00983EDC" w:rsidRPr="004B58D4" w:rsidRDefault="005444FA">
            <w:pPr>
              <w:jc w:val="right"/>
              <w:rPr>
                <w:color w:val="000000"/>
                <w:sz w:val="20"/>
                <w:szCs w:val="20"/>
                <w:lang w:val="lv-LV"/>
              </w:rPr>
            </w:pPr>
            <w:r>
              <w:rPr>
                <w:color w:val="000000"/>
                <w:sz w:val="20"/>
                <w:szCs w:val="20"/>
                <w:lang w:val="lv-LV"/>
              </w:rPr>
              <w:t>98,</w:t>
            </w:r>
            <w:del w:id="108" w:author="Tatjana Ornicāne" w:date="2025-04-24T15:20:00Z" w16du:dateUtc="2025-04-24T12:20:00Z">
              <w:r w:rsidR="004E7FC4">
                <w:rPr>
                  <w:color w:val="000000"/>
                  <w:sz w:val="20"/>
                  <w:szCs w:val="20"/>
                  <w:lang w:val="lv-LV"/>
                </w:rPr>
                <w:delText>59</w:delText>
              </w:r>
            </w:del>
            <w:ins w:id="109" w:author="Tatjana Ornicāne" w:date="2025-04-24T15:20:00Z" w16du:dateUtc="2025-04-24T12:20:00Z">
              <w:r>
                <w:rPr>
                  <w:color w:val="000000"/>
                  <w:sz w:val="20"/>
                  <w:szCs w:val="20"/>
                  <w:lang w:val="lv-LV"/>
                </w:rPr>
                <w:t>53</w:t>
              </w:r>
            </w:ins>
            <w:r w:rsidR="00983EDC"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397" w:type="dxa"/>
            <w:tcBorders>
              <w:top w:val="single" w:sz="4" w:space="0" w:color="auto"/>
              <w:left w:val="single" w:sz="4" w:space="0" w:color="auto"/>
              <w:bottom w:val="single" w:sz="4" w:space="0" w:color="auto"/>
              <w:right w:val="single" w:sz="4" w:space="0" w:color="auto"/>
            </w:tcBorders>
            <w:vAlign w:val="center"/>
          </w:tcPr>
          <w:p w14:paraId="1CBD5C7F" w14:textId="521DC78A" w:rsidR="00983EDC" w:rsidRPr="004B58D4" w:rsidRDefault="00ED45E8">
            <w:pPr>
              <w:jc w:val="right"/>
              <w:rPr>
                <w:color w:val="000000"/>
                <w:sz w:val="20"/>
                <w:szCs w:val="20"/>
                <w:lang w:val="lv-LV"/>
              </w:rPr>
            </w:pPr>
            <w:r>
              <w:rPr>
                <w:color w:val="000000"/>
                <w:sz w:val="20"/>
                <w:szCs w:val="20"/>
                <w:lang w:val="lv-LV"/>
              </w:rPr>
              <w:t xml:space="preserve">20 </w:t>
            </w:r>
            <w:del w:id="110" w:author="Tatjana Ornicāne" w:date="2025-04-24T15:20:00Z" w16du:dateUtc="2025-04-24T12:20:00Z">
              <w:r w:rsidR="0070147D">
                <w:rPr>
                  <w:color w:val="000000"/>
                  <w:sz w:val="20"/>
                  <w:szCs w:val="20"/>
                  <w:lang w:val="lv-LV"/>
                </w:rPr>
                <w:delText>703</w:delText>
              </w:r>
              <w:r w:rsidR="00C46829" w:rsidRPr="004B58D4">
                <w:rPr>
                  <w:color w:val="000000"/>
                  <w:sz w:val="20"/>
                  <w:szCs w:val="20"/>
                  <w:lang w:val="lv-LV"/>
                </w:rPr>
                <w:delText>,</w:delText>
              </w:r>
              <w:r w:rsidR="0070147D">
                <w:rPr>
                  <w:color w:val="000000"/>
                  <w:sz w:val="20"/>
                  <w:szCs w:val="20"/>
                  <w:lang w:val="lv-LV"/>
                </w:rPr>
                <w:delText>90</w:delText>
              </w:r>
            </w:del>
            <w:ins w:id="111" w:author="Tatjana Ornicāne" w:date="2025-04-24T15:20:00Z" w16du:dateUtc="2025-04-24T12:20:00Z">
              <w:r>
                <w:rPr>
                  <w:color w:val="000000"/>
                  <w:sz w:val="20"/>
                  <w:szCs w:val="20"/>
                  <w:lang w:val="lv-LV"/>
                </w:rPr>
                <w:t>691,30</w:t>
              </w:r>
            </w:ins>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5B7CDB96" w:rsidR="00983EDC" w:rsidRPr="004B58D4" w:rsidRDefault="0070147D">
            <w:pPr>
              <w:jc w:val="right"/>
              <w:rPr>
                <w:color w:val="000000"/>
                <w:sz w:val="20"/>
                <w:szCs w:val="20"/>
                <w:lang w:val="lv-LV"/>
              </w:rPr>
            </w:pPr>
            <w:del w:id="112" w:author="Tatjana Ornicāne" w:date="2025-04-24T15:20:00Z" w16du:dateUtc="2025-04-24T12:20:00Z">
              <w:r>
                <w:rPr>
                  <w:color w:val="000000"/>
                  <w:sz w:val="20"/>
                  <w:szCs w:val="20"/>
                  <w:lang w:val="lv-LV"/>
                </w:rPr>
                <w:delText>296</w:delText>
              </w:r>
              <w:r w:rsidR="00C46829" w:rsidRPr="004B58D4">
                <w:rPr>
                  <w:color w:val="000000"/>
                  <w:sz w:val="20"/>
                  <w:szCs w:val="20"/>
                  <w:lang w:val="lv-LV"/>
                </w:rPr>
                <w:delText>,</w:delText>
              </w:r>
              <w:r>
                <w:rPr>
                  <w:color w:val="000000"/>
                  <w:sz w:val="20"/>
                  <w:szCs w:val="20"/>
                  <w:lang w:val="lv-LV"/>
                </w:rPr>
                <w:delText>10</w:delText>
              </w:r>
            </w:del>
            <w:ins w:id="113" w:author="Tatjana Ornicāne" w:date="2025-04-24T15:20:00Z" w16du:dateUtc="2025-04-24T12:20:00Z">
              <w:r w:rsidR="00ED45E8">
                <w:rPr>
                  <w:color w:val="000000"/>
                  <w:sz w:val="20"/>
                  <w:szCs w:val="20"/>
                  <w:lang w:val="lv-LV"/>
                </w:rPr>
                <w:t>308,70</w:t>
              </w:r>
            </w:ins>
          </w:p>
        </w:tc>
      </w:tr>
      <w:tr w:rsidR="0070147D" w:rsidRPr="004B58D4" w14:paraId="17D22242"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lastRenderedPageBreak/>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6000FD41" w:rsidR="0070147D" w:rsidRPr="004B58D4" w:rsidRDefault="005444FA">
            <w:pPr>
              <w:jc w:val="right"/>
              <w:rPr>
                <w:color w:val="000000"/>
                <w:sz w:val="20"/>
                <w:szCs w:val="20"/>
                <w:lang w:val="lv-LV"/>
              </w:rPr>
            </w:pPr>
            <w:r>
              <w:rPr>
                <w:color w:val="000000"/>
                <w:sz w:val="20"/>
                <w:szCs w:val="20"/>
                <w:lang w:val="lv-LV"/>
              </w:rPr>
              <w:t>98,</w:t>
            </w:r>
            <w:del w:id="114" w:author="Tatjana Ornicāne" w:date="2025-04-24T15:20:00Z" w16du:dateUtc="2025-04-24T12:20:00Z">
              <w:r w:rsidR="0070147D">
                <w:rPr>
                  <w:color w:val="000000"/>
                  <w:sz w:val="20"/>
                  <w:szCs w:val="20"/>
                  <w:lang w:val="lv-LV"/>
                </w:rPr>
                <w:delText>59</w:delText>
              </w:r>
            </w:del>
            <w:ins w:id="115" w:author="Tatjana Ornicāne" w:date="2025-04-24T15:20:00Z" w16du:dateUtc="2025-04-24T12:20:00Z">
              <w:r>
                <w:rPr>
                  <w:color w:val="000000"/>
                  <w:sz w:val="20"/>
                  <w:szCs w:val="20"/>
                  <w:lang w:val="lv-LV"/>
                </w:rPr>
                <w:t>53</w:t>
              </w:r>
            </w:ins>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397" w:type="dxa"/>
            <w:tcBorders>
              <w:top w:val="single" w:sz="4" w:space="0" w:color="auto"/>
              <w:left w:val="single" w:sz="4" w:space="0" w:color="auto"/>
              <w:bottom w:val="single" w:sz="4" w:space="0" w:color="auto"/>
              <w:right w:val="single" w:sz="4" w:space="0" w:color="auto"/>
            </w:tcBorders>
            <w:vAlign w:val="center"/>
          </w:tcPr>
          <w:p w14:paraId="6230D94B" w14:textId="210098CE" w:rsidR="0070147D" w:rsidRPr="004B58D4" w:rsidRDefault="00ED45E8">
            <w:pPr>
              <w:jc w:val="right"/>
              <w:rPr>
                <w:color w:val="000000"/>
                <w:sz w:val="20"/>
                <w:szCs w:val="20"/>
                <w:lang w:val="lv-LV"/>
              </w:rPr>
            </w:pPr>
            <w:r>
              <w:rPr>
                <w:color w:val="000000"/>
                <w:sz w:val="20"/>
                <w:szCs w:val="20"/>
                <w:lang w:val="lv-LV"/>
              </w:rPr>
              <w:t>295,</w:t>
            </w:r>
            <w:del w:id="116" w:author="Tatjana Ornicāne" w:date="2025-04-24T15:20:00Z" w16du:dateUtc="2025-04-24T12:20:00Z">
              <w:r w:rsidR="0070147D">
                <w:rPr>
                  <w:color w:val="000000"/>
                  <w:sz w:val="20"/>
                  <w:szCs w:val="20"/>
                  <w:lang w:val="lv-LV"/>
                </w:rPr>
                <w:delText>77</w:delText>
              </w:r>
            </w:del>
            <w:ins w:id="117" w:author="Tatjana Ornicāne" w:date="2025-04-24T15:20:00Z" w16du:dateUtc="2025-04-24T12:20:00Z">
              <w:r>
                <w:rPr>
                  <w:color w:val="000000"/>
                  <w:sz w:val="20"/>
                  <w:szCs w:val="20"/>
                  <w:lang w:val="lv-LV"/>
                </w:rPr>
                <w:t>59</w:t>
              </w:r>
            </w:ins>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2EF2E9C8" w:rsidR="0070147D" w:rsidRPr="004B58D4" w:rsidRDefault="00ED45E8">
            <w:pPr>
              <w:jc w:val="right"/>
              <w:rPr>
                <w:color w:val="000000"/>
                <w:sz w:val="20"/>
                <w:szCs w:val="20"/>
                <w:lang w:val="lv-LV"/>
              </w:rPr>
            </w:pPr>
            <w:r>
              <w:rPr>
                <w:color w:val="000000"/>
                <w:sz w:val="20"/>
                <w:szCs w:val="20"/>
                <w:lang w:val="lv-LV"/>
              </w:rPr>
              <w:t>4,</w:t>
            </w:r>
            <w:del w:id="118" w:author="Tatjana Ornicāne" w:date="2025-04-24T15:20:00Z" w16du:dateUtc="2025-04-24T12:20:00Z">
              <w:r w:rsidR="0070147D">
                <w:rPr>
                  <w:color w:val="000000"/>
                  <w:sz w:val="20"/>
                  <w:szCs w:val="20"/>
                  <w:lang w:val="lv-LV"/>
                </w:rPr>
                <w:delText>23</w:delText>
              </w:r>
            </w:del>
            <w:ins w:id="119" w:author="Tatjana Ornicāne" w:date="2025-04-24T15:20:00Z" w16du:dateUtc="2025-04-24T12:20:00Z">
              <w:r>
                <w:rPr>
                  <w:color w:val="000000"/>
                  <w:sz w:val="20"/>
                  <w:szCs w:val="20"/>
                  <w:lang w:val="lv-LV"/>
                </w:rPr>
                <w:t>41</w:t>
              </w:r>
            </w:ins>
          </w:p>
        </w:tc>
      </w:tr>
      <w:tr w:rsidR="0070147D" w:rsidRPr="004B58D4" w14:paraId="0439060C"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37FF7A6B" w:rsidR="0070147D" w:rsidRPr="004B58D4" w:rsidRDefault="005444FA">
            <w:pPr>
              <w:jc w:val="right"/>
              <w:rPr>
                <w:color w:val="000000"/>
                <w:sz w:val="20"/>
                <w:szCs w:val="20"/>
                <w:lang w:val="lv-LV"/>
              </w:rPr>
            </w:pPr>
            <w:r>
              <w:rPr>
                <w:color w:val="000000"/>
                <w:sz w:val="20"/>
                <w:szCs w:val="20"/>
                <w:lang w:val="lv-LV"/>
              </w:rPr>
              <w:t>98,</w:t>
            </w:r>
            <w:del w:id="120" w:author="Tatjana Ornicāne" w:date="2025-04-24T15:20:00Z" w16du:dateUtc="2025-04-24T12:20:00Z">
              <w:r w:rsidR="0070147D">
                <w:rPr>
                  <w:color w:val="000000"/>
                  <w:sz w:val="20"/>
                  <w:szCs w:val="20"/>
                  <w:lang w:val="lv-LV"/>
                </w:rPr>
                <w:delText>59</w:delText>
              </w:r>
            </w:del>
            <w:ins w:id="121" w:author="Tatjana Ornicāne" w:date="2025-04-24T15:20:00Z" w16du:dateUtc="2025-04-24T12:20:00Z">
              <w:r>
                <w:rPr>
                  <w:color w:val="000000"/>
                  <w:sz w:val="20"/>
                  <w:szCs w:val="20"/>
                  <w:lang w:val="lv-LV"/>
                </w:rPr>
                <w:t>53</w:t>
              </w:r>
            </w:ins>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397" w:type="dxa"/>
            <w:tcBorders>
              <w:top w:val="single" w:sz="4" w:space="0" w:color="auto"/>
              <w:left w:val="single" w:sz="4" w:space="0" w:color="auto"/>
              <w:bottom w:val="single" w:sz="4" w:space="0" w:color="auto"/>
              <w:right w:val="single" w:sz="4" w:space="0" w:color="auto"/>
            </w:tcBorders>
            <w:vAlign w:val="center"/>
          </w:tcPr>
          <w:p w14:paraId="04F2AD89" w14:textId="5F082FC3" w:rsidR="0070147D" w:rsidRPr="004B58D4" w:rsidRDefault="00ED45E8">
            <w:pPr>
              <w:jc w:val="right"/>
              <w:rPr>
                <w:color w:val="000000"/>
                <w:sz w:val="20"/>
                <w:szCs w:val="20"/>
                <w:lang w:val="lv-LV"/>
              </w:rPr>
            </w:pPr>
            <w:r>
              <w:rPr>
                <w:color w:val="000000"/>
                <w:sz w:val="20"/>
                <w:szCs w:val="20"/>
                <w:lang w:val="lv-LV"/>
              </w:rPr>
              <w:t>5</w:t>
            </w:r>
            <w:del w:id="122" w:author="Tatjana Ornicāne" w:date="2025-04-24T15:20:00Z" w16du:dateUtc="2025-04-24T12:20:00Z">
              <w:r w:rsidR="0070147D">
                <w:rPr>
                  <w:color w:val="000000"/>
                  <w:sz w:val="20"/>
                  <w:szCs w:val="20"/>
                  <w:lang w:val="lv-LV"/>
                </w:rPr>
                <w:delText> 915,40</w:delText>
              </w:r>
            </w:del>
            <w:ins w:id="123" w:author="Tatjana Ornicāne" w:date="2025-04-24T15:20:00Z" w16du:dateUtc="2025-04-24T12:20:00Z">
              <w:r>
                <w:rPr>
                  <w:color w:val="000000"/>
                  <w:sz w:val="20"/>
                  <w:szCs w:val="20"/>
                  <w:lang w:val="lv-LV"/>
                </w:rPr>
                <w:t xml:space="preserve"> 911,80</w:t>
              </w:r>
            </w:ins>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581D4453" w:rsidR="0070147D" w:rsidRPr="004B58D4" w:rsidRDefault="0070147D">
            <w:pPr>
              <w:jc w:val="right"/>
              <w:rPr>
                <w:color w:val="000000"/>
                <w:sz w:val="20"/>
                <w:szCs w:val="20"/>
                <w:lang w:val="lv-LV"/>
              </w:rPr>
            </w:pPr>
            <w:del w:id="124" w:author="Tatjana Ornicāne" w:date="2025-04-24T15:20:00Z" w16du:dateUtc="2025-04-24T12:20:00Z">
              <w:r>
                <w:rPr>
                  <w:color w:val="000000"/>
                  <w:sz w:val="20"/>
                  <w:szCs w:val="20"/>
                  <w:lang w:val="lv-LV"/>
                </w:rPr>
                <w:delText>84,60</w:delText>
              </w:r>
            </w:del>
            <w:ins w:id="125" w:author="Tatjana Ornicāne" w:date="2025-04-24T15:20:00Z" w16du:dateUtc="2025-04-24T12:20:00Z">
              <w:r w:rsidR="00ED45E8">
                <w:rPr>
                  <w:color w:val="000000"/>
                  <w:sz w:val="20"/>
                  <w:szCs w:val="20"/>
                  <w:lang w:val="lv-LV"/>
                </w:rPr>
                <w:t>88,20</w:t>
              </w:r>
            </w:ins>
          </w:p>
        </w:tc>
      </w:tr>
      <w:tr w:rsidR="0070147D" w:rsidRPr="004B58D4" w14:paraId="2F589047"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75D300FC" w:rsidR="0070147D" w:rsidRPr="004B58D4" w:rsidRDefault="005444FA">
            <w:pPr>
              <w:jc w:val="right"/>
              <w:rPr>
                <w:color w:val="000000"/>
                <w:sz w:val="20"/>
                <w:szCs w:val="20"/>
                <w:lang w:val="lv-LV"/>
              </w:rPr>
            </w:pPr>
            <w:r>
              <w:rPr>
                <w:color w:val="000000"/>
                <w:sz w:val="20"/>
                <w:szCs w:val="20"/>
                <w:lang w:val="lv-LV"/>
              </w:rPr>
              <w:t>98,</w:t>
            </w:r>
            <w:del w:id="126" w:author="Tatjana Ornicāne" w:date="2025-04-24T15:20:00Z" w16du:dateUtc="2025-04-24T12:20:00Z">
              <w:r w:rsidR="0070147D">
                <w:rPr>
                  <w:color w:val="000000"/>
                  <w:sz w:val="20"/>
                  <w:szCs w:val="20"/>
                  <w:lang w:val="lv-LV"/>
                </w:rPr>
                <w:delText>59</w:delText>
              </w:r>
            </w:del>
            <w:ins w:id="127" w:author="Tatjana Ornicāne" w:date="2025-04-24T15:20:00Z" w16du:dateUtc="2025-04-24T12:20:00Z">
              <w:r>
                <w:rPr>
                  <w:color w:val="000000"/>
                  <w:sz w:val="20"/>
                  <w:szCs w:val="20"/>
                  <w:lang w:val="lv-LV"/>
                </w:rPr>
                <w:t>53</w:t>
              </w:r>
            </w:ins>
            <w:r w:rsidR="0070147D"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67E0DA9" w14:textId="3AD9C5C6" w:rsidR="0070147D" w:rsidRPr="004B58D4" w:rsidRDefault="00ED45E8">
            <w:pPr>
              <w:jc w:val="right"/>
              <w:rPr>
                <w:color w:val="000000"/>
                <w:sz w:val="20"/>
                <w:szCs w:val="20"/>
                <w:lang w:val="lv-LV"/>
              </w:rPr>
            </w:pPr>
            <w:r>
              <w:rPr>
                <w:color w:val="000000"/>
                <w:sz w:val="20"/>
                <w:szCs w:val="20"/>
                <w:lang w:val="lv-LV"/>
              </w:rPr>
              <w:t>591,</w:t>
            </w:r>
            <w:del w:id="128" w:author="Tatjana Ornicāne" w:date="2025-04-24T15:20:00Z" w16du:dateUtc="2025-04-24T12:20:00Z">
              <w:r w:rsidR="0070147D">
                <w:rPr>
                  <w:color w:val="000000"/>
                  <w:sz w:val="20"/>
                  <w:szCs w:val="20"/>
                  <w:lang w:val="lv-LV"/>
                </w:rPr>
                <w:delText>54</w:delText>
              </w:r>
            </w:del>
            <w:ins w:id="129" w:author="Tatjana Ornicāne" w:date="2025-04-24T15:20:00Z" w16du:dateUtc="2025-04-24T12:20:00Z">
              <w:r>
                <w:rPr>
                  <w:color w:val="000000"/>
                  <w:sz w:val="20"/>
                  <w:szCs w:val="20"/>
                  <w:lang w:val="lv-LV"/>
                </w:rPr>
                <w:t>18</w:t>
              </w:r>
            </w:ins>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4F850B14" w:rsidR="0070147D" w:rsidRPr="004B58D4" w:rsidRDefault="00ED45E8">
            <w:pPr>
              <w:jc w:val="right"/>
              <w:rPr>
                <w:color w:val="000000"/>
                <w:sz w:val="20"/>
                <w:szCs w:val="20"/>
                <w:lang w:val="lv-LV"/>
              </w:rPr>
            </w:pPr>
            <w:r>
              <w:rPr>
                <w:color w:val="000000"/>
                <w:sz w:val="20"/>
                <w:szCs w:val="20"/>
                <w:lang w:val="lv-LV"/>
              </w:rPr>
              <w:t>8,</w:t>
            </w:r>
            <w:del w:id="130" w:author="Tatjana Ornicāne" w:date="2025-04-24T15:20:00Z" w16du:dateUtc="2025-04-24T12:20:00Z">
              <w:r w:rsidR="0070147D">
                <w:rPr>
                  <w:color w:val="000000"/>
                  <w:sz w:val="20"/>
                  <w:szCs w:val="20"/>
                  <w:lang w:val="lv-LV"/>
                </w:rPr>
                <w:delText>46</w:delText>
              </w:r>
            </w:del>
            <w:ins w:id="131" w:author="Tatjana Ornicāne" w:date="2025-04-24T15:20:00Z" w16du:dateUtc="2025-04-24T12:20:00Z">
              <w:r>
                <w:rPr>
                  <w:color w:val="000000"/>
                  <w:sz w:val="20"/>
                  <w:szCs w:val="20"/>
                  <w:lang w:val="lv-LV"/>
                </w:rPr>
                <w:t>82</w:t>
              </w:r>
            </w:ins>
          </w:p>
        </w:tc>
      </w:tr>
      <w:tr w:rsidR="00404D4C" w:rsidRPr="004B58D4" w14:paraId="3EB2F545"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3E06E96A" w:rsidR="00404D4C" w:rsidRPr="004B58D4" w:rsidRDefault="005444FA">
            <w:pPr>
              <w:jc w:val="right"/>
              <w:rPr>
                <w:color w:val="000000"/>
                <w:sz w:val="20"/>
                <w:szCs w:val="20"/>
                <w:lang w:val="lv-LV"/>
              </w:rPr>
            </w:pPr>
            <w:r>
              <w:rPr>
                <w:color w:val="000000"/>
                <w:sz w:val="20"/>
                <w:szCs w:val="20"/>
                <w:lang w:val="lv-LV"/>
              </w:rPr>
              <w:t>98,</w:t>
            </w:r>
            <w:del w:id="132" w:author="Tatjana Ornicāne" w:date="2025-04-24T15:20:00Z" w16du:dateUtc="2025-04-24T12:20:00Z">
              <w:r w:rsidR="00941D14">
                <w:rPr>
                  <w:color w:val="000000"/>
                  <w:sz w:val="20"/>
                  <w:szCs w:val="20"/>
                  <w:lang w:val="lv-LV"/>
                </w:rPr>
                <w:delText>59</w:delText>
              </w:r>
            </w:del>
            <w:ins w:id="133" w:author="Tatjana Ornicāne" w:date="2025-04-24T15:20:00Z" w16du:dateUtc="2025-04-24T12:20:00Z">
              <w:r>
                <w:rPr>
                  <w:color w:val="000000"/>
                  <w:sz w:val="20"/>
                  <w:szCs w:val="20"/>
                  <w:lang w:val="lv-LV"/>
                </w:rPr>
                <w:t>53</w:t>
              </w:r>
            </w:ins>
            <w:r w:rsidR="00941D1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E483C6" w14:textId="2A35579C" w:rsidR="00404D4C" w:rsidRPr="004B58D4" w:rsidRDefault="00ED45E8">
            <w:pPr>
              <w:jc w:val="right"/>
              <w:rPr>
                <w:color w:val="000000"/>
                <w:sz w:val="20"/>
                <w:szCs w:val="20"/>
                <w:lang w:val="lv-LV"/>
              </w:rPr>
            </w:pPr>
            <w:r>
              <w:rPr>
                <w:color w:val="000000"/>
                <w:sz w:val="20"/>
                <w:szCs w:val="20"/>
                <w:lang w:val="lv-LV"/>
              </w:rPr>
              <w:t xml:space="preserve">4 </w:t>
            </w:r>
            <w:del w:id="134" w:author="Tatjana Ornicāne" w:date="2025-04-24T15:20:00Z" w16du:dateUtc="2025-04-24T12:20:00Z">
              <w:r w:rsidR="0070147D">
                <w:rPr>
                  <w:color w:val="000000"/>
                  <w:sz w:val="20"/>
                  <w:szCs w:val="20"/>
                  <w:lang w:val="lv-LV"/>
                </w:rPr>
                <w:delText>436</w:delText>
              </w:r>
              <w:r w:rsidR="004E7FC4">
                <w:rPr>
                  <w:color w:val="000000"/>
                  <w:sz w:val="20"/>
                  <w:szCs w:val="20"/>
                  <w:lang w:val="lv-LV"/>
                </w:rPr>
                <w:delText>,</w:delText>
              </w:r>
              <w:r w:rsidR="0070147D">
                <w:rPr>
                  <w:color w:val="000000"/>
                  <w:sz w:val="20"/>
                  <w:szCs w:val="20"/>
                  <w:lang w:val="lv-LV"/>
                </w:rPr>
                <w:delText>55</w:delText>
              </w:r>
            </w:del>
            <w:ins w:id="135" w:author="Tatjana Ornicāne" w:date="2025-04-24T15:20:00Z" w16du:dateUtc="2025-04-24T12:20:00Z">
              <w:r>
                <w:rPr>
                  <w:color w:val="000000"/>
                  <w:sz w:val="20"/>
                  <w:szCs w:val="20"/>
                  <w:lang w:val="lv-LV"/>
                </w:rPr>
                <w:t>433,85</w:t>
              </w:r>
            </w:ins>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5B6EB5D1" w:rsidR="00404D4C" w:rsidRPr="004B58D4" w:rsidRDefault="0070147D">
            <w:pPr>
              <w:jc w:val="right"/>
              <w:rPr>
                <w:color w:val="000000"/>
                <w:sz w:val="20"/>
                <w:szCs w:val="20"/>
                <w:lang w:val="lv-LV"/>
              </w:rPr>
            </w:pPr>
            <w:del w:id="136" w:author="Tatjana Ornicāne" w:date="2025-04-24T15:20:00Z" w16du:dateUtc="2025-04-24T12:20:00Z">
              <w:r>
                <w:rPr>
                  <w:color w:val="000000"/>
                  <w:sz w:val="20"/>
                  <w:szCs w:val="20"/>
                  <w:lang w:val="lv-LV"/>
                </w:rPr>
                <w:delText>63</w:delText>
              </w:r>
              <w:r w:rsidR="004E7FC4">
                <w:rPr>
                  <w:color w:val="000000"/>
                  <w:sz w:val="20"/>
                  <w:szCs w:val="20"/>
                  <w:lang w:val="lv-LV"/>
                </w:rPr>
                <w:delText>,</w:delText>
              </w:r>
              <w:r>
                <w:rPr>
                  <w:color w:val="000000"/>
                  <w:sz w:val="20"/>
                  <w:szCs w:val="20"/>
                  <w:lang w:val="lv-LV"/>
                </w:rPr>
                <w:delText>45</w:delText>
              </w:r>
            </w:del>
            <w:ins w:id="137" w:author="Tatjana Ornicāne" w:date="2025-04-24T15:20:00Z" w16du:dateUtc="2025-04-24T12:20:00Z">
              <w:r w:rsidR="00ED45E8">
                <w:rPr>
                  <w:color w:val="000000"/>
                  <w:sz w:val="20"/>
                  <w:szCs w:val="20"/>
                  <w:lang w:val="lv-LV"/>
                </w:rPr>
                <w:t>66,15</w:t>
              </w:r>
            </w:ins>
          </w:p>
        </w:tc>
      </w:tr>
      <w:tr w:rsidR="00983EDC" w:rsidRPr="004B58D4" w14:paraId="5B170F68" w14:textId="4B0B7B87" w:rsidTr="0082430D">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210"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2EE68E1C" w14:textId="4141EAF7" w:rsidR="00983EDC" w:rsidRPr="004B58D4" w:rsidRDefault="00ED45E8" w:rsidP="266BCE4A">
            <w:pPr>
              <w:jc w:val="right"/>
              <w:rPr>
                <w:b/>
                <w:bCs/>
                <w:color w:val="000000"/>
                <w:sz w:val="20"/>
                <w:szCs w:val="20"/>
                <w:lang w:val="lv-LV"/>
              </w:rPr>
            </w:pPr>
            <w:r>
              <w:rPr>
                <w:b/>
                <w:color w:val="000000" w:themeColor="text2"/>
                <w:sz w:val="20"/>
                <w:szCs w:val="20"/>
                <w:lang w:val="lv-LV"/>
              </w:rPr>
              <w:t xml:space="preserve">49 </w:t>
            </w:r>
            <w:del w:id="138" w:author="Tatjana Ornicāne" w:date="2025-04-24T15:20:00Z" w16du:dateUtc="2025-04-24T12:20:00Z">
              <w:r w:rsidR="0082430D">
                <w:rPr>
                  <w:b/>
                  <w:color w:val="000000" w:themeColor="text2"/>
                  <w:sz w:val="20"/>
                  <w:szCs w:val="20"/>
                  <w:lang w:val="lv-LV"/>
                </w:rPr>
                <w:delText>681</w:delText>
              </w:r>
              <w:r w:rsidR="00C46829" w:rsidRPr="266BCE4A">
                <w:rPr>
                  <w:b/>
                  <w:color w:val="000000" w:themeColor="text2"/>
                  <w:sz w:val="20"/>
                  <w:szCs w:val="20"/>
                  <w:lang w:val="lv-LV"/>
                </w:rPr>
                <w:delText>,</w:delText>
              </w:r>
              <w:r w:rsidR="0082430D">
                <w:rPr>
                  <w:b/>
                  <w:color w:val="000000" w:themeColor="text2"/>
                  <w:sz w:val="20"/>
                  <w:szCs w:val="20"/>
                  <w:lang w:val="lv-LV"/>
                </w:rPr>
                <w:delText>56</w:delText>
              </w:r>
            </w:del>
            <w:ins w:id="139" w:author="Tatjana Ornicāne" w:date="2025-04-24T15:20:00Z" w16du:dateUtc="2025-04-24T12:20:00Z">
              <w:r>
                <w:rPr>
                  <w:b/>
                  <w:color w:val="000000" w:themeColor="text2"/>
                  <w:sz w:val="20"/>
                  <w:szCs w:val="20"/>
                  <w:lang w:val="lv-LV"/>
                </w:rPr>
                <w:t>653,12</w:t>
              </w:r>
            </w:ins>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18DFEFFB" w:rsidR="00983EDC" w:rsidRPr="004B58D4" w:rsidRDefault="0082430D" w:rsidP="266BCE4A">
            <w:pPr>
              <w:jc w:val="right"/>
              <w:rPr>
                <w:b/>
                <w:bCs/>
                <w:color w:val="000000"/>
                <w:sz w:val="20"/>
                <w:szCs w:val="20"/>
                <w:lang w:val="lv-LV"/>
              </w:rPr>
            </w:pPr>
            <w:del w:id="140" w:author="Tatjana Ornicāne" w:date="2025-04-24T15:20:00Z" w16du:dateUtc="2025-04-24T12:20:00Z">
              <w:r>
                <w:rPr>
                  <w:b/>
                  <w:color w:val="000000" w:themeColor="text2"/>
                  <w:sz w:val="20"/>
                  <w:szCs w:val="20"/>
                  <w:lang w:val="lv-LV"/>
                </w:rPr>
                <w:delText>718</w:delText>
              </w:r>
              <w:r w:rsidR="00C46829" w:rsidRPr="266BCE4A">
                <w:rPr>
                  <w:b/>
                  <w:color w:val="000000" w:themeColor="text2"/>
                  <w:sz w:val="20"/>
                  <w:szCs w:val="20"/>
                  <w:lang w:val="lv-LV"/>
                </w:rPr>
                <w:delText>,</w:delText>
              </w:r>
              <w:r>
                <w:rPr>
                  <w:b/>
                  <w:color w:val="000000" w:themeColor="text2"/>
                  <w:sz w:val="20"/>
                  <w:szCs w:val="20"/>
                  <w:lang w:val="lv-LV"/>
                </w:rPr>
                <w:delText>44</w:delText>
              </w:r>
            </w:del>
            <w:ins w:id="141" w:author="Tatjana Ornicāne" w:date="2025-04-24T15:20:00Z" w16du:dateUtc="2025-04-24T12:20:00Z">
              <w:r w:rsidR="00ED45E8">
                <w:rPr>
                  <w:b/>
                  <w:color w:val="000000" w:themeColor="text2"/>
                  <w:sz w:val="20"/>
                  <w:szCs w:val="20"/>
                  <w:lang w:val="lv-LV"/>
                </w:rPr>
                <w:t>746,88</w:t>
              </w:r>
            </w:ins>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62063963" w:rsidR="0082430D" w:rsidRPr="0082430D" w:rsidRDefault="0082430D" w:rsidP="00440589">
      <w:pPr>
        <w:pStyle w:val="ListParagraph"/>
        <w:numPr>
          <w:ilvl w:val="0"/>
          <w:numId w:val="34"/>
        </w:numPr>
        <w:spacing w:after="120"/>
        <w:ind w:left="0" w:firstLine="0"/>
        <w:jc w:val="both"/>
        <w:rPr>
          <w:bCs/>
          <w:iCs/>
          <w:lang w:val="lv-LV"/>
        </w:rPr>
      </w:pPr>
      <w:r>
        <w:rPr>
          <w:bCs/>
          <w:iCs/>
          <w:lang w:val="lv-LV"/>
        </w:rPr>
        <w:t xml:space="preserve">Atbilstoši šīs metodikas </w:t>
      </w:r>
      <w:r w:rsidR="008C21FF">
        <w:rPr>
          <w:bCs/>
          <w:iCs/>
          <w:lang w:val="lv-LV"/>
        </w:rPr>
        <w:fldChar w:fldCharType="begin"/>
      </w:r>
      <w:r w:rsidR="008C21FF">
        <w:rPr>
          <w:bCs/>
          <w:iCs/>
          <w:lang w:val="lv-LV"/>
        </w:rPr>
        <w:instrText xml:space="preserve"> REF _Ref189167971 \r \h </w:instrText>
      </w:r>
      <w:r w:rsidR="008C21FF">
        <w:rPr>
          <w:bCs/>
          <w:iCs/>
          <w:lang w:val="lv-LV"/>
        </w:rPr>
      </w:r>
      <w:r w:rsidR="008C21FF">
        <w:rPr>
          <w:bCs/>
          <w:iCs/>
          <w:lang w:val="lv-LV"/>
        </w:rPr>
        <w:fldChar w:fldCharType="separate"/>
      </w:r>
      <w:del w:id="142" w:author="Tatjana Ornicāne" w:date="2025-04-24T15:20:00Z" w16du:dateUtc="2025-04-24T12:20:00Z">
        <w:r>
          <w:rPr>
            <w:bCs/>
            <w:iCs/>
            <w:lang w:val="lv-LV"/>
          </w:rPr>
          <w:delText>12</w:delText>
        </w:r>
      </w:del>
      <w:ins w:id="143" w:author="Tatjana Ornicāne" w:date="2025-04-24T15:20:00Z" w16du:dateUtc="2025-04-24T12:20:00Z">
        <w:r w:rsidR="008C21FF">
          <w:rPr>
            <w:bCs/>
            <w:iCs/>
            <w:lang w:val="lv-LV"/>
          </w:rPr>
          <w:t>13</w:t>
        </w:r>
      </w:ins>
      <w:r w:rsidR="008C21FF">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F66F8F" w:rsidRPr="00344E2D" w14:paraId="5F3D8DBD" w14:textId="77777777" w:rsidTr="00440589">
        <w:trPr>
          <w:trHeight w:val="501"/>
          <w:tblHeader/>
        </w:trPr>
        <w:tc>
          <w:tcPr>
            <w:tcW w:w="816"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vAlign w:val="center"/>
          </w:tcPr>
          <w:p w14:paraId="321EB61F" w14:textId="77777777"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F66F8F" w:rsidRPr="004B58D4" w14:paraId="308DEA42" w14:textId="77777777" w:rsidTr="00440589">
        <w:trPr>
          <w:trHeight w:val="72"/>
          <w:tblHeader/>
        </w:trPr>
        <w:tc>
          <w:tcPr>
            <w:tcW w:w="816"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F66F8F" w:rsidRPr="004B58D4" w14:paraId="68FAF99C" w14:textId="77777777" w:rsidTr="00440589">
        <w:trPr>
          <w:trHeight w:val="292"/>
          <w:tblHeader/>
        </w:trPr>
        <w:tc>
          <w:tcPr>
            <w:tcW w:w="816"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99" w:type="pct"/>
            <w:shd w:val="clear" w:color="auto" w:fill="FFFFFF"/>
            <w:vAlign w:val="center"/>
          </w:tcPr>
          <w:p w14:paraId="48EE7D2C" w14:textId="23D47690" w:rsidR="00D042FC" w:rsidRPr="004B58D4" w:rsidRDefault="00ED45E8" w:rsidP="00BE6D3C">
            <w:pPr>
              <w:pStyle w:val="ListParagraph"/>
              <w:ind w:left="0"/>
              <w:jc w:val="center"/>
              <w:rPr>
                <w:sz w:val="20"/>
                <w:lang w:val="lv-LV"/>
              </w:rPr>
            </w:pPr>
            <w:r>
              <w:rPr>
                <w:sz w:val="20"/>
                <w:lang w:val="lv-LV"/>
              </w:rPr>
              <w:t xml:space="preserve">49 </w:t>
            </w:r>
            <w:del w:id="144" w:author="Tatjana Ornicāne" w:date="2025-04-24T15:20:00Z" w16du:dateUtc="2025-04-24T12:20:00Z">
              <w:r w:rsidR="0082430D">
                <w:rPr>
                  <w:sz w:val="20"/>
                  <w:lang w:val="lv-LV"/>
                </w:rPr>
                <w:delText>681</w:delText>
              </w:r>
              <w:r w:rsidR="00D042FC" w:rsidRPr="004B58D4">
                <w:rPr>
                  <w:sz w:val="20"/>
                  <w:lang w:val="lv-LV"/>
                </w:rPr>
                <w:delText>,</w:delText>
              </w:r>
              <w:r w:rsidR="0070147D">
                <w:rPr>
                  <w:sz w:val="20"/>
                  <w:lang w:val="lv-LV"/>
                </w:rPr>
                <w:delText>56</w:delText>
              </w:r>
            </w:del>
            <w:ins w:id="145" w:author="Tatjana Ornicāne" w:date="2025-04-24T15:20:00Z" w16du:dateUtc="2025-04-24T12:20:00Z">
              <w:r>
                <w:rPr>
                  <w:sz w:val="20"/>
                  <w:lang w:val="lv-LV"/>
                </w:rPr>
                <w:t>673,12</w:t>
              </w:r>
            </w:ins>
          </w:p>
        </w:tc>
        <w:tc>
          <w:tcPr>
            <w:tcW w:w="1074" w:type="pct"/>
            <w:shd w:val="clear" w:color="auto" w:fill="FFFFFF"/>
            <w:vAlign w:val="center"/>
          </w:tcPr>
          <w:p w14:paraId="0044E71E" w14:textId="28D545DC" w:rsidR="00D042FC" w:rsidRPr="004B58D4" w:rsidRDefault="0070147D" w:rsidP="00BE6D3C">
            <w:pPr>
              <w:pStyle w:val="ListParagraph"/>
              <w:ind w:left="0"/>
              <w:jc w:val="center"/>
              <w:rPr>
                <w:sz w:val="20"/>
                <w:lang w:val="lv-LV"/>
              </w:rPr>
            </w:pPr>
            <w:del w:id="146" w:author="Tatjana Ornicāne" w:date="2025-04-24T15:20:00Z" w16du:dateUtc="2025-04-24T12:20:00Z">
              <w:r>
                <w:rPr>
                  <w:sz w:val="20"/>
                  <w:lang w:val="lv-LV"/>
                </w:rPr>
                <w:delText>718</w:delText>
              </w:r>
              <w:r w:rsidR="00D042FC" w:rsidRPr="004B58D4">
                <w:rPr>
                  <w:sz w:val="20"/>
                  <w:lang w:val="lv-LV"/>
                </w:rPr>
                <w:delText>,</w:delText>
              </w:r>
              <w:r>
                <w:rPr>
                  <w:sz w:val="20"/>
                  <w:lang w:val="lv-LV"/>
                </w:rPr>
                <w:delText>44</w:delText>
              </w:r>
            </w:del>
            <w:ins w:id="147" w:author="Tatjana Ornicāne" w:date="2025-04-24T15:20:00Z" w16du:dateUtc="2025-04-24T12:20:00Z">
              <w:r w:rsidR="00ED45E8">
                <w:rPr>
                  <w:sz w:val="20"/>
                  <w:lang w:val="lv-LV"/>
                </w:rPr>
                <w:t>746,88</w:t>
              </w:r>
            </w:ins>
          </w:p>
        </w:tc>
        <w:tc>
          <w:tcPr>
            <w:tcW w:w="2111"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76"/>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18E5D0B5" w:rsidR="00606A21" w:rsidRDefault="00E66699">
      <w:pPr>
        <w:pStyle w:val="ListParagraph"/>
        <w:numPr>
          <w:ilvl w:val="0"/>
          <w:numId w:val="26"/>
        </w:numPr>
        <w:spacing w:after="120"/>
        <w:jc w:val="both"/>
        <w:rPr>
          <w:i/>
          <w:lang w:val="lv-LV" w:eastAsia="lv-LV" w:bidi="lo-LA"/>
        </w:rPr>
      </w:pPr>
      <w:r w:rsidRPr="009F4940">
        <w:rPr>
          <w:i/>
          <w:lang w:val="lv-LV" w:eastAsia="lv-LV" w:bidi="lo-LA"/>
        </w:rPr>
        <w:t>Forma</w:t>
      </w:r>
      <w:r w:rsidR="00606A21" w:rsidRPr="009F4940">
        <w:rPr>
          <w:i/>
          <w:lang w:val="lv-LV" w:eastAsia="lv-LV" w:bidi="lo-LA"/>
        </w:rPr>
        <w:t xml:space="preserve"> </w:t>
      </w:r>
      <w:r w:rsidR="00606A21" w:rsidRPr="009F4940">
        <w:rPr>
          <w:i/>
          <w:spacing w:val="-2"/>
          <w:lang w:val="lv-LV"/>
        </w:rPr>
        <w:t xml:space="preserve">uz ģimenes ārsta pakalpojumu sniegšanu attiecināmo </w:t>
      </w:r>
      <w:r w:rsidR="009F4940">
        <w:rPr>
          <w:i/>
          <w:spacing w:val="-2"/>
          <w:lang w:val="lv-LV"/>
        </w:rPr>
        <w:t>infrastruktūru</w:t>
      </w:r>
      <w:r w:rsidR="009F4940">
        <w:rPr>
          <w:i/>
          <w:lang w:val="lv-LV" w:eastAsia="lv-LV" w:bidi="lo-LA"/>
        </w:rPr>
        <w:t xml:space="preserve"> </w:t>
      </w:r>
      <w:r w:rsidR="00606A21" w:rsidRPr="009F4940">
        <w:rPr>
          <w:i/>
          <w:lang w:val="lv-LV" w:eastAsia="lv-LV" w:bidi="lo-LA"/>
        </w:rPr>
        <w:t>izmantošanas valsts apmaksāto pakalpojumu sniegšanai un citu darbību veikšanai proporcijas aprēķināšanai MS EXCEL formātā</w:t>
      </w:r>
      <w:r w:rsidR="00B8191A">
        <w:rPr>
          <w:i/>
          <w:lang w:val="lv-LV" w:eastAsia="lv-LV" w:bidi="lo-LA"/>
        </w:rPr>
        <w:t xml:space="preserve"> </w:t>
      </w:r>
      <w:del w:id="148" w:author="Tatjana Ornicāne" w:date="2025-04-24T15:20:00Z" w16du:dateUtc="2025-04-24T12:20:00Z">
        <w:r w:rsidR="007266C1" w:rsidRPr="00A27B04">
          <w:rPr>
            <w:i/>
            <w:lang w:val="lv-LV" w:eastAsia="lv-LV" w:bidi="lo-LA"/>
          </w:rPr>
          <w:delText>(1.pielikums).</w:delText>
        </w:r>
      </w:del>
      <w:ins w:id="149" w:author="Tatjana Ornicāne" w:date="2025-04-24T15:20:00Z" w16du:dateUtc="2025-04-24T12:20:00Z">
        <w:r w:rsidR="00B8191A">
          <w:rPr>
            <w:i/>
            <w:lang w:val="lv-LV" w:eastAsia="lv-LV" w:bidi="lo-LA"/>
          </w:rPr>
          <w:t>4.1.1.3. pasākuma 1. kārtai</w:t>
        </w:r>
        <w:r w:rsidR="00606A21" w:rsidRPr="009F4940">
          <w:rPr>
            <w:i/>
            <w:lang w:val="lv-LV" w:eastAsia="lv-LV" w:bidi="lo-LA"/>
          </w:rPr>
          <w:t>;</w:t>
        </w:r>
      </w:ins>
    </w:p>
    <w:p w14:paraId="4F3CBC1C" w14:textId="438463AE" w:rsidR="00606A21" w:rsidRPr="009F4940" w:rsidRDefault="00E66699" w:rsidP="009F4940">
      <w:pPr>
        <w:pStyle w:val="ListParagraph"/>
        <w:numPr>
          <w:ilvl w:val="0"/>
          <w:numId w:val="26"/>
        </w:numPr>
        <w:spacing w:after="120"/>
        <w:jc w:val="both"/>
        <w:rPr>
          <w:i/>
          <w:lang w:val="lv-LV" w:eastAsia="lv-LV" w:bidi="lo-LA"/>
        </w:rPr>
      </w:pPr>
      <w:r w:rsidRPr="004B58D4">
        <w:rPr>
          <w:i/>
          <w:lang w:val="lv-LV" w:eastAsia="lv-LV" w:bidi="lo-LA"/>
        </w:rPr>
        <w:t>Atbilstoši metodikā izskatītaj</w:t>
      </w:r>
      <w:r w:rsidR="00C729AB" w:rsidRPr="004B58D4">
        <w:rPr>
          <w:i/>
          <w:lang w:val="lv-LV" w:eastAsia="lv-LV" w:bidi="lo-LA"/>
        </w:rPr>
        <w:t>am</w:t>
      </w:r>
      <w:r w:rsidRPr="004B58D4">
        <w:rPr>
          <w:i/>
          <w:lang w:val="lv-LV" w:eastAsia="lv-LV" w:bidi="lo-LA"/>
        </w:rPr>
        <w:t xml:space="preserve"> piemēr</w:t>
      </w:r>
      <w:r w:rsidR="00C729AB" w:rsidRPr="004B58D4">
        <w:rPr>
          <w:i/>
          <w:lang w:val="lv-LV" w:eastAsia="lv-LV" w:bidi="lo-LA"/>
        </w:rPr>
        <w:t>a</w:t>
      </w:r>
      <w:r w:rsidRPr="004B58D4">
        <w:rPr>
          <w:i/>
          <w:lang w:val="lv-LV" w:eastAsia="lv-LV" w:bidi="lo-LA"/>
        </w:rPr>
        <w:t xml:space="preserve">m aizpildīta </w:t>
      </w:r>
      <w:r w:rsidR="00012F7B" w:rsidRPr="004B58D4">
        <w:rPr>
          <w:i/>
          <w:lang w:val="lv-LV" w:eastAsia="lv-LV" w:bidi="lo-LA"/>
        </w:rPr>
        <w:t>forma</w:t>
      </w:r>
      <w:r w:rsidRPr="004B58D4">
        <w:rPr>
          <w:i/>
          <w:lang w:val="lv-LV" w:eastAsia="lv-LV" w:bidi="lo-LA"/>
        </w:rPr>
        <w:t xml:space="preserve"> </w:t>
      </w:r>
      <w:r w:rsidR="00C729AB" w:rsidRPr="004B58D4">
        <w:rPr>
          <w:i/>
          <w:lang w:val="lv-LV" w:eastAsia="lv-LV" w:bidi="lo-LA"/>
        </w:rPr>
        <w:t xml:space="preserve">MS EXCEL formātā </w:t>
      </w:r>
      <w:r w:rsidRPr="004B58D4">
        <w:rPr>
          <w:i/>
          <w:lang w:val="lv-LV" w:eastAsia="lv-LV" w:bidi="lo-LA"/>
        </w:rPr>
        <w:t>infrastruktūr</w:t>
      </w:r>
      <w:r w:rsidR="00C729AB" w:rsidRPr="004B58D4">
        <w:rPr>
          <w:i/>
          <w:lang w:val="lv-LV" w:eastAsia="lv-LV" w:bidi="lo-LA"/>
        </w:rPr>
        <w:t>ai, kas attiecināma uz ģimenes ārsta pakalpojumu sniegšanu</w:t>
      </w:r>
      <w:del w:id="150" w:author="Tatjana Ornicāne" w:date="2025-04-24T15:20:00Z" w16du:dateUtc="2025-04-24T12:20:00Z">
        <w:r w:rsidR="007266C1" w:rsidRPr="00A27B04">
          <w:rPr>
            <w:i/>
            <w:lang w:val="lv-LV" w:eastAsia="lv-LV" w:bidi="lo-LA"/>
          </w:rPr>
          <w:delText xml:space="preserve"> (2.pielikums).</w:delText>
        </w:r>
      </w:del>
      <w:ins w:id="151" w:author="Tatjana Ornicāne" w:date="2025-04-24T15:20:00Z" w16du:dateUtc="2025-04-24T12:20:00Z">
        <w:r w:rsidR="00B8191A">
          <w:rPr>
            <w:i/>
            <w:lang w:val="lv-LV" w:eastAsia="lv-LV" w:bidi="lo-LA"/>
          </w:rPr>
          <w:t>, 4.1.1.3. pasākuma 1. kārtai</w:t>
        </w:r>
        <w:r w:rsidR="00B64146">
          <w:rPr>
            <w:i/>
            <w:lang w:val="lv-LV" w:eastAsia="lv-LV" w:bidi="lo-LA"/>
          </w:rPr>
          <w:t>.</w:t>
        </w:r>
      </w:ins>
    </w:p>
    <w:sectPr w:rsidR="00606A21" w:rsidRPr="009F4940" w:rsidSect="00E05F3F">
      <w:headerReference w:type="default" r:id="rId12"/>
      <w:footerReference w:type="default" r:id="rId13"/>
      <w:footerReference w:type="first" r:id="rId14"/>
      <w:pgSz w:w="12240" w:h="15840"/>
      <w:pgMar w:top="993" w:right="992" w:bottom="1440" w:left="1327"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2A86" w14:textId="77777777" w:rsidR="00595635" w:rsidRDefault="00595635" w:rsidP="00F135BE">
      <w:r>
        <w:separator/>
      </w:r>
    </w:p>
  </w:endnote>
  <w:endnote w:type="continuationSeparator" w:id="0">
    <w:p w14:paraId="74B4B590" w14:textId="77777777" w:rsidR="00595635" w:rsidRDefault="00595635" w:rsidP="00F135BE">
      <w:r>
        <w:continuationSeparator/>
      </w:r>
    </w:p>
  </w:endnote>
  <w:endnote w:type="continuationNotice" w:id="1">
    <w:p w14:paraId="2DE98930" w14:textId="77777777" w:rsidR="00595635" w:rsidRDefault="00595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345F4C0C"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152" w:author="Tatjana Ornicāne" w:date="2025-04-24T15:20:00Z" w16du:dateUtc="2025-04-24T12:20:00Z">
      <w:r w:rsidR="00B8191A">
        <w:rPr>
          <w:i/>
          <w:sz w:val="20"/>
          <w:szCs w:val="20"/>
          <w:lang w:val="lv-LV"/>
        </w:rPr>
        <w:t xml:space="preserve"> </w:t>
      </w:r>
      <w:r w:rsidR="00B8191A" w:rsidRPr="00B8191A">
        <w:rPr>
          <w:i/>
          <w:sz w:val="20"/>
          <w:szCs w:val="20"/>
          <w:lang w:val="lv-LV"/>
        </w:rPr>
        <w:t>4.1.1.3. pasākuma pirmajai kārtai</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3F5FB8BC"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ins w:id="153" w:author="Tatjana Ornicāne" w:date="2025-04-24T15:20:00Z" w16du:dateUtc="2025-04-24T12:20:00Z">
      <w:r w:rsidR="00B8191A">
        <w:rPr>
          <w:i/>
          <w:sz w:val="20"/>
          <w:szCs w:val="20"/>
          <w:lang w:val="lv-LV"/>
        </w:rPr>
        <w:t xml:space="preserve"> </w:t>
      </w:r>
      <w:r w:rsidR="00B8191A" w:rsidRPr="00B8191A">
        <w:rPr>
          <w:i/>
          <w:sz w:val="20"/>
          <w:szCs w:val="20"/>
          <w:lang w:val="lv-LV"/>
        </w:rPr>
        <w:t>4.1.1.3. pasākuma pirmajai kārtai</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1B88" w14:textId="77777777" w:rsidR="00595635" w:rsidRDefault="00595635" w:rsidP="00F135BE">
      <w:r>
        <w:separator/>
      </w:r>
    </w:p>
  </w:footnote>
  <w:footnote w:type="continuationSeparator" w:id="0">
    <w:p w14:paraId="59920CE8" w14:textId="77777777" w:rsidR="00595635" w:rsidRDefault="00595635" w:rsidP="00F135BE">
      <w:r>
        <w:continuationSeparator/>
      </w:r>
    </w:p>
  </w:footnote>
  <w:footnote w:type="continuationNotice" w:id="1">
    <w:p w14:paraId="2A3EE792" w14:textId="77777777" w:rsidR="00595635" w:rsidRDefault="00595635"/>
  </w:footnote>
  <w:footnote w:id="2">
    <w:p w14:paraId="1E87A536" w14:textId="77777777" w:rsidR="00961EC7" w:rsidRDefault="00961EC7" w:rsidP="00961EC7">
      <w:pPr>
        <w:pStyle w:val="FootnoteText"/>
        <w:rPr>
          <w:lang w:val="lv-LV"/>
        </w:rPr>
      </w:pPr>
      <w:del w:id="11" w:author="Tatjana Ornicāne" w:date="2025-04-24T15:20:00Z" w16du:dateUtc="2025-04-24T12:20:00Z">
        <w:r>
          <w:rPr>
            <w:rStyle w:val="FootnoteReference"/>
          </w:rPr>
          <w:footnoteRef/>
        </w:r>
        <w:r>
          <w:delText xml:space="preserve"> </w:delText>
        </w:r>
        <w:r>
          <w:fldChar w:fldCharType="begin"/>
        </w:r>
        <w:r>
          <w:delInstrText>HYPERLINK "https://likumi.lv/ta/id/331743-eiropas-savienibas-fondu-2021-2027-gada-planosanas-perioda-vadibas-likums" \t "_blank"</w:delInstrText>
        </w:r>
        <w:r>
          <w:fldChar w:fldCharType="separate"/>
        </w:r>
        <w:r>
          <w:rPr>
            <w:rStyle w:val="Hyperlink"/>
            <w:color w:val="auto"/>
            <w:lang w:val="lv-LV"/>
          </w:rPr>
          <w:delText>Eiropas Savienības fondu 2021.–2027. gada plānošanas perioda</w:delText>
        </w:r>
        <w:r>
          <w:fldChar w:fldCharType="end"/>
        </w:r>
        <w:r>
          <w:rPr>
            <w:lang w:val="lv-LV"/>
          </w:rPr>
          <w:delText xml:space="preserve"> finansējums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7C55354"/>
    <w:multiLevelType w:val="multilevel"/>
    <w:tmpl w:val="09D814F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F02485"/>
    <w:multiLevelType w:val="multilevel"/>
    <w:tmpl w:val="7DD4CB5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2B0A5420"/>
    <w:multiLevelType w:val="multilevel"/>
    <w:tmpl w:val="4C08260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707906"/>
    <w:multiLevelType w:val="multilevel"/>
    <w:tmpl w:val="523AED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6"/>
  </w:num>
  <w:num w:numId="2" w16cid:durableId="388918902">
    <w:abstractNumId w:val="26"/>
  </w:num>
  <w:num w:numId="3" w16cid:durableId="1442341206">
    <w:abstractNumId w:val="21"/>
  </w:num>
  <w:num w:numId="4" w16cid:durableId="106168781">
    <w:abstractNumId w:val="24"/>
  </w:num>
  <w:num w:numId="5" w16cid:durableId="826629585">
    <w:abstractNumId w:val="37"/>
  </w:num>
  <w:num w:numId="6" w16cid:durableId="552959909">
    <w:abstractNumId w:val="41"/>
  </w:num>
  <w:num w:numId="7" w16cid:durableId="146477231">
    <w:abstractNumId w:val="39"/>
  </w:num>
  <w:num w:numId="8" w16cid:durableId="1220167322">
    <w:abstractNumId w:val="44"/>
  </w:num>
  <w:num w:numId="9" w16cid:durableId="1551111193">
    <w:abstractNumId w:val="9"/>
  </w:num>
  <w:num w:numId="10" w16cid:durableId="13725556">
    <w:abstractNumId w:val="42"/>
  </w:num>
  <w:num w:numId="11" w16cid:durableId="1306206993">
    <w:abstractNumId w:val="5"/>
  </w:num>
  <w:num w:numId="12" w16cid:durableId="701712406">
    <w:abstractNumId w:val="23"/>
  </w:num>
  <w:num w:numId="13" w16cid:durableId="1810587854">
    <w:abstractNumId w:val="2"/>
  </w:num>
  <w:num w:numId="14" w16cid:durableId="564728594">
    <w:abstractNumId w:val="29"/>
  </w:num>
  <w:num w:numId="15" w16cid:durableId="1558470161">
    <w:abstractNumId w:val="32"/>
  </w:num>
  <w:num w:numId="16" w16cid:durableId="605232452">
    <w:abstractNumId w:val="46"/>
  </w:num>
  <w:num w:numId="17" w16cid:durableId="1616060436">
    <w:abstractNumId w:val="34"/>
  </w:num>
  <w:num w:numId="18" w16cid:durableId="1641688639">
    <w:abstractNumId w:val="20"/>
  </w:num>
  <w:num w:numId="19" w16cid:durableId="594486497">
    <w:abstractNumId w:val="8"/>
  </w:num>
  <w:num w:numId="20" w16cid:durableId="1105461711">
    <w:abstractNumId w:val="46"/>
    <w:lvlOverride w:ilvl="0">
      <w:startOverride w:val="1"/>
    </w:lvlOverride>
  </w:num>
  <w:num w:numId="21" w16cid:durableId="1658149543">
    <w:abstractNumId w:val="15"/>
  </w:num>
  <w:num w:numId="22" w16cid:durableId="984697823">
    <w:abstractNumId w:val="33"/>
  </w:num>
  <w:num w:numId="23" w16cid:durableId="1453983088">
    <w:abstractNumId w:val="28"/>
  </w:num>
  <w:num w:numId="24" w16cid:durableId="1174301980">
    <w:abstractNumId w:val="7"/>
  </w:num>
  <w:num w:numId="25" w16cid:durableId="1861965336">
    <w:abstractNumId w:val="16"/>
  </w:num>
  <w:num w:numId="26" w16cid:durableId="1903632494">
    <w:abstractNumId w:val="4"/>
  </w:num>
  <w:num w:numId="27" w16cid:durableId="1322081930">
    <w:abstractNumId w:val="0"/>
  </w:num>
  <w:num w:numId="28" w16cid:durableId="2013071407">
    <w:abstractNumId w:val="3"/>
  </w:num>
  <w:num w:numId="29" w16cid:durableId="2100442479">
    <w:abstractNumId w:val="43"/>
  </w:num>
  <w:num w:numId="30" w16cid:durableId="1342505975">
    <w:abstractNumId w:val="17"/>
  </w:num>
  <w:num w:numId="31" w16cid:durableId="1552768730">
    <w:abstractNumId w:val="50"/>
  </w:num>
  <w:num w:numId="32" w16cid:durableId="2066222559">
    <w:abstractNumId w:val="6"/>
  </w:num>
  <w:num w:numId="33" w16cid:durableId="1281306781">
    <w:abstractNumId w:val="38"/>
  </w:num>
  <w:num w:numId="34" w16cid:durableId="1216039738">
    <w:abstractNumId w:val="18"/>
  </w:num>
  <w:num w:numId="35" w16cid:durableId="1645505113">
    <w:abstractNumId w:val="10"/>
  </w:num>
  <w:num w:numId="36" w16cid:durableId="1391071728">
    <w:abstractNumId w:val="45"/>
  </w:num>
  <w:num w:numId="37" w16cid:durableId="18436794">
    <w:abstractNumId w:val="22"/>
  </w:num>
  <w:num w:numId="38" w16cid:durableId="781921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31"/>
  </w:num>
  <w:num w:numId="40" w16cid:durableId="2132045057">
    <w:abstractNumId w:val="11"/>
  </w:num>
  <w:num w:numId="41" w16cid:durableId="1524395478">
    <w:abstractNumId w:val="48"/>
  </w:num>
  <w:num w:numId="42" w16cid:durableId="697508452">
    <w:abstractNumId w:val="25"/>
  </w:num>
  <w:num w:numId="43" w16cid:durableId="1723360615">
    <w:abstractNumId w:val="30"/>
  </w:num>
  <w:num w:numId="44" w16cid:durableId="1756703978">
    <w:abstractNumId w:val="27"/>
  </w:num>
  <w:num w:numId="45" w16cid:durableId="911694301">
    <w:abstractNumId w:val="40"/>
  </w:num>
  <w:num w:numId="46" w16cid:durableId="81612624">
    <w:abstractNumId w:val="47"/>
  </w:num>
  <w:num w:numId="47" w16cid:durableId="600576087">
    <w:abstractNumId w:val="49"/>
  </w:num>
  <w:num w:numId="48" w16cid:durableId="1445223960">
    <w:abstractNumId w:val="12"/>
  </w:num>
  <w:num w:numId="49" w16cid:durableId="808207547">
    <w:abstractNumId w:val="13"/>
  </w:num>
  <w:num w:numId="50" w16cid:durableId="1175851083">
    <w:abstractNumId w:val="1"/>
  </w:num>
  <w:num w:numId="51" w16cid:durableId="756901899">
    <w:abstractNumId w:val="14"/>
  </w:num>
  <w:num w:numId="52" w16cid:durableId="1039892017">
    <w:abstractNumId w:val="35"/>
  </w:num>
  <w:num w:numId="53" w16cid:durableId="662857945">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tjana Ornicāne">
    <w15:presenceInfo w15:providerId="AD" w15:userId="S::tatjana.ornicane@cfla.gov.lv::9e1cdc00-b7c3-413f-85b6-de6d720818f9"/>
  </w15:person>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31B1"/>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D14"/>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37C"/>
    <w:rsid w:val="00162848"/>
    <w:rsid w:val="0016469A"/>
    <w:rsid w:val="00164778"/>
    <w:rsid w:val="00167B98"/>
    <w:rsid w:val="00171C10"/>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3CDD"/>
    <w:rsid w:val="001A412C"/>
    <w:rsid w:val="001A4B73"/>
    <w:rsid w:val="001A52A0"/>
    <w:rsid w:val="001A5466"/>
    <w:rsid w:val="001A6D6B"/>
    <w:rsid w:val="001B0B63"/>
    <w:rsid w:val="001B4810"/>
    <w:rsid w:val="001B5B2E"/>
    <w:rsid w:val="001B734C"/>
    <w:rsid w:val="001C40DD"/>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979"/>
    <w:rsid w:val="00211BAF"/>
    <w:rsid w:val="00211EE0"/>
    <w:rsid w:val="00212FE9"/>
    <w:rsid w:val="002133DD"/>
    <w:rsid w:val="00214680"/>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4247"/>
    <w:rsid w:val="00266669"/>
    <w:rsid w:val="00266C17"/>
    <w:rsid w:val="00275D10"/>
    <w:rsid w:val="0027647C"/>
    <w:rsid w:val="00280848"/>
    <w:rsid w:val="00280DF6"/>
    <w:rsid w:val="00285866"/>
    <w:rsid w:val="002858CC"/>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65F9"/>
    <w:rsid w:val="00326A85"/>
    <w:rsid w:val="00331EED"/>
    <w:rsid w:val="003332AB"/>
    <w:rsid w:val="00334CCE"/>
    <w:rsid w:val="00336EFA"/>
    <w:rsid w:val="003376CE"/>
    <w:rsid w:val="00340F2D"/>
    <w:rsid w:val="0034123E"/>
    <w:rsid w:val="00343372"/>
    <w:rsid w:val="00344E2D"/>
    <w:rsid w:val="00346BD3"/>
    <w:rsid w:val="00347797"/>
    <w:rsid w:val="00347EAD"/>
    <w:rsid w:val="00353B61"/>
    <w:rsid w:val="0035413C"/>
    <w:rsid w:val="00355A68"/>
    <w:rsid w:val="0036175C"/>
    <w:rsid w:val="00362B0B"/>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BBA"/>
    <w:rsid w:val="00394CAA"/>
    <w:rsid w:val="003A0051"/>
    <w:rsid w:val="003A1A9C"/>
    <w:rsid w:val="003A28AC"/>
    <w:rsid w:val="003A53D4"/>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77"/>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3F88"/>
    <w:rsid w:val="004E4159"/>
    <w:rsid w:val="004E50A1"/>
    <w:rsid w:val="004E66A0"/>
    <w:rsid w:val="004E6DDA"/>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08F"/>
    <w:rsid w:val="00512324"/>
    <w:rsid w:val="00512503"/>
    <w:rsid w:val="00515D1F"/>
    <w:rsid w:val="005164E3"/>
    <w:rsid w:val="00516C17"/>
    <w:rsid w:val="005179F9"/>
    <w:rsid w:val="00523E7D"/>
    <w:rsid w:val="00533834"/>
    <w:rsid w:val="005342E9"/>
    <w:rsid w:val="00541497"/>
    <w:rsid w:val="005429AD"/>
    <w:rsid w:val="005444FA"/>
    <w:rsid w:val="0054450E"/>
    <w:rsid w:val="005452B4"/>
    <w:rsid w:val="00547A17"/>
    <w:rsid w:val="00547CF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10E"/>
    <w:rsid w:val="00587243"/>
    <w:rsid w:val="00587690"/>
    <w:rsid w:val="005900BF"/>
    <w:rsid w:val="005908B8"/>
    <w:rsid w:val="00592330"/>
    <w:rsid w:val="00595635"/>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D14AF"/>
    <w:rsid w:val="005D14BE"/>
    <w:rsid w:val="005D15B2"/>
    <w:rsid w:val="005D3509"/>
    <w:rsid w:val="005D4156"/>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A50"/>
    <w:rsid w:val="00620D82"/>
    <w:rsid w:val="00621198"/>
    <w:rsid w:val="0062156E"/>
    <w:rsid w:val="00621852"/>
    <w:rsid w:val="00621B3E"/>
    <w:rsid w:val="006250CB"/>
    <w:rsid w:val="00626D63"/>
    <w:rsid w:val="0062747E"/>
    <w:rsid w:val="00632836"/>
    <w:rsid w:val="00634C26"/>
    <w:rsid w:val="00634FCF"/>
    <w:rsid w:val="006363F4"/>
    <w:rsid w:val="006373D7"/>
    <w:rsid w:val="00640C13"/>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6C1"/>
    <w:rsid w:val="0072695E"/>
    <w:rsid w:val="00727863"/>
    <w:rsid w:val="00727FA6"/>
    <w:rsid w:val="00731E8E"/>
    <w:rsid w:val="00733D60"/>
    <w:rsid w:val="00741C71"/>
    <w:rsid w:val="0075037D"/>
    <w:rsid w:val="007527B7"/>
    <w:rsid w:val="007532CF"/>
    <w:rsid w:val="00753A0B"/>
    <w:rsid w:val="00756802"/>
    <w:rsid w:val="00756C1D"/>
    <w:rsid w:val="00761AB1"/>
    <w:rsid w:val="007640C6"/>
    <w:rsid w:val="00766803"/>
    <w:rsid w:val="00774A1D"/>
    <w:rsid w:val="00777794"/>
    <w:rsid w:val="00784E1A"/>
    <w:rsid w:val="00785657"/>
    <w:rsid w:val="007857FF"/>
    <w:rsid w:val="007871B4"/>
    <w:rsid w:val="00790884"/>
    <w:rsid w:val="00790F35"/>
    <w:rsid w:val="007911D1"/>
    <w:rsid w:val="00791246"/>
    <w:rsid w:val="00795A42"/>
    <w:rsid w:val="00796D9B"/>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2B3"/>
    <w:rsid w:val="007D7CE3"/>
    <w:rsid w:val="007E1F7A"/>
    <w:rsid w:val="007E48EF"/>
    <w:rsid w:val="007E6727"/>
    <w:rsid w:val="007F1979"/>
    <w:rsid w:val="007F465A"/>
    <w:rsid w:val="007F72CF"/>
    <w:rsid w:val="00800472"/>
    <w:rsid w:val="008013AD"/>
    <w:rsid w:val="00804E5B"/>
    <w:rsid w:val="00804E9D"/>
    <w:rsid w:val="00805127"/>
    <w:rsid w:val="00805810"/>
    <w:rsid w:val="0080642E"/>
    <w:rsid w:val="0081147A"/>
    <w:rsid w:val="008130CB"/>
    <w:rsid w:val="00814681"/>
    <w:rsid w:val="00814BA8"/>
    <w:rsid w:val="00816E5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8D"/>
    <w:rsid w:val="0085763B"/>
    <w:rsid w:val="008643DA"/>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5C26"/>
    <w:rsid w:val="008B7AC5"/>
    <w:rsid w:val="008C030D"/>
    <w:rsid w:val="008C0CE0"/>
    <w:rsid w:val="008C1A72"/>
    <w:rsid w:val="008C21FF"/>
    <w:rsid w:val="008C60BD"/>
    <w:rsid w:val="008C779D"/>
    <w:rsid w:val="008D1146"/>
    <w:rsid w:val="008D25C2"/>
    <w:rsid w:val="008D4FCC"/>
    <w:rsid w:val="008D7623"/>
    <w:rsid w:val="008E0182"/>
    <w:rsid w:val="008F1E98"/>
    <w:rsid w:val="008F42EE"/>
    <w:rsid w:val="00902628"/>
    <w:rsid w:val="009050DF"/>
    <w:rsid w:val="00906669"/>
    <w:rsid w:val="009066BE"/>
    <w:rsid w:val="00906AF8"/>
    <w:rsid w:val="00907640"/>
    <w:rsid w:val="00907699"/>
    <w:rsid w:val="00911027"/>
    <w:rsid w:val="00912365"/>
    <w:rsid w:val="00913C87"/>
    <w:rsid w:val="00914305"/>
    <w:rsid w:val="009143EF"/>
    <w:rsid w:val="00914587"/>
    <w:rsid w:val="0091476E"/>
    <w:rsid w:val="00917EA1"/>
    <w:rsid w:val="00921BC4"/>
    <w:rsid w:val="009223C1"/>
    <w:rsid w:val="00923B10"/>
    <w:rsid w:val="00925E82"/>
    <w:rsid w:val="00926979"/>
    <w:rsid w:val="00926AEF"/>
    <w:rsid w:val="00926F1D"/>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5B4D"/>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97B63"/>
    <w:rsid w:val="009A39A1"/>
    <w:rsid w:val="009A66AB"/>
    <w:rsid w:val="009A7B22"/>
    <w:rsid w:val="009B1B06"/>
    <w:rsid w:val="009B33FE"/>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72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39D8"/>
    <w:rsid w:val="00A14C3C"/>
    <w:rsid w:val="00A20A51"/>
    <w:rsid w:val="00A21828"/>
    <w:rsid w:val="00A244CC"/>
    <w:rsid w:val="00A27B04"/>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10CD"/>
    <w:rsid w:val="00AC20FD"/>
    <w:rsid w:val="00AC237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6C2C"/>
    <w:rsid w:val="00B5756C"/>
    <w:rsid w:val="00B600FF"/>
    <w:rsid w:val="00B64146"/>
    <w:rsid w:val="00B64B9F"/>
    <w:rsid w:val="00B6694B"/>
    <w:rsid w:val="00B6745F"/>
    <w:rsid w:val="00B67604"/>
    <w:rsid w:val="00B715BA"/>
    <w:rsid w:val="00B75FD6"/>
    <w:rsid w:val="00B76221"/>
    <w:rsid w:val="00B81344"/>
    <w:rsid w:val="00B8191A"/>
    <w:rsid w:val="00B81B3E"/>
    <w:rsid w:val="00B83EF6"/>
    <w:rsid w:val="00B8508A"/>
    <w:rsid w:val="00B85224"/>
    <w:rsid w:val="00B855DB"/>
    <w:rsid w:val="00B92070"/>
    <w:rsid w:val="00B92812"/>
    <w:rsid w:val="00B930B9"/>
    <w:rsid w:val="00B9345E"/>
    <w:rsid w:val="00B96D6B"/>
    <w:rsid w:val="00BA0234"/>
    <w:rsid w:val="00BA1946"/>
    <w:rsid w:val="00BA2B71"/>
    <w:rsid w:val="00BA319B"/>
    <w:rsid w:val="00BA487C"/>
    <w:rsid w:val="00BA72D8"/>
    <w:rsid w:val="00BB1B0C"/>
    <w:rsid w:val="00BB1EB1"/>
    <w:rsid w:val="00BB471E"/>
    <w:rsid w:val="00BB4A6A"/>
    <w:rsid w:val="00BB77D2"/>
    <w:rsid w:val="00BC22F1"/>
    <w:rsid w:val="00BC4B2B"/>
    <w:rsid w:val="00BC77C8"/>
    <w:rsid w:val="00BC7959"/>
    <w:rsid w:val="00BC79A7"/>
    <w:rsid w:val="00BD0CE4"/>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6D62"/>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478B2"/>
    <w:rsid w:val="00C514E9"/>
    <w:rsid w:val="00C51871"/>
    <w:rsid w:val="00C51BD1"/>
    <w:rsid w:val="00C525DC"/>
    <w:rsid w:val="00C54882"/>
    <w:rsid w:val="00C61FB6"/>
    <w:rsid w:val="00C621E3"/>
    <w:rsid w:val="00C62576"/>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C71EA"/>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2952"/>
    <w:rsid w:val="00D6376B"/>
    <w:rsid w:val="00D64295"/>
    <w:rsid w:val="00D65A70"/>
    <w:rsid w:val="00D65F8A"/>
    <w:rsid w:val="00D6690C"/>
    <w:rsid w:val="00D66C59"/>
    <w:rsid w:val="00D67976"/>
    <w:rsid w:val="00D67D96"/>
    <w:rsid w:val="00D73845"/>
    <w:rsid w:val="00D73DBC"/>
    <w:rsid w:val="00D7464D"/>
    <w:rsid w:val="00D74E07"/>
    <w:rsid w:val="00D76036"/>
    <w:rsid w:val="00D77301"/>
    <w:rsid w:val="00D77CFA"/>
    <w:rsid w:val="00D807E0"/>
    <w:rsid w:val="00D82C77"/>
    <w:rsid w:val="00D85DB6"/>
    <w:rsid w:val="00D924E0"/>
    <w:rsid w:val="00D92A41"/>
    <w:rsid w:val="00D92EFE"/>
    <w:rsid w:val="00D9425A"/>
    <w:rsid w:val="00DA053C"/>
    <w:rsid w:val="00DA22FC"/>
    <w:rsid w:val="00DA2EF1"/>
    <w:rsid w:val="00DA397E"/>
    <w:rsid w:val="00DA3AE7"/>
    <w:rsid w:val="00DA6259"/>
    <w:rsid w:val="00DB1C62"/>
    <w:rsid w:val="00DB1E24"/>
    <w:rsid w:val="00DB3406"/>
    <w:rsid w:val="00DB4BE3"/>
    <w:rsid w:val="00DB5F2D"/>
    <w:rsid w:val="00DB7A44"/>
    <w:rsid w:val="00DC4887"/>
    <w:rsid w:val="00DC79AE"/>
    <w:rsid w:val="00DD04FA"/>
    <w:rsid w:val="00DD1978"/>
    <w:rsid w:val="00DD465A"/>
    <w:rsid w:val="00DD790D"/>
    <w:rsid w:val="00DE2F12"/>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05F3F"/>
    <w:rsid w:val="00E100D0"/>
    <w:rsid w:val="00E1014D"/>
    <w:rsid w:val="00E11549"/>
    <w:rsid w:val="00E11746"/>
    <w:rsid w:val="00E126C5"/>
    <w:rsid w:val="00E129D0"/>
    <w:rsid w:val="00E1308D"/>
    <w:rsid w:val="00E14054"/>
    <w:rsid w:val="00E14B16"/>
    <w:rsid w:val="00E16D53"/>
    <w:rsid w:val="00E2098E"/>
    <w:rsid w:val="00E234BA"/>
    <w:rsid w:val="00E238B8"/>
    <w:rsid w:val="00E23C87"/>
    <w:rsid w:val="00E23D1B"/>
    <w:rsid w:val="00E246CA"/>
    <w:rsid w:val="00E25044"/>
    <w:rsid w:val="00E26F14"/>
    <w:rsid w:val="00E31D0B"/>
    <w:rsid w:val="00E32A9C"/>
    <w:rsid w:val="00E40519"/>
    <w:rsid w:val="00E420B4"/>
    <w:rsid w:val="00E42B65"/>
    <w:rsid w:val="00E43503"/>
    <w:rsid w:val="00E4548F"/>
    <w:rsid w:val="00E472CA"/>
    <w:rsid w:val="00E47FBF"/>
    <w:rsid w:val="00E519AE"/>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3DF4"/>
    <w:rsid w:val="00EC646A"/>
    <w:rsid w:val="00EC691B"/>
    <w:rsid w:val="00EC6DF6"/>
    <w:rsid w:val="00ED45E8"/>
    <w:rsid w:val="00ED4BE9"/>
    <w:rsid w:val="00ED6F4F"/>
    <w:rsid w:val="00EE07FC"/>
    <w:rsid w:val="00EE0BC3"/>
    <w:rsid w:val="00EE271D"/>
    <w:rsid w:val="00EE43D7"/>
    <w:rsid w:val="00EE52B4"/>
    <w:rsid w:val="00EF0B14"/>
    <w:rsid w:val="00EF1924"/>
    <w:rsid w:val="00EF5134"/>
    <w:rsid w:val="00EF569F"/>
    <w:rsid w:val="00F10C47"/>
    <w:rsid w:val="00F10EE4"/>
    <w:rsid w:val="00F127F2"/>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1C77"/>
    <w:rsid w:val="00FC4279"/>
    <w:rsid w:val="00FD0634"/>
    <w:rsid w:val="00FD75DF"/>
    <w:rsid w:val="00FE1A18"/>
    <w:rsid w:val="00FE24AE"/>
    <w:rsid w:val="00FE298B"/>
    <w:rsid w:val="00FE54E3"/>
    <w:rsid w:val="00FE7F12"/>
    <w:rsid w:val="00FF1C21"/>
    <w:rsid w:val="00FF456F"/>
    <w:rsid w:val="00FF73BF"/>
    <w:rsid w:val="00FF79A5"/>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CC97BB57-4267-43FA-80A4-8A4C5F8A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70026696">
      <w:bodyDiv w:val="1"/>
      <w:marLeft w:val="0"/>
      <w:marRight w:val="0"/>
      <w:marTop w:val="0"/>
      <w:marBottom w:val="0"/>
      <w:divBdr>
        <w:top w:val="none" w:sz="0" w:space="0" w:color="auto"/>
        <w:left w:val="none" w:sz="0" w:space="0" w:color="auto"/>
        <w:bottom w:val="none" w:sz="0" w:space="0" w:color="auto"/>
        <w:right w:val="none" w:sz="0" w:space="0" w:color="auto"/>
      </w:divBdr>
      <w:divsChild>
        <w:div w:id="752776804">
          <w:marLeft w:val="0"/>
          <w:marRight w:val="0"/>
          <w:marTop w:val="0"/>
          <w:marBottom w:val="0"/>
          <w:divBdr>
            <w:top w:val="none" w:sz="0" w:space="0" w:color="auto"/>
            <w:left w:val="none" w:sz="0" w:space="0" w:color="auto"/>
            <w:bottom w:val="none" w:sz="0" w:space="0" w:color="auto"/>
            <w:right w:val="none" w:sz="0" w:space="0" w:color="auto"/>
          </w:divBdr>
        </w:div>
        <w:div w:id="1565994665">
          <w:marLeft w:val="0"/>
          <w:marRight w:val="0"/>
          <w:marTop w:val="0"/>
          <w:marBottom w:val="0"/>
          <w:divBdr>
            <w:top w:val="none" w:sz="0" w:space="0" w:color="auto"/>
            <w:left w:val="none" w:sz="0" w:space="0" w:color="auto"/>
            <w:bottom w:val="none" w:sz="0" w:space="0" w:color="auto"/>
            <w:right w:val="none" w:sz="0" w:space="0" w:color="auto"/>
          </w:divBdr>
        </w:div>
      </w:divsChild>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49921144">
      <w:bodyDiv w:val="1"/>
      <w:marLeft w:val="0"/>
      <w:marRight w:val="0"/>
      <w:marTop w:val="0"/>
      <w:marBottom w:val="0"/>
      <w:divBdr>
        <w:top w:val="none" w:sz="0" w:space="0" w:color="auto"/>
        <w:left w:val="none" w:sz="0" w:space="0" w:color="auto"/>
        <w:bottom w:val="none" w:sz="0" w:space="0" w:color="auto"/>
        <w:right w:val="none" w:sz="0" w:space="0" w:color="auto"/>
      </w:divBdr>
      <w:divsChild>
        <w:div w:id="1573080427">
          <w:marLeft w:val="0"/>
          <w:marRight w:val="0"/>
          <w:marTop w:val="0"/>
          <w:marBottom w:val="0"/>
          <w:divBdr>
            <w:top w:val="none" w:sz="0" w:space="0" w:color="auto"/>
            <w:left w:val="none" w:sz="0" w:space="0" w:color="auto"/>
            <w:bottom w:val="none" w:sz="0" w:space="0" w:color="auto"/>
            <w:right w:val="none" w:sz="0" w:space="0" w:color="auto"/>
          </w:divBdr>
        </w:div>
        <w:div w:id="1682514618">
          <w:marLeft w:val="0"/>
          <w:marRight w:val="0"/>
          <w:marTop w:val="0"/>
          <w:marBottom w:val="0"/>
          <w:divBdr>
            <w:top w:val="none" w:sz="0" w:space="0" w:color="auto"/>
            <w:left w:val="none" w:sz="0" w:space="0" w:color="auto"/>
            <w:bottom w:val="none" w:sz="0" w:space="0" w:color="auto"/>
            <w:right w:val="none" w:sz="0" w:space="0" w:color="auto"/>
          </w:divBdr>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15387484">
      <w:bodyDiv w:val="1"/>
      <w:marLeft w:val="0"/>
      <w:marRight w:val="0"/>
      <w:marTop w:val="0"/>
      <w:marBottom w:val="0"/>
      <w:divBdr>
        <w:top w:val="none" w:sz="0" w:space="0" w:color="auto"/>
        <w:left w:val="none" w:sz="0" w:space="0" w:color="auto"/>
        <w:bottom w:val="none" w:sz="0" w:space="0" w:color="auto"/>
        <w:right w:val="none" w:sz="0" w:space="0" w:color="auto"/>
      </w:divBdr>
      <w:divsChild>
        <w:div w:id="1267694239">
          <w:marLeft w:val="0"/>
          <w:marRight w:val="0"/>
          <w:marTop w:val="0"/>
          <w:marBottom w:val="0"/>
          <w:divBdr>
            <w:top w:val="none" w:sz="0" w:space="0" w:color="auto"/>
            <w:left w:val="none" w:sz="0" w:space="0" w:color="auto"/>
            <w:bottom w:val="none" w:sz="0" w:space="0" w:color="auto"/>
            <w:right w:val="none" w:sz="0" w:space="0" w:color="auto"/>
          </w:divBdr>
        </w:div>
        <w:div w:id="1653750356">
          <w:marLeft w:val="0"/>
          <w:marRight w:val="0"/>
          <w:marTop w:val="0"/>
          <w:marBottom w:val="0"/>
          <w:divBdr>
            <w:top w:val="none" w:sz="0" w:space="0" w:color="auto"/>
            <w:left w:val="none" w:sz="0" w:space="0" w:color="auto"/>
            <w:bottom w:val="none" w:sz="0" w:space="0" w:color="auto"/>
            <w:right w:val="none" w:sz="0" w:space="0" w:color="auto"/>
          </w:divBdr>
        </w:div>
      </w:divsChild>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15525419">
      <w:bodyDiv w:val="1"/>
      <w:marLeft w:val="0"/>
      <w:marRight w:val="0"/>
      <w:marTop w:val="0"/>
      <w:marBottom w:val="0"/>
      <w:divBdr>
        <w:top w:val="none" w:sz="0" w:space="0" w:color="auto"/>
        <w:left w:val="none" w:sz="0" w:space="0" w:color="auto"/>
        <w:bottom w:val="none" w:sz="0" w:space="0" w:color="auto"/>
        <w:right w:val="none" w:sz="0" w:space="0" w:color="auto"/>
      </w:divBdr>
      <w:divsChild>
        <w:div w:id="177819623">
          <w:marLeft w:val="0"/>
          <w:marRight w:val="0"/>
          <w:marTop w:val="0"/>
          <w:marBottom w:val="0"/>
          <w:divBdr>
            <w:top w:val="none" w:sz="0" w:space="0" w:color="auto"/>
            <w:left w:val="none" w:sz="0" w:space="0" w:color="auto"/>
            <w:bottom w:val="none" w:sz="0" w:space="0" w:color="auto"/>
            <w:right w:val="none" w:sz="0" w:space="0" w:color="auto"/>
          </w:divBdr>
        </w:div>
        <w:div w:id="499664838">
          <w:marLeft w:val="0"/>
          <w:marRight w:val="0"/>
          <w:marTop w:val="0"/>
          <w:marBottom w:val="0"/>
          <w:divBdr>
            <w:top w:val="none" w:sz="0" w:space="0" w:color="auto"/>
            <w:left w:val="none" w:sz="0" w:space="0" w:color="auto"/>
            <w:bottom w:val="none" w:sz="0" w:space="0" w:color="auto"/>
            <w:right w:val="none" w:sz="0" w:space="0" w:color="auto"/>
          </w:divBdr>
        </w:div>
      </w:divsChild>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4D10-1FF2-4C4B-93CD-7FF7B40767F0}">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25a75a1d-8b78-49a6-8e4b-dbe94589a28d"/>
    <ds:schemaRef ds:uri="http://schemas.openxmlformats.org/package/2006/metadata/core-properties"/>
    <ds:schemaRef ds:uri="42144e59-5907-413f-b624-803f3a022d9b"/>
  </ds:schemaRefs>
</ds:datastoreItem>
</file>

<file path=customXml/itemProps2.xml><?xml version="1.0" encoding="utf-8"?>
<ds:datastoreItem xmlns:ds="http://schemas.openxmlformats.org/officeDocument/2006/customXml" ds:itemID="{B0A3401F-0723-4F39-AAAC-7BAF3C660DA5}">
  <ds:schemaRefs>
    <ds:schemaRef ds:uri="http://schemas.microsoft.com/sharepoint/v3/contenttype/forms"/>
  </ds:schemaRefs>
</ds:datastoreItem>
</file>

<file path=customXml/itemProps3.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customXml/itemProps4.xml><?xml version="1.0" encoding="utf-8"?>
<ds:datastoreItem xmlns:ds="http://schemas.openxmlformats.org/officeDocument/2006/customXml" ds:itemID="{A9A04F8A-34E0-4559-AB5A-0F5C06E6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269CF3-D04E-4786-BC8A-C9EEA320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2116</Words>
  <Characters>15994</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Karina Visikovska</cp:lastModifiedBy>
  <cp:revision>9</cp:revision>
  <cp:lastPrinted>2018-11-22T18:09:00Z</cp:lastPrinted>
  <dcterms:created xsi:type="dcterms:W3CDTF">2025-04-25T06:32:00Z</dcterms:created>
  <dcterms:modified xsi:type="dcterms:W3CDTF">2025-04-25T08:03:00Z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