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DCD3" w14:textId="77777777" w:rsidR="00DE2414" w:rsidRPr="00924CFB" w:rsidRDefault="00DE2414" w:rsidP="00DE2414">
      <w:pPr>
        <w:pStyle w:val="paragraph"/>
        <w:spacing w:before="0" w:beforeAutospacing="0" w:after="0" w:afterAutospacing="0"/>
        <w:ind w:left="270"/>
        <w:jc w:val="right"/>
        <w:textAlignment w:val="baseline"/>
      </w:pPr>
      <w:r w:rsidRPr="00CE2704">
        <w:rPr>
          <w:rStyle w:val="normaltextrun"/>
          <w:rFonts w:eastAsiaTheme="majorEastAsia"/>
          <w:b/>
          <w:bCs/>
        </w:rPr>
        <w:t> </w:t>
      </w:r>
      <w:r w:rsidRPr="00924CFB">
        <w:rPr>
          <w:rStyle w:val="normaltextrun"/>
          <w:rFonts w:eastAsiaTheme="majorEastAsia"/>
          <w:color w:val="000000"/>
        </w:rPr>
        <w:t>2. pielikums </w:t>
      </w:r>
      <w:r w:rsidRPr="00924CFB">
        <w:rPr>
          <w:rStyle w:val="eop"/>
          <w:rFonts w:eastAsiaTheme="majorEastAsia"/>
          <w:color w:val="000000"/>
        </w:rPr>
        <w:t> </w:t>
      </w:r>
    </w:p>
    <w:p w14:paraId="03F7653F" w14:textId="77777777" w:rsidR="00DE2414" w:rsidRPr="00924CFB" w:rsidRDefault="00DE2414" w:rsidP="00DE2414">
      <w:pPr>
        <w:pStyle w:val="paragraph"/>
        <w:spacing w:before="0" w:beforeAutospacing="0" w:after="0" w:afterAutospacing="0"/>
        <w:ind w:left="270"/>
        <w:jc w:val="right"/>
        <w:textAlignment w:val="baseline"/>
      </w:pPr>
      <w:r w:rsidRPr="00924CFB">
        <w:rPr>
          <w:rStyle w:val="normaltextrun"/>
          <w:rFonts w:eastAsiaTheme="majorEastAsia"/>
          <w:color w:val="000000"/>
        </w:rPr>
        <w:t>Projektu iesniegumu atlases nolikumam </w:t>
      </w:r>
      <w:r w:rsidRPr="00924CFB">
        <w:rPr>
          <w:rStyle w:val="eop"/>
          <w:rFonts w:eastAsiaTheme="majorEastAsia"/>
          <w:color w:val="000000"/>
        </w:rPr>
        <w:t> </w:t>
      </w:r>
    </w:p>
    <w:p w14:paraId="44F3C627" w14:textId="77777777" w:rsidR="00DE2414" w:rsidRPr="00924CFB" w:rsidRDefault="00DE2414" w:rsidP="00DE2414">
      <w:pPr>
        <w:pStyle w:val="paragraph"/>
        <w:spacing w:before="0" w:beforeAutospacing="0" w:after="0" w:afterAutospacing="0"/>
        <w:jc w:val="center"/>
        <w:textAlignment w:val="baseline"/>
      </w:pPr>
      <w:r w:rsidRPr="00924CFB">
        <w:rPr>
          <w:rStyle w:val="eop"/>
          <w:rFonts w:eastAsiaTheme="majorEastAsia"/>
        </w:rPr>
        <w:t> </w:t>
      </w:r>
    </w:p>
    <w:p w14:paraId="57059CB6" w14:textId="178F23CE" w:rsidR="00DE2414" w:rsidRPr="00924CFB" w:rsidRDefault="003D4FD3" w:rsidP="00DE2414">
      <w:pPr>
        <w:pStyle w:val="paragraph"/>
        <w:spacing w:before="0" w:beforeAutospacing="0" w:after="0" w:afterAutospacing="0"/>
        <w:jc w:val="center"/>
        <w:textAlignment w:val="baseline"/>
        <w:rPr>
          <w:highlight w:val="yellow"/>
        </w:rPr>
      </w:pPr>
      <w:r w:rsidRPr="00CE2704">
        <w:rPr>
          <w:rStyle w:val="normaltextrun"/>
          <w:rFonts w:eastAsiaTheme="majorEastAsia"/>
          <w:b/>
          <w:bCs/>
        </w:rPr>
        <w:t xml:space="preserve">Eiropas Savienības kohēzijas politikas programmas 2021.–2027.gadam 1.2.2 specifiskā atbalsta mērķa “Pētniecības un inovāciju kapacitātes stiprināšana un progresīvu tehnoloģiju ieviešana uzņēmumiem” 1.2.1.1.pasākuma “Atbalsts jaunu produktu attīstībai un internacionalizācijai” </w:t>
      </w:r>
      <w:r w:rsidR="00DE2414" w:rsidRPr="00CE2704">
        <w:rPr>
          <w:rStyle w:val="normaltextrun"/>
          <w:rFonts w:eastAsiaTheme="majorEastAsia"/>
          <w:b/>
          <w:bCs/>
        </w:rPr>
        <w:t xml:space="preserve">(turpmāk – </w:t>
      </w:r>
      <w:r w:rsidR="5061C32A" w:rsidRPr="00CE2704">
        <w:rPr>
          <w:rStyle w:val="normaltextrun"/>
          <w:rFonts w:eastAsiaTheme="majorEastAsia"/>
          <w:b/>
          <w:bCs/>
        </w:rPr>
        <w:t>pasākums</w:t>
      </w:r>
      <w:r w:rsidR="00DE2414" w:rsidRPr="00CE2704">
        <w:rPr>
          <w:rStyle w:val="normaltextrun"/>
          <w:rFonts w:eastAsiaTheme="majorEastAsia"/>
          <w:b/>
          <w:bCs/>
        </w:rPr>
        <w:t xml:space="preserve">) </w:t>
      </w:r>
      <w:r w:rsidR="001A1D4D">
        <w:rPr>
          <w:rStyle w:val="normaltextrun"/>
          <w:rFonts w:eastAsiaTheme="majorEastAsia"/>
          <w:b/>
          <w:bCs/>
        </w:rPr>
        <w:t>1.kārtas</w:t>
      </w:r>
      <w:r w:rsidR="00477C0A">
        <w:rPr>
          <w:rStyle w:val="normaltextrun"/>
          <w:rFonts w:eastAsiaTheme="majorEastAsia"/>
          <w:b/>
          <w:bCs/>
        </w:rPr>
        <w:t xml:space="preserve"> </w:t>
      </w:r>
      <w:r w:rsidR="00DE2414" w:rsidRPr="00CE2704">
        <w:rPr>
          <w:rStyle w:val="normaltextrun"/>
          <w:rFonts w:eastAsiaTheme="majorEastAsia"/>
          <w:b/>
          <w:bCs/>
        </w:rPr>
        <w:t>projekt</w:t>
      </w:r>
      <w:r w:rsidR="00477C0A">
        <w:rPr>
          <w:rStyle w:val="normaltextrun"/>
          <w:rFonts w:eastAsiaTheme="majorEastAsia"/>
          <w:b/>
          <w:bCs/>
        </w:rPr>
        <w:t>u</w:t>
      </w:r>
      <w:r w:rsidR="00DE2414" w:rsidRPr="00CE2704">
        <w:rPr>
          <w:rStyle w:val="normaltextrun"/>
          <w:rFonts w:eastAsiaTheme="majorEastAsia"/>
          <w:b/>
          <w:bCs/>
        </w:rPr>
        <w:t xml:space="preserve"> iesniegum</w:t>
      </w:r>
      <w:r w:rsidR="00477C0A">
        <w:rPr>
          <w:rStyle w:val="normaltextrun"/>
          <w:rFonts w:eastAsiaTheme="majorEastAsia"/>
          <w:b/>
          <w:bCs/>
        </w:rPr>
        <w:t>u</w:t>
      </w:r>
      <w:r w:rsidR="00DE2414" w:rsidRPr="00CE2704">
        <w:rPr>
          <w:rStyle w:val="normaltextrun"/>
          <w:rFonts w:eastAsiaTheme="majorEastAsia"/>
          <w:b/>
          <w:bCs/>
        </w:rPr>
        <w:t xml:space="preserve"> aizpildīšanas metodika (turpmāk – metodika)  </w:t>
      </w:r>
      <w:r w:rsidR="00DE2414" w:rsidRPr="00CE2704">
        <w:rPr>
          <w:rStyle w:val="eop"/>
          <w:rFonts w:eastAsiaTheme="majorEastAsia"/>
        </w:rPr>
        <w:t> </w:t>
      </w:r>
    </w:p>
    <w:p w14:paraId="0D59C418" w14:textId="77777777" w:rsidR="00DE2414" w:rsidRPr="00924CFB" w:rsidRDefault="00DE2414" w:rsidP="00DE2414">
      <w:pPr>
        <w:pStyle w:val="paragraph"/>
        <w:spacing w:before="0" w:beforeAutospacing="0" w:after="0" w:afterAutospacing="0"/>
        <w:textAlignment w:val="baseline"/>
      </w:pPr>
      <w:r w:rsidRPr="00CE2704">
        <w:rPr>
          <w:rStyle w:val="normaltextrun"/>
          <w:rFonts w:eastAsiaTheme="majorEastAsia"/>
        </w:rPr>
        <w:t> </w:t>
      </w:r>
      <w:r w:rsidRPr="00CE2704">
        <w:rPr>
          <w:rStyle w:val="eop"/>
          <w:rFonts w:eastAsiaTheme="majorEastAsia"/>
        </w:rPr>
        <w:t> </w:t>
      </w:r>
    </w:p>
    <w:p w14:paraId="47C47541" w14:textId="00373A4C" w:rsidR="00DE2414" w:rsidRPr="00924CFB" w:rsidRDefault="00DE2414" w:rsidP="16A9FF9D">
      <w:pPr>
        <w:pStyle w:val="paragraph"/>
        <w:spacing w:before="0" w:beforeAutospacing="0" w:after="0" w:afterAutospacing="0"/>
        <w:ind w:right="-15" w:firstLine="720"/>
        <w:jc w:val="both"/>
        <w:textAlignment w:val="baseline"/>
      </w:pPr>
      <w:r w:rsidRPr="00CE2704">
        <w:rPr>
          <w:rStyle w:val="normaltextrun"/>
          <w:rFonts w:eastAsiaTheme="majorEastAsia"/>
        </w:rPr>
        <w:t>Metodika ir sagatavota, ievērojot Ministru kabineta noteikumos</w:t>
      </w:r>
      <w:r w:rsidRPr="00CE2704">
        <w:rPr>
          <w:rStyle w:val="normaltextrun"/>
          <w:rFonts w:eastAsiaTheme="majorEastAsia"/>
          <w:color w:val="000000"/>
        </w:rPr>
        <w:t xml:space="preserve"> </w:t>
      </w:r>
      <w:r w:rsidRPr="00CE2704">
        <w:rPr>
          <w:rStyle w:val="normaltextrun"/>
          <w:rFonts w:eastAsiaTheme="majorEastAsia"/>
        </w:rPr>
        <w:t>Nr.</w:t>
      </w:r>
      <w:r w:rsidR="00203121" w:rsidRPr="00CE2704">
        <w:rPr>
          <w:rStyle w:val="Hipersaite"/>
          <w:rFonts w:eastAsiaTheme="majorEastAsia"/>
          <w:color w:val="000000"/>
          <w:u w:val="none"/>
          <w:shd w:val="clear" w:color="auto" w:fill="FFFFFF"/>
        </w:rPr>
        <w:t xml:space="preserve"> 501 </w:t>
      </w:r>
      <w:r w:rsidR="00106671" w:rsidRPr="00CE2704">
        <w:rPr>
          <w:rStyle w:val="normaltextrun"/>
          <w:rFonts w:eastAsiaTheme="majorEastAsia"/>
          <w:color w:val="000000"/>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pirmās kārtas īstenošanas noteikumi”</w:t>
      </w:r>
      <w:r w:rsidRPr="00CE2704">
        <w:rPr>
          <w:rStyle w:val="normaltextrun"/>
          <w:rFonts w:eastAsiaTheme="majorEastAsia"/>
        </w:rPr>
        <w:t xml:space="preserve"> (turpmāk – SAM MK noteikumi), projektu iesniegumu atlases nolikumā (turpmāk – atlases nolikums) un projektu iesniegumu vērtēšanas kritēriju piemērošanas metodikā iekļautos skaidrojumus. Projekta iesniegumu sagatavo un iesniedz </w:t>
      </w:r>
      <w:r w:rsidRPr="00CE2704">
        <w:rPr>
          <w:rStyle w:val="normaltextrun"/>
          <w:rFonts w:eastAsiaTheme="majorEastAsia"/>
          <w:color w:val="000000"/>
        </w:rPr>
        <w:t xml:space="preserve">Kohēzijas politikas fondu vadības informācijas sistēmā (turpmāk – </w:t>
      </w:r>
      <w:r w:rsidR="00A2084E" w:rsidRPr="00CE2704">
        <w:rPr>
          <w:rStyle w:val="normaltextrun"/>
          <w:rFonts w:eastAsiaTheme="majorEastAsia"/>
          <w:color w:val="000000"/>
        </w:rPr>
        <w:t>Projektu portāls</w:t>
      </w:r>
      <w:r w:rsidRPr="00CE2704">
        <w:rPr>
          <w:rStyle w:val="normaltextrun"/>
          <w:rFonts w:eastAsiaTheme="majorEastAsia"/>
        </w:rPr>
        <w:t xml:space="preserve">) </w:t>
      </w:r>
      <w:hyperlink r:id="rId8" w:tgtFrame="_blank" w:history="1">
        <w:r w:rsidRPr="00CE2704">
          <w:rPr>
            <w:rStyle w:val="normaltextrun"/>
            <w:rFonts w:eastAsiaTheme="majorEastAsia"/>
            <w:u w:val="single"/>
          </w:rPr>
          <w:t>https://projekti.cfla.gov.lv/</w:t>
        </w:r>
      </w:hyperlink>
      <w:r w:rsidRPr="00CE2704">
        <w:rPr>
          <w:rStyle w:val="normaltextrun"/>
          <w:rFonts w:eastAsiaTheme="majorEastAsia"/>
        </w:rPr>
        <w:t>. </w:t>
      </w:r>
      <w:r w:rsidRPr="00CE2704">
        <w:rPr>
          <w:rStyle w:val="eop"/>
          <w:rFonts w:eastAsiaTheme="majorEastAsia"/>
        </w:rPr>
        <w:t> </w:t>
      </w:r>
    </w:p>
    <w:p w14:paraId="56D322B7" w14:textId="77777777" w:rsidR="00DE2414" w:rsidRPr="00052C58" w:rsidRDefault="00DE2414" w:rsidP="00DE2414">
      <w:pPr>
        <w:pStyle w:val="paragraph"/>
        <w:spacing w:before="0" w:beforeAutospacing="0" w:after="0" w:afterAutospacing="0"/>
        <w:ind w:right="-15" w:firstLine="720"/>
        <w:jc w:val="both"/>
        <w:textAlignment w:val="baseline"/>
      </w:pPr>
      <w:r w:rsidRPr="00CE2704">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nodaļā “Projektu iesniegumu noformēšanas un iesniegšanas kārtība”. </w:t>
      </w:r>
      <w:r w:rsidRPr="00CE2704">
        <w:rPr>
          <w:rStyle w:val="eop"/>
          <w:rFonts w:eastAsiaTheme="majorEastAsia"/>
        </w:rPr>
        <w:t> </w:t>
      </w:r>
    </w:p>
    <w:p w14:paraId="7CE7BA17" w14:textId="77777777" w:rsidR="00DE2414" w:rsidRPr="00052C58" w:rsidRDefault="00DE2414" w:rsidP="00DE2414">
      <w:pPr>
        <w:pStyle w:val="paragraph"/>
        <w:spacing w:before="0" w:beforeAutospacing="0" w:after="0" w:afterAutospacing="0"/>
        <w:ind w:right="-15" w:firstLine="720"/>
        <w:jc w:val="both"/>
        <w:textAlignment w:val="baseline"/>
      </w:pPr>
      <w:r w:rsidRPr="00CE2704">
        <w:rPr>
          <w:rStyle w:val="normaltextrun"/>
          <w:rFonts w:eastAsiaTheme="majorEastAsia"/>
        </w:rPr>
        <w:t>Aizpildot projekta iesniegumu, jānodrošina sniegtās informācijas saskaņotība starp visām projekta iesnieguma sadaļām un pielikumiem, kurās tā minēta vai uz kuru atsaucas. </w:t>
      </w:r>
      <w:r w:rsidRPr="00CE2704">
        <w:rPr>
          <w:rStyle w:val="eop"/>
          <w:rFonts w:eastAsiaTheme="majorEastAsia"/>
        </w:rPr>
        <w:t> </w:t>
      </w:r>
    </w:p>
    <w:p w14:paraId="60DB0EF9" w14:textId="77777777" w:rsidR="00DE2414" w:rsidRPr="00052C58" w:rsidRDefault="00DE2414" w:rsidP="00DE2414">
      <w:pPr>
        <w:pStyle w:val="paragraph"/>
        <w:spacing w:before="0" w:beforeAutospacing="0" w:after="0" w:afterAutospacing="0"/>
        <w:ind w:firstLine="720"/>
        <w:jc w:val="both"/>
        <w:textAlignment w:val="baseline"/>
        <w:rPr>
          <w:highlight w:val="yellow"/>
        </w:rPr>
      </w:pPr>
      <w:r w:rsidRPr="00CE2704">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E2704">
        <w:rPr>
          <w:rStyle w:val="normaltextrun"/>
          <w:rFonts w:eastAsiaTheme="majorEastAsia"/>
          <w:i/>
          <w:color w:val="4472C4" w:themeColor="accent1"/>
        </w:rPr>
        <w:t>zilā krāsā</w:t>
      </w:r>
      <w:r w:rsidRPr="00CE2704">
        <w:rPr>
          <w:rStyle w:val="normaltextrun"/>
          <w:rFonts w:eastAsiaTheme="majorEastAsia"/>
        </w:rPr>
        <w:t>”, papildus tehniskas norādes noformētas “</w:t>
      </w:r>
      <w:r w:rsidRPr="00CE2704">
        <w:rPr>
          <w:rStyle w:val="normaltextrun"/>
          <w:rFonts w:eastAsiaTheme="majorEastAsia"/>
          <w:color w:val="7F7F7F" w:themeColor="text1" w:themeTint="80"/>
        </w:rPr>
        <w:t>pelēkā krāsā”. </w:t>
      </w:r>
      <w:r w:rsidRPr="00CE2704">
        <w:rPr>
          <w:rStyle w:val="eop"/>
          <w:rFonts w:eastAsiaTheme="majorEastAsia"/>
          <w:color w:val="7F7F7F" w:themeColor="text1" w:themeTint="80"/>
        </w:rPr>
        <w:t> </w:t>
      </w:r>
    </w:p>
    <w:p w14:paraId="4EDA41CB" w14:textId="22F48F74" w:rsidR="00DE2414" w:rsidRPr="00CE2704" w:rsidRDefault="00DE2414" w:rsidP="7EAAB9EE">
      <w:pPr>
        <w:pStyle w:val="paragraph"/>
        <w:spacing w:before="0" w:beforeAutospacing="0" w:after="0" w:afterAutospacing="0"/>
        <w:ind w:right="-15" w:firstLine="720"/>
        <w:jc w:val="both"/>
        <w:textAlignment w:val="baseline"/>
        <w:rPr>
          <w:rStyle w:val="eop"/>
          <w:rFonts w:eastAsiaTheme="majorEastAsia"/>
        </w:rPr>
      </w:pPr>
      <w:r w:rsidRPr="00CE2704">
        <w:rPr>
          <w:rStyle w:val="normaltextrun"/>
          <w:rFonts w:eastAsiaTheme="majorEastAsia"/>
        </w:rPr>
        <w:t xml:space="preserve">Papildus, aizpildot projekta iesniegumu </w:t>
      </w:r>
      <w:r w:rsidR="00A2084E" w:rsidRPr="00CE2704">
        <w:rPr>
          <w:rStyle w:val="normaltextrun"/>
          <w:rFonts w:eastAsiaTheme="majorEastAsia"/>
        </w:rPr>
        <w:t>Projektu portāla</w:t>
      </w:r>
      <w:r w:rsidRPr="00CE2704">
        <w:rPr>
          <w:rStyle w:val="normaltextrun"/>
          <w:rFonts w:eastAsiaTheme="majorEastAsia"/>
        </w:rPr>
        <w:t xml:space="preserve">, izmantojama </w:t>
      </w:r>
      <w:r w:rsidR="00A2084E" w:rsidRPr="00CE2704">
        <w:rPr>
          <w:rStyle w:val="normaltextrun"/>
          <w:rFonts w:eastAsiaTheme="majorEastAsia"/>
        </w:rPr>
        <w:t xml:space="preserve">Projektu portāla </w:t>
      </w:r>
      <w:r w:rsidRPr="00CE2704">
        <w:rPr>
          <w:rStyle w:val="normaltextrun"/>
          <w:rFonts w:eastAsiaTheme="majorEastAsia"/>
        </w:rPr>
        <w:t xml:space="preserve">elektroniskā lietotāju rokasgrāmata (eLRG) - </w:t>
      </w:r>
      <w:hyperlink r:id="rId9">
        <w:r w:rsidR="00674AC3" w:rsidRPr="00CE2704">
          <w:rPr>
            <w:rStyle w:val="Hipersaite"/>
            <w:rFonts w:eastAsiaTheme="majorEastAsia"/>
            <w:color w:val="auto"/>
          </w:rPr>
          <w:t>https://elrg.cfla.gov.lv/</w:t>
        </w:r>
      </w:hyperlink>
      <w:r w:rsidR="00674AC3" w:rsidRPr="00CE2704">
        <w:rPr>
          <w:rStyle w:val="normaltextrun"/>
          <w:rFonts w:eastAsiaTheme="majorEastAsia"/>
        </w:rPr>
        <w:t xml:space="preserve"> </w:t>
      </w:r>
      <w:r w:rsidRPr="00CE2704">
        <w:rPr>
          <w:rStyle w:val="normaltextrun"/>
          <w:rFonts w:eastAsiaTheme="majorEastAsia"/>
        </w:rPr>
        <w:t xml:space="preserve">, kurā pieejamas aktuālās funkcionalitāšu tehniskās un biznesa lietošanas instrukcijas, t. sk. par </w:t>
      </w:r>
      <w:r w:rsidR="004822D4" w:rsidRPr="00CE2704">
        <w:rPr>
          <w:rStyle w:val="normaltextrun"/>
          <w:rFonts w:eastAsiaTheme="majorEastAsia"/>
        </w:rPr>
        <w:t xml:space="preserve">Projektu portāla </w:t>
      </w:r>
      <w:r w:rsidRPr="00CE2704">
        <w:rPr>
          <w:rStyle w:val="normaltextrun"/>
          <w:rFonts w:eastAsiaTheme="majorEastAsia"/>
        </w:rPr>
        <w:t>ekrānskatiem, specifiskām datu ievades prasībām un pielietojamiem risinājumiem. </w:t>
      </w:r>
      <w:r w:rsidRPr="00CE2704">
        <w:rPr>
          <w:rStyle w:val="eop"/>
          <w:rFonts w:eastAsiaTheme="majorEastAsia"/>
        </w:rPr>
        <w:t> </w:t>
      </w:r>
    </w:p>
    <w:p w14:paraId="4D904D88" w14:textId="77777777" w:rsidR="00C33429" w:rsidRPr="00CE2704" w:rsidRDefault="00C33429" w:rsidP="00AE2370">
      <w:pPr>
        <w:pStyle w:val="paragraph"/>
        <w:spacing w:before="0" w:beforeAutospacing="0" w:after="0" w:afterAutospacing="0"/>
        <w:ind w:right="-15"/>
        <w:jc w:val="both"/>
        <w:textAlignment w:val="baseline"/>
        <w:rPr>
          <w:rStyle w:val="eop"/>
          <w:rFonts w:eastAsiaTheme="majorEastAsia"/>
        </w:rPr>
      </w:pPr>
    </w:p>
    <w:p w14:paraId="77F8B16F" w14:textId="23667A06" w:rsidR="00DE2414" w:rsidRPr="002133EA" w:rsidRDefault="00C33429" w:rsidP="00A66C69">
      <w:pPr>
        <w:pStyle w:val="paragraph"/>
        <w:numPr>
          <w:ilvl w:val="0"/>
          <w:numId w:val="24"/>
        </w:numPr>
        <w:spacing w:after="0"/>
        <w:ind w:right="-15"/>
        <w:textAlignment w:val="baseline"/>
        <w:rPr>
          <w:i/>
          <w:iCs/>
        </w:rPr>
      </w:pPr>
      <w:r w:rsidRPr="002133EA">
        <w:rPr>
          <w:i/>
          <w:iCs/>
        </w:rPr>
        <w:t xml:space="preserve">Vēršam uzmanību, ka metodikā iekļautajiem </w:t>
      </w:r>
      <w:r w:rsidR="004822D4" w:rsidRPr="002133EA">
        <w:rPr>
          <w:i/>
          <w:iCs/>
        </w:rPr>
        <w:t xml:space="preserve">Projektu portāla </w:t>
      </w:r>
      <w:r w:rsidRPr="002133EA">
        <w:rPr>
          <w:i/>
          <w:iCs/>
        </w:rPr>
        <w:t xml:space="preserve">ekrānskatiem ir tikai informatīvs raksturs ar mērķi sniegt priekšstatu par attiecīgās sadaļas vizuālo izskatu un tie pilnībā neatspoguļo pasākuma nosacījumus.  </w:t>
      </w:r>
    </w:p>
    <w:p w14:paraId="1085FA91" w14:textId="616113A1" w:rsidR="00DE2414" w:rsidRPr="002133EA" w:rsidRDefault="773C8050" w:rsidP="00A66C69">
      <w:pPr>
        <w:pStyle w:val="paragraph"/>
        <w:numPr>
          <w:ilvl w:val="0"/>
          <w:numId w:val="24"/>
        </w:numPr>
        <w:spacing w:after="0"/>
        <w:ind w:right="-15"/>
      </w:pPr>
      <w:r w:rsidRPr="002133EA">
        <w:rPr>
          <w:i/>
          <w:iCs/>
        </w:rPr>
        <w:t xml:space="preserve">Videoinstrukcija par darbību sadaļas aizpildīšanu, sagatavojot projekta iesniegumu </w:t>
      </w:r>
      <w:r w:rsidR="25E6C742" w:rsidRPr="002133EA">
        <w:rPr>
          <w:i/>
          <w:iCs/>
        </w:rPr>
        <w:t>20</w:t>
      </w:r>
      <w:r w:rsidRPr="002133EA">
        <w:rPr>
          <w:i/>
          <w:iCs/>
        </w:rPr>
        <w:t>21.-</w:t>
      </w:r>
      <w:r w:rsidR="3C69848B" w:rsidRPr="002133EA">
        <w:rPr>
          <w:i/>
          <w:iCs/>
        </w:rPr>
        <w:t>20</w:t>
      </w:r>
      <w:r w:rsidRPr="002133EA">
        <w:rPr>
          <w:i/>
          <w:iCs/>
        </w:rPr>
        <w:t xml:space="preserve">27. gada plānošanas periodā </w:t>
      </w:r>
      <w:r w:rsidR="00B12104" w:rsidRPr="002133EA">
        <w:rPr>
          <w:i/>
          <w:iCs/>
        </w:rPr>
        <w:t xml:space="preserve">Projektu portālā </w:t>
      </w:r>
      <w:r w:rsidRPr="002133EA">
        <w:rPr>
          <w:i/>
          <w:iCs/>
        </w:rPr>
        <w:t xml:space="preserve">- </w:t>
      </w:r>
      <w:hyperlink r:id="rId10">
        <w:r w:rsidRPr="002133EA">
          <w:rPr>
            <w:rStyle w:val="Hipersaite"/>
            <w:color w:val="auto"/>
          </w:rPr>
          <w:t>https://www.youtube.com/watch?v=hwnq_kf4oNk</w:t>
        </w:r>
        <w:r w:rsidR="560F5ED4" w:rsidRPr="002133EA">
          <w:rPr>
            <w:rStyle w:val="Hipersaite"/>
            <w:color w:val="auto"/>
          </w:rPr>
          <w:t>.</w:t>
        </w:r>
      </w:hyperlink>
    </w:p>
    <w:p w14:paraId="090A8E4D" w14:textId="1F8A669B" w:rsidR="00DE2414" w:rsidRPr="002133EA" w:rsidRDefault="00DE2414" w:rsidP="15171700">
      <w:pPr>
        <w:pStyle w:val="paragraph"/>
        <w:spacing w:after="0"/>
        <w:ind w:right="-15"/>
        <w:rPr>
          <w:i/>
          <w:iCs/>
        </w:rPr>
      </w:pPr>
    </w:p>
    <w:p w14:paraId="0290C874" w14:textId="525459EC" w:rsidR="00A62235" w:rsidRPr="002133EA" w:rsidRDefault="00A562E9" w:rsidP="00E25956">
      <w:pPr>
        <w:pStyle w:val="Virsraksts1"/>
        <w:spacing w:before="0" w:beforeAutospacing="0" w:after="0" w:afterAutospacing="0"/>
        <w:jc w:val="center"/>
        <w:rPr>
          <w:sz w:val="24"/>
          <w:szCs w:val="24"/>
        </w:rPr>
      </w:pPr>
      <w:r w:rsidRPr="002133EA">
        <w:rPr>
          <w:sz w:val="24"/>
          <w:szCs w:val="24"/>
        </w:rPr>
        <w:t>Projekta iesniegums</w:t>
      </w:r>
    </w:p>
    <w:p w14:paraId="1B6E0F33" w14:textId="77777777" w:rsidR="00B93B92" w:rsidRPr="00CE2704" w:rsidRDefault="00B93B92" w:rsidP="00A62235">
      <w:pPr>
        <w:rPr>
          <w:color w:val="7F7F7F" w:themeColor="text1" w:themeTint="80"/>
        </w:rPr>
      </w:pPr>
    </w:p>
    <w:p w14:paraId="38A5B289" w14:textId="06530728" w:rsidR="00C5320F" w:rsidRPr="002133EA" w:rsidRDefault="00057D69" w:rsidP="00B12457">
      <w:pPr>
        <w:pStyle w:val="Virsraksts2"/>
        <w:spacing w:before="0" w:beforeAutospacing="0" w:after="0" w:afterAutospacing="0"/>
        <w:jc w:val="center"/>
        <w:rPr>
          <w:rFonts w:eastAsia="Times New Roman"/>
          <w:sz w:val="24"/>
          <w:szCs w:val="24"/>
        </w:rPr>
      </w:pPr>
      <w:r w:rsidRPr="002133EA">
        <w:rPr>
          <w:rFonts w:eastAsia="Times New Roman"/>
          <w:sz w:val="24"/>
          <w:szCs w:val="24"/>
        </w:rPr>
        <w:t>SADAĻA - PROJEKTA IESNIEDZĒJS</w:t>
      </w:r>
    </w:p>
    <w:tbl>
      <w:tblPr>
        <w:tblStyle w:val="Reatabula"/>
        <w:tblW w:w="0" w:type="auto"/>
        <w:tblLook w:val="04A0" w:firstRow="1" w:lastRow="0" w:firstColumn="1" w:lastColumn="0" w:noHBand="0" w:noVBand="1"/>
      </w:tblPr>
      <w:tblGrid>
        <w:gridCol w:w="3996"/>
        <w:gridCol w:w="5631"/>
      </w:tblGrid>
      <w:tr w:rsidR="00284E0C" w:rsidRPr="00CE2704" w14:paraId="17E75572" w14:textId="77777777" w:rsidTr="0EA8F5EF">
        <w:trPr>
          <w:trHeight w:val="300"/>
        </w:trPr>
        <w:tc>
          <w:tcPr>
            <w:tcW w:w="3964" w:type="dxa"/>
            <w:vMerge w:val="restart"/>
          </w:tcPr>
          <w:p w14:paraId="6D7FD312" w14:textId="4BA190A0" w:rsidR="00B93B92" w:rsidRPr="00CE2704" w:rsidRDefault="00B93B92" w:rsidP="00D661A2">
            <w:pPr>
              <w:rPr>
                <w:rFonts w:eastAsia="Times New Roman"/>
                <w:highlight w:val="yellow"/>
              </w:rPr>
            </w:pPr>
          </w:p>
          <w:p w14:paraId="758E2433" w14:textId="13306997" w:rsidR="00284E0C" w:rsidRPr="00CE2704" w:rsidRDefault="009513B4" w:rsidP="00D661A2">
            <w:pPr>
              <w:rPr>
                <w:rFonts w:eastAsia="Times New Roman"/>
                <w:highlight w:val="yellow"/>
              </w:rPr>
            </w:pPr>
            <w:r w:rsidRPr="00CE2704">
              <w:rPr>
                <w:noProof/>
              </w:rPr>
              <w:lastRenderedPageBreak/>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CE2704" w:rsidRDefault="00284E0C" w:rsidP="00D661A2">
            <w:pPr>
              <w:rPr>
                <w:rFonts w:eastAsia="Times New Roman"/>
                <w:b/>
                <w:bCs/>
              </w:rPr>
            </w:pPr>
            <w:r w:rsidRPr="00CE2704">
              <w:rPr>
                <w:rFonts w:eastAsia="Times New Roman"/>
                <w:b/>
                <w:bCs/>
              </w:rPr>
              <w:lastRenderedPageBreak/>
              <w:t>Projekta nosaukums</w:t>
            </w:r>
          </w:p>
          <w:p w14:paraId="2D156F06" w14:textId="77777777" w:rsidR="00284E0C" w:rsidRPr="00CE2704" w:rsidRDefault="00284E0C" w:rsidP="00D661A2">
            <w:pPr>
              <w:rPr>
                <w:color w:val="7F7F7F" w:themeColor="text1" w:themeTint="80"/>
              </w:rPr>
            </w:pPr>
            <w:r w:rsidRPr="00CE2704">
              <w:rPr>
                <w:color w:val="7F7F7F" w:themeColor="text1" w:themeTint="80"/>
              </w:rPr>
              <w:t>Ievada informāciju</w:t>
            </w:r>
          </w:p>
          <w:p w14:paraId="690FA2D9" w14:textId="2A510B27" w:rsidR="00284E0C" w:rsidRPr="00CE2704" w:rsidRDefault="00284E0C" w:rsidP="004214F8">
            <w:pPr>
              <w:jc w:val="both"/>
              <w:rPr>
                <w:rFonts w:eastAsia="Times New Roman"/>
                <w:highlight w:val="yellow"/>
              </w:rPr>
            </w:pPr>
            <w:r w:rsidRPr="00CE2704">
              <w:rPr>
                <w:i/>
                <w:iCs/>
                <w:color w:val="4472C4" w:themeColor="accent1"/>
              </w:rPr>
              <w:t>Projekta nosaukums nedrīkst pārsniegt vienu teikumu. Tam kodolīgi jāatspoguļo projekta mērķis.</w:t>
            </w:r>
          </w:p>
        </w:tc>
      </w:tr>
      <w:tr w:rsidR="00284E0C" w:rsidRPr="00CE2704" w14:paraId="2A3404D3" w14:textId="77777777" w:rsidTr="0EA8F5EF">
        <w:trPr>
          <w:trHeight w:val="300"/>
        </w:trPr>
        <w:tc>
          <w:tcPr>
            <w:tcW w:w="3964" w:type="dxa"/>
            <w:vMerge/>
          </w:tcPr>
          <w:p w14:paraId="20C5BE7F" w14:textId="77777777" w:rsidR="00284E0C" w:rsidRPr="00EA6B34" w:rsidRDefault="00284E0C" w:rsidP="00084B42">
            <w:pPr>
              <w:pStyle w:val="Paraststmeklis"/>
              <w:spacing w:before="0" w:beforeAutospacing="0" w:after="0" w:afterAutospacing="0"/>
              <w:jc w:val="both"/>
              <w:rPr>
                <w:rFonts w:eastAsia="Times New Roman"/>
                <w:b/>
                <w:bCs/>
                <w:highlight w:val="yellow"/>
              </w:rPr>
            </w:pPr>
          </w:p>
        </w:tc>
        <w:tc>
          <w:tcPr>
            <w:tcW w:w="7655" w:type="dxa"/>
          </w:tcPr>
          <w:p w14:paraId="4A71F47A" w14:textId="0221A7E3" w:rsidR="00284E0C" w:rsidRPr="00CE2704" w:rsidRDefault="00284E0C" w:rsidP="0EA8F5EF">
            <w:pPr>
              <w:pStyle w:val="Paraststmeklis"/>
              <w:spacing w:before="0" w:beforeAutospacing="0" w:after="0" w:afterAutospacing="0"/>
              <w:jc w:val="both"/>
              <w:rPr>
                <w:rFonts w:eastAsia="Times New Roman"/>
                <w:b/>
                <w:bCs/>
              </w:rPr>
            </w:pPr>
            <w:r w:rsidRPr="00CE2704">
              <w:rPr>
                <w:rFonts w:eastAsia="Times New Roman"/>
                <w:b/>
                <w:bCs/>
              </w:rPr>
              <w:t>Projekta iesniedzēja nosaukums</w:t>
            </w:r>
          </w:p>
          <w:p w14:paraId="10BCC4AA" w14:textId="77777777" w:rsidR="00284E0C" w:rsidRPr="00CE2704" w:rsidRDefault="00284E0C" w:rsidP="009F7D2C">
            <w:pPr>
              <w:jc w:val="both"/>
              <w:rPr>
                <w:i/>
                <w:iCs/>
                <w:color w:val="4472C4" w:themeColor="accent1"/>
              </w:rPr>
            </w:pPr>
            <w:r w:rsidRPr="00CE2704">
              <w:rPr>
                <w:i/>
                <w:iCs/>
                <w:color w:val="4472C4" w:themeColor="accent1"/>
              </w:rPr>
              <w:lastRenderedPageBreak/>
              <w:t xml:space="preserve">Norāda projekta iesniedzēja juridisko nosaukumu. </w:t>
            </w:r>
          </w:p>
          <w:p w14:paraId="5D29DDEF" w14:textId="340B9353" w:rsidR="00284E0C" w:rsidRPr="00CE2704" w:rsidRDefault="2982F309" w:rsidP="5FED8245">
            <w:pPr>
              <w:jc w:val="both"/>
              <w:rPr>
                <w:rFonts w:eastAsia="Times New Roman"/>
              </w:rPr>
            </w:pPr>
            <w:r w:rsidRPr="00CE2704">
              <w:rPr>
                <w:rFonts w:eastAsia="Times New Roman"/>
                <w:i/>
                <w:iCs/>
                <w:color w:val="4472C4" w:themeColor="accent1"/>
              </w:rPr>
              <w:t>Projekta iesniedzēj</w:t>
            </w:r>
            <w:r w:rsidR="798DF5BE" w:rsidRPr="00CE2704">
              <w:rPr>
                <w:rFonts w:eastAsia="Times New Roman"/>
                <w:i/>
                <w:iCs/>
                <w:color w:val="4472C4" w:themeColor="accent1"/>
              </w:rPr>
              <w:t>i</w:t>
            </w:r>
            <w:r w:rsidRPr="00CE2704">
              <w:rPr>
                <w:rFonts w:eastAsia="Times New Roman"/>
                <w:i/>
                <w:iCs/>
                <w:color w:val="4472C4" w:themeColor="accent1"/>
              </w:rPr>
              <w:t xml:space="preserve"> atbilstoši SAM MK noteikumu 16.punkta</w:t>
            </w:r>
            <w:r w:rsidR="202FA4BB" w:rsidRPr="00CE2704">
              <w:rPr>
                <w:rFonts w:eastAsia="Times New Roman"/>
                <w:i/>
                <w:iCs/>
                <w:color w:val="4472C4" w:themeColor="accent1"/>
              </w:rPr>
              <w:t>m ir Ekonomikas ministrija</w:t>
            </w:r>
            <w:r w:rsidR="00FE7914" w:rsidRPr="00CE2704">
              <w:rPr>
                <w:rFonts w:eastAsia="Times New Roman"/>
                <w:i/>
                <w:iCs/>
                <w:color w:val="4472C4" w:themeColor="accent1"/>
              </w:rPr>
              <w:t xml:space="preserve"> (turpmāk – EM)</w:t>
            </w:r>
            <w:r w:rsidR="202FA4BB" w:rsidRPr="00CE2704">
              <w:rPr>
                <w:rFonts w:eastAsia="Times New Roman"/>
                <w:i/>
                <w:iCs/>
                <w:color w:val="4472C4" w:themeColor="accent1"/>
              </w:rPr>
              <w:t>, Latvijas Investīciju un attīstības aģentūra</w:t>
            </w:r>
            <w:r w:rsidR="00FE7914" w:rsidRPr="00CE2704">
              <w:rPr>
                <w:rFonts w:eastAsia="Times New Roman"/>
                <w:i/>
                <w:iCs/>
                <w:color w:val="4472C4" w:themeColor="accent1"/>
              </w:rPr>
              <w:t xml:space="preserve"> (turpmāk </w:t>
            </w:r>
            <w:r w:rsidR="00B12104" w:rsidRPr="00CE2704">
              <w:rPr>
                <w:rFonts w:eastAsia="Times New Roman"/>
                <w:i/>
                <w:iCs/>
                <w:color w:val="4472C4" w:themeColor="accent1"/>
              </w:rPr>
              <w:t xml:space="preserve">- </w:t>
            </w:r>
            <w:r w:rsidR="00FE7914" w:rsidRPr="00CE2704">
              <w:rPr>
                <w:rFonts w:eastAsia="Times New Roman"/>
                <w:i/>
                <w:iCs/>
                <w:color w:val="4472C4" w:themeColor="accent1"/>
              </w:rPr>
              <w:t>LIAA)</w:t>
            </w:r>
            <w:r w:rsidR="202FA4BB" w:rsidRPr="00CE2704">
              <w:rPr>
                <w:rFonts w:eastAsia="Times New Roman"/>
                <w:i/>
                <w:iCs/>
                <w:color w:val="4472C4" w:themeColor="accent1"/>
              </w:rPr>
              <w:t xml:space="preserve"> un Latvijas Biznesa inkubācijas centrs</w:t>
            </w:r>
            <w:r w:rsidR="3F28A3E4" w:rsidRPr="00CE2704">
              <w:rPr>
                <w:rFonts w:eastAsia="Times New Roman"/>
                <w:i/>
                <w:iCs/>
                <w:color w:val="4472C4" w:themeColor="accent1"/>
              </w:rPr>
              <w:t xml:space="preserve"> (</w:t>
            </w:r>
            <w:r w:rsidR="00B12104" w:rsidRPr="00CE2704">
              <w:rPr>
                <w:rFonts w:eastAsia="Times New Roman"/>
                <w:i/>
                <w:iCs/>
                <w:color w:val="4472C4" w:themeColor="accent1"/>
              </w:rPr>
              <w:t xml:space="preserve">turpmāk - </w:t>
            </w:r>
            <w:r w:rsidR="008319E9" w:rsidRPr="00CE2704">
              <w:rPr>
                <w:rFonts w:eastAsia="Verdana"/>
                <w:i/>
                <w:iCs/>
                <w:color w:val="4472C4" w:themeColor="accent1"/>
              </w:rPr>
              <w:t>LBIC</w:t>
            </w:r>
            <w:r w:rsidR="3F28A3E4" w:rsidRPr="00CE2704">
              <w:rPr>
                <w:rFonts w:eastAsia="Verdana"/>
                <w:i/>
                <w:iCs/>
                <w:color w:val="4472C4" w:themeColor="accent1"/>
              </w:rPr>
              <w:t>)</w:t>
            </w:r>
          </w:p>
        </w:tc>
      </w:tr>
      <w:tr w:rsidR="00284E0C" w:rsidRPr="00CE2704" w14:paraId="7FEF8C5A" w14:textId="77777777" w:rsidTr="0EA8F5EF">
        <w:trPr>
          <w:trHeight w:val="300"/>
        </w:trPr>
        <w:tc>
          <w:tcPr>
            <w:tcW w:w="3964" w:type="dxa"/>
            <w:vMerge/>
          </w:tcPr>
          <w:p w14:paraId="28A9D4D1" w14:textId="77777777" w:rsidR="00284E0C" w:rsidRPr="00EA6B34" w:rsidRDefault="00284E0C" w:rsidP="00084B42">
            <w:pPr>
              <w:pStyle w:val="Paraststmeklis"/>
              <w:spacing w:before="0" w:beforeAutospacing="0" w:after="0" w:afterAutospacing="0"/>
              <w:jc w:val="both"/>
              <w:rPr>
                <w:rFonts w:eastAsia="Times New Roman"/>
                <w:b/>
                <w:bCs/>
                <w:highlight w:val="yellow"/>
              </w:rPr>
            </w:pPr>
          </w:p>
        </w:tc>
        <w:tc>
          <w:tcPr>
            <w:tcW w:w="7655" w:type="dxa"/>
          </w:tcPr>
          <w:p w14:paraId="30F1AF50" w14:textId="77777777" w:rsidR="00284E0C" w:rsidRPr="00CE2704" w:rsidRDefault="00284E0C" w:rsidP="00084B42">
            <w:pPr>
              <w:jc w:val="both"/>
              <w:rPr>
                <w:rFonts w:eastAsia="Times New Roman"/>
                <w:b/>
                <w:bCs/>
              </w:rPr>
            </w:pPr>
            <w:r w:rsidRPr="00CE2704">
              <w:rPr>
                <w:rFonts w:eastAsia="Times New Roman"/>
                <w:b/>
                <w:bCs/>
              </w:rPr>
              <w:t>Nodokļu maksātāja reģistrācijas kods</w:t>
            </w:r>
          </w:p>
          <w:p w14:paraId="16561851" w14:textId="0C84BBE9" w:rsidR="00284E0C" w:rsidRPr="00CE2704" w:rsidRDefault="00284E0C" w:rsidP="00084B42">
            <w:pPr>
              <w:rPr>
                <w:color w:val="7F7F7F" w:themeColor="text1" w:themeTint="80"/>
              </w:rPr>
            </w:pPr>
            <w:r w:rsidRPr="00CE2704">
              <w:rPr>
                <w:color w:val="7F7F7F" w:themeColor="text1" w:themeTint="80"/>
              </w:rPr>
              <w:t>Lauks tiek automātiski aizpildīts</w:t>
            </w:r>
          </w:p>
        </w:tc>
      </w:tr>
      <w:tr w:rsidR="00284E0C" w:rsidRPr="00CE2704" w14:paraId="29C1D738" w14:textId="77777777" w:rsidTr="0EA8F5EF">
        <w:trPr>
          <w:trHeight w:val="300"/>
        </w:trPr>
        <w:tc>
          <w:tcPr>
            <w:tcW w:w="3964" w:type="dxa"/>
            <w:vMerge/>
          </w:tcPr>
          <w:p w14:paraId="23E849FD" w14:textId="77777777" w:rsidR="00284E0C" w:rsidRPr="00EA6B34" w:rsidRDefault="00284E0C" w:rsidP="00084B42">
            <w:pPr>
              <w:pStyle w:val="Paraststmeklis"/>
              <w:spacing w:before="0" w:beforeAutospacing="0" w:after="0" w:afterAutospacing="0"/>
              <w:jc w:val="both"/>
              <w:rPr>
                <w:rFonts w:eastAsia="Times New Roman"/>
                <w:b/>
                <w:bCs/>
                <w:highlight w:val="yellow"/>
              </w:rPr>
            </w:pPr>
          </w:p>
        </w:tc>
        <w:tc>
          <w:tcPr>
            <w:tcW w:w="7655" w:type="dxa"/>
          </w:tcPr>
          <w:p w14:paraId="0089304E" w14:textId="77777777" w:rsidR="00284E0C" w:rsidRPr="00CE2704" w:rsidRDefault="00284E0C" w:rsidP="00084B42">
            <w:pPr>
              <w:jc w:val="both"/>
              <w:rPr>
                <w:rFonts w:eastAsia="Times New Roman"/>
                <w:b/>
                <w:bCs/>
              </w:rPr>
            </w:pPr>
            <w:r w:rsidRPr="00CE2704">
              <w:rPr>
                <w:rFonts w:eastAsia="Times New Roman"/>
                <w:b/>
                <w:bCs/>
              </w:rPr>
              <w:t>Patiesā labuma guvējs</w:t>
            </w:r>
          </w:p>
          <w:p w14:paraId="216B3AF7" w14:textId="09CD0D8F" w:rsidR="00284E0C" w:rsidRPr="00CE2704" w:rsidRDefault="00284E0C" w:rsidP="00D53E22">
            <w:pPr>
              <w:rPr>
                <w:color w:val="7F7F7F" w:themeColor="text1" w:themeTint="80"/>
              </w:rPr>
            </w:pPr>
            <w:r w:rsidRPr="00CE2704">
              <w:rPr>
                <w:color w:val="7F7F7F" w:themeColor="text1" w:themeTint="80"/>
              </w:rPr>
              <w:t>Lauks tiek automātiski aizpildīts</w:t>
            </w:r>
          </w:p>
        </w:tc>
      </w:tr>
      <w:tr w:rsidR="00284E0C" w:rsidRPr="00CE2704" w14:paraId="4795278D" w14:textId="77777777" w:rsidTr="0EA8F5EF">
        <w:trPr>
          <w:trHeight w:val="300"/>
        </w:trPr>
        <w:tc>
          <w:tcPr>
            <w:tcW w:w="3964" w:type="dxa"/>
            <w:vMerge/>
          </w:tcPr>
          <w:p w14:paraId="0C6A4FBF" w14:textId="77777777" w:rsidR="00284E0C" w:rsidRPr="00EA6B34" w:rsidRDefault="00284E0C" w:rsidP="00084B42">
            <w:pPr>
              <w:pStyle w:val="Paraststmeklis"/>
              <w:spacing w:before="0" w:beforeAutospacing="0" w:after="0" w:afterAutospacing="0"/>
              <w:jc w:val="both"/>
              <w:rPr>
                <w:rFonts w:eastAsia="Times New Roman"/>
                <w:b/>
                <w:bCs/>
                <w:highlight w:val="yellow"/>
              </w:rPr>
            </w:pPr>
          </w:p>
        </w:tc>
        <w:tc>
          <w:tcPr>
            <w:tcW w:w="7655" w:type="dxa"/>
          </w:tcPr>
          <w:p w14:paraId="08D740B5" w14:textId="77777777" w:rsidR="00284E0C" w:rsidRPr="00CE2704" w:rsidRDefault="00284E0C" w:rsidP="00084B42">
            <w:pPr>
              <w:jc w:val="both"/>
              <w:rPr>
                <w:rFonts w:eastAsia="Times New Roman"/>
                <w:b/>
                <w:bCs/>
              </w:rPr>
            </w:pPr>
            <w:r w:rsidRPr="00CE2704">
              <w:rPr>
                <w:rFonts w:eastAsia="Times New Roman"/>
                <w:b/>
                <w:bCs/>
              </w:rPr>
              <w:t>Projekta iesniedzēja veids</w:t>
            </w:r>
          </w:p>
          <w:p w14:paraId="6582020A" w14:textId="44DA1BFF" w:rsidR="00284E0C" w:rsidRPr="00CE2704" w:rsidRDefault="00284E0C" w:rsidP="00084B42">
            <w:pPr>
              <w:pStyle w:val="Paraststmeklis"/>
              <w:spacing w:before="0" w:beforeAutospacing="0" w:after="0" w:afterAutospacing="0"/>
              <w:jc w:val="both"/>
              <w:rPr>
                <w:rFonts w:eastAsia="Times New Roman"/>
                <w:b/>
                <w:bCs/>
              </w:rPr>
            </w:pPr>
            <w:r w:rsidRPr="00CE2704">
              <w:rPr>
                <w:color w:val="7F7F7F" w:themeColor="text1" w:themeTint="80"/>
              </w:rPr>
              <w:t>Lauks tiek automātiski aizpildīts</w:t>
            </w:r>
          </w:p>
        </w:tc>
      </w:tr>
      <w:tr w:rsidR="00284E0C" w:rsidRPr="00CE2704" w14:paraId="5FEC1B4E" w14:textId="77777777" w:rsidTr="0EA8F5EF">
        <w:trPr>
          <w:trHeight w:val="1298"/>
        </w:trPr>
        <w:tc>
          <w:tcPr>
            <w:tcW w:w="3964" w:type="dxa"/>
            <w:vMerge/>
          </w:tcPr>
          <w:p w14:paraId="401B37F8" w14:textId="77777777" w:rsidR="00284E0C" w:rsidRPr="00EA6B34" w:rsidRDefault="00284E0C" w:rsidP="00084B42">
            <w:pPr>
              <w:pStyle w:val="Paraststmeklis"/>
              <w:spacing w:before="0" w:beforeAutospacing="0" w:after="0" w:afterAutospacing="0"/>
              <w:jc w:val="both"/>
              <w:rPr>
                <w:rFonts w:eastAsia="Times New Roman"/>
                <w:b/>
                <w:bCs/>
                <w:highlight w:val="yellow"/>
              </w:rPr>
            </w:pPr>
          </w:p>
        </w:tc>
        <w:tc>
          <w:tcPr>
            <w:tcW w:w="7655" w:type="dxa"/>
          </w:tcPr>
          <w:p w14:paraId="432F30B0" w14:textId="77777777" w:rsidR="00284E0C" w:rsidRPr="00CE2704" w:rsidRDefault="00284E0C" w:rsidP="00084B42">
            <w:pPr>
              <w:jc w:val="both"/>
              <w:rPr>
                <w:rFonts w:eastAsia="Times New Roman"/>
                <w:b/>
                <w:bCs/>
              </w:rPr>
            </w:pPr>
            <w:r w:rsidRPr="00CE2704">
              <w:rPr>
                <w:rFonts w:eastAsia="Times New Roman"/>
                <w:b/>
                <w:bCs/>
              </w:rPr>
              <w:t>Projekta iesniedzēja tips</w:t>
            </w:r>
          </w:p>
          <w:p w14:paraId="046BB46C" w14:textId="77777777" w:rsidR="00284E0C" w:rsidRPr="00CE2704" w:rsidRDefault="00284E0C" w:rsidP="00084B42">
            <w:pPr>
              <w:tabs>
                <w:tab w:val="left" w:pos="900"/>
              </w:tabs>
              <w:rPr>
                <w:i/>
                <w:color w:val="0000FF"/>
              </w:rPr>
            </w:pPr>
            <w:r w:rsidRPr="00CE2704">
              <w:rPr>
                <w:color w:val="7F7F7F" w:themeColor="text1" w:themeTint="80"/>
              </w:rPr>
              <w:t>Izvēlas atbilstošo no klasifikatora:</w:t>
            </w:r>
            <w:r w:rsidRPr="00CE2704">
              <w:rPr>
                <w:i/>
                <w:color w:val="0000FF"/>
              </w:rPr>
              <w:t xml:space="preserve"> </w:t>
            </w:r>
          </w:p>
          <w:p w14:paraId="32F5369A" w14:textId="77777777" w:rsidR="00284E0C" w:rsidRPr="00CE2704" w:rsidRDefault="00284E0C" w:rsidP="000F29B2">
            <w:pPr>
              <w:pStyle w:val="Sarakstarindkopa"/>
              <w:numPr>
                <w:ilvl w:val="0"/>
                <w:numId w:val="2"/>
              </w:numPr>
              <w:tabs>
                <w:tab w:val="left" w:pos="900"/>
              </w:tabs>
              <w:spacing w:after="0" w:line="240" w:lineRule="auto"/>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lielais uzņēmums</w:t>
            </w:r>
          </w:p>
          <w:p w14:paraId="507BF9E6" w14:textId="77777777" w:rsidR="00B93B92" w:rsidRPr="00CE2704" w:rsidRDefault="00284E0C" w:rsidP="000F29B2">
            <w:pPr>
              <w:pStyle w:val="Sarakstarindkopa"/>
              <w:numPr>
                <w:ilvl w:val="0"/>
                <w:numId w:val="2"/>
              </w:numPr>
              <w:tabs>
                <w:tab w:val="left" w:pos="900"/>
              </w:tabs>
              <w:spacing w:after="0" w:line="240" w:lineRule="auto"/>
              <w:rPr>
                <w:rFonts w:ascii="Times New Roman" w:eastAsia="Times New Roman" w:hAnsi="Times New Roman"/>
                <w:b/>
                <w:bCs/>
                <w:color w:val="4472C4" w:themeColor="accent1"/>
                <w:sz w:val="24"/>
                <w:szCs w:val="24"/>
              </w:rPr>
            </w:pPr>
            <w:r w:rsidRPr="00CE2704">
              <w:rPr>
                <w:rFonts w:ascii="Times New Roman" w:hAnsi="Times New Roman"/>
                <w:i/>
                <w:color w:val="4472C4" w:themeColor="accent1"/>
                <w:sz w:val="24"/>
                <w:szCs w:val="24"/>
              </w:rPr>
              <w:t>MVU</w:t>
            </w:r>
          </w:p>
          <w:p w14:paraId="6F3F0693" w14:textId="1973DA37" w:rsidR="00915B67" w:rsidRPr="00CE2704" w:rsidRDefault="00284E0C" w:rsidP="000F29B2">
            <w:pPr>
              <w:pStyle w:val="Sarakstarindkopa"/>
              <w:numPr>
                <w:ilvl w:val="0"/>
                <w:numId w:val="2"/>
              </w:numPr>
              <w:tabs>
                <w:tab w:val="left" w:pos="900"/>
              </w:tabs>
              <w:spacing w:after="0" w:line="240" w:lineRule="auto"/>
              <w:rPr>
                <w:rFonts w:ascii="Times New Roman" w:eastAsia="Times New Roman" w:hAnsi="Times New Roman"/>
                <w:b/>
                <w:bCs/>
                <w:sz w:val="24"/>
                <w:szCs w:val="24"/>
              </w:rPr>
            </w:pPr>
            <w:r w:rsidRPr="00CE2704">
              <w:rPr>
                <w:rFonts w:ascii="Times New Roman" w:hAnsi="Times New Roman"/>
                <w:i/>
                <w:color w:val="4472C4" w:themeColor="accent1"/>
                <w:sz w:val="24"/>
                <w:szCs w:val="24"/>
              </w:rPr>
              <w:t>N/A</w:t>
            </w:r>
          </w:p>
        </w:tc>
      </w:tr>
      <w:tr w:rsidR="00284E0C" w:rsidRPr="00CE2704" w14:paraId="2CCA689C" w14:textId="77777777" w:rsidTr="0EA8F5EF">
        <w:trPr>
          <w:trHeight w:val="300"/>
        </w:trPr>
        <w:tc>
          <w:tcPr>
            <w:tcW w:w="3964" w:type="dxa"/>
            <w:vMerge/>
          </w:tcPr>
          <w:p w14:paraId="7FE05A5F" w14:textId="77777777" w:rsidR="00284E0C" w:rsidRPr="00EA6B34" w:rsidRDefault="00284E0C" w:rsidP="00084B42">
            <w:pPr>
              <w:pStyle w:val="Paraststmeklis"/>
              <w:spacing w:before="0" w:beforeAutospacing="0" w:after="0" w:afterAutospacing="0"/>
              <w:jc w:val="both"/>
              <w:rPr>
                <w:rFonts w:eastAsia="Times New Roman"/>
                <w:b/>
                <w:bCs/>
                <w:highlight w:val="yellow"/>
              </w:rPr>
            </w:pPr>
          </w:p>
        </w:tc>
        <w:tc>
          <w:tcPr>
            <w:tcW w:w="7655" w:type="dxa"/>
          </w:tcPr>
          <w:p w14:paraId="1736CE5B" w14:textId="77777777" w:rsidR="00284E0C" w:rsidRPr="00CE2704" w:rsidRDefault="00284E0C" w:rsidP="00084B42">
            <w:pPr>
              <w:jc w:val="both"/>
              <w:rPr>
                <w:rFonts w:eastAsia="Times New Roman"/>
                <w:b/>
                <w:bCs/>
              </w:rPr>
            </w:pPr>
            <w:r w:rsidRPr="00CE2704">
              <w:rPr>
                <w:rFonts w:eastAsia="Times New Roman"/>
                <w:b/>
                <w:bCs/>
              </w:rPr>
              <w:t>Vai ir valsts budžeta finansēta institūcija?</w:t>
            </w:r>
          </w:p>
          <w:p w14:paraId="2C973155" w14:textId="77777777" w:rsidR="00284E0C" w:rsidRPr="00CE2704" w:rsidRDefault="00284E0C" w:rsidP="00084B42">
            <w:pPr>
              <w:tabs>
                <w:tab w:val="left" w:pos="900"/>
              </w:tabs>
              <w:jc w:val="both"/>
              <w:rPr>
                <w:i/>
                <w:color w:val="0000FF"/>
              </w:rPr>
            </w:pPr>
            <w:r w:rsidRPr="00CE2704">
              <w:rPr>
                <w:color w:val="7F7F7F" w:themeColor="text1" w:themeTint="80"/>
              </w:rPr>
              <w:t>Izvēlas atbilstošo no klasifikatora:</w:t>
            </w:r>
          </w:p>
          <w:p w14:paraId="3F4C4D2A" w14:textId="5BCEA793" w:rsidR="00284E0C" w:rsidRPr="00CE2704" w:rsidRDefault="00284E0C" w:rsidP="000F29B2">
            <w:pPr>
              <w:pStyle w:val="Sarakstarindkopa"/>
              <w:numPr>
                <w:ilvl w:val="0"/>
                <w:numId w:val="3"/>
              </w:numPr>
              <w:tabs>
                <w:tab w:val="left" w:pos="900"/>
              </w:tabs>
              <w:spacing w:after="0" w:line="240" w:lineRule="auto"/>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 xml:space="preserve">Jā </w:t>
            </w:r>
            <w:r w:rsidRPr="00CE2704">
              <w:rPr>
                <w:rFonts w:ascii="Times New Roman" w:hAnsi="Times New Roman"/>
                <w:i/>
                <w:color w:val="4472C4" w:themeColor="accent1"/>
                <w:sz w:val="24"/>
                <w:szCs w:val="24"/>
              </w:rPr>
              <w:t xml:space="preserve">– finansējuma saņēmējs, kas saņem projekta priekšfinansējumu no valsts budžeta līdzekļiem, </w:t>
            </w:r>
          </w:p>
          <w:p w14:paraId="5CF7E2F3" w14:textId="655741BB" w:rsidR="00915B67" w:rsidRPr="00CE2704" w:rsidRDefault="00284E0C" w:rsidP="000F29B2">
            <w:pPr>
              <w:pStyle w:val="Sarakstarindkopa"/>
              <w:numPr>
                <w:ilvl w:val="0"/>
                <w:numId w:val="3"/>
              </w:numPr>
              <w:tabs>
                <w:tab w:val="left" w:pos="900"/>
              </w:tabs>
              <w:spacing w:after="0" w:line="240" w:lineRule="auto"/>
              <w:jc w:val="both"/>
              <w:rPr>
                <w:rFonts w:ascii="Times New Roman" w:hAnsi="Times New Roman"/>
                <w:i/>
                <w:color w:val="0000FF"/>
                <w:sz w:val="24"/>
                <w:szCs w:val="24"/>
              </w:rPr>
            </w:pPr>
            <w:r w:rsidRPr="00CE2704">
              <w:rPr>
                <w:rFonts w:ascii="Times New Roman" w:hAnsi="Times New Roman"/>
                <w:b/>
                <w:i/>
                <w:color w:val="4472C4" w:themeColor="accent1"/>
                <w:sz w:val="24"/>
                <w:szCs w:val="24"/>
              </w:rPr>
              <w:t>Nē</w:t>
            </w:r>
            <w:r w:rsidRPr="00CE2704">
              <w:rPr>
                <w:rFonts w:ascii="Times New Roman" w:hAnsi="Times New Roman"/>
                <w:i/>
                <w:color w:val="4472C4" w:themeColor="accent1"/>
                <w:sz w:val="24"/>
                <w:szCs w:val="24"/>
              </w:rPr>
              <w:t xml:space="preserve"> – visi pārējie.</w:t>
            </w:r>
          </w:p>
        </w:tc>
      </w:tr>
      <w:tr w:rsidR="00284E0C" w:rsidRPr="00CE2704" w14:paraId="181E5EA7" w14:textId="77777777" w:rsidTr="0EA8F5EF">
        <w:trPr>
          <w:trHeight w:val="300"/>
        </w:trPr>
        <w:tc>
          <w:tcPr>
            <w:tcW w:w="3964" w:type="dxa"/>
            <w:vMerge/>
          </w:tcPr>
          <w:p w14:paraId="6C1BE476" w14:textId="77777777" w:rsidR="00284E0C" w:rsidRPr="00EA6B34" w:rsidRDefault="00284E0C" w:rsidP="00084B42">
            <w:pPr>
              <w:pStyle w:val="Paraststmeklis"/>
              <w:spacing w:before="0" w:beforeAutospacing="0" w:after="0" w:afterAutospacing="0"/>
              <w:jc w:val="both"/>
              <w:rPr>
                <w:rFonts w:eastAsia="Times New Roman"/>
                <w:b/>
                <w:bCs/>
                <w:highlight w:val="yellow"/>
              </w:rPr>
            </w:pPr>
          </w:p>
        </w:tc>
        <w:tc>
          <w:tcPr>
            <w:tcW w:w="7655" w:type="dxa"/>
          </w:tcPr>
          <w:p w14:paraId="4C095488" w14:textId="77777777" w:rsidR="00284E0C" w:rsidRPr="00CE2704" w:rsidRDefault="00284E0C" w:rsidP="00084B42">
            <w:pPr>
              <w:jc w:val="both"/>
              <w:rPr>
                <w:rFonts w:eastAsia="Times New Roman"/>
                <w:b/>
                <w:bCs/>
              </w:rPr>
            </w:pPr>
            <w:r w:rsidRPr="00CE2704">
              <w:rPr>
                <w:rFonts w:eastAsia="Times New Roman"/>
                <w:b/>
                <w:bCs/>
              </w:rPr>
              <w:t>Projekta iesniedzēja NACE klasifikators</w:t>
            </w:r>
          </w:p>
          <w:p w14:paraId="1CFCB56F" w14:textId="77777777" w:rsidR="00284E0C" w:rsidRPr="00CE2704" w:rsidRDefault="00284E0C" w:rsidP="00084B42">
            <w:pPr>
              <w:rPr>
                <w:color w:val="7F7F7F" w:themeColor="text1" w:themeTint="80"/>
              </w:rPr>
            </w:pPr>
            <w:bookmarkStart w:id="0" w:name="_Hlk126841165"/>
            <w:r w:rsidRPr="00CE2704">
              <w:rPr>
                <w:color w:val="7F7F7F" w:themeColor="text1" w:themeTint="80"/>
              </w:rPr>
              <w:t>Ievada informāciju</w:t>
            </w:r>
          </w:p>
          <w:bookmarkEnd w:id="0"/>
          <w:p w14:paraId="05188120" w14:textId="20ECD9DD" w:rsidR="00284E0C" w:rsidRPr="00CE2704" w:rsidRDefault="00284E0C" w:rsidP="00084B42">
            <w:pPr>
              <w:pStyle w:val="Paraststmeklis"/>
              <w:spacing w:before="0" w:beforeAutospacing="0" w:after="0" w:afterAutospacing="0"/>
              <w:jc w:val="both"/>
              <w:rPr>
                <w:i/>
                <w:iCs/>
                <w:color w:val="0000FF"/>
                <w:highlight w:val="yellow"/>
              </w:rPr>
            </w:pPr>
            <w:r w:rsidRPr="00CE2704">
              <w:rPr>
                <w:i/>
                <w:iCs/>
                <w:color w:val="4472C4" w:themeColor="accent1"/>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CE2704">
              <w:rPr>
                <w:i/>
                <w:iCs/>
                <w:color w:val="4472C4" w:themeColor="accent1"/>
              </w:rPr>
              <w:t xml:space="preserve">šajā datu laukā </w:t>
            </w:r>
            <w:r w:rsidRPr="00CE2704">
              <w:rPr>
                <w:i/>
                <w:iCs/>
                <w:color w:val="4472C4" w:themeColor="accent1"/>
              </w:rPr>
              <w:t>norāda galveno pamatdarbību.</w:t>
            </w:r>
          </w:p>
        </w:tc>
      </w:tr>
    </w:tbl>
    <w:p w14:paraId="52231A61" w14:textId="77777777" w:rsidR="00E45960" w:rsidRPr="002133EA" w:rsidRDefault="00E45960" w:rsidP="00C7344A">
      <w:pPr>
        <w:rPr>
          <w:rFonts w:eastAsia="Times New Roman"/>
          <w:b/>
          <w:bCs/>
        </w:rPr>
      </w:pPr>
    </w:p>
    <w:p w14:paraId="5DCE1307" w14:textId="4B9FF266" w:rsidR="00094E34" w:rsidRPr="002133EA" w:rsidRDefault="00057D69" w:rsidP="00112B40">
      <w:pPr>
        <w:jc w:val="center"/>
        <w:rPr>
          <w:rFonts w:eastAsia="Times New Roman"/>
          <w:b/>
          <w:bCs/>
        </w:rPr>
      </w:pPr>
      <w:r w:rsidRPr="002133EA">
        <w:rPr>
          <w:rFonts w:eastAsia="Times New Roman"/>
          <w:b/>
          <w:bCs/>
        </w:rPr>
        <w:t>SADAĻA - PROJEKTA APRAKSTS</w:t>
      </w:r>
    </w:p>
    <w:p w14:paraId="72FEF430" w14:textId="77777777" w:rsidR="00862BF4" w:rsidRPr="002133EA" w:rsidRDefault="00862BF4" w:rsidP="003C6E78">
      <w:pPr>
        <w:pStyle w:val="Virsraksts3"/>
        <w:spacing w:before="0" w:beforeAutospacing="0" w:after="0" w:afterAutospacing="0"/>
        <w:jc w:val="both"/>
        <w:rPr>
          <w:rFonts w:eastAsia="Times New Roman"/>
          <w:sz w:val="24"/>
          <w:szCs w:val="24"/>
        </w:rPr>
      </w:pPr>
    </w:p>
    <w:p w14:paraId="2218BC93" w14:textId="0B078F1B" w:rsidR="000411C8" w:rsidRPr="002133EA" w:rsidRDefault="00C73811" w:rsidP="00A66C69">
      <w:pPr>
        <w:pStyle w:val="Virsraksts3"/>
        <w:numPr>
          <w:ilvl w:val="0"/>
          <w:numId w:val="29"/>
        </w:numPr>
        <w:spacing w:before="0" w:beforeAutospacing="0" w:after="0" w:afterAutospacing="0"/>
        <w:jc w:val="both"/>
        <w:rPr>
          <w:rFonts w:eastAsia="Times New Roman"/>
          <w:sz w:val="24"/>
          <w:szCs w:val="24"/>
        </w:rPr>
      </w:pPr>
      <w:r w:rsidRPr="002133EA">
        <w:rPr>
          <w:rFonts w:eastAsia="Times New Roman"/>
          <w:sz w:val="24"/>
          <w:szCs w:val="24"/>
        </w:rPr>
        <w:t>Vispārīgi</w:t>
      </w:r>
    </w:p>
    <w:p w14:paraId="79B07E48" w14:textId="6F54C50F" w:rsidR="00F7655D" w:rsidRPr="002133EA" w:rsidRDefault="00255E46" w:rsidP="003C6E78">
      <w:pPr>
        <w:pStyle w:val="Virsraksts3"/>
        <w:spacing w:before="0" w:beforeAutospacing="0" w:after="0" w:afterAutospacing="0"/>
        <w:jc w:val="both"/>
        <w:rPr>
          <w:rFonts w:eastAsia="Times New Roman"/>
          <w:sz w:val="24"/>
          <w:szCs w:val="24"/>
        </w:rPr>
      </w:pPr>
      <w:r w:rsidRPr="002133EA">
        <w:rPr>
          <w:rFonts w:eastAsia="Times New Roman"/>
          <w:sz w:val="24"/>
          <w:szCs w:val="24"/>
        </w:rPr>
        <w:t>Kopsavilkums (informācija par projektā plānotajām darbībām, izmaksām, projekta īstenošanas laiku, kas publicējama vietnē esfondi.lv)</w:t>
      </w:r>
    </w:p>
    <w:p w14:paraId="7E5E0507" w14:textId="4354EC78" w:rsidR="26C04E08" w:rsidRPr="00CE2704" w:rsidRDefault="26C04E08" w:rsidP="5FED8245">
      <w:pPr>
        <w:jc w:val="both"/>
        <w:rPr>
          <w:i/>
          <w:iCs/>
          <w:color w:val="4472C4" w:themeColor="accent1"/>
        </w:rPr>
      </w:pPr>
      <w:r w:rsidRPr="00CE2704">
        <w:rPr>
          <w:i/>
          <w:iCs/>
          <w:color w:val="4472C4" w:themeColor="accent1"/>
        </w:rPr>
        <w:t xml:space="preserve">Kopsavilkumā sniedz </w:t>
      </w:r>
      <w:r w:rsidRPr="00CE2704">
        <w:rPr>
          <w:b/>
          <w:bCs/>
          <w:i/>
          <w:iCs/>
          <w:color w:val="4472C4" w:themeColor="accent1"/>
        </w:rPr>
        <w:t>visaptverošu, īsu un strukturētu projekta būtības kopsavilkumu</w:t>
      </w:r>
      <w:r w:rsidRPr="00CE2704">
        <w:rPr>
          <w:i/>
          <w:iCs/>
          <w:color w:val="4472C4" w:themeColor="accent1"/>
        </w:rPr>
        <w:t xml:space="preserve">, kas jebkuram interesentam sniedz ieskatu par to, kas projektā plānots, t.sk. norāda informāciju par:  </w:t>
      </w:r>
    </w:p>
    <w:p w14:paraId="28BEBD65" w14:textId="773E170B" w:rsidR="26C04E08" w:rsidRPr="00CE2704" w:rsidRDefault="26C04E08" w:rsidP="000F29B2">
      <w:pPr>
        <w:pStyle w:val="Sarakstarindkopa"/>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 xml:space="preserve">projekta mērķi (īsi); </w:t>
      </w:r>
    </w:p>
    <w:p w14:paraId="3B7BA26D" w14:textId="4A1C9AE5" w:rsidR="26C04E08" w:rsidRPr="00CE2704" w:rsidRDefault="26C04E08" w:rsidP="000F29B2">
      <w:pPr>
        <w:pStyle w:val="Sarakstarindkopa"/>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 xml:space="preserve">galvenajām projekta darbībām (atbilstoši projekta iesnieguma sadaļā “Darbības” paredzētajam);  </w:t>
      </w:r>
    </w:p>
    <w:p w14:paraId="3B2687D2" w14:textId="447E4506" w:rsidR="26C04E08" w:rsidRPr="00CE2704" w:rsidRDefault="26C04E08" w:rsidP="000F29B2">
      <w:pPr>
        <w:pStyle w:val="Sarakstarindkopa"/>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 xml:space="preserve">plānotajiem rezultātiem;  </w:t>
      </w:r>
    </w:p>
    <w:p w14:paraId="7B4BC8CF" w14:textId="20BD55D3" w:rsidR="26C04E08" w:rsidRPr="00CE2704" w:rsidRDefault="26C04E08" w:rsidP="000F29B2">
      <w:pPr>
        <w:pStyle w:val="Sarakstarindkopa"/>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 xml:space="preserve">projekta kopējām izmaksām un dalījumā pa finansēšanas avotiem (atbilstoši projekta iesnieguma sadaļā “Finansējuma sadalījums pa avotiem” norādītajam);  </w:t>
      </w:r>
    </w:p>
    <w:p w14:paraId="4D3BB71C" w14:textId="234294DD" w:rsidR="26C04E08" w:rsidRPr="00CE2704" w:rsidRDefault="26C04E08" w:rsidP="000F29B2">
      <w:pPr>
        <w:pStyle w:val="Sarakstarindkopa"/>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projekta īstenošanas laiku (atbilstoši projekta iesnieguma sadaļā “Īstenošanas grafiks” paredzētajam). </w:t>
      </w:r>
    </w:p>
    <w:p w14:paraId="52D703BB" w14:textId="4A74E0CA" w:rsidR="000C2907" w:rsidRPr="00CE2704" w:rsidRDefault="000C2907" w:rsidP="000C2907">
      <w:pPr>
        <w:jc w:val="both"/>
        <w:rPr>
          <w:i/>
          <w:iCs/>
          <w:color w:val="4472C4" w:themeColor="accent1"/>
        </w:rPr>
      </w:pPr>
      <w:r w:rsidRPr="00CE2704">
        <w:rPr>
          <w:i/>
          <w:iCs/>
          <w:color w:val="4472C4" w:themeColor="accent1"/>
        </w:rPr>
        <w:t xml:space="preserve">Par projekta īstenošanas sākumu uzskatāms plānotais </w:t>
      </w:r>
      <w:r w:rsidR="00885DEA" w:rsidRPr="00CE2704">
        <w:rPr>
          <w:i/>
          <w:iCs/>
          <w:color w:val="4472C4" w:themeColor="accent1"/>
        </w:rPr>
        <w:t>līguma/</w:t>
      </w:r>
      <w:r w:rsidRPr="00CE2704">
        <w:rPr>
          <w:i/>
          <w:iCs/>
          <w:color w:val="4472C4" w:themeColor="accent1"/>
        </w:rPr>
        <w:t>vienošanās par projekta īstenošanu noslēgšanas datums</w:t>
      </w:r>
      <w:r w:rsidR="00044D48" w:rsidRPr="00CE2704">
        <w:rPr>
          <w:i/>
          <w:iCs/>
          <w:color w:val="4472C4" w:themeColor="accent1"/>
        </w:rPr>
        <w:t>.</w:t>
      </w:r>
    </w:p>
    <w:p w14:paraId="27F3628C" w14:textId="77777777" w:rsidR="000C2907" w:rsidRPr="00CE2704" w:rsidRDefault="000C2907" w:rsidP="000C2907">
      <w:pPr>
        <w:jc w:val="both"/>
        <w:rPr>
          <w:i/>
          <w:iCs/>
          <w:color w:val="4472C4" w:themeColor="accent1"/>
        </w:rPr>
      </w:pPr>
    </w:p>
    <w:p w14:paraId="1DB70829" w14:textId="7C941532" w:rsidR="000C2907" w:rsidRPr="00CE2704" w:rsidRDefault="000C2907" w:rsidP="000C2907">
      <w:pPr>
        <w:jc w:val="both"/>
        <w:rPr>
          <w:i/>
          <w:iCs/>
          <w:color w:val="4472C4" w:themeColor="accent1"/>
        </w:rPr>
      </w:pPr>
      <w:r w:rsidRPr="00CE2704">
        <w:rPr>
          <w:i/>
          <w:iCs/>
          <w:color w:val="4472C4" w:themeColor="accent1"/>
        </w:rPr>
        <w:t xml:space="preserve">Atbilstoši SAM MK noteikumu </w:t>
      </w:r>
      <w:r w:rsidR="00FA6433" w:rsidRPr="00CE2704">
        <w:rPr>
          <w:i/>
          <w:iCs/>
          <w:color w:val="4472C4" w:themeColor="accent1"/>
        </w:rPr>
        <w:t>7</w:t>
      </w:r>
      <w:r w:rsidRPr="00CE2704">
        <w:rPr>
          <w:i/>
          <w:iCs/>
          <w:color w:val="4472C4" w:themeColor="accent1"/>
        </w:rPr>
        <w:t>. punktam projektu īsteno ne ilgāk kā līdz 2029. gada 31. decembrim, bet projektā norāda faktisko plānoto projekta īstenošanas beigu termiņu. </w:t>
      </w:r>
    </w:p>
    <w:p w14:paraId="5EB25458" w14:textId="77777777" w:rsidR="000C2907" w:rsidRPr="00CE2704" w:rsidRDefault="000C2907" w:rsidP="000C2907">
      <w:pPr>
        <w:jc w:val="both"/>
        <w:rPr>
          <w:i/>
          <w:iCs/>
          <w:color w:val="4472C4" w:themeColor="accent1"/>
        </w:rPr>
      </w:pPr>
    </w:p>
    <w:p w14:paraId="1218771B" w14:textId="60E0A0F7" w:rsidR="000C2907" w:rsidRPr="00CE2704" w:rsidRDefault="000C2907" w:rsidP="000C2907">
      <w:pPr>
        <w:jc w:val="both"/>
        <w:rPr>
          <w:i/>
          <w:iCs/>
          <w:color w:val="4472C4" w:themeColor="accent1"/>
        </w:rPr>
      </w:pPr>
      <w:r w:rsidRPr="00CE2704">
        <w:rPr>
          <w:i/>
          <w:iCs/>
          <w:color w:val="4472C4" w:themeColor="accent1"/>
        </w:rPr>
        <w:t xml:space="preserve">Šī informācija par projektu pēc projekta iesnieguma apstiprināšanas tiks publicēta Eiropas Savienības fondu tīmekļa vietnē </w:t>
      </w:r>
      <w:hyperlink r:id="rId13" w:tgtFrame="_blank" w:history="1">
        <w:r w:rsidRPr="00CE2704">
          <w:rPr>
            <w:rStyle w:val="Hipersaite"/>
            <w:i/>
            <w:iCs/>
            <w:color w:val="4472C4" w:themeColor="accent1"/>
          </w:rPr>
          <w:t>www.esfondi.lv</w:t>
        </w:r>
      </w:hyperlink>
      <w:r w:rsidRPr="00CE2704">
        <w:rPr>
          <w:i/>
          <w:iCs/>
          <w:color w:val="4472C4" w:themeColor="accent1"/>
        </w:rPr>
        <w:t>.  </w:t>
      </w:r>
    </w:p>
    <w:p w14:paraId="69466D2E" w14:textId="77777777" w:rsidR="005E198A" w:rsidRPr="00CE2704" w:rsidRDefault="005E198A" w:rsidP="003C6E78">
      <w:pPr>
        <w:pStyle w:val="Paraststmeklis"/>
        <w:spacing w:before="0" w:beforeAutospacing="0" w:after="0" w:afterAutospacing="0"/>
        <w:jc w:val="both"/>
        <w:rPr>
          <w:i/>
          <w:iCs/>
          <w:color w:val="0000FF"/>
          <w:highlight w:val="yellow"/>
        </w:rPr>
      </w:pPr>
    </w:p>
    <w:p w14:paraId="5C33F794" w14:textId="02E8AE87" w:rsidR="00255E46" w:rsidRPr="002133EA" w:rsidRDefault="00255E46" w:rsidP="003C6E78">
      <w:pPr>
        <w:pStyle w:val="Virsraksts3"/>
        <w:spacing w:before="0" w:beforeAutospacing="0" w:after="0" w:afterAutospacing="0"/>
        <w:jc w:val="both"/>
        <w:rPr>
          <w:rFonts w:eastAsia="Times New Roman"/>
          <w:sz w:val="24"/>
          <w:szCs w:val="24"/>
        </w:rPr>
      </w:pPr>
      <w:r w:rsidRPr="002133EA">
        <w:rPr>
          <w:rFonts w:eastAsia="Times New Roman"/>
          <w:sz w:val="24"/>
          <w:szCs w:val="24"/>
        </w:rPr>
        <w:t>Projekta mērķis</w:t>
      </w:r>
    </w:p>
    <w:p w14:paraId="295D446C" w14:textId="15328CDB" w:rsidR="00455E2A" w:rsidRPr="00CE2704" w:rsidRDefault="00CA2275" w:rsidP="002133EA">
      <w:pPr>
        <w:jc w:val="both"/>
        <w:rPr>
          <w:i/>
          <w:iCs/>
          <w:color w:val="4472C4" w:themeColor="accent1"/>
        </w:rPr>
      </w:pPr>
      <w:r w:rsidRPr="00CE2704">
        <w:rPr>
          <w:i/>
          <w:iCs/>
          <w:color w:val="4472C4" w:themeColor="accent1"/>
        </w:rPr>
        <w:t xml:space="preserve">Šajā sadaļā </w:t>
      </w:r>
      <w:r w:rsidRPr="00CE2704">
        <w:rPr>
          <w:b/>
          <w:bCs/>
          <w:i/>
          <w:iCs/>
          <w:color w:val="4472C4" w:themeColor="accent1"/>
        </w:rPr>
        <w:t>definē projekta mērķi</w:t>
      </w:r>
      <w:r w:rsidRPr="00CE2704">
        <w:rPr>
          <w:i/>
          <w:iCs/>
          <w:color w:val="4472C4" w:themeColor="accent1"/>
        </w:rPr>
        <w:t xml:space="preserve"> </w:t>
      </w:r>
      <w:r w:rsidR="00F71D0E" w:rsidRPr="00CE2704">
        <w:rPr>
          <w:i/>
          <w:iCs/>
          <w:color w:val="4472C4" w:themeColor="accent1"/>
        </w:rPr>
        <w:t xml:space="preserve">atbilstoši </w:t>
      </w:r>
      <w:r w:rsidR="0096335B" w:rsidRPr="00CE2704">
        <w:rPr>
          <w:i/>
          <w:iCs/>
          <w:color w:val="4472C4" w:themeColor="accent1"/>
        </w:rPr>
        <w:t xml:space="preserve">SAM MK noteikumu 5. punktā noteiktajam pasākuma mērķim: </w:t>
      </w:r>
      <w:r w:rsidR="00BE23E9" w:rsidRPr="00CE2704">
        <w:rPr>
          <w:i/>
          <w:iCs/>
          <w:color w:val="4472C4" w:themeColor="accent1"/>
        </w:rPr>
        <w:t>pilnvērtīga  </w:t>
      </w:r>
      <w:r w:rsidR="00B546F5" w:rsidRPr="00CE2704">
        <w:rPr>
          <w:i/>
          <w:iCs/>
          <w:color w:val="4472C4" w:themeColor="accent1"/>
        </w:rPr>
        <w:t xml:space="preserve">Viedās specializācijas stratēģijas (turpmāk - </w:t>
      </w:r>
      <w:r w:rsidR="00BE23E9" w:rsidRPr="00CE2704">
        <w:rPr>
          <w:i/>
          <w:iCs/>
          <w:color w:val="4472C4" w:themeColor="accent1"/>
        </w:rPr>
        <w:t>RIS3</w:t>
      </w:r>
      <w:r w:rsidR="00B546F5" w:rsidRPr="00CE2704">
        <w:rPr>
          <w:i/>
          <w:iCs/>
          <w:color w:val="4472C4" w:themeColor="accent1"/>
        </w:rPr>
        <w:t>)</w:t>
      </w:r>
      <w:r w:rsidR="00BE23E9" w:rsidRPr="00CE2704">
        <w:rPr>
          <w:i/>
          <w:iCs/>
          <w:color w:val="4472C4" w:themeColor="accent1"/>
        </w:rPr>
        <w:t xml:space="preserve"> pārvaldības  turpināšana, stiprinot viedās specializācijas jomas analītikas kapacitāti, kā arī atbalsta pasākumu īstenošana uzņēmējdarbības attīstībai pētniecības un inovāciju jomā, lai radītu ar RIS3 nozarēm un kosmosa nozari saistītus jaunus produktus un tehnoloģijas, kas veicina uzņēmumu jaunu zināšanu apguvi un ieņēmumu palielināšanos, tādējādi veicinot eksporta apjoma pieaugumu.</w:t>
      </w:r>
    </w:p>
    <w:p w14:paraId="60F5B1C7" w14:textId="77777777" w:rsidR="005F0633" w:rsidRPr="00CE2704" w:rsidRDefault="005F0633" w:rsidP="00455E2A">
      <w:pPr>
        <w:pStyle w:val="Paraststmeklis"/>
        <w:spacing w:before="0" w:beforeAutospacing="0" w:after="0" w:afterAutospacing="0"/>
        <w:jc w:val="both"/>
        <w:rPr>
          <w:rFonts w:eastAsia="Times New Roman"/>
          <w:i/>
          <w:color w:val="FF0000"/>
        </w:rPr>
      </w:pPr>
    </w:p>
    <w:p w14:paraId="7E8A412C" w14:textId="6066C4A0" w:rsidR="00D8002E" w:rsidRPr="002133EA" w:rsidRDefault="00AC5142" w:rsidP="00F9D7DF">
      <w:pPr>
        <w:pStyle w:val="Virsraksts3"/>
        <w:spacing w:before="0" w:beforeAutospacing="0" w:after="0" w:afterAutospacing="0"/>
        <w:jc w:val="both"/>
        <w:rPr>
          <w:rFonts w:eastAsia="Times New Roman"/>
          <w:sz w:val="24"/>
          <w:szCs w:val="24"/>
        </w:rPr>
      </w:pPr>
      <w:bookmarkStart w:id="1" w:name="_Hlk140489806"/>
      <w:r w:rsidRPr="002133EA">
        <w:rPr>
          <w:rFonts w:eastAsia="Times New Roman"/>
          <w:sz w:val="24"/>
          <w:szCs w:val="24"/>
        </w:rPr>
        <w:t>Projekta īstenošanas vieta</w:t>
      </w:r>
    </w:p>
    <w:bookmarkEnd w:id="1"/>
    <w:p w14:paraId="5380F4E3" w14:textId="1CAB5C4C" w:rsidR="0038386C" w:rsidRPr="00CE2704" w:rsidRDefault="00AC5142" w:rsidP="006667C3">
      <w:pPr>
        <w:jc w:val="both"/>
      </w:pPr>
      <w:r w:rsidRPr="00CE2704">
        <w:rPr>
          <w:rFonts w:eastAsia="Times New Roman"/>
          <w:b/>
          <w:bCs/>
        </w:rPr>
        <w:t>Vai projekta īstenošanas vieta ir visa Latvija?</w:t>
      </w:r>
      <w:r w:rsidR="00D8002E" w:rsidRPr="00CE2704">
        <w:rPr>
          <w:i/>
          <w:color w:val="0000FF"/>
        </w:rPr>
        <w:t xml:space="preserve"> </w:t>
      </w:r>
    </w:p>
    <w:p w14:paraId="3FA999B5" w14:textId="19F1958D" w:rsidR="00720CD4" w:rsidRPr="00CE2704" w:rsidRDefault="0038386C" w:rsidP="0038386C">
      <w:pPr>
        <w:pStyle w:val="Paraststmeklis"/>
        <w:spacing w:before="0" w:beforeAutospacing="0" w:after="0" w:afterAutospacing="0"/>
        <w:jc w:val="both"/>
      </w:pPr>
      <w:r w:rsidRPr="00CE2704">
        <w:rPr>
          <w:i/>
          <w:iCs/>
          <w:color w:val="4472C4" w:themeColor="accent1"/>
        </w:rPr>
        <w:t>Atbilstoši SAM MK noteikumu 55. punktā noteiktajam projekta īstenošanas vieta ir Latvijas teritorija.</w:t>
      </w:r>
    </w:p>
    <w:p w14:paraId="5ADB6334" w14:textId="77777777" w:rsidR="0038386C" w:rsidRPr="00CE2704" w:rsidRDefault="0038386C" w:rsidP="0038386C">
      <w:pPr>
        <w:pStyle w:val="Paraststmeklis"/>
        <w:spacing w:before="0" w:beforeAutospacing="0" w:after="0" w:afterAutospacing="0"/>
        <w:jc w:val="both"/>
      </w:pPr>
    </w:p>
    <w:tbl>
      <w:tblPr>
        <w:tblStyle w:val="Reatabula"/>
        <w:tblW w:w="0" w:type="auto"/>
        <w:tblLook w:val="04A0" w:firstRow="1" w:lastRow="0" w:firstColumn="1" w:lastColumn="0" w:noHBand="0" w:noVBand="1"/>
      </w:tblPr>
      <w:tblGrid>
        <w:gridCol w:w="4700"/>
        <w:gridCol w:w="4927"/>
      </w:tblGrid>
      <w:tr w:rsidR="00720CD4" w:rsidRPr="00CE2704" w14:paraId="2CD5D42B" w14:textId="77777777" w:rsidTr="64029B35">
        <w:trPr>
          <w:trHeight w:val="271"/>
        </w:trPr>
        <w:tc>
          <w:tcPr>
            <w:tcW w:w="4700" w:type="dxa"/>
            <w:vAlign w:val="center"/>
          </w:tcPr>
          <w:p w14:paraId="27FFC106" w14:textId="1D6E934C" w:rsidR="00720CD4" w:rsidRPr="00CE2704" w:rsidRDefault="00B3275E" w:rsidP="00720CD4">
            <w:pPr>
              <w:jc w:val="center"/>
              <w:rPr>
                <w:i/>
                <w:color w:val="0000FF"/>
              </w:rPr>
            </w:pPr>
            <w:bookmarkStart w:id="2" w:name="_Hlk135336870"/>
            <w:r w:rsidRPr="00CE2704">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7078" cy="877323"/>
                          </a:xfrm>
                          <a:prstGeom prst="rect">
                            <a:avLst/>
                          </a:prstGeom>
                        </pic:spPr>
                      </pic:pic>
                    </a:graphicData>
                  </a:graphic>
                </wp:inline>
              </w:drawing>
            </w:r>
          </w:p>
        </w:tc>
        <w:tc>
          <w:tcPr>
            <w:tcW w:w="4927" w:type="dxa"/>
            <w:vAlign w:val="center"/>
          </w:tcPr>
          <w:p w14:paraId="5349F1D8" w14:textId="77777777" w:rsidR="00720CD4" w:rsidRPr="00CE2704" w:rsidRDefault="00720CD4" w:rsidP="00720CD4">
            <w:pPr>
              <w:jc w:val="center"/>
              <w:rPr>
                <w:color w:val="7F7F7F" w:themeColor="text1" w:themeTint="80"/>
              </w:rPr>
            </w:pPr>
            <w:r w:rsidRPr="00CE2704">
              <w:rPr>
                <w:color w:val="7F7F7F" w:themeColor="text1" w:themeTint="80"/>
              </w:rPr>
              <w:t>Lauks tiek automātiski aizpildīts</w:t>
            </w:r>
          </w:p>
          <w:p w14:paraId="199CBB9A" w14:textId="77777777" w:rsidR="00720CD4" w:rsidRPr="00CE2704" w:rsidRDefault="00720CD4" w:rsidP="00720CD4">
            <w:pPr>
              <w:jc w:val="center"/>
              <w:rPr>
                <w:i/>
                <w:color w:val="0000FF"/>
              </w:rPr>
            </w:pPr>
          </w:p>
        </w:tc>
      </w:tr>
      <w:bookmarkEnd w:id="2"/>
    </w:tbl>
    <w:p w14:paraId="272B2E59" w14:textId="3F3A545A" w:rsidR="64029B35" w:rsidRPr="004E4898" w:rsidRDefault="64029B35" w:rsidP="64029B35">
      <w:pPr>
        <w:pStyle w:val="Virsraksts3"/>
        <w:spacing w:before="0" w:beforeAutospacing="0" w:after="0" w:afterAutospacing="0"/>
        <w:jc w:val="both"/>
        <w:rPr>
          <w:rFonts w:eastAsia="Times New Roman"/>
          <w:sz w:val="24"/>
          <w:szCs w:val="24"/>
        </w:rPr>
      </w:pPr>
    </w:p>
    <w:p w14:paraId="7F260EA3" w14:textId="2F06B210" w:rsidR="001B203F" w:rsidRPr="004E4898" w:rsidRDefault="3174EEC8" w:rsidP="64029B35">
      <w:pPr>
        <w:pStyle w:val="Virsraksts3"/>
        <w:spacing w:before="0" w:beforeAutospacing="0" w:after="0" w:afterAutospacing="0"/>
        <w:jc w:val="both"/>
        <w:rPr>
          <w:rFonts w:eastAsia="Times New Roman"/>
          <w:sz w:val="24"/>
          <w:szCs w:val="24"/>
        </w:rPr>
      </w:pPr>
      <w:bookmarkStart w:id="3" w:name="_Hlk140488014"/>
      <w:r w:rsidRPr="004E4898">
        <w:rPr>
          <w:rFonts w:eastAsia="Times New Roman"/>
          <w:sz w:val="24"/>
          <w:szCs w:val="24"/>
        </w:rPr>
        <w:t xml:space="preserve">2. </w:t>
      </w:r>
      <w:r w:rsidR="00AC5142" w:rsidRPr="004E4898">
        <w:rPr>
          <w:rFonts w:eastAsia="Times New Roman"/>
          <w:sz w:val="24"/>
          <w:szCs w:val="24"/>
        </w:rPr>
        <w:t>Projekta īstenošana un vadība</w:t>
      </w:r>
      <w:r w:rsidR="00670D68" w:rsidRPr="004E4898">
        <w:rPr>
          <w:rFonts w:eastAsia="Times New Roman"/>
          <w:sz w:val="24"/>
          <w:szCs w:val="24"/>
        </w:rPr>
        <w:t xml:space="preserve"> </w:t>
      </w:r>
    </w:p>
    <w:p w14:paraId="598102E4" w14:textId="6BB4C130" w:rsidR="001B203F" w:rsidRPr="004E4898" w:rsidRDefault="00255E46" w:rsidP="64029B35">
      <w:pPr>
        <w:pStyle w:val="Virsraksts3"/>
        <w:spacing w:before="0" w:beforeAutospacing="0" w:after="0" w:afterAutospacing="0"/>
        <w:jc w:val="both"/>
        <w:rPr>
          <w:rFonts w:eastAsia="Times New Roman"/>
          <w:sz w:val="24"/>
          <w:szCs w:val="24"/>
        </w:rPr>
      </w:pPr>
      <w:r w:rsidRPr="004E4898">
        <w:rPr>
          <w:rFonts w:eastAsia="Times New Roman"/>
          <w:sz w:val="24"/>
          <w:szCs w:val="24"/>
        </w:rPr>
        <w:t>Projekta administrēšanas kapacitāte</w:t>
      </w:r>
      <w:r w:rsidR="003C6E78" w:rsidRPr="004E4898">
        <w:rPr>
          <w:rFonts w:eastAsia="Times New Roman"/>
          <w:sz w:val="24"/>
          <w:szCs w:val="24"/>
        </w:rPr>
        <w:t xml:space="preserve"> </w:t>
      </w:r>
      <w:bookmarkEnd w:id="3"/>
    </w:p>
    <w:p w14:paraId="7E68AE1B" w14:textId="243B2640" w:rsidR="001B203F" w:rsidRPr="004E4898" w:rsidRDefault="001B203F" w:rsidP="001B203F">
      <w:pPr>
        <w:pStyle w:val="paragraph"/>
        <w:spacing w:before="0" w:beforeAutospacing="0" w:after="0" w:afterAutospacing="0"/>
        <w:jc w:val="both"/>
        <w:textAlignment w:val="baseline"/>
        <w:rPr>
          <w:color w:val="4472C4" w:themeColor="accent1"/>
        </w:rPr>
      </w:pPr>
      <w:r w:rsidRPr="00CE2704">
        <w:rPr>
          <w:rStyle w:val="normaltextrun"/>
          <w:rFonts w:eastAsiaTheme="majorEastAsia"/>
          <w:i/>
          <w:color w:val="4472C4" w:themeColor="accent1"/>
        </w:rPr>
        <w:t xml:space="preserve">Šajā </w:t>
      </w:r>
      <w:r w:rsidRPr="00CE2704">
        <w:rPr>
          <w:rStyle w:val="normaltextrun"/>
          <w:rFonts w:eastAsiaTheme="majorEastAsia"/>
          <w:i/>
          <w:iCs/>
          <w:color w:val="4472C4" w:themeColor="accent1"/>
        </w:rPr>
        <w:t>sadaļā</w:t>
      </w:r>
      <w:r w:rsidRPr="00CE2704">
        <w:rPr>
          <w:rStyle w:val="normaltextrun"/>
          <w:rFonts w:eastAsiaTheme="majorEastAsia"/>
          <w:i/>
          <w:color w:val="4472C4" w:themeColor="accent1"/>
        </w:rPr>
        <w:t xml:space="preserve"> sniedz</w:t>
      </w:r>
      <w:r w:rsidRPr="00CE2704">
        <w:rPr>
          <w:rStyle w:val="normaltextrun"/>
          <w:rFonts w:eastAsiaTheme="majorEastAsia"/>
          <w:b/>
          <w:bCs/>
          <w:i/>
          <w:iCs/>
          <w:color w:val="4472C4" w:themeColor="accent1"/>
        </w:rPr>
        <w:t xml:space="preserve"> </w:t>
      </w:r>
      <w:r w:rsidRPr="00CE2704">
        <w:rPr>
          <w:rStyle w:val="normaltextrun"/>
          <w:rFonts w:eastAsiaTheme="majorEastAsia"/>
          <w:i/>
          <w:iCs/>
          <w:color w:val="4472C4" w:themeColor="accent1"/>
        </w:rPr>
        <w:t>informāciju par</w:t>
      </w:r>
      <w:r w:rsidRPr="00CE2704">
        <w:rPr>
          <w:rStyle w:val="normaltextrun"/>
          <w:rFonts w:eastAsiaTheme="majorEastAsia"/>
          <w:b/>
          <w:bCs/>
          <w:i/>
          <w:iCs/>
          <w:color w:val="4472C4" w:themeColor="accent1"/>
        </w:rPr>
        <w:t xml:space="preserve"> </w:t>
      </w:r>
      <w:r w:rsidR="006D6F4C" w:rsidRPr="004E4898">
        <w:rPr>
          <w:rStyle w:val="normaltextrun"/>
          <w:rFonts w:eastAsiaTheme="majorEastAsia"/>
          <w:i/>
          <w:iCs/>
          <w:color w:val="4472C4" w:themeColor="accent1"/>
        </w:rPr>
        <w:t>plānoto projekta personālu</w:t>
      </w:r>
      <w:r w:rsidR="006D6F4C" w:rsidRPr="00CE2704">
        <w:rPr>
          <w:rStyle w:val="normaltextrun"/>
          <w:rFonts w:eastAsiaTheme="majorEastAsia"/>
          <w:i/>
          <w:iCs/>
          <w:color w:val="4472C4" w:themeColor="accent1"/>
        </w:rPr>
        <w:t xml:space="preserve">, piemēram, </w:t>
      </w:r>
      <w:r w:rsidR="006D6F4C" w:rsidRPr="002133EA">
        <w:rPr>
          <w:rStyle w:val="normaltextrun"/>
          <w:rFonts w:eastAsiaTheme="majorEastAsia"/>
          <w:i/>
          <w:iCs/>
          <w:color w:val="4472C4" w:themeColor="accent1"/>
        </w:rPr>
        <w:t>projekta vadītāj</w:t>
      </w:r>
      <w:r w:rsidR="006D6F4C" w:rsidRPr="00CE2704">
        <w:rPr>
          <w:rStyle w:val="normaltextrun"/>
          <w:rFonts w:eastAsiaTheme="majorEastAsia"/>
          <w:i/>
          <w:iCs/>
          <w:color w:val="4472C4" w:themeColor="accent1"/>
        </w:rPr>
        <w:t>u</w:t>
      </w:r>
      <w:r w:rsidR="006D6F4C" w:rsidRPr="004E4898">
        <w:rPr>
          <w:rStyle w:val="normaltextrun"/>
          <w:rFonts w:eastAsiaTheme="majorEastAsia"/>
          <w:i/>
          <w:iCs/>
          <w:color w:val="4472C4" w:themeColor="accent1"/>
        </w:rPr>
        <w:t>, projekta vadītāja asistent</w:t>
      </w:r>
      <w:r w:rsidR="006D6F4C" w:rsidRPr="00CE2704">
        <w:rPr>
          <w:rStyle w:val="normaltextrun"/>
          <w:rFonts w:eastAsiaTheme="majorEastAsia"/>
          <w:i/>
          <w:iCs/>
          <w:color w:val="4472C4" w:themeColor="accent1"/>
        </w:rPr>
        <w:t>u</w:t>
      </w:r>
      <w:r w:rsidR="006D6F4C" w:rsidRPr="004E4898">
        <w:rPr>
          <w:rStyle w:val="normaltextrun"/>
          <w:rFonts w:eastAsiaTheme="majorEastAsia"/>
          <w:i/>
          <w:iCs/>
          <w:color w:val="4472C4" w:themeColor="accent1"/>
        </w:rPr>
        <w:t>, iepirkuma speciālist</w:t>
      </w:r>
      <w:r w:rsidR="006D6F4C" w:rsidRPr="00CE2704">
        <w:rPr>
          <w:rStyle w:val="normaltextrun"/>
          <w:rFonts w:eastAsiaTheme="majorEastAsia"/>
          <w:i/>
          <w:iCs/>
          <w:color w:val="4472C4" w:themeColor="accent1"/>
        </w:rPr>
        <w:t>u</w:t>
      </w:r>
      <w:r w:rsidR="006D6F4C" w:rsidRPr="004E4898">
        <w:rPr>
          <w:rStyle w:val="normaltextrun"/>
          <w:rFonts w:eastAsiaTheme="majorEastAsia"/>
          <w:i/>
          <w:iCs/>
          <w:color w:val="4472C4" w:themeColor="accent1"/>
        </w:rPr>
        <w:t>, grāmatvedi</w:t>
      </w:r>
      <w:r w:rsidRPr="00CE2704">
        <w:rPr>
          <w:rStyle w:val="normaltextrun"/>
          <w:rFonts w:eastAsiaTheme="majorEastAsia"/>
          <w:i/>
          <w:iCs/>
          <w:color w:val="4472C4" w:themeColor="accent1"/>
        </w:rPr>
        <w:t>, tai skaitā norādot:</w:t>
      </w:r>
      <w:r w:rsidRPr="00CE2704">
        <w:rPr>
          <w:rStyle w:val="eop"/>
          <w:rFonts w:eastAsiaTheme="majorEastAsia"/>
          <w:color w:val="4472C4" w:themeColor="accent1"/>
        </w:rPr>
        <w:t> </w:t>
      </w:r>
    </w:p>
    <w:p w14:paraId="10EC48E8" w14:textId="77777777" w:rsidR="001B203F" w:rsidRPr="006D5AE1" w:rsidRDefault="001B203F" w:rsidP="000F29B2">
      <w:pPr>
        <w:pStyle w:val="paragraph"/>
        <w:numPr>
          <w:ilvl w:val="0"/>
          <w:numId w:val="16"/>
        </w:numPr>
        <w:spacing w:before="0" w:beforeAutospacing="0" w:after="0" w:afterAutospacing="0"/>
        <w:jc w:val="both"/>
        <w:textAlignment w:val="baseline"/>
        <w:rPr>
          <w:rStyle w:val="eop"/>
          <w:color w:val="4472C4" w:themeColor="accent1"/>
        </w:rPr>
      </w:pPr>
      <w:r w:rsidRPr="00CE2704">
        <w:rPr>
          <w:rStyle w:val="normaltextrun"/>
          <w:rFonts w:eastAsiaTheme="majorEastAsia"/>
          <w:i/>
          <w:iCs/>
          <w:color w:val="4472C4" w:themeColor="accent1"/>
        </w:rPr>
        <w:t>to amatus,</w:t>
      </w:r>
      <w:r w:rsidRPr="00CE2704">
        <w:rPr>
          <w:rStyle w:val="eop"/>
          <w:rFonts w:eastAsiaTheme="majorEastAsia"/>
          <w:color w:val="4472C4" w:themeColor="accent1"/>
        </w:rPr>
        <w:t> </w:t>
      </w:r>
    </w:p>
    <w:p w14:paraId="099B2234" w14:textId="718C875C" w:rsidR="00B13539" w:rsidRPr="006D5AE1" w:rsidRDefault="00B13539" w:rsidP="000F29B2">
      <w:pPr>
        <w:pStyle w:val="paragraph"/>
        <w:numPr>
          <w:ilvl w:val="0"/>
          <w:numId w:val="16"/>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piesaistes veidu</w:t>
      </w:r>
      <w:r w:rsidR="00C7407A" w:rsidRPr="00CE2704">
        <w:rPr>
          <w:rStyle w:val="normaltextrun"/>
          <w:rFonts w:eastAsiaTheme="majorEastAsia"/>
          <w:i/>
          <w:iCs/>
          <w:color w:val="4472C4" w:themeColor="accent1"/>
        </w:rPr>
        <w:t xml:space="preserve"> (darba līgums vai uzņēmuma līgums);</w:t>
      </w:r>
    </w:p>
    <w:p w14:paraId="53B5B2F0" w14:textId="619DEEE6" w:rsidR="001B203F" w:rsidRPr="00EE7A8F" w:rsidRDefault="001B203F" w:rsidP="000F29B2">
      <w:pPr>
        <w:pStyle w:val="paragraph"/>
        <w:numPr>
          <w:ilvl w:val="0"/>
          <w:numId w:val="16"/>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pienākumus projektā (</w:t>
      </w:r>
      <w:r w:rsidR="00413149" w:rsidRPr="00CE2704">
        <w:rPr>
          <w:rStyle w:val="normaltextrun"/>
          <w:rFonts w:eastAsiaTheme="majorEastAsia"/>
          <w:i/>
          <w:iCs/>
          <w:color w:val="4472C4" w:themeColor="accent1"/>
        </w:rPr>
        <w:t>uzdevumi projekta īstenošanā un uzraudzībā</w:t>
      </w:r>
      <w:r w:rsidRPr="00CE2704">
        <w:rPr>
          <w:rStyle w:val="normaltextrun"/>
          <w:rFonts w:eastAsiaTheme="majorEastAsia"/>
          <w:i/>
          <w:iCs/>
          <w:color w:val="4472C4" w:themeColor="accent1"/>
        </w:rPr>
        <w:t>);</w:t>
      </w:r>
      <w:r w:rsidRPr="00CE2704">
        <w:rPr>
          <w:rStyle w:val="eop"/>
          <w:rFonts w:eastAsiaTheme="majorEastAsia"/>
          <w:color w:val="4472C4" w:themeColor="accent1"/>
        </w:rPr>
        <w:t> </w:t>
      </w:r>
    </w:p>
    <w:p w14:paraId="7C9E860A" w14:textId="6D6A559F" w:rsidR="001B203F" w:rsidRPr="00EE7A8F" w:rsidRDefault="001B203F" w:rsidP="000F29B2">
      <w:pPr>
        <w:pStyle w:val="paragraph"/>
        <w:numPr>
          <w:ilvl w:val="0"/>
          <w:numId w:val="16"/>
        </w:numPr>
        <w:spacing w:before="0" w:beforeAutospacing="0" w:after="0" w:afterAutospacing="0"/>
        <w:jc w:val="both"/>
        <w:textAlignment w:val="baseline"/>
        <w:rPr>
          <w:rStyle w:val="eop"/>
          <w:color w:val="4472C4" w:themeColor="accent1"/>
        </w:rPr>
      </w:pPr>
      <w:r w:rsidRPr="00CE2704">
        <w:rPr>
          <w:rStyle w:val="normaltextrun"/>
          <w:rFonts w:eastAsiaTheme="majorEastAsia"/>
          <w:i/>
          <w:iCs/>
          <w:color w:val="4472C4" w:themeColor="accent1"/>
        </w:rPr>
        <w:t>nepieciešamo personāla kvalifikāciju</w:t>
      </w:r>
      <w:r w:rsidR="00260369" w:rsidRPr="00CE2704">
        <w:rPr>
          <w:rStyle w:val="normaltextrun"/>
          <w:rFonts w:eastAsiaTheme="majorEastAsia"/>
          <w:i/>
          <w:iCs/>
          <w:color w:val="4472C4" w:themeColor="accent1"/>
        </w:rPr>
        <w:t xml:space="preserve"> un </w:t>
      </w:r>
      <w:r w:rsidRPr="00CE2704">
        <w:rPr>
          <w:rStyle w:val="normaltextrun"/>
          <w:rFonts w:eastAsiaTheme="majorEastAsia"/>
          <w:i/>
          <w:iCs/>
          <w:color w:val="4472C4" w:themeColor="accent1"/>
        </w:rPr>
        <w:t>pieredzi</w:t>
      </w:r>
      <w:r w:rsidRPr="00CE2704">
        <w:rPr>
          <w:rStyle w:val="eop"/>
          <w:rFonts w:eastAsiaTheme="majorEastAsia"/>
          <w:color w:val="4472C4" w:themeColor="accent1"/>
        </w:rPr>
        <w:t>;</w:t>
      </w:r>
    </w:p>
    <w:p w14:paraId="6EBF1E5F" w14:textId="17FD3A23" w:rsidR="001B203F" w:rsidRPr="00EE7A8F" w:rsidRDefault="001B203F" w:rsidP="000F29B2">
      <w:pPr>
        <w:pStyle w:val="paragraph"/>
        <w:numPr>
          <w:ilvl w:val="0"/>
          <w:numId w:val="16"/>
        </w:numPr>
        <w:spacing w:before="0" w:beforeAutospacing="0" w:after="0" w:afterAutospacing="0"/>
        <w:jc w:val="both"/>
        <w:textAlignment w:val="baseline"/>
        <w:rPr>
          <w:rStyle w:val="eop"/>
          <w:color w:val="4472C4" w:themeColor="accent1"/>
        </w:rPr>
      </w:pPr>
      <w:r w:rsidRPr="00CE2704">
        <w:rPr>
          <w:rStyle w:val="normaltextrun"/>
          <w:rFonts w:eastAsiaTheme="majorEastAsia"/>
          <w:i/>
          <w:iCs/>
          <w:color w:val="4472C4" w:themeColor="accent1"/>
        </w:rPr>
        <w:t>informāciju par personāla pieejamību vai plānoto iesaistīšanu projekta ieviešanas laikā</w:t>
      </w:r>
      <w:r w:rsidR="003248D1" w:rsidRPr="00CE2704">
        <w:rPr>
          <w:rStyle w:val="eop"/>
          <w:rFonts w:eastAsiaTheme="majorEastAsia"/>
          <w:color w:val="4472C4" w:themeColor="accent1"/>
        </w:rPr>
        <w:t>;</w:t>
      </w:r>
    </w:p>
    <w:p w14:paraId="692D71CC" w14:textId="302F5B32" w:rsidR="003248D1" w:rsidRPr="00C42E8A" w:rsidRDefault="003248D1" w:rsidP="003248D1">
      <w:pPr>
        <w:pStyle w:val="paragraph"/>
        <w:numPr>
          <w:ilvl w:val="0"/>
          <w:numId w:val="16"/>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amatā nodarbināto skaitu</w:t>
      </w:r>
      <w:r w:rsidRPr="00EE7A8F">
        <w:rPr>
          <w:color w:val="4472C4" w:themeColor="accent1"/>
        </w:rPr>
        <w:t>.</w:t>
      </w:r>
    </w:p>
    <w:p w14:paraId="34FD086A" w14:textId="77777777" w:rsidR="001B203F" w:rsidRPr="00CE2704" w:rsidRDefault="001B203F" w:rsidP="001B203F">
      <w:pPr>
        <w:pStyle w:val="Paraststmeklis"/>
        <w:spacing w:before="0" w:beforeAutospacing="0" w:after="0" w:afterAutospacing="0"/>
        <w:jc w:val="both"/>
        <w:rPr>
          <w:color w:val="0070C0"/>
        </w:rPr>
      </w:pPr>
    </w:p>
    <w:p w14:paraId="78C575B8" w14:textId="5C2684CF" w:rsidR="001B203F" w:rsidRPr="00CE2704" w:rsidRDefault="00AA5C45" w:rsidP="00A66C69">
      <w:pPr>
        <w:pStyle w:val="Sarakstarindkopa"/>
        <w:numPr>
          <w:ilvl w:val="0"/>
          <w:numId w:val="27"/>
        </w:numPr>
        <w:jc w:val="both"/>
        <w:rPr>
          <w:rFonts w:ascii="Times New Roman" w:hAnsi="Times New Roman"/>
          <w:sz w:val="24"/>
          <w:szCs w:val="24"/>
        </w:rPr>
      </w:pPr>
      <w:r w:rsidRPr="00AA5C45">
        <w:rPr>
          <w:rFonts w:ascii="Times New Roman" w:eastAsia="Verdana" w:hAnsi="Times New Roman"/>
          <w:i/>
          <w:iCs/>
          <w:color w:val="4472C4" w:themeColor="accent1"/>
          <w:sz w:val="24"/>
          <w:szCs w:val="24"/>
        </w:rPr>
        <w:t>SAM MK noteikumu 38.5. apakšpunktā minētās ārējo ekspertu piesaistes izmaksas nav uzskatāmas kā projekta īstenošanas personāla izmaksas, jo tiks piesaistīti ārējie eksperti (nepieciešamības gadījumā) kā ārpakalpojums tikai uz konkrētās 34.2. apakšpunktā minētās darbības īstenošanu nevis uz visu projekta vadību</w:t>
      </w:r>
      <w:r w:rsidR="000C2CEE">
        <w:rPr>
          <w:rFonts w:ascii="Times New Roman" w:eastAsia="Verdana" w:hAnsi="Times New Roman"/>
          <w:i/>
          <w:iCs/>
          <w:color w:val="4472C4" w:themeColor="accent1"/>
          <w:sz w:val="24"/>
          <w:szCs w:val="24"/>
        </w:rPr>
        <w:t xml:space="preserve"> (a</w:t>
      </w:r>
      <w:r w:rsidR="000C2CEE" w:rsidRPr="00AA5C45">
        <w:rPr>
          <w:rFonts w:ascii="Times New Roman" w:eastAsia="Verdana" w:hAnsi="Times New Roman"/>
          <w:i/>
          <w:iCs/>
          <w:color w:val="4472C4" w:themeColor="accent1"/>
          <w:sz w:val="24"/>
          <w:szCs w:val="24"/>
        </w:rPr>
        <w:t>ttiecināms, ja projekta iesniedzējs ir LIAA</w:t>
      </w:r>
      <w:r w:rsidR="000C2CEE">
        <w:rPr>
          <w:rFonts w:ascii="Times New Roman" w:eastAsia="Verdana" w:hAnsi="Times New Roman"/>
          <w:i/>
          <w:iCs/>
          <w:color w:val="4472C4" w:themeColor="accent1"/>
          <w:sz w:val="24"/>
          <w:szCs w:val="24"/>
        </w:rPr>
        <w:t>)</w:t>
      </w:r>
      <w:r w:rsidRPr="00AA5C45">
        <w:rPr>
          <w:rFonts w:ascii="Times New Roman" w:eastAsia="Verdana" w:hAnsi="Times New Roman"/>
          <w:i/>
          <w:iCs/>
          <w:color w:val="4472C4" w:themeColor="accent1"/>
          <w:sz w:val="24"/>
          <w:szCs w:val="24"/>
        </w:rPr>
        <w:t>.</w:t>
      </w:r>
      <w:r w:rsidR="000C2CEE">
        <w:rPr>
          <w:rFonts w:ascii="Times New Roman" w:eastAsia="Verdana" w:hAnsi="Times New Roman"/>
          <w:i/>
          <w:iCs/>
          <w:color w:val="4472C4" w:themeColor="accent1"/>
          <w:sz w:val="24"/>
          <w:szCs w:val="24"/>
        </w:rPr>
        <w:t xml:space="preserve"> </w:t>
      </w:r>
      <w:r w:rsidR="001B203F" w:rsidRPr="00CE2704">
        <w:rPr>
          <w:rFonts w:ascii="Times New Roman" w:hAnsi="Times New Roman"/>
          <w:i/>
          <w:iCs/>
          <w:sz w:val="24"/>
          <w:szCs w:val="24"/>
        </w:rPr>
        <w:br/>
      </w:r>
    </w:p>
    <w:tbl>
      <w:tblPr>
        <w:tblStyle w:val="Reatabula"/>
        <w:tblW w:w="0" w:type="auto"/>
        <w:tblLook w:val="04A0" w:firstRow="1" w:lastRow="0" w:firstColumn="1" w:lastColumn="0" w:noHBand="0" w:noVBand="1"/>
      </w:tblPr>
      <w:tblGrid>
        <w:gridCol w:w="6658"/>
        <w:gridCol w:w="2969"/>
      </w:tblGrid>
      <w:tr w:rsidR="00720CD4" w:rsidRPr="00CE2704" w14:paraId="1E42D5A7" w14:textId="77777777" w:rsidTr="00B93B92">
        <w:tc>
          <w:tcPr>
            <w:tcW w:w="6658" w:type="dxa"/>
          </w:tcPr>
          <w:p w14:paraId="5234CBEC" w14:textId="4329BFBD" w:rsidR="00720CD4" w:rsidRPr="00CE2704" w:rsidRDefault="00720CD4" w:rsidP="00255E46">
            <w:pPr>
              <w:pStyle w:val="Paraststmeklis"/>
              <w:spacing w:before="0" w:beforeAutospacing="0" w:after="0" w:afterAutospacing="0"/>
              <w:jc w:val="center"/>
              <w:rPr>
                <w:rFonts w:eastAsia="Times New Roman"/>
                <w:b/>
                <w:bCs/>
              </w:rPr>
            </w:pPr>
            <w:r w:rsidRPr="00CE2704">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5"/>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CE2704" w:rsidRDefault="00720CD4" w:rsidP="00B93B92">
            <w:pPr>
              <w:jc w:val="center"/>
              <w:rPr>
                <w:rFonts w:eastAsia="Times New Roman"/>
                <w:b/>
                <w:bCs/>
              </w:rPr>
            </w:pPr>
            <w:r w:rsidRPr="00CE2704">
              <w:rPr>
                <w:color w:val="7F7F7F" w:themeColor="text1" w:themeTint="80"/>
              </w:rPr>
              <w:t>Pievieno amatu.</w:t>
            </w:r>
          </w:p>
          <w:p w14:paraId="4E7FF766" w14:textId="33792F35" w:rsidR="00720CD4" w:rsidRPr="00CE2704" w:rsidRDefault="00720CD4" w:rsidP="00B93B92">
            <w:pPr>
              <w:pStyle w:val="Paraststmeklis"/>
              <w:spacing w:before="0" w:beforeAutospacing="0" w:after="0" w:afterAutospacing="0"/>
              <w:jc w:val="center"/>
              <w:rPr>
                <w:rFonts w:eastAsia="Times New Roman"/>
                <w:b/>
                <w:bCs/>
                <w:i/>
                <w:iCs/>
              </w:rPr>
            </w:pPr>
            <w:r w:rsidRPr="00CE2704">
              <w:rPr>
                <w:i/>
                <w:iCs/>
                <w:color w:val="4472C4" w:themeColor="accent1"/>
              </w:rPr>
              <w:t>Var pievienot vairākus amatus, katram izveidojot atsevišķu tabulu.</w:t>
            </w:r>
          </w:p>
        </w:tc>
      </w:tr>
    </w:tbl>
    <w:p w14:paraId="5C830E6F" w14:textId="3D07D3C7" w:rsidR="00720CD4" w:rsidRPr="00CE2704"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CE2704" w14:paraId="255A2E9F" w14:textId="77777777" w:rsidTr="00052C66">
        <w:tc>
          <w:tcPr>
            <w:tcW w:w="5382" w:type="dxa"/>
            <w:vMerge w:val="restart"/>
          </w:tcPr>
          <w:p w14:paraId="35227582" w14:textId="7BF5B229" w:rsidR="00720CD4" w:rsidRPr="00CE2704" w:rsidRDefault="00B93B92" w:rsidP="00B93B92">
            <w:pPr>
              <w:pStyle w:val="Paraststmeklis"/>
              <w:spacing w:before="0" w:beforeAutospacing="0" w:after="0" w:afterAutospacing="0"/>
              <w:jc w:val="center"/>
              <w:rPr>
                <w:noProof/>
              </w:rPr>
            </w:pPr>
            <w:r w:rsidRPr="00CE2704">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6">
                            <a:extLst>
                              <a:ext uri="{BEBA8EAE-BF5A-486C-A8C5-ECC9F3942E4B}">
                                <a14:imgProps xmlns:a14="http://schemas.microsoft.com/office/drawing/2010/main">
                                  <a14:imgLayer r:embed="rId17">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CE2704"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CE2704" w:rsidRDefault="00720CD4" w:rsidP="00B93B92">
            <w:pPr>
              <w:pStyle w:val="Paraststmeklis"/>
              <w:spacing w:before="0" w:beforeAutospacing="0" w:after="0" w:afterAutospacing="0"/>
              <w:jc w:val="both"/>
              <w:rPr>
                <w:color w:val="7F7F7F" w:themeColor="text1" w:themeTint="80"/>
              </w:rPr>
            </w:pPr>
            <w:r w:rsidRPr="00CE2704">
              <w:rPr>
                <w:rFonts w:eastAsia="Times New Roman"/>
                <w:b/>
                <w:bCs/>
              </w:rPr>
              <w:t>Amata nosaukums</w:t>
            </w:r>
            <w:r w:rsidRPr="00CE2704">
              <w:rPr>
                <w:color w:val="7F7F7F" w:themeColor="text1" w:themeTint="80"/>
              </w:rPr>
              <w:t xml:space="preserve"> </w:t>
            </w:r>
          </w:p>
          <w:p w14:paraId="351FEDDF" w14:textId="77777777" w:rsidR="00B93B92" w:rsidRPr="00CE2704" w:rsidRDefault="00B93B92" w:rsidP="00B93B92">
            <w:pPr>
              <w:pStyle w:val="Paraststmeklis"/>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29E3DB20" w14:textId="5C6F378D" w:rsidR="00720CD4" w:rsidRPr="00CE2704" w:rsidRDefault="00B93B92" w:rsidP="00B93B92">
            <w:pPr>
              <w:pStyle w:val="Paraststmeklis"/>
              <w:spacing w:before="0" w:beforeAutospacing="0" w:after="0" w:afterAutospacing="0"/>
              <w:jc w:val="both"/>
              <w:rPr>
                <w:i/>
                <w:iCs/>
                <w:color w:val="7F7F7F" w:themeColor="text1" w:themeTint="80"/>
              </w:rPr>
            </w:pPr>
            <w:r w:rsidRPr="00CE2704">
              <w:rPr>
                <w:i/>
                <w:iCs/>
                <w:color w:val="4472C4" w:themeColor="accent1"/>
              </w:rPr>
              <w:t>Norāda</w:t>
            </w:r>
            <w:r w:rsidR="00720CD4" w:rsidRPr="00CE2704">
              <w:rPr>
                <w:i/>
                <w:iCs/>
                <w:color w:val="4472C4" w:themeColor="accent1"/>
              </w:rPr>
              <w:t xml:space="preserve"> amata nosaukumu</w:t>
            </w:r>
          </w:p>
        </w:tc>
      </w:tr>
      <w:tr w:rsidR="00720CD4" w:rsidRPr="00CE2704" w14:paraId="705810EF" w14:textId="77777777" w:rsidTr="00052C66">
        <w:tc>
          <w:tcPr>
            <w:tcW w:w="5382" w:type="dxa"/>
            <w:vMerge/>
          </w:tcPr>
          <w:p w14:paraId="5AEC4F93" w14:textId="77777777" w:rsidR="00720CD4" w:rsidRPr="00CE2704" w:rsidRDefault="00720CD4" w:rsidP="00720CD4">
            <w:pPr>
              <w:pStyle w:val="Paraststmeklis"/>
              <w:spacing w:before="0" w:beforeAutospacing="0" w:after="0" w:afterAutospacing="0"/>
              <w:jc w:val="both"/>
              <w:rPr>
                <w:rFonts w:eastAsia="Times New Roman"/>
                <w:b/>
                <w:bCs/>
              </w:rPr>
            </w:pPr>
          </w:p>
        </w:tc>
        <w:tc>
          <w:tcPr>
            <w:tcW w:w="4245" w:type="dxa"/>
          </w:tcPr>
          <w:p w14:paraId="03AB62B3" w14:textId="7D30CDED" w:rsidR="00720CD4" w:rsidRPr="00CE2704" w:rsidRDefault="00720CD4" w:rsidP="00B93B92">
            <w:pPr>
              <w:pStyle w:val="Paraststmeklis"/>
              <w:spacing w:before="0" w:beforeAutospacing="0" w:after="0" w:afterAutospacing="0"/>
              <w:jc w:val="both"/>
              <w:rPr>
                <w:rFonts w:eastAsia="Times New Roman"/>
                <w:b/>
                <w:bCs/>
              </w:rPr>
            </w:pPr>
            <w:r w:rsidRPr="00CE2704">
              <w:rPr>
                <w:rFonts w:eastAsia="Times New Roman"/>
                <w:b/>
                <w:bCs/>
              </w:rPr>
              <w:t>Personāla veids</w:t>
            </w:r>
          </w:p>
          <w:p w14:paraId="60F627D8" w14:textId="38DD3311" w:rsidR="00720CD4" w:rsidRPr="00CE2704" w:rsidRDefault="00720CD4" w:rsidP="00B93B92">
            <w:pPr>
              <w:pStyle w:val="Paraststmeklis"/>
              <w:spacing w:before="0" w:beforeAutospacing="0" w:after="0" w:afterAutospacing="0"/>
              <w:jc w:val="both"/>
              <w:rPr>
                <w:color w:val="7F7F7F" w:themeColor="text1" w:themeTint="80"/>
              </w:rPr>
            </w:pPr>
            <w:r w:rsidRPr="00CE2704">
              <w:rPr>
                <w:color w:val="7F7F7F" w:themeColor="text1" w:themeTint="80"/>
              </w:rPr>
              <w:t xml:space="preserve">Izvēlnē atzīmē atbilstošo: </w:t>
            </w:r>
          </w:p>
          <w:p w14:paraId="5E6379DC" w14:textId="77777777" w:rsidR="00720CD4" w:rsidRPr="00CE2704" w:rsidRDefault="00720CD4" w:rsidP="000F29B2">
            <w:pPr>
              <w:pStyle w:val="Paraststmeklis"/>
              <w:numPr>
                <w:ilvl w:val="0"/>
                <w:numId w:val="4"/>
              </w:numPr>
              <w:spacing w:before="0" w:beforeAutospacing="0" w:after="0" w:afterAutospacing="0"/>
              <w:ind w:left="456"/>
              <w:jc w:val="both"/>
              <w:rPr>
                <w:color w:val="7F7F7F" w:themeColor="text1" w:themeTint="80"/>
              </w:rPr>
            </w:pPr>
            <w:r w:rsidRPr="00CE2704">
              <w:rPr>
                <w:color w:val="7F7F7F" w:themeColor="text1" w:themeTint="80"/>
              </w:rPr>
              <w:t xml:space="preserve">īstenošanas </w:t>
            </w:r>
          </w:p>
          <w:p w14:paraId="36B59D15" w14:textId="10D373D5" w:rsidR="00720CD4" w:rsidRPr="00CE2704" w:rsidRDefault="00720CD4" w:rsidP="000F29B2">
            <w:pPr>
              <w:pStyle w:val="Paraststmeklis"/>
              <w:numPr>
                <w:ilvl w:val="0"/>
                <w:numId w:val="4"/>
              </w:numPr>
              <w:spacing w:before="0" w:beforeAutospacing="0" w:after="0" w:afterAutospacing="0"/>
              <w:ind w:left="456"/>
              <w:jc w:val="both"/>
              <w:rPr>
                <w:color w:val="7F7F7F" w:themeColor="text1" w:themeTint="80"/>
              </w:rPr>
            </w:pPr>
            <w:r w:rsidRPr="00CE2704">
              <w:rPr>
                <w:color w:val="7F7F7F" w:themeColor="text1" w:themeTint="80"/>
              </w:rPr>
              <w:t xml:space="preserve">vadības </w:t>
            </w:r>
          </w:p>
        </w:tc>
      </w:tr>
      <w:tr w:rsidR="00720CD4" w:rsidRPr="00CE2704" w14:paraId="2D29F104" w14:textId="77777777" w:rsidTr="00052C66">
        <w:tc>
          <w:tcPr>
            <w:tcW w:w="5382" w:type="dxa"/>
            <w:vMerge/>
          </w:tcPr>
          <w:p w14:paraId="198F00A5" w14:textId="77777777" w:rsidR="00720CD4" w:rsidRPr="00CE2704" w:rsidRDefault="00720CD4" w:rsidP="00720CD4">
            <w:pPr>
              <w:pStyle w:val="Paraststmeklis"/>
              <w:spacing w:before="0" w:beforeAutospacing="0" w:after="0" w:afterAutospacing="0"/>
              <w:jc w:val="both"/>
              <w:rPr>
                <w:rFonts w:eastAsia="Times New Roman"/>
                <w:b/>
                <w:bCs/>
              </w:rPr>
            </w:pPr>
          </w:p>
        </w:tc>
        <w:tc>
          <w:tcPr>
            <w:tcW w:w="4245" w:type="dxa"/>
          </w:tcPr>
          <w:p w14:paraId="1DEA59FE" w14:textId="18F56DF4" w:rsidR="00720CD4" w:rsidRPr="00CE2704" w:rsidRDefault="00720CD4" w:rsidP="00B93B92">
            <w:pPr>
              <w:pStyle w:val="Paraststmeklis"/>
              <w:spacing w:before="0" w:beforeAutospacing="0" w:after="0" w:afterAutospacing="0"/>
              <w:jc w:val="both"/>
              <w:rPr>
                <w:rFonts w:eastAsia="Times New Roman"/>
                <w:i/>
                <w:iCs/>
              </w:rPr>
            </w:pPr>
            <w:r w:rsidRPr="00CE2704">
              <w:rPr>
                <w:rFonts w:eastAsia="Times New Roman"/>
                <w:b/>
                <w:bCs/>
              </w:rPr>
              <w:t>Vai projektā paredzētas atlīdzības izmaksas projekta vadībai?</w:t>
            </w:r>
            <w:r w:rsidR="000247B1" w:rsidRPr="00CE2704">
              <w:rPr>
                <w:rFonts w:eastAsia="Times New Roman"/>
                <w:b/>
                <w:bCs/>
                <w:i/>
                <w:iCs/>
                <w:color w:val="FF0000"/>
              </w:rPr>
              <w:t xml:space="preserve"> </w:t>
            </w:r>
          </w:p>
          <w:p w14:paraId="1E18816D" w14:textId="428B312D" w:rsidR="00720CD4" w:rsidRPr="00CE2704" w:rsidRDefault="00720CD4" w:rsidP="00B93B92">
            <w:pPr>
              <w:pStyle w:val="Paraststmeklis"/>
              <w:spacing w:before="0" w:beforeAutospacing="0" w:after="0" w:afterAutospacing="0"/>
              <w:jc w:val="both"/>
              <w:rPr>
                <w:color w:val="7F7F7F" w:themeColor="text1" w:themeTint="80"/>
              </w:rPr>
            </w:pPr>
            <w:r w:rsidRPr="00CE2704">
              <w:rPr>
                <w:color w:val="7F7F7F" w:themeColor="text1" w:themeTint="80"/>
              </w:rPr>
              <w:t>Izvēlnē atzīmē atbilstošo</w:t>
            </w:r>
          </w:p>
        </w:tc>
      </w:tr>
      <w:tr w:rsidR="00720CD4" w:rsidRPr="00CE2704" w14:paraId="1125C87A" w14:textId="77777777" w:rsidTr="00052C66">
        <w:tc>
          <w:tcPr>
            <w:tcW w:w="5382" w:type="dxa"/>
            <w:vMerge/>
          </w:tcPr>
          <w:p w14:paraId="2F261E4B" w14:textId="77777777" w:rsidR="00720CD4" w:rsidRPr="00CE2704"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205B175B" w:rsidR="00720CD4" w:rsidRPr="00CE2704" w:rsidRDefault="00720CD4" w:rsidP="00B93B92">
            <w:pPr>
              <w:pStyle w:val="Paraststmeklis"/>
              <w:spacing w:before="0" w:beforeAutospacing="0" w:after="0" w:afterAutospacing="0"/>
              <w:jc w:val="both"/>
              <w:rPr>
                <w:rFonts w:eastAsia="Times New Roman"/>
                <w:b/>
                <w:bCs/>
              </w:rPr>
            </w:pPr>
            <w:r w:rsidRPr="00CE2704">
              <w:rPr>
                <w:rFonts w:eastAsia="Times New Roman"/>
                <w:b/>
                <w:bCs/>
              </w:rPr>
              <w:t>Līguma veids</w:t>
            </w:r>
          </w:p>
          <w:p w14:paraId="6B3B93FA" w14:textId="77777777" w:rsidR="00720CD4" w:rsidRPr="00CE2704" w:rsidRDefault="00720CD4" w:rsidP="00B93B92">
            <w:pPr>
              <w:pStyle w:val="Paraststmeklis"/>
              <w:spacing w:before="0" w:beforeAutospacing="0" w:after="0" w:afterAutospacing="0"/>
              <w:jc w:val="both"/>
              <w:rPr>
                <w:color w:val="7F7F7F" w:themeColor="text1" w:themeTint="80"/>
              </w:rPr>
            </w:pPr>
            <w:r w:rsidRPr="00CE2704">
              <w:rPr>
                <w:color w:val="7F7F7F" w:themeColor="text1" w:themeTint="80"/>
              </w:rPr>
              <w:t xml:space="preserve">Izvēlnē atzīmē atbilstošo: </w:t>
            </w:r>
          </w:p>
          <w:p w14:paraId="692B3168" w14:textId="77777777" w:rsidR="00B93B92" w:rsidRPr="00CE2704" w:rsidRDefault="00720CD4" w:rsidP="000F29B2">
            <w:pPr>
              <w:pStyle w:val="Paraststmeklis"/>
              <w:numPr>
                <w:ilvl w:val="0"/>
                <w:numId w:val="5"/>
              </w:numPr>
              <w:spacing w:before="0" w:beforeAutospacing="0" w:after="0" w:afterAutospacing="0"/>
              <w:ind w:left="456" w:hanging="284"/>
              <w:jc w:val="both"/>
              <w:rPr>
                <w:color w:val="7F7F7F" w:themeColor="text1" w:themeTint="80"/>
              </w:rPr>
            </w:pPr>
            <w:r w:rsidRPr="00CE2704">
              <w:rPr>
                <w:color w:val="7F7F7F" w:themeColor="text1" w:themeTint="80"/>
              </w:rPr>
              <w:t xml:space="preserve">uzņēmuma līgums </w:t>
            </w:r>
          </w:p>
          <w:p w14:paraId="0E754E7B" w14:textId="4A63F4C4" w:rsidR="00720CD4" w:rsidRPr="00CE2704" w:rsidRDefault="00720CD4" w:rsidP="000F29B2">
            <w:pPr>
              <w:pStyle w:val="Paraststmeklis"/>
              <w:numPr>
                <w:ilvl w:val="0"/>
                <w:numId w:val="5"/>
              </w:numPr>
              <w:spacing w:before="0" w:beforeAutospacing="0" w:after="0" w:afterAutospacing="0"/>
              <w:ind w:left="456" w:hanging="284"/>
              <w:jc w:val="both"/>
              <w:rPr>
                <w:color w:val="7F7F7F" w:themeColor="text1" w:themeTint="80"/>
              </w:rPr>
            </w:pPr>
            <w:r w:rsidRPr="00CE2704">
              <w:rPr>
                <w:color w:val="7F7F7F" w:themeColor="text1" w:themeTint="80"/>
              </w:rPr>
              <w:t>darba līgums</w:t>
            </w:r>
          </w:p>
          <w:p w14:paraId="4FC67215" w14:textId="276DAE5C" w:rsidR="00720CD4" w:rsidRPr="00CE2704" w:rsidRDefault="00720CD4" w:rsidP="4514A8B1">
            <w:pPr>
              <w:pStyle w:val="Paraststmeklis"/>
              <w:spacing w:before="0" w:beforeAutospacing="0" w:after="0" w:afterAutospacing="0"/>
              <w:ind w:left="172"/>
              <w:jc w:val="both"/>
              <w:rPr>
                <w:color w:val="7F7F7F" w:themeColor="text1" w:themeTint="80"/>
              </w:rPr>
            </w:pPr>
          </w:p>
          <w:p w14:paraId="1AC0D9D9" w14:textId="0B9DF519" w:rsidR="00403CA9" w:rsidRPr="00CE2704" w:rsidRDefault="00E820EC" w:rsidP="00E820EC">
            <w:pPr>
              <w:pStyle w:val="Paraststmeklis"/>
              <w:spacing w:before="0" w:beforeAutospacing="0" w:after="0" w:afterAutospacing="0"/>
              <w:jc w:val="both"/>
              <w:rPr>
                <w:i/>
                <w:iCs/>
                <w:color w:val="4472C4" w:themeColor="accent1"/>
              </w:rPr>
            </w:pPr>
            <w:r w:rsidRPr="00CE2704">
              <w:rPr>
                <w:i/>
                <w:iCs/>
                <w:color w:val="4472C4" w:themeColor="accent1"/>
              </w:rPr>
              <w:t>EM</w:t>
            </w:r>
            <w:r w:rsidR="00B04D74" w:rsidRPr="00CE2704">
              <w:rPr>
                <w:i/>
                <w:iCs/>
                <w:color w:val="4472C4" w:themeColor="accent1"/>
              </w:rPr>
              <w:t>:</w:t>
            </w:r>
          </w:p>
          <w:p w14:paraId="7BB40E49" w14:textId="03842157" w:rsidR="00B04D74" w:rsidRPr="00CE2704" w:rsidRDefault="00B739A1" w:rsidP="00A66C69">
            <w:pPr>
              <w:pStyle w:val="Paraststmeklis"/>
              <w:numPr>
                <w:ilvl w:val="0"/>
                <w:numId w:val="25"/>
              </w:numPr>
              <w:spacing w:before="0" w:beforeAutospacing="0" w:after="0" w:afterAutospacing="0"/>
              <w:jc w:val="both"/>
              <w:rPr>
                <w:i/>
                <w:iCs/>
                <w:color w:val="4472C4" w:themeColor="accent1"/>
              </w:rPr>
            </w:pPr>
            <w:r w:rsidRPr="00CE2704">
              <w:rPr>
                <w:i/>
                <w:iCs/>
                <w:color w:val="4472C4" w:themeColor="accent1"/>
              </w:rPr>
              <w:t>atzīmē “darba līgums”</w:t>
            </w:r>
            <w:r w:rsidR="00921AFD" w:rsidRPr="00CE2704">
              <w:rPr>
                <w:i/>
                <w:iCs/>
                <w:color w:val="4472C4" w:themeColor="accent1"/>
              </w:rPr>
              <w:t xml:space="preserve"> </w:t>
            </w:r>
            <w:r w:rsidR="0033180F" w:rsidRPr="00CE2704">
              <w:rPr>
                <w:i/>
                <w:iCs/>
                <w:color w:val="4472C4" w:themeColor="accent1"/>
              </w:rPr>
              <w:t>saskaņā ar SAM MK noteikumu</w:t>
            </w:r>
            <w:r w:rsidR="001128B8" w:rsidRPr="00CE2704">
              <w:rPr>
                <w:i/>
                <w:iCs/>
                <w:color w:val="4472C4" w:themeColor="accent1"/>
              </w:rPr>
              <w:t xml:space="preserve"> 37.1. apakšpunktu</w:t>
            </w:r>
            <w:r w:rsidR="00BB4749" w:rsidRPr="00CE2704">
              <w:rPr>
                <w:i/>
                <w:iCs/>
                <w:color w:val="4472C4" w:themeColor="accent1"/>
              </w:rPr>
              <w:t>;</w:t>
            </w:r>
          </w:p>
          <w:p w14:paraId="1C70BD67" w14:textId="7472ADDF" w:rsidR="00BB4749" w:rsidRPr="00CE2704" w:rsidRDefault="00921AFD" w:rsidP="00A66C69">
            <w:pPr>
              <w:pStyle w:val="Paraststmeklis"/>
              <w:numPr>
                <w:ilvl w:val="0"/>
                <w:numId w:val="25"/>
              </w:numPr>
              <w:spacing w:before="0" w:beforeAutospacing="0" w:after="0" w:afterAutospacing="0"/>
              <w:jc w:val="both"/>
              <w:rPr>
                <w:i/>
                <w:iCs/>
                <w:color w:val="4472C4" w:themeColor="accent1"/>
              </w:rPr>
            </w:pPr>
            <w:r w:rsidRPr="00CE2704">
              <w:rPr>
                <w:i/>
                <w:iCs/>
                <w:color w:val="4472C4" w:themeColor="accent1"/>
              </w:rPr>
              <w:t>saskaņā ar SAM MK noteikumu</w:t>
            </w:r>
            <w:r w:rsidR="00097BE5" w:rsidRPr="00CE2704">
              <w:rPr>
                <w:i/>
                <w:iCs/>
                <w:color w:val="4472C4" w:themeColor="accent1"/>
              </w:rPr>
              <w:t xml:space="preserve"> 37.7., 37.8. apakšpunktu nepieciešamo personālu var piesaistīt uz pakalpojuma vai uzņēmuma līguma pamata</w:t>
            </w:r>
          </w:p>
          <w:p w14:paraId="37E2EED6" w14:textId="1E29877E" w:rsidR="00493B25" w:rsidRPr="00CE2704" w:rsidRDefault="00493B25" w:rsidP="00E820EC">
            <w:pPr>
              <w:pStyle w:val="Paraststmeklis"/>
              <w:spacing w:before="0" w:beforeAutospacing="0" w:after="0" w:afterAutospacing="0"/>
              <w:jc w:val="both"/>
              <w:rPr>
                <w:i/>
                <w:iCs/>
                <w:color w:val="4472C4" w:themeColor="accent1"/>
              </w:rPr>
            </w:pPr>
            <w:r w:rsidRPr="00CE2704">
              <w:rPr>
                <w:i/>
                <w:iCs/>
                <w:color w:val="4472C4" w:themeColor="accent1"/>
              </w:rPr>
              <w:t>LIAA</w:t>
            </w:r>
            <w:r w:rsidR="00097BE5" w:rsidRPr="00CE2704">
              <w:rPr>
                <w:i/>
                <w:iCs/>
                <w:color w:val="4472C4" w:themeColor="accent1"/>
              </w:rPr>
              <w:t>:</w:t>
            </w:r>
          </w:p>
          <w:p w14:paraId="184B8D21" w14:textId="33E5C0A7" w:rsidR="00097BE5" w:rsidRPr="00CE2704" w:rsidRDefault="00DA1AED" w:rsidP="00A66C69">
            <w:pPr>
              <w:pStyle w:val="Paraststmeklis"/>
              <w:numPr>
                <w:ilvl w:val="0"/>
                <w:numId w:val="26"/>
              </w:numPr>
              <w:spacing w:before="0" w:beforeAutospacing="0" w:after="0" w:afterAutospacing="0"/>
              <w:jc w:val="both"/>
              <w:rPr>
                <w:i/>
                <w:iCs/>
                <w:color w:val="4472C4" w:themeColor="accent1"/>
              </w:rPr>
            </w:pPr>
            <w:r w:rsidRPr="00CE2704">
              <w:rPr>
                <w:i/>
                <w:iCs/>
                <w:color w:val="4472C4" w:themeColor="accent1"/>
              </w:rPr>
              <w:t>atzīmē “darba līgums” saskaņā ar SAM MK noteikumu 38.7. apakšpunktu;</w:t>
            </w:r>
          </w:p>
          <w:p w14:paraId="6D7D22E2" w14:textId="6148FF77" w:rsidR="00DA1AED" w:rsidRPr="00CE2704" w:rsidRDefault="00DA1AED" w:rsidP="00A66C69">
            <w:pPr>
              <w:pStyle w:val="Paraststmeklis"/>
              <w:numPr>
                <w:ilvl w:val="0"/>
                <w:numId w:val="26"/>
              </w:numPr>
              <w:spacing w:before="0" w:beforeAutospacing="0" w:after="0" w:afterAutospacing="0"/>
              <w:jc w:val="both"/>
              <w:rPr>
                <w:i/>
                <w:iCs/>
                <w:color w:val="4472C4" w:themeColor="accent1"/>
              </w:rPr>
            </w:pPr>
            <w:r w:rsidRPr="00CE2704">
              <w:rPr>
                <w:i/>
                <w:iCs/>
                <w:color w:val="4472C4" w:themeColor="accent1"/>
              </w:rPr>
              <w:t>saskaņā ar SAM MK noteikumu 38.5., 38.9. apakšpunktu nepieciešamo personālu var piesaistīt uz  uzņēmuma līguma pamata;</w:t>
            </w:r>
          </w:p>
          <w:p w14:paraId="4B3FAF07" w14:textId="77777777" w:rsidR="003B123A" w:rsidRPr="00CE2704" w:rsidRDefault="003B123A" w:rsidP="003B123A">
            <w:pPr>
              <w:pStyle w:val="Paraststmeklis"/>
              <w:spacing w:before="0" w:beforeAutospacing="0" w:after="0" w:afterAutospacing="0"/>
              <w:jc w:val="both"/>
              <w:rPr>
                <w:i/>
                <w:iCs/>
                <w:color w:val="4472C4" w:themeColor="accent1"/>
              </w:rPr>
            </w:pPr>
          </w:p>
          <w:p w14:paraId="11ED6E32" w14:textId="47A976CF" w:rsidR="009C08CD" w:rsidRPr="00CE2704" w:rsidRDefault="00DA1AED" w:rsidP="003B123A">
            <w:pPr>
              <w:pStyle w:val="Paraststmeklis"/>
              <w:spacing w:before="0" w:beforeAutospacing="0" w:after="0" w:afterAutospacing="0"/>
              <w:jc w:val="both"/>
              <w:rPr>
                <w:i/>
                <w:iCs/>
                <w:color w:val="4472C4" w:themeColor="accent1"/>
              </w:rPr>
            </w:pPr>
            <w:r w:rsidRPr="00CE2704">
              <w:rPr>
                <w:i/>
                <w:iCs/>
                <w:color w:val="4472C4" w:themeColor="accent1"/>
              </w:rPr>
              <w:t>L</w:t>
            </w:r>
            <w:r w:rsidR="00493B25" w:rsidRPr="00CE2704">
              <w:rPr>
                <w:i/>
                <w:iCs/>
                <w:color w:val="4472C4" w:themeColor="accent1"/>
              </w:rPr>
              <w:t>BI</w:t>
            </w:r>
            <w:r w:rsidRPr="00CE2704">
              <w:rPr>
                <w:i/>
                <w:iCs/>
                <w:color w:val="4472C4" w:themeColor="accent1"/>
              </w:rPr>
              <w:t>C</w:t>
            </w:r>
            <w:r w:rsidR="00732552" w:rsidRPr="00CE2704">
              <w:rPr>
                <w:i/>
                <w:iCs/>
                <w:color w:val="4472C4" w:themeColor="accent1"/>
              </w:rPr>
              <w:t xml:space="preserve"> atzīmē “darba līgums” saskaņā ar SAM MK noteikumu 4</w:t>
            </w:r>
            <w:r w:rsidR="00950D63" w:rsidRPr="00CE2704">
              <w:rPr>
                <w:i/>
                <w:iCs/>
                <w:color w:val="4472C4" w:themeColor="accent1"/>
              </w:rPr>
              <w:t xml:space="preserve">0.6. </w:t>
            </w:r>
            <w:r w:rsidR="009C08CD" w:rsidRPr="00CE2704">
              <w:rPr>
                <w:i/>
                <w:iCs/>
                <w:color w:val="4472C4" w:themeColor="accent1"/>
              </w:rPr>
              <w:t>apakšpunktu</w:t>
            </w:r>
            <w:r w:rsidR="003B123A" w:rsidRPr="00CE2704">
              <w:rPr>
                <w:i/>
                <w:iCs/>
                <w:color w:val="4472C4" w:themeColor="accent1"/>
              </w:rPr>
              <w:t>.</w:t>
            </w:r>
          </w:p>
          <w:p w14:paraId="6464FC09" w14:textId="5AF325C2" w:rsidR="003E1686" w:rsidRPr="00CE2704" w:rsidRDefault="003E1686" w:rsidP="003B123A">
            <w:pPr>
              <w:pStyle w:val="Paraststmeklis"/>
              <w:spacing w:before="0" w:beforeAutospacing="0" w:after="0" w:afterAutospacing="0"/>
              <w:ind w:left="892"/>
              <w:jc w:val="both"/>
              <w:rPr>
                <w:color w:val="7F7F7F" w:themeColor="text1" w:themeTint="80"/>
              </w:rPr>
            </w:pPr>
          </w:p>
        </w:tc>
      </w:tr>
      <w:tr w:rsidR="00720CD4" w:rsidRPr="00CE2704" w14:paraId="6C7E74AF" w14:textId="77777777" w:rsidTr="00052C66">
        <w:tc>
          <w:tcPr>
            <w:tcW w:w="5382" w:type="dxa"/>
            <w:vMerge/>
          </w:tcPr>
          <w:p w14:paraId="4F30E01F" w14:textId="77777777" w:rsidR="00720CD4" w:rsidRPr="00CE2704"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0F3E14DE" w:rsidR="00720CD4" w:rsidRPr="00CE2704" w:rsidRDefault="00720CD4" w:rsidP="00B93B92">
            <w:pPr>
              <w:pStyle w:val="Paraststmeklis"/>
              <w:spacing w:before="0" w:beforeAutospacing="0" w:after="0" w:afterAutospacing="0"/>
              <w:jc w:val="both"/>
              <w:rPr>
                <w:rFonts w:eastAsia="Times New Roman"/>
                <w:b/>
                <w:bCs/>
              </w:rPr>
            </w:pPr>
            <w:r w:rsidRPr="00CE2704">
              <w:rPr>
                <w:rFonts w:eastAsia="Times New Roman"/>
                <w:b/>
                <w:bCs/>
              </w:rPr>
              <w:t>Slodze</w:t>
            </w:r>
          </w:p>
          <w:p w14:paraId="3943DF71" w14:textId="5B6393DD" w:rsidR="00720CD4" w:rsidRPr="00CE2704" w:rsidRDefault="00720CD4" w:rsidP="00B93B92">
            <w:pPr>
              <w:pStyle w:val="Paraststmeklis"/>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2112E240" w14:textId="5AF6F0C1" w:rsidR="00720CD4" w:rsidRPr="00CE2704" w:rsidRDefault="00720CD4" w:rsidP="00B93B92">
            <w:pPr>
              <w:pStyle w:val="Paraststmeklis"/>
              <w:spacing w:before="0" w:beforeAutospacing="0" w:after="0" w:afterAutospacing="0"/>
              <w:jc w:val="both"/>
              <w:rPr>
                <w:i/>
                <w:iCs/>
                <w:color w:val="0000FF"/>
              </w:rPr>
            </w:pPr>
            <w:r w:rsidRPr="00CE2704">
              <w:rPr>
                <w:i/>
                <w:iCs/>
                <w:color w:val="4472C4" w:themeColor="accent1"/>
              </w:rPr>
              <w:t>Norāda amatā nodarbinātās personas slodzi projektā</w:t>
            </w:r>
          </w:p>
        </w:tc>
      </w:tr>
      <w:tr w:rsidR="000247B1" w:rsidRPr="00CE2704" w14:paraId="7EF1B195" w14:textId="77777777" w:rsidTr="00052C66">
        <w:tc>
          <w:tcPr>
            <w:tcW w:w="5382" w:type="dxa"/>
            <w:vMerge/>
          </w:tcPr>
          <w:p w14:paraId="6E1A6674" w14:textId="77777777" w:rsidR="000247B1" w:rsidRPr="00CE2704"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2CA1BB2C" w14:textId="45F35D86" w:rsidR="000247B1" w:rsidRPr="00CE2704" w:rsidRDefault="000247B1" w:rsidP="000247B1">
            <w:pPr>
              <w:pStyle w:val="Paraststmeklis"/>
              <w:spacing w:before="0" w:beforeAutospacing="0" w:after="0" w:afterAutospacing="0"/>
              <w:jc w:val="both"/>
              <w:rPr>
                <w:rFonts w:eastAsia="Times New Roman"/>
                <w:b/>
                <w:bCs/>
              </w:rPr>
            </w:pPr>
            <w:r w:rsidRPr="00CE2704">
              <w:rPr>
                <w:rFonts w:eastAsia="Times New Roman"/>
                <w:b/>
                <w:bCs/>
              </w:rPr>
              <w:t>Likme</w:t>
            </w:r>
          </w:p>
          <w:p w14:paraId="5396433A" w14:textId="77777777" w:rsidR="000247B1" w:rsidRPr="00CE2704" w:rsidRDefault="000247B1" w:rsidP="000247B1">
            <w:pPr>
              <w:pStyle w:val="Paraststmeklis"/>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19DDD21F" w14:textId="5C3A80E1" w:rsidR="000247B1" w:rsidRPr="00CE2704" w:rsidRDefault="000247B1" w:rsidP="000247B1">
            <w:pPr>
              <w:pStyle w:val="Paraststmeklis"/>
              <w:spacing w:before="0" w:beforeAutospacing="0" w:after="0" w:afterAutospacing="0"/>
              <w:jc w:val="both"/>
              <w:rPr>
                <w:i/>
                <w:iCs/>
                <w:color w:val="4472C4" w:themeColor="accent1"/>
              </w:rPr>
            </w:pPr>
            <w:r w:rsidRPr="00CE2704">
              <w:rPr>
                <w:i/>
                <w:iCs/>
                <w:color w:val="4472C4" w:themeColor="accent1"/>
              </w:rPr>
              <w:t>Norāda amatā nodarbinātās personas likmi projektā</w:t>
            </w:r>
            <w:r w:rsidR="00486581" w:rsidRPr="00CE2704">
              <w:rPr>
                <w:i/>
                <w:iCs/>
                <w:color w:val="4472C4" w:themeColor="accent1"/>
              </w:rPr>
              <w:t>.</w:t>
            </w:r>
          </w:p>
          <w:p w14:paraId="05D95DD7" w14:textId="3859893D" w:rsidR="00A535C7" w:rsidRPr="00CE2704" w:rsidRDefault="00A535C7" w:rsidP="000247B1">
            <w:pPr>
              <w:pStyle w:val="Paraststmeklis"/>
              <w:spacing w:before="0" w:beforeAutospacing="0" w:after="0" w:afterAutospacing="0"/>
              <w:jc w:val="both"/>
              <w:rPr>
                <w:rFonts w:eastAsia="Times New Roman"/>
              </w:rPr>
            </w:pPr>
            <w:r w:rsidRPr="00CE2704">
              <w:rPr>
                <w:rFonts w:eastAsia="Times New Roman"/>
                <w:i/>
                <w:iCs/>
                <w:color w:val="4472C4" w:themeColor="accent1"/>
              </w:rPr>
              <w:t>Sniegtajai informācijai jābūt saskaņā ar projekta vadības un īstenošanas izmaksu aprēķinu un pamatojumu</w:t>
            </w:r>
            <w:r w:rsidRPr="00CE2704">
              <w:rPr>
                <w:rFonts w:eastAsia="Times New Roman"/>
                <w:color w:val="4472C4" w:themeColor="accent1"/>
              </w:rPr>
              <w:t>. </w:t>
            </w:r>
          </w:p>
        </w:tc>
      </w:tr>
      <w:tr w:rsidR="00720CD4" w:rsidRPr="00CE2704" w14:paraId="01D62293" w14:textId="77777777" w:rsidTr="00052C66">
        <w:tc>
          <w:tcPr>
            <w:tcW w:w="5382" w:type="dxa"/>
            <w:vMerge/>
          </w:tcPr>
          <w:p w14:paraId="358D097C" w14:textId="77777777" w:rsidR="00720CD4" w:rsidRPr="00CE2704"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6EA05B7A" w:rsidR="00720CD4" w:rsidRPr="00CE2704" w:rsidRDefault="00720CD4" w:rsidP="00B93B92">
            <w:pPr>
              <w:pStyle w:val="Paraststmeklis"/>
              <w:spacing w:before="0" w:beforeAutospacing="0" w:after="0" w:afterAutospacing="0"/>
              <w:jc w:val="both"/>
              <w:rPr>
                <w:rFonts w:eastAsia="Times New Roman"/>
                <w:b/>
                <w:bCs/>
              </w:rPr>
            </w:pPr>
            <w:r w:rsidRPr="00CE2704">
              <w:rPr>
                <w:rFonts w:eastAsia="Times New Roman"/>
                <w:b/>
                <w:bCs/>
              </w:rPr>
              <w:t>Pienākumi</w:t>
            </w:r>
          </w:p>
          <w:p w14:paraId="105CD08C" w14:textId="77777777" w:rsidR="00720CD4" w:rsidRPr="00CE2704" w:rsidRDefault="00720CD4" w:rsidP="00B93B92">
            <w:pPr>
              <w:pStyle w:val="Paraststmeklis"/>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7EB1B0BC" w14:textId="4B6F1B2B" w:rsidR="00720CD4" w:rsidRPr="00CE2704" w:rsidRDefault="00720CD4" w:rsidP="00B93B92">
            <w:pPr>
              <w:pStyle w:val="Paraststmeklis"/>
              <w:spacing w:before="0" w:beforeAutospacing="0" w:after="0" w:afterAutospacing="0"/>
              <w:jc w:val="both"/>
              <w:rPr>
                <w:rFonts w:eastAsia="Times New Roman"/>
                <w:b/>
                <w:bCs/>
                <w:i/>
                <w:iCs/>
              </w:rPr>
            </w:pPr>
            <w:r w:rsidRPr="00CE2704">
              <w:rPr>
                <w:i/>
                <w:iCs/>
                <w:color w:val="4472C4" w:themeColor="accent1"/>
              </w:rPr>
              <w:lastRenderedPageBreak/>
              <w:t xml:space="preserve">Norāda </w:t>
            </w:r>
            <w:r w:rsidR="00782E5A" w:rsidRPr="00CE2704">
              <w:rPr>
                <w:i/>
                <w:iCs/>
                <w:color w:val="4472C4" w:themeColor="accent1"/>
              </w:rPr>
              <w:t xml:space="preserve">amatā nodarbinātās personas </w:t>
            </w:r>
            <w:r w:rsidRPr="00CE2704">
              <w:rPr>
                <w:i/>
                <w:iCs/>
                <w:color w:val="4472C4" w:themeColor="accent1"/>
              </w:rPr>
              <w:t>pienākumus projektā</w:t>
            </w:r>
            <w:r w:rsidR="00486581" w:rsidRPr="00CE2704">
              <w:rPr>
                <w:i/>
                <w:iCs/>
                <w:color w:val="4472C4" w:themeColor="accent1"/>
              </w:rPr>
              <w:t>.</w:t>
            </w:r>
          </w:p>
        </w:tc>
      </w:tr>
      <w:tr w:rsidR="00720CD4" w:rsidRPr="00CE2704" w14:paraId="2E454187" w14:textId="77777777" w:rsidTr="00052C66">
        <w:tc>
          <w:tcPr>
            <w:tcW w:w="5382" w:type="dxa"/>
            <w:vMerge/>
          </w:tcPr>
          <w:p w14:paraId="0EF901B3" w14:textId="77777777" w:rsidR="00720CD4" w:rsidRPr="00CE2704"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44DC782A" w:rsidR="00720CD4" w:rsidRPr="00CE2704" w:rsidRDefault="00720CD4" w:rsidP="00B93B92">
            <w:pPr>
              <w:pStyle w:val="Paraststmeklis"/>
              <w:spacing w:before="0" w:beforeAutospacing="0" w:after="0" w:afterAutospacing="0"/>
              <w:jc w:val="both"/>
              <w:rPr>
                <w:rFonts w:eastAsia="Times New Roman"/>
                <w:b/>
                <w:bCs/>
              </w:rPr>
            </w:pPr>
            <w:r w:rsidRPr="00CE2704">
              <w:rPr>
                <w:rFonts w:eastAsia="Times New Roman"/>
                <w:b/>
                <w:bCs/>
              </w:rPr>
              <w:t>Kvalifikācija</w:t>
            </w:r>
          </w:p>
          <w:p w14:paraId="284D9715" w14:textId="77777777" w:rsidR="00720CD4" w:rsidRPr="00CE2704" w:rsidRDefault="00720CD4" w:rsidP="00B93B92">
            <w:pPr>
              <w:pStyle w:val="Paraststmeklis"/>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01C2EE86" w14:textId="2D9B92B8" w:rsidR="00720CD4" w:rsidRPr="00CE2704" w:rsidRDefault="00720CD4" w:rsidP="00B93B92">
            <w:pPr>
              <w:pStyle w:val="Paraststmeklis"/>
              <w:spacing w:before="0" w:beforeAutospacing="0" w:after="0" w:afterAutospacing="0"/>
              <w:jc w:val="both"/>
              <w:rPr>
                <w:i/>
                <w:iCs/>
                <w:color w:val="0000FF"/>
              </w:rPr>
            </w:pPr>
            <w:r w:rsidRPr="00CE2704">
              <w:rPr>
                <w:i/>
                <w:iCs/>
                <w:color w:val="4472C4" w:themeColor="accent1"/>
              </w:rPr>
              <w:t xml:space="preserve">Norāda </w:t>
            </w:r>
            <w:r w:rsidR="00782E5A" w:rsidRPr="00CE2704">
              <w:rPr>
                <w:i/>
                <w:iCs/>
                <w:color w:val="4472C4" w:themeColor="accent1"/>
              </w:rPr>
              <w:t xml:space="preserve">amatā nodarbinātai personai </w:t>
            </w:r>
            <w:r w:rsidRPr="00CE2704">
              <w:rPr>
                <w:i/>
                <w:iCs/>
                <w:color w:val="4472C4" w:themeColor="accent1"/>
              </w:rPr>
              <w:t>izvirzītās kvalifikācijas</w:t>
            </w:r>
            <w:r w:rsidR="009D1072" w:rsidRPr="00CE2704">
              <w:rPr>
                <w:i/>
                <w:iCs/>
                <w:color w:val="4472C4" w:themeColor="accent1"/>
              </w:rPr>
              <w:t xml:space="preserve"> un </w:t>
            </w:r>
            <w:r w:rsidRPr="00CE2704">
              <w:rPr>
                <w:i/>
                <w:iCs/>
                <w:color w:val="4472C4" w:themeColor="accent1"/>
              </w:rPr>
              <w:t>pieredzes</w:t>
            </w:r>
            <w:r w:rsidR="009D1072" w:rsidRPr="00CE2704">
              <w:rPr>
                <w:i/>
                <w:iCs/>
                <w:color w:val="4472C4" w:themeColor="accent1"/>
              </w:rPr>
              <w:t xml:space="preserve"> </w:t>
            </w:r>
            <w:r w:rsidRPr="00CE2704">
              <w:rPr>
                <w:i/>
                <w:iCs/>
                <w:color w:val="4472C4" w:themeColor="accent1"/>
              </w:rPr>
              <w:t>prasības</w:t>
            </w:r>
            <w:r w:rsidR="00486581" w:rsidRPr="00CE2704">
              <w:rPr>
                <w:i/>
                <w:iCs/>
                <w:color w:val="4472C4" w:themeColor="accent1"/>
              </w:rPr>
              <w:t>.</w:t>
            </w:r>
          </w:p>
        </w:tc>
      </w:tr>
      <w:tr w:rsidR="00720CD4" w:rsidRPr="00CE2704" w14:paraId="08EB43CE" w14:textId="77777777" w:rsidTr="00052C66">
        <w:tc>
          <w:tcPr>
            <w:tcW w:w="5382" w:type="dxa"/>
            <w:vMerge/>
          </w:tcPr>
          <w:p w14:paraId="31EFB063" w14:textId="77777777" w:rsidR="00720CD4" w:rsidRPr="00CE2704"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CE2704" w:rsidRDefault="00720CD4" w:rsidP="00B93B92">
            <w:pPr>
              <w:pStyle w:val="Paraststmeklis"/>
              <w:spacing w:before="0" w:beforeAutospacing="0" w:after="0" w:afterAutospacing="0"/>
              <w:jc w:val="both"/>
              <w:rPr>
                <w:rFonts w:eastAsia="Times New Roman"/>
                <w:b/>
                <w:bCs/>
              </w:rPr>
            </w:pPr>
            <w:r w:rsidRPr="00CE2704">
              <w:rPr>
                <w:rFonts w:eastAsia="Times New Roman"/>
                <w:b/>
                <w:bCs/>
              </w:rPr>
              <w:t>Nodarbināto personu skaits</w:t>
            </w:r>
          </w:p>
          <w:p w14:paraId="0B12DE99" w14:textId="77777777" w:rsidR="00B93B92" w:rsidRPr="00CE2704" w:rsidRDefault="00B93B92" w:rsidP="00B93B92">
            <w:pPr>
              <w:pStyle w:val="Paraststmeklis"/>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534E965D" w14:textId="12FFEF43" w:rsidR="00720CD4" w:rsidRPr="00CE2704" w:rsidRDefault="00B93B92" w:rsidP="00B93B92">
            <w:pPr>
              <w:pStyle w:val="Paraststmeklis"/>
              <w:spacing w:before="0" w:beforeAutospacing="0" w:after="0" w:afterAutospacing="0"/>
              <w:jc w:val="both"/>
              <w:rPr>
                <w:rFonts w:eastAsia="Times New Roman"/>
                <w:b/>
                <w:bCs/>
                <w:i/>
                <w:iCs/>
              </w:rPr>
            </w:pPr>
            <w:r w:rsidRPr="00CE2704">
              <w:rPr>
                <w:i/>
                <w:iCs/>
                <w:color w:val="4472C4" w:themeColor="accent1"/>
              </w:rPr>
              <w:t>Norāda</w:t>
            </w:r>
            <w:r w:rsidR="00720CD4" w:rsidRPr="00CE2704">
              <w:rPr>
                <w:i/>
                <w:iCs/>
                <w:color w:val="4472C4" w:themeColor="accent1"/>
              </w:rPr>
              <w:t xml:space="preserve"> atbilstošajā amatā nodarbināto skaitu</w:t>
            </w:r>
            <w:r w:rsidR="00486581" w:rsidRPr="00CE2704">
              <w:rPr>
                <w:i/>
                <w:iCs/>
                <w:color w:val="4472C4" w:themeColor="accent1"/>
              </w:rPr>
              <w:t>.</w:t>
            </w:r>
          </w:p>
        </w:tc>
      </w:tr>
    </w:tbl>
    <w:p w14:paraId="0FB35FC3" w14:textId="77777777" w:rsidR="009728DC" w:rsidRPr="00CE2704" w:rsidRDefault="009728DC" w:rsidP="00DF1FC8">
      <w:pPr>
        <w:pStyle w:val="Paraststmeklis"/>
        <w:spacing w:before="0" w:beforeAutospacing="0" w:after="0" w:afterAutospacing="0"/>
        <w:jc w:val="both"/>
      </w:pPr>
    </w:p>
    <w:p w14:paraId="1A98B752" w14:textId="77777777" w:rsidR="00302B0B" w:rsidRPr="00CE2704" w:rsidRDefault="00302B0B" w:rsidP="00302B0B">
      <w:pPr>
        <w:jc w:val="both"/>
        <w:rPr>
          <w:i/>
          <w:color w:val="4472C4" w:themeColor="accent1"/>
        </w:rPr>
      </w:pPr>
    </w:p>
    <w:p w14:paraId="09355314" w14:textId="33231928" w:rsidR="0074713F" w:rsidRPr="00461FB9" w:rsidRDefault="004265A2" w:rsidP="00BF1B62">
      <w:pPr>
        <w:rPr>
          <w:color w:val="4472C4" w:themeColor="accent1"/>
          <w:highlight w:val="yellow"/>
        </w:rPr>
      </w:pPr>
      <w:r w:rsidRPr="00461FB9">
        <w:rPr>
          <w:b/>
          <w:bCs/>
          <w:iCs/>
          <w:color w:val="4472C4" w:themeColor="accent1"/>
        </w:rPr>
        <w:t>Projekta īstenošanas/uzraudzības shēmas apraksts</w:t>
      </w:r>
      <w:r w:rsidR="00926360" w:rsidRPr="00461FB9">
        <w:rPr>
          <w:color w:val="4472C4" w:themeColor="accent1"/>
          <w:highlight w:val="yellow"/>
        </w:rPr>
        <w:br/>
      </w:r>
      <w:r w:rsidR="004B5234" w:rsidRPr="00461FB9">
        <w:rPr>
          <w:i/>
          <w:color w:val="4472C4" w:themeColor="accent1"/>
        </w:rPr>
        <w:t xml:space="preserve">Šajā </w:t>
      </w:r>
      <w:r w:rsidR="004B5234" w:rsidRPr="00461FB9">
        <w:rPr>
          <w:i/>
          <w:iCs/>
          <w:color w:val="4472C4" w:themeColor="accent1"/>
        </w:rPr>
        <w:t>sadaļā</w:t>
      </w:r>
      <w:r w:rsidR="004B5234" w:rsidRPr="00461FB9">
        <w:rPr>
          <w:i/>
          <w:color w:val="4472C4" w:themeColor="accent1"/>
        </w:rPr>
        <w:t>:</w:t>
      </w:r>
    </w:p>
    <w:p w14:paraId="66061A2F" w14:textId="26B1AD26" w:rsidR="000A7646" w:rsidRPr="00461FB9" w:rsidRDefault="00574152" w:rsidP="00A66C69">
      <w:pPr>
        <w:pStyle w:val="Paraststmeklis"/>
        <w:numPr>
          <w:ilvl w:val="0"/>
          <w:numId w:val="30"/>
        </w:numPr>
        <w:spacing w:before="0" w:beforeAutospacing="0" w:after="0" w:afterAutospacing="0"/>
        <w:jc w:val="both"/>
        <w:rPr>
          <w:i/>
          <w:iCs/>
          <w:color w:val="4472C4" w:themeColor="accent1"/>
        </w:rPr>
      </w:pPr>
      <w:r w:rsidRPr="00461FB9">
        <w:rPr>
          <w:i/>
          <w:iCs/>
          <w:color w:val="4472C4" w:themeColor="accent1"/>
        </w:rPr>
        <w:t>LIAA apraksta</w:t>
      </w:r>
      <w:r w:rsidR="00E12E73" w:rsidRPr="00461FB9">
        <w:rPr>
          <w:i/>
          <w:iCs/>
          <w:color w:val="4472C4" w:themeColor="accent1"/>
        </w:rPr>
        <w:t>,</w:t>
      </w:r>
      <w:r w:rsidRPr="00461FB9">
        <w:rPr>
          <w:i/>
          <w:iCs/>
          <w:color w:val="4472C4" w:themeColor="accent1"/>
        </w:rPr>
        <w:t xml:space="preserve"> kā</w:t>
      </w:r>
      <w:r w:rsidR="00926360" w:rsidRPr="00461FB9">
        <w:rPr>
          <w:i/>
          <w:iCs/>
          <w:color w:val="4472C4" w:themeColor="accent1"/>
        </w:rPr>
        <w:t xml:space="preserve"> plāno veicināt komersantu un pētniecības un zināšanu izplatīšanas organizāciju iesaisti starptautiskās pētniecības un attīstības programmās un projektos, kas sevī ietver informācijas nodošanu par iespējamajām atbalsta programmām un partneru meklēšanas organizēšanu</w:t>
      </w:r>
      <w:r w:rsidR="000A7646" w:rsidRPr="00461FB9">
        <w:rPr>
          <w:i/>
          <w:iCs/>
          <w:color w:val="4472C4" w:themeColor="accent1"/>
        </w:rPr>
        <w:t>;</w:t>
      </w:r>
    </w:p>
    <w:p w14:paraId="4C08EB98" w14:textId="4A52FB45" w:rsidR="00DA4CC1" w:rsidRPr="00461FB9" w:rsidRDefault="006D00EF" w:rsidP="00A66C69">
      <w:pPr>
        <w:pStyle w:val="Paraststmeklis"/>
        <w:numPr>
          <w:ilvl w:val="0"/>
          <w:numId w:val="30"/>
        </w:numPr>
        <w:spacing w:before="0" w:beforeAutospacing="0" w:after="0" w:afterAutospacing="0"/>
        <w:jc w:val="both"/>
        <w:rPr>
          <w:i/>
          <w:iCs/>
          <w:color w:val="4472C4" w:themeColor="accent1"/>
        </w:rPr>
      </w:pPr>
      <w:r w:rsidRPr="00461FB9">
        <w:rPr>
          <w:i/>
          <w:iCs/>
          <w:color w:val="4472C4" w:themeColor="accent1"/>
        </w:rPr>
        <w:t>LIAA</w:t>
      </w:r>
      <w:r w:rsidR="0011453A" w:rsidRPr="00461FB9">
        <w:rPr>
          <w:i/>
          <w:iCs/>
          <w:color w:val="4472C4" w:themeColor="accent1"/>
        </w:rPr>
        <w:t xml:space="preserve"> </w:t>
      </w:r>
      <w:r w:rsidR="00127FBB" w:rsidRPr="00461FB9">
        <w:rPr>
          <w:i/>
          <w:iCs/>
          <w:color w:val="4472C4" w:themeColor="accent1"/>
        </w:rPr>
        <w:t>apraksta</w:t>
      </w:r>
      <w:r w:rsidR="005724ED" w:rsidRPr="00461FB9">
        <w:rPr>
          <w:i/>
          <w:iCs/>
          <w:color w:val="4472C4" w:themeColor="accent1"/>
        </w:rPr>
        <w:t>,</w:t>
      </w:r>
      <w:r w:rsidR="00127FBB" w:rsidRPr="00461FB9">
        <w:rPr>
          <w:i/>
          <w:iCs/>
          <w:color w:val="4472C4" w:themeColor="accent1"/>
        </w:rPr>
        <w:t xml:space="preserve"> kā</w:t>
      </w:r>
      <w:r w:rsidR="00D346FC" w:rsidRPr="00461FB9">
        <w:rPr>
          <w:i/>
          <w:iCs/>
          <w:color w:val="4472C4" w:themeColor="accent1"/>
        </w:rPr>
        <w:t xml:space="preserve"> </w:t>
      </w:r>
      <w:r w:rsidR="00127FBB" w:rsidRPr="00461FB9">
        <w:rPr>
          <w:i/>
          <w:iCs/>
          <w:color w:val="4472C4" w:themeColor="accent1"/>
        </w:rPr>
        <w:t xml:space="preserve">plāno </w:t>
      </w:r>
      <w:r w:rsidR="00D346FC" w:rsidRPr="00461FB9">
        <w:rPr>
          <w:i/>
          <w:iCs/>
          <w:color w:val="4472C4" w:themeColor="accent1"/>
        </w:rPr>
        <w:t>nodrošināt RIS3 vadības grupu koordinēšanu un viedās specializācijas jomas attīstību.  </w:t>
      </w:r>
    </w:p>
    <w:p w14:paraId="59A395CA" w14:textId="0E0F26EB" w:rsidR="00113539" w:rsidRPr="00461FB9" w:rsidRDefault="00D346FC" w:rsidP="00A66C69">
      <w:pPr>
        <w:pStyle w:val="Paraststmeklis"/>
        <w:numPr>
          <w:ilvl w:val="0"/>
          <w:numId w:val="30"/>
        </w:numPr>
        <w:spacing w:before="0" w:beforeAutospacing="0" w:after="0" w:afterAutospacing="0"/>
        <w:jc w:val="both"/>
        <w:rPr>
          <w:i/>
          <w:iCs/>
          <w:color w:val="4472C4" w:themeColor="accent1"/>
        </w:rPr>
      </w:pPr>
      <w:r w:rsidRPr="00461FB9">
        <w:rPr>
          <w:i/>
          <w:iCs/>
          <w:color w:val="4472C4" w:themeColor="accent1"/>
        </w:rPr>
        <w:t> </w:t>
      </w:r>
      <w:r w:rsidR="008A6BEA" w:rsidRPr="00461FB9">
        <w:rPr>
          <w:i/>
          <w:iCs/>
          <w:color w:val="4472C4" w:themeColor="accent1"/>
        </w:rPr>
        <w:t>LBIC</w:t>
      </w:r>
      <w:r w:rsidR="00F87B03" w:rsidRPr="00461FB9">
        <w:rPr>
          <w:i/>
          <w:iCs/>
          <w:color w:val="4472C4" w:themeColor="accent1"/>
        </w:rPr>
        <w:t xml:space="preserve"> </w:t>
      </w:r>
      <w:r w:rsidR="00C00CD7" w:rsidRPr="00461FB9">
        <w:rPr>
          <w:i/>
          <w:iCs/>
          <w:color w:val="4472C4" w:themeColor="accent1"/>
        </w:rPr>
        <w:t>iesniedz pasākuma īstenošanas plānu, kurā</w:t>
      </w:r>
      <w:r w:rsidR="00B905B9" w:rsidRPr="00461FB9">
        <w:rPr>
          <w:i/>
          <w:iCs/>
          <w:color w:val="4472C4" w:themeColor="accent1"/>
        </w:rPr>
        <w:t xml:space="preserve"> pamato</w:t>
      </w:r>
      <w:r w:rsidR="00452881" w:rsidRPr="00461FB9">
        <w:rPr>
          <w:i/>
          <w:iCs/>
          <w:color w:val="4472C4" w:themeColor="accent1"/>
        </w:rPr>
        <w:t>,</w:t>
      </w:r>
      <w:r w:rsidR="00B905B9" w:rsidRPr="00461FB9">
        <w:rPr>
          <w:i/>
          <w:iCs/>
          <w:color w:val="4472C4" w:themeColor="accent1"/>
        </w:rPr>
        <w:t xml:space="preserve"> kā </w:t>
      </w:r>
      <w:r w:rsidR="00113539" w:rsidRPr="00461FB9">
        <w:rPr>
          <w:i/>
          <w:iCs/>
          <w:color w:val="4472C4" w:themeColor="accent1"/>
        </w:rPr>
        <w:t>izmantos atbalstu, lai nodrošinātu uzņēmējdarbības attīstību pētniecības un inovāciju jomā, lai radītu ar kosmosa nozari saistītus jaunus produktus un tehnoloģijas, kas veicina uzņēmumu jaunu zināšanu apguvi un ieņēmumu palielināšanos, tādējādi veicinot eksporta apjomu pieaugumu</w:t>
      </w:r>
      <w:r w:rsidR="00B905B9" w:rsidRPr="00461FB9">
        <w:rPr>
          <w:i/>
          <w:iCs/>
          <w:color w:val="4472C4" w:themeColor="accent1"/>
        </w:rPr>
        <w:t xml:space="preserve">. </w:t>
      </w:r>
    </w:p>
    <w:p w14:paraId="66EFFED2" w14:textId="77777777" w:rsidR="008C7DE5" w:rsidRPr="00461FB9" w:rsidRDefault="008C7DE5" w:rsidP="00A66C69">
      <w:pPr>
        <w:pStyle w:val="Paraststmeklis"/>
        <w:numPr>
          <w:ilvl w:val="0"/>
          <w:numId w:val="31"/>
        </w:numPr>
        <w:spacing w:before="240" w:beforeAutospacing="0" w:after="0" w:afterAutospacing="0"/>
        <w:jc w:val="both"/>
        <w:rPr>
          <w:i/>
          <w:color w:val="4472C4" w:themeColor="accent1"/>
        </w:rPr>
      </w:pPr>
      <w:r w:rsidRPr="00461FB9">
        <w:rPr>
          <w:i/>
          <w:color w:val="4472C4" w:themeColor="accent1"/>
        </w:rPr>
        <w:t>Ja sadaļā neietilpst viss nepieciešamais sniedzamās informācijas apjoms, tad daļu no tā var piesaistīt attiecīgajai sadaļai kā papildu pielikumu, norādot aprakstā informāciju par attiecīgajai sadaļai piesaistīto pielikumu.</w:t>
      </w:r>
    </w:p>
    <w:p w14:paraId="1F7E2860" w14:textId="218E2CA4" w:rsidR="00350FBA" w:rsidRPr="00113F26" w:rsidRDefault="00AC5142" w:rsidP="00893E03">
      <w:pPr>
        <w:pStyle w:val="Virsraksts3"/>
        <w:spacing w:before="0" w:beforeAutospacing="0" w:after="0" w:afterAutospacing="0"/>
        <w:jc w:val="both"/>
        <w:rPr>
          <w:rFonts w:eastAsia="Times New Roman"/>
          <w:sz w:val="24"/>
          <w:szCs w:val="24"/>
        </w:rPr>
      </w:pPr>
      <w:r w:rsidRPr="00113F26">
        <w:rPr>
          <w:rFonts w:eastAsia="Times New Roman"/>
          <w:sz w:val="24"/>
          <w:szCs w:val="24"/>
        </w:rPr>
        <w:t>Projekta finansiālā kapacitāte</w:t>
      </w:r>
    </w:p>
    <w:p w14:paraId="16D4654A" w14:textId="33BE584C" w:rsidR="00137CE7" w:rsidRPr="006A2BD9" w:rsidRDefault="00137CE7" w:rsidP="00137CE7">
      <w:pPr>
        <w:pStyle w:val="paragraph"/>
        <w:spacing w:before="0" w:beforeAutospacing="0" w:after="0" w:afterAutospacing="0"/>
        <w:jc w:val="both"/>
        <w:textAlignment w:val="baseline"/>
        <w:rPr>
          <w:i/>
          <w:iCs/>
          <w:color w:val="4472C4" w:themeColor="accent1"/>
        </w:rPr>
      </w:pPr>
      <w:r w:rsidRPr="00CE2704">
        <w:rPr>
          <w:rStyle w:val="normaltextrun"/>
          <w:rFonts w:eastAsiaTheme="majorEastAsia"/>
          <w:i/>
          <w:color w:val="4472C4" w:themeColor="accent1"/>
        </w:rPr>
        <w:t xml:space="preserve">Šajā </w:t>
      </w:r>
      <w:r w:rsidRPr="00CE2704">
        <w:rPr>
          <w:rStyle w:val="normaltextrun"/>
          <w:rFonts w:eastAsiaTheme="majorEastAsia"/>
          <w:i/>
          <w:iCs/>
          <w:color w:val="4472C4" w:themeColor="accent1"/>
        </w:rPr>
        <w:t>sadaļā</w:t>
      </w:r>
      <w:r w:rsidR="007B4C19" w:rsidRPr="00CE2704">
        <w:rPr>
          <w:rStyle w:val="normaltextrun"/>
          <w:rFonts w:eastAsiaTheme="majorEastAsia"/>
          <w:i/>
          <w:iCs/>
          <w:color w:val="4472C4" w:themeColor="accent1"/>
        </w:rPr>
        <w:t xml:space="preserve"> sniedz informāciju</w:t>
      </w:r>
      <w:r w:rsidRPr="00CE2704">
        <w:rPr>
          <w:rStyle w:val="normaltextrun"/>
          <w:rFonts w:eastAsiaTheme="majorEastAsia"/>
          <w:i/>
          <w:color w:val="4472C4" w:themeColor="accent1"/>
        </w:rPr>
        <w:t>:</w:t>
      </w:r>
      <w:r w:rsidRPr="00CE2704">
        <w:rPr>
          <w:rStyle w:val="eop"/>
          <w:rFonts w:eastAsiaTheme="majorEastAsia"/>
          <w:i/>
          <w:iCs/>
          <w:color w:val="4472C4" w:themeColor="accent1"/>
        </w:rPr>
        <w:t> </w:t>
      </w:r>
    </w:p>
    <w:p w14:paraId="3FA9D855" w14:textId="77777777" w:rsidR="007B4C19" w:rsidRPr="00461FB9" w:rsidRDefault="007B4C19" w:rsidP="00A66C69">
      <w:pPr>
        <w:pStyle w:val="Paraststmeklis"/>
        <w:numPr>
          <w:ilvl w:val="0"/>
          <w:numId w:val="30"/>
        </w:numPr>
        <w:spacing w:before="0" w:beforeAutospacing="0" w:after="0" w:afterAutospacing="0"/>
        <w:jc w:val="both"/>
        <w:rPr>
          <w:i/>
          <w:iCs/>
          <w:color w:val="4472C4" w:themeColor="accent1"/>
        </w:rPr>
      </w:pPr>
      <w:r w:rsidRPr="00461FB9">
        <w:rPr>
          <w:i/>
          <w:iCs/>
          <w:color w:val="4472C4" w:themeColor="accent1"/>
        </w:rPr>
        <w:t>par projekta īstenošanai nepieciešamo finanšu resursu pieejamību, t.i., par projekta priekšfinansēšanas avotiem:</w:t>
      </w:r>
    </w:p>
    <w:p w14:paraId="71DCFF34" w14:textId="7666BC1D" w:rsidR="007B4C19" w:rsidRPr="00461FB9" w:rsidRDefault="00B322BE" w:rsidP="00A66C69">
      <w:pPr>
        <w:pStyle w:val="Paraststmeklis"/>
        <w:numPr>
          <w:ilvl w:val="1"/>
          <w:numId w:val="50"/>
        </w:numPr>
        <w:spacing w:before="0" w:beforeAutospacing="0" w:after="0" w:afterAutospacing="0"/>
        <w:jc w:val="both"/>
        <w:rPr>
          <w:i/>
          <w:iCs/>
          <w:color w:val="4472C4" w:themeColor="accent1"/>
        </w:rPr>
      </w:pPr>
      <w:r w:rsidRPr="00461FB9">
        <w:rPr>
          <w:i/>
          <w:iCs/>
          <w:color w:val="4472C4" w:themeColor="accent1"/>
        </w:rPr>
        <w:t>EM</w:t>
      </w:r>
      <w:r w:rsidR="007B4C19" w:rsidRPr="00461FB9">
        <w:rPr>
          <w:i/>
          <w:iCs/>
          <w:color w:val="4472C4" w:themeColor="accent1"/>
        </w:rPr>
        <w:t xml:space="preserve"> un </w:t>
      </w:r>
      <w:r w:rsidRPr="00461FB9">
        <w:rPr>
          <w:i/>
          <w:iCs/>
          <w:color w:val="4472C4" w:themeColor="accent1"/>
        </w:rPr>
        <w:t>LIAA</w:t>
      </w:r>
      <w:r w:rsidR="007B4C19" w:rsidRPr="00461FB9">
        <w:rPr>
          <w:i/>
          <w:iCs/>
          <w:color w:val="4472C4" w:themeColor="accent1"/>
        </w:rPr>
        <w:t xml:space="preserve"> gadījumā norāda, ka nepārtraukta finanšu plūsma tiks nodrošināta, projekta izdevumus finansējot no programmas 62.00.00 “Eiropas Reģionālās attīstības fonda (ERAF) projektu un pasākumu īstenošana” vai valsts budžeta līdzekļiem</w:t>
      </w:r>
      <w:r w:rsidR="00AC0D94" w:rsidRPr="00461FB9">
        <w:rPr>
          <w:i/>
          <w:iCs/>
          <w:color w:val="4472C4" w:themeColor="accent1"/>
        </w:rPr>
        <w:t>,</w:t>
      </w:r>
    </w:p>
    <w:p w14:paraId="46377549" w14:textId="6DB9D2DB" w:rsidR="007B4C19" w:rsidRPr="00461FB9" w:rsidRDefault="00B322BE" w:rsidP="00A66C69">
      <w:pPr>
        <w:pStyle w:val="Paraststmeklis"/>
        <w:numPr>
          <w:ilvl w:val="1"/>
          <w:numId w:val="50"/>
        </w:numPr>
        <w:spacing w:before="0" w:beforeAutospacing="0" w:after="0" w:afterAutospacing="0"/>
        <w:jc w:val="both"/>
        <w:rPr>
          <w:i/>
          <w:iCs/>
          <w:color w:val="4472C4" w:themeColor="accent1"/>
        </w:rPr>
      </w:pPr>
      <w:r w:rsidRPr="00461FB9">
        <w:rPr>
          <w:i/>
          <w:iCs/>
          <w:color w:val="4472C4" w:themeColor="accent1"/>
        </w:rPr>
        <w:t>LBIC</w:t>
      </w:r>
      <w:r w:rsidR="007B4C19" w:rsidRPr="00461FB9">
        <w:rPr>
          <w:i/>
          <w:iCs/>
          <w:color w:val="4472C4" w:themeColor="accent1"/>
        </w:rPr>
        <w:t xml:space="preserve"> gadījumā norāda, ka ir plānots veikt avansa maksājumu pieprasījumus projekta īstenošanai saskaņā ar SAM MK noteikumu 54. punkta nosacījumiem vai sniedz informāciju par citiem priekšfinansēšanas avotiem nepārtrauktas finanšu plūsmas nodrošināšanai projekta īstenošanas laikā, pamatojot tos</w:t>
      </w:r>
      <w:r w:rsidR="0080746C" w:rsidRPr="00461FB9">
        <w:rPr>
          <w:i/>
          <w:iCs/>
          <w:color w:val="4472C4" w:themeColor="accent1"/>
        </w:rPr>
        <w:t>;</w:t>
      </w:r>
    </w:p>
    <w:p w14:paraId="589B540D" w14:textId="77777777" w:rsidR="007B4C19" w:rsidRPr="00461FB9" w:rsidRDefault="007B4C19" w:rsidP="00A66C69">
      <w:pPr>
        <w:pStyle w:val="Paraststmeklis"/>
        <w:numPr>
          <w:ilvl w:val="0"/>
          <w:numId w:val="30"/>
        </w:numPr>
        <w:spacing w:before="0" w:beforeAutospacing="0" w:after="0" w:afterAutospacing="0"/>
        <w:jc w:val="both"/>
        <w:rPr>
          <w:i/>
          <w:iCs/>
          <w:color w:val="4472C4" w:themeColor="accent1"/>
        </w:rPr>
      </w:pPr>
      <w:r w:rsidRPr="00461FB9">
        <w:rPr>
          <w:i/>
          <w:iCs/>
          <w:color w:val="4472C4" w:themeColor="accent1"/>
        </w:rPr>
        <w:t>par PVN finansēšanas avotiem:</w:t>
      </w:r>
    </w:p>
    <w:p w14:paraId="59F44B17" w14:textId="43D925B7" w:rsidR="007B4C19" w:rsidRPr="00461FB9" w:rsidRDefault="007B4C19" w:rsidP="00A66C69">
      <w:pPr>
        <w:pStyle w:val="Paraststmeklis"/>
        <w:numPr>
          <w:ilvl w:val="1"/>
          <w:numId w:val="50"/>
        </w:numPr>
        <w:spacing w:before="0" w:beforeAutospacing="0" w:after="0" w:afterAutospacing="0"/>
        <w:jc w:val="both"/>
        <w:rPr>
          <w:i/>
          <w:iCs/>
          <w:color w:val="4472C4" w:themeColor="accent1"/>
        </w:rPr>
      </w:pPr>
      <w:r w:rsidRPr="00461FB9">
        <w:rPr>
          <w:i/>
          <w:iCs/>
          <w:color w:val="4472C4" w:themeColor="accent1"/>
        </w:rPr>
        <w:t>vai atbilstoši SAM MK noteikumu 47.punktā noteiktajam tas ir iekļauts projekta attiecināmajās izmaksās un nav atgūstams atbilstoši normatīvajiem aktiem nodokļu politikas jomā</w:t>
      </w:r>
      <w:r w:rsidR="00BF1B62" w:rsidRPr="00461FB9">
        <w:rPr>
          <w:i/>
          <w:iCs/>
          <w:color w:val="4472C4" w:themeColor="accent1"/>
        </w:rPr>
        <w:t>;</w:t>
      </w:r>
    </w:p>
    <w:p w14:paraId="1D9C7DF1" w14:textId="77777777" w:rsidR="00A15829" w:rsidRPr="00461FB9" w:rsidRDefault="007B4C19" w:rsidP="00A66C69">
      <w:pPr>
        <w:pStyle w:val="Paraststmeklis"/>
        <w:numPr>
          <w:ilvl w:val="1"/>
          <w:numId w:val="50"/>
        </w:numPr>
        <w:spacing w:before="0" w:beforeAutospacing="0" w:after="0" w:afterAutospacing="0"/>
        <w:jc w:val="both"/>
        <w:rPr>
          <w:i/>
          <w:color w:val="4472C4" w:themeColor="accent1"/>
        </w:rPr>
      </w:pPr>
      <w:r w:rsidRPr="00461FB9">
        <w:rPr>
          <w:i/>
          <w:iCs/>
          <w:color w:val="4472C4" w:themeColor="accent1"/>
        </w:rPr>
        <w:t>ja PVN ir atgūstams atbilstoši normatīvajiem aktiem nodokļu politikas jomā un netiek iekļauts projekta attiecināmajās izmaksās, tā finansēšanas avotu</w:t>
      </w:r>
      <w:r w:rsidR="00A15829" w:rsidRPr="00461FB9">
        <w:rPr>
          <w:i/>
          <w:iCs/>
          <w:color w:val="4472C4" w:themeColor="accent1"/>
        </w:rPr>
        <w:t>;</w:t>
      </w:r>
    </w:p>
    <w:p w14:paraId="194E23F5" w14:textId="6DB07C60" w:rsidR="00D56EE0" w:rsidRPr="00BF1B62" w:rsidRDefault="00D56EE0" w:rsidP="00A66C69">
      <w:pPr>
        <w:pStyle w:val="Sarakstarindkopa"/>
        <w:numPr>
          <w:ilvl w:val="1"/>
          <w:numId w:val="50"/>
        </w:numPr>
        <w:rPr>
          <w:rFonts w:ascii="Times New Roman" w:eastAsiaTheme="minorEastAsia" w:hAnsi="Times New Roman"/>
          <w:i/>
          <w:color w:val="4472C4" w:themeColor="accent1"/>
          <w:sz w:val="24"/>
          <w:szCs w:val="24"/>
          <w:lang w:eastAsia="lv-LV"/>
        </w:rPr>
      </w:pPr>
      <w:r w:rsidRPr="00D56EE0">
        <w:rPr>
          <w:rFonts w:ascii="Times New Roman" w:eastAsiaTheme="minorEastAsia" w:hAnsi="Times New Roman"/>
          <w:i/>
          <w:color w:val="4472C4" w:themeColor="accent1"/>
          <w:sz w:val="24"/>
          <w:szCs w:val="24"/>
          <w:lang w:eastAsia="lv-LV"/>
        </w:rPr>
        <w:t xml:space="preserve">vai atbilstoši SAM MK noteikumu 81.punktam finansējuma saņēmējs nav PVN maksātājs un plāno attiecināt PVN izmaksas no ERAF. </w:t>
      </w:r>
    </w:p>
    <w:p w14:paraId="40BD6BA1" w14:textId="68B3B44D" w:rsidR="00A15829" w:rsidRPr="00CE2704" w:rsidRDefault="00B06742" w:rsidP="00A66C69">
      <w:pPr>
        <w:pStyle w:val="Paraststmeklis"/>
        <w:numPr>
          <w:ilvl w:val="0"/>
          <w:numId w:val="30"/>
        </w:numPr>
        <w:spacing w:before="0" w:beforeAutospacing="0" w:after="0" w:afterAutospacing="0"/>
        <w:jc w:val="both"/>
        <w:rPr>
          <w:i/>
          <w:color w:val="4472C4" w:themeColor="accent1"/>
        </w:rPr>
      </w:pPr>
      <w:r w:rsidRPr="00CE2704">
        <w:rPr>
          <w:i/>
          <w:color w:val="4472C4" w:themeColor="accent1"/>
        </w:rPr>
        <w:t>par atbalsta kumulāciju:</w:t>
      </w:r>
    </w:p>
    <w:p w14:paraId="60705CB4" w14:textId="18C4FBE6" w:rsidR="00B06742" w:rsidRPr="00CE2704" w:rsidRDefault="005A2D2A" w:rsidP="00A66C69">
      <w:pPr>
        <w:pStyle w:val="Paraststmeklis"/>
        <w:numPr>
          <w:ilvl w:val="1"/>
          <w:numId w:val="50"/>
        </w:numPr>
        <w:spacing w:before="0" w:beforeAutospacing="0" w:after="0" w:afterAutospacing="0"/>
        <w:jc w:val="both"/>
        <w:rPr>
          <w:i/>
          <w:color w:val="4472C4" w:themeColor="accent1"/>
        </w:rPr>
      </w:pPr>
      <w:r w:rsidRPr="00CE2704">
        <w:rPr>
          <w:i/>
          <w:color w:val="4472C4" w:themeColor="accent1"/>
        </w:rPr>
        <w:t>ka de minimis atbalsta apvienošana (kumulācija) nav paredzēta, vai</w:t>
      </w:r>
    </w:p>
    <w:p w14:paraId="5B3DD8A9" w14:textId="4132C956" w:rsidR="005A2D2A" w:rsidRPr="00CE2704" w:rsidRDefault="00AC0D94" w:rsidP="00A66C69">
      <w:pPr>
        <w:pStyle w:val="Paraststmeklis"/>
        <w:numPr>
          <w:ilvl w:val="1"/>
          <w:numId w:val="50"/>
        </w:numPr>
        <w:spacing w:before="0" w:beforeAutospacing="0" w:after="0" w:afterAutospacing="0"/>
        <w:jc w:val="both"/>
        <w:rPr>
          <w:i/>
          <w:color w:val="4472C4" w:themeColor="accent1"/>
        </w:rPr>
      </w:pPr>
      <w:r w:rsidRPr="00CE2704">
        <w:rPr>
          <w:i/>
          <w:color w:val="4472C4" w:themeColor="accent1"/>
        </w:rPr>
        <w:lastRenderedPageBreak/>
        <w:t>ja de minimis atbalsta apvienošana (kumulācija) ir paredzēta, tiek minēti de minimis atbalsta apvienošanas (kumulācijas) nosacījumi un to kontrole;</w:t>
      </w:r>
    </w:p>
    <w:p w14:paraId="76203A15" w14:textId="3DAD4657" w:rsidR="00AC0D94" w:rsidRPr="00CE2704" w:rsidRDefault="005F58B3" w:rsidP="00A66C69">
      <w:pPr>
        <w:pStyle w:val="Paraststmeklis"/>
        <w:numPr>
          <w:ilvl w:val="0"/>
          <w:numId w:val="30"/>
        </w:numPr>
        <w:spacing w:before="0" w:beforeAutospacing="0" w:after="0" w:afterAutospacing="0"/>
        <w:jc w:val="both"/>
        <w:rPr>
          <w:i/>
          <w:color w:val="4472C4" w:themeColor="accent1"/>
        </w:rPr>
      </w:pPr>
      <w:r w:rsidRPr="00CE2704">
        <w:rPr>
          <w:i/>
          <w:color w:val="4472C4" w:themeColor="accent1"/>
        </w:rPr>
        <w:t>par veidlapu par sniedzamo informāciju de minimis  atbalsta uzskaitei un piešķiršanai</w:t>
      </w:r>
      <w:r w:rsidR="0011640A" w:rsidRPr="00CE2704">
        <w:rPr>
          <w:i/>
          <w:color w:val="4472C4" w:themeColor="accent1"/>
        </w:rPr>
        <w:t xml:space="preserve">, norādot de minimis atbalsta uzskaites sistēmā izveidotās un apstiprinātās veidlapas identifikācijas numuru un apliecinot, ka </w:t>
      </w:r>
      <w:r w:rsidR="00B322BE" w:rsidRPr="00CE2704">
        <w:rPr>
          <w:i/>
          <w:color w:val="4472C4" w:themeColor="accent1"/>
        </w:rPr>
        <w:t>veidlapā norādītā informācija ir pilnīga un patiesa (attiecināms, ja projekta iesniedzējs ir LBIC)</w:t>
      </w:r>
    </w:p>
    <w:p w14:paraId="5D34A387" w14:textId="77777777" w:rsidR="00893E03" w:rsidRPr="00BF1B62" w:rsidRDefault="00A665BC" w:rsidP="00893E03">
      <w:pPr>
        <w:pStyle w:val="Virsraksts3"/>
        <w:spacing w:before="0" w:beforeAutospacing="0" w:after="0" w:afterAutospacing="0"/>
        <w:rPr>
          <w:rStyle w:val="eop"/>
          <w:rFonts w:eastAsiaTheme="majorEastAsia"/>
          <w:color w:val="0000FF"/>
          <w:sz w:val="24"/>
          <w:szCs w:val="24"/>
        </w:rPr>
      </w:pPr>
      <w:r w:rsidRPr="00BF1B62">
        <w:rPr>
          <w:rStyle w:val="eop"/>
          <w:rFonts w:eastAsiaTheme="majorEastAsia"/>
          <w:color w:val="0000FF"/>
          <w:sz w:val="24"/>
          <w:szCs w:val="24"/>
        </w:rPr>
        <w:t> </w:t>
      </w:r>
    </w:p>
    <w:p w14:paraId="029D3518" w14:textId="555FF486" w:rsidR="00455E2A" w:rsidRPr="00BF1B62" w:rsidRDefault="00AC5142" w:rsidP="00893E03">
      <w:pPr>
        <w:pStyle w:val="Virsraksts3"/>
        <w:spacing w:before="0" w:beforeAutospacing="0" w:after="0" w:afterAutospacing="0"/>
        <w:rPr>
          <w:sz w:val="24"/>
          <w:szCs w:val="24"/>
        </w:rPr>
      </w:pPr>
      <w:r w:rsidRPr="00BF1B62">
        <w:rPr>
          <w:sz w:val="24"/>
          <w:szCs w:val="24"/>
        </w:rPr>
        <w:t xml:space="preserve">Projekta risku </w:t>
      </w:r>
      <w:r w:rsidR="005A2362" w:rsidRPr="00BF1B62">
        <w:rPr>
          <w:sz w:val="24"/>
          <w:szCs w:val="24"/>
        </w:rPr>
        <w:t>i</w:t>
      </w:r>
      <w:r w:rsidR="00044867" w:rsidRPr="00BF1B62">
        <w:rPr>
          <w:sz w:val="24"/>
          <w:szCs w:val="24"/>
        </w:rPr>
        <w:t>z</w:t>
      </w:r>
      <w:r w:rsidR="005A2362" w:rsidRPr="00BF1B62">
        <w:rPr>
          <w:sz w:val="24"/>
          <w:szCs w:val="24"/>
        </w:rPr>
        <w:t>v</w:t>
      </w:r>
      <w:r w:rsidR="00044867" w:rsidRPr="00BF1B62">
        <w:rPr>
          <w:sz w:val="24"/>
          <w:szCs w:val="24"/>
        </w:rPr>
        <w:t>ē</w:t>
      </w:r>
      <w:r w:rsidR="005A2362" w:rsidRPr="00BF1B62">
        <w:rPr>
          <w:sz w:val="24"/>
          <w:szCs w:val="24"/>
        </w:rPr>
        <w:t>rtējums</w:t>
      </w:r>
    </w:p>
    <w:p w14:paraId="6E2E080D" w14:textId="568F1C10" w:rsidR="00893E03" w:rsidRPr="00CE2704" w:rsidRDefault="00893E03" w:rsidP="00893E03">
      <w:pPr>
        <w:pStyle w:val="paragraph"/>
        <w:spacing w:before="0" w:beforeAutospacing="0" w:after="0" w:afterAutospacing="0"/>
        <w:jc w:val="both"/>
        <w:textAlignment w:val="baseline"/>
        <w:rPr>
          <w:rStyle w:val="eop"/>
          <w:rFonts w:eastAsiaTheme="majorEastAsia"/>
          <w:color w:val="4472C4" w:themeColor="accent1"/>
        </w:rPr>
      </w:pPr>
      <w:r w:rsidRPr="00CE2704">
        <w:rPr>
          <w:rStyle w:val="normaltextrun"/>
          <w:rFonts w:eastAsiaTheme="majorEastAsia"/>
          <w:i/>
          <w:color w:val="4472C4" w:themeColor="accent1"/>
        </w:rPr>
        <w:t xml:space="preserve">Šajā </w:t>
      </w:r>
      <w:r w:rsidRPr="00CE2704">
        <w:rPr>
          <w:rStyle w:val="normaltextrun"/>
          <w:rFonts w:eastAsiaTheme="majorEastAsia"/>
          <w:i/>
          <w:iCs/>
          <w:color w:val="4472C4" w:themeColor="accent1"/>
        </w:rPr>
        <w:t>sadaļā</w:t>
      </w:r>
      <w:r w:rsidRPr="00CE2704">
        <w:rPr>
          <w:rStyle w:val="normaltextrun"/>
          <w:rFonts w:eastAsiaTheme="majorEastAsia"/>
          <w:i/>
          <w:color w:val="4472C4" w:themeColor="accent1"/>
        </w:rPr>
        <w:t>:</w:t>
      </w:r>
      <w:r w:rsidRPr="00CE2704">
        <w:rPr>
          <w:rStyle w:val="eop"/>
          <w:rFonts w:eastAsiaTheme="majorEastAsia"/>
          <w:color w:val="4472C4" w:themeColor="accent1"/>
        </w:rPr>
        <w:t> </w:t>
      </w:r>
    </w:p>
    <w:p w14:paraId="76F7CE2F" w14:textId="77777777" w:rsidR="00893E03" w:rsidRPr="00CE2704" w:rsidRDefault="00893E03" w:rsidP="00A66C69">
      <w:pPr>
        <w:pStyle w:val="paragraph"/>
        <w:numPr>
          <w:ilvl w:val="0"/>
          <w:numId w:val="32"/>
        </w:numPr>
        <w:spacing w:before="0" w:beforeAutospacing="0" w:after="0" w:afterAutospacing="0"/>
        <w:jc w:val="both"/>
        <w:textAlignment w:val="baseline"/>
        <w:rPr>
          <w:rStyle w:val="eop"/>
          <w:color w:val="4472C4" w:themeColor="accent1"/>
        </w:rPr>
      </w:pPr>
      <w:r w:rsidRPr="00CE2704">
        <w:rPr>
          <w:rStyle w:val="normaltextrun"/>
          <w:rFonts w:eastAsiaTheme="majorEastAsia"/>
          <w:i/>
          <w:iCs/>
          <w:color w:val="4472C4" w:themeColor="accent1"/>
        </w:rPr>
        <w:t>identificē un analizē projekta īstenošanas riskus vismaz šādā griezumā: finanšu, īstenošanas, rezultātu un uzraudzības rādītāju sasniegšanas, administrēšanas riski. Var norādīt arī citus riskus;</w:t>
      </w:r>
      <w:r w:rsidRPr="00CE2704">
        <w:rPr>
          <w:rStyle w:val="eop"/>
          <w:rFonts w:eastAsiaTheme="majorEastAsia"/>
          <w:color w:val="4472C4" w:themeColor="accent1"/>
        </w:rPr>
        <w:t> </w:t>
      </w:r>
    </w:p>
    <w:p w14:paraId="1BADDDD5" w14:textId="77777777" w:rsidR="00893E03" w:rsidRPr="00CE2704" w:rsidRDefault="00893E03" w:rsidP="00A66C69">
      <w:pPr>
        <w:pStyle w:val="paragraph"/>
        <w:numPr>
          <w:ilvl w:val="0"/>
          <w:numId w:val="32"/>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sniedz katra riska aprakstu, t.i., konkretizē riska būtību, kā arī raksturo, kādi apstākļi un informācija pamato tā iestāšanās varbūtību;</w:t>
      </w:r>
      <w:r w:rsidRPr="00CE2704">
        <w:rPr>
          <w:rStyle w:val="eop"/>
          <w:rFonts w:eastAsiaTheme="majorEastAsia"/>
          <w:color w:val="4472C4" w:themeColor="accent1"/>
        </w:rPr>
        <w:t> </w:t>
      </w:r>
    </w:p>
    <w:p w14:paraId="7823F87C" w14:textId="77777777" w:rsidR="00893E03" w:rsidRPr="00CE2704" w:rsidRDefault="00893E03" w:rsidP="00A66C69">
      <w:pPr>
        <w:pStyle w:val="paragraph"/>
        <w:numPr>
          <w:ilvl w:val="0"/>
          <w:numId w:val="32"/>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norāda katra riska ietekmes līmeni uz projekta ieviešanu un mērķa sasniegšanu. Novērtējot riska ietekmes līmeni, ņem vērā tā ietekmi uz projektu kopumā – projekta finanšu resursiem, projekta īstenošanas laiku, plānotajām darbībām, rezultātiem un citiem projektam raksturīgiem faktoriem. Izmanto šādu risku ietekmes novērtēšanas skalu:</w:t>
      </w:r>
      <w:r w:rsidRPr="00CE2704">
        <w:rPr>
          <w:rStyle w:val="eop"/>
          <w:rFonts w:eastAsiaTheme="majorEastAsia"/>
          <w:color w:val="4472C4" w:themeColor="accent1"/>
        </w:rPr>
        <w:t> </w:t>
      </w:r>
    </w:p>
    <w:p w14:paraId="1700B186" w14:textId="77777777" w:rsidR="00893E03" w:rsidRPr="00CE2704" w:rsidRDefault="00893E03" w:rsidP="00A66C69">
      <w:pPr>
        <w:pStyle w:val="paragraph"/>
        <w:numPr>
          <w:ilvl w:val="0"/>
          <w:numId w:val="17"/>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riska ietekme ir augsta, ja riska iestāšanās gadījumā tam ir ļoti būtiska ietekme un ir būtiski apdraudēta projekta ieviešana, mērķu un rādītāju sasniegšana, būtiski jāpalielina finansējums vai rodas apjomīgi zaudējumi;</w:t>
      </w:r>
      <w:r w:rsidRPr="00CE2704">
        <w:rPr>
          <w:rStyle w:val="eop"/>
          <w:rFonts w:eastAsiaTheme="majorEastAsia"/>
          <w:color w:val="4472C4" w:themeColor="accent1"/>
        </w:rPr>
        <w:t> </w:t>
      </w:r>
    </w:p>
    <w:p w14:paraId="10A71A8E" w14:textId="77777777" w:rsidR="00893E03" w:rsidRPr="00CE2704" w:rsidRDefault="00893E03" w:rsidP="00A66C69">
      <w:pPr>
        <w:pStyle w:val="paragraph"/>
        <w:numPr>
          <w:ilvl w:val="0"/>
          <w:numId w:val="18"/>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riska ietekme ir vidēja, ja riska iestāšanās gadījumā, tas var ietekmēt projekta īstenošanu, kavēt projekta sekmīgu ieviešanu un mērķu sasniegšanu;</w:t>
      </w:r>
      <w:r w:rsidRPr="00CE2704">
        <w:rPr>
          <w:rStyle w:val="eop"/>
          <w:rFonts w:eastAsiaTheme="majorEastAsia"/>
          <w:color w:val="4472C4" w:themeColor="accent1"/>
        </w:rPr>
        <w:t> </w:t>
      </w:r>
    </w:p>
    <w:p w14:paraId="75B267E4" w14:textId="77777777" w:rsidR="00893E03" w:rsidRPr="00CE2704" w:rsidRDefault="00893E03" w:rsidP="00A66C69">
      <w:pPr>
        <w:pStyle w:val="paragraph"/>
        <w:numPr>
          <w:ilvl w:val="0"/>
          <w:numId w:val="19"/>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riska ietekme ir zema, ja riska iestāšanās gadījumā tam nav būtiskas ietekmes un tas neietekmē projekta ieviešanu;</w:t>
      </w:r>
      <w:r w:rsidRPr="00CE2704">
        <w:rPr>
          <w:rStyle w:val="eop"/>
          <w:rFonts w:eastAsiaTheme="majorEastAsia"/>
          <w:color w:val="4472C4" w:themeColor="accent1"/>
        </w:rPr>
        <w:t> </w:t>
      </w:r>
    </w:p>
    <w:p w14:paraId="58487968" w14:textId="77777777" w:rsidR="00893E03" w:rsidRPr="00CE2704" w:rsidRDefault="00893E03" w:rsidP="00893E03">
      <w:pPr>
        <w:pStyle w:val="paragraph"/>
        <w:numPr>
          <w:ilvl w:val="0"/>
          <w:numId w:val="1"/>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CE2704">
        <w:rPr>
          <w:rStyle w:val="eop"/>
          <w:rFonts w:eastAsiaTheme="majorEastAsia"/>
          <w:color w:val="4472C4" w:themeColor="accent1"/>
        </w:rPr>
        <w:t> </w:t>
      </w:r>
    </w:p>
    <w:p w14:paraId="6F66740E" w14:textId="77777777" w:rsidR="00893E03" w:rsidRPr="00CE2704" w:rsidRDefault="00893E03" w:rsidP="00A66C69">
      <w:pPr>
        <w:pStyle w:val="paragraph"/>
        <w:numPr>
          <w:ilvl w:val="0"/>
          <w:numId w:val="20"/>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iestāšanās varbūtība ir augsta, ja ir droši vai gandrīz droši, ka risks iestāsies, piemēram, reizi gadā;</w:t>
      </w:r>
      <w:r w:rsidRPr="00CE2704">
        <w:rPr>
          <w:rStyle w:val="eop"/>
          <w:rFonts w:eastAsiaTheme="majorEastAsia"/>
          <w:color w:val="4472C4" w:themeColor="accent1"/>
        </w:rPr>
        <w:t> </w:t>
      </w:r>
    </w:p>
    <w:p w14:paraId="487F1ECB" w14:textId="77777777" w:rsidR="00893E03" w:rsidRPr="00CE2704" w:rsidRDefault="00893E03" w:rsidP="00A66C69">
      <w:pPr>
        <w:pStyle w:val="paragraph"/>
        <w:numPr>
          <w:ilvl w:val="0"/>
          <w:numId w:val="21"/>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iestāšanās varbūtība ir vidēja, ja ir iespējams (diezgan iespējams), ka risks iestāsies, piemēram, vienu reizi projekta laikā;</w:t>
      </w:r>
      <w:r w:rsidRPr="00CE2704">
        <w:rPr>
          <w:rStyle w:val="eop"/>
          <w:rFonts w:eastAsiaTheme="majorEastAsia"/>
          <w:color w:val="4472C4" w:themeColor="accent1"/>
        </w:rPr>
        <w:t> </w:t>
      </w:r>
    </w:p>
    <w:p w14:paraId="28A73E1A" w14:textId="77777777" w:rsidR="00893E03" w:rsidRPr="00CE2704" w:rsidRDefault="00893E03" w:rsidP="00A66C69">
      <w:pPr>
        <w:pStyle w:val="paragraph"/>
        <w:numPr>
          <w:ilvl w:val="0"/>
          <w:numId w:val="22"/>
        </w:numPr>
        <w:spacing w:before="0" w:beforeAutospacing="0" w:after="0" w:afterAutospacing="0"/>
        <w:ind w:left="1800" w:firstLine="0"/>
        <w:jc w:val="both"/>
        <w:textAlignment w:val="baseline"/>
        <w:rPr>
          <w:rStyle w:val="eop"/>
          <w:color w:val="4472C4" w:themeColor="accent1"/>
        </w:rPr>
      </w:pPr>
      <w:r w:rsidRPr="00CE2704">
        <w:rPr>
          <w:rStyle w:val="normaltextrun"/>
          <w:rFonts w:eastAsiaTheme="majorEastAsia"/>
          <w:i/>
          <w:iCs/>
          <w:color w:val="4472C4" w:themeColor="accent1"/>
        </w:rPr>
        <w:t>iestāšanās varbūtība ir zema, ja mazticams, ka risks iestāsies, var notikt tikai ārkārtas gadījumos;</w:t>
      </w:r>
      <w:r w:rsidRPr="00CE2704">
        <w:rPr>
          <w:rStyle w:val="eop"/>
          <w:rFonts w:eastAsiaTheme="majorEastAsia"/>
          <w:color w:val="4472C4" w:themeColor="accent1"/>
        </w:rPr>
        <w:t> </w:t>
      </w:r>
    </w:p>
    <w:p w14:paraId="18940A84" w14:textId="77777777" w:rsidR="00893E03" w:rsidRPr="00CE2704" w:rsidRDefault="00893E03" w:rsidP="00893E03">
      <w:pPr>
        <w:pStyle w:val="paragraph"/>
        <w:spacing w:before="0" w:beforeAutospacing="0" w:after="0" w:afterAutospacing="0"/>
        <w:ind w:left="1800"/>
        <w:jc w:val="both"/>
        <w:textAlignment w:val="baseline"/>
        <w:rPr>
          <w:rStyle w:val="eop"/>
          <w:rFonts w:eastAsiaTheme="majorEastAsia"/>
        </w:rPr>
      </w:pPr>
    </w:p>
    <w:p w14:paraId="1D3AB430" w14:textId="70200CB2" w:rsidR="00893E03" w:rsidRPr="00CE2704" w:rsidRDefault="00893E03" w:rsidP="00A66C69">
      <w:pPr>
        <w:pStyle w:val="Sarakstarindkopa"/>
        <w:numPr>
          <w:ilvl w:val="0"/>
          <w:numId w:val="37"/>
        </w:numPr>
        <w:jc w:val="both"/>
        <w:rPr>
          <w:rFonts w:ascii="Times New Roman" w:hAnsi="Times New Roman"/>
          <w:color w:val="4472C4" w:themeColor="accent1"/>
          <w:sz w:val="24"/>
          <w:szCs w:val="24"/>
        </w:rPr>
      </w:pPr>
      <w:r w:rsidRPr="00CE2704">
        <w:rPr>
          <w:rStyle w:val="normaltextrun"/>
          <w:rFonts w:ascii="Times New Roman" w:hAnsi="Times New Roman"/>
          <w:i/>
          <w:iCs/>
          <w:color w:val="4472C4" w:themeColor="accent1"/>
          <w:sz w:val="24"/>
          <w:szCs w:val="24"/>
        </w:rPr>
        <w:t>katram riskam norāda projekta iesniedzēja plānotos un ieviešanas procesā esošos pasākumus, kas mazina riska ietekmes līmeni vai mazina iestāšanās varbūtību, tai skaitā norāda informāciju par pasākumu īstenošanas biežumu 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tbl>
      <w:tblPr>
        <w:tblStyle w:val="Reatabula"/>
        <w:tblW w:w="0" w:type="auto"/>
        <w:tblLook w:val="04A0" w:firstRow="1" w:lastRow="0" w:firstColumn="1" w:lastColumn="0" w:noHBand="0" w:noVBand="1"/>
      </w:tblPr>
      <w:tblGrid>
        <w:gridCol w:w="5524"/>
        <w:gridCol w:w="4103"/>
      </w:tblGrid>
      <w:tr w:rsidR="00726E81" w:rsidRPr="00CE2704" w14:paraId="53358A6E" w14:textId="77777777" w:rsidTr="00337F7B">
        <w:trPr>
          <w:trHeight w:val="2753"/>
        </w:trPr>
        <w:tc>
          <w:tcPr>
            <w:tcW w:w="5524" w:type="dxa"/>
            <w:vAlign w:val="center"/>
          </w:tcPr>
          <w:p w14:paraId="71F41B75" w14:textId="4B251633" w:rsidR="00726E81" w:rsidRPr="00BF1B62" w:rsidRDefault="00052C66" w:rsidP="00052C66">
            <w:pPr>
              <w:pStyle w:val="Virsraksts3"/>
              <w:spacing w:before="0" w:beforeAutospacing="0" w:after="0" w:afterAutospacing="0"/>
              <w:rPr>
                <w:rFonts w:eastAsia="Times New Roman"/>
                <w:sz w:val="24"/>
                <w:szCs w:val="24"/>
                <w:highlight w:val="yellow"/>
              </w:rPr>
            </w:pPr>
            <w:r w:rsidRPr="00BF1B62">
              <w:rPr>
                <w:noProof/>
                <w:sz w:val="24"/>
                <w:szCs w:val="24"/>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CE2704" w:rsidRDefault="00726E81" w:rsidP="00726E81">
            <w:pPr>
              <w:rPr>
                <w:rFonts w:eastAsia="Times New Roman"/>
                <w:b/>
                <w:bCs/>
              </w:rPr>
            </w:pPr>
            <w:r w:rsidRPr="00CE2704">
              <w:rPr>
                <w:color w:val="7F7F7F" w:themeColor="text1" w:themeTint="80"/>
              </w:rPr>
              <w:t xml:space="preserve">Pievieno risku. </w:t>
            </w:r>
          </w:p>
          <w:p w14:paraId="3CCE58E8" w14:textId="7AEEEA6B" w:rsidR="00726E81" w:rsidRPr="00CE2704" w:rsidRDefault="00726E81" w:rsidP="00726E81">
            <w:pPr>
              <w:pStyle w:val="Paraststmeklis"/>
              <w:spacing w:before="0" w:beforeAutospacing="0" w:after="0" w:afterAutospacing="0"/>
              <w:rPr>
                <w:rFonts w:eastAsia="Times New Roman"/>
                <w:b/>
                <w:bCs/>
                <w:i/>
                <w:iCs/>
                <w:highlight w:val="yellow"/>
              </w:rPr>
            </w:pPr>
            <w:r w:rsidRPr="00CE2704">
              <w:rPr>
                <w:i/>
                <w:iCs/>
                <w:color w:val="4472C4" w:themeColor="accent1"/>
              </w:rPr>
              <w:t>Var pievienot vairākus riskus, katram izveidojot atsevišķu tabulu</w:t>
            </w:r>
          </w:p>
        </w:tc>
      </w:tr>
    </w:tbl>
    <w:p w14:paraId="2DF61BD4" w14:textId="10A64675" w:rsidR="00726E81" w:rsidRPr="00BF1B62" w:rsidRDefault="00726E81" w:rsidP="004E41C8">
      <w:pPr>
        <w:rPr>
          <w:rFonts w:eastAsia="Times New Roman"/>
          <w:b/>
          <w:bCs/>
          <w:highlight w:val="yellow"/>
        </w:rPr>
      </w:pPr>
    </w:p>
    <w:tbl>
      <w:tblPr>
        <w:tblStyle w:val="Reatabula"/>
        <w:tblW w:w="9634" w:type="dxa"/>
        <w:tblLook w:val="04A0" w:firstRow="1" w:lastRow="0" w:firstColumn="1" w:lastColumn="0" w:noHBand="0" w:noVBand="1"/>
      </w:tblPr>
      <w:tblGrid>
        <w:gridCol w:w="5524"/>
        <w:gridCol w:w="4110"/>
      </w:tblGrid>
      <w:tr w:rsidR="00726E81" w:rsidRPr="00CE2704" w14:paraId="732CAADB" w14:textId="77777777" w:rsidTr="00C5320F">
        <w:trPr>
          <w:cantSplit/>
        </w:trPr>
        <w:tc>
          <w:tcPr>
            <w:tcW w:w="5524" w:type="dxa"/>
            <w:vMerge w:val="restart"/>
            <w:vAlign w:val="center"/>
          </w:tcPr>
          <w:p w14:paraId="1D6207C7" w14:textId="4AD437CB" w:rsidR="00726E81" w:rsidRPr="00121D9E" w:rsidRDefault="00052C66" w:rsidP="00C5320F">
            <w:pPr>
              <w:pStyle w:val="Virsraksts3"/>
              <w:spacing w:before="0" w:beforeAutospacing="0" w:after="0" w:afterAutospacing="0"/>
              <w:ind w:right="170"/>
              <w:jc w:val="center"/>
              <w:rPr>
                <w:rFonts w:eastAsia="Times New Roman"/>
                <w:sz w:val="24"/>
                <w:szCs w:val="24"/>
                <w:highlight w:val="yellow"/>
              </w:rPr>
            </w:pPr>
            <w:r w:rsidRPr="00121D9E">
              <w:rPr>
                <w:noProof/>
                <w:sz w:val="24"/>
                <w:szCs w:val="24"/>
              </w:rPr>
              <w:drawing>
                <wp:inline distT="0" distB="0" distL="0" distR="0" wp14:anchorId="4A6D54E4" wp14:editId="7B140B38">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CE2704" w:rsidRDefault="00726E81" w:rsidP="00052C66">
            <w:pPr>
              <w:pStyle w:val="Paraststmeklis"/>
              <w:spacing w:before="0" w:beforeAutospacing="0" w:after="0" w:afterAutospacing="0" w:line="216" w:lineRule="auto"/>
              <w:rPr>
                <w:rFonts w:eastAsia="Times New Roman"/>
                <w:b/>
                <w:bCs/>
              </w:rPr>
            </w:pPr>
            <w:r w:rsidRPr="00CE2704">
              <w:rPr>
                <w:rFonts w:eastAsia="Times New Roman"/>
                <w:b/>
                <w:bCs/>
              </w:rPr>
              <w:t>Projekta riska veids</w:t>
            </w:r>
          </w:p>
          <w:p w14:paraId="436EDC75" w14:textId="77777777" w:rsidR="00726E81" w:rsidRPr="00CE2704" w:rsidRDefault="00726E81" w:rsidP="00052C66">
            <w:pPr>
              <w:pStyle w:val="Paraststmeklis"/>
              <w:spacing w:before="0" w:beforeAutospacing="0" w:after="0" w:afterAutospacing="0" w:line="216" w:lineRule="auto"/>
              <w:rPr>
                <w:color w:val="7F7F7F" w:themeColor="text1" w:themeTint="80"/>
              </w:rPr>
            </w:pPr>
            <w:r w:rsidRPr="00CE2704">
              <w:rPr>
                <w:color w:val="7F7F7F" w:themeColor="text1" w:themeTint="80"/>
              </w:rPr>
              <w:t xml:space="preserve">Izvēlnē atzīmē atbilstošo: </w:t>
            </w:r>
          </w:p>
          <w:p w14:paraId="0F0C5683" w14:textId="77777777" w:rsidR="00726E81" w:rsidRPr="00CE2704" w:rsidRDefault="00726E81" w:rsidP="000F29B2">
            <w:pPr>
              <w:pStyle w:val="Paraststmeklis"/>
              <w:numPr>
                <w:ilvl w:val="0"/>
                <w:numId w:val="6"/>
              </w:numPr>
              <w:spacing w:before="0" w:beforeAutospacing="0" w:after="0" w:afterAutospacing="0" w:line="216" w:lineRule="auto"/>
              <w:rPr>
                <w:color w:val="7F7F7F" w:themeColor="text1" w:themeTint="80"/>
              </w:rPr>
            </w:pPr>
            <w:r w:rsidRPr="00CE2704">
              <w:rPr>
                <w:color w:val="7F7F7F" w:themeColor="text1" w:themeTint="80"/>
              </w:rPr>
              <w:t xml:space="preserve">finanšu, </w:t>
            </w:r>
          </w:p>
          <w:p w14:paraId="675FA98B" w14:textId="77777777" w:rsidR="00726E81" w:rsidRPr="00CE2704" w:rsidRDefault="00726E81" w:rsidP="000F29B2">
            <w:pPr>
              <w:pStyle w:val="Paraststmeklis"/>
              <w:numPr>
                <w:ilvl w:val="0"/>
                <w:numId w:val="6"/>
              </w:numPr>
              <w:spacing w:before="0" w:beforeAutospacing="0" w:after="0" w:afterAutospacing="0" w:line="216" w:lineRule="auto"/>
              <w:rPr>
                <w:color w:val="7F7F7F" w:themeColor="text1" w:themeTint="80"/>
              </w:rPr>
            </w:pPr>
            <w:r w:rsidRPr="00CE2704">
              <w:rPr>
                <w:color w:val="7F7F7F" w:themeColor="text1" w:themeTint="80"/>
              </w:rPr>
              <w:t xml:space="preserve">īstenošanas, </w:t>
            </w:r>
          </w:p>
          <w:p w14:paraId="5BF81E0C" w14:textId="77777777" w:rsidR="00726E81" w:rsidRPr="00CE2704" w:rsidRDefault="00726E81" w:rsidP="000F29B2">
            <w:pPr>
              <w:pStyle w:val="Paraststmeklis"/>
              <w:numPr>
                <w:ilvl w:val="0"/>
                <w:numId w:val="6"/>
              </w:numPr>
              <w:spacing w:before="0" w:beforeAutospacing="0" w:after="0" w:afterAutospacing="0" w:line="216" w:lineRule="auto"/>
              <w:rPr>
                <w:color w:val="7F7F7F" w:themeColor="text1" w:themeTint="80"/>
              </w:rPr>
            </w:pPr>
            <w:r w:rsidRPr="00CE2704">
              <w:rPr>
                <w:color w:val="7F7F7F" w:themeColor="text1" w:themeTint="80"/>
              </w:rPr>
              <w:t xml:space="preserve">rezultātu un uzraudzības rādītāju sasniegšanas, </w:t>
            </w:r>
          </w:p>
          <w:p w14:paraId="5A7BCD2B" w14:textId="77777777" w:rsidR="00052C66" w:rsidRPr="00CE2704" w:rsidRDefault="00726E81" w:rsidP="000F29B2">
            <w:pPr>
              <w:pStyle w:val="Paraststmeklis"/>
              <w:numPr>
                <w:ilvl w:val="0"/>
                <w:numId w:val="6"/>
              </w:numPr>
              <w:spacing w:before="0" w:beforeAutospacing="0" w:after="0" w:afterAutospacing="0" w:line="216" w:lineRule="auto"/>
              <w:rPr>
                <w:color w:val="7F7F7F" w:themeColor="text1" w:themeTint="80"/>
              </w:rPr>
            </w:pPr>
            <w:r w:rsidRPr="00CE2704">
              <w:rPr>
                <w:color w:val="7F7F7F" w:themeColor="text1" w:themeTint="80"/>
              </w:rPr>
              <w:t>administrēšanas</w:t>
            </w:r>
            <w:r w:rsidR="00052C66" w:rsidRPr="00CE2704">
              <w:rPr>
                <w:color w:val="7F7F7F" w:themeColor="text1" w:themeTint="80"/>
              </w:rPr>
              <w:t>,</w:t>
            </w:r>
          </w:p>
          <w:p w14:paraId="54D10EAB" w14:textId="5A7AD265" w:rsidR="00726E81" w:rsidRPr="00CE2704" w:rsidRDefault="00726E81" w:rsidP="000F29B2">
            <w:pPr>
              <w:pStyle w:val="Paraststmeklis"/>
              <w:numPr>
                <w:ilvl w:val="0"/>
                <w:numId w:val="6"/>
              </w:numPr>
              <w:spacing w:before="0" w:beforeAutospacing="0" w:after="0" w:afterAutospacing="0" w:line="216" w:lineRule="auto"/>
              <w:rPr>
                <w:color w:val="7F7F7F" w:themeColor="text1" w:themeTint="80"/>
              </w:rPr>
            </w:pPr>
            <w:r w:rsidRPr="00CE2704">
              <w:rPr>
                <w:color w:val="7F7F7F" w:themeColor="text1" w:themeTint="80"/>
              </w:rPr>
              <w:t>cit</w:t>
            </w:r>
            <w:r w:rsidR="00052C66" w:rsidRPr="00CE2704">
              <w:rPr>
                <w:color w:val="7F7F7F" w:themeColor="text1" w:themeTint="80"/>
              </w:rPr>
              <w:t>s.</w:t>
            </w:r>
          </w:p>
        </w:tc>
      </w:tr>
      <w:tr w:rsidR="00726E81" w:rsidRPr="00CE2704" w14:paraId="0B0821BC" w14:textId="77777777" w:rsidTr="00C5320F">
        <w:trPr>
          <w:cantSplit/>
        </w:trPr>
        <w:tc>
          <w:tcPr>
            <w:tcW w:w="5524" w:type="dxa"/>
            <w:vMerge/>
          </w:tcPr>
          <w:p w14:paraId="5F3BFFAC" w14:textId="77777777" w:rsidR="00726E81" w:rsidRPr="00EA6B34" w:rsidRDefault="00726E81" w:rsidP="00F03616">
            <w:pPr>
              <w:pStyle w:val="Virsraksts3"/>
              <w:spacing w:before="0" w:beforeAutospacing="0" w:after="0" w:afterAutospacing="0"/>
              <w:jc w:val="both"/>
              <w:rPr>
                <w:noProof/>
                <w:sz w:val="24"/>
                <w:szCs w:val="24"/>
                <w:highlight w:val="yellow"/>
              </w:rPr>
            </w:pPr>
          </w:p>
        </w:tc>
        <w:tc>
          <w:tcPr>
            <w:tcW w:w="4110" w:type="dxa"/>
          </w:tcPr>
          <w:p w14:paraId="310CCD7F" w14:textId="77777777" w:rsidR="00726E81" w:rsidRPr="00CE2704" w:rsidRDefault="00726E81" w:rsidP="00052C66">
            <w:pPr>
              <w:pStyle w:val="Paraststmeklis"/>
              <w:spacing w:before="0" w:beforeAutospacing="0" w:after="0" w:afterAutospacing="0" w:line="216" w:lineRule="auto"/>
              <w:jc w:val="both"/>
              <w:rPr>
                <w:rFonts w:eastAsia="Times New Roman"/>
                <w:b/>
                <w:bCs/>
              </w:rPr>
            </w:pPr>
            <w:r w:rsidRPr="00CE2704">
              <w:rPr>
                <w:rFonts w:eastAsia="Times New Roman"/>
                <w:b/>
                <w:bCs/>
              </w:rPr>
              <w:t>Riska apraksts</w:t>
            </w:r>
          </w:p>
          <w:p w14:paraId="53345881" w14:textId="77777777" w:rsidR="00726E81" w:rsidRPr="00CE2704" w:rsidRDefault="00726E81" w:rsidP="00052C66">
            <w:pPr>
              <w:spacing w:line="216" w:lineRule="auto"/>
              <w:rPr>
                <w:color w:val="7F7F7F" w:themeColor="text1" w:themeTint="80"/>
              </w:rPr>
            </w:pPr>
            <w:r w:rsidRPr="00CE2704">
              <w:rPr>
                <w:color w:val="7F7F7F" w:themeColor="text1" w:themeTint="80"/>
              </w:rPr>
              <w:t>Ievada informāciju</w:t>
            </w:r>
          </w:p>
          <w:p w14:paraId="1BCC633F" w14:textId="35366B9A" w:rsidR="00726E81" w:rsidRPr="00CE2704" w:rsidRDefault="00726E81" w:rsidP="00052C66">
            <w:pPr>
              <w:pStyle w:val="Paraststmeklis"/>
              <w:spacing w:before="0" w:beforeAutospacing="0" w:after="0" w:afterAutospacing="0" w:line="216" w:lineRule="auto"/>
              <w:jc w:val="both"/>
              <w:rPr>
                <w:i/>
                <w:iCs/>
                <w:color w:val="0000FF"/>
              </w:rPr>
            </w:pPr>
            <w:r w:rsidRPr="00CE2704">
              <w:rPr>
                <w:i/>
                <w:iCs/>
                <w:color w:val="4472C4" w:themeColor="accent1"/>
              </w:rPr>
              <w:t>Definē riska nosaukumu un sniedz tā aprakstu</w:t>
            </w:r>
          </w:p>
        </w:tc>
      </w:tr>
      <w:tr w:rsidR="00726E81" w:rsidRPr="00CE2704" w14:paraId="481FCD26" w14:textId="77777777" w:rsidTr="00C5320F">
        <w:trPr>
          <w:cantSplit/>
        </w:trPr>
        <w:tc>
          <w:tcPr>
            <w:tcW w:w="5524" w:type="dxa"/>
            <w:vMerge/>
          </w:tcPr>
          <w:p w14:paraId="64B40DA6" w14:textId="77777777" w:rsidR="00726E81" w:rsidRPr="00EA6B34" w:rsidRDefault="00726E81" w:rsidP="00F03616">
            <w:pPr>
              <w:pStyle w:val="Virsraksts3"/>
              <w:spacing w:before="0" w:beforeAutospacing="0" w:after="0" w:afterAutospacing="0"/>
              <w:jc w:val="both"/>
              <w:rPr>
                <w:noProof/>
                <w:sz w:val="24"/>
                <w:szCs w:val="24"/>
                <w:highlight w:val="yellow"/>
              </w:rPr>
            </w:pPr>
          </w:p>
        </w:tc>
        <w:tc>
          <w:tcPr>
            <w:tcW w:w="4110" w:type="dxa"/>
          </w:tcPr>
          <w:p w14:paraId="139EB4EE" w14:textId="77777777" w:rsidR="00726E81" w:rsidRPr="00CE2704" w:rsidRDefault="00726E81" w:rsidP="00052C66">
            <w:pPr>
              <w:pStyle w:val="Paraststmeklis"/>
              <w:spacing w:before="0" w:beforeAutospacing="0" w:after="0" w:afterAutospacing="0" w:line="216" w:lineRule="auto"/>
              <w:jc w:val="both"/>
              <w:rPr>
                <w:rFonts w:eastAsia="Times New Roman"/>
                <w:b/>
                <w:bCs/>
              </w:rPr>
            </w:pPr>
            <w:r w:rsidRPr="00CE2704">
              <w:rPr>
                <w:rFonts w:eastAsia="Times New Roman"/>
                <w:b/>
                <w:bCs/>
              </w:rPr>
              <w:t>Riska ietekme</w:t>
            </w:r>
          </w:p>
          <w:p w14:paraId="0476DB31" w14:textId="77777777" w:rsidR="00052C66" w:rsidRPr="00CE2704" w:rsidRDefault="00726E81" w:rsidP="00052C66">
            <w:pPr>
              <w:pStyle w:val="Paraststmeklis"/>
              <w:spacing w:before="0" w:beforeAutospacing="0" w:after="0" w:afterAutospacing="0" w:line="216" w:lineRule="auto"/>
              <w:jc w:val="both"/>
              <w:rPr>
                <w:color w:val="7F7F7F" w:themeColor="text1" w:themeTint="80"/>
              </w:rPr>
            </w:pPr>
            <w:r w:rsidRPr="00CE2704">
              <w:rPr>
                <w:color w:val="7F7F7F" w:themeColor="text1" w:themeTint="80"/>
              </w:rPr>
              <w:t xml:space="preserve">Izvēlnē atzīmē atbilstošo riska ietekmes līmeni: </w:t>
            </w:r>
          </w:p>
          <w:p w14:paraId="0E36A7AC" w14:textId="77777777" w:rsidR="00052C66" w:rsidRPr="00CE2704" w:rsidRDefault="00726E81" w:rsidP="000F29B2">
            <w:pPr>
              <w:pStyle w:val="Paraststmeklis"/>
              <w:numPr>
                <w:ilvl w:val="0"/>
                <w:numId w:val="7"/>
              </w:numPr>
              <w:spacing w:before="0" w:beforeAutospacing="0" w:after="0" w:afterAutospacing="0" w:line="216" w:lineRule="auto"/>
              <w:jc w:val="both"/>
              <w:rPr>
                <w:color w:val="7F7F7F" w:themeColor="text1" w:themeTint="80"/>
              </w:rPr>
            </w:pPr>
            <w:r w:rsidRPr="00CE2704">
              <w:rPr>
                <w:color w:val="7F7F7F" w:themeColor="text1" w:themeTint="80"/>
              </w:rPr>
              <w:t xml:space="preserve">augsts, </w:t>
            </w:r>
          </w:p>
          <w:p w14:paraId="3588D908" w14:textId="77777777" w:rsidR="00052C66" w:rsidRPr="00CE2704" w:rsidRDefault="00726E81" w:rsidP="000F29B2">
            <w:pPr>
              <w:pStyle w:val="Paraststmeklis"/>
              <w:numPr>
                <w:ilvl w:val="0"/>
                <w:numId w:val="7"/>
              </w:numPr>
              <w:spacing w:before="0" w:beforeAutospacing="0" w:after="0" w:afterAutospacing="0" w:line="216" w:lineRule="auto"/>
              <w:jc w:val="both"/>
              <w:rPr>
                <w:color w:val="7F7F7F" w:themeColor="text1" w:themeTint="80"/>
              </w:rPr>
            </w:pPr>
            <w:r w:rsidRPr="00CE2704">
              <w:rPr>
                <w:color w:val="7F7F7F" w:themeColor="text1" w:themeTint="80"/>
              </w:rPr>
              <w:t>vidējs</w:t>
            </w:r>
          </w:p>
          <w:p w14:paraId="6A7C92FC" w14:textId="7CD88C60" w:rsidR="00726E81" w:rsidRPr="00CE2704" w:rsidRDefault="00726E81" w:rsidP="000F29B2">
            <w:pPr>
              <w:pStyle w:val="Paraststmeklis"/>
              <w:numPr>
                <w:ilvl w:val="0"/>
                <w:numId w:val="7"/>
              </w:numPr>
              <w:spacing w:before="0" w:beforeAutospacing="0" w:after="0" w:afterAutospacing="0" w:line="216" w:lineRule="auto"/>
              <w:jc w:val="both"/>
              <w:rPr>
                <w:rFonts w:eastAsia="Times New Roman"/>
                <w:b/>
                <w:bCs/>
              </w:rPr>
            </w:pPr>
            <w:r w:rsidRPr="00CE2704">
              <w:rPr>
                <w:color w:val="7F7F7F" w:themeColor="text1" w:themeTint="80"/>
              </w:rPr>
              <w:t>zems</w:t>
            </w:r>
            <w:r w:rsidR="00052C66" w:rsidRPr="00CE2704">
              <w:rPr>
                <w:color w:val="7F7F7F" w:themeColor="text1" w:themeTint="80"/>
              </w:rPr>
              <w:t>.</w:t>
            </w:r>
          </w:p>
        </w:tc>
      </w:tr>
      <w:tr w:rsidR="00726E81" w:rsidRPr="00CE2704" w14:paraId="7410458F" w14:textId="77777777" w:rsidTr="00C5320F">
        <w:trPr>
          <w:cantSplit/>
        </w:trPr>
        <w:tc>
          <w:tcPr>
            <w:tcW w:w="5524" w:type="dxa"/>
            <w:vMerge/>
          </w:tcPr>
          <w:p w14:paraId="103167A0" w14:textId="77777777" w:rsidR="00726E81" w:rsidRPr="00EA6B34" w:rsidRDefault="00726E81" w:rsidP="00F03616">
            <w:pPr>
              <w:pStyle w:val="Virsraksts3"/>
              <w:spacing w:before="0" w:beforeAutospacing="0" w:after="0" w:afterAutospacing="0"/>
              <w:jc w:val="both"/>
              <w:rPr>
                <w:noProof/>
                <w:sz w:val="24"/>
                <w:szCs w:val="24"/>
                <w:highlight w:val="yellow"/>
              </w:rPr>
            </w:pPr>
          </w:p>
        </w:tc>
        <w:tc>
          <w:tcPr>
            <w:tcW w:w="4110" w:type="dxa"/>
          </w:tcPr>
          <w:p w14:paraId="489EE811" w14:textId="77777777" w:rsidR="00726E81" w:rsidRPr="00CE2704" w:rsidRDefault="00726E81" w:rsidP="00052C66">
            <w:pPr>
              <w:pStyle w:val="Paraststmeklis"/>
              <w:spacing w:before="0" w:beforeAutospacing="0" w:after="0" w:afterAutospacing="0" w:line="216" w:lineRule="auto"/>
              <w:jc w:val="both"/>
              <w:rPr>
                <w:rFonts w:eastAsia="Times New Roman"/>
                <w:b/>
                <w:bCs/>
              </w:rPr>
            </w:pPr>
            <w:r w:rsidRPr="00CE2704">
              <w:rPr>
                <w:rFonts w:eastAsia="Times New Roman"/>
                <w:b/>
                <w:bCs/>
              </w:rPr>
              <w:t>Iestāšanās varbūtība</w:t>
            </w:r>
          </w:p>
          <w:p w14:paraId="38175E4A" w14:textId="77777777" w:rsidR="00052C66" w:rsidRPr="00CE2704" w:rsidRDefault="00726E81" w:rsidP="00052C66">
            <w:pPr>
              <w:pStyle w:val="Paraststmeklis"/>
              <w:spacing w:before="0" w:beforeAutospacing="0" w:after="0" w:afterAutospacing="0" w:line="216" w:lineRule="auto"/>
              <w:jc w:val="both"/>
              <w:rPr>
                <w:color w:val="7F7F7F" w:themeColor="text1" w:themeTint="80"/>
              </w:rPr>
            </w:pPr>
            <w:r w:rsidRPr="00CE2704">
              <w:rPr>
                <w:color w:val="7F7F7F" w:themeColor="text1" w:themeTint="80"/>
              </w:rPr>
              <w:t xml:space="preserve">Izvēlnē atzīmē atbilstošo riska iestāšanās varbūtības līmeni: </w:t>
            </w:r>
          </w:p>
          <w:p w14:paraId="6B483F40" w14:textId="77777777" w:rsidR="00052C66" w:rsidRPr="00CE2704" w:rsidRDefault="00726E81" w:rsidP="000F29B2">
            <w:pPr>
              <w:pStyle w:val="Paraststmeklis"/>
              <w:numPr>
                <w:ilvl w:val="0"/>
                <w:numId w:val="8"/>
              </w:numPr>
              <w:spacing w:before="0" w:beforeAutospacing="0" w:after="0" w:afterAutospacing="0" w:line="216" w:lineRule="auto"/>
              <w:jc w:val="both"/>
              <w:rPr>
                <w:color w:val="7F7F7F" w:themeColor="text1" w:themeTint="80"/>
              </w:rPr>
            </w:pPr>
            <w:r w:rsidRPr="00CE2704">
              <w:rPr>
                <w:color w:val="7F7F7F" w:themeColor="text1" w:themeTint="80"/>
              </w:rPr>
              <w:t xml:space="preserve">augsts, </w:t>
            </w:r>
          </w:p>
          <w:p w14:paraId="1A9C09A9" w14:textId="6F2B5D8D" w:rsidR="00052C66" w:rsidRPr="00CE2704" w:rsidRDefault="00726E81" w:rsidP="000F29B2">
            <w:pPr>
              <w:pStyle w:val="Paraststmeklis"/>
              <w:numPr>
                <w:ilvl w:val="0"/>
                <w:numId w:val="8"/>
              </w:numPr>
              <w:spacing w:before="0" w:beforeAutospacing="0" w:after="0" w:afterAutospacing="0" w:line="216" w:lineRule="auto"/>
              <w:jc w:val="both"/>
              <w:rPr>
                <w:color w:val="7F7F7F" w:themeColor="text1" w:themeTint="80"/>
              </w:rPr>
            </w:pPr>
            <w:r w:rsidRPr="00CE2704">
              <w:rPr>
                <w:color w:val="7F7F7F" w:themeColor="text1" w:themeTint="80"/>
              </w:rPr>
              <w:t>vidējs</w:t>
            </w:r>
            <w:r w:rsidR="00052C66" w:rsidRPr="00CE2704">
              <w:rPr>
                <w:color w:val="7F7F7F" w:themeColor="text1" w:themeTint="80"/>
              </w:rPr>
              <w:t>,</w:t>
            </w:r>
            <w:r w:rsidRPr="00CE2704">
              <w:rPr>
                <w:color w:val="7F7F7F" w:themeColor="text1" w:themeTint="80"/>
              </w:rPr>
              <w:t xml:space="preserve"> </w:t>
            </w:r>
          </w:p>
          <w:p w14:paraId="52612689" w14:textId="7714FFB0" w:rsidR="00726E81" w:rsidRPr="00CE2704" w:rsidRDefault="00726E81" w:rsidP="000F29B2">
            <w:pPr>
              <w:pStyle w:val="Paraststmeklis"/>
              <w:numPr>
                <w:ilvl w:val="0"/>
                <w:numId w:val="8"/>
              </w:numPr>
              <w:spacing w:before="0" w:beforeAutospacing="0" w:after="0" w:afterAutospacing="0" w:line="216" w:lineRule="auto"/>
              <w:jc w:val="both"/>
              <w:rPr>
                <w:color w:val="7F7F7F" w:themeColor="text1" w:themeTint="80"/>
              </w:rPr>
            </w:pPr>
            <w:r w:rsidRPr="00CE2704">
              <w:rPr>
                <w:color w:val="7F7F7F" w:themeColor="text1" w:themeTint="80"/>
              </w:rPr>
              <w:t>zems</w:t>
            </w:r>
            <w:r w:rsidR="00052C66" w:rsidRPr="00CE2704">
              <w:rPr>
                <w:color w:val="7F7F7F" w:themeColor="text1" w:themeTint="80"/>
              </w:rPr>
              <w:t>.</w:t>
            </w:r>
          </w:p>
        </w:tc>
      </w:tr>
      <w:tr w:rsidR="00726E81" w:rsidRPr="00CE2704" w14:paraId="3D187333" w14:textId="77777777" w:rsidTr="00C5320F">
        <w:trPr>
          <w:cantSplit/>
        </w:trPr>
        <w:tc>
          <w:tcPr>
            <w:tcW w:w="5524" w:type="dxa"/>
            <w:vMerge/>
          </w:tcPr>
          <w:p w14:paraId="453DB7F2" w14:textId="77777777" w:rsidR="00726E81" w:rsidRPr="00EA6B34" w:rsidRDefault="00726E81" w:rsidP="00F03616">
            <w:pPr>
              <w:pStyle w:val="Virsraksts3"/>
              <w:spacing w:before="0" w:beforeAutospacing="0" w:after="0" w:afterAutospacing="0"/>
              <w:jc w:val="both"/>
              <w:rPr>
                <w:noProof/>
                <w:sz w:val="24"/>
                <w:szCs w:val="24"/>
                <w:highlight w:val="yellow"/>
              </w:rPr>
            </w:pPr>
          </w:p>
        </w:tc>
        <w:tc>
          <w:tcPr>
            <w:tcW w:w="4110" w:type="dxa"/>
          </w:tcPr>
          <w:p w14:paraId="7F2EB5F4" w14:textId="77777777" w:rsidR="00726E81" w:rsidRPr="00CE2704" w:rsidRDefault="00726E81" w:rsidP="00052C66">
            <w:pPr>
              <w:pStyle w:val="Paraststmeklis"/>
              <w:spacing w:before="0" w:beforeAutospacing="0" w:after="0" w:afterAutospacing="0" w:line="216" w:lineRule="auto"/>
              <w:jc w:val="both"/>
              <w:rPr>
                <w:rFonts w:eastAsia="Times New Roman"/>
                <w:b/>
                <w:bCs/>
              </w:rPr>
            </w:pPr>
            <w:r w:rsidRPr="00CE2704">
              <w:rPr>
                <w:rFonts w:eastAsia="Times New Roman"/>
                <w:b/>
                <w:bCs/>
              </w:rPr>
              <w:t>Atbildīgais par riska novēršanu (amats)</w:t>
            </w:r>
          </w:p>
          <w:p w14:paraId="3E0748DA" w14:textId="77777777" w:rsidR="00726E81" w:rsidRPr="00CE2704" w:rsidRDefault="00726E81" w:rsidP="00052C66">
            <w:pPr>
              <w:spacing w:line="216" w:lineRule="auto"/>
              <w:rPr>
                <w:color w:val="7F7F7F" w:themeColor="text1" w:themeTint="80"/>
              </w:rPr>
            </w:pPr>
            <w:r w:rsidRPr="00CE2704">
              <w:rPr>
                <w:color w:val="7F7F7F" w:themeColor="text1" w:themeTint="80"/>
              </w:rPr>
              <w:t>Ievada informāciju</w:t>
            </w:r>
          </w:p>
          <w:p w14:paraId="6BC69A40" w14:textId="08298476" w:rsidR="00726E81" w:rsidRPr="00CE2704" w:rsidRDefault="00726E81" w:rsidP="00052C66">
            <w:pPr>
              <w:pStyle w:val="Paraststmeklis"/>
              <w:spacing w:before="0" w:beforeAutospacing="0" w:after="0" w:afterAutospacing="0" w:line="216" w:lineRule="auto"/>
              <w:jc w:val="both"/>
              <w:rPr>
                <w:i/>
                <w:iCs/>
                <w:color w:val="0000FF"/>
              </w:rPr>
            </w:pPr>
            <w:r w:rsidRPr="00CE2704">
              <w:rPr>
                <w:i/>
                <w:iCs/>
                <w:color w:val="4472C4" w:themeColor="accent1"/>
              </w:rPr>
              <w:t>Norāda atbildīgā amatu</w:t>
            </w:r>
          </w:p>
        </w:tc>
      </w:tr>
      <w:tr w:rsidR="00726E81" w:rsidRPr="00CE2704" w14:paraId="045E0F2D" w14:textId="77777777" w:rsidTr="00C5320F">
        <w:trPr>
          <w:cantSplit/>
        </w:trPr>
        <w:tc>
          <w:tcPr>
            <w:tcW w:w="5524" w:type="dxa"/>
            <w:vMerge/>
          </w:tcPr>
          <w:p w14:paraId="194F7274" w14:textId="77777777" w:rsidR="00726E81" w:rsidRPr="00EA6B34" w:rsidRDefault="00726E81" w:rsidP="00F03616">
            <w:pPr>
              <w:pStyle w:val="Virsraksts3"/>
              <w:spacing w:before="0" w:beforeAutospacing="0" w:after="0" w:afterAutospacing="0"/>
              <w:jc w:val="both"/>
              <w:rPr>
                <w:noProof/>
                <w:sz w:val="24"/>
                <w:szCs w:val="24"/>
                <w:highlight w:val="yellow"/>
              </w:rPr>
            </w:pPr>
          </w:p>
        </w:tc>
        <w:tc>
          <w:tcPr>
            <w:tcW w:w="4110" w:type="dxa"/>
          </w:tcPr>
          <w:p w14:paraId="2778E2CD" w14:textId="77777777" w:rsidR="00726E81" w:rsidRPr="00CE2704" w:rsidRDefault="00726E81" w:rsidP="00052C66">
            <w:pPr>
              <w:pStyle w:val="Paraststmeklis"/>
              <w:spacing w:before="0" w:beforeAutospacing="0" w:after="0" w:afterAutospacing="0" w:line="216" w:lineRule="auto"/>
              <w:jc w:val="both"/>
              <w:rPr>
                <w:rFonts w:eastAsia="Times New Roman"/>
                <w:b/>
                <w:bCs/>
              </w:rPr>
            </w:pPr>
            <w:r w:rsidRPr="00CE2704">
              <w:rPr>
                <w:rFonts w:eastAsia="Times New Roman"/>
                <w:b/>
                <w:bCs/>
              </w:rPr>
              <w:t>Riska novēršanas/mazināšanas pasākumi</w:t>
            </w:r>
          </w:p>
          <w:p w14:paraId="63A1A7D0" w14:textId="77777777" w:rsidR="00726E81" w:rsidRPr="00CE2704" w:rsidRDefault="00726E81" w:rsidP="00052C66">
            <w:pPr>
              <w:spacing w:line="216" w:lineRule="auto"/>
              <w:rPr>
                <w:color w:val="7F7F7F" w:themeColor="text1" w:themeTint="80"/>
              </w:rPr>
            </w:pPr>
            <w:r w:rsidRPr="00CE2704">
              <w:rPr>
                <w:color w:val="7F7F7F" w:themeColor="text1" w:themeTint="80"/>
              </w:rPr>
              <w:t>Ievada informāciju</w:t>
            </w:r>
          </w:p>
          <w:p w14:paraId="17E697E6" w14:textId="72AD07C5" w:rsidR="00726E81" w:rsidRPr="00CE2704" w:rsidRDefault="00726E81" w:rsidP="00052C66">
            <w:pPr>
              <w:pStyle w:val="Paraststmeklis"/>
              <w:spacing w:before="0" w:beforeAutospacing="0" w:after="0" w:afterAutospacing="0" w:line="216" w:lineRule="auto"/>
              <w:jc w:val="both"/>
              <w:rPr>
                <w:i/>
                <w:iCs/>
                <w:color w:val="4472C4" w:themeColor="accent1"/>
              </w:rPr>
            </w:pPr>
            <w:r w:rsidRPr="00CE2704">
              <w:rPr>
                <w:i/>
                <w:iCs/>
                <w:color w:val="4472C4" w:themeColor="accent1"/>
              </w:rPr>
              <w:t>Sniedz riska novēršanas/mazināšanas pasākuma aprakstu</w:t>
            </w:r>
          </w:p>
        </w:tc>
      </w:tr>
    </w:tbl>
    <w:p w14:paraId="0C00F4A9" w14:textId="77777777" w:rsidR="005944B6" w:rsidRPr="00121D9E" w:rsidRDefault="005944B6" w:rsidP="00F03616">
      <w:pPr>
        <w:pStyle w:val="Virsraksts3"/>
        <w:spacing w:before="0" w:beforeAutospacing="0" w:after="0" w:afterAutospacing="0"/>
        <w:jc w:val="both"/>
        <w:rPr>
          <w:rFonts w:eastAsia="Times New Roman"/>
          <w:sz w:val="24"/>
          <w:szCs w:val="24"/>
        </w:rPr>
      </w:pPr>
    </w:p>
    <w:p w14:paraId="332928B5" w14:textId="23945155" w:rsidR="009E54D4" w:rsidRPr="00121D9E" w:rsidRDefault="00255E46" w:rsidP="00F03616">
      <w:pPr>
        <w:pStyle w:val="Virsraksts3"/>
        <w:spacing w:before="0" w:beforeAutospacing="0" w:after="0" w:afterAutospacing="0"/>
        <w:jc w:val="both"/>
        <w:rPr>
          <w:rFonts w:eastAsia="Times New Roman"/>
          <w:sz w:val="24"/>
          <w:szCs w:val="24"/>
        </w:rPr>
      </w:pPr>
      <w:r w:rsidRPr="00121D9E">
        <w:rPr>
          <w:rFonts w:eastAsia="Times New Roman"/>
          <w:sz w:val="24"/>
          <w:szCs w:val="24"/>
        </w:rPr>
        <w:t>Projekta saturiskā saistība ar citiem projektiem</w:t>
      </w:r>
    </w:p>
    <w:p w14:paraId="1FDF7030" w14:textId="1A63CA8F" w:rsidR="005E0DBC" w:rsidRPr="00121D9E" w:rsidRDefault="005E0DBC" w:rsidP="005E0DBC">
      <w:pPr>
        <w:pStyle w:val="paragraph"/>
        <w:spacing w:before="0" w:beforeAutospacing="0" w:after="0" w:afterAutospacing="0"/>
        <w:jc w:val="both"/>
        <w:textAlignment w:val="baseline"/>
        <w:rPr>
          <w:color w:val="4472C4" w:themeColor="accent1"/>
        </w:rPr>
      </w:pPr>
      <w:r w:rsidRPr="00CE2704">
        <w:rPr>
          <w:rStyle w:val="normaltextrun"/>
          <w:rFonts w:eastAsiaTheme="majorEastAsia"/>
          <w:i/>
          <w:color w:val="4472C4" w:themeColor="accent1"/>
        </w:rPr>
        <w:t xml:space="preserve">Šajā </w:t>
      </w:r>
      <w:r w:rsidRPr="00CE2704">
        <w:rPr>
          <w:rStyle w:val="normaltextrun"/>
          <w:rFonts w:eastAsiaTheme="majorEastAsia"/>
          <w:i/>
          <w:iCs/>
          <w:color w:val="4472C4" w:themeColor="accent1"/>
        </w:rPr>
        <w:t>sadaļā sniedz informāciju par projekta iesniedzēja iesniegt</w:t>
      </w:r>
      <w:r w:rsidR="02F22B07" w:rsidRPr="00CE2704">
        <w:rPr>
          <w:rStyle w:val="normaltextrun"/>
          <w:rFonts w:eastAsiaTheme="majorEastAsia"/>
          <w:i/>
          <w:iCs/>
          <w:color w:val="4472C4" w:themeColor="accent1"/>
        </w:rPr>
        <w:t>aj</w:t>
      </w:r>
      <w:r w:rsidRPr="00CE2704">
        <w:rPr>
          <w:rStyle w:val="normaltextrun"/>
          <w:rFonts w:eastAsiaTheme="majorEastAsia"/>
          <w:i/>
          <w:iCs/>
          <w:color w:val="4472C4" w:themeColor="accent1"/>
        </w:rPr>
        <w:t>iem, īstenotajiem (jau pabeigtajiem) vai īstenošanā esošiem projektiem, ar kuriem konstatējama projekta iesniegumā plānoto darbību un izmaksu demarkācija (skaidra nošķiršana) un/vai sinerģija.</w:t>
      </w:r>
      <w:r w:rsidRPr="00CE2704">
        <w:rPr>
          <w:rStyle w:val="eop"/>
          <w:rFonts w:eastAsiaTheme="majorEastAsia"/>
          <w:color w:val="4472C4" w:themeColor="accent1"/>
        </w:rPr>
        <w:t> </w:t>
      </w:r>
    </w:p>
    <w:p w14:paraId="59DFAB64" w14:textId="77777777" w:rsidR="005E0DBC" w:rsidRPr="00CE2704" w:rsidRDefault="005E0DBC" w:rsidP="005E0DBC">
      <w:pPr>
        <w:pStyle w:val="paragraph"/>
        <w:spacing w:before="0" w:beforeAutospacing="0" w:after="0" w:afterAutospacing="0"/>
        <w:jc w:val="both"/>
        <w:textAlignment w:val="baseline"/>
        <w:rPr>
          <w:rStyle w:val="normaltextrun"/>
          <w:rFonts w:eastAsiaTheme="majorEastAsia"/>
          <w:i/>
          <w:iCs/>
          <w:color w:val="4472C4" w:themeColor="accent1"/>
        </w:rPr>
      </w:pPr>
    </w:p>
    <w:p w14:paraId="74BEFFE1" w14:textId="77777777" w:rsidR="005E0DBC" w:rsidRPr="00CE2704" w:rsidRDefault="005E0DBC" w:rsidP="005E0DBC">
      <w:pPr>
        <w:pStyle w:val="paragraph"/>
        <w:spacing w:before="0" w:beforeAutospacing="0" w:after="0" w:afterAutospacing="0"/>
        <w:jc w:val="both"/>
        <w:textAlignment w:val="baseline"/>
        <w:rPr>
          <w:rStyle w:val="eop"/>
          <w:rFonts w:eastAsiaTheme="majorEastAsia"/>
          <w:color w:val="4472C4" w:themeColor="accent1"/>
        </w:rPr>
      </w:pPr>
      <w:r w:rsidRPr="00CE2704">
        <w:rPr>
          <w:rStyle w:val="normaltextrun"/>
          <w:rFonts w:eastAsiaTheme="majorEastAsia"/>
          <w:i/>
          <w:iCs/>
          <w:color w:val="4472C4" w:themeColor="accent1"/>
        </w:rPr>
        <w:t>Sniegtajai informācijai jāapliecina dubultā finansējuma neesamība, t.i., projektā plānotās izmaksas nav un netiks finansētas no citiem Eiropas Savienības finanšu avotiem vai citiem ārvalstu finanšu instrumentiem, kā arī valsts un pašvaldību budžeta līdzekļiem.</w:t>
      </w:r>
      <w:r w:rsidRPr="00CE2704">
        <w:rPr>
          <w:rStyle w:val="eop"/>
          <w:rFonts w:eastAsiaTheme="majorEastAsia"/>
          <w:color w:val="4472C4" w:themeColor="accent1"/>
        </w:rPr>
        <w:t> </w:t>
      </w:r>
    </w:p>
    <w:p w14:paraId="29DD7B76" w14:textId="77777777" w:rsidR="005E0DBC" w:rsidRPr="00CE2704" w:rsidRDefault="005E0DBC" w:rsidP="005E0DBC">
      <w:pPr>
        <w:pStyle w:val="Paraststmeklis"/>
        <w:spacing w:before="0" w:beforeAutospacing="0" w:after="0" w:afterAutospacing="0"/>
        <w:jc w:val="both"/>
        <w:rPr>
          <w:color w:val="4472C4" w:themeColor="accent1"/>
        </w:rPr>
      </w:pPr>
    </w:p>
    <w:p w14:paraId="30D631A3" w14:textId="77777777" w:rsidR="005E0DBC" w:rsidRPr="00CE2704" w:rsidRDefault="005E0DBC" w:rsidP="005E0DBC">
      <w:pPr>
        <w:pStyle w:val="Paraststmeklis"/>
        <w:spacing w:before="0" w:beforeAutospacing="0" w:after="0" w:afterAutospacing="0"/>
        <w:jc w:val="both"/>
        <w:rPr>
          <w:i/>
          <w:iCs/>
          <w:color w:val="4472C4" w:themeColor="accent1"/>
        </w:rPr>
      </w:pPr>
      <w:r w:rsidRPr="00CE2704">
        <w:rPr>
          <w:i/>
          <w:iCs/>
          <w:color w:val="4472C4" w:themeColor="accent1"/>
        </w:rPr>
        <w:lastRenderedPageBreak/>
        <w:t>EM un LIAA sniegt informāciju kā projektā tiks sekots līdzi, lai netiktu segtas izmaksas vienām un tām pašām aktivitātēm un kā tiks nodrošināta demarkācija ar Latvijas Atveseļošanas un noturības mehānisma plāna 5.1. reformu un investīciju virziena “Produktivitātes paaugstināšana caur investīciju apjoma palielināšanu P&amp;A” 5.1.1.r. reformas “Inovāciju pārvaldība un privāto P&amp;A investīciju motivācija” 5.1.1.1.i. investīcijā “Pilnvērtīga inovāciju sistēmas pārvaldības modeļa izstrāde un tā nepārtraukta darbināšana” (turpmāk – 5.1.1.1.i investīcija) īstenotajām darbībām.</w:t>
      </w:r>
      <w:r w:rsidRPr="00CE2704" w:rsidDel="0096796E">
        <w:rPr>
          <w:i/>
          <w:iCs/>
          <w:color w:val="4472C4" w:themeColor="accent1"/>
        </w:rPr>
        <w:t xml:space="preserve"> </w:t>
      </w:r>
    </w:p>
    <w:p w14:paraId="4A93D465" w14:textId="77777777" w:rsidR="005E0DBC" w:rsidRPr="00CE2704" w:rsidRDefault="005E0DBC" w:rsidP="005E0DBC">
      <w:pPr>
        <w:rPr>
          <w:color w:val="4472C4" w:themeColor="accent1"/>
        </w:rPr>
      </w:pPr>
    </w:p>
    <w:p w14:paraId="2C0EF0C7" w14:textId="3DC59333" w:rsidR="00525B64" w:rsidRPr="00121D9E" w:rsidRDefault="00525B64" w:rsidP="005944B6">
      <w:pPr>
        <w:spacing w:after="160"/>
        <w:jc w:val="both"/>
        <w:rPr>
          <w:rFonts w:eastAsia="Calibri"/>
          <w:b/>
          <w:i/>
          <w:iCs/>
          <w:color w:val="4472C4" w:themeColor="accent1"/>
          <w:lang w:eastAsia="en-US"/>
        </w:rPr>
      </w:pPr>
      <w:r w:rsidRPr="00CE2704">
        <w:rPr>
          <w:i/>
          <w:iCs/>
          <w:color w:val="4472C4" w:themeColor="accent1"/>
        </w:rPr>
        <w:t>Pasākuma ietvaros tiks turpināta 5.1.1.1.i investīcijas ietvaros izveidotās pētniecības un inovācijas RIS3 pārvaldības sistēmas darbība.</w:t>
      </w:r>
    </w:p>
    <w:tbl>
      <w:tblPr>
        <w:tblStyle w:val="Reatabula"/>
        <w:tblW w:w="0" w:type="auto"/>
        <w:tblLook w:val="04A0" w:firstRow="1" w:lastRow="0" w:firstColumn="1" w:lastColumn="0" w:noHBand="0" w:noVBand="1"/>
      </w:tblPr>
      <w:tblGrid>
        <w:gridCol w:w="4673"/>
        <w:gridCol w:w="2977"/>
        <w:gridCol w:w="1977"/>
      </w:tblGrid>
      <w:tr w:rsidR="00052C66" w:rsidRPr="00CE2704" w14:paraId="4A61C4A5" w14:textId="77777777" w:rsidTr="00D744BD">
        <w:trPr>
          <w:trHeight w:val="1544"/>
        </w:trPr>
        <w:tc>
          <w:tcPr>
            <w:tcW w:w="7650" w:type="dxa"/>
            <w:gridSpan w:val="2"/>
            <w:vAlign w:val="center"/>
          </w:tcPr>
          <w:p w14:paraId="0D475620" w14:textId="72CF6AC5" w:rsidR="00052C66" w:rsidRPr="00121D9E" w:rsidRDefault="00052C66" w:rsidP="005E198A">
            <w:pPr>
              <w:pStyle w:val="Virsraksts3"/>
              <w:spacing w:before="0" w:beforeAutospacing="0" w:after="0" w:afterAutospacing="0"/>
              <w:jc w:val="center"/>
              <w:rPr>
                <w:rFonts w:eastAsia="Times New Roman"/>
                <w:sz w:val="24"/>
                <w:szCs w:val="24"/>
              </w:rPr>
            </w:pPr>
            <w:r w:rsidRPr="00121D9E">
              <w:rPr>
                <w:noProof/>
                <w:sz w:val="24"/>
                <w:szCs w:val="24"/>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CE2704"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CE2704">
              <w:rPr>
                <w:rFonts w:eastAsia="Times New Roman"/>
                <w:b w:val="0"/>
                <w:bCs w:val="0"/>
                <w:color w:val="7F7F7F" w:themeColor="text1" w:themeTint="80"/>
                <w:sz w:val="24"/>
                <w:szCs w:val="24"/>
              </w:rPr>
              <w:t>Pievieno projektu.</w:t>
            </w:r>
          </w:p>
          <w:p w14:paraId="04BFBA7B" w14:textId="1AE85A8B" w:rsidR="00052C66" w:rsidRPr="00CE2704"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CE2704">
              <w:rPr>
                <w:b w:val="0"/>
                <w:bCs w:val="0"/>
                <w:i/>
                <w:iCs/>
                <w:color w:val="4472C4" w:themeColor="accent1"/>
                <w:sz w:val="24"/>
                <w:szCs w:val="24"/>
              </w:rPr>
              <w:t>Var pievienot vairākus projektus, katram izveidojot atsevišķu tabulu</w:t>
            </w:r>
          </w:p>
        </w:tc>
      </w:tr>
      <w:tr w:rsidR="00961F9E" w:rsidRPr="00CE2704" w14:paraId="16F59F78" w14:textId="77777777" w:rsidTr="00D744BD">
        <w:trPr>
          <w:cantSplit/>
        </w:trPr>
        <w:tc>
          <w:tcPr>
            <w:tcW w:w="4673" w:type="dxa"/>
            <w:vMerge w:val="restart"/>
          </w:tcPr>
          <w:p w14:paraId="50742A18" w14:textId="279E2E56" w:rsidR="005E198A" w:rsidRPr="00121D9E" w:rsidRDefault="00F74ED3" w:rsidP="50861470">
            <w:pPr>
              <w:pStyle w:val="Virsraksts3"/>
              <w:spacing w:before="0" w:beforeAutospacing="0" w:after="0" w:afterAutospacing="0"/>
              <w:jc w:val="both"/>
              <w:rPr>
                <w:noProof/>
                <w:sz w:val="24"/>
                <w:szCs w:val="24"/>
              </w:rPr>
            </w:pPr>
            <w:r w:rsidRPr="00121D9E">
              <w:rPr>
                <w:noProof/>
                <w:sz w:val="24"/>
                <w:szCs w:val="24"/>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1">
                            <a:extLst>
                              <a:ext uri="{BEBA8EAE-BF5A-486C-A8C5-ECC9F3942E4B}">
                                <a14:imgProps xmlns:a14="http://schemas.microsoft.com/office/drawing/2010/main">
                                  <a14:imgLayer r:embed="rId22">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121D9E" w:rsidRDefault="00961F9E" w:rsidP="50861470">
            <w:pPr>
              <w:pStyle w:val="Virsraksts3"/>
              <w:spacing w:before="0" w:beforeAutospacing="0" w:after="0" w:afterAutospacing="0"/>
              <w:jc w:val="both"/>
              <w:rPr>
                <w:noProof/>
                <w:sz w:val="24"/>
                <w:szCs w:val="24"/>
              </w:rPr>
            </w:pPr>
          </w:p>
          <w:p w14:paraId="661AC69F" w14:textId="227015C9" w:rsidR="00961F9E" w:rsidRPr="00121D9E" w:rsidRDefault="00D57375" w:rsidP="50861470">
            <w:pPr>
              <w:pStyle w:val="Virsraksts3"/>
              <w:spacing w:before="0" w:beforeAutospacing="0" w:after="0" w:afterAutospacing="0"/>
              <w:jc w:val="both"/>
              <w:rPr>
                <w:sz w:val="24"/>
                <w:szCs w:val="24"/>
              </w:rPr>
            </w:pPr>
            <w:r w:rsidRPr="00121D9E">
              <w:rPr>
                <w:noProof/>
                <w:sz w:val="24"/>
                <w:szCs w:val="24"/>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3"/>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lastRenderedPageBreak/>
              <w:t>Kas ir projekta atbalsta sniedzējs?</w:t>
            </w:r>
          </w:p>
          <w:p w14:paraId="5EE6063A" w14:textId="77777777" w:rsidR="00961F9E" w:rsidRPr="00CE2704" w:rsidRDefault="00961F9E" w:rsidP="00961F9E">
            <w:pPr>
              <w:pStyle w:val="Virsraksts3"/>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 xml:space="preserve">Izvēlnē atzīmē atbilstošo: </w:t>
            </w:r>
          </w:p>
          <w:p w14:paraId="2F831023" w14:textId="77777777" w:rsidR="00961F9E" w:rsidRPr="00CE2704" w:rsidRDefault="00961F9E" w:rsidP="000F29B2">
            <w:pPr>
              <w:pStyle w:val="Virsraksts3"/>
              <w:numPr>
                <w:ilvl w:val="0"/>
                <w:numId w:val="9"/>
              </w:numPr>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CFLA,</w:t>
            </w:r>
          </w:p>
          <w:p w14:paraId="2C42BA66" w14:textId="54DCA3C1" w:rsidR="00961F9E" w:rsidRPr="00CE2704" w:rsidRDefault="00961F9E" w:rsidP="000F29B2">
            <w:pPr>
              <w:pStyle w:val="Virsraksts3"/>
              <w:numPr>
                <w:ilvl w:val="0"/>
                <w:numId w:val="9"/>
              </w:numPr>
              <w:spacing w:before="0" w:beforeAutospacing="0" w:after="0" w:afterAutospacing="0"/>
              <w:jc w:val="both"/>
              <w:rPr>
                <w:rFonts w:eastAsia="Times New Roman"/>
                <w:sz w:val="24"/>
                <w:szCs w:val="24"/>
              </w:rPr>
            </w:pPr>
            <w:r w:rsidRPr="00CE2704">
              <w:rPr>
                <w:b w:val="0"/>
                <w:bCs w:val="0"/>
                <w:color w:val="7F7F7F" w:themeColor="text1" w:themeTint="80"/>
                <w:sz w:val="24"/>
                <w:szCs w:val="24"/>
              </w:rPr>
              <w:t>cits</w:t>
            </w:r>
          </w:p>
        </w:tc>
      </w:tr>
      <w:tr w:rsidR="00961F9E" w:rsidRPr="00CE2704" w14:paraId="63CA1214" w14:textId="77777777" w:rsidTr="00D744BD">
        <w:trPr>
          <w:cantSplit/>
        </w:trPr>
        <w:tc>
          <w:tcPr>
            <w:tcW w:w="4673" w:type="dxa"/>
            <w:vMerge/>
          </w:tcPr>
          <w:p w14:paraId="67F36BD9" w14:textId="77777777" w:rsidR="00961F9E" w:rsidRPr="00EA6B34" w:rsidRDefault="00961F9E" w:rsidP="00052C66">
            <w:pPr>
              <w:pStyle w:val="Virsraksts3"/>
              <w:spacing w:before="0" w:beforeAutospacing="0" w:after="0" w:afterAutospacing="0"/>
              <w:jc w:val="both"/>
              <w:rPr>
                <w:rFonts w:eastAsia="Times New Roman"/>
                <w:sz w:val="24"/>
                <w:szCs w:val="24"/>
              </w:rPr>
            </w:pPr>
          </w:p>
        </w:tc>
        <w:tc>
          <w:tcPr>
            <w:tcW w:w="4954" w:type="dxa"/>
            <w:gridSpan w:val="2"/>
          </w:tcPr>
          <w:p w14:paraId="69E5927E"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Lomas projektā</w:t>
            </w:r>
          </w:p>
          <w:p w14:paraId="4BF7A3CE" w14:textId="77777777" w:rsidR="00961F9E" w:rsidRPr="00CE2704" w:rsidRDefault="00961F9E" w:rsidP="00961F9E">
            <w:pPr>
              <w:pStyle w:val="Virsraksts3"/>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 xml:space="preserve">Izvēlnē atzīmē atbilstošo: </w:t>
            </w:r>
          </w:p>
          <w:p w14:paraId="6014D310" w14:textId="77777777" w:rsidR="00961F9E" w:rsidRPr="00CE2704" w:rsidRDefault="00961F9E" w:rsidP="000F29B2">
            <w:pPr>
              <w:pStyle w:val="Virsraksts3"/>
              <w:numPr>
                <w:ilvl w:val="0"/>
                <w:numId w:val="10"/>
              </w:numPr>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projekta īstenotājs,</w:t>
            </w:r>
          </w:p>
          <w:p w14:paraId="007D58F3" w14:textId="62187A33" w:rsidR="00961F9E" w:rsidRPr="00CE2704" w:rsidRDefault="00961F9E" w:rsidP="000F29B2">
            <w:pPr>
              <w:pStyle w:val="Virsraksts3"/>
              <w:numPr>
                <w:ilvl w:val="0"/>
                <w:numId w:val="10"/>
              </w:numPr>
              <w:spacing w:before="0" w:beforeAutospacing="0" w:after="0" w:afterAutospacing="0"/>
              <w:jc w:val="both"/>
              <w:rPr>
                <w:rFonts w:eastAsia="Times New Roman"/>
                <w:b w:val="0"/>
                <w:bCs w:val="0"/>
                <w:sz w:val="24"/>
                <w:szCs w:val="24"/>
              </w:rPr>
            </w:pPr>
            <w:r w:rsidRPr="00CE2704">
              <w:rPr>
                <w:b w:val="0"/>
                <w:bCs w:val="0"/>
                <w:color w:val="7F7F7F" w:themeColor="text1" w:themeTint="80"/>
                <w:sz w:val="24"/>
                <w:szCs w:val="24"/>
              </w:rPr>
              <w:t>sadarbības partneris</w:t>
            </w:r>
          </w:p>
        </w:tc>
      </w:tr>
      <w:tr w:rsidR="00961F9E" w:rsidRPr="00CE2704" w14:paraId="044DE2A7" w14:textId="77777777" w:rsidTr="00D744BD">
        <w:trPr>
          <w:cantSplit/>
        </w:trPr>
        <w:tc>
          <w:tcPr>
            <w:tcW w:w="4673" w:type="dxa"/>
            <w:vMerge/>
          </w:tcPr>
          <w:p w14:paraId="5A24851F" w14:textId="77777777" w:rsidR="00961F9E" w:rsidRPr="00EA6B34" w:rsidRDefault="00961F9E" w:rsidP="00052C66">
            <w:pPr>
              <w:pStyle w:val="Virsraksts3"/>
              <w:spacing w:before="0" w:beforeAutospacing="0" w:after="0" w:afterAutospacing="0"/>
              <w:jc w:val="both"/>
              <w:rPr>
                <w:rFonts w:eastAsia="Times New Roman"/>
                <w:sz w:val="24"/>
                <w:szCs w:val="24"/>
              </w:rPr>
            </w:pPr>
          </w:p>
        </w:tc>
        <w:tc>
          <w:tcPr>
            <w:tcW w:w="4954" w:type="dxa"/>
            <w:gridSpan w:val="2"/>
          </w:tcPr>
          <w:p w14:paraId="3D375588"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Projekts</w:t>
            </w:r>
          </w:p>
          <w:p w14:paraId="4613E53B" w14:textId="0ED92517" w:rsidR="00961F9E" w:rsidRPr="00CE2704" w:rsidRDefault="00961F9E" w:rsidP="00961F9E">
            <w:pPr>
              <w:pStyle w:val="Virsraksts3"/>
              <w:spacing w:before="0" w:beforeAutospacing="0" w:after="0" w:afterAutospacing="0"/>
              <w:jc w:val="both"/>
              <w:rPr>
                <w:rFonts w:eastAsia="Times New Roman"/>
                <w:b w:val="0"/>
                <w:bCs w:val="0"/>
                <w:sz w:val="24"/>
                <w:szCs w:val="24"/>
              </w:rPr>
            </w:pPr>
            <w:r w:rsidRPr="00CE2704">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CE2704" w14:paraId="1CA8E7FC" w14:textId="77777777" w:rsidTr="00D744BD">
        <w:trPr>
          <w:cantSplit/>
        </w:trPr>
        <w:tc>
          <w:tcPr>
            <w:tcW w:w="4673" w:type="dxa"/>
            <w:vMerge/>
          </w:tcPr>
          <w:p w14:paraId="3AFCC875" w14:textId="77777777" w:rsidR="00961F9E" w:rsidRPr="00EA6B34" w:rsidRDefault="00961F9E" w:rsidP="00052C66">
            <w:pPr>
              <w:pStyle w:val="Virsraksts3"/>
              <w:spacing w:before="0" w:beforeAutospacing="0" w:after="0" w:afterAutospacing="0"/>
              <w:jc w:val="both"/>
              <w:rPr>
                <w:rFonts w:eastAsia="Times New Roman"/>
                <w:sz w:val="24"/>
                <w:szCs w:val="24"/>
              </w:rPr>
            </w:pPr>
          </w:p>
        </w:tc>
        <w:tc>
          <w:tcPr>
            <w:tcW w:w="4954" w:type="dxa"/>
            <w:gridSpan w:val="2"/>
          </w:tcPr>
          <w:p w14:paraId="1E0E365E"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Projekta nosaukums</w:t>
            </w:r>
          </w:p>
          <w:p w14:paraId="22486C7F" w14:textId="77777777" w:rsidR="00961F9E" w:rsidRPr="00CE2704" w:rsidRDefault="00961F9E" w:rsidP="00961F9E">
            <w:pPr>
              <w:rPr>
                <w:color w:val="7F7F7F" w:themeColor="text1" w:themeTint="80"/>
              </w:rPr>
            </w:pPr>
            <w:r w:rsidRPr="00CE2704">
              <w:rPr>
                <w:color w:val="7F7F7F" w:themeColor="text1" w:themeTint="80"/>
              </w:rPr>
              <w:t>Ievada informāciju</w:t>
            </w:r>
          </w:p>
          <w:p w14:paraId="0EA2F54B" w14:textId="1A586966" w:rsidR="00961F9E" w:rsidRPr="00CE2704" w:rsidRDefault="00961F9E" w:rsidP="00961F9E">
            <w:pPr>
              <w:pStyle w:val="Paraststmeklis"/>
              <w:spacing w:before="0" w:beforeAutospacing="0" w:after="0" w:afterAutospacing="0"/>
              <w:jc w:val="both"/>
              <w:rPr>
                <w:i/>
                <w:iCs/>
                <w:color w:val="7F7F7F" w:themeColor="text1" w:themeTint="80"/>
              </w:rPr>
            </w:pPr>
            <w:r w:rsidRPr="00CE2704">
              <w:rPr>
                <w:i/>
                <w:iCs/>
                <w:color w:val="4472C4" w:themeColor="accent1"/>
              </w:rPr>
              <w:t>Norāda saistītā projekta nosaukumu</w:t>
            </w:r>
            <w:r w:rsidR="005766C0" w:rsidRPr="00CE2704">
              <w:rPr>
                <w:i/>
                <w:iCs/>
                <w:color w:val="4472C4" w:themeColor="accent1"/>
              </w:rPr>
              <w:t>.</w:t>
            </w:r>
          </w:p>
        </w:tc>
      </w:tr>
      <w:tr w:rsidR="00961F9E" w:rsidRPr="00CE2704" w14:paraId="1D0CC1DB" w14:textId="77777777" w:rsidTr="00D744BD">
        <w:trPr>
          <w:cantSplit/>
        </w:trPr>
        <w:tc>
          <w:tcPr>
            <w:tcW w:w="4673" w:type="dxa"/>
            <w:vMerge/>
          </w:tcPr>
          <w:p w14:paraId="16D868B2" w14:textId="77777777" w:rsidR="00961F9E" w:rsidRPr="00EA6B34" w:rsidRDefault="00961F9E" w:rsidP="00052C66">
            <w:pPr>
              <w:pStyle w:val="Virsraksts3"/>
              <w:spacing w:before="0" w:beforeAutospacing="0" w:after="0" w:afterAutospacing="0"/>
              <w:jc w:val="both"/>
              <w:rPr>
                <w:rFonts w:eastAsia="Times New Roman"/>
                <w:sz w:val="24"/>
                <w:szCs w:val="24"/>
              </w:rPr>
            </w:pPr>
          </w:p>
        </w:tc>
        <w:tc>
          <w:tcPr>
            <w:tcW w:w="4954" w:type="dxa"/>
            <w:gridSpan w:val="2"/>
          </w:tcPr>
          <w:p w14:paraId="6F7BF0E8"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Projekta numurs</w:t>
            </w:r>
          </w:p>
          <w:p w14:paraId="00D5F589" w14:textId="77777777" w:rsidR="00961F9E" w:rsidRPr="00CE2704" w:rsidRDefault="00961F9E" w:rsidP="00961F9E">
            <w:pPr>
              <w:rPr>
                <w:color w:val="7F7F7F" w:themeColor="text1" w:themeTint="80"/>
              </w:rPr>
            </w:pPr>
            <w:r w:rsidRPr="00CE2704">
              <w:rPr>
                <w:color w:val="7F7F7F" w:themeColor="text1" w:themeTint="80"/>
              </w:rPr>
              <w:t>Ievada informāciju</w:t>
            </w:r>
          </w:p>
          <w:p w14:paraId="07352658" w14:textId="4CD03B88" w:rsidR="00961F9E" w:rsidRPr="00CE2704" w:rsidRDefault="00961F9E" w:rsidP="00961F9E">
            <w:pPr>
              <w:pStyle w:val="Paraststmeklis"/>
              <w:spacing w:before="0" w:beforeAutospacing="0" w:after="0" w:afterAutospacing="0"/>
              <w:jc w:val="both"/>
              <w:rPr>
                <w:i/>
                <w:iCs/>
                <w:color w:val="0000FF"/>
              </w:rPr>
            </w:pPr>
            <w:r w:rsidRPr="00CE2704">
              <w:rPr>
                <w:i/>
                <w:iCs/>
                <w:color w:val="4472C4" w:themeColor="accent1"/>
              </w:rPr>
              <w:t>Norāda saistītā projekta numuru</w:t>
            </w:r>
            <w:r w:rsidR="005766C0" w:rsidRPr="00CE2704">
              <w:rPr>
                <w:i/>
                <w:iCs/>
                <w:color w:val="4472C4" w:themeColor="accent1"/>
              </w:rPr>
              <w:t>.</w:t>
            </w:r>
          </w:p>
        </w:tc>
      </w:tr>
      <w:tr w:rsidR="00961F9E" w:rsidRPr="00CE2704" w14:paraId="3D4C5F3C" w14:textId="77777777" w:rsidTr="00D744BD">
        <w:trPr>
          <w:cantSplit/>
        </w:trPr>
        <w:tc>
          <w:tcPr>
            <w:tcW w:w="4673" w:type="dxa"/>
            <w:vMerge/>
          </w:tcPr>
          <w:p w14:paraId="0D75B7C4" w14:textId="77777777" w:rsidR="00961F9E" w:rsidRPr="00FD5009" w:rsidRDefault="00961F9E" w:rsidP="00052C66">
            <w:pPr>
              <w:pStyle w:val="Virsraksts3"/>
              <w:spacing w:before="0" w:beforeAutospacing="0" w:after="0" w:afterAutospacing="0"/>
              <w:jc w:val="both"/>
              <w:rPr>
                <w:rFonts w:eastAsia="Times New Roman"/>
                <w:sz w:val="24"/>
                <w:szCs w:val="24"/>
                <w:highlight w:val="yellow"/>
              </w:rPr>
            </w:pPr>
          </w:p>
        </w:tc>
        <w:tc>
          <w:tcPr>
            <w:tcW w:w="4954" w:type="dxa"/>
            <w:gridSpan w:val="2"/>
          </w:tcPr>
          <w:p w14:paraId="3983D3AE"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Īstenošanas periods no-, - līdz</w:t>
            </w:r>
          </w:p>
          <w:p w14:paraId="115C8EBC" w14:textId="77777777" w:rsidR="00961F9E" w:rsidRPr="00CE2704" w:rsidRDefault="00961F9E" w:rsidP="00961F9E">
            <w:pPr>
              <w:rPr>
                <w:color w:val="7F7F7F" w:themeColor="text1" w:themeTint="80"/>
              </w:rPr>
            </w:pPr>
            <w:r w:rsidRPr="00CE2704">
              <w:rPr>
                <w:color w:val="7F7F7F" w:themeColor="text1" w:themeTint="80"/>
              </w:rPr>
              <w:t xml:space="preserve">Datuma izvēles laukā izvēlas datumu no kalendāra </w:t>
            </w:r>
          </w:p>
          <w:p w14:paraId="78179F6F" w14:textId="6B88A333" w:rsidR="00961F9E" w:rsidRPr="00CE2704" w:rsidRDefault="00961F9E" w:rsidP="00961F9E">
            <w:pPr>
              <w:pStyle w:val="Virsraksts3"/>
              <w:spacing w:before="0" w:beforeAutospacing="0" w:after="0" w:afterAutospacing="0"/>
              <w:jc w:val="both"/>
              <w:rPr>
                <w:rFonts w:eastAsia="Times New Roman"/>
                <w:b w:val="0"/>
                <w:bCs w:val="0"/>
                <w:i/>
                <w:iCs/>
                <w:sz w:val="24"/>
                <w:szCs w:val="24"/>
                <w:highlight w:val="yellow"/>
              </w:rPr>
            </w:pPr>
            <w:r w:rsidRPr="00CE2704">
              <w:rPr>
                <w:b w:val="0"/>
                <w:bCs w:val="0"/>
                <w:i/>
                <w:iCs/>
                <w:color w:val="4472C4" w:themeColor="accent1"/>
                <w:sz w:val="24"/>
                <w:szCs w:val="24"/>
              </w:rPr>
              <w:t>Ievada saistītā projekta īstenošanas periodu</w:t>
            </w:r>
            <w:r w:rsidR="005766C0" w:rsidRPr="00CE2704">
              <w:rPr>
                <w:b w:val="0"/>
                <w:bCs w:val="0"/>
                <w:i/>
                <w:iCs/>
                <w:color w:val="4472C4" w:themeColor="accent1"/>
                <w:sz w:val="24"/>
                <w:szCs w:val="24"/>
              </w:rPr>
              <w:t>.</w:t>
            </w:r>
          </w:p>
        </w:tc>
      </w:tr>
      <w:tr w:rsidR="00961F9E" w:rsidRPr="00CE2704" w14:paraId="137DC819" w14:textId="77777777" w:rsidTr="00D744BD">
        <w:trPr>
          <w:cantSplit/>
        </w:trPr>
        <w:tc>
          <w:tcPr>
            <w:tcW w:w="4673" w:type="dxa"/>
            <w:vMerge/>
          </w:tcPr>
          <w:p w14:paraId="35EE48A7" w14:textId="77777777" w:rsidR="00961F9E" w:rsidRPr="00FD5009" w:rsidRDefault="00961F9E" w:rsidP="00052C66">
            <w:pPr>
              <w:pStyle w:val="Virsraksts3"/>
              <w:spacing w:before="0" w:beforeAutospacing="0" w:after="0" w:afterAutospacing="0"/>
              <w:jc w:val="both"/>
              <w:rPr>
                <w:rFonts w:eastAsia="Times New Roman"/>
                <w:sz w:val="24"/>
                <w:szCs w:val="24"/>
                <w:highlight w:val="yellow"/>
              </w:rPr>
            </w:pPr>
          </w:p>
        </w:tc>
        <w:tc>
          <w:tcPr>
            <w:tcW w:w="4954" w:type="dxa"/>
            <w:gridSpan w:val="2"/>
          </w:tcPr>
          <w:p w14:paraId="286E2C71"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Projekta kopsavilkums, galvenās darbības</w:t>
            </w:r>
          </w:p>
          <w:p w14:paraId="070970DC" w14:textId="77777777" w:rsidR="00961F9E" w:rsidRPr="00CE2704" w:rsidRDefault="00961F9E" w:rsidP="00961F9E">
            <w:pPr>
              <w:pStyle w:val="Virsraksts3"/>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Ievada informāciju</w:t>
            </w:r>
          </w:p>
          <w:p w14:paraId="11660FEE" w14:textId="3341CEB7" w:rsidR="000F77D8" w:rsidRPr="00CE2704" w:rsidRDefault="000F77D8" w:rsidP="00961F9E">
            <w:pPr>
              <w:pStyle w:val="Virsraksts3"/>
              <w:spacing w:before="0" w:beforeAutospacing="0" w:after="0" w:afterAutospacing="0"/>
              <w:jc w:val="both"/>
              <w:rPr>
                <w:rFonts w:eastAsia="Times New Roman"/>
                <w:b w:val="0"/>
                <w:bCs w:val="0"/>
                <w:i/>
                <w:iCs/>
                <w:sz w:val="24"/>
                <w:szCs w:val="24"/>
              </w:rPr>
            </w:pPr>
            <w:r w:rsidRPr="00CE2704">
              <w:rPr>
                <w:b w:val="0"/>
                <w:bCs w:val="0"/>
                <w:i/>
                <w:iCs/>
                <w:color w:val="4472C4" w:themeColor="accent1"/>
                <w:sz w:val="24"/>
                <w:szCs w:val="24"/>
              </w:rPr>
              <w:t>Sniedz visaptverošu, strukturētu projekta būtības kopsavilkumu, norādot galvenās projekta darbības.</w:t>
            </w:r>
          </w:p>
        </w:tc>
      </w:tr>
      <w:tr w:rsidR="00961F9E" w:rsidRPr="00CE2704" w14:paraId="7380D85C" w14:textId="77777777" w:rsidTr="00D744BD">
        <w:trPr>
          <w:cantSplit/>
        </w:trPr>
        <w:tc>
          <w:tcPr>
            <w:tcW w:w="4673" w:type="dxa"/>
            <w:vMerge/>
          </w:tcPr>
          <w:p w14:paraId="5B72281E" w14:textId="77777777" w:rsidR="00961F9E" w:rsidRPr="00406355" w:rsidRDefault="00961F9E" w:rsidP="00052C66">
            <w:pPr>
              <w:pStyle w:val="Virsraksts3"/>
              <w:spacing w:before="0" w:beforeAutospacing="0" w:after="0" w:afterAutospacing="0"/>
              <w:jc w:val="both"/>
              <w:rPr>
                <w:rFonts w:eastAsia="Times New Roman"/>
                <w:sz w:val="24"/>
                <w:szCs w:val="24"/>
                <w:highlight w:val="yellow"/>
              </w:rPr>
            </w:pPr>
          </w:p>
        </w:tc>
        <w:tc>
          <w:tcPr>
            <w:tcW w:w="4954" w:type="dxa"/>
            <w:gridSpan w:val="2"/>
          </w:tcPr>
          <w:p w14:paraId="403EBFA1"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Papildināmības/demakrācijas apraksts</w:t>
            </w:r>
          </w:p>
          <w:p w14:paraId="72B96FEB" w14:textId="77777777" w:rsidR="00961F9E" w:rsidRPr="00CE2704" w:rsidRDefault="00961F9E" w:rsidP="00961F9E">
            <w:pPr>
              <w:pStyle w:val="Virsraksts3"/>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Ievada informāciju</w:t>
            </w:r>
          </w:p>
          <w:p w14:paraId="4579FA37" w14:textId="526C6F15" w:rsidR="000F77D8" w:rsidRPr="00CE2704" w:rsidRDefault="000F77D8" w:rsidP="00961F9E">
            <w:pPr>
              <w:pStyle w:val="Virsraksts3"/>
              <w:spacing w:before="0" w:beforeAutospacing="0" w:after="0" w:afterAutospacing="0"/>
              <w:jc w:val="both"/>
              <w:rPr>
                <w:rFonts w:eastAsia="Times New Roman"/>
                <w:b w:val="0"/>
                <w:bCs w:val="0"/>
                <w:i/>
                <w:iCs/>
                <w:sz w:val="24"/>
                <w:szCs w:val="24"/>
              </w:rPr>
            </w:pPr>
            <w:r w:rsidRPr="00CE2704">
              <w:rPr>
                <w:b w:val="0"/>
                <w:bCs w:val="0"/>
                <w:i/>
                <w:iCs/>
                <w:color w:val="4472C4" w:themeColor="accent1"/>
                <w:sz w:val="24"/>
                <w:szCs w:val="24"/>
              </w:rPr>
              <w:t>Apraksta plānoto darbību un izmaksu demarkāciju, ieguldījumu sinerģiju.</w:t>
            </w:r>
          </w:p>
        </w:tc>
      </w:tr>
      <w:tr w:rsidR="00961F9E" w:rsidRPr="00CE2704" w14:paraId="167238C5" w14:textId="77777777" w:rsidTr="00D744BD">
        <w:trPr>
          <w:cantSplit/>
        </w:trPr>
        <w:tc>
          <w:tcPr>
            <w:tcW w:w="4673" w:type="dxa"/>
            <w:vMerge/>
          </w:tcPr>
          <w:p w14:paraId="24158DD7" w14:textId="77777777" w:rsidR="00961F9E" w:rsidRPr="00406355" w:rsidRDefault="00961F9E" w:rsidP="00052C66">
            <w:pPr>
              <w:pStyle w:val="Virsraksts3"/>
              <w:spacing w:before="0" w:beforeAutospacing="0" w:after="0" w:afterAutospacing="0"/>
              <w:jc w:val="both"/>
              <w:rPr>
                <w:rFonts w:eastAsia="Times New Roman"/>
                <w:sz w:val="24"/>
                <w:szCs w:val="24"/>
                <w:highlight w:val="yellow"/>
              </w:rPr>
            </w:pPr>
          </w:p>
        </w:tc>
        <w:tc>
          <w:tcPr>
            <w:tcW w:w="4954" w:type="dxa"/>
            <w:gridSpan w:val="2"/>
          </w:tcPr>
          <w:p w14:paraId="4C142694"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Finansējums</w:t>
            </w:r>
          </w:p>
          <w:p w14:paraId="3C18D8AD" w14:textId="77777777" w:rsidR="00961F9E" w:rsidRPr="00CE2704" w:rsidRDefault="00961F9E" w:rsidP="00961F9E">
            <w:pPr>
              <w:rPr>
                <w:color w:val="7F7F7F" w:themeColor="text1" w:themeTint="80"/>
              </w:rPr>
            </w:pPr>
            <w:r w:rsidRPr="00CE2704">
              <w:rPr>
                <w:color w:val="7F7F7F" w:themeColor="text1" w:themeTint="80"/>
              </w:rPr>
              <w:t>Ievada informāciju</w:t>
            </w:r>
          </w:p>
          <w:p w14:paraId="69EF252E" w14:textId="73E9D0B6" w:rsidR="00961F9E" w:rsidRPr="00CE2704" w:rsidRDefault="00961F9E" w:rsidP="00961F9E">
            <w:pPr>
              <w:pStyle w:val="Paraststmeklis"/>
              <w:spacing w:before="0" w:beforeAutospacing="0" w:after="0" w:afterAutospacing="0"/>
              <w:jc w:val="both"/>
              <w:rPr>
                <w:i/>
                <w:iCs/>
                <w:color w:val="0000FF"/>
              </w:rPr>
            </w:pPr>
            <w:r w:rsidRPr="00CE2704">
              <w:rPr>
                <w:i/>
                <w:iCs/>
                <w:color w:val="4472C4" w:themeColor="accent1"/>
              </w:rPr>
              <w:t>Norāda projekta kopējās izmaksas EUR</w:t>
            </w:r>
            <w:r w:rsidR="005766C0" w:rsidRPr="00CE2704">
              <w:rPr>
                <w:i/>
                <w:iCs/>
                <w:color w:val="4472C4" w:themeColor="accent1"/>
              </w:rPr>
              <w:t>.</w:t>
            </w:r>
          </w:p>
        </w:tc>
      </w:tr>
      <w:tr w:rsidR="00961F9E" w:rsidRPr="00CE2704" w14:paraId="67F88BE7" w14:textId="77777777" w:rsidTr="00D744BD">
        <w:trPr>
          <w:cantSplit/>
        </w:trPr>
        <w:tc>
          <w:tcPr>
            <w:tcW w:w="4673" w:type="dxa"/>
            <w:vMerge/>
          </w:tcPr>
          <w:p w14:paraId="5E6FDA4B" w14:textId="77777777" w:rsidR="00961F9E" w:rsidRPr="00406355" w:rsidRDefault="00961F9E" w:rsidP="00052C66">
            <w:pPr>
              <w:pStyle w:val="Virsraksts3"/>
              <w:spacing w:before="0" w:beforeAutospacing="0" w:after="0" w:afterAutospacing="0"/>
              <w:jc w:val="both"/>
              <w:rPr>
                <w:rFonts w:eastAsia="Times New Roman"/>
                <w:sz w:val="24"/>
                <w:szCs w:val="24"/>
                <w:highlight w:val="yellow"/>
              </w:rPr>
            </w:pPr>
          </w:p>
        </w:tc>
        <w:tc>
          <w:tcPr>
            <w:tcW w:w="4954" w:type="dxa"/>
            <w:gridSpan w:val="2"/>
          </w:tcPr>
          <w:p w14:paraId="6C1CB38D"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Finansējuma avots un veids</w:t>
            </w:r>
          </w:p>
          <w:p w14:paraId="242119F7" w14:textId="77777777" w:rsidR="00961F9E" w:rsidRPr="00CE2704" w:rsidRDefault="00961F9E" w:rsidP="00961F9E">
            <w:pPr>
              <w:rPr>
                <w:color w:val="7F7F7F" w:themeColor="text1" w:themeTint="80"/>
              </w:rPr>
            </w:pPr>
            <w:r w:rsidRPr="00CE2704">
              <w:rPr>
                <w:color w:val="7F7F7F" w:themeColor="text1" w:themeTint="80"/>
              </w:rPr>
              <w:t>Ievada informāciju</w:t>
            </w:r>
          </w:p>
          <w:p w14:paraId="04165647" w14:textId="6BF8D99D" w:rsidR="00961F9E" w:rsidRPr="00CE2704" w:rsidRDefault="00961F9E" w:rsidP="00961F9E">
            <w:pPr>
              <w:pStyle w:val="Paraststmeklis"/>
              <w:spacing w:before="0" w:beforeAutospacing="0" w:after="0" w:afterAutospacing="0"/>
              <w:jc w:val="both"/>
              <w:rPr>
                <w:rFonts w:eastAsia="Times New Roman"/>
                <w:b/>
                <w:bCs/>
                <w:i/>
                <w:iCs/>
              </w:rPr>
            </w:pPr>
            <w:r w:rsidRPr="00CE2704">
              <w:rPr>
                <w:i/>
                <w:iCs/>
                <w:color w:val="4472C4" w:themeColor="accent1"/>
              </w:rPr>
              <w:t>Norāda finansējuma avotus un veidu (valsts/ pašvaldību budžets, ES fondi, cits)</w:t>
            </w:r>
            <w:r w:rsidR="005766C0" w:rsidRPr="00CE2704">
              <w:rPr>
                <w:i/>
                <w:iCs/>
                <w:color w:val="4472C4" w:themeColor="accent1"/>
              </w:rPr>
              <w:t>.</w:t>
            </w:r>
          </w:p>
        </w:tc>
      </w:tr>
      <w:tr w:rsidR="00961F9E" w:rsidRPr="00CE2704" w14:paraId="46B132F8" w14:textId="77777777" w:rsidTr="00D744BD">
        <w:trPr>
          <w:cantSplit/>
        </w:trPr>
        <w:tc>
          <w:tcPr>
            <w:tcW w:w="4673" w:type="dxa"/>
            <w:vMerge/>
          </w:tcPr>
          <w:p w14:paraId="7A206CDF" w14:textId="77777777" w:rsidR="00961F9E" w:rsidRPr="00406355" w:rsidRDefault="00961F9E" w:rsidP="00052C66">
            <w:pPr>
              <w:pStyle w:val="Virsraksts3"/>
              <w:spacing w:before="0" w:beforeAutospacing="0" w:after="0" w:afterAutospacing="0"/>
              <w:jc w:val="both"/>
              <w:rPr>
                <w:rFonts w:eastAsia="Times New Roman"/>
                <w:sz w:val="24"/>
                <w:szCs w:val="24"/>
                <w:highlight w:val="yellow"/>
              </w:rPr>
            </w:pPr>
          </w:p>
        </w:tc>
        <w:tc>
          <w:tcPr>
            <w:tcW w:w="4954" w:type="dxa"/>
            <w:gridSpan w:val="2"/>
          </w:tcPr>
          <w:p w14:paraId="394B58CB" w14:textId="77777777"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Vai saņemts kā valsts atbalsts saimnieciskai darbībai?</w:t>
            </w:r>
          </w:p>
          <w:p w14:paraId="48FDABB6" w14:textId="1A9A30ED" w:rsidR="00961F9E" w:rsidRPr="00CE2704" w:rsidRDefault="00961F9E" w:rsidP="00961F9E">
            <w:pPr>
              <w:pStyle w:val="Paraststmeklis"/>
              <w:spacing w:before="0" w:beforeAutospacing="0" w:after="0" w:afterAutospacing="0"/>
              <w:jc w:val="both"/>
              <w:rPr>
                <w:rFonts w:eastAsia="Times New Roman"/>
                <w:b/>
                <w:bCs/>
              </w:rPr>
            </w:pPr>
            <w:r w:rsidRPr="00CE2704">
              <w:rPr>
                <w:color w:val="7F7F7F" w:themeColor="text1" w:themeTint="80"/>
              </w:rPr>
              <w:t>Izvēlnē atzīmē atbilstošo: jā vai nē</w:t>
            </w:r>
          </w:p>
        </w:tc>
      </w:tr>
      <w:tr w:rsidR="00961F9E" w:rsidRPr="00CE2704" w14:paraId="69D2F5D5" w14:textId="77777777" w:rsidTr="00D744BD">
        <w:trPr>
          <w:cantSplit/>
        </w:trPr>
        <w:tc>
          <w:tcPr>
            <w:tcW w:w="4673" w:type="dxa"/>
            <w:vMerge/>
          </w:tcPr>
          <w:p w14:paraId="788EAD42" w14:textId="77777777" w:rsidR="00961F9E" w:rsidRPr="00406355" w:rsidRDefault="00961F9E" w:rsidP="00052C66">
            <w:pPr>
              <w:pStyle w:val="Virsraksts3"/>
              <w:spacing w:before="0" w:beforeAutospacing="0" w:after="0" w:afterAutospacing="0"/>
              <w:jc w:val="both"/>
              <w:rPr>
                <w:rFonts w:eastAsia="Times New Roman"/>
                <w:sz w:val="24"/>
                <w:szCs w:val="24"/>
                <w:highlight w:val="yellow"/>
              </w:rPr>
            </w:pPr>
          </w:p>
        </w:tc>
        <w:tc>
          <w:tcPr>
            <w:tcW w:w="4954" w:type="dxa"/>
            <w:gridSpan w:val="2"/>
          </w:tcPr>
          <w:p w14:paraId="5D19294F" w14:textId="09DB1102" w:rsidR="00961F9E" w:rsidRPr="00CE2704" w:rsidRDefault="00961F9E" w:rsidP="00961F9E">
            <w:pPr>
              <w:pStyle w:val="Paraststmeklis"/>
              <w:spacing w:before="0" w:beforeAutospacing="0" w:after="0" w:afterAutospacing="0"/>
              <w:jc w:val="both"/>
              <w:rPr>
                <w:rFonts w:eastAsia="Times New Roman"/>
                <w:b/>
                <w:bCs/>
              </w:rPr>
            </w:pPr>
            <w:r w:rsidRPr="00CE2704">
              <w:rPr>
                <w:rFonts w:eastAsia="Times New Roman"/>
                <w:b/>
                <w:bCs/>
              </w:rPr>
              <w:t>Regulējums</w:t>
            </w:r>
          </w:p>
          <w:p w14:paraId="2952B323" w14:textId="0A8266BA" w:rsidR="00961F9E" w:rsidRPr="00CE2704" w:rsidRDefault="00961F9E" w:rsidP="00961F9E">
            <w:pPr>
              <w:rPr>
                <w:color w:val="7F7F7F" w:themeColor="text1" w:themeTint="80"/>
              </w:rPr>
            </w:pPr>
            <w:r w:rsidRPr="00CE2704">
              <w:rPr>
                <w:color w:val="7F7F7F" w:themeColor="text1" w:themeTint="80"/>
              </w:rPr>
              <w:t>Ievada informāciju</w:t>
            </w:r>
            <w:r w:rsidR="00C43E4E" w:rsidRPr="00CE2704">
              <w:rPr>
                <w:color w:val="7F7F7F" w:themeColor="text1" w:themeTint="80"/>
              </w:rPr>
              <w:t>. Lauks ir redzams, ja jautājumā “Vai saņemts kā valsts atbalsts saimnieciskai darbībai?” atzīmēts “Jā”.</w:t>
            </w:r>
          </w:p>
          <w:p w14:paraId="1499C2CD" w14:textId="44C153D8" w:rsidR="00961F9E" w:rsidRPr="00CE2704" w:rsidRDefault="00961F9E" w:rsidP="00961F9E">
            <w:pPr>
              <w:pStyle w:val="Paraststmeklis"/>
              <w:spacing w:before="0" w:beforeAutospacing="0" w:after="0" w:afterAutospacing="0"/>
              <w:jc w:val="both"/>
              <w:rPr>
                <w:rFonts w:eastAsia="Times New Roman"/>
                <w:b/>
                <w:bCs/>
                <w:i/>
                <w:iCs/>
              </w:rPr>
            </w:pPr>
            <w:r w:rsidRPr="00CE2704">
              <w:rPr>
                <w:i/>
                <w:iCs/>
                <w:color w:val="4472C4" w:themeColor="accent1"/>
              </w:rPr>
              <w:t xml:space="preserve">Norāda valsts atbalsta regulējumu saskaņā ar kuru atbalsts sniegts (Vairāk informācijas par valsts atbalsta regulējumu - </w:t>
            </w:r>
            <w:hyperlink r:id="rId24" w:history="1">
              <w:r w:rsidRPr="00CE2704">
                <w:rPr>
                  <w:rStyle w:val="Hipersaite"/>
                  <w:i/>
                  <w:iCs/>
                  <w:color w:val="4472C4" w:themeColor="accent1"/>
                </w:rPr>
                <w:t>https://www.cfla.gov.lv/lv/valsts-atbalsta-regulejums</w:t>
              </w:r>
            </w:hyperlink>
            <w:r w:rsidRPr="00CE2704">
              <w:rPr>
                <w:i/>
                <w:iCs/>
                <w:color w:val="4472C4" w:themeColor="accent1"/>
              </w:rPr>
              <w:t>)</w:t>
            </w:r>
            <w:r w:rsidR="005766C0" w:rsidRPr="00CE2704">
              <w:rPr>
                <w:i/>
                <w:iCs/>
                <w:color w:val="4472C4" w:themeColor="accent1"/>
              </w:rPr>
              <w:t>.</w:t>
            </w:r>
          </w:p>
        </w:tc>
      </w:tr>
    </w:tbl>
    <w:p w14:paraId="4A576C8E" w14:textId="77777777" w:rsidR="005944B6" w:rsidRPr="00121D9E" w:rsidRDefault="005944B6" w:rsidP="005944B6">
      <w:pPr>
        <w:pStyle w:val="Virsraksts2"/>
        <w:spacing w:before="0" w:beforeAutospacing="0" w:after="0" w:afterAutospacing="0"/>
        <w:rPr>
          <w:rFonts w:eastAsia="Times New Roman"/>
          <w:sz w:val="24"/>
          <w:szCs w:val="24"/>
        </w:rPr>
      </w:pPr>
    </w:p>
    <w:p w14:paraId="23706643" w14:textId="4925CDDD" w:rsidR="009E54D4" w:rsidRPr="00121D9E" w:rsidRDefault="00E25956" w:rsidP="005944B6">
      <w:pPr>
        <w:pStyle w:val="Virsraksts2"/>
        <w:spacing w:before="0" w:beforeAutospacing="0" w:after="0" w:afterAutospacing="0"/>
        <w:jc w:val="center"/>
        <w:rPr>
          <w:rFonts w:eastAsia="Times New Roman"/>
          <w:sz w:val="24"/>
          <w:szCs w:val="24"/>
        </w:rPr>
      </w:pPr>
      <w:r w:rsidRPr="00121D9E">
        <w:rPr>
          <w:rFonts w:eastAsia="Times New Roman"/>
          <w:sz w:val="24"/>
          <w:szCs w:val="24"/>
        </w:rPr>
        <w:t xml:space="preserve">SADAĻA </w:t>
      </w:r>
      <w:r w:rsidR="00D83994" w:rsidRPr="00121D9E">
        <w:rPr>
          <w:rFonts w:eastAsia="Times New Roman"/>
          <w:sz w:val="24"/>
          <w:szCs w:val="24"/>
        </w:rPr>
        <w:t>–</w:t>
      </w:r>
      <w:r w:rsidRPr="00121D9E">
        <w:rPr>
          <w:rFonts w:eastAsia="Times New Roman"/>
          <w:sz w:val="24"/>
          <w:szCs w:val="24"/>
        </w:rPr>
        <w:t xml:space="preserve"> DARBĪBAS</w:t>
      </w:r>
    </w:p>
    <w:p w14:paraId="477DE8BA" w14:textId="6804687A" w:rsidR="00FF4727" w:rsidRPr="00CE2704" w:rsidRDefault="00FF4727" w:rsidP="00121D9E">
      <w:pPr>
        <w:jc w:val="both"/>
        <w:rPr>
          <w:i/>
          <w:color w:val="4472C4" w:themeColor="accent1"/>
        </w:rPr>
      </w:pPr>
      <w:r w:rsidRPr="00CE2704">
        <w:rPr>
          <w:i/>
          <w:color w:val="4472C4" w:themeColor="accent1"/>
        </w:rPr>
        <w:t>Šajā sadaļā projekta iesniedzēj</w:t>
      </w:r>
      <w:r w:rsidRPr="00CE2704">
        <w:rPr>
          <w:b/>
          <w:i/>
          <w:color w:val="4472C4" w:themeColor="accent1"/>
        </w:rPr>
        <w:t>s</w:t>
      </w:r>
      <w:r w:rsidR="00481408" w:rsidRPr="00CE2704">
        <w:rPr>
          <w:i/>
          <w:color w:val="4472C4" w:themeColor="accent1"/>
        </w:rPr>
        <w:t xml:space="preserve"> </w:t>
      </w:r>
      <w:r w:rsidRPr="00CE2704">
        <w:rPr>
          <w:b/>
          <w:i/>
          <w:color w:val="4472C4" w:themeColor="accent1"/>
          <w:u w:val="single"/>
        </w:rPr>
        <w:t>izvēlas atbilstošās projekta darbības</w:t>
      </w:r>
      <w:r w:rsidRPr="00CE2704">
        <w:rPr>
          <w:i/>
          <w:color w:val="4472C4" w:themeColor="accent1"/>
        </w:rPr>
        <w:t>, kas definētas atbilstoši</w:t>
      </w:r>
      <w:r w:rsidR="00481408" w:rsidRPr="00CE2704">
        <w:rPr>
          <w:i/>
          <w:color w:val="4472C4" w:themeColor="accent1"/>
        </w:rPr>
        <w:t xml:space="preserve"> SAM</w:t>
      </w:r>
      <w:r w:rsidRPr="00CE2704">
        <w:rPr>
          <w:i/>
          <w:color w:val="4472C4" w:themeColor="accent1"/>
        </w:rPr>
        <w:t xml:space="preserve"> MK noteikumu </w:t>
      </w:r>
      <w:r w:rsidR="000523B2" w:rsidRPr="00CE2704">
        <w:rPr>
          <w:i/>
          <w:color w:val="4472C4" w:themeColor="accent1"/>
        </w:rPr>
        <w:t>34</w:t>
      </w:r>
      <w:r w:rsidRPr="00CE2704">
        <w:rPr>
          <w:i/>
          <w:color w:val="4472C4" w:themeColor="accent1"/>
        </w:rPr>
        <w:t>.</w:t>
      </w:r>
      <w:r w:rsidR="000523B2" w:rsidRPr="00CE2704">
        <w:rPr>
          <w:i/>
          <w:color w:val="4472C4" w:themeColor="accent1"/>
        </w:rPr>
        <w:t xml:space="preserve">, 35., 36. </w:t>
      </w:r>
      <w:r w:rsidRPr="00CE2704">
        <w:rPr>
          <w:i/>
          <w:color w:val="4472C4" w:themeColor="accent1"/>
        </w:rPr>
        <w:t>punktā noteiktajām atbalstāmajām darbībām:</w:t>
      </w:r>
    </w:p>
    <w:p w14:paraId="63357826" w14:textId="1D913EFA" w:rsidR="00BA787B" w:rsidRPr="00CE2704" w:rsidRDefault="000523B2" w:rsidP="00A66C69">
      <w:pPr>
        <w:pStyle w:val="Sarakstarindkopa"/>
        <w:numPr>
          <w:ilvl w:val="0"/>
          <w:numId w:val="33"/>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Pasākuma ietvaros </w:t>
      </w:r>
      <w:r w:rsidR="00CF1118" w:rsidRPr="00CE2704">
        <w:rPr>
          <w:rFonts w:ascii="Times New Roman" w:hAnsi="Times New Roman"/>
          <w:b/>
          <w:i/>
          <w:color w:val="4472C4" w:themeColor="accent1"/>
          <w:sz w:val="24"/>
          <w:szCs w:val="24"/>
        </w:rPr>
        <w:t>LIAA</w:t>
      </w:r>
      <w:r w:rsidRPr="00CE2704">
        <w:rPr>
          <w:rFonts w:ascii="Times New Roman" w:hAnsi="Times New Roman"/>
          <w:i/>
          <w:color w:val="4472C4" w:themeColor="accent1"/>
          <w:sz w:val="24"/>
          <w:szCs w:val="24"/>
        </w:rPr>
        <w:t xml:space="preserve"> ir atbalstāmas šādas darbības:</w:t>
      </w:r>
    </w:p>
    <w:p w14:paraId="04A0BA07"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vadības nodrošināšana, tai skaitā iepirkumu organizēšana;</w:t>
      </w:r>
    </w:p>
    <w:p w14:paraId="741F7D73"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īstenošanas nodrošināšana;</w:t>
      </w:r>
    </w:p>
    <w:p w14:paraId="32D24259"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komunikācijas un vizuālās identitātes prasību pasākumu nodrošināšana, ievērojot nediskriminācijas principus;</w:t>
      </w:r>
    </w:p>
    <w:p w14:paraId="02B4FB59"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sadarbības nodrošināšana ar organizācijām un institūcijām, kas nepieciešama pasākuma mērķa sasniegšanai;</w:t>
      </w:r>
    </w:p>
    <w:p w14:paraId="0072984F" w14:textId="6A46A42A"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komersantu datubāzu iegāde, datu monitorings un analīze, pētījum</w:t>
      </w:r>
      <w:r w:rsidR="00FF65B0" w:rsidRPr="00CE2704">
        <w:rPr>
          <w:rFonts w:ascii="Times New Roman" w:hAnsi="Times New Roman"/>
          <w:i/>
          <w:color w:val="4472C4" w:themeColor="accent1"/>
          <w:sz w:val="24"/>
          <w:szCs w:val="24"/>
        </w:rPr>
        <w:t>i (atbalstāmās darbības nodrošināšanai ir attiecināmas pieejas tiesību iegādes izmaksas ārējām datubāzēm, datu monitoringa un datu analīzes rīku iegādes un izmantošanas izmaksas, kā arī informācijas sistēmu, programmu un rīku izstrādes pakalpojumu, datu un informācijas uzkrāšanas izmaksas</w:t>
      </w:r>
      <w:r w:rsidR="00244933" w:rsidRPr="00CE2704">
        <w:rPr>
          <w:rFonts w:ascii="Times New Roman" w:hAnsi="Times New Roman"/>
          <w:i/>
          <w:color w:val="4472C4" w:themeColor="accent1"/>
          <w:sz w:val="24"/>
          <w:szCs w:val="24"/>
        </w:rPr>
        <w:t>);</w:t>
      </w:r>
    </w:p>
    <w:p w14:paraId="51688002"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pasākumi jaunu partnerību un jaunu sadarbības projektu uzsākšanai un veicināšanai;</w:t>
      </w:r>
    </w:p>
    <w:p w14:paraId="6900EFE7" w14:textId="7614E557" w:rsidR="000523B2"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granta piešķiršana gala labuma guvējiem, kas minēti</w:t>
      </w:r>
      <w:r w:rsidR="00FB07CB" w:rsidRPr="00CE2704">
        <w:rPr>
          <w:rFonts w:ascii="Times New Roman" w:hAnsi="Times New Roman"/>
          <w:i/>
          <w:color w:val="4472C4" w:themeColor="accent1"/>
          <w:sz w:val="24"/>
          <w:szCs w:val="24"/>
        </w:rPr>
        <w:t xml:space="preserve"> SAM MK</w:t>
      </w:r>
      <w:r w:rsidRPr="00CE2704">
        <w:rPr>
          <w:rFonts w:ascii="Times New Roman" w:hAnsi="Times New Roman"/>
          <w:i/>
          <w:color w:val="4472C4" w:themeColor="accent1"/>
          <w:sz w:val="24"/>
          <w:szCs w:val="24"/>
        </w:rPr>
        <w:t xml:space="preserve"> noteikumu 2.1. apakšpunktā, projektu iesniegumu izstrādei tādās programmās, kuras Eiropas Komisija un/vai tās aģentūras izsludina centralizēti, piemēram, programmas Apvārsnis Eiropa, Digitālā Eiropa, Eiropas Inovāciju Fonds, Eiropas Aizsardzības fonds, I3 Instrumenti un citas.</w:t>
      </w:r>
    </w:p>
    <w:p w14:paraId="50528375" w14:textId="77777777" w:rsidR="00FB07CB" w:rsidRPr="00CE2704" w:rsidRDefault="00FB07CB" w:rsidP="00121D9E">
      <w:pPr>
        <w:pStyle w:val="Sarakstarindkopa"/>
        <w:ind w:left="1440"/>
        <w:jc w:val="both"/>
        <w:rPr>
          <w:rFonts w:ascii="Times New Roman" w:hAnsi="Times New Roman"/>
          <w:i/>
          <w:color w:val="4472C4" w:themeColor="accent1"/>
          <w:sz w:val="24"/>
          <w:szCs w:val="24"/>
        </w:rPr>
      </w:pPr>
    </w:p>
    <w:p w14:paraId="3B5853FA" w14:textId="5CBFBB72" w:rsidR="00FB07CB" w:rsidRPr="00CE2704" w:rsidRDefault="000523B2" w:rsidP="00A66C69">
      <w:pPr>
        <w:pStyle w:val="Sarakstarindkopa"/>
        <w:numPr>
          <w:ilvl w:val="0"/>
          <w:numId w:val="33"/>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Pasākuma ietvaros </w:t>
      </w:r>
      <w:r w:rsidR="00CF1118" w:rsidRPr="00CE2704">
        <w:rPr>
          <w:rFonts w:ascii="Times New Roman" w:hAnsi="Times New Roman"/>
          <w:b/>
          <w:i/>
          <w:color w:val="4472C4" w:themeColor="accent1"/>
          <w:sz w:val="24"/>
          <w:szCs w:val="24"/>
        </w:rPr>
        <w:t>EM</w:t>
      </w:r>
      <w:r w:rsidRPr="00CE2704">
        <w:rPr>
          <w:rFonts w:ascii="Times New Roman" w:hAnsi="Times New Roman"/>
          <w:i/>
          <w:color w:val="4472C4" w:themeColor="accent1"/>
          <w:sz w:val="24"/>
          <w:szCs w:val="24"/>
        </w:rPr>
        <w:t xml:space="preserve"> kā finansējuma saņēmējai ir atbalstāmas šādas darbības:</w:t>
      </w:r>
    </w:p>
    <w:p w14:paraId="0EA5E6C0"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lastRenderedPageBreak/>
        <w:t>projekta vadības nodrošināšana, tai skaitā iepirkumu organizēšana;</w:t>
      </w:r>
    </w:p>
    <w:p w14:paraId="27A15333"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īstenošanas nodrošināšana;</w:t>
      </w:r>
    </w:p>
    <w:p w14:paraId="5026461A"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komunikācijas un vizuālās identitātes prasību pasākumu nodrošināšana, ievērojot nediskriminācijas principus (informācijas un publicitātes pasākumu nodrošināšana saskaņā ar saistošajos normatīvajos aktos un citos dokumentos noteiktajām prasībām);</w:t>
      </w:r>
    </w:p>
    <w:p w14:paraId="5C1E1993"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viedās specializācijas datu analītikas nodrošināšana un monitoringu ziņojumu izstrāde;</w:t>
      </w:r>
    </w:p>
    <w:p w14:paraId="11B2D2F6"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inovācijas pārvaldības mehānisma ieviešana;</w:t>
      </w:r>
    </w:p>
    <w:p w14:paraId="4BA44370" w14:textId="0EBD03BC"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komersantu datubāzu iegāde, datu monitorings un analīze, pētījumi</w:t>
      </w:r>
      <w:r w:rsidR="0067645D" w:rsidRPr="00CE2704">
        <w:rPr>
          <w:rFonts w:ascii="Times New Roman" w:hAnsi="Times New Roman"/>
          <w:i/>
          <w:color w:val="4472C4" w:themeColor="accent1"/>
          <w:sz w:val="24"/>
          <w:szCs w:val="24"/>
        </w:rPr>
        <w:t xml:space="preserve"> (atbalstāmās darbības nodrošināšanai ir attiecināmas pieejas tiesību iegādes izmaksas ārējām datubāzēm, datu monitoringa un datu analīzes rīku iegādes un izmantošanas izmaksas, kā arī informācijas sistēmu, programmu un rīku izstrādes pakalpojumu, datu un informācijas uzkrāšanas izmaksas)</w:t>
      </w:r>
      <w:r w:rsidRPr="00CE2704">
        <w:rPr>
          <w:rFonts w:ascii="Times New Roman" w:hAnsi="Times New Roman"/>
          <w:i/>
          <w:color w:val="4472C4" w:themeColor="accent1"/>
          <w:sz w:val="24"/>
          <w:szCs w:val="24"/>
        </w:rPr>
        <w:t>;</w:t>
      </w:r>
    </w:p>
    <w:p w14:paraId="16D5B6AD"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pasākumi jaunu partnerību un jaunu sadarbības projektu uzsākšanai un veicināšanai;</w:t>
      </w:r>
    </w:p>
    <w:p w14:paraId="15FAEAAF" w14:textId="1627FB05" w:rsidR="000523B2"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Latvijas Zinātnes padomes piesaiste inovācijas un zinātnes aspekta vērtēšanā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3. kārtas projektu iesniegumu atlases ietvaros, kā arī vidusposmu un noslēguma rezultātu zinātniskās kvalitātes vērtēšanā pētniecības projektos, ja attiecīgu novērtējumu veikšana ir paredzēta minētās pasākuma kārtas īstenošanas noteikumos.</w:t>
      </w:r>
    </w:p>
    <w:p w14:paraId="01D481FF" w14:textId="77777777" w:rsidR="00FB07CB" w:rsidRPr="00CE2704" w:rsidRDefault="00FB07CB" w:rsidP="00121D9E">
      <w:pPr>
        <w:pStyle w:val="Sarakstarindkopa"/>
        <w:ind w:left="1440"/>
        <w:jc w:val="both"/>
        <w:rPr>
          <w:rFonts w:ascii="Times New Roman" w:hAnsi="Times New Roman"/>
          <w:i/>
          <w:color w:val="4472C4" w:themeColor="accent1"/>
          <w:sz w:val="24"/>
          <w:szCs w:val="24"/>
        </w:rPr>
      </w:pPr>
    </w:p>
    <w:p w14:paraId="2F244F3A" w14:textId="47C178D7" w:rsidR="00FB07CB" w:rsidRPr="00CE2704" w:rsidRDefault="000523B2" w:rsidP="00A66C69">
      <w:pPr>
        <w:pStyle w:val="Sarakstarindkopa"/>
        <w:numPr>
          <w:ilvl w:val="0"/>
          <w:numId w:val="33"/>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Pasākuma ietvaros </w:t>
      </w:r>
      <w:r w:rsidRPr="00CE2704">
        <w:rPr>
          <w:rFonts w:ascii="Times New Roman" w:hAnsi="Times New Roman"/>
          <w:b/>
          <w:i/>
          <w:color w:val="4472C4" w:themeColor="accent1"/>
          <w:sz w:val="24"/>
          <w:szCs w:val="24"/>
        </w:rPr>
        <w:t>L</w:t>
      </w:r>
      <w:r w:rsidR="00CF1118" w:rsidRPr="00CE2704">
        <w:rPr>
          <w:rFonts w:ascii="Times New Roman" w:hAnsi="Times New Roman"/>
          <w:b/>
          <w:i/>
          <w:color w:val="4472C4" w:themeColor="accent1"/>
          <w:sz w:val="24"/>
          <w:szCs w:val="24"/>
        </w:rPr>
        <w:t>BIC</w:t>
      </w:r>
      <w:r w:rsidRPr="00CE2704">
        <w:rPr>
          <w:rFonts w:ascii="Times New Roman" w:hAnsi="Times New Roman"/>
          <w:b/>
          <w:i/>
          <w:color w:val="4472C4" w:themeColor="accent1"/>
          <w:sz w:val="24"/>
          <w:szCs w:val="24"/>
        </w:rPr>
        <w:t xml:space="preserve"> </w:t>
      </w:r>
      <w:r w:rsidRPr="00CE2704">
        <w:rPr>
          <w:rFonts w:ascii="Times New Roman" w:hAnsi="Times New Roman"/>
          <w:i/>
          <w:color w:val="4472C4" w:themeColor="accent1"/>
          <w:sz w:val="24"/>
          <w:szCs w:val="24"/>
        </w:rPr>
        <w:t>ir atbalstāmas šādas darbības:</w:t>
      </w:r>
    </w:p>
    <w:p w14:paraId="2B3E1324" w14:textId="77777777" w:rsidR="00FB07CB"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vadības nodrošināšana, tai skaitā iepirkumu organizēšana;</w:t>
      </w:r>
    </w:p>
    <w:p w14:paraId="08732B7D" w14:textId="77777777" w:rsidR="00833BFF"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īstenošanas nodrošināšana;</w:t>
      </w:r>
    </w:p>
    <w:p w14:paraId="489DF7FC" w14:textId="77777777" w:rsidR="00833BFF"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granta piešķiršana gala labuma guvējiem, lai atbalstītu ar kosmosa nozari saistītas uzņēmējdarbības idejas un produktu izstrādi;</w:t>
      </w:r>
    </w:p>
    <w:p w14:paraId="229DE44C" w14:textId="77777777" w:rsidR="00833BFF"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Latvijas uzņēmumu sadarbības veicināšana ar Eiropas Savienības Kosmosa aģentūru;</w:t>
      </w:r>
    </w:p>
    <w:p w14:paraId="24F8476F" w14:textId="77777777" w:rsidR="00833BFF"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komunikācijas un vizuālās identitātes prasību pasākumu nodrošināšana, ievērojot nediskriminācijas principus (informācijas un publicitātes pasākumu nodrošināšana saskaņā ar saistošajos normatīvajos aktos un citos dokumentos noteiktajām prasībām);</w:t>
      </w:r>
    </w:p>
    <w:p w14:paraId="4949BA22" w14:textId="25D4AE04" w:rsidR="00833BFF"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komersantu datubāzu iegāde un datu monitoring</w:t>
      </w:r>
      <w:r w:rsidR="007E7E3E" w:rsidRPr="00CE2704">
        <w:rPr>
          <w:rFonts w:ascii="Times New Roman" w:hAnsi="Times New Roman"/>
          <w:i/>
          <w:color w:val="4472C4" w:themeColor="accent1"/>
          <w:sz w:val="24"/>
          <w:szCs w:val="24"/>
        </w:rPr>
        <w:t>s</w:t>
      </w:r>
      <w:r w:rsidR="00D67A15" w:rsidRPr="00CE2704">
        <w:rPr>
          <w:rFonts w:ascii="Times New Roman" w:hAnsi="Times New Roman"/>
          <w:i/>
          <w:color w:val="4472C4" w:themeColor="accent1"/>
          <w:sz w:val="24"/>
          <w:szCs w:val="24"/>
        </w:rPr>
        <w:t xml:space="preserve"> (atbalstāmās darbības nodrošināšanai ir attiecināmas pieejas tiesību iegādes izmaksas ārējām datubāzēm, datu monitoringa un datu analīzes rīku iegādes un izmantošanas izmaksas, kā arī informācijas sistēmu, programmu un rīku izstrādes pakalpojumu, datu un informācijas uzkrāšanas izmaksas)</w:t>
      </w:r>
      <w:r w:rsidRPr="00CE2704">
        <w:rPr>
          <w:rFonts w:ascii="Times New Roman" w:hAnsi="Times New Roman"/>
          <w:i/>
          <w:color w:val="4472C4" w:themeColor="accent1"/>
          <w:sz w:val="24"/>
          <w:szCs w:val="24"/>
        </w:rPr>
        <w:t>;</w:t>
      </w:r>
    </w:p>
    <w:p w14:paraId="4BFB86B6" w14:textId="0CA5A222" w:rsidR="00D83994" w:rsidRPr="00CE2704" w:rsidRDefault="000523B2" w:rsidP="00A66C69">
      <w:pPr>
        <w:pStyle w:val="Sarakstarindkopa"/>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sadarbības nodrošināšana ar organizācijām un institūcijām, kas nepieciešama pasākuma mērķa sasniegšanai.</w:t>
      </w:r>
    </w:p>
    <w:p w14:paraId="6AAC2366" w14:textId="77777777" w:rsidR="00745261" w:rsidRPr="00CE2704" w:rsidRDefault="00745261" w:rsidP="00121D9E">
      <w:pPr>
        <w:jc w:val="both"/>
        <w:rPr>
          <w:b/>
          <w:i/>
          <w:color w:val="4472C4" w:themeColor="accent1"/>
        </w:rPr>
      </w:pPr>
      <w:r w:rsidRPr="00CE2704">
        <w:rPr>
          <w:b/>
          <w:i/>
          <w:color w:val="4472C4" w:themeColor="accent1"/>
          <w:u w:val="single"/>
        </w:rPr>
        <w:t>Projekta darbībām/ apakšdarbībām jābūt</w:t>
      </w:r>
      <w:r w:rsidRPr="00CE2704">
        <w:rPr>
          <w:b/>
          <w:i/>
          <w:color w:val="4472C4" w:themeColor="accent1"/>
        </w:rPr>
        <w:t>:</w:t>
      </w:r>
    </w:p>
    <w:p w14:paraId="297FC78B" w14:textId="77777777" w:rsidR="002A1505" w:rsidRPr="00CE2704" w:rsidRDefault="00745261" w:rsidP="00A66C69">
      <w:pPr>
        <w:pStyle w:val="Sarakstarindkopa"/>
        <w:numPr>
          <w:ilvl w:val="0"/>
          <w:numId w:val="35"/>
        </w:numPr>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precīzi definētām un ar reāli sasniedzamu rezultātu</w:t>
      </w:r>
      <w:r w:rsidRPr="00CE2704">
        <w:rPr>
          <w:rFonts w:ascii="Times New Roman" w:hAnsi="Times New Roman"/>
          <w:i/>
          <w:color w:val="4472C4" w:themeColor="accent1"/>
          <w:sz w:val="24"/>
          <w:szCs w:val="24"/>
        </w:rPr>
        <w:t xml:space="preserve">, tā skaitlisko izteiksmi un atbilstošu mērvienību. Katrai projekta apakšdarbībai (darbībai, ja nav apakšdarbības) norāda vismaz vienu precīzi definētu, izmērāmu un reāli sasniedzamu rezultātu, tā skaitlisko izteiksmi un </w:t>
      </w:r>
      <w:r w:rsidRPr="00CE2704">
        <w:rPr>
          <w:rFonts w:ascii="Times New Roman" w:hAnsi="Times New Roman"/>
          <w:i/>
          <w:color w:val="4472C4" w:themeColor="accent1"/>
          <w:sz w:val="24"/>
          <w:szCs w:val="24"/>
        </w:rPr>
        <w:lastRenderedPageBreak/>
        <w:t>atbilstošu mērvienību, kas loģiski izriet no darbības vai apakšdarbības nosaukuma un apraksta;</w:t>
      </w:r>
    </w:p>
    <w:p w14:paraId="11E2FBD9" w14:textId="77777777" w:rsidR="002A1505" w:rsidRPr="00CE2704" w:rsidRDefault="00745261" w:rsidP="00A66C69">
      <w:pPr>
        <w:pStyle w:val="Sarakstarindkopa"/>
        <w:numPr>
          <w:ilvl w:val="0"/>
          <w:numId w:val="35"/>
        </w:numPr>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pamatotām</w:t>
      </w:r>
      <w:r w:rsidRPr="00CE2704">
        <w:rPr>
          <w:rFonts w:ascii="Times New Roman" w:hAnsi="Times New Roman"/>
          <w:i/>
          <w:color w:val="4472C4" w:themeColor="accent1"/>
          <w:sz w:val="24"/>
          <w:szCs w:val="24"/>
        </w:rPr>
        <w:t>, t.i., tās tieši ietekmē projekta mērķa, rezultātu un rādītāju sasniegšanu, ir pamatota to nepieciešamība, aprakstīta to ietvaros plānotā rīcība;</w:t>
      </w:r>
    </w:p>
    <w:p w14:paraId="37C869A1" w14:textId="77777777" w:rsidR="002A1505" w:rsidRPr="00CE2704" w:rsidRDefault="00745261" w:rsidP="00A66C69">
      <w:pPr>
        <w:pStyle w:val="Sarakstarindkopa"/>
        <w:numPr>
          <w:ilvl w:val="0"/>
          <w:numId w:val="35"/>
        </w:numPr>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sasaistītām ar projekta iesniegumā</w:t>
      </w:r>
      <w:r w:rsidRPr="00CE2704">
        <w:rPr>
          <w:rFonts w:ascii="Times New Roman" w:hAnsi="Times New Roman"/>
          <w:i/>
          <w:color w:val="4472C4" w:themeColor="accent1"/>
          <w:sz w:val="24"/>
          <w:szCs w:val="24"/>
        </w:rPr>
        <w:t xml:space="preserve"> </w:t>
      </w:r>
      <w:r w:rsidRPr="00CE2704">
        <w:rPr>
          <w:rFonts w:ascii="Times New Roman" w:hAnsi="Times New Roman"/>
          <w:b/>
          <w:i/>
          <w:color w:val="4472C4" w:themeColor="accent1"/>
          <w:sz w:val="24"/>
          <w:szCs w:val="24"/>
        </w:rPr>
        <w:t>plānoto laika grafiku –</w:t>
      </w:r>
      <w:r w:rsidRPr="00CE2704">
        <w:rPr>
          <w:rFonts w:ascii="Times New Roman" w:hAnsi="Times New Roman"/>
          <w:i/>
          <w:color w:val="4472C4" w:themeColor="accent1"/>
          <w:sz w:val="24"/>
          <w:szCs w:val="24"/>
        </w:rPr>
        <w:t xml:space="preserve"> tām jābūt secīgām un jānodrošina projekta rādītāju sasniegšanu;</w:t>
      </w:r>
    </w:p>
    <w:p w14:paraId="6C4B189A" w14:textId="77777777" w:rsidR="00340605" w:rsidRPr="00CE2704" w:rsidRDefault="00745261" w:rsidP="00A66C69">
      <w:pPr>
        <w:pStyle w:val="Sarakstarindkopa"/>
        <w:numPr>
          <w:ilvl w:val="0"/>
          <w:numId w:val="35"/>
        </w:numPr>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piesaistītām projekta rādītājiem un budžeta pozīcijai/-ām;</w:t>
      </w:r>
    </w:p>
    <w:p w14:paraId="479AFF7A" w14:textId="77777777" w:rsidR="00340605" w:rsidRPr="00CE2704" w:rsidRDefault="00E84CA0" w:rsidP="00A66C69">
      <w:pPr>
        <w:pStyle w:val="Sarakstarindkopa"/>
        <w:numPr>
          <w:ilvl w:val="0"/>
          <w:numId w:val="35"/>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darbības </w:t>
      </w:r>
      <w:r w:rsidRPr="00CE2704">
        <w:rPr>
          <w:rFonts w:ascii="Times New Roman" w:hAnsi="Times New Roman"/>
          <w:b/>
          <w:i/>
          <w:color w:val="4472C4" w:themeColor="accent1"/>
          <w:sz w:val="24"/>
          <w:szCs w:val="24"/>
        </w:rPr>
        <w:t xml:space="preserve">“Komunikācijas un vizuālās identitātes pasākumi” </w:t>
      </w:r>
      <w:r w:rsidRPr="00CE2704">
        <w:rPr>
          <w:rFonts w:ascii="Times New Roman" w:hAnsi="Times New Roman"/>
          <w:i/>
          <w:color w:val="4472C4" w:themeColor="accent1"/>
          <w:sz w:val="24"/>
          <w:szCs w:val="24"/>
        </w:rPr>
        <w:t>ietvaros paredz:</w:t>
      </w:r>
      <w:r w:rsidRPr="00CE2704">
        <w:rPr>
          <w:rFonts w:ascii="Times New Roman" w:hAnsi="Times New Roman"/>
          <w:color w:val="4472C4" w:themeColor="accent1"/>
          <w:sz w:val="24"/>
          <w:szCs w:val="24"/>
        </w:rPr>
        <w:t> </w:t>
      </w:r>
    </w:p>
    <w:p w14:paraId="66E17C0C" w14:textId="77777777" w:rsidR="00340605" w:rsidRPr="00CE2704" w:rsidRDefault="00340605" w:rsidP="00A66C69">
      <w:pPr>
        <w:pStyle w:val="Sarakstarindkopa"/>
        <w:numPr>
          <w:ilvl w:val="1"/>
          <w:numId w:val="51"/>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 </w:t>
      </w:r>
    </w:p>
    <w:p w14:paraId="7360B74A" w14:textId="77777777" w:rsidR="00340605" w:rsidRPr="00CE2704" w:rsidRDefault="00340605" w:rsidP="00A66C69">
      <w:pPr>
        <w:pStyle w:val="Sarakstarindkopa"/>
        <w:numPr>
          <w:ilvl w:val="1"/>
          <w:numId w:val="51"/>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ar projekta īstenošanu saistītajos dokumentos un komunikācijas materiālos, ko paredzēts izplatīt sabiedrībai vai dalībniekiem, sniegt pamanāmu paziņojumu, kurā tiks uzsvērts no Eiropas Savienības saņemtais atbalsts; </w:t>
      </w:r>
    </w:p>
    <w:p w14:paraId="240CF686" w14:textId="77777777" w:rsidR="00A16047" w:rsidRPr="00CE2704" w:rsidRDefault="00340605" w:rsidP="00A66C69">
      <w:pPr>
        <w:pStyle w:val="Sarakstarindkopa"/>
        <w:numPr>
          <w:ilvl w:val="1"/>
          <w:numId w:val="51"/>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projektos, kuru kopējās izmaksas pārsniedz 500 000 euro, tiklīdz sāksies projekta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r w:rsidR="00A16047" w:rsidRPr="00CE2704">
        <w:rPr>
          <w:rFonts w:ascii="Times New Roman" w:hAnsi="Times New Roman"/>
          <w:i/>
          <w:color w:val="4472C4" w:themeColor="accent1"/>
          <w:sz w:val="24"/>
          <w:szCs w:val="24"/>
        </w:rPr>
        <w:t>;</w:t>
      </w:r>
    </w:p>
    <w:p w14:paraId="7FAFB4CA" w14:textId="7416F159" w:rsidR="00340605" w:rsidRPr="00CE2704" w:rsidRDefault="00FC397A" w:rsidP="00A66C69">
      <w:pPr>
        <w:pStyle w:val="Sarakstarindkopa"/>
        <w:numPr>
          <w:ilvl w:val="1"/>
          <w:numId w:val="51"/>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ja uz projektu skaidrojuma c) punkts, sabiedrībai skaidri redzamā vietā uzstādīt vismaz vienu plakātu, kura minimālais izmērs ir A3, vai līdzvērtīgu elektronisku paziņojumu, kurā izklāstīta informācija par projektu un uzsvērts no Eiropas Savienības fondiem saņemtais atbalsts</w:t>
      </w:r>
      <w:r w:rsidR="001D1430" w:rsidRPr="00CE2704">
        <w:rPr>
          <w:rFonts w:ascii="Times New Roman" w:hAnsi="Times New Roman"/>
          <w:i/>
          <w:color w:val="4472C4" w:themeColor="accent1"/>
          <w:sz w:val="24"/>
          <w:szCs w:val="24"/>
        </w:rPr>
        <w:t>.</w:t>
      </w:r>
    </w:p>
    <w:p w14:paraId="232D8029" w14:textId="77777777" w:rsidR="00E84CA0" w:rsidRPr="00CE2704" w:rsidRDefault="00E84CA0" w:rsidP="00A66C69">
      <w:pPr>
        <w:numPr>
          <w:ilvl w:val="0"/>
          <w:numId w:val="34"/>
        </w:numPr>
        <w:jc w:val="both"/>
        <w:rPr>
          <w:i/>
          <w:color w:val="4472C4" w:themeColor="accent1"/>
        </w:rPr>
      </w:pPr>
      <w:r w:rsidRPr="00CE2704">
        <w:rPr>
          <w:i/>
          <w:color w:val="4472C4" w:themeColor="accent1"/>
        </w:rPr>
        <w:t xml:space="preserve">Plānojot projekta </w:t>
      </w:r>
      <w:r w:rsidRPr="00CE2704">
        <w:rPr>
          <w:color w:val="4472C4" w:themeColor="accent1"/>
        </w:rPr>
        <w:t xml:space="preserve"> </w:t>
      </w:r>
      <w:r w:rsidRPr="00CE2704">
        <w:rPr>
          <w:i/>
          <w:color w:val="4472C4" w:themeColor="accent1"/>
        </w:rPr>
        <w:t xml:space="preserve">komunikācijas un vizuālās identitātes prasību nodrošināšanas pasākumus, jāņem vērā Finanšu ministrijas vadlīnijās “Eiropas Savienības fondu 2021. – 2027. gada plānošanas perioda un Atveseļošanas fonda komunikācijas un dizaina vadlīnijas” noteiktās prasības. Ar minētajām vadlīnijām var iepazīties Eiropas Savienības fondu tīmekļa vietnē: </w:t>
      </w:r>
      <w:hyperlink r:id="rId25">
        <w:r w:rsidRPr="00CE2704">
          <w:rPr>
            <w:rStyle w:val="Hipersaite"/>
            <w:i/>
            <w:iCs/>
            <w:color w:val="4472C4" w:themeColor="accent1"/>
          </w:rPr>
          <w:t>https://www.esfondi.lv/normativie-akti-un-dokumenti/2021-2027-planosanas-periods/komunikacijas-un-dizaina-vadlinijas</w:t>
        </w:r>
      </w:hyperlink>
      <w:r w:rsidRPr="00CE2704">
        <w:rPr>
          <w:i/>
          <w:iCs/>
          <w:color w:val="4472C4" w:themeColor="accent1"/>
        </w:rPr>
        <w:t xml:space="preserve"> .</w:t>
      </w:r>
    </w:p>
    <w:p w14:paraId="239A64CF" w14:textId="77777777" w:rsidR="00E84CA0" w:rsidRPr="00CE2704" w:rsidRDefault="00E84CA0" w:rsidP="00A66C69">
      <w:pPr>
        <w:numPr>
          <w:ilvl w:val="0"/>
          <w:numId w:val="34"/>
        </w:numPr>
        <w:jc w:val="both"/>
        <w:rPr>
          <w:i/>
          <w:color w:val="4472C4" w:themeColor="accent1"/>
        </w:rPr>
      </w:pPr>
      <w:r w:rsidRPr="00CE2704">
        <w:rPr>
          <w:i/>
          <w:color w:val="4472C4" w:themeColor="accent1"/>
        </w:rPr>
        <w:t xml:space="preserve">Izveidot drukāšanai gatavus PDF failus informācijas stendiem, plāksnēm un plakātiem, kas paredzēti konkrētiem projektiem, ir iespējams tiešsaistes ģeneratorā:  </w:t>
      </w:r>
      <w:hyperlink r:id="rId26">
        <w:r w:rsidRPr="00CE2704">
          <w:rPr>
            <w:rStyle w:val="Hipersaite"/>
            <w:i/>
            <w:iCs/>
            <w:color w:val="4472C4" w:themeColor="accent1"/>
          </w:rPr>
          <w:t>https://ec.europ</w:t>
        </w:r>
      </w:hyperlink>
      <w:bookmarkStart w:id="4" w:name="_Hlt150866252"/>
      <w:r w:rsidRPr="00CE2704">
        <w:rPr>
          <w:rStyle w:val="Hipersaite"/>
          <w:i/>
          <w:iCs/>
          <w:color w:val="4472C4" w:themeColor="accent1"/>
        </w:rPr>
        <w:t>a</w:t>
      </w:r>
      <w:bookmarkEnd w:id="4"/>
      <w:r w:rsidRPr="00CE2704">
        <w:rPr>
          <w:rStyle w:val="Hipersaite"/>
          <w:i/>
          <w:iCs/>
          <w:color w:val="4472C4" w:themeColor="accent1"/>
        </w:rPr>
        <w:t>.eu/regional_policy/policy/communication/online-generator_lv?lang=lv</w:t>
      </w:r>
      <w:r w:rsidRPr="00CE2704">
        <w:rPr>
          <w:i/>
          <w:iCs/>
          <w:color w:val="4472C4" w:themeColor="accent1"/>
          <w:u w:val="single"/>
        </w:rPr>
        <w:t>.</w:t>
      </w:r>
    </w:p>
    <w:p w14:paraId="5875B65A" w14:textId="77777777" w:rsidR="00B00C41" w:rsidRPr="00CE2704" w:rsidRDefault="00B00C41" w:rsidP="00196F8E">
      <w:pPr>
        <w:pStyle w:val="Paraststmeklis"/>
        <w:spacing w:before="0" w:beforeAutospacing="0" w:after="0" w:afterAutospacing="0"/>
        <w:jc w:val="both"/>
        <w:rPr>
          <w:b/>
          <w:i/>
          <w:color w:val="4472C4" w:themeColor="accent1"/>
        </w:rPr>
      </w:pPr>
    </w:p>
    <w:p w14:paraId="6107D4E1" w14:textId="4C892C33" w:rsidR="00ED6301" w:rsidRPr="00121D9E" w:rsidRDefault="00CD489F" w:rsidP="00A66C69">
      <w:pPr>
        <w:pStyle w:val="Paraststmeklis"/>
        <w:numPr>
          <w:ilvl w:val="0"/>
          <w:numId w:val="36"/>
        </w:numPr>
        <w:spacing w:before="0" w:beforeAutospacing="0" w:after="0" w:afterAutospacing="0"/>
        <w:ind w:firstLine="0"/>
        <w:jc w:val="both"/>
        <w:rPr>
          <w:color w:val="4472C4" w:themeColor="accent1"/>
        </w:rPr>
      </w:pPr>
      <w:r w:rsidRPr="00CE2704">
        <w:rPr>
          <w:b/>
          <w:i/>
          <w:color w:val="4472C4" w:themeColor="accent1"/>
        </w:rPr>
        <w:t xml:space="preserve">apakšdarbībai (vai darbībai, ja nav apakšdarbības) apakšsadaļā “HP darbības” </w:t>
      </w:r>
      <w:r w:rsidR="003B16DD" w:rsidRPr="00CE2704">
        <w:rPr>
          <w:b/>
          <w:i/>
          <w:color w:val="4472C4" w:themeColor="accent1"/>
        </w:rPr>
        <w:t xml:space="preserve">piesaista horizontālā principa ”Vienlīdzība, iekļaušana, nediskriminācija un pamattiesību ievērošana” (turpmāk - </w:t>
      </w:r>
      <w:r w:rsidRPr="00CE2704">
        <w:rPr>
          <w:b/>
          <w:i/>
          <w:color w:val="4472C4" w:themeColor="accent1"/>
        </w:rPr>
        <w:t xml:space="preserve">HP </w:t>
      </w:r>
      <w:r w:rsidR="003B16DD" w:rsidRPr="00CE2704">
        <w:rPr>
          <w:b/>
          <w:i/>
          <w:color w:val="4472C4" w:themeColor="accent1"/>
        </w:rPr>
        <w:t>“</w:t>
      </w:r>
      <w:r w:rsidRPr="00CE2704">
        <w:rPr>
          <w:b/>
          <w:i/>
          <w:color w:val="4472C4" w:themeColor="accent1"/>
        </w:rPr>
        <w:t>VINPI”</w:t>
      </w:r>
      <w:r w:rsidR="003B16DD" w:rsidRPr="00CE2704">
        <w:rPr>
          <w:b/>
          <w:i/>
          <w:color w:val="4472C4" w:themeColor="accent1"/>
        </w:rPr>
        <w:t>)</w:t>
      </w:r>
      <w:r w:rsidRPr="00CE2704">
        <w:rPr>
          <w:b/>
          <w:i/>
          <w:color w:val="4472C4" w:themeColor="accent1"/>
        </w:rPr>
        <w:t xml:space="preserve"> darbības un sniedz </w:t>
      </w:r>
      <w:r w:rsidR="00196F8E" w:rsidRPr="00CE2704">
        <w:rPr>
          <w:b/>
          <w:i/>
          <w:color w:val="4472C4" w:themeColor="accent1"/>
        </w:rPr>
        <w:t xml:space="preserve">to </w:t>
      </w:r>
      <w:r w:rsidRPr="00CE2704">
        <w:rPr>
          <w:b/>
          <w:i/>
          <w:color w:val="4472C4" w:themeColor="accent1"/>
        </w:rPr>
        <w:t>pamatojumu.</w:t>
      </w:r>
      <w:r w:rsidR="00ED6301" w:rsidRPr="00CE2704">
        <w:rPr>
          <w:b/>
          <w:i/>
          <w:color w:val="4472C4" w:themeColor="accent1"/>
        </w:rPr>
        <w:t xml:space="preserve"> </w:t>
      </w:r>
    </w:p>
    <w:p w14:paraId="751A30B6" w14:textId="2E837C8E" w:rsidR="00E84CA0" w:rsidRPr="00CE2704" w:rsidRDefault="00ED6301" w:rsidP="00196F8E">
      <w:pPr>
        <w:pStyle w:val="Paraststmeklis"/>
        <w:spacing w:before="0" w:beforeAutospacing="0" w:after="0" w:afterAutospacing="0"/>
        <w:ind w:left="720"/>
        <w:jc w:val="both"/>
        <w:rPr>
          <w:b/>
          <w:i/>
          <w:color w:val="4472C4" w:themeColor="accent1"/>
        </w:rPr>
      </w:pPr>
      <w:r w:rsidRPr="00CE2704">
        <w:rPr>
          <w:i/>
          <w:color w:val="4472C4" w:themeColor="accent1"/>
        </w:rPr>
        <w:t>P</w:t>
      </w:r>
      <w:r w:rsidR="00BB2DAC" w:rsidRPr="00CE2704">
        <w:rPr>
          <w:i/>
          <w:color w:val="4472C4" w:themeColor="accent1"/>
        </w:rPr>
        <w:t>rojekta ietvaros jāparedz vismaz</w:t>
      </w:r>
      <w:r w:rsidR="00BB2DAC" w:rsidRPr="00CE2704">
        <w:rPr>
          <w:b/>
          <w:i/>
          <w:color w:val="4472C4" w:themeColor="accent1"/>
        </w:rPr>
        <w:t xml:space="preserve"> 1 vispārīgā HP “VINPI” darbība, </w:t>
      </w:r>
      <w:r w:rsidRPr="00CE2704">
        <w:rPr>
          <w:b/>
          <w:i/>
          <w:color w:val="4472C4" w:themeColor="accent1"/>
        </w:rPr>
        <w:t>kas attiecas uz publicitāti, personālu vai publiskajiem iepirkumiem.</w:t>
      </w:r>
    </w:p>
    <w:p w14:paraId="3FEF602B" w14:textId="77777777" w:rsidR="00A5506E" w:rsidRPr="00CE2704" w:rsidRDefault="00E7775D" w:rsidP="00196F8E">
      <w:pPr>
        <w:pStyle w:val="Paraststmeklis"/>
        <w:ind w:left="720"/>
        <w:jc w:val="both"/>
        <w:rPr>
          <w:b/>
          <w:i/>
          <w:color w:val="4472C4" w:themeColor="accent1"/>
        </w:rPr>
      </w:pPr>
      <w:r w:rsidRPr="00CE2704">
        <w:rPr>
          <w:b/>
          <w:i/>
          <w:color w:val="4472C4" w:themeColor="accent1"/>
        </w:rPr>
        <w:t xml:space="preserve">Piemēri vispārīgajām HP “VINPI” darbībām attiecībā uz </w:t>
      </w:r>
      <w:r w:rsidR="00A5506E" w:rsidRPr="00CE2704">
        <w:rPr>
          <w:b/>
          <w:i/>
          <w:color w:val="4472C4" w:themeColor="accent1"/>
        </w:rPr>
        <w:t>publicitātes, personāla vai publiskajiem iepirkumiem:</w:t>
      </w:r>
    </w:p>
    <w:p w14:paraId="724651EA" w14:textId="77777777" w:rsidR="00A5506E" w:rsidRPr="00CE2704" w:rsidRDefault="000B7D99" w:rsidP="00A66C69">
      <w:pPr>
        <w:pStyle w:val="Paraststmeklis"/>
        <w:numPr>
          <w:ilvl w:val="1"/>
          <w:numId w:val="52"/>
        </w:numPr>
        <w:jc w:val="both"/>
        <w:rPr>
          <w:b/>
          <w:i/>
          <w:color w:val="4472C4" w:themeColor="accent1"/>
        </w:rPr>
      </w:pPr>
      <w:r w:rsidRPr="00CE2704">
        <w:rPr>
          <w:i/>
          <w:color w:val="4472C4" w:themeColor="accent1"/>
        </w:rPr>
        <w:t xml:space="preserve">komunikācijas un vizuālā identitātes pasākumi:  </w:t>
      </w:r>
    </w:p>
    <w:p w14:paraId="5CE3DF9D" w14:textId="77777777" w:rsidR="00A5506E" w:rsidRPr="00CE2704" w:rsidRDefault="000B7D99" w:rsidP="00A66C69">
      <w:pPr>
        <w:pStyle w:val="Paraststmeklis"/>
        <w:numPr>
          <w:ilvl w:val="2"/>
          <w:numId w:val="53"/>
        </w:numPr>
        <w:ind w:left="1701"/>
        <w:jc w:val="both"/>
        <w:rPr>
          <w:b/>
          <w:i/>
          <w:color w:val="4472C4" w:themeColor="accent1"/>
        </w:rPr>
      </w:pPr>
      <w:r w:rsidRPr="00CE2704">
        <w:rPr>
          <w:i/>
          <w:color w:val="4472C4" w:themeColor="accent1"/>
        </w:rPr>
        <w:t xml:space="preserve">projekta  tīmekļvietnē tiks izveidota sadaļa “Viegli lasīt”, kurā iekļauta īsa aprakstoša informācija par projektu un citu lasītājiem nepieciešamu informāciju vieglajā valodā, lai plašākai sabiedrībai nodrošinātu iespēju uzzināt par ES fondu </w:t>
      </w:r>
      <w:r w:rsidRPr="00CE2704">
        <w:rPr>
          <w:i/>
          <w:color w:val="4472C4" w:themeColor="accent1"/>
        </w:rPr>
        <w:lastRenderedPageBreak/>
        <w:t xml:space="preserve">ieguldījumiem (skat. LM metodisko materiālu “Ceļvedis iekļaujošas vides veidošanai valsts un pašvaldību iestādēs (2020) https://www.lm.gov.lv/lv/celvedis-ieklaujosas-vides-veidosanai-valsts-un-pasvaldibu-iestades-2020 ); </w:t>
      </w:r>
    </w:p>
    <w:p w14:paraId="41438FDD" w14:textId="77777777" w:rsidR="00A5506E" w:rsidRPr="00CE2704" w:rsidRDefault="000B7D99" w:rsidP="00A66C69">
      <w:pPr>
        <w:pStyle w:val="Paraststmeklis"/>
        <w:numPr>
          <w:ilvl w:val="2"/>
          <w:numId w:val="53"/>
        </w:numPr>
        <w:ind w:left="1701"/>
        <w:jc w:val="both"/>
        <w:rPr>
          <w:b/>
          <w:i/>
          <w:color w:val="4472C4" w:themeColor="accent1"/>
        </w:rPr>
      </w:pPr>
      <w:r w:rsidRPr="00CE2704">
        <w:rPr>
          <w:i/>
          <w:color w:val="4472C4" w:themeColor="accent1"/>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0BA221C6" w14:textId="33B8528C" w:rsidR="000B7D99" w:rsidRPr="00CE2704" w:rsidRDefault="000B7D99" w:rsidP="00A66C69">
      <w:pPr>
        <w:pStyle w:val="Paraststmeklis"/>
        <w:numPr>
          <w:ilvl w:val="2"/>
          <w:numId w:val="53"/>
        </w:numPr>
        <w:ind w:left="1701"/>
        <w:jc w:val="both"/>
        <w:rPr>
          <w:b/>
          <w:i/>
          <w:color w:val="4472C4" w:themeColor="accent1"/>
        </w:rPr>
      </w:pPr>
      <w:r w:rsidRPr="00CE2704">
        <w:rPr>
          <w:i/>
          <w:color w:val="4472C4" w:themeColor="accent1"/>
        </w:rPr>
        <w:t xml:space="preserve">projekta tīmekļa vietnē tiks norādīta informācija par projekta darbību īstenošanas vietas piekļūstamību cilvēkiem ar invaliditāti un funkcionāliem traucējumiem, vecākiem ar maziem bērniem un senioriem; </w:t>
      </w:r>
    </w:p>
    <w:p w14:paraId="7EC962C9" w14:textId="77777777" w:rsidR="00A5506E" w:rsidRPr="00CE2704" w:rsidRDefault="000B7D99" w:rsidP="00A66C69">
      <w:pPr>
        <w:pStyle w:val="Paraststmeklis"/>
        <w:numPr>
          <w:ilvl w:val="1"/>
          <w:numId w:val="52"/>
        </w:numPr>
        <w:jc w:val="both"/>
        <w:rPr>
          <w:i/>
          <w:color w:val="4472C4" w:themeColor="accent1"/>
        </w:rPr>
      </w:pPr>
      <w:r w:rsidRPr="00CE2704">
        <w:rPr>
          <w:i/>
          <w:color w:val="4472C4" w:themeColor="accent1"/>
        </w:rPr>
        <w:t xml:space="preserve">Projekta vadības un īstenošanas personāls: </w:t>
      </w:r>
    </w:p>
    <w:p w14:paraId="6146B07E" w14:textId="77777777" w:rsidR="00155B54" w:rsidRPr="00CE2704" w:rsidRDefault="000B7D99" w:rsidP="00A66C69">
      <w:pPr>
        <w:pStyle w:val="Paraststmeklis"/>
        <w:numPr>
          <w:ilvl w:val="2"/>
          <w:numId w:val="54"/>
        </w:numPr>
        <w:ind w:left="1843"/>
        <w:jc w:val="both"/>
        <w:rPr>
          <w:i/>
          <w:color w:val="4472C4" w:themeColor="accent1"/>
        </w:rPr>
      </w:pPr>
      <w:r w:rsidRPr="00CE2704">
        <w:rPr>
          <w:i/>
          <w:color w:val="4472C4" w:themeColor="accent1"/>
        </w:rPr>
        <w:t xml:space="preserve">projektu vadībā un īstenošanā tiks virzīti pasākumi, kas sekmē darba un ģimenes dzīves līdzsvaru, paredzot elastīga un nepilna laika darba iespējas nodrošināšanu vecākiem ar bērniem un personām, kuras aprūpē tuviniekus; </w:t>
      </w:r>
    </w:p>
    <w:p w14:paraId="3A362043" w14:textId="77777777" w:rsidR="00155B54" w:rsidRPr="00CE2704" w:rsidRDefault="000B7D99" w:rsidP="00A66C69">
      <w:pPr>
        <w:pStyle w:val="Paraststmeklis"/>
        <w:numPr>
          <w:ilvl w:val="2"/>
          <w:numId w:val="54"/>
        </w:numPr>
        <w:ind w:left="1843"/>
        <w:jc w:val="both"/>
        <w:rPr>
          <w:i/>
          <w:color w:val="4472C4" w:themeColor="accent1"/>
        </w:rPr>
      </w:pPr>
      <w:r w:rsidRPr="00CE2704">
        <w:rPr>
          <w:i/>
          <w:color w:val="4472C4" w:themeColor="accent1"/>
        </w:rPr>
        <w:t xml:space="preserve">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 </w:t>
      </w:r>
    </w:p>
    <w:p w14:paraId="7B272852" w14:textId="77777777" w:rsidR="00155B54" w:rsidRPr="00CE2704" w:rsidRDefault="000B7D99" w:rsidP="00A66C69">
      <w:pPr>
        <w:pStyle w:val="Paraststmeklis"/>
        <w:numPr>
          <w:ilvl w:val="2"/>
          <w:numId w:val="54"/>
        </w:numPr>
        <w:ind w:left="1843"/>
        <w:jc w:val="both"/>
        <w:rPr>
          <w:i/>
          <w:color w:val="4472C4" w:themeColor="accent1"/>
        </w:rPr>
      </w:pPr>
      <w:r w:rsidRPr="00CE2704">
        <w:rPr>
          <w:i/>
          <w:color w:val="4472C4" w:themeColor="accent1"/>
        </w:rPr>
        <w:t xml:space="preserve">projekta vadības un īstenošanas procesā personām ar invaliditāti tiks nodrošināta piekļūstamība, tostarp, pielāgota darba vieta un pielāgotas informācijas un komunikācijas tehnoloģijas; </w:t>
      </w:r>
    </w:p>
    <w:p w14:paraId="1299A262" w14:textId="594CD962" w:rsidR="000B7D99" w:rsidRPr="00CE2704" w:rsidRDefault="000B7D99" w:rsidP="00A66C69">
      <w:pPr>
        <w:pStyle w:val="Paraststmeklis"/>
        <w:numPr>
          <w:ilvl w:val="1"/>
          <w:numId w:val="52"/>
        </w:numPr>
        <w:jc w:val="both"/>
        <w:rPr>
          <w:i/>
          <w:color w:val="4472C4" w:themeColor="accent1"/>
        </w:rPr>
      </w:pPr>
      <w:r w:rsidRPr="00CE2704">
        <w:rPr>
          <w:i/>
          <w:color w:val="4472C4" w:themeColor="accent1"/>
        </w:rPr>
        <w:t xml:space="preserve">Publiskie iepirkumi: 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p>
    <w:p w14:paraId="527E56A0" w14:textId="2AF74698" w:rsidR="000B7D99" w:rsidRPr="00CE2704" w:rsidRDefault="000B7D99" w:rsidP="00A66C69">
      <w:pPr>
        <w:pStyle w:val="Paraststmeklis"/>
        <w:numPr>
          <w:ilvl w:val="0"/>
          <w:numId w:val="48"/>
        </w:numPr>
        <w:spacing w:before="0" w:beforeAutospacing="0" w:after="0" w:afterAutospacing="0"/>
        <w:jc w:val="both"/>
        <w:rPr>
          <w:i/>
          <w:color w:val="4472C4" w:themeColor="accent1"/>
        </w:rPr>
      </w:pPr>
      <w:r w:rsidRPr="00CE2704">
        <w:rPr>
          <w:i/>
          <w:color w:val="4472C4" w:themeColor="accent1"/>
        </w:rPr>
        <w:t>Projektā var tik iekļautas šīs vai arī citas HP VINPI vadlīnijās iekļautās vispārīgas darbības.</w:t>
      </w:r>
    </w:p>
    <w:p w14:paraId="25DFCDD9" w14:textId="77777777" w:rsidR="006F51A7" w:rsidRPr="00CE2704" w:rsidRDefault="006F51A7" w:rsidP="006F51A7">
      <w:pPr>
        <w:rPr>
          <w:highlight w:val="yellow"/>
        </w:rPr>
      </w:pPr>
    </w:p>
    <w:tbl>
      <w:tblPr>
        <w:tblStyle w:val="Reatabula"/>
        <w:tblW w:w="9918" w:type="dxa"/>
        <w:tblLook w:val="04A0" w:firstRow="1" w:lastRow="0" w:firstColumn="1" w:lastColumn="0" w:noHBand="0" w:noVBand="1"/>
      </w:tblPr>
      <w:tblGrid>
        <w:gridCol w:w="7083"/>
        <w:gridCol w:w="2835"/>
      </w:tblGrid>
      <w:tr w:rsidR="00315C34" w:rsidRPr="00CE2704" w14:paraId="49447B8B" w14:textId="77777777" w:rsidTr="00772F7C">
        <w:tc>
          <w:tcPr>
            <w:tcW w:w="7083" w:type="dxa"/>
            <w:vAlign w:val="center"/>
          </w:tcPr>
          <w:p w14:paraId="0FCB19DD" w14:textId="20190016" w:rsidR="00315C34" w:rsidRPr="00121D9E" w:rsidRDefault="00315C34" w:rsidP="00CF2731">
            <w:pPr>
              <w:pStyle w:val="Paraststmeklis"/>
              <w:spacing w:before="0" w:beforeAutospacing="0" w:after="0" w:afterAutospacing="0"/>
              <w:jc w:val="center"/>
              <w:rPr>
                <w:highlight w:val="yellow"/>
              </w:rPr>
            </w:pPr>
            <w:r w:rsidRPr="00CE2704">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CE2704" w:rsidRDefault="00CF2731" w:rsidP="00772F7C">
            <w:pPr>
              <w:pStyle w:val="Paraststmeklis"/>
              <w:spacing w:before="0" w:beforeAutospacing="0" w:after="0" w:afterAutospacing="0"/>
              <w:jc w:val="both"/>
              <w:rPr>
                <w:color w:val="7F7F7F" w:themeColor="text1" w:themeTint="80"/>
                <w:highlight w:val="yellow"/>
              </w:rPr>
            </w:pPr>
            <w:r w:rsidRPr="00CE2704">
              <w:rPr>
                <w:color w:val="7F7F7F" w:themeColor="text1" w:themeTint="80"/>
              </w:rPr>
              <w:t>Izmantojot funkciju “Pārvaldīt darbības” izvēlas projekta darbības</w:t>
            </w:r>
          </w:p>
        </w:tc>
      </w:tr>
    </w:tbl>
    <w:p w14:paraId="697F8D90" w14:textId="5AB9F29F" w:rsidR="009E54D4" w:rsidRPr="00121D9E" w:rsidRDefault="009E54D4" w:rsidP="00F03616">
      <w:pPr>
        <w:pStyle w:val="Paraststmeklis"/>
        <w:spacing w:before="0" w:beforeAutospacing="0" w:after="0" w:afterAutospacing="0"/>
        <w:jc w:val="both"/>
        <w:rPr>
          <w:highlight w:val="yellow"/>
        </w:rPr>
      </w:pPr>
    </w:p>
    <w:tbl>
      <w:tblPr>
        <w:tblStyle w:val="Reatabula"/>
        <w:tblW w:w="9918" w:type="dxa"/>
        <w:tblLook w:val="04A0" w:firstRow="1" w:lastRow="0" w:firstColumn="1" w:lastColumn="0" w:noHBand="0" w:noVBand="1"/>
      </w:tblPr>
      <w:tblGrid>
        <w:gridCol w:w="5949"/>
        <w:gridCol w:w="3969"/>
      </w:tblGrid>
      <w:tr w:rsidR="00315C34" w:rsidRPr="00CE2704" w14:paraId="25EFFA51" w14:textId="77777777" w:rsidTr="00255D1C">
        <w:trPr>
          <w:trHeight w:val="2998"/>
        </w:trPr>
        <w:tc>
          <w:tcPr>
            <w:tcW w:w="5949" w:type="dxa"/>
          </w:tcPr>
          <w:p w14:paraId="1A2A4BB7" w14:textId="59B2E1B5" w:rsidR="00315C34" w:rsidRPr="00121D9E" w:rsidRDefault="00255D1C" w:rsidP="00705A90">
            <w:pPr>
              <w:pStyle w:val="Paraststmeklis"/>
              <w:spacing w:before="0" w:beforeAutospacing="0" w:after="0" w:afterAutospacing="0"/>
              <w:jc w:val="center"/>
              <w:rPr>
                <w:highlight w:val="yellow"/>
              </w:rPr>
            </w:pPr>
            <w:r w:rsidRPr="00CE2704">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62E80FC9" w:rsidR="00315C34" w:rsidRPr="00944EB0" w:rsidRDefault="00CF2731" w:rsidP="00B7226F">
            <w:pPr>
              <w:pStyle w:val="Paraststmeklis"/>
              <w:spacing w:before="0" w:beforeAutospacing="0" w:after="0" w:afterAutospacing="0"/>
              <w:rPr>
                <w:highlight w:val="yellow"/>
              </w:rPr>
            </w:pPr>
            <w:r w:rsidRPr="00CE2704">
              <w:rPr>
                <w:color w:val="7F7F7F" w:themeColor="text1" w:themeTint="80"/>
              </w:rPr>
              <w:t xml:space="preserve">No </w:t>
            </w:r>
            <w:r w:rsidR="00772F7C" w:rsidRPr="00CE2704">
              <w:rPr>
                <w:color w:val="7F7F7F" w:themeColor="text1" w:themeTint="80"/>
              </w:rPr>
              <w:t xml:space="preserve">Pasākuma </w:t>
            </w:r>
            <w:r w:rsidRPr="00CE2704">
              <w:rPr>
                <w:color w:val="7F7F7F" w:themeColor="text1" w:themeTint="80"/>
              </w:rPr>
              <w:t>definētajām darbībām</w:t>
            </w:r>
            <w:r w:rsidR="008D7166" w:rsidRPr="00CE2704">
              <w:rPr>
                <w:color w:val="7F7F7F" w:themeColor="text1" w:themeTint="80"/>
              </w:rPr>
              <w:t xml:space="preserve">/apakšdarbībām </w:t>
            </w:r>
            <w:r w:rsidRPr="00CE2704">
              <w:rPr>
                <w:color w:val="7F7F7F" w:themeColor="text1" w:themeTint="80"/>
              </w:rPr>
              <w:t xml:space="preserve"> izvēlās projektā plānotās darbības</w:t>
            </w:r>
            <w:r w:rsidR="008D7166" w:rsidRPr="00CE2704">
              <w:rPr>
                <w:color w:val="7F7F7F" w:themeColor="text1" w:themeTint="80"/>
              </w:rPr>
              <w:t>/apakšdarbības</w:t>
            </w:r>
            <w:r w:rsidR="00705A90" w:rsidRPr="00CE2704">
              <w:rPr>
                <w:color w:val="7F7F7F" w:themeColor="text1" w:themeTint="80"/>
              </w:rPr>
              <w:t>, veicot atzīmi “Attiecināt”</w:t>
            </w:r>
            <w:r w:rsidRPr="00CE2704">
              <w:rPr>
                <w:color w:val="7F7F7F" w:themeColor="text1" w:themeTint="80"/>
              </w:rPr>
              <w:t>.</w:t>
            </w:r>
          </w:p>
        </w:tc>
      </w:tr>
    </w:tbl>
    <w:p w14:paraId="02DDF5C4" w14:textId="12CB43A2" w:rsidR="008C25C8" w:rsidRPr="00121D9E" w:rsidRDefault="008C25C8" w:rsidP="00F03616">
      <w:pPr>
        <w:pStyle w:val="Paraststmeklis"/>
        <w:spacing w:before="0" w:beforeAutospacing="0" w:after="0" w:afterAutospacing="0"/>
        <w:jc w:val="both"/>
        <w:rPr>
          <w:highlight w:val="yellow"/>
        </w:rPr>
      </w:pPr>
    </w:p>
    <w:p w14:paraId="1AEE6184" w14:textId="77777777" w:rsidR="00696EB9" w:rsidRPr="00121D9E" w:rsidRDefault="00696EB9" w:rsidP="00F03616">
      <w:pPr>
        <w:pStyle w:val="Paraststmeklis"/>
        <w:spacing w:before="0" w:beforeAutospacing="0" w:after="0" w:afterAutospacing="0"/>
        <w:jc w:val="both"/>
        <w:rPr>
          <w:highlight w:val="yellow"/>
        </w:rPr>
      </w:pPr>
    </w:p>
    <w:p w14:paraId="48A9F7E5" w14:textId="304DD0DD" w:rsidR="00D55DB9" w:rsidRPr="00121D9E" w:rsidRDefault="00D55DB9" w:rsidP="00F03616">
      <w:pPr>
        <w:pStyle w:val="Paraststmeklis"/>
        <w:spacing w:before="0" w:beforeAutospacing="0" w:after="0" w:afterAutospacing="0"/>
        <w:jc w:val="both"/>
        <w:rPr>
          <w:noProof/>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CE2704" w14:paraId="15AEE252" w14:textId="77777777" w:rsidTr="004A5106">
        <w:trPr>
          <w:trHeight w:val="300"/>
        </w:trPr>
        <w:tc>
          <w:tcPr>
            <w:tcW w:w="6516" w:type="dxa"/>
          </w:tcPr>
          <w:p w14:paraId="37FD563E" w14:textId="6878939E" w:rsidR="004A5106" w:rsidRPr="00CE2704" w:rsidRDefault="004A5106" w:rsidP="00ED09D5">
            <w:pPr>
              <w:pStyle w:val="Paraststmeklis"/>
              <w:rPr>
                <w:noProof/>
              </w:rPr>
            </w:pPr>
            <w:r w:rsidRPr="00CE2704">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CE2704" w:rsidRDefault="004A5106" w:rsidP="00ED09D5">
            <w:pPr>
              <w:pStyle w:val="Paraststmeklis"/>
              <w:rPr>
                <w:noProof/>
              </w:rPr>
            </w:pPr>
          </w:p>
          <w:p w14:paraId="067592B8" w14:textId="143EA781" w:rsidR="4FC29C7E" w:rsidRPr="00CE2704" w:rsidRDefault="000D069C" w:rsidP="00ED09D5">
            <w:pPr>
              <w:pStyle w:val="Paraststmeklis"/>
              <w:rPr>
                <w:highlight w:val="yellow"/>
              </w:rPr>
            </w:pPr>
            <w:r w:rsidRPr="00CE2704">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CE2704" w:rsidRDefault="00012659" w:rsidP="00ED09D5">
            <w:pPr>
              <w:pStyle w:val="Paraststmeklis"/>
              <w:rPr>
                <w:noProof/>
              </w:rPr>
            </w:pPr>
            <w:r w:rsidRPr="00CE2704">
              <w:rPr>
                <w:noProof/>
              </w:rPr>
              <w:lastRenderedPageBreak/>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CE2704" w:rsidRDefault="004C4ECD" w:rsidP="00ED09D5">
            <w:pPr>
              <w:pStyle w:val="Paraststmeklis"/>
              <w:rPr>
                <w:highlight w:val="yellow"/>
              </w:rPr>
            </w:pPr>
            <w:r w:rsidRPr="00CE2704">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485AA428" w14:textId="0BFCB36F" w:rsidR="004C4ECD" w:rsidRPr="00CE2704" w:rsidRDefault="004C4ECD" w:rsidP="00ED09D5">
            <w:pPr>
              <w:pStyle w:val="Paraststmeklis"/>
              <w:rPr>
                <w:highlight w:val="yellow"/>
              </w:rPr>
            </w:pPr>
          </w:p>
        </w:tc>
        <w:tc>
          <w:tcPr>
            <w:tcW w:w="3402" w:type="dxa"/>
          </w:tcPr>
          <w:p w14:paraId="77DF4379" w14:textId="77777777" w:rsidR="00E77A1A" w:rsidRPr="00CE2704" w:rsidRDefault="00E77A1A" w:rsidP="00772F7C">
            <w:pPr>
              <w:pStyle w:val="Paraststmeklis"/>
              <w:spacing w:before="0" w:beforeAutospacing="0" w:after="0" w:afterAutospacing="0"/>
              <w:jc w:val="both"/>
              <w:rPr>
                <w:color w:val="7F7F7F" w:themeColor="text1" w:themeTint="80"/>
                <w:highlight w:val="yellow"/>
              </w:rPr>
            </w:pPr>
          </w:p>
          <w:p w14:paraId="01680BB8" w14:textId="77777777" w:rsidR="00E77A1A" w:rsidRPr="00CE2704" w:rsidRDefault="00E77A1A" w:rsidP="00772F7C">
            <w:pPr>
              <w:pStyle w:val="Paraststmeklis"/>
              <w:spacing w:before="0" w:beforeAutospacing="0" w:after="0" w:afterAutospacing="0"/>
              <w:jc w:val="both"/>
              <w:rPr>
                <w:color w:val="7F7F7F" w:themeColor="text1" w:themeTint="80"/>
                <w:highlight w:val="yellow"/>
              </w:rPr>
            </w:pPr>
          </w:p>
          <w:p w14:paraId="77FDC8ED" w14:textId="70A227F6" w:rsidR="0BBB8C75" w:rsidRPr="00CE2704" w:rsidRDefault="00696EB9" w:rsidP="00772F7C">
            <w:pPr>
              <w:pStyle w:val="Paraststmeklis"/>
              <w:spacing w:before="0" w:beforeAutospacing="0" w:after="0" w:afterAutospacing="0"/>
              <w:jc w:val="both"/>
              <w:rPr>
                <w:strike/>
                <w:color w:val="7F7F7F" w:themeColor="text1" w:themeTint="80"/>
              </w:rPr>
            </w:pPr>
            <w:r w:rsidRPr="00CE2704">
              <w:rPr>
                <w:color w:val="7F7F7F" w:themeColor="text1" w:themeTint="80"/>
              </w:rPr>
              <w:t>Nepieciešamības</w:t>
            </w:r>
            <w:r w:rsidR="00772F7C" w:rsidRPr="00CE2704">
              <w:rPr>
                <w:color w:val="7F7F7F" w:themeColor="text1" w:themeTint="80"/>
              </w:rPr>
              <w:t xml:space="preserve"> </w:t>
            </w:r>
            <w:r w:rsidRPr="00CE2704">
              <w:rPr>
                <w:color w:val="7F7F7F" w:themeColor="text1" w:themeTint="80"/>
              </w:rPr>
              <w:t xml:space="preserve">gadījumā </w:t>
            </w:r>
            <w:r w:rsidR="008D7166" w:rsidRPr="00CE2704">
              <w:rPr>
                <w:color w:val="7F7F7F" w:themeColor="text1" w:themeTint="80"/>
              </w:rPr>
              <w:t>definē jaunu</w:t>
            </w:r>
            <w:r w:rsidR="4FC29C7E" w:rsidRPr="00CE2704">
              <w:rPr>
                <w:color w:val="7F7F7F" w:themeColor="text1" w:themeTint="80"/>
              </w:rPr>
              <w:t xml:space="preserve"> apakšdarbību, veicot atzīmi </w:t>
            </w:r>
            <w:r w:rsidR="004A5106" w:rsidRPr="00CE2704">
              <w:rPr>
                <w:color w:val="7F7F7F" w:themeColor="text1" w:themeTint="80"/>
              </w:rPr>
              <w:t>“Pievienot apakšdarbības”</w:t>
            </w:r>
          </w:p>
          <w:p w14:paraId="78F2A676" w14:textId="77777777" w:rsidR="008847A8" w:rsidRPr="00CE2704" w:rsidRDefault="008847A8" w:rsidP="00772F7C">
            <w:pPr>
              <w:pStyle w:val="Paraststmeklis"/>
              <w:spacing w:before="0" w:beforeAutospacing="0" w:after="0" w:afterAutospacing="0"/>
              <w:jc w:val="both"/>
              <w:rPr>
                <w:color w:val="7F7F7F" w:themeColor="text1" w:themeTint="80"/>
              </w:rPr>
            </w:pPr>
          </w:p>
          <w:p w14:paraId="74E5F3E0" w14:textId="77777777" w:rsidR="008847A8" w:rsidRPr="00CE2704" w:rsidRDefault="008847A8" w:rsidP="00772F7C">
            <w:pPr>
              <w:pStyle w:val="Paraststmeklis"/>
              <w:spacing w:before="0" w:beforeAutospacing="0" w:after="0" w:afterAutospacing="0"/>
              <w:jc w:val="both"/>
              <w:rPr>
                <w:color w:val="7F7F7F" w:themeColor="text1" w:themeTint="80"/>
              </w:rPr>
            </w:pPr>
          </w:p>
          <w:p w14:paraId="78C75CCD" w14:textId="77777777" w:rsidR="008847A8" w:rsidRPr="00CE2704" w:rsidRDefault="008847A8" w:rsidP="008847A8">
            <w:pPr>
              <w:pStyle w:val="Paraststmeklis"/>
              <w:spacing w:before="0" w:beforeAutospacing="0" w:after="0" w:afterAutospacing="0"/>
              <w:jc w:val="both"/>
              <w:rPr>
                <w:color w:val="7F7F7F" w:themeColor="text1" w:themeTint="80"/>
              </w:rPr>
            </w:pPr>
          </w:p>
          <w:p w14:paraId="1EE8914E" w14:textId="77777777" w:rsidR="008847A8" w:rsidRPr="00CE2704" w:rsidRDefault="008847A8" w:rsidP="008847A8">
            <w:pPr>
              <w:pStyle w:val="Paraststmeklis"/>
              <w:spacing w:before="0" w:beforeAutospacing="0" w:after="0" w:afterAutospacing="0"/>
              <w:jc w:val="both"/>
              <w:rPr>
                <w:color w:val="7F7F7F" w:themeColor="text1" w:themeTint="80"/>
              </w:rPr>
            </w:pPr>
          </w:p>
          <w:p w14:paraId="38EDA6E6" w14:textId="77777777" w:rsidR="008847A8" w:rsidRPr="00CE2704" w:rsidRDefault="008847A8" w:rsidP="008847A8">
            <w:pPr>
              <w:pStyle w:val="Paraststmeklis"/>
              <w:spacing w:before="0" w:beforeAutospacing="0" w:after="0" w:afterAutospacing="0"/>
              <w:jc w:val="both"/>
              <w:rPr>
                <w:color w:val="7F7F7F" w:themeColor="text1" w:themeTint="80"/>
              </w:rPr>
            </w:pPr>
          </w:p>
          <w:p w14:paraId="7FE26998" w14:textId="77777777" w:rsidR="008847A8" w:rsidRPr="00CE2704" w:rsidRDefault="008847A8" w:rsidP="008847A8">
            <w:pPr>
              <w:pStyle w:val="Paraststmeklis"/>
              <w:spacing w:before="0" w:beforeAutospacing="0" w:after="0" w:afterAutospacing="0"/>
              <w:jc w:val="both"/>
              <w:rPr>
                <w:color w:val="7F7F7F" w:themeColor="text1" w:themeTint="80"/>
              </w:rPr>
            </w:pPr>
          </w:p>
          <w:p w14:paraId="208BAD69" w14:textId="77777777" w:rsidR="004C4ECD" w:rsidRPr="00CE2704" w:rsidRDefault="004C4ECD" w:rsidP="008847A8">
            <w:pPr>
              <w:pStyle w:val="Paraststmeklis"/>
              <w:spacing w:before="0" w:beforeAutospacing="0" w:after="0" w:afterAutospacing="0"/>
              <w:jc w:val="both"/>
              <w:rPr>
                <w:color w:val="7F7F7F" w:themeColor="text1" w:themeTint="80"/>
              </w:rPr>
            </w:pPr>
          </w:p>
          <w:p w14:paraId="7002C324" w14:textId="77777777" w:rsidR="004C4ECD" w:rsidRPr="00CE2704" w:rsidRDefault="004C4ECD" w:rsidP="008847A8">
            <w:pPr>
              <w:pStyle w:val="Paraststmeklis"/>
              <w:spacing w:before="0" w:beforeAutospacing="0" w:after="0" w:afterAutospacing="0"/>
              <w:jc w:val="both"/>
              <w:rPr>
                <w:color w:val="7F7F7F" w:themeColor="text1" w:themeTint="80"/>
              </w:rPr>
            </w:pPr>
          </w:p>
          <w:p w14:paraId="241A5103" w14:textId="77777777" w:rsidR="004C4ECD" w:rsidRPr="00CE2704" w:rsidRDefault="004C4ECD" w:rsidP="008847A8">
            <w:pPr>
              <w:pStyle w:val="Paraststmeklis"/>
              <w:spacing w:before="0" w:beforeAutospacing="0" w:after="0" w:afterAutospacing="0"/>
              <w:jc w:val="both"/>
              <w:rPr>
                <w:color w:val="7F7F7F" w:themeColor="text1" w:themeTint="80"/>
              </w:rPr>
            </w:pPr>
          </w:p>
          <w:p w14:paraId="1B8D6A9D" w14:textId="77777777" w:rsidR="004C4ECD" w:rsidRPr="00CE2704" w:rsidRDefault="004C4ECD" w:rsidP="008847A8">
            <w:pPr>
              <w:pStyle w:val="Paraststmeklis"/>
              <w:spacing w:before="0" w:beforeAutospacing="0" w:after="0" w:afterAutospacing="0"/>
              <w:jc w:val="both"/>
              <w:rPr>
                <w:color w:val="7F7F7F" w:themeColor="text1" w:themeTint="80"/>
              </w:rPr>
            </w:pPr>
          </w:p>
          <w:p w14:paraId="34C9DCB3" w14:textId="548E79B4" w:rsidR="008847A8" w:rsidRPr="00CE2704" w:rsidRDefault="008847A8" w:rsidP="008847A8">
            <w:pPr>
              <w:pStyle w:val="Paraststmeklis"/>
              <w:spacing w:before="0" w:beforeAutospacing="0" w:after="0" w:afterAutospacing="0"/>
              <w:jc w:val="both"/>
              <w:rPr>
                <w:color w:val="7F7F7F" w:themeColor="text1" w:themeTint="80"/>
              </w:rPr>
            </w:pPr>
            <w:r w:rsidRPr="00CE2704">
              <w:rPr>
                <w:color w:val="7F7F7F" w:themeColor="text1" w:themeTint="80"/>
              </w:rPr>
              <w:t>No attiecīgajai darbībai definētajām apakšdarbībām (ja attiecināms), veicot atzīmi “Izvēlēts”, izvēlas attiecīgās apakšdarbības, kuras tiks īstenotas projektā</w:t>
            </w:r>
            <w:r w:rsidR="004C4ECD" w:rsidRPr="00CE2704">
              <w:rPr>
                <w:color w:val="7F7F7F" w:themeColor="text1" w:themeTint="80"/>
              </w:rPr>
              <w:t>.</w:t>
            </w:r>
          </w:p>
          <w:p w14:paraId="4DA1D5A8" w14:textId="77777777" w:rsidR="004C4ECD" w:rsidRPr="00CE2704" w:rsidRDefault="004C4ECD" w:rsidP="004C4ECD">
            <w:pPr>
              <w:pStyle w:val="Paraststmeklis"/>
              <w:spacing w:before="0" w:beforeAutospacing="0" w:after="0" w:afterAutospacing="0"/>
              <w:jc w:val="both"/>
              <w:rPr>
                <w:color w:val="7F7F7F" w:themeColor="text1" w:themeTint="80"/>
              </w:rPr>
            </w:pPr>
          </w:p>
          <w:p w14:paraId="7512686E" w14:textId="77777777" w:rsidR="00012659" w:rsidRPr="00CE2704" w:rsidRDefault="00012659" w:rsidP="004C4ECD">
            <w:pPr>
              <w:pStyle w:val="Paraststmeklis"/>
              <w:spacing w:before="0" w:beforeAutospacing="0" w:after="0" w:afterAutospacing="0"/>
              <w:jc w:val="both"/>
              <w:rPr>
                <w:color w:val="7F7F7F" w:themeColor="text1" w:themeTint="80"/>
              </w:rPr>
            </w:pPr>
          </w:p>
          <w:p w14:paraId="7072654F" w14:textId="77777777" w:rsidR="00012659" w:rsidRPr="00CE2704" w:rsidRDefault="00012659" w:rsidP="004C4ECD">
            <w:pPr>
              <w:pStyle w:val="Paraststmeklis"/>
              <w:spacing w:before="0" w:beforeAutospacing="0" w:after="0" w:afterAutospacing="0"/>
              <w:jc w:val="both"/>
              <w:rPr>
                <w:color w:val="7F7F7F" w:themeColor="text1" w:themeTint="80"/>
              </w:rPr>
            </w:pPr>
          </w:p>
          <w:p w14:paraId="5E120A96" w14:textId="5E3D4AFB" w:rsidR="004C4ECD" w:rsidRPr="00CE2704" w:rsidRDefault="004C4ECD" w:rsidP="004C4ECD">
            <w:pPr>
              <w:pStyle w:val="Paraststmeklis"/>
              <w:spacing w:before="0" w:beforeAutospacing="0" w:after="0" w:afterAutospacing="0"/>
              <w:jc w:val="both"/>
              <w:rPr>
                <w:color w:val="7F7F7F" w:themeColor="text1" w:themeTint="80"/>
              </w:rPr>
            </w:pPr>
            <w:r w:rsidRPr="00CE2704">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32BF1C11" w14:textId="77777777" w:rsidR="00012659" w:rsidRPr="00CE2704" w:rsidRDefault="00012659" w:rsidP="004C4ECD">
            <w:pPr>
              <w:pStyle w:val="Paraststmeklis"/>
              <w:spacing w:before="0" w:beforeAutospacing="0" w:after="0" w:afterAutospacing="0"/>
              <w:jc w:val="both"/>
              <w:rPr>
                <w:color w:val="7F7F7F" w:themeColor="text1" w:themeTint="80"/>
              </w:rPr>
            </w:pPr>
          </w:p>
          <w:p w14:paraId="099716C1" w14:textId="77777777" w:rsidR="00012659" w:rsidRPr="00CE2704" w:rsidRDefault="00012659" w:rsidP="004C4ECD">
            <w:pPr>
              <w:pStyle w:val="Paraststmeklis"/>
              <w:spacing w:before="0" w:beforeAutospacing="0" w:after="0" w:afterAutospacing="0"/>
              <w:jc w:val="both"/>
              <w:rPr>
                <w:color w:val="7F7F7F" w:themeColor="text1" w:themeTint="80"/>
              </w:rPr>
            </w:pPr>
          </w:p>
          <w:p w14:paraId="2341C0F6" w14:textId="77777777" w:rsidR="00012659" w:rsidRPr="00CE2704" w:rsidRDefault="00012659" w:rsidP="004C4ECD">
            <w:pPr>
              <w:pStyle w:val="Paraststmeklis"/>
              <w:spacing w:before="0" w:beforeAutospacing="0" w:after="0" w:afterAutospacing="0"/>
              <w:jc w:val="both"/>
              <w:rPr>
                <w:color w:val="7F7F7F" w:themeColor="text1" w:themeTint="80"/>
              </w:rPr>
            </w:pPr>
          </w:p>
          <w:p w14:paraId="53CE1F08" w14:textId="77777777" w:rsidR="00012659" w:rsidRPr="00CE2704" w:rsidRDefault="00012659" w:rsidP="004C4ECD">
            <w:pPr>
              <w:pStyle w:val="Paraststmeklis"/>
              <w:spacing w:before="0" w:beforeAutospacing="0" w:after="0" w:afterAutospacing="0"/>
              <w:jc w:val="both"/>
              <w:rPr>
                <w:color w:val="7F7F7F" w:themeColor="text1" w:themeTint="80"/>
              </w:rPr>
            </w:pPr>
          </w:p>
          <w:p w14:paraId="2293C3BB" w14:textId="77777777" w:rsidR="00012659" w:rsidRPr="00CE2704" w:rsidRDefault="00012659" w:rsidP="004C4ECD">
            <w:pPr>
              <w:pStyle w:val="Paraststmeklis"/>
              <w:spacing w:before="0" w:beforeAutospacing="0" w:after="0" w:afterAutospacing="0"/>
              <w:jc w:val="both"/>
              <w:rPr>
                <w:color w:val="7F7F7F" w:themeColor="text1" w:themeTint="80"/>
              </w:rPr>
            </w:pPr>
          </w:p>
          <w:p w14:paraId="3F1C5506" w14:textId="77777777" w:rsidR="00012659" w:rsidRPr="00CE2704" w:rsidRDefault="00012659" w:rsidP="004C4ECD">
            <w:pPr>
              <w:pStyle w:val="Paraststmeklis"/>
              <w:spacing w:before="0" w:beforeAutospacing="0" w:after="0" w:afterAutospacing="0"/>
              <w:jc w:val="both"/>
              <w:rPr>
                <w:color w:val="7F7F7F" w:themeColor="text1" w:themeTint="80"/>
              </w:rPr>
            </w:pPr>
          </w:p>
          <w:p w14:paraId="5ABA6370" w14:textId="77777777" w:rsidR="00012659" w:rsidRPr="00CE2704" w:rsidRDefault="00012659" w:rsidP="004C4ECD">
            <w:pPr>
              <w:pStyle w:val="Paraststmeklis"/>
              <w:spacing w:before="0" w:beforeAutospacing="0" w:after="0" w:afterAutospacing="0"/>
              <w:jc w:val="both"/>
              <w:rPr>
                <w:color w:val="7F7F7F" w:themeColor="text1" w:themeTint="80"/>
              </w:rPr>
            </w:pPr>
          </w:p>
          <w:p w14:paraId="119E87DA" w14:textId="77777777" w:rsidR="00012659" w:rsidRPr="00CE2704" w:rsidRDefault="00012659" w:rsidP="004C4ECD">
            <w:pPr>
              <w:pStyle w:val="Paraststmeklis"/>
              <w:spacing w:before="0" w:beforeAutospacing="0" w:after="0" w:afterAutospacing="0"/>
              <w:jc w:val="both"/>
              <w:rPr>
                <w:color w:val="7F7F7F" w:themeColor="text1" w:themeTint="80"/>
              </w:rPr>
            </w:pPr>
          </w:p>
          <w:p w14:paraId="519E5BCA" w14:textId="77777777" w:rsidR="00012659" w:rsidRPr="00CE2704" w:rsidRDefault="00012659" w:rsidP="004C4ECD">
            <w:pPr>
              <w:pStyle w:val="Paraststmeklis"/>
              <w:spacing w:before="0" w:beforeAutospacing="0" w:after="0" w:afterAutospacing="0"/>
              <w:jc w:val="both"/>
              <w:rPr>
                <w:color w:val="7F7F7F" w:themeColor="text1" w:themeTint="80"/>
              </w:rPr>
            </w:pPr>
          </w:p>
          <w:p w14:paraId="45708046" w14:textId="77777777" w:rsidR="00012659" w:rsidRPr="00CE2704" w:rsidRDefault="00012659" w:rsidP="004C4ECD">
            <w:pPr>
              <w:pStyle w:val="Paraststmeklis"/>
              <w:spacing w:before="0" w:beforeAutospacing="0" w:after="0" w:afterAutospacing="0"/>
              <w:jc w:val="both"/>
              <w:rPr>
                <w:color w:val="7F7F7F" w:themeColor="text1" w:themeTint="80"/>
              </w:rPr>
            </w:pPr>
          </w:p>
          <w:p w14:paraId="7D058719" w14:textId="77777777" w:rsidR="00012659" w:rsidRPr="00CE2704" w:rsidRDefault="00012659" w:rsidP="004C4ECD">
            <w:pPr>
              <w:pStyle w:val="Paraststmeklis"/>
              <w:spacing w:before="0" w:beforeAutospacing="0" w:after="0" w:afterAutospacing="0"/>
              <w:jc w:val="both"/>
              <w:rPr>
                <w:color w:val="7F7F7F" w:themeColor="text1" w:themeTint="80"/>
              </w:rPr>
            </w:pPr>
          </w:p>
          <w:p w14:paraId="624732C0" w14:textId="77777777" w:rsidR="00012659" w:rsidRPr="00CE2704" w:rsidRDefault="00012659" w:rsidP="004C4ECD">
            <w:pPr>
              <w:pStyle w:val="Paraststmeklis"/>
              <w:spacing w:before="0" w:beforeAutospacing="0" w:after="0" w:afterAutospacing="0"/>
              <w:jc w:val="both"/>
              <w:rPr>
                <w:color w:val="7F7F7F" w:themeColor="text1" w:themeTint="80"/>
              </w:rPr>
            </w:pPr>
          </w:p>
          <w:p w14:paraId="2FD48A35" w14:textId="77777777" w:rsidR="00012659" w:rsidRPr="00CE2704" w:rsidRDefault="00012659" w:rsidP="004C4ECD">
            <w:pPr>
              <w:pStyle w:val="Paraststmeklis"/>
              <w:spacing w:before="0" w:beforeAutospacing="0" w:after="0" w:afterAutospacing="0"/>
              <w:jc w:val="both"/>
              <w:rPr>
                <w:color w:val="7F7F7F" w:themeColor="text1" w:themeTint="80"/>
              </w:rPr>
            </w:pPr>
          </w:p>
          <w:p w14:paraId="01E56230" w14:textId="6072D14E" w:rsidR="008847A8" w:rsidRPr="00CE2704" w:rsidRDefault="004C4ECD" w:rsidP="004C4ECD">
            <w:pPr>
              <w:pStyle w:val="Paraststmeklis"/>
              <w:spacing w:before="0" w:beforeAutospacing="0" w:after="0" w:afterAutospacing="0"/>
              <w:jc w:val="both"/>
              <w:rPr>
                <w:color w:val="7F7F7F" w:themeColor="text1" w:themeTint="80"/>
              </w:rPr>
            </w:pPr>
            <w:r w:rsidRPr="00CE2704">
              <w:rPr>
                <w:color w:val="7F7F7F" w:themeColor="text1" w:themeTint="80"/>
              </w:rPr>
              <w:t>Caur funkciju “Labot” pievieno darbības/apakšdarbības aprakstu</w:t>
            </w:r>
          </w:p>
        </w:tc>
      </w:tr>
    </w:tbl>
    <w:p w14:paraId="74C27A16" w14:textId="77777777" w:rsidR="34DCF5EE" w:rsidRPr="00121D9E" w:rsidRDefault="34DCF5EE" w:rsidP="34DCF5EE">
      <w:pPr>
        <w:pStyle w:val="Paraststmeklis"/>
        <w:spacing w:before="0" w:beforeAutospacing="0" w:after="0" w:afterAutospacing="0"/>
        <w:jc w:val="both"/>
        <w:rPr>
          <w:noProof/>
          <w:highlight w:val="yellow"/>
        </w:rPr>
      </w:pPr>
    </w:p>
    <w:p w14:paraId="4A6258F6" w14:textId="4CBB8C8E" w:rsidR="00890907" w:rsidRPr="00121D9E" w:rsidRDefault="00890907" w:rsidP="00F03616">
      <w:pPr>
        <w:pStyle w:val="Paraststmeklis"/>
        <w:spacing w:before="0" w:beforeAutospacing="0" w:after="0" w:afterAutospacing="0"/>
        <w:jc w:val="both"/>
        <w:rPr>
          <w:highlight w:val="yellow"/>
        </w:rPr>
      </w:pPr>
    </w:p>
    <w:tbl>
      <w:tblPr>
        <w:tblStyle w:val="Reatabula"/>
        <w:tblW w:w="10060" w:type="dxa"/>
        <w:tblLook w:val="04A0" w:firstRow="1" w:lastRow="0" w:firstColumn="1" w:lastColumn="0" w:noHBand="0" w:noVBand="1"/>
      </w:tblPr>
      <w:tblGrid>
        <w:gridCol w:w="6666"/>
        <w:gridCol w:w="3394"/>
      </w:tblGrid>
      <w:tr w:rsidR="004F2E90" w:rsidRPr="00CE2704" w14:paraId="7C94276C" w14:textId="77777777" w:rsidTr="0EA8F5EF">
        <w:trPr>
          <w:trHeight w:val="557"/>
        </w:trPr>
        <w:tc>
          <w:tcPr>
            <w:tcW w:w="6666" w:type="dxa"/>
            <w:vAlign w:val="center"/>
          </w:tcPr>
          <w:p w14:paraId="3AA3015A" w14:textId="2FE0C19D" w:rsidR="004F2E90" w:rsidRPr="00121D9E" w:rsidRDefault="00ED5088" w:rsidP="004F2E90">
            <w:pPr>
              <w:pStyle w:val="Paraststmeklis"/>
              <w:spacing w:before="0" w:beforeAutospacing="0" w:after="0" w:afterAutospacing="0"/>
              <w:jc w:val="center"/>
              <w:rPr>
                <w:highlight w:val="yellow"/>
              </w:rPr>
            </w:pPr>
            <w:r w:rsidRPr="00CE2704">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CE2704" w:rsidRDefault="00D538CD" w:rsidP="00D538CD">
            <w:pPr>
              <w:pStyle w:val="Paraststmeklis"/>
              <w:jc w:val="both"/>
              <w:rPr>
                <w:color w:val="7F7F7F" w:themeColor="text1" w:themeTint="80"/>
              </w:rPr>
            </w:pPr>
            <w:r w:rsidRPr="00CE2704">
              <w:rPr>
                <w:color w:val="7F7F7F" w:themeColor="text1" w:themeTint="80"/>
              </w:rPr>
              <w:t>Izveidotajām darbībām/apakšdarbībām:</w:t>
            </w:r>
          </w:p>
          <w:p w14:paraId="30FA202C" w14:textId="77777777" w:rsidR="00D538CD" w:rsidRPr="00CE2704" w:rsidRDefault="00D538CD" w:rsidP="000F29B2">
            <w:pPr>
              <w:pStyle w:val="Paraststmeklis"/>
              <w:numPr>
                <w:ilvl w:val="0"/>
                <w:numId w:val="11"/>
              </w:numPr>
              <w:ind w:left="308"/>
              <w:jc w:val="both"/>
              <w:rPr>
                <w:color w:val="7F7F7F" w:themeColor="text1" w:themeTint="80"/>
              </w:rPr>
            </w:pPr>
            <w:r w:rsidRPr="00CE2704">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CE2704" w:rsidRDefault="00D538CD" w:rsidP="000F29B2">
            <w:pPr>
              <w:pStyle w:val="Paraststmeklis"/>
              <w:numPr>
                <w:ilvl w:val="0"/>
                <w:numId w:val="11"/>
              </w:numPr>
              <w:ind w:left="308" w:hanging="308"/>
              <w:jc w:val="both"/>
              <w:rPr>
                <w:color w:val="7F7F7F" w:themeColor="text1" w:themeTint="80"/>
              </w:rPr>
            </w:pPr>
            <w:r w:rsidRPr="00CE2704">
              <w:rPr>
                <w:color w:val="7F7F7F" w:themeColor="text1" w:themeTint="80"/>
              </w:rPr>
              <w:t>apakšsadaļā “Īstenošanas grafiks” attiecīgajai  darbībai/apakšdarbībai,</w:t>
            </w:r>
            <w:r w:rsidR="00B917D0" w:rsidRPr="00CE2704">
              <w:rPr>
                <w:color w:val="7F7F7F" w:themeColor="text1" w:themeTint="80"/>
              </w:rPr>
              <w:t xml:space="preserve"> </w:t>
            </w:r>
            <w:r w:rsidRPr="00CE2704">
              <w:rPr>
                <w:color w:val="7F7F7F" w:themeColor="text1" w:themeTint="80"/>
              </w:rPr>
              <w:t xml:space="preserve">izmantojot funkcionalitāti </w:t>
            </w:r>
            <w:r w:rsidRPr="00CE2704">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CE2704">
              <w:rPr>
                <w:color w:val="7F7F7F" w:themeColor="text1" w:themeTint="80"/>
              </w:rPr>
              <w:t xml:space="preserve"> norāda atbilstošo īstenošanas periodu;</w:t>
            </w:r>
          </w:p>
          <w:p w14:paraId="52A0D657" w14:textId="74EAEF42" w:rsidR="00D538CD" w:rsidRPr="00CE2704" w:rsidRDefault="00D538CD" w:rsidP="000F29B2">
            <w:pPr>
              <w:pStyle w:val="Paraststmeklis"/>
              <w:numPr>
                <w:ilvl w:val="0"/>
                <w:numId w:val="11"/>
              </w:numPr>
              <w:ind w:left="308" w:hanging="308"/>
              <w:jc w:val="both"/>
              <w:rPr>
                <w:color w:val="7F7F7F" w:themeColor="text1" w:themeTint="80"/>
              </w:rPr>
            </w:pPr>
            <w:r w:rsidRPr="00CE2704">
              <w:rPr>
                <w:color w:val="7F7F7F" w:themeColor="text1" w:themeTint="80"/>
              </w:rPr>
              <w:t>apakšsadaļā “Budžeta pozīcijas” automātiski tiek ielasītas piesaistās projekta budžeta pozīcijas (izmaksas).</w:t>
            </w:r>
          </w:p>
          <w:p w14:paraId="1A77AF7E" w14:textId="5E79635E" w:rsidR="00ED5088" w:rsidRPr="00CE2704" w:rsidRDefault="00D538CD" w:rsidP="000F29B2">
            <w:pPr>
              <w:pStyle w:val="Paraststmeklis"/>
              <w:numPr>
                <w:ilvl w:val="0"/>
                <w:numId w:val="14"/>
              </w:numPr>
              <w:ind w:left="167" w:hanging="141"/>
              <w:jc w:val="both"/>
              <w:rPr>
                <w:color w:val="7F7F7F" w:themeColor="text1" w:themeTint="80"/>
              </w:rPr>
            </w:pPr>
            <w:r w:rsidRPr="00CE2704">
              <w:rPr>
                <w:i/>
                <w:iCs/>
                <w:color w:val="7F7F7F" w:themeColor="text1" w:themeTint="80"/>
              </w:rPr>
              <w:t>Izmaksu pozīciju piesaistīšana jāveic sadaļā “</w:t>
            </w:r>
            <w:r w:rsidR="1E455494" w:rsidRPr="00CE2704">
              <w:rPr>
                <w:i/>
                <w:iCs/>
                <w:color w:val="7F7F7F" w:themeColor="text1" w:themeTint="80"/>
              </w:rPr>
              <w:t>Budžeta</w:t>
            </w:r>
            <w:r w:rsidRPr="00CE2704">
              <w:rPr>
                <w:i/>
                <w:iCs/>
                <w:color w:val="7F7F7F" w:themeColor="text1" w:themeTint="80"/>
              </w:rPr>
              <w:t xml:space="preserve"> kopsavilkums” attiecīgajai izmaksu pozīcijai kolonnā </w:t>
            </w:r>
            <w:r w:rsidRPr="00CE2704">
              <w:rPr>
                <w:i/>
                <w:iCs/>
                <w:color w:val="7F7F7F" w:themeColor="text1" w:themeTint="80"/>
              </w:rPr>
              <w:lastRenderedPageBreak/>
              <w:t xml:space="preserve">“Projekta darbības numurs” izvēloties </w:t>
            </w:r>
            <w:r w:rsidR="00C70DB7" w:rsidRPr="00CE2704">
              <w:rPr>
                <w:i/>
                <w:iCs/>
                <w:color w:val="7F7F7F" w:themeColor="text1" w:themeTint="80"/>
              </w:rPr>
              <w:t>attiecīgās</w:t>
            </w:r>
            <w:r w:rsidRPr="00CE2704">
              <w:rPr>
                <w:i/>
                <w:iCs/>
                <w:color w:val="7F7F7F" w:themeColor="text1" w:themeTint="80"/>
              </w:rPr>
              <w:t xml:space="preserve"> definētās darbības numuru/nosaukumu</w:t>
            </w:r>
            <w:r w:rsidR="004916DB" w:rsidRPr="00CE2704">
              <w:rPr>
                <w:i/>
                <w:iCs/>
                <w:color w:val="7F7F7F" w:themeColor="text1" w:themeTint="80"/>
              </w:rPr>
              <w:t>.</w:t>
            </w:r>
          </w:p>
        </w:tc>
      </w:tr>
    </w:tbl>
    <w:p w14:paraId="520BF841" w14:textId="1F8B150B" w:rsidR="004F2E90" w:rsidRPr="00121D9E" w:rsidRDefault="004F2E90" w:rsidP="00F03616">
      <w:pPr>
        <w:pStyle w:val="Paraststmeklis"/>
        <w:spacing w:before="0" w:beforeAutospacing="0" w:after="0" w:afterAutospacing="0"/>
        <w:jc w:val="both"/>
        <w:rPr>
          <w:highlight w:val="yellow"/>
        </w:rPr>
      </w:pPr>
    </w:p>
    <w:tbl>
      <w:tblPr>
        <w:tblStyle w:val="Reatabula"/>
        <w:tblW w:w="9918" w:type="dxa"/>
        <w:tblLook w:val="04A0" w:firstRow="1" w:lastRow="0" w:firstColumn="1" w:lastColumn="0" w:noHBand="0" w:noVBand="1"/>
      </w:tblPr>
      <w:tblGrid>
        <w:gridCol w:w="6588"/>
        <w:gridCol w:w="3330"/>
      </w:tblGrid>
      <w:tr w:rsidR="004E03A4" w:rsidRPr="00CE2704" w14:paraId="03466859" w14:textId="77777777" w:rsidTr="00F277BF">
        <w:trPr>
          <w:trHeight w:val="3059"/>
        </w:trPr>
        <w:tc>
          <w:tcPr>
            <w:tcW w:w="6516" w:type="dxa"/>
            <w:vAlign w:val="center"/>
          </w:tcPr>
          <w:p w14:paraId="0F166228" w14:textId="6BBA3776" w:rsidR="004E03A4" w:rsidRPr="00121D9E" w:rsidRDefault="000E760C" w:rsidP="007772B2">
            <w:pPr>
              <w:pStyle w:val="Paraststmeklis"/>
              <w:spacing w:before="0" w:beforeAutospacing="0" w:after="0" w:afterAutospacing="0"/>
              <w:rPr>
                <w:highlight w:val="yellow"/>
              </w:rPr>
            </w:pPr>
            <w:r w:rsidRPr="00CE2704">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121D9E" w:rsidRDefault="00AD2C63" w:rsidP="007772B2">
            <w:pPr>
              <w:pStyle w:val="Paraststmeklis"/>
              <w:spacing w:before="0" w:beforeAutospacing="0" w:after="0" w:afterAutospacing="0"/>
              <w:rPr>
                <w:highlight w:val="yellow"/>
              </w:rPr>
            </w:pPr>
          </w:p>
          <w:p w14:paraId="28FD9D75" w14:textId="00DC96DF" w:rsidR="00AD2C63" w:rsidRPr="00121D9E" w:rsidRDefault="00AD2C63" w:rsidP="007772B2">
            <w:pPr>
              <w:pStyle w:val="Paraststmeklis"/>
              <w:spacing w:before="0" w:beforeAutospacing="0" w:after="0" w:afterAutospacing="0"/>
              <w:rPr>
                <w:highlight w:val="yellow"/>
              </w:rPr>
            </w:pPr>
          </w:p>
        </w:tc>
        <w:tc>
          <w:tcPr>
            <w:tcW w:w="3402" w:type="dxa"/>
            <w:vAlign w:val="center"/>
          </w:tcPr>
          <w:p w14:paraId="2B2E7585" w14:textId="77777777" w:rsidR="00053540" w:rsidRPr="00CE2704" w:rsidRDefault="00053540" w:rsidP="009F4F20">
            <w:pPr>
              <w:pStyle w:val="Paraststmeklis"/>
              <w:spacing w:before="0" w:beforeAutospacing="0" w:after="0" w:afterAutospacing="0"/>
              <w:jc w:val="both"/>
              <w:rPr>
                <w:iCs/>
                <w:color w:val="7F7F7F" w:themeColor="text1" w:themeTint="80"/>
                <w:highlight w:val="yellow"/>
              </w:rPr>
            </w:pPr>
          </w:p>
          <w:p w14:paraId="2E3CEE0E" w14:textId="77777777" w:rsidR="00053540" w:rsidRPr="00CE2704" w:rsidRDefault="00053540" w:rsidP="000F29B2">
            <w:pPr>
              <w:pStyle w:val="Paraststmeklis"/>
              <w:numPr>
                <w:ilvl w:val="0"/>
                <w:numId w:val="11"/>
              </w:numPr>
              <w:spacing w:before="0" w:beforeAutospacing="0" w:after="0" w:afterAutospacing="0"/>
              <w:ind w:left="356"/>
              <w:jc w:val="both"/>
              <w:rPr>
                <w:i/>
                <w:color w:val="7F7F7F" w:themeColor="text1" w:themeTint="80"/>
              </w:rPr>
            </w:pPr>
            <w:r w:rsidRPr="00CE2704">
              <w:rPr>
                <w:i/>
                <w:color w:val="7F7F7F" w:themeColor="text1" w:themeTint="80"/>
              </w:rPr>
              <w:t>apakšsadaļā “HP darbības” atzīmē HP “VINPI”</w:t>
            </w:r>
            <w:r w:rsidRPr="00CE2704">
              <w:rPr>
                <w:i/>
                <w:color w:val="7F7F7F" w:themeColor="text1" w:themeTint="80"/>
                <w:vertAlign w:val="superscript"/>
              </w:rPr>
              <w:footnoteReference w:id="2"/>
            </w:r>
            <w:r w:rsidRPr="00CE2704">
              <w:rPr>
                <w:i/>
                <w:color w:val="7F7F7F" w:themeColor="text1" w:themeTint="80"/>
              </w:rPr>
              <w:t xml:space="preserve"> darbības, kas tiks īstenotas līdz ar projekta darbību/apakšdarbību (ja attiecināms).</w:t>
            </w:r>
          </w:p>
          <w:p w14:paraId="50642DC6" w14:textId="77777777" w:rsidR="00053540" w:rsidRPr="00CE2704" w:rsidRDefault="00053540" w:rsidP="009F4F20">
            <w:pPr>
              <w:pStyle w:val="Paraststmeklis"/>
              <w:spacing w:before="0" w:beforeAutospacing="0" w:after="0" w:afterAutospacing="0"/>
              <w:jc w:val="both"/>
              <w:rPr>
                <w:i/>
                <w:color w:val="7F7F7F" w:themeColor="text1" w:themeTint="80"/>
              </w:rPr>
            </w:pPr>
          </w:p>
          <w:p w14:paraId="248E5458" w14:textId="305F3AEC" w:rsidR="004E03A4" w:rsidRPr="00CE2704" w:rsidRDefault="00B53876" w:rsidP="001C68D4">
            <w:pPr>
              <w:pStyle w:val="Paraststmeklis"/>
              <w:spacing w:before="0" w:beforeAutospacing="0" w:after="0" w:afterAutospacing="0"/>
              <w:jc w:val="both"/>
              <w:rPr>
                <w:color w:val="7F7F7F" w:themeColor="text1" w:themeTint="80"/>
                <w:highlight w:val="yellow"/>
              </w:rPr>
            </w:pPr>
            <w:r w:rsidRPr="00CE2704">
              <w:rPr>
                <w:i/>
                <w:color w:val="4472C4" w:themeColor="accent1"/>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70FBFD6C" w14:textId="77777777" w:rsidR="00BE5521" w:rsidRPr="00CE2704" w:rsidRDefault="00BE5521" w:rsidP="002569A2">
      <w:pPr>
        <w:pStyle w:val="Paraststmeklis"/>
        <w:spacing w:before="0" w:beforeAutospacing="0" w:after="0" w:afterAutospacing="0"/>
        <w:jc w:val="both"/>
        <w:rPr>
          <w:i/>
          <w:iCs/>
          <w:color w:val="0000FF"/>
          <w:highlight w:val="yellow"/>
        </w:rPr>
      </w:pPr>
    </w:p>
    <w:p w14:paraId="6E0050F5" w14:textId="77777777" w:rsidR="006D2759" w:rsidRPr="00121D9E" w:rsidRDefault="006D2759" w:rsidP="00EF05A7">
      <w:pPr>
        <w:rPr>
          <w:rFonts w:eastAsia="Times New Roman"/>
          <w:highlight w:val="yellow"/>
        </w:rPr>
      </w:pPr>
    </w:p>
    <w:p w14:paraId="5D66B3BD" w14:textId="202CB3F4" w:rsidR="009E54D4" w:rsidRPr="00121D9E" w:rsidRDefault="00E25956" w:rsidP="006D2759">
      <w:pPr>
        <w:jc w:val="center"/>
        <w:rPr>
          <w:rFonts w:eastAsia="Times New Roman"/>
          <w:b/>
          <w:bCs/>
        </w:rPr>
      </w:pPr>
      <w:r w:rsidRPr="00121D9E">
        <w:rPr>
          <w:rFonts w:eastAsia="Times New Roman"/>
          <w:b/>
          <w:bCs/>
        </w:rPr>
        <w:t>SADAĻA – RĀDĪTĀJI</w:t>
      </w:r>
    </w:p>
    <w:p w14:paraId="37B4B193" w14:textId="77777777" w:rsidR="00276339" w:rsidRPr="00CE2704" w:rsidRDefault="00276339" w:rsidP="00F03616">
      <w:pPr>
        <w:pStyle w:val="Paraststmeklis"/>
        <w:spacing w:before="0" w:beforeAutospacing="0" w:after="0" w:afterAutospacing="0"/>
        <w:jc w:val="both"/>
        <w:rPr>
          <w:i/>
          <w:iCs/>
          <w:color w:val="0070C0"/>
        </w:rPr>
      </w:pPr>
    </w:p>
    <w:p w14:paraId="37E7769D" w14:textId="38CFCA0E" w:rsidR="005E59D9" w:rsidRPr="00CE2704" w:rsidRDefault="00313FFE" w:rsidP="005E59D9">
      <w:pPr>
        <w:pStyle w:val="Paraststmeklis"/>
        <w:spacing w:before="0" w:beforeAutospacing="0" w:after="0" w:afterAutospacing="0"/>
        <w:jc w:val="both"/>
        <w:rPr>
          <w:i/>
          <w:iCs/>
          <w:color w:val="4472C4" w:themeColor="accent1"/>
        </w:rPr>
      </w:pPr>
      <w:r w:rsidRPr="00CE2704">
        <w:rPr>
          <w:i/>
          <w:iCs/>
          <w:color w:val="4472C4" w:themeColor="accent1"/>
        </w:rPr>
        <w:t xml:space="preserve">Šajā sadaļā </w:t>
      </w:r>
      <w:r w:rsidR="00781941" w:rsidRPr="00CE2704">
        <w:rPr>
          <w:i/>
          <w:iCs/>
          <w:color w:val="4472C4" w:themeColor="accent1"/>
        </w:rPr>
        <w:t xml:space="preserve">projekta iesniedzējs </w:t>
      </w:r>
      <w:r w:rsidR="00D34109" w:rsidRPr="00CE2704">
        <w:rPr>
          <w:i/>
          <w:iCs/>
          <w:color w:val="4472C4" w:themeColor="accent1"/>
        </w:rPr>
        <w:t>norāda projekta ietvaros sasniedzamos rādītājus</w:t>
      </w:r>
      <w:r w:rsidR="00DD5963" w:rsidRPr="00CE2704">
        <w:rPr>
          <w:i/>
          <w:iCs/>
          <w:color w:val="4472C4" w:themeColor="accent1"/>
        </w:rPr>
        <w:t xml:space="preserve"> atbilstoši SAM MK noteikumu 9. punktā noteiktajiem rādītājiem</w:t>
      </w:r>
      <w:r w:rsidR="00E16F66" w:rsidRPr="00CE2704">
        <w:rPr>
          <w:i/>
          <w:iCs/>
          <w:color w:val="4472C4" w:themeColor="accent1"/>
        </w:rPr>
        <w:t xml:space="preserve"> (attiecināms LIAA un LBIC)</w:t>
      </w:r>
      <w:r w:rsidR="005E59D9" w:rsidRPr="00CE2704">
        <w:rPr>
          <w:i/>
          <w:iCs/>
          <w:color w:val="4472C4" w:themeColor="accent1"/>
        </w:rPr>
        <w:t>:</w:t>
      </w:r>
    </w:p>
    <w:p w14:paraId="714418E4" w14:textId="6F4613DD" w:rsidR="005E59D9" w:rsidRPr="00CE2704" w:rsidRDefault="005E59D9" w:rsidP="000F29B2">
      <w:pPr>
        <w:pStyle w:val="Paraststmeklis"/>
        <w:numPr>
          <w:ilvl w:val="0"/>
          <w:numId w:val="11"/>
        </w:numPr>
        <w:spacing w:before="0" w:beforeAutospacing="0" w:after="0" w:afterAutospacing="0"/>
        <w:jc w:val="both"/>
        <w:rPr>
          <w:rStyle w:val="normaltextrun"/>
          <w:i/>
          <w:iCs/>
          <w:color w:val="4472C4" w:themeColor="accent1"/>
        </w:rPr>
      </w:pPr>
      <w:r w:rsidRPr="00CE2704">
        <w:rPr>
          <w:rStyle w:val="normaltextrun"/>
          <w:i/>
          <w:iCs/>
          <w:color w:val="4472C4" w:themeColor="accent1"/>
        </w:rPr>
        <w:t>nefinansiālu atbalstu saņēmušie uzņēmumi līdz 2024. gada 31. decembrim – 10</w:t>
      </w:r>
      <w:r w:rsidR="00BA23E3">
        <w:rPr>
          <w:rStyle w:val="normaltextrun"/>
          <w:i/>
          <w:iCs/>
          <w:color w:val="4472C4" w:themeColor="accent1"/>
        </w:rPr>
        <w:t xml:space="preserve"> (attiecināms, ja</w:t>
      </w:r>
      <w:r w:rsidR="00874957">
        <w:rPr>
          <w:rStyle w:val="normaltextrun"/>
          <w:i/>
          <w:iCs/>
          <w:color w:val="4472C4" w:themeColor="accent1"/>
        </w:rPr>
        <w:t xml:space="preserve"> proje</w:t>
      </w:r>
      <w:r w:rsidR="0097109E">
        <w:rPr>
          <w:rStyle w:val="normaltextrun"/>
          <w:i/>
          <w:iCs/>
          <w:color w:val="4472C4" w:themeColor="accent1"/>
        </w:rPr>
        <w:t>k</w:t>
      </w:r>
      <w:r w:rsidR="00874957">
        <w:rPr>
          <w:rStyle w:val="normaltextrun"/>
          <w:i/>
          <w:iCs/>
          <w:color w:val="4472C4" w:themeColor="accent1"/>
        </w:rPr>
        <w:t>ta iensiedzējs ir LIAA)</w:t>
      </w:r>
      <w:r w:rsidRPr="00CE2704">
        <w:rPr>
          <w:rStyle w:val="normaltextrun"/>
          <w:i/>
          <w:iCs/>
          <w:color w:val="4472C4" w:themeColor="accent1"/>
        </w:rPr>
        <w:t>;</w:t>
      </w:r>
    </w:p>
    <w:p w14:paraId="53798BF6" w14:textId="77777777" w:rsidR="005E59D9" w:rsidRPr="00CE2704" w:rsidRDefault="005E59D9" w:rsidP="000F29B2">
      <w:pPr>
        <w:pStyle w:val="Paraststmeklis"/>
        <w:numPr>
          <w:ilvl w:val="0"/>
          <w:numId w:val="11"/>
        </w:numPr>
        <w:spacing w:before="0" w:beforeAutospacing="0" w:after="0" w:afterAutospacing="0"/>
        <w:jc w:val="both"/>
        <w:rPr>
          <w:rStyle w:val="normaltextrun"/>
          <w:i/>
          <w:iCs/>
          <w:color w:val="4472C4" w:themeColor="accent1"/>
        </w:rPr>
      </w:pPr>
      <w:r w:rsidRPr="00CE2704">
        <w:rPr>
          <w:rStyle w:val="normaltextrun"/>
          <w:i/>
          <w:iCs/>
          <w:color w:val="4472C4" w:themeColor="accent1"/>
        </w:rPr>
        <w:t>līdz 2029. gada 31. decembrim:</w:t>
      </w:r>
    </w:p>
    <w:p w14:paraId="60654762" w14:textId="1DCCC25E" w:rsidR="005E59D9" w:rsidRPr="00CE2704" w:rsidRDefault="005E59D9" w:rsidP="005E59D9">
      <w:pPr>
        <w:pStyle w:val="Paraststmeklis"/>
        <w:spacing w:before="0" w:beforeAutospacing="0" w:after="0" w:afterAutospacing="0"/>
        <w:ind w:left="1080"/>
        <w:jc w:val="both"/>
        <w:rPr>
          <w:rStyle w:val="normaltextrun"/>
          <w:i/>
          <w:iCs/>
          <w:color w:val="4472C4" w:themeColor="accent1"/>
        </w:rPr>
      </w:pPr>
      <w:r w:rsidRPr="00CE2704">
        <w:rPr>
          <w:rStyle w:val="normaltextrun"/>
          <w:i/>
          <w:iCs/>
          <w:color w:val="4472C4" w:themeColor="accent1"/>
        </w:rPr>
        <w:t>- nefinansiālu atbalstu saņēmušie uzņēmumi  – 30</w:t>
      </w:r>
      <w:r w:rsidR="0097109E">
        <w:rPr>
          <w:rStyle w:val="normaltextrun"/>
          <w:i/>
          <w:iCs/>
          <w:color w:val="4472C4" w:themeColor="accent1"/>
        </w:rPr>
        <w:t xml:space="preserve"> (attiecināms, ja projekta iesniedzējs ir LIAA)</w:t>
      </w:r>
      <w:r w:rsidRPr="00CE2704">
        <w:rPr>
          <w:rStyle w:val="normaltextrun"/>
          <w:i/>
          <w:iCs/>
          <w:color w:val="4472C4" w:themeColor="accent1"/>
        </w:rPr>
        <w:t>;</w:t>
      </w:r>
    </w:p>
    <w:p w14:paraId="17A5BEDE" w14:textId="78AF015B" w:rsidR="005E59D9" w:rsidRPr="00CE2704" w:rsidRDefault="005E59D9" w:rsidP="005E59D9">
      <w:pPr>
        <w:pStyle w:val="Paraststmeklis"/>
        <w:spacing w:before="0" w:beforeAutospacing="0" w:after="0" w:afterAutospacing="0"/>
        <w:ind w:left="1080"/>
        <w:jc w:val="both"/>
        <w:rPr>
          <w:rStyle w:val="normaltextrun"/>
          <w:i/>
          <w:iCs/>
          <w:color w:val="4472C4" w:themeColor="accent1"/>
        </w:rPr>
      </w:pPr>
      <w:r w:rsidRPr="00CE2704">
        <w:rPr>
          <w:rStyle w:val="normaltextrun"/>
          <w:i/>
          <w:iCs/>
          <w:color w:val="4472C4" w:themeColor="accent1"/>
        </w:rPr>
        <w:t>- ar grantiem atbalstītie uzņēmumi – 75</w:t>
      </w:r>
    </w:p>
    <w:p w14:paraId="7AF18483" w14:textId="77777777" w:rsidR="004B04EC" w:rsidRPr="00CE2704" w:rsidRDefault="004B04EC" w:rsidP="004B04EC">
      <w:pPr>
        <w:pStyle w:val="Paraststmeklis"/>
        <w:spacing w:before="0" w:beforeAutospacing="0" w:after="0" w:afterAutospacing="0"/>
        <w:jc w:val="both"/>
        <w:rPr>
          <w:rStyle w:val="normaltextrun"/>
          <w:i/>
          <w:iCs/>
          <w:color w:val="4472C4" w:themeColor="accent1"/>
        </w:rPr>
      </w:pPr>
    </w:p>
    <w:p w14:paraId="17EE020A" w14:textId="0ED018FF" w:rsidR="005E59D9" w:rsidRPr="00CE2704" w:rsidRDefault="004B04EC" w:rsidP="00F03616">
      <w:pPr>
        <w:pStyle w:val="Paraststmeklis"/>
        <w:spacing w:before="0" w:beforeAutospacing="0" w:after="0" w:afterAutospacing="0"/>
        <w:jc w:val="both"/>
        <w:rPr>
          <w:i/>
          <w:iCs/>
          <w:color w:val="0070C0"/>
        </w:rPr>
      </w:pPr>
      <w:r w:rsidRPr="00CE2704">
        <w:rPr>
          <w:rStyle w:val="normaltextrun"/>
          <w:i/>
          <w:iCs/>
          <w:color w:val="4472C4" w:themeColor="accent1"/>
        </w:rPr>
        <w:t xml:space="preserve">Attiecībā uz iznākuma rādītāju, kas saistīts ar grantiem atbalstīto uzņēmumu skaitu, ir norādīts minimālais uzņēmumu skaits, </w:t>
      </w:r>
      <w:r w:rsidR="00E02AEE" w:rsidRPr="00CE2704">
        <w:rPr>
          <w:rStyle w:val="normaltextrun"/>
          <w:i/>
          <w:iCs/>
          <w:color w:val="4472C4" w:themeColor="accent1"/>
        </w:rPr>
        <w:t xml:space="preserve">pasākumā plānots, ka </w:t>
      </w:r>
      <w:r w:rsidRPr="00CE2704">
        <w:rPr>
          <w:rStyle w:val="normaltextrun"/>
          <w:i/>
          <w:iCs/>
          <w:color w:val="4472C4" w:themeColor="accent1"/>
        </w:rPr>
        <w:t xml:space="preserve">no 75 uzņēmumiem 18 uzņēmumiem </w:t>
      </w:r>
      <w:r w:rsidR="00FB4F15" w:rsidRPr="00CE2704">
        <w:rPr>
          <w:rStyle w:val="normaltextrun"/>
          <w:i/>
          <w:iCs/>
          <w:color w:val="4472C4" w:themeColor="accent1"/>
        </w:rPr>
        <w:t xml:space="preserve">grantu </w:t>
      </w:r>
      <w:r w:rsidRPr="00CE2704">
        <w:rPr>
          <w:rStyle w:val="normaltextrun"/>
          <w:i/>
          <w:iCs/>
          <w:color w:val="4472C4" w:themeColor="accent1"/>
        </w:rPr>
        <w:t>snie</w:t>
      </w:r>
      <w:r w:rsidR="00FB4F15" w:rsidRPr="00CE2704">
        <w:rPr>
          <w:rStyle w:val="normaltextrun"/>
          <w:i/>
          <w:iCs/>
          <w:color w:val="4472C4" w:themeColor="accent1"/>
        </w:rPr>
        <w:t>dz</w:t>
      </w:r>
      <w:r w:rsidRPr="00CE2704">
        <w:rPr>
          <w:rStyle w:val="normaltextrun"/>
          <w:i/>
          <w:iCs/>
          <w:color w:val="4472C4" w:themeColor="accent1"/>
        </w:rPr>
        <w:t xml:space="preserve"> </w:t>
      </w:r>
      <w:r w:rsidR="005413BE" w:rsidRPr="00CE2704">
        <w:rPr>
          <w:rStyle w:val="normaltextrun"/>
          <w:i/>
          <w:iCs/>
          <w:color w:val="4472C4" w:themeColor="accent1"/>
        </w:rPr>
        <w:t>LBIC</w:t>
      </w:r>
      <w:r w:rsidR="00C23ADC" w:rsidRPr="00CE2704">
        <w:rPr>
          <w:rStyle w:val="normaltextrun"/>
          <w:i/>
          <w:iCs/>
          <w:color w:val="4472C4" w:themeColor="accent1"/>
        </w:rPr>
        <w:t xml:space="preserve"> un</w:t>
      </w:r>
      <w:r w:rsidRPr="00CE2704">
        <w:rPr>
          <w:rStyle w:val="normaltextrun"/>
          <w:i/>
          <w:iCs/>
          <w:color w:val="4472C4" w:themeColor="accent1"/>
        </w:rPr>
        <w:t xml:space="preserve">, LIAA sniedz granta </w:t>
      </w:r>
      <w:r w:rsidR="00C23ADC" w:rsidRPr="00CE2704">
        <w:rPr>
          <w:rStyle w:val="normaltextrun"/>
          <w:i/>
          <w:iCs/>
          <w:color w:val="4472C4" w:themeColor="accent1"/>
        </w:rPr>
        <w:t xml:space="preserve">atbalstu </w:t>
      </w:r>
      <w:r w:rsidRPr="00CE2704">
        <w:rPr>
          <w:rStyle w:val="normaltextrun"/>
          <w:i/>
          <w:iCs/>
          <w:color w:val="4472C4" w:themeColor="accent1"/>
        </w:rPr>
        <w:t>vismaz 57 uzņēmumiem</w:t>
      </w:r>
      <w:r w:rsidRPr="00CE2704">
        <w:rPr>
          <w:rStyle w:val="normaltextrun"/>
          <w:i/>
          <w:iCs/>
          <w:color w:val="0070C0"/>
        </w:rPr>
        <w:t>.</w:t>
      </w:r>
    </w:p>
    <w:p w14:paraId="6F5C92C6" w14:textId="7DD1643C" w:rsidR="00C545A9" w:rsidRPr="00CE2704" w:rsidRDefault="00DD5963" w:rsidP="00F03616">
      <w:pPr>
        <w:pStyle w:val="Paraststmeklis"/>
        <w:spacing w:before="0" w:beforeAutospacing="0" w:after="0" w:afterAutospacing="0"/>
        <w:jc w:val="both"/>
        <w:rPr>
          <w:i/>
          <w:iCs/>
          <w:color w:val="4472C4" w:themeColor="accent1"/>
        </w:rPr>
      </w:pPr>
      <w:r w:rsidRPr="00CE2704">
        <w:rPr>
          <w:i/>
          <w:iCs/>
          <w:color w:val="4472C4" w:themeColor="accent1"/>
        </w:rPr>
        <w:t xml:space="preserve"> </w:t>
      </w:r>
    </w:p>
    <w:p w14:paraId="1D4B02C8" w14:textId="77777777" w:rsidR="00F33D53" w:rsidRPr="00CE2704" w:rsidRDefault="00F33D53" w:rsidP="00F03616">
      <w:pPr>
        <w:pStyle w:val="Paraststmeklis"/>
        <w:spacing w:before="0" w:beforeAutospacing="0" w:after="0" w:afterAutospacing="0"/>
        <w:jc w:val="both"/>
        <w:rPr>
          <w:i/>
          <w:iCs/>
          <w:color w:val="4472C4" w:themeColor="accent1"/>
        </w:rPr>
      </w:pPr>
    </w:p>
    <w:p w14:paraId="084D2DE4" w14:textId="73FF8C88" w:rsidR="00C545A9" w:rsidRPr="00CE2704" w:rsidRDefault="00C03074" w:rsidP="00A66C69">
      <w:pPr>
        <w:pStyle w:val="Paraststmeklis"/>
        <w:numPr>
          <w:ilvl w:val="0"/>
          <w:numId w:val="28"/>
        </w:numPr>
        <w:spacing w:before="0" w:beforeAutospacing="0" w:after="0" w:afterAutospacing="0"/>
        <w:jc w:val="both"/>
        <w:rPr>
          <w:rStyle w:val="normaltextrun"/>
          <w:rFonts w:eastAsiaTheme="majorEastAsia"/>
          <w:b/>
          <w:bCs/>
          <w:i/>
          <w:iCs/>
          <w:color w:val="4472C4" w:themeColor="accent1"/>
        </w:rPr>
      </w:pPr>
      <w:r w:rsidRPr="00CE2704">
        <w:rPr>
          <w:rStyle w:val="normaltextrun"/>
          <w:b/>
          <w:bCs/>
          <w:i/>
          <w:iCs/>
          <w:color w:val="4472C4" w:themeColor="accent1"/>
        </w:rPr>
        <w:t>Sasniedzamiem rādītājiem:</w:t>
      </w:r>
      <w:r w:rsidR="00C545A9" w:rsidRPr="00CE2704">
        <w:rPr>
          <w:rStyle w:val="normaltextrun"/>
          <w:rFonts w:eastAsiaTheme="majorEastAsia"/>
          <w:b/>
          <w:bCs/>
          <w:i/>
          <w:iCs/>
          <w:color w:val="4472C4" w:themeColor="accent1"/>
        </w:rPr>
        <w:t xml:space="preserve"> </w:t>
      </w:r>
    </w:p>
    <w:p w14:paraId="11225153" w14:textId="06AFBB8B" w:rsidR="007B0A2E" w:rsidRPr="00CE2704" w:rsidRDefault="00C03074" w:rsidP="00A66C69">
      <w:pPr>
        <w:pStyle w:val="Paraststmeklis"/>
        <w:numPr>
          <w:ilvl w:val="0"/>
          <w:numId w:val="23"/>
        </w:numPr>
        <w:spacing w:before="0" w:beforeAutospacing="0" w:after="0" w:afterAutospacing="0"/>
        <w:jc w:val="both"/>
        <w:rPr>
          <w:i/>
          <w:iCs/>
          <w:color w:val="4472C4" w:themeColor="accent1"/>
        </w:rPr>
      </w:pPr>
      <w:r w:rsidRPr="00CE2704">
        <w:rPr>
          <w:rStyle w:val="normaltextrun"/>
          <w:i/>
          <w:iCs/>
          <w:color w:val="4472C4" w:themeColor="accent1"/>
        </w:rPr>
        <w:t>jābūt atbilstošiem SAM MK noteikumos par pasākuma īstenošanu noteiktajiem rādītājie</w:t>
      </w:r>
      <w:r w:rsidR="00C545A9" w:rsidRPr="00CE2704">
        <w:rPr>
          <w:rStyle w:val="normaltextrun"/>
          <w:rFonts w:eastAsiaTheme="majorEastAsia"/>
          <w:i/>
          <w:iCs/>
          <w:color w:val="4472C4" w:themeColor="accent1"/>
        </w:rPr>
        <w:t>m</w:t>
      </w:r>
      <w:r w:rsidR="00E16B48" w:rsidRPr="00CE2704">
        <w:rPr>
          <w:rStyle w:val="normaltextrun"/>
          <w:rFonts w:eastAsiaTheme="majorEastAsia"/>
          <w:i/>
          <w:iCs/>
          <w:color w:val="4472C4" w:themeColor="accent1"/>
        </w:rPr>
        <w:t>;</w:t>
      </w:r>
    </w:p>
    <w:p w14:paraId="6B7C0891" w14:textId="00650B47" w:rsidR="007B0A2E" w:rsidRPr="00CE2704" w:rsidRDefault="00C03074" w:rsidP="00A66C69">
      <w:pPr>
        <w:pStyle w:val="paragraph"/>
        <w:numPr>
          <w:ilvl w:val="0"/>
          <w:numId w:val="23"/>
        </w:numPr>
        <w:spacing w:before="0" w:beforeAutospacing="0" w:after="0" w:afterAutospacing="0"/>
        <w:jc w:val="both"/>
        <w:textAlignment w:val="baseline"/>
        <w:rPr>
          <w:i/>
          <w:iCs/>
          <w:color w:val="4472C4" w:themeColor="accent1"/>
        </w:rPr>
      </w:pPr>
      <w:r w:rsidRPr="00CE2704">
        <w:rPr>
          <w:rStyle w:val="normaltextrun"/>
          <w:rFonts w:eastAsiaTheme="majorEastAsia"/>
          <w:i/>
          <w:iCs/>
          <w:color w:val="4472C4" w:themeColor="accent1"/>
        </w:rPr>
        <w:t>jābūt izmērāmiem;</w:t>
      </w:r>
    </w:p>
    <w:p w14:paraId="303460F3" w14:textId="77777777" w:rsidR="00C545A9" w:rsidRPr="00CE2704" w:rsidRDefault="00C03074" w:rsidP="00A66C69">
      <w:pPr>
        <w:pStyle w:val="paragraph"/>
        <w:numPr>
          <w:ilvl w:val="0"/>
          <w:numId w:val="23"/>
        </w:numPr>
        <w:spacing w:before="0" w:beforeAutospacing="0" w:after="0" w:afterAutospacing="0"/>
        <w:jc w:val="both"/>
        <w:textAlignment w:val="baseline"/>
        <w:rPr>
          <w:rStyle w:val="normaltextrun"/>
          <w:rFonts w:eastAsiaTheme="majorEastAsia"/>
          <w:i/>
          <w:iCs/>
          <w:color w:val="4472C4" w:themeColor="accent1"/>
        </w:rPr>
      </w:pPr>
      <w:r w:rsidRPr="00CE2704">
        <w:rPr>
          <w:rStyle w:val="normaltextrun"/>
          <w:rFonts w:eastAsiaTheme="majorEastAsia"/>
          <w:i/>
          <w:iCs/>
          <w:color w:val="4472C4" w:themeColor="accent1"/>
        </w:rPr>
        <w:t>norādītajām rādītāju vērtībām loģiski jāizriet no projektā plānotajām darbībām;</w:t>
      </w:r>
      <w:r w:rsidR="00C545A9" w:rsidRPr="00CE2704">
        <w:rPr>
          <w:rStyle w:val="normaltextrun"/>
          <w:rFonts w:eastAsiaTheme="majorEastAsia"/>
          <w:i/>
          <w:iCs/>
          <w:color w:val="4472C4" w:themeColor="accent1"/>
        </w:rPr>
        <w:t xml:space="preserve"> </w:t>
      </w:r>
    </w:p>
    <w:p w14:paraId="21D92139" w14:textId="77777777" w:rsidR="002A4EA7" w:rsidRPr="00CE2704" w:rsidRDefault="00C03074" w:rsidP="00A66C69">
      <w:pPr>
        <w:pStyle w:val="paragraph"/>
        <w:numPr>
          <w:ilvl w:val="0"/>
          <w:numId w:val="23"/>
        </w:numPr>
        <w:spacing w:before="0" w:beforeAutospacing="0" w:after="0" w:afterAutospacing="0"/>
        <w:jc w:val="both"/>
        <w:textAlignment w:val="baseline"/>
        <w:rPr>
          <w:rStyle w:val="eop"/>
          <w:i/>
          <w:iCs/>
          <w:color w:val="4472C4" w:themeColor="accent1"/>
        </w:rPr>
      </w:pPr>
      <w:r w:rsidRPr="00CE2704">
        <w:rPr>
          <w:rStyle w:val="normaltextrun"/>
          <w:rFonts w:eastAsiaTheme="majorEastAsia"/>
          <w:i/>
          <w:iCs/>
          <w:color w:val="4472C4" w:themeColor="accent1"/>
        </w:rPr>
        <w:t>jāsniedz ieguldījumu projekta mērķa sasniegšanā.</w:t>
      </w:r>
      <w:r w:rsidRPr="00CE2704">
        <w:rPr>
          <w:rStyle w:val="eop"/>
          <w:rFonts w:eastAsiaTheme="majorEastAsia"/>
          <w:i/>
          <w:iCs/>
          <w:color w:val="4472C4" w:themeColor="accent1"/>
        </w:rPr>
        <w:t> </w:t>
      </w:r>
    </w:p>
    <w:p w14:paraId="01F1428F" w14:textId="77777777" w:rsidR="00C03074" w:rsidRPr="00CE2704" w:rsidRDefault="00C03074" w:rsidP="00F03616">
      <w:pPr>
        <w:pStyle w:val="Paraststmeklis"/>
        <w:spacing w:before="0" w:beforeAutospacing="0" w:after="0" w:afterAutospacing="0"/>
        <w:jc w:val="both"/>
        <w:rPr>
          <w:color w:val="4472C4" w:themeColor="accent1"/>
          <w:highlight w:val="yellow"/>
        </w:rPr>
      </w:pPr>
    </w:p>
    <w:p w14:paraId="7095F84C" w14:textId="6083E466" w:rsidR="00AF5862" w:rsidRPr="003A74A3" w:rsidRDefault="00762A72" w:rsidP="00F03616">
      <w:pPr>
        <w:pStyle w:val="Paraststmeklis"/>
        <w:spacing w:before="0" w:beforeAutospacing="0" w:after="0" w:afterAutospacing="0"/>
        <w:jc w:val="both"/>
        <w:rPr>
          <w:color w:val="00B0F0"/>
          <w:highlight w:val="yellow"/>
        </w:rPr>
      </w:pPr>
      <w:r w:rsidRPr="00CE2704">
        <w:rPr>
          <w:noProof/>
        </w:rPr>
        <w:lastRenderedPageBreak/>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1"/>
                    <a:stretch>
                      <a:fillRect/>
                    </a:stretch>
                  </pic:blipFill>
                  <pic:spPr>
                    <a:xfrm>
                      <a:off x="0" y="0"/>
                      <a:ext cx="5184584" cy="1991629"/>
                    </a:xfrm>
                    <a:prstGeom prst="rect">
                      <a:avLst/>
                    </a:prstGeom>
                  </pic:spPr>
                </pic:pic>
              </a:graphicData>
            </a:graphic>
          </wp:inline>
        </w:drawing>
      </w:r>
    </w:p>
    <w:p w14:paraId="3791AC4F" w14:textId="77777777" w:rsidR="00AF5862" w:rsidRPr="003A74A3" w:rsidRDefault="00AF5862" w:rsidP="00F03616">
      <w:pPr>
        <w:pStyle w:val="Paraststmeklis"/>
        <w:spacing w:before="0" w:beforeAutospacing="0" w:after="0" w:afterAutospacing="0"/>
        <w:jc w:val="both"/>
        <w:rPr>
          <w:color w:val="00B0F0"/>
          <w:highlight w:val="yellow"/>
        </w:rPr>
      </w:pPr>
    </w:p>
    <w:p w14:paraId="55B3C105" w14:textId="77777777" w:rsidR="00D83994" w:rsidRPr="003A74A3" w:rsidRDefault="00D83994" w:rsidP="00F03616">
      <w:pPr>
        <w:pStyle w:val="Paraststmeklis"/>
        <w:spacing w:before="0" w:beforeAutospacing="0" w:after="0" w:afterAutospacing="0"/>
        <w:jc w:val="both"/>
        <w:rPr>
          <w:color w:val="00B0F0"/>
          <w:highlight w:val="yellow"/>
        </w:rPr>
      </w:pPr>
    </w:p>
    <w:p w14:paraId="2672083A" w14:textId="5BDAAB17" w:rsidR="000276FC" w:rsidRPr="003A74A3" w:rsidRDefault="007610FC" w:rsidP="00F03616">
      <w:pPr>
        <w:pStyle w:val="Paraststmeklis"/>
        <w:spacing w:before="0" w:beforeAutospacing="0" w:after="0" w:afterAutospacing="0"/>
        <w:jc w:val="both"/>
        <w:rPr>
          <w:color w:val="00B0F0"/>
          <w:highlight w:val="yellow"/>
        </w:rPr>
      </w:pPr>
      <w:r w:rsidRPr="00CE2704">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2"/>
                    <a:stretch>
                      <a:fillRect/>
                    </a:stretch>
                  </pic:blipFill>
                  <pic:spPr>
                    <a:xfrm>
                      <a:off x="0" y="0"/>
                      <a:ext cx="6119495" cy="2619375"/>
                    </a:xfrm>
                    <a:prstGeom prst="rect">
                      <a:avLst/>
                    </a:prstGeom>
                  </pic:spPr>
                </pic:pic>
              </a:graphicData>
            </a:graphic>
          </wp:inline>
        </w:drawing>
      </w:r>
    </w:p>
    <w:p w14:paraId="0E12F7A1" w14:textId="77E8561E" w:rsidR="00BB6634" w:rsidRPr="00CE2704" w:rsidRDefault="00BB6634" w:rsidP="00E45960">
      <w:pPr>
        <w:pStyle w:val="Paraststmeklis"/>
        <w:spacing w:before="0" w:beforeAutospacing="0"/>
        <w:ind w:left="360"/>
        <w:jc w:val="both"/>
        <w:rPr>
          <w:i/>
          <w:iCs/>
          <w:color w:val="0000FF"/>
        </w:rPr>
      </w:pPr>
    </w:p>
    <w:p w14:paraId="44D3F061" w14:textId="77777777" w:rsidR="00104C7D" w:rsidRPr="003A74A3" w:rsidRDefault="00104C7D" w:rsidP="00545009">
      <w:pPr>
        <w:rPr>
          <w:rFonts w:eastAsia="Times New Roman"/>
          <w:b/>
          <w:bCs/>
          <w:highlight w:val="yellow"/>
        </w:rPr>
      </w:pPr>
    </w:p>
    <w:p w14:paraId="4DFE5069" w14:textId="0BB54991" w:rsidR="009E54D4" w:rsidRPr="003A74A3" w:rsidRDefault="00E25956" w:rsidP="00B64EDD">
      <w:pPr>
        <w:jc w:val="center"/>
        <w:rPr>
          <w:rFonts w:eastAsia="Times New Roman"/>
          <w:b/>
          <w:bCs/>
        </w:rPr>
      </w:pPr>
      <w:r w:rsidRPr="003A74A3">
        <w:rPr>
          <w:rFonts w:eastAsia="Times New Roman"/>
          <w:b/>
          <w:bCs/>
        </w:rPr>
        <w:t>SADAĻA - VALSTS ATBALSTS</w:t>
      </w:r>
    </w:p>
    <w:p w14:paraId="1B35DFF1" w14:textId="27B7E796" w:rsidR="00280F63" w:rsidRPr="003A74A3" w:rsidRDefault="00280F63" w:rsidP="00F03616">
      <w:pPr>
        <w:pStyle w:val="Paraststmeklis"/>
        <w:spacing w:before="0" w:beforeAutospacing="0" w:after="0" w:afterAutospacing="0"/>
        <w:jc w:val="both"/>
        <w:rPr>
          <w:color w:val="00B0F0"/>
        </w:rPr>
      </w:pPr>
    </w:p>
    <w:p w14:paraId="553C31FE" w14:textId="331E3060" w:rsidR="00E45960" w:rsidRPr="003A74A3" w:rsidRDefault="00E45960" w:rsidP="00F03616">
      <w:pPr>
        <w:pStyle w:val="Paraststmeklis"/>
        <w:spacing w:before="0" w:beforeAutospacing="0" w:after="0" w:afterAutospacing="0"/>
        <w:jc w:val="both"/>
        <w:rPr>
          <w:rFonts w:eastAsia="Times New Roman"/>
          <w:b/>
          <w:bCs/>
        </w:rPr>
      </w:pPr>
      <w:r w:rsidRPr="003A74A3">
        <w:rPr>
          <w:rFonts w:eastAsia="Times New Roman"/>
          <w:b/>
          <w:bCs/>
        </w:rPr>
        <w:t>Jautājumi par finansējuma saņēmēju</w:t>
      </w:r>
    </w:p>
    <w:p w14:paraId="1A2BC8BD" w14:textId="750FA085" w:rsidR="0060584F" w:rsidRPr="003A74A3" w:rsidRDefault="0060584F" w:rsidP="00F03616">
      <w:pPr>
        <w:pStyle w:val="Paraststmeklis"/>
        <w:spacing w:before="0" w:beforeAutospacing="0" w:after="0" w:afterAutospacing="0"/>
        <w:jc w:val="both"/>
        <w:rPr>
          <w:rFonts w:eastAsia="Times New Roman"/>
          <w:b/>
          <w:bCs/>
          <w:color w:val="4472C4" w:themeColor="accent1"/>
        </w:rPr>
      </w:pPr>
      <w:r w:rsidRPr="00CE2704">
        <w:rPr>
          <w:rStyle w:val="normaltextrun"/>
          <w:i/>
          <w:iCs/>
          <w:color w:val="4472C4" w:themeColor="accent1"/>
          <w:shd w:val="clear" w:color="auto" w:fill="FFFFFF"/>
        </w:rPr>
        <w:t>Atbilstoši SAM MK noteikumu V</w:t>
      </w:r>
      <w:r w:rsidR="00765E7D" w:rsidRPr="00CE2704">
        <w:rPr>
          <w:rStyle w:val="normaltextrun"/>
          <w:i/>
          <w:iCs/>
          <w:color w:val="4472C4" w:themeColor="accent1"/>
          <w:shd w:val="clear" w:color="auto" w:fill="FFFFFF"/>
        </w:rPr>
        <w:t>I</w:t>
      </w:r>
      <w:r w:rsidRPr="00CE2704">
        <w:rPr>
          <w:rStyle w:val="normaltextrun"/>
          <w:i/>
          <w:iCs/>
          <w:color w:val="4472C4" w:themeColor="accent1"/>
          <w:shd w:val="clear" w:color="auto" w:fill="FFFFFF"/>
        </w:rPr>
        <w:t xml:space="preserve"> sadaļā par komercdarbības atbalsta saņemšanu noteiktajiem nosacījumiem.</w:t>
      </w:r>
      <w:r w:rsidRPr="00CE2704">
        <w:rPr>
          <w:rStyle w:val="eop"/>
          <w:color w:val="4472C4" w:themeColor="accent1"/>
          <w:shd w:val="clear" w:color="auto" w:fill="FFFFFF"/>
        </w:rPr>
        <w:t> </w:t>
      </w:r>
    </w:p>
    <w:tbl>
      <w:tblPr>
        <w:tblStyle w:val="Reatabula"/>
        <w:tblW w:w="0" w:type="auto"/>
        <w:tblLook w:val="04A0" w:firstRow="1" w:lastRow="0" w:firstColumn="1" w:lastColumn="0" w:noHBand="0" w:noVBand="1"/>
      </w:tblPr>
      <w:tblGrid>
        <w:gridCol w:w="6200"/>
        <w:gridCol w:w="3427"/>
      </w:tblGrid>
      <w:tr w:rsidR="00CC5A1B" w:rsidRPr="00CE2704" w14:paraId="76BA57A0" w14:textId="77777777" w:rsidTr="0044549C">
        <w:trPr>
          <w:trHeight w:val="2022"/>
        </w:trPr>
        <w:tc>
          <w:tcPr>
            <w:tcW w:w="4815" w:type="dxa"/>
            <w:vAlign w:val="center"/>
          </w:tcPr>
          <w:p w14:paraId="1575B231" w14:textId="6A546743" w:rsidR="00CC5A1B" w:rsidRPr="003A74A3" w:rsidRDefault="00CC5A1B" w:rsidP="00CC5A1B">
            <w:pPr>
              <w:pStyle w:val="Paraststmeklis"/>
              <w:spacing w:before="0" w:beforeAutospacing="0" w:after="0" w:afterAutospacing="0"/>
              <w:jc w:val="center"/>
              <w:rPr>
                <w:color w:val="00B0F0"/>
              </w:rPr>
            </w:pPr>
            <w:r w:rsidRPr="00CE2704">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3A74A3" w:rsidRDefault="00CC5A1B" w:rsidP="00CC5A1B">
            <w:pPr>
              <w:pStyle w:val="Paraststmeklis"/>
              <w:spacing w:before="0" w:beforeAutospacing="0" w:after="0" w:afterAutospacing="0"/>
              <w:jc w:val="center"/>
              <w:rPr>
                <w:color w:val="00B0F0"/>
              </w:rPr>
            </w:pPr>
            <w:r w:rsidRPr="00CE2704">
              <w:rPr>
                <w:color w:val="7F7F7F" w:themeColor="text1" w:themeTint="80"/>
              </w:rPr>
              <w:t xml:space="preserve">Caur funkciju “Labot” vai “Aizpildīt” pievieno informāciju par projekta iesniedzēju </w:t>
            </w:r>
          </w:p>
        </w:tc>
      </w:tr>
    </w:tbl>
    <w:p w14:paraId="21E26669" w14:textId="65C0939A" w:rsidR="00CC5A1B" w:rsidRPr="003A74A3" w:rsidRDefault="00CC5A1B" w:rsidP="00F03616">
      <w:pPr>
        <w:pStyle w:val="Paraststmeklis"/>
        <w:spacing w:before="0" w:beforeAutospacing="0" w:after="0" w:afterAutospacing="0"/>
        <w:jc w:val="both"/>
        <w:rPr>
          <w:color w:val="00B0F0"/>
        </w:rPr>
      </w:pPr>
    </w:p>
    <w:tbl>
      <w:tblPr>
        <w:tblStyle w:val="Reatabula"/>
        <w:tblW w:w="0" w:type="auto"/>
        <w:tblLayout w:type="fixed"/>
        <w:tblLook w:val="04A0" w:firstRow="1" w:lastRow="0" w:firstColumn="1" w:lastColumn="0" w:noHBand="0" w:noVBand="1"/>
      </w:tblPr>
      <w:tblGrid>
        <w:gridCol w:w="6232"/>
        <w:gridCol w:w="3395"/>
      </w:tblGrid>
      <w:tr w:rsidR="006B3C5D" w:rsidRPr="00CE2704" w14:paraId="61003360" w14:textId="77777777" w:rsidTr="00CF7862">
        <w:trPr>
          <w:trHeight w:val="1264"/>
        </w:trPr>
        <w:tc>
          <w:tcPr>
            <w:tcW w:w="6232" w:type="dxa"/>
            <w:vMerge w:val="restart"/>
            <w:vAlign w:val="center"/>
          </w:tcPr>
          <w:p w14:paraId="5456D3EB" w14:textId="291C1579" w:rsidR="006B3C5D" w:rsidRPr="00CE2704" w:rsidRDefault="006B3C5D" w:rsidP="001E3D6A">
            <w:pPr>
              <w:pStyle w:val="Paraststmeklis"/>
              <w:spacing w:before="0" w:beforeAutospacing="0" w:after="0" w:afterAutospacing="0"/>
              <w:rPr>
                <w:noProof/>
              </w:rPr>
            </w:pPr>
            <w:r w:rsidRPr="003A74A3">
              <w:rPr>
                <w:noProof/>
                <w:color w:val="00B0F0"/>
              </w:rPr>
              <w:drawing>
                <wp:inline distT="0" distB="0" distL="0" distR="0" wp14:anchorId="269C5470" wp14:editId="4725DD94">
                  <wp:extent cx="2538095" cy="1263650"/>
                  <wp:effectExtent l="0" t="0" r="0" b="0"/>
                  <wp:docPr id="5497187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57725" name="Picture 1" descr="A screenshot of a computer&#10;&#10;Description automatically generated"/>
                          <pic:cNvPicPr/>
                        </pic:nvPicPr>
                        <pic:blipFill rotWithShape="1">
                          <a:blip r:embed="rId44"/>
                          <a:srcRect l="4923" t="28639" r="43795" b="9878"/>
                          <a:stretch/>
                        </pic:blipFill>
                        <pic:spPr bwMode="auto">
                          <a:xfrm>
                            <a:off x="0" y="0"/>
                            <a:ext cx="2557865" cy="1273493"/>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vAlign w:val="center"/>
          </w:tcPr>
          <w:p w14:paraId="747C4D84" w14:textId="77777777" w:rsidR="006B3C5D" w:rsidRPr="00CE2704" w:rsidRDefault="006B3C5D" w:rsidP="001E3D6A">
            <w:pPr>
              <w:jc w:val="both"/>
            </w:pPr>
            <w:r w:rsidRPr="00CE2704">
              <w:t>Vai projektā projekta iesniedzējs saņem valsts atbalstu?</w:t>
            </w:r>
          </w:p>
          <w:p w14:paraId="5FB6BD8F" w14:textId="77777777" w:rsidR="006B3C5D" w:rsidRPr="00CE2704" w:rsidRDefault="006B3C5D" w:rsidP="006B3C5D">
            <w:pPr>
              <w:rPr>
                <w:rFonts w:eastAsia="Times New Roman"/>
                <w:b/>
                <w:bCs/>
              </w:rPr>
            </w:pPr>
            <w:r w:rsidRPr="00CE2704">
              <w:rPr>
                <w:color w:val="7F7F7F" w:themeColor="text1" w:themeTint="80"/>
              </w:rPr>
              <w:t>Izvēlnē atzīmē atbilstošo:</w:t>
            </w:r>
          </w:p>
          <w:p w14:paraId="0092F37D" w14:textId="77777777" w:rsidR="006B3C5D" w:rsidRPr="00CE2704" w:rsidRDefault="006B3C5D" w:rsidP="000F29B2">
            <w:pPr>
              <w:pStyle w:val="Paraststmeklis"/>
              <w:numPr>
                <w:ilvl w:val="0"/>
                <w:numId w:val="12"/>
              </w:numPr>
              <w:spacing w:before="0" w:beforeAutospacing="0" w:after="0" w:afterAutospacing="0"/>
              <w:rPr>
                <w:color w:val="7F7F7F" w:themeColor="text1" w:themeTint="80"/>
              </w:rPr>
            </w:pPr>
            <w:r w:rsidRPr="00CE2704">
              <w:rPr>
                <w:color w:val="7F7F7F" w:themeColor="text1" w:themeTint="80"/>
              </w:rPr>
              <w:t>saņem</w:t>
            </w:r>
          </w:p>
          <w:p w14:paraId="2093C267" w14:textId="77777777" w:rsidR="006B3C5D" w:rsidRPr="00CE2704" w:rsidRDefault="006B3C5D" w:rsidP="000F29B2">
            <w:pPr>
              <w:pStyle w:val="Paraststmeklis"/>
              <w:numPr>
                <w:ilvl w:val="0"/>
                <w:numId w:val="12"/>
              </w:numPr>
              <w:spacing w:before="0" w:beforeAutospacing="0" w:after="0" w:afterAutospacing="0"/>
              <w:rPr>
                <w:color w:val="7F7F7F" w:themeColor="text1" w:themeTint="80"/>
              </w:rPr>
            </w:pPr>
            <w:r w:rsidRPr="00CE2704">
              <w:rPr>
                <w:color w:val="7F7F7F" w:themeColor="text1" w:themeTint="80"/>
              </w:rPr>
              <w:t>nesaņem</w:t>
            </w:r>
          </w:p>
          <w:p w14:paraId="220CD2D0" w14:textId="65447912" w:rsidR="006B3C5D" w:rsidRPr="00CE2704" w:rsidRDefault="00B31534" w:rsidP="006B3C5D">
            <w:pPr>
              <w:jc w:val="both"/>
              <w:rPr>
                <w:rFonts w:eastAsia="Times New Roman"/>
                <w:b/>
                <w:bCs/>
              </w:rPr>
            </w:pPr>
            <w:r w:rsidRPr="00CE2704">
              <w:rPr>
                <w:i/>
                <w:iCs/>
                <w:color w:val="4472C4" w:themeColor="accent1"/>
              </w:rPr>
              <w:t>EM</w:t>
            </w:r>
            <w:r w:rsidR="00C10BD6" w:rsidRPr="00CE2704">
              <w:rPr>
                <w:i/>
                <w:iCs/>
                <w:color w:val="4472C4" w:themeColor="accent1"/>
              </w:rPr>
              <w:t xml:space="preserve"> atzīmē </w:t>
            </w:r>
            <w:r w:rsidR="00687D82" w:rsidRPr="00CE2704">
              <w:rPr>
                <w:i/>
                <w:iCs/>
                <w:color w:val="4472C4" w:themeColor="accent1"/>
              </w:rPr>
              <w:t>“</w:t>
            </w:r>
            <w:r w:rsidR="00E90ED1" w:rsidRPr="00CE2704">
              <w:rPr>
                <w:i/>
                <w:iCs/>
                <w:color w:val="4472C4" w:themeColor="accent1"/>
              </w:rPr>
              <w:t>nesaņem”</w:t>
            </w:r>
            <w:r w:rsidR="006B3C5D" w:rsidRPr="00CE2704">
              <w:rPr>
                <w:i/>
                <w:iCs/>
                <w:color w:val="4472C4" w:themeColor="accent1"/>
              </w:rPr>
              <w:t xml:space="preserve">.   </w:t>
            </w:r>
          </w:p>
        </w:tc>
      </w:tr>
      <w:tr w:rsidR="006B3C5D" w:rsidRPr="00CE2704" w14:paraId="3481EB13" w14:textId="77777777" w:rsidTr="00CF7862">
        <w:trPr>
          <w:trHeight w:val="1264"/>
        </w:trPr>
        <w:tc>
          <w:tcPr>
            <w:tcW w:w="6232" w:type="dxa"/>
            <w:vMerge/>
            <w:vAlign w:val="center"/>
          </w:tcPr>
          <w:p w14:paraId="321AAAB3" w14:textId="77777777" w:rsidR="006B3C5D" w:rsidRPr="00EA6B34" w:rsidRDefault="006B3C5D" w:rsidP="007B329A">
            <w:pPr>
              <w:pStyle w:val="Paraststmeklis"/>
              <w:spacing w:before="0" w:beforeAutospacing="0" w:after="0" w:afterAutospacing="0"/>
              <w:rPr>
                <w:noProof/>
                <w:color w:val="00B0F0"/>
              </w:rPr>
            </w:pPr>
          </w:p>
        </w:tc>
        <w:tc>
          <w:tcPr>
            <w:tcW w:w="3395" w:type="dxa"/>
            <w:shd w:val="clear" w:color="auto" w:fill="auto"/>
            <w:vAlign w:val="center"/>
          </w:tcPr>
          <w:p w14:paraId="64899FF2" w14:textId="77777777" w:rsidR="006B3C5D" w:rsidRPr="00CE2704" w:rsidRDefault="006B3C5D" w:rsidP="006B3C5D">
            <w:pPr>
              <w:jc w:val="both"/>
              <w:rPr>
                <w:rFonts w:eastAsia="Times New Roman"/>
                <w:b/>
                <w:bCs/>
              </w:rPr>
            </w:pPr>
            <w:r w:rsidRPr="00CE2704">
              <w:rPr>
                <w:rFonts w:eastAsia="Times New Roman"/>
                <w:b/>
                <w:bCs/>
              </w:rPr>
              <w:t xml:space="preserve">Vai projektā finansējuma saņēmējs ir valsts atbalsta, t.sk. </w:t>
            </w:r>
            <w:r w:rsidRPr="00CE2704">
              <w:rPr>
                <w:rFonts w:eastAsia="Times New Roman"/>
                <w:b/>
                <w:bCs/>
                <w:i/>
                <w:iCs/>
              </w:rPr>
              <w:t>de minimis</w:t>
            </w:r>
            <w:r w:rsidRPr="00CE2704">
              <w:rPr>
                <w:rFonts w:eastAsia="Times New Roman"/>
                <w:b/>
                <w:bCs/>
              </w:rPr>
              <w:t xml:space="preserve"> sniedzējs?</w:t>
            </w:r>
          </w:p>
          <w:p w14:paraId="0EC9E3FA" w14:textId="77777777" w:rsidR="006B3C5D" w:rsidRPr="00CE2704" w:rsidRDefault="006B3C5D" w:rsidP="006B3C5D">
            <w:pPr>
              <w:rPr>
                <w:rFonts w:eastAsia="Times New Roman"/>
                <w:b/>
                <w:bCs/>
              </w:rPr>
            </w:pPr>
            <w:r w:rsidRPr="00CE2704">
              <w:rPr>
                <w:color w:val="7F7F7F" w:themeColor="text1" w:themeTint="80"/>
              </w:rPr>
              <w:t>Izvēlnē atzīmē atbilstošo:</w:t>
            </w:r>
          </w:p>
          <w:p w14:paraId="723BB839" w14:textId="77777777" w:rsidR="006B3C5D" w:rsidRPr="00CE2704" w:rsidRDefault="006B3C5D" w:rsidP="000F29B2">
            <w:pPr>
              <w:pStyle w:val="Paraststmeklis"/>
              <w:numPr>
                <w:ilvl w:val="0"/>
                <w:numId w:val="13"/>
              </w:numPr>
              <w:spacing w:before="0" w:beforeAutospacing="0" w:after="0" w:afterAutospacing="0"/>
              <w:rPr>
                <w:color w:val="7F7F7F" w:themeColor="text1" w:themeTint="80"/>
              </w:rPr>
            </w:pPr>
            <w:r w:rsidRPr="00CE2704">
              <w:rPr>
                <w:color w:val="7F7F7F" w:themeColor="text1" w:themeTint="80"/>
              </w:rPr>
              <w:t>ir</w:t>
            </w:r>
          </w:p>
          <w:p w14:paraId="78174AB4" w14:textId="77777777" w:rsidR="006B3C5D" w:rsidRPr="00CE2704" w:rsidRDefault="006B3C5D" w:rsidP="000F29B2">
            <w:pPr>
              <w:pStyle w:val="Paraststmeklis"/>
              <w:numPr>
                <w:ilvl w:val="0"/>
                <w:numId w:val="13"/>
              </w:numPr>
              <w:spacing w:before="0" w:beforeAutospacing="0" w:after="0" w:afterAutospacing="0"/>
              <w:rPr>
                <w:rFonts w:eastAsia="Times New Roman"/>
                <w:b/>
                <w:bCs/>
              </w:rPr>
            </w:pPr>
            <w:r w:rsidRPr="00CE2704">
              <w:rPr>
                <w:color w:val="7F7F7F" w:themeColor="text1" w:themeTint="80"/>
              </w:rPr>
              <w:t>nav</w:t>
            </w:r>
          </w:p>
          <w:p w14:paraId="441353C8" w14:textId="3C15F17D" w:rsidR="006B3C5D" w:rsidRPr="00CE2704" w:rsidRDefault="00E90ED1" w:rsidP="006B3C5D">
            <w:pPr>
              <w:jc w:val="both"/>
              <w:rPr>
                <w:rFonts w:eastAsia="Times New Roman"/>
                <w:b/>
                <w:bCs/>
              </w:rPr>
            </w:pPr>
            <w:r w:rsidRPr="00CE2704">
              <w:rPr>
                <w:i/>
                <w:iCs/>
                <w:color w:val="4472C4" w:themeColor="accent1"/>
              </w:rPr>
              <w:t xml:space="preserve">EM atzīmē “nav”.   </w:t>
            </w:r>
          </w:p>
        </w:tc>
      </w:tr>
      <w:tr w:rsidR="006A73E5" w:rsidRPr="00CE2704" w14:paraId="633DAB8A" w14:textId="77777777" w:rsidTr="00CF7862">
        <w:trPr>
          <w:trHeight w:val="1264"/>
        </w:trPr>
        <w:tc>
          <w:tcPr>
            <w:tcW w:w="6232" w:type="dxa"/>
            <w:vMerge w:val="restart"/>
            <w:vAlign w:val="center"/>
          </w:tcPr>
          <w:p w14:paraId="61E14AFC" w14:textId="6679C287" w:rsidR="006A73E5" w:rsidRPr="00CE2704" w:rsidRDefault="000D4315" w:rsidP="007B6C37">
            <w:pPr>
              <w:pStyle w:val="Paraststmeklis"/>
              <w:spacing w:before="0" w:beforeAutospacing="0" w:after="0" w:afterAutospacing="0"/>
              <w:rPr>
                <w:noProof/>
              </w:rPr>
            </w:pPr>
            <w:r w:rsidRPr="00CE2704">
              <w:rPr>
                <w:noProof/>
              </w:rPr>
              <w:t xml:space="preserve"> </w:t>
            </w:r>
            <w:r w:rsidRPr="00CE2704">
              <w:rPr>
                <w:noProof/>
              </w:rPr>
              <w:drawing>
                <wp:inline distT="0" distB="0" distL="0" distR="0" wp14:anchorId="52E25619" wp14:editId="500DEF59">
                  <wp:extent cx="3820160" cy="2357755"/>
                  <wp:effectExtent l="0" t="0" r="8890" b="4445"/>
                  <wp:docPr id="1571286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6886" name=""/>
                          <pic:cNvPicPr/>
                        </pic:nvPicPr>
                        <pic:blipFill>
                          <a:blip r:embed="rId45"/>
                          <a:stretch>
                            <a:fillRect/>
                          </a:stretch>
                        </pic:blipFill>
                        <pic:spPr>
                          <a:xfrm>
                            <a:off x="0" y="0"/>
                            <a:ext cx="3820160" cy="2357755"/>
                          </a:xfrm>
                          <a:prstGeom prst="rect">
                            <a:avLst/>
                          </a:prstGeom>
                        </pic:spPr>
                      </pic:pic>
                    </a:graphicData>
                  </a:graphic>
                </wp:inline>
              </w:drawing>
            </w:r>
          </w:p>
        </w:tc>
        <w:tc>
          <w:tcPr>
            <w:tcW w:w="3395" w:type="dxa"/>
            <w:shd w:val="clear" w:color="auto" w:fill="auto"/>
            <w:vAlign w:val="center"/>
          </w:tcPr>
          <w:p w14:paraId="7E8773A5" w14:textId="77777777" w:rsidR="006A73E5" w:rsidRPr="00CE2704" w:rsidRDefault="006A73E5" w:rsidP="007B6C37">
            <w:pPr>
              <w:pStyle w:val="Paraststmeklis"/>
              <w:spacing w:before="0" w:beforeAutospacing="0" w:after="0" w:afterAutospacing="0"/>
              <w:jc w:val="both"/>
            </w:pPr>
            <w:r w:rsidRPr="00CE2704">
              <w:t>Vai projektā projekta iesniedzējs saņem valsts atbalstu?</w:t>
            </w:r>
          </w:p>
          <w:p w14:paraId="2D6C75FB" w14:textId="77777777" w:rsidR="006A73E5" w:rsidRPr="00CE2704" w:rsidRDefault="006A73E5" w:rsidP="001E3D6A">
            <w:pPr>
              <w:rPr>
                <w:rFonts w:eastAsia="Times New Roman"/>
                <w:b/>
                <w:bCs/>
              </w:rPr>
            </w:pPr>
            <w:r w:rsidRPr="00CE2704">
              <w:rPr>
                <w:color w:val="7F7F7F" w:themeColor="text1" w:themeTint="80"/>
              </w:rPr>
              <w:t>Izvēlnē atzīmē atbilstošo:</w:t>
            </w:r>
          </w:p>
          <w:p w14:paraId="34F6ED89" w14:textId="77777777" w:rsidR="006A73E5" w:rsidRPr="00CE2704" w:rsidRDefault="006A73E5" w:rsidP="000F29B2">
            <w:pPr>
              <w:pStyle w:val="Paraststmeklis"/>
              <w:numPr>
                <w:ilvl w:val="0"/>
                <w:numId w:val="12"/>
              </w:numPr>
              <w:spacing w:before="0" w:beforeAutospacing="0" w:after="0" w:afterAutospacing="0"/>
              <w:rPr>
                <w:color w:val="7F7F7F" w:themeColor="text1" w:themeTint="80"/>
              </w:rPr>
            </w:pPr>
            <w:r w:rsidRPr="00CE2704">
              <w:rPr>
                <w:color w:val="7F7F7F" w:themeColor="text1" w:themeTint="80"/>
              </w:rPr>
              <w:t>saņem</w:t>
            </w:r>
          </w:p>
          <w:p w14:paraId="000361F6" w14:textId="77777777" w:rsidR="006A73E5" w:rsidRPr="00CE2704" w:rsidRDefault="006A73E5" w:rsidP="000F29B2">
            <w:pPr>
              <w:pStyle w:val="Paraststmeklis"/>
              <w:numPr>
                <w:ilvl w:val="0"/>
                <w:numId w:val="12"/>
              </w:numPr>
              <w:spacing w:before="0" w:beforeAutospacing="0" w:after="0" w:afterAutospacing="0"/>
              <w:rPr>
                <w:color w:val="7F7F7F" w:themeColor="text1" w:themeTint="80"/>
              </w:rPr>
            </w:pPr>
            <w:r w:rsidRPr="00CE2704">
              <w:rPr>
                <w:color w:val="7F7F7F" w:themeColor="text1" w:themeTint="80"/>
              </w:rPr>
              <w:t>nesaņem</w:t>
            </w:r>
          </w:p>
          <w:p w14:paraId="1B067EDD" w14:textId="365CD711" w:rsidR="006A73E5" w:rsidRPr="00CE2704" w:rsidRDefault="007631E1" w:rsidP="007B6C37">
            <w:pPr>
              <w:pStyle w:val="Paraststmeklis"/>
              <w:spacing w:before="0" w:beforeAutospacing="0" w:after="0" w:afterAutospacing="0"/>
              <w:jc w:val="both"/>
            </w:pPr>
            <w:r w:rsidRPr="00CE2704">
              <w:rPr>
                <w:i/>
                <w:iCs/>
                <w:color w:val="4472C4" w:themeColor="accent1"/>
              </w:rPr>
              <w:t xml:space="preserve">LBIC </w:t>
            </w:r>
            <w:r w:rsidR="006A73E5" w:rsidRPr="00CE2704">
              <w:rPr>
                <w:i/>
                <w:iCs/>
                <w:color w:val="4472C4" w:themeColor="accent1"/>
              </w:rPr>
              <w:t>atzīmē “</w:t>
            </w:r>
            <w:r w:rsidR="008535FA" w:rsidRPr="00CE2704">
              <w:rPr>
                <w:i/>
                <w:iCs/>
                <w:color w:val="4472C4" w:themeColor="accent1"/>
              </w:rPr>
              <w:t>saņem</w:t>
            </w:r>
            <w:r w:rsidR="006A73E5" w:rsidRPr="00CE2704">
              <w:rPr>
                <w:i/>
                <w:iCs/>
                <w:color w:val="4472C4" w:themeColor="accent1"/>
              </w:rPr>
              <w:t xml:space="preserve">”.   </w:t>
            </w:r>
          </w:p>
        </w:tc>
      </w:tr>
      <w:tr w:rsidR="006A73E5" w:rsidRPr="00CE2704" w14:paraId="65E15D3F" w14:textId="77777777" w:rsidTr="00CF7862">
        <w:trPr>
          <w:trHeight w:val="1264"/>
        </w:trPr>
        <w:tc>
          <w:tcPr>
            <w:tcW w:w="6232" w:type="dxa"/>
            <w:vMerge/>
            <w:vAlign w:val="center"/>
          </w:tcPr>
          <w:p w14:paraId="51E7F3BB" w14:textId="77777777" w:rsidR="006A73E5" w:rsidRPr="00CE2704" w:rsidRDefault="006A73E5" w:rsidP="000C285D">
            <w:pPr>
              <w:pStyle w:val="Paraststmeklis"/>
              <w:spacing w:before="0" w:beforeAutospacing="0" w:after="0" w:afterAutospacing="0"/>
              <w:rPr>
                <w:noProof/>
              </w:rPr>
            </w:pPr>
          </w:p>
        </w:tc>
        <w:tc>
          <w:tcPr>
            <w:tcW w:w="3395" w:type="dxa"/>
            <w:shd w:val="clear" w:color="auto" w:fill="auto"/>
            <w:vAlign w:val="center"/>
          </w:tcPr>
          <w:p w14:paraId="6080D939" w14:textId="77777777" w:rsidR="006A73E5" w:rsidRPr="00CE2704" w:rsidRDefault="006A73E5" w:rsidP="006A73E5">
            <w:pPr>
              <w:jc w:val="both"/>
              <w:rPr>
                <w:rFonts w:eastAsia="Times New Roman"/>
                <w:b/>
                <w:bCs/>
              </w:rPr>
            </w:pPr>
            <w:r w:rsidRPr="00CE2704">
              <w:rPr>
                <w:rFonts w:eastAsia="Times New Roman"/>
                <w:b/>
                <w:bCs/>
              </w:rPr>
              <w:t xml:space="preserve">Vai projektā finansējuma saņēmējs ir valsts atbalsta, t.sk. </w:t>
            </w:r>
            <w:r w:rsidRPr="00CE2704">
              <w:rPr>
                <w:rFonts w:eastAsia="Times New Roman"/>
                <w:b/>
                <w:bCs/>
                <w:i/>
                <w:iCs/>
              </w:rPr>
              <w:t>de minimis</w:t>
            </w:r>
            <w:r w:rsidRPr="00CE2704">
              <w:rPr>
                <w:rFonts w:eastAsia="Times New Roman"/>
                <w:b/>
                <w:bCs/>
              </w:rPr>
              <w:t xml:space="preserve"> sniedzējs?</w:t>
            </w:r>
          </w:p>
          <w:p w14:paraId="4A1A4456" w14:textId="77777777" w:rsidR="006A73E5" w:rsidRPr="00CE2704" w:rsidRDefault="006A73E5" w:rsidP="006A73E5">
            <w:pPr>
              <w:rPr>
                <w:rFonts w:eastAsia="Times New Roman"/>
                <w:b/>
                <w:bCs/>
              </w:rPr>
            </w:pPr>
            <w:r w:rsidRPr="00CE2704">
              <w:rPr>
                <w:color w:val="7F7F7F" w:themeColor="text1" w:themeTint="80"/>
              </w:rPr>
              <w:t>Izvēlnē atzīmē atbilstošo:</w:t>
            </w:r>
          </w:p>
          <w:p w14:paraId="6CBC6EE8" w14:textId="77777777" w:rsidR="006A73E5" w:rsidRPr="00CE2704" w:rsidRDefault="006A73E5" w:rsidP="000F29B2">
            <w:pPr>
              <w:pStyle w:val="Paraststmeklis"/>
              <w:numPr>
                <w:ilvl w:val="0"/>
                <w:numId w:val="13"/>
              </w:numPr>
              <w:spacing w:before="0" w:beforeAutospacing="0" w:after="0" w:afterAutospacing="0"/>
              <w:rPr>
                <w:color w:val="7F7F7F" w:themeColor="text1" w:themeTint="80"/>
              </w:rPr>
            </w:pPr>
            <w:r w:rsidRPr="00CE2704">
              <w:rPr>
                <w:color w:val="7F7F7F" w:themeColor="text1" w:themeTint="80"/>
              </w:rPr>
              <w:t>ir</w:t>
            </w:r>
          </w:p>
          <w:p w14:paraId="13F7A80E" w14:textId="77777777" w:rsidR="006A73E5" w:rsidRPr="00CE2704" w:rsidRDefault="006A73E5" w:rsidP="000F29B2">
            <w:pPr>
              <w:pStyle w:val="Paraststmeklis"/>
              <w:numPr>
                <w:ilvl w:val="0"/>
                <w:numId w:val="13"/>
              </w:numPr>
              <w:spacing w:before="0" w:beforeAutospacing="0" w:after="0" w:afterAutospacing="0"/>
              <w:rPr>
                <w:rFonts w:eastAsia="Times New Roman"/>
                <w:b/>
                <w:bCs/>
              </w:rPr>
            </w:pPr>
            <w:r w:rsidRPr="00CE2704">
              <w:rPr>
                <w:color w:val="7F7F7F" w:themeColor="text1" w:themeTint="80"/>
              </w:rPr>
              <w:t>nav</w:t>
            </w:r>
          </w:p>
          <w:p w14:paraId="556BCE3D" w14:textId="77777777" w:rsidR="006A73E5" w:rsidRPr="00CE2704" w:rsidRDefault="007B6C37" w:rsidP="006A73E5">
            <w:pPr>
              <w:pStyle w:val="Paraststmeklis"/>
              <w:spacing w:before="0" w:beforeAutospacing="0" w:after="0" w:afterAutospacing="0"/>
              <w:jc w:val="both"/>
              <w:rPr>
                <w:i/>
                <w:iCs/>
                <w:color w:val="4472C4" w:themeColor="accent1"/>
              </w:rPr>
            </w:pPr>
            <w:r w:rsidRPr="00CE2704">
              <w:rPr>
                <w:i/>
                <w:iCs/>
                <w:color w:val="4472C4" w:themeColor="accent1"/>
              </w:rPr>
              <w:t xml:space="preserve">LBIC </w:t>
            </w:r>
            <w:r w:rsidR="006A73E5" w:rsidRPr="00CE2704">
              <w:rPr>
                <w:i/>
                <w:iCs/>
                <w:color w:val="4472C4" w:themeColor="accent1"/>
              </w:rPr>
              <w:t>atzīmē “</w:t>
            </w:r>
            <w:r w:rsidRPr="00CE2704">
              <w:rPr>
                <w:i/>
                <w:iCs/>
                <w:color w:val="4472C4" w:themeColor="accent1"/>
              </w:rPr>
              <w:t>ir</w:t>
            </w:r>
            <w:r w:rsidR="006A73E5" w:rsidRPr="00CE2704">
              <w:rPr>
                <w:i/>
                <w:iCs/>
                <w:color w:val="4472C4" w:themeColor="accent1"/>
              </w:rPr>
              <w:t xml:space="preserve">”.   </w:t>
            </w:r>
          </w:p>
          <w:p w14:paraId="1207F60C" w14:textId="77777777" w:rsidR="00C4589F" w:rsidRPr="00CE2704" w:rsidRDefault="00C4589F" w:rsidP="00D90CC8">
            <w:pPr>
              <w:pStyle w:val="Paraststmeklis"/>
              <w:spacing w:before="0" w:beforeAutospacing="0" w:after="0" w:afterAutospacing="0"/>
              <w:jc w:val="both"/>
            </w:pPr>
          </w:p>
          <w:p w14:paraId="710F9ECC" w14:textId="1B8D2D1A" w:rsidR="008535FA" w:rsidRPr="00CE2704" w:rsidRDefault="00597998" w:rsidP="00D90CC8">
            <w:pPr>
              <w:pStyle w:val="Paraststmeklis"/>
              <w:spacing w:before="0" w:beforeAutospacing="0" w:after="0" w:afterAutospacing="0"/>
              <w:jc w:val="both"/>
              <w:rPr>
                <w:b/>
                <w:bCs/>
              </w:rPr>
            </w:pPr>
            <w:r w:rsidRPr="00CE2704">
              <w:rPr>
                <w:b/>
                <w:bCs/>
              </w:rPr>
              <w:t>Valsts atbalsta instruments</w:t>
            </w:r>
          </w:p>
          <w:p w14:paraId="7459DCFB" w14:textId="22B38AFB" w:rsidR="006A3E42" w:rsidRPr="00CE2704" w:rsidRDefault="0064159D" w:rsidP="00D90CC8">
            <w:pPr>
              <w:pStyle w:val="Paraststmeklis"/>
              <w:spacing w:before="0" w:beforeAutospacing="0" w:after="0" w:afterAutospacing="0"/>
              <w:jc w:val="both"/>
              <w:rPr>
                <w:i/>
                <w:iCs/>
                <w:color w:val="4472C4" w:themeColor="accent1"/>
              </w:rPr>
            </w:pPr>
            <w:r w:rsidRPr="00CE2704">
              <w:rPr>
                <w:i/>
                <w:iCs/>
                <w:color w:val="4472C4" w:themeColor="accent1"/>
              </w:rPr>
              <w:t>LBIC atzīmē “tie</w:t>
            </w:r>
            <w:r w:rsidR="006A0A3B" w:rsidRPr="00CE2704">
              <w:rPr>
                <w:i/>
                <w:iCs/>
                <w:color w:val="4472C4" w:themeColor="accent1"/>
              </w:rPr>
              <w:t xml:space="preserve">šais </w:t>
            </w:r>
            <w:r w:rsidR="00303C28" w:rsidRPr="00CE2704">
              <w:rPr>
                <w:i/>
                <w:iCs/>
                <w:color w:val="4472C4" w:themeColor="accent1"/>
              </w:rPr>
              <w:t>maksājums no valsts vai pašvaldības budžeta (subsīdija vai dotācija)</w:t>
            </w:r>
            <w:r w:rsidR="00393FB2" w:rsidRPr="00CE2704">
              <w:rPr>
                <w:i/>
                <w:iCs/>
                <w:color w:val="4472C4" w:themeColor="accent1"/>
              </w:rPr>
              <w:t>.</w:t>
            </w:r>
          </w:p>
          <w:p w14:paraId="46D8BCE9" w14:textId="77777777" w:rsidR="001522C8" w:rsidRPr="00CE2704" w:rsidRDefault="001522C8" w:rsidP="00D90CC8">
            <w:pPr>
              <w:pStyle w:val="Paraststmeklis"/>
              <w:spacing w:before="0" w:beforeAutospacing="0" w:after="0" w:afterAutospacing="0"/>
              <w:jc w:val="both"/>
            </w:pPr>
          </w:p>
          <w:p w14:paraId="7A35AEF5" w14:textId="622DA421" w:rsidR="001522C8" w:rsidRPr="00CE2704" w:rsidRDefault="001522C8" w:rsidP="00D90CC8">
            <w:pPr>
              <w:pStyle w:val="Paraststmeklis"/>
              <w:spacing w:before="0" w:beforeAutospacing="0" w:after="0" w:afterAutospacing="0"/>
              <w:jc w:val="both"/>
              <w:rPr>
                <w:b/>
                <w:bCs/>
              </w:rPr>
            </w:pPr>
            <w:r w:rsidRPr="00CE2704">
              <w:rPr>
                <w:b/>
                <w:bCs/>
              </w:rPr>
              <w:t>Atbalsta mērķi</w:t>
            </w:r>
          </w:p>
          <w:p w14:paraId="4A7E2F17" w14:textId="5CE796EC" w:rsidR="0063689D" w:rsidRPr="003A74A3" w:rsidRDefault="001522C8" w:rsidP="00721B7D">
            <w:pPr>
              <w:pStyle w:val="Paraststmeklis"/>
              <w:spacing w:before="0" w:beforeAutospacing="0" w:after="0" w:afterAutospacing="0"/>
              <w:jc w:val="both"/>
              <w:rPr>
                <w:color w:val="00B0F0"/>
              </w:rPr>
            </w:pPr>
            <w:r w:rsidRPr="00CE2704">
              <w:rPr>
                <w:i/>
                <w:iCs/>
                <w:color w:val="4472C4" w:themeColor="accent1"/>
              </w:rPr>
              <w:t>LBI</w:t>
            </w:r>
            <w:r w:rsidR="002E7771" w:rsidRPr="00CE2704">
              <w:rPr>
                <w:i/>
                <w:iCs/>
                <w:color w:val="4472C4" w:themeColor="accent1"/>
              </w:rPr>
              <w:t>C</w:t>
            </w:r>
            <w:r w:rsidRPr="00CE2704">
              <w:rPr>
                <w:i/>
                <w:iCs/>
                <w:color w:val="4472C4" w:themeColor="accent1"/>
              </w:rPr>
              <w:t xml:space="preserve"> atzīmē “</w:t>
            </w:r>
            <w:r w:rsidR="003A7EBE" w:rsidRPr="00CE2704">
              <w:rPr>
                <w:i/>
                <w:iCs/>
                <w:color w:val="4472C4" w:themeColor="accent1"/>
              </w:rPr>
              <w:t xml:space="preserve">Komisijas Regula 2023/2831 par Līguma par Eiropas savienības </w:t>
            </w:r>
            <w:r w:rsidR="00543799" w:rsidRPr="00CE2704">
              <w:rPr>
                <w:i/>
                <w:iCs/>
                <w:color w:val="4472C4" w:themeColor="accent1"/>
              </w:rPr>
              <w:t>darbību 107. un 108. panta piemērošanu de minimis atbalstam</w:t>
            </w:r>
            <w:r w:rsidR="00393FB2" w:rsidRPr="00CE2704">
              <w:rPr>
                <w:i/>
                <w:iCs/>
                <w:color w:val="4472C4" w:themeColor="accent1"/>
              </w:rPr>
              <w:t>.</w:t>
            </w:r>
          </w:p>
        </w:tc>
      </w:tr>
      <w:tr w:rsidR="007B6C37" w:rsidRPr="00CE2704" w14:paraId="74166D61" w14:textId="77777777" w:rsidTr="00CF7862">
        <w:trPr>
          <w:trHeight w:val="1264"/>
        </w:trPr>
        <w:tc>
          <w:tcPr>
            <w:tcW w:w="6232" w:type="dxa"/>
            <w:vMerge w:val="restart"/>
            <w:vAlign w:val="center"/>
          </w:tcPr>
          <w:p w14:paraId="6BB2E83D" w14:textId="03A2B520" w:rsidR="007B6C37" w:rsidRPr="00CE2704" w:rsidRDefault="007B6C37" w:rsidP="007B6C37">
            <w:pPr>
              <w:pStyle w:val="Paraststmeklis"/>
              <w:spacing w:before="0" w:beforeAutospacing="0" w:after="0" w:afterAutospacing="0"/>
              <w:rPr>
                <w:noProof/>
              </w:rPr>
            </w:pPr>
            <w:r w:rsidRPr="003A74A3">
              <w:rPr>
                <w:noProof/>
                <w:color w:val="00B0F0"/>
              </w:rPr>
              <w:drawing>
                <wp:inline distT="0" distB="0" distL="0" distR="0" wp14:anchorId="140B510A" wp14:editId="5E39CC4D">
                  <wp:extent cx="3807460" cy="2071258"/>
                  <wp:effectExtent l="0" t="0" r="2540" b="5715"/>
                  <wp:docPr id="2068675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01480" name=""/>
                          <pic:cNvPicPr/>
                        </pic:nvPicPr>
                        <pic:blipFill rotWithShape="1">
                          <a:blip r:embed="rId46"/>
                          <a:srcRect l="4323" t="19227" r="8507" b="17915"/>
                          <a:stretch/>
                        </pic:blipFill>
                        <pic:spPr bwMode="auto">
                          <a:xfrm>
                            <a:off x="0" y="0"/>
                            <a:ext cx="3831352" cy="2084255"/>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vAlign w:val="center"/>
          </w:tcPr>
          <w:p w14:paraId="67736252" w14:textId="77777777" w:rsidR="007B6C37" w:rsidRPr="00CE2704" w:rsidRDefault="007B6C37" w:rsidP="007B6C37">
            <w:pPr>
              <w:pStyle w:val="Paraststmeklis"/>
              <w:spacing w:before="0" w:beforeAutospacing="0" w:after="0" w:afterAutospacing="0"/>
              <w:jc w:val="both"/>
            </w:pPr>
            <w:r w:rsidRPr="00CE2704">
              <w:t>Vai projektā projekta iesniedzējs saņem valsts atbalstu?</w:t>
            </w:r>
          </w:p>
          <w:p w14:paraId="508FDBD3" w14:textId="77777777" w:rsidR="007B6C37" w:rsidRPr="00CE2704" w:rsidRDefault="007B6C37" w:rsidP="007B6C37">
            <w:pPr>
              <w:rPr>
                <w:rFonts w:eastAsia="Times New Roman"/>
                <w:b/>
                <w:bCs/>
              </w:rPr>
            </w:pPr>
            <w:r w:rsidRPr="00CE2704">
              <w:rPr>
                <w:color w:val="7F7F7F" w:themeColor="text1" w:themeTint="80"/>
              </w:rPr>
              <w:t>Izvēlnē atzīmē atbilstošo:</w:t>
            </w:r>
          </w:p>
          <w:p w14:paraId="39F1070B" w14:textId="77777777" w:rsidR="007B6C37" w:rsidRPr="00CE2704" w:rsidRDefault="007B6C37" w:rsidP="000F29B2">
            <w:pPr>
              <w:pStyle w:val="Paraststmeklis"/>
              <w:numPr>
                <w:ilvl w:val="0"/>
                <w:numId w:val="12"/>
              </w:numPr>
              <w:spacing w:before="0" w:beforeAutospacing="0" w:after="0" w:afterAutospacing="0"/>
              <w:rPr>
                <w:color w:val="7F7F7F" w:themeColor="text1" w:themeTint="80"/>
              </w:rPr>
            </w:pPr>
            <w:r w:rsidRPr="00CE2704">
              <w:rPr>
                <w:color w:val="7F7F7F" w:themeColor="text1" w:themeTint="80"/>
              </w:rPr>
              <w:t>saņem</w:t>
            </w:r>
          </w:p>
          <w:p w14:paraId="6EA7FF38" w14:textId="77777777" w:rsidR="007B6C37" w:rsidRPr="00CE2704" w:rsidRDefault="007B6C37" w:rsidP="000F29B2">
            <w:pPr>
              <w:pStyle w:val="Paraststmeklis"/>
              <w:numPr>
                <w:ilvl w:val="0"/>
                <w:numId w:val="12"/>
              </w:numPr>
              <w:spacing w:before="0" w:beforeAutospacing="0" w:after="0" w:afterAutospacing="0"/>
              <w:rPr>
                <w:color w:val="7F7F7F" w:themeColor="text1" w:themeTint="80"/>
              </w:rPr>
            </w:pPr>
            <w:r w:rsidRPr="00CE2704">
              <w:rPr>
                <w:color w:val="7F7F7F" w:themeColor="text1" w:themeTint="80"/>
              </w:rPr>
              <w:t>nesaņem</w:t>
            </w:r>
          </w:p>
          <w:p w14:paraId="498450A4" w14:textId="66653AC8" w:rsidR="007B6C37" w:rsidRPr="00CE2704" w:rsidRDefault="007B6C37" w:rsidP="00190343">
            <w:pPr>
              <w:jc w:val="both"/>
              <w:rPr>
                <w:rFonts w:eastAsia="Times New Roman"/>
                <w:b/>
                <w:bCs/>
              </w:rPr>
            </w:pPr>
            <w:r w:rsidRPr="00CE2704">
              <w:rPr>
                <w:i/>
                <w:iCs/>
                <w:color w:val="4472C4" w:themeColor="accent1"/>
              </w:rPr>
              <w:t xml:space="preserve">LIAA atzīmē “nesaņem”.   </w:t>
            </w:r>
          </w:p>
        </w:tc>
      </w:tr>
      <w:tr w:rsidR="007B6C37" w:rsidRPr="00CE2704" w14:paraId="2BCA9C0B" w14:textId="77777777" w:rsidTr="00CF7862">
        <w:trPr>
          <w:trHeight w:val="1264"/>
        </w:trPr>
        <w:tc>
          <w:tcPr>
            <w:tcW w:w="6232" w:type="dxa"/>
            <w:vMerge/>
            <w:vAlign w:val="center"/>
          </w:tcPr>
          <w:p w14:paraId="0C6E2EAF" w14:textId="77777777" w:rsidR="007B6C37" w:rsidRPr="00EA6B34" w:rsidRDefault="007B6C37" w:rsidP="0036735D">
            <w:pPr>
              <w:pStyle w:val="Paraststmeklis"/>
              <w:spacing w:before="0" w:beforeAutospacing="0" w:after="0" w:afterAutospacing="0"/>
              <w:jc w:val="center"/>
              <w:rPr>
                <w:noProof/>
                <w:color w:val="00B0F0"/>
              </w:rPr>
            </w:pPr>
          </w:p>
        </w:tc>
        <w:tc>
          <w:tcPr>
            <w:tcW w:w="3395" w:type="dxa"/>
            <w:shd w:val="clear" w:color="auto" w:fill="auto"/>
            <w:vAlign w:val="center"/>
          </w:tcPr>
          <w:p w14:paraId="35DED1D9" w14:textId="77777777" w:rsidR="007B6C37" w:rsidRPr="00CE2704" w:rsidRDefault="007B6C37" w:rsidP="007B6C37">
            <w:pPr>
              <w:jc w:val="both"/>
              <w:rPr>
                <w:rFonts w:eastAsia="Times New Roman"/>
                <w:b/>
                <w:bCs/>
              </w:rPr>
            </w:pPr>
            <w:r w:rsidRPr="00CE2704">
              <w:rPr>
                <w:rFonts w:eastAsia="Times New Roman"/>
                <w:b/>
                <w:bCs/>
              </w:rPr>
              <w:t xml:space="preserve">Vai projektā finansējuma saņēmējs ir valsts atbalsta, t.sk. </w:t>
            </w:r>
            <w:r w:rsidRPr="00CE2704">
              <w:rPr>
                <w:rFonts w:eastAsia="Times New Roman"/>
                <w:b/>
                <w:bCs/>
                <w:i/>
                <w:iCs/>
              </w:rPr>
              <w:t>de minimis</w:t>
            </w:r>
            <w:r w:rsidRPr="00CE2704">
              <w:rPr>
                <w:rFonts w:eastAsia="Times New Roman"/>
                <w:b/>
                <w:bCs/>
              </w:rPr>
              <w:t xml:space="preserve"> sniedzējs?</w:t>
            </w:r>
          </w:p>
          <w:p w14:paraId="40255051" w14:textId="77777777" w:rsidR="007B6C37" w:rsidRPr="00CE2704" w:rsidRDefault="007B6C37" w:rsidP="007B6C37">
            <w:pPr>
              <w:rPr>
                <w:rFonts w:eastAsia="Times New Roman"/>
                <w:b/>
                <w:bCs/>
              </w:rPr>
            </w:pPr>
            <w:r w:rsidRPr="00CE2704">
              <w:rPr>
                <w:color w:val="7F7F7F" w:themeColor="text1" w:themeTint="80"/>
              </w:rPr>
              <w:t>Izvēlnē atzīmē atbilstošo:</w:t>
            </w:r>
          </w:p>
          <w:p w14:paraId="72870F23" w14:textId="77777777" w:rsidR="007B6C37" w:rsidRPr="00CE2704" w:rsidRDefault="007B6C37" w:rsidP="000F29B2">
            <w:pPr>
              <w:pStyle w:val="Paraststmeklis"/>
              <w:numPr>
                <w:ilvl w:val="0"/>
                <w:numId w:val="13"/>
              </w:numPr>
              <w:spacing w:before="0" w:beforeAutospacing="0" w:after="0" w:afterAutospacing="0"/>
              <w:rPr>
                <w:color w:val="7F7F7F" w:themeColor="text1" w:themeTint="80"/>
              </w:rPr>
            </w:pPr>
            <w:r w:rsidRPr="00CE2704">
              <w:rPr>
                <w:color w:val="7F7F7F" w:themeColor="text1" w:themeTint="80"/>
              </w:rPr>
              <w:t>ir</w:t>
            </w:r>
          </w:p>
          <w:p w14:paraId="425C9824" w14:textId="77777777" w:rsidR="007B6C37" w:rsidRPr="00CE2704" w:rsidRDefault="007B6C37" w:rsidP="000F29B2">
            <w:pPr>
              <w:pStyle w:val="Paraststmeklis"/>
              <w:numPr>
                <w:ilvl w:val="0"/>
                <w:numId w:val="13"/>
              </w:numPr>
              <w:spacing w:before="0" w:beforeAutospacing="0" w:after="0" w:afterAutospacing="0"/>
              <w:rPr>
                <w:rFonts w:eastAsia="Times New Roman"/>
                <w:b/>
                <w:bCs/>
              </w:rPr>
            </w:pPr>
            <w:r w:rsidRPr="00CE2704">
              <w:rPr>
                <w:color w:val="7F7F7F" w:themeColor="text1" w:themeTint="80"/>
              </w:rPr>
              <w:t>nav</w:t>
            </w:r>
          </w:p>
          <w:p w14:paraId="38C70E96" w14:textId="22221844" w:rsidR="004B3161" w:rsidRPr="00CE2704" w:rsidRDefault="007B6C37" w:rsidP="004B3161">
            <w:pPr>
              <w:pStyle w:val="Paraststmeklis"/>
              <w:spacing w:before="0" w:beforeAutospacing="0" w:after="0" w:afterAutospacing="0"/>
              <w:jc w:val="both"/>
              <w:rPr>
                <w:i/>
                <w:iCs/>
                <w:color w:val="4472C4" w:themeColor="accent1"/>
              </w:rPr>
            </w:pPr>
            <w:r w:rsidRPr="00CE2704">
              <w:rPr>
                <w:i/>
                <w:iCs/>
                <w:color w:val="4472C4" w:themeColor="accent1"/>
              </w:rPr>
              <w:t xml:space="preserve">LIAA atzīmē “ir”.   </w:t>
            </w:r>
          </w:p>
          <w:p w14:paraId="08DF79C3" w14:textId="02A96CFE" w:rsidR="004B3161" w:rsidRPr="00CE2704" w:rsidRDefault="004B3161" w:rsidP="004B3161">
            <w:pPr>
              <w:pStyle w:val="Paraststmeklis"/>
              <w:spacing w:before="0" w:beforeAutospacing="0" w:after="0" w:afterAutospacing="0"/>
              <w:jc w:val="both"/>
              <w:rPr>
                <w:b/>
                <w:bCs/>
              </w:rPr>
            </w:pPr>
            <w:r w:rsidRPr="00CE2704">
              <w:rPr>
                <w:b/>
                <w:bCs/>
              </w:rPr>
              <w:t>Valsts atbalsta instruments</w:t>
            </w:r>
          </w:p>
          <w:p w14:paraId="6AE7CBF6" w14:textId="3471AB0D" w:rsidR="004B3161" w:rsidRPr="00CE2704" w:rsidRDefault="004B3161" w:rsidP="004B3161">
            <w:pPr>
              <w:pStyle w:val="Paraststmeklis"/>
              <w:spacing w:before="0" w:beforeAutospacing="0" w:after="0" w:afterAutospacing="0"/>
              <w:jc w:val="both"/>
              <w:rPr>
                <w:i/>
                <w:iCs/>
                <w:color w:val="4472C4" w:themeColor="accent1"/>
              </w:rPr>
            </w:pPr>
            <w:r w:rsidRPr="00CE2704">
              <w:rPr>
                <w:i/>
                <w:iCs/>
                <w:color w:val="4472C4" w:themeColor="accent1"/>
              </w:rPr>
              <w:t>LIAA atzīmē “tiešais maksājums no valsts vai pašvaldības budžeta (subsīdija vai dotācija)</w:t>
            </w:r>
            <w:r w:rsidR="00393FB2" w:rsidRPr="00CE2704">
              <w:rPr>
                <w:i/>
                <w:iCs/>
                <w:color w:val="4472C4" w:themeColor="accent1"/>
              </w:rPr>
              <w:t>.</w:t>
            </w:r>
          </w:p>
          <w:p w14:paraId="59888857" w14:textId="77777777" w:rsidR="004B3161" w:rsidRPr="00CE2704" w:rsidRDefault="004B3161" w:rsidP="004B3161">
            <w:pPr>
              <w:pStyle w:val="Paraststmeklis"/>
              <w:spacing w:before="0" w:beforeAutospacing="0" w:after="0" w:afterAutospacing="0"/>
              <w:jc w:val="both"/>
              <w:rPr>
                <w:b/>
                <w:bCs/>
              </w:rPr>
            </w:pPr>
            <w:r w:rsidRPr="00CE2704">
              <w:rPr>
                <w:b/>
                <w:bCs/>
              </w:rPr>
              <w:t>Atbalsta mērķi</w:t>
            </w:r>
          </w:p>
          <w:p w14:paraId="7A01A2AC" w14:textId="07BBEEDD" w:rsidR="005F532B" w:rsidRPr="003A74A3" w:rsidRDefault="004B3161" w:rsidP="004B3161">
            <w:pPr>
              <w:pStyle w:val="Paraststmeklis"/>
              <w:spacing w:before="0" w:beforeAutospacing="0" w:after="0" w:afterAutospacing="0"/>
              <w:jc w:val="both"/>
              <w:rPr>
                <w:color w:val="00B0F0"/>
              </w:rPr>
            </w:pPr>
            <w:r w:rsidRPr="00CE2704">
              <w:rPr>
                <w:i/>
                <w:iCs/>
                <w:color w:val="4472C4" w:themeColor="accent1"/>
              </w:rPr>
              <w:lastRenderedPageBreak/>
              <w:t>LIAA atzīmē “Komisijas Regula 2023/2831 par Līguma par Eiropas savienības darbību 107. un 108. panta piemērošanu de minimis atbalstam</w:t>
            </w:r>
            <w:r w:rsidR="00393FB2" w:rsidRPr="00CE2704">
              <w:rPr>
                <w:i/>
                <w:iCs/>
                <w:color w:val="4472C4" w:themeColor="accent1"/>
              </w:rPr>
              <w:t>.</w:t>
            </w:r>
          </w:p>
        </w:tc>
      </w:tr>
    </w:tbl>
    <w:p w14:paraId="00753886" w14:textId="2C061EA9" w:rsidR="000413AB" w:rsidRPr="00CE2704" w:rsidRDefault="000413AB" w:rsidP="00E45960">
      <w:pPr>
        <w:pStyle w:val="Paraststmeklis"/>
        <w:spacing w:before="0" w:beforeAutospacing="0" w:after="0" w:afterAutospacing="0"/>
        <w:jc w:val="both"/>
        <w:rPr>
          <w:color w:val="FF0000"/>
        </w:rPr>
      </w:pPr>
    </w:p>
    <w:p w14:paraId="16DA354F" w14:textId="77777777" w:rsidR="00497D63" w:rsidRPr="003A74A3" w:rsidRDefault="00497D63" w:rsidP="005E6A49">
      <w:pPr>
        <w:jc w:val="center"/>
        <w:rPr>
          <w:rFonts w:eastAsia="Times New Roman"/>
          <w:b/>
          <w:bCs/>
          <w:highlight w:val="yellow"/>
        </w:rPr>
      </w:pPr>
    </w:p>
    <w:p w14:paraId="38E748DA" w14:textId="44D1E6C5" w:rsidR="009E54D4" w:rsidRPr="003A74A3" w:rsidRDefault="00E25956" w:rsidP="005E6A49">
      <w:pPr>
        <w:jc w:val="center"/>
        <w:rPr>
          <w:rFonts w:eastAsia="Times New Roman"/>
          <w:b/>
          <w:bCs/>
        </w:rPr>
      </w:pPr>
      <w:r w:rsidRPr="003A74A3">
        <w:rPr>
          <w:rFonts w:eastAsia="Times New Roman"/>
          <w:b/>
          <w:bCs/>
        </w:rPr>
        <w:t>SADAĻA – ĪSTENOŠANAS GRAFIKS</w:t>
      </w:r>
    </w:p>
    <w:p w14:paraId="47195B0F" w14:textId="7B338187" w:rsidR="00642DB2" w:rsidRPr="00CE2704" w:rsidRDefault="00AB0C8D" w:rsidP="00AB0C8D">
      <w:pPr>
        <w:rPr>
          <w:b/>
          <w:bCs/>
          <w:i/>
          <w:color w:val="4472C4" w:themeColor="accent1"/>
        </w:rPr>
      </w:pPr>
      <w:r w:rsidRPr="00CE2704">
        <w:rPr>
          <w:i/>
          <w:iCs/>
          <w:color w:val="4472C4" w:themeColor="accent1"/>
        </w:rPr>
        <w:t>Šajā sadaļā</w:t>
      </w:r>
      <w:r w:rsidRPr="00CE2704">
        <w:rPr>
          <w:i/>
          <w:color w:val="4472C4" w:themeColor="accent1"/>
        </w:rPr>
        <w:t xml:space="preserve"> norāda katrai projekta iesnieguma sadaļā “Darbības” plānotajai darbībai un apakšdarbībai paredzēto īstenošanas ilgumu (periodu ceturkšņos).</w:t>
      </w:r>
    </w:p>
    <w:tbl>
      <w:tblPr>
        <w:tblStyle w:val="Reatabula"/>
        <w:tblW w:w="0" w:type="auto"/>
        <w:tblLook w:val="04A0" w:firstRow="1" w:lastRow="0" w:firstColumn="1" w:lastColumn="0" w:noHBand="0" w:noVBand="1"/>
      </w:tblPr>
      <w:tblGrid>
        <w:gridCol w:w="7098"/>
        <w:gridCol w:w="2529"/>
      </w:tblGrid>
      <w:tr w:rsidR="00642DB2" w:rsidRPr="00CE2704" w14:paraId="5848F509" w14:textId="77777777" w:rsidTr="00200955">
        <w:trPr>
          <w:trHeight w:val="1827"/>
        </w:trPr>
        <w:tc>
          <w:tcPr>
            <w:tcW w:w="4813" w:type="dxa"/>
            <w:vAlign w:val="center"/>
          </w:tcPr>
          <w:p w14:paraId="0E102173" w14:textId="77777777" w:rsidR="002D228F" w:rsidRPr="00CE2704" w:rsidRDefault="002D228F" w:rsidP="00200955">
            <w:pPr>
              <w:jc w:val="center"/>
              <w:rPr>
                <w:noProof/>
              </w:rPr>
            </w:pPr>
          </w:p>
          <w:p w14:paraId="65188EF3" w14:textId="001F82A1" w:rsidR="002D228F" w:rsidRPr="00CE2704" w:rsidRDefault="00144D93" w:rsidP="002D228F">
            <w:pPr>
              <w:jc w:val="center"/>
              <w:rPr>
                <w:noProof/>
              </w:rPr>
            </w:pPr>
            <w:r w:rsidRPr="00CE2704">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14:paraId="07C62F02" w14:textId="42C221C3" w:rsidR="00642DB2" w:rsidRPr="00CE2704" w:rsidRDefault="00642DB2" w:rsidP="00200955">
            <w:pPr>
              <w:jc w:val="center"/>
              <w:rPr>
                <w:color w:val="7F7F7F" w:themeColor="text1" w:themeTint="80"/>
              </w:rPr>
            </w:pPr>
          </w:p>
        </w:tc>
        <w:tc>
          <w:tcPr>
            <w:tcW w:w="4814" w:type="dxa"/>
            <w:vAlign w:val="center"/>
          </w:tcPr>
          <w:p w14:paraId="59060DB6" w14:textId="6ADBAC4C" w:rsidR="00200955" w:rsidRPr="00CE2704" w:rsidRDefault="00200955" w:rsidP="0051036D">
            <w:pPr>
              <w:jc w:val="both"/>
              <w:rPr>
                <w:color w:val="7F7F7F" w:themeColor="text1" w:themeTint="80"/>
              </w:rPr>
            </w:pPr>
            <w:r w:rsidRPr="00CE2704">
              <w:rPr>
                <w:color w:val="7F7F7F" w:themeColor="text1" w:themeTint="80"/>
              </w:rPr>
              <w:t>Lai izveidotu p</w:t>
            </w:r>
            <w:r w:rsidR="00642DB2" w:rsidRPr="00CE2704">
              <w:rPr>
                <w:color w:val="7F7F7F" w:themeColor="text1" w:themeTint="80"/>
              </w:rPr>
              <w:t>rojekta īstenošanas grafiku</w:t>
            </w:r>
            <w:r w:rsidRPr="00CE2704">
              <w:rPr>
                <w:color w:val="7F7F7F" w:themeColor="text1" w:themeTint="80"/>
              </w:rPr>
              <w:t xml:space="preserve">, norāda plānoto </w:t>
            </w:r>
            <w:r w:rsidR="1E540987" w:rsidRPr="00CE2704">
              <w:rPr>
                <w:color w:val="7F7F7F" w:themeColor="text1" w:themeTint="80"/>
              </w:rPr>
              <w:t xml:space="preserve">vienošanās </w:t>
            </w:r>
            <w:r w:rsidRPr="00CE2704">
              <w:rPr>
                <w:color w:val="7F7F7F" w:themeColor="text1" w:themeTint="80"/>
              </w:rPr>
              <w:t>slēgšanas ceturksni, īstenošanas ilgums pilnos mēnešos un precizē projekta darbību</w:t>
            </w:r>
            <w:r w:rsidR="00440F3F" w:rsidRPr="00CE2704">
              <w:rPr>
                <w:color w:val="7F7F7F" w:themeColor="text1" w:themeTint="80"/>
              </w:rPr>
              <w:t>/apakšdarbību</w:t>
            </w:r>
            <w:r w:rsidRPr="00CE2704">
              <w:rPr>
                <w:color w:val="7F7F7F" w:themeColor="text1" w:themeTint="80"/>
              </w:rPr>
              <w:t xml:space="preserve"> īstenošanas periodu</w:t>
            </w:r>
          </w:p>
        </w:tc>
      </w:tr>
    </w:tbl>
    <w:p w14:paraId="163EF192" w14:textId="77777777" w:rsidR="00642DB2" w:rsidRPr="003A74A3" w:rsidRDefault="00642DB2" w:rsidP="00F03616">
      <w:pPr>
        <w:pStyle w:val="Virsraksts2"/>
        <w:spacing w:before="0" w:beforeAutospacing="0" w:after="0" w:afterAutospacing="0"/>
        <w:jc w:val="both"/>
        <w:rPr>
          <w:rFonts w:eastAsia="Times New Roman"/>
          <w:sz w:val="24"/>
          <w:szCs w:val="24"/>
          <w:highlight w:val="yellow"/>
        </w:rPr>
      </w:pPr>
    </w:p>
    <w:tbl>
      <w:tblPr>
        <w:tblStyle w:val="Reatabula"/>
        <w:tblW w:w="0" w:type="auto"/>
        <w:tblLook w:val="04A0" w:firstRow="1" w:lastRow="0" w:firstColumn="1" w:lastColumn="0" w:noHBand="0" w:noVBand="1"/>
      </w:tblPr>
      <w:tblGrid>
        <w:gridCol w:w="6074"/>
        <w:gridCol w:w="3553"/>
      </w:tblGrid>
      <w:tr w:rsidR="00642DB2" w:rsidRPr="00CE2704" w14:paraId="1A45729E" w14:textId="77777777" w:rsidTr="001746AD">
        <w:trPr>
          <w:trHeight w:val="2561"/>
        </w:trPr>
        <w:tc>
          <w:tcPr>
            <w:tcW w:w="5949" w:type="dxa"/>
          </w:tcPr>
          <w:p w14:paraId="719D301A" w14:textId="16A1CD7D" w:rsidR="00642DB2" w:rsidRPr="00CE2704" w:rsidRDefault="00642DB2" w:rsidP="006D5E55">
            <w:pPr>
              <w:rPr>
                <w:color w:val="7F7F7F" w:themeColor="text1" w:themeTint="80"/>
                <w:highlight w:val="yellow"/>
              </w:rPr>
            </w:pPr>
          </w:p>
          <w:p w14:paraId="6B58A6A3" w14:textId="35A1B0B0" w:rsidR="00827F5B" w:rsidRPr="00CE2704" w:rsidRDefault="00144D93" w:rsidP="006D5E55">
            <w:pPr>
              <w:rPr>
                <w:color w:val="7F7F7F" w:themeColor="text1" w:themeTint="80"/>
                <w:highlight w:val="yellow"/>
              </w:rPr>
            </w:pPr>
            <w:r w:rsidRPr="00CE2704">
              <w:rPr>
                <w:noProof/>
              </w:rPr>
              <w:drawing>
                <wp:inline distT="0" distB="0" distL="0" distR="0" wp14:anchorId="6F38C267" wp14:editId="2BD512FE">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20296" cy="2667000"/>
                          </a:xfrm>
                          <a:prstGeom prst="rect">
                            <a:avLst/>
                          </a:prstGeom>
                        </pic:spPr>
                      </pic:pic>
                    </a:graphicData>
                  </a:graphic>
                </wp:inline>
              </w:drawing>
            </w:r>
          </w:p>
        </w:tc>
        <w:tc>
          <w:tcPr>
            <w:tcW w:w="3678" w:type="dxa"/>
          </w:tcPr>
          <w:p w14:paraId="4966F8D5" w14:textId="77777777" w:rsidR="00642DB2" w:rsidRPr="00CE2704" w:rsidRDefault="009A1A47" w:rsidP="0051036D">
            <w:pPr>
              <w:jc w:val="both"/>
              <w:rPr>
                <w:color w:val="7F7F7F" w:themeColor="text1" w:themeTint="80"/>
              </w:rPr>
            </w:pPr>
            <w:r w:rsidRPr="00CE2704">
              <w:rPr>
                <w:color w:val="7F7F7F" w:themeColor="text1" w:themeTint="80"/>
              </w:rPr>
              <w:t>Caur ikonu </w:t>
            </w:r>
            <w:r w:rsidRPr="00CE2704">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E2704">
              <w:rPr>
                <w:color w:val="7F7F7F" w:themeColor="text1" w:themeTint="80"/>
              </w:rPr>
              <w:t xml:space="preserve"> atvērt modālo logu ceturkšņa izvēlei, kur atzīmē vienu izvēles lauku (ceturksni)</w:t>
            </w:r>
          </w:p>
          <w:p w14:paraId="4D2BE358" w14:textId="77777777" w:rsidR="00FA7807" w:rsidRPr="00CE2704" w:rsidRDefault="00FA7807" w:rsidP="006D5E55">
            <w:pPr>
              <w:rPr>
                <w:color w:val="7F7F7F" w:themeColor="text1" w:themeTint="80"/>
              </w:rPr>
            </w:pPr>
          </w:p>
          <w:p w14:paraId="42FDB63F" w14:textId="252F4079" w:rsidR="00FA7807" w:rsidRPr="00CE2704" w:rsidRDefault="00FA7807" w:rsidP="00FA7807">
            <w:pPr>
              <w:jc w:val="both"/>
              <w:rPr>
                <w:color w:val="7F7F7F" w:themeColor="text1" w:themeTint="80"/>
                <w:highlight w:val="yellow"/>
              </w:rPr>
            </w:pPr>
            <w:r w:rsidRPr="00CE2704">
              <w:rPr>
                <w:i/>
                <w:iCs/>
                <w:color w:val="4472C4" w:themeColor="accent1"/>
              </w:rPr>
              <w:t>Paredzot plānot</w:t>
            </w:r>
            <w:r w:rsidR="5C295AE1" w:rsidRPr="00CE2704">
              <w:rPr>
                <w:i/>
                <w:iCs/>
                <w:color w:val="4472C4" w:themeColor="accent1"/>
              </w:rPr>
              <w:t>o</w:t>
            </w:r>
            <w:r w:rsidRPr="00CE2704">
              <w:rPr>
                <w:i/>
                <w:iCs/>
                <w:color w:val="4472C4" w:themeColor="accent1"/>
              </w:rPr>
              <w:t xml:space="preserve"> </w:t>
            </w:r>
            <w:r w:rsidR="00144D93" w:rsidRPr="00CE2704">
              <w:rPr>
                <w:i/>
                <w:iCs/>
                <w:color w:val="4472C4" w:themeColor="accent1"/>
              </w:rPr>
              <w:t xml:space="preserve">līguma/ </w:t>
            </w:r>
            <w:r w:rsidR="613A6E7A" w:rsidRPr="00CE2704">
              <w:rPr>
                <w:i/>
                <w:iCs/>
                <w:color w:val="4472C4" w:themeColor="accent1"/>
              </w:rPr>
              <w:t>vienošanās</w:t>
            </w:r>
            <w:r w:rsidRPr="00CE2704">
              <w:rPr>
                <w:i/>
                <w:iCs/>
                <w:color w:val="4472C4" w:themeColor="accent1"/>
              </w:rPr>
              <w:t xml:space="preserve"> slēgšanas ceturksni, ņem vērā lēmuma par projekta iesnieguma apstiprināšanu pieņemšanai nepieciešamo laiku.</w:t>
            </w:r>
          </w:p>
        </w:tc>
      </w:tr>
    </w:tbl>
    <w:p w14:paraId="3FF7C200" w14:textId="77777777" w:rsidR="00642DB2" w:rsidRPr="00CE2704" w:rsidRDefault="00642DB2" w:rsidP="006D5E55">
      <w:pPr>
        <w:rPr>
          <w:color w:val="7F7F7F" w:themeColor="text1" w:themeTint="80"/>
          <w:highlight w:val="yellow"/>
        </w:rPr>
      </w:pPr>
    </w:p>
    <w:p w14:paraId="30510F77" w14:textId="77777777" w:rsidR="00642DB2" w:rsidRPr="00CE2704"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CE2704" w14:paraId="2835E099" w14:textId="77777777" w:rsidTr="00642DB2">
        <w:tc>
          <w:tcPr>
            <w:tcW w:w="4813" w:type="dxa"/>
          </w:tcPr>
          <w:p w14:paraId="7A238B2F" w14:textId="4CB55C9C" w:rsidR="00642DB2" w:rsidRPr="00CE2704" w:rsidRDefault="00642DB2" w:rsidP="006D5E55">
            <w:pPr>
              <w:rPr>
                <w:color w:val="7F7F7F" w:themeColor="text1" w:themeTint="80"/>
                <w:highlight w:val="yellow"/>
              </w:rPr>
            </w:pPr>
          </w:p>
          <w:p w14:paraId="087460C2" w14:textId="1157EB3D" w:rsidR="00BD6B2E" w:rsidRPr="00CE2704" w:rsidRDefault="00144D93" w:rsidP="006D5E55">
            <w:pPr>
              <w:rPr>
                <w:color w:val="7F7F7F" w:themeColor="text1" w:themeTint="80"/>
                <w:highlight w:val="yellow"/>
              </w:rPr>
            </w:pPr>
            <w:r w:rsidRPr="00CE2704">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188376" cy="2900954"/>
                          </a:xfrm>
                          <a:prstGeom prst="rect">
                            <a:avLst/>
                          </a:prstGeom>
                        </pic:spPr>
                      </pic:pic>
                    </a:graphicData>
                  </a:graphic>
                </wp:inline>
              </w:drawing>
            </w:r>
          </w:p>
          <w:p w14:paraId="1B79E4E6" w14:textId="28BF83E7" w:rsidR="00BD6B2E" w:rsidRPr="00CE2704" w:rsidRDefault="00BD6B2E" w:rsidP="006D5E55">
            <w:pPr>
              <w:rPr>
                <w:color w:val="7F7F7F" w:themeColor="text1" w:themeTint="80"/>
                <w:highlight w:val="yellow"/>
              </w:rPr>
            </w:pPr>
          </w:p>
        </w:tc>
        <w:tc>
          <w:tcPr>
            <w:tcW w:w="4814" w:type="dxa"/>
          </w:tcPr>
          <w:p w14:paraId="13792885" w14:textId="77777777" w:rsidR="00642DB2" w:rsidRPr="00CE2704" w:rsidRDefault="00FA7807" w:rsidP="0051036D">
            <w:pPr>
              <w:jc w:val="both"/>
              <w:rPr>
                <w:color w:val="7F7F7F" w:themeColor="text1" w:themeTint="80"/>
              </w:rPr>
            </w:pPr>
            <w:r w:rsidRPr="00CE2704">
              <w:rPr>
                <w:color w:val="7F7F7F" w:themeColor="text1" w:themeTint="80"/>
              </w:rPr>
              <w:lastRenderedPageBreak/>
              <w:t>Īstenošanas grafikā, noklikšķinot uz ikonas </w:t>
            </w:r>
            <w:r w:rsidRPr="00CE2704">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E2704">
              <w:rPr>
                <w:color w:val="7F7F7F" w:themeColor="text1" w:themeTint="80"/>
              </w:rPr>
              <w:t>, pirms vēlamās darbības vai apakšdarbības, ir iespējams atzīmēt/precizēt vēlamos darbības vai apakšdarbības īstenošanas ceturkšņus.</w:t>
            </w:r>
          </w:p>
          <w:p w14:paraId="6101B486" w14:textId="77777777" w:rsidR="0028045A" w:rsidRPr="00CE2704" w:rsidRDefault="0028045A" w:rsidP="00FA7807">
            <w:pPr>
              <w:jc w:val="center"/>
              <w:rPr>
                <w:color w:val="7F7F7F" w:themeColor="text1" w:themeTint="80"/>
              </w:rPr>
            </w:pPr>
          </w:p>
          <w:p w14:paraId="2E4F0314" w14:textId="02469DCA" w:rsidR="00475676" w:rsidRPr="00CE2704" w:rsidRDefault="00C1632A" w:rsidP="0028045A">
            <w:pPr>
              <w:jc w:val="both"/>
              <w:rPr>
                <w:i/>
                <w:iCs/>
                <w:color w:val="0000FF"/>
              </w:rPr>
            </w:pPr>
            <w:r w:rsidRPr="00CE2704">
              <w:rPr>
                <w:i/>
                <w:iCs/>
                <w:color w:val="4472C4" w:themeColor="accent1"/>
              </w:rPr>
              <w:t xml:space="preserve">Atbilstoši SAM MK noteikumu </w:t>
            </w:r>
            <w:r w:rsidR="0097180A" w:rsidRPr="00CE2704">
              <w:rPr>
                <w:i/>
                <w:iCs/>
                <w:color w:val="4472C4" w:themeColor="accent1"/>
              </w:rPr>
              <w:t>48.</w:t>
            </w:r>
            <w:r w:rsidR="0097180A" w:rsidRPr="003A74A3">
              <w:rPr>
                <w:i/>
                <w:iCs/>
                <w:color w:val="4472C4" w:themeColor="accent1"/>
              </w:rPr>
              <w:t xml:space="preserve"> punk</w:t>
            </w:r>
            <w:r w:rsidR="0097180A" w:rsidRPr="00CE2704">
              <w:rPr>
                <w:i/>
                <w:iCs/>
                <w:color w:val="4472C4" w:themeColor="accent1"/>
              </w:rPr>
              <w:t xml:space="preserve">tā noteiktajam, </w:t>
            </w:r>
            <w:ins w:id="5" w:author="Autors">
              <w:r w:rsidR="00C30337">
                <w:rPr>
                  <w:i/>
                  <w:iCs/>
                  <w:color w:val="4472C4" w:themeColor="accent1"/>
                </w:rPr>
                <w:t>f</w:t>
              </w:r>
              <w:r w:rsidR="00C30337" w:rsidRPr="00C30337">
                <w:rPr>
                  <w:i/>
                  <w:iCs/>
                  <w:color w:val="4472C4" w:themeColor="accent1"/>
                </w:rPr>
                <w:t>inansējuma saņēmējam un gala labuma guvējam tiešās attiecināmās izmaksas ir attiecināmas uz projekta darbību īstenošanu, un šī saistība ir skaidri saprotama un pierādāma, tās atbilst šo noteikumu 37., 38., 40. un 41.</w:t>
              </w:r>
              <w:r w:rsidR="00504F0E">
                <w:rPr>
                  <w:i/>
                  <w:iCs/>
                  <w:color w:val="4472C4" w:themeColor="accent1"/>
                </w:rPr>
                <w:t> </w:t>
              </w:r>
              <w:r w:rsidR="00C30337" w:rsidRPr="00C30337">
                <w:rPr>
                  <w:i/>
                  <w:iCs/>
                  <w:color w:val="4472C4" w:themeColor="accent1"/>
                </w:rPr>
                <w:t xml:space="preserve">punktā </w:t>
              </w:r>
              <w:r w:rsidR="00C30337" w:rsidRPr="00C30337">
                <w:rPr>
                  <w:i/>
                  <w:iCs/>
                  <w:color w:val="4472C4" w:themeColor="accent1"/>
                </w:rPr>
                <w:lastRenderedPageBreak/>
                <w:t>minētajām izmaksu pozīcijām un ir radušās no dienas, kad projekta pieteikums iesniegts vadības informācijas sistēmā</w:t>
              </w:r>
              <w:r w:rsidR="00C30337">
                <w:rPr>
                  <w:i/>
                  <w:iCs/>
                  <w:color w:val="4472C4" w:themeColor="accent1"/>
                </w:rPr>
                <w:t>.</w:t>
              </w:r>
            </w:ins>
          </w:p>
        </w:tc>
      </w:tr>
    </w:tbl>
    <w:p w14:paraId="78B682F0" w14:textId="77777777" w:rsidR="00642DB2" w:rsidRPr="00CE2704" w:rsidRDefault="00642DB2" w:rsidP="006D5E55">
      <w:pPr>
        <w:rPr>
          <w:color w:val="7F7F7F" w:themeColor="text1" w:themeTint="80"/>
          <w:highlight w:val="yellow"/>
        </w:rPr>
      </w:pPr>
    </w:p>
    <w:p w14:paraId="1DC5D284" w14:textId="4929DD1B" w:rsidR="00144D93" w:rsidRPr="00CE2704" w:rsidRDefault="00144D93" w:rsidP="007718E0">
      <w:pPr>
        <w:rPr>
          <w:i/>
          <w:iCs/>
          <w:color w:val="0000FF"/>
        </w:rPr>
      </w:pPr>
    </w:p>
    <w:p w14:paraId="661435C4" w14:textId="77777777" w:rsidR="00144D93" w:rsidRPr="003A74A3" w:rsidRDefault="00144D93" w:rsidP="00094FF9">
      <w:pPr>
        <w:jc w:val="center"/>
        <w:rPr>
          <w:rFonts w:eastAsia="Times New Roman"/>
          <w:b/>
          <w:bCs/>
          <w:highlight w:val="yellow"/>
        </w:rPr>
      </w:pPr>
    </w:p>
    <w:p w14:paraId="18E39417" w14:textId="6E76BAD8" w:rsidR="00E74B48" w:rsidRPr="003A74A3" w:rsidRDefault="00255E46" w:rsidP="00094FF9">
      <w:pPr>
        <w:jc w:val="center"/>
        <w:rPr>
          <w:rFonts w:eastAsia="Times New Roman"/>
          <w:b/>
          <w:bCs/>
        </w:rPr>
      </w:pPr>
      <w:r w:rsidRPr="003A74A3">
        <w:rPr>
          <w:rFonts w:eastAsia="Times New Roman"/>
          <w:b/>
          <w:bCs/>
        </w:rPr>
        <w:t>SADAĻA – FINANSĒJUMA SADALĪJUMS PA AVOTIEM</w:t>
      </w:r>
    </w:p>
    <w:p w14:paraId="3D04D684" w14:textId="77777777" w:rsidR="00E25956" w:rsidRPr="003A74A3" w:rsidRDefault="00E25956" w:rsidP="00E25956">
      <w:pPr>
        <w:pStyle w:val="Virsraksts2"/>
        <w:spacing w:before="0" w:beforeAutospacing="0" w:after="0" w:afterAutospacing="0"/>
        <w:jc w:val="center"/>
        <w:rPr>
          <w:rFonts w:eastAsia="Times New Roman"/>
          <w:sz w:val="24"/>
          <w:szCs w:val="24"/>
          <w:highlight w:val="yellow"/>
        </w:rPr>
      </w:pPr>
    </w:p>
    <w:tbl>
      <w:tblPr>
        <w:tblStyle w:val="Reatabula"/>
        <w:tblW w:w="0" w:type="auto"/>
        <w:tblLook w:val="04A0" w:firstRow="1" w:lastRow="0" w:firstColumn="1" w:lastColumn="0" w:noHBand="0" w:noVBand="1"/>
      </w:tblPr>
      <w:tblGrid>
        <w:gridCol w:w="4506"/>
        <w:gridCol w:w="5121"/>
      </w:tblGrid>
      <w:tr w:rsidR="00E74B48" w:rsidRPr="00CE2704" w14:paraId="3ED331A8" w14:textId="77777777" w:rsidTr="12B4AD2A">
        <w:tc>
          <w:tcPr>
            <w:tcW w:w="3879" w:type="dxa"/>
            <w:vAlign w:val="center"/>
          </w:tcPr>
          <w:p w14:paraId="6B86AF9A" w14:textId="26C08311" w:rsidR="00E74B48" w:rsidRPr="003A74A3" w:rsidRDefault="00A337CD" w:rsidP="00F05EAB">
            <w:pPr>
              <w:pStyle w:val="Virsraksts2"/>
              <w:spacing w:before="0" w:beforeAutospacing="0" w:after="0" w:afterAutospacing="0"/>
              <w:jc w:val="center"/>
              <w:rPr>
                <w:rFonts w:eastAsia="Times New Roman"/>
                <w:sz w:val="24"/>
                <w:szCs w:val="24"/>
                <w:highlight w:val="yellow"/>
              </w:rPr>
            </w:pPr>
            <w:r w:rsidRPr="003A74A3">
              <w:rPr>
                <w:noProof/>
                <w:sz w:val="24"/>
                <w:szCs w:val="24"/>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CE2704" w:rsidRDefault="00E74B48" w:rsidP="00094FF9">
            <w:pPr>
              <w:jc w:val="both"/>
              <w:rPr>
                <w:color w:val="7F7F7F" w:themeColor="text1" w:themeTint="80"/>
              </w:rPr>
            </w:pPr>
            <w:r w:rsidRPr="00CE2704">
              <w:rPr>
                <w:b/>
                <w:bCs/>
                <w:color w:val="000000" w:themeColor="text1"/>
              </w:rPr>
              <w:t>Finansējuma avots</w:t>
            </w:r>
          </w:p>
          <w:p w14:paraId="62322479" w14:textId="3BD26A55" w:rsidR="00E74B48" w:rsidRPr="00CE2704" w:rsidRDefault="00E74B48" w:rsidP="00094FF9">
            <w:pPr>
              <w:jc w:val="both"/>
              <w:rPr>
                <w:color w:val="7F7F7F" w:themeColor="text1" w:themeTint="80"/>
              </w:rPr>
            </w:pPr>
            <w:r w:rsidRPr="00CE2704">
              <w:rPr>
                <w:color w:val="7F7F7F" w:themeColor="text1" w:themeTint="80"/>
              </w:rPr>
              <w:t>automātiski tiek attēloti</w:t>
            </w:r>
            <w:r w:rsidR="004C79A4" w:rsidRPr="00CE2704">
              <w:rPr>
                <w:color w:val="7F7F7F" w:themeColor="text1" w:themeTint="80"/>
              </w:rPr>
              <w:t xml:space="preserve"> pasākumam</w:t>
            </w:r>
            <w:r w:rsidRPr="00CE2704">
              <w:rPr>
                <w:color w:val="FF0000"/>
              </w:rPr>
              <w:t xml:space="preserve"> </w:t>
            </w:r>
            <w:r w:rsidRPr="00CE2704">
              <w:rPr>
                <w:color w:val="7F7F7F" w:themeColor="text1" w:themeTint="80"/>
              </w:rPr>
              <w:t>paredzētie finansējuma avoti</w:t>
            </w:r>
          </w:p>
          <w:p w14:paraId="18BFD535" w14:textId="092EBE90" w:rsidR="009B58FC" w:rsidRPr="00CE2704" w:rsidRDefault="009B58FC" w:rsidP="12B4AD2A">
            <w:pPr>
              <w:jc w:val="both"/>
              <w:rPr>
                <w:i/>
                <w:iCs/>
                <w:color w:val="4472C4" w:themeColor="accent1"/>
              </w:rPr>
            </w:pPr>
          </w:p>
          <w:p w14:paraId="27737C24" w14:textId="73108F38" w:rsidR="00F05EAB" w:rsidRPr="00CE2704" w:rsidRDefault="00A337CD" w:rsidP="00094FF9">
            <w:pPr>
              <w:jc w:val="both"/>
              <w:rPr>
                <w:b/>
                <w:bCs/>
                <w:color w:val="000000" w:themeColor="text1"/>
              </w:rPr>
            </w:pPr>
            <w:r w:rsidRPr="00CE2704">
              <w:rPr>
                <w:b/>
                <w:bCs/>
                <w:color w:val="000000" w:themeColor="text1"/>
              </w:rPr>
              <w:t>F</w:t>
            </w:r>
            <w:r w:rsidR="00F05EAB" w:rsidRPr="00CE2704">
              <w:rPr>
                <w:b/>
                <w:bCs/>
                <w:color w:val="000000" w:themeColor="text1"/>
              </w:rPr>
              <w:t xml:space="preserve">inansējuma summa </w:t>
            </w:r>
          </w:p>
          <w:p w14:paraId="4D5DCDBA" w14:textId="26B4568B" w:rsidR="00F05EAB" w:rsidRPr="00CE2704" w:rsidRDefault="00F05EAB" w:rsidP="00094FF9">
            <w:pPr>
              <w:jc w:val="both"/>
              <w:rPr>
                <w:color w:val="7F7F7F" w:themeColor="text1" w:themeTint="80"/>
              </w:rPr>
            </w:pPr>
            <w:r w:rsidRPr="00CE2704">
              <w:rPr>
                <w:color w:val="7F7F7F" w:themeColor="text1" w:themeTint="80"/>
              </w:rPr>
              <w:t>Ievada projektā paredzēto finansējuma summu katram finansēšanas avotam</w:t>
            </w:r>
          </w:p>
          <w:p w14:paraId="12FF2AA9" w14:textId="77777777" w:rsidR="003316B3" w:rsidRPr="00CE2704" w:rsidRDefault="003316B3" w:rsidP="00094FF9">
            <w:pPr>
              <w:jc w:val="both"/>
              <w:rPr>
                <w:i/>
                <w:iCs/>
                <w:color w:val="0000FF"/>
              </w:rPr>
            </w:pPr>
          </w:p>
          <w:p w14:paraId="1953F849" w14:textId="2584F1A2" w:rsidR="00F05EAB" w:rsidRPr="00CE2704" w:rsidRDefault="63E49D4D" w:rsidP="00094FF9">
            <w:pPr>
              <w:jc w:val="both"/>
              <w:rPr>
                <w:b/>
                <w:bCs/>
                <w:color w:val="000000" w:themeColor="text1"/>
              </w:rPr>
            </w:pPr>
            <w:r w:rsidRPr="00CE2704">
              <w:rPr>
                <w:b/>
                <w:bCs/>
                <w:color w:val="000000" w:themeColor="text1"/>
              </w:rPr>
              <w:t>Publisk</w:t>
            </w:r>
            <w:r w:rsidR="34CF968A" w:rsidRPr="00CE2704">
              <w:rPr>
                <w:b/>
                <w:bCs/>
                <w:color w:val="000000" w:themeColor="text1"/>
              </w:rPr>
              <w:t>o</w:t>
            </w:r>
            <w:r w:rsidRPr="00CE2704">
              <w:rPr>
                <w:b/>
                <w:bCs/>
                <w:color w:val="000000" w:themeColor="text1"/>
              </w:rPr>
              <w:t xml:space="preserve"> un kopēj</w:t>
            </w:r>
            <w:r w:rsidR="6EE6158B" w:rsidRPr="00CE2704">
              <w:rPr>
                <w:b/>
                <w:bCs/>
                <w:color w:val="000000" w:themeColor="text1"/>
              </w:rPr>
              <w:t>o</w:t>
            </w:r>
            <w:r w:rsidRPr="00CE2704">
              <w:rPr>
                <w:b/>
                <w:bCs/>
                <w:color w:val="000000" w:themeColor="text1"/>
              </w:rPr>
              <w:t xml:space="preserve"> attiecināmo izmaksu summa</w:t>
            </w:r>
          </w:p>
          <w:p w14:paraId="729A3D7E" w14:textId="5C618BF2" w:rsidR="001B4090" w:rsidRPr="00CE2704" w:rsidRDefault="79ED07C8" w:rsidP="00094FF9">
            <w:pPr>
              <w:jc w:val="both"/>
              <w:rPr>
                <w:color w:val="7F7F7F" w:themeColor="text1" w:themeTint="80"/>
              </w:rPr>
            </w:pPr>
            <w:r w:rsidRPr="00CE2704">
              <w:rPr>
                <w:color w:val="7F7F7F" w:themeColor="text1" w:themeTint="80"/>
              </w:rPr>
              <w:t xml:space="preserve">Tiek aprēķināta automātiski, </w:t>
            </w:r>
            <w:r w:rsidR="0B6789C3" w:rsidRPr="00CE2704">
              <w:rPr>
                <w:color w:val="7F7F7F" w:themeColor="text1" w:themeTint="80"/>
              </w:rPr>
              <w:t xml:space="preserve">tāpat kā </w:t>
            </w:r>
            <w:r w:rsidR="41443BE8" w:rsidRPr="00CE2704">
              <w:rPr>
                <w:color w:val="7F7F7F" w:themeColor="text1" w:themeTint="80"/>
              </w:rPr>
              <w:t>finansējuma apjoma procentuālais lielums konkrētajam finansējuma avotam pa visu projekta īstenošanas laiku</w:t>
            </w:r>
            <w:r w:rsidR="69D379FE" w:rsidRPr="00CE2704">
              <w:rPr>
                <w:color w:val="7F7F7F" w:themeColor="text1" w:themeTint="80"/>
              </w:rPr>
              <w:t>.</w:t>
            </w:r>
          </w:p>
          <w:p w14:paraId="35046094" w14:textId="0B3EA9C7" w:rsidR="001B4090" w:rsidRPr="00CE2704" w:rsidDel="009B58FC" w:rsidRDefault="3C203D5D" w:rsidP="12B4AD2A">
            <w:pPr>
              <w:jc w:val="both"/>
              <w:rPr>
                <w:i/>
                <w:iCs/>
                <w:color w:val="4472C4" w:themeColor="accent1"/>
              </w:rPr>
            </w:pPr>
            <w:r w:rsidRPr="12B4AD2A">
              <w:rPr>
                <w:i/>
                <w:iCs/>
                <w:color w:val="4472C4" w:themeColor="accent1"/>
              </w:rPr>
              <w:t>Atbilstoši SAM MK noteikumu 12. punkt</w:t>
            </w:r>
            <w:r w:rsidR="7802692A" w:rsidRPr="12B4AD2A">
              <w:rPr>
                <w:i/>
                <w:iCs/>
                <w:color w:val="4472C4" w:themeColor="accent1"/>
              </w:rPr>
              <w:t>am</w:t>
            </w:r>
            <w:r w:rsidRPr="12B4AD2A">
              <w:rPr>
                <w:i/>
                <w:iCs/>
                <w:color w:val="4472C4" w:themeColor="accent1"/>
              </w:rPr>
              <w:t xml:space="preserve"> m</w:t>
            </w:r>
            <w:r w:rsidR="68095E2E" w:rsidRPr="12B4AD2A">
              <w:rPr>
                <w:i/>
                <w:iCs/>
                <w:color w:val="4472C4" w:themeColor="accent1"/>
              </w:rPr>
              <w:t xml:space="preserve">aksimālā ERAF finansējuma intensitāte ir 85 % no projektam plānotā kopējā attiecināmā finansējuma. </w:t>
            </w:r>
          </w:p>
          <w:p w14:paraId="63A6373F" w14:textId="77777777" w:rsidR="00732407" w:rsidRPr="00CE2704" w:rsidRDefault="00732407" w:rsidP="00EE4456">
            <w:pPr>
              <w:jc w:val="both"/>
              <w:rPr>
                <w:color w:val="7F7F7F" w:themeColor="text1" w:themeTint="80"/>
              </w:rPr>
            </w:pPr>
          </w:p>
          <w:p w14:paraId="75A8E32A" w14:textId="45216B07" w:rsidR="00EE4456" w:rsidRPr="00CE2704" w:rsidRDefault="61AD183F" w:rsidP="16A9FF9D">
            <w:pPr>
              <w:jc w:val="both"/>
              <w:rPr>
                <w:i/>
                <w:iCs/>
                <w:color w:val="4472C4" w:themeColor="accent1"/>
              </w:rPr>
            </w:pPr>
            <w:r w:rsidRPr="00CE2704">
              <w:rPr>
                <w:i/>
                <w:iCs/>
                <w:color w:val="4472C4" w:themeColor="accent1"/>
                <w:u w:val="single"/>
              </w:rPr>
              <w:t>E</w:t>
            </w:r>
            <w:r w:rsidR="1AC22FEB" w:rsidRPr="00CE2704">
              <w:rPr>
                <w:i/>
                <w:iCs/>
                <w:color w:val="4472C4" w:themeColor="accent1"/>
                <w:u w:val="single"/>
              </w:rPr>
              <w:t>M</w:t>
            </w:r>
            <w:r w:rsidR="7DB1D30F" w:rsidRPr="00CE2704">
              <w:rPr>
                <w:i/>
                <w:iCs/>
                <w:color w:val="4472C4" w:themeColor="accent1"/>
                <w:u w:val="single"/>
              </w:rPr>
              <w:t xml:space="preserve"> </w:t>
            </w:r>
            <w:r w:rsidRPr="00CE2704">
              <w:rPr>
                <w:i/>
                <w:iCs/>
                <w:color w:val="4472C4" w:themeColor="accent1"/>
                <w:u w:val="single"/>
              </w:rPr>
              <w:t> kā finansējuma saņēmējai</w:t>
            </w:r>
            <w:r w:rsidRPr="00CE2704">
              <w:rPr>
                <w:i/>
                <w:iCs/>
                <w:color w:val="4472C4" w:themeColor="accent1"/>
              </w:rPr>
              <w:t xml:space="preserve"> pieejamais finansējums ir 1 444 765 euro, tai skaitā ERAF finansējums – 1 228 076 euro un valsts budžeta līdzfinansējums – 216 688 euro</w:t>
            </w:r>
            <w:r w:rsidR="2632F61A" w:rsidRPr="00CE2704">
              <w:rPr>
                <w:i/>
                <w:iCs/>
                <w:color w:val="4472C4" w:themeColor="accent1"/>
              </w:rPr>
              <w:t>.</w:t>
            </w:r>
          </w:p>
          <w:p w14:paraId="49C2CEFF" w14:textId="77777777" w:rsidR="00732407" w:rsidRPr="00CE2704" w:rsidRDefault="00732407" w:rsidP="00EE4456">
            <w:pPr>
              <w:jc w:val="both"/>
              <w:rPr>
                <w:i/>
                <w:iCs/>
                <w:color w:val="0070C0"/>
              </w:rPr>
            </w:pPr>
          </w:p>
          <w:p w14:paraId="6B1FCADA" w14:textId="6BCCF3AD" w:rsidR="00EE4456" w:rsidRPr="00CE2704" w:rsidRDefault="005553AB" w:rsidP="00EE4456">
            <w:pPr>
              <w:jc w:val="both"/>
              <w:rPr>
                <w:i/>
                <w:iCs/>
                <w:color w:val="4472C4" w:themeColor="accent1"/>
              </w:rPr>
            </w:pPr>
            <w:r w:rsidRPr="00CE2704">
              <w:rPr>
                <w:i/>
                <w:iCs/>
                <w:color w:val="4472C4" w:themeColor="accent1"/>
                <w:u w:val="single"/>
              </w:rPr>
              <w:t>LIAA</w:t>
            </w:r>
            <w:r w:rsidRPr="00CE2704">
              <w:rPr>
                <w:i/>
                <w:iCs/>
                <w:color w:val="4472C4" w:themeColor="accent1"/>
              </w:rPr>
              <w:t xml:space="preserve"> </w:t>
            </w:r>
            <w:r w:rsidR="00EE4456" w:rsidRPr="00CE2704">
              <w:rPr>
                <w:i/>
                <w:iCs/>
                <w:color w:val="4472C4" w:themeColor="accent1"/>
              </w:rPr>
              <w:t>pieejamais finansējums ir 3 173 262 euro, tai skaitā ERAF finansējums – 2 697 245 euro un valsts budžeta līdzfinansējums – 476 017 euro</w:t>
            </w:r>
            <w:r w:rsidR="00AC2C32" w:rsidRPr="00CE2704">
              <w:rPr>
                <w:i/>
                <w:iCs/>
                <w:color w:val="4472C4" w:themeColor="accent1"/>
              </w:rPr>
              <w:t>.</w:t>
            </w:r>
          </w:p>
          <w:p w14:paraId="0AF4C008" w14:textId="77777777" w:rsidR="005553AB" w:rsidRPr="00CE2704" w:rsidRDefault="005553AB" w:rsidP="00EE4456">
            <w:pPr>
              <w:jc w:val="both"/>
              <w:rPr>
                <w:i/>
                <w:iCs/>
                <w:color w:val="4472C4" w:themeColor="accent1"/>
              </w:rPr>
            </w:pPr>
          </w:p>
          <w:p w14:paraId="3DB5EC21" w14:textId="0C00ADBE" w:rsidR="00EE4456" w:rsidRPr="00CE2704" w:rsidRDefault="005553AB" w:rsidP="00EE4456">
            <w:pPr>
              <w:jc w:val="both"/>
              <w:rPr>
                <w:i/>
                <w:iCs/>
                <w:color w:val="4472C4" w:themeColor="accent1"/>
              </w:rPr>
            </w:pPr>
            <w:r w:rsidRPr="00CE2704">
              <w:rPr>
                <w:i/>
                <w:iCs/>
                <w:color w:val="4472C4" w:themeColor="accent1"/>
                <w:u w:val="single"/>
              </w:rPr>
              <w:lastRenderedPageBreak/>
              <w:t>LBIC</w:t>
            </w:r>
            <w:r w:rsidR="00EE4456" w:rsidRPr="00CE2704">
              <w:rPr>
                <w:i/>
                <w:iCs/>
                <w:color w:val="4472C4" w:themeColor="accent1"/>
                <w:u w:val="single"/>
              </w:rPr>
              <w:t xml:space="preserve"> </w:t>
            </w:r>
            <w:r w:rsidR="00EE4456" w:rsidRPr="00CE2704">
              <w:rPr>
                <w:i/>
                <w:iCs/>
                <w:color w:val="4472C4" w:themeColor="accent1"/>
              </w:rPr>
              <w:t>pieejamais finansējums ir 964 404 euro, tai skaitā ERAF finansējums – 819 743 euro un valsts budžeta līdzfinansējums – 144 660 euro.</w:t>
            </w:r>
          </w:p>
          <w:p w14:paraId="290BA55A" w14:textId="510CCDCB" w:rsidR="00EE4456" w:rsidRPr="00CE2704" w:rsidRDefault="00EE4456" w:rsidP="00094FF9">
            <w:pPr>
              <w:jc w:val="both"/>
              <w:rPr>
                <w:color w:val="7F7F7F" w:themeColor="text1" w:themeTint="80"/>
              </w:rPr>
            </w:pPr>
          </w:p>
        </w:tc>
      </w:tr>
    </w:tbl>
    <w:p w14:paraId="127D6A57" w14:textId="0B71A9B1" w:rsidR="00A337CD" w:rsidRPr="003A74A3" w:rsidRDefault="00A337CD" w:rsidP="004E7395">
      <w:pPr>
        <w:pStyle w:val="Virsraksts2"/>
        <w:spacing w:before="0" w:beforeAutospacing="0" w:after="0" w:afterAutospacing="0"/>
        <w:rPr>
          <w:rFonts w:eastAsia="Times New Roman"/>
          <w:sz w:val="24"/>
          <w:szCs w:val="24"/>
          <w:highlight w:val="yellow"/>
        </w:rPr>
      </w:pPr>
    </w:p>
    <w:p w14:paraId="77ECECE3" w14:textId="083DD8DD" w:rsidR="009A7F41" w:rsidRPr="003A74A3" w:rsidRDefault="009A7F41" w:rsidP="009A7F41">
      <w:pPr>
        <w:rPr>
          <w:rFonts w:eastAsia="Times New Roman"/>
          <w:highlight w:val="yellow"/>
        </w:rPr>
        <w:sectPr w:rsidR="009A7F41" w:rsidRPr="003A74A3" w:rsidSect="00C5320F">
          <w:footerReference w:type="default" r:id="rId55"/>
          <w:pgSz w:w="11906" w:h="16838"/>
          <w:pgMar w:top="1134" w:right="851" w:bottom="1134" w:left="1418" w:header="709" w:footer="709" w:gutter="0"/>
          <w:cols w:space="708"/>
          <w:docGrid w:linePitch="360"/>
        </w:sectPr>
      </w:pPr>
    </w:p>
    <w:p w14:paraId="27CCB316" w14:textId="3EA931D5" w:rsidR="00A8699B" w:rsidRPr="00CE2704" w:rsidRDefault="00255E46" w:rsidP="009A7F41">
      <w:pPr>
        <w:rPr>
          <w:rFonts w:eastAsia="Times New Roman"/>
          <w:color w:val="FF0000"/>
        </w:rPr>
      </w:pPr>
      <w:r w:rsidRPr="003A74A3">
        <w:rPr>
          <w:rFonts w:eastAsia="Times New Roman"/>
          <w:b/>
          <w:bCs/>
        </w:rPr>
        <w:lastRenderedPageBreak/>
        <w:t>SADAĻA –</w:t>
      </w:r>
      <w:r w:rsidRPr="00CE2704">
        <w:rPr>
          <w:b/>
          <w:bCs/>
        </w:rPr>
        <w:t xml:space="preserve"> </w:t>
      </w:r>
      <w:r w:rsidRPr="00573F80">
        <w:rPr>
          <w:rFonts w:eastAsia="Times New Roman"/>
          <w:b/>
          <w:bCs/>
        </w:rPr>
        <w:t>PROJEKTA BUDŽETA KOPSAVILKUMS</w:t>
      </w:r>
      <w:r w:rsidR="004C4BBA" w:rsidRPr="00573F80">
        <w:rPr>
          <w:rFonts w:eastAsia="Times New Roman"/>
          <w:b/>
          <w:bCs/>
        </w:rPr>
        <w:t xml:space="preserve">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19"/>
        <w:gridCol w:w="1799"/>
      </w:tblGrid>
      <w:tr w:rsidR="004F4B56" w:rsidRPr="00CE2704" w14:paraId="30944CAF" w14:textId="77777777" w:rsidTr="00573F80">
        <w:trPr>
          <w:trHeight w:val="300"/>
        </w:trPr>
        <w:tc>
          <w:tcPr>
            <w:tcW w:w="13219" w:type="dxa"/>
            <w:tcBorders>
              <w:top w:val="single" w:sz="6" w:space="0" w:color="auto"/>
              <w:left w:val="single" w:sz="6" w:space="0" w:color="auto"/>
              <w:bottom w:val="single" w:sz="6" w:space="0" w:color="auto"/>
              <w:right w:val="single" w:sz="6" w:space="0" w:color="auto"/>
            </w:tcBorders>
            <w:shd w:val="clear" w:color="auto" w:fill="auto"/>
            <w:hideMark/>
          </w:tcPr>
          <w:p w14:paraId="78171046" w14:textId="7348B512" w:rsidR="004F4B56" w:rsidRPr="00CE2704" w:rsidRDefault="004F4B56" w:rsidP="004F4B56">
            <w:pPr>
              <w:rPr>
                <w:rFonts w:eastAsia="Times New Roman"/>
                <w:color w:val="FF0000"/>
              </w:rPr>
            </w:pPr>
            <w:r w:rsidRPr="00CE2704">
              <w:rPr>
                <w:rFonts w:eastAsia="Times New Roman"/>
                <w:noProof/>
                <w:color w:val="FF0000"/>
              </w:rPr>
              <w:drawing>
                <wp:inline distT="0" distB="0" distL="0" distR="0" wp14:anchorId="354A226A" wp14:editId="1513D5E8">
                  <wp:extent cx="8206451" cy="1981472"/>
                  <wp:effectExtent l="0" t="0" r="4445" b="0"/>
                  <wp:docPr id="38409724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19217" cy="1984554"/>
                          </a:xfrm>
                          <a:prstGeom prst="rect">
                            <a:avLst/>
                          </a:prstGeom>
                          <a:noFill/>
                          <a:ln>
                            <a:noFill/>
                          </a:ln>
                        </pic:spPr>
                      </pic:pic>
                    </a:graphicData>
                  </a:graphic>
                </wp:inline>
              </w:drawing>
            </w:r>
            <w:r w:rsidRPr="00CE2704">
              <w:rPr>
                <w:rFonts w:eastAsia="Times New Roman"/>
                <w:color w:val="FF0000"/>
              </w:rPr>
              <w:t>  </w:t>
            </w:r>
          </w:p>
        </w:tc>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27D8507B" w14:textId="77777777" w:rsidR="004F4B56" w:rsidRPr="00CE2704" w:rsidRDefault="004F4B56" w:rsidP="004F4B56">
            <w:pPr>
              <w:rPr>
                <w:rFonts w:eastAsia="Times New Roman"/>
                <w:color w:val="FF0000"/>
              </w:rPr>
            </w:pPr>
            <w:r w:rsidRPr="00573F80">
              <w:rPr>
                <w:rFonts w:eastAsia="Times New Roman"/>
                <w:i/>
                <w:iCs/>
                <w:color w:val="4472C4" w:themeColor="accent1"/>
              </w:rPr>
              <w:t>Izvēloties funkciju “Labot” tiks atvērta projekta budžeta kopsavilkuma forma, kurā būs jāievada atbilstošā informācija </w:t>
            </w:r>
            <w:r w:rsidRPr="00CE2704">
              <w:rPr>
                <w:rFonts w:eastAsia="Times New Roman"/>
                <w:color w:val="FF0000"/>
              </w:rPr>
              <w:t> </w:t>
            </w:r>
          </w:p>
        </w:tc>
      </w:tr>
    </w:tbl>
    <w:p w14:paraId="6E42C17B" w14:textId="522FF8C9" w:rsidR="00A915E0" w:rsidRPr="00CE2704" w:rsidRDefault="00A915E0" w:rsidP="00A915E0">
      <w:pPr>
        <w:rPr>
          <w:rFonts w:eastAsia="Times New Roman"/>
          <w:color w:val="4472C4" w:themeColor="accent1"/>
        </w:rPr>
      </w:pPr>
      <w:r w:rsidRPr="00CE2704">
        <w:rPr>
          <w:rFonts w:eastAsia="Times New Roman"/>
          <w:i/>
          <w:iCs/>
          <w:color w:val="4472C4" w:themeColor="accent1"/>
        </w:rPr>
        <w:t xml:space="preserve">Projekta iesnieguma sadaļā “Projekta budžeta kopsavilkums” izmaksu pozīcijas ir norādītas atbilstoši SAM MK noteikumu </w:t>
      </w:r>
      <w:r w:rsidR="001523E8" w:rsidRPr="00CE2704">
        <w:rPr>
          <w:rFonts w:eastAsia="Times New Roman"/>
          <w:i/>
          <w:iCs/>
          <w:color w:val="4472C4" w:themeColor="accent1"/>
        </w:rPr>
        <w:t>37., 38., 39., 40., 41., 43., 44., 45.,46., 47., 48</w:t>
      </w:r>
      <w:r w:rsidRPr="00CE2704">
        <w:rPr>
          <w:rFonts w:eastAsia="Times New Roman"/>
          <w:i/>
          <w:iCs/>
          <w:color w:val="4472C4" w:themeColor="accent1"/>
        </w:rPr>
        <w:t>. punktā noteiktajam, ievērojot noteiktos izmaksu attiecināmības nosacījumus.</w:t>
      </w:r>
      <w:r w:rsidRPr="00CE2704">
        <w:rPr>
          <w:rFonts w:eastAsia="Times New Roman"/>
          <w:color w:val="4472C4" w:themeColor="accent1"/>
        </w:rPr>
        <w:t>  </w:t>
      </w:r>
    </w:p>
    <w:p w14:paraId="12056EAB" w14:textId="77777777" w:rsidR="00A915E0" w:rsidRPr="00CE2704" w:rsidRDefault="00A915E0" w:rsidP="00A915E0">
      <w:pPr>
        <w:rPr>
          <w:rFonts w:eastAsia="Times New Roman"/>
          <w:color w:val="FF0000"/>
        </w:rPr>
      </w:pPr>
      <w:r w:rsidRPr="00CE2704">
        <w:rPr>
          <w:rFonts w:eastAsia="Times New Roman"/>
          <w:color w:val="FF0000"/>
        </w:rPr>
        <w:t>  </w:t>
      </w:r>
    </w:p>
    <w:p w14:paraId="757347A5" w14:textId="77777777" w:rsidR="00A915E0" w:rsidRPr="00CE2704" w:rsidRDefault="00A915E0" w:rsidP="00A915E0">
      <w:pPr>
        <w:rPr>
          <w:rFonts w:eastAsia="Times New Roman"/>
          <w:color w:val="4472C4" w:themeColor="accent1"/>
        </w:rPr>
      </w:pPr>
      <w:r w:rsidRPr="00CE2704">
        <w:rPr>
          <w:rFonts w:eastAsia="Times New Roman"/>
          <w:b/>
          <w:bCs/>
          <w:i/>
          <w:iCs/>
          <w:color w:val="4472C4" w:themeColor="accent1"/>
        </w:rPr>
        <w:t>Šajā sadaļā projekta iesniedzējs</w:t>
      </w:r>
      <w:r w:rsidRPr="00CE2704">
        <w:rPr>
          <w:rFonts w:eastAsia="Times New Roman"/>
          <w:i/>
          <w:iCs/>
          <w:color w:val="4472C4" w:themeColor="accent1"/>
        </w:rPr>
        <w:t>:</w:t>
      </w:r>
      <w:r w:rsidRPr="00CE2704">
        <w:rPr>
          <w:rFonts w:eastAsia="Times New Roman"/>
          <w:color w:val="4472C4" w:themeColor="accent1"/>
        </w:rPr>
        <w:t>  </w:t>
      </w:r>
    </w:p>
    <w:p w14:paraId="6290879D" w14:textId="474E2374" w:rsidR="00A915E0" w:rsidRPr="00CE2704" w:rsidRDefault="00A915E0" w:rsidP="00A66C69">
      <w:pPr>
        <w:numPr>
          <w:ilvl w:val="0"/>
          <w:numId w:val="39"/>
        </w:numPr>
        <w:rPr>
          <w:rFonts w:eastAsia="Times New Roman"/>
          <w:color w:val="4472C4" w:themeColor="accent1"/>
        </w:rPr>
      </w:pPr>
      <w:r w:rsidRPr="00CE2704">
        <w:rPr>
          <w:rFonts w:eastAsia="Times New Roman"/>
          <w:i/>
          <w:iCs/>
          <w:color w:val="4472C4" w:themeColor="accent1"/>
        </w:rPr>
        <w:t xml:space="preserve">definētajām izmaksu pozīcijām, </w:t>
      </w:r>
      <w:r w:rsidRPr="00CE2704">
        <w:rPr>
          <w:rFonts w:eastAsia="Times New Roman"/>
          <w:i/>
          <w:iCs/>
          <w:color w:val="4472C4" w:themeColor="accent1"/>
          <w:u w:val="single"/>
        </w:rPr>
        <w:t xml:space="preserve">izmantojot pirms budžeta pozīcijas koda esošo simbolu </w:t>
      </w:r>
      <w:r w:rsidRPr="00CE2704">
        <w:rPr>
          <w:rFonts w:eastAsia="Times New Roman"/>
          <w:noProof/>
          <w:color w:val="4472C4" w:themeColor="accent1"/>
        </w:rPr>
        <w:drawing>
          <wp:inline distT="0" distB="0" distL="0" distR="0" wp14:anchorId="298BAB98" wp14:editId="523CA1B2">
            <wp:extent cx="222250" cy="190500"/>
            <wp:effectExtent l="0" t="0" r="6350" b="0"/>
            <wp:docPr id="208311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r w:rsidRPr="00CE2704">
        <w:rPr>
          <w:rFonts w:eastAsia="Times New Roman"/>
          <w:i/>
          <w:iCs/>
          <w:color w:val="4472C4" w:themeColor="accent1"/>
          <w:u w:val="single"/>
        </w:rPr>
        <w:t>var izveidot zemāka līmeņa izmaksu apakšpozīcijas</w:t>
      </w:r>
      <w:r w:rsidRPr="00CE2704">
        <w:rPr>
          <w:rFonts w:eastAsia="Times New Roman"/>
          <w:i/>
          <w:iCs/>
          <w:color w:val="4472C4" w:themeColor="accent1"/>
        </w:rPr>
        <w:t>, detalizētākai izmaksu pozīciju atspoguļošanai. Ja tiek veidotas zemāka līmeņa izmaksu pozīcijas, tad: </w:t>
      </w:r>
      <w:r w:rsidRPr="00CE2704">
        <w:rPr>
          <w:rFonts w:eastAsia="Times New Roman"/>
          <w:color w:val="4472C4" w:themeColor="accent1"/>
        </w:rPr>
        <w:t>  </w:t>
      </w:r>
    </w:p>
    <w:p w14:paraId="6E2BA8A8" w14:textId="0B4F4B05" w:rsidR="006B2EA6" w:rsidRPr="00CE2704" w:rsidRDefault="00A915E0" w:rsidP="006B2EA6">
      <w:pPr>
        <w:jc w:val="both"/>
        <w:rPr>
          <w:rFonts w:eastAsia="Calibri"/>
          <w:lang w:eastAsia="en-US"/>
        </w:rPr>
      </w:pPr>
      <w:r w:rsidRPr="00CE2704">
        <w:rPr>
          <w:rFonts w:eastAsia="Times New Roman"/>
          <w:i/>
          <w:iCs/>
          <w:color w:val="4472C4" w:themeColor="accent1"/>
          <w:u w:val="single"/>
        </w:rPr>
        <w:t>kolonnā “Nosaukums”</w:t>
      </w:r>
      <w:r w:rsidRPr="00CE2704">
        <w:rPr>
          <w:rFonts w:eastAsia="Times New Roman"/>
          <w:i/>
          <w:iCs/>
          <w:color w:val="4472C4" w:themeColor="accent1"/>
        </w:rPr>
        <w:t xml:space="preserve"> attiecīgajai izmaksu pozīcijai definē nosaukumu, kas raksturo iekļautās izmaksas, piemēram, izmaksu pozīcijas Nr.</w:t>
      </w:r>
      <w:r w:rsidR="00F2544D" w:rsidRPr="00CE2704">
        <w:rPr>
          <w:rFonts w:eastAsia="Times New Roman"/>
          <w:i/>
          <w:iCs/>
          <w:color w:val="4472C4" w:themeColor="accent1"/>
        </w:rPr>
        <w:t>10.2</w:t>
      </w:r>
      <w:r w:rsidRPr="00CE2704">
        <w:rPr>
          <w:rFonts w:eastAsia="Times New Roman"/>
          <w:i/>
          <w:iCs/>
          <w:color w:val="4472C4" w:themeColor="accent1"/>
        </w:rPr>
        <w:t>. “</w:t>
      </w:r>
      <w:r w:rsidR="00F2544D" w:rsidRPr="00CE2704">
        <w:rPr>
          <w:rFonts w:eastAsia="Times New Roman"/>
          <w:i/>
          <w:iCs/>
          <w:color w:val="4472C4" w:themeColor="accent1"/>
        </w:rPr>
        <w:t>Citu publicitātes pasākumu izmaksas</w:t>
      </w:r>
      <w:r w:rsidRPr="00CE2704">
        <w:rPr>
          <w:rFonts w:eastAsia="Times New Roman"/>
          <w:i/>
          <w:iCs/>
          <w:color w:val="4472C4" w:themeColor="accent1"/>
        </w:rPr>
        <w:t>” apakšpozīcijā definē izmaksu pozīcijas Nr.</w:t>
      </w:r>
      <w:r w:rsidR="00F2544D" w:rsidRPr="00CE2704">
        <w:rPr>
          <w:rFonts w:eastAsia="Times New Roman"/>
          <w:i/>
          <w:iCs/>
          <w:color w:val="4472C4" w:themeColor="accent1"/>
        </w:rPr>
        <w:t>10.2.1</w:t>
      </w:r>
      <w:r w:rsidRPr="00CE2704">
        <w:rPr>
          <w:rFonts w:eastAsia="Times New Roman"/>
          <w:i/>
          <w:iCs/>
          <w:color w:val="4472C4" w:themeColor="accent1"/>
        </w:rPr>
        <w:t>. “</w:t>
      </w:r>
      <w:r w:rsidR="000A438A" w:rsidRPr="00CE2704">
        <w:rPr>
          <w:rFonts w:eastAsia="Times New Roman"/>
          <w:i/>
          <w:iCs/>
          <w:color w:val="4472C4" w:themeColor="accent1"/>
        </w:rPr>
        <w:t>Konferences dalības maksa</w:t>
      </w:r>
      <w:r w:rsidRPr="00CE2704">
        <w:rPr>
          <w:rFonts w:eastAsia="Times New Roman"/>
          <w:i/>
          <w:iCs/>
          <w:color w:val="4472C4" w:themeColor="accent1"/>
        </w:rPr>
        <w:t>”, Nr.</w:t>
      </w:r>
      <w:r w:rsidR="000A438A" w:rsidRPr="00CE2704">
        <w:rPr>
          <w:rFonts w:eastAsia="Times New Roman"/>
          <w:i/>
          <w:iCs/>
          <w:color w:val="4472C4" w:themeColor="accent1"/>
        </w:rPr>
        <w:t>10.2</w:t>
      </w:r>
      <w:r w:rsidRPr="00CE2704">
        <w:rPr>
          <w:rFonts w:eastAsia="Times New Roman"/>
          <w:i/>
          <w:iCs/>
          <w:color w:val="4472C4" w:themeColor="accent1"/>
        </w:rPr>
        <w:t>.2. “</w:t>
      </w:r>
      <w:r w:rsidR="00501679" w:rsidRPr="00CE2704">
        <w:rPr>
          <w:rFonts w:eastAsia="Calibri"/>
          <w:i/>
          <w:iCs/>
          <w:color w:val="4472C4" w:themeColor="accent1"/>
          <w:lang w:eastAsia="en-US"/>
        </w:rPr>
        <w:t>komunikācijas kampaņas</w:t>
      </w:r>
      <w:r w:rsidR="00380F88" w:rsidRPr="00CE2704">
        <w:rPr>
          <w:rFonts w:eastAsia="Calibri"/>
          <w:i/>
          <w:iCs/>
          <w:color w:val="4472C4" w:themeColor="accent1"/>
          <w:lang w:eastAsia="en-US"/>
        </w:rPr>
        <w:t xml:space="preserve"> izmaksas</w:t>
      </w:r>
      <w:r w:rsidRPr="00CE2704">
        <w:rPr>
          <w:rFonts w:eastAsia="Times New Roman"/>
          <w:i/>
          <w:iCs/>
          <w:color w:val="4472C4" w:themeColor="accent1"/>
        </w:rPr>
        <w:t>”. Zemākā līmeņa izmaksu pozīcijās var iekļaut tikai tādas izmaksas, kas atbilst definētās izmaksu pozīcijas atbilstošajam SAM MK noteikumu punktam;</w:t>
      </w:r>
      <w:r w:rsidRPr="00CE2704">
        <w:rPr>
          <w:rFonts w:eastAsia="Times New Roman"/>
          <w:color w:val="4472C4" w:themeColor="accent1"/>
        </w:rPr>
        <w:t>  </w:t>
      </w:r>
    </w:p>
    <w:p w14:paraId="32480E51" w14:textId="4ECB73F0" w:rsidR="00A915E0" w:rsidRPr="00CE2704" w:rsidRDefault="00A915E0" w:rsidP="00A66C69">
      <w:pPr>
        <w:pStyle w:val="Sarakstarindkopa"/>
        <w:numPr>
          <w:ilvl w:val="0"/>
          <w:numId w:val="49"/>
        </w:numPr>
        <w:spacing w:after="0"/>
        <w:ind w:left="714" w:hanging="357"/>
        <w:jc w:val="both"/>
        <w:rPr>
          <w:rFonts w:ascii="Times New Roman" w:hAnsi="Times New Roman"/>
          <w:sz w:val="24"/>
          <w:szCs w:val="24"/>
        </w:rPr>
      </w:pPr>
      <w:r w:rsidRPr="00CE2704">
        <w:rPr>
          <w:rFonts w:ascii="Times New Roman" w:eastAsia="Times New Roman" w:hAnsi="Times New Roman"/>
          <w:i/>
          <w:iCs/>
          <w:color w:val="4472C4" w:themeColor="accent1"/>
          <w:sz w:val="24"/>
          <w:szCs w:val="24"/>
          <w:u w:val="single"/>
        </w:rPr>
        <w:t>kolonna “Izmaksu veids”</w:t>
      </w:r>
      <w:r w:rsidRPr="00CE2704">
        <w:rPr>
          <w:rFonts w:ascii="Times New Roman" w:eastAsia="Times New Roman" w:hAnsi="Times New Roman"/>
          <w:i/>
          <w:iCs/>
          <w:color w:val="4472C4" w:themeColor="accent1"/>
          <w:sz w:val="24"/>
          <w:szCs w:val="24"/>
        </w:rPr>
        <w:t xml:space="preserve"> tiks aizpildīta automātiski. Kā projekta netiešās attiecināmās izmaksas tiek plānotas vienīgi izmaksu pozīcijā  Nr.</w:t>
      </w:r>
      <w:r w:rsidR="006B2EA6" w:rsidRPr="00CE2704">
        <w:rPr>
          <w:rFonts w:ascii="Times New Roman" w:eastAsia="Times New Roman" w:hAnsi="Times New Roman"/>
          <w:i/>
          <w:iCs/>
          <w:color w:val="4472C4" w:themeColor="accent1"/>
          <w:sz w:val="24"/>
          <w:szCs w:val="24"/>
        </w:rPr>
        <w:t> </w:t>
      </w:r>
      <w:r w:rsidRPr="00CE2704">
        <w:rPr>
          <w:rFonts w:ascii="Times New Roman" w:eastAsia="Times New Roman" w:hAnsi="Times New Roman"/>
          <w:i/>
          <w:iCs/>
          <w:color w:val="4472C4" w:themeColor="accent1"/>
          <w:sz w:val="24"/>
          <w:szCs w:val="24"/>
        </w:rPr>
        <w:t>1“Projekta izmaksas saskaņā ar izmaksu vienoto likmi”;</w:t>
      </w:r>
      <w:r w:rsidRPr="00CE2704">
        <w:rPr>
          <w:rFonts w:ascii="Times New Roman" w:eastAsia="Times New Roman" w:hAnsi="Times New Roman"/>
          <w:color w:val="4472C4" w:themeColor="accent1"/>
          <w:sz w:val="24"/>
          <w:szCs w:val="24"/>
        </w:rPr>
        <w:t>  </w:t>
      </w:r>
    </w:p>
    <w:p w14:paraId="115A1404" w14:textId="77777777" w:rsidR="00A915E0" w:rsidRPr="00CE2704" w:rsidRDefault="00A915E0" w:rsidP="00A66C69">
      <w:pPr>
        <w:numPr>
          <w:ilvl w:val="0"/>
          <w:numId w:val="40"/>
        </w:numPr>
        <w:ind w:left="714" w:hanging="357"/>
        <w:rPr>
          <w:rFonts w:eastAsia="Times New Roman"/>
          <w:color w:val="4472C4" w:themeColor="accent1"/>
        </w:rPr>
      </w:pPr>
      <w:r w:rsidRPr="00CE2704">
        <w:rPr>
          <w:rFonts w:eastAsia="Times New Roman"/>
          <w:i/>
          <w:iCs/>
          <w:color w:val="4472C4" w:themeColor="accent1"/>
          <w:u w:val="single"/>
        </w:rPr>
        <w:t>kolonnā “Daudzums”</w:t>
      </w:r>
      <w:r w:rsidRPr="00CE2704">
        <w:rPr>
          <w:rFonts w:eastAsia="Times New Roman"/>
          <w:i/>
          <w:iCs/>
          <w:color w:val="4472C4" w:themeColor="accent1"/>
        </w:rPr>
        <w:t xml:space="preserve"> norāda, atbilstošu skaitlisku lielumu, piemēram, līgumu skaitu, ilgumu mēnešos u.tml.;</w:t>
      </w:r>
      <w:r w:rsidRPr="00CE2704">
        <w:rPr>
          <w:rFonts w:eastAsia="Times New Roman"/>
          <w:color w:val="4472C4" w:themeColor="accent1"/>
        </w:rPr>
        <w:t>  </w:t>
      </w:r>
    </w:p>
    <w:p w14:paraId="47BEA815" w14:textId="77777777" w:rsidR="00A915E0" w:rsidRPr="00CE2704" w:rsidRDefault="00A915E0" w:rsidP="00A66C69">
      <w:pPr>
        <w:numPr>
          <w:ilvl w:val="0"/>
          <w:numId w:val="41"/>
        </w:numPr>
        <w:rPr>
          <w:rFonts w:eastAsia="Times New Roman"/>
          <w:color w:val="4472C4" w:themeColor="accent1"/>
        </w:rPr>
      </w:pPr>
      <w:r w:rsidRPr="00CE2704">
        <w:rPr>
          <w:rFonts w:eastAsia="Times New Roman"/>
          <w:i/>
          <w:iCs/>
          <w:color w:val="4472C4" w:themeColor="accent1"/>
          <w:u w:val="single"/>
        </w:rPr>
        <w:t>kolonnā “Mērvienība”</w:t>
      </w:r>
      <w:r w:rsidRPr="00CE2704">
        <w:rPr>
          <w:rFonts w:eastAsia="Times New Roman"/>
          <w:i/>
          <w:iCs/>
          <w:color w:val="4472C4" w:themeColor="accent1"/>
        </w:rPr>
        <w:t xml:space="preserve"> norāda atbilstošu mērvienības nosaukumu, piemēram, pasākumi, līgumi u.tml.;</w:t>
      </w:r>
      <w:r w:rsidRPr="00CE2704">
        <w:rPr>
          <w:rFonts w:eastAsia="Times New Roman"/>
          <w:color w:val="4472C4" w:themeColor="accent1"/>
        </w:rPr>
        <w:t>   </w:t>
      </w:r>
    </w:p>
    <w:p w14:paraId="7843042B" w14:textId="77777777" w:rsidR="00A915E0" w:rsidRPr="00CE2704" w:rsidRDefault="00A915E0" w:rsidP="00A915E0">
      <w:pPr>
        <w:rPr>
          <w:rFonts w:eastAsia="Times New Roman"/>
          <w:color w:val="4472C4" w:themeColor="accent1"/>
        </w:rPr>
      </w:pPr>
      <w:r w:rsidRPr="00CE2704">
        <w:rPr>
          <w:rFonts w:eastAsia="Times New Roman"/>
          <w:i/>
          <w:iCs/>
          <w:color w:val="4472C4" w:themeColor="accent1"/>
          <w:u w:val="single"/>
        </w:rPr>
        <w:t>(</w:t>
      </w:r>
      <w:r w:rsidRPr="00CE2704">
        <w:rPr>
          <w:rFonts w:eastAsia="Times New Roman"/>
          <w:i/>
          <w:iCs/>
          <w:color w:val="4472C4" w:themeColor="accent1"/>
        </w:rPr>
        <w:t>Kolonnās “Daudzums” un “Mērvienība” norādītā informācija nedrīkst būt pretrunā ar projekta iesnieguma sadaļā “Darbības” norādītajiem plānotajiem darbību rezultātiem);</w:t>
      </w:r>
      <w:r w:rsidRPr="00CE2704">
        <w:rPr>
          <w:rFonts w:eastAsia="Times New Roman"/>
          <w:color w:val="4472C4" w:themeColor="accent1"/>
        </w:rPr>
        <w:t>  </w:t>
      </w:r>
    </w:p>
    <w:p w14:paraId="3E03DDF5" w14:textId="77777777" w:rsidR="00A915E0" w:rsidRPr="00CE2704" w:rsidRDefault="00A915E0" w:rsidP="00A66C69">
      <w:pPr>
        <w:numPr>
          <w:ilvl w:val="0"/>
          <w:numId w:val="42"/>
        </w:numPr>
        <w:rPr>
          <w:rFonts w:eastAsia="Times New Roman"/>
          <w:color w:val="4472C4" w:themeColor="accent1"/>
        </w:rPr>
      </w:pPr>
      <w:r w:rsidRPr="00CE2704">
        <w:rPr>
          <w:rFonts w:eastAsia="Times New Roman"/>
          <w:i/>
          <w:iCs/>
          <w:color w:val="4472C4" w:themeColor="accent1"/>
          <w:u w:val="single"/>
        </w:rPr>
        <w:t>kolonnā “Projekta darbības Nr.”</w:t>
      </w:r>
      <w:r w:rsidRPr="00CE2704">
        <w:rPr>
          <w:rFonts w:eastAsia="Times New Roman"/>
          <w:i/>
          <w:iCs/>
          <w:color w:val="4472C4" w:themeColor="accent1"/>
        </w:rPr>
        <w:t xml:space="preserve"> izvēlas un norāda atsauci uz attiecīgo projekta darbību vai apakšdarbību, uz kuru šīs izmaksas attiecināmas, ņemot vērā SAM MK noteikumos noteiktos izmaksu attiecināmības nosacījumus. Ja izmaksas attiecināmas uz vairākām projekta darbībām vai apakšdarbībām, tad - norāda visas;</w:t>
      </w:r>
      <w:r w:rsidRPr="00CE2704">
        <w:rPr>
          <w:rFonts w:eastAsia="Times New Roman"/>
          <w:color w:val="4472C4" w:themeColor="accent1"/>
        </w:rPr>
        <w:t>  </w:t>
      </w:r>
    </w:p>
    <w:p w14:paraId="3566CF0E" w14:textId="77777777" w:rsidR="00A915E0" w:rsidRPr="00CE2704" w:rsidRDefault="00A915E0" w:rsidP="00A66C69">
      <w:pPr>
        <w:numPr>
          <w:ilvl w:val="0"/>
          <w:numId w:val="43"/>
        </w:numPr>
        <w:rPr>
          <w:rFonts w:eastAsia="Times New Roman"/>
          <w:color w:val="4472C4" w:themeColor="accent1"/>
        </w:rPr>
      </w:pPr>
      <w:r w:rsidRPr="00CE2704">
        <w:rPr>
          <w:rFonts w:eastAsia="Times New Roman"/>
          <w:i/>
          <w:iCs/>
          <w:color w:val="4472C4" w:themeColor="accent1"/>
          <w:u w:val="single"/>
        </w:rPr>
        <w:t>kolonnā “Attiecināmās izmaksas”</w:t>
      </w:r>
      <w:r w:rsidRPr="00CE2704">
        <w:rPr>
          <w:rFonts w:eastAsia="Times New Roman"/>
          <w:i/>
          <w:iCs/>
          <w:color w:val="4472C4" w:themeColor="accent1"/>
        </w:rPr>
        <w:t xml:space="preserve"> norāda attiecīgās izmaksas euro ar diviem cipariem aiz komata;</w:t>
      </w:r>
      <w:r w:rsidRPr="00CE2704">
        <w:rPr>
          <w:rFonts w:eastAsia="Times New Roman"/>
          <w:color w:val="4472C4" w:themeColor="accent1"/>
        </w:rPr>
        <w:t>  </w:t>
      </w:r>
    </w:p>
    <w:p w14:paraId="442217C3" w14:textId="02224EFF" w:rsidR="00A915E0" w:rsidRPr="00CE2704" w:rsidRDefault="00A915E0" w:rsidP="002D11E4">
      <w:pPr>
        <w:ind w:firstLine="720"/>
        <w:rPr>
          <w:rFonts w:eastAsia="Times New Roman"/>
          <w:color w:val="4472C4" w:themeColor="accent1"/>
        </w:rPr>
      </w:pPr>
      <w:r w:rsidRPr="00CE2704">
        <w:rPr>
          <w:rFonts w:eastAsia="Times New Roman"/>
          <w:i/>
          <w:iCs/>
          <w:color w:val="4472C4" w:themeColor="accent1"/>
        </w:rPr>
        <w:lastRenderedPageBreak/>
        <w:t xml:space="preserve">Projekta izmaksas, kas tiek noteiktas saskaņā ar izmaksu vienoto likmi projekta budžeta kopsavilkumā tiek aprēķinātas automātiski, attiecīgajā datu laukā veicot dubultklikšķi. </w:t>
      </w:r>
      <w:r w:rsidRPr="00CE2704">
        <w:rPr>
          <w:rFonts w:eastAsia="Times New Roman"/>
          <w:i/>
          <w:iCs/>
          <w:color w:val="4472C4" w:themeColor="accent1"/>
          <w:u w:val="single"/>
        </w:rPr>
        <w:t>Ja tiek veikti labojumi izmaksu summās pozīcijām, no kurām aprēķina vienoto likmi, tad ir jāpārrēķina atkārtoti, atkārtoti veicot dubultklikšķi</w:t>
      </w:r>
      <w:r w:rsidRPr="00CE2704">
        <w:rPr>
          <w:rFonts w:eastAsia="Times New Roman"/>
          <w:i/>
          <w:iCs/>
          <w:color w:val="4472C4" w:themeColor="accent1"/>
        </w:rPr>
        <w:t>;</w:t>
      </w:r>
      <w:r w:rsidRPr="00CE2704">
        <w:rPr>
          <w:rFonts w:eastAsia="Times New Roman"/>
          <w:color w:val="4472C4" w:themeColor="accent1"/>
        </w:rPr>
        <w:t>  </w:t>
      </w:r>
    </w:p>
    <w:p w14:paraId="6AF67F36" w14:textId="366384E2" w:rsidR="00A915E0" w:rsidRPr="00CE2704" w:rsidRDefault="00A915E0" w:rsidP="00A66C69">
      <w:pPr>
        <w:numPr>
          <w:ilvl w:val="0"/>
          <w:numId w:val="44"/>
        </w:numPr>
        <w:rPr>
          <w:rFonts w:eastAsia="Times New Roman"/>
          <w:color w:val="4472C4" w:themeColor="accent1"/>
        </w:rPr>
      </w:pPr>
      <w:r w:rsidRPr="00CE2704">
        <w:rPr>
          <w:rFonts w:eastAsia="Times New Roman"/>
          <w:i/>
          <w:color w:val="4472C4" w:themeColor="accent1"/>
          <w:u w:val="single"/>
        </w:rPr>
        <w:t>kolonnā “t.sk. PVN”</w:t>
      </w:r>
      <w:r w:rsidRPr="00CE2704">
        <w:rPr>
          <w:rFonts w:eastAsia="Times New Roman"/>
          <w:i/>
          <w:color w:val="4472C4" w:themeColor="accent1"/>
        </w:rPr>
        <w:t xml:space="preserve"> attiecīgajai izmaksu pozīcijai (ja attiecināms) norāda plānoto pievienotās vērtības nodokļa apmēru. Saskaņā ar SAM MK noteikumu </w:t>
      </w:r>
      <w:r w:rsidR="560E2E75" w:rsidRPr="00CE2704">
        <w:rPr>
          <w:rFonts w:eastAsia="Times New Roman"/>
          <w:i/>
          <w:iCs/>
          <w:color w:val="4472C4" w:themeColor="accent1"/>
        </w:rPr>
        <w:t>4</w:t>
      </w:r>
      <w:r w:rsidRPr="00CE2704">
        <w:rPr>
          <w:rFonts w:eastAsia="Times New Roman"/>
          <w:i/>
          <w:iCs/>
          <w:color w:val="4472C4" w:themeColor="accent1"/>
        </w:rPr>
        <w:t>7</w:t>
      </w:r>
      <w:r w:rsidRPr="00CE2704">
        <w:rPr>
          <w:rFonts w:eastAsia="Times New Roman"/>
          <w:i/>
          <w:color w:val="4472C4" w:themeColor="accent1"/>
        </w:rPr>
        <w:t>. punktā noteikto atbalstāmo darbību ietvaros ir attiecināms pievienotās vērtības nodoklis tiešajām attiecināmajām izmaksām, ja tas nav atgūstams atbilstoši normatīvajiem aktiem nodokļu politikas jomā</w:t>
      </w:r>
      <w:r w:rsidR="005427A5" w:rsidRPr="00CE2704">
        <w:rPr>
          <w:rFonts w:eastAsia="Times New Roman"/>
          <w:i/>
          <w:color w:val="4472C4" w:themeColor="accent1"/>
        </w:rPr>
        <w:t xml:space="preserve">. </w:t>
      </w:r>
      <w:r w:rsidR="007F292B" w:rsidRPr="00CE2704">
        <w:rPr>
          <w:rFonts w:eastAsia="Times New Roman"/>
          <w:i/>
          <w:iCs/>
          <w:color w:val="4472C4" w:themeColor="accent1"/>
        </w:rPr>
        <w:t>S</w:t>
      </w:r>
      <w:r w:rsidRPr="00CE2704">
        <w:rPr>
          <w:rFonts w:eastAsia="Times New Roman"/>
          <w:i/>
          <w:iCs/>
          <w:color w:val="4472C4" w:themeColor="accent1"/>
        </w:rPr>
        <w:t xml:space="preserve">askaņā ar SAM MK noteikumu </w:t>
      </w:r>
      <w:r w:rsidR="005427A5" w:rsidRPr="00CE2704">
        <w:rPr>
          <w:rFonts w:eastAsia="Times New Roman"/>
          <w:i/>
          <w:iCs/>
          <w:color w:val="4472C4" w:themeColor="accent1"/>
        </w:rPr>
        <w:t>81</w:t>
      </w:r>
      <w:r w:rsidRPr="00CE2704">
        <w:rPr>
          <w:rFonts w:eastAsia="Times New Roman"/>
          <w:i/>
          <w:iCs/>
          <w:color w:val="4472C4" w:themeColor="accent1"/>
        </w:rPr>
        <w:t>. punktā noteikto gala labuma guvējs</w:t>
      </w:r>
      <w:r w:rsidR="005427A5" w:rsidRPr="00CE2704">
        <w:rPr>
          <w:rFonts w:eastAsia="Times New Roman"/>
          <w:i/>
          <w:iCs/>
          <w:color w:val="4472C4" w:themeColor="accent1"/>
        </w:rPr>
        <w:t xml:space="preserve"> un finansējuma saņēmējs</w:t>
      </w:r>
      <w:r w:rsidRPr="00CE2704">
        <w:rPr>
          <w:rFonts w:eastAsia="Times New Roman"/>
          <w:i/>
          <w:iCs/>
          <w:color w:val="4472C4" w:themeColor="accent1"/>
        </w:rPr>
        <w:t>, kurš nav pievienotās vērtības nodokļa maksātājs, var attiecināt pievienotās vērtības nodokļa izmaksas</w:t>
      </w:r>
      <w:r w:rsidR="005427A5" w:rsidRPr="00CE2704">
        <w:rPr>
          <w:rFonts w:eastAsia="Times New Roman"/>
          <w:i/>
          <w:iCs/>
          <w:color w:val="4472C4" w:themeColor="accent1"/>
        </w:rPr>
        <w:t>.</w:t>
      </w:r>
      <w:r w:rsidRPr="00CE2704">
        <w:rPr>
          <w:rFonts w:eastAsia="Times New Roman"/>
          <w:color w:val="4472C4" w:themeColor="accent1"/>
        </w:rPr>
        <w:t>  </w:t>
      </w:r>
    </w:p>
    <w:p w14:paraId="0D7B1FA0" w14:textId="77777777" w:rsidR="00A915E0" w:rsidRPr="00CE2704" w:rsidRDefault="00A915E0" w:rsidP="00A915E0">
      <w:pPr>
        <w:rPr>
          <w:rFonts w:eastAsia="Times New Roman"/>
          <w:color w:val="4472C4" w:themeColor="accent1"/>
        </w:rPr>
      </w:pPr>
      <w:r w:rsidRPr="00CE2704">
        <w:rPr>
          <w:rFonts w:eastAsia="Times New Roman"/>
          <w:color w:val="4472C4" w:themeColor="accent1"/>
        </w:rPr>
        <w:t> </w:t>
      </w:r>
    </w:p>
    <w:p w14:paraId="4778EAE8" w14:textId="77777777" w:rsidR="00A915E0" w:rsidRPr="00CE2704" w:rsidRDefault="00A915E0" w:rsidP="00A915E0">
      <w:pPr>
        <w:rPr>
          <w:rFonts w:eastAsia="Times New Roman"/>
          <w:color w:val="4472C4" w:themeColor="accent1"/>
        </w:rPr>
      </w:pPr>
      <w:r w:rsidRPr="00CE2704">
        <w:rPr>
          <w:rFonts w:eastAsia="Times New Roman"/>
          <w:b/>
          <w:bCs/>
          <w:i/>
          <w:iCs/>
          <w:color w:val="4472C4" w:themeColor="accent1"/>
        </w:rPr>
        <w:t>Projekta iesnieguma sadaļā “Projekta budžeta kopsavilkums” iekļauj tikai tās izmaksas</w:t>
      </w:r>
      <w:r w:rsidRPr="00CE2704">
        <w:rPr>
          <w:rFonts w:eastAsia="Times New Roman"/>
          <w:i/>
          <w:iCs/>
          <w:color w:val="4472C4" w:themeColor="accent1"/>
        </w:rPr>
        <w:t>:</w:t>
      </w:r>
      <w:r w:rsidRPr="00CE2704">
        <w:rPr>
          <w:rFonts w:eastAsia="Times New Roman"/>
          <w:color w:val="4472C4" w:themeColor="accent1"/>
        </w:rPr>
        <w:t>  </w:t>
      </w:r>
    </w:p>
    <w:p w14:paraId="04D89F73" w14:textId="1F8A433F" w:rsidR="00A915E0" w:rsidRPr="00CE2704" w:rsidRDefault="00A915E0" w:rsidP="00A66C69">
      <w:pPr>
        <w:numPr>
          <w:ilvl w:val="0"/>
          <w:numId w:val="45"/>
        </w:numPr>
        <w:rPr>
          <w:rFonts w:eastAsia="Times New Roman"/>
          <w:color w:val="4472C4" w:themeColor="accent1"/>
        </w:rPr>
      </w:pPr>
      <w:r w:rsidRPr="00CE2704">
        <w:rPr>
          <w:rFonts w:eastAsia="Times New Roman"/>
          <w:i/>
          <w:iCs/>
          <w:color w:val="4472C4" w:themeColor="accent1"/>
        </w:rPr>
        <w:t>kuras paredzēts segt no projekta finansējuma;</w:t>
      </w:r>
      <w:r w:rsidRPr="00CE2704">
        <w:rPr>
          <w:rFonts w:eastAsia="Times New Roman"/>
          <w:color w:val="4472C4" w:themeColor="accent1"/>
        </w:rPr>
        <w:t>  </w:t>
      </w:r>
    </w:p>
    <w:p w14:paraId="0569B81A" w14:textId="77777777" w:rsidR="00A915E0" w:rsidRPr="00CE2704" w:rsidRDefault="00A915E0" w:rsidP="00A66C69">
      <w:pPr>
        <w:numPr>
          <w:ilvl w:val="0"/>
          <w:numId w:val="46"/>
        </w:numPr>
        <w:rPr>
          <w:rFonts w:eastAsia="Times New Roman"/>
          <w:color w:val="4472C4" w:themeColor="accent1"/>
        </w:rPr>
      </w:pPr>
      <w:r w:rsidRPr="00CE2704">
        <w:rPr>
          <w:rFonts w:eastAsia="Times New Roman"/>
          <w:i/>
          <w:iCs/>
          <w:color w:val="4472C4" w:themeColor="accent1"/>
        </w:rPr>
        <w:t>kas ir nepieciešamas projekta īstenošanai un to nepieciešamība izriet no projekta iesnieguma sadaļā “Darbības” paredzētajām projekta darbībām;</w:t>
      </w:r>
      <w:r w:rsidRPr="00CE2704">
        <w:rPr>
          <w:rFonts w:eastAsia="Times New Roman"/>
          <w:color w:val="4472C4" w:themeColor="accent1"/>
        </w:rPr>
        <w:t>  </w:t>
      </w:r>
    </w:p>
    <w:p w14:paraId="43C86F33" w14:textId="77777777" w:rsidR="00A915E0" w:rsidRPr="00CE2704" w:rsidRDefault="00A915E0" w:rsidP="00A66C69">
      <w:pPr>
        <w:numPr>
          <w:ilvl w:val="0"/>
          <w:numId w:val="47"/>
        </w:numPr>
        <w:rPr>
          <w:rFonts w:eastAsia="Times New Roman"/>
          <w:color w:val="4472C4" w:themeColor="accent1"/>
        </w:rPr>
      </w:pPr>
      <w:r w:rsidRPr="00CE2704">
        <w:rPr>
          <w:rFonts w:eastAsia="Times New Roman"/>
          <w:i/>
          <w:iCs/>
          <w:color w:val="4472C4" w:themeColor="accent1"/>
        </w:rPr>
        <w:t>nodrošina rezultātu sasniegšanu (projekta iesnieguma sadaļā “Rādītāji” plānoto rezultātu un norādīto rādītāju sasniegšanu).</w:t>
      </w:r>
      <w:r w:rsidRPr="00CE2704">
        <w:rPr>
          <w:rFonts w:eastAsia="Times New Roman"/>
          <w:color w:val="4472C4" w:themeColor="accent1"/>
        </w:rPr>
        <w:t>  </w:t>
      </w:r>
    </w:p>
    <w:p w14:paraId="7B5EC261" w14:textId="77777777" w:rsidR="00A915E0" w:rsidRPr="00CE2704" w:rsidRDefault="00A915E0" w:rsidP="00A915E0">
      <w:pPr>
        <w:rPr>
          <w:rFonts w:eastAsia="Times New Roman"/>
          <w:color w:val="4472C4" w:themeColor="accent1"/>
        </w:rPr>
      </w:pPr>
      <w:r w:rsidRPr="00CE2704">
        <w:rPr>
          <w:rFonts w:eastAsia="Times New Roman"/>
          <w:color w:val="4472C4" w:themeColor="accent1"/>
        </w:rPr>
        <w:t> </w:t>
      </w:r>
    </w:p>
    <w:p w14:paraId="7D53EEAF" w14:textId="77777777" w:rsidR="00A915E0" w:rsidRPr="00CE2704" w:rsidRDefault="00A915E0" w:rsidP="00A915E0">
      <w:pPr>
        <w:rPr>
          <w:rFonts w:eastAsia="Times New Roman"/>
          <w:color w:val="4472C4" w:themeColor="accent1"/>
        </w:rPr>
      </w:pPr>
      <w:r w:rsidRPr="00CE2704">
        <w:rPr>
          <w:rFonts w:eastAsia="Times New Roman"/>
          <w:i/>
          <w:iCs/>
          <w:color w:val="4472C4" w:themeColor="accent1"/>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CE2704">
        <w:rPr>
          <w:rFonts w:eastAsia="Times New Roman"/>
          <w:color w:val="4472C4" w:themeColor="accent1"/>
        </w:rPr>
        <w:t>  </w:t>
      </w:r>
    </w:p>
    <w:p w14:paraId="06C3C95E" w14:textId="19CEAE09" w:rsidR="003C2024" w:rsidRDefault="003C2024" w:rsidP="00435967">
      <w:pPr>
        <w:rPr>
          <w:rFonts w:eastAsia="Times New Roman"/>
          <w:i/>
          <w:iCs/>
          <w:color w:val="4472C4" w:themeColor="accent1"/>
        </w:rPr>
      </w:pP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103"/>
        <w:gridCol w:w="1134"/>
        <w:gridCol w:w="1134"/>
        <w:gridCol w:w="1134"/>
        <w:gridCol w:w="993"/>
        <w:gridCol w:w="1275"/>
        <w:gridCol w:w="1843"/>
        <w:gridCol w:w="425"/>
        <w:gridCol w:w="846"/>
      </w:tblGrid>
      <w:tr w:rsidR="000508E2" w:rsidRPr="00CE2704" w14:paraId="37F64ACB" w14:textId="77777777" w:rsidTr="4595CB23">
        <w:trPr>
          <w:trHeight w:val="1326"/>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D523C1E" w14:textId="77777777" w:rsidR="000508E2" w:rsidRPr="00CE2704" w:rsidRDefault="000508E2" w:rsidP="00B23ADF">
            <w:pPr>
              <w:spacing w:line="256" w:lineRule="auto"/>
              <w:jc w:val="center"/>
              <w:rPr>
                <w:rFonts w:eastAsia="Calibri"/>
                <w:b/>
                <w:bCs/>
                <w:lang w:eastAsia="en-US"/>
              </w:rPr>
            </w:pPr>
            <w:r w:rsidRPr="00CE2704">
              <w:rPr>
                <w:rFonts w:eastAsia="Calibri"/>
                <w:b/>
                <w:bCs/>
                <w:lang w:eastAsia="en-US"/>
              </w:rPr>
              <w:t>Budžeta pozīcijas kods</w:t>
            </w:r>
          </w:p>
        </w:tc>
        <w:tc>
          <w:tcPr>
            <w:tcW w:w="51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D932FA" w14:textId="77777777" w:rsidR="000508E2" w:rsidRPr="00CE2704" w:rsidRDefault="000508E2" w:rsidP="00B23ADF">
            <w:pPr>
              <w:spacing w:line="256" w:lineRule="auto"/>
              <w:jc w:val="center"/>
              <w:rPr>
                <w:rFonts w:eastAsia="Calibri"/>
                <w:b/>
                <w:bCs/>
                <w:lang w:eastAsia="en-US"/>
              </w:rPr>
            </w:pPr>
            <w:r w:rsidRPr="00CE2704">
              <w:rPr>
                <w:rFonts w:eastAsia="Calibri"/>
                <w:b/>
                <w:bCs/>
                <w:lang w:eastAsia="en-US"/>
              </w:rPr>
              <w:t>Nosaukums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855FC3" w14:textId="77777777" w:rsidR="000508E2" w:rsidRPr="00CE2704" w:rsidRDefault="000508E2" w:rsidP="00B23ADF">
            <w:pPr>
              <w:spacing w:line="256" w:lineRule="auto"/>
              <w:jc w:val="center"/>
              <w:rPr>
                <w:rFonts w:eastAsia="Calibri"/>
                <w:b/>
                <w:bCs/>
                <w:lang w:eastAsia="en-US"/>
              </w:rPr>
            </w:pPr>
            <w:r w:rsidRPr="00CE2704">
              <w:rPr>
                <w:rFonts w:eastAsia="Calibri"/>
                <w:b/>
                <w:bCs/>
                <w:lang w:eastAsia="en-US"/>
              </w:rPr>
              <w:t>Izmaksu veids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8B7857F" w14:textId="77777777" w:rsidR="000508E2" w:rsidRPr="00CE2704" w:rsidRDefault="000508E2" w:rsidP="00B23ADF">
            <w:pPr>
              <w:spacing w:line="256" w:lineRule="auto"/>
              <w:jc w:val="center"/>
              <w:rPr>
                <w:rFonts w:eastAsia="Calibri"/>
                <w:b/>
                <w:lang w:eastAsia="en-US"/>
              </w:rPr>
            </w:pPr>
            <w:r w:rsidRPr="00CE2704">
              <w:rPr>
                <w:b/>
                <w:bCs/>
              </w:rPr>
              <w:t>Vienas vienības izmaksu pielieto-jums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8921D2" w14:textId="77777777" w:rsidR="000508E2" w:rsidRPr="00CE2704" w:rsidRDefault="000508E2" w:rsidP="00B23ADF">
            <w:pPr>
              <w:spacing w:line="256" w:lineRule="auto"/>
              <w:jc w:val="center"/>
              <w:rPr>
                <w:rFonts w:eastAsia="Calibri"/>
                <w:b/>
                <w:lang w:eastAsia="en-US"/>
              </w:rPr>
            </w:pPr>
            <w:r w:rsidRPr="00CE2704">
              <w:rPr>
                <w:rFonts w:eastAsia="Calibri"/>
                <w:b/>
                <w:lang w:eastAsia="en-US"/>
              </w:rPr>
              <w:t>Dau-dzums</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E3301B" w14:textId="77777777" w:rsidR="000508E2" w:rsidRPr="00CE2704" w:rsidRDefault="000508E2" w:rsidP="00B23ADF">
            <w:pPr>
              <w:spacing w:line="256" w:lineRule="auto"/>
              <w:jc w:val="center"/>
              <w:rPr>
                <w:rFonts w:eastAsia="Calibri"/>
                <w:b/>
                <w:bCs/>
                <w:lang w:eastAsia="en-US"/>
              </w:rPr>
            </w:pPr>
            <w:r w:rsidRPr="00CE2704">
              <w:rPr>
                <w:rFonts w:eastAsia="Calibri"/>
                <w:b/>
                <w:bCs/>
                <w:lang w:eastAsia="en-US"/>
              </w:rPr>
              <w:t>Mēr-vienība</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B96C33" w14:textId="77777777" w:rsidR="000508E2" w:rsidRPr="00CE2704" w:rsidRDefault="000508E2" w:rsidP="00B23ADF">
            <w:pPr>
              <w:spacing w:line="256" w:lineRule="auto"/>
              <w:jc w:val="center"/>
              <w:rPr>
                <w:rFonts w:eastAsia="Calibri"/>
                <w:b/>
                <w:lang w:eastAsia="en-US"/>
              </w:rPr>
            </w:pPr>
            <w:r w:rsidRPr="00CE2704">
              <w:rPr>
                <w:rFonts w:eastAsia="Calibri"/>
                <w:b/>
                <w:lang w:eastAsia="en-US"/>
              </w:rPr>
              <w:t>Projekta darbības numurs</w:t>
            </w:r>
          </w:p>
        </w:tc>
        <w:tc>
          <w:tcPr>
            <w:tcW w:w="1843" w:type="dxa"/>
            <w:tcBorders>
              <w:top w:val="single" w:sz="4" w:space="0" w:color="auto"/>
              <w:left w:val="single" w:sz="4" w:space="0" w:color="auto"/>
              <w:right w:val="single" w:sz="4" w:space="0" w:color="auto"/>
            </w:tcBorders>
            <w:shd w:val="clear" w:color="auto" w:fill="D9E2F3" w:themeFill="accent1" w:themeFillTint="33"/>
            <w:vAlign w:val="center"/>
            <w:hideMark/>
          </w:tcPr>
          <w:p w14:paraId="0078CC0E" w14:textId="77777777" w:rsidR="000508E2" w:rsidRPr="00CE2704" w:rsidRDefault="000508E2" w:rsidP="00B23ADF">
            <w:pPr>
              <w:spacing w:line="256" w:lineRule="auto"/>
              <w:jc w:val="center"/>
              <w:rPr>
                <w:rFonts w:eastAsia="Calibri"/>
                <w:b/>
                <w:lang w:eastAsia="en-US"/>
              </w:rPr>
            </w:pPr>
            <w:r w:rsidRPr="00CE270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D9E2F3" w:themeFill="accent1" w:themeFillTint="33"/>
            <w:vAlign w:val="center"/>
          </w:tcPr>
          <w:p w14:paraId="3538DB4D" w14:textId="77777777" w:rsidR="000508E2" w:rsidRPr="00CE2704" w:rsidRDefault="000508E2" w:rsidP="00B23ADF">
            <w:pPr>
              <w:spacing w:line="256" w:lineRule="auto"/>
              <w:jc w:val="center"/>
              <w:rPr>
                <w:rFonts w:eastAsia="Calibri"/>
                <w:b/>
                <w:lang w:eastAsia="en-US"/>
              </w:rPr>
            </w:pPr>
            <w:r w:rsidRPr="00CE2704">
              <w:rPr>
                <w:rFonts w:eastAsia="Calibri"/>
                <w:b/>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41E4E0" w14:textId="77777777" w:rsidR="000508E2" w:rsidRPr="00CE2704" w:rsidRDefault="000508E2" w:rsidP="00B23ADF">
            <w:pPr>
              <w:spacing w:line="256" w:lineRule="auto"/>
              <w:jc w:val="center"/>
              <w:rPr>
                <w:rFonts w:eastAsia="Calibri"/>
                <w:b/>
                <w:lang w:eastAsia="en-US"/>
              </w:rPr>
            </w:pPr>
            <w:r w:rsidRPr="00CE2704">
              <w:rPr>
                <w:rFonts w:eastAsia="Calibri"/>
                <w:b/>
                <w:lang w:eastAsia="en-US"/>
              </w:rPr>
              <w:t>t.sk. PVN</w:t>
            </w:r>
          </w:p>
        </w:tc>
      </w:tr>
      <w:tr w:rsidR="000508E2" w:rsidRPr="00CE2704" w14:paraId="302525C3" w14:textId="77777777" w:rsidTr="4595CB23">
        <w:trPr>
          <w:trHeight w:val="423"/>
        </w:trPr>
        <w:tc>
          <w:tcPr>
            <w:tcW w:w="1129" w:type="dxa"/>
            <w:tcBorders>
              <w:top w:val="nil"/>
              <w:left w:val="single" w:sz="4" w:space="0" w:color="auto"/>
              <w:bottom w:val="single" w:sz="4" w:space="0" w:color="auto"/>
              <w:right w:val="nil"/>
            </w:tcBorders>
            <w:shd w:val="clear" w:color="auto" w:fill="auto"/>
            <w:vAlign w:val="center"/>
          </w:tcPr>
          <w:p w14:paraId="7EA00EA1" w14:textId="77777777" w:rsidR="000508E2" w:rsidRPr="00CE2704" w:rsidRDefault="000508E2" w:rsidP="00B23ADF">
            <w:pPr>
              <w:jc w:val="center"/>
            </w:pPr>
            <w:r w:rsidRPr="00573F80">
              <w:rPr>
                <w:rFonts w:eastAsia="Calibri"/>
                <w:lang w:eastAsia="en-US"/>
              </w:rPr>
              <w:t>1.</w:t>
            </w:r>
          </w:p>
        </w:tc>
        <w:tc>
          <w:tcPr>
            <w:tcW w:w="5103" w:type="dxa"/>
            <w:tcBorders>
              <w:top w:val="nil"/>
              <w:left w:val="single" w:sz="4" w:space="0" w:color="auto"/>
              <w:bottom w:val="single" w:sz="4" w:space="0" w:color="auto"/>
              <w:right w:val="single" w:sz="4" w:space="0" w:color="auto"/>
            </w:tcBorders>
            <w:shd w:val="clear" w:color="auto" w:fill="auto"/>
            <w:vAlign w:val="center"/>
          </w:tcPr>
          <w:p w14:paraId="5D5E423A" w14:textId="77777777" w:rsidR="000508E2" w:rsidRPr="00573F80" w:rsidRDefault="000508E2" w:rsidP="00B23ADF">
            <w:pPr>
              <w:jc w:val="both"/>
              <w:rPr>
                <w:rFonts w:eastAsia="Calibri"/>
                <w:b/>
                <w:bCs/>
                <w:lang w:eastAsia="en-US"/>
              </w:rPr>
            </w:pPr>
            <w:r w:rsidRPr="00573F80">
              <w:rPr>
                <w:rFonts w:eastAsia="Calibri"/>
                <w:b/>
                <w:bCs/>
                <w:lang w:eastAsia="en-US"/>
              </w:rPr>
              <w:t>Projekta izmaksas saskaņā ar izmaksu vienoto likmi</w:t>
            </w:r>
          </w:p>
          <w:p w14:paraId="041FA223" w14:textId="77777777" w:rsidR="000508E2" w:rsidRPr="00573F80" w:rsidRDefault="000508E2" w:rsidP="00B23ADF">
            <w:pPr>
              <w:jc w:val="both"/>
              <w:rPr>
                <w:rFonts w:eastAsia="Calibri"/>
                <w:b/>
                <w:bCs/>
                <w:lang w:eastAsia="en-US"/>
              </w:rPr>
            </w:pPr>
            <w:r w:rsidRPr="00573F80">
              <w:rPr>
                <w:rFonts w:eastAsia="Calibri"/>
                <w:i/>
                <w:iCs/>
                <w:color w:val="4472C4" w:themeColor="accent1"/>
                <w:u w:val="single"/>
                <w:lang w:eastAsia="en-US"/>
              </w:rPr>
              <w:t>atbilstoši SAM MK noteikumu 46. punktam</w:t>
            </w:r>
          </w:p>
          <w:p w14:paraId="4C9BBDE1" w14:textId="77777777" w:rsidR="000508E2" w:rsidRPr="00573F80" w:rsidRDefault="000508E2" w:rsidP="00B23ADF">
            <w:pPr>
              <w:jc w:val="both"/>
              <w:rPr>
                <w:rFonts w:eastAsia="Calibri"/>
                <w:i/>
                <w:iCs/>
                <w:color w:val="4472C4" w:themeColor="accent1"/>
                <w:lang w:eastAsia="en-US"/>
              </w:rPr>
            </w:pPr>
          </w:p>
          <w:p w14:paraId="0DD03E2D"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Norāda summu, kas vienāda ar 15% no izmaksu pozīciju Nr.2.1. un 3.1. kopsummas. Izmaksas norāda kā vienu izmaksu pozīciju un tās nav nepieciešams atšifrēt sīkāk.</w:t>
            </w:r>
          </w:p>
        </w:tc>
        <w:tc>
          <w:tcPr>
            <w:tcW w:w="1134" w:type="dxa"/>
            <w:tcBorders>
              <w:top w:val="nil"/>
              <w:left w:val="nil"/>
              <w:bottom w:val="single" w:sz="4" w:space="0" w:color="auto"/>
              <w:right w:val="single" w:sz="4" w:space="0" w:color="auto"/>
            </w:tcBorders>
            <w:shd w:val="clear" w:color="auto" w:fill="auto"/>
            <w:vAlign w:val="center"/>
          </w:tcPr>
          <w:p w14:paraId="08EE0B3C" w14:textId="77777777" w:rsidR="000508E2" w:rsidRPr="00573F80" w:rsidRDefault="000508E2" w:rsidP="00B23ADF">
            <w:pPr>
              <w:jc w:val="center"/>
              <w:rPr>
                <w:rFonts w:eastAsia="Calibri"/>
                <w:color w:val="FF0000"/>
                <w:lang w:eastAsia="en-US"/>
              </w:rPr>
            </w:pPr>
            <w:r w:rsidRPr="00573F80">
              <w:rPr>
                <w:rFonts w:eastAsia="Calibri"/>
                <w:lang w:eastAsia="en-US"/>
              </w:rPr>
              <w:t>netiešās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A9D5" w14:textId="77777777" w:rsidR="000508E2" w:rsidRPr="00573F80" w:rsidRDefault="000508E2" w:rsidP="00B23ADF">
            <w:pPr>
              <w:jc w:val="center"/>
              <w:rPr>
                <w:rFonts w:eastAsia="Calibri"/>
                <w:b/>
                <w:i/>
                <w:lang w:eastAsia="en-US"/>
              </w:rPr>
            </w:pPr>
            <w:r w:rsidRPr="00573F80">
              <w:rPr>
                <w:rFonts w:eastAsia="Calibri"/>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D0A3A" w14:textId="77777777" w:rsidR="000508E2" w:rsidRPr="00573F80" w:rsidRDefault="000508E2" w:rsidP="00B23ADF">
            <w:pPr>
              <w:jc w:val="center"/>
              <w:rPr>
                <w:rFonts w:eastAsia="Calibri"/>
                <w:b/>
                <w:i/>
                <w:lang w:eastAsia="en-US"/>
              </w:rPr>
            </w:pPr>
            <w:r w:rsidRPr="00573F80">
              <w:rPr>
                <w:rFonts w:eastAsia="Calibri"/>
                <w:lang w:eastAsia="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8E0F3C" w14:textId="77777777" w:rsidR="000508E2" w:rsidRPr="00573F80" w:rsidRDefault="000508E2" w:rsidP="00B23ADF">
            <w:pPr>
              <w:jc w:val="center"/>
              <w:rPr>
                <w:rFonts w:eastAsia="Calibri"/>
                <w:b/>
                <w:i/>
                <w:lang w:eastAsia="en-US"/>
              </w:rPr>
            </w:pPr>
            <w:r w:rsidRPr="00573F80">
              <w:rPr>
                <w:rFonts w:eastAsia="Calibri"/>
                <w:lang w:eastAsia="en-US"/>
              </w:rPr>
              <w:t>n/a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EB6B88" w14:textId="77777777" w:rsidR="000508E2" w:rsidRPr="00573F80" w:rsidRDefault="000508E2" w:rsidP="00B23ADF">
            <w:pPr>
              <w:jc w:val="center"/>
              <w:rPr>
                <w:rFonts w:eastAsia="Calibri"/>
                <w:b/>
                <w: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89081D" w14:textId="77777777" w:rsidR="000508E2" w:rsidRPr="00573F80" w:rsidRDefault="000508E2" w:rsidP="00B23ADF">
            <w:pPr>
              <w:jc w:val="center"/>
              <w:rPr>
                <w:rFonts w:eastAsia="Calibri"/>
                <w:b/>
                <w:i/>
                <w:lang w:eastAsia="en-US"/>
              </w:rPr>
            </w:pPr>
            <w:r w:rsidRPr="00573F80">
              <w:rPr>
                <w:rFonts w:eastAsia="Calibri"/>
                <w:bCs/>
                <w:i/>
                <w:lang w:eastAsia="en-US"/>
              </w:rPr>
              <w:t>Netiešās izmaksas, kas ir vienādas ar 15% no 2.1. un 3.1. tiešajām attiecināmajām izmaksām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0913DB" w14:textId="77777777" w:rsidR="000508E2" w:rsidRPr="00573F80" w:rsidRDefault="000508E2" w:rsidP="00B23ADF">
            <w:pPr>
              <w:jc w:val="center"/>
              <w:rPr>
                <w:rFonts w:eastAsia="Calibri"/>
                <w:b/>
                <w: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4B91CD" w14:textId="77777777" w:rsidR="000508E2" w:rsidRPr="00573F80" w:rsidRDefault="000508E2" w:rsidP="00B23ADF">
            <w:pPr>
              <w:jc w:val="center"/>
              <w:rPr>
                <w:rFonts w:eastAsia="Calibri"/>
                <w:b/>
                <w:i/>
                <w:lang w:eastAsia="en-US"/>
              </w:rPr>
            </w:pPr>
          </w:p>
        </w:tc>
      </w:tr>
      <w:tr w:rsidR="000508E2" w:rsidRPr="00CE2704" w14:paraId="171858BA" w14:textId="77777777" w:rsidTr="4595CB23">
        <w:trPr>
          <w:trHeight w:val="423"/>
        </w:trPr>
        <w:tc>
          <w:tcPr>
            <w:tcW w:w="1129" w:type="dxa"/>
            <w:tcBorders>
              <w:top w:val="nil"/>
              <w:left w:val="single" w:sz="4" w:space="0" w:color="auto"/>
              <w:bottom w:val="single" w:sz="4" w:space="0" w:color="auto"/>
              <w:right w:val="nil"/>
            </w:tcBorders>
            <w:shd w:val="clear" w:color="auto" w:fill="auto"/>
            <w:vAlign w:val="center"/>
            <w:hideMark/>
          </w:tcPr>
          <w:p w14:paraId="1C267DD6" w14:textId="77777777" w:rsidR="000508E2" w:rsidRPr="00573F80" w:rsidRDefault="000508E2" w:rsidP="00B23ADF">
            <w:pPr>
              <w:jc w:val="center"/>
              <w:rPr>
                <w:rFonts w:eastAsia="Calibri"/>
                <w:lang w:eastAsia="en-US"/>
              </w:rPr>
            </w:pPr>
            <w:r w:rsidRPr="00573F80">
              <w:rPr>
                <w:rFonts w:eastAsia="Calibri"/>
                <w:lang w:eastAsia="en-US"/>
              </w:rPr>
              <w:lastRenderedPageBreak/>
              <w:t>2.</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0BB645F9" w14:textId="77777777" w:rsidR="000508E2" w:rsidRPr="00573F80" w:rsidRDefault="000508E2" w:rsidP="00B23ADF">
            <w:pPr>
              <w:jc w:val="both"/>
              <w:rPr>
                <w:rFonts w:eastAsia="Calibri"/>
                <w:lang w:eastAsia="en-US"/>
              </w:rPr>
            </w:pPr>
            <w:r w:rsidRPr="00573F80">
              <w:rPr>
                <w:rFonts w:eastAsia="Calibri"/>
                <w:b/>
                <w:bCs/>
                <w:lang w:eastAsia="en-US"/>
              </w:rPr>
              <w:t>Projekta vadības izmaksas:</w:t>
            </w:r>
          </w:p>
        </w:tc>
        <w:tc>
          <w:tcPr>
            <w:tcW w:w="1134" w:type="dxa"/>
            <w:tcBorders>
              <w:top w:val="nil"/>
              <w:left w:val="nil"/>
              <w:bottom w:val="single" w:sz="4" w:space="0" w:color="auto"/>
              <w:right w:val="single" w:sz="4" w:space="0" w:color="auto"/>
            </w:tcBorders>
            <w:shd w:val="clear" w:color="auto" w:fill="D9E2F3" w:themeFill="accent1" w:themeFillTint="33"/>
            <w:vAlign w:val="center"/>
            <w:hideMark/>
          </w:tcPr>
          <w:p w14:paraId="6AA72304" w14:textId="77777777" w:rsidR="000508E2" w:rsidRPr="00573F80" w:rsidRDefault="000508E2" w:rsidP="00B23ADF">
            <w:pPr>
              <w:jc w:val="center"/>
              <w:rPr>
                <w:rFonts w:eastAsia="Calibri"/>
                <w:color w:val="FF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F74E2F" w14:textId="77777777" w:rsidR="000508E2" w:rsidRPr="00573F80" w:rsidRDefault="000508E2" w:rsidP="00B23ADF">
            <w:pPr>
              <w:jc w:val="center"/>
              <w:rPr>
                <w:rFonts w:eastAsia="Calibri"/>
                <w:b/>
                <w: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7F32F9" w14:textId="77777777" w:rsidR="000508E2" w:rsidRPr="00573F80" w:rsidRDefault="000508E2" w:rsidP="00B23ADF">
            <w:pPr>
              <w:jc w:val="center"/>
              <w:rPr>
                <w:rFonts w:eastAsia="Calibri"/>
                <w:b/>
                <w: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D34263" w14:textId="77777777" w:rsidR="000508E2" w:rsidRPr="00573F80" w:rsidRDefault="000508E2" w:rsidP="00B23ADF">
            <w:pPr>
              <w:jc w:val="center"/>
              <w:rPr>
                <w:rFonts w:eastAsia="Calibri"/>
                <w:b/>
                <w: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A6B831" w14:textId="77777777" w:rsidR="000508E2" w:rsidRPr="00573F80" w:rsidRDefault="000508E2" w:rsidP="00B23ADF">
            <w:pPr>
              <w:jc w:val="center"/>
              <w:rPr>
                <w:rFonts w:eastAsia="Calibri"/>
                <w:b/>
                <w: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F4FCAD" w14:textId="77777777" w:rsidR="000508E2" w:rsidRPr="00573F80" w:rsidRDefault="000508E2" w:rsidP="00B23ADF">
            <w:pPr>
              <w:jc w:val="center"/>
              <w:rPr>
                <w:rFonts w:eastAsia="Calibri"/>
                <w:b/>
                <w: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8E60A0" w14:textId="77777777" w:rsidR="000508E2" w:rsidRPr="00573F80" w:rsidRDefault="000508E2" w:rsidP="00B23ADF">
            <w:pPr>
              <w:jc w:val="center"/>
              <w:rPr>
                <w:rFonts w:eastAsia="Calibri"/>
                <w:b/>
                <w: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DA38F" w14:textId="77777777" w:rsidR="000508E2" w:rsidRPr="00573F80" w:rsidRDefault="000508E2" w:rsidP="00B23ADF">
            <w:pPr>
              <w:jc w:val="center"/>
              <w:rPr>
                <w:rFonts w:eastAsia="Calibri"/>
                <w:b/>
                <w:i/>
                <w:lang w:eastAsia="en-US"/>
              </w:rPr>
            </w:pPr>
          </w:p>
        </w:tc>
      </w:tr>
      <w:tr w:rsidR="000508E2" w:rsidRPr="00CE2704" w14:paraId="47B34C43" w14:textId="77777777" w:rsidTr="4595CB23">
        <w:trPr>
          <w:trHeight w:val="423"/>
        </w:trPr>
        <w:tc>
          <w:tcPr>
            <w:tcW w:w="1129" w:type="dxa"/>
            <w:tcBorders>
              <w:top w:val="nil"/>
              <w:left w:val="single" w:sz="4" w:space="0" w:color="auto"/>
              <w:bottom w:val="single" w:sz="4" w:space="0" w:color="auto"/>
              <w:right w:val="nil"/>
            </w:tcBorders>
            <w:shd w:val="clear" w:color="auto" w:fill="auto"/>
            <w:vAlign w:val="center"/>
          </w:tcPr>
          <w:p w14:paraId="1C109EC1" w14:textId="77777777" w:rsidR="000508E2" w:rsidRPr="00573F80" w:rsidRDefault="000508E2" w:rsidP="00B23ADF">
            <w:pPr>
              <w:jc w:val="center"/>
              <w:rPr>
                <w:rFonts w:eastAsia="Calibri"/>
                <w:lang w:eastAsia="en-US"/>
              </w:rPr>
            </w:pPr>
            <w:r w:rsidRPr="00573F80">
              <w:rPr>
                <w:rFonts w:eastAsia="Calibri"/>
                <w:lang w:eastAsia="en-US"/>
              </w:rPr>
              <w:t>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44A71B05" w14:textId="77777777" w:rsidR="000508E2" w:rsidRPr="00573F80" w:rsidRDefault="000508E2" w:rsidP="00B23ADF">
            <w:pPr>
              <w:jc w:val="both"/>
              <w:rPr>
                <w:rFonts w:eastAsia="Calibri"/>
                <w:b/>
                <w:bCs/>
                <w:lang w:eastAsia="en-US"/>
              </w:rPr>
            </w:pPr>
            <w:r w:rsidRPr="00573F80">
              <w:rPr>
                <w:rFonts w:eastAsia="Calibri"/>
                <w:b/>
                <w:bCs/>
                <w:lang w:eastAsia="en-US"/>
              </w:rPr>
              <w:t>Projekta vadības personāla izmaksas</w:t>
            </w:r>
          </w:p>
          <w:p w14:paraId="59C45E8A"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37.1. apakšpunktam</w:t>
            </w:r>
          </w:p>
          <w:p w14:paraId="5D6BB829"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38.7. apakšpunktam</w:t>
            </w:r>
          </w:p>
          <w:p w14:paraId="0884E98B"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40.6. apakšpunktam</w:t>
            </w:r>
          </w:p>
          <w:p w14:paraId="6E003B81" w14:textId="77777777" w:rsidR="000508E2" w:rsidRPr="00573F80" w:rsidRDefault="000508E2" w:rsidP="00B23ADF">
            <w:pPr>
              <w:jc w:val="both"/>
              <w:rPr>
                <w:rFonts w:eastAsia="Calibri"/>
                <w:i/>
                <w:iCs/>
                <w:color w:val="4472C4" w:themeColor="accent1"/>
                <w:lang w:eastAsia="en-US"/>
              </w:rPr>
            </w:pPr>
          </w:p>
          <w:p w14:paraId="19F7C50B"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Attiecināmas personāla izmaksas (izņemot virsstundas) SAM MK noteikumu </w:t>
            </w:r>
            <w:hyperlink r:id="rId58" w:anchor="p34" w:tgtFrame="_blank" w:history="1">
              <w:r w:rsidRPr="00573F80">
                <w:rPr>
                  <w:rStyle w:val="Hipersaite"/>
                  <w:rFonts w:eastAsia="Calibri"/>
                  <w:i/>
                  <w:iCs/>
                  <w:color w:val="4472C4" w:themeColor="accent1"/>
                  <w:u w:val="none"/>
                  <w:lang w:eastAsia="en-US"/>
                </w:rPr>
                <w:t>34., 35. vai 36. punktā</w:t>
              </w:r>
            </w:hyperlink>
            <w:r w:rsidRPr="00573F80">
              <w:rPr>
                <w:rFonts w:eastAsia="Calibri"/>
                <w:i/>
                <w:iCs/>
                <w:color w:val="4472C4" w:themeColor="accent1"/>
                <w:lang w:eastAsia="en-US"/>
              </w:rPr>
              <w:t> minēto atbalstāmo darbību īstenošanai, ja darbinieki noteiktā laikposmā ne mazāk kā 30 % no normālā darba laika katrā mēnesī veic pienākumus, kas saistīti ar projektu, un tas ir pamatots ar atbilstošiem izmaksas pamatojošiem dokumentiem.</w:t>
            </w:r>
          </w:p>
          <w:p w14:paraId="514EF02A" w14:textId="77777777" w:rsidR="000508E2" w:rsidRPr="00573F80" w:rsidRDefault="000508E2" w:rsidP="4595CB23">
            <w:pPr>
              <w:jc w:val="both"/>
              <w:rPr>
                <w:rFonts w:eastAsia="Calibri"/>
                <w:i/>
                <w:iCs/>
                <w:color w:val="4472C4" w:themeColor="accent1"/>
                <w:lang w:eastAsia="en-US"/>
              </w:rPr>
            </w:pPr>
            <w:r w:rsidRPr="4595CB23">
              <w:rPr>
                <w:rFonts w:eastAsia="Calibri"/>
                <w:i/>
                <w:iCs/>
                <w:color w:val="4472C4" w:themeColor="accent1"/>
                <w:lang w:eastAsia="en-US"/>
              </w:rPr>
              <w:t>Projektiem, kuru tiešās attiecināmās izmaksas nepārsniedz 5 000 000 euro (ieskaitot), projekta vadības personāla izmaksu ierobežojumu aprēķina, pie minimālo izmaksu bāzes 34 422 euro kalendāra gadā pieskaitot 0,64 % no projekta tiešajām attiecināmajām izmaksām, n</w:t>
            </w:r>
            <w:commentRangeStart w:id="6"/>
            <w:r w:rsidRPr="4595CB23">
              <w:rPr>
                <w:rFonts w:eastAsia="Calibri"/>
                <w:i/>
                <w:iCs/>
                <w:color w:val="4472C4" w:themeColor="accent1"/>
                <w:lang w:eastAsia="en-US"/>
              </w:rPr>
              <w:t>eieskaitot tiešās projekta vadības personāla izmaksas,</w:t>
            </w:r>
            <w:commentRangeEnd w:id="6"/>
            <w:r>
              <w:rPr>
                <w:rStyle w:val="Komentraatsauce"/>
              </w:rPr>
              <w:commentReference w:id="6"/>
            </w:r>
            <w:r w:rsidRPr="4595CB23">
              <w:rPr>
                <w:rFonts w:eastAsia="Calibri"/>
                <w:i/>
                <w:iCs/>
                <w:color w:val="4472C4" w:themeColor="accent1"/>
                <w:lang w:eastAsia="en-US"/>
              </w:rPr>
              <w:t xml:space="preserve"> un summu reizinot ar projekta ilgumu gados. Ja projekts ilgst mazāk par gadu vai nepilnus kalendāra gadus, ierobežojumu aprēķina proporcionāli projekta īstenošanas mēnešu skaitam).</w:t>
            </w:r>
          </w:p>
        </w:tc>
        <w:tc>
          <w:tcPr>
            <w:tcW w:w="1134" w:type="dxa"/>
            <w:tcBorders>
              <w:top w:val="nil"/>
              <w:left w:val="nil"/>
              <w:bottom w:val="single" w:sz="4" w:space="0" w:color="auto"/>
              <w:right w:val="single" w:sz="4" w:space="0" w:color="auto"/>
            </w:tcBorders>
            <w:shd w:val="clear" w:color="auto" w:fill="auto"/>
            <w:vAlign w:val="center"/>
          </w:tcPr>
          <w:p w14:paraId="5C606BCC"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46A91"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C49275F" w14:textId="77777777" w:rsidR="000508E2" w:rsidRPr="00573F80" w:rsidRDefault="000508E2" w:rsidP="00B23ADF">
            <w:pPr>
              <w:jc w:val="center"/>
              <w:rPr>
                <w:rFonts w:eastAsia="Calibri"/>
                <w:b/>
                <w: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D785A87" w14:textId="77777777" w:rsidR="000508E2" w:rsidRPr="00573F80" w:rsidRDefault="000508E2" w:rsidP="00B23ADF">
            <w:pPr>
              <w:jc w:val="center"/>
              <w:rPr>
                <w:rFonts w:eastAsia="Calibri"/>
                <w:b/>
                <w: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D35BFFD" w14:textId="77777777" w:rsidR="000508E2" w:rsidRPr="00573F80" w:rsidRDefault="000508E2" w:rsidP="00B23ADF">
            <w:pPr>
              <w:jc w:val="center"/>
              <w:rPr>
                <w:rFonts w:eastAsia="Calibri"/>
                <w:b/>
                <w: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1329AD" w14:textId="77777777" w:rsidR="000508E2" w:rsidRPr="00573F80" w:rsidRDefault="000508E2" w:rsidP="00B23ADF">
            <w:pPr>
              <w:jc w:val="center"/>
              <w:rPr>
                <w:rFonts w:eastAsia="Calibri"/>
                <w:b/>
                <w: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328061" w14:textId="77777777" w:rsidR="000508E2" w:rsidRPr="00573F80" w:rsidRDefault="000508E2" w:rsidP="00B23ADF">
            <w:pPr>
              <w:jc w:val="center"/>
              <w:rPr>
                <w:rFonts w:eastAsia="Calibri"/>
                <w:b/>
                <w: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1073DB5E" w14:textId="77777777" w:rsidR="000508E2" w:rsidRPr="00573F80" w:rsidRDefault="000508E2" w:rsidP="00B23ADF">
            <w:pPr>
              <w:jc w:val="center"/>
              <w:rPr>
                <w:rFonts w:eastAsia="Calibri"/>
                <w:b/>
                <w:i/>
                <w:lang w:eastAsia="en-US"/>
              </w:rPr>
            </w:pPr>
          </w:p>
        </w:tc>
      </w:tr>
      <w:tr w:rsidR="000508E2" w:rsidRPr="00CE2704" w14:paraId="43481C1C"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44817923" w14:textId="77777777" w:rsidR="000508E2" w:rsidRPr="00573F80" w:rsidRDefault="000508E2" w:rsidP="00B23ADF">
            <w:pPr>
              <w:jc w:val="center"/>
              <w:rPr>
                <w:rFonts w:eastAsia="Calibri"/>
                <w:lang w:eastAsia="en-US"/>
              </w:rPr>
            </w:pPr>
            <w:r w:rsidRPr="00573F80">
              <w:rPr>
                <w:rFonts w:eastAsia="Calibri"/>
                <w:lang w:eastAsia="en-US"/>
              </w:rPr>
              <w:t>3.</w:t>
            </w:r>
          </w:p>
        </w:tc>
        <w:tc>
          <w:tcPr>
            <w:tcW w:w="5103" w:type="dxa"/>
            <w:tcBorders>
              <w:top w:val="nil"/>
              <w:left w:val="single" w:sz="4" w:space="0" w:color="auto"/>
              <w:bottom w:val="single" w:sz="4" w:space="0" w:color="auto"/>
              <w:right w:val="single" w:sz="4" w:space="0" w:color="auto"/>
            </w:tcBorders>
            <w:shd w:val="clear" w:color="auto" w:fill="auto"/>
            <w:vAlign w:val="center"/>
          </w:tcPr>
          <w:p w14:paraId="3611028A" w14:textId="77777777" w:rsidR="000508E2" w:rsidRPr="00573F80" w:rsidRDefault="000508E2" w:rsidP="00B23ADF">
            <w:pPr>
              <w:jc w:val="both"/>
              <w:rPr>
                <w:rFonts w:eastAsia="Calibri"/>
                <w:b/>
                <w:bCs/>
                <w:lang w:eastAsia="en-US"/>
              </w:rPr>
            </w:pPr>
            <w:r w:rsidRPr="00573F80">
              <w:rPr>
                <w:rFonts w:eastAsia="Calibri"/>
                <w:b/>
                <w:bCs/>
                <w:lang w:eastAsia="en-US"/>
              </w:rPr>
              <w:t>Projekta īstenošanas personāla izmaksas:</w:t>
            </w:r>
          </w:p>
        </w:tc>
        <w:tc>
          <w:tcPr>
            <w:tcW w:w="1134" w:type="dxa"/>
            <w:tcBorders>
              <w:top w:val="nil"/>
              <w:left w:val="nil"/>
              <w:bottom w:val="single" w:sz="4" w:space="0" w:color="auto"/>
              <w:right w:val="single" w:sz="4" w:space="0" w:color="auto"/>
            </w:tcBorders>
            <w:shd w:val="clear" w:color="auto" w:fill="auto"/>
            <w:vAlign w:val="center"/>
          </w:tcPr>
          <w:p w14:paraId="459B4545" w14:textId="77777777" w:rsidR="000508E2" w:rsidRPr="00573F80" w:rsidRDefault="000508E2" w:rsidP="00B23ADF">
            <w:pPr>
              <w:jc w:val="center"/>
              <w:rPr>
                <w:rFonts w:eastAsia="Calibri"/>
                <w:b/>
                <w:bCs/>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BD3970" w14:textId="77777777" w:rsidR="000508E2" w:rsidRPr="00CE2704"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16192"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18D676"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E83E17"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A2CE4C"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D1208F"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DAFDD1" w14:textId="77777777" w:rsidR="000508E2" w:rsidRPr="00CE2704" w:rsidRDefault="000508E2" w:rsidP="00B23ADF">
            <w:pPr>
              <w:jc w:val="center"/>
              <w:rPr>
                <w:rFonts w:eastAsia="Calibri"/>
                <w:lang w:eastAsia="en-US"/>
              </w:rPr>
            </w:pPr>
          </w:p>
        </w:tc>
      </w:tr>
      <w:tr w:rsidR="000508E2" w:rsidRPr="00CE2704" w14:paraId="50E7189E"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406B2834" w14:textId="77777777" w:rsidR="000508E2" w:rsidRPr="00573F80" w:rsidRDefault="000508E2" w:rsidP="00B23ADF">
            <w:pPr>
              <w:jc w:val="center"/>
              <w:rPr>
                <w:rFonts w:eastAsia="Calibri"/>
                <w:color w:val="FF0000"/>
                <w:lang w:eastAsia="en-US"/>
              </w:rPr>
            </w:pPr>
            <w:r w:rsidRPr="00573F80">
              <w:rPr>
                <w:rFonts w:eastAsia="Calibri"/>
                <w:color w:val="000000" w:themeColor="text1"/>
                <w:lang w:eastAsia="en-US"/>
              </w:rPr>
              <w:t>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9F2180C" w14:textId="77777777" w:rsidR="000508E2" w:rsidRPr="00573F80" w:rsidRDefault="000508E2" w:rsidP="00B23ADF">
            <w:pPr>
              <w:jc w:val="both"/>
              <w:rPr>
                <w:rFonts w:eastAsia="Calibri"/>
                <w:i/>
                <w:iCs/>
                <w:u w:val="single"/>
                <w:lang w:eastAsia="en-US"/>
              </w:rPr>
            </w:pPr>
            <w:r w:rsidRPr="00573F80">
              <w:rPr>
                <w:rFonts w:eastAsia="Calibri"/>
                <w:b/>
                <w:bCs/>
                <w:lang w:eastAsia="en-US"/>
              </w:rPr>
              <w:t>Projekta īstenošanas personāla izmaksas</w:t>
            </w:r>
          </w:p>
          <w:p w14:paraId="0791774E"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37.1. apakšpunktam</w:t>
            </w:r>
          </w:p>
          <w:p w14:paraId="729A90DF"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lastRenderedPageBreak/>
              <w:t>LIAA</w:t>
            </w:r>
            <w:r w:rsidRPr="00573F80">
              <w:rPr>
                <w:rFonts w:eastAsia="Calibri"/>
                <w:i/>
                <w:iCs/>
                <w:color w:val="4472C4" w:themeColor="accent1"/>
                <w:u w:val="single"/>
                <w:lang w:eastAsia="en-US"/>
              </w:rPr>
              <w:t xml:space="preserve"> - atbilstoši SAM MK noteikumu 38.7. apakšpunktam</w:t>
            </w:r>
          </w:p>
          <w:p w14:paraId="2EB4BB4A"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40.6. apakšpunktam</w:t>
            </w:r>
          </w:p>
          <w:p w14:paraId="6681DE85" w14:textId="77777777" w:rsidR="000508E2" w:rsidRPr="00573F80" w:rsidRDefault="000508E2" w:rsidP="00B23ADF">
            <w:pPr>
              <w:jc w:val="both"/>
              <w:rPr>
                <w:rFonts w:eastAsia="Calibri"/>
                <w:i/>
                <w:iCs/>
                <w:color w:val="4472C4" w:themeColor="accent1"/>
                <w:lang w:eastAsia="en-US"/>
              </w:rPr>
            </w:pPr>
          </w:p>
          <w:p w14:paraId="1F428FF3" w14:textId="77777777" w:rsidR="000508E2" w:rsidRPr="00573F80" w:rsidRDefault="000508E2" w:rsidP="00B23ADF">
            <w:pPr>
              <w:jc w:val="both"/>
              <w:rPr>
                <w:rFonts w:eastAsia="Calibri"/>
                <w:lang w:eastAsia="en-US"/>
              </w:rPr>
            </w:pPr>
            <w:r w:rsidRPr="4595CB23">
              <w:rPr>
                <w:rFonts w:eastAsia="Calibri"/>
                <w:i/>
                <w:iCs/>
                <w:color w:val="4472C4" w:themeColor="accent1"/>
                <w:lang w:eastAsia="en-US"/>
              </w:rPr>
              <w:t>A</w:t>
            </w:r>
            <w:commentRangeStart w:id="7"/>
            <w:r w:rsidRPr="4595CB23">
              <w:rPr>
                <w:rFonts w:eastAsia="Calibri"/>
                <w:i/>
                <w:iCs/>
                <w:color w:val="4472C4" w:themeColor="accent1"/>
                <w:lang w:eastAsia="en-US"/>
              </w:rPr>
              <w:t xml:space="preserve">ttiecināmas personāla izmaksas (izņemot virsstundas) SAM MK noteikumu 34., 35. vai </w:t>
            </w:r>
            <w:hyperlink r:id="rId62" w:anchor="p36">
              <w:r w:rsidRPr="4595CB23">
                <w:rPr>
                  <w:rStyle w:val="Hipersaite"/>
                  <w:rFonts w:eastAsia="Calibri"/>
                  <w:i/>
                  <w:iCs/>
                  <w:color w:val="4472C4" w:themeColor="accent1"/>
                  <w:u w:val="none"/>
                  <w:lang w:eastAsia="en-US"/>
                </w:rPr>
                <w:t>36. punktā</w:t>
              </w:r>
            </w:hyperlink>
            <w:r w:rsidRPr="4595CB23">
              <w:rPr>
                <w:rFonts w:eastAsia="Calibri"/>
                <w:i/>
                <w:iCs/>
                <w:color w:val="4472C4" w:themeColor="accent1"/>
                <w:lang w:eastAsia="en-US"/>
              </w:rPr>
              <w:t> minēto atbalstāmo darbību īstenošanai, ja darbinieki noteiktā laikposmā ne mazāk kā 30 % no normālā darba laika katrā mēnesī veic pienākumus, kas saistīti ar projektu, un tas ir pamatots ar atbilstošiem izmaksas pamatojošiem dokumentiem. Projektiem, kuru tiešās attiecināmās izmaksas nepārsniedz 5 000 000 euro (ieskaitot), projekta vadības personāla izmaksu ierobežojumu aprēķina, pie minimālo izmaksu bāzes 34 422 euro kalendāra gadā pieskaitot 0,64 % no projekta tiešajām attiecināmajām izmaksām, neieskaitot tiešās projekta vadības personāla izmaksas, un summu reizinot ar projekta ilgumu gados. Ja projekts ilgst mazāk par gadu vai nepilnus kalendāra gadus, ierobežojumu aprēķina proporcionāli projekta īstenošanas mēnešu skaitam.</w:t>
            </w:r>
            <w:commentRangeEnd w:id="7"/>
            <w:r>
              <w:rPr>
                <w:rStyle w:val="Komentraatsauce"/>
              </w:rPr>
              <w:commentReference w:id="7"/>
            </w:r>
          </w:p>
        </w:tc>
        <w:tc>
          <w:tcPr>
            <w:tcW w:w="1134" w:type="dxa"/>
            <w:tcBorders>
              <w:top w:val="nil"/>
              <w:left w:val="nil"/>
              <w:bottom w:val="single" w:sz="4" w:space="0" w:color="auto"/>
              <w:right w:val="single" w:sz="4" w:space="0" w:color="auto"/>
            </w:tcBorders>
            <w:shd w:val="clear" w:color="auto" w:fill="auto"/>
            <w:vAlign w:val="center"/>
          </w:tcPr>
          <w:p w14:paraId="57992BE0" w14:textId="77777777" w:rsidR="000508E2" w:rsidRPr="00573F80" w:rsidRDefault="000508E2" w:rsidP="00B23ADF">
            <w:pPr>
              <w:jc w:val="center"/>
              <w:rPr>
                <w:rFonts w:eastAsia="Calibri"/>
                <w:lang w:eastAsia="en-US"/>
              </w:rPr>
            </w:pPr>
            <w:r w:rsidRPr="00573F80">
              <w:rPr>
                <w:rFonts w:eastAsia="Calibri"/>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51EF9" w14:textId="33297F8A" w:rsidR="000508E2" w:rsidRPr="00CE2704" w:rsidRDefault="3ADE302E" w:rsidP="00B23ADF">
            <w:pPr>
              <w:jc w:val="center"/>
              <w:rPr>
                <w:rFonts w:eastAsia="Calibri"/>
                <w:lang w:eastAsia="en-US"/>
              </w:rPr>
            </w:pPr>
            <w:r w:rsidRPr="4595CB23">
              <w:rPr>
                <w:rFonts w:eastAsia="Calibri"/>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F1EDD4"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3DC0C6"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192ED8"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26CFD0"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FF3302"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54A267" w14:textId="77777777" w:rsidR="000508E2" w:rsidRPr="00CE2704" w:rsidRDefault="000508E2" w:rsidP="00B23ADF">
            <w:pPr>
              <w:jc w:val="center"/>
              <w:rPr>
                <w:rFonts w:eastAsia="Calibri"/>
                <w:lang w:eastAsia="en-US"/>
              </w:rPr>
            </w:pPr>
          </w:p>
        </w:tc>
      </w:tr>
      <w:tr w:rsidR="000508E2" w:rsidRPr="00CE2704" w14:paraId="6D14C5CF"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4CA83F03" w14:textId="77777777" w:rsidR="000508E2" w:rsidRPr="00573F80" w:rsidRDefault="000508E2" w:rsidP="00B23ADF">
            <w:pPr>
              <w:jc w:val="center"/>
              <w:rPr>
                <w:rFonts w:eastAsia="Calibri"/>
                <w:lang w:eastAsia="en-US"/>
              </w:rPr>
            </w:pPr>
            <w:r w:rsidRPr="00573F80">
              <w:rPr>
                <w:rFonts w:eastAsia="Calibri"/>
                <w:lang w:eastAsia="en-US"/>
              </w:rPr>
              <w:t>4.</w:t>
            </w:r>
          </w:p>
        </w:tc>
        <w:tc>
          <w:tcPr>
            <w:tcW w:w="5103" w:type="dxa"/>
            <w:tcBorders>
              <w:top w:val="nil"/>
              <w:left w:val="single" w:sz="4" w:space="0" w:color="auto"/>
              <w:bottom w:val="single" w:sz="4" w:space="0" w:color="auto"/>
              <w:right w:val="single" w:sz="4" w:space="0" w:color="auto"/>
            </w:tcBorders>
            <w:shd w:val="clear" w:color="auto" w:fill="auto"/>
            <w:vAlign w:val="center"/>
          </w:tcPr>
          <w:p w14:paraId="6D863938" w14:textId="77777777" w:rsidR="000508E2" w:rsidRPr="00573F80" w:rsidRDefault="000508E2" w:rsidP="00B23ADF">
            <w:pPr>
              <w:jc w:val="both"/>
              <w:rPr>
                <w:rFonts w:eastAsia="Calibri"/>
                <w:b/>
                <w:bCs/>
                <w:lang w:eastAsia="en-US"/>
              </w:rPr>
            </w:pPr>
            <w:r w:rsidRPr="00573F80">
              <w:rPr>
                <w:rFonts w:eastAsia="Calibri"/>
                <w:b/>
                <w:bCs/>
                <w:lang w:eastAsia="en-US"/>
              </w:rPr>
              <w:t>Mērķa grupas nodrošinājuma izmaksas:</w:t>
            </w:r>
          </w:p>
          <w:p w14:paraId="514DFF18" w14:textId="77777777" w:rsidR="000508E2" w:rsidRPr="00573F80" w:rsidRDefault="000508E2" w:rsidP="00B23ADF">
            <w:pPr>
              <w:jc w:val="both"/>
              <w:rPr>
                <w:rFonts w:eastAsia="Calibri"/>
                <w:b/>
                <w:bCs/>
                <w:lang w:eastAsia="en-US"/>
              </w:rPr>
            </w:pPr>
            <w:r w:rsidRPr="00573F80">
              <w:rPr>
                <w:rFonts w:eastAsia="Calibri"/>
                <w:i/>
                <w:iCs/>
                <w:color w:val="4472C4" w:themeColor="accent1"/>
                <w:u w:val="single"/>
                <w:lang w:eastAsia="en-US"/>
              </w:rPr>
              <w:t>Atbilstoši SAM MK noteikumu 41. un 42. punktam</w:t>
            </w:r>
          </w:p>
        </w:tc>
        <w:tc>
          <w:tcPr>
            <w:tcW w:w="1134" w:type="dxa"/>
            <w:tcBorders>
              <w:top w:val="nil"/>
              <w:left w:val="nil"/>
              <w:bottom w:val="single" w:sz="4" w:space="0" w:color="auto"/>
              <w:right w:val="single" w:sz="4" w:space="0" w:color="auto"/>
            </w:tcBorders>
            <w:shd w:val="clear" w:color="auto" w:fill="auto"/>
            <w:vAlign w:val="center"/>
          </w:tcPr>
          <w:p w14:paraId="38402F55" w14:textId="77777777" w:rsidR="000508E2" w:rsidRPr="00573F80" w:rsidRDefault="000508E2" w:rsidP="00B23ADF">
            <w:pPr>
              <w:jc w:val="center"/>
              <w:rPr>
                <w:rFonts w:eastAsia="Calibri"/>
                <w:b/>
                <w:bCs/>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64B423" w14:textId="77777777" w:rsidR="000508E2" w:rsidRPr="00CE2704"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5F578A"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AE2525"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D3D861"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20D635"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C68858"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6970AF" w14:textId="77777777" w:rsidR="000508E2" w:rsidRPr="00CE2704" w:rsidRDefault="000508E2" w:rsidP="00B23ADF">
            <w:pPr>
              <w:jc w:val="center"/>
              <w:rPr>
                <w:rFonts w:eastAsia="Calibri"/>
                <w:lang w:eastAsia="en-US"/>
              </w:rPr>
            </w:pPr>
          </w:p>
        </w:tc>
      </w:tr>
      <w:tr w:rsidR="000508E2" w:rsidRPr="00CE2704" w14:paraId="5310C4AD"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50F5870A" w14:textId="77777777" w:rsidR="000508E2" w:rsidRPr="00573F80" w:rsidRDefault="000508E2" w:rsidP="00B23ADF">
            <w:pPr>
              <w:jc w:val="center"/>
              <w:rPr>
                <w:rFonts w:eastAsia="Calibri"/>
                <w:lang w:eastAsia="en-US"/>
              </w:rPr>
            </w:pPr>
            <w:r w:rsidRPr="00573F80">
              <w:rPr>
                <w:rFonts w:eastAsia="Calibri"/>
                <w:lang w:eastAsia="en-US"/>
              </w:rPr>
              <w:t>4.1.</w:t>
            </w:r>
          </w:p>
        </w:tc>
        <w:tc>
          <w:tcPr>
            <w:tcW w:w="5103" w:type="dxa"/>
            <w:tcBorders>
              <w:top w:val="nil"/>
              <w:left w:val="single" w:sz="4" w:space="0" w:color="auto"/>
              <w:bottom w:val="single" w:sz="4" w:space="0" w:color="auto"/>
              <w:right w:val="single" w:sz="4" w:space="0" w:color="auto"/>
            </w:tcBorders>
            <w:shd w:val="clear" w:color="auto" w:fill="auto"/>
            <w:vAlign w:val="center"/>
          </w:tcPr>
          <w:p w14:paraId="764A79C0" w14:textId="77777777" w:rsidR="000508E2" w:rsidRPr="00573F80" w:rsidRDefault="000508E2" w:rsidP="00B23ADF">
            <w:pPr>
              <w:jc w:val="both"/>
              <w:rPr>
                <w:rFonts w:eastAsia="Calibri"/>
                <w:b/>
                <w:bCs/>
                <w:lang w:eastAsia="en-US"/>
              </w:rPr>
            </w:pPr>
            <w:r>
              <w:rPr>
                <w:rFonts w:eastAsia="Calibri"/>
                <w:b/>
                <w:bCs/>
                <w:lang w:eastAsia="en-US"/>
              </w:rPr>
              <w:t xml:space="preserve">Atbalsts </w:t>
            </w:r>
            <w:r w:rsidRPr="00573F80">
              <w:rPr>
                <w:rFonts w:eastAsia="Calibri"/>
                <w:b/>
                <w:bCs/>
                <w:lang w:eastAsia="en-US"/>
              </w:rPr>
              <w:t>Gala labuma guvēj</w:t>
            </w:r>
            <w:r>
              <w:rPr>
                <w:rFonts w:eastAsia="Calibri"/>
                <w:b/>
                <w:bCs/>
                <w:lang w:eastAsia="en-US"/>
              </w:rPr>
              <w:t>iem</w:t>
            </w:r>
          </w:p>
          <w:p w14:paraId="222DA2E7" w14:textId="77777777" w:rsidR="000508E2" w:rsidRPr="00573F80" w:rsidRDefault="000508E2" w:rsidP="00B23ADF">
            <w:pPr>
              <w:jc w:val="both"/>
              <w:rPr>
                <w:rFonts w:eastAsia="Calibri"/>
                <w:i/>
                <w:iCs/>
                <w:lang w:eastAsia="en-US"/>
              </w:rPr>
            </w:pPr>
            <w:r>
              <w:rPr>
                <w:rFonts w:eastAsia="Calibri"/>
                <w:i/>
                <w:iCs/>
                <w:color w:val="4472C4" w:themeColor="accent1"/>
                <w:u w:val="single"/>
                <w:lang w:eastAsia="en-US"/>
              </w:rPr>
              <w:t xml:space="preserve">Atbilstoši </w:t>
            </w:r>
            <w:r w:rsidRPr="00573F80">
              <w:rPr>
                <w:rFonts w:eastAsia="Calibri"/>
                <w:i/>
                <w:iCs/>
                <w:color w:val="4472C4" w:themeColor="accent1"/>
                <w:u w:val="single"/>
                <w:lang w:eastAsia="en-US"/>
              </w:rPr>
              <w:t xml:space="preserve">SAM MK noteikumu </w:t>
            </w:r>
            <w:r>
              <w:rPr>
                <w:rFonts w:eastAsia="Calibri"/>
                <w:i/>
                <w:iCs/>
                <w:color w:val="4472C4" w:themeColor="accent1"/>
                <w:u w:val="single"/>
                <w:lang w:eastAsia="en-US"/>
              </w:rPr>
              <w:t>41</w:t>
            </w:r>
            <w:r w:rsidRPr="00573F80">
              <w:rPr>
                <w:rFonts w:eastAsia="Calibri"/>
                <w:i/>
                <w:iCs/>
                <w:color w:val="4472C4" w:themeColor="accent1"/>
                <w:u w:val="single"/>
                <w:lang w:eastAsia="en-US"/>
              </w:rPr>
              <w:t>. punkt</w:t>
            </w:r>
            <w:r>
              <w:rPr>
                <w:rFonts w:eastAsia="Calibri"/>
                <w:i/>
                <w:iCs/>
                <w:color w:val="4472C4" w:themeColor="accent1"/>
                <w:u w:val="single"/>
                <w:lang w:eastAsia="en-US"/>
              </w:rPr>
              <w:t>am</w:t>
            </w:r>
          </w:p>
        </w:tc>
        <w:tc>
          <w:tcPr>
            <w:tcW w:w="1134" w:type="dxa"/>
            <w:tcBorders>
              <w:top w:val="nil"/>
              <w:left w:val="nil"/>
              <w:bottom w:val="single" w:sz="4" w:space="0" w:color="auto"/>
              <w:right w:val="single" w:sz="4" w:space="0" w:color="auto"/>
            </w:tcBorders>
            <w:shd w:val="clear" w:color="auto" w:fill="auto"/>
            <w:vAlign w:val="center"/>
          </w:tcPr>
          <w:p w14:paraId="4BCF3DFA"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89734A"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18C50E" w14:textId="77777777" w:rsidR="000508E2" w:rsidRPr="00573F80" w:rsidRDefault="000508E2" w:rsidP="00B23ADF">
            <w:pPr>
              <w:jc w:val="center"/>
              <w:rPr>
                <w:rFonts w:eastAsia="Calibri"/>
                <w:b/>
                <w:bCs/>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4CAEDB" w14:textId="77777777" w:rsidR="000508E2" w:rsidRPr="00573F80" w:rsidRDefault="000508E2" w:rsidP="00B23ADF">
            <w:pPr>
              <w:jc w:val="center"/>
              <w:rPr>
                <w:rFonts w:eastAsia="Calibri"/>
                <w:b/>
                <w:bCs/>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DD02AA" w14:textId="77777777" w:rsidR="000508E2" w:rsidRPr="00573F80" w:rsidRDefault="000508E2" w:rsidP="00B23ADF">
            <w:pPr>
              <w:jc w:val="center"/>
              <w:rPr>
                <w:rFonts w:eastAsia="Calibri"/>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BC1E4E" w14:textId="77777777" w:rsidR="000508E2" w:rsidRPr="00573F80" w:rsidRDefault="000508E2" w:rsidP="00B23ADF">
            <w:pPr>
              <w:jc w:val="center"/>
              <w:rPr>
                <w:rFonts w:eastAsia="Calibri"/>
                <w:b/>
                <w:bCs/>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E37B6A" w14:textId="77777777" w:rsidR="000508E2" w:rsidRPr="00573F80" w:rsidRDefault="000508E2" w:rsidP="00B23ADF">
            <w:pPr>
              <w:jc w:val="center"/>
              <w:rPr>
                <w:rFonts w:eastAsia="Calibri"/>
                <w:b/>
                <w:b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026CB3" w14:textId="77777777" w:rsidR="000508E2" w:rsidRPr="00573F80" w:rsidRDefault="000508E2" w:rsidP="00B23ADF">
            <w:pPr>
              <w:jc w:val="center"/>
              <w:rPr>
                <w:rFonts w:eastAsia="Calibri"/>
                <w:b/>
                <w:bCs/>
                <w:lang w:eastAsia="en-US"/>
              </w:rPr>
            </w:pPr>
          </w:p>
        </w:tc>
      </w:tr>
      <w:tr w:rsidR="000508E2" w:rsidRPr="00CE2704" w14:paraId="1D7403C0"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555FCC9" w14:textId="77777777" w:rsidR="000508E2" w:rsidRPr="00573F80" w:rsidRDefault="000508E2" w:rsidP="00B23ADF">
            <w:pPr>
              <w:jc w:val="center"/>
              <w:rPr>
                <w:rFonts w:eastAsia="Calibri"/>
                <w:lang w:eastAsia="en-US"/>
              </w:rPr>
            </w:pPr>
            <w:r w:rsidRPr="00573F80">
              <w:rPr>
                <w:rFonts w:eastAsia="Calibri"/>
                <w:lang w:eastAsia="en-US"/>
              </w:rPr>
              <w:t>10.</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0ECF7FFE" w14:textId="77777777" w:rsidR="000508E2" w:rsidRPr="00573F80" w:rsidRDefault="000508E2" w:rsidP="00B23ADF">
            <w:pPr>
              <w:jc w:val="both"/>
              <w:rPr>
                <w:rFonts w:eastAsia="Calibri"/>
                <w:b/>
                <w:bCs/>
                <w:lang w:eastAsia="en-US"/>
              </w:rPr>
            </w:pPr>
            <w:r w:rsidRPr="00573F80">
              <w:rPr>
                <w:rFonts w:eastAsia="Calibri"/>
                <w:b/>
                <w:bCs/>
                <w:lang w:eastAsia="en-US"/>
              </w:rPr>
              <w:t>Informatīvo un publicitātes pasākumu izmaksas</w:t>
            </w:r>
          </w:p>
          <w:p w14:paraId="496DE600" w14:textId="77777777" w:rsidR="000508E2" w:rsidRPr="00573F80" w:rsidRDefault="000508E2" w:rsidP="00B23ADF">
            <w:pPr>
              <w:jc w:val="both"/>
              <w:rPr>
                <w:rFonts w:eastAsia="Calibri"/>
                <w:i/>
                <w:iCs/>
                <w:lang w:eastAsia="en-US"/>
              </w:rPr>
            </w:pPr>
          </w:p>
        </w:tc>
        <w:tc>
          <w:tcPr>
            <w:tcW w:w="1134" w:type="dxa"/>
            <w:tcBorders>
              <w:top w:val="nil"/>
              <w:left w:val="nil"/>
              <w:bottom w:val="single" w:sz="4" w:space="0" w:color="auto"/>
              <w:right w:val="single" w:sz="4" w:space="0" w:color="auto"/>
            </w:tcBorders>
            <w:shd w:val="clear" w:color="auto" w:fill="auto"/>
            <w:vAlign w:val="center"/>
          </w:tcPr>
          <w:p w14:paraId="181D66B8"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FA56B8"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DD9B53"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9C87C2"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10F7B1"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FB0F74"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8C99EC"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F9E932" w14:textId="77777777" w:rsidR="000508E2" w:rsidRPr="00CE2704" w:rsidRDefault="000508E2" w:rsidP="00B23ADF">
            <w:pPr>
              <w:jc w:val="center"/>
              <w:rPr>
                <w:rFonts w:eastAsia="Calibri"/>
                <w:lang w:eastAsia="en-US"/>
              </w:rPr>
            </w:pPr>
          </w:p>
        </w:tc>
      </w:tr>
      <w:tr w:rsidR="000508E2" w:rsidRPr="00CE2704" w14:paraId="78A3F841"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06C09566" w14:textId="77777777" w:rsidR="000508E2" w:rsidRPr="00573F80" w:rsidRDefault="000508E2" w:rsidP="00B23ADF">
            <w:pPr>
              <w:jc w:val="center"/>
              <w:rPr>
                <w:rFonts w:eastAsia="Calibri"/>
                <w:lang w:eastAsia="en-US"/>
              </w:rPr>
            </w:pPr>
            <w:r w:rsidRPr="00573F80">
              <w:rPr>
                <w:rFonts w:eastAsia="Calibri"/>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53029D2" w14:textId="77777777" w:rsidR="000508E2" w:rsidRPr="00573F80" w:rsidRDefault="000508E2" w:rsidP="00B23ADF">
            <w:pPr>
              <w:jc w:val="both"/>
              <w:rPr>
                <w:rFonts w:eastAsia="Calibri"/>
                <w:b/>
                <w:bCs/>
                <w:lang w:eastAsia="en-US"/>
              </w:rPr>
            </w:pPr>
            <w:r w:rsidRPr="00573F80">
              <w:rPr>
                <w:rFonts w:eastAsia="Calibri"/>
                <w:b/>
                <w:bCs/>
                <w:lang w:eastAsia="en-US"/>
              </w:rPr>
              <w:t>Projekta komunikācijas un vizuālās identitātes prasību nodrošināšanas pasākumu izmaksas</w:t>
            </w:r>
          </w:p>
          <w:p w14:paraId="43C126DE"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lastRenderedPageBreak/>
              <w:t>EM</w:t>
            </w:r>
            <w:r w:rsidRPr="00573F80">
              <w:rPr>
                <w:rFonts w:eastAsia="Calibri"/>
                <w:i/>
                <w:iCs/>
                <w:color w:val="4472C4" w:themeColor="accent1"/>
                <w:u w:val="single"/>
                <w:lang w:eastAsia="en-US"/>
              </w:rPr>
              <w:t> - atbilstoši SAM MK noteikumu 37.6. apakšpunktam</w:t>
            </w:r>
          </w:p>
          <w:p w14:paraId="63FCFAB9"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 atbilstoši SAM MK noteikumu 38.4. apakšpunktam</w:t>
            </w:r>
          </w:p>
          <w:p w14:paraId="7B2B7082"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 atbilstoši SAM MK noteikumu 40.8. apakšpunktam</w:t>
            </w:r>
          </w:p>
          <w:p w14:paraId="4C881B3E" w14:textId="77777777" w:rsidR="000508E2" w:rsidRPr="00573F80" w:rsidRDefault="000508E2" w:rsidP="00B23ADF">
            <w:pPr>
              <w:jc w:val="both"/>
              <w:rPr>
                <w:rFonts w:eastAsia="Calibri"/>
                <w:i/>
                <w:iCs/>
                <w:color w:val="4472C4" w:themeColor="accent1"/>
                <w:u w:val="single"/>
                <w:lang w:eastAsia="en-US"/>
              </w:rPr>
            </w:pPr>
          </w:p>
          <w:p w14:paraId="1C8A08A5"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t>Attiecināmas komunikācijas un vizuālās identitātes prasību nodrošināšanas pasākumu, kas atbilst Kopīgo noteikumu regulas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noteiktajām obligātajām prasībām.</w:t>
            </w:r>
          </w:p>
        </w:tc>
        <w:tc>
          <w:tcPr>
            <w:tcW w:w="1134" w:type="dxa"/>
            <w:tcBorders>
              <w:top w:val="nil"/>
              <w:left w:val="nil"/>
              <w:bottom w:val="single" w:sz="4" w:space="0" w:color="auto"/>
              <w:right w:val="single" w:sz="4" w:space="0" w:color="auto"/>
            </w:tcBorders>
            <w:shd w:val="clear" w:color="auto" w:fill="auto"/>
            <w:vAlign w:val="center"/>
          </w:tcPr>
          <w:p w14:paraId="767A63BA" w14:textId="77777777" w:rsidR="000508E2" w:rsidRPr="00573F80" w:rsidRDefault="000508E2" w:rsidP="00B23ADF">
            <w:pPr>
              <w:jc w:val="center"/>
              <w:rPr>
                <w:rFonts w:eastAsia="Calibri"/>
                <w:lang w:eastAsia="en-US"/>
              </w:rPr>
            </w:pPr>
            <w:r w:rsidRPr="00573F80">
              <w:rPr>
                <w:rFonts w:eastAsia="Calibri"/>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50C2D7"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4F9E14"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70354B"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B9316C"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A9D866"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DF8491"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ED7B66" w14:textId="77777777" w:rsidR="000508E2" w:rsidRPr="00CE2704" w:rsidRDefault="000508E2" w:rsidP="00B23ADF">
            <w:pPr>
              <w:jc w:val="center"/>
              <w:rPr>
                <w:rFonts w:eastAsia="Calibri"/>
                <w:lang w:eastAsia="en-US"/>
              </w:rPr>
            </w:pPr>
          </w:p>
        </w:tc>
      </w:tr>
      <w:tr w:rsidR="000508E2" w:rsidRPr="00CE2704" w14:paraId="7F190DF3"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577CDB9" w14:textId="77777777" w:rsidR="000508E2" w:rsidRPr="00573F80" w:rsidRDefault="000508E2" w:rsidP="00B23ADF">
            <w:pPr>
              <w:jc w:val="center"/>
              <w:rPr>
                <w:rFonts w:eastAsia="Calibri"/>
                <w:lang w:eastAsia="en-US"/>
              </w:rPr>
            </w:pPr>
            <w:r w:rsidRPr="00573F80">
              <w:rPr>
                <w:rFonts w:eastAsia="Calibri"/>
                <w:lang w:eastAsia="en-US"/>
              </w:rPr>
              <w:t>13.</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201C12A4" w14:textId="77777777" w:rsidR="000508E2" w:rsidRPr="00573F80" w:rsidRDefault="000508E2" w:rsidP="00B23ADF">
            <w:pPr>
              <w:jc w:val="both"/>
              <w:rPr>
                <w:rFonts w:eastAsia="Calibri"/>
                <w:b/>
                <w:bCs/>
                <w:lang w:eastAsia="en-US"/>
              </w:rPr>
            </w:pPr>
            <w:r w:rsidRPr="00573F80">
              <w:rPr>
                <w:rFonts w:eastAsia="Calibri"/>
                <w:b/>
                <w:bCs/>
                <w:lang w:eastAsia="en-US"/>
              </w:rPr>
              <w:t>Pārējās projekta īstenošanas izmaksas:</w:t>
            </w:r>
          </w:p>
        </w:tc>
        <w:tc>
          <w:tcPr>
            <w:tcW w:w="1134" w:type="dxa"/>
            <w:tcBorders>
              <w:top w:val="nil"/>
              <w:left w:val="nil"/>
              <w:bottom w:val="single" w:sz="4" w:space="0" w:color="auto"/>
              <w:right w:val="single" w:sz="4" w:space="0" w:color="auto"/>
            </w:tcBorders>
            <w:shd w:val="clear" w:color="auto" w:fill="auto"/>
            <w:vAlign w:val="center"/>
          </w:tcPr>
          <w:p w14:paraId="7003EEA6"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E744AC"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4269C2"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DFE0D7"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C155C6"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046195"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205636"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984197" w14:textId="77777777" w:rsidR="000508E2" w:rsidRPr="00CE2704" w:rsidRDefault="000508E2" w:rsidP="00B23ADF">
            <w:pPr>
              <w:jc w:val="center"/>
              <w:rPr>
                <w:rFonts w:eastAsia="Calibri"/>
                <w:lang w:eastAsia="en-US"/>
              </w:rPr>
            </w:pPr>
          </w:p>
        </w:tc>
      </w:tr>
      <w:tr w:rsidR="000508E2" w:rsidRPr="00CE2704" w14:paraId="7F8DC36C"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7F392A25" w14:textId="77777777" w:rsidR="000508E2" w:rsidRPr="00573F80" w:rsidRDefault="000508E2" w:rsidP="00B23ADF">
            <w:pPr>
              <w:jc w:val="center"/>
              <w:rPr>
                <w:rFonts w:eastAsia="Calibri"/>
                <w:lang w:eastAsia="en-US"/>
              </w:rPr>
            </w:pPr>
            <w:r w:rsidRPr="00573F80">
              <w:rPr>
                <w:rFonts w:eastAsia="Calibri"/>
                <w:lang w:eastAsia="en-US"/>
              </w:rPr>
              <w:t>13.1.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4F12CBD8" w14:textId="77777777" w:rsidR="000508E2" w:rsidRPr="00573F80" w:rsidRDefault="000508E2" w:rsidP="00B23ADF">
            <w:pPr>
              <w:jc w:val="both"/>
              <w:rPr>
                <w:rFonts w:eastAsia="Calibri"/>
                <w:b/>
                <w:bCs/>
                <w:lang w:eastAsia="en-US"/>
              </w:rPr>
            </w:pPr>
            <w:r w:rsidRPr="000E2A89">
              <w:rPr>
                <w:rFonts w:eastAsia="Calibri"/>
                <w:b/>
                <w:bCs/>
                <w:lang w:eastAsia="en-US"/>
              </w:rPr>
              <w:t xml:space="preserve">Ārējo ekspertu piesaistes izmaksas un nepieciešamo </w:t>
            </w:r>
            <w:r>
              <w:rPr>
                <w:rFonts w:eastAsia="Calibri"/>
                <w:b/>
                <w:bCs/>
                <w:lang w:eastAsia="en-US"/>
              </w:rPr>
              <w:t>ārp</w:t>
            </w:r>
            <w:r w:rsidRPr="000E2A89">
              <w:rPr>
                <w:rFonts w:eastAsia="Calibri"/>
                <w:b/>
                <w:bCs/>
                <w:lang w:eastAsia="en-US"/>
              </w:rPr>
              <w:t>akalpojumu</w:t>
            </w:r>
            <w:r>
              <w:rPr>
                <w:rFonts w:eastAsia="Calibri"/>
                <w:b/>
                <w:bCs/>
                <w:lang w:eastAsia="en-US"/>
              </w:rPr>
              <w:t xml:space="preserve"> </w:t>
            </w:r>
            <w:r w:rsidRPr="00486F6F">
              <w:rPr>
                <w:rFonts w:eastAsia="Calibri"/>
                <w:b/>
                <w:bCs/>
                <w:lang w:eastAsia="en-US"/>
              </w:rPr>
              <w:t>vai uzņēmuma līgumu izmaksas</w:t>
            </w:r>
          </w:p>
          <w:p w14:paraId="1F2307CB" w14:textId="77777777" w:rsidR="000508E2"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w:t>
            </w:r>
            <w:r>
              <w:rPr>
                <w:rFonts w:eastAsia="Calibri"/>
                <w:i/>
                <w:iCs/>
                <w:color w:val="4472C4" w:themeColor="accent1"/>
                <w:u w:val="single"/>
                <w:lang w:eastAsia="en-US"/>
              </w:rPr>
              <w:t xml:space="preserve">37.5.; 37.7.; </w:t>
            </w:r>
            <w:r w:rsidRPr="00573F80">
              <w:rPr>
                <w:rFonts w:eastAsia="Calibri"/>
                <w:i/>
                <w:iCs/>
                <w:color w:val="4472C4" w:themeColor="accent1"/>
                <w:u w:val="single"/>
                <w:lang w:eastAsia="en-US"/>
              </w:rPr>
              <w:t>37.8.</w:t>
            </w:r>
            <w:r>
              <w:rPr>
                <w:rFonts w:eastAsia="Calibri"/>
                <w:i/>
                <w:iCs/>
                <w:color w:val="4472C4" w:themeColor="accent1"/>
                <w:u w:val="single"/>
                <w:lang w:eastAsia="en-US"/>
              </w:rPr>
              <w:t>; 37.10.</w:t>
            </w:r>
            <w:r w:rsidRPr="00573F80">
              <w:rPr>
                <w:rFonts w:eastAsia="Calibri"/>
                <w:i/>
                <w:iCs/>
                <w:color w:val="4472C4" w:themeColor="accent1"/>
                <w:u w:val="single"/>
                <w:lang w:eastAsia="en-US"/>
              </w:rPr>
              <w:t> apakšpunktam</w:t>
            </w:r>
          </w:p>
          <w:p w14:paraId="1DEEC6EC"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w:t>
            </w:r>
            <w:r>
              <w:rPr>
                <w:rFonts w:eastAsia="Calibri"/>
                <w:i/>
                <w:iCs/>
                <w:color w:val="4472C4" w:themeColor="accent1"/>
                <w:u w:val="single"/>
                <w:lang w:eastAsia="en-US"/>
              </w:rPr>
              <w:t>38.4.; 38</w:t>
            </w:r>
            <w:r w:rsidRPr="00573F80">
              <w:rPr>
                <w:rFonts w:eastAsia="Calibri"/>
                <w:i/>
                <w:iCs/>
                <w:color w:val="4472C4" w:themeColor="accent1"/>
                <w:u w:val="single"/>
                <w:lang w:eastAsia="en-US"/>
              </w:rPr>
              <w:t>.6.</w:t>
            </w:r>
            <w:r>
              <w:rPr>
                <w:rFonts w:eastAsia="Calibri"/>
                <w:i/>
                <w:iCs/>
                <w:color w:val="4472C4" w:themeColor="accent1"/>
                <w:u w:val="single"/>
                <w:lang w:eastAsia="en-US"/>
              </w:rPr>
              <w:t>; 38.9.</w:t>
            </w:r>
            <w:r w:rsidRPr="00573F80">
              <w:rPr>
                <w:rFonts w:eastAsia="Calibri"/>
                <w:i/>
                <w:iCs/>
                <w:color w:val="4472C4" w:themeColor="accent1"/>
                <w:u w:val="single"/>
                <w:lang w:eastAsia="en-US"/>
              </w:rPr>
              <w:t xml:space="preserve">  apakšpunktam</w:t>
            </w:r>
          </w:p>
          <w:p w14:paraId="6C520CD8" w14:textId="77777777" w:rsidR="000508E2" w:rsidRPr="00573F80" w:rsidRDefault="000508E2" w:rsidP="00B23ADF">
            <w:pPr>
              <w:jc w:val="both"/>
              <w:rPr>
                <w:rFonts w:eastAsia="Calibri"/>
                <w:b/>
                <w:bCs/>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w:t>
            </w:r>
            <w:r>
              <w:rPr>
                <w:rFonts w:eastAsia="Calibri"/>
                <w:i/>
                <w:iCs/>
                <w:color w:val="4472C4" w:themeColor="accent1"/>
                <w:u w:val="single"/>
                <w:lang w:eastAsia="en-US"/>
              </w:rPr>
              <w:t xml:space="preserve">40.3.; 40.4.; </w:t>
            </w:r>
            <w:r w:rsidRPr="00573F80">
              <w:rPr>
                <w:rFonts w:eastAsia="Calibri"/>
                <w:i/>
                <w:iCs/>
                <w:color w:val="4472C4" w:themeColor="accent1"/>
                <w:u w:val="single"/>
                <w:lang w:eastAsia="en-US"/>
              </w:rPr>
              <w:t>40.5.  apakšpunktam</w:t>
            </w:r>
          </w:p>
          <w:p w14:paraId="22C3B4C1" w14:textId="77777777" w:rsidR="000508E2" w:rsidRPr="00573F80" w:rsidRDefault="000508E2" w:rsidP="00B23ADF">
            <w:pPr>
              <w:jc w:val="both"/>
              <w:rPr>
                <w:rFonts w:eastAsia="Calibri"/>
                <w:i/>
                <w:iCs/>
                <w:color w:val="4472C4" w:themeColor="accent1"/>
                <w:u w:val="single"/>
                <w:lang w:eastAsia="en-US"/>
              </w:rPr>
            </w:pPr>
          </w:p>
          <w:p w14:paraId="48FA145F" w14:textId="77777777" w:rsidR="000508E2" w:rsidRPr="00573F80" w:rsidRDefault="000508E2" w:rsidP="00B23ADF">
            <w:pPr>
              <w:jc w:val="both"/>
              <w:rPr>
                <w:rFonts w:eastAsia="Calibri"/>
                <w:i/>
                <w:iCs/>
                <w:color w:val="4472C4" w:themeColor="accent1"/>
                <w:u w:val="single"/>
                <w:lang w:eastAsia="en-US"/>
              </w:rPr>
            </w:pPr>
            <w:r w:rsidRPr="00573F80">
              <w:rPr>
                <w:rFonts w:eastAsia="Calibri"/>
                <w:i/>
                <w:iCs/>
                <w:color w:val="4472C4" w:themeColor="accent1"/>
                <w:u w:val="single"/>
                <w:lang w:eastAsia="en-US"/>
              </w:rPr>
              <w:t>atbilstoši SAM MK noteikumu 43. punktam</w:t>
            </w:r>
          </w:p>
          <w:p w14:paraId="3CEC6C8F" w14:textId="77777777" w:rsidR="000508E2" w:rsidRPr="00573F80" w:rsidRDefault="000508E2" w:rsidP="00B23ADF">
            <w:pPr>
              <w:jc w:val="both"/>
              <w:rPr>
                <w:rFonts w:eastAsia="Calibri"/>
                <w:i/>
                <w:iCs/>
                <w:color w:val="4472C4" w:themeColor="accent1"/>
                <w:u w:val="single"/>
                <w:lang w:eastAsia="en-US"/>
              </w:rPr>
            </w:pPr>
          </w:p>
          <w:p w14:paraId="550D80F1"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t>Attiecināmas pakalpojumu vai uzņēmuma līgumu izmaksas SAM MK noteikumu 34.5., 35.6.</w:t>
            </w:r>
            <w:r>
              <w:rPr>
                <w:rFonts w:eastAsia="Calibri"/>
                <w:i/>
                <w:iCs/>
                <w:color w:val="4472C4" w:themeColor="accent1"/>
                <w:lang w:eastAsia="en-US"/>
              </w:rPr>
              <w:t>;</w:t>
            </w:r>
            <w:r w:rsidRPr="00573F80">
              <w:rPr>
                <w:rFonts w:eastAsia="Calibri"/>
                <w:i/>
                <w:iCs/>
                <w:color w:val="4472C4" w:themeColor="accent1"/>
                <w:lang w:eastAsia="en-US"/>
              </w:rPr>
              <w:t xml:space="preserve"> 36.6.</w:t>
            </w:r>
            <w:r>
              <w:rPr>
                <w:rFonts w:eastAsia="Calibri"/>
                <w:i/>
                <w:iCs/>
                <w:color w:val="4472C4" w:themeColor="accent1"/>
                <w:lang w:eastAsia="en-US"/>
              </w:rPr>
              <w:t xml:space="preserve">; </w:t>
            </w:r>
            <w:r>
              <w:rPr>
                <w:rFonts w:eastAsia="Calibri"/>
                <w:i/>
                <w:iCs/>
                <w:color w:val="4472C4" w:themeColor="accent1"/>
                <w:lang w:eastAsia="en-US"/>
              </w:rPr>
              <w:lastRenderedPageBreak/>
              <w:t xml:space="preserve">35.2.; 34.1.; 34.2.; 36.2.; </w:t>
            </w:r>
            <w:r w:rsidRPr="00573F80">
              <w:rPr>
                <w:rFonts w:eastAsia="Calibri"/>
                <w:i/>
                <w:iCs/>
                <w:color w:val="4472C4" w:themeColor="accent1"/>
                <w:lang w:eastAsia="en-US"/>
              </w:rPr>
              <w:t>35.6.</w:t>
            </w:r>
            <w:r>
              <w:rPr>
                <w:rFonts w:eastAsia="Calibri"/>
                <w:i/>
                <w:iCs/>
                <w:color w:val="4472C4" w:themeColor="accent1"/>
                <w:lang w:eastAsia="en-US"/>
              </w:rPr>
              <w:t xml:space="preserve">; 35.7. un 35.8. </w:t>
            </w:r>
            <w:r w:rsidRPr="00573F80">
              <w:rPr>
                <w:rFonts w:eastAsia="Calibri"/>
                <w:i/>
                <w:iCs/>
                <w:color w:val="4472C4" w:themeColor="accent1"/>
                <w:lang w:eastAsia="en-US"/>
              </w:rPr>
              <w:t>apakšpunktā minēto atbalstāmo darbību īstenošanai</w:t>
            </w:r>
          </w:p>
        </w:tc>
        <w:tc>
          <w:tcPr>
            <w:tcW w:w="1134" w:type="dxa"/>
            <w:tcBorders>
              <w:top w:val="nil"/>
              <w:left w:val="nil"/>
              <w:bottom w:val="single" w:sz="4" w:space="0" w:color="auto"/>
              <w:right w:val="single" w:sz="4" w:space="0" w:color="auto"/>
            </w:tcBorders>
            <w:shd w:val="clear" w:color="auto" w:fill="auto"/>
            <w:vAlign w:val="center"/>
          </w:tcPr>
          <w:p w14:paraId="021872F9" w14:textId="77777777" w:rsidR="000508E2" w:rsidRPr="00573F80" w:rsidRDefault="000508E2" w:rsidP="00B23ADF">
            <w:pPr>
              <w:jc w:val="center"/>
              <w:rPr>
                <w:rFonts w:eastAsia="Calibri"/>
                <w:lang w:eastAsia="en-US"/>
              </w:rPr>
            </w:pPr>
            <w:r w:rsidRPr="00573F80">
              <w:rPr>
                <w:rFonts w:eastAsia="Calibri"/>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F70A0"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90B6D8"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2C34BAB"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93AB8BD"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CDE76D"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34265A"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75B017CB" w14:textId="77777777" w:rsidR="000508E2" w:rsidRPr="00CE2704" w:rsidRDefault="000508E2" w:rsidP="00B23ADF">
            <w:pPr>
              <w:jc w:val="center"/>
              <w:rPr>
                <w:rFonts w:eastAsia="Calibri"/>
                <w:lang w:eastAsia="en-US"/>
              </w:rPr>
            </w:pPr>
          </w:p>
        </w:tc>
      </w:tr>
      <w:tr w:rsidR="000508E2" w:rsidRPr="00CE2704" w14:paraId="0CEB6751"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7C8F1006" w14:textId="77777777" w:rsidR="000508E2" w:rsidRPr="00573F80" w:rsidRDefault="000508E2" w:rsidP="00B23ADF">
            <w:pPr>
              <w:jc w:val="center"/>
              <w:rPr>
                <w:rFonts w:eastAsia="Calibri"/>
                <w:lang w:eastAsia="en-US"/>
              </w:rPr>
            </w:pPr>
            <w:r w:rsidRPr="00573F80">
              <w:rPr>
                <w:rFonts w:eastAsia="Calibri"/>
                <w:lang w:eastAsia="en-US"/>
              </w:rPr>
              <w:t>13.</w:t>
            </w:r>
            <w:r>
              <w:rPr>
                <w:rFonts w:eastAsia="Calibri"/>
                <w:lang w:eastAsia="en-US"/>
              </w:rPr>
              <w:t>2</w:t>
            </w:r>
            <w:r w:rsidRPr="00573F80">
              <w:rPr>
                <w:rFonts w:eastAsia="Calibri"/>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66B7E2" w14:textId="77777777" w:rsidR="000508E2" w:rsidRPr="00573F80" w:rsidRDefault="000508E2" w:rsidP="00B23ADF">
            <w:pPr>
              <w:jc w:val="both"/>
              <w:rPr>
                <w:rFonts w:eastAsia="Calibri"/>
                <w:b/>
                <w:bCs/>
                <w:lang w:eastAsia="en-US"/>
              </w:rPr>
            </w:pPr>
            <w:r w:rsidRPr="00573F80">
              <w:rPr>
                <w:rFonts w:eastAsia="Calibri"/>
                <w:b/>
                <w:bCs/>
                <w:lang w:eastAsia="en-US"/>
              </w:rPr>
              <w:t>RIS3 specializācijas jomu ilgtermiņa stratēģiju un rīcības plānu izstrādes, pārvaldības sistēmas pilnveides ārpakalpojumu izmaksas</w:t>
            </w:r>
          </w:p>
          <w:p w14:paraId="5AA91CC3"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38.5. </w:t>
            </w:r>
          </w:p>
          <w:p w14:paraId="24C13F81" w14:textId="77777777" w:rsidR="000508E2" w:rsidRPr="00573F80" w:rsidRDefault="000508E2" w:rsidP="00B23ADF">
            <w:pPr>
              <w:jc w:val="both"/>
              <w:rPr>
                <w:rFonts w:eastAsia="Calibri"/>
                <w:i/>
                <w:iCs/>
                <w:color w:val="4472C4" w:themeColor="accent1"/>
                <w:u w:val="single"/>
                <w:lang w:eastAsia="en-US"/>
              </w:rPr>
            </w:pPr>
          </w:p>
          <w:p w14:paraId="24AE0976"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Attiecināmas ārpakalpojumu izmaksas, tai skaitā ekspertu piesaistes izmaksas, tulkošanas izmaksas, kuras saistītas ar RIS3 specializācijas jomu ilgtermiņa stratēģiju un rīcības plānu izstrādi, pārvaldības sistēmas pilnveidi, tai skaitā stratēģiju efektivitātes novērtēšanu, ja nepieciešams, ko var attiecināt tikai SAM MK noteikumu  34.2. apakšpunktā minētās darbības ietvaros.</w:t>
            </w:r>
          </w:p>
          <w:p w14:paraId="43ADC64A" w14:textId="77777777" w:rsidR="000508E2" w:rsidRPr="00573F80" w:rsidRDefault="000508E2" w:rsidP="00B23ADF">
            <w:pPr>
              <w:jc w:val="both"/>
              <w:rPr>
                <w:rFonts w:eastAsia="Calibri"/>
                <w:i/>
                <w:iCs/>
                <w:color w:val="4472C4" w:themeColor="accent1"/>
                <w:lang w:eastAsia="en-US"/>
              </w:rPr>
            </w:pPr>
          </w:p>
          <w:p w14:paraId="7C9CD73A"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Atbilstoši SAM MK noteikumu 39. punktā noteiktajam SAM MK noteikumu 38.3. un 38.5. apakšpunktā minēto izmaksu, t.i., budžeta pozīciju Nr. 2.2.1., 3.2.1. un 13.5., kopsumma nedrīkst pārsniegt 35 % no projekta kopējām attiecināmajām izmaksām.</w:t>
            </w:r>
          </w:p>
        </w:tc>
        <w:tc>
          <w:tcPr>
            <w:tcW w:w="1134" w:type="dxa"/>
            <w:tcBorders>
              <w:top w:val="nil"/>
              <w:left w:val="nil"/>
              <w:bottom w:val="single" w:sz="4" w:space="0" w:color="auto"/>
              <w:right w:val="single" w:sz="4" w:space="0" w:color="auto"/>
            </w:tcBorders>
            <w:shd w:val="clear" w:color="auto" w:fill="auto"/>
            <w:vAlign w:val="center"/>
          </w:tcPr>
          <w:p w14:paraId="27F9BDD0"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3A436"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7EF88AE"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B5B459D"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78A800A"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5EB79A"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B68316"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6FCFAB4C" w14:textId="77777777" w:rsidR="000508E2" w:rsidRPr="00CE2704" w:rsidRDefault="000508E2" w:rsidP="00B23ADF">
            <w:pPr>
              <w:jc w:val="center"/>
              <w:rPr>
                <w:rFonts w:eastAsia="Calibri"/>
                <w:lang w:eastAsia="en-US"/>
              </w:rPr>
            </w:pPr>
          </w:p>
        </w:tc>
      </w:tr>
      <w:tr w:rsidR="000508E2" w:rsidRPr="00CE2704" w14:paraId="1C7A9542"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3DE746B3" w14:textId="77777777" w:rsidR="000508E2" w:rsidRPr="00573F80" w:rsidRDefault="000508E2" w:rsidP="00B23ADF">
            <w:pPr>
              <w:jc w:val="center"/>
              <w:rPr>
                <w:rFonts w:eastAsia="Calibri"/>
                <w:lang w:eastAsia="en-US"/>
              </w:rPr>
            </w:pPr>
            <w:r>
              <w:rPr>
                <w:rFonts w:eastAsia="Calibri"/>
                <w:lang w:eastAsia="en-US"/>
              </w:rPr>
              <w:t xml:space="preserve">13.3.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900450" w14:textId="77777777" w:rsidR="000508E2" w:rsidRPr="00573F80" w:rsidRDefault="000508E2" w:rsidP="00B23ADF">
            <w:pPr>
              <w:jc w:val="both"/>
              <w:rPr>
                <w:rFonts w:eastAsia="Calibri"/>
                <w:b/>
                <w:bCs/>
                <w:lang w:eastAsia="en-US"/>
              </w:rPr>
            </w:pPr>
            <w:r w:rsidRPr="001636DF">
              <w:rPr>
                <w:rFonts w:eastAsia="Calibri"/>
                <w:b/>
                <w:bCs/>
                <w:lang w:eastAsia="en-US"/>
              </w:rPr>
              <w:t>Darba braucienu un komandējumu izmaksas </w:t>
            </w:r>
          </w:p>
        </w:tc>
        <w:tc>
          <w:tcPr>
            <w:tcW w:w="1134" w:type="dxa"/>
            <w:tcBorders>
              <w:top w:val="nil"/>
              <w:left w:val="nil"/>
              <w:bottom w:val="single" w:sz="4" w:space="0" w:color="auto"/>
              <w:right w:val="single" w:sz="4" w:space="0" w:color="auto"/>
            </w:tcBorders>
            <w:shd w:val="clear" w:color="auto" w:fill="auto"/>
            <w:vAlign w:val="center"/>
          </w:tcPr>
          <w:p w14:paraId="6C024F3F"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70A2A"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3DC4DA"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AB59FA1"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4B9EBC9"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974115"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A88BE9"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110C35DA" w14:textId="77777777" w:rsidR="000508E2" w:rsidRPr="00CE2704" w:rsidRDefault="000508E2" w:rsidP="00B23ADF">
            <w:pPr>
              <w:jc w:val="center"/>
              <w:rPr>
                <w:rFonts w:eastAsia="Calibri"/>
                <w:lang w:eastAsia="en-US"/>
              </w:rPr>
            </w:pPr>
          </w:p>
        </w:tc>
      </w:tr>
      <w:tr w:rsidR="000508E2" w:rsidRPr="00CE2704" w14:paraId="5CA4C01B"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25BCCD22" w14:textId="77777777" w:rsidR="000508E2" w:rsidRPr="00573F80" w:rsidRDefault="000508E2" w:rsidP="00B23ADF">
            <w:pPr>
              <w:jc w:val="center"/>
              <w:rPr>
                <w:rFonts w:eastAsia="Calibri"/>
                <w:lang w:eastAsia="en-US"/>
              </w:rPr>
            </w:pPr>
            <w:r>
              <w:rPr>
                <w:rFonts w:eastAsia="Calibri"/>
                <w:lang w:eastAsia="en-US"/>
              </w:rPr>
              <w:t>13.3.1.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5716681E" w14:textId="77777777" w:rsidR="000508E2" w:rsidRPr="00573F80" w:rsidRDefault="000508E2" w:rsidP="00B23ADF">
            <w:pPr>
              <w:jc w:val="both"/>
              <w:rPr>
                <w:rFonts w:eastAsia="Calibri"/>
                <w:lang w:eastAsia="en-US"/>
              </w:rPr>
            </w:pPr>
            <w:r w:rsidRPr="00573F80">
              <w:rPr>
                <w:rFonts w:eastAsia="Calibri"/>
                <w:lang w:eastAsia="en-US"/>
              </w:rPr>
              <w:t>Ārvalstu komandējumu un darba braucienu izmaksas</w:t>
            </w:r>
          </w:p>
          <w:p w14:paraId="11A52DC7"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37.3. apakšpunktam</w:t>
            </w:r>
          </w:p>
          <w:p w14:paraId="08D9EDD5"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38.3. apakšpunktam</w:t>
            </w:r>
          </w:p>
          <w:p w14:paraId="2B85C33F"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40.7. apakšpunktam</w:t>
            </w:r>
          </w:p>
          <w:p w14:paraId="45A00A93" w14:textId="77777777" w:rsidR="000508E2" w:rsidRPr="00573F80" w:rsidRDefault="000508E2" w:rsidP="00B23ADF">
            <w:pPr>
              <w:jc w:val="both"/>
              <w:rPr>
                <w:rFonts w:eastAsia="Calibri"/>
                <w:i/>
                <w:iCs/>
                <w:color w:val="4472C4" w:themeColor="accent1"/>
                <w:lang w:eastAsia="en-US"/>
              </w:rPr>
            </w:pPr>
          </w:p>
          <w:p w14:paraId="27C27635"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lastRenderedPageBreak/>
              <w:t>Attiecināmas projekta vadītāja ārvalstu komandējumu un darba braucienu izmaksas, t.sk. transporta izmaksas (maksa par degvielu, transportlīdzekļu noma, transporta pakalpojumu pirkšana), naktsmītnes un dienas naudas izmaksas. EM un LBIC attiecināmas arī degvielas izmaksas vieglajam transportlīdzeklim un reģionālā sabiedriskā un vietējā sabiedriskā transporta izmaksas.</w:t>
            </w:r>
          </w:p>
          <w:p w14:paraId="6A3D89B2" w14:textId="77777777" w:rsidR="000508E2" w:rsidRPr="00573F80" w:rsidRDefault="000508E2" w:rsidP="00B23ADF">
            <w:pPr>
              <w:jc w:val="both"/>
              <w:rPr>
                <w:rFonts w:eastAsia="Calibri"/>
                <w:i/>
                <w:iCs/>
                <w:color w:val="4472C4" w:themeColor="accent1"/>
                <w:lang w:eastAsia="en-US"/>
              </w:rPr>
            </w:pPr>
          </w:p>
          <w:p w14:paraId="55D86594"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t>Atbilstoši SAM MK noteikumu 39. punktā noteiktajam SAM MK noteikumu 38.3. un 38.5. apakšpunktā minēto izmaksu, t.i., budžeta pozīciju Nr. 2.2.1., 3.2.1. un 13.5., kopsumma nedrīkst pārsniegt 35 % no projekta kopējām attiecināmajām izmaksām.</w:t>
            </w:r>
          </w:p>
        </w:tc>
        <w:tc>
          <w:tcPr>
            <w:tcW w:w="1134" w:type="dxa"/>
            <w:tcBorders>
              <w:top w:val="nil"/>
              <w:left w:val="nil"/>
              <w:bottom w:val="single" w:sz="4" w:space="0" w:color="auto"/>
              <w:right w:val="single" w:sz="4" w:space="0" w:color="auto"/>
            </w:tcBorders>
            <w:shd w:val="clear" w:color="auto" w:fill="auto"/>
            <w:vAlign w:val="center"/>
          </w:tcPr>
          <w:p w14:paraId="69BDB887"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D041C"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7383AF"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8F9E6E"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BD8AE0"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856D99"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CA3F3B"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E87A32" w14:textId="77777777" w:rsidR="000508E2" w:rsidRPr="00CE2704" w:rsidRDefault="000508E2" w:rsidP="00B23ADF">
            <w:pPr>
              <w:jc w:val="center"/>
              <w:rPr>
                <w:rFonts w:eastAsia="Calibri"/>
                <w:lang w:eastAsia="en-US"/>
              </w:rPr>
            </w:pPr>
          </w:p>
        </w:tc>
      </w:tr>
      <w:tr w:rsidR="000508E2" w:rsidRPr="00CE2704" w14:paraId="62763DA5"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376AB3E3" w14:textId="77777777" w:rsidR="000508E2" w:rsidRPr="00573F80" w:rsidRDefault="000508E2" w:rsidP="00B23ADF">
            <w:pPr>
              <w:jc w:val="center"/>
              <w:rPr>
                <w:rFonts w:eastAsia="Calibri"/>
                <w:lang w:eastAsia="en-US"/>
              </w:rPr>
            </w:pPr>
            <w:r>
              <w:rPr>
                <w:rFonts w:eastAsia="Calibri"/>
                <w:lang w:eastAsia="en-US"/>
              </w:rPr>
              <w:t>13.3.2.</w:t>
            </w:r>
          </w:p>
        </w:tc>
        <w:tc>
          <w:tcPr>
            <w:tcW w:w="5103" w:type="dxa"/>
            <w:tcBorders>
              <w:top w:val="nil"/>
              <w:left w:val="single" w:sz="4" w:space="0" w:color="auto"/>
              <w:bottom w:val="single" w:sz="4" w:space="0" w:color="auto"/>
              <w:right w:val="single" w:sz="4" w:space="0" w:color="auto"/>
            </w:tcBorders>
            <w:shd w:val="clear" w:color="auto" w:fill="auto"/>
            <w:vAlign w:val="center"/>
          </w:tcPr>
          <w:p w14:paraId="1383CA68" w14:textId="77777777" w:rsidR="000508E2" w:rsidRPr="00573F80" w:rsidRDefault="000508E2" w:rsidP="00B23ADF">
            <w:pPr>
              <w:jc w:val="both"/>
              <w:rPr>
                <w:rFonts w:eastAsia="Calibri"/>
                <w:lang w:eastAsia="en-US"/>
              </w:rPr>
            </w:pPr>
            <w:r w:rsidRPr="00573F80">
              <w:rPr>
                <w:rFonts w:eastAsia="Calibri"/>
                <w:lang w:eastAsia="en-US"/>
              </w:rPr>
              <w:t>Iekšzemes komandējumu un darba braucienu izmaksas</w:t>
            </w:r>
          </w:p>
          <w:p w14:paraId="41F8C170"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37.2. apakšpunktam</w:t>
            </w:r>
          </w:p>
          <w:p w14:paraId="7F21AE5D"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38.2. apakšpunktam</w:t>
            </w:r>
          </w:p>
          <w:p w14:paraId="4A2B2D55"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40.2. apakšpunktam</w:t>
            </w:r>
          </w:p>
          <w:p w14:paraId="7576DFFB" w14:textId="77777777" w:rsidR="000508E2" w:rsidRPr="00573F80" w:rsidRDefault="000508E2" w:rsidP="00B23ADF">
            <w:pPr>
              <w:jc w:val="both"/>
              <w:rPr>
                <w:rFonts w:eastAsia="Calibri"/>
                <w:lang w:eastAsia="en-US"/>
              </w:rPr>
            </w:pPr>
          </w:p>
          <w:p w14:paraId="6C7B92AC"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Attiecināmas iekšzemes komandējumu un darba braucienu izmaksas, tai skaitā transporta pakalpojumu izmaksas (maksa par degvielu, transportlīdzekļu noma, transporta pakalpojumu pirkšana, maksa par sabiedriskā transporta izmantošanu), naktsmītnes un dienas naudas izmaksas.</w:t>
            </w:r>
          </w:p>
          <w:p w14:paraId="5BB6BF4D" w14:textId="77777777" w:rsidR="000508E2" w:rsidRPr="00573F80" w:rsidRDefault="000508E2" w:rsidP="00B23ADF">
            <w:pPr>
              <w:jc w:val="both"/>
              <w:rPr>
                <w:rFonts w:eastAsia="Calibri"/>
                <w:i/>
                <w:iCs/>
                <w:color w:val="4472C4" w:themeColor="accent1"/>
                <w:lang w:eastAsia="en-US"/>
              </w:rPr>
            </w:pPr>
          </w:p>
          <w:p w14:paraId="0CD5DFB1"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lastRenderedPageBreak/>
              <w:t>Iekšzemes komandējumu un transporta pakalpojumu izmaksām, kas attiecas uz maksu par degvielu un maksu par sabiedriskā transporta izmantošanu, piemēro vadošās iestādes izstrādātās metodikas “Vienas vienības izmaksu standarta likmes aprēķina un piemērošanas metodika 1 km izmaksām darbības programmas “Izaugsme un nodarbinātība” un Eiropas Savienības kohēzijas politikas programmas 2021.–2027.gadam  īstenošanai” un “Vienas vienības izmaksu standarta likmes aprēķina un piemērošanas metodika iekšzemes komandējumu izmaksām darbības programmas “Izaugsme un nodarbinātība” īstenošanai”.</w:t>
            </w:r>
          </w:p>
        </w:tc>
        <w:tc>
          <w:tcPr>
            <w:tcW w:w="1134" w:type="dxa"/>
            <w:tcBorders>
              <w:top w:val="nil"/>
              <w:left w:val="nil"/>
              <w:bottom w:val="single" w:sz="4" w:space="0" w:color="auto"/>
              <w:right w:val="single" w:sz="4" w:space="0" w:color="auto"/>
            </w:tcBorders>
            <w:shd w:val="clear" w:color="auto" w:fill="auto"/>
            <w:vAlign w:val="center"/>
          </w:tcPr>
          <w:p w14:paraId="03F3404D"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F689E3"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4A0FA"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9D04"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48895"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3885C9"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7138B3"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990C36" w14:textId="77777777" w:rsidR="000508E2" w:rsidRPr="00CE2704" w:rsidRDefault="000508E2" w:rsidP="00B23ADF">
            <w:pPr>
              <w:jc w:val="center"/>
              <w:rPr>
                <w:rFonts w:eastAsia="Calibri"/>
                <w:lang w:eastAsia="en-US"/>
              </w:rPr>
            </w:pPr>
          </w:p>
        </w:tc>
      </w:tr>
      <w:tr w:rsidR="000508E2" w:rsidRPr="00CE2704" w14:paraId="53E35EB9"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6D27CE76" w14:textId="77777777" w:rsidR="000508E2" w:rsidRPr="00573F80" w:rsidRDefault="000508E2" w:rsidP="00B23ADF">
            <w:pPr>
              <w:jc w:val="center"/>
              <w:rPr>
                <w:rFonts w:eastAsia="Calibri"/>
                <w:lang w:eastAsia="en-US"/>
              </w:rPr>
            </w:pPr>
            <w:r>
              <w:rPr>
                <w:rFonts w:eastAsia="Calibri"/>
                <w:lang w:eastAsia="en-US"/>
              </w:rPr>
              <w:t>13.4.</w:t>
            </w:r>
          </w:p>
        </w:tc>
        <w:tc>
          <w:tcPr>
            <w:tcW w:w="5103" w:type="dxa"/>
            <w:tcBorders>
              <w:top w:val="nil"/>
              <w:left w:val="single" w:sz="4" w:space="0" w:color="auto"/>
              <w:bottom w:val="single" w:sz="4" w:space="0" w:color="auto"/>
              <w:right w:val="single" w:sz="4" w:space="0" w:color="auto"/>
            </w:tcBorders>
            <w:shd w:val="clear" w:color="auto" w:fill="auto"/>
            <w:vAlign w:val="center"/>
          </w:tcPr>
          <w:p w14:paraId="2B2877CF" w14:textId="77777777" w:rsidR="000508E2" w:rsidRPr="00573F80" w:rsidRDefault="000508E2" w:rsidP="00B23ADF">
            <w:pPr>
              <w:jc w:val="both"/>
              <w:rPr>
                <w:rFonts w:eastAsia="Calibri"/>
                <w:lang w:eastAsia="en-US"/>
              </w:rPr>
            </w:pPr>
            <w:r w:rsidRPr="00573F80">
              <w:rPr>
                <w:rFonts w:eastAsia="Calibri"/>
                <w:lang w:eastAsia="en-US"/>
              </w:rPr>
              <w:t>Jaunradīto darba vietu izmaksas</w:t>
            </w:r>
          </w:p>
          <w:p w14:paraId="4A890C40" w14:textId="77777777" w:rsidR="000508E2" w:rsidRPr="00573F80" w:rsidRDefault="000508E2" w:rsidP="00B23ADF">
            <w:pPr>
              <w:jc w:val="both"/>
              <w:rPr>
                <w:rFonts w:eastAsia="Calibri"/>
                <w:i/>
                <w:iCs/>
                <w:color w:val="4472C4" w:themeColor="accent1"/>
                <w:u w:val="single"/>
                <w:lang w:eastAsia="en-US"/>
              </w:rPr>
            </w:pPr>
            <w:r w:rsidRPr="00573F80">
              <w:rPr>
                <w:rFonts w:eastAsia="Calibri"/>
                <w:i/>
                <w:iCs/>
                <w:color w:val="4472C4" w:themeColor="accent1"/>
                <w:u w:val="single"/>
                <w:lang w:eastAsia="en-US"/>
              </w:rPr>
              <w:t>EM – atbilstoši SAM MK noteikumu 37.9. apakšpunktam</w:t>
            </w:r>
          </w:p>
          <w:p w14:paraId="06A7DB1B" w14:textId="77777777" w:rsidR="000508E2" w:rsidRPr="00573F80" w:rsidRDefault="000508E2" w:rsidP="00B23ADF">
            <w:pPr>
              <w:jc w:val="both"/>
              <w:rPr>
                <w:rFonts w:eastAsia="Calibri"/>
                <w:i/>
                <w:iCs/>
                <w:color w:val="4472C4" w:themeColor="accent1"/>
                <w:u w:val="single"/>
                <w:lang w:eastAsia="en-US"/>
              </w:rPr>
            </w:pPr>
            <w:r w:rsidRPr="00573F80">
              <w:rPr>
                <w:rFonts w:eastAsia="Calibri"/>
                <w:i/>
                <w:iCs/>
                <w:color w:val="4472C4" w:themeColor="accent1"/>
                <w:u w:val="single"/>
                <w:lang w:eastAsia="en-US"/>
              </w:rPr>
              <w:t>LIAA – atbilstoši SAM MK noteikumu 38.1. apakšpunktam</w:t>
            </w:r>
          </w:p>
          <w:p w14:paraId="708D44D7" w14:textId="77777777" w:rsidR="000508E2" w:rsidRPr="00573F80" w:rsidRDefault="000508E2" w:rsidP="00B23ADF">
            <w:pPr>
              <w:jc w:val="both"/>
              <w:rPr>
                <w:rFonts w:eastAsia="Calibri"/>
                <w:i/>
                <w:iCs/>
                <w:color w:val="4472C4" w:themeColor="accent1"/>
                <w:u w:val="single"/>
                <w:lang w:eastAsia="en-US"/>
              </w:rPr>
            </w:pPr>
            <w:r w:rsidRPr="00573F80">
              <w:rPr>
                <w:rFonts w:eastAsia="Calibri"/>
                <w:i/>
                <w:iCs/>
                <w:color w:val="4472C4" w:themeColor="accent1"/>
                <w:u w:val="single"/>
                <w:lang w:eastAsia="en-US"/>
              </w:rPr>
              <w:t>LBIC – atbilstoši SAM MK noteikumu 40.1. apakšpunktam</w:t>
            </w:r>
          </w:p>
          <w:p w14:paraId="7696E87C" w14:textId="77777777" w:rsidR="000508E2" w:rsidRPr="00573F80" w:rsidRDefault="000508E2" w:rsidP="00B23ADF">
            <w:pPr>
              <w:jc w:val="both"/>
              <w:rPr>
                <w:rFonts w:eastAsia="Calibri"/>
                <w:i/>
                <w:iCs/>
                <w:color w:val="4472C4" w:themeColor="accent1"/>
                <w:u w:val="single"/>
                <w:lang w:eastAsia="en-US"/>
              </w:rPr>
            </w:pPr>
          </w:p>
          <w:p w14:paraId="1661CAF8"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t xml:space="preserve">Attiecināmas jaunradītu darba vietu aprīkojuma, tai skaitā biroja mēbeļu un tehnikas, datorprogrammu un licences iegādes vai nomas izmaksas, aprīkojuma uzturēšanas un remonta izmaksas, vai esošo darba vietu atjaunošanas izmaksas, ja esošo darba vietu aprīkojums ir nolietojies un tiek norakstīts, ne vairāk kā 3000 euro vienai darba vietai visā projekta īstenošanas laikā, ja projekta iesniedzēja projekta īstenošanas personāls ir nodarbināts projektā uz darba līguma pamata. Ja personāls ir nodarbināts normālu </w:t>
            </w:r>
            <w:r w:rsidRPr="00573F80">
              <w:rPr>
                <w:rFonts w:eastAsia="Calibri"/>
                <w:i/>
                <w:iCs/>
                <w:color w:val="4472C4" w:themeColor="accent1"/>
                <w:lang w:eastAsia="en-US"/>
              </w:rPr>
              <w:lastRenderedPageBreak/>
              <w:t>darba laiku, darba vietas aprīkojuma iegādes vai nomas izmaksas ir attiecināmas 100 % apmērā. Ja personāls ir nodarbināts nepilnu darba laiku vai saskaņā ar daļlaika attiecināmības principu, darba vietas aprīkojuma iegādes vai nomas izmaksas ir attiecināmas proporcionāli darba slodzes procentuālajam sadalījumam. Ja personāls ir nodarbināts saskaņā ar daļlaika attiecināmības principu, darba vietas aprīkojuma iegādes vai nomas izmaksas ir attiecināmas proporcionāli darba slodzes procentuālajam sadalījumam un ņemot vērā darbinieka iesaistes periodu projektā pret projekta kopējo īstenošanas ilgumu)</w:t>
            </w:r>
          </w:p>
        </w:tc>
        <w:tc>
          <w:tcPr>
            <w:tcW w:w="1134" w:type="dxa"/>
            <w:tcBorders>
              <w:top w:val="nil"/>
              <w:left w:val="nil"/>
              <w:bottom w:val="single" w:sz="4" w:space="0" w:color="auto"/>
              <w:right w:val="single" w:sz="4" w:space="0" w:color="auto"/>
            </w:tcBorders>
            <w:shd w:val="clear" w:color="auto" w:fill="auto"/>
            <w:vAlign w:val="center"/>
          </w:tcPr>
          <w:p w14:paraId="40B4518D"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976AC"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A8644"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3DBA1E"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19DB74"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04C0B7"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620293"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098FED" w14:textId="77777777" w:rsidR="000508E2" w:rsidRPr="00CE2704" w:rsidRDefault="000508E2" w:rsidP="00B23ADF">
            <w:pPr>
              <w:jc w:val="center"/>
              <w:rPr>
                <w:rFonts w:eastAsia="Calibri"/>
                <w:lang w:eastAsia="en-US"/>
              </w:rPr>
            </w:pPr>
          </w:p>
        </w:tc>
      </w:tr>
      <w:tr w:rsidR="000508E2" w:rsidRPr="00CE2704" w14:paraId="58C6FCA8"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tcPr>
          <w:p w14:paraId="54B5C110" w14:textId="77777777" w:rsidR="000508E2" w:rsidRPr="00573F80" w:rsidRDefault="000508E2" w:rsidP="00B23ADF">
            <w:pPr>
              <w:jc w:val="center"/>
              <w:rPr>
                <w:rFonts w:eastAsia="Calibri"/>
                <w:lang w:eastAsia="en-US"/>
              </w:rPr>
            </w:pPr>
            <w:r>
              <w:rPr>
                <w:rFonts w:eastAsia="Calibri"/>
                <w:lang w:eastAsia="en-US"/>
              </w:rPr>
              <w:t>13.5.</w:t>
            </w:r>
          </w:p>
        </w:tc>
        <w:tc>
          <w:tcPr>
            <w:tcW w:w="5103" w:type="dxa"/>
            <w:tcBorders>
              <w:top w:val="nil"/>
              <w:left w:val="single" w:sz="4" w:space="0" w:color="auto"/>
              <w:bottom w:val="single" w:sz="4" w:space="0" w:color="auto"/>
              <w:right w:val="single" w:sz="4" w:space="0" w:color="auto"/>
            </w:tcBorders>
            <w:shd w:val="clear" w:color="auto" w:fill="auto"/>
            <w:vAlign w:val="center"/>
          </w:tcPr>
          <w:p w14:paraId="5BBC6531" w14:textId="77777777" w:rsidR="000508E2" w:rsidRPr="00573F80" w:rsidRDefault="000508E2" w:rsidP="00B23ADF">
            <w:pPr>
              <w:jc w:val="both"/>
              <w:rPr>
                <w:rFonts w:eastAsia="Calibri"/>
                <w:lang w:eastAsia="en-US"/>
              </w:rPr>
            </w:pPr>
            <w:r w:rsidRPr="00573F80">
              <w:rPr>
                <w:rFonts w:eastAsia="Calibri"/>
                <w:lang w:eastAsia="en-US"/>
              </w:rPr>
              <w:t>Personāla piesaistes, kvalifikācijas celšanas un specializēto mācību izmaksas</w:t>
            </w:r>
          </w:p>
          <w:p w14:paraId="6582F598"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37.4. apakšpunktam attiecināmas projekta vadībā iesaistīto vadītāju un darbinieku kvalifikācijas celšanas un specializēto mācību izmaksas</w:t>
            </w:r>
          </w:p>
          <w:p w14:paraId="6C14BE87" w14:textId="77777777" w:rsidR="000508E2" w:rsidRPr="00573F80" w:rsidRDefault="000508E2" w:rsidP="00B23ADF">
            <w:pPr>
              <w:jc w:val="both"/>
              <w:rPr>
                <w:rFonts w:eastAsia="Calibri"/>
                <w:b/>
                <w:bCs/>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38.8. apakšpunktam attiecināmas projekta vadībā iesaistītā personāla piesaistes, kvalifikācijas celšanas un specializēto mācību izmaksas;</w:t>
            </w:r>
          </w:p>
        </w:tc>
        <w:tc>
          <w:tcPr>
            <w:tcW w:w="1134" w:type="dxa"/>
            <w:tcBorders>
              <w:top w:val="nil"/>
              <w:left w:val="nil"/>
              <w:bottom w:val="single" w:sz="4" w:space="0" w:color="auto"/>
              <w:right w:val="single" w:sz="4" w:space="0" w:color="auto"/>
            </w:tcBorders>
            <w:shd w:val="clear" w:color="auto" w:fill="auto"/>
            <w:vAlign w:val="center"/>
          </w:tcPr>
          <w:p w14:paraId="72DE39F9"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30C41"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D9EAC3"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1009D1"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555BA2"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A94558"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D6259A"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6D363F" w14:textId="77777777" w:rsidR="000508E2" w:rsidRPr="00CE2704" w:rsidRDefault="000508E2" w:rsidP="00B23ADF">
            <w:pPr>
              <w:jc w:val="center"/>
              <w:rPr>
                <w:rFonts w:eastAsia="Calibri"/>
                <w:lang w:eastAsia="en-US"/>
              </w:rPr>
            </w:pPr>
          </w:p>
        </w:tc>
      </w:tr>
      <w:tr w:rsidR="000508E2" w:rsidRPr="00CE2704" w14:paraId="15BEC0EB" w14:textId="77777777" w:rsidTr="4595CB23">
        <w:trPr>
          <w:trHeight w:val="300"/>
        </w:trPr>
        <w:tc>
          <w:tcPr>
            <w:tcW w:w="1129" w:type="dxa"/>
            <w:tcBorders>
              <w:top w:val="nil"/>
              <w:left w:val="single" w:sz="4" w:space="0" w:color="auto"/>
              <w:bottom w:val="single" w:sz="4" w:space="0" w:color="auto"/>
              <w:right w:val="nil"/>
            </w:tcBorders>
            <w:shd w:val="clear" w:color="auto" w:fill="auto"/>
            <w:vAlign w:val="center"/>
            <w:hideMark/>
          </w:tcPr>
          <w:p w14:paraId="64D796D7" w14:textId="77777777" w:rsidR="000508E2" w:rsidRPr="00573F80" w:rsidRDefault="000508E2" w:rsidP="00B23ADF">
            <w:pPr>
              <w:jc w:val="center"/>
              <w:rPr>
                <w:rFonts w:eastAsia="Calibri"/>
                <w:lang w:eastAsia="en-US"/>
              </w:rPr>
            </w:pPr>
            <w:r w:rsidRPr="00573F80">
              <w:rPr>
                <w:rFonts w:eastAsia="Calibri"/>
                <w:lang w:eastAsia="en-US"/>
              </w:rPr>
              <w:t>15.</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3DC29FD4" w14:textId="77777777" w:rsidR="000508E2" w:rsidRPr="00573F80" w:rsidRDefault="000508E2" w:rsidP="00B23ADF">
            <w:pPr>
              <w:jc w:val="both"/>
              <w:rPr>
                <w:rFonts w:eastAsia="Calibri"/>
                <w:b/>
                <w:bCs/>
                <w:lang w:eastAsia="en-US"/>
              </w:rPr>
            </w:pPr>
            <w:r w:rsidRPr="00573F80">
              <w:rPr>
                <w:rFonts w:eastAsia="Calibri"/>
                <w:b/>
                <w:bCs/>
                <w:lang w:eastAsia="en-US"/>
              </w:rPr>
              <w:t>Neparedzētie izdevumi</w:t>
            </w:r>
          </w:p>
          <w:p w14:paraId="6E7A6D2B" w14:textId="77777777" w:rsidR="000508E2" w:rsidRPr="00573F80" w:rsidRDefault="000508E2" w:rsidP="00B23ADF">
            <w:pPr>
              <w:jc w:val="both"/>
              <w:rPr>
                <w:rFonts w:eastAsia="Calibri"/>
                <w:b/>
                <w:bCs/>
                <w:color w:val="4472C4" w:themeColor="accent1"/>
                <w:u w:val="single"/>
                <w:lang w:eastAsia="en-US"/>
              </w:rPr>
            </w:pPr>
            <w:r w:rsidRPr="00573F80">
              <w:rPr>
                <w:rFonts w:eastAsia="Calibri"/>
                <w:i/>
                <w:iCs/>
                <w:color w:val="4472C4" w:themeColor="accent1"/>
                <w:u w:val="single"/>
                <w:lang w:eastAsia="en-US"/>
              </w:rPr>
              <w:t>atbilstoši SAM MK noteikumu 44. punktam</w:t>
            </w:r>
          </w:p>
          <w:p w14:paraId="69BAECB3" w14:textId="77777777" w:rsidR="000508E2" w:rsidRPr="00573F80" w:rsidRDefault="000508E2" w:rsidP="00B23ADF">
            <w:pPr>
              <w:jc w:val="both"/>
              <w:rPr>
                <w:rFonts w:eastAsia="Calibri"/>
                <w:i/>
                <w:iCs/>
                <w:color w:val="4472C4" w:themeColor="accent1"/>
                <w:lang w:eastAsia="en-US"/>
              </w:rPr>
            </w:pPr>
          </w:p>
          <w:p w14:paraId="43178663"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Pasākuma ietvaros iespējams ieplānot neparedzētās izmaksas papildu darbu vai pakalpojumu veikšanai, kas neparedzamu apstākļu dēļ ir kļuvušas nepieciešamas, lai nodrošinātu par projekta īstenošanu noslēgto līgumu izpildi, ja finansējuma saņēmējs veicis visus plānošanas pasākumus, lai šādus apstākļus novērstu.</w:t>
            </w:r>
          </w:p>
          <w:p w14:paraId="788B6B5D"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lastRenderedPageBreak/>
              <w:t>Izmaksas projektā plāno kā vienu izdevumu pozīciju, nepārsniedz 2 % no SAM MK noteikumu ietvaros minētajām tiešajām attiecināmajām izmaksām</w:t>
            </w:r>
          </w:p>
          <w:p w14:paraId="17A2C21A" w14:textId="77777777" w:rsidR="000508E2" w:rsidRPr="00573F80" w:rsidRDefault="000508E2" w:rsidP="00B23ADF">
            <w:pPr>
              <w:jc w:val="both"/>
              <w:rPr>
                <w:rFonts w:eastAsia="Calibri"/>
                <w:i/>
                <w:iCs/>
                <w:color w:val="4472C4" w:themeColor="accent1"/>
                <w:lang w:eastAsia="en-US"/>
              </w:rPr>
            </w:pPr>
          </w:p>
          <w:p w14:paraId="59FD27E6"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Vēršam uzmanību, ka šo izmaksu izlietošanu saskaņo ar sadarbības iestādi, ievērojot vienošanos vai līgumu par projekta īstenošanu.</w:t>
            </w:r>
          </w:p>
        </w:tc>
        <w:tc>
          <w:tcPr>
            <w:tcW w:w="1134" w:type="dxa"/>
            <w:tcBorders>
              <w:top w:val="nil"/>
              <w:left w:val="nil"/>
              <w:bottom w:val="single" w:sz="4" w:space="0" w:color="auto"/>
              <w:right w:val="single" w:sz="4" w:space="0" w:color="auto"/>
            </w:tcBorders>
            <w:shd w:val="clear" w:color="auto" w:fill="auto"/>
            <w:vAlign w:val="center"/>
          </w:tcPr>
          <w:p w14:paraId="5FF09531" w14:textId="77777777" w:rsidR="000508E2" w:rsidRPr="00573F80" w:rsidRDefault="000508E2" w:rsidP="00B23ADF">
            <w:pPr>
              <w:jc w:val="center"/>
              <w:rPr>
                <w:rFonts w:eastAsia="Calibri"/>
                <w:lang w:eastAsia="en-US"/>
              </w:rPr>
            </w:pPr>
            <w:r w:rsidRPr="00573F80">
              <w:rPr>
                <w:rFonts w:eastAsia="Calibri"/>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8758F"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2B2FD"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F944B1"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CCF74A"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37CC8B"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AEB14F"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D5021C" w14:textId="77777777" w:rsidR="000508E2" w:rsidRPr="00CE2704" w:rsidRDefault="000508E2" w:rsidP="00B23ADF">
            <w:pPr>
              <w:jc w:val="center"/>
              <w:rPr>
                <w:rFonts w:eastAsia="Calibri"/>
                <w:lang w:eastAsia="en-US"/>
              </w:rPr>
            </w:pPr>
          </w:p>
        </w:tc>
      </w:tr>
    </w:tbl>
    <w:p w14:paraId="2EC040A3" w14:textId="77777777" w:rsidR="000508E2" w:rsidRDefault="000508E2" w:rsidP="00435967">
      <w:pPr>
        <w:rPr>
          <w:rFonts w:eastAsia="Times New Roman"/>
          <w:i/>
          <w:iCs/>
          <w:color w:val="4472C4" w:themeColor="accent1"/>
        </w:rPr>
      </w:pPr>
    </w:p>
    <w:p w14:paraId="46F5EC96" w14:textId="77777777" w:rsidR="000508E2" w:rsidRPr="00CE2704" w:rsidRDefault="000508E2" w:rsidP="00435967">
      <w:pPr>
        <w:rPr>
          <w:rFonts w:eastAsia="Times New Roman"/>
          <w:i/>
          <w:iCs/>
          <w:color w:val="4472C4" w:themeColor="accent1"/>
        </w:rPr>
      </w:pPr>
    </w:p>
    <w:p w14:paraId="6781F3C5" w14:textId="77777777" w:rsidR="00E73CDC" w:rsidRPr="00573F80" w:rsidRDefault="00E73CDC">
      <w:pPr>
        <w:rPr>
          <w:rFonts w:eastAsia="Times New Roman"/>
          <w:b/>
          <w:bCs/>
          <w:highlight w:val="yellow"/>
        </w:rPr>
      </w:pPr>
    </w:p>
    <w:p w14:paraId="14321388" w14:textId="3F063652" w:rsidR="009A7F41" w:rsidRPr="00573F80" w:rsidRDefault="009A7F41" w:rsidP="009A7F41">
      <w:pPr>
        <w:rPr>
          <w:rFonts w:eastAsia="Times New Roman"/>
          <w:b/>
          <w:bCs/>
          <w:color w:val="FF0000"/>
          <w:highlight w:val="yellow"/>
        </w:rPr>
        <w:sectPr w:rsidR="009A7F41" w:rsidRPr="00573F80" w:rsidSect="009A7F41">
          <w:pgSz w:w="16838" w:h="11906" w:orient="landscape"/>
          <w:pgMar w:top="1418" w:right="1134" w:bottom="851" w:left="1134" w:header="709" w:footer="709" w:gutter="0"/>
          <w:cols w:space="708"/>
          <w:docGrid w:linePitch="360"/>
        </w:sectPr>
      </w:pPr>
    </w:p>
    <w:p w14:paraId="0D451CBD" w14:textId="7A85A3C6" w:rsidR="00341446" w:rsidRPr="00573F80" w:rsidRDefault="003830A1" w:rsidP="003830A1">
      <w:pPr>
        <w:jc w:val="center"/>
        <w:rPr>
          <w:rFonts w:eastAsia="Times New Roman"/>
          <w:b/>
          <w:bCs/>
        </w:rPr>
      </w:pPr>
      <w:r w:rsidRPr="00573F80">
        <w:rPr>
          <w:rFonts w:eastAsia="Times New Roman"/>
          <w:b/>
          <w:bCs/>
        </w:rPr>
        <w:lastRenderedPageBreak/>
        <w:t>SAD</w:t>
      </w:r>
      <w:r w:rsidR="00D83994" w:rsidRPr="00573F80">
        <w:rPr>
          <w:rFonts w:eastAsia="Times New Roman"/>
          <w:b/>
          <w:bCs/>
        </w:rPr>
        <w:t>AĻA - PIELIKUMI</w:t>
      </w:r>
    </w:p>
    <w:p w14:paraId="291C095A" w14:textId="77777777" w:rsidR="00D83994" w:rsidRPr="00573F80" w:rsidRDefault="00D83994" w:rsidP="00E25956">
      <w:pPr>
        <w:pStyle w:val="Virsraksts2"/>
        <w:spacing w:before="0" w:beforeAutospacing="0" w:after="0" w:afterAutospacing="0"/>
        <w:jc w:val="center"/>
        <w:rPr>
          <w:rFonts w:eastAsia="Times New Roman"/>
          <w:sz w:val="24"/>
          <w:szCs w:val="24"/>
        </w:rPr>
      </w:pPr>
    </w:p>
    <w:p w14:paraId="17D21EDB" w14:textId="77777777" w:rsidR="00B96C03" w:rsidRPr="00573F80" w:rsidRDefault="00B96C03" w:rsidP="00B96C03">
      <w:pPr>
        <w:pStyle w:val="Virsraksts3"/>
        <w:spacing w:before="0" w:beforeAutospacing="0" w:after="0" w:afterAutospacing="0"/>
        <w:jc w:val="both"/>
        <w:rPr>
          <w:rFonts w:eastAsia="Times New Roman"/>
          <w:sz w:val="24"/>
          <w:szCs w:val="24"/>
        </w:rPr>
      </w:pPr>
      <w:r w:rsidRPr="00573F80">
        <w:rPr>
          <w:rFonts w:eastAsia="Times New Roman"/>
          <w:sz w:val="24"/>
          <w:szCs w:val="24"/>
        </w:rPr>
        <w:t>Pielikumi, kas jāpievieno:</w:t>
      </w:r>
    </w:p>
    <w:p w14:paraId="0D79876B" w14:textId="10296537" w:rsidR="006F095B" w:rsidRPr="00CE2704" w:rsidRDefault="006F095B" w:rsidP="00A66C69">
      <w:pPr>
        <w:pStyle w:val="Virsraksts3"/>
        <w:numPr>
          <w:ilvl w:val="0"/>
          <w:numId w:val="38"/>
        </w:numPr>
        <w:spacing w:before="0" w:beforeAutospacing="0" w:after="0" w:afterAutospacing="0"/>
        <w:jc w:val="both"/>
        <w:rPr>
          <w:rFonts w:eastAsia="Times New Roman"/>
          <w:b w:val="0"/>
          <w:bCs w:val="0"/>
          <w:i/>
          <w:iCs/>
          <w:color w:val="4472C4" w:themeColor="accent1"/>
          <w:sz w:val="24"/>
          <w:szCs w:val="24"/>
        </w:rPr>
      </w:pPr>
      <w:r w:rsidRPr="00573F80">
        <w:rPr>
          <w:rFonts w:eastAsia="Times New Roman"/>
          <w:b w:val="0"/>
          <w:bCs w:val="0"/>
          <w:i/>
          <w:iCs/>
          <w:color w:val="4472C4" w:themeColor="accent1"/>
          <w:sz w:val="24"/>
          <w:szCs w:val="24"/>
        </w:rPr>
        <w:t>projekta budžetā (projekta iesnieguma sadaļā “Projekta budžeta kopsavilkums”) norādīto izmaksu apmēru pamatojošus dokumentus</w:t>
      </w:r>
    </w:p>
    <w:p w14:paraId="1DBE8C33" w14:textId="54459BDE" w:rsidR="001F488A" w:rsidRPr="00CE2704" w:rsidRDefault="001F488A" w:rsidP="00A66C69">
      <w:pPr>
        <w:pStyle w:val="Virsraksts3"/>
        <w:numPr>
          <w:ilvl w:val="0"/>
          <w:numId w:val="38"/>
        </w:numPr>
        <w:spacing w:before="0" w:beforeAutospacing="0" w:after="0" w:afterAutospacing="0"/>
        <w:jc w:val="both"/>
        <w:rPr>
          <w:rFonts w:eastAsia="Times New Roman"/>
          <w:b w:val="0"/>
          <w:bCs w:val="0"/>
          <w:i/>
          <w:iCs/>
          <w:color w:val="4472C4" w:themeColor="accent1"/>
          <w:sz w:val="24"/>
          <w:szCs w:val="24"/>
        </w:rPr>
      </w:pPr>
      <w:r w:rsidRPr="00CE2704">
        <w:rPr>
          <w:rFonts w:eastAsia="Times New Roman"/>
          <w:b w:val="0"/>
          <w:bCs w:val="0"/>
          <w:i/>
          <w:iCs/>
          <w:color w:val="4472C4" w:themeColor="accent1"/>
          <w:sz w:val="24"/>
          <w:szCs w:val="24"/>
        </w:rPr>
        <w:t>procedūra, kādā tiks nodrošināta komercdarbības atbalsta sniegšana gala labuma guvējiem atbilstoši SAM MK noteikumu 24.9. un 28.15. apakšpunktam</w:t>
      </w:r>
      <w:r w:rsidR="008E7F2C" w:rsidRPr="00CE2704">
        <w:rPr>
          <w:rFonts w:eastAsia="Times New Roman"/>
          <w:b w:val="0"/>
          <w:bCs w:val="0"/>
          <w:i/>
          <w:iCs/>
          <w:color w:val="4472C4" w:themeColor="accent1"/>
          <w:sz w:val="24"/>
          <w:szCs w:val="24"/>
        </w:rPr>
        <w:t>,</w:t>
      </w:r>
      <w:r w:rsidRPr="00CE2704">
        <w:rPr>
          <w:rFonts w:eastAsia="Times New Roman"/>
          <w:b w:val="0"/>
          <w:bCs w:val="0"/>
          <w:i/>
          <w:iCs/>
          <w:color w:val="4472C4" w:themeColor="accent1"/>
          <w:sz w:val="24"/>
          <w:szCs w:val="24"/>
        </w:rPr>
        <w:t xml:space="preserve"> </w:t>
      </w:r>
      <w:r w:rsidR="008E7F2C" w:rsidRPr="00CE2704">
        <w:rPr>
          <w:rFonts w:eastAsia="Times New Roman"/>
          <w:b w:val="0"/>
          <w:bCs w:val="0"/>
          <w:i/>
          <w:iCs/>
          <w:color w:val="4472C4" w:themeColor="accent1"/>
          <w:sz w:val="24"/>
          <w:szCs w:val="24"/>
        </w:rPr>
        <w:t xml:space="preserve">iekļaujot arī nosacījumus par gala labuma guvēju izlietotā finansējuma uzraudzību </w:t>
      </w:r>
      <w:r w:rsidRPr="00CE2704">
        <w:rPr>
          <w:rFonts w:eastAsia="Times New Roman"/>
          <w:b w:val="0"/>
          <w:bCs w:val="0"/>
          <w:i/>
          <w:iCs/>
          <w:color w:val="4472C4" w:themeColor="accent1"/>
          <w:sz w:val="24"/>
          <w:szCs w:val="24"/>
        </w:rPr>
        <w:t>(attiecināms LIAA un</w:t>
      </w:r>
      <w:r w:rsidR="008E7F2C" w:rsidRPr="00CE2704">
        <w:rPr>
          <w:rFonts w:eastAsia="Times New Roman"/>
          <w:b w:val="0"/>
          <w:bCs w:val="0"/>
          <w:i/>
          <w:iCs/>
          <w:color w:val="4472C4" w:themeColor="accent1"/>
          <w:sz w:val="24"/>
          <w:szCs w:val="24"/>
        </w:rPr>
        <w:t xml:space="preserve"> LBIC)</w:t>
      </w:r>
      <w:r w:rsidRPr="00CE2704">
        <w:rPr>
          <w:rFonts w:eastAsia="Times New Roman"/>
          <w:b w:val="0"/>
          <w:bCs w:val="0"/>
          <w:i/>
          <w:iCs/>
          <w:color w:val="4472C4" w:themeColor="accent1"/>
          <w:sz w:val="24"/>
          <w:szCs w:val="24"/>
        </w:rPr>
        <w:t>;</w:t>
      </w:r>
    </w:p>
    <w:p w14:paraId="72F662F0" w14:textId="06227FCA" w:rsidR="00B96C03" w:rsidRPr="00CE2704" w:rsidRDefault="000C6DC3" w:rsidP="00A66C69">
      <w:pPr>
        <w:pStyle w:val="Virsraksts3"/>
        <w:numPr>
          <w:ilvl w:val="0"/>
          <w:numId w:val="38"/>
        </w:numPr>
        <w:spacing w:before="0" w:beforeAutospacing="0" w:after="0" w:afterAutospacing="0"/>
        <w:jc w:val="both"/>
        <w:rPr>
          <w:rFonts w:eastAsia="Times New Roman"/>
          <w:b w:val="0"/>
          <w:bCs w:val="0"/>
          <w:i/>
          <w:iCs/>
          <w:color w:val="4472C4" w:themeColor="accent1"/>
          <w:sz w:val="24"/>
          <w:szCs w:val="24"/>
        </w:rPr>
      </w:pPr>
      <w:r w:rsidRPr="00CE2704">
        <w:rPr>
          <w:rFonts w:eastAsia="Times New Roman"/>
          <w:b w:val="0"/>
          <w:bCs w:val="0"/>
          <w:i/>
          <w:iCs/>
          <w:color w:val="4472C4" w:themeColor="accent1"/>
          <w:sz w:val="24"/>
          <w:szCs w:val="24"/>
        </w:rPr>
        <w:t>izmaksu un ieguvumu analīzi atbilstoši SAM MK noteikumu 24.10., 26.8. un 28.18. apakšpunktam</w:t>
      </w:r>
      <w:r w:rsidR="00E73F37" w:rsidRPr="00CE2704">
        <w:rPr>
          <w:rFonts w:eastAsia="Times New Roman"/>
          <w:b w:val="0"/>
          <w:bCs w:val="0"/>
          <w:i/>
          <w:iCs/>
          <w:color w:val="4472C4" w:themeColor="accent1"/>
          <w:sz w:val="24"/>
          <w:szCs w:val="24"/>
        </w:rPr>
        <w:t xml:space="preserve"> (atlases </w:t>
      </w:r>
      <w:r w:rsidR="00E73F37" w:rsidRPr="00573F80">
        <w:rPr>
          <w:rFonts w:eastAsia="Times New Roman"/>
          <w:b w:val="0"/>
          <w:bCs w:val="0"/>
          <w:i/>
          <w:iCs/>
          <w:color w:val="4472C4" w:themeColor="accent1"/>
          <w:sz w:val="24"/>
          <w:szCs w:val="24"/>
        </w:rPr>
        <w:t xml:space="preserve">nolikuma </w:t>
      </w:r>
      <w:r w:rsidR="00D16AE6" w:rsidRPr="00573F80">
        <w:rPr>
          <w:rFonts w:eastAsia="Times New Roman"/>
          <w:b w:val="0"/>
          <w:bCs w:val="0"/>
          <w:i/>
          <w:iCs/>
          <w:color w:val="4472C4" w:themeColor="accent1"/>
          <w:sz w:val="24"/>
          <w:szCs w:val="24"/>
        </w:rPr>
        <w:t>3</w:t>
      </w:r>
      <w:r w:rsidR="00E73F37" w:rsidRPr="00573F80">
        <w:rPr>
          <w:rFonts w:eastAsia="Times New Roman"/>
          <w:b w:val="0"/>
          <w:bCs w:val="0"/>
          <w:i/>
          <w:iCs/>
          <w:color w:val="4472C4" w:themeColor="accent1"/>
          <w:sz w:val="24"/>
          <w:szCs w:val="24"/>
        </w:rPr>
        <w:t xml:space="preserve">., </w:t>
      </w:r>
      <w:r w:rsidR="00D16AE6" w:rsidRPr="00573F80">
        <w:rPr>
          <w:rFonts w:eastAsia="Times New Roman"/>
          <w:b w:val="0"/>
          <w:bCs w:val="0"/>
          <w:i/>
          <w:iCs/>
          <w:color w:val="4472C4" w:themeColor="accent1"/>
          <w:sz w:val="24"/>
          <w:szCs w:val="24"/>
        </w:rPr>
        <w:t>4</w:t>
      </w:r>
      <w:r w:rsidR="00E73F37" w:rsidRPr="00573F80">
        <w:rPr>
          <w:rFonts w:eastAsia="Times New Roman"/>
          <w:b w:val="0"/>
          <w:bCs w:val="0"/>
          <w:i/>
          <w:iCs/>
          <w:color w:val="4472C4" w:themeColor="accent1"/>
          <w:sz w:val="24"/>
          <w:szCs w:val="24"/>
        </w:rPr>
        <w:t>. pielikums</w:t>
      </w:r>
      <w:r w:rsidR="00E73F37" w:rsidRPr="00CE2704">
        <w:rPr>
          <w:rFonts w:eastAsia="Times New Roman"/>
          <w:b w:val="0"/>
          <w:bCs w:val="0"/>
          <w:i/>
          <w:iCs/>
          <w:color w:val="4472C4" w:themeColor="accent1"/>
          <w:sz w:val="24"/>
          <w:szCs w:val="24"/>
        </w:rPr>
        <w:t>)</w:t>
      </w:r>
      <w:r w:rsidRPr="00CE2704">
        <w:rPr>
          <w:rFonts w:eastAsia="Times New Roman"/>
          <w:b w:val="0"/>
          <w:bCs w:val="0"/>
          <w:i/>
          <w:iCs/>
          <w:color w:val="4472C4" w:themeColor="accent1"/>
          <w:sz w:val="24"/>
          <w:szCs w:val="24"/>
        </w:rPr>
        <w:t>.</w:t>
      </w:r>
    </w:p>
    <w:p w14:paraId="1A6F161B" w14:textId="77777777" w:rsidR="004C1911" w:rsidRPr="00CE2704" w:rsidRDefault="004C1911" w:rsidP="004C1911">
      <w:pPr>
        <w:rPr>
          <w:i/>
          <w:iCs/>
          <w:color w:val="FF0000"/>
          <w:highlight w:val="yellow"/>
        </w:rPr>
      </w:pPr>
    </w:p>
    <w:p w14:paraId="78571C00" w14:textId="12287253" w:rsidR="0024311E" w:rsidRPr="00CE2704" w:rsidRDefault="0024311E" w:rsidP="00D77909">
      <w:pPr>
        <w:pStyle w:val="Paraststmeklis"/>
        <w:spacing w:before="0" w:beforeAutospacing="0" w:after="0" w:afterAutospacing="0"/>
        <w:jc w:val="both"/>
        <w:rPr>
          <w:i/>
          <w:iCs/>
          <w:color w:val="0000FF"/>
        </w:rPr>
      </w:pPr>
      <w:r w:rsidRPr="00CE2704">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3"/>
                    <a:stretch>
                      <a:fillRect/>
                    </a:stretch>
                  </pic:blipFill>
                  <pic:spPr>
                    <a:xfrm>
                      <a:off x="0" y="0"/>
                      <a:ext cx="6119495" cy="2082165"/>
                    </a:xfrm>
                    <a:prstGeom prst="rect">
                      <a:avLst/>
                    </a:prstGeom>
                  </pic:spPr>
                </pic:pic>
              </a:graphicData>
            </a:graphic>
          </wp:inline>
        </w:drawing>
      </w:r>
    </w:p>
    <w:p w14:paraId="0EDCD612" w14:textId="77777777" w:rsidR="00D82122" w:rsidRPr="00CE2704" w:rsidRDefault="00D82122" w:rsidP="00D77909">
      <w:pPr>
        <w:pStyle w:val="Paraststmeklis"/>
        <w:spacing w:before="0" w:beforeAutospacing="0" w:after="0" w:afterAutospacing="0"/>
        <w:jc w:val="both"/>
        <w:rPr>
          <w:i/>
          <w:iCs/>
          <w:color w:val="0000FF"/>
        </w:rPr>
      </w:pPr>
    </w:p>
    <w:p w14:paraId="4F7566BF" w14:textId="65F37BD6" w:rsidR="00483C62" w:rsidRPr="00D4208F" w:rsidRDefault="00483C62" w:rsidP="00337F7B">
      <w:pPr>
        <w:pStyle w:val="Virsraksts3"/>
        <w:spacing w:before="0" w:beforeAutospacing="0" w:after="0" w:afterAutospacing="0"/>
        <w:jc w:val="both"/>
        <w:rPr>
          <w:rFonts w:eastAsia="Times New Roman"/>
          <w:sz w:val="24"/>
          <w:szCs w:val="24"/>
        </w:rPr>
      </w:pPr>
    </w:p>
    <w:p w14:paraId="48E2A166" w14:textId="77777777" w:rsidR="00483C62" w:rsidRPr="00D4208F" w:rsidRDefault="00483C62" w:rsidP="00337F7B">
      <w:pPr>
        <w:pStyle w:val="Virsraksts3"/>
        <w:spacing w:before="0" w:beforeAutospacing="0" w:after="0" w:afterAutospacing="0"/>
        <w:jc w:val="both"/>
        <w:rPr>
          <w:rFonts w:eastAsia="Times New Roman"/>
          <w:sz w:val="24"/>
          <w:szCs w:val="24"/>
        </w:rPr>
      </w:pPr>
    </w:p>
    <w:p w14:paraId="4C3516ED" w14:textId="77777777" w:rsidR="009E54D4" w:rsidRPr="00D4208F" w:rsidRDefault="00D83994" w:rsidP="00E25956">
      <w:pPr>
        <w:pStyle w:val="Virsraksts2"/>
        <w:spacing w:before="0" w:beforeAutospacing="0" w:after="0" w:afterAutospacing="0"/>
        <w:jc w:val="center"/>
        <w:rPr>
          <w:rFonts w:eastAsia="Times New Roman"/>
          <w:sz w:val="24"/>
          <w:szCs w:val="24"/>
        </w:rPr>
      </w:pPr>
      <w:r w:rsidRPr="00D4208F">
        <w:rPr>
          <w:rFonts w:eastAsia="Times New Roman"/>
          <w:sz w:val="24"/>
          <w:szCs w:val="24"/>
        </w:rPr>
        <w:t>SADAĻA - APLIECINĀJUMI</w:t>
      </w:r>
    </w:p>
    <w:p w14:paraId="7AA7985A" w14:textId="77777777" w:rsidR="000A2477" w:rsidRPr="00D4208F" w:rsidRDefault="000A2477" w:rsidP="00F03616">
      <w:pPr>
        <w:pStyle w:val="Virsraksts3"/>
        <w:spacing w:before="0" w:beforeAutospacing="0" w:after="0" w:afterAutospacing="0"/>
        <w:jc w:val="both"/>
        <w:rPr>
          <w:rFonts w:eastAsia="Times New Roman"/>
          <w:sz w:val="24"/>
          <w:szCs w:val="24"/>
        </w:rPr>
      </w:pPr>
    </w:p>
    <w:p w14:paraId="2BBD6B99" w14:textId="6EF645C5" w:rsidR="009E54D4" w:rsidRPr="00D4208F" w:rsidRDefault="00AC5142" w:rsidP="00F03616">
      <w:pPr>
        <w:pStyle w:val="Virsraksts3"/>
        <w:spacing w:before="0" w:beforeAutospacing="0" w:after="0" w:afterAutospacing="0"/>
        <w:jc w:val="both"/>
        <w:rPr>
          <w:rFonts w:eastAsia="Times New Roman"/>
          <w:sz w:val="24"/>
          <w:szCs w:val="24"/>
        </w:rPr>
      </w:pPr>
      <w:r w:rsidRPr="00D4208F">
        <w:rPr>
          <w:rFonts w:eastAsia="Times New Roman"/>
          <w:sz w:val="24"/>
          <w:szCs w:val="24"/>
        </w:rPr>
        <w:t>Obligātie apliecinājumi</w:t>
      </w:r>
    </w:p>
    <w:p w14:paraId="2A1650A0" w14:textId="7844D350" w:rsidR="00853934" w:rsidRPr="00CE2704" w:rsidRDefault="009A7F41" w:rsidP="00F03616">
      <w:pPr>
        <w:pStyle w:val="Virsraksts3"/>
        <w:spacing w:before="0" w:beforeAutospacing="0" w:after="0" w:afterAutospacing="0"/>
        <w:jc w:val="both"/>
        <w:rPr>
          <w:rFonts w:eastAsia="Times New Roman"/>
          <w:sz w:val="24"/>
          <w:szCs w:val="24"/>
        </w:rPr>
      </w:pPr>
      <w:r w:rsidRPr="00D4208F">
        <w:rPr>
          <w:noProof/>
          <w:sz w:val="24"/>
          <w:szCs w:val="24"/>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4"/>
                    <a:stretch>
                      <a:fillRect/>
                    </a:stretch>
                  </pic:blipFill>
                  <pic:spPr>
                    <a:xfrm>
                      <a:off x="0" y="0"/>
                      <a:ext cx="6119495" cy="2288540"/>
                    </a:xfrm>
                    <a:prstGeom prst="rect">
                      <a:avLst/>
                    </a:prstGeom>
                  </pic:spPr>
                </pic:pic>
              </a:graphicData>
            </a:graphic>
          </wp:inline>
        </w:drawing>
      </w:r>
    </w:p>
    <w:p w14:paraId="1DBD568E" w14:textId="77777777" w:rsidR="005626E1" w:rsidRDefault="005626E1" w:rsidP="005626E1">
      <w:pPr>
        <w:pStyle w:val="paragraph"/>
        <w:spacing w:before="0" w:beforeAutospacing="0" w:after="0" w:afterAutospacing="0"/>
        <w:jc w:val="center"/>
        <w:textAlignment w:val="baseline"/>
      </w:pPr>
      <w:r>
        <w:rPr>
          <w:rStyle w:val="normaltextrun"/>
          <w:rFonts w:eastAsiaTheme="majorEastAsia"/>
          <w:b/>
          <w:bCs/>
        </w:rPr>
        <w:t>Apliecinājums </w:t>
      </w:r>
      <w:r>
        <w:rPr>
          <w:rStyle w:val="normaltextrun"/>
          <w:rFonts w:eastAsiaTheme="majorEastAsia"/>
        </w:rPr>
        <w:t> </w:t>
      </w:r>
      <w:r>
        <w:rPr>
          <w:rStyle w:val="eop"/>
          <w:rFonts w:eastAsiaTheme="majorEastAsia"/>
        </w:rPr>
        <w:t> </w:t>
      </w:r>
    </w:p>
    <w:p w14:paraId="03AE511E" w14:textId="77777777" w:rsidR="005626E1" w:rsidRDefault="005626E1" w:rsidP="005626E1">
      <w:pPr>
        <w:pStyle w:val="paragraph"/>
        <w:spacing w:before="0" w:beforeAutospacing="0" w:after="0" w:afterAutospacing="0"/>
        <w:jc w:val="both"/>
        <w:textAlignment w:val="baseline"/>
      </w:pPr>
      <w:r>
        <w:rPr>
          <w:rStyle w:val="normaltextrun"/>
          <w:rFonts w:eastAsiaTheme="majorEastAsia"/>
        </w:rPr>
        <w:t> </w:t>
      </w:r>
      <w:r>
        <w:rPr>
          <w:rStyle w:val="eop"/>
          <w:rFonts w:eastAsiaTheme="majorEastAsia"/>
        </w:rPr>
        <w:t> </w:t>
      </w:r>
    </w:p>
    <w:p w14:paraId="516AA2F8" w14:textId="77777777" w:rsidR="005626E1" w:rsidRDefault="005626E1" w:rsidP="005626E1">
      <w:pPr>
        <w:pStyle w:val="paragraph"/>
        <w:spacing w:before="0" w:beforeAutospacing="0" w:after="0" w:afterAutospacing="0"/>
        <w:jc w:val="both"/>
        <w:textAlignment w:val="baseline"/>
      </w:pPr>
      <w:r>
        <w:rPr>
          <w:rStyle w:val="normaltextrun"/>
          <w:rFonts w:eastAsiaTheme="majorEastAsia"/>
        </w:rPr>
        <w:t xml:space="preserve">Manis pārstāvētā projekta iesniedzēja vārdā </w:t>
      </w:r>
      <w:r>
        <w:rPr>
          <w:rStyle w:val="normaltextrun"/>
          <w:rFonts w:eastAsiaTheme="majorEastAsia"/>
          <w:b/>
          <w:bCs/>
          <w:u w:val="single"/>
        </w:rPr>
        <w:t>apliecinu, ka</w:t>
      </w:r>
      <w:r>
        <w:rPr>
          <w:rStyle w:val="normaltextrun"/>
          <w:rFonts w:eastAsiaTheme="majorEastAsia"/>
        </w:rPr>
        <w:t>: </w:t>
      </w:r>
      <w:r>
        <w:rPr>
          <w:rStyle w:val="eop"/>
          <w:rFonts w:eastAsiaTheme="majorEastAsia"/>
        </w:rPr>
        <w:t> </w:t>
      </w:r>
    </w:p>
    <w:p w14:paraId="02FAF158" w14:textId="77777777" w:rsidR="005626E1" w:rsidRDefault="005626E1" w:rsidP="00A66C69">
      <w:pPr>
        <w:pStyle w:val="paragraph"/>
        <w:numPr>
          <w:ilvl w:val="0"/>
          <w:numId w:val="55"/>
        </w:numPr>
        <w:shd w:val="clear" w:color="auto" w:fill="FFFFFF"/>
        <w:spacing w:before="0" w:beforeAutospacing="0" w:after="0" w:afterAutospacing="0"/>
        <w:ind w:left="1800" w:firstLine="360"/>
        <w:jc w:val="both"/>
        <w:textAlignment w:val="baseline"/>
      </w:pPr>
      <w:r>
        <w:rPr>
          <w:rStyle w:val="normaltextrun"/>
          <w:rFonts w:eastAsiaTheme="majorEastAsia"/>
        </w:rPr>
        <w:t xml:space="preserve">projekta iesniedzējs, t. sk. </w:t>
      </w:r>
      <w:r>
        <w:rPr>
          <w:rStyle w:val="normaltextrun"/>
          <w:rFonts w:eastAsiaTheme="majorEastAsia"/>
          <w:shd w:val="clear" w:color="auto" w:fill="FFFFFF"/>
        </w:rPr>
        <w:t>projekta iesniedzēja valdes vai padomes loceklis vai prokūrists, vai persona, kura ir pilnvarota pārstāvēt projekta iesniedzēju vai sadarbības partneri ar filiāli saistītās darbībās,</w:t>
      </w:r>
      <w:r>
        <w:rPr>
          <w:rStyle w:val="normaltextrun"/>
          <w:rFonts w:eastAsiaTheme="majorEastAsia"/>
        </w:rPr>
        <w:t xml:space="preserve"> neatbilst nevienam no </w:t>
      </w:r>
      <w:hyperlink r:id="rId65" w:tgtFrame="_blank" w:history="1">
        <w:r>
          <w:rPr>
            <w:rStyle w:val="normaltextrun"/>
            <w:rFonts w:eastAsiaTheme="majorEastAsia"/>
            <w:color w:val="0000FF"/>
            <w:u w:val="single"/>
          </w:rPr>
          <w:t>Eiropas Savienības fondu 2021.–2027. gada plānošanas perioda vadības likuma</w:t>
        </w:r>
      </w:hyperlink>
      <w:r>
        <w:rPr>
          <w:rStyle w:val="normaltextrun"/>
          <w:rFonts w:eastAsiaTheme="majorEastAsia"/>
          <w:color w:val="414142"/>
        </w:rPr>
        <w:t xml:space="preserve"> </w:t>
      </w:r>
      <w:hyperlink r:id="rId66" w:anchor="p22" w:tgtFrame="_blank" w:history="1">
        <w:r>
          <w:rPr>
            <w:rStyle w:val="normaltextrun"/>
            <w:rFonts w:eastAsiaTheme="majorEastAsia"/>
            <w:color w:val="0000FF"/>
            <w:u w:val="single"/>
          </w:rPr>
          <w:t>22. panta </w:t>
        </w:r>
      </w:hyperlink>
      <w:r>
        <w:rPr>
          <w:rStyle w:val="normaltextrun"/>
          <w:rFonts w:eastAsiaTheme="majorEastAsia"/>
        </w:rPr>
        <w:t>pirmajā daļā minētajiem projektu iesniedzēju izslēgšanas noteikumiem (nav attiecināms uz tiešās vai pastarpinātās pārvaldes iestādēm, atvasinātām publiskām personām, citām valsts iestādēm); </w:t>
      </w:r>
      <w:r>
        <w:rPr>
          <w:rStyle w:val="eop"/>
          <w:rFonts w:eastAsiaTheme="majorEastAsia"/>
        </w:rPr>
        <w:t> </w:t>
      </w:r>
    </w:p>
    <w:p w14:paraId="70096A00" w14:textId="77777777" w:rsidR="005626E1" w:rsidRDefault="005626E1" w:rsidP="00A66C69">
      <w:pPr>
        <w:pStyle w:val="paragraph"/>
        <w:numPr>
          <w:ilvl w:val="0"/>
          <w:numId w:val="56"/>
        </w:numPr>
        <w:shd w:val="clear" w:color="auto" w:fill="FFFFFF"/>
        <w:spacing w:before="0" w:beforeAutospacing="0" w:after="0" w:afterAutospacing="0"/>
        <w:ind w:left="1800" w:firstLine="360"/>
        <w:jc w:val="both"/>
        <w:textAlignment w:val="baseline"/>
      </w:pPr>
      <w:r>
        <w:rPr>
          <w:rStyle w:val="normaltextrun"/>
          <w:rFonts w:eastAsiaTheme="majorEastAsia"/>
        </w:rPr>
        <w:lastRenderedPageBreak/>
        <w:t>projekta iesniedzēja rīcībā ir pietiekami  finanšu resursi projekta īstenošanas nodrošināšanai pienācīgā apjomā (nav attiecināms uz valsts budžeta iestādēm); </w:t>
      </w:r>
      <w:r>
        <w:rPr>
          <w:rStyle w:val="eop"/>
          <w:rFonts w:eastAsiaTheme="majorEastAsia"/>
        </w:rPr>
        <w:t> </w:t>
      </w:r>
    </w:p>
    <w:p w14:paraId="34346236" w14:textId="77777777" w:rsidR="005626E1" w:rsidRDefault="005626E1" w:rsidP="00A66C69">
      <w:pPr>
        <w:pStyle w:val="paragraph"/>
        <w:numPr>
          <w:ilvl w:val="0"/>
          <w:numId w:val="57"/>
        </w:numPr>
        <w:shd w:val="clear" w:color="auto" w:fill="FFFFFF"/>
        <w:spacing w:before="0" w:beforeAutospacing="0" w:after="0" w:afterAutospacing="0"/>
        <w:ind w:left="1800" w:firstLine="36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 </w:t>
      </w:r>
      <w:r>
        <w:rPr>
          <w:rStyle w:val="eop"/>
          <w:rFonts w:eastAsiaTheme="majorEastAsia"/>
        </w:rPr>
        <w:t> </w:t>
      </w:r>
    </w:p>
    <w:p w14:paraId="58A884DD" w14:textId="77777777" w:rsidR="005626E1" w:rsidRDefault="005626E1" w:rsidP="00A66C69">
      <w:pPr>
        <w:pStyle w:val="paragraph"/>
        <w:numPr>
          <w:ilvl w:val="0"/>
          <w:numId w:val="58"/>
        </w:numPr>
        <w:shd w:val="clear" w:color="auto" w:fill="FFFFFF"/>
        <w:spacing w:before="0" w:beforeAutospacing="0" w:after="0" w:afterAutospacing="0"/>
        <w:ind w:left="1800" w:firstLine="36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 </w:t>
      </w:r>
      <w:r>
        <w:rPr>
          <w:rStyle w:val="eop"/>
          <w:rFonts w:eastAsiaTheme="majorEastAsia"/>
        </w:rPr>
        <w:t> </w:t>
      </w:r>
    </w:p>
    <w:p w14:paraId="53FDE48E" w14:textId="77777777" w:rsidR="005626E1" w:rsidRDefault="005626E1" w:rsidP="00A66C69">
      <w:pPr>
        <w:pStyle w:val="paragraph"/>
        <w:numPr>
          <w:ilvl w:val="0"/>
          <w:numId w:val="59"/>
        </w:numPr>
        <w:shd w:val="clear" w:color="auto" w:fill="FFFFFF"/>
        <w:spacing w:before="0" w:beforeAutospacing="0" w:after="0" w:afterAutospacing="0"/>
        <w:ind w:left="1800" w:firstLine="360"/>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 </w:t>
      </w:r>
      <w:r>
        <w:rPr>
          <w:rStyle w:val="eop"/>
          <w:rFonts w:eastAsiaTheme="majorEastAsia"/>
        </w:rPr>
        <w:t> </w:t>
      </w:r>
    </w:p>
    <w:p w14:paraId="4E36065C" w14:textId="77777777" w:rsidR="005626E1" w:rsidRDefault="005626E1" w:rsidP="00A66C69">
      <w:pPr>
        <w:pStyle w:val="paragraph"/>
        <w:numPr>
          <w:ilvl w:val="0"/>
          <w:numId w:val="60"/>
        </w:numPr>
        <w:shd w:val="clear" w:color="auto" w:fill="FFFFFF"/>
        <w:spacing w:before="0" w:beforeAutospacing="0" w:after="0" w:afterAutospacing="0"/>
        <w:ind w:left="1800" w:firstLine="360"/>
        <w:jc w:val="both"/>
        <w:textAlignment w:val="baseline"/>
      </w:pPr>
      <w:r>
        <w:rPr>
          <w:rStyle w:val="normaltextrun"/>
          <w:rFonts w:eastAsiaTheme="majorEastAsia"/>
        </w:rPr>
        <w:t>projekta iesniegumam pievienotie dokumentu atvasinājumi, ja tādi ir pievienoti, atbilst manā rīcībā esošiem dokumentu oriģināliem; </w:t>
      </w:r>
      <w:r>
        <w:rPr>
          <w:rStyle w:val="eop"/>
          <w:rFonts w:eastAsiaTheme="majorEastAsia"/>
        </w:rPr>
        <w:t> </w:t>
      </w:r>
    </w:p>
    <w:p w14:paraId="099ECB0C" w14:textId="77777777" w:rsidR="005626E1" w:rsidRDefault="005626E1" w:rsidP="00A66C69">
      <w:pPr>
        <w:pStyle w:val="paragraph"/>
        <w:numPr>
          <w:ilvl w:val="0"/>
          <w:numId w:val="61"/>
        </w:numPr>
        <w:shd w:val="clear" w:color="auto" w:fill="FFFFFF"/>
        <w:spacing w:before="0" w:beforeAutospacing="0" w:after="0" w:afterAutospacing="0"/>
        <w:ind w:left="1800" w:firstLine="360"/>
        <w:jc w:val="both"/>
        <w:textAlignment w:val="baseline"/>
      </w:pPr>
      <w:r>
        <w:rPr>
          <w:rStyle w:val="normaltextrun"/>
          <w:rFonts w:eastAsiaTheme="majorEastAsia"/>
        </w:rPr>
        <w:t>projekta iesniegumam pievienoto dokumentu tulkojumi, ja tādi ir pievienoti, ir pareizi; </w:t>
      </w:r>
      <w:r>
        <w:rPr>
          <w:rStyle w:val="eop"/>
          <w:rFonts w:eastAsiaTheme="majorEastAsia"/>
        </w:rPr>
        <w:t> </w:t>
      </w:r>
    </w:p>
    <w:p w14:paraId="2BE033BF" w14:textId="77777777" w:rsidR="005626E1" w:rsidRDefault="005626E1" w:rsidP="00A66C69">
      <w:pPr>
        <w:pStyle w:val="paragraph"/>
        <w:numPr>
          <w:ilvl w:val="0"/>
          <w:numId w:val="62"/>
        </w:numPr>
        <w:shd w:val="clear" w:color="auto" w:fill="FFFFFF"/>
        <w:spacing w:before="0" w:beforeAutospacing="0" w:after="0" w:afterAutospacing="0"/>
        <w:ind w:left="1800" w:firstLine="360"/>
        <w:jc w:val="both"/>
        <w:textAlignment w:val="baseline"/>
      </w:pPr>
      <w:r>
        <w:rPr>
          <w:rStyle w:val="normaltextrun"/>
          <w:rFonts w:eastAsiaTheme="majorEastAsia"/>
        </w:rPr>
        <w:t>esmu iepazinies(-usies), ar attiecīgā Eiropas Savienības fonda specifiskā atbalsta mērķa, tā pasākuma vai atlases kārtas nosacījumiem un atlases nolikumā noteiktajām prasībām; </w:t>
      </w:r>
      <w:r>
        <w:rPr>
          <w:rStyle w:val="eop"/>
          <w:rFonts w:eastAsiaTheme="majorEastAsia"/>
        </w:rPr>
        <w:t> </w:t>
      </w:r>
    </w:p>
    <w:p w14:paraId="532DFC8E" w14:textId="77777777" w:rsidR="005626E1" w:rsidRDefault="005626E1" w:rsidP="00A66C69">
      <w:pPr>
        <w:pStyle w:val="paragraph"/>
        <w:numPr>
          <w:ilvl w:val="0"/>
          <w:numId w:val="63"/>
        </w:numPr>
        <w:shd w:val="clear" w:color="auto" w:fill="FFFFFF"/>
        <w:spacing w:before="0" w:beforeAutospacing="0" w:after="0" w:afterAutospacing="0"/>
        <w:ind w:left="1800" w:firstLine="36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 institūcijām. </w:t>
      </w:r>
      <w:r>
        <w:rPr>
          <w:rStyle w:val="eop"/>
          <w:rFonts w:eastAsiaTheme="majorEastAsia"/>
        </w:rPr>
        <w:t> </w:t>
      </w:r>
    </w:p>
    <w:p w14:paraId="263EA915" w14:textId="77777777" w:rsidR="005626E1" w:rsidRDefault="005626E1" w:rsidP="005626E1">
      <w:pPr>
        <w:pStyle w:val="paragraph"/>
        <w:shd w:val="clear" w:color="auto" w:fill="FFFFFF"/>
        <w:spacing w:before="0" w:beforeAutospacing="0" w:after="0" w:afterAutospacing="0"/>
        <w:ind w:firstLine="300"/>
        <w:jc w:val="both"/>
        <w:textAlignment w:val="baseline"/>
      </w:pPr>
      <w:r>
        <w:rPr>
          <w:rStyle w:val="normaltextrun"/>
          <w:rFonts w:eastAsiaTheme="majorEastAsia"/>
          <w:b/>
          <w:bCs/>
          <w:u w:val="single"/>
        </w:rPr>
        <w:t>Apzinos, ka:</w:t>
      </w:r>
      <w:r>
        <w:rPr>
          <w:rStyle w:val="normaltextrun"/>
          <w:rFonts w:eastAsiaTheme="majorEastAsia"/>
        </w:rPr>
        <w:t> </w:t>
      </w:r>
      <w:r>
        <w:rPr>
          <w:rStyle w:val="eop"/>
          <w:rFonts w:eastAsiaTheme="majorEastAsia"/>
        </w:rPr>
        <w:t> </w:t>
      </w:r>
    </w:p>
    <w:p w14:paraId="4CE947C5" w14:textId="77777777" w:rsidR="005626E1" w:rsidRDefault="005626E1" w:rsidP="00A66C69">
      <w:pPr>
        <w:pStyle w:val="paragraph"/>
        <w:numPr>
          <w:ilvl w:val="0"/>
          <w:numId w:val="64"/>
        </w:numPr>
        <w:shd w:val="clear" w:color="auto" w:fill="FFFFFF"/>
        <w:spacing w:before="0" w:beforeAutospacing="0" w:after="0" w:afterAutospacing="0"/>
        <w:ind w:left="1740" w:firstLine="42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 </w:t>
      </w:r>
      <w:r>
        <w:rPr>
          <w:rStyle w:val="eop"/>
          <w:rFonts w:eastAsiaTheme="majorEastAsia"/>
        </w:rPr>
        <w:t> </w:t>
      </w:r>
    </w:p>
    <w:p w14:paraId="2C7332CD" w14:textId="77777777" w:rsidR="005626E1" w:rsidRDefault="005626E1" w:rsidP="00A66C69">
      <w:pPr>
        <w:pStyle w:val="paragraph"/>
        <w:numPr>
          <w:ilvl w:val="0"/>
          <w:numId w:val="65"/>
        </w:numPr>
        <w:shd w:val="clear" w:color="auto" w:fill="FFFFFF"/>
        <w:spacing w:before="0" w:beforeAutospacing="0" w:after="0" w:afterAutospacing="0"/>
        <w:ind w:left="1740" w:firstLine="420"/>
        <w:jc w:val="both"/>
        <w:textAlignment w:val="baseline"/>
      </w:pPr>
      <w:r>
        <w:rPr>
          <w:rStyle w:val="normaltextrun"/>
          <w:rFonts w:eastAsiaTheme="majorEastAsia"/>
        </w:rPr>
        <w:t>projekta izmaksu pieauguma gadījumā projekta iesniedzējs sedz visas izmaksas, kas var rasties izmaksu svārstību rezultātā; </w:t>
      </w:r>
      <w:r>
        <w:rPr>
          <w:rStyle w:val="eop"/>
          <w:rFonts w:eastAsiaTheme="majorEastAsia"/>
        </w:rPr>
        <w:t> </w:t>
      </w:r>
    </w:p>
    <w:p w14:paraId="5A709AF8" w14:textId="77777777" w:rsidR="005626E1" w:rsidRDefault="005626E1" w:rsidP="00A66C69">
      <w:pPr>
        <w:pStyle w:val="paragraph"/>
        <w:numPr>
          <w:ilvl w:val="0"/>
          <w:numId w:val="66"/>
        </w:numPr>
        <w:shd w:val="clear" w:color="auto" w:fill="FFFFFF"/>
        <w:spacing w:before="0" w:beforeAutospacing="0" w:after="0" w:afterAutospacing="0"/>
        <w:ind w:left="1740" w:firstLine="420"/>
        <w:jc w:val="both"/>
        <w:textAlignment w:val="baseline"/>
      </w:pPr>
      <w:r>
        <w:rPr>
          <w:rStyle w:val="normaltextrun"/>
          <w:rFonts w:eastAsiaTheme="majorEastAsia"/>
        </w:rPr>
        <w:t>projekts būs jāīsteno saskaņā ar projekta iesniegumā paredzētajām darbībām un rezultāti jāuztur atbilstoši projekta iesniegumā minētajam; </w:t>
      </w:r>
      <w:r>
        <w:rPr>
          <w:rStyle w:val="eop"/>
          <w:rFonts w:eastAsiaTheme="majorEastAsia"/>
        </w:rPr>
        <w:t> </w:t>
      </w:r>
    </w:p>
    <w:p w14:paraId="2CF5F449" w14:textId="77777777" w:rsidR="005626E1" w:rsidRDefault="005626E1" w:rsidP="00A66C69">
      <w:pPr>
        <w:pStyle w:val="paragraph"/>
        <w:numPr>
          <w:ilvl w:val="0"/>
          <w:numId w:val="67"/>
        </w:numPr>
        <w:shd w:val="clear" w:color="auto" w:fill="FFFFFF"/>
        <w:spacing w:before="0" w:beforeAutospacing="0" w:after="0" w:afterAutospacing="0"/>
        <w:ind w:left="1740" w:firstLine="420"/>
        <w:jc w:val="both"/>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 </w:t>
      </w:r>
      <w:r>
        <w:rPr>
          <w:rStyle w:val="eop"/>
          <w:rFonts w:eastAsiaTheme="majorEastAsia"/>
        </w:rPr>
        <w:t> </w:t>
      </w:r>
    </w:p>
    <w:p w14:paraId="34EE3F68" w14:textId="77777777" w:rsidR="00A337CD" w:rsidRPr="00CE2704" w:rsidRDefault="00A337CD" w:rsidP="00F03616">
      <w:pPr>
        <w:pStyle w:val="Virsraksts3"/>
        <w:spacing w:before="0" w:beforeAutospacing="0" w:after="0" w:afterAutospacing="0"/>
        <w:jc w:val="both"/>
        <w:rPr>
          <w:rFonts w:eastAsia="Times New Roman"/>
          <w:b w:val="0"/>
          <w:bCs w:val="0"/>
          <w:i/>
          <w:iCs/>
          <w:color w:val="FF0000"/>
          <w:sz w:val="24"/>
          <w:szCs w:val="24"/>
        </w:rPr>
      </w:pPr>
    </w:p>
    <w:p w14:paraId="7DD00D7E" w14:textId="77777777" w:rsidR="00F55E8E" w:rsidRDefault="00F55E8E" w:rsidP="00093D08">
      <w:pPr>
        <w:jc w:val="center"/>
        <w:textAlignment w:val="baseline"/>
        <w:rPr>
          <w:rFonts w:eastAsiaTheme="majorEastAsia"/>
          <w:b/>
          <w:bCs/>
        </w:rPr>
      </w:pPr>
    </w:p>
    <w:p w14:paraId="197310C5" w14:textId="2343DF08" w:rsidR="00093D08" w:rsidRPr="00093D08" w:rsidRDefault="00093D08" w:rsidP="00093D08">
      <w:pPr>
        <w:jc w:val="center"/>
        <w:textAlignment w:val="baseline"/>
        <w:rPr>
          <w:rFonts w:ascii="Segoe UI" w:eastAsia="Times New Roman" w:hAnsi="Segoe UI" w:cs="Segoe UI"/>
          <w:sz w:val="18"/>
          <w:szCs w:val="18"/>
        </w:rPr>
      </w:pPr>
      <w:r w:rsidRPr="00093D08">
        <w:rPr>
          <w:rFonts w:eastAsiaTheme="majorEastAsia"/>
          <w:b/>
          <w:bCs/>
        </w:rPr>
        <w:t>Apliecinājums par informētību attiecībā uz interešu konflikta jautājumu regulējumu </w:t>
      </w:r>
      <w:r w:rsidRPr="00093D08">
        <w:rPr>
          <w:rFonts w:eastAsiaTheme="majorEastAsia"/>
        </w:rPr>
        <w:t> </w:t>
      </w:r>
    </w:p>
    <w:p w14:paraId="6E571BC6" w14:textId="77777777" w:rsidR="00093D08" w:rsidRPr="00093D08" w:rsidRDefault="00093D08" w:rsidP="00093D08">
      <w:pPr>
        <w:jc w:val="center"/>
        <w:textAlignment w:val="baseline"/>
        <w:rPr>
          <w:rFonts w:eastAsiaTheme="majorEastAsia"/>
        </w:rPr>
      </w:pPr>
      <w:r w:rsidRPr="00093D08">
        <w:rPr>
          <w:rFonts w:eastAsiaTheme="majorEastAsia"/>
          <w:b/>
          <w:bCs/>
        </w:rPr>
        <w:t>un to integrāciju iekšējās kontroles sistēmā</w:t>
      </w:r>
    </w:p>
    <w:p w14:paraId="1ED15C57" w14:textId="43C2CCCB" w:rsidR="00093D08" w:rsidRPr="00093D08" w:rsidRDefault="00093D08" w:rsidP="00093D08">
      <w:pPr>
        <w:jc w:val="center"/>
        <w:textAlignment w:val="baseline"/>
        <w:rPr>
          <w:rFonts w:ascii="Segoe UI" w:eastAsia="Times New Roman" w:hAnsi="Segoe UI" w:cs="Segoe UI"/>
          <w:sz w:val="18"/>
          <w:szCs w:val="18"/>
        </w:rPr>
      </w:pPr>
      <w:r w:rsidRPr="00093D08">
        <w:rPr>
          <w:rFonts w:eastAsiaTheme="majorEastAsia"/>
          <w:i/>
          <w:iCs/>
        </w:rPr>
        <w:t xml:space="preserve">(ja projekta iesniedzējs ir </w:t>
      </w:r>
      <w:r w:rsidR="008C7805">
        <w:rPr>
          <w:rFonts w:eastAsiaTheme="majorEastAsia"/>
          <w:i/>
          <w:iCs/>
        </w:rPr>
        <w:t>EM un LIAA</w:t>
      </w:r>
      <w:r w:rsidRPr="00093D08">
        <w:rPr>
          <w:rFonts w:eastAsiaTheme="majorEastAsia"/>
          <w:i/>
          <w:iCs/>
        </w:rPr>
        <w:t>)</w:t>
      </w:r>
    </w:p>
    <w:p w14:paraId="60D02E2D" w14:textId="77777777" w:rsidR="00093D08" w:rsidRPr="00093D08" w:rsidRDefault="00093D08" w:rsidP="00093D08">
      <w:pPr>
        <w:spacing w:after="160" w:line="259" w:lineRule="auto"/>
        <w:rPr>
          <w:rFonts w:asciiTheme="minorHAnsi" w:eastAsiaTheme="minorHAnsi" w:hAnsiTheme="minorHAnsi" w:cstheme="minorBidi"/>
          <w:kern w:val="2"/>
          <w:sz w:val="22"/>
          <w:szCs w:val="22"/>
          <w:lang w:eastAsia="en-US"/>
          <w14:ligatures w14:val="standardContextual"/>
        </w:rPr>
      </w:pPr>
    </w:p>
    <w:p w14:paraId="2D885382" w14:textId="77777777" w:rsidR="00093D08" w:rsidRPr="00093D08" w:rsidRDefault="00093D08" w:rsidP="00093D08">
      <w:pPr>
        <w:textAlignment w:val="baseline"/>
        <w:rPr>
          <w:rFonts w:ascii="Segoe UI" w:eastAsia="Times New Roman" w:hAnsi="Segoe UI" w:cs="Segoe UI"/>
          <w:b/>
          <w:bCs/>
          <w:sz w:val="18"/>
          <w:szCs w:val="18"/>
          <w:u w:val="single"/>
        </w:rPr>
      </w:pPr>
      <w:r w:rsidRPr="00093D08">
        <w:rPr>
          <w:rFonts w:eastAsiaTheme="majorEastAsia"/>
          <w:b/>
          <w:bCs/>
          <w:u w:val="single"/>
        </w:rPr>
        <w:t>Apliecinu, ka</w:t>
      </w:r>
      <w:r w:rsidRPr="00093D08">
        <w:rPr>
          <w:rFonts w:eastAsiaTheme="majorEastAsia"/>
          <w:b/>
          <w:bCs/>
          <w:u w:val="single"/>
          <w:shd w:val="clear" w:color="auto" w:fill="FFFFFF"/>
        </w:rPr>
        <w:t>:</w:t>
      </w:r>
      <w:r w:rsidRPr="00093D08">
        <w:rPr>
          <w:rFonts w:eastAsiaTheme="majorEastAsia"/>
          <w:b/>
          <w:bCs/>
          <w:u w:val="single"/>
        </w:rPr>
        <w:t> </w:t>
      </w:r>
    </w:p>
    <w:p w14:paraId="61F86FED" w14:textId="77777777" w:rsidR="00093D08" w:rsidRPr="00093D08" w:rsidRDefault="00093D08" w:rsidP="00A66C69">
      <w:pPr>
        <w:numPr>
          <w:ilvl w:val="0"/>
          <w:numId w:val="68"/>
        </w:numPr>
        <w:spacing w:after="160" w:line="259" w:lineRule="auto"/>
        <w:jc w:val="both"/>
        <w:textAlignment w:val="baseline"/>
        <w:rPr>
          <w:rFonts w:eastAsia="Times New Roman"/>
        </w:rPr>
      </w:pPr>
      <w:r w:rsidRPr="00093D08">
        <w:rPr>
          <w:rFonts w:eastAsiaTheme="majorEastAsia"/>
        </w:rPr>
        <w:lastRenderedPageBreak/>
        <w:t xml:space="preserve">esmu informēts(-a) </w:t>
      </w:r>
      <w:r w:rsidRPr="00093D08">
        <w:rPr>
          <w:rFonts w:eastAsiaTheme="majorEastAsia"/>
          <w:b/>
          <w:bCs/>
        </w:rPr>
        <w:t xml:space="preserve">par </w:t>
      </w:r>
      <w:r w:rsidRPr="00093D08">
        <w:rPr>
          <w:rFonts w:eastAsia="Times New Roman"/>
          <w:b/>
          <w:bCs/>
        </w:rPr>
        <w:t xml:space="preserve">Eiropas Parlamenta un Padomes 2024. gada 23. septembra </w:t>
      </w:r>
      <w:hyperlink r:id="rId67" w:history="1">
        <w:r w:rsidRPr="00093D08">
          <w:rPr>
            <w:rFonts w:eastAsiaTheme="majorEastAsia"/>
            <w:b/>
            <w:bCs/>
            <w:color w:val="0563C1" w:themeColor="hyperlink"/>
            <w:u w:val="single"/>
          </w:rPr>
          <w:t>Regula (ES, Euratom) 2024/2509</w:t>
        </w:r>
      </w:hyperlink>
      <w:r w:rsidRPr="00093D08">
        <w:rPr>
          <w:rFonts w:eastAsia="Times New Roman"/>
        </w:rPr>
        <w:t xml:space="preserve"> par finanšu noteikumiem, ko piemēro Savienības vispārējam budžetam </w:t>
      </w:r>
      <w:r w:rsidRPr="00093D08">
        <w:rPr>
          <w:rFonts w:eastAsiaTheme="majorEastAsia"/>
        </w:rPr>
        <w:t xml:space="preserve">(turpmāk – Finanšu regula), </w:t>
      </w:r>
      <w:r w:rsidRPr="00093D08">
        <w:rPr>
          <w:rFonts w:eastAsiaTheme="majorEastAsia"/>
          <w:b/>
          <w:bCs/>
        </w:rPr>
        <w:t xml:space="preserve">Eiropas Parlamenta un Padomes 2014. gada 26. februāra </w:t>
      </w:r>
      <w:hyperlink r:id="rId68" w:history="1">
        <w:r w:rsidRPr="00093D08">
          <w:rPr>
            <w:rFonts w:eastAsiaTheme="majorEastAsia"/>
            <w:b/>
            <w:bCs/>
            <w:color w:val="0563C1" w:themeColor="hyperlink"/>
            <w:u w:val="single"/>
          </w:rPr>
          <w:t>Direktīvas Nr. 2014/24/ES</w:t>
        </w:r>
      </w:hyperlink>
      <w:r w:rsidRPr="00093D08">
        <w:rPr>
          <w:rFonts w:eastAsiaTheme="majorEastAsia"/>
        </w:rPr>
        <w:t xml:space="preserve"> par publisko iepirkumu un ar ko atceļ Direktīvu 2004/18/EK, </w:t>
      </w:r>
      <w:hyperlink r:id="rId69" w:history="1">
        <w:r w:rsidRPr="00093D08">
          <w:rPr>
            <w:rFonts w:eastAsiaTheme="majorEastAsia"/>
            <w:b/>
            <w:bCs/>
            <w:color w:val="0563C1" w:themeColor="hyperlink"/>
            <w:u w:val="single"/>
          </w:rPr>
          <w:t>likuma “Par interešu konflikta novēršanu valsts amatpersonu darbībā”</w:t>
        </w:r>
      </w:hyperlink>
      <w:r w:rsidRPr="00093D08">
        <w:rPr>
          <w:rFonts w:eastAsiaTheme="majorEastAsia"/>
        </w:rPr>
        <w:t xml:space="preserve"> un </w:t>
      </w:r>
      <w:hyperlink r:id="rId70" w:history="1">
        <w:r w:rsidRPr="00093D08">
          <w:rPr>
            <w:rFonts w:eastAsiaTheme="majorEastAsia"/>
            <w:b/>
            <w:bCs/>
            <w:color w:val="0563C1" w:themeColor="hyperlink"/>
            <w:u w:val="single"/>
          </w:rPr>
          <w:t>Eiropas Komisijas paziņojuma Nr. C/2021/2119</w:t>
        </w:r>
      </w:hyperlink>
      <w:r w:rsidRPr="00093D08">
        <w:rPr>
          <w:rFonts w:eastAsiaTheme="majorEastAsia"/>
        </w:rPr>
        <w:t xml:space="preserve"> “Norādījumi par izvairīšanos no interešu konfliktiem un to pārvaldību saskaņā ar Finanšu regulu 2021/C 121/01” prasībām un apņemos tās ievērot; </w:t>
      </w:r>
    </w:p>
    <w:p w14:paraId="12EABECD" w14:textId="77777777" w:rsidR="00093D08" w:rsidRPr="00093D08" w:rsidRDefault="00093D08" w:rsidP="00A66C69">
      <w:pPr>
        <w:numPr>
          <w:ilvl w:val="0"/>
          <w:numId w:val="68"/>
        </w:numPr>
        <w:spacing w:after="160" w:line="259" w:lineRule="auto"/>
        <w:jc w:val="both"/>
        <w:textAlignment w:val="baseline"/>
        <w:rPr>
          <w:rFonts w:eastAsia="Times New Roman"/>
        </w:rPr>
      </w:pPr>
      <w:r w:rsidRPr="00093D08">
        <w:rPr>
          <w:rFonts w:eastAsiaTheme="majorEastAsia"/>
        </w:rPr>
        <w:t xml:space="preserve">organizācijā ir izveidota iekšējās kontroles sistēma korupcijas un interešu konflikta riska novēršanai publiskas personas institūcijā atbilstoši </w:t>
      </w:r>
      <w:hyperlink r:id="rId71" w:history="1">
        <w:r w:rsidRPr="00093D08">
          <w:rPr>
            <w:rFonts w:eastAsiaTheme="majorEastAsia"/>
            <w:color w:val="0563C1" w:themeColor="hyperlink"/>
            <w:u w:val="single"/>
          </w:rPr>
          <w:t>Ministru kabineta 2017. gada 17. oktobra noteikumu Nr. 630</w:t>
        </w:r>
      </w:hyperlink>
      <w:r w:rsidRPr="00093D08">
        <w:rPr>
          <w:rFonts w:eastAsiaTheme="majorEastAsia"/>
          <w:sz w:val="19"/>
          <w:szCs w:val="19"/>
          <w:vertAlign w:val="superscript"/>
        </w:rPr>
        <w:t xml:space="preserve"> </w:t>
      </w:r>
      <w:r w:rsidRPr="00093D08">
        <w:rPr>
          <w:rFonts w:eastAsiaTheme="majorEastAsia"/>
        </w:rPr>
        <w:t>“Noteikumi par iekšējās kontroles sistēmas pamatprasībām korupcijas un interešu konflikta riska novēršanai publiskas personas institūcijā” prasībām, kas sevī ietver arī: </w:t>
      </w:r>
    </w:p>
    <w:p w14:paraId="52A680EF"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 </w:t>
      </w:r>
      <w:r w:rsidRPr="00093D08">
        <w:rPr>
          <w:rFonts w:ascii="Calibri" w:eastAsiaTheme="majorEastAsia" w:hAnsi="Calibri" w:cs="Calibri"/>
          <w:i/>
          <w:iCs/>
          <w:sz w:val="22"/>
          <w:szCs w:val="22"/>
        </w:rPr>
        <w:t> </w:t>
      </w:r>
    </w:p>
    <w:p w14:paraId="58AD2F15"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pasākumus krāpšanas un korupcijas risku novēršanai; </w:t>
      </w:r>
    </w:p>
    <w:p w14:paraId="06F425CE"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iekšējās informācijas aprites un komunikācijas pasākumus par interešu konflikta, krāpšanas un korupcijas riska novēršanu; </w:t>
      </w:r>
    </w:p>
    <w:p w14:paraId="5F5AF5E6"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ētikas kodeksu; </w:t>
      </w:r>
    </w:p>
    <w:p w14:paraId="3F985CE2"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kārtību, kā darbiniekiem ir jārīkojas gadījumā, ja tie vēlas ziņot par iespējamiem pārkāpumiem (tai skaitā iespējamām koruptīvām darbībām), ietverot pasākumus, lai nodrošinātu ziņotāja anonimitāti un aizsardzību; </w:t>
      </w:r>
    </w:p>
    <w:p w14:paraId="53302C42"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pasākumus aizliegto vienošanos riska kontrolei; </w:t>
      </w:r>
    </w:p>
    <w:p w14:paraId="7A1EB7DD"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07809BF7"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trauksmes celšanas sistēmu; </w:t>
      </w:r>
    </w:p>
    <w:p w14:paraId="6BEBFDD0"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procedūru disciplināratbildības piemērošanai; </w:t>
      </w:r>
    </w:p>
    <w:p w14:paraId="5774FF69"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ziņošanas mehānismu kompetentajām iestādēm par potenciāliem administratīviem vai kriminālpārkāpumiem. </w:t>
      </w:r>
    </w:p>
    <w:p w14:paraId="727D4BDF" w14:textId="77777777" w:rsidR="005626E1" w:rsidRDefault="005626E1" w:rsidP="00F03616">
      <w:pPr>
        <w:pStyle w:val="Virsraksts3"/>
        <w:spacing w:before="0" w:beforeAutospacing="0" w:after="0" w:afterAutospacing="0"/>
        <w:jc w:val="both"/>
        <w:rPr>
          <w:rFonts w:eastAsia="Times New Roman"/>
          <w:b w:val="0"/>
          <w:bCs w:val="0"/>
          <w:i/>
          <w:iCs/>
          <w:color w:val="FF0000"/>
          <w:sz w:val="24"/>
          <w:szCs w:val="24"/>
        </w:rPr>
      </w:pPr>
    </w:p>
    <w:p w14:paraId="40303586" w14:textId="77777777" w:rsidR="008C7805" w:rsidRPr="008C7805" w:rsidRDefault="008C7805" w:rsidP="008C7805">
      <w:pPr>
        <w:ind w:left="567" w:hanging="567"/>
        <w:jc w:val="center"/>
      </w:pPr>
      <w:r w:rsidRPr="008C7805">
        <w:rPr>
          <w:rFonts w:eastAsia="Times New Roman"/>
          <w:b/>
          <w:bCs/>
        </w:rPr>
        <w:t xml:space="preserve">Apliecinājums par informētību attiecībā uz interešu konflikta jautājumu regulējumu </w:t>
      </w:r>
    </w:p>
    <w:p w14:paraId="14821E5D" w14:textId="77777777" w:rsidR="008C7805" w:rsidRPr="008C7805" w:rsidRDefault="008C7805" w:rsidP="008C7805">
      <w:pPr>
        <w:ind w:left="567" w:hanging="567"/>
        <w:jc w:val="center"/>
        <w:rPr>
          <w:rFonts w:eastAsia="Times New Roman"/>
          <w:b/>
          <w:bCs/>
        </w:rPr>
      </w:pPr>
      <w:r w:rsidRPr="008C7805">
        <w:rPr>
          <w:rFonts w:eastAsia="Times New Roman"/>
          <w:b/>
          <w:bCs/>
        </w:rPr>
        <w:t xml:space="preserve">un to integrāciju iekšējās kontroles sistēmā </w:t>
      </w:r>
    </w:p>
    <w:p w14:paraId="5ED3909A" w14:textId="3BD959A8" w:rsidR="008C7805" w:rsidRPr="008C7805" w:rsidRDefault="008C7805" w:rsidP="008C7805">
      <w:pPr>
        <w:spacing w:after="120"/>
        <w:ind w:left="567" w:hanging="567"/>
        <w:jc w:val="center"/>
      </w:pPr>
      <w:r w:rsidRPr="008C7805">
        <w:rPr>
          <w:rFonts w:eastAsia="Times New Roman"/>
          <w:i/>
          <w:iCs/>
        </w:rPr>
        <w:t xml:space="preserve">(ja projekta iesniedzējs ir </w:t>
      </w:r>
      <w:r w:rsidR="006C3A89">
        <w:rPr>
          <w:rFonts w:eastAsia="Times New Roman"/>
          <w:i/>
          <w:iCs/>
        </w:rPr>
        <w:t>LBIC</w:t>
      </w:r>
      <w:r w:rsidRPr="008C7805">
        <w:rPr>
          <w:rFonts w:eastAsia="Times New Roman"/>
          <w:i/>
          <w:iCs/>
        </w:rPr>
        <w:t>)</w:t>
      </w:r>
    </w:p>
    <w:p w14:paraId="755F5456" w14:textId="77777777" w:rsidR="008C7805" w:rsidRPr="008C7805" w:rsidRDefault="008C7805" w:rsidP="008C7805">
      <w:pPr>
        <w:spacing w:after="120"/>
        <w:ind w:left="567" w:hanging="567"/>
        <w:jc w:val="both"/>
      </w:pPr>
      <w:r w:rsidRPr="008C7805">
        <w:rPr>
          <w:rFonts w:eastAsia="Times New Roman"/>
          <w:b/>
          <w:bCs/>
          <w:u w:val="single"/>
        </w:rPr>
        <w:t>Apliecinu, ka</w:t>
      </w:r>
      <w:r w:rsidRPr="008C7805">
        <w:rPr>
          <w:rFonts w:eastAsia="Times New Roman"/>
          <w:sz w:val="22"/>
          <w:szCs w:val="22"/>
        </w:rPr>
        <w:t>:</w:t>
      </w:r>
    </w:p>
    <w:p w14:paraId="653352C3" w14:textId="77777777" w:rsidR="008C7805" w:rsidRPr="008C7805" w:rsidRDefault="008C7805" w:rsidP="00A66C69">
      <w:pPr>
        <w:numPr>
          <w:ilvl w:val="0"/>
          <w:numId w:val="70"/>
        </w:numPr>
        <w:spacing w:line="252" w:lineRule="auto"/>
        <w:contextualSpacing/>
        <w:jc w:val="both"/>
      </w:pPr>
      <w:r w:rsidRPr="008C7805">
        <w:rPr>
          <w:rFonts w:eastAsia="Times New Roman"/>
        </w:rPr>
        <w:t xml:space="preserve">esmu informēts(-a) par </w:t>
      </w:r>
      <w:r w:rsidRPr="008C7805">
        <w:rPr>
          <w:rFonts w:eastAsia="Times New Roman"/>
          <w:b/>
          <w:bCs/>
        </w:rPr>
        <w:t xml:space="preserve">Eiropas Parlamenta un Padomes 2024. gada 23. septembra </w:t>
      </w:r>
      <w:hyperlink r:id="rId72" w:history="1">
        <w:r w:rsidRPr="008C7805">
          <w:rPr>
            <w:rFonts w:eastAsia="Times New Roman"/>
            <w:b/>
            <w:bCs/>
            <w:color w:val="0563C1" w:themeColor="hyperlink"/>
            <w:u w:val="single"/>
          </w:rPr>
          <w:t>Regulas (ES, Euratom) 2024/2509</w:t>
        </w:r>
      </w:hyperlink>
      <w:r w:rsidRPr="008C7805">
        <w:rPr>
          <w:rFonts w:eastAsia="Times New Roman"/>
          <w:b/>
          <w:bCs/>
        </w:rPr>
        <w:t xml:space="preserve"> </w:t>
      </w:r>
      <w:r w:rsidRPr="008C7805">
        <w:t xml:space="preserve">par finanšu noteikumiem, ko piemēro Savienības </w:t>
      </w:r>
      <w:r w:rsidRPr="008C7805">
        <w:lastRenderedPageBreak/>
        <w:t xml:space="preserve">vispārējam budžetam </w:t>
      </w:r>
      <w:r w:rsidRPr="008C7805">
        <w:rPr>
          <w:rFonts w:eastAsia="Times New Roman"/>
        </w:rPr>
        <w:t xml:space="preserve">(turpmāk – Finanšu regula), </w:t>
      </w:r>
      <w:r w:rsidRPr="008C7805">
        <w:rPr>
          <w:rFonts w:eastAsia="Times New Roman"/>
          <w:color w:val="FF0000"/>
        </w:rPr>
        <w:t xml:space="preserve"> </w:t>
      </w:r>
      <w:hyperlink r:id="rId73" w:history="1">
        <w:r w:rsidRPr="008C7805">
          <w:rPr>
            <w:rFonts w:eastAsia="Times New Roman"/>
            <w:b/>
            <w:bCs/>
            <w:color w:val="0563C1" w:themeColor="hyperlink"/>
            <w:u w:val="single"/>
          </w:rPr>
          <w:t>Ministru kabineta 2017. gada 28. februāra noteikumu Nr. 104</w:t>
        </w:r>
      </w:hyperlink>
      <w:r w:rsidRPr="008C7805">
        <w:rPr>
          <w:rFonts w:eastAsia="Times New Roman"/>
        </w:rPr>
        <w:t xml:space="preserve"> “Noteikumi par iepirkuma procedūru un tās piemērošanas kārtību pasūtītāja finansētiem projektiem” un </w:t>
      </w:r>
      <w:hyperlink r:id="rId74" w:history="1">
        <w:r w:rsidRPr="008C7805">
          <w:rPr>
            <w:rFonts w:eastAsia="Times New Roman"/>
            <w:b/>
            <w:bCs/>
            <w:color w:val="0563C1" w:themeColor="hyperlink"/>
            <w:u w:val="single"/>
          </w:rPr>
          <w:t>Eiropas Komisijas paziņojuma C/2021/2119</w:t>
        </w:r>
      </w:hyperlink>
      <w:r w:rsidRPr="008C7805">
        <w:rPr>
          <w:rFonts w:eastAsia="Times New Roman"/>
        </w:rPr>
        <w:t xml:space="preserve"> “Norādījumi par izvairīšanos no interešu konfliktiem un to pārvaldību saskaņā ar Finanšu regulu 2021/C 121/01” prasībām un apņemos tās ievērot;</w:t>
      </w:r>
    </w:p>
    <w:p w14:paraId="7CFAF5DA" w14:textId="77777777" w:rsidR="008C7805" w:rsidRPr="008C7805" w:rsidRDefault="008C7805" w:rsidP="00A66C69">
      <w:pPr>
        <w:numPr>
          <w:ilvl w:val="0"/>
          <w:numId w:val="70"/>
        </w:numPr>
        <w:spacing w:line="252" w:lineRule="auto"/>
        <w:contextualSpacing/>
        <w:jc w:val="both"/>
      </w:pPr>
      <w:r w:rsidRPr="008C7805">
        <w:rPr>
          <w:rFonts w:eastAsia="Times New Roman"/>
        </w:rPr>
        <w:t>organizācijā ir izveidota iekšējās kontroles sistēma korupcijas un interešu konflikta riska novēršanai, kas sevī ietver arī:</w:t>
      </w:r>
    </w:p>
    <w:p w14:paraId="42B6A56E"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73F542E7"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 xml:space="preserve"> pasākumus krāpšanas un korupcijas risku novēršanai;</w:t>
      </w:r>
    </w:p>
    <w:p w14:paraId="23147EDF"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iekšējās informācijas aprites un komunikācijas pasākumus par interešu konflikta, krāpšanas un korupcijas riska novēršanu;</w:t>
      </w:r>
    </w:p>
    <w:p w14:paraId="6453FAAA"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ētikas kodeksu;</w:t>
      </w:r>
    </w:p>
    <w:p w14:paraId="04C43ACE"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procedūru disciplināratbildības piemērošanai;</w:t>
      </w:r>
    </w:p>
    <w:p w14:paraId="7710ABA7"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kārtību, kādā darbiniekiem ir jārīkojas gadījumā, ja tie vēlas ziņot par iespējamiem pārkāpumiem (tai skaitā iespējamām koruptīvām darbībām), ietverot pasākumus, lai nodrošinātu ziņotāja anonimitāti un aizsardzību;</w:t>
      </w:r>
    </w:p>
    <w:p w14:paraId="5596160F"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pasākumus aizliegto vienošanos riska kontrolei;</w:t>
      </w:r>
    </w:p>
    <w:p w14:paraId="79D928F8"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B05A509" w14:textId="77777777" w:rsidR="008C7805" w:rsidRPr="008C7805" w:rsidRDefault="008C7805" w:rsidP="00A66C69">
      <w:pPr>
        <w:numPr>
          <w:ilvl w:val="0"/>
          <w:numId w:val="71"/>
        </w:numPr>
        <w:spacing w:line="259" w:lineRule="auto"/>
        <w:contextualSpacing/>
        <w:jc w:val="both"/>
        <w:rPr>
          <w:rFonts w:eastAsia="Times New Roman"/>
        </w:rPr>
      </w:pPr>
      <w:r w:rsidRPr="008C7805">
        <w:rPr>
          <w:rFonts w:eastAsia="Times New Roman"/>
        </w:rPr>
        <w:t>ziņošanas mehānismu kompetentajām iestādēm par potenciāliem administratīviem vai kriminālpārkāpumiem.</w:t>
      </w:r>
    </w:p>
    <w:p w14:paraId="42991652" w14:textId="77777777" w:rsidR="008C7805" w:rsidRPr="008C7805" w:rsidRDefault="008C7805" w:rsidP="008C7805"/>
    <w:p w14:paraId="2980F851" w14:textId="658947A3" w:rsidR="009E54D4" w:rsidRPr="008C7805" w:rsidRDefault="00AC5142" w:rsidP="00F03616">
      <w:pPr>
        <w:pStyle w:val="Virsraksts3"/>
        <w:spacing w:before="0" w:beforeAutospacing="0" w:after="0" w:afterAutospacing="0"/>
        <w:jc w:val="both"/>
        <w:rPr>
          <w:rFonts w:eastAsia="Times New Roman"/>
          <w:sz w:val="24"/>
          <w:szCs w:val="24"/>
        </w:rPr>
      </w:pPr>
      <w:r w:rsidRPr="008C7805">
        <w:rPr>
          <w:rFonts w:eastAsia="Times New Roman"/>
          <w:sz w:val="24"/>
          <w:szCs w:val="24"/>
        </w:rPr>
        <w:t>Apliecinājumi, kas jāaizpilda, ja attiecināms</w:t>
      </w:r>
    </w:p>
    <w:p w14:paraId="04601E84" w14:textId="5410E2A8" w:rsidR="009E54D4" w:rsidRPr="00CE2704" w:rsidRDefault="00853934" w:rsidP="00F03616">
      <w:pPr>
        <w:pStyle w:val="Paraststmeklis"/>
        <w:spacing w:before="0" w:beforeAutospacing="0" w:after="0" w:afterAutospacing="0"/>
        <w:jc w:val="both"/>
        <w:rPr>
          <w:i/>
          <w:iCs/>
          <w:color w:val="FF0000"/>
        </w:rPr>
      </w:pPr>
      <w:r w:rsidRPr="00CE2704">
        <w:rPr>
          <w:i/>
          <w:iCs/>
          <w:color w:val="FF0000"/>
        </w:rPr>
        <w:t xml:space="preserve">Šajā </w:t>
      </w:r>
      <w:r w:rsidR="004044F0" w:rsidRPr="00CE2704">
        <w:rPr>
          <w:i/>
          <w:iCs/>
          <w:color w:val="FF0000"/>
        </w:rPr>
        <w:t>Specifiskajā atbalsta mērķī/</w:t>
      </w:r>
      <w:r w:rsidR="00483C62" w:rsidRPr="00CE2704">
        <w:rPr>
          <w:i/>
          <w:iCs/>
          <w:color w:val="FF0000"/>
        </w:rPr>
        <w:t>Pasākumā</w:t>
      </w:r>
      <w:r w:rsidRPr="00CE2704">
        <w:rPr>
          <w:i/>
          <w:iCs/>
          <w:color w:val="FF0000"/>
        </w:rPr>
        <w:t xml:space="preserve"> nav paredzēti apliecinājumi, kas jāaizpilda</w:t>
      </w:r>
      <w:r w:rsidR="00483C62" w:rsidRPr="00CE2704">
        <w:rPr>
          <w:i/>
          <w:iCs/>
          <w:color w:val="FF0000"/>
        </w:rPr>
        <w:t xml:space="preserve">.  </w:t>
      </w:r>
    </w:p>
    <w:sectPr w:rsidR="009E54D4" w:rsidRPr="00CE2704" w:rsidSect="003830A1">
      <w:pgSz w:w="11906" w:h="16838"/>
      <w:pgMar w:top="1134" w:right="851"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Autors" w:initials="A">
    <w:p w14:paraId="7351F9AC" w14:textId="1BDF2E47" w:rsidR="00000000" w:rsidRDefault="00000000">
      <w:pPr>
        <w:pStyle w:val="Komentrateksts"/>
      </w:pPr>
      <w:r>
        <w:rPr>
          <w:rStyle w:val="Komentraatsauce"/>
        </w:rPr>
        <w:annotationRef/>
      </w:r>
      <w:r w:rsidRPr="73F5B1F0">
        <w:t>tās summa, kas paliek atņemot 1.pozīcijā netiešās izmaksas??</w:t>
      </w:r>
    </w:p>
  </w:comment>
  <w:comment w:id="7" w:author="Autors" w:initials="A">
    <w:p w14:paraId="2EB45C66" w14:textId="3BEAF3E0" w:rsidR="00000000" w:rsidRDefault="00000000">
      <w:pPr>
        <w:pStyle w:val="Komentrateksts"/>
      </w:pPr>
      <w:r>
        <w:rPr>
          <w:rStyle w:val="Komentraatsauce"/>
        </w:rPr>
        <w:annotationRef/>
      </w:r>
      <w:r w:rsidRPr="617AA122">
        <w:t>ar gorzījumei dzēst, jo atttiecas uz pr.vadibas personālu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51F9AC" w15:done="0"/>
  <w15:commentEx w15:paraId="2EB45C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51F9AC" w16cid:durableId="78978671"/>
  <w16cid:commentId w16cid:paraId="2EB45C66" w16cid:durableId="5F20B0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875A" w14:textId="77777777" w:rsidR="00F63C66" w:rsidRDefault="00F63C66">
      <w:r>
        <w:separator/>
      </w:r>
    </w:p>
  </w:endnote>
  <w:endnote w:type="continuationSeparator" w:id="0">
    <w:p w14:paraId="350B670F" w14:textId="77777777" w:rsidR="00F63C66" w:rsidRDefault="00F63C66">
      <w:r>
        <w:continuationSeparator/>
      </w:r>
    </w:p>
  </w:endnote>
  <w:endnote w:type="continuationNotice" w:id="1">
    <w:p w14:paraId="132FABC3" w14:textId="77777777" w:rsidR="00F63C66" w:rsidRDefault="00F63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4058" w14:textId="77777777" w:rsidR="00F63C66" w:rsidRDefault="00F63C66">
      <w:r>
        <w:separator/>
      </w:r>
    </w:p>
  </w:footnote>
  <w:footnote w:type="continuationSeparator" w:id="0">
    <w:p w14:paraId="7A95BA30" w14:textId="77777777" w:rsidR="00F63C66" w:rsidRDefault="00F63C66">
      <w:r>
        <w:continuationSeparator/>
      </w:r>
    </w:p>
  </w:footnote>
  <w:footnote w:type="continuationNotice" w:id="1">
    <w:p w14:paraId="7E49776D" w14:textId="77777777" w:rsidR="00F63C66" w:rsidRDefault="00F63C66"/>
  </w:footnote>
  <w:footnote w:id="2">
    <w:p w14:paraId="728562DA" w14:textId="77777777" w:rsidR="00053540" w:rsidRDefault="00053540"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13D18"/>
    <w:multiLevelType w:val="multilevel"/>
    <w:tmpl w:val="EE608C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2D1ABF"/>
    <w:multiLevelType w:val="multilevel"/>
    <w:tmpl w:val="B24A358E"/>
    <w:lvl w:ilvl="0">
      <w:start w:val="1"/>
      <w:numFmt w:val="lowerLetter"/>
      <w:lvlText w:val="%1)"/>
      <w:lvlJc w:val="left"/>
      <w:pPr>
        <w:ind w:left="644" w:hanging="360"/>
      </w:pPr>
      <w:rPr>
        <w:rFonts w:ascii="Times New Roman" w:eastAsia="Times New Roman" w:hAnsi="Times New Roman" w:cs="Times New Roman"/>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 w15:restartNumberingAfterBreak="0">
    <w:nsid w:val="04AB4662"/>
    <w:multiLevelType w:val="multilevel"/>
    <w:tmpl w:val="83829CFA"/>
    <w:lvl w:ilvl="0">
      <w:start w:val="3"/>
      <w:numFmt w:val="lowerLetter"/>
      <w:lvlText w:val="%1."/>
      <w:lvlJc w:val="left"/>
      <w:pPr>
        <w:tabs>
          <w:tab w:val="num" w:pos="720"/>
        </w:tabs>
        <w:ind w:left="720" w:hanging="360"/>
      </w:pPr>
    </w:lvl>
    <w:lvl w:ilvl="1">
      <w:start w:val="3"/>
      <w:numFmt w:val="bullet"/>
      <w:lvlText w:val="-"/>
      <w:lvlJc w:val="left"/>
      <w:pPr>
        <w:ind w:left="1440" w:hanging="360"/>
      </w:pPr>
      <w:rPr>
        <w:rFonts w:ascii="Calibri" w:eastAsia="Calibri" w:hAnsi="Calibri" w:cs="Calibri" w:hint="default"/>
      </w:rPr>
    </w:lvl>
    <w:lvl w:ilvl="2">
      <w:start w:val="1"/>
      <w:numFmt w:val="lowerLetter"/>
      <w:lvlText w:val="%3."/>
      <w:lvlJc w:val="left"/>
      <w:pPr>
        <w:tabs>
          <w:tab w:val="num" w:pos="2160"/>
        </w:tabs>
        <w:ind w:left="2160" w:hanging="360"/>
      </w:pPr>
      <w:rPr>
        <w:b w:val="0"/>
        <w:bCs w:val="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4B5D7E"/>
    <w:multiLevelType w:val="multilevel"/>
    <w:tmpl w:val="1902B11A"/>
    <w:lvl w:ilvl="0">
      <w:start w:val="3"/>
      <w:numFmt w:val="lowerLetter"/>
      <w:lvlText w:val="%1."/>
      <w:lvlJc w:val="left"/>
      <w:pPr>
        <w:tabs>
          <w:tab w:val="num" w:pos="720"/>
        </w:tabs>
        <w:ind w:left="720" w:hanging="360"/>
      </w:pPr>
    </w:lvl>
    <w:lvl w:ilvl="1">
      <w:start w:val="3"/>
      <w:numFmt w:val="bullet"/>
      <w:lvlText w:val="-"/>
      <w:lvlJc w:val="left"/>
      <w:pPr>
        <w:ind w:left="1440" w:hanging="360"/>
      </w:pPr>
      <w:rPr>
        <w:rFonts w:ascii="Calibri" w:eastAsia="Calibri" w:hAnsi="Calibri" w:cs="Calibri" w:hint="default"/>
      </w:rPr>
    </w:lvl>
    <w:lvl w:ilvl="2">
      <w:start w:val="1"/>
      <w:numFmt w:val="lowerLetter"/>
      <w:lvlText w:val="%3)"/>
      <w:lvlJc w:val="left"/>
      <w:pPr>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C8092D"/>
    <w:multiLevelType w:val="hybridMultilevel"/>
    <w:tmpl w:val="C02AC038"/>
    <w:lvl w:ilvl="0" w:tplc="D42E8192">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586E84"/>
    <w:multiLevelType w:val="multilevel"/>
    <w:tmpl w:val="113690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5A36D6"/>
    <w:multiLevelType w:val="multilevel"/>
    <w:tmpl w:val="FB2A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246BEA"/>
    <w:multiLevelType w:val="hybridMultilevel"/>
    <w:tmpl w:val="84D45808"/>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02B6DB0"/>
    <w:multiLevelType w:val="multilevel"/>
    <w:tmpl w:val="A912CACA"/>
    <w:lvl w:ilvl="0">
      <w:start w:val="3"/>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tabs>
          <w:tab w:val="num" w:pos="2160"/>
        </w:tabs>
        <w:ind w:left="2160" w:hanging="360"/>
      </w:pPr>
      <w:rPr>
        <w:b w:val="0"/>
        <w:bCs w:val="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B34796"/>
    <w:multiLevelType w:val="hybridMultilevel"/>
    <w:tmpl w:val="C1AEBD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1650648"/>
    <w:multiLevelType w:val="multilevel"/>
    <w:tmpl w:val="E07440F2"/>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C38F4"/>
    <w:multiLevelType w:val="multilevel"/>
    <w:tmpl w:val="3F2E3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7471F0"/>
    <w:multiLevelType w:val="multilevel"/>
    <w:tmpl w:val="C8863C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EE7AD2"/>
    <w:multiLevelType w:val="hybridMultilevel"/>
    <w:tmpl w:val="1B7E161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3053D5D"/>
    <w:multiLevelType w:val="hybridMultilevel"/>
    <w:tmpl w:val="2154F766"/>
    <w:lvl w:ilvl="0" w:tplc="B3E84AF4">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A17ABC"/>
    <w:multiLevelType w:val="multilevel"/>
    <w:tmpl w:val="B2A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D069CE"/>
    <w:multiLevelType w:val="multilevel"/>
    <w:tmpl w:val="8642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D51615"/>
    <w:multiLevelType w:val="multilevel"/>
    <w:tmpl w:val="A272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D00B1C"/>
    <w:multiLevelType w:val="hybridMultilevel"/>
    <w:tmpl w:val="EAF68C92"/>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551EE8"/>
    <w:multiLevelType w:val="hybridMultilevel"/>
    <w:tmpl w:val="F08A89F8"/>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A09184C"/>
    <w:multiLevelType w:val="multilevel"/>
    <w:tmpl w:val="BFE2C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D4637E"/>
    <w:multiLevelType w:val="hybridMultilevel"/>
    <w:tmpl w:val="53CC3DCE"/>
    <w:lvl w:ilvl="0" w:tplc="FFFFFFFF">
      <w:numFmt w:val="bullet"/>
      <w:lvlText w:val="•"/>
      <w:lvlJc w:val="left"/>
      <w:pPr>
        <w:ind w:left="720" w:hanging="360"/>
      </w:pPr>
      <w:rPr>
        <w:rFonts w:ascii="Times New Roman" w:eastAsiaTheme="minorEastAsia" w:hAnsi="Times New Roman" w:cs="Times New Roman" w:hint="default"/>
      </w:rPr>
    </w:lvl>
    <w:lvl w:ilvl="1" w:tplc="4BE2A692">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CAC54E5"/>
    <w:multiLevelType w:val="hybridMultilevel"/>
    <w:tmpl w:val="F11E8C96"/>
    <w:lvl w:ilvl="0" w:tplc="DB7A815C">
      <w:start w:val="1"/>
      <w:numFmt w:val="bullet"/>
      <w:lvlText w:val="!"/>
      <w:lvlJc w:val="left"/>
      <w:pPr>
        <w:ind w:left="1080" w:hanging="360"/>
      </w:pPr>
      <w:rPr>
        <w:rFonts w:ascii="Times New Roman" w:eastAsia="Calibri" w:hAnsi="Times New Roman" w:cs="Times New Roman" w:hint="default"/>
        <w:b/>
        <w:bCs/>
        <w:i w:val="0"/>
        <w:iCs/>
        <w:color w:val="4472C4" w:themeColor="accent1"/>
        <w:sz w:val="28"/>
        <w:szCs w:val="28"/>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3D06552E"/>
    <w:multiLevelType w:val="multilevel"/>
    <w:tmpl w:val="09C2C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D2C7A93"/>
    <w:multiLevelType w:val="hybridMultilevel"/>
    <w:tmpl w:val="71FC3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EEA6568"/>
    <w:multiLevelType w:val="multilevel"/>
    <w:tmpl w:val="2EC2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AB51FC"/>
    <w:multiLevelType w:val="hybridMultilevel"/>
    <w:tmpl w:val="6F7675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416346A9"/>
    <w:multiLevelType w:val="hybridMultilevel"/>
    <w:tmpl w:val="AFBEAB36"/>
    <w:lvl w:ilvl="0" w:tplc="DD70A126">
      <w:start w:val="1"/>
      <w:numFmt w:val="lowerLetter"/>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4E4F3A"/>
    <w:multiLevelType w:val="multilevel"/>
    <w:tmpl w:val="4BA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BD77AC"/>
    <w:multiLevelType w:val="hybridMultilevel"/>
    <w:tmpl w:val="CACC80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4B04823"/>
    <w:multiLevelType w:val="multilevel"/>
    <w:tmpl w:val="7730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B30D2"/>
    <w:multiLevelType w:val="hybridMultilevel"/>
    <w:tmpl w:val="F11EC274"/>
    <w:lvl w:ilvl="0" w:tplc="9190ABE2">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73A5212"/>
    <w:multiLevelType w:val="multilevel"/>
    <w:tmpl w:val="8FA2E46C"/>
    <w:lvl w:ilvl="0">
      <w:start w:val="3"/>
      <w:numFmt w:val="lowerLetter"/>
      <w:lvlText w:val="%1."/>
      <w:lvlJc w:val="left"/>
      <w:pPr>
        <w:tabs>
          <w:tab w:val="num" w:pos="720"/>
        </w:tabs>
        <w:ind w:left="720" w:hanging="360"/>
      </w:pPr>
    </w:lvl>
    <w:lvl w:ilvl="1">
      <w:start w:val="3"/>
      <w:numFmt w:val="bullet"/>
      <w:lvlText w:val="-"/>
      <w:lvlJc w:val="left"/>
      <w:pPr>
        <w:ind w:left="1440" w:hanging="360"/>
      </w:pPr>
      <w:rPr>
        <w:rFonts w:ascii="Calibri" w:eastAsia="Calibri" w:hAnsi="Calibri" w:cs="Calibri" w:hint="default"/>
      </w:rPr>
    </w:lvl>
    <w:lvl w:ilvl="2">
      <w:start w:val="1"/>
      <w:numFmt w:val="lowerLetter"/>
      <w:lvlText w:val="%3)"/>
      <w:lvlJc w:val="left"/>
      <w:pPr>
        <w:ind w:left="2160" w:hanging="360"/>
      </w:pPr>
      <w:rPr>
        <w:b w:val="0"/>
        <w:bCs/>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988283D"/>
    <w:multiLevelType w:val="hybridMultilevel"/>
    <w:tmpl w:val="9D462044"/>
    <w:lvl w:ilvl="0" w:tplc="55FE8934">
      <w:start w:val="1"/>
      <w:numFmt w:val="bullet"/>
      <w:lvlText w:val="!"/>
      <w:lvlJc w:val="left"/>
      <w:pPr>
        <w:ind w:left="720" w:hanging="360"/>
      </w:pPr>
      <w:rPr>
        <w:rFonts w:ascii="Times New Roman" w:eastAsia="Calibri" w:hAnsi="Times New Roman" w:cs="Times New Roman" w:hint="default"/>
        <w:b/>
        <w:bCs/>
        <w:i w:val="0"/>
        <w:iCs/>
        <w:color w:val="4472C4" w:themeColor="accent1"/>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B024FF8"/>
    <w:multiLevelType w:val="multilevel"/>
    <w:tmpl w:val="259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CC07B0"/>
    <w:multiLevelType w:val="hybridMultilevel"/>
    <w:tmpl w:val="39F0FDB2"/>
    <w:lvl w:ilvl="0" w:tplc="FF10C172">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03A4B75"/>
    <w:multiLevelType w:val="hybridMultilevel"/>
    <w:tmpl w:val="8E526E42"/>
    <w:lvl w:ilvl="0" w:tplc="7332E6AA">
      <w:start w:val="1"/>
      <w:numFmt w:val="bullet"/>
      <w:lvlText w:val="•"/>
      <w:lvlJc w:val="left"/>
      <w:pPr>
        <w:ind w:left="720" w:hanging="360"/>
      </w:pPr>
      <w:rPr>
        <w:rFonts w:ascii="Times New Roman" w:hAnsi="Times New Roman" w:hint="default"/>
      </w:rPr>
    </w:lvl>
    <w:lvl w:ilvl="1" w:tplc="CD40C35C">
      <w:start w:val="1"/>
      <w:numFmt w:val="bullet"/>
      <w:lvlText w:val="o"/>
      <w:lvlJc w:val="left"/>
      <w:pPr>
        <w:ind w:left="1440" w:hanging="360"/>
      </w:pPr>
      <w:rPr>
        <w:rFonts w:ascii="Courier New" w:hAnsi="Courier New" w:hint="default"/>
      </w:rPr>
    </w:lvl>
    <w:lvl w:ilvl="2" w:tplc="23E08F7C">
      <w:start w:val="1"/>
      <w:numFmt w:val="bullet"/>
      <w:lvlText w:val=""/>
      <w:lvlJc w:val="left"/>
      <w:pPr>
        <w:ind w:left="2160" w:hanging="360"/>
      </w:pPr>
      <w:rPr>
        <w:rFonts w:ascii="Wingdings" w:hAnsi="Wingdings" w:hint="default"/>
      </w:rPr>
    </w:lvl>
    <w:lvl w:ilvl="3" w:tplc="F9A4B442">
      <w:start w:val="1"/>
      <w:numFmt w:val="bullet"/>
      <w:lvlText w:val=""/>
      <w:lvlJc w:val="left"/>
      <w:pPr>
        <w:ind w:left="2880" w:hanging="360"/>
      </w:pPr>
      <w:rPr>
        <w:rFonts w:ascii="Symbol" w:hAnsi="Symbol" w:hint="default"/>
      </w:rPr>
    </w:lvl>
    <w:lvl w:ilvl="4" w:tplc="C23C157E">
      <w:start w:val="1"/>
      <w:numFmt w:val="bullet"/>
      <w:lvlText w:val="o"/>
      <w:lvlJc w:val="left"/>
      <w:pPr>
        <w:ind w:left="3600" w:hanging="360"/>
      </w:pPr>
      <w:rPr>
        <w:rFonts w:ascii="Courier New" w:hAnsi="Courier New" w:hint="default"/>
      </w:rPr>
    </w:lvl>
    <w:lvl w:ilvl="5" w:tplc="EE84DA54">
      <w:start w:val="1"/>
      <w:numFmt w:val="bullet"/>
      <w:lvlText w:val=""/>
      <w:lvlJc w:val="left"/>
      <w:pPr>
        <w:ind w:left="4320" w:hanging="360"/>
      </w:pPr>
      <w:rPr>
        <w:rFonts w:ascii="Wingdings" w:hAnsi="Wingdings" w:hint="default"/>
      </w:rPr>
    </w:lvl>
    <w:lvl w:ilvl="6" w:tplc="685AA92C">
      <w:start w:val="1"/>
      <w:numFmt w:val="bullet"/>
      <w:lvlText w:val=""/>
      <w:lvlJc w:val="left"/>
      <w:pPr>
        <w:ind w:left="5040" w:hanging="360"/>
      </w:pPr>
      <w:rPr>
        <w:rFonts w:ascii="Symbol" w:hAnsi="Symbol" w:hint="default"/>
      </w:rPr>
    </w:lvl>
    <w:lvl w:ilvl="7" w:tplc="A2426F1C">
      <w:start w:val="1"/>
      <w:numFmt w:val="bullet"/>
      <w:lvlText w:val="o"/>
      <w:lvlJc w:val="left"/>
      <w:pPr>
        <w:ind w:left="5760" w:hanging="360"/>
      </w:pPr>
      <w:rPr>
        <w:rFonts w:ascii="Courier New" w:hAnsi="Courier New" w:hint="default"/>
      </w:rPr>
    </w:lvl>
    <w:lvl w:ilvl="8" w:tplc="E5FC982C">
      <w:start w:val="1"/>
      <w:numFmt w:val="bullet"/>
      <w:lvlText w:val=""/>
      <w:lvlJc w:val="left"/>
      <w:pPr>
        <w:ind w:left="6480" w:hanging="360"/>
      </w:pPr>
      <w:rPr>
        <w:rFonts w:ascii="Wingdings" w:hAnsi="Wingdings" w:hint="default"/>
      </w:rPr>
    </w:lvl>
  </w:abstractNum>
  <w:abstractNum w:abstractNumId="4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3C5769D"/>
    <w:multiLevelType w:val="hybridMultilevel"/>
    <w:tmpl w:val="45EE2FC8"/>
    <w:lvl w:ilvl="0" w:tplc="886E8904">
      <w:start w:val="1"/>
      <w:numFmt w:val="bullet"/>
      <w:lvlText w:val="!"/>
      <w:lvlJc w:val="left"/>
      <w:pPr>
        <w:ind w:left="720" w:hanging="360"/>
      </w:pPr>
      <w:rPr>
        <w:rFonts w:ascii="Times New Roman" w:eastAsia="Calibri" w:hAnsi="Times New Roman" w:cs="Times New Roman" w:hint="default"/>
        <w:b/>
        <w:bCs/>
        <w:i w:val="0"/>
        <w:iCs/>
        <w:color w:val="4472C4" w:themeColor="accent1"/>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52D73DD"/>
    <w:multiLevelType w:val="multilevel"/>
    <w:tmpl w:val="5FCA5C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6147909"/>
    <w:multiLevelType w:val="multilevel"/>
    <w:tmpl w:val="2F7A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260FE7"/>
    <w:multiLevelType w:val="multilevel"/>
    <w:tmpl w:val="72464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FC0812"/>
    <w:multiLevelType w:val="multilevel"/>
    <w:tmpl w:val="8B109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272416"/>
    <w:multiLevelType w:val="multilevel"/>
    <w:tmpl w:val="2BC23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4060EB"/>
    <w:multiLevelType w:val="multilevel"/>
    <w:tmpl w:val="CB4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4A59C1"/>
    <w:multiLevelType w:val="multilevel"/>
    <w:tmpl w:val="FDB490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0877864"/>
    <w:multiLevelType w:val="hybridMultilevel"/>
    <w:tmpl w:val="AFB8B7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20E06A0"/>
    <w:multiLevelType w:val="hybridMultilevel"/>
    <w:tmpl w:val="94727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2912ED6"/>
    <w:multiLevelType w:val="multilevel"/>
    <w:tmpl w:val="28E43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294019E"/>
    <w:multiLevelType w:val="hybridMultilevel"/>
    <w:tmpl w:val="94FAA868"/>
    <w:lvl w:ilvl="0" w:tplc="04260001">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58" w15:restartNumberingAfterBreak="0">
    <w:nsid w:val="64B966D9"/>
    <w:multiLevelType w:val="multilevel"/>
    <w:tmpl w:val="7D582ABC"/>
    <w:lvl w:ilvl="0">
      <w:start w:val="3"/>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b w:val="0"/>
        <w:bCs w:val="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7516A2F"/>
    <w:multiLevelType w:val="hybridMultilevel"/>
    <w:tmpl w:val="04A4842A"/>
    <w:lvl w:ilvl="0" w:tplc="5B4290A0">
      <w:start w:val="1"/>
      <w:numFmt w:val="bullet"/>
      <w:lvlText w:val="!"/>
      <w:lvlJc w:val="left"/>
      <w:pPr>
        <w:ind w:left="720" w:hanging="360"/>
      </w:pPr>
      <w:rPr>
        <w:rFonts w:ascii="Times New Roman" w:eastAsia="Calibri" w:hAnsi="Times New Roman" w:cs="Times New Roman" w:hint="default"/>
        <w:b/>
        <w:bCs/>
        <w:i/>
        <w:iCs w:val="0"/>
        <w:color w:val="4472C4" w:themeColor="accent1"/>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A076A16"/>
    <w:multiLevelType w:val="hybridMultilevel"/>
    <w:tmpl w:val="5B1008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D806E95"/>
    <w:multiLevelType w:val="hybridMultilevel"/>
    <w:tmpl w:val="4FBAE460"/>
    <w:lvl w:ilvl="0" w:tplc="F71EE070">
      <w:start w:val="1"/>
      <w:numFmt w:val="bullet"/>
      <w:lvlText w:val="-"/>
      <w:lvlJc w:val="left"/>
      <w:pPr>
        <w:ind w:left="720" w:hanging="360"/>
      </w:pPr>
      <w:rPr>
        <w:rFonts w:ascii="&quot;Times New Roman&quot;,serif" w:hAnsi="&quot;Times New Roman&quot;,serif" w:hint="default"/>
      </w:rPr>
    </w:lvl>
    <w:lvl w:ilvl="1" w:tplc="D48223D4">
      <w:start w:val="1"/>
      <w:numFmt w:val="bullet"/>
      <w:lvlText w:val="o"/>
      <w:lvlJc w:val="left"/>
      <w:pPr>
        <w:ind w:left="1440" w:hanging="360"/>
      </w:pPr>
      <w:rPr>
        <w:rFonts w:ascii="Courier New" w:hAnsi="Courier New" w:hint="default"/>
      </w:rPr>
    </w:lvl>
    <w:lvl w:ilvl="2" w:tplc="CB6C9C74">
      <w:start w:val="1"/>
      <w:numFmt w:val="bullet"/>
      <w:lvlText w:val=""/>
      <w:lvlJc w:val="left"/>
      <w:pPr>
        <w:ind w:left="2160" w:hanging="360"/>
      </w:pPr>
      <w:rPr>
        <w:rFonts w:ascii="Wingdings" w:hAnsi="Wingdings" w:hint="default"/>
      </w:rPr>
    </w:lvl>
    <w:lvl w:ilvl="3" w:tplc="93C800D2">
      <w:start w:val="1"/>
      <w:numFmt w:val="bullet"/>
      <w:lvlText w:val=""/>
      <w:lvlJc w:val="left"/>
      <w:pPr>
        <w:ind w:left="2880" w:hanging="360"/>
      </w:pPr>
      <w:rPr>
        <w:rFonts w:ascii="Symbol" w:hAnsi="Symbol" w:hint="default"/>
      </w:rPr>
    </w:lvl>
    <w:lvl w:ilvl="4" w:tplc="BF584AD8">
      <w:start w:val="1"/>
      <w:numFmt w:val="bullet"/>
      <w:lvlText w:val="o"/>
      <w:lvlJc w:val="left"/>
      <w:pPr>
        <w:ind w:left="3600" w:hanging="360"/>
      </w:pPr>
      <w:rPr>
        <w:rFonts w:ascii="Courier New" w:hAnsi="Courier New" w:hint="default"/>
      </w:rPr>
    </w:lvl>
    <w:lvl w:ilvl="5" w:tplc="95ECEAF4">
      <w:start w:val="1"/>
      <w:numFmt w:val="bullet"/>
      <w:lvlText w:val=""/>
      <w:lvlJc w:val="left"/>
      <w:pPr>
        <w:ind w:left="4320" w:hanging="360"/>
      </w:pPr>
      <w:rPr>
        <w:rFonts w:ascii="Wingdings" w:hAnsi="Wingdings" w:hint="default"/>
      </w:rPr>
    </w:lvl>
    <w:lvl w:ilvl="6" w:tplc="56C2A8FC">
      <w:start w:val="1"/>
      <w:numFmt w:val="bullet"/>
      <w:lvlText w:val=""/>
      <w:lvlJc w:val="left"/>
      <w:pPr>
        <w:ind w:left="5040" w:hanging="360"/>
      </w:pPr>
      <w:rPr>
        <w:rFonts w:ascii="Symbol" w:hAnsi="Symbol" w:hint="default"/>
      </w:rPr>
    </w:lvl>
    <w:lvl w:ilvl="7" w:tplc="6708FE1A">
      <w:start w:val="1"/>
      <w:numFmt w:val="bullet"/>
      <w:lvlText w:val="o"/>
      <w:lvlJc w:val="left"/>
      <w:pPr>
        <w:ind w:left="5760" w:hanging="360"/>
      </w:pPr>
      <w:rPr>
        <w:rFonts w:ascii="Courier New" w:hAnsi="Courier New" w:hint="default"/>
      </w:rPr>
    </w:lvl>
    <w:lvl w:ilvl="8" w:tplc="D86C5264">
      <w:start w:val="1"/>
      <w:numFmt w:val="bullet"/>
      <w:lvlText w:val=""/>
      <w:lvlJc w:val="left"/>
      <w:pPr>
        <w:ind w:left="6480" w:hanging="360"/>
      </w:pPr>
      <w:rPr>
        <w:rFonts w:ascii="Wingdings" w:hAnsi="Wingdings" w:hint="default"/>
      </w:rPr>
    </w:lvl>
  </w:abstractNum>
  <w:abstractNum w:abstractNumId="63" w15:restartNumberingAfterBreak="0">
    <w:nsid w:val="704149D3"/>
    <w:multiLevelType w:val="multilevel"/>
    <w:tmpl w:val="BAC8F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0203D5"/>
    <w:multiLevelType w:val="hybridMultilevel"/>
    <w:tmpl w:val="292E23B0"/>
    <w:lvl w:ilvl="0" w:tplc="68A05F8A">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6"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32343DB"/>
    <w:multiLevelType w:val="multilevel"/>
    <w:tmpl w:val="B9380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48B42C2"/>
    <w:multiLevelType w:val="multilevel"/>
    <w:tmpl w:val="95509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601830"/>
    <w:multiLevelType w:val="multilevel"/>
    <w:tmpl w:val="53265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DE7FEE"/>
    <w:multiLevelType w:val="hybridMultilevel"/>
    <w:tmpl w:val="16728794"/>
    <w:lvl w:ilvl="0" w:tplc="A3B87734">
      <w:start w:val="1"/>
      <w:numFmt w:val="bullet"/>
      <w:lvlText w:val="!"/>
      <w:lvlJc w:val="left"/>
      <w:pPr>
        <w:ind w:left="1080" w:hanging="360"/>
      </w:pPr>
      <w:rPr>
        <w:rFonts w:ascii="Times New Roman" w:hAnsi="Times New Roman" w:hint="default"/>
      </w:rPr>
    </w:lvl>
    <w:lvl w:ilvl="1" w:tplc="7FD6AF5C">
      <w:start w:val="1"/>
      <w:numFmt w:val="bullet"/>
      <w:lvlText w:val="o"/>
      <w:lvlJc w:val="left"/>
      <w:pPr>
        <w:ind w:left="1800" w:hanging="360"/>
      </w:pPr>
      <w:rPr>
        <w:rFonts w:ascii="Courier New" w:hAnsi="Courier New" w:hint="default"/>
      </w:rPr>
    </w:lvl>
    <w:lvl w:ilvl="2" w:tplc="CE38C9E4">
      <w:start w:val="1"/>
      <w:numFmt w:val="bullet"/>
      <w:lvlText w:val=""/>
      <w:lvlJc w:val="left"/>
      <w:pPr>
        <w:ind w:left="2520" w:hanging="360"/>
      </w:pPr>
      <w:rPr>
        <w:rFonts w:ascii="Wingdings" w:hAnsi="Wingdings" w:hint="default"/>
      </w:rPr>
    </w:lvl>
    <w:lvl w:ilvl="3" w:tplc="C764D3BA">
      <w:start w:val="1"/>
      <w:numFmt w:val="bullet"/>
      <w:lvlText w:val=""/>
      <w:lvlJc w:val="left"/>
      <w:pPr>
        <w:ind w:left="3240" w:hanging="360"/>
      </w:pPr>
      <w:rPr>
        <w:rFonts w:ascii="Symbol" w:hAnsi="Symbol" w:hint="default"/>
      </w:rPr>
    </w:lvl>
    <w:lvl w:ilvl="4" w:tplc="39B670F2">
      <w:start w:val="1"/>
      <w:numFmt w:val="bullet"/>
      <w:lvlText w:val="o"/>
      <w:lvlJc w:val="left"/>
      <w:pPr>
        <w:ind w:left="3960" w:hanging="360"/>
      </w:pPr>
      <w:rPr>
        <w:rFonts w:ascii="Courier New" w:hAnsi="Courier New" w:hint="default"/>
      </w:rPr>
    </w:lvl>
    <w:lvl w:ilvl="5" w:tplc="8042DB96">
      <w:start w:val="1"/>
      <w:numFmt w:val="bullet"/>
      <w:lvlText w:val=""/>
      <w:lvlJc w:val="left"/>
      <w:pPr>
        <w:ind w:left="4680" w:hanging="360"/>
      </w:pPr>
      <w:rPr>
        <w:rFonts w:ascii="Wingdings" w:hAnsi="Wingdings" w:hint="default"/>
      </w:rPr>
    </w:lvl>
    <w:lvl w:ilvl="6" w:tplc="960A8602">
      <w:start w:val="1"/>
      <w:numFmt w:val="bullet"/>
      <w:lvlText w:val=""/>
      <w:lvlJc w:val="left"/>
      <w:pPr>
        <w:ind w:left="5400" w:hanging="360"/>
      </w:pPr>
      <w:rPr>
        <w:rFonts w:ascii="Symbol" w:hAnsi="Symbol" w:hint="default"/>
      </w:rPr>
    </w:lvl>
    <w:lvl w:ilvl="7" w:tplc="60B688A2">
      <w:start w:val="1"/>
      <w:numFmt w:val="bullet"/>
      <w:lvlText w:val="o"/>
      <w:lvlJc w:val="left"/>
      <w:pPr>
        <w:ind w:left="6120" w:hanging="360"/>
      </w:pPr>
      <w:rPr>
        <w:rFonts w:ascii="Courier New" w:hAnsi="Courier New" w:hint="default"/>
      </w:rPr>
    </w:lvl>
    <w:lvl w:ilvl="8" w:tplc="3A5E90BA">
      <w:start w:val="1"/>
      <w:numFmt w:val="bullet"/>
      <w:lvlText w:val=""/>
      <w:lvlJc w:val="left"/>
      <w:pPr>
        <w:ind w:left="6840" w:hanging="360"/>
      </w:pPr>
      <w:rPr>
        <w:rFonts w:ascii="Wingdings" w:hAnsi="Wingdings" w:hint="default"/>
      </w:rPr>
    </w:lvl>
  </w:abstractNum>
  <w:num w:numId="1" w16cid:durableId="1294405012">
    <w:abstractNumId w:val="42"/>
  </w:num>
  <w:num w:numId="2" w16cid:durableId="1821851093">
    <w:abstractNumId w:val="14"/>
  </w:num>
  <w:num w:numId="3" w16cid:durableId="1937713629">
    <w:abstractNumId w:val="66"/>
  </w:num>
  <w:num w:numId="4" w16cid:durableId="1247567790">
    <w:abstractNumId w:val="24"/>
  </w:num>
  <w:num w:numId="5" w16cid:durableId="949161363">
    <w:abstractNumId w:val="21"/>
  </w:num>
  <w:num w:numId="6" w16cid:durableId="130363824">
    <w:abstractNumId w:val="43"/>
  </w:num>
  <w:num w:numId="7" w16cid:durableId="1086266276">
    <w:abstractNumId w:val="0"/>
  </w:num>
  <w:num w:numId="8" w16cid:durableId="363287710">
    <w:abstractNumId w:val="59"/>
  </w:num>
  <w:num w:numId="9" w16cid:durableId="375356960">
    <w:abstractNumId w:val="45"/>
  </w:num>
  <w:num w:numId="10" w16cid:durableId="1135222790">
    <w:abstractNumId w:val="20"/>
  </w:num>
  <w:num w:numId="11" w16cid:durableId="1228347146">
    <w:abstractNumId w:val="25"/>
  </w:num>
  <w:num w:numId="12" w16cid:durableId="145704128">
    <w:abstractNumId w:val="22"/>
  </w:num>
  <w:num w:numId="13" w16cid:durableId="586694926">
    <w:abstractNumId w:val="53"/>
  </w:num>
  <w:num w:numId="14" w16cid:durableId="1904100736">
    <w:abstractNumId w:val="65"/>
  </w:num>
  <w:num w:numId="15" w16cid:durableId="1818838349">
    <w:abstractNumId w:val="61"/>
  </w:num>
  <w:num w:numId="16" w16cid:durableId="2093813882">
    <w:abstractNumId w:val="35"/>
  </w:num>
  <w:num w:numId="17" w16cid:durableId="1533879830">
    <w:abstractNumId w:val="56"/>
  </w:num>
  <w:num w:numId="18" w16cid:durableId="317654582">
    <w:abstractNumId w:val="46"/>
  </w:num>
  <w:num w:numId="19" w16cid:durableId="1996757597">
    <w:abstractNumId w:val="1"/>
  </w:num>
  <w:num w:numId="20" w16cid:durableId="1021124564">
    <w:abstractNumId w:val="67"/>
  </w:num>
  <w:num w:numId="21" w16cid:durableId="1410228854">
    <w:abstractNumId w:val="29"/>
  </w:num>
  <w:num w:numId="22" w16cid:durableId="1850027879">
    <w:abstractNumId w:val="3"/>
  </w:num>
  <w:num w:numId="23" w16cid:durableId="1178152894">
    <w:abstractNumId w:val="32"/>
  </w:num>
  <w:num w:numId="24" w16cid:durableId="646979833">
    <w:abstractNumId w:val="44"/>
  </w:num>
  <w:num w:numId="25" w16cid:durableId="512914361">
    <w:abstractNumId w:val="54"/>
  </w:num>
  <w:num w:numId="26" w16cid:durableId="1879124913">
    <w:abstractNumId w:val="55"/>
  </w:num>
  <w:num w:numId="27" w16cid:durableId="419522579">
    <w:abstractNumId w:val="60"/>
  </w:num>
  <w:num w:numId="28" w16cid:durableId="780997187">
    <w:abstractNumId w:val="39"/>
  </w:num>
  <w:num w:numId="29" w16cid:durableId="164560983">
    <w:abstractNumId w:val="30"/>
  </w:num>
  <w:num w:numId="30" w16cid:durableId="1850482728">
    <w:abstractNumId w:val="41"/>
  </w:num>
  <w:num w:numId="31" w16cid:durableId="695426165">
    <w:abstractNumId w:val="23"/>
  </w:num>
  <w:num w:numId="32" w16cid:durableId="1510099326">
    <w:abstractNumId w:val="15"/>
  </w:num>
  <w:num w:numId="33" w16cid:durableId="1045564269">
    <w:abstractNumId w:val="10"/>
  </w:num>
  <w:num w:numId="34" w16cid:durableId="51853373">
    <w:abstractNumId w:val="28"/>
  </w:num>
  <w:num w:numId="35" w16cid:durableId="414009668">
    <w:abstractNumId w:val="64"/>
  </w:num>
  <w:num w:numId="36" w16cid:durableId="280696933">
    <w:abstractNumId w:val="16"/>
  </w:num>
  <w:num w:numId="37" w16cid:durableId="1687560569">
    <w:abstractNumId w:val="37"/>
  </w:num>
  <w:num w:numId="38" w16cid:durableId="1654679478">
    <w:abstractNumId w:val="8"/>
  </w:num>
  <w:num w:numId="39" w16cid:durableId="1089624247">
    <w:abstractNumId w:val="7"/>
  </w:num>
  <w:num w:numId="40" w16cid:durableId="1049184722">
    <w:abstractNumId w:val="40"/>
  </w:num>
  <w:num w:numId="41" w16cid:durableId="1270969815">
    <w:abstractNumId w:val="17"/>
  </w:num>
  <w:num w:numId="42" w16cid:durableId="96369631">
    <w:abstractNumId w:val="18"/>
  </w:num>
  <w:num w:numId="43" w16cid:durableId="2130707914">
    <w:abstractNumId w:val="34"/>
  </w:num>
  <w:num w:numId="44" w16cid:durableId="6714080">
    <w:abstractNumId w:val="11"/>
  </w:num>
  <w:num w:numId="45" w16cid:durableId="1296790667">
    <w:abstractNumId w:val="51"/>
  </w:num>
  <w:num w:numId="46" w16cid:durableId="1366252093">
    <w:abstractNumId w:val="19"/>
  </w:num>
  <w:num w:numId="47" w16cid:durableId="1680616913">
    <w:abstractNumId w:val="47"/>
  </w:num>
  <w:num w:numId="48" w16cid:durableId="286399347">
    <w:abstractNumId w:val="70"/>
  </w:num>
  <w:num w:numId="49" w16cid:durableId="979042450">
    <w:abstractNumId w:val="5"/>
  </w:num>
  <w:num w:numId="50" w16cid:durableId="466751669">
    <w:abstractNumId w:val="27"/>
  </w:num>
  <w:num w:numId="51" w16cid:durableId="1304971570">
    <w:abstractNumId w:val="9"/>
  </w:num>
  <w:num w:numId="52" w16cid:durableId="1731268403">
    <w:abstractNumId w:val="58"/>
  </w:num>
  <w:num w:numId="53" w16cid:durableId="1262641468">
    <w:abstractNumId w:val="38"/>
  </w:num>
  <w:num w:numId="54" w16cid:durableId="2070836945">
    <w:abstractNumId w:val="4"/>
  </w:num>
  <w:num w:numId="55" w16cid:durableId="480657290">
    <w:abstractNumId w:val="36"/>
  </w:num>
  <w:num w:numId="56" w16cid:durableId="1401175108">
    <w:abstractNumId w:val="50"/>
  </w:num>
  <w:num w:numId="57" w16cid:durableId="8803767">
    <w:abstractNumId w:val="26"/>
  </w:num>
  <w:num w:numId="58" w16cid:durableId="976908948">
    <w:abstractNumId w:val="68"/>
  </w:num>
  <w:num w:numId="59" w16cid:durableId="1487671660">
    <w:abstractNumId w:val="63"/>
  </w:num>
  <w:num w:numId="60" w16cid:durableId="1758015586">
    <w:abstractNumId w:val="69"/>
  </w:num>
  <w:num w:numId="61" w16cid:durableId="590507591">
    <w:abstractNumId w:val="13"/>
  </w:num>
  <w:num w:numId="62" w16cid:durableId="1117145434">
    <w:abstractNumId w:val="52"/>
  </w:num>
  <w:num w:numId="63" w16cid:durableId="705906908">
    <w:abstractNumId w:val="6"/>
  </w:num>
  <w:num w:numId="64" w16cid:durableId="410976369">
    <w:abstractNumId w:val="31"/>
  </w:num>
  <w:num w:numId="65" w16cid:durableId="1901986713">
    <w:abstractNumId w:val="49"/>
  </w:num>
  <w:num w:numId="66" w16cid:durableId="1122964432">
    <w:abstractNumId w:val="48"/>
  </w:num>
  <w:num w:numId="67" w16cid:durableId="1890409520">
    <w:abstractNumId w:val="12"/>
  </w:num>
  <w:num w:numId="68" w16cid:durableId="1870340013">
    <w:abstractNumId w:val="33"/>
  </w:num>
  <w:num w:numId="69" w16cid:durableId="1272930566">
    <w:abstractNumId w:val="57"/>
  </w:num>
  <w:num w:numId="70" w16cid:durableId="1713768342">
    <w:abstractNumId w:val="2"/>
  </w:num>
  <w:num w:numId="71" w16cid:durableId="641888987">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8EC"/>
    <w:rsid w:val="00001CC5"/>
    <w:rsid w:val="0000215D"/>
    <w:rsid w:val="0000335B"/>
    <w:rsid w:val="00003AC7"/>
    <w:rsid w:val="00004514"/>
    <w:rsid w:val="00005E08"/>
    <w:rsid w:val="000065B5"/>
    <w:rsid w:val="00007AD4"/>
    <w:rsid w:val="00011D5B"/>
    <w:rsid w:val="00012659"/>
    <w:rsid w:val="0001287D"/>
    <w:rsid w:val="00013154"/>
    <w:rsid w:val="00013403"/>
    <w:rsid w:val="0001363B"/>
    <w:rsid w:val="0001387A"/>
    <w:rsid w:val="000141CD"/>
    <w:rsid w:val="00014913"/>
    <w:rsid w:val="000179C3"/>
    <w:rsid w:val="00020AFF"/>
    <w:rsid w:val="00021042"/>
    <w:rsid w:val="000247B1"/>
    <w:rsid w:val="0002591C"/>
    <w:rsid w:val="00025A85"/>
    <w:rsid w:val="000267A8"/>
    <w:rsid w:val="00027540"/>
    <w:rsid w:val="000276FC"/>
    <w:rsid w:val="00030275"/>
    <w:rsid w:val="000359BB"/>
    <w:rsid w:val="00035A07"/>
    <w:rsid w:val="0003638E"/>
    <w:rsid w:val="00036638"/>
    <w:rsid w:val="00036D7F"/>
    <w:rsid w:val="00036F8B"/>
    <w:rsid w:val="00040721"/>
    <w:rsid w:val="000411C8"/>
    <w:rsid w:val="000413AB"/>
    <w:rsid w:val="000413C5"/>
    <w:rsid w:val="00042445"/>
    <w:rsid w:val="000441FC"/>
    <w:rsid w:val="00044688"/>
    <w:rsid w:val="00044867"/>
    <w:rsid w:val="00044D48"/>
    <w:rsid w:val="00045A93"/>
    <w:rsid w:val="0004608E"/>
    <w:rsid w:val="000473D6"/>
    <w:rsid w:val="0005074B"/>
    <w:rsid w:val="000507C5"/>
    <w:rsid w:val="000508E2"/>
    <w:rsid w:val="000523B2"/>
    <w:rsid w:val="00052491"/>
    <w:rsid w:val="00052C58"/>
    <w:rsid w:val="00052C66"/>
    <w:rsid w:val="00053540"/>
    <w:rsid w:val="00056BA9"/>
    <w:rsid w:val="00057D69"/>
    <w:rsid w:val="000605A9"/>
    <w:rsid w:val="00060DF8"/>
    <w:rsid w:val="00061A22"/>
    <w:rsid w:val="00061DBE"/>
    <w:rsid w:val="00062C62"/>
    <w:rsid w:val="000631C2"/>
    <w:rsid w:val="00063557"/>
    <w:rsid w:val="00064405"/>
    <w:rsid w:val="00064E43"/>
    <w:rsid w:val="0006509B"/>
    <w:rsid w:val="00073FA9"/>
    <w:rsid w:val="0007496A"/>
    <w:rsid w:val="000760C6"/>
    <w:rsid w:val="0008052C"/>
    <w:rsid w:val="00080D92"/>
    <w:rsid w:val="0008277B"/>
    <w:rsid w:val="00083970"/>
    <w:rsid w:val="0008467B"/>
    <w:rsid w:val="0008496D"/>
    <w:rsid w:val="00084B42"/>
    <w:rsid w:val="00090A58"/>
    <w:rsid w:val="000915AB"/>
    <w:rsid w:val="00091D89"/>
    <w:rsid w:val="00092AB7"/>
    <w:rsid w:val="00093925"/>
    <w:rsid w:val="00093D08"/>
    <w:rsid w:val="00094E34"/>
    <w:rsid w:val="00094FF9"/>
    <w:rsid w:val="00095DB6"/>
    <w:rsid w:val="000960A4"/>
    <w:rsid w:val="00096836"/>
    <w:rsid w:val="00097BE5"/>
    <w:rsid w:val="000A008E"/>
    <w:rsid w:val="000A0EDD"/>
    <w:rsid w:val="000A2477"/>
    <w:rsid w:val="000A29EF"/>
    <w:rsid w:val="000A30B7"/>
    <w:rsid w:val="000A3C32"/>
    <w:rsid w:val="000A438A"/>
    <w:rsid w:val="000A45AF"/>
    <w:rsid w:val="000A47F9"/>
    <w:rsid w:val="000A4B27"/>
    <w:rsid w:val="000A57FA"/>
    <w:rsid w:val="000A5F01"/>
    <w:rsid w:val="000A66CE"/>
    <w:rsid w:val="000A7646"/>
    <w:rsid w:val="000B1ABC"/>
    <w:rsid w:val="000B1C30"/>
    <w:rsid w:val="000B1E1D"/>
    <w:rsid w:val="000B20EB"/>
    <w:rsid w:val="000B23DB"/>
    <w:rsid w:val="000B25ED"/>
    <w:rsid w:val="000B26C5"/>
    <w:rsid w:val="000B2894"/>
    <w:rsid w:val="000B330B"/>
    <w:rsid w:val="000B44A1"/>
    <w:rsid w:val="000B51B7"/>
    <w:rsid w:val="000B52A2"/>
    <w:rsid w:val="000B5AA7"/>
    <w:rsid w:val="000B632F"/>
    <w:rsid w:val="000B7313"/>
    <w:rsid w:val="000B7D99"/>
    <w:rsid w:val="000B7EEC"/>
    <w:rsid w:val="000C08CA"/>
    <w:rsid w:val="000C17FA"/>
    <w:rsid w:val="000C1B03"/>
    <w:rsid w:val="000C1F8E"/>
    <w:rsid w:val="000C285D"/>
    <w:rsid w:val="000C2907"/>
    <w:rsid w:val="000C29CD"/>
    <w:rsid w:val="000C2CEE"/>
    <w:rsid w:val="000C3E3A"/>
    <w:rsid w:val="000C5360"/>
    <w:rsid w:val="000C5B1D"/>
    <w:rsid w:val="000C66AC"/>
    <w:rsid w:val="000C6DC3"/>
    <w:rsid w:val="000D069C"/>
    <w:rsid w:val="000D1B01"/>
    <w:rsid w:val="000D235C"/>
    <w:rsid w:val="000D2CBC"/>
    <w:rsid w:val="000D4315"/>
    <w:rsid w:val="000D4867"/>
    <w:rsid w:val="000D5997"/>
    <w:rsid w:val="000D62C7"/>
    <w:rsid w:val="000D7050"/>
    <w:rsid w:val="000D72A2"/>
    <w:rsid w:val="000D733A"/>
    <w:rsid w:val="000E0622"/>
    <w:rsid w:val="000E2020"/>
    <w:rsid w:val="000E249A"/>
    <w:rsid w:val="000E26C9"/>
    <w:rsid w:val="000E3581"/>
    <w:rsid w:val="000E3975"/>
    <w:rsid w:val="000E4028"/>
    <w:rsid w:val="000E47BA"/>
    <w:rsid w:val="000E5CCD"/>
    <w:rsid w:val="000E760C"/>
    <w:rsid w:val="000F0472"/>
    <w:rsid w:val="000F13A7"/>
    <w:rsid w:val="000F29B2"/>
    <w:rsid w:val="000F310A"/>
    <w:rsid w:val="000F6025"/>
    <w:rsid w:val="000F6EA6"/>
    <w:rsid w:val="000F77D8"/>
    <w:rsid w:val="00100CCC"/>
    <w:rsid w:val="0010106E"/>
    <w:rsid w:val="001017A7"/>
    <w:rsid w:val="00101965"/>
    <w:rsid w:val="0010396E"/>
    <w:rsid w:val="00104BF0"/>
    <w:rsid w:val="00104C7D"/>
    <w:rsid w:val="00104FB5"/>
    <w:rsid w:val="00105BD0"/>
    <w:rsid w:val="00105C03"/>
    <w:rsid w:val="00106671"/>
    <w:rsid w:val="00106B97"/>
    <w:rsid w:val="00107FD3"/>
    <w:rsid w:val="001102E0"/>
    <w:rsid w:val="00110F62"/>
    <w:rsid w:val="001128B8"/>
    <w:rsid w:val="00112B40"/>
    <w:rsid w:val="00113539"/>
    <w:rsid w:val="00113D0D"/>
    <w:rsid w:val="00113F26"/>
    <w:rsid w:val="0011453A"/>
    <w:rsid w:val="0011640A"/>
    <w:rsid w:val="001167D6"/>
    <w:rsid w:val="00120D18"/>
    <w:rsid w:val="001219D1"/>
    <w:rsid w:val="00121D9E"/>
    <w:rsid w:val="00123E2F"/>
    <w:rsid w:val="0012711C"/>
    <w:rsid w:val="00127FBB"/>
    <w:rsid w:val="001302D4"/>
    <w:rsid w:val="00130B14"/>
    <w:rsid w:val="00130F5E"/>
    <w:rsid w:val="001325A6"/>
    <w:rsid w:val="0013373E"/>
    <w:rsid w:val="00133C92"/>
    <w:rsid w:val="00135ECB"/>
    <w:rsid w:val="00137CE7"/>
    <w:rsid w:val="00142527"/>
    <w:rsid w:val="0014314F"/>
    <w:rsid w:val="00144D93"/>
    <w:rsid w:val="00145234"/>
    <w:rsid w:val="00145D8F"/>
    <w:rsid w:val="00147160"/>
    <w:rsid w:val="00147644"/>
    <w:rsid w:val="001476A1"/>
    <w:rsid w:val="00147C16"/>
    <w:rsid w:val="00147DB2"/>
    <w:rsid w:val="001501C1"/>
    <w:rsid w:val="001508F2"/>
    <w:rsid w:val="00150EAD"/>
    <w:rsid w:val="001516F0"/>
    <w:rsid w:val="001520DD"/>
    <w:rsid w:val="001522C8"/>
    <w:rsid w:val="001523E8"/>
    <w:rsid w:val="00152C1E"/>
    <w:rsid w:val="00154AB9"/>
    <w:rsid w:val="0015570C"/>
    <w:rsid w:val="00155B54"/>
    <w:rsid w:val="001569AA"/>
    <w:rsid w:val="00157B22"/>
    <w:rsid w:val="00157C0D"/>
    <w:rsid w:val="001610A3"/>
    <w:rsid w:val="001611C6"/>
    <w:rsid w:val="00161D16"/>
    <w:rsid w:val="001624D7"/>
    <w:rsid w:val="001626B7"/>
    <w:rsid w:val="00165230"/>
    <w:rsid w:val="00165E76"/>
    <w:rsid w:val="00166E6A"/>
    <w:rsid w:val="00171FA0"/>
    <w:rsid w:val="00172637"/>
    <w:rsid w:val="00173C3C"/>
    <w:rsid w:val="001746AD"/>
    <w:rsid w:val="001748FB"/>
    <w:rsid w:val="00174FD4"/>
    <w:rsid w:val="001752EB"/>
    <w:rsid w:val="0017541C"/>
    <w:rsid w:val="0017550B"/>
    <w:rsid w:val="0017704B"/>
    <w:rsid w:val="001808D6"/>
    <w:rsid w:val="00181C90"/>
    <w:rsid w:val="00182447"/>
    <w:rsid w:val="00182CE4"/>
    <w:rsid w:val="00183EEA"/>
    <w:rsid w:val="0018406A"/>
    <w:rsid w:val="001848B4"/>
    <w:rsid w:val="00184CE1"/>
    <w:rsid w:val="00185814"/>
    <w:rsid w:val="00185D0E"/>
    <w:rsid w:val="00185DD1"/>
    <w:rsid w:val="001870C1"/>
    <w:rsid w:val="001901D0"/>
    <w:rsid w:val="00190343"/>
    <w:rsid w:val="00192971"/>
    <w:rsid w:val="00192FC8"/>
    <w:rsid w:val="001930EE"/>
    <w:rsid w:val="0019342D"/>
    <w:rsid w:val="00196D47"/>
    <w:rsid w:val="00196F8E"/>
    <w:rsid w:val="00197287"/>
    <w:rsid w:val="001A05C0"/>
    <w:rsid w:val="001A1495"/>
    <w:rsid w:val="001A1606"/>
    <w:rsid w:val="001A1D4D"/>
    <w:rsid w:val="001A2611"/>
    <w:rsid w:val="001A2F04"/>
    <w:rsid w:val="001A3912"/>
    <w:rsid w:val="001A4972"/>
    <w:rsid w:val="001A4BB6"/>
    <w:rsid w:val="001A607B"/>
    <w:rsid w:val="001B079E"/>
    <w:rsid w:val="001B203F"/>
    <w:rsid w:val="001B3252"/>
    <w:rsid w:val="001B4090"/>
    <w:rsid w:val="001B721E"/>
    <w:rsid w:val="001C1277"/>
    <w:rsid w:val="001C293A"/>
    <w:rsid w:val="001C3782"/>
    <w:rsid w:val="001C68D4"/>
    <w:rsid w:val="001C7686"/>
    <w:rsid w:val="001C7ED5"/>
    <w:rsid w:val="001D04E9"/>
    <w:rsid w:val="001D1430"/>
    <w:rsid w:val="001D277E"/>
    <w:rsid w:val="001D3C56"/>
    <w:rsid w:val="001D4245"/>
    <w:rsid w:val="001D457D"/>
    <w:rsid w:val="001D5006"/>
    <w:rsid w:val="001D532F"/>
    <w:rsid w:val="001D62D4"/>
    <w:rsid w:val="001D6C95"/>
    <w:rsid w:val="001D7378"/>
    <w:rsid w:val="001E0018"/>
    <w:rsid w:val="001E0B0B"/>
    <w:rsid w:val="001E1596"/>
    <w:rsid w:val="001E2A89"/>
    <w:rsid w:val="001E39AD"/>
    <w:rsid w:val="001E3BBA"/>
    <w:rsid w:val="001E3D6A"/>
    <w:rsid w:val="001E4643"/>
    <w:rsid w:val="001E4F5D"/>
    <w:rsid w:val="001E5351"/>
    <w:rsid w:val="001E6F9E"/>
    <w:rsid w:val="001E7488"/>
    <w:rsid w:val="001F1BF8"/>
    <w:rsid w:val="001F3412"/>
    <w:rsid w:val="001F3494"/>
    <w:rsid w:val="001F488A"/>
    <w:rsid w:val="001F5100"/>
    <w:rsid w:val="001F5257"/>
    <w:rsid w:val="001F5B34"/>
    <w:rsid w:val="001F6696"/>
    <w:rsid w:val="001F749F"/>
    <w:rsid w:val="00200955"/>
    <w:rsid w:val="00202551"/>
    <w:rsid w:val="00203121"/>
    <w:rsid w:val="00204575"/>
    <w:rsid w:val="00206460"/>
    <w:rsid w:val="00207A9D"/>
    <w:rsid w:val="00207CCC"/>
    <w:rsid w:val="00207D4D"/>
    <w:rsid w:val="00210739"/>
    <w:rsid w:val="00211441"/>
    <w:rsid w:val="00211525"/>
    <w:rsid w:val="002133EA"/>
    <w:rsid w:val="00213F13"/>
    <w:rsid w:val="00214245"/>
    <w:rsid w:val="0021501B"/>
    <w:rsid w:val="00215083"/>
    <w:rsid w:val="00215660"/>
    <w:rsid w:val="00221315"/>
    <w:rsid w:val="00221B33"/>
    <w:rsid w:val="002226A8"/>
    <w:rsid w:val="002238E2"/>
    <w:rsid w:val="002241CE"/>
    <w:rsid w:val="0022454E"/>
    <w:rsid w:val="00227FFA"/>
    <w:rsid w:val="00231FFC"/>
    <w:rsid w:val="00235702"/>
    <w:rsid w:val="00235A3B"/>
    <w:rsid w:val="00237022"/>
    <w:rsid w:val="00237038"/>
    <w:rsid w:val="00240135"/>
    <w:rsid w:val="0024130D"/>
    <w:rsid w:val="00241369"/>
    <w:rsid w:val="00242877"/>
    <w:rsid w:val="0024311E"/>
    <w:rsid w:val="00244933"/>
    <w:rsid w:val="0024502D"/>
    <w:rsid w:val="00245B72"/>
    <w:rsid w:val="002460BE"/>
    <w:rsid w:val="00250378"/>
    <w:rsid w:val="002504BD"/>
    <w:rsid w:val="00250595"/>
    <w:rsid w:val="00250FD4"/>
    <w:rsid w:val="00253558"/>
    <w:rsid w:val="002544BB"/>
    <w:rsid w:val="00254546"/>
    <w:rsid w:val="00254BEF"/>
    <w:rsid w:val="00255BAF"/>
    <w:rsid w:val="00255D1C"/>
    <w:rsid w:val="00255E46"/>
    <w:rsid w:val="0025659B"/>
    <w:rsid w:val="00256625"/>
    <w:rsid w:val="002567ED"/>
    <w:rsid w:val="002569A2"/>
    <w:rsid w:val="00257F65"/>
    <w:rsid w:val="00260369"/>
    <w:rsid w:val="00262C38"/>
    <w:rsid w:val="0026300B"/>
    <w:rsid w:val="00263F7D"/>
    <w:rsid w:val="00264296"/>
    <w:rsid w:val="00264735"/>
    <w:rsid w:val="0026478D"/>
    <w:rsid w:val="00264EA8"/>
    <w:rsid w:val="00265A19"/>
    <w:rsid w:val="00266539"/>
    <w:rsid w:val="00266CD1"/>
    <w:rsid w:val="00270390"/>
    <w:rsid w:val="0027088C"/>
    <w:rsid w:val="002711E3"/>
    <w:rsid w:val="002748D8"/>
    <w:rsid w:val="002752D0"/>
    <w:rsid w:val="0027571B"/>
    <w:rsid w:val="00275D8C"/>
    <w:rsid w:val="00275E5B"/>
    <w:rsid w:val="00276339"/>
    <w:rsid w:val="0027693C"/>
    <w:rsid w:val="00277015"/>
    <w:rsid w:val="0028045A"/>
    <w:rsid w:val="00280857"/>
    <w:rsid w:val="00280F63"/>
    <w:rsid w:val="00281F35"/>
    <w:rsid w:val="0028235B"/>
    <w:rsid w:val="00283E5B"/>
    <w:rsid w:val="002845C3"/>
    <w:rsid w:val="00284E0C"/>
    <w:rsid w:val="00285B03"/>
    <w:rsid w:val="002860BD"/>
    <w:rsid w:val="00290C02"/>
    <w:rsid w:val="00290CD4"/>
    <w:rsid w:val="00291EB1"/>
    <w:rsid w:val="00291FBB"/>
    <w:rsid w:val="00292171"/>
    <w:rsid w:val="002954CD"/>
    <w:rsid w:val="00295C8E"/>
    <w:rsid w:val="00296783"/>
    <w:rsid w:val="00297B58"/>
    <w:rsid w:val="00297CDA"/>
    <w:rsid w:val="002A0572"/>
    <w:rsid w:val="002A1483"/>
    <w:rsid w:val="002A1505"/>
    <w:rsid w:val="002A1904"/>
    <w:rsid w:val="002A4EA7"/>
    <w:rsid w:val="002A5803"/>
    <w:rsid w:val="002A6B36"/>
    <w:rsid w:val="002A7F40"/>
    <w:rsid w:val="002B06DB"/>
    <w:rsid w:val="002B2322"/>
    <w:rsid w:val="002B2C6B"/>
    <w:rsid w:val="002B3410"/>
    <w:rsid w:val="002B3DE7"/>
    <w:rsid w:val="002B3F0D"/>
    <w:rsid w:val="002B524A"/>
    <w:rsid w:val="002B59AF"/>
    <w:rsid w:val="002B59FA"/>
    <w:rsid w:val="002B6EE8"/>
    <w:rsid w:val="002B78F9"/>
    <w:rsid w:val="002C13FF"/>
    <w:rsid w:val="002C1F27"/>
    <w:rsid w:val="002C29C8"/>
    <w:rsid w:val="002C36D5"/>
    <w:rsid w:val="002C47E5"/>
    <w:rsid w:val="002C480D"/>
    <w:rsid w:val="002C4E63"/>
    <w:rsid w:val="002C60B5"/>
    <w:rsid w:val="002C662C"/>
    <w:rsid w:val="002C78B8"/>
    <w:rsid w:val="002D0EEC"/>
    <w:rsid w:val="002D11E4"/>
    <w:rsid w:val="002D228F"/>
    <w:rsid w:val="002D35D8"/>
    <w:rsid w:val="002D435E"/>
    <w:rsid w:val="002D4D49"/>
    <w:rsid w:val="002D5FD7"/>
    <w:rsid w:val="002D754B"/>
    <w:rsid w:val="002D79F8"/>
    <w:rsid w:val="002E070D"/>
    <w:rsid w:val="002E1198"/>
    <w:rsid w:val="002E1233"/>
    <w:rsid w:val="002E1E99"/>
    <w:rsid w:val="002E3CE0"/>
    <w:rsid w:val="002E5BFE"/>
    <w:rsid w:val="002E6E0B"/>
    <w:rsid w:val="002E7333"/>
    <w:rsid w:val="002E7771"/>
    <w:rsid w:val="002E782C"/>
    <w:rsid w:val="002F131B"/>
    <w:rsid w:val="002F156E"/>
    <w:rsid w:val="002F1B05"/>
    <w:rsid w:val="002F28B8"/>
    <w:rsid w:val="002F2EBD"/>
    <w:rsid w:val="002F3E92"/>
    <w:rsid w:val="002F442E"/>
    <w:rsid w:val="002F563A"/>
    <w:rsid w:val="002F56A0"/>
    <w:rsid w:val="002F6EA3"/>
    <w:rsid w:val="002F6EEF"/>
    <w:rsid w:val="002F7A8D"/>
    <w:rsid w:val="00300281"/>
    <w:rsid w:val="00300355"/>
    <w:rsid w:val="00300CC5"/>
    <w:rsid w:val="00301399"/>
    <w:rsid w:val="003026F4"/>
    <w:rsid w:val="00302B0B"/>
    <w:rsid w:val="00303465"/>
    <w:rsid w:val="00303C28"/>
    <w:rsid w:val="0030528F"/>
    <w:rsid w:val="00305668"/>
    <w:rsid w:val="00306CF3"/>
    <w:rsid w:val="00310B0E"/>
    <w:rsid w:val="00313C1E"/>
    <w:rsid w:val="00313FFE"/>
    <w:rsid w:val="00315903"/>
    <w:rsid w:val="00315C34"/>
    <w:rsid w:val="00320667"/>
    <w:rsid w:val="0032477B"/>
    <w:rsid w:val="003248D1"/>
    <w:rsid w:val="00325B95"/>
    <w:rsid w:val="00326A1F"/>
    <w:rsid w:val="00327514"/>
    <w:rsid w:val="003276CE"/>
    <w:rsid w:val="00330233"/>
    <w:rsid w:val="003316B3"/>
    <w:rsid w:val="0033180F"/>
    <w:rsid w:val="003321FC"/>
    <w:rsid w:val="00335D5C"/>
    <w:rsid w:val="00336C9C"/>
    <w:rsid w:val="003371A6"/>
    <w:rsid w:val="00337270"/>
    <w:rsid w:val="00337F7B"/>
    <w:rsid w:val="00340605"/>
    <w:rsid w:val="003413A1"/>
    <w:rsid w:val="00341446"/>
    <w:rsid w:val="00341814"/>
    <w:rsid w:val="003434DC"/>
    <w:rsid w:val="00343EBD"/>
    <w:rsid w:val="00347BB7"/>
    <w:rsid w:val="00347C3F"/>
    <w:rsid w:val="00350FBA"/>
    <w:rsid w:val="003526B7"/>
    <w:rsid w:val="00352A24"/>
    <w:rsid w:val="00352A2C"/>
    <w:rsid w:val="00353170"/>
    <w:rsid w:val="003540AA"/>
    <w:rsid w:val="003548F5"/>
    <w:rsid w:val="00355E68"/>
    <w:rsid w:val="003605BC"/>
    <w:rsid w:val="003616E9"/>
    <w:rsid w:val="0036391A"/>
    <w:rsid w:val="00363C8C"/>
    <w:rsid w:val="003642B9"/>
    <w:rsid w:val="003652B0"/>
    <w:rsid w:val="00365CC5"/>
    <w:rsid w:val="00365D30"/>
    <w:rsid w:val="00366128"/>
    <w:rsid w:val="003667DE"/>
    <w:rsid w:val="0036735D"/>
    <w:rsid w:val="003675D8"/>
    <w:rsid w:val="0037082E"/>
    <w:rsid w:val="00370AE7"/>
    <w:rsid w:val="00370E30"/>
    <w:rsid w:val="00371DAF"/>
    <w:rsid w:val="00371E09"/>
    <w:rsid w:val="00371F0B"/>
    <w:rsid w:val="0037535C"/>
    <w:rsid w:val="00375C4A"/>
    <w:rsid w:val="003766DF"/>
    <w:rsid w:val="00376863"/>
    <w:rsid w:val="0038065B"/>
    <w:rsid w:val="003807E7"/>
    <w:rsid w:val="00380B21"/>
    <w:rsid w:val="00380F88"/>
    <w:rsid w:val="00380F99"/>
    <w:rsid w:val="00381721"/>
    <w:rsid w:val="00382EFF"/>
    <w:rsid w:val="003830A1"/>
    <w:rsid w:val="0038386C"/>
    <w:rsid w:val="00393A4F"/>
    <w:rsid w:val="00393FB2"/>
    <w:rsid w:val="00394323"/>
    <w:rsid w:val="00394C61"/>
    <w:rsid w:val="00396AB1"/>
    <w:rsid w:val="003971A4"/>
    <w:rsid w:val="00397B3B"/>
    <w:rsid w:val="00397BE9"/>
    <w:rsid w:val="00397CA6"/>
    <w:rsid w:val="003A0D20"/>
    <w:rsid w:val="003A1766"/>
    <w:rsid w:val="003A3F11"/>
    <w:rsid w:val="003A6044"/>
    <w:rsid w:val="003A74A3"/>
    <w:rsid w:val="003A7EBE"/>
    <w:rsid w:val="003B1143"/>
    <w:rsid w:val="003B123A"/>
    <w:rsid w:val="003B16DD"/>
    <w:rsid w:val="003B1872"/>
    <w:rsid w:val="003B2CB4"/>
    <w:rsid w:val="003B578A"/>
    <w:rsid w:val="003B7B6D"/>
    <w:rsid w:val="003B7D78"/>
    <w:rsid w:val="003C1614"/>
    <w:rsid w:val="003C2024"/>
    <w:rsid w:val="003C2795"/>
    <w:rsid w:val="003C3F4E"/>
    <w:rsid w:val="003C6E78"/>
    <w:rsid w:val="003D17AC"/>
    <w:rsid w:val="003D1CAD"/>
    <w:rsid w:val="003D1E95"/>
    <w:rsid w:val="003D216D"/>
    <w:rsid w:val="003D21ED"/>
    <w:rsid w:val="003D2446"/>
    <w:rsid w:val="003D4FD3"/>
    <w:rsid w:val="003D51D2"/>
    <w:rsid w:val="003D65F3"/>
    <w:rsid w:val="003E1686"/>
    <w:rsid w:val="003E17CE"/>
    <w:rsid w:val="003E24A6"/>
    <w:rsid w:val="003E59AA"/>
    <w:rsid w:val="003E7A66"/>
    <w:rsid w:val="003E7F5B"/>
    <w:rsid w:val="003F05F0"/>
    <w:rsid w:val="003F0CC3"/>
    <w:rsid w:val="003F131C"/>
    <w:rsid w:val="003F14EC"/>
    <w:rsid w:val="003F15A4"/>
    <w:rsid w:val="003F2064"/>
    <w:rsid w:val="003F272E"/>
    <w:rsid w:val="003F2AC5"/>
    <w:rsid w:val="003F2FD0"/>
    <w:rsid w:val="003F41CC"/>
    <w:rsid w:val="003F4D3B"/>
    <w:rsid w:val="003F555A"/>
    <w:rsid w:val="003F564B"/>
    <w:rsid w:val="004002A4"/>
    <w:rsid w:val="004008EA"/>
    <w:rsid w:val="00400EE0"/>
    <w:rsid w:val="00402CAB"/>
    <w:rsid w:val="004036BF"/>
    <w:rsid w:val="00403CA9"/>
    <w:rsid w:val="0040408D"/>
    <w:rsid w:val="004044F0"/>
    <w:rsid w:val="004053EB"/>
    <w:rsid w:val="00406355"/>
    <w:rsid w:val="00411826"/>
    <w:rsid w:val="00413149"/>
    <w:rsid w:val="00413939"/>
    <w:rsid w:val="00413D6E"/>
    <w:rsid w:val="00414235"/>
    <w:rsid w:val="004146B1"/>
    <w:rsid w:val="00416157"/>
    <w:rsid w:val="004169F4"/>
    <w:rsid w:val="0041788F"/>
    <w:rsid w:val="00420618"/>
    <w:rsid w:val="00420F8E"/>
    <w:rsid w:val="004214F8"/>
    <w:rsid w:val="00422047"/>
    <w:rsid w:val="00423419"/>
    <w:rsid w:val="00423A9E"/>
    <w:rsid w:val="00423BB4"/>
    <w:rsid w:val="004253AC"/>
    <w:rsid w:val="00425D28"/>
    <w:rsid w:val="004265A2"/>
    <w:rsid w:val="004272E7"/>
    <w:rsid w:val="00427D08"/>
    <w:rsid w:val="00430093"/>
    <w:rsid w:val="00431B4C"/>
    <w:rsid w:val="00431BC9"/>
    <w:rsid w:val="00431ED2"/>
    <w:rsid w:val="0043505F"/>
    <w:rsid w:val="0043539F"/>
    <w:rsid w:val="00435967"/>
    <w:rsid w:val="00437B39"/>
    <w:rsid w:val="00440F3F"/>
    <w:rsid w:val="004428D7"/>
    <w:rsid w:val="00442B16"/>
    <w:rsid w:val="00443EF6"/>
    <w:rsid w:val="00443FD0"/>
    <w:rsid w:val="004449BE"/>
    <w:rsid w:val="0044539C"/>
    <w:rsid w:val="0044549C"/>
    <w:rsid w:val="00445808"/>
    <w:rsid w:val="0044634A"/>
    <w:rsid w:val="00447FCB"/>
    <w:rsid w:val="004508B0"/>
    <w:rsid w:val="0045158E"/>
    <w:rsid w:val="0045197B"/>
    <w:rsid w:val="00451A1C"/>
    <w:rsid w:val="004521B5"/>
    <w:rsid w:val="00452881"/>
    <w:rsid w:val="004535AC"/>
    <w:rsid w:val="00454155"/>
    <w:rsid w:val="00454758"/>
    <w:rsid w:val="00455E2A"/>
    <w:rsid w:val="0045695C"/>
    <w:rsid w:val="00456F6E"/>
    <w:rsid w:val="00460C1D"/>
    <w:rsid w:val="00461332"/>
    <w:rsid w:val="00461FB9"/>
    <w:rsid w:val="00463D5E"/>
    <w:rsid w:val="004707D0"/>
    <w:rsid w:val="00470C4C"/>
    <w:rsid w:val="0047175E"/>
    <w:rsid w:val="00473DE7"/>
    <w:rsid w:val="00473EDD"/>
    <w:rsid w:val="00474A72"/>
    <w:rsid w:val="004754B6"/>
    <w:rsid w:val="00475676"/>
    <w:rsid w:val="00475F36"/>
    <w:rsid w:val="004762A9"/>
    <w:rsid w:val="00476636"/>
    <w:rsid w:val="00476A83"/>
    <w:rsid w:val="004771AE"/>
    <w:rsid w:val="00477295"/>
    <w:rsid w:val="00477417"/>
    <w:rsid w:val="00477C0A"/>
    <w:rsid w:val="00477F18"/>
    <w:rsid w:val="00480BC8"/>
    <w:rsid w:val="00480EE7"/>
    <w:rsid w:val="004812FF"/>
    <w:rsid w:val="00481408"/>
    <w:rsid w:val="004822D4"/>
    <w:rsid w:val="00483A6A"/>
    <w:rsid w:val="00483C62"/>
    <w:rsid w:val="004852E6"/>
    <w:rsid w:val="00486581"/>
    <w:rsid w:val="00487157"/>
    <w:rsid w:val="0049125E"/>
    <w:rsid w:val="004916DB"/>
    <w:rsid w:val="0049184D"/>
    <w:rsid w:val="00491F0E"/>
    <w:rsid w:val="004925C8"/>
    <w:rsid w:val="004934D8"/>
    <w:rsid w:val="004937F5"/>
    <w:rsid w:val="00493920"/>
    <w:rsid w:val="00493B25"/>
    <w:rsid w:val="004961C5"/>
    <w:rsid w:val="00497933"/>
    <w:rsid w:val="00497C47"/>
    <w:rsid w:val="00497D63"/>
    <w:rsid w:val="004A01D0"/>
    <w:rsid w:val="004A0640"/>
    <w:rsid w:val="004A0D8D"/>
    <w:rsid w:val="004A1649"/>
    <w:rsid w:val="004A1DA9"/>
    <w:rsid w:val="004A24C5"/>
    <w:rsid w:val="004A2B2A"/>
    <w:rsid w:val="004A2E79"/>
    <w:rsid w:val="004A44FB"/>
    <w:rsid w:val="004A490C"/>
    <w:rsid w:val="004A4B91"/>
    <w:rsid w:val="004A5106"/>
    <w:rsid w:val="004A546D"/>
    <w:rsid w:val="004B04EC"/>
    <w:rsid w:val="004B0BB1"/>
    <w:rsid w:val="004B1BF8"/>
    <w:rsid w:val="004B3161"/>
    <w:rsid w:val="004B5234"/>
    <w:rsid w:val="004B5552"/>
    <w:rsid w:val="004B5A78"/>
    <w:rsid w:val="004B662F"/>
    <w:rsid w:val="004B66FF"/>
    <w:rsid w:val="004C0EC1"/>
    <w:rsid w:val="004C1294"/>
    <w:rsid w:val="004C1911"/>
    <w:rsid w:val="004C2878"/>
    <w:rsid w:val="004C4BBA"/>
    <w:rsid w:val="004C4ECD"/>
    <w:rsid w:val="004C52ED"/>
    <w:rsid w:val="004C6FB0"/>
    <w:rsid w:val="004C71EE"/>
    <w:rsid w:val="004C79A4"/>
    <w:rsid w:val="004C7A60"/>
    <w:rsid w:val="004C7FD0"/>
    <w:rsid w:val="004D1512"/>
    <w:rsid w:val="004D25FE"/>
    <w:rsid w:val="004D2AA1"/>
    <w:rsid w:val="004D3410"/>
    <w:rsid w:val="004D341B"/>
    <w:rsid w:val="004D553E"/>
    <w:rsid w:val="004D68BA"/>
    <w:rsid w:val="004E03A4"/>
    <w:rsid w:val="004E1600"/>
    <w:rsid w:val="004E2123"/>
    <w:rsid w:val="004E3F26"/>
    <w:rsid w:val="004E41C8"/>
    <w:rsid w:val="004E4898"/>
    <w:rsid w:val="004E5BE0"/>
    <w:rsid w:val="004E5FB2"/>
    <w:rsid w:val="004E6B0F"/>
    <w:rsid w:val="004E7395"/>
    <w:rsid w:val="004E77F0"/>
    <w:rsid w:val="004F2224"/>
    <w:rsid w:val="004F2E90"/>
    <w:rsid w:val="004F2F48"/>
    <w:rsid w:val="004F41BA"/>
    <w:rsid w:val="004F4B56"/>
    <w:rsid w:val="004F53DE"/>
    <w:rsid w:val="004F6028"/>
    <w:rsid w:val="00500DF5"/>
    <w:rsid w:val="0050117C"/>
    <w:rsid w:val="0050150C"/>
    <w:rsid w:val="00501679"/>
    <w:rsid w:val="00501A0F"/>
    <w:rsid w:val="00503C04"/>
    <w:rsid w:val="00504919"/>
    <w:rsid w:val="00504F0E"/>
    <w:rsid w:val="0051036D"/>
    <w:rsid w:val="005118AF"/>
    <w:rsid w:val="00511C83"/>
    <w:rsid w:val="00512002"/>
    <w:rsid w:val="005122DA"/>
    <w:rsid w:val="00512EAF"/>
    <w:rsid w:val="00513AA1"/>
    <w:rsid w:val="00513E1A"/>
    <w:rsid w:val="00513FAF"/>
    <w:rsid w:val="0051538D"/>
    <w:rsid w:val="00516263"/>
    <w:rsid w:val="00516B05"/>
    <w:rsid w:val="00517B35"/>
    <w:rsid w:val="00520126"/>
    <w:rsid w:val="00520A52"/>
    <w:rsid w:val="00520AFE"/>
    <w:rsid w:val="00521C96"/>
    <w:rsid w:val="00523DFC"/>
    <w:rsid w:val="00523F18"/>
    <w:rsid w:val="00525830"/>
    <w:rsid w:val="00525B64"/>
    <w:rsid w:val="00526FF0"/>
    <w:rsid w:val="005273D9"/>
    <w:rsid w:val="00527D84"/>
    <w:rsid w:val="00530E66"/>
    <w:rsid w:val="0054030E"/>
    <w:rsid w:val="00540DC7"/>
    <w:rsid w:val="005413BE"/>
    <w:rsid w:val="005427A5"/>
    <w:rsid w:val="005430EB"/>
    <w:rsid w:val="00543799"/>
    <w:rsid w:val="00544B0E"/>
    <w:rsid w:val="00544CE4"/>
    <w:rsid w:val="00545009"/>
    <w:rsid w:val="00545543"/>
    <w:rsid w:val="00547E8A"/>
    <w:rsid w:val="00550290"/>
    <w:rsid w:val="00550E93"/>
    <w:rsid w:val="005512DA"/>
    <w:rsid w:val="005514B1"/>
    <w:rsid w:val="0055182F"/>
    <w:rsid w:val="00553EC9"/>
    <w:rsid w:val="0055401F"/>
    <w:rsid w:val="005540C8"/>
    <w:rsid w:val="0055455B"/>
    <w:rsid w:val="005553AB"/>
    <w:rsid w:val="005554D1"/>
    <w:rsid w:val="0055612C"/>
    <w:rsid w:val="00556992"/>
    <w:rsid w:val="005626E1"/>
    <w:rsid w:val="005643EF"/>
    <w:rsid w:val="00565B46"/>
    <w:rsid w:val="00566E4A"/>
    <w:rsid w:val="005702F5"/>
    <w:rsid w:val="00571A6D"/>
    <w:rsid w:val="005724ED"/>
    <w:rsid w:val="005725CA"/>
    <w:rsid w:val="0057276F"/>
    <w:rsid w:val="00572FD5"/>
    <w:rsid w:val="00573F80"/>
    <w:rsid w:val="00574152"/>
    <w:rsid w:val="0057498F"/>
    <w:rsid w:val="00574EBA"/>
    <w:rsid w:val="005766C0"/>
    <w:rsid w:val="0057751C"/>
    <w:rsid w:val="00580C03"/>
    <w:rsid w:val="0058298A"/>
    <w:rsid w:val="00582F77"/>
    <w:rsid w:val="00583C0C"/>
    <w:rsid w:val="00587F76"/>
    <w:rsid w:val="005923EE"/>
    <w:rsid w:val="005929D6"/>
    <w:rsid w:val="00592F12"/>
    <w:rsid w:val="005944B6"/>
    <w:rsid w:val="0059452D"/>
    <w:rsid w:val="0059616C"/>
    <w:rsid w:val="0059630F"/>
    <w:rsid w:val="0059675F"/>
    <w:rsid w:val="00597285"/>
    <w:rsid w:val="00597998"/>
    <w:rsid w:val="005A0BB2"/>
    <w:rsid w:val="005A0CE9"/>
    <w:rsid w:val="005A1278"/>
    <w:rsid w:val="005A159A"/>
    <w:rsid w:val="005A2362"/>
    <w:rsid w:val="005A2D2A"/>
    <w:rsid w:val="005A67A9"/>
    <w:rsid w:val="005B10FF"/>
    <w:rsid w:val="005B1C0F"/>
    <w:rsid w:val="005B227E"/>
    <w:rsid w:val="005B3408"/>
    <w:rsid w:val="005B513F"/>
    <w:rsid w:val="005B5C3C"/>
    <w:rsid w:val="005B5DDA"/>
    <w:rsid w:val="005B5E4B"/>
    <w:rsid w:val="005B6341"/>
    <w:rsid w:val="005B6A53"/>
    <w:rsid w:val="005C04CC"/>
    <w:rsid w:val="005C302C"/>
    <w:rsid w:val="005C3889"/>
    <w:rsid w:val="005C5222"/>
    <w:rsid w:val="005C72AE"/>
    <w:rsid w:val="005D16DC"/>
    <w:rsid w:val="005D197A"/>
    <w:rsid w:val="005D284C"/>
    <w:rsid w:val="005D408F"/>
    <w:rsid w:val="005D486D"/>
    <w:rsid w:val="005D49B2"/>
    <w:rsid w:val="005D5AB5"/>
    <w:rsid w:val="005D7554"/>
    <w:rsid w:val="005E0DBC"/>
    <w:rsid w:val="005E10C6"/>
    <w:rsid w:val="005E198A"/>
    <w:rsid w:val="005E19C7"/>
    <w:rsid w:val="005E2AE5"/>
    <w:rsid w:val="005E3093"/>
    <w:rsid w:val="005E5204"/>
    <w:rsid w:val="005E53AF"/>
    <w:rsid w:val="005E59D9"/>
    <w:rsid w:val="005E6A49"/>
    <w:rsid w:val="005E6ECE"/>
    <w:rsid w:val="005E7309"/>
    <w:rsid w:val="005F03E5"/>
    <w:rsid w:val="005F0633"/>
    <w:rsid w:val="005F24EB"/>
    <w:rsid w:val="005F4AF2"/>
    <w:rsid w:val="005F4E86"/>
    <w:rsid w:val="005F4F2D"/>
    <w:rsid w:val="005F532B"/>
    <w:rsid w:val="005F58B3"/>
    <w:rsid w:val="005F6CC1"/>
    <w:rsid w:val="00601DDF"/>
    <w:rsid w:val="006024AA"/>
    <w:rsid w:val="00602503"/>
    <w:rsid w:val="0060272F"/>
    <w:rsid w:val="006028F0"/>
    <w:rsid w:val="0060584F"/>
    <w:rsid w:val="006071B2"/>
    <w:rsid w:val="006107A2"/>
    <w:rsid w:val="006124FE"/>
    <w:rsid w:val="00614943"/>
    <w:rsid w:val="006159E8"/>
    <w:rsid w:val="006179F9"/>
    <w:rsid w:val="00621D6C"/>
    <w:rsid w:val="006238DA"/>
    <w:rsid w:val="00623BD6"/>
    <w:rsid w:val="00624A70"/>
    <w:rsid w:val="006304A1"/>
    <w:rsid w:val="00631F56"/>
    <w:rsid w:val="00632D90"/>
    <w:rsid w:val="00634A06"/>
    <w:rsid w:val="00635040"/>
    <w:rsid w:val="006351F7"/>
    <w:rsid w:val="0063689D"/>
    <w:rsid w:val="00636A2F"/>
    <w:rsid w:val="0064159D"/>
    <w:rsid w:val="006428B7"/>
    <w:rsid w:val="00642DB2"/>
    <w:rsid w:val="006434B9"/>
    <w:rsid w:val="00643D67"/>
    <w:rsid w:val="006440C2"/>
    <w:rsid w:val="00645569"/>
    <w:rsid w:val="006457E8"/>
    <w:rsid w:val="00645EA2"/>
    <w:rsid w:val="00647270"/>
    <w:rsid w:val="006473D2"/>
    <w:rsid w:val="00647A17"/>
    <w:rsid w:val="00647B93"/>
    <w:rsid w:val="00652031"/>
    <w:rsid w:val="00652F8F"/>
    <w:rsid w:val="00655445"/>
    <w:rsid w:val="00657B14"/>
    <w:rsid w:val="00661EFD"/>
    <w:rsid w:val="00661F0A"/>
    <w:rsid w:val="006637B1"/>
    <w:rsid w:val="00665386"/>
    <w:rsid w:val="00665DE4"/>
    <w:rsid w:val="006664A0"/>
    <w:rsid w:val="006667C3"/>
    <w:rsid w:val="00667E2B"/>
    <w:rsid w:val="0067072A"/>
    <w:rsid w:val="00670D68"/>
    <w:rsid w:val="006717CC"/>
    <w:rsid w:val="00672E9A"/>
    <w:rsid w:val="0067329F"/>
    <w:rsid w:val="00674AC3"/>
    <w:rsid w:val="0067645D"/>
    <w:rsid w:val="006810B0"/>
    <w:rsid w:val="00681520"/>
    <w:rsid w:val="00682620"/>
    <w:rsid w:val="00682F1F"/>
    <w:rsid w:val="006831E7"/>
    <w:rsid w:val="00683F0D"/>
    <w:rsid w:val="006854B9"/>
    <w:rsid w:val="00685674"/>
    <w:rsid w:val="006873BD"/>
    <w:rsid w:val="00687D82"/>
    <w:rsid w:val="006918BB"/>
    <w:rsid w:val="00691EAA"/>
    <w:rsid w:val="006933EA"/>
    <w:rsid w:val="00693647"/>
    <w:rsid w:val="00696EB9"/>
    <w:rsid w:val="00697714"/>
    <w:rsid w:val="006A0A3B"/>
    <w:rsid w:val="006A11C0"/>
    <w:rsid w:val="006A2BD9"/>
    <w:rsid w:val="006A37C4"/>
    <w:rsid w:val="006A3E42"/>
    <w:rsid w:val="006A3E47"/>
    <w:rsid w:val="006A4C3F"/>
    <w:rsid w:val="006A51E2"/>
    <w:rsid w:val="006A56E2"/>
    <w:rsid w:val="006A6E56"/>
    <w:rsid w:val="006A73E5"/>
    <w:rsid w:val="006B2893"/>
    <w:rsid w:val="006B2EA6"/>
    <w:rsid w:val="006B30E2"/>
    <w:rsid w:val="006B3BAD"/>
    <w:rsid w:val="006B3C5D"/>
    <w:rsid w:val="006B5AA0"/>
    <w:rsid w:val="006B5F76"/>
    <w:rsid w:val="006B7790"/>
    <w:rsid w:val="006B7F20"/>
    <w:rsid w:val="006C3A89"/>
    <w:rsid w:val="006C4968"/>
    <w:rsid w:val="006C500F"/>
    <w:rsid w:val="006C5164"/>
    <w:rsid w:val="006C5544"/>
    <w:rsid w:val="006C5C23"/>
    <w:rsid w:val="006C5D10"/>
    <w:rsid w:val="006C5EB5"/>
    <w:rsid w:val="006C6197"/>
    <w:rsid w:val="006C744B"/>
    <w:rsid w:val="006D00EF"/>
    <w:rsid w:val="006D072E"/>
    <w:rsid w:val="006D0FD3"/>
    <w:rsid w:val="006D20E3"/>
    <w:rsid w:val="006D24DB"/>
    <w:rsid w:val="006D2759"/>
    <w:rsid w:val="006D303F"/>
    <w:rsid w:val="006D38DB"/>
    <w:rsid w:val="006D422A"/>
    <w:rsid w:val="006D426A"/>
    <w:rsid w:val="006D494C"/>
    <w:rsid w:val="006D5AE1"/>
    <w:rsid w:val="006D5E55"/>
    <w:rsid w:val="006D6F4C"/>
    <w:rsid w:val="006D71DB"/>
    <w:rsid w:val="006E051F"/>
    <w:rsid w:val="006E2894"/>
    <w:rsid w:val="006E290C"/>
    <w:rsid w:val="006E2C5F"/>
    <w:rsid w:val="006E332C"/>
    <w:rsid w:val="006E6170"/>
    <w:rsid w:val="006F095B"/>
    <w:rsid w:val="006F3D08"/>
    <w:rsid w:val="006F4903"/>
    <w:rsid w:val="006F51A7"/>
    <w:rsid w:val="006F7EAF"/>
    <w:rsid w:val="0070043B"/>
    <w:rsid w:val="00700805"/>
    <w:rsid w:val="007017DC"/>
    <w:rsid w:val="0070187C"/>
    <w:rsid w:val="007018DB"/>
    <w:rsid w:val="00702256"/>
    <w:rsid w:val="00703DC4"/>
    <w:rsid w:val="00704A9A"/>
    <w:rsid w:val="00705A90"/>
    <w:rsid w:val="0070603C"/>
    <w:rsid w:val="0070622D"/>
    <w:rsid w:val="00711BE7"/>
    <w:rsid w:val="0071547B"/>
    <w:rsid w:val="00717B7E"/>
    <w:rsid w:val="00720935"/>
    <w:rsid w:val="00720CD4"/>
    <w:rsid w:val="00721181"/>
    <w:rsid w:val="00721B7D"/>
    <w:rsid w:val="00721C7A"/>
    <w:rsid w:val="007230B7"/>
    <w:rsid w:val="007233BD"/>
    <w:rsid w:val="00723A10"/>
    <w:rsid w:val="0072685E"/>
    <w:rsid w:val="00726E81"/>
    <w:rsid w:val="00727545"/>
    <w:rsid w:val="00730106"/>
    <w:rsid w:val="00730358"/>
    <w:rsid w:val="00730421"/>
    <w:rsid w:val="00730431"/>
    <w:rsid w:val="00732407"/>
    <w:rsid w:val="00732552"/>
    <w:rsid w:val="0073269E"/>
    <w:rsid w:val="007326A5"/>
    <w:rsid w:val="0073291F"/>
    <w:rsid w:val="00734FBF"/>
    <w:rsid w:val="00736576"/>
    <w:rsid w:val="0073734B"/>
    <w:rsid w:val="007427B0"/>
    <w:rsid w:val="0074311F"/>
    <w:rsid w:val="00743A35"/>
    <w:rsid w:val="00745261"/>
    <w:rsid w:val="0074713F"/>
    <w:rsid w:val="0074771A"/>
    <w:rsid w:val="0075012D"/>
    <w:rsid w:val="00750495"/>
    <w:rsid w:val="00750A50"/>
    <w:rsid w:val="00751294"/>
    <w:rsid w:val="00751C17"/>
    <w:rsid w:val="00753A8B"/>
    <w:rsid w:val="00753CE3"/>
    <w:rsid w:val="00753E0F"/>
    <w:rsid w:val="00754B11"/>
    <w:rsid w:val="00755783"/>
    <w:rsid w:val="00761087"/>
    <w:rsid w:val="007610FC"/>
    <w:rsid w:val="00762716"/>
    <w:rsid w:val="00762959"/>
    <w:rsid w:val="00762A72"/>
    <w:rsid w:val="00762F6E"/>
    <w:rsid w:val="007631E1"/>
    <w:rsid w:val="00764741"/>
    <w:rsid w:val="00765E7D"/>
    <w:rsid w:val="00766296"/>
    <w:rsid w:val="0076629D"/>
    <w:rsid w:val="007663F2"/>
    <w:rsid w:val="007675DC"/>
    <w:rsid w:val="00767703"/>
    <w:rsid w:val="00767D47"/>
    <w:rsid w:val="007700CF"/>
    <w:rsid w:val="00770AA3"/>
    <w:rsid w:val="007718E0"/>
    <w:rsid w:val="00772F7C"/>
    <w:rsid w:val="00773721"/>
    <w:rsid w:val="00773D55"/>
    <w:rsid w:val="00774225"/>
    <w:rsid w:val="00774D24"/>
    <w:rsid w:val="007772B2"/>
    <w:rsid w:val="00780EEE"/>
    <w:rsid w:val="00780FBB"/>
    <w:rsid w:val="00781941"/>
    <w:rsid w:val="007829F5"/>
    <w:rsid w:val="00782E5A"/>
    <w:rsid w:val="007837D9"/>
    <w:rsid w:val="0078512A"/>
    <w:rsid w:val="0078542A"/>
    <w:rsid w:val="00787154"/>
    <w:rsid w:val="00787C79"/>
    <w:rsid w:val="00787F03"/>
    <w:rsid w:val="00790627"/>
    <w:rsid w:val="00791D16"/>
    <w:rsid w:val="00793D02"/>
    <w:rsid w:val="00793E7E"/>
    <w:rsid w:val="00794A09"/>
    <w:rsid w:val="007960AE"/>
    <w:rsid w:val="00796237"/>
    <w:rsid w:val="0079740E"/>
    <w:rsid w:val="007974FA"/>
    <w:rsid w:val="007A0165"/>
    <w:rsid w:val="007A30AD"/>
    <w:rsid w:val="007A346A"/>
    <w:rsid w:val="007A34E1"/>
    <w:rsid w:val="007A3B2C"/>
    <w:rsid w:val="007A5AAA"/>
    <w:rsid w:val="007A681B"/>
    <w:rsid w:val="007B0A2E"/>
    <w:rsid w:val="007B2CEA"/>
    <w:rsid w:val="007B329A"/>
    <w:rsid w:val="007B43C8"/>
    <w:rsid w:val="007B4C19"/>
    <w:rsid w:val="007B574D"/>
    <w:rsid w:val="007B6C37"/>
    <w:rsid w:val="007B6CB2"/>
    <w:rsid w:val="007B7205"/>
    <w:rsid w:val="007C145E"/>
    <w:rsid w:val="007C2172"/>
    <w:rsid w:val="007C2A7F"/>
    <w:rsid w:val="007C388A"/>
    <w:rsid w:val="007C41AC"/>
    <w:rsid w:val="007C4B23"/>
    <w:rsid w:val="007C52B9"/>
    <w:rsid w:val="007C5EB9"/>
    <w:rsid w:val="007C65E1"/>
    <w:rsid w:val="007C6DDD"/>
    <w:rsid w:val="007C75F8"/>
    <w:rsid w:val="007C7884"/>
    <w:rsid w:val="007D2377"/>
    <w:rsid w:val="007D2F6F"/>
    <w:rsid w:val="007D3B17"/>
    <w:rsid w:val="007D4859"/>
    <w:rsid w:val="007D5AD7"/>
    <w:rsid w:val="007E0455"/>
    <w:rsid w:val="007E0C17"/>
    <w:rsid w:val="007E0F49"/>
    <w:rsid w:val="007E1075"/>
    <w:rsid w:val="007E1F3E"/>
    <w:rsid w:val="007E2D84"/>
    <w:rsid w:val="007E393B"/>
    <w:rsid w:val="007E559A"/>
    <w:rsid w:val="007E7E3E"/>
    <w:rsid w:val="007F05E6"/>
    <w:rsid w:val="007F16DA"/>
    <w:rsid w:val="007F292B"/>
    <w:rsid w:val="007F32D5"/>
    <w:rsid w:val="007F3F24"/>
    <w:rsid w:val="007F5906"/>
    <w:rsid w:val="007F7B44"/>
    <w:rsid w:val="008020E6"/>
    <w:rsid w:val="0080224F"/>
    <w:rsid w:val="00802C03"/>
    <w:rsid w:val="00804382"/>
    <w:rsid w:val="0080497A"/>
    <w:rsid w:val="0080746C"/>
    <w:rsid w:val="008075FF"/>
    <w:rsid w:val="008122E7"/>
    <w:rsid w:val="008128F2"/>
    <w:rsid w:val="008131A6"/>
    <w:rsid w:val="00813B63"/>
    <w:rsid w:val="00813E5C"/>
    <w:rsid w:val="00814952"/>
    <w:rsid w:val="008150A0"/>
    <w:rsid w:val="00816402"/>
    <w:rsid w:val="00816EA9"/>
    <w:rsid w:val="008172A3"/>
    <w:rsid w:val="00820B85"/>
    <w:rsid w:val="00820BCE"/>
    <w:rsid w:val="00820DBC"/>
    <w:rsid w:val="008219E1"/>
    <w:rsid w:val="008222E5"/>
    <w:rsid w:val="00824397"/>
    <w:rsid w:val="00824AF7"/>
    <w:rsid w:val="008265D7"/>
    <w:rsid w:val="00827DAE"/>
    <w:rsid w:val="00827F5B"/>
    <w:rsid w:val="00830CEA"/>
    <w:rsid w:val="00830F5C"/>
    <w:rsid w:val="008319E9"/>
    <w:rsid w:val="00832C25"/>
    <w:rsid w:val="00833BFF"/>
    <w:rsid w:val="00834201"/>
    <w:rsid w:val="00837D99"/>
    <w:rsid w:val="0084046D"/>
    <w:rsid w:val="00841584"/>
    <w:rsid w:val="008417AA"/>
    <w:rsid w:val="0084267D"/>
    <w:rsid w:val="008439CD"/>
    <w:rsid w:val="0084480B"/>
    <w:rsid w:val="008454C8"/>
    <w:rsid w:val="00846F94"/>
    <w:rsid w:val="00852018"/>
    <w:rsid w:val="008535FA"/>
    <w:rsid w:val="008537B5"/>
    <w:rsid w:val="00853934"/>
    <w:rsid w:val="00854016"/>
    <w:rsid w:val="0085770A"/>
    <w:rsid w:val="00862312"/>
    <w:rsid w:val="00862BF4"/>
    <w:rsid w:val="008652CC"/>
    <w:rsid w:val="0087011D"/>
    <w:rsid w:val="00870B3D"/>
    <w:rsid w:val="00871364"/>
    <w:rsid w:val="008722D3"/>
    <w:rsid w:val="00874957"/>
    <w:rsid w:val="00874A35"/>
    <w:rsid w:val="00874D2A"/>
    <w:rsid w:val="00876765"/>
    <w:rsid w:val="00877BF7"/>
    <w:rsid w:val="00880C43"/>
    <w:rsid w:val="00882BAD"/>
    <w:rsid w:val="008836B8"/>
    <w:rsid w:val="008847A8"/>
    <w:rsid w:val="00885DEA"/>
    <w:rsid w:val="00886006"/>
    <w:rsid w:val="008869B9"/>
    <w:rsid w:val="008904AF"/>
    <w:rsid w:val="00890907"/>
    <w:rsid w:val="00890B91"/>
    <w:rsid w:val="00893E03"/>
    <w:rsid w:val="0089417D"/>
    <w:rsid w:val="00894410"/>
    <w:rsid w:val="0089675B"/>
    <w:rsid w:val="008A20F8"/>
    <w:rsid w:val="008A3816"/>
    <w:rsid w:val="008A4CB2"/>
    <w:rsid w:val="008A5130"/>
    <w:rsid w:val="008A58EC"/>
    <w:rsid w:val="008A6BEA"/>
    <w:rsid w:val="008B4451"/>
    <w:rsid w:val="008B5A1F"/>
    <w:rsid w:val="008B7246"/>
    <w:rsid w:val="008B7CF1"/>
    <w:rsid w:val="008C0FA0"/>
    <w:rsid w:val="008C1427"/>
    <w:rsid w:val="008C22A3"/>
    <w:rsid w:val="008C25C8"/>
    <w:rsid w:val="008C26B0"/>
    <w:rsid w:val="008C670B"/>
    <w:rsid w:val="008C697A"/>
    <w:rsid w:val="008C759C"/>
    <w:rsid w:val="008C77BE"/>
    <w:rsid w:val="008C7805"/>
    <w:rsid w:val="008C7DE5"/>
    <w:rsid w:val="008D0C01"/>
    <w:rsid w:val="008D2001"/>
    <w:rsid w:val="008D2EA1"/>
    <w:rsid w:val="008D5043"/>
    <w:rsid w:val="008D6C0E"/>
    <w:rsid w:val="008D7002"/>
    <w:rsid w:val="008D7166"/>
    <w:rsid w:val="008D762A"/>
    <w:rsid w:val="008E1DAE"/>
    <w:rsid w:val="008E2416"/>
    <w:rsid w:val="008E6B89"/>
    <w:rsid w:val="008E6E84"/>
    <w:rsid w:val="008E7895"/>
    <w:rsid w:val="008E7F2C"/>
    <w:rsid w:val="008F23B7"/>
    <w:rsid w:val="008F2B71"/>
    <w:rsid w:val="008F3489"/>
    <w:rsid w:val="008F3A0B"/>
    <w:rsid w:val="008F48ED"/>
    <w:rsid w:val="008F4DA8"/>
    <w:rsid w:val="008F52BE"/>
    <w:rsid w:val="008F56B9"/>
    <w:rsid w:val="008F5DE9"/>
    <w:rsid w:val="008F73AC"/>
    <w:rsid w:val="008F7892"/>
    <w:rsid w:val="009003AE"/>
    <w:rsid w:val="0090115A"/>
    <w:rsid w:val="009022C3"/>
    <w:rsid w:val="009031D5"/>
    <w:rsid w:val="009037B3"/>
    <w:rsid w:val="00905B03"/>
    <w:rsid w:val="00906E79"/>
    <w:rsid w:val="00907421"/>
    <w:rsid w:val="00907653"/>
    <w:rsid w:val="00907E49"/>
    <w:rsid w:val="0091069F"/>
    <w:rsid w:val="00910D69"/>
    <w:rsid w:val="00911AAB"/>
    <w:rsid w:val="0091211A"/>
    <w:rsid w:val="009123EA"/>
    <w:rsid w:val="00913118"/>
    <w:rsid w:val="009137A9"/>
    <w:rsid w:val="00913F9D"/>
    <w:rsid w:val="00915A85"/>
    <w:rsid w:val="00915B67"/>
    <w:rsid w:val="00915BB8"/>
    <w:rsid w:val="0091683A"/>
    <w:rsid w:val="00917E97"/>
    <w:rsid w:val="00921AFD"/>
    <w:rsid w:val="00922EF5"/>
    <w:rsid w:val="00923438"/>
    <w:rsid w:val="00923EA4"/>
    <w:rsid w:val="009245F5"/>
    <w:rsid w:val="00924CFB"/>
    <w:rsid w:val="009259FA"/>
    <w:rsid w:val="00925FE5"/>
    <w:rsid w:val="009261C5"/>
    <w:rsid w:val="00926360"/>
    <w:rsid w:val="00926EE2"/>
    <w:rsid w:val="009300DE"/>
    <w:rsid w:val="00930102"/>
    <w:rsid w:val="00930438"/>
    <w:rsid w:val="00931B1D"/>
    <w:rsid w:val="009321EF"/>
    <w:rsid w:val="00933406"/>
    <w:rsid w:val="00933BF0"/>
    <w:rsid w:val="009348EC"/>
    <w:rsid w:val="00934E70"/>
    <w:rsid w:val="009357DF"/>
    <w:rsid w:val="00935A46"/>
    <w:rsid w:val="00935C10"/>
    <w:rsid w:val="00936062"/>
    <w:rsid w:val="009366FB"/>
    <w:rsid w:val="00936A93"/>
    <w:rsid w:val="00936BE1"/>
    <w:rsid w:val="00941044"/>
    <w:rsid w:val="00941594"/>
    <w:rsid w:val="009433FD"/>
    <w:rsid w:val="00944147"/>
    <w:rsid w:val="00944EB0"/>
    <w:rsid w:val="00950D63"/>
    <w:rsid w:val="00950DA4"/>
    <w:rsid w:val="009513B4"/>
    <w:rsid w:val="00953019"/>
    <w:rsid w:val="00954037"/>
    <w:rsid w:val="009541E9"/>
    <w:rsid w:val="009548D7"/>
    <w:rsid w:val="009558C4"/>
    <w:rsid w:val="009569EE"/>
    <w:rsid w:val="00961C60"/>
    <w:rsid w:val="00961F9E"/>
    <w:rsid w:val="0096335B"/>
    <w:rsid w:val="00963C45"/>
    <w:rsid w:val="00964862"/>
    <w:rsid w:val="009657EF"/>
    <w:rsid w:val="00966348"/>
    <w:rsid w:val="0096796E"/>
    <w:rsid w:val="00967E19"/>
    <w:rsid w:val="0097044B"/>
    <w:rsid w:val="0097109E"/>
    <w:rsid w:val="0097180A"/>
    <w:rsid w:val="009728DC"/>
    <w:rsid w:val="00972CDF"/>
    <w:rsid w:val="00973FF1"/>
    <w:rsid w:val="00974082"/>
    <w:rsid w:val="0097703D"/>
    <w:rsid w:val="00977F84"/>
    <w:rsid w:val="00980285"/>
    <w:rsid w:val="009815A2"/>
    <w:rsid w:val="00982596"/>
    <w:rsid w:val="0098318F"/>
    <w:rsid w:val="0098345D"/>
    <w:rsid w:val="00983F94"/>
    <w:rsid w:val="009873B2"/>
    <w:rsid w:val="00987510"/>
    <w:rsid w:val="00987A0E"/>
    <w:rsid w:val="00987D3E"/>
    <w:rsid w:val="0099281C"/>
    <w:rsid w:val="009934D9"/>
    <w:rsid w:val="009974A9"/>
    <w:rsid w:val="00997F18"/>
    <w:rsid w:val="009A0667"/>
    <w:rsid w:val="009A095F"/>
    <w:rsid w:val="009A0C1B"/>
    <w:rsid w:val="009A0C49"/>
    <w:rsid w:val="009A1A47"/>
    <w:rsid w:val="009A41D9"/>
    <w:rsid w:val="009A664D"/>
    <w:rsid w:val="009A7938"/>
    <w:rsid w:val="009A7A88"/>
    <w:rsid w:val="009A7F41"/>
    <w:rsid w:val="009A7F8F"/>
    <w:rsid w:val="009B06FC"/>
    <w:rsid w:val="009B0907"/>
    <w:rsid w:val="009B0A4E"/>
    <w:rsid w:val="009B3164"/>
    <w:rsid w:val="009B40A8"/>
    <w:rsid w:val="009B5713"/>
    <w:rsid w:val="009B58FC"/>
    <w:rsid w:val="009C02AF"/>
    <w:rsid w:val="009C08CD"/>
    <w:rsid w:val="009C0E12"/>
    <w:rsid w:val="009C1E00"/>
    <w:rsid w:val="009C2270"/>
    <w:rsid w:val="009C3F0C"/>
    <w:rsid w:val="009C4A2F"/>
    <w:rsid w:val="009C4F91"/>
    <w:rsid w:val="009C6C6B"/>
    <w:rsid w:val="009C6F09"/>
    <w:rsid w:val="009C7E6B"/>
    <w:rsid w:val="009C7EAA"/>
    <w:rsid w:val="009D1072"/>
    <w:rsid w:val="009D427E"/>
    <w:rsid w:val="009D499F"/>
    <w:rsid w:val="009D55EC"/>
    <w:rsid w:val="009D593D"/>
    <w:rsid w:val="009D5DE4"/>
    <w:rsid w:val="009D5E5C"/>
    <w:rsid w:val="009D5F76"/>
    <w:rsid w:val="009D61E9"/>
    <w:rsid w:val="009E0B72"/>
    <w:rsid w:val="009E19CC"/>
    <w:rsid w:val="009E1EB3"/>
    <w:rsid w:val="009E31ED"/>
    <w:rsid w:val="009E40E1"/>
    <w:rsid w:val="009E4C9D"/>
    <w:rsid w:val="009E54D4"/>
    <w:rsid w:val="009E5E0D"/>
    <w:rsid w:val="009E71BF"/>
    <w:rsid w:val="009E7B3A"/>
    <w:rsid w:val="009E7BE7"/>
    <w:rsid w:val="009F0DF5"/>
    <w:rsid w:val="009F4F20"/>
    <w:rsid w:val="009F51D7"/>
    <w:rsid w:val="009F7D2C"/>
    <w:rsid w:val="00A0022D"/>
    <w:rsid w:val="00A019F3"/>
    <w:rsid w:val="00A0581C"/>
    <w:rsid w:val="00A05E09"/>
    <w:rsid w:val="00A06076"/>
    <w:rsid w:val="00A06410"/>
    <w:rsid w:val="00A070D5"/>
    <w:rsid w:val="00A076AA"/>
    <w:rsid w:val="00A1004B"/>
    <w:rsid w:val="00A127B6"/>
    <w:rsid w:val="00A12DDF"/>
    <w:rsid w:val="00A1360B"/>
    <w:rsid w:val="00A13C7D"/>
    <w:rsid w:val="00A14D57"/>
    <w:rsid w:val="00A15019"/>
    <w:rsid w:val="00A1552B"/>
    <w:rsid w:val="00A15829"/>
    <w:rsid w:val="00A15E03"/>
    <w:rsid w:val="00A15E56"/>
    <w:rsid w:val="00A16047"/>
    <w:rsid w:val="00A16725"/>
    <w:rsid w:val="00A17292"/>
    <w:rsid w:val="00A1739C"/>
    <w:rsid w:val="00A205D8"/>
    <w:rsid w:val="00A2084E"/>
    <w:rsid w:val="00A20871"/>
    <w:rsid w:val="00A20D2A"/>
    <w:rsid w:val="00A22319"/>
    <w:rsid w:val="00A228B9"/>
    <w:rsid w:val="00A22BBF"/>
    <w:rsid w:val="00A2494D"/>
    <w:rsid w:val="00A24F30"/>
    <w:rsid w:val="00A2523C"/>
    <w:rsid w:val="00A2585D"/>
    <w:rsid w:val="00A2644D"/>
    <w:rsid w:val="00A302D4"/>
    <w:rsid w:val="00A31480"/>
    <w:rsid w:val="00A318F2"/>
    <w:rsid w:val="00A3270E"/>
    <w:rsid w:val="00A33017"/>
    <w:rsid w:val="00A337CD"/>
    <w:rsid w:val="00A37176"/>
    <w:rsid w:val="00A371FA"/>
    <w:rsid w:val="00A375A3"/>
    <w:rsid w:val="00A41998"/>
    <w:rsid w:val="00A44088"/>
    <w:rsid w:val="00A46104"/>
    <w:rsid w:val="00A462D2"/>
    <w:rsid w:val="00A46B07"/>
    <w:rsid w:val="00A50138"/>
    <w:rsid w:val="00A520F4"/>
    <w:rsid w:val="00A52FE5"/>
    <w:rsid w:val="00A535C7"/>
    <w:rsid w:val="00A53E8B"/>
    <w:rsid w:val="00A5493A"/>
    <w:rsid w:val="00A54C7C"/>
    <w:rsid w:val="00A5506E"/>
    <w:rsid w:val="00A56161"/>
    <w:rsid w:val="00A562E9"/>
    <w:rsid w:val="00A564A5"/>
    <w:rsid w:val="00A566B1"/>
    <w:rsid w:val="00A576B3"/>
    <w:rsid w:val="00A6083F"/>
    <w:rsid w:val="00A60D02"/>
    <w:rsid w:val="00A613BC"/>
    <w:rsid w:val="00A613CC"/>
    <w:rsid w:val="00A62235"/>
    <w:rsid w:val="00A64FFF"/>
    <w:rsid w:val="00A655E1"/>
    <w:rsid w:val="00A665BC"/>
    <w:rsid w:val="00A66C69"/>
    <w:rsid w:val="00A6779C"/>
    <w:rsid w:val="00A70521"/>
    <w:rsid w:val="00A71A32"/>
    <w:rsid w:val="00A721D0"/>
    <w:rsid w:val="00A73195"/>
    <w:rsid w:val="00A75C17"/>
    <w:rsid w:val="00A771B9"/>
    <w:rsid w:val="00A77463"/>
    <w:rsid w:val="00A7749E"/>
    <w:rsid w:val="00A800C0"/>
    <w:rsid w:val="00A809F2"/>
    <w:rsid w:val="00A81429"/>
    <w:rsid w:val="00A83B8E"/>
    <w:rsid w:val="00A84A80"/>
    <w:rsid w:val="00A863E5"/>
    <w:rsid w:val="00A8656B"/>
    <w:rsid w:val="00A8674C"/>
    <w:rsid w:val="00A86975"/>
    <w:rsid w:val="00A8699B"/>
    <w:rsid w:val="00A86CD9"/>
    <w:rsid w:val="00A875FE"/>
    <w:rsid w:val="00A9044B"/>
    <w:rsid w:val="00A905D3"/>
    <w:rsid w:val="00A90EBA"/>
    <w:rsid w:val="00A915E0"/>
    <w:rsid w:val="00A91B3D"/>
    <w:rsid w:val="00A922FD"/>
    <w:rsid w:val="00A94187"/>
    <w:rsid w:val="00A964DF"/>
    <w:rsid w:val="00A96D16"/>
    <w:rsid w:val="00A97747"/>
    <w:rsid w:val="00AA0900"/>
    <w:rsid w:val="00AA181B"/>
    <w:rsid w:val="00AA1C17"/>
    <w:rsid w:val="00AA20A6"/>
    <w:rsid w:val="00AA2A4F"/>
    <w:rsid w:val="00AA3CC4"/>
    <w:rsid w:val="00AA55E4"/>
    <w:rsid w:val="00AA5C45"/>
    <w:rsid w:val="00AA5D24"/>
    <w:rsid w:val="00AA646D"/>
    <w:rsid w:val="00AA79CB"/>
    <w:rsid w:val="00AB0905"/>
    <w:rsid w:val="00AB0C8D"/>
    <w:rsid w:val="00AB118D"/>
    <w:rsid w:val="00AB21CB"/>
    <w:rsid w:val="00AB417A"/>
    <w:rsid w:val="00AB6009"/>
    <w:rsid w:val="00AB697E"/>
    <w:rsid w:val="00AB6EEA"/>
    <w:rsid w:val="00AB7FD3"/>
    <w:rsid w:val="00AC0D94"/>
    <w:rsid w:val="00AC1595"/>
    <w:rsid w:val="00AC21D9"/>
    <w:rsid w:val="00AC2C32"/>
    <w:rsid w:val="00AC439D"/>
    <w:rsid w:val="00AC4822"/>
    <w:rsid w:val="00AC4C85"/>
    <w:rsid w:val="00AC5142"/>
    <w:rsid w:val="00AC54BE"/>
    <w:rsid w:val="00AC7E00"/>
    <w:rsid w:val="00AD0446"/>
    <w:rsid w:val="00AD117A"/>
    <w:rsid w:val="00AD197B"/>
    <w:rsid w:val="00AD26F1"/>
    <w:rsid w:val="00AD2C63"/>
    <w:rsid w:val="00AD40F1"/>
    <w:rsid w:val="00AD7173"/>
    <w:rsid w:val="00AD7232"/>
    <w:rsid w:val="00AE2370"/>
    <w:rsid w:val="00AE3DC7"/>
    <w:rsid w:val="00AE4FB4"/>
    <w:rsid w:val="00AE656A"/>
    <w:rsid w:val="00AE7C9C"/>
    <w:rsid w:val="00AE7DA1"/>
    <w:rsid w:val="00AF0573"/>
    <w:rsid w:val="00AF5727"/>
    <w:rsid w:val="00AF5862"/>
    <w:rsid w:val="00AF6917"/>
    <w:rsid w:val="00AF75BE"/>
    <w:rsid w:val="00B0048A"/>
    <w:rsid w:val="00B00C41"/>
    <w:rsid w:val="00B04D74"/>
    <w:rsid w:val="00B0648E"/>
    <w:rsid w:val="00B06742"/>
    <w:rsid w:val="00B07E04"/>
    <w:rsid w:val="00B111A6"/>
    <w:rsid w:val="00B12104"/>
    <w:rsid w:val="00B12457"/>
    <w:rsid w:val="00B13539"/>
    <w:rsid w:val="00B162AA"/>
    <w:rsid w:val="00B168F4"/>
    <w:rsid w:val="00B16AE1"/>
    <w:rsid w:val="00B1700A"/>
    <w:rsid w:val="00B175BC"/>
    <w:rsid w:val="00B17D42"/>
    <w:rsid w:val="00B21A87"/>
    <w:rsid w:val="00B224A6"/>
    <w:rsid w:val="00B244D4"/>
    <w:rsid w:val="00B24715"/>
    <w:rsid w:val="00B248A4"/>
    <w:rsid w:val="00B24E6D"/>
    <w:rsid w:val="00B30EF1"/>
    <w:rsid w:val="00B3105F"/>
    <w:rsid w:val="00B311C4"/>
    <w:rsid w:val="00B31534"/>
    <w:rsid w:val="00B31A34"/>
    <w:rsid w:val="00B322BE"/>
    <w:rsid w:val="00B3275E"/>
    <w:rsid w:val="00B32D40"/>
    <w:rsid w:val="00B34AA8"/>
    <w:rsid w:val="00B34E87"/>
    <w:rsid w:val="00B362E9"/>
    <w:rsid w:val="00B36DF8"/>
    <w:rsid w:val="00B379ED"/>
    <w:rsid w:val="00B411D9"/>
    <w:rsid w:val="00B415F2"/>
    <w:rsid w:val="00B42171"/>
    <w:rsid w:val="00B4449A"/>
    <w:rsid w:val="00B45499"/>
    <w:rsid w:val="00B4573F"/>
    <w:rsid w:val="00B471B2"/>
    <w:rsid w:val="00B474D2"/>
    <w:rsid w:val="00B4770F"/>
    <w:rsid w:val="00B53876"/>
    <w:rsid w:val="00B546F5"/>
    <w:rsid w:val="00B54D58"/>
    <w:rsid w:val="00B56D7D"/>
    <w:rsid w:val="00B609A4"/>
    <w:rsid w:val="00B612A2"/>
    <w:rsid w:val="00B62514"/>
    <w:rsid w:val="00B62975"/>
    <w:rsid w:val="00B64C71"/>
    <w:rsid w:val="00B64EDD"/>
    <w:rsid w:val="00B6631F"/>
    <w:rsid w:val="00B669FD"/>
    <w:rsid w:val="00B66C24"/>
    <w:rsid w:val="00B71018"/>
    <w:rsid w:val="00B71E8D"/>
    <w:rsid w:val="00B7226F"/>
    <w:rsid w:val="00B728D5"/>
    <w:rsid w:val="00B730BE"/>
    <w:rsid w:val="00B734A3"/>
    <w:rsid w:val="00B739A1"/>
    <w:rsid w:val="00B7404E"/>
    <w:rsid w:val="00B7416B"/>
    <w:rsid w:val="00B74DDD"/>
    <w:rsid w:val="00B755E4"/>
    <w:rsid w:val="00B75768"/>
    <w:rsid w:val="00B75837"/>
    <w:rsid w:val="00B75DDF"/>
    <w:rsid w:val="00B76F0D"/>
    <w:rsid w:val="00B770A2"/>
    <w:rsid w:val="00B7793D"/>
    <w:rsid w:val="00B80322"/>
    <w:rsid w:val="00B80724"/>
    <w:rsid w:val="00B814DF"/>
    <w:rsid w:val="00B905B9"/>
    <w:rsid w:val="00B9112A"/>
    <w:rsid w:val="00B917D0"/>
    <w:rsid w:val="00B91DCE"/>
    <w:rsid w:val="00B93B92"/>
    <w:rsid w:val="00B958CF"/>
    <w:rsid w:val="00B96307"/>
    <w:rsid w:val="00B96C03"/>
    <w:rsid w:val="00BA0194"/>
    <w:rsid w:val="00BA0FAC"/>
    <w:rsid w:val="00BA1C4B"/>
    <w:rsid w:val="00BA23E3"/>
    <w:rsid w:val="00BA2870"/>
    <w:rsid w:val="00BA2D6C"/>
    <w:rsid w:val="00BA2FCF"/>
    <w:rsid w:val="00BA606E"/>
    <w:rsid w:val="00BA6FF2"/>
    <w:rsid w:val="00BA6FF5"/>
    <w:rsid w:val="00BA787B"/>
    <w:rsid w:val="00BA7973"/>
    <w:rsid w:val="00BB0C0E"/>
    <w:rsid w:val="00BB13BB"/>
    <w:rsid w:val="00BB2DAC"/>
    <w:rsid w:val="00BB40A0"/>
    <w:rsid w:val="00BB4749"/>
    <w:rsid w:val="00BB5F33"/>
    <w:rsid w:val="00BB6634"/>
    <w:rsid w:val="00BB7F6D"/>
    <w:rsid w:val="00BC126F"/>
    <w:rsid w:val="00BC1672"/>
    <w:rsid w:val="00BC172D"/>
    <w:rsid w:val="00BC1B51"/>
    <w:rsid w:val="00BC1B94"/>
    <w:rsid w:val="00BC2367"/>
    <w:rsid w:val="00BC327F"/>
    <w:rsid w:val="00BC3A68"/>
    <w:rsid w:val="00BC79DE"/>
    <w:rsid w:val="00BD123A"/>
    <w:rsid w:val="00BD1573"/>
    <w:rsid w:val="00BD2263"/>
    <w:rsid w:val="00BD247A"/>
    <w:rsid w:val="00BD424D"/>
    <w:rsid w:val="00BD47AC"/>
    <w:rsid w:val="00BD6B2E"/>
    <w:rsid w:val="00BE0844"/>
    <w:rsid w:val="00BE1E69"/>
    <w:rsid w:val="00BE23E9"/>
    <w:rsid w:val="00BE28A5"/>
    <w:rsid w:val="00BE5521"/>
    <w:rsid w:val="00BE5871"/>
    <w:rsid w:val="00BE7554"/>
    <w:rsid w:val="00BF03DD"/>
    <w:rsid w:val="00BF0867"/>
    <w:rsid w:val="00BF17E6"/>
    <w:rsid w:val="00BF1B62"/>
    <w:rsid w:val="00BF235B"/>
    <w:rsid w:val="00BF481F"/>
    <w:rsid w:val="00BF5BD8"/>
    <w:rsid w:val="00BF74DD"/>
    <w:rsid w:val="00BF7B5D"/>
    <w:rsid w:val="00C00375"/>
    <w:rsid w:val="00C00CD7"/>
    <w:rsid w:val="00C010F3"/>
    <w:rsid w:val="00C02941"/>
    <w:rsid w:val="00C02AE3"/>
    <w:rsid w:val="00C03074"/>
    <w:rsid w:val="00C0454C"/>
    <w:rsid w:val="00C046EC"/>
    <w:rsid w:val="00C04D20"/>
    <w:rsid w:val="00C06FE7"/>
    <w:rsid w:val="00C106D1"/>
    <w:rsid w:val="00C10BD6"/>
    <w:rsid w:val="00C11424"/>
    <w:rsid w:val="00C117F1"/>
    <w:rsid w:val="00C134E8"/>
    <w:rsid w:val="00C1632A"/>
    <w:rsid w:val="00C1761E"/>
    <w:rsid w:val="00C176BE"/>
    <w:rsid w:val="00C204C8"/>
    <w:rsid w:val="00C2230C"/>
    <w:rsid w:val="00C22D7A"/>
    <w:rsid w:val="00C239B1"/>
    <w:rsid w:val="00C23ADC"/>
    <w:rsid w:val="00C24C89"/>
    <w:rsid w:val="00C24DC9"/>
    <w:rsid w:val="00C24F0E"/>
    <w:rsid w:val="00C30337"/>
    <w:rsid w:val="00C30B68"/>
    <w:rsid w:val="00C30E7B"/>
    <w:rsid w:val="00C319C5"/>
    <w:rsid w:val="00C31AAE"/>
    <w:rsid w:val="00C33429"/>
    <w:rsid w:val="00C348D7"/>
    <w:rsid w:val="00C3610C"/>
    <w:rsid w:val="00C369D8"/>
    <w:rsid w:val="00C36B48"/>
    <w:rsid w:val="00C36BC7"/>
    <w:rsid w:val="00C37BE5"/>
    <w:rsid w:val="00C40451"/>
    <w:rsid w:val="00C42650"/>
    <w:rsid w:val="00C42E8A"/>
    <w:rsid w:val="00C43190"/>
    <w:rsid w:val="00C436F4"/>
    <w:rsid w:val="00C43E4E"/>
    <w:rsid w:val="00C444EE"/>
    <w:rsid w:val="00C456FA"/>
    <w:rsid w:val="00C4589F"/>
    <w:rsid w:val="00C45A44"/>
    <w:rsid w:val="00C46B7E"/>
    <w:rsid w:val="00C46CB7"/>
    <w:rsid w:val="00C46CC0"/>
    <w:rsid w:val="00C52316"/>
    <w:rsid w:val="00C52FD5"/>
    <w:rsid w:val="00C53110"/>
    <w:rsid w:val="00C5320F"/>
    <w:rsid w:val="00C532BB"/>
    <w:rsid w:val="00C54329"/>
    <w:rsid w:val="00C54453"/>
    <w:rsid w:val="00C545A9"/>
    <w:rsid w:val="00C554CB"/>
    <w:rsid w:val="00C564CF"/>
    <w:rsid w:val="00C57308"/>
    <w:rsid w:val="00C6408F"/>
    <w:rsid w:val="00C649C2"/>
    <w:rsid w:val="00C66EEA"/>
    <w:rsid w:val="00C70DB7"/>
    <w:rsid w:val="00C719AF"/>
    <w:rsid w:val="00C71D77"/>
    <w:rsid w:val="00C71E8A"/>
    <w:rsid w:val="00C7344A"/>
    <w:rsid w:val="00C73811"/>
    <w:rsid w:val="00C7407A"/>
    <w:rsid w:val="00C77160"/>
    <w:rsid w:val="00C808DE"/>
    <w:rsid w:val="00C84B57"/>
    <w:rsid w:val="00C85767"/>
    <w:rsid w:val="00C8723A"/>
    <w:rsid w:val="00C87865"/>
    <w:rsid w:val="00C87A56"/>
    <w:rsid w:val="00C919FD"/>
    <w:rsid w:val="00C92F5F"/>
    <w:rsid w:val="00C933C5"/>
    <w:rsid w:val="00C950E5"/>
    <w:rsid w:val="00C95ED6"/>
    <w:rsid w:val="00C97770"/>
    <w:rsid w:val="00CA0CE6"/>
    <w:rsid w:val="00CA163B"/>
    <w:rsid w:val="00CA222A"/>
    <w:rsid w:val="00CA2275"/>
    <w:rsid w:val="00CA4799"/>
    <w:rsid w:val="00CA5BFE"/>
    <w:rsid w:val="00CA5E5E"/>
    <w:rsid w:val="00CA5ED1"/>
    <w:rsid w:val="00CA6124"/>
    <w:rsid w:val="00CA70A2"/>
    <w:rsid w:val="00CA7ACF"/>
    <w:rsid w:val="00CB1D59"/>
    <w:rsid w:val="00CB2976"/>
    <w:rsid w:val="00CB51CE"/>
    <w:rsid w:val="00CB5436"/>
    <w:rsid w:val="00CB5854"/>
    <w:rsid w:val="00CB6851"/>
    <w:rsid w:val="00CC2635"/>
    <w:rsid w:val="00CC3ED9"/>
    <w:rsid w:val="00CC4150"/>
    <w:rsid w:val="00CC4A28"/>
    <w:rsid w:val="00CC4D92"/>
    <w:rsid w:val="00CC5A1B"/>
    <w:rsid w:val="00CC5EDF"/>
    <w:rsid w:val="00CC68F8"/>
    <w:rsid w:val="00CC7A6B"/>
    <w:rsid w:val="00CD003C"/>
    <w:rsid w:val="00CD17CD"/>
    <w:rsid w:val="00CD2530"/>
    <w:rsid w:val="00CD29C7"/>
    <w:rsid w:val="00CD2EF4"/>
    <w:rsid w:val="00CD3835"/>
    <w:rsid w:val="00CD4114"/>
    <w:rsid w:val="00CD489F"/>
    <w:rsid w:val="00CD507B"/>
    <w:rsid w:val="00CE0C4F"/>
    <w:rsid w:val="00CE0E35"/>
    <w:rsid w:val="00CE2210"/>
    <w:rsid w:val="00CE2391"/>
    <w:rsid w:val="00CE2704"/>
    <w:rsid w:val="00CE2AAA"/>
    <w:rsid w:val="00CE2F72"/>
    <w:rsid w:val="00CE3D8D"/>
    <w:rsid w:val="00CE416A"/>
    <w:rsid w:val="00CE5BC5"/>
    <w:rsid w:val="00CE737D"/>
    <w:rsid w:val="00CE7A26"/>
    <w:rsid w:val="00CF0804"/>
    <w:rsid w:val="00CF1118"/>
    <w:rsid w:val="00CF1DE7"/>
    <w:rsid w:val="00CF2731"/>
    <w:rsid w:val="00CF37FF"/>
    <w:rsid w:val="00CF384D"/>
    <w:rsid w:val="00CF3FA5"/>
    <w:rsid w:val="00CF4613"/>
    <w:rsid w:val="00CF4A7F"/>
    <w:rsid w:val="00CF6753"/>
    <w:rsid w:val="00CF6A60"/>
    <w:rsid w:val="00CF6B7F"/>
    <w:rsid w:val="00CF7862"/>
    <w:rsid w:val="00CF7C9E"/>
    <w:rsid w:val="00D0102E"/>
    <w:rsid w:val="00D0161C"/>
    <w:rsid w:val="00D016D9"/>
    <w:rsid w:val="00D01BEB"/>
    <w:rsid w:val="00D031E5"/>
    <w:rsid w:val="00D05E60"/>
    <w:rsid w:val="00D06C83"/>
    <w:rsid w:val="00D10052"/>
    <w:rsid w:val="00D10E4F"/>
    <w:rsid w:val="00D12F26"/>
    <w:rsid w:val="00D15F81"/>
    <w:rsid w:val="00D16631"/>
    <w:rsid w:val="00D16873"/>
    <w:rsid w:val="00D16AE6"/>
    <w:rsid w:val="00D16F41"/>
    <w:rsid w:val="00D1703B"/>
    <w:rsid w:val="00D20BC5"/>
    <w:rsid w:val="00D221B3"/>
    <w:rsid w:val="00D221F4"/>
    <w:rsid w:val="00D2283E"/>
    <w:rsid w:val="00D23F28"/>
    <w:rsid w:val="00D25FD0"/>
    <w:rsid w:val="00D26AE4"/>
    <w:rsid w:val="00D3091F"/>
    <w:rsid w:val="00D30C0B"/>
    <w:rsid w:val="00D31C8E"/>
    <w:rsid w:val="00D34109"/>
    <w:rsid w:val="00D34136"/>
    <w:rsid w:val="00D346FC"/>
    <w:rsid w:val="00D35EC0"/>
    <w:rsid w:val="00D36558"/>
    <w:rsid w:val="00D40312"/>
    <w:rsid w:val="00D414BE"/>
    <w:rsid w:val="00D4208F"/>
    <w:rsid w:val="00D43243"/>
    <w:rsid w:val="00D44416"/>
    <w:rsid w:val="00D45523"/>
    <w:rsid w:val="00D45EA1"/>
    <w:rsid w:val="00D4730B"/>
    <w:rsid w:val="00D47523"/>
    <w:rsid w:val="00D500DA"/>
    <w:rsid w:val="00D5038A"/>
    <w:rsid w:val="00D51A67"/>
    <w:rsid w:val="00D52AFD"/>
    <w:rsid w:val="00D52BA4"/>
    <w:rsid w:val="00D538CD"/>
    <w:rsid w:val="00D53E22"/>
    <w:rsid w:val="00D5446D"/>
    <w:rsid w:val="00D55B3A"/>
    <w:rsid w:val="00D55DB9"/>
    <w:rsid w:val="00D56EE0"/>
    <w:rsid w:val="00D57375"/>
    <w:rsid w:val="00D57D30"/>
    <w:rsid w:val="00D60CF2"/>
    <w:rsid w:val="00D61B60"/>
    <w:rsid w:val="00D62858"/>
    <w:rsid w:val="00D63618"/>
    <w:rsid w:val="00D65665"/>
    <w:rsid w:val="00D661A2"/>
    <w:rsid w:val="00D67A15"/>
    <w:rsid w:val="00D7104A"/>
    <w:rsid w:val="00D720AC"/>
    <w:rsid w:val="00D72F24"/>
    <w:rsid w:val="00D72F2F"/>
    <w:rsid w:val="00D738A9"/>
    <w:rsid w:val="00D74174"/>
    <w:rsid w:val="00D744BD"/>
    <w:rsid w:val="00D74A37"/>
    <w:rsid w:val="00D74C3F"/>
    <w:rsid w:val="00D775A4"/>
    <w:rsid w:val="00D777C1"/>
    <w:rsid w:val="00D77909"/>
    <w:rsid w:val="00D8002E"/>
    <w:rsid w:val="00D82122"/>
    <w:rsid w:val="00D82E44"/>
    <w:rsid w:val="00D8323D"/>
    <w:rsid w:val="00D83994"/>
    <w:rsid w:val="00D84DBD"/>
    <w:rsid w:val="00D87020"/>
    <w:rsid w:val="00D870B5"/>
    <w:rsid w:val="00D875CF"/>
    <w:rsid w:val="00D90CC8"/>
    <w:rsid w:val="00D91CD8"/>
    <w:rsid w:val="00D92B4F"/>
    <w:rsid w:val="00D92DE9"/>
    <w:rsid w:val="00D94042"/>
    <w:rsid w:val="00DA1AED"/>
    <w:rsid w:val="00DA3515"/>
    <w:rsid w:val="00DA353A"/>
    <w:rsid w:val="00DA4CC1"/>
    <w:rsid w:val="00DA67D9"/>
    <w:rsid w:val="00DA7AB6"/>
    <w:rsid w:val="00DB09F5"/>
    <w:rsid w:val="00DB1593"/>
    <w:rsid w:val="00DB2213"/>
    <w:rsid w:val="00DB345F"/>
    <w:rsid w:val="00DB5E3E"/>
    <w:rsid w:val="00DB5F46"/>
    <w:rsid w:val="00DB6DA3"/>
    <w:rsid w:val="00DB705D"/>
    <w:rsid w:val="00DC199B"/>
    <w:rsid w:val="00DC1EBD"/>
    <w:rsid w:val="00DC28D6"/>
    <w:rsid w:val="00DC3D27"/>
    <w:rsid w:val="00DC5331"/>
    <w:rsid w:val="00DC57AE"/>
    <w:rsid w:val="00DC59C2"/>
    <w:rsid w:val="00DC5C87"/>
    <w:rsid w:val="00DC745B"/>
    <w:rsid w:val="00DC7745"/>
    <w:rsid w:val="00DC785A"/>
    <w:rsid w:val="00DD07A7"/>
    <w:rsid w:val="00DD1749"/>
    <w:rsid w:val="00DD19A7"/>
    <w:rsid w:val="00DD1A19"/>
    <w:rsid w:val="00DD1B01"/>
    <w:rsid w:val="00DD22FD"/>
    <w:rsid w:val="00DD418D"/>
    <w:rsid w:val="00DD4750"/>
    <w:rsid w:val="00DD4B54"/>
    <w:rsid w:val="00DD5963"/>
    <w:rsid w:val="00DD623E"/>
    <w:rsid w:val="00DD63F4"/>
    <w:rsid w:val="00DD67B9"/>
    <w:rsid w:val="00DD6E38"/>
    <w:rsid w:val="00DD7BB4"/>
    <w:rsid w:val="00DE1749"/>
    <w:rsid w:val="00DE2414"/>
    <w:rsid w:val="00DE3CF0"/>
    <w:rsid w:val="00DE551A"/>
    <w:rsid w:val="00DE59D2"/>
    <w:rsid w:val="00DE7D72"/>
    <w:rsid w:val="00DF0CB5"/>
    <w:rsid w:val="00DF19B2"/>
    <w:rsid w:val="00DF1FC8"/>
    <w:rsid w:val="00DF2EB7"/>
    <w:rsid w:val="00DF3910"/>
    <w:rsid w:val="00DF5110"/>
    <w:rsid w:val="00DF5C9D"/>
    <w:rsid w:val="00DF7B39"/>
    <w:rsid w:val="00E0006A"/>
    <w:rsid w:val="00E00FDA"/>
    <w:rsid w:val="00E01813"/>
    <w:rsid w:val="00E02040"/>
    <w:rsid w:val="00E02AEE"/>
    <w:rsid w:val="00E03A25"/>
    <w:rsid w:val="00E04D33"/>
    <w:rsid w:val="00E05108"/>
    <w:rsid w:val="00E05125"/>
    <w:rsid w:val="00E062F0"/>
    <w:rsid w:val="00E06C75"/>
    <w:rsid w:val="00E0704A"/>
    <w:rsid w:val="00E07347"/>
    <w:rsid w:val="00E105AF"/>
    <w:rsid w:val="00E10DCF"/>
    <w:rsid w:val="00E116FF"/>
    <w:rsid w:val="00E12664"/>
    <w:rsid w:val="00E12E73"/>
    <w:rsid w:val="00E13328"/>
    <w:rsid w:val="00E13F58"/>
    <w:rsid w:val="00E141CD"/>
    <w:rsid w:val="00E14642"/>
    <w:rsid w:val="00E14A17"/>
    <w:rsid w:val="00E16B48"/>
    <w:rsid w:val="00E16F66"/>
    <w:rsid w:val="00E208C9"/>
    <w:rsid w:val="00E21AD2"/>
    <w:rsid w:val="00E21B3B"/>
    <w:rsid w:val="00E231F3"/>
    <w:rsid w:val="00E25142"/>
    <w:rsid w:val="00E25956"/>
    <w:rsid w:val="00E259E7"/>
    <w:rsid w:val="00E260EB"/>
    <w:rsid w:val="00E26BFD"/>
    <w:rsid w:val="00E27056"/>
    <w:rsid w:val="00E32678"/>
    <w:rsid w:val="00E33266"/>
    <w:rsid w:val="00E35E4C"/>
    <w:rsid w:val="00E35F3F"/>
    <w:rsid w:val="00E36940"/>
    <w:rsid w:val="00E36C44"/>
    <w:rsid w:val="00E3708A"/>
    <w:rsid w:val="00E40501"/>
    <w:rsid w:val="00E4071F"/>
    <w:rsid w:val="00E412B7"/>
    <w:rsid w:val="00E4199F"/>
    <w:rsid w:val="00E419FF"/>
    <w:rsid w:val="00E42558"/>
    <w:rsid w:val="00E45960"/>
    <w:rsid w:val="00E46A54"/>
    <w:rsid w:val="00E46D50"/>
    <w:rsid w:val="00E47CC8"/>
    <w:rsid w:val="00E50BE9"/>
    <w:rsid w:val="00E529DD"/>
    <w:rsid w:val="00E52E3F"/>
    <w:rsid w:val="00E55910"/>
    <w:rsid w:val="00E55A78"/>
    <w:rsid w:val="00E55F8C"/>
    <w:rsid w:val="00E56F2E"/>
    <w:rsid w:val="00E57745"/>
    <w:rsid w:val="00E609CE"/>
    <w:rsid w:val="00E61252"/>
    <w:rsid w:val="00E623B8"/>
    <w:rsid w:val="00E624F9"/>
    <w:rsid w:val="00E62543"/>
    <w:rsid w:val="00E62864"/>
    <w:rsid w:val="00E64391"/>
    <w:rsid w:val="00E665FD"/>
    <w:rsid w:val="00E66E86"/>
    <w:rsid w:val="00E67A24"/>
    <w:rsid w:val="00E701E1"/>
    <w:rsid w:val="00E706C7"/>
    <w:rsid w:val="00E70ACD"/>
    <w:rsid w:val="00E715D0"/>
    <w:rsid w:val="00E72461"/>
    <w:rsid w:val="00E72CC5"/>
    <w:rsid w:val="00E73037"/>
    <w:rsid w:val="00E73CDC"/>
    <w:rsid w:val="00E73F37"/>
    <w:rsid w:val="00E74673"/>
    <w:rsid w:val="00E74B48"/>
    <w:rsid w:val="00E75322"/>
    <w:rsid w:val="00E7775D"/>
    <w:rsid w:val="00E77A1A"/>
    <w:rsid w:val="00E820B3"/>
    <w:rsid w:val="00E820EC"/>
    <w:rsid w:val="00E832F1"/>
    <w:rsid w:val="00E8378B"/>
    <w:rsid w:val="00E83C77"/>
    <w:rsid w:val="00E84CA0"/>
    <w:rsid w:val="00E8585E"/>
    <w:rsid w:val="00E85AE6"/>
    <w:rsid w:val="00E85F48"/>
    <w:rsid w:val="00E86348"/>
    <w:rsid w:val="00E87F01"/>
    <w:rsid w:val="00E904F7"/>
    <w:rsid w:val="00E90ED1"/>
    <w:rsid w:val="00E912C0"/>
    <w:rsid w:val="00E93421"/>
    <w:rsid w:val="00E9474F"/>
    <w:rsid w:val="00E96744"/>
    <w:rsid w:val="00E97741"/>
    <w:rsid w:val="00EA0B0A"/>
    <w:rsid w:val="00EA1923"/>
    <w:rsid w:val="00EA1C2A"/>
    <w:rsid w:val="00EA2FD0"/>
    <w:rsid w:val="00EA3526"/>
    <w:rsid w:val="00EA3A06"/>
    <w:rsid w:val="00EA6B34"/>
    <w:rsid w:val="00EA7B0C"/>
    <w:rsid w:val="00EB109B"/>
    <w:rsid w:val="00EB5071"/>
    <w:rsid w:val="00EB7255"/>
    <w:rsid w:val="00EB74B4"/>
    <w:rsid w:val="00EB7F5A"/>
    <w:rsid w:val="00EC0BFE"/>
    <w:rsid w:val="00EC1A47"/>
    <w:rsid w:val="00EC1A4B"/>
    <w:rsid w:val="00EC1C0B"/>
    <w:rsid w:val="00EC3965"/>
    <w:rsid w:val="00EC4231"/>
    <w:rsid w:val="00EC676F"/>
    <w:rsid w:val="00EC6AFA"/>
    <w:rsid w:val="00EC6D2A"/>
    <w:rsid w:val="00EC750D"/>
    <w:rsid w:val="00ED0709"/>
    <w:rsid w:val="00ED09D5"/>
    <w:rsid w:val="00ED181E"/>
    <w:rsid w:val="00ED1D2A"/>
    <w:rsid w:val="00ED4444"/>
    <w:rsid w:val="00ED5088"/>
    <w:rsid w:val="00ED5AD7"/>
    <w:rsid w:val="00ED5B0F"/>
    <w:rsid w:val="00ED60DF"/>
    <w:rsid w:val="00ED6301"/>
    <w:rsid w:val="00EE09CA"/>
    <w:rsid w:val="00EE1279"/>
    <w:rsid w:val="00EE25E2"/>
    <w:rsid w:val="00EE38AC"/>
    <w:rsid w:val="00EE4456"/>
    <w:rsid w:val="00EE44AE"/>
    <w:rsid w:val="00EE635F"/>
    <w:rsid w:val="00EE6578"/>
    <w:rsid w:val="00EE7554"/>
    <w:rsid w:val="00EE77BF"/>
    <w:rsid w:val="00EE7A8F"/>
    <w:rsid w:val="00EE7A97"/>
    <w:rsid w:val="00EF05A7"/>
    <w:rsid w:val="00EF300B"/>
    <w:rsid w:val="00EF435D"/>
    <w:rsid w:val="00EF6259"/>
    <w:rsid w:val="00EF6BE5"/>
    <w:rsid w:val="00EF70B6"/>
    <w:rsid w:val="00F00FA0"/>
    <w:rsid w:val="00F018A1"/>
    <w:rsid w:val="00F02406"/>
    <w:rsid w:val="00F03616"/>
    <w:rsid w:val="00F05EAB"/>
    <w:rsid w:val="00F0686C"/>
    <w:rsid w:val="00F06B63"/>
    <w:rsid w:val="00F0784C"/>
    <w:rsid w:val="00F10D95"/>
    <w:rsid w:val="00F11497"/>
    <w:rsid w:val="00F11E86"/>
    <w:rsid w:val="00F12643"/>
    <w:rsid w:val="00F126BA"/>
    <w:rsid w:val="00F13220"/>
    <w:rsid w:val="00F14494"/>
    <w:rsid w:val="00F14D8C"/>
    <w:rsid w:val="00F16BD4"/>
    <w:rsid w:val="00F1762C"/>
    <w:rsid w:val="00F17E22"/>
    <w:rsid w:val="00F224D8"/>
    <w:rsid w:val="00F22926"/>
    <w:rsid w:val="00F24AAC"/>
    <w:rsid w:val="00F2544D"/>
    <w:rsid w:val="00F255AA"/>
    <w:rsid w:val="00F277BF"/>
    <w:rsid w:val="00F27AFD"/>
    <w:rsid w:val="00F31CE2"/>
    <w:rsid w:val="00F3249B"/>
    <w:rsid w:val="00F33D53"/>
    <w:rsid w:val="00F36D8C"/>
    <w:rsid w:val="00F41183"/>
    <w:rsid w:val="00F4223A"/>
    <w:rsid w:val="00F42285"/>
    <w:rsid w:val="00F43432"/>
    <w:rsid w:val="00F44B3A"/>
    <w:rsid w:val="00F45EA2"/>
    <w:rsid w:val="00F47DC2"/>
    <w:rsid w:val="00F47FD6"/>
    <w:rsid w:val="00F51C1C"/>
    <w:rsid w:val="00F531D5"/>
    <w:rsid w:val="00F534E1"/>
    <w:rsid w:val="00F53F42"/>
    <w:rsid w:val="00F54096"/>
    <w:rsid w:val="00F55D00"/>
    <w:rsid w:val="00F55E8E"/>
    <w:rsid w:val="00F57DBB"/>
    <w:rsid w:val="00F604B7"/>
    <w:rsid w:val="00F609EB"/>
    <w:rsid w:val="00F63C66"/>
    <w:rsid w:val="00F650F0"/>
    <w:rsid w:val="00F6511B"/>
    <w:rsid w:val="00F66E6C"/>
    <w:rsid w:val="00F70321"/>
    <w:rsid w:val="00F71D0E"/>
    <w:rsid w:val="00F72905"/>
    <w:rsid w:val="00F72DAA"/>
    <w:rsid w:val="00F742FA"/>
    <w:rsid w:val="00F74553"/>
    <w:rsid w:val="00F74E2A"/>
    <w:rsid w:val="00F74ED3"/>
    <w:rsid w:val="00F755EB"/>
    <w:rsid w:val="00F7574F"/>
    <w:rsid w:val="00F75A62"/>
    <w:rsid w:val="00F7655D"/>
    <w:rsid w:val="00F76E1D"/>
    <w:rsid w:val="00F82D03"/>
    <w:rsid w:val="00F82D88"/>
    <w:rsid w:val="00F832CC"/>
    <w:rsid w:val="00F83BA6"/>
    <w:rsid w:val="00F83D30"/>
    <w:rsid w:val="00F86C91"/>
    <w:rsid w:val="00F87B03"/>
    <w:rsid w:val="00F903B0"/>
    <w:rsid w:val="00F90F00"/>
    <w:rsid w:val="00F913F6"/>
    <w:rsid w:val="00F9335B"/>
    <w:rsid w:val="00F93AE4"/>
    <w:rsid w:val="00F94BC6"/>
    <w:rsid w:val="00F95765"/>
    <w:rsid w:val="00F9712C"/>
    <w:rsid w:val="00F9771C"/>
    <w:rsid w:val="00F9D7DF"/>
    <w:rsid w:val="00FA1751"/>
    <w:rsid w:val="00FA4A35"/>
    <w:rsid w:val="00FA52A1"/>
    <w:rsid w:val="00FA6433"/>
    <w:rsid w:val="00FA7807"/>
    <w:rsid w:val="00FB07CB"/>
    <w:rsid w:val="00FB11FA"/>
    <w:rsid w:val="00FB15F6"/>
    <w:rsid w:val="00FB2782"/>
    <w:rsid w:val="00FB2E68"/>
    <w:rsid w:val="00FB39EE"/>
    <w:rsid w:val="00FB43D1"/>
    <w:rsid w:val="00FB4F15"/>
    <w:rsid w:val="00FB6F5F"/>
    <w:rsid w:val="00FB6F84"/>
    <w:rsid w:val="00FB7B7D"/>
    <w:rsid w:val="00FB7B86"/>
    <w:rsid w:val="00FB7D24"/>
    <w:rsid w:val="00FC0175"/>
    <w:rsid w:val="00FC31B9"/>
    <w:rsid w:val="00FC397A"/>
    <w:rsid w:val="00FC3F20"/>
    <w:rsid w:val="00FC685A"/>
    <w:rsid w:val="00FC75F8"/>
    <w:rsid w:val="00FD062C"/>
    <w:rsid w:val="00FD0CA8"/>
    <w:rsid w:val="00FD138A"/>
    <w:rsid w:val="00FD2CB6"/>
    <w:rsid w:val="00FD2DE0"/>
    <w:rsid w:val="00FD3BB7"/>
    <w:rsid w:val="00FD4DE7"/>
    <w:rsid w:val="00FD5009"/>
    <w:rsid w:val="00FD58C3"/>
    <w:rsid w:val="00FD61D6"/>
    <w:rsid w:val="00FD7DA2"/>
    <w:rsid w:val="00FE08B3"/>
    <w:rsid w:val="00FE12C2"/>
    <w:rsid w:val="00FE166D"/>
    <w:rsid w:val="00FE54AA"/>
    <w:rsid w:val="00FE7914"/>
    <w:rsid w:val="00FF0F69"/>
    <w:rsid w:val="00FF2890"/>
    <w:rsid w:val="00FF3915"/>
    <w:rsid w:val="00FF4727"/>
    <w:rsid w:val="00FF4C81"/>
    <w:rsid w:val="00FF584F"/>
    <w:rsid w:val="00FF65B0"/>
    <w:rsid w:val="00FF6A78"/>
    <w:rsid w:val="00FF729C"/>
    <w:rsid w:val="0130C14D"/>
    <w:rsid w:val="020680FF"/>
    <w:rsid w:val="02F22B07"/>
    <w:rsid w:val="05923DFF"/>
    <w:rsid w:val="05C82526"/>
    <w:rsid w:val="06049812"/>
    <w:rsid w:val="065A1C0B"/>
    <w:rsid w:val="06F85477"/>
    <w:rsid w:val="077EB800"/>
    <w:rsid w:val="078B485B"/>
    <w:rsid w:val="07A5973A"/>
    <w:rsid w:val="07D1692F"/>
    <w:rsid w:val="08AAC2E2"/>
    <w:rsid w:val="08D9B8D2"/>
    <w:rsid w:val="08F6AA6D"/>
    <w:rsid w:val="09F61452"/>
    <w:rsid w:val="0B1D3A80"/>
    <w:rsid w:val="0B4C4D4F"/>
    <w:rsid w:val="0B6789C3"/>
    <w:rsid w:val="0BA3C5D9"/>
    <w:rsid w:val="0BBB8C75"/>
    <w:rsid w:val="0DC293AC"/>
    <w:rsid w:val="0DFD1A1C"/>
    <w:rsid w:val="0EA8F5EF"/>
    <w:rsid w:val="0FBBB910"/>
    <w:rsid w:val="0FC78EF3"/>
    <w:rsid w:val="101E6AE8"/>
    <w:rsid w:val="113683F9"/>
    <w:rsid w:val="1136A65F"/>
    <w:rsid w:val="117D63B6"/>
    <w:rsid w:val="118A0EEC"/>
    <w:rsid w:val="12B4AD2A"/>
    <w:rsid w:val="138B8D2F"/>
    <w:rsid w:val="140D271C"/>
    <w:rsid w:val="149093D6"/>
    <w:rsid w:val="14BEEA3C"/>
    <w:rsid w:val="15078FF6"/>
    <w:rsid w:val="15171700"/>
    <w:rsid w:val="154F4391"/>
    <w:rsid w:val="1623A486"/>
    <w:rsid w:val="165E510A"/>
    <w:rsid w:val="16A9FF9D"/>
    <w:rsid w:val="1705F9D1"/>
    <w:rsid w:val="17D4ABB6"/>
    <w:rsid w:val="18A07B14"/>
    <w:rsid w:val="1A43CA42"/>
    <w:rsid w:val="1AC22FEB"/>
    <w:rsid w:val="1D15AD06"/>
    <w:rsid w:val="1DA52A96"/>
    <w:rsid w:val="1E455494"/>
    <w:rsid w:val="1E540987"/>
    <w:rsid w:val="1E802D6C"/>
    <w:rsid w:val="1E91039C"/>
    <w:rsid w:val="1EFBA2FA"/>
    <w:rsid w:val="202FA4BB"/>
    <w:rsid w:val="203B1A77"/>
    <w:rsid w:val="205A68F7"/>
    <w:rsid w:val="216BC849"/>
    <w:rsid w:val="2172078D"/>
    <w:rsid w:val="224943F0"/>
    <w:rsid w:val="22CCD7D4"/>
    <w:rsid w:val="235A2A54"/>
    <w:rsid w:val="238A1D2E"/>
    <w:rsid w:val="24378678"/>
    <w:rsid w:val="24429C25"/>
    <w:rsid w:val="245EC377"/>
    <w:rsid w:val="24697001"/>
    <w:rsid w:val="25E6C742"/>
    <w:rsid w:val="262721C2"/>
    <w:rsid w:val="2632F61A"/>
    <w:rsid w:val="26C04E08"/>
    <w:rsid w:val="27DAC3B0"/>
    <w:rsid w:val="2894BAEA"/>
    <w:rsid w:val="289AB9AC"/>
    <w:rsid w:val="290F6B82"/>
    <w:rsid w:val="292C404D"/>
    <w:rsid w:val="2982F309"/>
    <w:rsid w:val="29D2ECF5"/>
    <w:rsid w:val="2AD32EFF"/>
    <w:rsid w:val="2D450DF9"/>
    <w:rsid w:val="2FAF3C7B"/>
    <w:rsid w:val="312E13BC"/>
    <w:rsid w:val="3174EEC8"/>
    <w:rsid w:val="31C56DF5"/>
    <w:rsid w:val="31EFD10D"/>
    <w:rsid w:val="3275D075"/>
    <w:rsid w:val="32A71CF7"/>
    <w:rsid w:val="330DCF17"/>
    <w:rsid w:val="34CF968A"/>
    <w:rsid w:val="34DCF5EE"/>
    <w:rsid w:val="35954214"/>
    <w:rsid w:val="374E36E1"/>
    <w:rsid w:val="395DB37A"/>
    <w:rsid w:val="3975BA8D"/>
    <w:rsid w:val="39F55E00"/>
    <w:rsid w:val="3ADE302E"/>
    <w:rsid w:val="3C203D5D"/>
    <w:rsid w:val="3C69848B"/>
    <w:rsid w:val="3C6C888C"/>
    <w:rsid w:val="3D507511"/>
    <w:rsid w:val="3D8F1922"/>
    <w:rsid w:val="3DACED5A"/>
    <w:rsid w:val="3EE23210"/>
    <w:rsid w:val="3F28A3E4"/>
    <w:rsid w:val="40ECBB6C"/>
    <w:rsid w:val="410951FA"/>
    <w:rsid w:val="41443BE8"/>
    <w:rsid w:val="43FC2F97"/>
    <w:rsid w:val="44DD1984"/>
    <w:rsid w:val="4514A8B1"/>
    <w:rsid w:val="4595CB23"/>
    <w:rsid w:val="45CAF738"/>
    <w:rsid w:val="4631588C"/>
    <w:rsid w:val="46C6E24F"/>
    <w:rsid w:val="46C73428"/>
    <w:rsid w:val="46CF12A6"/>
    <w:rsid w:val="47CD28ED"/>
    <w:rsid w:val="4BF51C92"/>
    <w:rsid w:val="4C50828D"/>
    <w:rsid w:val="4C715B2A"/>
    <w:rsid w:val="4C8771B3"/>
    <w:rsid w:val="4CE5CD89"/>
    <w:rsid w:val="4D894A9A"/>
    <w:rsid w:val="4DF0BFA0"/>
    <w:rsid w:val="4F6DA628"/>
    <w:rsid w:val="4FC29C7E"/>
    <w:rsid w:val="5061C32A"/>
    <w:rsid w:val="5063942A"/>
    <w:rsid w:val="50861470"/>
    <w:rsid w:val="51897EA3"/>
    <w:rsid w:val="52C5D2E3"/>
    <w:rsid w:val="52EECB23"/>
    <w:rsid w:val="53A8EC48"/>
    <w:rsid w:val="54928398"/>
    <w:rsid w:val="54FE8743"/>
    <w:rsid w:val="55961C7F"/>
    <w:rsid w:val="560E2E75"/>
    <w:rsid w:val="560F5ED4"/>
    <w:rsid w:val="565FE51E"/>
    <w:rsid w:val="57154CD8"/>
    <w:rsid w:val="57782095"/>
    <w:rsid w:val="57810A3A"/>
    <w:rsid w:val="58E00308"/>
    <w:rsid w:val="593885D9"/>
    <w:rsid w:val="59814746"/>
    <w:rsid w:val="5A5E1880"/>
    <w:rsid w:val="5B211E50"/>
    <w:rsid w:val="5BE1ECAF"/>
    <w:rsid w:val="5C295AE1"/>
    <w:rsid w:val="5C97DEB5"/>
    <w:rsid w:val="5D5C8B5D"/>
    <w:rsid w:val="5DF44D53"/>
    <w:rsid w:val="5E3F27C5"/>
    <w:rsid w:val="5F5DA32C"/>
    <w:rsid w:val="5FED8245"/>
    <w:rsid w:val="601E4111"/>
    <w:rsid w:val="60A9C9BA"/>
    <w:rsid w:val="60C83A4F"/>
    <w:rsid w:val="613A6E7A"/>
    <w:rsid w:val="61AD183F"/>
    <w:rsid w:val="633CBF43"/>
    <w:rsid w:val="63CDACF7"/>
    <w:rsid w:val="63E49D4D"/>
    <w:rsid w:val="64029B35"/>
    <w:rsid w:val="642186BF"/>
    <w:rsid w:val="6439B2FD"/>
    <w:rsid w:val="643CB3D7"/>
    <w:rsid w:val="64ABA76E"/>
    <w:rsid w:val="658EEC04"/>
    <w:rsid w:val="666A3009"/>
    <w:rsid w:val="678D55CE"/>
    <w:rsid w:val="67C9776E"/>
    <w:rsid w:val="68095E2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0889D8C"/>
    <w:rsid w:val="712ADC3A"/>
    <w:rsid w:val="71A780B8"/>
    <w:rsid w:val="72A020A2"/>
    <w:rsid w:val="736EECDA"/>
    <w:rsid w:val="73705936"/>
    <w:rsid w:val="73D70143"/>
    <w:rsid w:val="748F7AF8"/>
    <w:rsid w:val="75CECAA2"/>
    <w:rsid w:val="760FBBF0"/>
    <w:rsid w:val="76A56C76"/>
    <w:rsid w:val="773C8050"/>
    <w:rsid w:val="777E293D"/>
    <w:rsid w:val="77BEF164"/>
    <w:rsid w:val="7802692A"/>
    <w:rsid w:val="78D745CC"/>
    <w:rsid w:val="798DF5BE"/>
    <w:rsid w:val="798F96A6"/>
    <w:rsid w:val="79ED07C8"/>
    <w:rsid w:val="7AA9E8AD"/>
    <w:rsid w:val="7B2132AB"/>
    <w:rsid w:val="7B50A260"/>
    <w:rsid w:val="7B72AFE1"/>
    <w:rsid w:val="7C9753DC"/>
    <w:rsid w:val="7D14AFDD"/>
    <w:rsid w:val="7DAC652D"/>
    <w:rsid w:val="7DB1D30F"/>
    <w:rsid w:val="7E67F0E4"/>
    <w:rsid w:val="7EAAB9EE"/>
    <w:rsid w:val="7FA4D109"/>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Noklusjumarindkopasfonts"/>
    <w:rsid w:val="004C7FD0"/>
  </w:style>
  <w:style w:type="paragraph" w:customStyle="1" w:styleId="tv213">
    <w:name w:val="tv213"/>
    <w:basedOn w:val="Parasts"/>
    <w:rsid w:val="002A4EA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141">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6873908">
      <w:bodyDiv w:val="1"/>
      <w:marLeft w:val="0"/>
      <w:marRight w:val="0"/>
      <w:marTop w:val="0"/>
      <w:marBottom w:val="0"/>
      <w:divBdr>
        <w:top w:val="none" w:sz="0" w:space="0" w:color="auto"/>
        <w:left w:val="none" w:sz="0" w:space="0" w:color="auto"/>
        <w:bottom w:val="none" w:sz="0" w:space="0" w:color="auto"/>
        <w:right w:val="none" w:sz="0" w:space="0" w:color="auto"/>
      </w:divBdr>
    </w:div>
    <w:div w:id="1402720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09">
          <w:marLeft w:val="0"/>
          <w:marRight w:val="0"/>
          <w:marTop w:val="0"/>
          <w:marBottom w:val="0"/>
          <w:divBdr>
            <w:top w:val="none" w:sz="0" w:space="0" w:color="auto"/>
            <w:left w:val="none" w:sz="0" w:space="0" w:color="auto"/>
            <w:bottom w:val="none" w:sz="0" w:space="0" w:color="auto"/>
            <w:right w:val="none" w:sz="0" w:space="0" w:color="auto"/>
          </w:divBdr>
          <w:divsChild>
            <w:div w:id="1197082045">
              <w:marLeft w:val="0"/>
              <w:marRight w:val="0"/>
              <w:marTop w:val="0"/>
              <w:marBottom w:val="0"/>
              <w:divBdr>
                <w:top w:val="none" w:sz="0" w:space="0" w:color="auto"/>
                <w:left w:val="none" w:sz="0" w:space="0" w:color="auto"/>
                <w:bottom w:val="none" w:sz="0" w:space="0" w:color="auto"/>
                <w:right w:val="none" w:sz="0" w:space="0" w:color="auto"/>
              </w:divBdr>
            </w:div>
            <w:div w:id="743261805">
              <w:marLeft w:val="0"/>
              <w:marRight w:val="0"/>
              <w:marTop w:val="0"/>
              <w:marBottom w:val="0"/>
              <w:divBdr>
                <w:top w:val="none" w:sz="0" w:space="0" w:color="auto"/>
                <w:left w:val="none" w:sz="0" w:space="0" w:color="auto"/>
                <w:bottom w:val="none" w:sz="0" w:space="0" w:color="auto"/>
                <w:right w:val="none" w:sz="0" w:space="0" w:color="auto"/>
              </w:divBdr>
            </w:div>
            <w:div w:id="1697928889">
              <w:marLeft w:val="0"/>
              <w:marRight w:val="0"/>
              <w:marTop w:val="0"/>
              <w:marBottom w:val="0"/>
              <w:divBdr>
                <w:top w:val="none" w:sz="0" w:space="0" w:color="auto"/>
                <w:left w:val="none" w:sz="0" w:space="0" w:color="auto"/>
                <w:bottom w:val="none" w:sz="0" w:space="0" w:color="auto"/>
                <w:right w:val="none" w:sz="0" w:space="0" w:color="auto"/>
              </w:divBdr>
            </w:div>
            <w:div w:id="950208689">
              <w:marLeft w:val="0"/>
              <w:marRight w:val="0"/>
              <w:marTop w:val="0"/>
              <w:marBottom w:val="0"/>
              <w:divBdr>
                <w:top w:val="none" w:sz="0" w:space="0" w:color="auto"/>
                <w:left w:val="none" w:sz="0" w:space="0" w:color="auto"/>
                <w:bottom w:val="none" w:sz="0" w:space="0" w:color="auto"/>
                <w:right w:val="none" w:sz="0" w:space="0" w:color="auto"/>
              </w:divBdr>
            </w:div>
            <w:div w:id="1148353520">
              <w:marLeft w:val="0"/>
              <w:marRight w:val="0"/>
              <w:marTop w:val="0"/>
              <w:marBottom w:val="0"/>
              <w:divBdr>
                <w:top w:val="none" w:sz="0" w:space="0" w:color="auto"/>
                <w:left w:val="none" w:sz="0" w:space="0" w:color="auto"/>
                <w:bottom w:val="none" w:sz="0" w:space="0" w:color="auto"/>
                <w:right w:val="none" w:sz="0" w:space="0" w:color="auto"/>
              </w:divBdr>
            </w:div>
            <w:div w:id="167598382">
              <w:marLeft w:val="0"/>
              <w:marRight w:val="0"/>
              <w:marTop w:val="0"/>
              <w:marBottom w:val="0"/>
              <w:divBdr>
                <w:top w:val="none" w:sz="0" w:space="0" w:color="auto"/>
                <w:left w:val="none" w:sz="0" w:space="0" w:color="auto"/>
                <w:bottom w:val="none" w:sz="0" w:space="0" w:color="auto"/>
                <w:right w:val="none" w:sz="0" w:space="0" w:color="auto"/>
              </w:divBdr>
            </w:div>
            <w:div w:id="1043679732">
              <w:marLeft w:val="0"/>
              <w:marRight w:val="0"/>
              <w:marTop w:val="0"/>
              <w:marBottom w:val="0"/>
              <w:divBdr>
                <w:top w:val="none" w:sz="0" w:space="0" w:color="auto"/>
                <w:left w:val="none" w:sz="0" w:space="0" w:color="auto"/>
                <w:bottom w:val="none" w:sz="0" w:space="0" w:color="auto"/>
                <w:right w:val="none" w:sz="0" w:space="0" w:color="auto"/>
              </w:divBdr>
            </w:div>
            <w:div w:id="128979049">
              <w:marLeft w:val="0"/>
              <w:marRight w:val="0"/>
              <w:marTop w:val="0"/>
              <w:marBottom w:val="0"/>
              <w:divBdr>
                <w:top w:val="none" w:sz="0" w:space="0" w:color="auto"/>
                <w:left w:val="none" w:sz="0" w:space="0" w:color="auto"/>
                <w:bottom w:val="none" w:sz="0" w:space="0" w:color="auto"/>
                <w:right w:val="none" w:sz="0" w:space="0" w:color="auto"/>
              </w:divBdr>
            </w:div>
            <w:div w:id="135534514">
              <w:marLeft w:val="0"/>
              <w:marRight w:val="0"/>
              <w:marTop w:val="0"/>
              <w:marBottom w:val="0"/>
              <w:divBdr>
                <w:top w:val="none" w:sz="0" w:space="0" w:color="auto"/>
                <w:left w:val="none" w:sz="0" w:space="0" w:color="auto"/>
                <w:bottom w:val="none" w:sz="0" w:space="0" w:color="auto"/>
                <w:right w:val="none" w:sz="0" w:space="0" w:color="auto"/>
              </w:divBdr>
            </w:div>
            <w:div w:id="2145349525">
              <w:marLeft w:val="0"/>
              <w:marRight w:val="0"/>
              <w:marTop w:val="0"/>
              <w:marBottom w:val="0"/>
              <w:divBdr>
                <w:top w:val="none" w:sz="0" w:space="0" w:color="auto"/>
                <w:left w:val="none" w:sz="0" w:space="0" w:color="auto"/>
                <w:bottom w:val="none" w:sz="0" w:space="0" w:color="auto"/>
                <w:right w:val="none" w:sz="0" w:space="0" w:color="auto"/>
              </w:divBdr>
            </w:div>
            <w:div w:id="1408966326">
              <w:marLeft w:val="0"/>
              <w:marRight w:val="0"/>
              <w:marTop w:val="0"/>
              <w:marBottom w:val="0"/>
              <w:divBdr>
                <w:top w:val="none" w:sz="0" w:space="0" w:color="auto"/>
                <w:left w:val="none" w:sz="0" w:space="0" w:color="auto"/>
                <w:bottom w:val="none" w:sz="0" w:space="0" w:color="auto"/>
                <w:right w:val="none" w:sz="0" w:space="0" w:color="auto"/>
              </w:divBdr>
            </w:div>
            <w:div w:id="1229027657">
              <w:marLeft w:val="0"/>
              <w:marRight w:val="0"/>
              <w:marTop w:val="0"/>
              <w:marBottom w:val="0"/>
              <w:divBdr>
                <w:top w:val="none" w:sz="0" w:space="0" w:color="auto"/>
                <w:left w:val="none" w:sz="0" w:space="0" w:color="auto"/>
                <w:bottom w:val="none" w:sz="0" w:space="0" w:color="auto"/>
                <w:right w:val="none" w:sz="0" w:space="0" w:color="auto"/>
              </w:divBdr>
            </w:div>
            <w:div w:id="986737488">
              <w:marLeft w:val="0"/>
              <w:marRight w:val="0"/>
              <w:marTop w:val="0"/>
              <w:marBottom w:val="0"/>
              <w:divBdr>
                <w:top w:val="none" w:sz="0" w:space="0" w:color="auto"/>
                <w:left w:val="none" w:sz="0" w:space="0" w:color="auto"/>
                <w:bottom w:val="none" w:sz="0" w:space="0" w:color="auto"/>
                <w:right w:val="none" w:sz="0" w:space="0" w:color="auto"/>
              </w:divBdr>
            </w:div>
            <w:div w:id="48044413">
              <w:marLeft w:val="0"/>
              <w:marRight w:val="0"/>
              <w:marTop w:val="0"/>
              <w:marBottom w:val="0"/>
              <w:divBdr>
                <w:top w:val="none" w:sz="0" w:space="0" w:color="auto"/>
                <w:left w:val="none" w:sz="0" w:space="0" w:color="auto"/>
                <w:bottom w:val="none" w:sz="0" w:space="0" w:color="auto"/>
                <w:right w:val="none" w:sz="0" w:space="0" w:color="auto"/>
              </w:divBdr>
            </w:div>
            <w:div w:id="1788347671">
              <w:marLeft w:val="0"/>
              <w:marRight w:val="0"/>
              <w:marTop w:val="0"/>
              <w:marBottom w:val="0"/>
              <w:divBdr>
                <w:top w:val="none" w:sz="0" w:space="0" w:color="auto"/>
                <w:left w:val="none" w:sz="0" w:space="0" w:color="auto"/>
                <w:bottom w:val="none" w:sz="0" w:space="0" w:color="auto"/>
                <w:right w:val="none" w:sz="0" w:space="0" w:color="auto"/>
              </w:divBdr>
            </w:div>
            <w:div w:id="952710362">
              <w:marLeft w:val="0"/>
              <w:marRight w:val="0"/>
              <w:marTop w:val="0"/>
              <w:marBottom w:val="0"/>
              <w:divBdr>
                <w:top w:val="none" w:sz="0" w:space="0" w:color="auto"/>
                <w:left w:val="none" w:sz="0" w:space="0" w:color="auto"/>
                <w:bottom w:val="none" w:sz="0" w:space="0" w:color="auto"/>
                <w:right w:val="none" w:sz="0" w:space="0" w:color="auto"/>
              </w:divBdr>
            </w:div>
            <w:div w:id="563175136">
              <w:marLeft w:val="0"/>
              <w:marRight w:val="0"/>
              <w:marTop w:val="0"/>
              <w:marBottom w:val="0"/>
              <w:divBdr>
                <w:top w:val="none" w:sz="0" w:space="0" w:color="auto"/>
                <w:left w:val="none" w:sz="0" w:space="0" w:color="auto"/>
                <w:bottom w:val="none" w:sz="0" w:space="0" w:color="auto"/>
                <w:right w:val="none" w:sz="0" w:space="0" w:color="auto"/>
              </w:divBdr>
            </w:div>
            <w:div w:id="1672902790">
              <w:marLeft w:val="0"/>
              <w:marRight w:val="0"/>
              <w:marTop w:val="0"/>
              <w:marBottom w:val="0"/>
              <w:divBdr>
                <w:top w:val="none" w:sz="0" w:space="0" w:color="auto"/>
                <w:left w:val="none" w:sz="0" w:space="0" w:color="auto"/>
                <w:bottom w:val="none" w:sz="0" w:space="0" w:color="auto"/>
                <w:right w:val="none" w:sz="0" w:space="0" w:color="auto"/>
              </w:divBdr>
            </w:div>
            <w:div w:id="1689789443">
              <w:marLeft w:val="0"/>
              <w:marRight w:val="0"/>
              <w:marTop w:val="0"/>
              <w:marBottom w:val="0"/>
              <w:divBdr>
                <w:top w:val="none" w:sz="0" w:space="0" w:color="auto"/>
                <w:left w:val="none" w:sz="0" w:space="0" w:color="auto"/>
                <w:bottom w:val="none" w:sz="0" w:space="0" w:color="auto"/>
                <w:right w:val="none" w:sz="0" w:space="0" w:color="auto"/>
              </w:divBdr>
            </w:div>
          </w:divsChild>
        </w:div>
        <w:div w:id="521092000">
          <w:marLeft w:val="0"/>
          <w:marRight w:val="0"/>
          <w:marTop w:val="0"/>
          <w:marBottom w:val="0"/>
          <w:divBdr>
            <w:top w:val="none" w:sz="0" w:space="0" w:color="auto"/>
            <w:left w:val="none" w:sz="0" w:space="0" w:color="auto"/>
            <w:bottom w:val="none" w:sz="0" w:space="0" w:color="auto"/>
            <w:right w:val="none" w:sz="0" w:space="0" w:color="auto"/>
          </w:divBdr>
        </w:div>
      </w:divsChild>
    </w:div>
    <w:div w:id="174611448">
      <w:bodyDiv w:val="1"/>
      <w:marLeft w:val="0"/>
      <w:marRight w:val="0"/>
      <w:marTop w:val="0"/>
      <w:marBottom w:val="0"/>
      <w:divBdr>
        <w:top w:val="none" w:sz="0" w:space="0" w:color="auto"/>
        <w:left w:val="none" w:sz="0" w:space="0" w:color="auto"/>
        <w:bottom w:val="none" w:sz="0" w:space="0" w:color="auto"/>
        <w:right w:val="none" w:sz="0" w:space="0" w:color="auto"/>
      </w:divBdr>
      <w:divsChild>
        <w:div w:id="1377318213">
          <w:marLeft w:val="0"/>
          <w:marRight w:val="0"/>
          <w:marTop w:val="0"/>
          <w:marBottom w:val="0"/>
          <w:divBdr>
            <w:top w:val="none" w:sz="0" w:space="0" w:color="auto"/>
            <w:left w:val="none" w:sz="0" w:space="0" w:color="auto"/>
            <w:bottom w:val="none" w:sz="0" w:space="0" w:color="auto"/>
            <w:right w:val="none" w:sz="0" w:space="0" w:color="auto"/>
          </w:divBdr>
        </w:div>
        <w:div w:id="1647315513">
          <w:marLeft w:val="0"/>
          <w:marRight w:val="0"/>
          <w:marTop w:val="0"/>
          <w:marBottom w:val="0"/>
          <w:divBdr>
            <w:top w:val="none" w:sz="0" w:space="0" w:color="auto"/>
            <w:left w:val="none" w:sz="0" w:space="0" w:color="auto"/>
            <w:bottom w:val="none" w:sz="0" w:space="0" w:color="auto"/>
            <w:right w:val="none" w:sz="0" w:space="0" w:color="auto"/>
          </w:divBdr>
        </w:div>
        <w:div w:id="1875540697">
          <w:marLeft w:val="0"/>
          <w:marRight w:val="0"/>
          <w:marTop w:val="0"/>
          <w:marBottom w:val="0"/>
          <w:divBdr>
            <w:top w:val="none" w:sz="0" w:space="0" w:color="auto"/>
            <w:left w:val="none" w:sz="0" w:space="0" w:color="auto"/>
            <w:bottom w:val="none" w:sz="0" w:space="0" w:color="auto"/>
            <w:right w:val="none" w:sz="0" w:space="0" w:color="auto"/>
          </w:divBdr>
        </w:div>
        <w:div w:id="2000495409">
          <w:marLeft w:val="0"/>
          <w:marRight w:val="0"/>
          <w:marTop w:val="0"/>
          <w:marBottom w:val="0"/>
          <w:divBdr>
            <w:top w:val="none" w:sz="0" w:space="0" w:color="auto"/>
            <w:left w:val="none" w:sz="0" w:space="0" w:color="auto"/>
            <w:bottom w:val="none" w:sz="0" w:space="0" w:color="auto"/>
            <w:right w:val="none" w:sz="0" w:space="0" w:color="auto"/>
          </w:divBdr>
        </w:div>
      </w:divsChild>
    </w:div>
    <w:div w:id="236674551">
      <w:bodyDiv w:val="1"/>
      <w:marLeft w:val="0"/>
      <w:marRight w:val="0"/>
      <w:marTop w:val="0"/>
      <w:marBottom w:val="0"/>
      <w:divBdr>
        <w:top w:val="none" w:sz="0" w:space="0" w:color="auto"/>
        <w:left w:val="none" w:sz="0" w:space="0" w:color="auto"/>
        <w:bottom w:val="none" w:sz="0" w:space="0" w:color="auto"/>
        <w:right w:val="none" w:sz="0" w:space="0" w:color="auto"/>
      </w:divBdr>
      <w:divsChild>
        <w:div w:id="145051594">
          <w:marLeft w:val="0"/>
          <w:marRight w:val="0"/>
          <w:marTop w:val="0"/>
          <w:marBottom w:val="0"/>
          <w:divBdr>
            <w:top w:val="none" w:sz="0" w:space="0" w:color="auto"/>
            <w:left w:val="none" w:sz="0" w:space="0" w:color="auto"/>
            <w:bottom w:val="none" w:sz="0" w:space="0" w:color="auto"/>
            <w:right w:val="none" w:sz="0" w:space="0" w:color="auto"/>
          </w:divBdr>
        </w:div>
        <w:div w:id="181288812">
          <w:marLeft w:val="0"/>
          <w:marRight w:val="0"/>
          <w:marTop w:val="0"/>
          <w:marBottom w:val="0"/>
          <w:divBdr>
            <w:top w:val="none" w:sz="0" w:space="0" w:color="auto"/>
            <w:left w:val="none" w:sz="0" w:space="0" w:color="auto"/>
            <w:bottom w:val="none" w:sz="0" w:space="0" w:color="auto"/>
            <w:right w:val="none" w:sz="0" w:space="0" w:color="auto"/>
          </w:divBdr>
        </w:div>
        <w:div w:id="918562655">
          <w:marLeft w:val="0"/>
          <w:marRight w:val="0"/>
          <w:marTop w:val="0"/>
          <w:marBottom w:val="0"/>
          <w:divBdr>
            <w:top w:val="none" w:sz="0" w:space="0" w:color="auto"/>
            <w:left w:val="none" w:sz="0" w:space="0" w:color="auto"/>
            <w:bottom w:val="none" w:sz="0" w:space="0" w:color="auto"/>
            <w:right w:val="none" w:sz="0" w:space="0" w:color="auto"/>
          </w:divBdr>
        </w:div>
        <w:div w:id="1042361649">
          <w:marLeft w:val="0"/>
          <w:marRight w:val="0"/>
          <w:marTop w:val="0"/>
          <w:marBottom w:val="0"/>
          <w:divBdr>
            <w:top w:val="none" w:sz="0" w:space="0" w:color="auto"/>
            <w:left w:val="none" w:sz="0" w:space="0" w:color="auto"/>
            <w:bottom w:val="none" w:sz="0" w:space="0" w:color="auto"/>
            <w:right w:val="none" w:sz="0" w:space="0" w:color="auto"/>
          </w:divBdr>
        </w:div>
        <w:div w:id="1080982637">
          <w:marLeft w:val="0"/>
          <w:marRight w:val="0"/>
          <w:marTop w:val="0"/>
          <w:marBottom w:val="0"/>
          <w:divBdr>
            <w:top w:val="none" w:sz="0" w:space="0" w:color="auto"/>
            <w:left w:val="none" w:sz="0" w:space="0" w:color="auto"/>
            <w:bottom w:val="none" w:sz="0" w:space="0" w:color="auto"/>
            <w:right w:val="none" w:sz="0" w:space="0" w:color="auto"/>
          </w:divBdr>
        </w:div>
        <w:div w:id="1099451106">
          <w:marLeft w:val="0"/>
          <w:marRight w:val="0"/>
          <w:marTop w:val="0"/>
          <w:marBottom w:val="0"/>
          <w:divBdr>
            <w:top w:val="none" w:sz="0" w:space="0" w:color="auto"/>
            <w:left w:val="none" w:sz="0" w:space="0" w:color="auto"/>
            <w:bottom w:val="none" w:sz="0" w:space="0" w:color="auto"/>
            <w:right w:val="none" w:sz="0" w:space="0" w:color="auto"/>
          </w:divBdr>
        </w:div>
        <w:div w:id="1428696806">
          <w:marLeft w:val="0"/>
          <w:marRight w:val="0"/>
          <w:marTop w:val="0"/>
          <w:marBottom w:val="0"/>
          <w:divBdr>
            <w:top w:val="none" w:sz="0" w:space="0" w:color="auto"/>
            <w:left w:val="none" w:sz="0" w:space="0" w:color="auto"/>
            <w:bottom w:val="none" w:sz="0" w:space="0" w:color="auto"/>
            <w:right w:val="none" w:sz="0" w:space="0" w:color="auto"/>
          </w:divBdr>
        </w:div>
        <w:div w:id="1500774696">
          <w:marLeft w:val="0"/>
          <w:marRight w:val="0"/>
          <w:marTop w:val="0"/>
          <w:marBottom w:val="0"/>
          <w:divBdr>
            <w:top w:val="none" w:sz="0" w:space="0" w:color="auto"/>
            <w:left w:val="none" w:sz="0" w:space="0" w:color="auto"/>
            <w:bottom w:val="none" w:sz="0" w:space="0" w:color="auto"/>
            <w:right w:val="none" w:sz="0" w:space="0" w:color="auto"/>
          </w:divBdr>
        </w:div>
        <w:div w:id="1864855220">
          <w:marLeft w:val="0"/>
          <w:marRight w:val="0"/>
          <w:marTop w:val="0"/>
          <w:marBottom w:val="0"/>
          <w:divBdr>
            <w:top w:val="none" w:sz="0" w:space="0" w:color="auto"/>
            <w:left w:val="none" w:sz="0" w:space="0" w:color="auto"/>
            <w:bottom w:val="none" w:sz="0" w:space="0" w:color="auto"/>
            <w:right w:val="none" w:sz="0" w:space="0" w:color="auto"/>
          </w:divBdr>
        </w:div>
        <w:div w:id="1917546162">
          <w:marLeft w:val="0"/>
          <w:marRight w:val="0"/>
          <w:marTop w:val="0"/>
          <w:marBottom w:val="0"/>
          <w:divBdr>
            <w:top w:val="none" w:sz="0" w:space="0" w:color="auto"/>
            <w:left w:val="none" w:sz="0" w:space="0" w:color="auto"/>
            <w:bottom w:val="none" w:sz="0" w:space="0" w:color="auto"/>
            <w:right w:val="none" w:sz="0" w:space="0" w:color="auto"/>
          </w:divBdr>
        </w:div>
      </w:divsChild>
    </w:div>
    <w:div w:id="304821785">
      <w:bodyDiv w:val="1"/>
      <w:marLeft w:val="0"/>
      <w:marRight w:val="0"/>
      <w:marTop w:val="0"/>
      <w:marBottom w:val="0"/>
      <w:divBdr>
        <w:top w:val="none" w:sz="0" w:space="0" w:color="auto"/>
        <w:left w:val="none" w:sz="0" w:space="0" w:color="auto"/>
        <w:bottom w:val="none" w:sz="0" w:space="0" w:color="auto"/>
        <w:right w:val="none" w:sz="0" w:space="0" w:color="auto"/>
      </w:divBdr>
      <w:divsChild>
        <w:div w:id="91123918">
          <w:marLeft w:val="0"/>
          <w:marRight w:val="0"/>
          <w:marTop w:val="0"/>
          <w:marBottom w:val="0"/>
          <w:divBdr>
            <w:top w:val="none" w:sz="0" w:space="0" w:color="auto"/>
            <w:left w:val="none" w:sz="0" w:space="0" w:color="auto"/>
            <w:bottom w:val="none" w:sz="0" w:space="0" w:color="auto"/>
            <w:right w:val="none" w:sz="0" w:space="0" w:color="auto"/>
          </w:divBdr>
        </w:div>
        <w:div w:id="243731431">
          <w:marLeft w:val="0"/>
          <w:marRight w:val="0"/>
          <w:marTop w:val="0"/>
          <w:marBottom w:val="0"/>
          <w:divBdr>
            <w:top w:val="none" w:sz="0" w:space="0" w:color="auto"/>
            <w:left w:val="none" w:sz="0" w:space="0" w:color="auto"/>
            <w:bottom w:val="none" w:sz="0" w:space="0" w:color="auto"/>
            <w:right w:val="none" w:sz="0" w:space="0" w:color="auto"/>
          </w:divBdr>
        </w:div>
        <w:div w:id="822038807">
          <w:marLeft w:val="0"/>
          <w:marRight w:val="0"/>
          <w:marTop w:val="0"/>
          <w:marBottom w:val="0"/>
          <w:divBdr>
            <w:top w:val="none" w:sz="0" w:space="0" w:color="auto"/>
            <w:left w:val="none" w:sz="0" w:space="0" w:color="auto"/>
            <w:bottom w:val="none" w:sz="0" w:space="0" w:color="auto"/>
            <w:right w:val="none" w:sz="0" w:space="0" w:color="auto"/>
          </w:divBdr>
        </w:div>
        <w:div w:id="1544323012">
          <w:marLeft w:val="0"/>
          <w:marRight w:val="0"/>
          <w:marTop w:val="0"/>
          <w:marBottom w:val="0"/>
          <w:divBdr>
            <w:top w:val="none" w:sz="0" w:space="0" w:color="auto"/>
            <w:left w:val="none" w:sz="0" w:space="0" w:color="auto"/>
            <w:bottom w:val="none" w:sz="0" w:space="0" w:color="auto"/>
            <w:right w:val="none" w:sz="0" w:space="0" w:color="auto"/>
          </w:divBdr>
        </w:div>
        <w:div w:id="1599026391">
          <w:marLeft w:val="0"/>
          <w:marRight w:val="0"/>
          <w:marTop w:val="0"/>
          <w:marBottom w:val="0"/>
          <w:divBdr>
            <w:top w:val="none" w:sz="0" w:space="0" w:color="auto"/>
            <w:left w:val="none" w:sz="0" w:space="0" w:color="auto"/>
            <w:bottom w:val="none" w:sz="0" w:space="0" w:color="auto"/>
            <w:right w:val="none" w:sz="0" w:space="0" w:color="auto"/>
          </w:divBdr>
        </w:div>
        <w:div w:id="2089841226">
          <w:marLeft w:val="0"/>
          <w:marRight w:val="0"/>
          <w:marTop w:val="0"/>
          <w:marBottom w:val="0"/>
          <w:divBdr>
            <w:top w:val="none" w:sz="0" w:space="0" w:color="auto"/>
            <w:left w:val="none" w:sz="0" w:space="0" w:color="auto"/>
            <w:bottom w:val="none" w:sz="0" w:space="0" w:color="auto"/>
            <w:right w:val="none" w:sz="0" w:space="0" w:color="auto"/>
          </w:divBdr>
        </w:div>
      </w:divsChild>
    </w:div>
    <w:div w:id="335424388">
      <w:bodyDiv w:val="1"/>
      <w:marLeft w:val="0"/>
      <w:marRight w:val="0"/>
      <w:marTop w:val="0"/>
      <w:marBottom w:val="0"/>
      <w:divBdr>
        <w:top w:val="none" w:sz="0" w:space="0" w:color="auto"/>
        <w:left w:val="none" w:sz="0" w:space="0" w:color="auto"/>
        <w:bottom w:val="none" w:sz="0" w:space="0" w:color="auto"/>
        <w:right w:val="none" w:sz="0" w:space="0" w:color="auto"/>
      </w:divBdr>
    </w:div>
    <w:div w:id="409889846">
      <w:bodyDiv w:val="1"/>
      <w:marLeft w:val="0"/>
      <w:marRight w:val="0"/>
      <w:marTop w:val="0"/>
      <w:marBottom w:val="0"/>
      <w:divBdr>
        <w:top w:val="none" w:sz="0" w:space="0" w:color="auto"/>
        <w:left w:val="none" w:sz="0" w:space="0" w:color="auto"/>
        <w:bottom w:val="none" w:sz="0" w:space="0" w:color="auto"/>
        <w:right w:val="none" w:sz="0" w:space="0" w:color="auto"/>
      </w:divBdr>
    </w:div>
    <w:div w:id="419253636">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69708714">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7697816">
      <w:bodyDiv w:val="1"/>
      <w:marLeft w:val="0"/>
      <w:marRight w:val="0"/>
      <w:marTop w:val="0"/>
      <w:marBottom w:val="0"/>
      <w:divBdr>
        <w:top w:val="none" w:sz="0" w:space="0" w:color="auto"/>
        <w:left w:val="none" w:sz="0" w:space="0" w:color="auto"/>
        <w:bottom w:val="none" w:sz="0" w:space="0" w:color="auto"/>
        <w:right w:val="none" w:sz="0" w:space="0" w:color="auto"/>
      </w:divBdr>
      <w:divsChild>
        <w:div w:id="341396099">
          <w:marLeft w:val="0"/>
          <w:marRight w:val="0"/>
          <w:marTop w:val="0"/>
          <w:marBottom w:val="0"/>
          <w:divBdr>
            <w:top w:val="none" w:sz="0" w:space="0" w:color="auto"/>
            <w:left w:val="none" w:sz="0" w:space="0" w:color="auto"/>
            <w:bottom w:val="none" w:sz="0" w:space="0" w:color="auto"/>
            <w:right w:val="none" w:sz="0" w:space="0" w:color="auto"/>
          </w:divBdr>
          <w:divsChild>
            <w:div w:id="78411628">
              <w:marLeft w:val="0"/>
              <w:marRight w:val="0"/>
              <w:marTop w:val="0"/>
              <w:marBottom w:val="0"/>
              <w:divBdr>
                <w:top w:val="none" w:sz="0" w:space="0" w:color="auto"/>
                <w:left w:val="none" w:sz="0" w:space="0" w:color="auto"/>
                <w:bottom w:val="none" w:sz="0" w:space="0" w:color="auto"/>
                <w:right w:val="none" w:sz="0" w:space="0" w:color="auto"/>
              </w:divBdr>
            </w:div>
            <w:div w:id="1444033186">
              <w:marLeft w:val="0"/>
              <w:marRight w:val="0"/>
              <w:marTop w:val="0"/>
              <w:marBottom w:val="0"/>
              <w:divBdr>
                <w:top w:val="none" w:sz="0" w:space="0" w:color="auto"/>
                <w:left w:val="none" w:sz="0" w:space="0" w:color="auto"/>
                <w:bottom w:val="none" w:sz="0" w:space="0" w:color="auto"/>
                <w:right w:val="none" w:sz="0" w:space="0" w:color="auto"/>
              </w:divBdr>
            </w:div>
            <w:div w:id="1800994982">
              <w:marLeft w:val="0"/>
              <w:marRight w:val="0"/>
              <w:marTop w:val="0"/>
              <w:marBottom w:val="0"/>
              <w:divBdr>
                <w:top w:val="none" w:sz="0" w:space="0" w:color="auto"/>
                <w:left w:val="none" w:sz="0" w:space="0" w:color="auto"/>
                <w:bottom w:val="none" w:sz="0" w:space="0" w:color="auto"/>
                <w:right w:val="none" w:sz="0" w:space="0" w:color="auto"/>
              </w:divBdr>
            </w:div>
          </w:divsChild>
        </w:div>
        <w:div w:id="628779610">
          <w:marLeft w:val="0"/>
          <w:marRight w:val="0"/>
          <w:marTop w:val="0"/>
          <w:marBottom w:val="0"/>
          <w:divBdr>
            <w:top w:val="none" w:sz="0" w:space="0" w:color="auto"/>
            <w:left w:val="none" w:sz="0" w:space="0" w:color="auto"/>
            <w:bottom w:val="none" w:sz="0" w:space="0" w:color="auto"/>
            <w:right w:val="none" w:sz="0" w:space="0" w:color="auto"/>
          </w:divBdr>
          <w:divsChild>
            <w:div w:id="434135823">
              <w:marLeft w:val="0"/>
              <w:marRight w:val="0"/>
              <w:marTop w:val="0"/>
              <w:marBottom w:val="0"/>
              <w:divBdr>
                <w:top w:val="none" w:sz="0" w:space="0" w:color="auto"/>
                <w:left w:val="none" w:sz="0" w:space="0" w:color="auto"/>
                <w:bottom w:val="none" w:sz="0" w:space="0" w:color="auto"/>
                <w:right w:val="none" w:sz="0" w:space="0" w:color="auto"/>
              </w:divBdr>
            </w:div>
            <w:div w:id="474765030">
              <w:marLeft w:val="0"/>
              <w:marRight w:val="0"/>
              <w:marTop w:val="0"/>
              <w:marBottom w:val="0"/>
              <w:divBdr>
                <w:top w:val="none" w:sz="0" w:space="0" w:color="auto"/>
                <w:left w:val="none" w:sz="0" w:space="0" w:color="auto"/>
                <w:bottom w:val="none" w:sz="0" w:space="0" w:color="auto"/>
                <w:right w:val="none" w:sz="0" w:space="0" w:color="auto"/>
              </w:divBdr>
            </w:div>
            <w:div w:id="580020208">
              <w:marLeft w:val="0"/>
              <w:marRight w:val="0"/>
              <w:marTop w:val="0"/>
              <w:marBottom w:val="0"/>
              <w:divBdr>
                <w:top w:val="none" w:sz="0" w:space="0" w:color="auto"/>
                <w:left w:val="none" w:sz="0" w:space="0" w:color="auto"/>
                <w:bottom w:val="none" w:sz="0" w:space="0" w:color="auto"/>
                <w:right w:val="none" w:sz="0" w:space="0" w:color="auto"/>
              </w:divBdr>
            </w:div>
            <w:div w:id="782187701">
              <w:marLeft w:val="0"/>
              <w:marRight w:val="0"/>
              <w:marTop w:val="0"/>
              <w:marBottom w:val="0"/>
              <w:divBdr>
                <w:top w:val="none" w:sz="0" w:space="0" w:color="auto"/>
                <w:left w:val="none" w:sz="0" w:space="0" w:color="auto"/>
                <w:bottom w:val="none" w:sz="0" w:space="0" w:color="auto"/>
                <w:right w:val="none" w:sz="0" w:space="0" w:color="auto"/>
              </w:divBdr>
            </w:div>
            <w:div w:id="1021707011">
              <w:marLeft w:val="0"/>
              <w:marRight w:val="0"/>
              <w:marTop w:val="0"/>
              <w:marBottom w:val="0"/>
              <w:divBdr>
                <w:top w:val="none" w:sz="0" w:space="0" w:color="auto"/>
                <w:left w:val="none" w:sz="0" w:space="0" w:color="auto"/>
                <w:bottom w:val="none" w:sz="0" w:space="0" w:color="auto"/>
                <w:right w:val="none" w:sz="0" w:space="0" w:color="auto"/>
              </w:divBdr>
            </w:div>
            <w:div w:id="1151945265">
              <w:marLeft w:val="0"/>
              <w:marRight w:val="0"/>
              <w:marTop w:val="0"/>
              <w:marBottom w:val="0"/>
              <w:divBdr>
                <w:top w:val="none" w:sz="0" w:space="0" w:color="auto"/>
                <w:left w:val="none" w:sz="0" w:space="0" w:color="auto"/>
                <w:bottom w:val="none" w:sz="0" w:space="0" w:color="auto"/>
                <w:right w:val="none" w:sz="0" w:space="0" w:color="auto"/>
              </w:divBdr>
            </w:div>
            <w:div w:id="1184247293">
              <w:marLeft w:val="0"/>
              <w:marRight w:val="0"/>
              <w:marTop w:val="0"/>
              <w:marBottom w:val="0"/>
              <w:divBdr>
                <w:top w:val="none" w:sz="0" w:space="0" w:color="auto"/>
                <w:left w:val="none" w:sz="0" w:space="0" w:color="auto"/>
                <w:bottom w:val="none" w:sz="0" w:space="0" w:color="auto"/>
                <w:right w:val="none" w:sz="0" w:space="0" w:color="auto"/>
              </w:divBdr>
            </w:div>
            <w:div w:id="1710110788">
              <w:marLeft w:val="0"/>
              <w:marRight w:val="0"/>
              <w:marTop w:val="0"/>
              <w:marBottom w:val="0"/>
              <w:divBdr>
                <w:top w:val="none" w:sz="0" w:space="0" w:color="auto"/>
                <w:left w:val="none" w:sz="0" w:space="0" w:color="auto"/>
                <w:bottom w:val="none" w:sz="0" w:space="0" w:color="auto"/>
                <w:right w:val="none" w:sz="0" w:space="0" w:color="auto"/>
              </w:divBdr>
            </w:div>
            <w:div w:id="1736734379">
              <w:marLeft w:val="0"/>
              <w:marRight w:val="0"/>
              <w:marTop w:val="0"/>
              <w:marBottom w:val="0"/>
              <w:divBdr>
                <w:top w:val="none" w:sz="0" w:space="0" w:color="auto"/>
                <w:left w:val="none" w:sz="0" w:space="0" w:color="auto"/>
                <w:bottom w:val="none" w:sz="0" w:space="0" w:color="auto"/>
                <w:right w:val="none" w:sz="0" w:space="0" w:color="auto"/>
              </w:divBdr>
            </w:div>
            <w:div w:id="1753887257">
              <w:marLeft w:val="0"/>
              <w:marRight w:val="0"/>
              <w:marTop w:val="0"/>
              <w:marBottom w:val="0"/>
              <w:divBdr>
                <w:top w:val="none" w:sz="0" w:space="0" w:color="auto"/>
                <w:left w:val="none" w:sz="0" w:space="0" w:color="auto"/>
                <w:bottom w:val="none" w:sz="0" w:space="0" w:color="auto"/>
                <w:right w:val="none" w:sz="0" w:space="0" w:color="auto"/>
              </w:divBdr>
            </w:div>
            <w:div w:id="18768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1805">
      <w:bodyDiv w:val="1"/>
      <w:marLeft w:val="0"/>
      <w:marRight w:val="0"/>
      <w:marTop w:val="0"/>
      <w:marBottom w:val="0"/>
      <w:divBdr>
        <w:top w:val="none" w:sz="0" w:space="0" w:color="auto"/>
        <w:left w:val="none" w:sz="0" w:space="0" w:color="auto"/>
        <w:bottom w:val="none" w:sz="0" w:space="0" w:color="auto"/>
        <w:right w:val="none" w:sz="0" w:space="0" w:color="auto"/>
      </w:divBdr>
    </w:div>
    <w:div w:id="530192824">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95017028">
      <w:bodyDiv w:val="1"/>
      <w:marLeft w:val="0"/>
      <w:marRight w:val="0"/>
      <w:marTop w:val="0"/>
      <w:marBottom w:val="0"/>
      <w:divBdr>
        <w:top w:val="none" w:sz="0" w:space="0" w:color="auto"/>
        <w:left w:val="none" w:sz="0" w:space="0" w:color="auto"/>
        <w:bottom w:val="none" w:sz="0" w:space="0" w:color="auto"/>
        <w:right w:val="none" w:sz="0" w:space="0" w:color="auto"/>
      </w:divBdr>
    </w:div>
    <w:div w:id="629360548">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62609287">
      <w:bodyDiv w:val="1"/>
      <w:marLeft w:val="0"/>
      <w:marRight w:val="0"/>
      <w:marTop w:val="0"/>
      <w:marBottom w:val="0"/>
      <w:divBdr>
        <w:top w:val="none" w:sz="0" w:space="0" w:color="auto"/>
        <w:left w:val="none" w:sz="0" w:space="0" w:color="auto"/>
        <w:bottom w:val="none" w:sz="0" w:space="0" w:color="auto"/>
        <w:right w:val="none" w:sz="0" w:space="0" w:color="auto"/>
      </w:divBdr>
    </w:div>
    <w:div w:id="794367044">
      <w:bodyDiv w:val="1"/>
      <w:marLeft w:val="0"/>
      <w:marRight w:val="0"/>
      <w:marTop w:val="0"/>
      <w:marBottom w:val="0"/>
      <w:divBdr>
        <w:top w:val="none" w:sz="0" w:space="0" w:color="auto"/>
        <w:left w:val="none" w:sz="0" w:space="0" w:color="auto"/>
        <w:bottom w:val="none" w:sz="0" w:space="0" w:color="auto"/>
        <w:right w:val="none" w:sz="0" w:space="0" w:color="auto"/>
      </w:divBdr>
      <w:divsChild>
        <w:div w:id="190000713">
          <w:marLeft w:val="0"/>
          <w:marRight w:val="0"/>
          <w:marTop w:val="0"/>
          <w:marBottom w:val="0"/>
          <w:divBdr>
            <w:top w:val="none" w:sz="0" w:space="0" w:color="auto"/>
            <w:left w:val="none" w:sz="0" w:space="0" w:color="auto"/>
            <w:bottom w:val="none" w:sz="0" w:space="0" w:color="auto"/>
            <w:right w:val="none" w:sz="0" w:space="0" w:color="auto"/>
          </w:divBdr>
        </w:div>
        <w:div w:id="219244320">
          <w:marLeft w:val="0"/>
          <w:marRight w:val="0"/>
          <w:marTop w:val="0"/>
          <w:marBottom w:val="0"/>
          <w:divBdr>
            <w:top w:val="none" w:sz="0" w:space="0" w:color="auto"/>
            <w:left w:val="none" w:sz="0" w:space="0" w:color="auto"/>
            <w:bottom w:val="none" w:sz="0" w:space="0" w:color="auto"/>
            <w:right w:val="none" w:sz="0" w:space="0" w:color="auto"/>
          </w:divBdr>
        </w:div>
        <w:div w:id="271598799">
          <w:marLeft w:val="0"/>
          <w:marRight w:val="0"/>
          <w:marTop w:val="0"/>
          <w:marBottom w:val="0"/>
          <w:divBdr>
            <w:top w:val="none" w:sz="0" w:space="0" w:color="auto"/>
            <w:left w:val="none" w:sz="0" w:space="0" w:color="auto"/>
            <w:bottom w:val="none" w:sz="0" w:space="0" w:color="auto"/>
            <w:right w:val="none" w:sz="0" w:space="0" w:color="auto"/>
          </w:divBdr>
        </w:div>
        <w:div w:id="1280139918">
          <w:marLeft w:val="0"/>
          <w:marRight w:val="0"/>
          <w:marTop w:val="0"/>
          <w:marBottom w:val="0"/>
          <w:divBdr>
            <w:top w:val="none" w:sz="0" w:space="0" w:color="auto"/>
            <w:left w:val="none" w:sz="0" w:space="0" w:color="auto"/>
            <w:bottom w:val="none" w:sz="0" w:space="0" w:color="auto"/>
            <w:right w:val="none" w:sz="0" w:space="0" w:color="auto"/>
          </w:divBdr>
        </w:div>
        <w:div w:id="2010449450">
          <w:marLeft w:val="0"/>
          <w:marRight w:val="0"/>
          <w:marTop w:val="0"/>
          <w:marBottom w:val="0"/>
          <w:divBdr>
            <w:top w:val="none" w:sz="0" w:space="0" w:color="auto"/>
            <w:left w:val="none" w:sz="0" w:space="0" w:color="auto"/>
            <w:bottom w:val="none" w:sz="0" w:space="0" w:color="auto"/>
            <w:right w:val="none" w:sz="0" w:space="0" w:color="auto"/>
          </w:divBdr>
        </w:div>
      </w:divsChild>
    </w:div>
    <w:div w:id="798299014">
      <w:bodyDiv w:val="1"/>
      <w:marLeft w:val="0"/>
      <w:marRight w:val="0"/>
      <w:marTop w:val="0"/>
      <w:marBottom w:val="0"/>
      <w:divBdr>
        <w:top w:val="none" w:sz="0" w:space="0" w:color="auto"/>
        <w:left w:val="none" w:sz="0" w:space="0" w:color="auto"/>
        <w:bottom w:val="none" w:sz="0" w:space="0" w:color="auto"/>
        <w:right w:val="none" w:sz="0" w:space="0" w:color="auto"/>
      </w:divBdr>
    </w:div>
    <w:div w:id="876313346">
      <w:bodyDiv w:val="1"/>
      <w:marLeft w:val="0"/>
      <w:marRight w:val="0"/>
      <w:marTop w:val="0"/>
      <w:marBottom w:val="0"/>
      <w:divBdr>
        <w:top w:val="none" w:sz="0" w:space="0" w:color="auto"/>
        <w:left w:val="none" w:sz="0" w:space="0" w:color="auto"/>
        <w:bottom w:val="none" w:sz="0" w:space="0" w:color="auto"/>
        <w:right w:val="none" w:sz="0" w:space="0" w:color="auto"/>
      </w:divBdr>
      <w:divsChild>
        <w:div w:id="789512512">
          <w:marLeft w:val="0"/>
          <w:marRight w:val="0"/>
          <w:marTop w:val="0"/>
          <w:marBottom w:val="0"/>
          <w:divBdr>
            <w:top w:val="none" w:sz="0" w:space="0" w:color="auto"/>
            <w:left w:val="none" w:sz="0" w:space="0" w:color="auto"/>
            <w:bottom w:val="none" w:sz="0" w:space="0" w:color="auto"/>
            <w:right w:val="none" w:sz="0" w:space="0" w:color="auto"/>
          </w:divBdr>
        </w:div>
        <w:div w:id="1088422073">
          <w:marLeft w:val="0"/>
          <w:marRight w:val="0"/>
          <w:marTop w:val="0"/>
          <w:marBottom w:val="0"/>
          <w:divBdr>
            <w:top w:val="none" w:sz="0" w:space="0" w:color="auto"/>
            <w:left w:val="none" w:sz="0" w:space="0" w:color="auto"/>
            <w:bottom w:val="none" w:sz="0" w:space="0" w:color="auto"/>
            <w:right w:val="none" w:sz="0" w:space="0" w:color="auto"/>
          </w:divBdr>
        </w:div>
        <w:div w:id="1200583115">
          <w:marLeft w:val="0"/>
          <w:marRight w:val="0"/>
          <w:marTop w:val="0"/>
          <w:marBottom w:val="0"/>
          <w:divBdr>
            <w:top w:val="none" w:sz="0" w:space="0" w:color="auto"/>
            <w:left w:val="none" w:sz="0" w:space="0" w:color="auto"/>
            <w:bottom w:val="none" w:sz="0" w:space="0" w:color="auto"/>
            <w:right w:val="none" w:sz="0" w:space="0" w:color="auto"/>
          </w:divBdr>
        </w:div>
        <w:div w:id="1410736104">
          <w:marLeft w:val="0"/>
          <w:marRight w:val="0"/>
          <w:marTop w:val="0"/>
          <w:marBottom w:val="0"/>
          <w:divBdr>
            <w:top w:val="none" w:sz="0" w:space="0" w:color="auto"/>
            <w:left w:val="none" w:sz="0" w:space="0" w:color="auto"/>
            <w:bottom w:val="none" w:sz="0" w:space="0" w:color="auto"/>
            <w:right w:val="none" w:sz="0" w:space="0" w:color="auto"/>
          </w:divBdr>
        </w:div>
        <w:div w:id="1460491529">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7248">
      <w:bodyDiv w:val="1"/>
      <w:marLeft w:val="0"/>
      <w:marRight w:val="0"/>
      <w:marTop w:val="0"/>
      <w:marBottom w:val="0"/>
      <w:divBdr>
        <w:top w:val="none" w:sz="0" w:space="0" w:color="auto"/>
        <w:left w:val="none" w:sz="0" w:space="0" w:color="auto"/>
        <w:bottom w:val="none" w:sz="0" w:space="0" w:color="auto"/>
        <w:right w:val="none" w:sz="0" w:space="0" w:color="auto"/>
      </w:divBdr>
    </w:div>
    <w:div w:id="910892609">
      <w:bodyDiv w:val="1"/>
      <w:marLeft w:val="0"/>
      <w:marRight w:val="0"/>
      <w:marTop w:val="0"/>
      <w:marBottom w:val="0"/>
      <w:divBdr>
        <w:top w:val="none" w:sz="0" w:space="0" w:color="auto"/>
        <w:left w:val="none" w:sz="0" w:space="0" w:color="auto"/>
        <w:bottom w:val="none" w:sz="0" w:space="0" w:color="auto"/>
        <w:right w:val="none" w:sz="0" w:space="0" w:color="auto"/>
      </w:divBdr>
      <w:divsChild>
        <w:div w:id="12996693">
          <w:marLeft w:val="0"/>
          <w:marRight w:val="0"/>
          <w:marTop w:val="0"/>
          <w:marBottom w:val="0"/>
          <w:divBdr>
            <w:top w:val="none" w:sz="0" w:space="0" w:color="auto"/>
            <w:left w:val="none" w:sz="0" w:space="0" w:color="auto"/>
            <w:bottom w:val="none" w:sz="0" w:space="0" w:color="auto"/>
            <w:right w:val="none" w:sz="0" w:space="0" w:color="auto"/>
          </w:divBdr>
        </w:div>
        <w:div w:id="853571440">
          <w:marLeft w:val="0"/>
          <w:marRight w:val="0"/>
          <w:marTop w:val="0"/>
          <w:marBottom w:val="0"/>
          <w:divBdr>
            <w:top w:val="none" w:sz="0" w:space="0" w:color="auto"/>
            <w:left w:val="none" w:sz="0" w:space="0" w:color="auto"/>
            <w:bottom w:val="none" w:sz="0" w:space="0" w:color="auto"/>
            <w:right w:val="none" w:sz="0" w:space="0" w:color="auto"/>
          </w:divBdr>
        </w:div>
        <w:div w:id="1054619662">
          <w:marLeft w:val="0"/>
          <w:marRight w:val="0"/>
          <w:marTop w:val="0"/>
          <w:marBottom w:val="0"/>
          <w:divBdr>
            <w:top w:val="none" w:sz="0" w:space="0" w:color="auto"/>
            <w:left w:val="none" w:sz="0" w:space="0" w:color="auto"/>
            <w:bottom w:val="none" w:sz="0" w:space="0" w:color="auto"/>
            <w:right w:val="none" w:sz="0" w:space="0" w:color="auto"/>
          </w:divBdr>
        </w:div>
        <w:div w:id="1106970565">
          <w:marLeft w:val="0"/>
          <w:marRight w:val="0"/>
          <w:marTop w:val="0"/>
          <w:marBottom w:val="0"/>
          <w:divBdr>
            <w:top w:val="none" w:sz="0" w:space="0" w:color="auto"/>
            <w:left w:val="none" w:sz="0" w:space="0" w:color="auto"/>
            <w:bottom w:val="none" w:sz="0" w:space="0" w:color="auto"/>
            <w:right w:val="none" w:sz="0" w:space="0" w:color="auto"/>
          </w:divBdr>
        </w:div>
        <w:div w:id="1275551558">
          <w:marLeft w:val="0"/>
          <w:marRight w:val="0"/>
          <w:marTop w:val="0"/>
          <w:marBottom w:val="0"/>
          <w:divBdr>
            <w:top w:val="none" w:sz="0" w:space="0" w:color="auto"/>
            <w:left w:val="none" w:sz="0" w:space="0" w:color="auto"/>
            <w:bottom w:val="none" w:sz="0" w:space="0" w:color="auto"/>
            <w:right w:val="none" w:sz="0" w:space="0" w:color="auto"/>
          </w:divBdr>
        </w:div>
        <w:div w:id="2048793984">
          <w:marLeft w:val="0"/>
          <w:marRight w:val="0"/>
          <w:marTop w:val="0"/>
          <w:marBottom w:val="0"/>
          <w:divBdr>
            <w:top w:val="none" w:sz="0" w:space="0" w:color="auto"/>
            <w:left w:val="none" w:sz="0" w:space="0" w:color="auto"/>
            <w:bottom w:val="none" w:sz="0" w:space="0" w:color="auto"/>
            <w:right w:val="none" w:sz="0" w:space="0" w:color="auto"/>
          </w:divBdr>
        </w:div>
      </w:divsChild>
    </w:div>
    <w:div w:id="963388894">
      <w:bodyDiv w:val="1"/>
      <w:marLeft w:val="0"/>
      <w:marRight w:val="0"/>
      <w:marTop w:val="0"/>
      <w:marBottom w:val="0"/>
      <w:divBdr>
        <w:top w:val="none" w:sz="0" w:space="0" w:color="auto"/>
        <w:left w:val="none" w:sz="0" w:space="0" w:color="auto"/>
        <w:bottom w:val="none" w:sz="0" w:space="0" w:color="auto"/>
        <w:right w:val="none" w:sz="0" w:space="0" w:color="auto"/>
      </w:divBdr>
    </w:div>
    <w:div w:id="97406596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2">
          <w:marLeft w:val="0"/>
          <w:marRight w:val="0"/>
          <w:marTop w:val="0"/>
          <w:marBottom w:val="0"/>
          <w:divBdr>
            <w:top w:val="none" w:sz="0" w:space="0" w:color="auto"/>
            <w:left w:val="none" w:sz="0" w:space="0" w:color="auto"/>
            <w:bottom w:val="none" w:sz="0" w:space="0" w:color="auto"/>
            <w:right w:val="none" w:sz="0" w:space="0" w:color="auto"/>
          </w:divBdr>
        </w:div>
        <w:div w:id="1133597288">
          <w:marLeft w:val="0"/>
          <w:marRight w:val="0"/>
          <w:marTop w:val="0"/>
          <w:marBottom w:val="0"/>
          <w:divBdr>
            <w:top w:val="none" w:sz="0" w:space="0" w:color="auto"/>
            <w:left w:val="none" w:sz="0" w:space="0" w:color="auto"/>
            <w:bottom w:val="none" w:sz="0" w:space="0" w:color="auto"/>
            <w:right w:val="none" w:sz="0" w:space="0" w:color="auto"/>
          </w:divBdr>
        </w:div>
        <w:div w:id="1239245442">
          <w:marLeft w:val="0"/>
          <w:marRight w:val="0"/>
          <w:marTop w:val="0"/>
          <w:marBottom w:val="0"/>
          <w:divBdr>
            <w:top w:val="none" w:sz="0" w:space="0" w:color="auto"/>
            <w:left w:val="none" w:sz="0" w:space="0" w:color="auto"/>
            <w:bottom w:val="none" w:sz="0" w:space="0" w:color="auto"/>
            <w:right w:val="none" w:sz="0" w:space="0" w:color="auto"/>
          </w:divBdr>
        </w:div>
      </w:divsChild>
    </w:div>
    <w:div w:id="1006522363">
      <w:bodyDiv w:val="1"/>
      <w:marLeft w:val="0"/>
      <w:marRight w:val="0"/>
      <w:marTop w:val="0"/>
      <w:marBottom w:val="0"/>
      <w:divBdr>
        <w:top w:val="none" w:sz="0" w:space="0" w:color="auto"/>
        <w:left w:val="none" w:sz="0" w:space="0" w:color="auto"/>
        <w:bottom w:val="none" w:sz="0" w:space="0" w:color="auto"/>
        <w:right w:val="none" w:sz="0" w:space="0" w:color="auto"/>
      </w:divBdr>
      <w:divsChild>
        <w:div w:id="403456088">
          <w:marLeft w:val="0"/>
          <w:marRight w:val="0"/>
          <w:marTop w:val="0"/>
          <w:marBottom w:val="0"/>
          <w:divBdr>
            <w:top w:val="none" w:sz="0" w:space="0" w:color="auto"/>
            <w:left w:val="none" w:sz="0" w:space="0" w:color="auto"/>
            <w:bottom w:val="none" w:sz="0" w:space="0" w:color="auto"/>
            <w:right w:val="none" w:sz="0" w:space="0" w:color="auto"/>
          </w:divBdr>
        </w:div>
        <w:div w:id="1245649126">
          <w:marLeft w:val="0"/>
          <w:marRight w:val="0"/>
          <w:marTop w:val="0"/>
          <w:marBottom w:val="0"/>
          <w:divBdr>
            <w:top w:val="none" w:sz="0" w:space="0" w:color="auto"/>
            <w:left w:val="none" w:sz="0" w:space="0" w:color="auto"/>
            <w:bottom w:val="none" w:sz="0" w:space="0" w:color="auto"/>
            <w:right w:val="none" w:sz="0" w:space="0" w:color="auto"/>
          </w:divBdr>
        </w:div>
        <w:div w:id="1310868610">
          <w:marLeft w:val="0"/>
          <w:marRight w:val="0"/>
          <w:marTop w:val="0"/>
          <w:marBottom w:val="0"/>
          <w:divBdr>
            <w:top w:val="none" w:sz="0" w:space="0" w:color="auto"/>
            <w:left w:val="none" w:sz="0" w:space="0" w:color="auto"/>
            <w:bottom w:val="none" w:sz="0" w:space="0" w:color="auto"/>
            <w:right w:val="none" w:sz="0" w:space="0" w:color="auto"/>
          </w:divBdr>
        </w:div>
        <w:div w:id="1465393522">
          <w:marLeft w:val="0"/>
          <w:marRight w:val="0"/>
          <w:marTop w:val="0"/>
          <w:marBottom w:val="0"/>
          <w:divBdr>
            <w:top w:val="none" w:sz="0" w:space="0" w:color="auto"/>
            <w:left w:val="none" w:sz="0" w:space="0" w:color="auto"/>
            <w:bottom w:val="none" w:sz="0" w:space="0" w:color="auto"/>
            <w:right w:val="none" w:sz="0" w:space="0" w:color="auto"/>
          </w:divBdr>
        </w:div>
        <w:div w:id="1604266857">
          <w:marLeft w:val="0"/>
          <w:marRight w:val="0"/>
          <w:marTop w:val="0"/>
          <w:marBottom w:val="0"/>
          <w:divBdr>
            <w:top w:val="none" w:sz="0" w:space="0" w:color="auto"/>
            <w:left w:val="none" w:sz="0" w:space="0" w:color="auto"/>
            <w:bottom w:val="none" w:sz="0" w:space="0" w:color="auto"/>
            <w:right w:val="none" w:sz="0" w:space="0" w:color="auto"/>
          </w:divBdr>
        </w:div>
        <w:div w:id="1691181672">
          <w:marLeft w:val="0"/>
          <w:marRight w:val="0"/>
          <w:marTop w:val="0"/>
          <w:marBottom w:val="0"/>
          <w:divBdr>
            <w:top w:val="none" w:sz="0" w:space="0" w:color="auto"/>
            <w:left w:val="none" w:sz="0" w:space="0" w:color="auto"/>
            <w:bottom w:val="none" w:sz="0" w:space="0" w:color="auto"/>
            <w:right w:val="none" w:sz="0" w:space="0" w:color="auto"/>
          </w:divBdr>
        </w:div>
      </w:divsChild>
    </w:div>
    <w:div w:id="1066030378">
      <w:bodyDiv w:val="1"/>
      <w:marLeft w:val="0"/>
      <w:marRight w:val="0"/>
      <w:marTop w:val="0"/>
      <w:marBottom w:val="0"/>
      <w:divBdr>
        <w:top w:val="none" w:sz="0" w:space="0" w:color="auto"/>
        <w:left w:val="none" w:sz="0" w:space="0" w:color="auto"/>
        <w:bottom w:val="none" w:sz="0" w:space="0" w:color="auto"/>
        <w:right w:val="none" w:sz="0" w:space="0" w:color="auto"/>
      </w:divBdr>
    </w:div>
    <w:div w:id="1095322368">
      <w:bodyDiv w:val="1"/>
      <w:marLeft w:val="0"/>
      <w:marRight w:val="0"/>
      <w:marTop w:val="0"/>
      <w:marBottom w:val="0"/>
      <w:divBdr>
        <w:top w:val="none" w:sz="0" w:space="0" w:color="auto"/>
        <w:left w:val="none" w:sz="0" w:space="0" w:color="auto"/>
        <w:bottom w:val="none" w:sz="0" w:space="0" w:color="auto"/>
        <w:right w:val="none" w:sz="0" w:space="0" w:color="auto"/>
      </w:divBdr>
      <w:divsChild>
        <w:div w:id="341862871">
          <w:marLeft w:val="0"/>
          <w:marRight w:val="0"/>
          <w:marTop w:val="0"/>
          <w:marBottom w:val="0"/>
          <w:divBdr>
            <w:top w:val="none" w:sz="0" w:space="0" w:color="auto"/>
            <w:left w:val="none" w:sz="0" w:space="0" w:color="auto"/>
            <w:bottom w:val="none" w:sz="0" w:space="0" w:color="auto"/>
            <w:right w:val="none" w:sz="0" w:space="0" w:color="auto"/>
          </w:divBdr>
        </w:div>
        <w:div w:id="842470263">
          <w:marLeft w:val="0"/>
          <w:marRight w:val="0"/>
          <w:marTop w:val="0"/>
          <w:marBottom w:val="0"/>
          <w:divBdr>
            <w:top w:val="none" w:sz="0" w:space="0" w:color="auto"/>
            <w:left w:val="none" w:sz="0" w:space="0" w:color="auto"/>
            <w:bottom w:val="none" w:sz="0" w:space="0" w:color="auto"/>
            <w:right w:val="none" w:sz="0" w:space="0" w:color="auto"/>
          </w:divBdr>
        </w:div>
        <w:div w:id="1196380771">
          <w:marLeft w:val="0"/>
          <w:marRight w:val="0"/>
          <w:marTop w:val="0"/>
          <w:marBottom w:val="0"/>
          <w:divBdr>
            <w:top w:val="none" w:sz="0" w:space="0" w:color="auto"/>
            <w:left w:val="none" w:sz="0" w:space="0" w:color="auto"/>
            <w:bottom w:val="none" w:sz="0" w:space="0" w:color="auto"/>
            <w:right w:val="none" w:sz="0" w:space="0" w:color="auto"/>
          </w:divBdr>
        </w:div>
        <w:div w:id="1747875276">
          <w:marLeft w:val="0"/>
          <w:marRight w:val="0"/>
          <w:marTop w:val="0"/>
          <w:marBottom w:val="0"/>
          <w:divBdr>
            <w:top w:val="none" w:sz="0" w:space="0" w:color="auto"/>
            <w:left w:val="none" w:sz="0" w:space="0" w:color="auto"/>
            <w:bottom w:val="none" w:sz="0" w:space="0" w:color="auto"/>
            <w:right w:val="none" w:sz="0" w:space="0" w:color="auto"/>
          </w:divBdr>
        </w:div>
      </w:divsChild>
    </w:div>
    <w:div w:id="1123421808">
      <w:bodyDiv w:val="1"/>
      <w:marLeft w:val="0"/>
      <w:marRight w:val="0"/>
      <w:marTop w:val="0"/>
      <w:marBottom w:val="0"/>
      <w:divBdr>
        <w:top w:val="none" w:sz="0" w:space="0" w:color="auto"/>
        <w:left w:val="none" w:sz="0" w:space="0" w:color="auto"/>
        <w:bottom w:val="none" w:sz="0" w:space="0" w:color="auto"/>
        <w:right w:val="none" w:sz="0" w:space="0" w:color="auto"/>
      </w:divBdr>
      <w:divsChild>
        <w:div w:id="364404790">
          <w:marLeft w:val="0"/>
          <w:marRight w:val="0"/>
          <w:marTop w:val="0"/>
          <w:marBottom w:val="0"/>
          <w:divBdr>
            <w:top w:val="none" w:sz="0" w:space="0" w:color="auto"/>
            <w:left w:val="none" w:sz="0" w:space="0" w:color="auto"/>
            <w:bottom w:val="none" w:sz="0" w:space="0" w:color="auto"/>
            <w:right w:val="none" w:sz="0" w:space="0" w:color="auto"/>
          </w:divBdr>
        </w:div>
        <w:div w:id="677121606">
          <w:marLeft w:val="0"/>
          <w:marRight w:val="0"/>
          <w:marTop w:val="0"/>
          <w:marBottom w:val="0"/>
          <w:divBdr>
            <w:top w:val="none" w:sz="0" w:space="0" w:color="auto"/>
            <w:left w:val="none" w:sz="0" w:space="0" w:color="auto"/>
            <w:bottom w:val="none" w:sz="0" w:space="0" w:color="auto"/>
            <w:right w:val="none" w:sz="0" w:space="0" w:color="auto"/>
          </w:divBdr>
        </w:div>
        <w:div w:id="879514987">
          <w:marLeft w:val="0"/>
          <w:marRight w:val="0"/>
          <w:marTop w:val="0"/>
          <w:marBottom w:val="0"/>
          <w:divBdr>
            <w:top w:val="none" w:sz="0" w:space="0" w:color="auto"/>
            <w:left w:val="none" w:sz="0" w:space="0" w:color="auto"/>
            <w:bottom w:val="none" w:sz="0" w:space="0" w:color="auto"/>
            <w:right w:val="none" w:sz="0" w:space="0" w:color="auto"/>
          </w:divBdr>
        </w:div>
        <w:div w:id="1144734079">
          <w:marLeft w:val="0"/>
          <w:marRight w:val="0"/>
          <w:marTop w:val="0"/>
          <w:marBottom w:val="0"/>
          <w:divBdr>
            <w:top w:val="none" w:sz="0" w:space="0" w:color="auto"/>
            <w:left w:val="none" w:sz="0" w:space="0" w:color="auto"/>
            <w:bottom w:val="none" w:sz="0" w:space="0" w:color="auto"/>
            <w:right w:val="none" w:sz="0" w:space="0" w:color="auto"/>
          </w:divBdr>
        </w:div>
        <w:div w:id="2019500260">
          <w:marLeft w:val="0"/>
          <w:marRight w:val="0"/>
          <w:marTop w:val="0"/>
          <w:marBottom w:val="0"/>
          <w:divBdr>
            <w:top w:val="none" w:sz="0" w:space="0" w:color="auto"/>
            <w:left w:val="none" w:sz="0" w:space="0" w:color="auto"/>
            <w:bottom w:val="none" w:sz="0" w:space="0" w:color="auto"/>
            <w:right w:val="none" w:sz="0" w:space="0" w:color="auto"/>
          </w:divBdr>
        </w:div>
      </w:divsChild>
    </w:div>
    <w:div w:id="1186210242">
      <w:bodyDiv w:val="1"/>
      <w:marLeft w:val="0"/>
      <w:marRight w:val="0"/>
      <w:marTop w:val="0"/>
      <w:marBottom w:val="0"/>
      <w:divBdr>
        <w:top w:val="none" w:sz="0" w:space="0" w:color="auto"/>
        <w:left w:val="none" w:sz="0" w:space="0" w:color="auto"/>
        <w:bottom w:val="none" w:sz="0" w:space="0" w:color="auto"/>
        <w:right w:val="none" w:sz="0" w:space="0" w:color="auto"/>
      </w:divBdr>
    </w:div>
    <w:div w:id="1186988337">
      <w:bodyDiv w:val="1"/>
      <w:marLeft w:val="0"/>
      <w:marRight w:val="0"/>
      <w:marTop w:val="0"/>
      <w:marBottom w:val="0"/>
      <w:divBdr>
        <w:top w:val="none" w:sz="0" w:space="0" w:color="auto"/>
        <w:left w:val="none" w:sz="0" w:space="0" w:color="auto"/>
        <w:bottom w:val="none" w:sz="0" w:space="0" w:color="auto"/>
        <w:right w:val="none" w:sz="0" w:space="0" w:color="auto"/>
      </w:divBdr>
      <w:divsChild>
        <w:div w:id="439420925">
          <w:marLeft w:val="0"/>
          <w:marRight w:val="0"/>
          <w:marTop w:val="0"/>
          <w:marBottom w:val="0"/>
          <w:divBdr>
            <w:top w:val="none" w:sz="0" w:space="0" w:color="auto"/>
            <w:left w:val="none" w:sz="0" w:space="0" w:color="auto"/>
            <w:bottom w:val="none" w:sz="0" w:space="0" w:color="auto"/>
            <w:right w:val="none" w:sz="0" w:space="0" w:color="auto"/>
          </w:divBdr>
        </w:div>
        <w:div w:id="165560049">
          <w:marLeft w:val="0"/>
          <w:marRight w:val="0"/>
          <w:marTop w:val="0"/>
          <w:marBottom w:val="0"/>
          <w:divBdr>
            <w:top w:val="none" w:sz="0" w:space="0" w:color="auto"/>
            <w:left w:val="none" w:sz="0" w:space="0" w:color="auto"/>
            <w:bottom w:val="none" w:sz="0" w:space="0" w:color="auto"/>
            <w:right w:val="none" w:sz="0" w:space="0" w:color="auto"/>
          </w:divBdr>
        </w:div>
        <w:div w:id="1201432365">
          <w:marLeft w:val="0"/>
          <w:marRight w:val="0"/>
          <w:marTop w:val="0"/>
          <w:marBottom w:val="0"/>
          <w:divBdr>
            <w:top w:val="none" w:sz="0" w:space="0" w:color="auto"/>
            <w:left w:val="none" w:sz="0" w:space="0" w:color="auto"/>
            <w:bottom w:val="none" w:sz="0" w:space="0" w:color="auto"/>
            <w:right w:val="none" w:sz="0" w:space="0" w:color="auto"/>
          </w:divBdr>
        </w:div>
        <w:div w:id="1172061864">
          <w:marLeft w:val="0"/>
          <w:marRight w:val="0"/>
          <w:marTop w:val="0"/>
          <w:marBottom w:val="0"/>
          <w:divBdr>
            <w:top w:val="none" w:sz="0" w:space="0" w:color="auto"/>
            <w:left w:val="none" w:sz="0" w:space="0" w:color="auto"/>
            <w:bottom w:val="none" w:sz="0" w:space="0" w:color="auto"/>
            <w:right w:val="none" w:sz="0" w:space="0" w:color="auto"/>
          </w:divBdr>
        </w:div>
        <w:div w:id="967971566">
          <w:marLeft w:val="0"/>
          <w:marRight w:val="0"/>
          <w:marTop w:val="0"/>
          <w:marBottom w:val="0"/>
          <w:divBdr>
            <w:top w:val="none" w:sz="0" w:space="0" w:color="auto"/>
            <w:left w:val="none" w:sz="0" w:space="0" w:color="auto"/>
            <w:bottom w:val="none" w:sz="0" w:space="0" w:color="auto"/>
            <w:right w:val="none" w:sz="0" w:space="0" w:color="auto"/>
          </w:divBdr>
        </w:div>
        <w:div w:id="618537352">
          <w:marLeft w:val="0"/>
          <w:marRight w:val="0"/>
          <w:marTop w:val="0"/>
          <w:marBottom w:val="0"/>
          <w:divBdr>
            <w:top w:val="none" w:sz="0" w:space="0" w:color="auto"/>
            <w:left w:val="none" w:sz="0" w:space="0" w:color="auto"/>
            <w:bottom w:val="none" w:sz="0" w:space="0" w:color="auto"/>
            <w:right w:val="none" w:sz="0" w:space="0" w:color="auto"/>
          </w:divBdr>
        </w:div>
        <w:div w:id="1975526038">
          <w:marLeft w:val="0"/>
          <w:marRight w:val="0"/>
          <w:marTop w:val="0"/>
          <w:marBottom w:val="0"/>
          <w:divBdr>
            <w:top w:val="none" w:sz="0" w:space="0" w:color="auto"/>
            <w:left w:val="none" w:sz="0" w:space="0" w:color="auto"/>
            <w:bottom w:val="none" w:sz="0" w:space="0" w:color="auto"/>
            <w:right w:val="none" w:sz="0" w:space="0" w:color="auto"/>
          </w:divBdr>
        </w:div>
        <w:div w:id="113640051">
          <w:marLeft w:val="0"/>
          <w:marRight w:val="0"/>
          <w:marTop w:val="0"/>
          <w:marBottom w:val="0"/>
          <w:divBdr>
            <w:top w:val="none" w:sz="0" w:space="0" w:color="auto"/>
            <w:left w:val="none" w:sz="0" w:space="0" w:color="auto"/>
            <w:bottom w:val="none" w:sz="0" w:space="0" w:color="auto"/>
            <w:right w:val="none" w:sz="0" w:space="0" w:color="auto"/>
          </w:divBdr>
        </w:div>
        <w:div w:id="1475639135">
          <w:marLeft w:val="0"/>
          <w:marRight w:val="0"/>
          <w:marTop w:val="0"/>
          <w:marBottom w:val="0"/>
          <w:divBdr>
            <w:top w:val="none" w:sz="0" w:space="0" w:color="auto"/>
            <w:left w:val="none" w:sz="0" w:space="0" w:color="auto"/>
            <w:bottom w:val="none" w:sz="0" w:space="0" w:color="auto"/>
            <w:right w:val="none" w:sz="0" w:space="0" w:color="auto"/>
          </w:divBdr>
        </w:div>
        <w:div w:id="1545941635">
          <w:marLeft w:val="0"/>
          <w:marRight w:val="0"/>
          <w:marTop w:val="0"/>
          <w:marBottom w:val="0"/>
          <w:divBdr>
            <w:top w:val="none" w:sz="0" w:space="0" w:color="auto"/>
            <w:left w:val="none" w:sz="0" w:space="0" w:color="auto"/>
            <w:bottom w:val="none" w:sz="0" w:space="0" w:color="auto"/>
            <w:right w:val="none" w:sz="0" w:space="0" w:color="auto"/>
          </w:divBdr>
        </w:div>
        <w:div w:id="1169640921">
          <w:marLeft w:val="0"/>
          <w:marRight w:val="0"/>
          <w:marTop w:val="0"/>
          <w:marBottom w:val="0"/>
          <w:divBdr>
            <w:top w:val="none" w:sz="0" w:space="0" w:color="auto"/>
            <w:left w:val="none" w:sz="0" w:space="0" w:color="auto"/>
            <w:bottom w:val="none" w:sz="0" w:space="0" w:color="auto"/>
            <w:right w:val="none" w:sz="0" w:space="0" w:color="auto"/>
          </w:divBdr>
        </w:div>
        <w:div w:id="1590046107">
          <w:marLeft w:val="0"/>
          <w:marRight w:val="0"/>
          <w:marTop w:val="0"/>
          <w:marBottom w:val="0"/>
          <w:divBdr>
            <w:top w:val="none" w:sz="0" w:space="0" w:color="auto"/>
            <w:left w:val="none" w:sz="0" w:space="0" w:color="auto"/>
            <w:bottom w:val="none" w:sz="0" w:space="0" w:color="auto"/>
            <w:right w:val="none" w:sz="0" w:space="0" w:color="auto"/>
          </w:divBdr>
        </w:div>
        <w:div w:id="831334908">
          <w:marLeft w:val="0"/>
          <w:marRight w:val="0"/>
          <w:marTop w:val="0"/>
          <w:marBottom w:val="0"/>
          <w:divBdr>
            <w:top w:val="none" w:sz="0" w:space="0" w:color="auto"/>
            <w:left w:val="none" w:sz="0" w:space="0" w:color="auto"/>
            <w:bottom w:val="none" w:sz="0" w:space="0" w:color="auto"/>
            <w:right w:val="none" w:sz="0" w:space="0" w:color="auto"/>
          </w:divBdr>
        </w:div>
        <w:div w:id="301157604">
          <w:marLeft w:val="0"/>
          <w:marRight w:val="0"/>
          <w:marTop w:val="0"/>
          <w:marBottom w:val="0"/>
          <w:divBdr>
            <w:top w:val="none" w:sz="0" w:space="0" w:color="auto"/>
            <w:left w:val="none" w:sz="0" w:space="0" w:color="auto"/>
            <w:bottom w:val="none" w:sz="0" w:space="0" w:color="auto"/>
            <w:right w:val="none" w:sz="0" w:space="0" w:color="auto"/>
          </w:divBdr>
        </w:div>
        <w:div w:id="552154355">
          <w:marLeft w:val="0"/>
          <w:marRight w:val="0"/>
          <w:marTop w:val="0"/>
          <w:marBottom w:val="0"/>
          <w:divBdr>
            <w:top w:val="none" w:sz="0" w:space="0" w:color="auto"/>
            <w:left w:val="none" w:sz="0" w:space="0" w:color="auto"/>
            <w:bottom w:val="none" w:sz="0" w:space="0" w:color="auto"/>
            <w:right w:val="none" w:sz="0" w:space="0" w:color="auto"/>
          </w:divBdr>
        </w:div>
        <w:div w:id="982124869">
          <w:marLeft w:val="0"/>
          <w:marRight w:val="0"/>
          <w:marTop w:val="0"/>
          <w:marBottom w:val="0"/>
          <w:divBdr>
            <w:top w:val="none" w:sz="0" w:space="0" w:color="auto"/>
            <w:left w:val="none" w:sz="0" w:space="0" w:color="auto"/>
            <w:bottom w:val="none" w:sz="0" w:space="0" w:color="auto"/>
            <w:right w:val="none" w:sz="0" w:space="0" w:color="auto"/>
          </w:divBdr>
        </w:div>
        <w:div w:id="1804082296">
          <w:marLeft w:val="0"/>
          <w:marRight w:val="0"/>
          <w:marTop w:val="0"/>
          <w:marBottom w:val="0"/>
          <w:divBdr>
            <w:top w:val="none" w:sz="0" w:space="0" w:color="auto"/>
            <w:left w:val="none" w:sz="0" w:space="0" w:color="auto"/>
            <w:bottom w:val="none" w:sz="0" w:space="0" w:color="auto"/>
            <w:right w:val="none" w:sz="0" w:space="0" w:color="auto"/>
          </w:divBdr>
        </w:div>
      </w:divsChild>
    </w:div>
    <w:div w:id="1191459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090">
          <w:marLeft w:val="0"/>
          <w:marRight w:val="0"/>
          <w:marTop w:val="0"/>
          <w:marBottom w:val="0"/>
          <w:divBdr>
            <w:top w:val="none" w:sz="0" w:space="0" w:color="auto"/>
            <w:left w:val="none" w:sz="0" w:space="0" w:color="auto"/>
            <w:bottom w:val="none" w:sz="0" w:space="0" w:color="auto"/>
            <w:right w:val="none" w:sz="0" w:space="0" w:color="auto"/>
          </w:divBdr>
        </w:div>
        <w:div w:id="861818111">
          <w:marLeft w:val="0"/>
          <w:marRight w:val="0"/>
          <w:marTop w:val="0"/>
          <w:marBottom w:val="0"/>
          <w:divBdr>
            <w:top w:val="none" w:sz="0" w:space="0" w:color="auto"/>
            <w:left w:val="none" w:sz="0" w:space="0" w:color="auto"/>
            <w:bottom w:val="none" w:sz="0" w:space="0" w:color="auto"/>
            <w:right w:val="none" w:sz="0" w:space="0" w:color="auto"/>
          </w:divBdr>
        </w:div>
        <w:div w:id="1054622286">
          <w:marLeft w:val="0"/>
          <w:marRight w:val="0"/>
          <w:marTop w:val="0"/>
          <w:marBottom w:val="0"/>
          <w:divBdr>
            <w:top w:val="none" w:sz="0" w:space="0" w:color="auto"/>
            <w:left w:val="none" w:sz="0" w:space="0" w:color="auto"/>
            <w:bottom w:val="none" w:sz="0" w:space="0" w:color="auto"/>
            <w:right w:val="none" w:sz="0" w:space="0" w:color="auto"/>
          </w:divBdr>
        </w:div>
        <w:div w:id="1421677049">
          <w:marLeft w:val="0"/>
          <w:marRight w:val="0"/>
          <w:marTop w:val="0"/>
          <w:marBottom w:val="0"/>
          <w:divBdr>
            <w:top w:val="none" w:sz="0" w:space="0" w:color="auto"/>
            <w:left w:val="none" w:sz="0" w:space="0" w:color="auto"/>
            <w:bottom w:val="none" w:sz="0" w:space="0" w:color="auto"/>
            <w:right w:val="none" w:sz="0" w:space="0" w:color="auto"/>
          </w:divBdr>
        </w:div>
        <w:div w:id="1974166623">
          <w:marLeft w:val="0"/>
          <w:marRight w:val="0"/>
          <w:marTop w:val="0"/>
          <w:marBottom w:val="0"/>
          <w:divBdr>
            <w:top w:val="none" w:sz="0" w:space="0" w:color="auto"/>
            <w:left w:val="none" w:sz="0" w:space="0" w:color="auto"/>
            <w:bottom w:val="none" w:sz="0" w:space="0" w:color="auto"/>
            <w:right w:val="none" w:sz="0" w:space="0" w:color="auto"/>
          </w:divBdr>
        </w:div>
      </w:divsChild>
    </w:div>
    <w:div w:id="1197736050">
      <w:bodyDiv w:val="1"/>
      <w:marLeft w:val="0"/>
      <w:marRight w:val="0"/>
      <w:marTop w:val="0"/>
      <w:marBottom w:val="0"/>
      <w:divBdr>
        <w:top w:val="none" w:sz="0" w:space="0" w:color="auto"/>
        <w:left w:val="none" w:sz="0" w:space="0" w:color="auto"/>
        <w:bottom w:val="none" w:sz="0" w:space="0" w:color="auto"/>
        <w:right w:val="none" w:sz="0" w:space="0" w:color="auto"/>
      </w:divBdr>
      <w:divsChild>
        <w:div w:id="658264909">
          <w:marLeft w:val="0"/>
          <w:marRight w:val="0"/>
          <w:marTop w:val="0"/>
          <w:marBottom w:val="0"/>
          <w:divBdr>
            <w:top w:val="none" w:sz="0" w:space="0" w:color="auto"/>
            <w:left w:val="none" w:sz="0" w:space="0" w:color="auto"/>
            <w:bottom w:val="none" w:sz="0" w:space="0" w:color="auto"/>
            <w:right w:val="none" w:sz="0" w:space="0" w:color="auto"/>
          </w:divBdr>
          <w:divsChild>
            <w:div w:id="810170356">
              <w:marLeft w:val="0"/>
              <w:marRight w:val="0"/>
              <w:marTop w:val="0"/>
              <w:marBottom w:val="0"/>
              <w:divBdr>
                <w:top w:val="none" w:sz="0" w:space="0" w:color="auto"/>
                <w:left w:val="none" w:sz="0" w:space="0" w:color="auto"/>
                <w:bottom w:val="none" w:sz="0" w:space="0" w:color="auto"/>
                <w:right w:val="none" w:sz="0" w:space="0" w:color="auto"/>
              </w:divBdr>
            </w:div>
            <w:div w:id="987052892">
              <w:marLeft w:val="0"/>
              <w:marRight w:val="0"/>
              <w:marTop w:val="0"/>
              <w:marBottom w:val="0"/>
              <w:divBdr>
                <w:top w:val="none" w:sz="0" w:space="0" w:color="auto"/>
                <w:left w:val="none" w:sz="0" w:space="0" w:color="auto"/>
                <w:bottom w:val="none" w:sz="0" w:space="0" w:color="auto"/>
                <w:right w:val="none" w:sz="0" w:space="0" w:color="auto"/>
              </w:divBdr>
            </w:div>
            <w:div w:id="1157454857">
              <w:marLeft w:val="0"/>
              <w:marRight w:val="0"/>
              <w:marTop w:val="0"/>
              <w:marBottom w:val="0"/>
              <w:divBdr>
                <w:top w:val="none" w:sz="0" w:space="0" w:color="auto"/>
                <w:left w:val="none" w:sz="0" w:space="0" w:color="auto"/>
                <w:bottom w:val="none" w:sz="0" w:space="0" w:color="auto"/>
                <w:right w:val="none" w:sz="0" w:space="0" w:color="auto"/>
              </w:divBdr>
            </w:div>
          </w:divsChild>
        </w:div>
        <w:div w:id="1501658769">
          <w:marLeft w:val="0"/>
          <w:marRight w:val="0"/>
          <w:marTop w:val="0"/>
          <w:marBottom w:val="0"/>
          <w:divBdr>
            <w:top w:val="none" w:sz="0" w:space="0" w:color="auto"/>
            <w:left w:val="none" w:sz="0" w:space="0" w:color="auto"/>
            <w:bottom w:val="none" w:sz="0" w:space="0" w:color="auto"/>
            <w:right w:val="none" w:sz="0" w:space="0" w:color="auto"/>
          </w:divBdr>
          <w:divsChild>
            <w:div w:id="306202437">
              <w:marLeft w:val="0"/>
              <w:marRight w:val="0"/>
              <w:marTop w:val="0"/>
              <w:marBottom w:val="0"/>
              <w:divBdr>
                <w:top w:val="none" w:sz="0" w:space="0" w:color="auto"/>
                <w:left w:val="none" w:sz="0" w:space="0" w:color="auto"/>
                <w:bottom w:val="none" w:sz="0" w:space="0" w:color="auto"/>
                <w:right w:val="none" w:sz="0" w:space="0" w:color="auto"/>
              </w:divBdr>
            </w:div>
            <w:div w:id="497695763">
              <w:marLeft w:val="0"/>
              <w:marRight w:val="0"/>
              <w:marTop w:val="0"/>
              <w:marBottom w:val="0"/>
              <w:divBdr>
                <w:top w:val="none" w:sz="0" w:space="0" w:color="auto"/>
                <w:left w:val="none" w:sz="0" w:space="0" w:color="auto"/>
                <w:bottom w:val="none" w:sz="0" w:space="0" w:color="auto"/>
                <w:right w:val="none" w:sz="0" w:space="0" w:color="auto"/>
              </w:divBdr>
            </w:div>
            <w:div w:id="531384799">
              <w:marLeft w:val="0"/>
              <w:marRight w:val="0"/>
              <w:marTop w:val="0"/>
              <w:marBottom w:val="0"/>
              <w:divBdr>
                <w:top w:val="none" w:sz="0" w:space="0" w:color="auto"/>
                <w:left w:val="none" w:sz="0" w:space="0" w:color="auto"/>
                <w:bottom w:val="none" w:sz="0" w:space="0" w:color="auto"/>
                <w:right w:val="none" w:sz="0" w:space="0" w:color="auto"/>
              </w:divBdr>
            </w:div>
            <w:div w:id="567958633">
              <w:marLeft w:val="0"/>
              <w:marRight w:val="0"/>
              <w:marTop w:val="0"/>
              <w:marBottom w:val="0"/>
              <w:divBdr>
                <w:top w:val="none" w:sz="0" w:space="0" w:color="auto"/>
                <w:left w:val="none" w:sz="0" w:space="0" w:color="auto"/>
                <w:bottom w:val="none" w:sz="0" w:space="0" w:color="auto"/>
                <w:right w:val="none" w:sz="0" w:space="0" w:color="auto"/>
              </w:divBdr>
            </w:div>
            <w:div w:id="581111440">
              <w:marLeft w:val="0"/>
              <w:marRight w:val="0"/>
              <w:marTop w:val="0"/>
              <w:marBottom w:val="0"/>
              <w:divBdr>
                <w:top w:val="none" w:sz="0" w:space="0" w:color="auto"/>
                <w:left w:val="none" w:sz="0" w:space="0" w:color="auto"/>
                <w:bottom w:val="none" w:sz="0" w:space="0" w:color="auto"/>
                <w:right w:val="none" w:sz="0" w:space="0" w:color="auto"/>
              </w:divBdr>
            </w:div>
            <w:div w:id="748842332">
              <w:marLeft w:val="0"/>
              <w:marRight w:val="0"/>
              <w:marTop w:val="0"/>
              <w:marBottom w:val="0"/>
              <w:divBdr>
                <w:top w:val="none" w:sz="0" w:space="0" w:color="auto"/>
                <w:left w:val="none" w:sz="0" w:space="0" w:color="auto"/>
                <w:bottom w:val="none" w:sz="0" w:space="0" w:color="auto"/>
                <w:right w:val="none" w:sz="0" w:space="0" w:color="auto"/>
              </w:divBdr>
            </w:div>
            <w:div w:id="1125003743">
              <w:marLeft w:val="0"/>
              <w:marRight w:val="0"/>
              <w:marTop w:val="0"/>
              <w:marBottom w:val="0"/>
              <w:divBdr>
                <w:top w:val="none" w:sz="0" w:space="0" w:color="auto"/>
                <w:left w:val="none" w:sz="0" w:space="0" w:color="auto"/>
                <w:bottom w:val="none" w:sz="0" w:space="0" w:color="auto"/>
                <w:right w:val="none" w:sz="0" w:space="0" w:color="auto"/>
              </w:divBdr>
            </w:div>
            <w:div w:id="1213885089">
              <w:marLeft w:val="0"/>
              <w:marRight w:val="0"/>
              <w:marTop w:val="0"/>
              <w:marBottom w:val="0"/>
              <w:divBdr>
                <w:top w:val="none" w:sz="0" w:space="0" w:color="auto"/>
                <w:left w:val="none" w:sz="0" w:space="0" w:color="auto"/>
                <w:bottom w:val="none" w:sz="0" w:space="0" w:color="auto"/>
                <w:right w:val="none" w:sz="0" w:space="0" w:color="auto"/>
              </w:divBdr>
            </w:div>
            <w:div w:id="1298490058">
              <w:marLeft w:val="0"/>
              <w:marRight w:val="0"/>
              <w:marTop w:val="0"/>
              <w:marBottom w:val="0"/>
              <w:divBdr>
                <w:top w:val="none" w:sz="0" w:space="0" w:color="auto"/>
                <w:left w:val="none" w:sz="0" w:space="0" w:color="auto"/>
                <w:bottom w:val="none" w:sz="0" w:space="0" w:color="auto"/>
                <w:right w:val="none" w:sz="0" w:space="0" w:color="auto"/>
              </w:divBdr>
            </w:div>
            <w:div w:id="1589344969">
              <w:marLeft w:val="0"/>
              <w:marRight w:val="0"/>
              <w:marTop w:val="0"/>
              <w:marBottom w:val="0"/>
              <w:divBdr>
                <w:top w:val="none" w:sz="0" w:space="0" w:color="auto"/>
                <w:left w:val="none" w:sz="0" w:space="0" w:color="auto"/>
                <w:bottom w:val="none" w:sz="0" w:space="0" w:color="auto"/>
                <w:right w:val="none" w:sz="0" w:space="0" w:color="auto"/>
              </w:divBdr>
            </w:div>
            <w:div w:id="1920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8677">
      <w:bodyDiv w:val="1"/>
      <w:marLeft w:val="0"/>
      <w:marRight w:val="0"/>
      <w:marTop w:val="0"/>
      <w:marBottom w:val="0"/>
      <w:divBdr>
        <w:top w:val="none" w:sz="0" w:space="0" w:color="auto"/>
        <w:left w:val="none" w:sz="0" w:space="0" w:color="auto"/>
        <w:bottom w:val="none" w:sz="0" w:space="0" w:color="auto"/>
        <w:right w:val="none" w:sz="0" w:space="0" w:color="auto"/>
      </w:divBdr>
    </w:div>
    <w:div w:id="1268079882">
      <w:bodyDiv w:val="1"/>
      <w:marLeft w:val="0"/>
      <w:marRight w:val="0"/>
      <w:marTop w:val="0"/>
      <w:marBottom w:val="0"/>
      <w:divBdr>
        <w:top w:val="none" w:sz="0" w:space="0" w:color="auto"/>
        <w:left w:val="none" w:sz="0" w:space="0" w:color="auto"/>
        <w:bottom w:val="none" w:sz="0" w:space="0" w:color="auto"/>
        <w:right w:val="none" w:sz="0" w:space="0" w:color="auto"/>
      </w:divBdr>
    </w:div>
    <w:div w:id="128026482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1425862">
      <w:bodyDiv w:val="1"/>
      <w:marLeft w:val="0"/>
      <w:marRight w:val="0"/>
      <w:marTop w:val="0"/>
      <w:marBottom w:val="0"/>
      <w:divBdr>
        <w:top w:val="none" w:sz="0" w:space="0" w:color="auto"/>
        <w:left w:val="none" w:sz="0" w:space="0" w:color="auto"/>
        <w:bottom w:val="none" w:sz="0" w:space="0" w:color="auto"/>
        <w:right w:val="none" w:sz="0" w:space="0" w:color="auto"/>
      </w:divBdr>
    </w:div>
    <w:div w:id="1309748970">
      <w:bodyDiv w:val="1"/>
      <w:marLeft w:val="0"/>
      <w:marRight w:val="0"/>
      <w:marTop w:val="0"/>
      <w:marBottom w:val="0"/>
      <w:divBdr>
        <w:top w:val="none" w:sz="0" w:space="0" w:color="auto"/>
        <w:left w:val="none" w:sz="0" w:space="0" w:color="auto"/>
        <w:bottom w:val="none" w:sz="0" w:space="0" w:color="auto"/>
        <w:right w:val="none" w:sz="0" w:space="0" w:color="auto"/>
      </w:divBdr>
      <w:divsChild>
        <w:div w:id="4292054">
          <w:marLeft w:val="0"/>
          <w:marRight w:val="0"/>
          <w:marTop w:val="0"/>
          <w:marBottom w:val="0"/>
          <w:divBdr>
            <w:top w:val="none" w:sz="0" w:space="0" w:color="auto"/>
            <w:left w:val="none" w:sz="0" w:space="0" w:color="auto"/>
            <w:bottom w:val="none" w:sz="0" w:space="0" w:color="auto"/>
            <w:right w:val="none" w:sz="0" w:space="0" w:color="auto"/>
          </w:divBdr>
        </w:div>
        <w:div w:id="806553577">
          <w:marLeft w:val="0"/>
          <w:marRight w:val="0"/>
          <w:marTop w:val="0"/>
          <w:marBottom w:val="0"/>
          <w:divBdr>
            <w:top w:val="none" w:sz="0" w:space="0" w:color="auto"/>
            <w:left w:val="none" w:sz="0" w:space="0" w:color="auto"/>
            <w:bottom w:val="none" w:sz="0" w:space="0" w:color="auto"/>
            <w:right w:val="none" w:sz="0" w:space="0" w:color="auto"/>
          </w:divBdr>
        </w:div>
        <w:div w:id="836114356">
          <w:marLeft w:val="0"/>
          <w:marRight w:val="0"/>
          <w:marTop w:val="0"/>
          <w:marBottom w:val="0"/>
          <w:divBdr>
            <w:top w:val="none" w:sz="0" w:space="0" w:color="auto"/>
            <w:left w:val="none" w:sz="0" w:space="0" w:color="auto"/>
            <w:bottom w:val="none" w:sz="0" w:space="0" w:color="auto"/>
            <w:right w:val="none" w:sz="0" w:space="0" w:color="auto"/>
          </w:divBdr>
        </w:div>
        <w:div w:id="1097169191">
          <w:marLeft w:val="0"/>
          <w:marRight w:val="0"/>
          <w:marTop w:val="0"/>
          <w:marBottom w:val="0"/>
          <w:divBdr>
            <w:top w:val="none" w:sz="0" w:space="0" w:color="auto"/>
            <w:left w:val="none" w:sz="0" w:space="0" w:color="auto"/>
            <w:bottom w:val="none" w:sz="0" w:space="0" w:color="auto"/>
            <w:right w:val="none" w:sz="0" w:space="0" w:color="auto"/>
          </w:divBdr>
        </w:div>
        <w:div w:id="1792361305">
          <w:marLeft w:val="0"/>
          <w:marRight w:val="0"/>
          <w:marTop w:val="0"/>
          <w:marBottom w:val="0"/>
          <w:divBdr>
            <w:top w:val="none" w:sz="0" w:space="0" w:color="auto"/>
            <w:left w:val="none" w:sz="0" w:space="0" w:color="auto"/>
            <w:bottom w:val="none" w:sz="0" w:space="0" w:color="auto"/>
            <w:right w:val="none" w:sz="0" w:space="0" w:color="auto"/>
          </w:divBdr>
        </w:div>
      </w:divsChild>
    </w:div>
    <w:div w:id="1331101885">
      <w:bodyDiv w:val="1"/>
      <w:marLeft w:val="0"/>
      <w:marRight w:val="0"/>
      <w:marTop w:val="0"/>
      <w:marBottom w:val="0"/>
      <w:divBdr>
        <w:top w:val="none" w:sz="0" w:space="0" w:color="auto"/>
        <w:left w:val="none" w:sz="0" w:space="0" w:color="auto"/>
        <w:bottom w:val="none" w:sz="0" w:space="0" w:color="auto"/>
        <w:right w:val="none" w:sz="0" w:space="0" w:color="auto"/>
      </w:divBdr>
    </w:div>
    <w:div w:id="1354959036">
      <w:bodyDiv w:val="1"/>
      <w:marLeft w:val="0"/>
      <w:marRight w:val="0"/>
      <w:marTop w:val="0"/>
      <w:marBottom w:val="0"/>
      <w:divBdr>
        <w:top w:val="none" w:sz="0" w:space="0" w:color="auto"/>
        <w:left w:val="none" w:sz="0" w:space="0" w:color="auto"/>
        <w:bottom w:val="none" w:sz="0" w:space="0" w:color="auto"/>
        <w:right w:val="none" w:sz="0" w:space="0" w:color="auto"/>
      </w:divBdr>
    </w:div>
    <w:div w:id="1357535200">
      <w:bodyDiv w:val="1"/>
      <w:marLeft w:val="0"/>
      <w:marRight w:val="0"/>
      <w:marTop w:val="0"/>
      <w:marBottom w:val="0"/>
      <w:divBdr>
        <w:top w:val="none" w:sz="0" w:space="0" w:color="auto"/>
        <w:left w:val="none" w:sz="0" w:space="0" w:color="auto"/>
        <w:bottom w:val="none" w:sz="0" w:space="0" w:color="auto"/>
        <w:right w:val="none" w:sz="0" w:space="0" w:color="auto"/>
      </w:divBdr>
      <w:divsChild>
        <w:div w:id="90243732">
          <w:marLeft w:val="0"/>
          <w:marRight w:val="0"/>
          <w:marTop w:val="0"/>
          <w:marBottom w:val="0"/>
          <w:divBdr>
            <w:top w:val="none" w:sz="0" w:space="0" w:color="auto"/>
            <w:left w:val="none" w:sz="0" w:space="0" w:color="auto"/>
            <w:bottom w:val="none" w:sz="0" w:space="0" w:color="auto"/>
            <w:right w:val="none" w:sz="0" w:space="0" w:color="auto"/>
          </w:divBdr>
        </w:div>
        <w:div w:id="105278381">
          <w:marLeft w:val="0"/>
          <w:marRight w:val="0"/>
          <w:marTop w:val="0"/>
          <w:marBottom w:val="0"/>
          <w:divBdr>
            <w:top w:val="none" w:sz="0" w:space="0" w:color="auto"/>
            <w:left w:val="none" w:sz="0" w:space="0" w:color="auto"/>
            <w:bottom w:val="none" w:sz="0" w:space="0" w:color="auto"/>
            <w:right w:val="none" w:sz="0" w:space="0" w:color="auto"/>
          </w:divBdr>
        </w:div>
        <w:div w:id="197552651">
          <w:marLeft w:val="0"/>
          <w:marRight w:val="0"/>
          <w:marTop w:val="0"/>
          <w:marBottom w:val="0"/>
          <w:divBdr>
            <w:top w:val="none" w:sz="0" w:space="0" w:color="auto"/>
            <w:left w:val="none" w:sz="0" w:space="0" w:color="auto"/>
            <w:bottom w:val="none" w:sz="0" w:space="0" w:color="auto"/>
            <w:right w:val="none" w:sz="0" w:space="0" w:color="auto"/>
          </w:divBdr>
        </w:div>
        <w:div w:id="939070728">
          <w:marLeft w:val="0"/>
          <w:marRight w:val="0"/>
          <w:marTop w:val="0"/>
          <w:marBottom w:val="0"/>
          <w:divBdr>
            <w:top w:val="none" w:sz="0" w:space="0" w:color="auto"/>
            <w:left w:val="none" w:sz="0" w:space="0" w:color="auto"/>
            <w:bottom w:val="none" w:sz="0" w:space="0" w:color="auto"/>
            <w:right w:val="none" w:sz="0" w:space="0" w:color="auto"/>
          </w:divBdr>
        </w:div>
        <w:div w:id="1035888831">
          <w:marLeft w:val="0"/>
          <w:marRight w:val="0"/>
          <w:marTop w:val="0"/>
          <w:marBottom w:val="0"/>
          <w:divBdr>
            <w:top w:val="none" w:sz="0" w:space="0" w:color="auto"/>
            <w:left w:val="none" w:sz="0" w:space="0" w:color="auto"/>
            <w:bottom w:val="none" w:sz="0" w:space="0" w:color="auto"/>
            <w:right w:val="none" w:sz="0" w:space="0" w:color="auto"/>
          </w:divBdr>
        </w:div>
        <w:div w:id="1041056544">
          <w:marLeft w:val="0"/>
          <w:marRight w:val="0"/>
          <w:marTop w:val="0"/>
          <w:marBottom w:val="0"/>
          <w:divBdr>
            <w:top w:val="none" w:sz="0" w:space="0" w:color="auto"/>
            <w:left w:val="none" w:sz="0" w:space="0" w:color="auto"/>
            <w:bottom w:val="none" w:sz="0" w:space="0" w:color="auto"/>
            <w:right w:val="none" w:sz="0" w:space="0" w:color="auto"/>
          </w:divBdr>
        </w:div>
        <w:div w:id="1126044329">
          <w:marLeft w:val="0"/>
          <w:marRight w:val="0"/>
          <w:marTop w:val="0"/>
          <w:marBottom w:val="0"/>
          <w:divBdr>
            <w:top w:val="none" w:sz="0" w:space="0" w:color="auto"/>
            <w:left w:val="none" w:sz="0" w:space="0" w:color="auto"/>
            <w:bottom w:val="none" w:sz="0" w:space="0" w:color="auto"/>
            <w:right w:val="none" w:sz="0" w:space="0" w:color="auto"/>
          </w:divBdr>
        </w:div>
        <w:div w:id="1329404698">
          <w:marLeft w:val="0"/>
          <w:marRight w:val="0"/>
          <w:marTop w:val="0"/>
          <w:marBottom w:val="0"/>
          <w:divBdr>
            <w:top w:val="none" w:sz="0" w:space="0" w:color="auto"/>
            <w:left w:val="none" w:sz="0" w:space="0" w:color="auto"/>
            <w:bottom w:val="none" w:sz="0" w:space="0" w:color="auto"/>
            <w:right w:val="none" w:sz="0" w:space="0" w:color="auto"/>
          </w:divBdr>
        </w:div>
        <w:div w:id="1718120377">
          <w:marLeft w:val="0"/>
          <w:marRight w:val="0"/>
          <w:marTop w:val="0"/>
          <w:marBottom w:val="0"/>
          <w:divBdr>
            <w:top w:val="none" w:sz="0" w:space="0" w:color="auto"/>
            <w:left w:val="none" w:sz="0" w:space="0" w:color="auto"/>
            <w:bottom w:val="none" w:sz="0" w:space="0" w:color="auto"/>
            <w:right w:val="none" w:sz="0" w:space="0" w:color="auto"/>
          </w:divBdr>
        </w:div>
        <w:div w:id="1722971661">
          <w:marLeft w:val="0"/>
          <w:marRight w:val="0"/>
          <w:marTop w:val="0"/>
          <w:marBottom w:val="0"/>
          <w:divBdr>
            <w:top w:val="none" w:sz="0" w:space="0" w:color="auto"/>
            <w:left w:val="none" w:sz="0" w:space="0" w:color="auto"/>
            <w:bottom w:val="none" w:sz="0" w:space="0" w:color="auto"/>
            <w:right w:val="none" w:sz="0" w:space="0" w:color="auto"/>
          </w:divBdr>
        </w:div>
        <w:div w:id="1775511743">
          <w:marLeft w:val="0"/>
          <w:marRight w:val="0"/>
          <w:marTop w:val="0"/>
          <w:marBottom w:val="0"/>
          <w:divBdr>
            <w:top w:val="none" w:sz="0" w:space="0" w:color="auto"/>
            <w:left w:val="none" w:sz="0" w:space="0" w:color="auto"/>
            <w:bottom w:val="none" w:sz="0" w:space="0" w:color="auto"/>
            <w:right w:val="none" w:sz="0" w:space="0" w:color="auto"/>
          </w:divBdr>
        </w:div>
      </w:divsChild>
    </w:div>
    <w:div w:id="1367297213">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21828989">
      <w:bodyDiv w:val="1"/>
      <w:marLeft w:val="0"/>
      <w:marRight w:val="0"/>
      <w:marTop w:val="0"/>
      <w:marBottom w:val="0"/>
      <w:divBdr>
        <w:top w:val="none" w:sz="0" w:space="0" w:color="auto"/>
        <w:left w:val="none" w:sz="0" w:space="0" w:color="auto"/>
        <w:bottom w:val="none" w:sz="0" w:space="0" w:color="auto"/>
        <w:right w:val="none" w:sz="0" w:space="0" w:color="auto"/>
      </w:divBdr>
    </w:div>
    <w:div w:id="144364594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2754">
      <w:bodyDiv w:val="1"/>
      <w:marLeft w:val="0"/>
      <w:marRight w:val="0"/>
      <w:marTop w:val="0"/>
      <w:marBottom w:val="0"/>
      <w:divBdr>
        <w:top w:val="none" w:sz="0" w:space="0" w:color="auto"/>
        <w:left w:val="none" w:sz="0" w:space="0" w:color="auto"/>
        <w:bottom w:val="none" w:sz="0" w:space="0" w:color="auto"/>
        <w:right w:val="none" w:sz="0" w:space="0" w:color="auto"/>
      </w:divBdr>
    </w:div>
    <w:div w:id="1511482304">
      <w:bodyDiv w:val="1"/>
      <w:marLeft w:val="0"/>
      <w:marRight w:val="0"/>
      <w:marTop w:val="0"/>
      <w:marBottom w:val="0"/>
      <w:divBdr>
        <w:top w:val="none" w:sz="0" w:space="0" w:color="auto"/>
        <w:left w:val="none" w:sz="0" w:space="0" w:color="auto"/>
        <w:bottom w:val="none" w:sz="0" w:space="0" w:color="auto"/>
        <w:right w:val="none" w:sz="0" w:space="0" w:color="auto"/>
      </w:divBdr>
    </w:div>
    <w:div w:id="1515073267">
      <w:bodyDiv w:val="1"/>
      <w:marLeft w:val="0"/>
      <w:marRight w:val="0"/>
      <w:marTop w:val="0"/>
      <w:marBottom w:val="0"/>
      <w:divBdr>
        <w:top w:val="none" w:sz="0" w:space="0" w:color="auto"/>
        <w:left w:val="none" w:sz="0" w:space="0" w:color="auto"/>
        <w:bottom w:val="none" w:sz="0" w:space="0" w:color="auto"/>
        <w:right w:val="none" w:sz="0" w:space="0" w:color="auto"/>
      </w:divBdr>
      <w:divsChild>
        <w:div w:id="1101146948">
          <w:marLeft w:val="0"/>
          <w:marRight w:val="0"/>
          <w:marTop w:val="0"/>
          <w:marBottom w:val="0"/>
          <w:divBdr>
            <w:top w:val="none" w:sz="0" w:space="0" w:color="auto"/>
            <w:left w:val="none" w:sz="0" w:space="0" w:color="auto"/>
            <w:bottom w:val="none" w:sz="0" w:space="0" w:color="auto"/>
            <w:right w:val="none" w:sz="0" w:space="0" w:color="auto"/>
          </w:divBdr>
          <w:divsChild>
            <w:div w:id="1358312887">
              <w:marLeft w:val="0"/>
              <w:marRight w:val="0"/>
              <w:marTop w:val="0"/>
              <w:marBottom w:val="0"/>
              <w:divBdr>
                <w:top w:val="none" w:sz="0" w:space="0" w:color="auto"/>
                <w:left w:val="none" w:sz="0" w:space="0" w:color="auto"/>
                <w:bottom w:val="none" w:sz="0" w:space="0" w:color="auto"/>
                <w:right w:val="none" w:sz="0" w:space="0" w:color="auto"/>
              </w:divBdr>
            </w:div>
          </w:divsChild>
        </w:div>
        <w:div w:id="1534998839">
          <w:marLeft w:val="0"/>
          <w:marRight w:val="0"/>
          <w:marTop w:val="0"/>
          <w:marBottom w:val="0"/>
          <w:divBdr>
            <w:top w:val="none" w:sz="0" w:space="0" w:color="auto"/>
            <w:left w:val="none" w:sz="0" w:space="0" w:color="auto"/>
            <w:bottom w:val="none" w:sz="0" w:space="0" w:color="auto"/>
            <w:right w:val="none" w:sz="0" w:space="0" w:color="auto"/>
          </w:divBdr>
          <w:divsChild>
            <w:div w:id="16137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8466">
      <w:bodyDiv w:val="1"/>
      <w:marLeft w:val="0"/>
      <w:marRight w:val="0"/>
      <w:marTop w:val="0"/>
      <w:marBottom w:val="0"/>
      <w:divBdr>
        <w:top w:val="none" w:sz="0" w:space="0" w:color="auto"/>
        <w:left w:val="none" w:sz="0" w:space="0" w:color="auto"/>
        <w:bottom w:val="none" w:sz="0" w:space="0" w:color="auto"/>
        <w:right w:val="none" w:sz="0" w:space="0" w:color="auto"/>
      </w:divBdr>
    </w:div>
    <w:div w:id="1588735403">
      <w:bodyDiv w:val="1"/>
      <w:marLeft w:val="0"/>
      <w:marRight w:val="0"/>
      <w:marTop w:val="0"/>
      <w:marBottom w:val="0"/>
      <w:divBdr>
        <w:top w:val="none" w:sz="0" w:space="0" w:color="auto"/>
        <w:left w:val="none" w:sz="0" w:space="0" w:color="auto"/>
        <w:bottom w:val="none" w:sz="0" w:space="0" w:color="auto"/>
        <w:right w:val="none" w:sz="0" w:space="0" w:color="auto"/>
      </w:divBdr>
    </w:div>
    <w:div w:id="1622346044">
      <w:bodyDiv w:val="1"/>
      <w:marLeft w:val="0"/>
      <w:marRight w:val="0"/>
      <w:marTop w:val="0"/>
      <w:marBottom w:val="0"/>
      <w:divBdr>
        <w:top w:val="none" w:sz="0" w:space="0" w:color="auto"/>
        <w:left w:val="none" w:sz="0" w:space="0" w:color="auto"/>
        <w:bottom w:val="none" w:sz="0" w:space="0" w:color="auto"/>
        <w:right w:val="none" w:sz="0" w:space="0" w:color="auto"/>
      </w:divBdr>
      <w:divsChild>
        <w:div w:id="60182417">
          <w:marLeft w:val="0"/>
          <w:marRight w:val="0"/>
          <w:marTop w:val="0"/>
          <w:marBottom w:val="0"/>
          <w:divBdr>
            <w:top w:val="none" w:sz="0" w:space="0" w:color="auto"/>
            <w:left w:val="none" w:sz="0" w:space="0" w:color="auto"/>
            <w:bottom w:val="none" w:sz="0" w:space="0" w:color="auto"/>
            <w:right w:val="none" w:sz="0" w:space="0" w:color="auto"/>
          </w:divBdr>
        </w:div>
        <w:div w:id="1001158892">
          <w:marLeft w:val="0"/>
          <w:marRight w:val="0"/>
          <w:marTop w:val="0"/>
          <w:marBottom w:val="0"/>
          <w:divBdr>
            <w:top w:val="none" w:sz="0" w:space="0" w:color="auto"/>
            <w:left w:val="none" w:sz="0" w:space="0" w:color="auto"/>
            <w:bottom w:val="none" w:sz="0" w:space="0" w:color="auto"/>
            <w:right w:val="none" w:sz="0" w:space="0" w:color="auto"/>
          </w:divBdr>
        </w:div>
        <w:div w:id="1235554701">
          <w:marLeft w:val="0"/>
          <w:marRight w:val="0"/>
          <w:marTop w:val="0"/>
          <w:marBottom w:val="0"/>
          <w:divBdr>
            <w:top w:val="none" w:sz="0" w:space="0" w:color="auto"/>
            <w:left w:val="none" w:sz="0" w:space="0" w:color="auto"/>
            <w:bottom w:val="none" w:sz="0" w:space="0" w:color="auto"/>
            <w:right w:val="none" w:sz="0" w:space="0" w:color="auto"/>
          </w:divBdr>
        </w:div>
        <w:div w:id="1746996436">
          <w:marLeft w:val="0"/>
          <w:marRight w:val="0"/>
          <w:marTop w:val="0"/>
          <w:marBottom w:val="0"/>
          <w:divBdr>
            <w:top w:val="none" w:sz="0" w:space="0" w:color="auto"/>
            <w:left w:val="none" w:sz="0" w:space="0" w:color="auto"/>
            <w:bottom w:val="none" w:sz="0" w:space="0" w:color="auto"/>
            <w:right w:val="none" w:sz="0" w:space="0" w:color="auto"/>
          </w:divBdr>
        </w:div>
        <w:div w:id="1913614158">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1131967">
      <w:bodyDiv w:val="1"/>
      <w:marLeft w:val="0"/>
      <w:marRight w:val="0"/>
      <w:marTop w:val="0"/>
      <w:marBottom w:val="0"/>
      <w:divBdr>
        <w:top w:val="none" w:sz="0" w:space="0" w:color="auto"/>
        <w:left w:val="none" w:sz="0" w:space="0" w:color="auto"/>
        <w:bottom w:val="none" w:sz="0" w:space="0" w:color="auto"/>
        <w:right w:val="none" w:sz="0" w:space="0" w:color="auto"/>
      </w:divBdr>
      <w:divsChild>
        <w:div w:id="267542202">
          <w:marLeft w:val="0"/>
          <w:marRight w:val="0"/>
          <w:marTop w:val="0"/>
          <w:marBottom w:val="0"/>
          <w:divBdr>
            <w:top w:val="none" w:sz="0" w:space="0" w:color="auto"/>
            <w:left w:val="none" w:sz="0" w:space="0" w:color="auto"/>
            <w:bottom w:val="none" w:sz="0" w:space="0" w:color="auto"/>
            <w:right w:val="none" w:sz="0" w:space="0" w:color="auto"/>
          </w:divBdr>
        </w:div>
        <w:div w:id="278684394">
          <w:marLeft w:val="0"/>
          <w:marRight w:val="0"/>
          <w:marTop w:val="0"/>
          <w:marBottom w:val="0"/>
          <w:divBdr>
            <w:top w:val="none" w:sz="0" w:space="0" w:color="auto"/>
            <w:left w:val="none" w:sz="0" w:space="0" w:color="auto"/>
            <w:bottom w:val="none" w:sz="0" w:space="0" w:color="auto"/>
            <w:right w:val="none" w:sz="0" w:space="0" w:color="auto"/>
          </w:divBdr>
        </w:div>
        <w:div w:id="444690080">
          <w:marLeft w:val="0"/>
          <w:marRight w:val="0"/>
          <w:marTop w:val="0"/>
          <w:marBottom w:val="0"/>
          <w:divBdr>
            <w:top w:val="none" w:sz="0" w:space="0" w:color="auto"/>
            <w:left w:val="none" w:sz="0" w:space="0" w:color="auto"/>
            <w:bottom w:val="none" w:sz="0" w:space="0" w:color="auto"/>
            <w:right w:val="none" w:sz="0" w:space="0" w:color="auto"/>
          </w:divBdr>
        </w:div>
        <w:div w:id="571047323">
          <w:marLeft w:val="0"/>
          <w:marRight w:val="0"/>
          <w:marTop w:val="0"/>
          <w:marBottom w:val="0"/>
          <w:divBdr>
            <w:top w:val="none" w:sz="0" w:space="0" w:color="auto"/>
            <w:left w:val="none" w:sz="0" w:space="0" w:color="auto"/>
            <w:bottom w:val="none" w:sz="0" w:space="0" w:color="auto"/>
            <w:right w:val="none" w:sz="0" w:space="0" w:color="auto"/>
          </w:divBdr>
        </w:div>
        <w:div w:id="853805895">
          <w:marLeft w:val="0"/>
          <w:marRight w:val="0"/>
          <w:marTop w:val="0"/>
          <w:marBottom w:val="0"/>
          <w:divBdr>
            <w:top w:val="none" w:sz="0" w:space="0" w:color="auto"/>
            <w:left w:val="none" w:sz="0" w:space="0" w:color="auto"/>
            <w:bottom w:val="none" w:sz="0" w:space="0" w:color="auto"/>
            <w:right w:val="none" w:sz="0" w:space="0" w:color="auto"/>
          </w:divBdr>
        </w:div>
        <w:div w:id="1264070127">
          <w:marLeft w:val="0"/>
          <w:marRight w:val="0"/>
          <w:marTop w:val="0"/>
          <w:marBottom w:val="0"/>
          <w:divBdr>
            <w:top w:val="none" w:sz="0" w:space="0" w:color="auto"/>
            <w:left w:val="none" w:sz="0" w:space="0" w:color="auto"/>
            <w:bottom w:val="none" w:sz="0" w:space="0" w:color="auto"/>
            <w:right w:val="none" w:sz="0" w:space="0" w:color="auto"/>
          </w:divBdr>
        </w:div>
        <w:div w:id="1282424060">
          <w:marLeft w:val="0"/>
          <w:marRight w:val="0"/>
          <w:marTop w:val="0"/>
          <w:marBottom w:val="0"/>
          <w:divBdr>
            <w:top w:val="none" w:sz="0" w:space="0" w:color="auto"/>
            <w:left w:val="none" w:sz="0" w:space="0" w:color="auto"/>
            <w:bottom w:val="none" w:sz="0" w:space="0" w:color="auto"/>
            <w:right w:val="none" w:sz="0" w:space="0" w:color="auto"/>
          </w:divBdr>
        </w:div>
        <w:div w:id="1471552558">
          <w:marLeft w:val="0"/>
          <w:marRight w:val="0"/>
          <w:marTop w:val="0"/>
          <w:marBottom w:val="0"/>
          <w:divBdr>
            <w:top w:val="none" w:sz="0" w:space="0" w:color="auto"/>
            <w:left w:val="none" w:sz="0" w:space="0" w:color="auto"/>
            <w:bottom w:val="none" w:sz="0" w:space="0" w:color="auto"/>
            <w:right w:val="none" w:sz="0" w:space="0" w:color="auto"/>
          </w:divBdr>
        </w:div>
        <w:div w:id="1534417742">
          <w:marLeft w:val="0"/>
          <w:marRight w:val="0"/>
          <w:marTop w:val="0"/>
          <w:marBottom w:val="0"/>
          <w:divBdr>
            <w:top w:val="none" w:sz="0" w:space="0" w:color="auto"/>
            <w:left w:val="none" w:sz="0" w:space="0" w:color="auto"/>
            <w:bottom w:val="none" w:sz="0" w:space="0" w:color="auto"/>
            <w:right w:val="none" w:sz="0" w:space="0" w:color="auto"/>
          </w:divBdr>
        </w:div>
        <w:div w:id="1813597955">
          <w:marLeft w:val="0"/>
          <w:marRight w:val="0"/>
          <w:marTop w:val="0"/>
          <w:marBottom w:val="0"/>
          <w:divBdr>
            <w:top w:val="none" w:sz="0" w:space="0" w:color="auto"/>
            <w:left w:val="none" w:sz="0" w:space="0" w:color="auto"/>
            <w:bottom w:val="none" w:sz="0" w:space="0" w:color="auto"/>
            <w:right w:val="none" w:sz="0" w:space="0" w:color="auto"/>
          </w:divBdr>
        </w:div>
      </w:divsChild>
    </w:div>
    <w:div w:id="1685743312">
      <w:bodyDiv w:val="1"/>
      <w:marLeft w:val="0"/>
      <w:marRight w:val="0"/>
      <w:marTop w:val="0"/>
      <w:marBottom w:val="0"/>
      <w:divBdr>
        <w:top w:val="none" w:sz="0" w:space="0" w:color="auto"/>
        <w:left w:val="none" w:sz="0" w:space="0" w:color="auto"/>
        <w:bottom w:val="none" w:sz="0" w:space="0" w:color="auto"/>
        <w:right w:val="none" w:sz="0" w:space="0" w:color="auto"/>
      </w:divBdr>
    </w:div>
    <w:div w:id="1697847203">
      <w:bodyDiv w:val="1"/>
      <w:marLeft w:val="0"/>
      <w:marRight w:val="0"/>
      <w:marTop w:val="0"/>
      <w:marBottom w:val="0"/>
      <w:divBdr>
        <w:top w:val="none" w:sz="0" w:space="0" w:color="auto"/>
        <w:left w:val="none" w:sz="0" w:space="0" w:color="auto"/>
        <w:bottom w:val="none" w:sz="0" w:space="0" w:color="auto"/>
        <w:right w:val="none" w:sz="0" w:space="0" w:color="auto"/>
      </w:divBdr>
      <w:divsChild>
        <w:div w:id="359666208">
          <w:marLeft w:val="0"/>
          <w:marRight w:val="0"/>
          <w:marTop w:val="0"/>
          <w:marBottom w:val="0"/>
          <w:divBdr>
            <w:top w:val="none" w:sz="0" w:space="0" w:color="auto"/>
            <w:left w:val="none" w:sz="0" w:space="0" w:color="auto"/>
            <w:bottom w:val="none" w:sz="0" w:space="0" w:color="auto"/>
            <w:right w:val="none" w:sz="0" w:space="0" w:color="auto"/>
          </w:divBdr>
        </w:div>
        <w:div w:id="851841382">
          <w:marLeft w:val="0"/>
          <w:marRight w:val="0"/>
          <w:marTop w:val="0"/>
          <w:marBottom w:val="0"/>
          <w:divBdr>
            <w:top w:val="none" w:sz="0" w:space="0" w:color="auto"/>
            <w:left w:val="none" w:sz="0" w:space="0" w:color="auto"/>
            <w:bottom w:val="none" w:sz="0" w:space="0" w:color="auto"/>
            <w:right w:val="none" w:sz="0" w:space="0" w:color="auto"/>
          </w:divBdr>
        </w:div>
        <w:div w:id="1493335099">
          <w:marLeft w:val="0"/>
          <w:marRight w:val="0"/>
          <w:marTop w:val="0"/>
          <w:marBottom w:val="0"/>
          <w:divBdr>
            <w:top w:val="none" w:sz="0" w:space="0" w:color="auto"/>
            <w:left w:val="none" w:sz="0" w:space="0" w:color="auto"/>
            <w:bottom w:val="none" w:sz="0" w:space="0" w:color="auto"/>
            <w:right w:val="none" w:sz="0" w:space="0" w:color="auto"/>
          </w:divBdr>
        </w:div>
        <w:div w:id="1626154701">
          <w:marLeft w:val="0"/>
          <w:marRight w:val="0"/>
          <w:marTop w:val="0"/>
          <w:marBottom w:val="0"/>
          <w:divBdr>
            <w:top w:val="none" w:sz="0" w:space="0" w:color="auto"/>
            <w:left w:val="none" w:sz="0" w:space="0" w:color="auto"/>
            <w:bottom w:val="none" w:sz="0" w:space="0" w:color="auto"/>
            <w:right w:val="none" w:sz="0" w:space="0" w:color="auto"/>
          </w:divBdr>
        </w:div>
      </w:divsChild>
    </w:div>
    <w:div w:id="1740787111">
      <w:bodyDiv w:val="1"/>
      <w:marLeft w:val="0"/>
      <w:marRight w:val="0"/>
      <w:marTop w:val="0"/>
      <w:marBottom w:val="0"/>
      <w:divBdr>
        <w:top w:val="none" w:sz="0" w:space="0" w:color="auto"/>
        <w:left w:val="none" w:sz="0" w:space="0" w:color="auto"/>
        <w:bottom w:val="none" w:sz="0" w:space="0" w:color="auto"/>
        <w:right w:val="none" w:sz="0" w:space="0" w:color="auto"/>
      </w:divBdr>
    </w:div>
    <w:div w:id="1786272992">
      <w:bodyDiv w:val="1"/>
      <w:marLeft w:val="0"/>
      <w:marRight w:val="0"/>
      <w:marTop w:val="0"/>
      <w:marBottom w:val="0"/>
      <w:divBdr>
        <w:top w:val="none" w:sz="0" w:space="0" w:color="auto"/>
        <w:left w:val="none" w:sz="0" w:space="0" w:color="auto"/>
        <w:bottom w:val="none" w:sz="0" w:space="0" w:color="auto"/>
        <w:right w:val="none" w:sz="0" w:space="0" w:color="auto"/>
      </w:divBdr>
      <w:divsChild>
        <w:div w:id="226768806">
          <w:marLeft w:val="0"/>
          <w:marRight w:val="0"/>
          <w:marTop w:val="0"/>
          <w:marBottom w:val="0"/>
          <w:divBdr>
            <w:top w:val="none" w:sz="0" w:space="0" w:color="auto"/>
            <w:left w:val="none" w:sz="0" w:space="0" w:color="auto"/>
            <w:bottom w:val="none" w:sz="0" w:space="0" w:color="auto"/>
            <w:right w:val="none" w:sz="0" w:space="0" w:color="auto"/>
          </w:divBdr>
        </w:div>
        <w:div w:id="428890654">
          <w:marLeft w:val="0"/>
          <w:marRight w:val="0"/>
          <w:marTop w:val="0"/>
          <w:marBottom w:val="0"/>
          <w:divBdr>
            <w:top w:val="none" w:sz="0" w:space="0" w:color="auto"/>
            <w:left w:val="none" w:sz="0" w:space="0" w:color="auto"/>
            <w:bottom w:val="none" w:sz="0" w:space="0" w:color="auto"/>
            <w:right w:val="none" w:sz="0" w:space="0" w:color="auto"/>
          </w:divBdr>
        </w:div>
        <w:div w:id="540899582">
          <w:marLeft w:val="0"/>
          <w:marRight w:val="0"/>
          <w:marTop w:val="0"/>
          <w:marBottom w:val="0"/>
          <w:divBdr>
            <w:top w:val="none" w:sz="0" w:space="0" w:color="auto"/>
            <w:left w:val="none" w:sz="0" w:space="0" w:color="auto"/>
            <w:bottom w:val="none" w:sz="0" w:space="0" w:color="auto"/>
            <w:right w:val="none" w:sz="0" w:space="0" w:color="auto"/>
          </w:divBdr>
        </w:div>
        <w:div w:id="1482313591">
          <w:marLeft w:val="0"/>
          <w:marRight w:val="0"/>
          <w:marTop w:val="0"/>
          <w:marBottom w:val="0"/>
          <w:divBdr>
            <w:top w:val="none" w:sz="0" w:space="0" w:color="auto"/>
            <w:left w:val="none" w:sz="0" w:space="0" w:color="auto"/>
            <w:bottom w:val="none" w:sz="0" w:space="0" w:color="auto"/>
            <w:right w:val="none" w:sz="0" w:space="0" w:color="auto"/>
          </w:divBdr>
        </w:div>
        <w:div w:id="2126534451">
          <w:marLeft w:val="0"/>
          <w:marRight w:val="0"/>
          <w:marTop w:val="0"/>
          <w:marBottom w:val="0"/>
          <w:divBdr>
            <w:top w:val="none" w:sz="0" w:space="0" w:color="auto"/>
            <w:left w:val="none" w:sz="0" w:space="0" w:color="auto"/>
            <w:bottom w:val="none" w:sz="0" w:space="0" w:color="auto"/>
            <w:right w:val="none" w:sz="0" w:space="0" w:color="auto"/>
          </w:divBdr>
        </w:div>
      </w:divsChild>
    </w:div>
    <w:div w:id="1806779917">
      <w:bodyDiv w:val="1"/>
      <w:marLeft w:val="0"/>
      <w:marRight w:val="0"/>
      <w:marTop w:val="0"/>
      <w:marBottom w:val="0"/>
      <w:divBdr>
        <w:top w:val="none" w:sz="0" w:space="0" w:color="auto"/>
        <w:left w:val="none" w:sz="0" w:space="0" w:color="auto"/>
        <w:bottom w:val="none" w:sz="0" w:space="0" w:color="auto"/>
        <w:right w:val="none" w:sz="0" w:space="0" w:color="auto"/>
      </w:divBdr>
    </w:div>
    <w:div w:id="1818066425">
      <w:bodyDiv w:val="1"/>
      <w:marLeft w:val="0"/>
      <w:marRight w:val="0"/>
      <w:marTop w:val="0"/>
      <w:marBottom w:val="0"/>
      <w:divBdr>
        <w:top w:val="none" w:sz="0" w:space="0" w:color="auto"/>
        <w:left w:val="none" w:sz="0" w:space="0" w:color="auto"/>
        <w:bottom w:val="none" w:sz="0" w:space="0" w:color="auto"/>
        <w:right w:val="none" w:sz="0" w:space="0" w:color="auto"/>
      </w:divBdr>
      <w:divsChild>
        <w:div w:id="160434170">
          <w:marLeft w:val="0"/>
          <w:marRight w:val="0"/>
          <w:marTop w:val="0"/>
          <w:marBottom w:val="0"/>
          <w:divBdr>
            <w:top w:val="none" w:sz="0" w:space="0" w:color="auto"/>
            <w:left w:val="none" w:sz="0" w:space="0" w:color="auto"/>
            <w:bottom w:val="none" w:sz="0" w:space="0" w:color="auto"/>
            <w:right w:val="none" w:sz="0" w:space="0" w:color="auto"/>
          </w:divBdr>
        </w:div>
        <w:div w:id="466052889">
          <w:marLeft w:val="0"/>
          <w:marRight w:val="0"/>
          <w:marTop w:val="0"/>
          <w:marBottom w:val="0"/>
          <w:divBdr>
            <w:top w:val="none" w:sz="0" w:space="0" w:color="auto"/>
            <w:left w:val="none" w:sz="0" w:space="0" w:color="auto"/>
            <w:bottom w:val="none" w:sz="0" w:space="0" w:color="auto"/>
            <w:right w:val="none" w:sz="0" w:space="0" w:color="auto"/>
          </w:divBdr>
        </w:div>
        <w:div w:id="1004939056">
          <w:marLeft w:val="0"/>
          <w:marRight w:val="0"/>
          <w:marTop w:val="0"/>
          <w:marBottom w:val="0"/>
          <w:divBdr>
            <w:top w:val="none" w:sz="0" w:space="0" w:color="auto"/>
            <w:left w:val="none" w:sz="0" w:space="0" w:color="auto"/>
            <w:bottom w:val="none" w:sz="0" w:space="0" w:color="auto"/>
            <w:right w:val="none" w:sz="0" w:space="0" w:color="auto"/>
          </w:divBdr>
        </w:div>
        <w:div w:id="1115366076">
          <w:marLeft w:val="0"/>
          <w:marRight w:val="0"/>
          <w:marTop w:val="0"/>
          <w:marBottom w:val="0"/>
          <w:divBdr>
            <w:top w:val="none" w:sz="0" w:space="0" w:color="auto"/>
            <w:left w:val="none" w:sz="0" w:space="0" w:color="auto"/>
            <w:bottom w:val="none" w:sz="0" w:space="0" w:color="auto"/>
            <w:right w:val="none" w:sz="0" w:space="0" w:color="auto"/>
          </w:divBdr>
        </w:div>
        <w:div w:id="2080983030">
          <w:marLeft w:val="0"/>
          <w:marRight w:val="0"/>
          <w:marTop w:val="0"/>
          <w:marBottom w:val="0"/>
          <w:divBdr>
            <w:top w:val="none" w:sz="0" w:space="0" w:color="auto"/>
            <w:left w:val="none" w:sz="0" w:space="0" w:color="auto"/>
            <w:bottom w:val="none" w:sz="0" w:space="0" w:color="auto"/>
            <w:right w:val="none" w:sz="0" w:space="0" w:color="auto"/>
          </w:divBdr>
        </w:div>
      </w:divsChild>
    </w:div>
    <w:div w:id="1829857759">
      <w:bodyDiv w:val="1"/>
      <w:marLeft w:val="0"/>
      <w:marRight w:val="0"/>
      <w:marTop w:val="0"/>
      <w:marBottom w:val="0"/>
      <w:divBdr>
        <w:top w:val="none" w:sz="0" w:space="0" w:color="auto"/>
        <w:left w:val="none" w:sz="0" w:space="0" w:color="auto"/>
        <w:bottom w:val="none" w:sz="0" w:space="0" w:color="auto"/>
        <w:right w:val="none" w:sz="0" w:space="0" w:color="auto"/>
      </w:divBdr>
    </w:div>
    <w:div w:id="1832410760">
      <w:bodyDiv w:val="1"/>
      <w:marLeft w:val="0"/>
      <w:marRight w:val="0"/>
      <w:marTop w:val="0"/>
      <w:marBottom w:val="0"/>
      <w:divBdr>
        <w:top w:val="none" w:sz="0" w:space="0" w:color="auto"/>
        <w:left w:val="none" w:sz="0" w:space="0" w:color="auto"/>
        <w:bottom w:val="none" w:sz="0" w:space="0" w:color="auto"/>
        <w:right w:val="none" w:sz="0" w:space="0" w:color="auto"/>
      </w:divBdr>
      <w:divsChild>
        <w:div w:id="29913741">
          <w:marLeft w:val="0"/>
          <w:marRight w:val="0"/>
          <w:marTop w:val="0"/>
          <w:marBottom w:val="0"/>
          <w:divBdr>
            <w:top w:val="none" w:sz="0" w:space="0" w:color="auto"/>
            <w:left w:val="none" w:sz="0" w:space="0" w:color="auto"/>
            <w:bottom w:val="none" w:sz="0" w:space="0" w:color="auto"/>
            <w:right w:val="none" w:sz="0" w:space="0" w:color="auto"/>
          </w:divBdr>
        </w:div>
        <w:div w:id="139225725">
          <w:marLeft w:val="0"/>
          <w:marRight w:val="0"/>
          <w:marTop w:val="0"/>
          <w:marBottom w:val="0"/>
          <w:divBdr>
            <w:top w:val="none" w:sz="0" w:space="0" w:color="auto"/>
            <w:left w:val="none" w:sz="0" w:space="0" w:color="auto"/>
            <w:bottom w:val="none" w:sz="0" w:space="0" w:color="auto"/>
            <w:right w:val="none" w:sz="0" w:space="0" w:color="auto"/>
          </w:divBdr>
        </w:div>
        <w:div w:id="718169383">
          <w:marLeft w:val="0"/>
          <w:marRight w:val="0"/>
          <w:marTop w:val="0"/>
          <w:marBottom w:val="0"/>
          <w:divBdr>
            <w:top w:val="none" w:sz="0" w:space="0" w:color="auto"/>
            <w:left w:val="none" w:sz="0" w:space="0" w:color="auto"/>
            <w:bottom w:val="none" w:sz="0" w:space="0" w:color="auto"/>
            <w:right w:val="none" w:sz="0" w:space="0" w:color="auto"/>
          </w:divBdr>
        </w:div>
        <w:div w:id="1034964060">
          <w:marLeft w:val="0"/>
          <w:marRight w:val="0"/>
          <w:marTop w:val="0"/>
          <w:marBottom w:val="0"/>
          <w:divBdr>
            <w:top w:val="none" w:sz="0" w:space="0" w:color="auto"/>
            <w:left w:val="none" w:sz="0" w:space="0" w:color="auto"/>
            <w:bottom w:val="none" w:sz="0" w:space="0" w:color="auto"/>
            <w:right w:val="none" w:sz="0" w:space="0" w:color="auto"/>
          </w:divBdr>
        </w:div>
        <w:div w:id="1084961535">
          <w:marLeft w:val="0"/>
          <w:marRight w:val="0"/>
          <w:marTop w:val="0"/>
          <w:marBottom w:val="0"/>
          <w:divBdr>
            <w:top w:val="none" w:sz="0" w:space="0" w:color="auto"/>
            <w:left w:val="none" w:sz="0" w:space="0" w:color="auto"/>
            <w:bottom w:val="none" w:sz="0" w:space="0" w:color="auto"/>
            <w:right w:val="none" w:sz="0" w:space="0" w:color="auto"/>
          </w:divBdr>
        </w:div>
        <w:div w:id="1149983591">
          <w:marLeft w:val="0"/>
          <w:marRight w:val="0"/>
          <w:marTop w:val="0"/>
          <w:marBottom w:val="0"/>
          <w:divBdr>
            <w:top w:val="none" w:sz="0" w:space="0" w:color="auto"/>
            <w:left w:val="none" w:sz="0" w:space="0" w:color="auto"/>
            <w:bottom w:val="none" w:sz="0" w:space="0" w:color="auto"/>
            <w:right w:val="none" w:sz="0" w:space="0" w:color="auto"/>
          </w:divBdr>
        </w:div>
        <w:div w:id="1242057985">
          <w:marLeft w:val="0"/>
          <w:marRight w:val="0"/>
          <w:marTop w:val="0"/>
          <w:marBottom w:val="0"/>
          <w:divBdr>
            <w:top w:val="none" w:sz="0" w:space="0" w:color="auto"/>
            <w:left w:val="none" w:sz="0" w:space="0" w:color="auto"/>
            <w:bottom w:val="none" w:sz="0" w:space="0" w:color="auto"/>
            <w:right w:val="none" w:sz="0" w:space="0" w:color="auto"/>
          </w:divBdr>
        </w:div>
        <w:div w:id="1557739064">
          <w:marLeft w:val="0"/>
          <w:marRight w:val="0"/>
          <w:marTop w:val="0"/>
          <w:marBottom w:val="0"/>
          <w:divBdr>
            <w:top w:val="none" w:sz="0" w:space="0" w:color="auto"/>
            <w:left w:val="none" w:sz="0" w:space="0" w:color="auto"/>
            <w:bottom w:val="none" w:sz="0" w:space="0" w:color="auto"/>
            <w:right w:val="none" w:sz="0" w:space="0" w:color="auto"/>
          </w:divBdr>
        </w:div>
        <w:div w:id="1774401045">
          <w:marLeft w:val="0"/>
          <w:marRight w:val="0"/>
          <w:marTop w:val="0"/>
          <w:marBottom w:val="0"/>
          <w:divBdr>
            <w:top w:val="none" w:sz="0" w:space="0" w:color="auto"/>
            <w:left w:val="none" w:sz="0" w:space="0" w:color="auto"/>
            <w:bottom w:val="none" w:sz="0" w:space="0" w:color="auto"/>
            <w:right w:val="none" w:sz="0" w:space="0" w:color="auto"/>
          </w:divBdr>
        </w:div>
        <w:div w:id="2111657195">
          <w:marLeft w:val="0"/>
          <w:marRight w:val="0"/>
          <w:marTop w:val="0"/>
          <w:marBottom w:val="0"/>
          <w:divBdr>
            <w:top w:val="none" w:sz="0" w:space="0" w:color="auto"/>
            <w:left w:val="none" w:sz="0" w:space="0" w:color="auto"/>
            <w:bottom w:val="none" w:sz="0" w:space="0" w:color="auto"/>
            <w:right w:val="none" w:sz="0" w:space="0" w:color="auto"/>
          </w:divBdr>
        </w:div>
      </w:divsChild>
    </w:div>
    <w:div w:id="1854612505">
      <w:bodyDiv w:val="1"/>
      <w:marLeft w:val="0"/>
      <w:marRight w:val="0"/>
      <w:marTop w:val="0"/>
      <w:marBottom w:val="0"/>
      <w:divBdr>
        <w:top w:val="none" w:sz="0" w:space="0" w:color="auto"/>
        <w:left w:val="none" w:sz="0" w:space="0" w:color="auto"/>
        <w:bottom w:val="none" w:sz="0" w:space="0" w:color="auto"/>
        <w:right w:val="none" w:sz="0" w:space="0" w:color="auto"/>
      </w:divBdr>
    </w:div>
    <w:div w:id="1898197744">
      <w:bodyDiv w:val="1"/>
      <w:marLeft w:val="0"/>
      <w:marRight w:val="0"/>
      <w:marTop w:val="0"/>
      <w:marBottom w:val="0"/>
      <w:divBdr>
        <w:top w:val="none" w:sz="0" w:space="0" w:color="auto"/>
        <w:left w:val="none" w:sz="0" w:space="0" w:color="auto"/>
        <w:bottom w:val="none" w:sz="0" w:space="0" w:color="auto"/>
        <w:right w:val="none" w:sz="0" w:space="0" w:color="auto"/>
      </w:divBdr>
    </w:div>
    <w:div w:id="1933197253">
      <w:bodyDiv w:val="1"/>
      <w:marLeft w:val="0"/>
      <w:marRight w:val="0"/>
      <w:marTop w:val="0"/>
      <w:marBottom w:val="0"/>
      <w:divBdr>
        <w:top w:val="none" w:sz="0" w:space="0" w:color="auto"/>
        <w:left w:val="none" w:sz="0" w:space="0" w:color="auto"/>
        <w:bottom w:val="none" w:sz="0" w:space="0" w:color="auto"/>
        <w:right w:val="none" w:sz="0" w:space="0" w:color="auto"/>
      </w:divBdr>
    </w:div>
    <w:div w:id="1955475470">
      <w:bodyDiv w:val="1"/>
      <w:marLeft w:val="0"/>
      <w:marRight w:val="0"/>
      <w:marTop w:val="0"/>
      <w:marBottom w:val="0"/>
      <w:divBdr>
        <w:top w:val="none" w:sz="0" w:space="0" w:color="auto"/>
        <w:left w:val="none" w:sz="0" w:space="0" w:color="auto"/>
        <w:bottom w:val="none" w:sz="0" w:space="0" w:color="auto"/>
        <w:right w:val="none" w:sz="0" w:space="0" w:color="auto"/>
      </w:divBdr>
      <w:divsChild>
        <w:div w:id="1430274649">
          <w:marLeft w:val="0"/>
          <w:marRight w:val="0"/>
          <w:marTop w:val="0"/>
          <w:marBottom w:val="0"/>
          <w:divBdr>
            <w:top w:val="none" w:sz="0" w:space="0" w:color="auto"/>
            <w:left w:val="none" w:sz="0" w:space="0" w:color="auto"/>
            <w:bottom w:val="none" w:sz="0" w:space="0" w:color="auto"/>
            <w:right w:val="none" w:sz="0" w:space="0" w:color="auto"/>
          </w:divBdr>
          <w:divsChild>
            <w:div w:id="1402413138">
              <w:marLeft w:val="0"/>
              <w:marRight w:val="0"/>
              <w:marTop w:val="0"/>
              <w:marBottom w:val="0"/>
              <w:divBdr>
                <w:top w:val="none" w:sz="0" w:space="0" w:color="auto"/>
                <w:left w:val="none" w:sz="0" w:space="0" w:color="auto"/>
                <w:bottom w:val="none" w:sz="0" w:space="0" w:color="auto"/>
                <w:right w:val="none" w:sz="0" w:space="0" w:color="auto"/>
              </w:divBdr>
            </w:div>
            <w:div w:id="2133667094">
              <w:marLeft w:val="0"/>
              <w:marRight w:val="0"/>
              <w:marTop w:val="0"/>
              <w:marBottom w:val="0"/>
              <w:divBdr>
                <w:top w:val="none" w:sz="0" w:space="0" w:color="auto"/>
                <w:left w:val="none" w:sz="0" w:space="0" w:color="auto"/>
                <w:bottom w:val="none" w:sz="0" w:space="0" w:color="auto"/>
                <w:right w:val="none" w:sz="0" w:space="0" w:color="auto"/>
              </w:divBdr>
            </w:div>
            <w:div w:id="1229262787">
              <w:marLeft w:val="0"/>
              <w:marRight w:val="0"/>
              <w:marTop w:val="0"/>
              <w:marBottom w:val="0"/>
              <w:divBdr>
                <w:top w:val="none" w:sz="0" w:space="0" w:color="auto"/>
                <w:left w:val="none" w:sz="0" w:space="0" w:color="auto"/>
                <w:bottom w:val="none" w:sz="0" w:space="0" w:color="auto"/>
                <w:right w:val="none" w:sz="0" w:space="0" w:color="auto"/>
              </w:divBdr>
            </w:div>
            <w:div w:id="796337421">
              <w:marLeft w:val="0"/>
              <w:marRight w:val="0"/>
              <w:marTop w:val="0"/>
              <w:marBottom w:val="0"/>
              <w:divBdr>
                <w:top w:val="none" w:sz="0" w:space="0" w:color="auto"/>
                <w:left w:val="none" w:sz="0" w:space="0" w:color="auto"/>
                <w:bottom w:val="none" w:sz="0" w:space="0" w:color="auto"/>
                <w:right w:val="none" w:sz="0" w:space="0" w:color="auto"/>
              </w:divBdr>
            </w:div>
            <w:div w:id="288898792">
              <w:marLeft w:val="0"/>
              <w:marRight w:val="0"/>
              <w:marTop w:val="0"/>
              <w:marBottom w:val="0"/>
              <w:divBdr>
                <w:top w:val="none" w:sz="0" w:space="0" w:color="auto"/>
                <w:left w:val="none" w:sz="0" w:space="0" w:color="auto"/>
                <w:bottom w:val="none" w:sz="0" w:space="0" w:color="auto"/>
                <w:right w:val="none" w:sz="0" w:space="0" w:color="auto"/>
              </w:divBdr>
            </w:div>
            <w:div w:id="1594238177">
              <w:marLeft w:val="0"/>
              <w:marRight w:val="0"/>
              <w:marTop w:val="0"/>
              <w:marBottom w:val="0"/>
              <w:divBdr>
                <w:top w:val="none" w:sz="0" w:space="0" w:color="auto"/>
                <w:left w:val="none" w:sz="0" w:space="0" w:color="auto"/>
                <w:bottom w:val="none" w:sz="0" w:space="0" w:color="auto"/>
                <w:right w:val="none" w:sz="0" w:space="0" w:color="auto"/>
              </w:divBdr>
            </w:div>
            <w:div w:id="2043628438">
              <w:marLeft w:val="0"/>
              <w:marRight w:val="0"/>
              <w:marTop w:val="0"/>
              <w:marBottom w:val="0"/>
              <w:divBdr>
                <w:top w:val="none" w:sz="0" w:space="0" w:color="auto"/>
                <w:left w:val="none" w:sz="0" w:space="0" w:color="auto"/>
                <w:bottom w:val="none" w:sz="0" w:space="0" w:color="auto"/>
                <w:right w:val="none" w:sz="0" w:space="0" w:color="auto"/>
              </w:divBdr>
            </w:div>
            <w:div w:id="1332028703">
              <w:marLeft w:val="0"/>
              <w:marRight w:val="0"/>
              <w:marTop w:val="0"/>
              <w:marBottom w:val="0"/>
              <w:divBdr>
                <w:top w:val="none" w:sz="0" w:space="0" w:color="auto"/>
                <w:left w:val="none" w:sz="0" w:space="0" w:color="auto"/>
                <w:bottom w:val="none" w:sz="0" w:space="0" w:color="auto"/>
                <w:right w:val="none" w:sz="0" w:space="0" w:color="auto"/>
              </w:divBdr>
            </w:div>
            <w:div w:id="777870740">
              <w:marLeft w:val="0"/>
              <w:marRight w:val="0"/>
              <w:marTop w:val="0"/>
              <w:marBottom w:val="0"/>
              <w:divBdr>
                <w:top w:val="none" w:sz="0" w:space="0" w:color="auto"/>
                <w:left w:val="none" w:sz="0" w:space="0" w:color="auto"/>
                <w:bottom w:val="none" w:sz="0" w:space="0" w:color="auto"/>
                <w:right w:val="none" w:sz="0" w:space="0" w:color="auto"/>
              </w:divBdr>
            </w:div>
            <w:div w:id="1859730640">
              <w:marLeft w:val="0"/>
              <w:marRight w:val="0"/>
              <w:marTop w:val="0"/>
              <w:marBottom w:val="0"/>
              <w:divBdr>
                <w:top w:val="none" w:sz="0" w:space="0" w:color="auto"/>
                <w:left w:val="none" w:sz="0" w:space="0" w:color="auto"/>
                <w:bottom w:val="none" w:sz="0" w:space="0" w:color="auto"/>
                <w:right w:val="none" w:sz="0" w:space="0" w:color="auto"/>
              </w:divBdr>
            </w:div>
            <w:div w:id="676812209">
              <w:marLeft w:val="0"/>
              <w:marRight w:val="0"/>
              <w:marTop w:val="0"/>
              <w:marBottom w:val="0"/>
              <w:divBdr>
                <w:top w:val="none" w:sz="0" w:space="0" w:color="auto"/>
                <w:left w:val="none" w:sz="0" w:space="0" w:color="auto"/>
                <w:bottom w:val="none" w:sz="0" w:space="0" w:color="auto"/>
                <w:right w:val="none" w:sz="0" w:space="0" w:color="auto"/>
              </w:divBdr>
            </w:div>
            <w:div w:id="2064789694">
              <w:marLeft w:val="0"/>
              <w:marRight w:val="0"/>
              <w:marTop w:val="0"/>
              <w:marBottom w:val="0"/>
              <w:divBdr>
                <w:top w:val="none" w:sz="0" w:space="0" w:color="auto"/>
                <w:left w:val="none" w:sz="0" w:space="0" w:color="auto"/>
                <w:bottom w:val="none" w:sz="0" w:space="0" w:color="auto"/>
                <w:right w:val="none" w:sz="0" w:space="0" w:color="auto"/>
              </w:divBdr>
            </w:div>
            <w:div w:id="477040481">
              <w:marLeft w:val="0"/>
              <w:marRight w:val="0"/>
              <w:marTop w:val="0"/>
              <w:marBottom w:val="0"/>
              <w:divBdr>
                <w:top w:val="none" w:sz="0" w:space="0" w:color="auto"/>
                <w:left w:val="none" w:sz="0" w:space="0" w:color="auto"/>
                <w:bottom w:val="none" w:sz="0" w:space="0" w:color="auto"/>
                <w:right w:val="none" w:sz="0" w:space="0" w:color="auto"/>
              </w:divBdr>
            </w:div>
            <w:div w:id="1989741824">
              <w:marLeft w:val="0"/>
              <w:marRight w:val="0"/>
              <w:marTop w:val="0"/>
              <w:marBottom w:val="0"/>
              <w:divBdr>
                <w:top w:val="none" w:sz="0" w:space="0" w:color="auto"/>
                <w:left w:val="none" w:sz="0" w:space="0" w:color="auto"/>
                <w:bottom w:val="none" w:sz="0" w:space="0" w:color="auto"/>
                <w:right w:val="none" w:sz="0" w:space="0" w:color="auto"/>
              </w:divBdr>
            </w:div>
            <w:div w:id="1404639501">
              <w:marLeft w:val="0"/>
              <w:marRight w:val="0"/>
              <w:marTop w:val="0"/>
              <w:marBottom w:val="0"/>
              <w:divBdr>
                <w:top w:val="none" w:sz="0" w:space="0" w:color="auto"/>
                <w:left w:val="none" w:sz="0" w:space="0" w:color="auto"/>
                <w:bottom w:val="none" w:sz="0" w:space="0" w:color="auto"/>
                <w:right w:val="none" w:sz="0" w:space="0" w:color="auto"/>
              </w:divBdr>
            </w:div>
            <w:div w:id="1419404768">
              <w:marLeft w:val="0"/>
              <w:marRight w:val="0"/>
              <w:marTop w:val="0"/>
              <w:marBottom w:val="0"/>
              <w:divBdr>
                <w:top w:val="none" w:sz="0" w:space="0" w:color="auto"/>
                <w:left w:val="none" w:sz="0" w:space="0" w:color="auto"/>
                <w:bottom w:val="none" w:sz="0" w:space="0" w:color="auto"/>
                <w:right w:val="none" w:sz="0" w:space="0" w:color="auto"/>
              </w:divBdr>
            </w:div>
            <w:div w:id="2141533216">
              <w:marLeft w:val="0"/>
              <w:marRight w:val="0"/>
              <w:marTop w:val="0"/>
              <w:marBottom w:val="0"/>
              <w:divBdr>
                <w:top w:val="none" w:sz="0" w:space="0" w:color="auto"/>
                <w:left w:val="none" w:sz="0" w:space="0" w:color="auto"/>
                <w:bottom w:val="none" w:sz="0" w:space="0" w:color="auto"/>
                <w:right w:val="none" w:sz="0" w:space="0" w:color="auto"/>
              </w:divBdr>
            </w:div>
            <w:div w:id="11808338">
              <w:marLeft w:val="0"/>
              <w:marRight w:val="0"/>
              <w:marTop w:val="0"/>
              <w:marBottom w:val="0"/>
              <w:divBdr>
                <w:top w:val="none" w:sz="0" w:space="0" w:color="auto"/>
                <w:left w:val="none" w:sz="0" w:space="0" w:color="auto"/>
                <w:bottom w:val="none" w:sz="0" w:space="0" w:color="auto"/>
                <w:right w:val="none" w:sz="0" w:space="0" w:color="auto"/>
              </w:divBdr>
            </w:div>
            <w:div w:id="53047846">
              <w:marLeft w:val="0"/>
              <w:marRight w:val="0"/>
              <w:marTop w:val="0"/>
              <w:marBottom w:val="0"/>
              <w:divBdr>
                <w:top w:val="none" w:sz="0" w:space="0" w:color="auto"/>
                <w:left w:val="none" w:sz="0" w:space="0" w:color="auto"/>
                <w:bottom w:val="none" w:sz="0" w:space="0" w:color="auto"/>
                <w:right w:val="none" w:sz="0" w:space="0" w:color="auto"/>
              </w:divBdr>
            </w:div>
          </w:divsChild>
        </w:div>
        <w:div w:id="1675719311">
          <w:marLeft w:val="0"/>
          <w:marRight w:val="0"/>
          <w:marTop w:val="0"/>
          <w:marBottom w:val="0"/>
          <w:divBdr>
            <w:top w:val="none" w:sz="0" w:space="0" w:color="auto"/>
            <w:left w:val="none" w:sz="0" w:space="0" w:color="auto"/>
            <w:bottom w:val="none" w:sz="0" w:space="0" w:color="auto"/>
            <w:right w:val="none" w:sz="0" w:space="0" w:color="auto"/>
          </w:divBdr>
        </w:div>
      </w:divsChild>
    </w:div>
    <w:div w:id="1973901789">
      <w:bodyDiv w:val="1"/>
      <w:marLeft w:val="0"/>
      <w:marRight w:val="0"/>
      <w:marTop w:val="0"/>
      <w:marBottom w:val="0"/>
      <w:divBdr>
        <w:top w:val="none" w:sz="0" w:space="0" w:color="auto"/>
        <w:left w:val="none" w:sz="0" w:space="0" w:color="auto"/>
        <w:bottom w:val="none" w:sz="0" w:space="0" w:color="auto"/>
        <w:right w:val="none" w:sz="0" w:space="0" w:color="auto"/>
      </w:divBdr>
    </w:div>
    <w:div w:id="1992517512">
      <w:bodyDiv w:val="1"/>
      <w:marLeft w:val="0"/>
      <w:marRight w:val="0"/>
      <w:marTop w:val="0"/>
      <w:marBottom w:val="0"/>
      <w:divBdr>
        <w:top w:val="none" w:sz="0" w:space="0" w:color="auto"/>
        <w:left w:val="none" w:sz="0" w:space="0" w:color="auto"/>
        <w:bottom w:val="none" w:sz="0" w:space="0" w:color="auto"/>
        <w:right w:val="none" w:sz="0" w:space="0" w:color="auto"/>
      </w:divBdr>
      <w:divsChild>
        <w:div w:id="456529212">
          <w:marLeft w:val="0"/>
          <w:marRight w:val="0"/>
          <w:marTop w:val="0"/>
          <w:marBottom w:val="0"/>
          <w:divBdr>
            <w:top w:val="none" w:sz="0" w:space="0" w:color="auto"/>
            <w:left w:val="none" w:sz="0" w:space="0" w:color="auto"/>
            <w:bottom w:val="none" w:sz="0" w:space="0" w:color="auto"/>
            <w:right w:val="none" w:sz="0" w:space="0" w:color="auto"/>
          </w:divBdr>
        </w:div>
        <w:div w:id="1000740291">
          <w:marLeft w:val="0"/>
          <w:marRight w:val="0"/>
          <w:marTop w:val="0"/>
          <w:marBottom w:val="0"/>
          <w:divBdr>
            <w:top w:val="none" w:sz="0" w:space="0" w:color="auto"/>
            <w:left w:val="none" w:sz="0" w:space="0" w:color="auto"/>
            <w:bottom w:val="none" w:sz="0" w:space="0" w:color="auto"/>
            <w:right w:val="none" w:sz="0" w:space="0" w:color="auto"/>
          </w:divBdr>
        </w:div>
        <w:div w:id="1031304378">
          <w:marLeft w:val="0"/>
          <w:marRight w:val="0"/>
          <w:marTop w:val="0"/>
          <w:marBottom w:val="0"/>
          <w:divBdr>
            <w:top w:val="none" w:sz="0" w:space="0" w:color="auto"/>
            <w:left w:val="none" w:sz="0" w:space="0" w:color="auto"/>
            <w:bottom w:val="none" w:sz="0" w:space="0" w:color="auto"/>
            <w:right w:val="none" w:sz="0" w:space="0" w:color="auto"/>
          </w:divBdr>
        </w:div>
        <w:div w:id="1338727190">
          <w:marLeft w:val="0"/>
          <w:marRight w:val="0"/>
          <w:marTop w:val="0"/>
          <w:marBottom w:val="0"/>
          <w:divBdr>
            <w:top w:val="none" w:sz="0" w:space="0" w:color="auto"/>
            <w:left w:val="none" w:sz="0" w:space="0" w:color="auto"/>
            <w:bottom w:val="none" w:sz="0" w:space="0" w:color="auto"/>
            <w:right w:val="none" w:sz="0" w:space="0" w:color="auto"/>
          </w:divBdr>
        </w:div>
        <w:div w:id="1601066267">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9624836">
      <w:bodyDiv w:val="1"/>
      <w:marLeft w:val="0"/>
      <w:marRight w:val="0"/>
      <w:marTop w:val="0"/>
      <w:marBottom w:val="0"/>
      <w:divBdr>
        <w:top w:val="none" w:sz="0" w:space="0" w:color="auto"/>
        <w:left w:val="none" w:sz="0" w:space="0" w:color="auto"/>
        <w:bottom w:val="none" w:sz="0" w:space="0" w:color="auto"/>
        <w:right w:val="none" w:sz="0" w:space="0" w:color="auto"/>
      </w:divBdr>
    </w:div>
    <w:div w:id="2108041593">
      <w:bodyDiv w:val="1"/>
      <w:marLeft w:val="0"/>
      <w:marRight w:val="0"/>
      <w:marTop w:val="0"/>
      <w:marBottom w:val="0"/>
      <w:divBdr>
        <w:top w:val="none" w:sz="0" w:space="0" w:color="auto"/>
        <w:left w:val="none" w:sz="0" w:space="0" w:color="auto"/>
        <w:bottom w:val="none" w:sz="0" w:space="0" w:color="auto"/>
        <w:right w:val="none" w:sz="0" w:space="0" w:color="auto"/>
      </w:divBdr>
      <w:divsChild>
        <w:div w:id="1480995045">
          <w:marLeft w:val="0"/>
          <w:marRight w:val="0"/>
          <w:marTop w:val="0"/>
          <w:marBottom w:val="0"/>
          <w:divBdr>
            <w:top w:val="none" w:sz="0" w:space="0" w:color="auto"/>
            <w:left w:val="none" w:sz="0" w:space="0" w:color="auto"/>
            <w:bottom w:val="none" w:sz="0" w:space="0" w:color="auto"/>
            <w:right w:val="none" w:sz="0" w:space="0" w:color="auto"/>
          </w:divBdr>
          <w:divsChild>
            <w:div w:id="2130707889">
              <w:marLeft w:val="0"/>
              <w:marRight w:val="0"/>
              <w:marTop w:val="0"/>
              <w:marBottom w:val="0"/>
              <w:divBdr>
                <w:top w:val="none" w:sz="0" w:space="0" w:color="auto"/>
                <w:left w:val="none" w:sz="0" w:space="0" w:color="auto"/>
                <w:bottom w:val="none" w:sz="0" w:space="0" w:color="auto"/>
                <w:right w:val="none" w:sz="0" w:space="0" w:color="auto"/>
              </w:divBdr>
            </w:div>
          </w:divsChild>
        </w:div>
        <w:div w:id="1276600788">
          <w:marLeft w:val="0"/>
          <w:marRight w:val="0"/>
          <w:marTop w:val="0"/>
          <w:marBottom w:val="0"/>
          <w:divBdr>
            <w:top w:val="none" w:sz="0" w:space="0" w:color="auto"/>
            <w:left w:val="none" w:sz="0" w:space="0" w:color="auto"/>
            <w:bottom w:val="none" w:sz="0" w:space="0" w:color="auto"/>
            <w:right w:val="none" w:sz="0" w:space="0" w:color="auto"/>
          </w:divBdr>
          <w:divsChild>
            <w:div w:id="11609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0476">
      <w:bodyDiv w:val="1"/>
      <w:marLeft w:val="0"/>
      <w:marRight w:val="0"/>
      <w:marTop w:val="0"/>
      <w:marBottom w:val="0"/>
      <w:divBdr>
        <w:top w:val="none" w:sz="0" w:space="0" w:color="auto"/>
        <w:left w:val="none" w:sz="0" w:space="0" w:color="auto"/>
        <w:bottom w:val="none" w:sz="0" w:space="0" w:color="auto"/>
        <w:right w:val="none" w:sz="0" w:space="0" w:color="auto"/>
      </w:divBdr>
      <w:divsChild>
        <w:div w:id="2097362">
          <w:marLeft w:val="0"/>
          <w:marRight w:val="0"/>
          <w:marTop w:val="0"/>
          <w:marBottom w:val="0"/>
          <w:divBdr>
            <w:top w:val="none" w:sz="0" w:space="0" w:color="auto"/>
            <w:left w:val="none" w:sz="0" w:space="0" w:color="auto"/>
            <w:bottom w:val="none" w:sz="0" w:space="0" w:color="auto"/>
            <w:right w:val="none" w:sz="0" w:space="0" w:color="auto"/>
          </w:divBdr>
        </w:div>
        <w:div w:id="370346743">
          <w:marLeft w:val="0"/>
          <w:marRight w:val="0"/>
          <w:marTop w:val="0"/>
          <w:marBottom w:val="0"/>
          <w:divBdr>
            <w:top w:val="none" w:sz="0" w:space="0" w:color="auto"/>
            <w:left w:val="none" w:sz="0" w:space="0" w:color="auto"/>
            <w:bottom w:val="none" w:sz="0" w:space="0" w:color="auto"/>
            <w:right w:val="none" w:sz="0" w:space="0" w:color="auto"/>
          </w:divBdr>
        </w:div>
        <w:div w:id="690302342">
          <w:marLeft w:val="0"/>
          <w:marRight w:val="0"/>
          <w:marTop w:val="0"/>
          <w:marBottom w:val="0"/>
          <w:divBdr>
            <w:top w:val="none" w:sz="0" w:space="0" w:color="auto"/>
            <w:left w:val="none" w:sz="0" w:space="0" w:color="auto"/>
            <w:bottom w:val="none" w:sz="0" w:space="0" w:color="auto"/>
            <w:right w:val="none" w:sz="0" w:space="0" w:color="auto"/>
          </w:divBdr>
        </w:div>
        <w:div w:id="792746759">
          <w:marLeft w:val="0"/>
          <w:marRight w:val="0"/>
          <w:marTop w:val="0"/>
          <w:marBottom w:val="0"/>
          <w:divBdr>
            <w:top w:val="none" w:sz="0" w:space="0" w:color="auto"/>
            <w:left w:val="none" w:sz="0" w:space="0" w:color="auto"/>
            <w:bottom w:val="none" w:sz="0" w:space="0" w:color="auto"/>
            <w:right w:val="none" w:sz="0" w:space="0" w:color="auto"/>
          </w:divBdr>
        </w:div>
        <w:div w:id="879896629">
          <w:marLeft w:val="0"/>
          <w:marRight w:val="0"/>
          <w:marTop w:val="0"/>
          <w:marBottom w:val="0"/>
          <w:divBdr>
            <w:top w:val="none" w:sz="0" w:space="0" w:color="auto"/>
            <w:left w:val="none" w:sz="0" w:space="0" w:color="auto"/>
            <w:bottom w:val="none" w:sz="0" w:space="0" w:color="auto"/>
            <w:right w:val="none" w:sz="0" w:space="0" w:color="auto"/>
          </w:divBdr>
        </w:div>
        <w:div w:id="1052341426">
          <w:marLeft w:val="0"/>
          <w:marRight w:val="0"/>
          <w:marTop w:val="0"/>
          <w:marBottom w:val="0"/>
          <w:divBdr>
            <w:top w:val="none" w:sz="0" w:space="0" w:color="auto"/>
            <w:left w:val="none" w:sz="0" w:space="0" w:color="auto"/>
            <w:bottom w:val="none" w:sz="0" w:space="0" w:color="auto"/>
            <w:right w:val="none" w:sz="0" w:space="0" w:color="auto"/>
          </w:divBdr>
        </w:div>
        <w:div w:id="1451363239">
          <w:marLeft w:val="0"/>
          <w:marRight w:val="0"/>
          <w:marTop w:val="0"/>
          <w:marBottom w:val="0"/>
          <w:divBdr>
            <w:top w:val="none" w:sz="0" w:space="0" w:color="auto"/>
            <w:left w:val="none" w:sz="0" w:space="0" w:color="auto"/>
            <w:bottom w:val="none" w:sz="0" w:space="0" w:color="auto"/>
            <w:right w:val="none" w:sz="0" w:space="0" w:color="auto"/>
          </w:divBdr>
        </w:div>
        <w:div w:id="1488939894">
          <w:marLeft w:val="0"/>
          <w:marRight w:val="0"/>
          <w:marTop w:val="0"/>
          <w:marBottom w:val="0"/>
          <w:divBdr>
            <w:top w:val="none" w:sz="0" w:space="0" w:color="auto"/>
            <w:left w:val="none" w:sz="0" w:space="0" w:color="auto"/>
            <w:bottom w:val="none" w:sz="0" w:space="0" w:color="auto"/>
            <w:right w:val="none" w:sz="0" w:space="0" w:color="auto"/>
          </w:divBdr>
        </w:div>
        <w:div w:id="1691251183">
          <w:marLeft w:val="0"/>
          <w:marRight w:val="0"/>
          <w:marTop w:val="0"/>
          <w:marBottom w:val="0"/>
          <w:divBdr>
            <w:top w:val="none" w:sz="0" w:space="0" w:color="auto"/>
            <w:left w:val="none" w:sz="0" w:space="0" w:color="auto"/>
            <w:bottom w:val="none" w:sz="0" w:space="0" w:color="auto"/>
            <w:right w:val="none" w:sz="0" w:space="0" w:color="auto"/>
          </w:divBdr>
        </w:div>
        <w:div w:id="1802072497">
          <w:marLeft w:val="0"/>
          <w:marRight w:val="0"/>
          <w:marTop w:val="0"/>
          <w:marBottom w:val="0"/>
          <w:divBdr>
            <w:top w:val="none" w:sz="0" w:space="0" w:color="auto"/>
            <w:left w:val="none" w:sz="0" w:space="0" w:color="auto"/>
            <w:bottom w:val="none" w:sz="0" w:space="0" w:color="auto"/>
            <w:right w:val="none" w:sz="0" w:space="0" w:color="auto"/>
          </w:divBdr>
        </w:div>
        <w:div w:id="1855537869">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europa.eu/regional_policy/policy/communication/online-generator_lv?lang=lv" TargetMode="External"/><Relationship Id="rId21" Type="http://schemas.openxmlformats.org/officeDocument/2006/relationships/image" Target="media/image8.png"/><Relationship Id="rId42" Type="http://schemas.openxmlformats.org/officeDocument/2006/relationships/image" Target="media/image20.png"/><Relationship Id="rId47" Type="http://schemas.openxmlformats.org/officeDocument/2006/relationships/image" Target="media/image25.png"/><Relationship Id="rId63" Type="http://schemas.openxmlformats.org/officeDocument/2006/relationships/image" Target="media/image33.png"/><Relationship Id="rId68" Type="http://schemas.openxmlformats.org/officeDocument/2006/relationships/hyperlink" Target="https://eur-lex.europa.eu/legal-content/LV/TXT/?uri=CELEX:32014L0024" TargetMode="External"/><Relationship Id="rId16" Type="http://schemas.openxmlformats.org/officeDocument/2006/relationships/image" Target="media/image4.png"/><Relationship Id="rId11" Type="http://schemas.openxmlformats.org/officeDocument/2006/relationships/image" Target="media/image1.png"/><Relationship Id="rId24" Type="http://schemas.openxmlformats.org/officeDocument/2006/relationships/hyperlink" Target="https://www.cfla.gov.lv/lv/valsts-atbalsta-regulejums" TargetMode="External"/><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29.jpeg"/><Relationship Id="rId58" Type="http://schemas.openxmlformats.org/officeDocument/2006/relationships/hyperlink" Target="https://likumi.lv/ta/id/353838" TargetMode="External"/><Relationship Id="rId66" Type="http://schemas.openxmlformats.org/officeDocument/2006/relationships/hyperlink" Target="https://likumi.lv/ta/id/331743" TargetMode="External"/><Relationship Id="rId74" Type="http://schemas.openxmlformats.org/officeDocument/2006/relationships/hyperlink" Target="https://op.europa.eu/en/publication-detail/-/publication/693bbd4f-98d9-11eb-b85c-01aa75ed71a1/language-lv" TargetMode="External"/><Relationship Id="rId79" Type="http://schemas.openxmlformats.org/officeDocument/2006/relationships/customXml" Target="../customXml/item4.xml"/><Relationship Id="rId5" Type="http://schemas.openxmlformats.org/officeDocument/2006/relationships/webSettings" Target="webSettings.xml"/><Relationship Id="rId61" Type="http://schemas.microsoft.com/office/2016/09/relationships/commentsIds" Target="commentsIds.xml"/><Relationship Id="rId19" Type="http://schemas.openxmlformats.org/officeDocument/2006/relationships/image" Target="media/image6.png"/><Relationship Id="rId14" Type="http://schemas.openxmlformats.org/officeDocument/2006/relationships/image" Target="media/image2.png"/><Relationship Id="rId22" Type="http://schemas.microsoft.com/office/2007/relationships/hdphoto" Target="media/hdphoto3.wdp"/><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7.wdp"/><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1.png"/><Relationship Id="rId64" Type="http://schemas.openxmlformats.org/officeDocument/2006/relationships/image" Target="media/image34.png"/><Relationship Id="rId69" Type="http://schemas.openxmlformats.org/officeDocument/2006/relationships/hyperlink" Target="https://likumi.lv/doc.php?id=61913" TargetMode="External"/><Relationship Id="rId77" Type="http://schemas.openxmlformats.org/officeDocument/2006/relationships/customXml" Target="../customXml/item2.xml"/><Relationship Id="rId8" Type="http://schemas.openxmlformats.org/officeDocument/2006/relationships/hyperlink" Target="https://projekti.cfla.gov.lv/" TargetMode="External"/><Relationship Id="rId51" Type="http://schemas.openxmlformats.org/officeDocument/2006/relationships/image" Target="media/image28.png"/><Relationship Id="rId72" Type="http://schemas.openxmlformats.org/officeDocument/2006/relationships/hyperlink" Target="https://eur-lex.europa.eu/legal-content/lv/TXT/?uri=CELEX%3A32024R2509" TargetMode="External"/><Relationship Id="rId3" Type="http://schemas.openxmlformats.org/officeDocument/2006/relationships/styles" Target="styles.xml"/><Relationship Id="rId12" Type="http://schemas.microsoft.com/office/2007/relationships/hdphoto" Target="media/hdphoto1.wdp"/><Relationship Id="rId17" Type="http://schemas.microsoft.com/office/2007/relationships/hdphoto" Target="media/hdphoto2.wdp"/><Relationship Id="rId25" Type="http://schemas.openxmlformats.org/officeDocument/2006/relationships/hyperlink" Target="https://www.esfondi.lv/normativie-akti-un-dokumenti/2021-2027-planosanas-periods/komunikacijas-un-dizaina-vadlinijas" TargetMode="External"/><Relationship Id="rId33" Type="http://schemas.microsoft.com/office/2007/relationships/hdphoto" Target="media/hdphoto6.wdp"/><Relationship Id="rId38" Type="http://schemas.microsoft.com/office/2007/relationships/hdphoto" Target="media/hdphoto8.wdp"/><Relationship Id="rId46" Type="http://schemas.openxmlformats.org/officeDocument/2006/relationships/image" Target="media/image24.png"/><Relationship Id="rId59" Type="http://schemas.openxmlformats.org/officeDocument/2006/relationships/comments" Target="comments.xml"/><Relationship Id="rId67" Type="http://schemas.openxmlformats.org/officeDocument/2006/relationships/hyperlink" Target="https://eur-lex.europa.eu/legal-content/lv/TXT/?uri=CELEX%3A32024R2509" TargetMode="External"/><Relationship Id="rId20" Type="http://schemas.openxmlformats.org/officeDocument/2006/relationships/image" Target="media/image7.png"/><Relationship Id="rId41" Type="http://schemas.openxmlformats.org/officeDocument/2006/relationships/image" Target="media/image19.png"/><Relationship Id="rId54" Type="http://schemas.openxmlformats.org/officeDocument/2006/relationships/image" Target="media/image30.png"/><Relationship Id="rId62" Type="http://schemas.openxmlformats.org/officeDocument/2006/relationships/hyperlink" Target="https://likumi.lv/ta/id/353838" TargetMode="External"/><Relationship Id="rId70" Type="http://schemas.openxmlformats.org/officeDocument/2006/relationships/hyperlink" Target="https://op.europa.eu/en/publication-detail/-/publication/693bbd4f-98d9-11eb-b85c-01aa75ed71a1/language-l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lrg.cfla.gov.lv/index.php/Att%C4%93ls:Melns_zimulis.jpg" TargetMode="External"/><Relationship Id="rId57" Type="http://schemas.openxmlformats.org/officeDocument/2006/relationships/image" Target="media/image32.png"/><Relationship Id="rId10" Type="http://schemas.openxmlformats.org/officeDocument/2006/relationships/hyperlink" Target="https://www.youtube.com/watch?v=hwnq_kf4oNk." TargetMode="External"/><Relationship Id="rId31" Type="http://schemas.microsoft.com/office/2007/relationships/hdphoto" Target="media/hdphoto5.wdp"/><Relationship Id="rId44" Type="http://schemas.openxmlformats.org/officeDocument/2006/relationships/image" Target="media/image22.png"/><Relationship Id="rId52" Type="http://schemas.openxmlformats.org/officeDocument/2006/relationships/hyperlink" Target="https://lrg.cfla.gov.lv/index.php/Att%C4%93ls:Melns_pluss.jpg" TargetMode="External"/><Relationship Id="rId60" Type="http://schemas.microsoft.com/office/2011/relationships/commentsExtended" Target="commentsExtended.xml"/><Relationship Id="rId65" Type="http://schemas.openxmlformats.org/officeDocument/2006/relationships/hyperlink" Target="https://likumi.lv/ta/id/331743-eiropas-savienibas-fondu-2021-2027-gada-planosanas-perioda-vadibas-likums" TargetMode="External"/><Relationship Id="rId73" Type="http://schemas.openxmlformats.org/officeDocument/2006/relationships/hyperlink" Target="https://likumi.lv/ta/id/289082-noteikumi-par-iepirkuma-proceduru-un-tas-piemerosanas-kartibu-pasutitaja-finansetiem-projektiem" TargetMode="Externa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lrg.cfla.gov.lv/" TargetMode="External"/><Relationship Id="rId13" Type="http://schemas.openxmlformats.org/officeDocument/2006/relationships/hyperlink" Target="http://www.esfondi.lv/"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image" Target="media/image27.jpeg"/><Relationship Id="rId55" Type="http://schemas.openxmlformats.org/officeDocument/2006/relationships/footer" Target="footer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ikumi.lv/ta/id/294518-noteikumi-par-ieksejas-kontroles-sistemas-pamatprasibam-korupcijas-un-interesu-konflikta-riska-noversanai-publiskas-personas" TargetMode="External"/><Relationship Id="rId2" Type="http://schemas.openxmlformats.org/officeDocument/2006/relationships/numbering" Target="numbering.xml"/><Relationship Id="rId29"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C7C39A65-A299-4D39-9C61-688302E794CD}"/>
</file>

<file path=customXml/itemProps3.xml><?xml version="1.0" encoding="utf-8"?>
<ds:datastoreItem xmlns:ds="http://schemas.openxmlformats.org/officeDocument/2006/customXml" ds:itemID="{E1341E75-1D5F-43A6-AB5B-89D06914B75B}"/>
</file>

<file path=customXml/itemProps4.xml><?xml version="1.0" encoding="utf-8"?>
<ds:datastoreItem xmlns:ds="http://schemas.openxmlformats.org/officeDocument/2006/customXml" ds:itemID="{630D6B1B-8F76-442A-9761-F3014616F4A0}"/>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36610</Words>
  <Characters>20869</Characters>
  <Application>Microsoft Office Word</Application>
  <DocSecurity>0</DocSecurity>
  <Lines>173</Lines>
  <Paragraphs>114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2025-05-06T13:04:00Z</dcterms:created>
  <dcterms:modified xsi:type="dcterms:W3CDTF">2025-05-06T13:04:00Z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0x010100CCAE56773E04C54A8AAEC798B999D08D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