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F3CFB" w:rsidR="00F24E48" w:rsidP="07669F9F" w:rsidRDefault="43E5D0BE" w14:paraId="39C6FF46" w14:textId="4F397A0C">
      <w:pPr>
        <w:spacing w:before="0" w:after="0" w:line="240" w:lineRule="auto"/>
        <w:ind w:left="851" w:hanging="567"/>
        <w:jc w:val="righ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lv-LV"/>
        </w:rPr>
      </w:pPr>
      <w:r w:rsidRPr="07669F9F" w:rsidR="6A97702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lv-LV"/>
        </w:rPr>
        <w:t>10</w:t>
      </w:r>
      <w:r w:rsidRPr="07669F9F" w:rsidR="639252A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lv-LV"/>
        </w:rPr>
        <w:t>. pielikums </w:t>
      </w:r>
    </w:p>
    <w:p w:rsidRPr="00FF3CFB" w:rsidR="00F24E48" w:rsidP="797A8B14" w:rsidRDefault="43E5D0BE" w14:paraId="3B51B863" w14:textId="21BC537B">
      <w:pPr>
        <w:spacing w:before="0" w:after="0" w:line="240" w:lineRule="auto"/>
        <w:ind w:left="851" w:hanging="567"/>
        <w:jc w:val="righ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lv-LV"/>
        </w:rPr>
      </w:pPr>
      <w:r w:rsidRPr="797A8B14" w:rsidR="639252A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lv-LV"/>
        </w:rPr>
        <w:t>pirmās kārtas projektu atlases nolikumam </w:t>
      </w:r>
    </w:p>
    <w:p w:rsidRPr="00FF3CFB" w:rsidR="00F24E48" w:rsidP="797A8B14" w:rsidRDefault="43E5D0BE" w14:paraId="41423565" w14:textId="6CDEA145">
      <w:pPr>
        <w:spacing w:after="0" w:line="240" w:lineRule="auto"/>
        <w:jc w:val="center"/>
        <w:rPr>
          <w:ins w:author="Sintija Tropa" w:date="2025-02-11T14:41:53.876Z" w16du:dateUtc="2025-02-11T14:41:53.876Z" w:id="2004477660"/>
          <w:rFonts w:ascii="Times New Roman" w:hAnsi="Times New Roman" w:eastAsia="Times New Roman" w:cs="Times New Roman"/>
          <w:b w:val="1"/>
          <w:bCs w:val="1"/>
          <w:sz w:val="28"/>
          <w:szCs w:val="28"/>
        </w:rPr>
      </w:pPr>
      <w:r w:rsidRPr="797A8B14" w:rsidR="43E5D0BE">
        <w:rPr>
          <w:rFonts w:ascii="Times New Roman" w:hAnsi="Times New Roman" w:eastAsia="Times New Roman" w:cs="Times New Roman"/>
          <w:b w:val="1"/>
          <w:bCs w:val="1"/>
          <w:color w:val="0B3041"/>
          <w:sz w:val="28"/>
          <w:szCs w:val="28"/>
        </w:rPr>
        <w:t xml:space="preserve"> </w:t>
      </w:r>
    </w:p>
    <w:p w:rsidRPr="00FF3CFB" w:rsidR="00F24E48" w:rsidP="00FF3CFB" w:rsidRDefault="43E5D0BE" w14:paraId="030472A6" w14:textId="432F7539">
      <w:pPr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</w:pPr>
      <w:r w:rsidRPr="797A8B14" w:rsidR="3641D3DA">
        <w:rPr>
          <w:rFonts w:ascii="Times New Roman" w:hAnsi="Times New Roman" w:eastAsia="Times New Roman" w:cs="Times New Roman"/>
          <w:b w:val="1"/>
          <w:bCs w:val="1"/>
          <w:color w:val="0B3041"/>
          <w:sz w:val="28"/>
          <w:szCs w:val="28"/>
        </w:rPr>
        <w:t>P</w:t>
      </w:r>
      <w:r w:rsidRPr="797A8B14" w:rsidR="63CCFFEA">
        <w:rPr>
          <w:rFonts w:ascii="Times New Roman" w:hAnsi="Times New Roman" w:eastAsia="Times New Roman" w:cs="Times New Roman"/>
          <w:b w:val="1"/>
          <w:bCs w:val="1"/>
          <w:color w:val="0B3041"/>
          <w:sz w:val="28"/>
          <w:szCs w:val="28"/>
        </w:rPr>
        <w:t>rojekta iesniedzēja pieredz</w:t>
      </w:r>
      <w:r w:rsidRPr="797A8B14" w:rsidR="36D1D18E">
        <w:rPr>
          <w:rFonts w:ascii="Times New Roman" w:hAnsi="Times New Roman" w:eastAsia="Times New Roman" w:cs="Times New Roman"/>
          <w:b w:val="1"/>
          <w:bCs w:val="1"/>
          <w:color w:val="0B3041"/>
          <w:sz w:val="28"/>
          <w:szCs w:val="28"/>
        </w:rPr>
        <w:t>i</w:t>
      </w:r>
      <w:r w:rsidRPr="797A8B14" w:rsidR="63CCFFEA">
        <w:rPr>
          <w:rFonts w:ascii="Times New Roman" w:hAnsi="Times New Roman" w:eastAsia="Times New Roman" w:cs="Times New Roman"/>
          <w:b w:val="1"/>
          <w:bCs w:val="1"/>
          <w:color w:val="0B3041"/>
          <w:sz w:val="28"/>
          <w:szCs w:val="28"/>
        </w:rPr>
        <w:t xml:space="preserve"> Latvijas vai starptautisku (īstenots iesaistot ārvalstu partneri) inovāciju projektos pēdējo 10 gadu laikā</w:t>
      </w:r>
    </w:p>
    <w:p w:rsidRPr="00370180" w:rsidR="00F24E48" w:rsidP="31C08620" w:rsidRDefault="00F24E48" w14:paraId="2B26A213" w14:textId="7A801136">
      <w:pPr>
        <w:rPr>
          <w:b/>
          <w:bCs/>
        </w:rPr>
      </w:pPr>
    </w:p>
    <w:p w:rsidR="31C08620" w:rsidP="00FF3CFB" w:rsidRDefault="27215F2C" w14:paraId="73CBDE83" w14:textId="045C6690">
      <w:pPr>
        <w:spacing w:before="40" w:after="40" w:line="240" w:lineRule="auto"/>
        <w:jc w:val="center"/>
        <w:rPr>
          <w:rFonts w:ascii="Times New Roman" w:hAnsi="Times New Roman" w:eastAsia="Calibri" w:cs="Times New Roman"/>
          <w:b/>
          <w:bCs/>
          <w:sz w:val="24"/>
          <w:szCs w:val="24"/>
        </w:rPr>
      </w:pPr>
      <w:r w:rsidRPr="0A5DB557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Projekta iesniedzējs sniedz informāciju par pēdējo 10 gadu laikā </w:t>
      </w:r>
      <w:r w:rsidRPr="0A5DB557"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</w:rPr>
        <w:t xml:space="preserve"> īstenošanā esošiem </w:t>
      </w:r>
      <w:r w:rsidRPr="0A5DB557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vai </w:t>
      </w:r>
      <w:r w:rsidRPr="0A5DB557"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</w:rPr>
        <w:t xml:space="preserve">īstenotiem </w:t>
      </w:r>
      <w:r w:rsidRPr="0A5DB557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projektiem</w:t>
      </w:r>
      <w:r w:rsidRPr="0A5DB557" w:rsidR="03955987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(t.sk. </w:t>
      </w:r>
      <w:r w:rsidRPr="0A5DB557" w:rsidR="761A6714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k</w:t>
      </w:r>
      <w:r w:rsidRPr="0A5DB557" w:rsidR="03955987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ā</w:t>
      </w:r>
      <w:r w:rsidRPr="0A5DB557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 w:rsidRPr="0A5DB557" w:rsidR="2DBB255B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sadarbības partnerim) </w:t>
      </w:r>
      <w:r w:rsidRPr="0A5DB557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nacionālā vai starptautiskā (piemēram, Eiropas Savienības) inovāciju atbalsta programmā.</w:t>
      </w:r>
    </w:p>
    <w:p w:rsidR="00F24E48" w:rsidP="0A5DB557" w:rsidRDefault="00F24E48" w14:paraId="05C88E46" w14:textId="7DCB7B94">
      <w:pPr>
        <w:spacing w:before="40" w:after="40" w:line="240" w:lineRule="auto"/>
        <w:ind w:left="142"/>
        <w:jc w:val="center"/>
        <w:rPr>
          <w:rFonts w:ascii="Times New Roman" w:hAnsi="Times New Roman" w:eastAsia="ヒラギノ角ゴ Pro W3" w:cs="Times New Roman"/>
          <w:b/>
          <w:bCs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9"/>
        <w:gridCol w:w="3680"/>
        <w:gridCol w:w="2111"/>
        <w:gridCol w:w="2074"/>
        <w:gridCol w:w="1843"/>
        <w:gridCol w:w="2471"/>
      </w:tblGrid>
      <w:tr w:rsidRPr="00321E99" w:rsidR="00321E99" w:rsidTr="00FF3CFB" w14:paraId="2EE5ABB3" w14:textId="77777777">
        <w:trPr>
          <w:trHeight w:val="300"/>
        </w:trPr>
        <w:tc>
          <w:tcPr>
            <w:tcW w:w="1769" w:type="dxa"/>
            <w:vAlign w:val="center"/>
          </w:tcPr>
          <w:p w:rsidRPr="00FF3CFB" w:rsidR="00D04DA4" w:rsidP="31C08620" w:rsidRDefault="4DADCD0C" w14:paraId="02B99514" w14:textId="276ACF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3CF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FF3CFB" w:rsidR="21EB8D76">
              <w:rPr>
                <w:rFonts w:ascii="Times New Roman" w:hAnsi="Times New Roman" w:cs="Times New Roman"/>
                <w:b/>
                <w:bCs/>
              </w:rPr>
              <w:t>P</w:t>
            </w:r>
            <w:r w:rsidRPr="00FF3CFB">
              <w:rPr>
                <w:rFonts w:ascii="Times New Roman" w:hAnsi="Times New Roman" w:cs="Times New Roman"/>
                <w:b/>
                <w:bCs/>
              </w:rPr>
              <w:t>rojekta nosaukums</w:t>
            </w:r>
          </w:p>
        </w:tc>
        <w:tc>
          <w:tcPr>
            <w:tcW w:w="3680" w:type="dxa"/>
            <w:vAlign w:val="center"/>
          </w:tcPr>
          <w:p w:rsidRPr="00FF3CFB" w:rsidR="00D04DA4" w:rsidP="31C08620" w:rsidRDefault="770EBF7A" w14:paraId="2498D77D" w14:textId="44D293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3CFB">
              <w:rPr>
                <w:rFonts w:ascii="Times New Roman" w:hAnsi="Times New Roman" w:cs="Times New Roman"/>
                <w:b/>
                <w:bCs/>
              </w:rPr>
              <w:t>Projekta mērķis un darbības</w:t>
            </w:r>
          </w:p>
        </w:tc>
        <w:tc>
          <w:tcPr>
            <w:tcW w:w="2111" w:type="dxa"/>
            <w:vAlign w:val="center"/>
          </w:tcPr>
          <w:p w:rsidRPr="00FF3CFB" w:rsidR="00D04DA4" w:rsidP="31C08620" w:rsidRDefault="515DEBFD" w14:paraId="168FAB3C" w14:textId="366BA9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3CFB">
              <w:rPr>
                <w:rFonts w:ascii="Times New Roman" w:hAnsi="Times New Roman" w:cs="Times New Roman"/>
                <w:b/>
                <w:bCs/>
              </w:rPr>
              <w:t>Projekta identifikācijas Nr.</w:t>
            </w:r>
          </w:p>
        </w:tc>
        <w:tc>
          <w:tcPr>
            <w:tcW w:w="2074" w:type="dxa"/>
            <w:vAlign w:val="center"/>
          </w:tcPr>
          <w:p w:rsidRPr="00FF3CFB" w:rsidR="00D04DA4" w:rsidP="31C08620" w:rsidRDefault="605B39ED" w14:paraId="3D6930BC" w14:textId="2C9A2BC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3CFB">
              <w:rPr>
                <w:rFonts w:ascii="Times New Roman" w:hAnsi="Times New Roman" w:cs="Times New Roman"/>
                <w:b/>
                <w:bCs/>
              </w:rPr>
              <w:t>Projekta īstenošanas laiks</w:t>
            </w:r>
          </w:p>
        </w:tc>
        <w:tc>
          <w:tcPr>
            <w:tcW w:w="1843" w:type="dxa"/>
            <w:vAlign w:val="center"/>
          </w:tcPr>
          <w:p w:rsidRPr="00FF3CFB" w:rsidR="00801562" w:rsidP="31C08620" w:rsidRDefault="2D4E29BB" w14:paraId="20A8D898" w14:textId="3D2C44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3CFB">
              <w:rPr>
                <w:rFonts w:ascii="Times New Roman" w:hAnsi="Times New Roman" w:cs="Times New Roman"/>
                <w:b/>
                <w:bCs/>
              </w:rPr>
              <w:t>Projekta finansējums</w:t>
            </w:r>
          </w:p>
        </w:tc>
        <w:tc>
          <w:tcPr>
            <w:tcW w:w="2471" w:type="dxa"/>
            <w:vAlign w:val="center"/>
          </w:tcPr>
          <w:p w:rsidRPr="00FF3CFB" w:rsidR="00D04DA4" w:rsidP="31C08620" w:rsidRDefault="2D4E29BB" w14:paraId="0889F0C0" w14:textId="06C37B4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3CFB">
              <w:rPr>
                <w:rFonts w:ascii="Times New Roman" w:hAnsi="Times New Roman" w:cs="Times New Roman"/>
                <w:b/>
                <w:bCs/>
              </w:rPr>
              <w:t>Projekta iesniedzēja loma pr</w:t>
            </w:r>
            <w:r w:rsidRPr="00FF3CFB" w:rsidR="6A4FCDC6">
              <w:rPr>
                <w:rFonts w:ascii="Times New Roman" w:hAnsi="Times New Roman" w:cs="Times New Roman"/>
                <w:b/>
                <w:bCs/>
              </w:rPr>
              <w:t>ojektā (projekta īstenotājs/sadarbības partneris)</w:t>
            </w:r>
          </w:p>
        </w:tc>
      </w:tr>
      <w:tr w:rsidRPr="00321E99" w:rsidR="00321E99" w:rsidTr="0A5DB557" w14:paraId="5A8E7401" w14:textId="77777777">
        <w:tc>
          <w:tcPr>
            <w:tcW w:w="1769" w:type="dxa"/>
          </w:tcPr>
          <w:p w:rsidRPr="00321E99" w:rsidR="00D04DA4" w:rsidP="00F24E48" w:rsidRDefault="00D04DA4" w14:paraId="3BF8C37A" w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0" w:type="dxa"/>
          </w:tcPr>
          <w:p w:rsidRPr="00321E99" w:rsidR="00D04DA4" w:rsidP="00F24E48" w:rsidRDefault="00D04DA4" w14:paraId="516FE3CE" w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1" w:type="dxa"/>
          </w:tcPr>
          <w:p w:rsidRPr="00321E99" w:rsidR="00D04DA4" w:rsidP="00F24E48" w:rsidRDefault="00D04DA4" w14:paraId="4C83306C" w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4" w:type="dxa"/>
          </w:tcPr>
          <w:p w:rsidRPr="00321E99" w:rsidR="00D04DA4" w:rsidP="00F24E48" w:rsidRDefault="00D04DA4" w14:paraId="070949F5" w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Pr="00321E99" w:rsidR="00D04DA4" w:rsidP="00F24E48" w:rsidRDefault="00D04DA4" w14:paraId="5FE5903A" w14:textId="753B82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1" w:type="dxa"/>
          </w:tcPr>
          <w:p w:rsidRPr="00321E99" w:rsidR="00D04DA4" w:rsidP="00F24E48" w:rsidRDefault="00D04DA4" w14:paraId="04DAD79E" w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Pr="00321E99" w:rsidR="00CF714B" w:rsidTr="0A5DB557" w14:paraId="6BC85D2B" w14:textId="77777777">
        <w:tc>
          <w:tcPr>
            <w:tcW w:w="1769" w:type="dxa"/>
          </w:tcPr>
          <w:p w:rsidRPr="00321E99" w:rsidR="00CF714B" w:rsidP="00F24E48" w:rsidRDefault="00CF714B" w14:paraId="125FC8AA" w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0" w:type="dxa"/>
          </w:tcPr>
          <w:p w:rsidRPr="00321E99" w:rsidR="00CF714B" w:rsidP="00F24E48" w:rsidRDefault="00CF714B" w14:paraId="7FA1DBF9" w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1" w:type="dxa"/>
          </w:tcPr>
          <w:p w:rsidRPr="00321E99" w:rsidR="00CF714B" w:rsidP="00F24E48" w:rsidRDefault="00CF714B" w14:paraId="7F80E4D3" w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4" w:type="dxa"/>
          </w:tcPr>
          <w:p w:rsidRPr="00321E99" w:rsidR="00CF714B" w:rsidP="00F24E48" w:rsidRDefault="00CF714B" w14:paraId="0ED77F25" w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Pr="00321E99" w:rsidR="00CF714B" w:rsidP="00F24E48" w:rsidRDefault="00CF714B" w14:paraId="7C357818" w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1" w:type="dxa"/>
          </w:tcPr>
          <w:p w:rsidRPr="00321E99" w:rsidR="00CF714B" w:rsidP="00F24E48" w:rsidRDefault="00CF714B" w14:paraId="2A4D1FC4" w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Pr="00321E99" w:rsidR="00321E99" w:rsidTr="0A5DB557" w14:paraId="284050E8" w14:textId="77777777">
        <w:tc>
          <w:tcPr>
            <w:tcW w:w="1769" w:type="dxa"/>
          </w:tcPr>
          <w:p w:rsidRPr="00321E99" w:rsidR="00D04DA4" w:rsidP="00F24E48" w:rsidRDefault="00D04DA4" w14:paraId="26053FA1" w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0" w:type="dxa"/>
          </w:tcPr>
          <w:p w:rsidRPr="00321E99" w:rsidR="00D04DA4" w:rsidP="00F24E48" w:rsidRDefault="00D04DA4" w14:paraId="3266C13B" w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1" w:type="dxa"/>
          </w:tcPr>
          <w:p w:rsidRPr="00321E99" w:rsidR="00D04DA4" w:rsidP="00F24E48" w:rsidRDefault="00D04DA4" w14:paraId="2B0FC1B0" w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4" w:type="dxa"/>
          </w:tcPr>
          <w:p w:rsidRPr="00321E99" w:rsidR="00D04DA4" w:rsidP="00F24E48" w:rsidRDefault="00D04DA4" w14:paraId="4A009C81" w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Pr="00321E99" w:rsidR="00D04DA4" w:rsidP="00F24E48" w:rsidRDefault="00D04DA4" w14:paraId="16863AD5" w14:textId="09B6EF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1" w:type="dxa"/>
          </w:tcPr>
          <w:p w:rsidRPr="00321E99" w:rsidR="00D04DA4" w:rsidP="00F24E48" w:rsidRDefault="00D04DA4" w14:paraId="368BB234" w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Pr="00321E99" w:rsidR="00321E99" w:rsidTr="0A5DB557" w14:paraId="36936CFD" w14:textId="77777777">
        <w:tc>
          <w:tcPr>
            <w:tcW w:w="1769" w:type="dxa"/>
          </w:tcPr>
          <w:p w:rsidRPr="00321E99" w:rsidR="00D04DA4" w:rsidP="00F24E48" w:rsidRDefault="00D04DA4" w14:paraId="466C89DB" w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0" w:type="dxa"/>
          </w:tcPr>
          <w:p w:rsidRPr="00321E99" w:rsidR="00D04DA4" w:rsidP="00F24E48" w:rsidRDefault="00D04DA4" w14:paraId="4CF16B87" w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1" w:type="dxa"/>
          </w:tcPr>
          <w:p w:rsidRPr="00321E99" w:rsidR="00D04DA4" w:rsidP="00F24E48" w:rsidRDefault="00D04DA4" w14:paraId="64B6F321" w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4" w:type="dxa"/>
          </w:tcPr>
          <w:p w:rsidRPr="00321E99" w:rsidR="00D04DA4" w:rsidP="00F24E48" w:rsidRDefault="00D04DA4" w14:paraId="21C33157" w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Pr="00321E99" w:rsidR="00D04DA4" w:rsidP="00F24E48" w:rsidRDefault="00D04DA4" w14:paraId="599A3811" w14:textId="36C43F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1" w:type="dxa"/>
          </w:tcPr>
          <w:p w:rsidRPr="00321E99" w:rsidR="00D04DA4" w:rsidP="00F24E48" w:rsidRDefault="00D04DA4" w14:paraId="0C65C06A" w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12CE1" w:rsidP="0029495A" w:rsidRDefault="00E12CE1" w14:paraId="54446CDF" w14:textId="39CE2CCA">
      <w:pPr>
        <w:spacing w:after="0" w:line="240" w:lineRule="auto"/>
        <w:ind w:left="332"/>
        <w:contextualSpacing/>
        <w:jc w:val="both"/>
      </w:pPr>
    </w:p>
    <w:p w:rsidR="1D83E219" w:rsidP="0A5DB557" w:rsidRDefault="1D83E219" w14:paraId="0646F1BE" w14:textId="7970813E">
      <w:pPr>
        <w:spacing w:after="0" w:line="240" w:lineRule="auto"/>
        <w:ind w:left="332"/>
        <w:contextualSpacing/>
        <w:jc w:val="both"/>
        <w:rPr>
          <w:rFonts w:ascii="Times New Roman" w:hAnsi="Times New Roman" w:eastAsia="Times New Roman" w:cs="Times New Roman"/>
          <w:b/>
          <w:bCs/>
          <w:i/>
          <w:iCs/>
          <w:color w:val="0000FF"/>
          <w:sz w:val="24"/>
          <w:szCs w:val="24"/>
        </w:rPr>
      </w:pPr>
      <w:r w:rsidRPr="00FF3CFB">
        <w:rPr>
          <w:rFonts w:ascii="Times New Roman" w:hAnsi="Times New Roman" w:eastAsia="Times New Roman" w:cs="Times New Roman"/>
          <w:i/>
          <w:iCs/>
          <w:color w:val="0000FF"/>
          <w:sz w:val="24"/>
          <w:szCs w:val="24"/>
        </w:rPr>
        <w:t xml:space="preserve">Vēršam uzmanību, ka ar inovāciju projektiem tiek saprasti projekti, kuru ietvaros </w:t>
      </w:r>
      <w:r w:rsidRPr="00FF3CFB">
        <w:rPr>
          <w:rFonts w:ascii="Times New Roman" w:hAnsi="Times New Roman" w:eastAsia="Times New Roman" w:cs="Times New Roman"/>
          <w:b/>
          <w:bCs/>
          <w:i/>
          <w:iCs/>
          <w:color w:val="0000FF"/>
          <w:sz w:val="24"/>
          <w:szCs w:val="24"/>
        </w:rPr>
        <w:t>patstāvīgi vai partnerībā ir īstenots darbs pie jaunu vai būtiski uzlabotu produktu vai tehnoloģiju izstrādes vai attīstības</w:t>
      </w:r>
      <w:r w:rsidRPr="00FF3CFB" w:rsidR="484347AD">
        <w:rPr>
          <w:rFonts w:ascii="Times New Roman" w:hAnsi="Times New Roman" w:eastAsia="Times New Roman" w:cs="Times New Roman"/>
          <w:b/>
          <w:bCs/>
          <w:i/>
          <w:iCs/>
          <w:color w:val="0000FF"/>
          <w:sz w:val="24"/>
          <w:szCs w:val="24"/>
        </w:rPr>
        <w:t>.</w:t>
      </w:r>
    </w:p>
    <w:p w:rsidR="31C08620" w:rsidP="0A5DB557" w:rsidRDefault="31C08620" w14:paraId="0E66DD37" w14:textId="51A746B5">
      <w:pPr>
        <w:spacing w:after="0" w:line="240" w:lineRule="auto"/>
        <w:ind w:left="332"/>
        <w:contextualSpacing/>
        <w:jc w:val="both"/>
        <w:rPr>
          <w:rFonts w:ascii="Times New Roman" w:hAnsi="Times New Roman" w:eastAsia="Times New Roman" w:cs="Times New Roman"/>
          <w:b/>
          <w:bCs/>
          <w:i/>
          <w:iCs/>
          <w:color w:val="0000FF"/>
          <w:sz w:val="24"/>
          <w:szCs w:val="24"/>
        </w:rPr>
      </w:pPr>
    </w:p>
    <w:p w:rsidRPr="00FF3CFB" w:rsidR="44795478" w:rsidP="0A5DB557" w:rsidRDefault="44795478" w14:paraId="004E62D0" w14:textId="665851F2">
      <w:pPr>
        <w:spacing w:after="0" w:line="240" w:lineRule="auto"/>
        <w:ind w:left="332"/>
        <w:contextualSpacing/>
        <w:jc w:val="both"/>
        <w:rPr>
          <w:rFonts w:ascii="Times New Roman" w:hAnsi="Times New Roman" w:eastAsia="Times New Roman" w:cs="Times New Roman"/>
          <w:i/>
          <w:iCs/>
          <w:color w:val="0000FF"/>
          <w:sz w:val="24"/>
          <w:szCs w:val="24"/>
        </w:rPr>
      </w:pPr>
      <w:r w:rsidRPr="00FF3CFB">
        <w:rPr>
          <w:rFonts w:ascii="Times New Roman" w:hAnsi="Times New Roman" w:eastAsia="Times New Roman" w:cs="Times New Roman"/>
          <w:i/>
          <w:iCs/>
          <w:color w:val="0000FF"/>
          <w:sz w:val="24"/>
          <w:szCs w:val="24"/>
        </w:rPr>
        <w:t>Norādām, ka sniegtā informācija tiks vērtēta kvalitātes kritērijā Nr.4.5.</w:t>
      </w:r>
    </w:p>
    <w:sectPr w:rsidRPr="00FF3CFB" w:rsidR="44795478" w:rsidSect="00321E99">
      <w:pgSz w:w="16838" w:h="11906" w:orient="landscape"/>
      <w:pgMar w:top="1440" w:right="1440" w:bottom="99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20CA1" w:rsidP="007318C7" w:rsidRDefault="00E20CA1" w14:paraId="447B8BAD" w14:textId="77777777">
      <w:pPr>
        <w:spacing w:after="0" w:line="240" w:lineRule="auto"/>
      </w:pPr>
      <w:r>
        <w:separator/>
      </w:r>
    </w:p>
  </w:endnote>
  <w:endnote w:type="continuationSeparator" w:id="0">
    <w:p w:rsidR="00E20CA1" w:rsidP="007318C7" w:rsidRDefault="00E20CA1" w14:paraId="6A76B4A4" w14:textId="77777777">
      <w:pPr>
        <w:spacing w:after="0" w:line="240" w:lineRule="auto"/>
      </w:pPr>
      <w:r>
        <w:continuationSeparator/>
      </w:r>
    </w:p>
  </w:endnote>
  <w:endnote w:type="continuationNotice" w:id="1">
    <w:p w:rsidR="00E20CA1" w:rsidRDefault="00E20CA1" w14:paraId="0E33EDF1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altName w:val="Yu Gothic"/>
    <w:panose1 w:val="00000000000000000000"/>
    <w:charset w:val="8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20CA1" w:rsidP="007318C7" w:rsidRDefault="00E20CA1" w14:paraId="3E0EF569" w14:textId="77777777">
      <w:pPr>
        <w:spacing w:after="0" w:line="240" w:lineRule="auto"/>
      </w:pPr>
      <w:r>
        <w:separator/>
      </w:r>
    </w:p>
  </w:footnote>
  <w:footnote w:type="continuationSeparator" w:id="0">
    <w:p w:rsidR="00E20CA1" w:rsidP="007318C7" w:rsidRDefault="00E20CA1" w14:paraId="446B9B09" w14:textId="77777777">
      <w:pPr>
        <w:spacing w:after="0" w:line="240" w:lineRule="auto"/>
      </w:pPr>
      <w:r>
        <w:continuationSeparator/>
      </w:r>
    </w:p>
  </w:footnote>
  <w:footnote w:type="continuationNotice" w:id="1">
    <w:p w:rsidR="00E20CA1" w:rsidRDefault="00E20CA1" w14:paraId="5924A470" w14:textId="777777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3699A"/>
    <w:multiLevelType w:val="hybridMultilevel"/>
    <w:tmpl w:val="0BE21BAE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D828C8"/>
    <w:multiLevelType w:val="hybridMultilevel"/>
    <w:tmpl w:val="17625DB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90E4F8AC">
      <w:numFmt w:val="bullet"/>
      <w:lvlText w:val="-"/>
      <w:lvlJc w:val="left"/>
      <w:pPr>
        <w:ind w:left="1800" w:hanging="720"/>
      </w:pPr>
      <w:rPr>
        <w:rFonts w:hint="default" w:ascii="Times New Roman" w:hAnsi="Times New Roman" w:eastAsia="ヒラギノ角ゴ Pro W3" w:cs="Times New Roman"/>
      </w:rPr>
    </w:lvl>
    <w:lvl w:ilvl="2" w:tplc="C768687A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  <w:bCs w:val="0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4690395">
    <w:abstractNumId w:val="0"/>
  </w:num>
  <w:num w:numId="2" w16cid:durableId="3627543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tru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131"/>
    <w:rsid w:val="0001639E"/>
    <w:rsid w:val="00037C37"/>
    <w:rsid w:val="000B223E"/>
    <w:rsid w:val="000E5678"/>
    <w:rsid w:val="00106C31"/>
    <w:rsid w:val="00124995"/>
    <w:rsid w:val="001341E0"/>
    <w:rsid w:val="001862A2"/>
    <w:rsid w:val="001B19C2"/>
    <w:rsid w:val="001E20FD"/>
    <w:rsid w:val="00200771"/>
    <w:rsid w:val="00216854"/>
    <w:rsid w:val="00232929"/>
    <w:rsid w:val="002364B2"/>
    <w:rsid w:val="00262C17"/>
    <w:rsid w:val="002704F7"/>
    <w:rsid w:val="002723D1"/>
    <w:rsid w:val="00283FB2"/>
    <w:rsid w:val="00286DAE"/>
    <w:rsid w:val="0029495A"/>
    <w:rsid w:val="002A631A"/>
    <w:rsid w:val="002A7589"/>
    <w:rsid w:val="002E7987"/>
    <w:rsid w:val="00321E99"/>
    <w:rsid w:val="00322917"/>
    <w:rsid w:val="0034522F"/>
    <w:rsid w:val="00370180"/>
    <w:rsid w:val="003A296C"/>
    <w:rsid w:val="003B4865"/>
    <w:rsid w:val="003D32D1"/>
    <w:rsid w:val="003E7AEC"/>
    <w:rsid w:val="00401CDF"/>
    <w:rsid w:val="00406F77"/>
    <w:rsid w:val="00410D73"/>
    <w:rsid w:val="0041176A"/>
    <w:rsid w:val="00466A1A"/>
    <w:rsid w:val="00472E23"/>
    <w:rsid w:val="004938A4"/>
    <w:rsid w:val="004A6EBF"/>
    <w:rsid w:val="004C0000"/>
    <w:rsid w:val="004C5170"/>
    <w:rsid w:val="004C76FD"/>
    <w:rsid w:val="00501130"/>
    <w:rsid w:val="00507403"/>
    <w:rsid w:val="0058637C"/>
    <w:rsid w:val="00594121"/>
    <w:rsid w:val="005A61EB"/>
    <w:rsid w:val="005C7E4C"/>
    <w:rsid w:val="00610B52"/>
    <w:rsid w:val="006A07E2"/>
    <w:rsid w:val="006A37CD"/>
    <w:rsid w:val="006A5529"/>
    <w:rsid w:val="006B3519"/>
    <w:rsid w:val="00711259"/>
    <w:rsid w:val="00712BCE"/>
    <w:rsid w:val="007151C2"/>
    <w:rsid w:val="007318C7"/>
    <w:rsid w:val="00745592"/>
    <w:rsid w:val="00770245"/>
    <w:rsid w:val="007824A9"/>
    <w:rsid w:val="007B14A2"/>
    <w:rsid w:val="007B50F7"/>
    <w:rsid w:val="007B56F8"/>
    <w:rsid w:val="007D7CDE"/>
    <w:rsid w:val="00801562"/>
    <w:rsid w:val="00820580"/>
    <w:rsid w:val="00862D56"/>
    <w:rsid w:val="00866131"/>
    <w:rsid w:val="00886177"/>
    <w:rsid w:val="008B4509"/>
    <w:rsid w:val="008C0BDC"/>
    <w:rsid w:val="008D1155"/>
    <w:rsid w:val="008D33AD"/>
    <w:rsid w:val="008F00D0"/>
    <w:rsid w:val="008F2D6F"/>
    <w:rsid w:val="009056E5"/>
    <w:rsid w:val="00923F09"/>
    <w:rsid w:val="009472C0"/>
    <w:rsid w:val="009515AB"/>
    <w:rsid w:val="00980B46"/>
    <w:rsid w:val="009900CC"/>
    <w:rsid w:val="009B2D48"/>
    <w:rsid w:val="009B33E6"/>
    <w:rsid w:val="009C0835"/>
    <w:rsid w:val="009D09BC"/>
    <w:rsid w:val="009E501F"/>
    <w:rsid w:val="009F5AFD"/>
    <w:rsid w:val="00A60C5B"/>
    <w:rsid w:val="00AB124F"/>
    <w:rsid w:val="00AD5DCE"/>
    <w:rsid w:val="00B048EF"/>
    <w:rsid w:val="00B163C8"/>
    <w:rsid w:val="00B275AE"/>
    <w:rsid w:val="00B5098B"/>
    <w:rsid w:val="00B55CB3"/>
    <w:rsid w:val="00B56911"/>
    <w:rsid w:val="00B577F8"/>
    <w:rsid w:val="00B7669B"/>
    <w:rsid w:val="00B956D3"/>
    <w:rsid w:val="00BA4DF8"/>
    <w:rsid w:val="00BC2EFE"/>
    <w:rsid w:val="00BC5604"/>
    <w:rsid w:val="00BE5B9E"/>
    <w:rsid w:val="00C01913"/>
    <w:rsid w:val="00C11377"/>
    <w:rsid w:val="00C117CD"/>
    <w:rsid w:val="00C34F70"/>
    <w:rsid w:val="00C47E1C"/>
    <w:rsid w:val="00C552B6"/>
    <w:rsid w:val="00CA03E4"/>
    <w:rsid w:val="00CF714B"/>
    <w:rsid w:val="00D00F72"/>
    <w:rsid w:val="00D04DA4"/>
    <w:rsid w:val="00D33296"/>
    <w:rsid w:val="00D35471"/>
    <w:rsid w:val="00D7040F"/>
    <w:rsid w:val="00D8207A"/>
    <w:rsid w:val="00D908E5"/>
    <w:rsid w:val="00D909A0"/>
    <w:rsid w:val="00DE6846"/>
    <w:rsid w:val="00E0021B"/>
    <w:rsid w:val="00E02BA8"/>
    <w:rsid w:val="00E1295B"/>
    <w:rsid w:val="00E12B6C"/>
    <w:rsid w:val="00E12CE1"/>
    <w:rsid w:val="00E15C20"/>
    <w:rsid w:val="00E20CA1"/>
    <w:rsid w:val="00E635D1"/>
    <w:rsid w:val="00E73F5D"/>
    <w:rsid w:val="00EE3CD8"/>
    <w:rsid w:val="00EE46B0"/>
    <w:rsid w:val="00F14469"/>
    <w:rsid w:val="00F24E48"/>
    <w:rsid w:val="00F437D6"/>
    <w:rsid w:val="00FD776B"/>
    <w:rsid w:val="00FF3CFB"/>
    <w:rsid w:val="03955987"/>
    <w:rsid w:val="07669F9F"/>
    <w:rsid w:val="08B2F127"/>
    <w:rsid w:val="093DCAAC"/>
    <w:rsid w:val="0A5DB557"/>
    <w:rsid w:val="0E73492B"/>
    <w:rsid w:val="1258EE8D"/>
    <w:rsid w:val="135D85FC"/>
    <w:rsid w:val="1D83E219"/>
    <w:rsid w:val="21EB8D76"/>
    <w:rsid w:val="27215F2C"/>
    <w:rsid w:val="2A607A14"/>
    <w:rsid w:val="2B191365"/>
    <w:rsid w:val="2D4E29BB"/>
    <w:rsid w:val="2D9B3EB5"/>
    <w:rsid w:val="2DBB255B"/>
    <w:rsid w:val="31C08620"/>
    <w:rsid w:val="31DF9943"/>
    <w:rsid w:val="3368CFEF"/>
    <w:rsid w:val="34ECB540"/>
    <w:rsid w:val="3641D3DA"/>
    <w:rsid w:val="36D1D18E"/>
    <w:rsid w:val="3758EC62"/>
    <w:rsid w:val="394770E7"/>
    <w:rsid w:val="3F1C14D2"/>
    <w:rsid w:val="3F2B27E3"/>
    <w:rsid w:val="43E5D0BE"/>
    <w:rsid w:val="44795478"/>
    <w:rsid w:val="46531EB9"/>
    <w:rsid w:val="484347AD"/>
    <w:rsid w:val="499EA1F8"/>
    <w:rsid w:val="4A78B272"/>
    <w:rsid w:val="4DADCD0C"/>
    <w:rsid w:val="4F6EEF83"/>
    <w:rsid w:val="4F8D8A73"/>
    <w:rsid w:val="515DEBFD"/>
    <w:rsid w:val="55BF6299"/>
    <w:rsid w:val="5602534C"/>
    <w:rsid w:val="5FB9B0C5"/>
    <w:rsid w:val="605B39ED"/>
    <w:rsid w:val="639252AD"/>
    <w:rsid w:val="63CCFFEA"/>
    <w:rsid w:val="6A4FCDC6"/>
    <w:rsid w:val="6A977027"/>
    <w:rsid w:val="6D042C20"/>
    <w:rsid w:val="739AA6E5"/>
    <w:rsid w:val="761A6714"/>
    <w:rsid w:val="770EBF7A"/>
    <w:rsid w:val="797A8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48539"/>
  <w15:chartTrackingRefBased/>
  <w15:docId w15:val="{FB121C41-4AF3-44E8-BD43-8987BBD14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613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613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61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61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61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61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61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61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61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866131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86613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866131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866131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866131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866131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866131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866131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8661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613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86613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61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8661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6131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8661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61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61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613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8661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613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55CB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7318C7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7318C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318C7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AD5DCE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AD5DCE"/>
  </w:style>
  <w:style w:type="paragraph" w:styleId="Footer">
    <w:name w:val="footer"/>
    <w:basedOn w:val="Normal"/>
    <w:link w:val="FooterChar"/>
    <w:uiPriority w:val="99"/>
    <w:semiHidden/>
    <w:unhideWhenUsed/>
    <w:rsid w:val="00AD5DCE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AD5DCE"/>
  </w:style>
  <w:style w:type="paragraph" w:styleId="Revision">
    <w:name w:val="Revision"/>
    <w:hidden/>
    <w:uiPriority w:val="99"/>
    <w:semiHidden/>
    <w:rsid w:val="00FF3C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CCAE56773E04C54A8AAEC798B999D08D" ma:contentTypeVersion="16" ma:contentTypeDescription="Izveidot jaunu dokumentu." ma:contentTypeScope="" ma:versionID="1ddcc3b57d0fe483c5e581022f28ae20">
  <xsd:schema xmlns:xsd="http://www.w3.org/2001/XMLSchema" xmlns:xs="http://www.w3.org/2001/XMLSchema" xmlns:p="http://schemas.microsoft.com/office/2006/metadata/properties" xmlns:ns2="25a75a1d-8b78-49a6-8e4b-dbe94589a28d" xmlns:ns3="42144e59-5907-413f-b624-803f3a022d9b" targetNamespace="http://schemas.microsoft.com/office/2006/metadata/properties" ma:root="true" ma:fieldsID="9520e1f769e3aa62a92f0171e5986905" ns2:_="" ns3:_="">
    <xsd:import namespace="25a75a1d-8b78-49a6-8e4b-dbe94589a28d"/>
    <xsd:import namespace="42144e59-5907-413f-b624-803f3a022d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75a1d-8b78-49a6-8e4b-dbe94589a2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Attēlu atzīmes" ma:readOnly="false" ma:fieldId="{5cf76f15-5ced-4ddc-b409-7134ff3c332f}" ma:taxonomyMulti="true" ma:sspId="779952b4-9163-4466-a728-aca91a51bc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44e59-5907-413f-b624-803f3a022d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02a1d4e-ea66-4807-90a5-c3aac3888af8}" ma:internalName="TaxCatchAll" ma:showField="CatchAllData" ma:web="42144e59-5907-413f-b624-803f3a022d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a75a1d-8b78-49a6-8e4b-dbe94589a28d">
      <Terms xmlns="http://schemas.microsoft.com/office/infopath/2007/PartnerControls"/>
    </lcf76f155ced4ddcb4097134ff3c332f>
    <TaxCatchAll xmlns="42144e59-5907-413f-b624-803f3a022d9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18DAD5-97D6-4521-83A8-831AA32B6158}"/>
</file>

<file path=customXml/itemProps2.xml><?xml version="1.0" encoding="utf-8"?>
<ds:datastoreItem xmlns:ds="http://schemas.openxmlformats.org/officeDocument/2006/customXml" ds:itemID="{C2C41931-2946-4062-B3EA-ABAE6EC478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3B39DC-0ED0-48E9-98A4-1222D552C6B7}">
  <ds:schemaRefs>
    <ds:schemaRef ds:uri="http://schemas.microsoft.com/office/2006/metadata/properties"/>
    <ds:schemaRef ds:uri="http://schemas.microsoft.com/office/infopath/2007/PartnerControls"/>
    <ds:schemaRef ds:uri="25a75a1d-8b78-49a6-8e4b-dbe94589a28d"/>
    <ds:schemaRef ds:uri="42144e59-5907-413f-b624-803f3a022d9b"/>
  </ds:schemaRefs>
</ds:datastoreItem>
</file>

<file path=customXml/itemProps4.xml><?xml version="1.0" encoding="utf-8"?>
<ds:datastoreItem xmlns:ds="http://schemas.openxmlformats.org/officeDocument/2006/customXml" ds:itemID="{013FF1CD-041C-4C9F-BA75-9E3BB35CC921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Diāna Meiere-Auziņa</dc:creator>
  <cp:keywords/>
  <dc:description/>
  <cp:lastModifiedBy>Sintija Tropa</cp:lastModifiedBy>
  <cp:revision>18</cp:revision>
  <dcterms:created xsi:type="dcterms:W3CDTF">2025-01-31T13:37:00Z</dcterms:created>
  <dcterms:modified xsi:type="dcterms:W3CDTF">2025-02-18T09:55:54Z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0x010100CCAE56773E04C54A8AAEC798B999D08D</vt:lpwstr>
  </property>
  <property fmtid="{D5CDD505-2E9C-101B-9397-08002B2CF9AE}" pid="3" name="MediaServiceImageTags">
    <vt:lpwstr/>
  </property>
</Properties>
</file>