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69929" w14:textId="77777777" w:rsidR="00230AE4" w:rsidRDefault="00230AE4" w:rsidP="00230AE4">
      <w:pPr>
        <w:ind w:firstLine="0"/>
        <w:outlineLvl w:val="3"/>
        <w:rPr>
          <w:rFonts w:cs="Times New Roman"/>
          <w:b/>
          <w:noProof/>
          <w:sz w:val="28"/>
        </w:rPr>
      </w:pPr>
    </w:p>
    <w:p w14:paraId="7AA0BB00" w14:textId="13B4A8A6" w:rsidR="005316E5" w:rsidRPr="00DB3824" w:rsidRDefault="005316E5" w:rsidP="2D82526E">
      <w:pPr>
        <w:ind w:firstLine="0"/>
        <w:jc w:val="center"/>
        <w:outlineLvl w:val="3"/>
        <w:rPr>
          <w:rFonts w:eastAsia="Times New Roman" w:cs="Times New Roman"/>
          <w:b/>
          <w:bCs/>
          <w:color w:val="000000" w:themeColor="text1"/>
          <w:sz w:val="28"/>
          <w:szCs w:val="28"/>
          <w:lang w:eastAsia="lv-LV"/>
        </w:rPr>
      </w:pPr>
      <w:r>
        <w:rPr>
          <w:rFonts w:cs="Times New Roman"/>
          <w:b/>
          <w:noProof/>
          <w:sz w:val="28"/>
        </w:rPr>
        <mc:AlternateContent>
          <mc:Choice Requires="wpg">
            <w:drawing>
              <wp:anchor distT="0" distB="0" distL="114300" distR="114300" simplePos="0" relativeHeight="251658240" behindDoc="0" locked="0" layoutInCell="1" allowOverlap="1" wp14:anchorId="0781AB9E" wp14:editId="5C0B651E">
                <wp:simplePos x="0" y="0"/>
                <wp:positionH relativeFrom="margin">
                  <wp:posOffset>1522730</wp:posOffset>
                </wp:positionH>
                <wp:positionV relativeFrom="paragraph">
                  <wp:posOffset>0</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rto="http://schemas.microsoft.com/office/word/2006/arto" xmlns:a="http://schemas.openxmlformats.org/drawingml/2006/main" xmlns:pic="http://schemas.openxmlformats.org/drawingml/2006/picture" xmlns:a14="http://schemas.microsoft.com/office/drawing/2010/main">
            <w:pict>
              <v:group id="Group 1618416861" style="position:absolute;margin-left:119.9pt;margin-top:0;width:210.85pt;height:116.25pt;z-index:251658240;mso-position-horizontal-relative:margin;mso-width-relative:margin" coordsize="26783,14763" o:spid="_x0000_s1026" w14:anchorId="5D27516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3"/>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4"/>
                </v:shape>
                <w10:wrap type="topAndBottom" anchorx="margin"/>
              </v:group>
            </w:pict>
          </mc:Fallback>
        </mc:AlternateContent>
      </w:r>
      <w:r w:rsidR="27BDDA3F" w:rsidRPr="1BF1E217">
        <w:rPr>
          <w:rFonts w:cs="Times New Roman"/>
          <w:b/>
          <w:bCs/>
          <w:color w:val="000000" w:themeColor="text1"/>
          <w:sz w:val="28"/>
          <w:szCs w:val="28"/>
        </w:rPr>
        <w:t>Eiropas Savienības kohēzijas politikas programmas 2021.–2027. gadam 1.2.1. specifiskā atbalsta mērķa “Pētniecības un inovāciju kapacitātes stiprināšana un progresīvu tehnoloģiju ieviešana uzņēmumiem” 1.2.1.1. pasākuma “Atbalsts jaunu produktu attīstībai un internacionalizācijai” trešās</w:t>
      </w:r>
      <w:r w:rsidR="27BDDA3F" w:rsidRPr="1BF1E217">
        <w:rPr>
          <w:rFonts w:cs="Times New Roman"/>
          <w:color w:val="000000" w:themeColor="text1"/>
          <w:sz w:val="28"/>
          <w:szCs w:val="28"/>
        </w:rPr>
        <w:t xml:space="preserve"> </w:t>
      </w:r>
      <w:r w:rsidR="27BDDA3F" w:rsidRPr="1BF1E217">
        <w:rPr>
          <w:rFonts w:eastAsia="Times New Roman" w:cs="Times New Roman"/>
          <w:b/>
          <w:bCs/>
          <w:color w:val="000000" w:themeColor="text1"/>
          <w:sz w:val="28"/>
          <w:szCs w:val="28"/>
          <w:lang w:eastAsia="lv-LV"/>
        </w:rPr>
        <w:t xml:space="preserve">projektu iesniegumu atlases </w:t>
      </w:r>
      <w:r w:rsidR="27BDDA3F" w:rsidRPr="1BF1E217">
        <w:rPr>
          <w:rFonts w:cs="Times New Roman"/>
          <w:b/>
          <w:bCs/>
          <w:color w:val="000000" w:themeColor="text1"/>
          <w:sz w:val="28"/>
          <w:szCs w:val="28"/>
        </w:rPr>
        <w:t xml:space="preserve">kārtas </w:t>
      </w:r>
      <w:r w:rsidR="27BDDA3F" w:rsidRPr="1BF1E217">
        <w:rPr>
          <w:rFonts w:eastAsia="Times New Roman" w:cs="Times New Roman"/>
          <w:b/>
          <w:bCs/>
          <w:color w:val="000000" w:themeColor="text1"/>
          <w:sz w:val="28"/>
          <w:szCs w:val="28"/>
          <w:lang w:eastAsia="lv-LV"/>
        </w:rPr>
        <w:t>nolikums</w:t>
      </w:r>
    </w:p>
    <w:p w14:paraId="0332EDEF" w14:textId="77777777" w:rsidR="005316E5" w:rsidRPr="00BC022F" w:rsidRDefault="005316E5" w:rsidP="005316E5">
      <w:pPr>
        <w:rPr>
          <w:lang w:eastAsia="lv-LV"/>
        </w:rPr>
      </w:pPr>
    </w:p>
    <w:tbl>
      <w:tblPr>
        <w:tblStyle w:val="Reatabula"/>
        <w:tblW w:w="9351" w:type="dxa"/>
        <w:tblLook w:val="04A0" w:firstRow="1" w:lastRow="0" w:firstColumn="1" w:lastColumn="0" w:noHBand="0" w:noVBand="1"/>
      </w:tblPr>
      <w:tblGrid>
        <w:gridCol w:w="2263"/>
        <w:gridCol w:w="3686"/>
        <w:gridCol w:w="3402"/>
      </w:tblGrid>
      <w:tr w:rsidR="005316E5" w:rsidRPr="009A5524" w14:paraId="6D641EF3" w14:textId="77777777" w:rsidTr="1E70AE11">
        <w:trPr>
          <w:trHeight w:val="549"/>
        </w:trPr>
        <w:tc>
          <w:tcPr>
            <w:tcW w:w="2263" w:type="dxa"/>
            <w:shd w:val="clear" w:color="auto" w:fill="D9D9D9" w:themeFill="background1" w:themeFillShade="D9"/>
          </w:tcPr>
          <w:p w14:paraId="53DE91E9" w14:textId="77777777" w:rsidR="005316E5" w:rsidRPr="009A5524" w:rsidRDefault="005316E5" w:rsidP="005316E5">
            <w:pPr>
              <w:spacing w:after="120"/>
              <w:ind w:left="32" w:firstLine="0"/>
              <w:rPr>
                <w:rFonts w:eastAsia="Times New Roman" w:cs="Times New Roman"/>
                <w:sz w:val="22"/>
                <w:lang w:eastAsia="lv-LV"/>
              </w:rPr>
            </w:pPr>
            <w:r w:rsidRPr="009A5524">
              <w:rPr>
                <w:rFonts w:eastAsia="Times New Roman" w:cs="Times New Roman"/>
                <w:sz w:val="22"/>
                <w:lang w:eastAsia="lv-LV"/>
              </w:rPr>
              <w:t>Specifiskā atbalsta mērķa vai pasākuma īstenošanu reglamentējošie Ministru kabineta noteikumi</w:t>
            </w:r>
          </w:p>
        </w:tc>
        <w:tc>
          <w:tcPr>
            <w:tcW w:w="7088" w:type="dxa"/>
            <w:gridSpan w:val="2"/>
          </w:tcPr>
          <w:p w14:paraId="1C90784F" w14:textId="77777777" w:rsidR="005316E5" w:rsidRPr="009A5524" w:rsidRDefault="005316E5" w:rsidP="005316E5">
            <w:pPr>
              <w:autoSpaceDE w:val="0"/>
              <w:autoSpaceDN w:val="0"/>
              <w:adjustRightInd w:val="0"/>
              <w:spacing w:after="120"/>
              <w:ind w:left="35" w:firstLine="0"/>
              <w:rPr>
                <w:rFonts w:eastAsia="Times New Roman" w:cs="Times New Roman"/>
                <w:sz w:val="22"/>
                <w:lang w:eastAsia="lv-LV"/>
              </w:rPr>
            </w:pPr>
            <w:r w:rsidRPr="009A5524">
              <w:rPr>
                <w:rFonts w:eastAsia="Times New Roman" w:cs="Times New Roman"/>
                <w:sz w:val="22"/>
                <w:lang w:eastAsia="lv-LV"/>
              </w:rPr>
              <w:t>Ministru kabineta 2024. gada 22. oktobra noteikumi Nr.</w:t>
            </w:r>
            <w:r w:rsidRPr="009A5524">
              <w:rPr>
                <w:sz w:val="22"/>
              </w:rPr>
              <w:t> 663</w:t>
            </w:r>
            <w:r w:rsidRPr="009A5524">
              <w:rPr>
                <w:rFonts w:eastAsia="Times New Roman" w:cs="Times New Roman"/>
                <w:sz w:val="22"/>
                <w:lang w:eastAsia="lv-LV"/>
              </w:rPr>
              <w:t xml:space="preserve"> “Eiropas Savienības kohēzijas politikas programmas 2021.–2027. gadam 1.2.1. specifiskā atbalsta mērķa “Pētniecības un inovāciju kapacitātes stiprināšana un progresīvu tehnoloģiju ieviešana uzņēmumiem” 1.2.1.1. pasākuma “Atbalsts jaunu produktu attīstībai un internacionalizācijai” trešās kārtas īstenošanas noteikumi”</w:t>
            </w:r>
            <w:r w:rsidRPr="009A5524">
              <w:rPr>
                <w:rFonts w:eastAsia="Times New Roman" w:cs="Times New Roman"/>
                <w:color w:val="000000" w:themeColor="text1"/>
                <w:sz w:val="22"/>
                <w:lang w:eastAsia="lv-LV"/>
              </w:rPr>
              <w:t xml:space="preserve"> (turpmāk – SAM MK noteikumi)</w:t>
            </w:r>
          </w:p>
        </w:tc>
      </w:tr>
      <w:tr w:rsidR="005316E5" w:rsidRPr="009A5524" w14:paraId="6EEC8677" w14:textId="77777777" w:rsidTr="1E70AE11">
        <w:trPr>
          <w:trHeight w:val="549"/>
        </w:trPr>
        <w:tc>
          <w:tcPr>
            <w:tcW w:w="2263" w:type="dxa"/>
            <w:shd w:val="clear" w:color="auto" w:fill="D9D9D9" w:themeFill="background1" w:themeFillShade="D9"/>
          </w:tcPr>
          <w:p w14:paraId="35044F95" w14:textId="77777777" w:rsidR="005316E5" w:rsidRPr="009A5524" w:rsidRDefault="005316E5" w:rsidP="005316E5">
            <w:pPr>
              <w:spacing w:after="120"/>
              <w:ind w:left="0" w:firstLine="0"/>
              <w:rPr>
                <w:rFonts w:eastAsia="Times New Roman" w:cs="Times New Roman"/>
                <w:sz w:val="22"/>
                <w:lang w:eastAsia="lv-LV"/>
              </w:rPr>
            </w:pPr>
            <w:r w:rsidRPr="009A5524">
              <w:rPr>
                <w:rFonts w:eastAsia="Times New Roman" w:cs="Times New Roman"/>
                <w:sz w:val="22"/>
                <w:lang w:eastAsia="lv-LV"/>
              </w:rPr>
              <w:t>Finanšu nosacījumi</w:t>
            </w:r>
          </w:p>
        </w:tc>
        <w:tc>
          <w:tcPr>
            <w:tcW w:w="7088" w:type="dxa"/>
            <w:gridSpan w:val="2"/>
          </w:tcPr>
          <w:p w14:paraId="6D1D75A1" w14:textId="743BD2AC" w:rsidR="005316E5" w:rsidRPr="009A5524" w:rsidRDefault="480BB2CF" w:rsidP="1E70AE11">
            <w:pPr>
              <w:spacing w:after="120"/>
              <w:ind w:left="0" w:firstLine="0"/>
              <w:outlineLvl w:val="3"/>
              <w:rPr>
                <w:rFonts w:eastAsia="Times New Roman" w:cs="Times New Roman"/>
                <w:sz w:val="22"/>
                <w:lang w:eastAsia="lv-LV"/>
              </w:rPr>
            </w:pPr>
            <w:r w:rsidRPr="1E70AE11">
              <w:rPr>
                <w:rFonts w:eastAsia="Times New Roman" w:cs="Times New Roman"/>
                <w:sz w:val="22"/>
                <w:lang w:eastAsia="lv-LV"/>
              </w:rPr>
              <w:t>Projektu iesniegumos pasākuma īstenošanai kopējo pasākumam pieejamo finansējumu plāno ne vairāk kā 26 954</w:t>
            </w:r>
            <w:r w:rsidR="00143363">
              <w:rPr>
                <w:rFonts w:eastAsia="Times New Roman" w:cs="Times New Roman"/>
                <w:sz w:val="22"/>
                <w:lang w:eastAsia="lv-LV"/>
              </w:rPr>
              <w:t> </w:t>
            </w:r>
            <w:r w:rsidRPr="1E70AE11">
              <w:rPr>
                <w:rFonts w:eastAsia="Times New Roman" w:cs="Times New Roman"/>
                <w:sz w:val="22"/>
                <w:lang w:eastAsia="lv-LV"/>
              </w:rPr>
              <w:t>264</w:t>
            </w:r>
            <w:r w:rsidR="00143363">
              <w:rPr>
                <w:rFonts w:eastAsia="Times New Roman" w:cs="Times New Roman"/>
                <w:sz w:val="22"/>
                <w:lang w:eastAsia="lv-LV"/>
              </w:rPr>
              <w:t xml:space="preserve"> </w:t>
            </w:r>
            <w:r w:rsidRPr="1E70AE11">
              <w:rPr>
                <w:rFonts w:eastAsia="Times New Roman" w:cs="Times New Roman"/>
                <w:i/>
                <w:iCs/>
                <w:sz w:val="22"/>
                <w:lang w:eastAsia="lv-LV"/>
              </w:rPr>
              <w:t>euro</w:t>
            </w:r>
            <w:r w:rsidRPr="1E70AE11">
              <w:rPr>
                <w:rFonts w:eastAsia="Times New Roman" w:cs="Times New Roman"/>
                <w:sz w:val="22"/>
                <w:lang w:eastAsia="lv-LV"/>
              </w:rPr>
              <w:t xml:space="preserve"> apmērā, tai skaitā </w:t>
            </w:r>
            <w:r w:rsidR="4917ABB3" w:rsidRPr="1E70AE11">
              <w:rPr>
                <w:rFonts w:eastAsia="Times New Roman" w:cs="Times New Roman"/>
                <w:color w:val="000000" w:themeColor="text1"/>
                <w:sz w:val="22"/>
                <w:lang w:eastAsia="lv-LV"/>
              </w:rPr>
              <w:t>Eiropas Reģionālās attīstības fonda finansējums</w:t>
            </w:r>
            <w:r w:rsidRPr="1E70AE11">
              <w:rPr>
                <w:rFonts w:eastAsia="Times New Roman" w:cs="Times New Roman"/>
                <w:sz w:val="22"/>
                <w:lang w:eastAsia="lv-LV"/>
              </w:rPr>
              <w:t xml:space="preserve"> </w:t>
            </w:r>
            <w:r w:rsidR="7526991F" w:rsidRPr="1E70AE11">
              <w:rPr>
                <w:rFonts w:eastAsia="Times New Roman" w:cs="Times New Roman"/>
                <w:sz w:val="22"/>
                <w:lang w:eastAsia="lv-LV"/>
              </w:rPr>
              <w:t xml:space="preserve">(turpmāk - ERAF) </w:t>
            </w:r>
            <w:r w:rsidRPr="1E70AE11">
              <w:rPr>
                <w:rFonts w:eastAsia="Times New Roman" w:cs="Times New Roman"/>
                <w:sz w:val="22"/>
                <w:lang w:eastAsia="lv-LV"/>
              </w:rPr>
              <w:t>finansējumu – 22 911</w:t>
            </w:r>
            <w:r w:rsidR="00C37DD8" w:rsidRPr="1E70AE11">
              <w:rPr>
                <w:rFonts w:eastAsia="Times New Roman" w:cs="Times New Roman"/>
                <w:sz w:val="22"/>
                <w:lang w:eastAsia="lv-LV"/>
              </w:rPr>
              <w:t> </w:t>
            </w:r>
            <w:r w:rsidRPr="1E70AE11">
              <w:rPr>
                <w:rFonts w:eastAsia="Times New Roman" w:cs="Times New Roman"/>
                <w:sz w:val="22"/>
                <w:lang w:eastAsia="lv-LV"/>
              </w:rPr>
              <w:t>123</w:t>
            </w:r>
            <w:r w:rsidR="1BE9A345" w:rsidRPr="1E70AE11">
              <w:rPr>
                <w:rFonts w:eastAsia="Times New Roman" w:cs="Times New Roman"/>
                <w:sz w:val="22"/>
                <w:lang w:eastAsia="lv-LV"/>
              </w:rPr>
              <w:t xml:space="preserve"> </w:t>
            </w:r>
            <w:r w:rsidRPr="1E70AE11">
              <w:rPr>
                <w:rFonts w:eastAsia="Times New Roman" w:cs="Times New Roman"/>
                <w:i/>
                <w:iCs/>
                <w:sz w:val="22"/>
                <w:lang w:eastAsia="lv-LV"/>
              </w:rPr>
              <w:t>euro</w:t>
            </w:r>
            <w:r w:rsidRPr="1E70AE11">
              <w:rPr>
                <w:rFonts w:eastAsia="Times New Roman" w:cs="Times New Roman"/>
                <w:sz w:val="22"/>
                <w:lang w:eastAsia="lv-LV"/>
              </w:rPr>
              <w:t xml:space="preserve"> apmērā un valsts budžeta finansējumu – 4 043</w:t>
            </w:r>
            <w:r w:rsidR="00C37DD8" w:rsidRPr="1E70AE11">
              <w:rPr>
                <w:rFonts w:eastAsia="Times New Roman" w:cs="Times New Roman"/>
                <w:sz w:val="22"/>
                <w:lang w:eastAsia="lv-LV"/>
              </w:rPr>
              <w:t> </w:t>
            </w:r>
            <w:r w:rsidRPr="1E70AE11">
              <w:rPr>
                <w:rFonts w:eastAsia="Times New Roman" w:cs="Times New Roman"/>
                <w:sz w:val="22"/>
                <w:lang w:eastAsia="lv-LV"/>
              </w:rPr>
              <w:t>141</w:t>
            </w:r>
            <w:r w:rsidR="340B23E5" w:rsidRPr="1E70AE11">
              <w:rPr>
                <w:rFonts w:eastAsia="Times New Roman" w:cs="Times New Roman"/>
                <w:sz w:val="22"/>
                <w:lang w:eastAsia="lv-LV"/>
              </w:rPr>
              <w:t xml:space="preserve"> </w:t>
            </w:r>
            <w:r w:rsidRPr="1E70AE11">
              <w:rPr>
                <w:rFonts w:eastAsia="Times New Roman" w:cs="Times New Roman"/>
                <w:i/>
                <w:iCs/>
                <w:sz w:val="22"/>
                <w:lang w:eastAsia="lv-LV"/>
              </w:rPr>
              <w:t>euro</w:t>
            </w:r>
            <w:r w:rsidRPr="1E70AE11">
              <w:rPr>
                <w:rFonts w:eastAsia="Times New Roman" w:cs="Times New Roman"/>
                <w:sz w:val="22"/>
                <w:lang w:eastAsia="lv-LV"/>
              </w:rPr>
              <w:t xml:space="preserve"> apmērā.</w:t>
            </w:r>
          </w:p>
          <w:p w14:paraId="1E368D77" w14:textId="77777777" w:rsidR="005316E5" w:rsidRPr="009A5524" w:rsidRDefault="005316E5" w:rsidP="07321299">
            <w:pPr>
              <w:spacing w:after="60"/>
              <w:ind w:left="0" w:firstLine="0"/>
              <w:outlineLvl w:val="3"/>
              <w:rPr>
                <w:rFonts w:eastAsia="Times New Roman" w:cs="Times New Roman"/>
                <w:sz w:val="22"/>
                <w:lang w:eastAsia="lv-LV"/>
              </w:rPr>
            </w:pPr>
            <w:r w:rsidRPr="07321299">
              <w:rPr>
                <w:rFonts w:eastAsia="Times New Roman" w:cs="Times New Roman"/>
                <w:sz w:val="22"/>
                <w:lang w:eastAsia="lv-LV"/>
              </w:rPr>
              <w:t>Maksimālā atbalsta intensitāte no kopējām attiecināmajām izmaksām</w:t>
            </w:r>
          </w:p>
          <w:p w14:paraId="2DDDC382" w14:textId="34392797" w:rsidR="005316E5" w:rsidRPr="009A5524" w:rsidRDefault="00DD1A55" w:rsidP="00DD1A55">
            <w:pPr>
              <w:ind w:left="-360" w:firstLine="1135"/>
              <w:outlineLvl w:val="3"/>
              <w:rPr>
                <w:rFonts w:eastAsia="Times New Roman" w:cs="Times New Roman"/>
                <w:sz w:val="22"/>
                <w:u w:val="single"/>
                <w:lang w:eastAsia="lv-LV"/>
              </w:rPr>
            </w:pPr>
            <w:r w:rsidRPr="00326A92">
              <w:rPr>
                <w:rFonts w:eastAsia="Times New Roman" w:cs="Times New Roman"/>
                <w:sz w:val="22"/>
                <w:lang w:eastAsia="lv-LV"/>
              </w:rPr>
              <w:t xml:space="preserve"> </w:t>
            </w:r>
            <w:r w:rsidR="005316E5" w:rsidRPr="009A5524">
              <w:rPr>
                <w:rFonts w:eastAsia="Times New Roman" w:cs="Times New Roman"/>
                <w:sz w:val="22"/>
                <w:u w:val="single"/>
                <w:lang w:eastAsia="lv-LV"/>
              </w:rPr>
              <w:t>rūpnieciskajiem pētījumiem:</w:t>
            </w:r>
          </w:p>
          <w:p w14:paraId="2FA20B53" w14:textId="71DF13FC" w:rsidR="005316E5" w:rsidRPr="009A5524" w:rsidRDefault="00DD1A55" w:rsidP="00DD1A55">
            <w:pPr>
              <w:ind w:left="-360" w:firstLine="1135"/>
              <w:outlineLvl w:val="3"/>
              <w:rPr>
                <w:rFonts w:eastAsia="Times New Roman" w:cs="Times New Roman"/>
                <w:sz w:val="22"/>
                <w:lang w:eastAsia="lv-LV"/>
              </w:rPr>
            </w:pPr>
            <w:r>
              <w:rPr>
                <w:rFonts w:eastAsia="Times New Roman" w:cs="Times New Roman"/>
                <w:sz w:val="22"/>
                <w:lang w:eastAsia="lv-LV"/>
              </w:rPr>
              <w:t xml:space="preserve"> </w:t>
            </w:r>
            <w:r w:rsidR="005316E5" w:rsidRPr="009A5524">
              <w:rPr>
                <w:rFonts w:eastAsia="Times New Roman" w:cs="Times New Roman"/>
                <w:sz w:val="22"/>
                <w:lang w:eastAsia="lv-LV"/>
              </w:rPr>
              <w:t>70 % – sīkajiem (mikro) un mazajiem komersantiem;</w:t>
            </w:r>
          </w:p>
          <w:p w14:paraId="7699325C" w14:textId="77777777" w:rsidR="005316E5" w:rsidRPr="009A5524" w:rsidRDefault="005316E5" w:rsidP="00DD1A55">
            <w:pPr>
              <w:spacing w:before="0"/>
              <w:ind w:firstLine="0"/>
              <w:outlineLvl w:val="3"/>
              <w:rPr>
                <w:rFonts w:eastAsia="Times New Roman" w:cs="Times New Roman"/>
                <w:sz w:val="22"/>
                <w:lang w:eastAsia="lv-LV"/>
              </w:rPr>
            </w:pPr>
            <w:r w:rsidRPr="009A5524">
              <w:rPr>
                <w:rFonts w:eastAsia="Times New Roman" w:cs="Times New Roman"/>
                <w:sz w:val="22"/>
                <w:lang w:eastAsia="lv-LV"/>
              </w:rPr>
              <w:t>60 % – vidējiem komersantiem;</w:t>
            </w:r>
          </w:p>
          <w:p w14:paraId="6E2DF100" w14:textId="6C9C5EC9" w:rsidR="005316E5" w:rsidRPr="009A5524" w:rsidRDefault="005316E5" w:rsidP="08FD6870">
            <w:pPr>
              <w:spacing w:before="0"/>
              <w:ind w:firstLine="0"/>
              <w:outlineLvl w:val="3"/>
              <w:rPr>
                <w:rFonts w:eastAsia="Times New Roman" w:cs="Times New Roman"/>
                <w:sz w:val="22"/>
                <w:lang w:eastAsia="lv-LV"/>
              </w:rPr>
            </w:pPr>
            <w:r w:rsidRPr="08FD6870">
              <w:rPr>
                <w:rFonts w:eastAsia="Times New Roman" w:cs="Times New Roman"/>
                <w:sz w:val="22"/>
                <w:lang w:eastAsia="lv-LV"/>
              </w:rPr>
              <w:t>50 % – lielajiem komersantiem</w:t>
            </w:r>
            <w:r w:rsidR="6BFCBA6A" w:rsidRPr="08FD6870">
              <w:rPr>
                <w:rFonts w:eastAsia="Times New Roman" w:cs="Times New Roman"/>
                <w:sz w:val="22"/>
                <w:lang w:eastAsia="lv-LV"/>
              </w:rPr>
              <w:t xml:space="preserve">, </w:t>
            </w:r>
            <w:r w:rsidR="6BFCBA6A" w:rsidRPr="08FD6870">
              <w:rPr>
                <w:rFonts w:eastAsia="Times New Roman" w:cs="Times New Roman"/>
              </w:rPr>
              <w:t>mazas vidējas kapitalizācijas sabiedrīb</w:t>
            </w:r>
            <w:r w:rsidR="6FECF5BB" w:rsidRPr="08FD6870">
              <w:rPr>
                <w:rFonts w:eastAsia="Times New Roman" w:cs="Times New Roman"/>
              </w:rPr>
              <w:t>ām</w:t>
            </w:r>
            <w:r w:rsidR="6BFCBA6A" w:rsidRPr="08FD6870">
              <w:rPr>
                <w:rFonts w:eastAsia="Times New Roman" w:cs="Times New Roman"/>
              </w:rPr>
              <w:t xml:space="preserve"> un vidējas kapitalizācijas sabiedrīb</w:t>
            </w:r>
            <w:r w:rsidR="6A3F250E" w:rsidRPr="08FD6870">
              <w:rPr>
                <w:rFonts w:eastAsia="Times New Roman" w:cs="Times New Roman"/>
              </w:rPr>
              <w:t>ām</w:t>
            </w:r>
            <w:r w:rsidRPr="08FD6870">
              <w:rPr>
                <w:rFonts w:eastAsia="Times New Roman" w:cs="Times New Roman"/>
                <w:sz w:val="22"/>
                <w:lang w:eastAsia="lv-LV"/>
              </w:rPr>
              <w:t xml:space="preserve">; </w:t>
            </w:r>
          </w:p>
          <w:p w14:paraId="73837752" w14:textId="77777777" w:rsidR="005316E5" w:rsidRPr="009A5524" w:rsidRDefault="005316E5" w:rsidP="005316E5">
            <w:pPr>
              <w:ind w:firstLine="0"/>
              <w:outlineLvl w:val="3"/>
              <w:rPr>
                <w:rFonts w:cs="Times New Roman"/>
                <w:sz w:val="22"/>
                <w:u w:val="single"/>
              </w:rPr>
            </w:pPr>
            <w:r w:rsidRPr="009A5524">
              <w:rPr>
                <w:rFonts w:cs="Times New Roman"/>
                <w:sz w:val="22"/>
                <w:u w:val="single"/>
              </w:rPr>
              <w:t>eksperimentālajām izstrādēm:</w:t>
            </w:r>
          </w:p>
          <w:p w14:paraId="15857B67" w14:textId="77777777" w:rsidR="005316E5" w:rsidRPr="009A5524" w:rsidRDefault="005316E5" w:rsidP="005316E5">
            <w:pPr>
              <w:ind w:firstLine="0"/>
              <w:outlineLvl w:val="3"/>
              <w:rPr>
                <w:rFonts w:cs="Times New Roman"/>
                <w:sz w:val="22"/>
              </w:rPr>
            </w:pPr>
            <w:r w:rsidRPr="009A5524">
              <w:rPr>
                <w:rFonts w:cs="Times New Roman"/>
                <w:sz w:val="22"/>
              </w:rPr>
              <w:t>45 % – sīkajiem (mikro) un mazajiem komersantiem;</w:t>
            </w:r>
          </w:p>
          <w:p w14:paraId="3CDBE693" w14:textId="77777777" w:rsidR="005316E5" w:rsidRPr="009A5524" w:rsidRDefault="005316E5" w:rsidP="00DD1A55">
            <w:pPr>
              <w:spacing w:before="0"/>
              <w:ind w:firstLine="0"/>
              <w:outlineLvl w:val="3"/>
              <w:rPr>
                <w:rFonts w:cs="Times New Roman"/>
                <w:sz w:val="22"/>
              </w:rPr>
            </w:pPr>
            <w:r w:rsidRPr="009A5524">
              <w:rPr>
                <w:rFonts w:cs="Times New Roman"/>
                <w:sz w:val="22"/>
              </w:rPr>
              <w:t>35 % – vidējiem komersantiem;</w:t>
            </w:r>
          </w:p>
          <w:p w14:paraId="5B296C2B" w14:textId="29B52F44" w:rsidR="005316E5" w:rsidRPr="009A5524" w:rsidRDefault="005316E5" w:rsidP="08FD6870">
            <w:pPr>
              <w:spacing w:before="0"/>
              <w:ind w:firstLine="0"/>
              <w:outlineLvl w:val="3"/>
              <w:rPr>
                <w:rFonts w:cs="Times New Roman"/>
                <w:sz w:val="22"/>
              </w:rPr>
            </w:pPr>
            <w:r w:rsidRPr="08FD6870">
              <w:rPr>
                <w:rFonts w:cs="Times New Roman"/>
                <w:sz w:val="22"/>
              </w:rPr>
              <w:t>25 % – lielajiem komersantiem</w:t>
            </w:r>
            <w:r w:rsidR="62D7BFC2" w:rsidRPr="08FD6870">
              <w:rPr>
                <w:rFonts w:cs="Times New Roman"/>
                <w:sz w:val="22"/>
              </w:rPr>
              <w:t xml:space="preserve">, </w:t>
            </w:r>
            <w:r w:rsidR="62D7BFC2" w:rsidRPr="08FD6870">
              <w:rPr>
                <w:rFonts w:eastAsia="Times New Roman" w:cs="Times New Roman"/>
              </w:rPr>
              <w:t>mazas vidējas kapitalizācijas sabiedrīb</w:t>
            </w:r>
            <w:r w:rsidR="45C1FFAB" w:rsidRPr="08FD6870">
              <w:rPr>
                <w:rFonts w:eastAsia="Times New Roman" w:cs="Times New Roman"/>
              </w:rPr>
              <w:t>ām</w:t>
            </w:r>
            <w:r w:rsidR="62D7BFC2" w:rsidRPr="08FD6870">
              <w:rPr>
                <w:rFonts w:eastAsia="Times New Roman" w:cs="Times New Roman"/>
              </w:rPr>
              <w:t xml:space="preserve"> un vidējas kapitalizācijas sabiedrīb</w:t>
            </w:r>
            <w:r w:rsidR="2E5F621B" w:rsidRPr="08FD6870">
              <w:rPr>
                <w:rFonts w:eastAsia="Times New Roman" w:cs="Times New Roman"/>
              </w:rPr>
              <w:t>ām</w:t>
            </w:r>
            <w:r w:rsidRPr="08FD6870">
              <w:rPr>
                <w:rFonts w:cs="Times New Roman"/>
                <w:sz w:val="22"/>
              </w:rPr>
              <w:t>;</w:t>
            </w:r>
          </w:p>
          <w:p w14:paraId="5F27947F" w14:textId="77777777" w:rsidR="005316E5" w:rsidRPr="009A5524" w:rsidRDefault="480BB2CF" w:rsidP="1E70AE11">
            <w:pPr>
              <w:ind w:firstLine="0"/>
              <w:outlineLvl w:val="3"/>
              <w:rPr>
                <w:rFonts w:cs="Times New Roman"/>
                <w:sz w:val="22"/>
                <w:u w:val="single"/>
              </w:rPr>
            </w:pPr>
            <w:r w:rsidRPr="1E70AE11">
              <w:rPr>
                <w:rFonts w:cs="Times New Roman"/>
                <w:sz w:val="22"/>
                <w:u w:val="single"/>
              </w:rPr>
              <w:t>tehniski ekonomiskajai priekšizpētei:</w:t>
            </w:r>
          </w:p>
          <w:p w14:paraId="0C78B50A" w14:textId="77777777" w:rsidR="005316E5" w:rsidRPr="009A5524" w:rsidRDefault="005316E5" w:rsidP="005316E5">
            <w:pPr>
              <w:ind w:firstLine="0"/>
              <w:outlineLvl w:val="3"/>
              <w:rPr>
                <w:rFonts w:cs="Times New Roman"/>
                <w:sz w:val="22"/>
              </w:rPr>
            </w:pPr>
            <w:r w:rsidRPr="009A5524">
              <w:rPr>
                <w:rFonts w:cs="Times New Roman"/>
                <w:sz w:val="22"/>
              </w:rPr>
              <w:t>70 % – sīkajiem (mikro) un mazajiem komersantiem;</w:t>
            </w:r>
          </w:p>
          <w:p w14:paraId="0DC5FF80" w14:textId="77777777" w:rsidR="005316E5" w:rsidRPr="009A5524" w:rsidRDefault="005316E5" w:rsidP="00DD1A55">
            <w:pPr>
              <w:spacing w:before="0"/>
              <w:ind w:firstLine="0"/>
              <w:outlineLvl w:val="3"/>
              <w:rPr>
                <w:rFonts w:cs="Times New Roman"/>
                <w:sz w:val="22"/>
              </w:rPr>
            </w:pPr>
            <w:r w:rsidRPr="009A5524">
              <w:rPr>
                <w:rFonts w:cs="Times New Roman"/>
                <w:sz w:val="22"/>
              </w:rPr>
              <w:t>60 %– vidējiem komersantiem;</w:t>
            </w:r>
          </w:p>
          <w:p w14:paraId="722CC23C" w14:textId="6AC7AC3E" w:rsidR="005316E5" w:rsidRPr="009A5524" w:rsidRDefault="6ABFA6A1" w:rsidP="08FD6870">
            <w:pPr>
              <w:spacing w:before="0"/>
              <w:ind w:firstLine="0"/>
              <w:outlineLvl w:val="3"/>
              <w:rPr>
                <w:rFonts w:cs="Times New Roman"/>
                <w:sz w:val="22"/>
              </w:rPr>
            </w:pPr>
            <w:r w:rsidRPr="08FD6870">
              <w:rPr>
                <w:rFonts w:cs="Times New Roman"/>
                <w:sz w:val="22"/>
              </w:rPr>
              <w:t>50 % – lielajiem komersantiem</w:t>
            </w:r>
            <w:r w:rsidR="350A46AB" w:rsidRPr="08FD6870">
              <w:rPr>
                <w:rFonts w:cs="Times New Roman"/>
                <w:sz w:val="22"/>
              </w:rPr>
              <w:t xml:space="preserve">, </w:t>
            </w:r>
            <w:r w:rsidR="350A46AB" w:rsidRPr="08FD6870">
              <w:rPr>
                <w:rFonts w:eastAsia="Times New Roman" w:cs="Times New Roman"/>
              </w:rPr>
              <w:t>mazas vidējas kapitalizācijas sabiedrīb</w:t>
            </w:r>
            <w:r w:rsidR="17874A3F" w:rsidRPr="08FD6870">
              <w:rPr>
                <w:rFonts w:eastAsia="Times New Roman" w:cs="Times New Roman"/>
              </w:rPr>
              <w:t>ām</w:t>
            </w:r>
            <w:r w:rsidR="350A46AB" w:rsidRPr="08FD6870">
              <w:rPr>
                <w:rFonts w:eastAsia="Times New Roman" w:cs="Times New Roman"/>
              </w:rPr>
              <w:t xml:space="preserve"> un vidējas kapitalizācijas sabiedrīb</w:t>
            </w:r>
            <w:r w:rsidR="5CFD3753" w:rsidRPr="08FD6870">
              <w:rPr>
                <w:rFonts w:eastAsia="Times New Roman" w:cs="Times New Roman"/>
              </w:rPr>
              <w:t>ām</w:t>
            </w:r>
            <w:r w:rsidRPr="08FD6870">
              <w:rPr>
                <w:rFonts w:cs="Times New Roman"/>
                <w:sz w:val="22"/>
              </w:rPr>
              <w:t>.</w:t>
            </w:r>
          </w:p>
          <w:p w14:paraId="773A55BB" w14:textId="7635FC27" w:rsidR="5045CC9D" w:rsidRDefault="5045CC9D" w:rsidP="31EB4003">
            <w:pPr>
              <w:spacing w:before="0" w:line="259" w:lineRule="auto"/>
              <w:ind w:left="0" w:firstLine="0"/>
              <w:rPr>
                <w:rFonts w:eastAsia="Times New Roman" w:cs="Times New Roman"/>
                <w:i/>
                <w:iCs/>
                <w:color w:val="D13438"/>
                <w:u w:val="single"/>
              </w:rPr>
            </w:pPr>
          </w:p>
          <w:p w14:paraId="2AA87053" w14:textId="2021225C" w:rsidR="5B1D9B30" w:rsidRPr="00A167CE" w:rsidRDefault="3A27F419" w:rsidP="79015E3F">
            <w:pPr>
              <w:spacing w:before="0" w:line="259" w:lineRule="auto"/>
              <w:ind w:left="0" w:firstLine="0"/>
              <w:rPr>
                <w:rFonts w:eastAsia="Times New Roman" w:cs="Times New Roman"/>
                <w:sz w:val="22"/>
              </w:rPr>
            </w:pPr>
            <w:r w:rsidRPr="79015E3F">
              <w:rPr>
                <w:rFonts w:eastAsia="Times New Roman" w:cs="Times New Roman"/>
                <w:sz w:val="22"/>
              </w:rPr>
              <w:t>Sīkie (mikro) vai mazie komersanti rūpniecisko pētījumu veikšanai finansējuma intensitāti var palielināt par 10%, vidējie un lielie komersanti</w:t>
            </w:r>
            <w:r w:rsidR="70BDF174" w:rsidRPr="79015E3F">
              <w:rPr>
                <w:rFonts w:eastAsia="Times New Roman" w:cs="Times New Roman"/>
                <w:sz w:val="22"/>
              </w:rPr>
              <w:t xml:space="preserve">, t.sk. mazas vidējas un vidējas kapitalizācijas </w:t>
            </w:r>
            <w:r w:rsidR="50B24B46" w:rsidRPr="79015E3F">
              <w:rPr>
                <w:rFonts w:eastAsia="Times New Roman" w:cs="Times New Roman"/>
                <w:sz w:val="22"/>
              </w:rPr>
              <w:t>s</w:t>
            </w:r>
            <w:r w:rsidR="56E0C8AC" w:rsidRPr="79015E3F">
              <w:rPr>
                <w:rFonts w:eastAsia="Times New Roman" w:cs="Times New Roman"/>
                <w:sz w:val="22"/>
              </w:rPr>
              <w:t>a</w:t>
            </w:r>
            <w:r w:rsidR="50B24B46" w:rsidRPr="79015E3F">
              <w:rPr>
                <w:rFonts w:eastAsia="Times New Roman" w:cs="Times New Roman"/>
                <w:sz w:val="22"/>
              </w:rPr>
              <w:t>biedrības</w:t>
            </w:r>
            <w:r w:rsidR="70BDF174" w:rsidRPr="79015E3F">
              <w:rPr>
                <w:rFonts w:eastAsia="Times New Roman" w:cs="Times New Roman"/>
                <w:sz w:val="22"/>
              </w:rPr>
              <w:t>,</w:t>
            </w:r>
            <w:r w:rsidRPr="79015E3F">
              <w:rPr>
                <w:rFonts w:eastAsia="Times New Roman" w:cs="Times New Roman"/>
                <w:sz w:val="22"/>
              </w:rPr>
              <w:t xml:space="preserve"> rūpniecisko pētījumu </w:t>
            </w:r>
            <w:r w:rsidRPr="79015E3F">
              <w:rPr>
                <w:rFonts w:eastAsia="Times New Roman" w:cs="Times New Roman"/>
                <w:sz w:val="22"/>
              </w:rPr>
              <w:lastRenderedPageBreak/>
              <w:t>veikšanai intensitāti var palielināt par 15%, bet eksperimentālās izstrādes veikšanai visi komersanti minēto intensitāti vai p</w:t>
            </w:r>
            <w:r w:rsidR="00F84754">
              <w:rPr>
                <w:rFonts w:eastAsia="Times New Roman" w:cs="Times New Roman"/>
                <w:sz w:val="22"/>
              </w:rPr>
              <w:t>a</w:t>
            </w:r>
            <w:r w:rsidRPr="79015E3F">
              <w:rPr>
                <w:rFonts w:eastAsia="Times New Roman" w:cs="Times New Roman"/>
                <w:sz w:val="22"/>
              </w:rPr>
              <w:t>lielināt par 15% saskaņā ar Komisijas regulas Nr. 651/2014 25. panta 6. punkta "b" apakšpunktu, ja atbalsta saņēmējs to ir sākotnēji paredzējis projekta iesniegumā un ir izpildīts viens no šādiem nosacījumiem:</w:t>
            </w:r>
          </w:p>
          <w:p w14:paraId="54E93627" w14:textId="2FA97F77" w:rsidR="5B1D9B30" w:rsidRPr="00A167CE" w:rsidRDefault="7A15A8A7" w:rsidP="068180EF">
            <w:pPr>
              <w:pStyle w:val="Sarakstarindkopa"/>
              <w:numPr>
                <w:ilvl w:val="0"/>
                <w:numId w:val="3"/>
              </w:numPr>
              <w:spacing w:line="259" w:lineRule="auto"/>
              <w:rPr>
                <w:rFonts w:eastAsia="Times New Roman" w:cs="Times New Roman"/>
                <w:sz w:val="22"/>
              </w:rPr>
            </w:pPr>
            <w:r w:rsidRPr="068180EF">
              <w:rPr>
                <w:rFonts w:eastAsia="Times New Roman" w:cs="Times New Roman"/>
                <w:sz w:val="22"/>
              </w:rPr>
              <w:t>projekta ietvaros ir efektīva sadarbība Komisijas regulas Nr. 651/2014 2. panta 90. punkta izpratnē ar vismaz vienu sīko (mikro), mazo vai vidējo komersantu, un viens komersants nesedz vairāk par 70 % no kopējām attiecināmajām izmaksām;</w:t>
            </w:r>
          </w:p>
          <w:p w14:paraId="666E18C4" w14:textId="5F94B5BD" w:rsidR="5B1D9B30" w:rsidRPr="00A167CE" w:rsidRDefault="7A15A8A7" w:rsidP="068180EF">
            <w:pPr>
              <w:pStyle w:val="Sarakstarindkopa"/>
              <w:numPr>
                <w:ilvl w:val="0"/>
                <w:numId w:val="3"/>
              </w:numPr>
              <w:spacing w:line="259" w:lineRule="auto"/>
              <w:rPr>
                <w:rFonts w:eastAsia="Times New Roman" w:cs="Times New Roman"/>
                <w:sz w:val="22"/>
              </w:rPr>
            </w:pPr>
            <w:r w:rsidRPr="068180EF">
              <w:rPr>
                <w:rFonts w:eastAsia="Times New Roman" w:cs="Times New Roman"/>
                <w:sz w:val="22"/>
              </w:rPr>
              <w:t>projekta ietvaros ir efektīva sadarbība Komisijas regulas Nr. 651/2014 2. panta 90. punkta izpratnē ar vismaz vienu pētniecības un zināšanu izplatīšanas organizāciju, un pētniecības un zināšanu izplatīšanas organizācija sedz vismaz 10 % no kopējām attiecināmajām izmaksām, un tai ir tiesības publicēt sava projekta rezultātus.</w:t>
            </w:r>
          </w:p>
          <w:p w14:paraId="734FB6DB" w14:textId="16A97E8D" w:rsidR="5B1D9B30" w:rsidRDefault="7A15A8A7" w:rsidP="068180EF">
            <w:pPr>
              <w:spacing w:after="120"/>
              <w:ind w:left="0" w:firstLine="0"/>
              <w:rPr>
                <w:rFonts w:eastAsia="Times New Roman" w:cs="Times New Roman"/>
                <w:sz w:val="22"/>
              </w:rPr>
            </w:pPr>
            <w:r w:rsidRPr="068180EF">
              <w:rPr>
                <w:rFonts w:eastAsia="Times New Roman" w:cs="Times New Roman"/>
                <w:sz w:val="22"/>
              </w:rPr>
              <w:t>Sīkie (mikro) vai mazie komersanti rūpniecisko pētījumu veikšanai finansējuma intensitāti vari palielināt par 10%, vidējie komersanti rūpniecisko pētījumu veikšanai minēto intensitāti var palie</w:t>
            </w:r>
            <w:r w:rsidR="00F53504">
              <w:rPr>
                <w:rFonts w:eastAsia="Times New Roman" w:cs="Times New Roman"/>
                <w:sz w:val="22"/>
              </w:rPr>
              <w:t>l</w:t>
            </w:r>
            <w:r w:rsidRPr="068180EF">
              <w:rPr>
                <w:rFonts w:eastAsia="Times New Roman" w:cs="Times New Roman"/>
                <w:sz w:val="22"/>
              </w:rPr>
              <w:t>ināt par 20%, lielie komersanti</w:t>
            </w:r>
            <w:r w:rsidR="4ED43492" w:rsidRPr="068180EF">
              <w:rPr>
                <w:rFonts w:eastAsia="Times New Roman" w:cs="Times New Roman"/>
                <w:sz w:val="22"/>
              </w:rPr>
              <w:t>, t.sk. mazas vidējas un vidējas kapitalizācijas sabiedrības,</w:t>
            </w:r>
            <w:r w:rsidRPr="068180EF">
              <w:rPr>
                <w:rFonts w:eastAsia="Times New Roman" w:cs="Times New Roman"/>
                <w:sz w:val="22"/>
              </w:rPr>
              <w:t xml:space="preserve"> rūpniecisko pētījumu veikšanai var palielināt intensitāti par 25%, bet eksperimentālās izstrādes veikšanai visi komersanti var palielināt minēto intensitāti par 25% saskaņā ar Komisijas regulas Nr. 651/2014 25. panta 6. punkta "d" apakšpunktu, ja finansējuma saņēmējs to ir paredzējis projekta iesniegumā.</w:t>
            </w:r>
          </w:p>
          <w:p w14:paraId="1010BD97" w14:textId="64F7A2BC" w:rsidR="5B1D9B30" w:rsidRPr="00DD7362" w:rsidRDefault="7A15A8A7" w:rsidP="068180EF">
            <w:pPr>
              <w:spacing w:after="120"/>
              <w:ind w:left="0" w:firstLine="0"/>
              <w:outlineLvl w:val="3"/>
              <w:rPr>
                <w:rFonts w:eastAsia="Times New Roman" w:cs="Times New Roman"/>
                <w:sz w:val="22"/>
                <w:lang w:eastAsia="lv-LV"/>
              </w:rPr>
            </w:pPr>
            <w:r w:rsidRPr="068180EF">
              <w:rPr>
                <w:rFonts w:eastAsia="Times New Roman" w:cs="Times New Roman"/>
                <w:sz w:val="22"/>
                <w:lang w:eastAsia="lv-LV"/>
              </w:rPr>
              <w:t xml:space="preserve">Kopējā projektam piemērotā finansējuma intensitāte nevar pārsniegt 80% rūpnieciskajiem pētījumiem un eksperimentālajai izstrādei saskaņā ar Komisijas Regulas Nr.651/2014 25.panta </w:t>
            </w:r>
            <w:r w:rsidR="00D1D4C7" w:rsidRPr="068180EF">
              <w:rPr>
                <w:rFonts w:eastAsia="Times New Roman" w:cs="Times New Roman"/>
                <w:sz w:val="22"/>
                <w:lang w:eastAsia="lv-LV"/>
              </w:rPr>
              <w:t>6.punktu.</w:t>
            </w:r>
          </w:p>
          <w:p w14:paraId="3A247F0B" w14:textId="27BE234E" w:rsidR="005316E5" w:rsidRPr="009A5524" w:rsidRDefault="3B2197F4" w:rsidP="370F8C69">
            <w:pPr>
              <w:spacing w:after="120"/>
              <w:ind w:left="0" w:firstLine="0"/>
              <w:outlineLvl w:val="3"/>
              <w:rPr>
                <w:rFonts w:eastAsia="Times New Roman" w:cs="Times New Roman"/>
                <w:color w:val="000000" w:themeColor="text1"/>
                <w:sz w:val="22"/>
                <w:lang w:eastAsia="lv-LV"/>
              </w:rPr>
            </w:pPr>
            <w:r w:rsidRPr="370F8C69">
              <w:rPr>
                <w:rFonts w:eastAsia="Times New Roman" w:cs="Times New Roman"/>
                <w:sz w:val="22"/>
                <w:lang w:eastAsia="lv-LV"/>
              </w:rPr>
              <w:t>Viena p</w:t>
            </w:r>
            <w:r w:rsidR="5FAF1E42" w:rsidRPr="370F8C69">
              <w:rPr>
                <w:rFonts w:eastAsia="Times New Roman" w:cs="Times New Roman"/>
                <w:sz w:val="22"/>
                <w:lang w:eastAsia="lv-LV"/>
              </w:rPr>
              <w:t>rojekta minimāl</w:t>
            </w:r>
            <w:r w:rsidR="79750BBB" w:rsidRPr="370F8C69">
              <w:rPr>
                <w:rFonts w:eastAsia="Times New Roman" w:cs="Times New Roman"/>
                <w:sz w:val="22"/>
                <w:lang w:eastAsia="lv-LV"/>
              </w:rPr>
              <w:t>ā</w:t>
            </w:r>
            <w:r w:rsidR="5FAF1E42" w:rsidRPr="370F8C69">
              <w:rPr>
                <w:rFonts w:eastAsia="Times New Roman" w:cs="Times New Roman"/>
                <w:sz w:val="22"/>
                <w:lang w:eastAsia="lv-LV"/>
              </w:rPr>
              <w:t xml:space="preserve"> </w:t>
            </w:r>
            <w:r w:rsidR="0FF03EF0" w:rsidRPr="370F8C69">
              <w:rPr>
                <w:rFonts w:eastAsia="Times New Roman" w:cs="Times New Roman"/>
                <w:sz w:val="22"/>
                <w:lang w:eastAsia="lv-LV"/>
              </w:rPr>
              <w:t xml:space="preserve">kopējo </w:t>
            </w:r>
            <w:r w:rsidR="5FAF1E42" w:rsidRPr="370F8C69">
              <w:rPr>
                <w:rFonts w:eastAsia="Times New Roman" w:cs="Times New Roman"/>
                <w:sz w:val="22"/>
                <w:lang w:eastAsia="lv-LV"/>
              </w:rPr>
              <w:t xml:space="preserve">attiecināmo izmaksu </w:t>
            </w:r>
            <w:r w:rsidRPr="370F8C69">
              <w:rPr>
                <w:rFonts w:eastAsia="Times New Roman" w:cs="Times New Roman"/>
                <w:sz w:val="22"/>
                <w:lang w:eastAsia="lv-LV"/>
              </w:rPr>
              <w:t>summa</w:t>
            </w:r>
            <w:r w:rsidR="5FAF1E42" w:rsidRPr="370F8C69">
              <w:rPr>
                <w:rFonts w:eastAsia="Times New Roman" w:cs="Times New Roman"/>
                <w:sz w:val="22"/>
                <w:lang w:eastAsia="lv-LV"/>
              </w:rPr>
              <w:t xml:space="preserve"> </w:t>
            </w:r>
            <w:r w:rsidR="0747272C" w:rsidRPr="370F8C69">
              <w:rPr>
                <w:rFonts w:eastAsia="Times New Roman" w:cs="Times New Roman"/>
                <w:sz w:val="22"/>
                <w:lang w:eastAsia="lv-LV"/>
              </w:rPr>
              <w:t>nav mazāka par</w:t>
            </w:r>
            <w:r w:rsidR="5FAF1E42" w:rsidRPr="370F8C69">
              <w:rPr>
                <w:rFonts w:eastAsia="Times New Roman" w:cs="Times New Roman"/>
                <w:sz w:val="22"/>
                <w:lang w:eastAsia="lv-LV"/>
              </w:rPr>
              <w:t xml:space="preserve"> </w:t>
            </w:r>
            <w:r w:rsidR="5FAF1E42" w:rsidRPr="370F8C69">
              <w:rPr>
                <w:rFonts w:eastAsia="Times New Roman" w:cs="Times New Roman"/>
                <w:color w:val="000000" w:themeColor="text1"/>
                <w:sz w:val="22"/>
                <w:lang w:eastAsia="lv-LV"/>
              </w:rPr>
              <w:t>200</w:t>
            </w:r>
            <w:r w:rsidR="006811BA">
              <w:rPr>
                <w:rFonts w:eastAsia="Times New Roman" w:cs="Times New Roman"/>
                <w:color w:val="000000" w:themeColor="text1"/>
                <w:sz w:val="22"/>
                <w:lang w:eastAsia="lv-LV"/>
              </w:rPr>
              <w:t> </w:t>
            </w:r>
            <w:r w:rsidR="5FAF1E42" w:rsidRPr="370F8C69">
              <w:rPr>
                <w:rFonts w:eastAsia="Times New Roman" w:cs="Times New Roman"/>
                <w:color w:val="000000" w:themeColor="text1"/>
                <w:sz w:val="22"/>
                <w:lang w:eastAsia="lv-LV"/>
              </w:rPr>
              <w:t>000</w:t>
            </w:r>
            <w:r w:rsidR="006811BA">
              <w:rPr>
                <w:rFonts w:eastAsia="Times New Roman" w:cs="Times New Roman"/>
                <w:color w:val="000000" w:themeColor="text1"/>
                <w:sz w:val="22"/>
                <w:lang w:eastAsia="lv-LV"/>
              </w:rPr>
              <w:t xml:space="preserve"> </w:t>
            </w:r>
            <w:r w:rsidR="5FAF1E42" w:rsidRPr="370F8C69">
              <w:rPr>
                <w:rFonts w:eastAsia="Times New Roman" w:cs="Times New Roman"/>
                <w:i/>
                <w:iCs/>
                <w:color w:val="000000" w:themeColor="text1"/>
                <w:sz w:val="22"/>
                <w:lang w:eastAsia="lv-LV"/>
              </w:rPr>
              <w:t>euro</w:t>
            </w:r>
            <w:r w:rsidR="42384F4F" w:rsidRPr="370F8C69">
              <w:rPr>
                <w:rFonts w:eastAsia="Times New Roman" w:cs="Times New Roman"/>
                <w:i/>
                <w:iCs/>
                <w:color w:val="000000" w:themeColor="text1"/>
                <w:sz w:val="22"/>
                <w:lang w:eastAsia="lv-LV"/>
              </w:rPr>
              <w:t xml:space="preserve"> (</w:t>
            </w:r>
            <w:r w:rsidR="42384F4F" w:rsidRPr="370F8C69">
              <w:rPr>
                <w:rFonts w:eastAsia="Times New Roman" w:cs="Times New Roman"/>
                <w:color w:val="000000" w:themeColor="text1"/>
                <w:sz w:val="22"/>
                <w:lang w:eastAsia="lv-LV"/>
              </w:rPr>
              <w:t>ieskaitot)</w:t>
            </w:r>
            <w:r w:rsidR="5FAF1E42" w:rsidRPr="370F8C69">
              <w:rPr>
                <w:rFonts w:eastAsia="Times New Roman" w:cs="Times New Roman"/>
                <w:color w:val="000000" w:themeColor="text1"/>
                <w:sz w:val="22"/>
                <w:lang w:eastAsia="lv-LV"/>
              </w:rPr>
              <w:t>, maksimāl</w:t>
            </w:r>
            <w:r w:rsidR="116FA643" w:rsidRPr="370F8C69">
              <w:rPr>
                <w:rFonts w:eastAsia="Times New Roman" w:cs="Times New Roman"/>
                <w:color w:val="000000" w:themeColor="text1"/>
                <w:sz w:val="22"/>
                <w:lang w:eastAsia="lv-LV"/>
              </w:rPr>
              <w:t>i</w:t>
            </w:r>
            <w:r w:rsidR="5FAF1E42" w:rsidRPr="370F8C69">
              <w:rPr>
                <w:rFonts w:eastAsia="Times New Roman" w:cs="Times New Roman"/>
                <w:color w:val="000000" w:themeColor="text1"/>
                <w:sz w:val="22"/>
                <w:lang w:eastAsia="lv-LV"/>
              </w:rPr>
              <w:t xml:space="preserve"> </w:t>
            </w:r>
            <w:r w:rsidR="1D8BDCE5" w:rsidRPr="370F8C69">
              <w:rPr>
                <w:rFonts w:eastAsia="Times New Roman" w:cs="Times New Roman"/>
                <w:color w:val="000000" w:themeColor="text1"/>
                <w:sz w:val="22"/>
                <w:lang w:eastAsia="lv-LV"/>
              </w:rPr>
              <w:t>pieļaujamais</w:t>
            </w:r>
            <w:r w:rsidR="5FAF1E42" w:rsidRPr="370F8C69">
              <w:rPr>
                <w:rFonts w:eastAsia="Times New Roman" w:cs="Times New Roman"/>
                <w:color w:val="000000" w:themeColor="text1"/>
                <w:sz w:val="22"/>
                <w:lang w:eastAsia="lv-LV"/>
              </w:rPr>
              <w:t xml:space="preserve"> </w:t>
            </w:r>
            <w:r w:rsidR="1D8BDCE5" w:rsidRPr="370F8C69">
              <w:rPr>
                <w:rFonts w:eastAsia="Times New Roman" w:cs="Times New Roman"/>
                <w:color w:val="000000" w:themeColor="text1"/>
                <w:sz w:val="22"/>
                <w:lang w:eastAsia="lv-LV"/>
              </w:rPr>
              <w:t>finansējums</w:t>
            </w:r>
            <w:r w:rsidR="5FAF1E42" w:rsidRPr="370F8C69">
              <w:rPr>
                <w:rFonts w:eastAsia="Times New Roman" w:cs="Times New Roman"/>
                <w:color w:val="000000" w:themeColor="text1"/>
                <w:sz w:val="22"/>
                <w:lang w:eastAsia="lv-LV"/>
              </w:rPr>
              <w:t xml:space="preserve"> ir 1 000</w:t>
            </w:r>
            <w:r w:rsidR="00D03995">
              <w:rPr>
                <w:rFonts w:eastAsia="Times New Roman" w:cs="Times New Roman"/>
                <w:color w:val="000000" w:themeColor="text1"/>
                <w:sz w:val="22"/>
                <w:lang w:eastAsia="lv-LV"/>
              </w:rPr>
              <w:t> </w:t>
            </w:r>
            <w:r w:rsidR="5FAF1E42" w:rsidRPr="370F8C69">
              <w:rPr>
                <w:rFonts w:eastAsia="Times New Roman" w:cs="Times New Roman"/>
                <w:color w:val="000000" w:themeColor="text1"/>
                <w:sz w:val="22"/>
                <w:lang w:eastAsia="lv-LV"/>
              </w:rPr>
              <w:t>000</w:t>
            </w:r>
            <w:r w:rsidR="00D03995">
              <w:rPr>
                <w:rFonts w:eastAsia="Times New Roman" w:cs="Times New Roman"/>
                <w:color w:val="000000" w:themeColor="text1"/>
                <w:sz w:val="22"/>
                <w:lang w:eastAsia="lv-LV"/>
              </w:rPr>
              <w:t xml:space="preserve">  </w:t>
            </w:r>
            <w:r w:rsidR="5FAF1E42" w:rsidRPr="370F8C69">
              <w:rPr>
                <w:rFonts w:eastAsia="Times New Roman" w:cs="Times New Roman"/>
                <w:i/>
                <w:iCs/>
                <w:color w:val="000000" w:themeColor="text1"/>
                <w:sz w:val="22"/>
                <w:lang w:eastAsia="lv-LV"/>
              </w:rPr>
              <w:t>euro</w:t>
            </w:r>
            <w:r w:rsidR="407E7063" w:rsidRPr="370F8C69">
              <w:rPr>
                <w:rFonts w:eastAsia="Times New Roman" w:cs="Times New Roman"/>
                <w:color w:val="000000" w:themeColor="text1"/>
                <w:sz w:val="22"/>
                <w:lang w:eastAsia="lv-LV"/>
              </w:rPr>
              <w:t xml:space="preserve"> no projekta </w:t>
            </w:r>
            <w:r w:rsidR="5F6AA988" w:rsidRPr="370F8C69">
              <w:rPr>
                <w:rFonts w:eastAsia="Times New Roman" w:cs="Times New Roman"/>
                <w:color w:val="000000" w:themeColor="text1"/>
                <w:sz w:val="22"/>
                <w:lang w:eastAsia="lv-LV"/>
              </w:rPr>
              <w:t>kopējām</w:t>
            </w:r>
            <w:r w:rsidR="407E7063" w:rsidRPr="370F8C69">
              <w:rPr>
                <w:rFonts w:eastAsia="Times New Roman" w:cs="Times New Roman"/>
                <w:color w:val="000000" w:themeColor="text1"/>
                <w:sz w:val="22"/>
                <w:lang w:eastAsia="lv-LV"/>
              </w:rPr>
              <w:t xml:space="preserve"> attiecināmajām izmaksām</w:t>
            </w:r>
            <w:r w:rsidR="5FAF1E42" w:rsidRPr="370F8C69">
              <w:rPr>
                <w:rFonts w:eastAsia="Times New Roman" w:cs="Times New Roman"/>
                <w:color w:val="000000" w:themeColor="text1"/>
                <w:sz w:val="22"/>
                <w:lang w:eastAsia="lv-LV"/>
              </w:rPr>
              <w:t>.</w:t>
            </w:r>
            <w:r w:rsidR="1DBDE0A6" w:rsidRPr="370F8C69">
              <w:rPr>
                <w:rFonts w:eastAsia="Times New Roman" w:cs="Times New Roman"/>
                <w:color w:val="000000" w:themeColor="text1"/>
                <w:sz w:val="22"/>
                <w:lang w:eastAsia="lv-LV"/>
              </w:rPr>
              <w:t xml:space="preserve"> Jaunam komersantam maksimāli pieļaujamais finansējums ir 300</w:t>
            </w:r>
            <w:r w:rsidR="006811BA">
              <w:rPr>
                <w:rFonts w:eastAsia="Times New Roman" w:cs="Times New Roman"/>
                <w:color w:val="000000" w:themeColor="text1"/>
                <w:sz w:val="22"/>
                <w:lang w:eastAsia="lv-LV"/>
              </w:rPr>
              <w:t> </w:t>
            </w:r>
            <w:r w:rsidR="1DBDE0A6" w:rsidRPr="370F8C69">
              <w:rPr>
                <w:rFonts w:eastAsia="Times New Roman" w:cs="Times New Roman"/>
                <w:color w:val="000000" w:themeColor="text1"/>
                <w:sz w:val="22"/>
                <w:lang w:eastAsia="lv-LV"/>
              </w:rPr>
              <w:t>000</w:t>
            </w:r>
            <w:r w:rsidR="006811BA">
              <w:rPr>
                <w:rFonts w:eastAsia="Times New Roman" w:cs="Times New Roman"/>
                <w:color w:val="000000" w:themeColor="text1"/>
                <w:sz w:val="22"/>
                <w:lang w:eastAsia="lv-LV"/>
              </w:rPr>
              <w:t xml:space="preserve"> </w:t>
            </w:r>
            <w:r w:rsidR="1DBDE0A6" w:rsidRPr="370F8C69">
              <w:rPr>
                <w:rFonts w:eastAsia="Times New Roman" w:cs="Times New Roman"/>
                <w:i/>
                <w:iCs/>
                <w:color w:val="000000" w:themeColor="text1"/>
                <w:sz w:val="22"/>
                <w:lang w:eastAsia="lv-LV"/>
              </w:rPr>
              <w:t>euro</w:t>
            </w:r>
            <w:r w:rsidR="1DBDE0A6" w:rsidRPr="370F8C69">
              <w:rPr>
                <w:rFonts w:eastAsia="Times New Roman" w:cs="Times New Roman"/>
                <w:color w:val="000000" w:themeColor="text1"/>
                <w:sz w:val="22"/>
                <w:lang w:eastAsia="lv-LV"/>
              </w:rPr>
              <w:t xml:space="preserve"> no </w:t>
            </w:r>
            <w:r w:rsidR="3F4E74E8" w:rsidRPr="370F8C69">
              <w:rPr>
                <w:rFonts w:eastAsia="Times New Roman" w:cs="Times New Roman"/>
                <w:color w:val="000000" w:themeColor="text1"/>
                <w:sz w:val="22"/>
                <w:lang w:eastAsia="lv-LV"/>
              </w:rPr>
              <w:t xml:space="preserve">projekta </w:t>
            </w:r>
            <w:r w:rsidR="148621E6" w:rsidRPr="370F8C69">
              <w:rPr>
                <w:rFonts w:eastAsia="Times New Roman" w:cs="Times New Roman"/>
                <w:color w:val="000000" w:themeColor="text1"/>
                <w:sz w:val="22"/>
                <w:lang w:eastAsia="lv-LV"/>
              </w:rPr>
              <w:t xml:space="preserve">kopējām </w:t>
            </w:r>
            <w:r w:rsidR="3F4E74E8" w:rsidRPr="370F8C69">
              <w:rPr>
                <w:rFonts w:eastAsia="Times New Roman" w:cs="Times New Roman"/>
                <w:color w:val="000000" w:themeColor="text1"/>
                <w:sz w:val="22"/>
                <w:lang w:eastAsia="lv-LV"/>
              </w:rPr>
              <w:t>attiecināmajām izmaksām.</w:t>
            </w:r>
          </w:p>
          <w:p w14:paraId="5C178438" w14:textId="78CF979D" w:rsidR="1E76D2B0" w:rsidRDefault="1E76D2B0" w:rsidP="31EB4003">
            <w:pPr>
              <w:spacing w:after="120"/>
              <w:ind w:left="0" w:firstLine="0"/>
              <w:outlineLvl w:val="3"/>
              <w:rPr>
                <w:rFonts w:eastAsia="Times New Roman" w:cs="Times New Roman"/>
                <w:color w:val="000000" w:themeColor="text1"/>
                <w:sz w:val="22"/>
                <w:lang w:eastAsia="lv-LV"/>
              </w:rPr>
            </w:pPr>
            <w:r w:rsidRPr="31EB4003">
              <w:rPr>
                <w:rFonts w:eastAsia="Times New Roman" w:cs="Times New Roman"/>
                <w:color w:val="000000" w:themeColor="text1"/>
                <w:sz w:val="22"/>
                <w:lang w:eastAsia="lv-LV"/>
              </w:rPr>
              <w:t xml:space="preserve">Projekta iesniedzējs pasākuma ietvaros var iesniegt vienu projekta </w:t>
            </w:r>
            <w:r w:rsidR="64611A15" w:rsidRPr="31EB4003">
              <w:rPr>
                <w:rFonts w:eastAsia="Times New Roman" w:cs="Times New Roman"/>
                <w:color w:val="000000" w:themeColor="text1"/>
                <w:sz w:val="22"/>
                <w:lang w:eastAsia="lv-LV"/>
              </w:rPr>
              <w:t>iesniegumu</w:t>
            </w:r>
            <w:r w:rsidRPr="31EB4003">
              <w:rPr>
                <w:rFonts w:eastAsia="Times New Roman" w:cs="Times New Roman"/>
                <w:color w:val="000000" w:themeColor="text1"/>
                <w:sz w:val="22"/>
                <w:lang w:eastAsia="lv-LV"/>
              </w:rPr>
              <w:t>.</w:t>
            </w:r>
          </w:p>
          <w:p w14:paraId="05B0B271" w14:textId="7C33E04E" w:rsidR="3F8E08FC" w:rsidRDefault="60286AEE" w:rsidP="1E70AE11">
            <w:pPr>
              <w:spacing w:after="120"/>
              <w:ind w:left="0" w:firstLine="0"/>
              <w:outlineLvl w:val="3"/>
              <w:rPr>
                <w:rFonts w:eastAsia="Times New Roman" w:cs="Times New Roman"/>
                <w:color w:val="000000" w:themeColor="text1"/>
                <w:sz w:val="22"/>
                <w:lang w:eastAsia="lv-LV"/>
              </w:rPr>
            </w:pPr>
            <w:r w:rsidRPr="1E70AE11">
              <w:rPr>
                <w:rFonts w:eastAsia="Times New Roman" w:cs="Times New Roman"/>
                <w:color w:val="000000" w:themeColor="text1"/>
                <w:sz w:val="22"/>
                <w:lang w:eastAsia="lv-LV"/>
              </w:rPr>
              <w:t xml:space="preserve">Pasākuma ietvaros </w:t>
            </w:r>
            <w:r w:rsidR="79C17244" w:rsidRPr="1E70AE11">
              <w:rPr>
                <w:rFonts w:eastAsia="Times New Roman" w:cs="Times New Roman"/>
                <w:color w:val="000000" w:themeColor="text1"/>
                <w:sz w:val="22"/>
                <w:lang w:eastAsia="lv-LV"/>
              </w:rPr>
              <w:t xml:space="preserve">projekta iesniedzējam </w:t>
            </w:r>
            <w:r w:rsidRPr="1E70AE11">
              <w:rPr>
                <w:rFonts w:eastAsia="Times New Roman" w:cs="Times New Roman"/>
                <w:color w:val="000000" w:themeColor="text1"/>
                <w:sz w:val="22"/>
                <w:lang w:eastAsia="lv-LV"/>
              </w:rPr>
              <w:t xml:space="preserve">atbalsts tiek sniegts </w:t>
            </w:r>
            <w:proofErr w:type="spellStart"/>
            <w:r w:rsidRPr="1E70AE11">
              <w:rPr>
                <w:rFonts w:eastAsia="Times New Roman" w:cs="Times New Roman"/>
                <w:color w:val="000000" w:themeColor="text1"/>
                <w:sz w:val="22"/>
                <w:lang w:eastAsia="lv-LV"/>
              </w:rPr>
              <w:t>granta</w:t>
            </w:r>
            <w:proofErr w:type="spellEnd"/>
            <w:r w:rsidRPr="1E70AE11">
              <w:rPr>
                <w:rFonts w:eastAsia="Times New Roman" w:cs="Times New Roman"/>
                <w:color w:val="000000" w:themeColor="text1"/>
                <w:sz w:val="22"/>
                <w:lang w:eastAsia="lv-LV"/>
              </w:rPr>
              <w:t xml:space="preserve"> veidā.</w:t>
            </w:r>
          </w:p>
          <w:p w14:paraId="252A9D98" w14:textId="54A45846" w:rsidR="005316E5" w:rsidRPr="009A5524" w:rsidRDefault="005316E5" w:rsidP="00F31BB1">
            <w:pPr>
              <w:spacing w:after="120"/>
              <w:ind w:left="0" w:firstLine="0"/>
              <w:outlineLvl w:val="3"/>
              <w:rPr>
                <w:rFonts w:eastAsia="Times New Roman" w:cs="Times New Roman"/>
                <w:color w:val="FF0000"/>
                <w:sz w:val="22"/>
                <w:lang w:eastAsia="lv-LV"/>
              </w:rPr>
            </w:pPr>
            <w:r w:rsidRPr="009A5524">
              <w:rPr>
                <w:rFonts w:eastAsia="Times New Roman" w:cs="Times New Roman"/>
                <w:color w:val="000000" w:themeColor="text1"/>
                <w:sz w:val="22"/>
                <w:lang w:eastAsia="lv-LV"/>
              </w:rPr>
              <w:t xml:space="preserve">Izmaksas ir attiecināmas sākot ar dienu, kad projekta iesniegums iesniegts Kohēzijas politikas fondu vadības informācijas sistēmā (turpmāk – </w:t>
            </w:r>
            <w:r w:rsidR="00347664" w:rsidRPr="009A5524">
              <w:rPr>
                <w:rFonts w:eastAsia="Times New Roman" w:cs="Times New Roman"/>
                <w:color w:val="000000" w:themeColor="text1"/>
                <w:sz w:val="22"/>
                <w:lang w:eastAsia="lv-LV"/>
              </w:rPr>
              <w:t>Projektu portāls</w:t>
            </w:r>
            <w:r w:rsidRPr="009A5524">
              <w:rPr>
                <w:rFonts w:eastAsia="Times New Roman" w:cs="Times New Roman"/>
                <w:color w:val="000000" w:themeColor="text1"/>
                <w:sz w:val="22"/>
                <w:lang w:eastAsia="lv-LV"/>
              </w:rPr>
              <w:t xml:space="preserve">). Ja projekta darbu sākums ir bijis pirms projekta iesnieguma iesniegšanas </w:t>
            </w:r>
            <w:r w:rsidR="00E574CB">
              <w:rPr>
                <w:rFonts w:eastAsia="Times New Roman" w:cs="Times New Roman"/>
                <w:color w:val="000000" w:themeColor="text1"/>
                <w:sz w:val="22"/>
                <w:lang w:eastAsia="lv-LV"/>
              </w:rPr>
              <w:t>P</w:t>
            </w:r>
            <w:r w:rsidR="00E574CB">
              <w:rPr>
                <w:rFonts w:eastAsia="Times New Roman"/>
                <w:sz w:val="22"/>
                <w:lang w:eastAsia="lv-LV"/>
              </w:rPr>
              <w:t>rojektu portālā</w:t>
            </w:r>
            <w:r w:rsidRPr="009A5524">
              <w:rPr>
                <w:rFonts w:eastAsia="Times New Roman" w:cs="Times New Roman"/>
                <w:color w:val="000000" w:themeColor="text1"/>
                <w:sz w:val="22"/>
                <w:lang w:eastAsia="lv-LV"/>
              </w:rPr>
              <w:t>, nav attiecināma neviena projekta ietvaros radusies izmaksa.</w:t>
            </w:r>
          </w:p>
        </w:tc>
      </w:tr>
      <w:tr w:rsidR="005316E5" w:rsidRPr="009A5524" w14:paraId="256F5574" w14:textId="77777777" w:rsidTr="1E70AE11">
        <w:trPr>
          <w:trHeight w:val="549"/>
        </w:trPr>
        <w:tc>
          <w:tcPr>
            <w:tcW w:w="2263" w:type="dxa"/>
            <w:shd w:val="clear" w:color="auto" w:fill="D9D9D9" w:themeFill="background1" w:themeFillShade="D9"/>
          </w:tcPr>
          <w:p w14:paraId="02EF708E" w14:textId="77777777" w:rsidR="005316E5" w:rsidRPr="009A5524" w:rsidRDefault="005316E5" w:rsidP="00F31BB1">
            <w:pPr>
              <w:spacing w:after="120"/>
              <w:ind w:left="0" w:firstLine="0"/>
              <w:rPr>
                <w:rFonts w:eastAsia="Times New Roman" w:cs="Times New Roman"/>
                <w:sz w:val="22"/>
                <w:lang w:eastAsia="lv-LV"/>
              </w:rPr>
            </w:pPr>
            <w:r w:rsidRPr="009A5524">
              <w:rPr>
                <w:rFonts w:eastAsia="Times New Roman" w:cs="Times New Roman"/>
                <w:sz w:val="22"/>
                <w:lang w:eastAsia="lv-LV"/>
              </w:rPr>
              <w:lastRenderedPageBreak/>
              <w:t>Komercdarbības atbalsta veidi</w:t>
            </w:r>
          </w:p>
        </w:tc>
        <w:tc>
          <w:tcPr>
            <w:tcW w:w="7088" w:type="dxa"/>
            <w:gridSpan w:val="2"/>
          </w:tcPr>
          <w:p w14:paraId="36BDABA9" w14:textId="14DA9616" w:rsidR="005316E5" w:rsidRPr="009A5524" w:rsidRDefault="005316E5" w:rsidP="0DE01647">
            <w:pPr>
              <w:spacing w:before="0" w:after="60"/>
              <w:ind w:left="0" w:firstLine="0"/>
              <w:rPr>
                <w:rFonts w:cs="Times New Roman"/>
                <w:color w:val="FF0000"/>
                <w:sz w:val="22"/>
                <w:shd w:val="clear" w:color="auto" w:fill="FFFFFF"/>
              </w:rPr>
            </w:pPr>
            <w:r w:rsidRPr="0DE01647">
              <w:rPr>
                <w:rFonts w:cs="Times New Roman"/>
                <w:color w:val="000000" w:themeColor="text1"/>
                <w:sz w:val="22"/>
                <w:shd w:val="clear" w:color="auto" w:fill="FFFFFF"/>
              </w:rPr>
              <w:t xml:space="preserve">Eiropas Komisijas 2014. gada 17. jūnija Regulas (ES) </w:t>
            </w:r>
            <w:hyperlink r:id="rId15" w:history="1">
              <w:r w:rsidRPr="0DE01647">
                <w:rPr>
                  <w:rStyle w:val="Hipersaite"/>
                  <w:rFonts w:cs="Times New Roman"/>
                  <w:sz w:val="22"/>
                  <w:shd w:val="clear" w:color="auto" w:fill="FFFFFF"/>
                </w:rPr>
                <w:t>651/2014</w:t>
              </w:r>
            </w:hyperlink>
            <w:r w:rsidRPr="0DE01647">
              <w:rPr>
                <w:rFonts w:cs="Times New Roman"/>
                <w:color w:val="000000" w:themeColor="text1"/>
                <w:sz w:val="22"/>
                <w:shd w:val="clear" w:color="auto" w:fill="FFFFFF"/>
              </w:rPr>
              <w:t xml:space="preserve">, ar ko noteiktas atbalsta kategorijas atzīst par saderīgām ar iekšējo tirgu, piemērojot Līguma 107. un 108. pantu – </w:t>
            </w:r>
            <w:r w:rsidR="008002F0">
              <w:rPr>
                <w:rFonts w:cs="Times New Roman"/>
                <w:color w:val="000000" w:themeColor="text1"/>
                <w:sz w:val="22"/>
                <w:shd w:val="clear" w:color="auto" w:fill="FFFFFF"/>
              </w:rPr>
              <w:t>25. pantu</w:t>
            </w:r>
          </w:p>
        </w:tc>
      </w:tr>
      <w:tr w:rsidR="005316E5" w:rsidRPr="009A5524" w14:paraId="7E781E24" w14:textId="77777777" w:rsidTr="1E70AE11">
        <w:trPr>
          <w:trHeight w:val="549"/>
        </w:trPr>
        <w:tc>
          <w:tcPr>
            <w:tcW w:w="2263" w:type="dxa"/>
            <w:shd w:val="clear" w:color="auto" w:fill="D9D9D9" w:themeFill="background1" w:themeFillShade="D9"/>
          </w:tcPr>
          <w:p w14:paraId="3B2E1291" w14:textId="77777777" w:rsidR="005316E5" w:rsidRPr="009A5524" w:rsidRDefault="005316E5" w:rsidP="00F31BB1">
            <w:pPr>
              <w:spacing w:after="120"/>
              <w:ind w:left="32" w:firstLine="0"/>
              <w:rPr>
                <w:rFonts w:eastAsia="Times New Roman" w:cs="Times New Roman"/>
                <w:sz w:val="22"/>
                <w:lang w:eastAsia="lv-LV"/>
              </w:rPr>
            </w:pPr>
            <w:r w:rsidRPr="009A5524">
              <w:rPr>
                <w:rFonts w:eastAsia="Times New Roman" w:cs="Times New Roman"/>
                <w:sz w:val="22"/>
                <w:lang w:eastAsia="lv-LV"/>
              </w:rPr>
              <w:t>Projektu iesniegumu atlases īstenošanas veids</w:t>
            </w:r>
          </w:p>
        </w:tc>
        <w:tc>
          <w:tcPr>
            <w:tcW w:w="7088" w:type="dxa"/>
            <w:gridSpan w:val="2"/>
            <w:vAlign w:val="center"/>
          </w:tcPr>
          <w:p w14:paraId="718B0CD4" w14:textId="18C099D8" w:rsidR="005316E5" w:rsidRPr="009A5524" w:rsidRDefault="005316E5" w:rsidP="00F31BB1">
            <w:pPr>
              <w:spacing w:after="120"/>
              <w:ind w:hanging="851"/>
              <w:jc w:val="center"/>
              <w:rPr>
                <w:rFonts w:eastAsia="Times New Roman" w:cs="Times New Roman"/>
                <w:b/>
                <w:bCs/>
                <w:color w:val="FF0000"/>
                <w:sz w:val="22"/>
                <w:lang w:eastAsia="lv-LV"/>
              </w:rPr>
            </w:pPr>
            <w:r w:rsidRPr="009A5524">
              <w:rPr>
                <w:rFonts w:eastAsia="Times New Roman" w:cs="Times New Roman"/>
                <w:b/>
                <w:bCs/>
                <w:color w:val="000000" w:themeColor="text1"/>
                <w:sz w:val="22"/>
                <w:lang w:eastAsia="lv-LV"/>
              </w:rPr>
              <w:t>Atklāta projektu iesniegumu atlase</w:t>
            </w:r>
          </w:p>
        </w:tc>
      </w:tr>
      <w:tr w:rsidR="005316E5" w:rsidRPr="009A5524" w14:paraId="1DE18196" w14:textId="77777777" w:rsidTr="1E70AE11">
        <w:trPr>
          <w:trHeight w:val="549"/>
        </w:trPr>
        <w:tc>
          <w:tcPr>
            <w:tcW w:w="2263" w:type="dxa"/>
            <w:shd w:val="clear" w:color="auto" w:fill="D9D9D9" w:themeFill="background1" w:themeFillShade="D9"/>
          </w:tcPr>
          <w:p w14:paraId="61295877" w14:textId="77777777" w:rsidR="005316E5" w:rsidRPr="009A5524" w:rsidRDefault="005316E5" w:rsidP="00F31BB1">
            <w:pPr>
              <w:spacing w:after="120"/>
              <w:ind w:left="32" w:hanging="32"/>
              <w:rPr>
                <w:rFonts w:eastAsia="Times New Roman" w:cs="Times New Roman"/>
                <w:color w:val="000000" w:themeColor="text1"/>
                <w:sz w:val="22"/>
                <w:lang w:eastAsia="lv-LV"/>
              </w:rPr>
            </w:pPr>
            <w:r w:rsidRPr="009A5524">
              <w:rPr>
                <w:rFonts w:eastAsia="Times New Roman" w:cs="Times New Roman"/>
                <w:color w:val="000000" w:themeColor="text1"/>
                <w:sz w:val="22"/>
                <w:lang w:eastAsia="lv-LV"/>
              </w:rPr>
              <w:t>Projekta iesnieguma iesniegšanas termiņš</w:t>
            </w:r>
          </w:p>
        </w:tc>
        <w:tc>
          <w:tcPr>
            <w:tcW w:w="3686" w:type="dxa"/>
            <w:vAlign w:val="center"/>
          </w:tcPr>
          <w:p w14:paraId="0A33C425" w14:textId="2E887B9A" w:rsidR="005316E5" w:rsidRPr="009A5524" w:rsidRDefault="005316E5" w:rsidP="4A3DC888">
            <w:pPr>
              <w:spacing w:after="120"/>
              <w:ind w:left="207" w:hanging="142"/>
              <w:jc w:val="center"/>
              <w:outlineLvl w:val="3"/>
              <w:rPr>
                <w:rFonts w:eastAsia="Times New Roman" w:cs="Times New Roman"/>
                <w:b/>
                <w:bCs/>
                <w:color w:val="000000" w:themeColor="text1"/>
                <w:sz w:val="22"/>
                <w:lang w:eastAsia="lv-LV"/>
              </w:rPr>
            </w:pPr>
            <w:r w:rsidRPr="4A3DC888">
              <w:rPr>
                <w:rFonts w:eastAsia="Times New Roman" w:cs="Times New Roman"/>
                <w:b/>
                <w:bCs/>
                <w:color w:val="000000" w:themeColor="text1"/>
                <w:sz w:val="22"/>
                <w:lang w:eastAsia="lv-LV"/>
              </w:rPr>
              <w:t xml:space="preserve">No 2025. gada </w:t>
            </w:r>
            <w:r w:rsidR="70E2F3B2" w:rsidRPr="4A3DC888">
              <w:rPr>
                <w:rFonts w:eastAsia="Times New Roman" w:cs="Times New Roman"/>
                <w:b/>
                <w:bCs/>
                <w:color w:val="000000" w:themeColor="text1"/>
                <w:sz w:val="22"/>
                <w:lang w:eastAsia="lv-LV"/>
              </w:rPr>
              <w:t>25</w:t>
            </w:r>
            <w:r w:rsidRPr="4A3DC888">
              <w:rPr>
                <w:rFonts w:eastAsia="Times New Roman" w:cs="Times New Roman"/>
                <w:b/>
                <w:bCs/>
                <w:color w:val="000000" w:themeColor="text1"/>
                <w:sz w:val="22"/>
                <w:lang w:eastAsia="lv-LV"/>
              </w:rPr>
              <w:t>. februāra</w:t>
            </w:r>
          </w:p>
        </w:tc>
        <w:tc>
          <w:tcPr>
            <w:tcW w:w="3402" w:type="dxa"/>
            <w:vAlign w:val="center"/>
          </w:tcPr>
          <w:p w14:paraId="7EF87D07" w14:textId="44FA9118" w:rsidR="005316E5" w:rsidRPr="009A5524" w:rsidRDefault="18162357" w:rsidP="4A3DC888">
            <w:pPr>
              <w:spacing w:after="120"/>
              <w:ind w:hanging="957"/>
              <w:jc w:val="center"/>
              <w:outlineLvl w:val="3"/>
              <w:rPr>
                <w:rFonts w:eastAsia="Times New Roman" w:cs="Times New Roman"/>
                <w:b/>
                <w:bCs/>
                <w:color w:val="000000" w:themeColor="text1"/>
                <w:sz w:val="22"/>
                <w:lang w:eastAsia="lv-LV"/>
              </w:rPr>
            </w:pPr>
            <w:r w:rsidRPr="4A3DC888">
              <w:rPr>
                <w:rFonts w:eastAsia="Times New Roman" w:cs="Times New Roman"/>
                <w:b/>
                <w:bCs/>
                <w:color w:val="000000" w:themeColor="text1"/>
                <w:sz w:val="22"/>
                <w:lang w:eastAsia="lv-LV"/>
              </w:rPr>
              <w:t xml:space="preserve">līdz 2025. gada </w:t>
            </w:r>
            <w:r w:rsidR="04C87FFE" w:rsidRPr="4A3DC888">
              <w:rPr>
                <w:rFonts w:eastAsia="Times New Roman" w:cs="Times New Roman"/>
                <w:b/>
                <w:bCs/>
                <w:color w:val="000000" w:themeColor="text1"/>
                <w:sz w:val="22"/>
                <w:lang w:eastAsia="lv-LV"/>
              </w:rPr>
              <w:t>25</w:t>
            </w:r>
            <w:r w:rsidRPr="4A3DC888">
              <w:rPr>
                <w:rFonts w:eastAsia="Times New Roman" w:cs="Times New Roman"/>
                <w:b/>
                <w:bCs/>
                <w:color w:val="000000" w:themeColor="text1"/>
                <w:sz w:val="22"/>
                <w:lang w:eastAsia="lv-LV"/>
              </w:rPr>
              <w:t>. aprīlim</w:t>
            </w:r>
          </w:p>
        </w:tc>
      </w:tr>
    </w:tbl>
    <w:p w14:paraId="6F351DB3" w14:textId="77777777" w:rsidR="005316E5" w:rsidRPr="00BC022F" w:rsidRDefault="005316E5" w:rsidP="005316E5">
      <w:pPr>
        <w:rPr>
          <w:lang w:eastAsia="lv-LV"/>
        </w:rPr>
      </w:pPr>
    </w:p>
    <w:p w14:paraId="63C13D6F" w14:textId="2038204E" w:rsidR="005316E5" w:rsidRPr="00BC022F" w:rsidRDefault="005316E5" w:rsidP="009A5524">
      <w:pPr>
        <w:pStyle w:val="Headinggg1"/>
        <w:spacing w:before="0" w:after="120"/>
        <w:ind w:left="714" w:hanging="357"/>
      </w:pPr>
      <w:r>
        <w:lastRenderedPageBreak/>
        <w:t>Prasības projekta iesniedzējam</w:t>
      </w:r>
      <w:r w:rsidR="001B7A34">
        <w:t xml:space="preserve"> un sadarbības partnerim</w:t>
      </w:r>
    </w:p>
    <w:p w14:paraId="1D1AD0A3" w14:textId="7A6A55C4" w:rsidR="009C710E" w:rsidRPr="00C818ED" w:rsidRDefault="2FFEFE1A" w:rsidP="2D82526E">
      <w:pPr>
        <w:pStyle w:val="Sarakstarindkopa"/>
        <w:numPr>
          <w:ilvl w:val="0"/>
          <w:numId w:val="8"/>
        </w:numPr>
        <w:ind w:hanging="437"/>
        <w:rPr>
          <w:rFonts w:eastAsia="Times New Roman" w:cs="Times New Roman"/>
          <w:lang w:eastAsia="lv-LV"/>
        </w:rPr>
      </w:pPr>
      <w:r w:rsidRPr="068180EF">
        <w:rPr>
          <w:rFonts w:eastAsia="Times New Roman" w:cs="Times New Roman"/>
          <w:lang w:eastAsia="lv-LV"/>
        </w:rPr>
        <w:t xml:space="preserve">Projekta iesniedzējs ir </w:t>
      </w:r>
      <w:r w:rsidR="1B54B047" w:rsidRPr="068180EF">
        <w:rPr>
          <w:rFonts w:eastAsia="Times New Roman" w:cs="Times New Roman"/>
          <w:lang w:eastAsia="lv-LV"/>
        </w:rPr>
        <w:t>komersants</w:t>
      </w:r>
      <w:r w:rsidR="0B6BBC2C" w:rsidRPr="068180EF">
        <w:rPr>
          <w:rFonts w:eastAsia="Times New Roman" w:cs="Times New Roman"/>
          <w:lang w:eastAsia="lv-LV"/>
        </w:rPr>
        <w:t xml:space="preserve">, </w:t>
      </w:r>
      <w:r w:rsidR="0B6BBC2C">
        <w:t>maza vidēja kapitalizācijas sabiedrība, vidēja kapitalizācijas sabiedrība, lielais saimnieciskās darbības veicējs</w:t>
      </w:r>
      <w:r w:rsidR="1B54B047" w:rsidRPr="068180EF">
        <w:rPr>
          <w:rFonts w:eastAsia="Times New Roman" w:cs="Times New Roman"/>
          <w:lang w:eastAsia="lv-LV"/>
        </w:rPr>
        <w:t xml:space="preserve">, </w:t>
      </w:r>
      <w:r w:rsidR="6E46DADB" w:rsidRPr="068180EF">
        <w:rPr>
          <w:rFonts w:eastAsia="Times New Roman" w:cs="Times New Roman"/>
          <w:lang w:eastAsia="lv-LV"/>
        </w:rPr>
        <w:t>kurš atbilst šādiem nosacījumiem</w:t>
      </w:r>
      <w:r w:rsidR="111CB360" w:rsidRPr="068180EF">
        <w:rPr>
          <w:rFonts w:eastAsia="Times New Roman" w:cs="Times New Roman"/>
          <w:lang w:eastAsia="lv-LV"/>
        </w:rPr>
        <w:t>:</w:t>
      </w:r>
    </w:p>
    <w:p w14:paraId="075EAA43" w14:textId="36AE5F25" w:rsidR="005316E5" w:rsidRPr="00C818ED" w:rsidRDefault="009C710E" w:rsidP="003C7A80">
      <w:pPr>
        <w:pStyle w:val="Sarakstarindkopa"/>
        <w:numPr>
          <w:ilvl w:val="1"/>
          <w:numId w:val="8"/>
        </w:numPr>
        <w:spacing w:before="60"/>
        <w:ind w:left="992"/>
        <w:contextualSpacing w:val="0"/>
        <w:rPr>
          <w:rFonts w:eastAsia="Times New Roman" w:cs="Times New Roman"/>
          <w:szCs w:val="24"/>
          <w:lang w:eastAsia="lv-LV"/>
        </w:rPr>
      </w:pPr>
      <w:r w:rsidRPr="00C818ED">
        <w:rPr>
          <w:rFonts w:eastAsia="Times New Roman" w:cs="Times New Roman"/>
          <w:szCs w:val="24"/>
          <w:lang w:eastAsia="lv-LV"/>
        </w:rPr>
        <w:t>tas ir komersants, kas reģistrēts Latvijas Republikas Komercreģistrā;</w:t>
      </w:r>
    </w:p>
    <w:p w14:paraId="79BFE2AF" w14:textId="2957E89C" w:rsidR="009C710E" w:rsidRPr="00C818ED" w:rsidRDefault="00A60CA3" w:rsidP="003C7A80">
      <w:pPr>
        <w:pStyle w:val="Sarakstarindkopa"/>
        <w:numPr>
          <w:ilvl w:val="1"/>
          <w:numId w:val="8"/>
        </w:numPr>
        <w:spacing w:before="60"/>
        <w:ind w:left="992"/>
        <w:contextualSpacing w:val="0"/>
        <w:rPr>
          <w:rFonts w:eastAsia="Times New Roman" w:cs="Times New Roman"/>
          <w:szCs w:val="24"/>
          <w:lang w:eastAsia="lv-LV"/>
        </w:rPr>
      </w:pPr>
      <w:r w:rsidRPr="00C818ED">
        <w:rPr>
          <w:rFonts w:eastAsia="Times New Roman" w:cs="Times New Roman"/>
          <w:szCs w:val="24"/>
          <w:lang w:eastAsia="lv-LV"/>
        </w:rPr>
        <w:t>tā mēneša vidējā bruto darba samaksa darbiniekiem nav mazāka par mēneša vidējās bruto darba samaksas apmēru tautsaimniecībā iepriekšējā gadā;</w:t>
      </w:r>
    </w:p>
    <w:p w14:paraId="4A2D448A" w14:textId="3E116C52" w:rsidR="00A60CA3" w:rsidRPr="00C818ED" w:rsidRDefault="00C24635" w:rsidP="31EB4003">
      <w:pPr>
        <w:pStyle w:val="Sarakstarindkopa"/>
        <w:numPr>
          <w:ilvl w:val="1"/>
          <w:numId w:val="8"/>
        </w:numPr>
        <w:spacing w:before="60"/>
        <w:ind w:left="992"/>
        <w:rPr>
          <w:rFonts w:eastAsia="Times New Roman" w:cs="Times New Roman"/>
          <w:lang w:eastAsia="lv-LV"/>
        </w:rPr>
      </w:pPr>
      <w:r>
        <w:t xml:space="preserve">tā apgrozījuma apjoms pēdējā noslēgtā finanšu gada laikā līdz projekta iesnieguma iesniegšanai </w:t>
      </w:r>
      <w:r w:rsidR="009B73B8">
        <w:t>Projektu portālā</w:t>
      </w:r>
      <w:r>
        <w:t xml:space="preserve"> ir vismaz divas reizes lielāks par plānoto publisko finansējumu</w:t>
      </w:r>
      <w:r w:rsidR="00A60CA3" w:rsidRPr="31EB4003">
        <w:rPr>
          <w:rFonts w:eastAsia="Times New Roman" w:cs="Times New Roman"/>
          <w:lang w:eastAsia="lv-LV"/>
        </w:rPr>
        <w:t>;</w:t>
      </w:r>
    </w:p>
    <w:p w14:paraId="19D30A74" w14:textId="59BCB34F" w:rsidR="00A60CA3" w:rsidRPr="00C818ED" w:rsidRDefault="26A625A0" w:rsidP="1E70AE11">
      <w:pPr>
        <w:pStyle w:val="Sarakstarindkopa"/>
        <w:numPr>
          <w:ilvl w:val="1"/>
          <w:numId w:val="8"/>
        </w:numPr>
        <w:spacing w:before="60"/>
        <w:ind w:left="992"/>
        <w:rPr>
          <w:rFonts w:eastAsia="Times New Roman" w:cs="Times New Roman"/>
          <w:lang w:eastAsia="lv-LV"/>
        </w:rPr>
      </w:pPr>
      <w:r w:rsidRPr="1E70AE11">
        <w:rPr>
          <w:rFonts w:eastAsia="Times New Roman" w:cs="Times New Roman"/>
          <w:lang w:eastAsia="lv-LV"/>
        </w:rPr>
        <w:t xml:space="preserve">tam saskaņā ar Valsts ieņēmumu dienesta administrēto nodokļu (nodevu) parādnieku publiskajā datubāzē pieejamo informāciju nav nodokļu vai nodevu parāda, tai skaitā valsts sociālās apdrošināšanas obligāto iemaksu parāda, kas kopsummā pārsniedz 150,00 </w:t>
      </w:r>
      <w:r w:rsidRPr="1E70AE11">
        <w:rPr>
          <w:rFonts w:eastAsia="Times New Roman" w:cs="Times New Roman"/>
          <w:i/>
          <w:iCs/>
          <w:lang w:eastAsia="lv-LV"/>
        </w:rPr>
        <w:t>euro</w:t>
      </w:r>
      <w:r w:rsidRPr="1E70AE11">
        <w:rPr>
          <w:rFonts w:eastAsia="Times New Roman" w:cs="Times New Roman"/>
          <w:lang w:eastAsia="lv-LV"/>
        </w:rPr>
        <w:t>, izņemot nodokļu maksājumus, kuru maksāšanas termiņš saskaņā ar likuma “Par nodokļiem un nodevām” 24. panta pirmo, 1.</w:t>
      </w:r>
      <w:r w:rsidRPr="1E70AE11">
        <w:rPr>
          <w:rFonts w:eastAsia="Times New Roman" w:cs="Times New Roman"/>
          <w:vertAlign w:val="superscript"/>
          <w:lang w:eastAsia="lv-LV"/>
        </w:rPr>
        <w:t>3</w:t>
      </w:r>
      <w:r w:rsidRPr="1E70AE11">
        <w:rPr>
          <w:rFonts w:eastAsia="Times New Roman" w:cs="Times New Roman"/>
          <w:lang w:eastAsia="lv-LV"/>
        </w:rPr>
        <w:t xml:space="preserve"> un 1.</w:t>
      </w:r>
      <w:r w:rsidRPr="1E70AE11">
        <w:rPr>
          <w:rFonts w:eastAsia="Times New Roman" w:cs="Times New Roman"/>
          <w:vertAlign w:val="superscript"/>
          <w:lang w:eastAsia="lv-LV"/>
        </w:rPr>
        <w:t>7</w:t>
      </w:r>
      <w:r w:rsidRPr="1E70AE11">
        <w:rPr>
          <w:rFonts w:eastAsia="Times New Roman" w:cs="Times New Roman"/>
          <w:lang w:eastAsia="lv-LV"/>
        </w:rPr>
        <w:t xml:space="preserve"> daļu ir pagarināts, sadalīts termiņos, atlikts vai atkārtoti sadalīts termiņos projekta iesniegšanas dienā un precizētā projekta iesniegšanas dienā vai attiecībā uz kuriem ir noslēgts vienošanās līgums saskaņā ar likuma </w:t>
      </w:r>
      <w:r w:rsidR="7B0022C1" w:rsidRPr="1E70AE11">
        <w:rPr>
          <w:rFonts w:eastAsia="Times New Roman" w:cs="Times New Roman"/>
          <w:lang w:eastAsia="lv-LV"/>
        </w:rPr>
        <w:t>“</w:t>
      </w:r>
      <w:r w:rsidRPr="1E70AE11">
        <w:rPr>
          <w:rFonts w:eastAsia="Times New Roman" w:cs="Times New Roman"/>
          <w:lang w:eastAsia="lv-LV"/>
        </w:rPr>
        <w:t>Par nodokļiem un nodevām</w:t>
      </w:r>
      <w:r w:rsidR="7B0022C1" w:rsidRPr="1E70AE11">
        <w:rPr>
          <w:rFonts w:eastAsia="Times New Roman" w:cs="Times New Roman"/>
          <w:lang w:eastAsia="lv-LV"/>
        </w:rPr>
        <w:t>”</w:t>
      </w:r>
      <w:r w:rsidRPr="1E70AE11">
        <w:rPr>
          <w:rFonts w:eastAsia="Times New Roman" w:cs="Times New Roman"/>
          <w:lang w:eastAsia="lv-LV"/>
        </w:rPr>
        <w:t xml:space="preserve"> 41. pantu</w:t>
      </w:r>
      <w:r w:rsidR="7B0022C1" w:rsidRPr="1E70AE11">
        <w:rPr>
          <w:rFonts w:eastAsia="Times New Roman" w:cs="Times New Roman"/>
          <w:lang w:eastAsia="lv-LV"/>
        </w:rPr>
        <w:t>;</w:t>
      </w:r>
    </w:p>
    <w:p w14:paraId="742C2564" w14:textId="693775C9" w:rsidR="006D7B20" w:rsidRPr="00C818ED" w:rsidRDefault="00FF33FB" w:rsidP="003C7A80">
      <w:pPr>
        <w:pStyle w:val="Sarakstarindkopa"/>
        <w:numPr>
          <w:ilvl w:val="1"/>
          <w:numId w:val="8"/>
        </w:numPr>
        <w:spacing w:before="60"/>
        <w:ind w:left="992"/>
        <w:contextualSpacing w:val="0"/>
        <w:rPr>
          <w:rFonts w:eastAsia="Times New Roman" w:cs="Times New Roman"/>
          <w:szCs w:val="24"/>
          <w:lang w:eastAsia="lv-LV"/>
        </w:rPr>
      </w:pPr>
      <w:r w:rsidRPr="00C818ED">
        <w:rPr>
          <w:rFonts w:eastAsia="Times New Roman" w:cs="Times New Roman"/>
          <w:szCs w:val="24"/>
          <w:lang w:eastAsia="lv-LV"/>
        </w:rPr>
        <w:t>tam nav grūtībās nonākuša komersanta statusa (tai skaitā saistīto uzņēmumu grupas līmenī) saskaņā ar Komisijas regulas 651/2014 2. panta 18. punktu;</w:t>
      </w:r>
    </w:p>
    <w:p w14:paraId="36F55705" w14:textId="02DABDFE" w:rsidR="00FF33FB" w:rsidRPr="00C818ED" w:rsidRDefault="00FF33FB" w:rsidP="003C7A80">
      <w:pPr>
        <w:pStyle w:val="Sarakstarindkopa"/>
        <w:numPr>
          <w:ilvl w:val="1"/>
          <w:numId w:val="8"/>
        </w:numPr>
        <w:spacing w:before="60"/>
        <w:ind w:left="992"/>
        <w:contextualSpacing w:val="0"/>
        <w:rPr>
          <w:rFonts w:eastAsia="Times New Roman" w:cs="Times New Roman"/>
          <w:szCs w:val="24"/>
          <w:lang w:eastAsia="lv-LV"/>
        </w:rPr>
      </w:pPr>
      <w:r w:rsidRPr="00C818ED">
        <w:rPr>
          <w:rFonts w:eastAsia="Times New Roman" w:cs="Times New Roman"/>
          <w:szCs w:val="24"/>
          <w:lang w:eastAsia="lv-LV"/>
        </w:rPr>
        <w:t>uz to neattiecas līdzekļu atgūšanas rīkojums (tai skaitā saistīto uzņēmumu grupas līmenī), kas minēts Komisijas regulas 651/2014 1.</w:t>
      </w:r>
      <w:r w:rsidR="00441EB3">
        <w:rPr>
          <w:rFonts w:eastAsia="Times New Roman" w:cs="Times New Roman"/>
          <w:szCs w:val="24"/>
          <w:lang w:eastAsia="lv-LV"/>
        </w:rPr>
        <w:t> </w:t>
      </w:r>
      <w:r w:rsidRPr="00C818ED">
        <w:rPr>
          <w:rFonts w:eastAsia="Times New Roman" w:cs="Times New Roman"/>
          <w:szCs w:val="24"/>
          <w:lang w:eastAsia="lv-LV"/>
        </w:rPr>
        <w:t>panta 4. punkta “a” apakšpunktā;</w:t>
      </w:r>
    </w:p>
    <w:p w14:paraId="63BE34A7" w14:textId="74BD3367" w:rsidR="00FF33FB" w:rsidRPr="00C818ED" w:rsidRDefault="004F14BA" w:rsidP="003C7A80">
      <w:pPr>
        <w:pStyle w:val="Sarakstarindkopa"/>
        <w:numPr>
          <w:ilvl w:val="1"/>
          <w:numId w:val="8"/>
        </w:numPr>
        <w:spacing w:before="60"/>
        <w:ind w:left="992"/>
        <w:contextualSpacing w:val="0"/>
        <w:rPr>
          <w:rFonts w:eastAsia="Times New Roman" w:cs="Times New Roman"/>
          <w:szCs w:val="24"/>
          <w:lang w:eastAsia="lv-LV"/>
        </w:rPr>
      </w:pPr>
      <w:r w:rsidRPr="00C818ED">
        <w:rPr>
          <w:rFonts w:eastAsia="Times New Roman" w:cs="Times New Roman"/>
          <w:szCs w:val="24"/>
          <w:lang w:eastAsia="lv-LV"/>
        </w:rPr>
        <w:t>tas nepārsniedz (tai skaitā saistīto uzņēmumu grupas līmenī) Komisijas regulas</w:t>
      </w:r>
      <w:r w:rsidR="002728F8">
        <w:rPr>
          <w:rFonts w:eastAsia="Times New Roman" w:cs="Times New Roman"/>
          <w:szCs w:val="24"/>
          <w:lang w:eastAsia="lv-LV"/>
        </w:rPr>
        <w:t xml:space="preserve"> </w:t>
      </w:r>
      <w:r w:rsidRPr="00C818ED">
        <w:rPr>
          <w:rFonts w:eastAsia="Times New Roman" w:cs="Times New Roman"/>
          <w:szCs w:val="24"/>
          <w:lang w:eastAsia="lv-LV"/>
        </w:rPr>
        <w:t>651/2014 4. pantā noteiktās atbalsta robežvērtības;</w:t>
      </w:r>
    </w:p>
    <w:p w14:paraId="2C9E2F61" w14:textId="0A97CEBD" w:rsidR="009C710E" w:rsidRPr="00C818ED" w:rsidRDefault="7057627F" w:rsidP="0156E824">
      <w:pPr>
        <w:pStyle w:val="Sarakstarindkopa"/>
        <w:numPr>
          <w:ilvl w:val="1"/>
          <w:numId w:val="8"/>
        </w:numPr>
        <w:spacing w:before="60"/>
        <w:ind w:left="992"/>
        <w:rPr>
          <w:rStyle w:val="Hipersaite"/>
          <w:rFonts w:eastAsia="Times New Roman" w:cs="Times New Roman"/>
          <w:color w:val="auto"/>
          <w:u w:val="none"/>
          <w:lang w:eastAsia="lv-LV"/>
        </w:rPr>
      </w:pPr>
      <w:r w:rsidRPr="4A3DC888">
        <w:rPr>
          <w:rFonts w:eastAsia="Times New Roman" w:cs="Times New Roman"/>
          <w:lang w:eastAsia="lv-LV"/>
        </w:rPr>
        <w:t>tas nesadarbojas un neeksportē produktus un tehnoloģijas uz Krievijas Federāciju un Baltkrievijas Republiku</w:t>
      </w:r>
      <w:r w:rsidR="4684F843" w:rsidRPr="4A3DC888">
        <w:rPr>
          <w:rFonts w:eastAsia="Times New Roman" w:cs="Times New Roman"/>
          <w:lang w:eastAsia="lv-LV"/>
        </w:rPr>
        <w:t>;</w:t>
      </w:r>
    </w:p>
    <w:p w14:paraId="4F950A7B" w14:textId="4E73B683" w:rsidR="009C710E" w:rsidRPr="009F7D0D" w:rsidRDefault="4684F843" w:rsidP="7FC602D6">
      <w:pPr>
        <w:pStyle w:val="Sarakstarindkopa"/>
        <w:numPr>
          <w:ilvl w:val="1"/>
          <w:numId w:val="8"/>
        </w:numPr>
        <w:spacing w:before="60"/>
        <w:ind w:left="992"/>
        <w:rPr>
          <w:rStyle w:val="Hipersaite"/>
          <w:rFonts w:eastAsia="Times New Roman" w:cs="Times New Roman"/>
          <w:color w:val="auto"/>
          <w:u w:val="none"/>
          <w:lang w:eastAsia="lv-LV"/>
        </w:rPr>
      </w:pPr>
      <w:r w:rsidRPr="7FC602D6">
        <w:rPr>
          <w:rFonts w:eastAsia="Times New Roman" w:cs="Times New Roman"/>
        </w:rPr>
        <w:t>vidēja kapitalizācijas sabiedrība vai lielais saimnieciskās darbības veicējs var būt projekta iesniedzēj</w:t>
      </w:r>
      <w:r w:rsidR="083EABC8" w:rsidRPr="7FC602D6">
        <w:rPr>
          <w:rFonts w:eastAsia="Times New Roman" w:cs="Times New Roman"/>
        </w:rPr>
        <w:t>s</w:t>
      </w:r>
      <w:r w:rsidRPr="7FC602D6">
        <w:rPr>
          <w:rFonts w:eastAsia="Times New Roman" w:cs="Times New Roman"/>
        </w:rPr>
        <w:t>, ja pētniecības un inovāciju aktivitāšu īstenošanai tiek piesaistīti sīkie (mikro), mazie un vidējie komersanti, ar kuru sadarbības iestāde noslēgusi līgumu par projekta īstenošanu  (atbilstoši Eiropas parlamenta un padomes regulas (ES) 2021/1058 5.panta 2.punkta a) apakšpunktam)</w:t>
      </w:r>
      <w:r w:rsidR="00F139BF" w:rsidRPr="7FC602D6">
        <w:rPr>
          <w:rFonts w:eastAsia="Times New Roman" w:cs="Times New Roman"/>
        </w:rPr>
        <w:t>.</w:t>
      </w:r>
    </w:p>
    <w:p w14:paraId="7C7FDA9A" w14:textId="119FF03C" w:rsidR="009D010F" w:rsidRPr="005B0B09" w:rsidRDefault="23E2972B" w:rsidP="00DD7362">
      <w:pPr>
        <w:pStyle w:val="Sarakstarindkopa"/>
        <w:numPr>
          <w:ilvl w:val="0"/>
          <w:numId w:val="24"/>
        </w:numPr>
        <w:spacing w:before="60"/>
        <w:rPr>
          <w:rStyle w:val="Hipersaite"/>
          <w:rFonts w:eastAsia="Times New Roman" w:cs="Times New Roman"/>
          <w:color w:val="auto"/>
          <w:u w:val="none"/>
          <w:lang w:eastAsia="lv-LV"/>
        </w:rPr>
      </w:pPr>
      <w:r w:rsidRPr="79015E3F">
        <w:rPr>
          <w:rStyle w:val="Hipersaite"/>
          <w:rFonts w:eastAsia="Times New Roman" w:cs="Times New Roman"/>
          <w:color w:val="auto"/>
          <w:u w:val="none"/>
          <w:lang w:eastAsia="lv-LV"/>
        </w:rPr>
        <w:t>Jaun</w:t>
      </w:r>
      <w:r w:rsidR="001D7E79">
        <w:rPr>
          <w:rStyle w:val="Hipersaite"/>
          <w:rFonts w:eastAsia="Times New Roman" w:cs="Times New Roman"/>
          <w:color w:val="auto"/>
          <w:u w:val="none"/>
          <w:lang w:eastAsia="lv-LV"/>
        </w:rPr>
        <w:t>am</w:t>
      </w:r>
      <w:r w:rsidRPr="79015E3F">
        <w:rPr>
          <w:rStyle w:val="Hipersaite"/>
          <w:rFonts w:eastAsia="Times New Roman" w:cs="Times New Roman"/>
          <w:color w:val="auto"/>
          <w:u w:val="none"/>
          <w:lang w:eastAsia="lv-LV"/>
        </w:rPr>
        <w:t xml:space="preserve"> </w:t>
      </w:r>
      <w:r w:rsidR="001D7E79" w:rsidRPr="79015E3F">
        <w:rPr>
          <w:rStyle w:val="Hipersaite"/>
          <w:rFonts w:eastAsia="Times New Roman" w:cs="Times New Roman"/>
          <w:color w:val="auto"/>
          <w:u w:val="none"/>
          <w:lang w:eastAsia="lv-LV"/>
        </w:rPr>
        <w:t>komersant</w:t>
      </w:r>
      <w:r w:rsidR="001D7E79">
        <w:rPr>
          <w:rStyle w:val="Hipersaite"/>
          <w:rFonts w:eastAsia="Times New Roman" w:cs="Times New Roman"/>
          <w:color w:val="auto"/>
          <w:u w:val="none"/>
          <w:lang w:eastAsia="lv-LV"/>
        </w:rPr>
        <w:t>am</w:t>
      </w:r>
      <w:r w:rsidRPr="79015E3F">
        <w:rPr>
          <w:rStyle w:val="Hipersaite"/>
          <w:rFonts w:eastAsia="Times New Roman" w:cs="Times New Roman"/>
          <w:color w:val="auto"/>
          <w:u w:val="none"/>
          <w:lang w:eastAsia="lv-LV"/>
        </w:rPr>
        <w:t xml:space="preserve">, kas </w:t>
      </w:r>
      <w:r w:rsidR="64C1473E" w:rsidRPr="79015E3F">
        <w:rPr>
          <w:rStyle w:val="Hipersaite"/>
          <w:rFonts w:eastAsia="Times New Roman" w:cs="Times New Roman"/>
          <w:color w:val="auto"/>
          <w:u w:val="none"/>
          <w:lang w:eastAsia="lv-LV"/>
        </w:rPr>
        <w:t>reģistrēts</w:t>
      </w:r>
      <w:r w:rsidRPr="79015E3F">
        <w:rPr>
          <w:rStyle w:val="Hipersaite"/>
          <w:rFonts w:eastAsia="Times New Roman" w:cs="Times New Roman"/>
          <w:color w:val="auto"/>
          <w:u w:val="none"/>
          <w:lang w:eastAsia="lv-LV"/>
        </w:rPr>
        <w:t xml:space="preserve"> Latvijas Republikas Komercreģistrā ne ilgāk kā trīs gadus kopš projekta </w:t>
      </w:r>
      <w:r w:rsidR="0495124E" w:rsidRPr="79015E3F">
        <w:rPr>
          <w:rStyle w:val="Hipersaite"/>
          <w:rFonts w:eastAsia="Times New Roman" w:cs="Times New Roman"/>
          <w:color w:val="auto"/>
          <w:u w:val="none"/>
          <w:lang w:eastAsia="lv-LV"/>
        </w:rPr>
        <w:t>iesnieguma</w:t>
      </w:r>
      <w:r w:rsidRPr="79015E3F">
        <w:rPr>
          <w:rStyle w:val="Hipersaite"/>
          <w:rFonts w:eastAsia="Times New Roman" w:cs="Times New Roman"/>
          <w:color w:val="auto"/>
          <w:u w:val="none"/>
          <w:lang w:eastAsia="lv-LV"/>
        </w:rPr>
        <w:t xml:space="preserve"> iesniegšanas dienas un veic aktīvu saimniecisko</w:t>
      </w:r>
      <w:r w:rsidR="65DD351D" w:rsidRPr="79015E3F">
        <w:rPr>
          <w:rStyle w:val="Hipersaite"/>
          <w:rFonts w:eastAsia="Times New Roman" w:cs="Times New Roman"/>
          <w:color w:val="auto"/>
          <w:u w:val="none"/>
          <w:lang w:eastAsia="lv-LV"/>
        </w:rPr>
        <w:t xml:space="preserve"> darbību, šī nolikuma 1.2. un 1.3. apakšpunktā minētās prasības var nepiemērot.</w:t>
      </w:r>
    </w:p>
    <w:p w14:paraId="30412CDB" w14:textId="77777777" w:rsidR="009D010F" w:rsidRDefault="009D010F" w:rsidP="002028F8">
      <w:pPr>
        <w:spacing w:before="60"/>
        <w:ind w:firstLine="0"/>
        <w:rPr>
          <w:rStyle w:val="Hipersaite"/>
          <w:rFonts w:eastAsia="Times New Roman" w:cs="Times New Roman"/>
          <w:color w:val="auto"/>
          <w:u w:val="none"/>
          <w:lang w:eastAsia="lv-LV"/>
        </w:rPr>
      </w:pPr>
    </w:p>
    <w:p w14:paraId="63086439" w14:textId="704FC60E" w:rsidR="00022286" w:rsidRPr="00A167CE" w:rsidRDefault="0F76D495" w:rsidP="08FD6870">
      <w:pPr>
        <w:pStyle w:val="Sarakstarindkopa"/>
        <w:numPr>
          <w:ilvl w:val="0"/>
          <w:numId w:val="24"/>
        </w:numPr>
        <w:spacing w:before="60"/>
        <w:rPr>
          <w:rStyle w:val="Hipersaite"/>
          <w:rFonts w:eastAsia="Times New Roman" w:cs="Times New Roman"/>
          <w:color w:val="auto"/>
          <w:u w:val="none"/>
          <w:lang w:eastAsia="lv-LV"/>
        </w:rPr>
      </w:pPr>
      <w:r w:rsidRPr="068180EF">
        <w:rPr>
          <w:rFonts w:eastAsia="Times New Roman" w:cs="Times New Roman"/>
          <w:lang w:eastAsia="lv-LV"/>
        </w:rPr>
        <w:t xml:space="preserve">Sadarbības partneris ir komersants, </w:t>
      </w:r>
      <w:r w:rsidR="17D6A72E">
        <w:t>maza vidēja kapitalizācijas sabiedrība, vidēja kapitalizācijas sabiedrība, lielais saimnieciskās darbības veicējs, kas reģistrēts Latvijas Republikas Komercreģistrā vai pētniecības un zināšanu izplatīšanas organizācija ar kuru sadarbībā projekta iesniedzējs</w:t>
      </w:r>
      <w:r w:rsidR="26981BB9">
        <w:t xml:space="preserve"> </w:t>
      </w:r>
      <w:r w:rsidR="17D6A72E">
        <w:t>plāno īstenot projektu un ar kuru projekta iesniedzējs noslēdzis sadarbības līgumu</w:t>
      </w:r>
      <w:r w:rsidR="37E793C8">
        <w:t xml:space="preserve">, </w:t>
      </w:r>
      <w:r w:rsidR="37E793C8" w:rsidRPr="068180EF">
        <w:rPr>
          <w:rFonts w:eastAsia="Times New Roman" w:cs="Times New Roman"/>
          <w:lang w:eastAsia="lv-LV"/>
        </w:rPr>
        <w:t>kurš atbilst šādiem nosacījumiem</w:t>
      </w:r>
      <w:r w:rsidR="4F4BC862" w:rsidRPr="068180EF">
        <w:rPr>
          <w:rFonts w:eastAsia="Times New Roman" w:cs="Times New Roman"/>
          <w:lang w:eastAsia="lv-LV"/>
        </w:rPr>
        <w:t xml:space="preserve">: </w:t>
      </w:r>
    </w:p>
    <w:p w14:paraId="64FB8D8D" w14:textId="53BCF7FC" w:rsidR="00041026" w:rsidRDefault="513DC05D" w:rsidP="1E70AE11">
      <w:pPr>
        <w:pStyle w:val="Sarakstarindkopa"/>
        <w:numPr>
          <w:ilvl w:val="1"/>
          <w:numId w:val="24"/>
        </w:numPr>
        <w:spacing w:before="60"/>
        <w:rPr>
          <w:rStyle w:val="Hipersaite"/>
          <w:rFonts w:eastAsia="Times New Roman" w:cs="Times New Roman"/>
          <w:color w:val="auto"/>
          <w:u w:val="none"/>
          <w:lang w:eastAsia="lv-LV"/>
        </w:rPr>
      </w:pPr>
      <w:r w:rsidRPr="1E70AE11">
        <w:rPr>
          <w:rStyle w:val="Hipersaite"/>
          <w:rFonts w:eastAsia="Times New Roman" w:cs="Times New Roman"/>
          <w:color w:val="auto"/>
          <w:u w:val="none"/>
          <w:lang w:eastAsia="lv-LV"/>
        </w:rPr>
        <w:t>tam saskaņā ar Valsts ieņēmumu dienesta administrēto nodokļu (nodevu) parādnieku publiskajā datubāzē pieejamo informāciju nav nodokļu vai nodevu parāda, tai skaitā valsts sociālās apdrošināšanas obligāto iemaksu parāda, kas kopsummā pārsniedz 150</w:t>
      </w:r>
      <w:r w:rsidR="00F61983">
        <w:rPr>
          <w:rStyle w:val="Hipersaite"/>
          <w:rFonts w:eastAsia="Times New Roman" w:cs="Times New Roman"/>
          <w:color w:val="auto"/>
          <w:u w:val="none"/>
          <w:lang w:eastAsia="lv-LV"/>
        </w:rPr>
        <w:t> </w:t>
      </w:r>
      <w:r w:rsidRPr="1E70AE11">
        <w:rPr>
          <w:rStyle w:val="Hipersaite"/>
          <w:rFonts w:eastAsia="Times New Roman" w:cs="Times New Roman"/>
          <w:color w:val="auto"/>
          <w:u w:val="none"/>
          <w:lang w:eastAsia="lv-LV"/>
        </w:rPr>
        <w:t xml:space="preserve"> </w:t>
      </w:r>
      <w:r w:rsidRPr="1E70AE11">
        <w:rPr>
          <w:rStyle w:val="Hipersaite"/>
          <w:rFonts w:eastAsia="Times New Roman" w:cs="Times New Roman"/>
          <w:i/>
          <w:iCs/>
          <w:color w:val="auto"/>
          <w:u w:val="none"/>
          <w:lang w:eastAsia="lv-LV"/>
        </w:rPr>
        <w:t>euro</w:t>
      </w:r>
      <w:r w:rsidRPr="1E70AE11">
        <w:rPr>
          <w:rStyle w:val="Hipersaite"/>
          <w:rFonts w:eastAsia="Times New Roman" w:cs="Times New Roman"/>
          <w:color w:val="auto"/>
          <w:u w:val="none"/>
          <w:lang w:eastAsia="lv-LV"/>
        </w:rPr>
        <w:t>, izņemot nodokļu maksājumus, kuru maksāšanas termiņš saskaņā ar likuma “Par nodokļiem un nodevām” 24. panta pirmo, 1.</w:t>
      </w:r>
      <w:r w:rsidRPr="1E70AE11">
        <w:rPr>
          <w:rStyle w:val="Hipersaite"/>
          <w:rFonts w:eastAsia="Times New Roman" w:cs="Times New Roman"/>
          <w:color w:val="auto"/>
          <w:u w:val="none"/>
          <w:vertAlign w:val="superscript"/>
          <w:lang w:eastAsia="lv-LV"/>
        </w:rPr>
        <w:t>3</w:t>
      </w:r>
      <w:r w:rsidRPr="1E70AE11">
        <w:rPr>
          <w:rStyle w:val="Hipersaite"/>
          <w:rFonts w:eastAsia="Times New Roman" w:cs="Times New Roman"/>
          <w:color w:val="auto"/>
          <w:u w:val="none"/>
          <w:lang w:eastAsia="lv-LV"/>
        </w:rPr>
        <w:t xml:space="preserve"> un 1.</w:t>
      </w:r>
      <w:r w:rsidRPr="1E70AE11">
        <w:rPr>
          <w:rStyle w:val="Hipersaite"/>
          <w:rFonts w:eastAsia="Times New Roman" w:cs="Times New Roman"/>
          <w:color w:val="auto"/>
          <w:u w:val="none"/>
          <w:vertAlign w:val="superscript"/>
          <w:lang w:eastAsia="lv-LV"/>
        </w:rPr>
        <w:t>7</w:t>
      </w:r>
      <w:r w:rsidRPr="1E70AE11">
        <w:rPr>
          <w:rStyle w:val="Hipersaite"/>
          <w:rFonts w:eastAsia="Times New Roman" w:cs="Times New Roman"/>
          <w:color w:val="auto"/>
          <w:u w:val="none"/>
          <w:lang w:eastAsia="lv-LV"/>
        </w:rPr>
        <w:t> daļu ir pagarināts, sadalīts termiņos, atlikts vai atkārtoti sadalīts termiņos projekta iesniegšanas dienā un precizētā projekta iesniegšanas dienā vai attiecībā uz kuriem ir noslēgts vienošanās līgums saskaņā ar likuma “Par nodokļiem un nodevām” 41. pantu</w:t>
      </w:r>
      <w:r w:rsidR="420D999D" w:rsidRPr="1E70AE11">
        <w:rPr>
          <w:rStyle w:val="Hipersaite"/>
          <w:rFonts w:eastAsia="Times New Roman" w:cs="Times New Roman"/>
          <w:color w:val="auto"/>
          <w:u w:val="none"/>
          <w:lang w:eastAsia="lv-LV"/>
        </w:rPr>
        <w:t>;</w:t>
      </w:r>
    </w:p>
    <w:p w14:paraId="2A9F69D4" w14:textId="0F7669D7" w:rsidR="00041026" w:rsidRDefault="0046575F" w:rsidP="00041026">
      <w:pPr>
        <w:pStyle w:val="Sarakstarindkopa"/>
        <w:numPr>
          <w:ilvl w:val="1"/>
          <w:numId w:val="24"/>
        </w:numPr>
        <w:spacing w:before="60"/>
        <w:rPr>
          <w:rStyle w:val="Hipersaite"/>
          <w:rFonts w:eastAsia="Times New Roman" w:cs="Times New Roman"/>
          <w:color w:val="auto"/>
          <w:u w:val="none"/>
          <w:lang w:eastAsia="lv-LV"/>
        </w:rPr>
      </w:pPr>
      <w:r w:rsidRPr="08FD6870">
        <w:rPr>
          <w:rStyle w:val="Hipersaite"/>
          <w:rFonts w:eastAsia="Times New Roman" w:cs="Times New Roman"/>
          <w:color w:val="auto"/>
          <w:u w:val="none"/>
          <w:lang w:eastAsia="lv-LV"/>
        </w:rPr>
        <w:lastRenderedPageBreak/>
        <w:t>tam nav grūtībās nonākuša komersanta statusa (tai skaitā saistīto uzņēmumu grupas līmenī) saskaņā ar Komisijas regulas 651/2014 2. panta 18. punktu;</w:t>
      </w:r>
    </w:p>
    <w:p w14:paraId="68CF1AF5" w14:textId="4001A22E" w:rsidR="00041026" w:rsidRDefault="00022286" w:rsidP="00041026">
      <w:pPr>
        <w:pStyle w:val="Sarakstarindkopa"/>
        <w:numPr>
          <w:ilvl w:val="1"/>
          <w:numId w:val="24"/>
        </w:numPr>
        <w:spacing w:before="60"/>
        <w:rPr>
          <w:rStyle w:val="Hipersaite"/>
          <w:rFonts w:eastAsia="Times New Roman" w:cs="Times New Roman"/>
          <w:color w:val="auto"/>
          <w:u w:val="none"/>
          <w:lang w:eastAsia="lv-LV"/>
        </w:rPr>
      </w:pPr>
      <w:r w:rsidRPr="00041026">
        <w:rPr>
          <w:rStyle w:val="Hipersaite"/>
          <w:rFonts w:eastAsia="Times New Roman" w:cs="Times New Roman"/>
          <w:color w:val="auto"/>
          <w:u w:val="none"/>
          <w:lang w:eastAsia="lv-LV"/>
        </w:rPr>
        <w:t>uz to neattiecas līdzekļu atgūšanas rīkojums (tai skaitā saistīto uzņēmumu grupas līmenī), kas minēts Komisijas regulas 651/2014 1. panta 4. punkta “a” apakšpunktā;</w:t>
      </w:r>
    </w:p>
    <w:p w14:paraId="604F287D" w14:textId="220CB97B" w:rsidR="00041026" w:rsidRDefault="00022286" w:rsidP="00041026">
      <w:pPr>
        <w:pStyle w:val="Sarakstarindkopa"/>
        <w:numPr>
          <w:ilvl w:val="1"/>
          <w:numId w:val="24"/>
        </w:numPr>
        <w:spacing w:before="60"/>
        <w:rPr>
          <w:rStyle w:val="Hipersaite"/>
          <w:rFonts w:eastAsia="Times New Roman" w:cs="Times New Roman"/>
          <w:color w:val="auto"/>
          <w:u w:val="none"/>
          <w:lang w:eastAsia="lv-LV"/>
        </w:rPr>
      </w:pPr>
      <w:r w:rsidRPr="00041026">
        <w:rPr>
          <w:rStyle w:val="Hipersaite"/>
          <w:rFonts w:eastAsia="Times New Roman" w:cs="Times New Roman"/>
          <w:color w:val="auto"/>
          <w:u w:val="none"/>
          <w:lang w:eastAsia="lv-LV"/>
        </w:rPr>
        <w:t>tas nepārsniedz (tai skaitā saistīto uzņēmumu grupas līmenī) Komisijas regulas 651/2014 4. pantā noteiktās atbalsta robežvērtības;</w:t>
      </w:r>
    </w:p>
    <w:p w14:paraId="473450F1" w14:textId="2A49B80D" w:rsidR="008002F0" w:rsidRPr="008002F0" w:rsidRDefault="7C896C3A" w:rsidP="1BF1E217">
      <w:pPr>
        <w:pStyle w:val="Sarakstarindkopa"/>
        <w:numPr>
          <w:ilvl w:val="1"/>
          <w:numId w:val="24"/>
        </w:numPr>
        <w:spacing w:before="60"/>
        <w:rPr>
          <w:rStyle w:val="Hipersaite"/>
          <w:rFonts w:eastAsia="Times New Roman" w:cs="Times New Roman"/>
          <w:color w:val="auto"/>
          <w:u w:val="none"/>
          <w:lang w:eastAsia="lv-LV"/>
        </w:rPr>
      </w:pPr>
      <w:r w:rsidRPr="1BF1E217">
        <w:rPr>
          <w:rStyle w:val="Hipersaite"/>
          <w:rFonts w:eastAsia="Times New Roman" w:cs="Times New Roman"/>
          <w:color w:val="auto"/>
          <w:u w:val="none"/>
          <w:lang w:eastAsia="lv-LV"/>
        </w:rPr>
        <w:t>tas nesadarbojas un neeksportē produktus un tehnoloģijas uz Krievijas Federāciju un Baltkrievijas Republiku.</w:t>
      </w:r>
    </w:p>
    <w:p w14:paraId="65F29335" w14:textId="77777777" w:rsidR="005316E5" w:rsidRPr="00BC022F" w:rsidRDefault="005316E5" w:rsidP="009A5524">
      <w:pPr>
        <w:pStyle w:val="Headinggg1"/>
        <w:spacing w:before="240" w:after="120"/>
        <w:ind w:left="714" w:hanging="357"/>
      </w:pPr>
      <w:r w:rsidRPr="00BC022F">
        <w:t>Atbalstāmās darbības un izmaksas</w:t>
      </w:r>
    </w:p>
    <w:p w14:paraId="26064115" w14:textId="5872054F" w:rsidR="005316E5" w:rsidRPr="00FC0029" w:rsidRDefault="005316E5" w:rsidP="00FB5367">
      <w:pPr>
        <w:pStyle w:val="Sarakstarindkopa"/>
        <w:numPr>
          <w:ilvl w:val="0"/>
          <w:numId w:val="24"/>
        </w:numPr>
        <w:tabs>
          <w:tab w:val="left" w:pos="0"/>
        </w:tabs>
        <w:contextualSpacing w:val="0"/>
        <w:outlineLvl w:val="3"/>
        <w:rPr>
          <w:rFonts w:eastAsia="Times New Roman" w:cs="Times New Roman"/>
          <w:bCs/>
          <w:szCs w:val="24"/>
          <w:lang w:eastAsia="lv-LV"/>
        </w:rPr>
      </w:pPr>
      <w:r w:rsidRPr="00FC0029">
        <w:rPr>
          <w:rFonts w:eastAsia="Times New Roman" w:cs="Times New Roman"/>
          <w:bCs/>
          <w:szCs w:val="24"/>
          <w:lang w:eastAsia="lv-LV"/>
        </w:rPr>
        <w:t>SAM pasākuma</w:t>
      </w:r>
      <w:r w:rsidR="008D1D58" w:rsidRPr="00FC0029">
        <w:rPr>
          <w:rFonts w:eastAsia="Times New Roman" w:cs="Times New Roman"/>
          <w:bCs/>
          <w:szCs w:val="24"/>
          <w:lang w:eastAsia="lv-LV"/>
        </w:rPr>
        <w:t xml:space="preserve"> </w:t>
      </w:r>
      <w:r w:rsidR="005032B3" w:rsidRPr="00FC0029">
        <w:rPr>
          <w:rFonts w:eastAsia="Times New Roman" w:cs="Times New Roman"/>
          <w:bCs/>
          <w:szCs w:val="24"/>
          <w:lang w:eastAsia="lv-LV"/>
        </w:rPr>
        <w:t xml:space="preserve">trešās </w:t>
      </w:r>
      <w:r w:rsidRPr="00FC0029">
        <w:rPr>
          <w:rFonts w:eastAsia="Times New Roman" w:cs="Times New Roman"/>
          <w:bCs/>
          <w:szCs w:val="24"/>
          <w:lang w:eastAsia="lv-LV"/>
        </w:rPr>
        <w:t>kārtas</w:t>
      </w:r>
      <w:r w:rsidR="005032B3" w:rsidRPr="00FC0029">
        <w:rPr>
          <w:rFonts w:eastAsia="Times New Roman" w:cs="Times New Roman"/>
          <w:bCs/>
          <w:szCs w:val="24"/>
          <w:lang w:eastAsia="lv-LV"/>
        </w:rPr>
        <w:t xml:space="preserve"> </w:t>
      </w:r>
      <w:r w:rsidRPr="00FC0029">
        <w:rPr>
          <w:rFonts w:eastAsia="Times New Roman" w:cs="Times New Roman"/>
          <w:bCs/>
          <w:szCs w:val="24"/>
          <w:lang w:eastAsia="lv-LV"/>
        </w:rPr>
        <w:t xml:space="preserve">ietvaros ir atbalstāmas darbības, kas noteiktas SAM MK noteikumu </w:t>
      </w:r>
      <w:r w:rsidR="00C91F51" w:rsidRPr="00FC0029">
        <w:rPr>
          <w:rFonts w:eastAsia="Times New Roman" w:cs="Times New Roman"/>
          <w:bCs/>
          <w:szCs w:val="24"/>
          <w:lang w:eastAsia="lv-LV"/>
        </w:rPr>
        <w:t>21.</w:t>
      </w:r>
      <w:r w:rsidR="00FC0029" w:rsidRPr="00FC0029">
        <w:rPr>
          <w:rFonts w:eastAsia="Times New Roman" w:cs="Times New Roman"/>
          <w:bCs/>
          <w:szCs w:val="24"/>
          <w:lang w:eastAsia="lv-LV"/>
        </w:rPr>
        <w:t>, 23. un 25. </w:t>
      </w:r>
      <w:r w:rsidRPr="00FC0029">
        <w:rPr>
          <w:rFonts w:eastAsia="Times New Roman" w:cs="Times New Roman"/>
          <w:bCs/>
          <w:szCs w:val="24"/>
          <w:lang w:eastAsia="lv-LV"/>
        </w:rPr>
        <w:t>punktā.</w:t>
      </w:r>
    </w:p>
    <w:p w14:paraId="58FB7A86" w14:textId="36BE9862" w:rsidR="005316E5" w:rsidRPr="00CE5D98" w:rsidRDefault="005316E5" w:rsidP="00FB5367">
      <w:pPr>
        <w:pStyle w:val="Sarakstarindkopa"/>
        <w:numPr>
          <w:ilvl w:val="0"/>
          <w:numId w:val="24"/>
        </w:numPr>
        <w:tabs>
          <w:tab w:val="left" w:pos="426"/>
        </w:tabs>
        <w:spacing w:before="60"/>
        <w:contextualSpacing w:val="0"/>
        <w:outlineLvl w:val="3"/>
        <w:rPr>
          <w:rFonts w:cs="Times New Roman"/>
        </w:rPr>
      </w:pPr>
      <w:r w:rsidRPr="5A48BF7D">
        <w:rPr>
          <w:rFonts w:eastAsia="Times New Roman" w:cs="Times New Roman"/>
          <w:color w:val="000000" w:themeColor="text1"/>
          <w:lang w:eastAsia="lv-LV"/>
        </w:rPr>
        <w:t xml:space="preserve">Projekta iesniegumā plāno izmaksas atbilstoši SAM MK </w:t>
      </w:r>
      <w:r w:rsidRPr="00746A4E">
        <w:rPr>
          <w:rFonts w:eastAsia="Times New Roman" w:cs="Times New Roman"/>
          <w:lang w:eastAsia="lv-LV"/>
        </w:rPr>
        <w:t xml:space="preserve">noteikumu </w:t>
      </w:r>
      <w:r w:rsidR="000B17EA" w:rsidRPr="00746A4E">
        <w:rPr>
          <w:rFonts w:eastAsia="Times New Roman" w:cs="Times New Roman"/>
          <w:lang w:eastAsia="lv-LV"/>
        </w:rPr>
        <w:t>27.</w:t>
      </w:r>
      <w:r w:rsidR="002760F7" w:rsidRPr="00746A4E">
        <w:rPr>
          <w:rFonts w:eastAsia="Times New Roman" w:cs="Times New Roman"/>
          <w:lang w:eastAsia="lv-LV"/>
        </w:rPr>
        <w:t xml:space="preserve"> – 43</w:t>
      </w:r>
      <w:r w:rsidR="002760F7" w:rsidRPr="00746A4E">
        <w:rPr>
          <w:rFonts w:eastAsia="Times New Roman" w:cs="Times New Roman"/>
          <w:color w:val="000000" w:themeColor="text1"/>
          <w:lang w:eastAsia="lv-LV"/>
        </w:rPr>
        <w:t>.</w:t>
      </w:r>
      <w:r w:rsidR="002760F7" w:rsidRPr="002760F7">
        <w:rPr>
          <w:rFonts w:eastAsia="Times New Roman" w:cs="Times New Roman"/>
          <w:color w:val="000000" w:themeColor="text1"/>
          <w:lang w:eastAsia="lv-LV"/>
        </w:rPr>
        <w:t> </w:t>
      </w:r>
      <w:r w:rsidRPr="002760F7">
        <w:rPr>
          <w:rFonts w:cs="Times New Roman"/>
          <w:color w:val="000000" w:themeColor="text1"/>
        </w:rPr>
        <w:t>punk</w:t>
      </w:r>
      <w:r w:rsidR="002760F7">
        <w:rPr>
          <w:rFonts w:cs="Times New Roman"/>
          <w:color w:val="000000" w:themeColor="text1"/>
        </w:rPr>
        <w:t>t</w:t>
      </w:r>
      <w:r w:rsidR="00746A4E">
        <w:rPr>
          <w:rFonts w:cs="Times New Roman"/>
          <w:color w:val="000000" w:themeColor="text1"/>
        </w:rPr>
        <w:t xml:space="preserve">os </w:t>
      </w:r>
      <w:r w:rsidR="002760F7">
        <w:rPr>
          <w:rFonts w:cs="Times New Roman"/>
          <w:color w:val="000000" w:themeColor="text1"/>
        </w:rPr>
        <w:t>note</w:t>
      </w:r>
      <w:r w:rsidR="00746A4E">
        <w:rPr>
          <w:rFonts w:cs="Times New Roman"/>
          <w:color w:val="000000" w:themeColor="text1"/>
        </w:rPr>
        <w:t>iktajam</w:t>
      </w:r>
      <w:r w:rsidRPr="002760F7">
        <w:rPr>
          <w:rFonts w:cs="Times New Roman"/>
          <w:color w:val="000000" w:themeColor="text1"/>
        </w:rPr>
        <w:t>.</w:t>
      </w:r>
    </w:p>
    <w:p w14:paraId="4F871594" w14:textId="5E342D66" w:rsidR="00CE5D98" w:rsidRPr="00CE5D98" w:rsidRDefault="00CE5D98" w:rsidP="00FB5367">
      <w:pPr>
        <w:pStyle w:val="Sarakstarindkopa"/>
        <w:numPr>
          <w:ilvl w:val="0"/>
          <w:numId w:val="24"/>
        </w:numPr>
        <w:tabs>
          <w:tab w:val="left" w:pos="426"/>
        </w:tabs>
        <w:spacing w:before="60"/>
        <w:contextualSpacing w:val="0"/>
        <w:outlineLvl w:val="3"/>
        <w:rPr>
          <w:rFonts w:cs="Times New Roman"/>
        </w:rPr>
      </w:pPr>
      <w:r>
        <w:rPr>
          <w:rFonts w:eastAsia="Times New Roman" w:cs="Times New Roman"/>
          <w:bCs/>
          <w:szCs w:val="24"/>
          <w:lang w:eastAsia="lv-LV"/>
        </w:rPr>
        <w:t>P</w:t>
      </w:r>
      <w:r w:rsidRPr="00592996">
        <w:rPr>
          <w:rFonts w:eastAsia="Times New Roman" w:cs="Times New Roman"/>
          <w:bCs/>
          <w:szCs w:val="24"/>
          <w:lang w:eastAsia="lv-LV"/>
        </w:rPr>
        <w:t>asākuma ietvaros</w:t>
      </w:r>
      <w:r>
        <w:rPr>
          <w:rFonts w:eastAsia="Times New Roman" w:cs="Times New Roman"/>
          <w:bCs/>
          <w:szCs w:val="24"/>
          <w:lang w:eastAsia="lv-LV"/>
        </w:rPr>
        <w:t xml:space="preserve"> nav attiecināmas SAM MK noteikumu 3</w:t>
      </w:r>
      <w:r w:rsidR="00204CC9">
        <w:rPr>
          <w:rFonts w:eastAsia="Times New Roman" w:cs="Times New Roman"/>
          <w:bCs/>
          <w:szCs w:val="24"/>
          <w:lang w:eastAsia="lv-LV"/>
        </w:rPr>
        <w:t>4</w:t>
      </w:r>
      <w:r>
        <w:rPr>
          <w:rFonts w:eastAsia="Times New Roman" w:cs="Times New Roman"/>
          <w:bCs/>
          <w:szCs w:val="24"/>
          <w:lang w:eastAsia="lv-LV"/>
        </w:rPr>
        <w:t>. punktā noteiktās izmaksas.</w:t>
      </w:r>
    </w:p>
    <w:p w14:paraId="429853DA" w14:textId="09B7A66B" w:rsidR="005316E5" w:rsidRPr="00BC022F" w:rsidRDefault="005316E5" w:rsidP="157447B4">
      <w:pPr>
        <w:pStyle w:val="Sarakstarindkopa"/>
        <w:numPr>
          <w:ilvl w:val="0"/>
          <w:numId w:val="24"/>
        </w:numPr>
        <w:tabs>
          <w:tab w:val="left" w:pos="426"/>
        </w:tabs>
        <w:spacing w:before="60"/>
        <w:outlineLvl w:val="3"/>
      </w:pPr>
      <w:r w:rsidRPr="157447B4">
        <w:rPr>
          <w:rFonts w:cs="Times New Roman"/>
        </w:rPr>
        <w:t xml:space="preserve">Projektu īsteno ne ilgāk kā līdz </w:t>
      </w:r>
      <w:r w:rsidR="00734EF1" w:rsidRPr="157447B4">
        <w:rPr>
          <w:rFonts w:cs="Times New Roman"/>
        </w:rPr>
        <w:t>2029</w:t>
      </w:r>
      <w:r w:rsidRPr="157447B4">
        <w:rPr>
          <w:rFonts w:cs="Times New Roman"/>
        </w:rPr>
        <w:t xml:space="preserve">. gada </w:t>
      </w:r>
      <w:r w:rsidR="00734EF1" w:rsidRPr="157447B4">
        <w:rPr>
          <w:rFonts w:cs="Times New Roman"/>
        </w:rPr>
        <w:t>31. decembrim</w:t>
      </w:r>
      <w:r w:rsidRPr="157447B4">
        <w:rPr>
          <w:rFonts w:cs="Times New Roman"/>
        </w:rPr>
        <w:t>.</w:t>
      </w:r>
      <w:r w:rsidR="277A4707" w:rsidRPr="157447B4">
        <w:rPr>
          <w:rFonts w:cs="Times New Roman"/>
        </w:rPr>
        <w:t xml:space="preserve"> </w:t>
      </w:r>
      <w:r w:rsidR="277A4707" w:rsidRPr="157447B4">
        <w:rPr>
          <w:rFonts w:eastAsia="Times New Roman" w:cs="Times New Roman"/>
          <w:szCs w:val="24"/>
        </w:rPr>
        <w:t>Īstenojot projektu, finansējuma saņēmējs un sadarbības partneris nodrošina, ka atbalstāmo darbību īstenošana un iepirkumu veikšana tiek uzsākta ne vēlāk kā sešus mēnešus pēc tam, kad ir noslēgts līgums par Eiropas Savienības fonda projekta īstenošanu.</w:t>
      </w:r>
    </w:p>
    <w:p w14:paraId="68D59E9F" w14:textId="01939DB4" w:rsidR="005316E5" w:rsidRDefault="005316E5" w:rsidP="00FB5367">
      <w:pPr>
        <w:pStyle w:val="Sarakstarindkopa"/>
        <w:numPr>
          <w:ilvl w:val="0"/>
          <w:numId w:val="24"/>
        </w:numPr>
        <w:spacing w:before="60"/>
        <w:contextualSpacing w:val="0"/>
        <w:outlineLvl w:val="3"/>
        <w:rPr>
          <w:rFonts w:eastAsia="Times New Roman" w:cs="Times New Roman"/>
          <w:color w:val="000000" w:themeColor="text1"/>
          <w:lang w:eastAsia="lv-LV"/>
        </w:rPr>
      </w:pPr>
      <w:r w:rsidRPr="5A48BF7D">
        <w:rPr>
          <w:rFonts w:eastAsia="Times New Roman" w:cs="Times New Roman"/>
          <w:color w:val="000000" w:themeColor="text1"/>
          <w:lang w:eastAsia="lv-LV"/>
        </w:rPr>
        <w:t>Izmaksu plānošanā jāņem vērā</w:t>
      </w:r>
      <w:r w:rsidR="007F64F4">
        <w:rPr>
          <w:rFonts w:eastAsia="Times New Roman" w:cs="Times New Roman"/>
          <w:color w:val="000000" w:themeColor="text1"/>
          <w:lang w:eastAsia="lv-LV"/>
        </w:rPr>
        <w:t>:</w:t>
      </w:r>
    </w:p>
    <w:p w14:paraId="24B63FE3" w14:textId="77777777" w:rsidR="007F64F4" w:rsidRDefault="007F64F4" w:rsidP="00FB5367">
      <w:pPr>
        <w:pStyle w:val="Sarakstarindkopa"/>
        <w:numPr>
          <w:ilvl w:val="1"/>
          <w:numId w:val="24"/>
        </w:numPr>
        <w:spacing w:before="60"/>
        <w:contextualSpacing w:val="0"/>
        <w:outlineLvl w:val="3"/>
        <w:rPr>
          <w:rFonts w:eastAsia="Times New Roman" w:cs="Times New Roman"/>
          <w:color w:val="000000" w:themeColor="text1"/>
          <w:lang w:eastAsia="lv-LV"/>
        </w:rPr>
      </w:pPr>
      <w:hyperlink r:id="rId16" w:history="1">
        <w:r w:rsidRPr="00245014">
          <w:rPr>
            <w:rStyle w:val="Hipersaite"/>
            <w:rFonts w:eastAsia="Times New Roman" w:cs="Times New Roman"/>
            <w:lang w:eastAsia="lv-LV"/>
          </w:rPr>
          <w:t>Finanšu ministrijas vadlīnijas Nr. 1.2 “Vadlīnijas attiecināmo izmaksu noteikšanai Eiropas Savienības kohēzijas politikas programmas 2021.-2027.gada plānošanas periodā”</w:t>
        </w:r>
      </w:hyperlink>
      <w:r>
        <w:rPr>
          <w:rFonts w:eastAsia="Times New Roman" w:cs="Times New Roman"/>
          <w:color w:val="000000" w:themeColor="text1"/>
          <w:lang w:eastAsia="lv-LV"/>
        </w:rPr>
        <w:t>;</w:t>
      </w:r>
    </w:p>
    <w:p w14:paraId="60DD48DC" w14:textId="1DE37473" w:rsidR="00C82B80" w:rsidRPr="00C82B80" w:rsidRDefault="233663CD" w:rsidP="005442CE">
      <w:pPr>
        <w:numPr>
          <w:ilvl w:val="1"/>
          <w:numId w:val="24"/>
        </w:numPr>
        <w:spacing w:before="60"/>
        <w:outlineLvl w:val="3"/>
        <w:rPr>
          <w:rFonts w:eastAsia="Times New Roman" w:cs="Times New Roman"/>
          <w:color w:val="000000" w:themeColor="text1"/>
          <w:lang w:eastAsia="lv-LV"/>
        </w:rPr>
      </w:pPr>
      <w:hyperlink r:id="rId17">
        <w:r w:rsidRPr="4FDA7808">
          <w:rPr>
            <w:rStyle w:val="Hipersaite"/>
            <w:rFonts w:eastAsia="Times New Roman" w:cs="Times New Roman"/>
            <w:lang w:eastAsia="lv-LV"/>
          </w:rPr>
          <w:t>Finanšu ministrijas vadlīnijas Nr. 4.2. “Vienas vienības izmaksu standarta likmes aprēķina un piemērošanas metodika iekšzemes komandējumu izmaksām darbības programmas “Izaugsme un nodarbinātība” īstenošanai”</w:t>
        </w:r>
        <w:r w:rsidRPr="4FDA7808">
          <w:rPr>
            <w:rStyle w:val="Hipersaite"/>
            <w:rFonts w:eastAsia="Times New Roman" w:cs="Times New Roman"/>
            <w:color w:val="auto"/>
            <w:u w:val="none"/>
            <w:lang w:eastAsia="lv-LV"/>
          </w:rPr>
          <w:t>;</w:t>
        </w:r>
      </w:hyperlink>
    </w:p>
    <w:p w14:paraId="0D25E374" w14:textId="43B026E0" w:rsidR="007F64F4" w:rsidRPr="00556619" w:rsidRDefault="00AE1DCD" w:rsidP="00FB5367">
      <w:pPr>
        <w:pStyle w:val="Sarakstarindkopa"/>
        <w:numPr>
          <w:ilvl w:val="1"/>
          <w:numId w:val="24"/>
        </w:numPr>
        <w:spacing w:before="60"/>
        <w:contextualSpacing w:val="0"/>
        <w:outlineLvl w:val="3"/>
        <w:rPr>
          <w:rFonts w:eastAsia="Times New Roman" w:cs="Times New Roman"/>
          <w:bCs/>
          <w:szCs w:val="24"/>
          <w:lang w:eastAsia="lv-LV"/>
        </w:rPr>
      </w:pPr>
      <w:hyperlink r:id="rId18" w:history="1">
        <w:r w:rsidRPr="00CA7F98">
          <w:rPr>
            <w:rStyle w:val="Hipersaite"/>
            <w:rFonts w:eastAsia="Times New Roman" w:cs="Times New Roman"/>
            <w:bCs/>
            <w:szCs w:val="24"/>
            <w:lang w:eastAsia="lv-LV"/>
          </w:rPr>
          <w:t>Ministru kabineta 2010. gada 12. oktobra noteikumiem Nr. 969 “Kārtīb</w:t>
        </w:r>
        <w:r w:rsidR="00623D0E">
          <w:rPr>
            <w:rStyle w:val="Hipersaite"/>
            <w:rFonts w:eastAsia="Times New Roman" w:cs="Times New Roman"/>
            <w:bCs/>
            <w:szCs w:val="24"/>
            <w:lang w:eastAsia="lv-LV"/>
          </w:rPr>
          <w:t>a</w:t>
        </w:r>
        <w:r w:rsidRPr="00CA7F98">
          <w:rPr>
            <w:rStyle w:val="Hipersaite"/>
            <w:rFonts w:eastAsia="Times New Roman" w:cs="Times New Roman"/>
            <w:bCs/>
            <w:szCs w:val="24"/>
            <w:lang w:eastAsia="lv-LV"/>
          </w:rPr>
          <w:t>, kādā atlīdzināmi ar komandējumiem saistītie izdevumi”</w:t>
        </w:r>
        <w:r w:rsidRPr="00C82B80">
          <w:rPr>
            <w:rStyle w:val="Hipersaite"/>
            <w:rFonts w:eastAsia="Times New Roman" w:cs="Times New Roman"/>
            <w:bCs/>
            <w:color w:val="auto"/>
            <w:szCs w:val="24"/>
            <w:u w:val="none"/>
            <w:lang w:eastAsia="lv-LV"/>
          </w:rPr>
          <w:t>.</w:t>
        </w:r>
      </w:hyperlink>
    </w:p>
    <w:p w14:paraId="66331E17" w14:textId="77777777" w:rsidR="005316E5" w:rsidRPr="00BC022F" w:rsidRDefault="005316E5" w:rsidP="009A5524">
      <w:pPr>
        <w:pStyle w:val="Headinggg1"/>
        <w:spacing w:before="240" w:after="120"/>
        <w:ind w:left="714" w:hanging="357"/>
      </w:pPr>
      <w:r w:rsidRPr="00BC022F">
        <w:t>Projektu iesniegumu noformēšanas un iesniegšanas kārtība</w:t>
      </w:r>
    </w:p>
    <w:p w14:paraId="52163A83" w14:textId="312E68AA" w:rsidR="005316E5" w:rsidRPr="00137B16" w:rsidRDefault="6ABFA6A1" w:rsidP="00FB5367">
      <w:pPr>
        <w:pStyle w:val="Sarakstarindkopa"/>
        <w:numPr>
          <w:ilvl w:val="0"/>
          <w:numId w:val="24"/>
        </w:numPr>
        <w:tabs>
          <w:tab w:val="left" w:pos="426"/>
        </w:tabs>
        <w:spacing w:before="60"/>
        <w:outlineLvl w:val="3"/>
        <w:rPr>
          <w:rFonts w:cs="Times New Roman"/>
        </w:rPr>
      </w:pPr>
      <w:r w:rsidRPr="50BC2DF9">
        <w:rPr>
          <w:rFonts w:eastAsia="Times New Roman" w:cs="Times New Roman"/>
          <w:color w:val="000000" w:themeColor="text1"/>
          <w:lang w:eastAsia="lv-LV"/>
        </w:rPr>
        <w:t>Projekta iesniegumu iesniedz Projektu portāl</w:t>
      </w:r>
      <w:r w:rsidR="12AA390D" w:rsidRPr="50BC2DF9">
        <w:rPr>
          <w:rFonts w:eastAsia="Times New Roman" w:cs="Times New Roman"/>
          <w:color w:val="000000" w:themeColor="text1"/>
          <w:lang w:eastAsia="lv-LV"/>
        </w:rPr>
        <w:t>ā</w:t>
      </w:r>
      <w:r w:rsidRPr="50BC2DF9">
        <w:rPr>
          <w:rFonts w:eastAsia="Times New Roman" w:cs="Times New Roman"/>
          <w:color w:val="000000" w:themeColor="text1"/>
          <w:lang w:eastAsia="lv-LV"/>
        </w:rPr>
        <w:t xml:space="preserve"> </w:t>
      </w:r>
      <w:hyperlink r:id="rId19">
        <w:r w:rsidRPr="50BC2DF9">
          <w:rPr>
            <w:rStyle w:val="Hipersaite"/>
            <w:rFonts w:eastAsia="Times New Roman" w:cs="Times New Roman"/>
            <w:i/>
            <w:iCs/>
            <w:lang w:eastAsia="lv-LV"/>
          </w:rPr>
          <w:t>https://projekti.cfla.gov.lv/</w:t>
        </w:r>
      </w:hyperlink>
      <w:r w:rsidRPr="50BC2DF9">
        <w:rPr>
          <w:rFonts w:eastAsia="Times New Roman" w:cs="Times New Roman"/>
          <w:color w:val="000000" w:themeColor="text1"/>
          <w:lang w:eastAsia="lv-LV"/>
        </w:rPr>
        <w:t>:</w:t>
      </w:r>
    </w:p>
    <w:p w14:paraId="39CF8B7B" w14:textId="68B156A4" w:rsidR="005316E5" w:rsidRPr="001C5742" w:rsidRDefault="5FAF1E42" w:rsidP="297C46D0">
      <w:pPr>
        <w:pStyle w:val="Sarakstarindkopa"/>
        <w:numPr>
          <w:ilvl w:val="1"/>
          <w:numId w:val="24"/>
        </w:numPr>
        <w:tabs>
          <w:tab w:val="left" w:pos="426"/>
        </w:tabs>
        <w:spacing w:before="60"/>
        <w:outlineLvl w:val="3"/>
        <w:rPr>
          <w:rFonts w:cs="Times New Roman"/>
        </w:rPr>
      </w:pPr>
      <w:r w:rsidRPr="297C46D0">
        <w:rPr>
          <w:rFonts w:cs="Times New Roman"/>
        </w:rPr>
        <w:t>persona autorizējas ar kvalificētu paaugstinātas drošības elektroniskās identifikācijas līdzekli (</w:t>
      </w:r>
      <w:proofErr w:type="spellStart"/>
      <w:r w:rsidRPr="297C46D0">
        <w:rPr>
          <w:rFonts w:cs="Times New Roman"/>
        </w:rPr>
        <w:t>eID</w:t>
      </w:r>
      <w:proofErr w:type="spellEnd"/>
      <w:r w:rsidRPr="297C46D0">
        <w:rPr>
          <w:rFonts w:cs="Times New Roman"/>
        </w:rPr>
        <w:t xml:space="preserve">, </w:t>
      </w:r>
      <w:proofErr w:type="spellStart"/>
      <w:r w:rsidRPr="297C46D0">
        <w:rPr>
          <w:rFonts w:cs="Times New Roman"/>
        </w:rPr>
        <w:t>eParaksts</w:t>
      </w:r>
      <w:proofErr w:type="spellEnd"/>
      <w:r w:rsidRPr="297C46D0">
        <w:rPr>
          <w:rFonts w:cs="Times New Roman"/>
        </w:rPr>
        <w:t xml:space="preserve"> vai </w:t>
      </w:r>
      <w:proofErr w:type="spellStart"/>
      <w:r w:rsidRPr="297C46D0">
        <w:rPr>
          <w:rFonts w:cs="Times New Roman"/>
        </w:rPr>
        <w:t>eParaksts</w:t>
      </w:r>
      <w:proofErr w:type="spellEnd"/>
      <w:r w:rsidRPr="297C46D0">
        <w:rPr>
          <w:rFonts w:cs="Times New Roman"/>
        </w:rPr>
        <w:t xml:space="preserve"> Mobile);</w:t>
      </w:r>
    </w:p>
    <w:p w14:paraId="6A26C9FE" w14:textId="7EC8F707" w:rsidR="00C138BB" w:rsidRDefault="005316E5" w:rsidP="00C138BB">
      <w:pPr>
        <w:pStyle w:val="Sarakstarindkopa"/>
        <w:numPr>
          <w:ilvl w:val="1"/>
          <w:numId w:val="24"/>
        </w:numPr>
        <w:tabs>
          <w:tab w:val="left" w:pos="426"/>
        </w:tabs>
        <w:spacing w:before="60"/>
        <w:contextualSpacing w:val="0"/>
        <w:outlineLvl w:val="3"/>
        <w:rPr>
          <w:rFonts w:cs="Times New Roman"/>
        </w:rPr>
      </w:pPr>
      <w:r w:rsidRPr="5A48BF7D">
        <w:rPr>
          <w:rFonts w:cs="Times New Roman"/>
        </w:rPr>
        <w:t>juridiska persona, kura nav Projektu portāla e-vides lietotāja, iesniedz līguma un lietotāju tiesību veidlapas atbilstoši tīmekļvietnē</w:t>
      </w:r>
      <w:r w:rsidR="004C28DE">
        <w:rPr>
          <w:rFonts w:cs="Times New Roman"/>
        </w:rPr>
        <w:t xml:space="preserve"> </w:t>
      </w:r>
      <w:hyperlink r:id="rId20" w:history="1">
        <w:r w:rsidR="005E7A03" w:rsidRPr="00185C71">
          <w:rPr>
            <w:rStyle w:val="Hipersaite"/>
            <w:rFonts w:cs="Times New Roman"/>
            <w:i/>
            <w:iCs/>
          </w:rPr>
          <w:t>https://www.cfla.gov.lv/lv/par-e-vidi</w:t>
        </w:r>
      </w:hyperlink>
      <w:r w:rsidRPr="5A48BF7D">
        <w:rPr>
          <w:rFonts w:cs="Times New Roman"/>
        </w:rPr>
        <w:t xml:space="preserve"> norādītajam;</w:t>
      </w:r>
    </w:p>
    <w:p w14:paraId="6D200D15" w14:textId="3ED68AF6" w:rsidR="005316E5" w:rsidRPr="00C138BB" w:rsidRDefault="005316E5" w:rsidP="00C138BB">
      <w:pPr>
        <w:pStyle w:val="Sarakstarindkopa"/>
        <w:numPr>
          <w:ilvl w:val="1"/>
          <w:numId w:val="24"/>
        </w:numPr>
        <w:tabs>
          <w:tab w:val="left" w:pos="426"/>
        </w:tabs>
        <w:spacing w:before="60"/>
        <w:contextualSpacing w:val="0"/>
        <w:outlineLvl w:val="3"/>
        <w:rPr>
          <w:rFonts w:cs="Times New Roman"/>
        </w:rPr>
      </w:pPr>
      <w:r w:rsidRPr="00C138BB">
        <w:rPr>
          <w:rFonts w:cs="Times New Roman"/>
        </w:rPr>
        <w:t>ja juridiskai personai, kura ir Projektu portāla e-vides lietotāja, nepieciešams labot, anulēt vai piešķirt lietotāju tiesības, tā iesniedz lietotāju tiesību veidlapu atbilstoši tīmekļvietnē</w:t>
      </w:r>
      <w:r w:rsidRPr="00C138BB">
        <w:rPr>
          <w:rFonts w:cs="Times New Roman"/>
          <w:i/>
          <w:iCs/>
        </w:rPr>
        <w:t xml:space="preserve"> </w:t>
      </w:r>
      <w:hyperlink r:id="rId21" w:history="1">
        <w:r w:rsidRPr="00C138BB">
          <w:rPr>
            <w:rStyle w:val="Hipersaite"/>
            <w:rFonts w:cs="Times New Roman"/>
            <w:i/>
            <w:iCs/>
          </w:rPr>
          <w:t>https://www.cfla.gov.lv/lv/par-e-vidi</w:t>
        </w:r>
      </w:hyperlink>
      <w:r w:rsidRPr="00C138BB">
        <w:rPr>
          <w:rFonts w:cs="Times New Roman"/>
        </w:rPr>
        <w:t xml:space="preserve"> norādītajam.</w:t>
      </w:r>
    </w:p>
    <w:p w14:paraId="01A2C97B" w14:textId="3D7633BE" w:rsidR="005316E5" w:rsidRPr="00BC022F" w:rsidRDefault="005316E5" w:rsidP="00FB5367">
      <w:pPr>
        <w:pStyle w:val="Sarakstarindkopa"/>
        <w:numPr>
          <w:ilvl w:val="0"/>
          <w:numId w:val="24"/>
        </w:numPr>
        <w:tabs>
          <w:tab w:val="left" w:pos="426"/>
        </w:tabs>
        <w:spacing w:before="60"/>
        <w:outlineLvl w:val="3"/>
        <w:rPr>
          <w:rFonts w:cs="Times New Roman"/>
        </w:rPr>
      </w:pPr>
      <w:r>
        <w:rPr>
          <w:rFonts w:cs="Times New Roman"/>
        </w:rPr>
        <w:t>Projektu portālā aizpilda projekta iesnieguma datu laukus un pievieno</w:t>
      </w:r>
      <w:r w:rsidRPr="00BC022F">
        <w:rPr>
          <w:rFonts w:cs="Times New Roman"/>
        </w:rPr>
        <w:t xml:space="preserve"> šādus dokumentus: </w:t>
      </w:r>
    </w:p>
    <w:p w14:paraId="13C5EC13" w14:textId="30174D0B" w:rsidR="00046BB9" w:rsidRPr="00DD7362" w:rsidRDefault="00046BB9" w:rsidP="008C3720">
      <w:pPr>
        <w:pStyle w:val="Sarakstarindkopa"/>
        <w:numPr>
          <w:ilvl w:val="1"/>
          <w:numId w:val="24"/>
        </w:numPr>
        <w:ind w:left="993" w:hanging="633"/>
        <w:rPr>
          <w:rFonts w:eastAsia="Times New Roman" w:cs="Times New Roman"/>
          <w:lang w:eastAsia="lv-LV"/>
        </w:rPr>
      </w:pPr>
      <w:r w:rsidRPr="51235137">
        <w:rPr>
          <w:rFonts w:eastAsia="Times New Roman" w:cs="Times New Roman"/>
          <w:lang w:eastAsia="lv-LV"/>
        </w:rPr>
        <w:t xml:space="preserve">projekta budžetā (projekta iesnieguma sadaļā “Projekta budžeta kopsavilkums”) norādīto izmaksu apmēru pamatojošie dokumenti, t.i., </w:t>
      </w:r>
      <w:r w:rsidRPr="008E0D8D">
        <w:t xml:space="preserve">projekta iesniegumā plānotās izmaksas atbilst vidējām tirgus cenām konkrētās izmaksu pozīcijās (informāciju var pamatot ar, piemēram, publiski pieejamu avotu par preču vai pakalpojumu cenām norādīšanu, provizorisku tirgus izpēti, noslēgtiem nodomu protokoliem vai līgumiem </w:t>
      </w:r>
      <w:r w:rsidR="00F94AE6">
        <w:t>vai citu līdzvērtīgu dokumentu</w:t>
      </w:r>
      <w:r w:rsidRPr="008E0D8D">
        <w:t xml:space="preserve"> u.c. informāciju)</w:t>
      </w:r>
      <w:r w:rsidR="00682AF8">
        <w:t>;</w:t>
      </w:r>
    </w:p>
    <w:p w14:paraId="356132DD" w14:textId="1262B0EE" w:rsidR="00AD52A2" w:rsidRPr="00DD7362" w:rsidRDefault="659E964D" w:rsidP="008C3720">
      <w:pPr>
        <w:pStyle w:val="Sarakstarindkopa"/>
        <w:numPr>
          <w:ilvl w:val="1"/>
          <w:numId w:val="24"/>
        </w:numPr>
        <w:ind w:left="993" w:hanging="633"/>
        <w:rPr>
          <w:rStyle w:val="normaltextrun"/>
          <w:rFonts w:eastAsia="Times New Roman" w:cs="Times New Roman"/>
          <w:lang w:eastAsia="lv-LV"/>
        </w:rPr>
      </w:pPr>
      <w:r w:rsidRPr="068180EF">
        <w:rPr>
          <w:rStyle w:val="normaltextrun"/>
        </w:rPr>
        <w:lastRenderedPageBreak/>
        <w:t>projekta iesniedzēja deklarācij</w:t>
      </w:r>
      <w:r w:rsidR="37ACEE5A" w:rsidRPr="068180EF">
        <w:rPr>
          <w:rStyle w:val="normaltextrun"/>
        </w:rPr>
        <w:t>u</w:t>
      </w:r>
      <w:r w:rsidRPr="068180EF">
        <w:rPr>
          <w:rStyle w:val="normaltextrun"/>
        </w:rPr>
        <w:t xml:space="preserve"> (ko iesniedz arī projekta iesniedzējs</w:t>
      </w:r>
      <w:r w:rsidR="735660BA" w:rsidRPr="068180EF">
        <w:rPr>
          <w:rStyle w:val="normaltextrun"/>
        </w:rPr>
        <w:t xml:space="preserve"> un sadarbības partneris</w:t>
      </w:r>
      <w:r w:rsidRPr="068180EF">
        <w:rPr>
          <w:rStyle w:val="normaltextrun"/>
        </w:rPr>
        <w:t>, kas atbilst</w:t>
      </w:r>
      <w:r w:rsidR="3AD12523" w:rsidRPr="068180EF">
        <w:rPr>
          <w:rStyle w:val="normaltextrun"/>
        </w:rPr>
        <w:t xml:space="preserve"> “lielā” uzņ</w:t>
      </w:r>
      <w:r w:rsidR="2DB18BEF" w:rsidRPr="068180EF">
        <w:rPr>
          <w:rStyle w:val="normaltextrun"/>
        </w:rPr>
        <w:t>ē</w:t>
      </w:r>
      <w:r w:rsidR="3AD12523" w:rsidRPr="068180EF">
        <w:rPr>
          <w:rStyle w:val="normaltextrun"/>
        </w:rPr>
        <w:t>muma kategorijai un</w:t>
      </w:r>
      <w:r w:rsidRPr="068180EF">
        <w:rPr>
          <w:rStyle w:val="normaltextrun"/>
        </w:rPr>
        <w:t xml:space="preserve"> mazas vidējas vai vidējas kapitalizācijas sabiedrības statusam, </w:t>
      </w:r>
      <w:r>
        <w:t xml:space="preserve">kā savu kategoriju norādot </w:t>
      </w:r>
      <w:r w:rsidR="2EDE423A">
        <w:t>“</w:t>
      </w:r>
      <w:r>
        <w:t>lielā” un deklarācijā sniedz detalizētu informāciju par saviem partneriem un saistītajiem uzņēmumiem</w:t>
      </w:r>
      <w:r w:rsidRPr="068180EF">
        <w:rPr>
          <w:rStyle w:val="normaltextrun"/>
        </w:rPr>
        <w:t>) par komercsabiedrības atbilstību mazajai (sīkajai) vai vidējai komercsabiedrībai</w:t>
      </w:r>
      <w:r w:rsidR="1122D3D8" w:rsidRPr="068180EF">
        <w:rPr>
          <w:rStyle w:val="normaltextrun"/>
        </w:rPr>
        <w:t>;</w:t>
      </w:r>
    </w:p>
    <w:p w14:paraId="362D053E" w14:textId="17E1A35D" w:rsidR="003E3F0F" w:rsidRPr="00DD7362" w:rsidRDefault="6A86BF49" w:rsidP="008C3720">
      <w:pPr>
        <w:pStyle w:val="Sarakstarindkopa"/>
        <w:numPr>
          <w:ilvl w:val="1"/>
          <w:numId w:val="24"/>
        </w:numPr>
        <w:ind w:left="993" w:hanging="633"/>
        <w:rPr>
          <w:rFonts w:eastAsia="Times New Roman" w:cs="Times New Roman"/>
          <w:lang w:eastAsia="lv-LV"/>
        </w:rPr>
      </w:pPr>
      <w:r w:rsidRPr="068180EF">
        <w:rPr>
          <w:rFonts w:cs="Times New Roman"/>
        </w:rPr>
        <w:t xml:space="preserve">projekta iesniedzēja </w:t>
      </w:r>
      <w:r w:rsidR="63CAD35F" w:rsidRPr="068180EF">
        <w:rPr>
          <w:rFonts w:cs="Times New Roman"/>
        </w:rPr>
        <w:t>un sadarbības partnera</w:t>
      </w:r>
      <w:r w:rsidRPr="068180EF">
        <w:rPr>
          <w:rFonts w:cs="Times New Roman"/>
        </w:rPr>
        <w:t xml:space="preserve"> apliecinājum</w:t>
      </w:r>
      <w:r w:rsidR="75761AFF" w:rsidRPr="068180EF">
        <w:rPr>
          <w:rFonts w:cs="Times New Roman"/>
        </w:rPr>
        <w:t>u</w:t>
      </w:r>
      <w:r w:rsidRPr="068180EF">
        <w:rPr>
          <w:rFonts w:cs="Times New Roman"/>
        </w:rPr>
        <w:t xml:space="preserve">, ka neplāno saņemt atbalstu SAM MK noteikumu 24. punktā noteiktajām nozarēm un darbībām </w:t>
      </w:r>
      <w:r w:rsidRPr="068180EF">
        <w:rPr>
          <w:rFonts w:cs="Times New Roman"/>
          <w:i/>
          <w:iCs/>
        </w:rPr>
        <w:t>(atbilstoši atlases nolikuma pielikumā norādītajai dokumenta veidnei –pielikums Nr. </w:t>
      </w:r>
      <w:r w:rsidR="13D402F3" w:rsidRPr="068180EF">
        <w:rPr>
          <w:rFonts w:cs="Times New Roman"/>
          <w:i/>
          <w:iCs/>
        </w:rPr>
        <w:t>3</w:t>
      </w:r>
      <w:r w:rsidRPr="068180EF">
        <w:rPr>
          <w:rFonts w:cs="Times New Roman"/>
          <w:i/>
          <w:iCs/>
        </w:rPr>
        <w:t>)</w:t>
      </w:r>
      <w:r w:rsidR="13D402F3" w:rsidRPr="068180EF">
        <w:rPr>
          <w:rFonts w:cs="Times New Roman"/>
        </w:rPr>
        <w:t>;</w:t>
      </w:r>
    </w:p>
    <w:p w14:paraId="348C6945" w14:textId="7EB9B7DB" w:rsidR="07321299" w:rsidRDefault="07321299" w:rsidP="008C3720">
      <w:pPr>
        <w:pStyle w:val="Sarakstarindkopa"/>
        <w:numPr>
          <w:ilvl w:val="1"/>
          <w:numId w:val="24"/>
        </w:numPr>
        <w:ind w:left="993" w:hanging="633"/>
        <w:rPr>
          <w:rFonts w:eastAsia="Times New Roman" w:cs="Times New Roman"/>
          <w:i/>
          <w:iCs/>
          <w:szCs w:val="24"/>
        </w:rPr>
      </w:pPr>
      <w:r w:rsidRPr="31EB4003">
        <w:rPr>
          <w:rFonts w:eastAsia="Times New Roman" w:cs="Times New Roman"/>
          <w:szCs w:val="24"/>
        </w:rPr>
        <w:t xml:space="preserve">projekta budžeta kopsavilkumu sadalījumā </w:t>
      </w:r>
      <w:r w:rsidRPr="31EB4003">
        <w:rPr>
          <w:rFonts w:eastAsia="Times New Roman" w:cs="Times New Roman"/>
          <w:i/>
          <w:iCs/>
          <w:szCs w:val="24"/>
        </w:rPr>
        <w:t>Excel</w:t>
      </w:r>
      <w:r w:rsidRPr="31EB4003">
        <w:rPr>
          <w:rFonts w:eastAsia="Times New Roman" w:cs="Times New Roman"/>
          <w:szCs w:val="24"/>
        </w:rPr>
        <w:t xml:space="preserve"> darbgrāmatas formātā (</w:t>
      </w:r>
      <w:r w:rsidR="7925EF3A" w:rsidRPr="00A167CE">
        <w:rPr>
          <w:rFonts w:cs="Times New Roman"/>
          <w:i/>
          <w:iCs/>
        </w:rPr>
        <w:t>atbilstoši atlases nolikuma pielikumā norādītajai dokumenta veidnei</w:t>
      </w:r>
      <w:r w:rsidR="0056BD50" w:rsidRPr="31EB4003">
        <w:rPr>
          <w:rFonts w:eastAsia="Times New Roman" w:cs="Times New Roman"/>
          <w:i/>
          <w:iCs/>
          <w:szCs w:val="24"/>
        </w:rPr>
        <w:t xml:space="preserve"> – pielikums Nr.</w:t>
      </w:r>
      <w:r w:rsidRPr="00A167CE">
        <w:rPr>
          <w:rFonts w:eastAsia="Times New Roman" w:cs="Times New Roman"/>
          <w:i/>
          <w:iCs/>
          <w:szCs w:val="24"/>
        </w:rPr>
        <w:t>4</w:t>
      </w:r>
      <w:r w:rsidR="69E6305F" w:rsidRPr="00A167CE">
        <w:rPr>
          <w:rFonts w:eastAsia="Times New Roman" w:cs="Times New Roman"/>
          <w:i/>
          <w:iCs/>
          <w:szCs w:val="24"/>
        </w:rPr>
        <w:t>);</w:t>
      </w:r>
      <w:r w:rsidRPr="00A167CE">
        <w:rPr>
          <w:rFonts w:eastAsia="Times New Roman" w:cs="Times New Roman"/>
          <w:i/>
          <w:iCs/>
          <w:szCs w:val="24"/>
        </w:rPr>
        <w:t xml:space="preserve"> </w:t>
      </w:r>
    </w:p>
    <w:p w14:paraId="4EB78339" w14:textId="3CBDED74" w:rsidR="33BBB864" w:rsidRDefault="33BBB864" w:rsidP="008C3720">
      <w:pPr>
        <w:pStyle w:val="Sarakstarindkopa"/>
        <w:numPr>
          <w:ilvl w:val="1"/>
          <w:numId w:val="24"/>
        </w:numPr>
        <w:ind w:left="993" w:hanging="633"/>
      </w:pPr>
      <w:r w:rsidRPr="31EB4003">
        <w:rPr>
          <w:rFonts w:eastAsia="Times New Roman" w:cs="Times New Roman"/>
          <w:szCs w:val="24"/>
        </w:rPr>
        <w:t xml:space="preserve">projekta </w:t>
      </w:r>
      <w:r w:rsidR="1F67D384" w:rsidRPr="31EB4003">
        <w:rPr>
          <w:rFonts w:eastAsia="Times New Roman" w:cs="Times New Roman"/>
          <w:szCs w:val="24"/>
        </w:rPr>
        <w:t>vidējās svērtās publiskā finansējuma intensitātes aprēķinu (</w:t>
      </w:r>
      <w:r w:rsidR="1F67D384" w:rsidRPr="31EB4003">
        <w:rPr>
          <w:rFonts w:eastAsia="Times New Roman" w:cs="Times New Roman"/>
          <w:i/>
          <w:iCs/>
          <w:szCs w:val="24"/>
        </w:rPr>
        <w:t>atbilstoši atlases nolikuma</w:t>
      </w:r>
      <w:r w:rsidR="0AE2021B" w:rsidRPr="31EB4003">
        <w:rPr>
          <w:rFonts w:eastAsia="Times New Roman" w:cs="Times New Roman"/>
          <w:i/>
          <w:iCs/>
          <w:szCs w:val="24"/>
        </w:rPr>
        <w:t xml:space="preserve"> </w:t>
      </w:r>
      <w:r w:rsidR="3645C46B" w:rsidRPr="00A167CE">
        <w:rPr>
          <w:rFonts w:cs="Times New Roman"/>
          <w:i/>
          <w:iCs/>
        </w:rPr>
        <w:t>pielikumā norādītajai dokumenta veidnei</w:t>
      </w:r>
      <w:r w:rsidR="3645C46B" w:rsidRPr="31EB4003">
        <w:rPr>
          <w:rFonts w:cs="Times New Roman"/>
          <w:i/>
          <w:iCs/>
        </w:rPr>
        <w:t xml:space="preserve"> – </w:t>
      </w:r>
      <w:r w:rsidR="3645C46B" w:rsidRPr="31EB4003">
        <w:rPr>
          <w:rFonts w:eastAsia="Times New Roman" w:cs="Times New Roman"/>
          <w:i/>
          <w:iCs/>
          <w:szCs w:val="24"/>
        </w:rPr>
        <w:t>pielikums Nr.5</w:t>
      </w:r>
      <w:r w:rsidR="1F67D384" w:rsidRPr="31EB4003">
        <w:rPr>
          <w:rFonts w:eastAsia="Times New Roman" w:cs="Times New Roman"/>
          <w:i/>
          <w:iCs/>
          <w:szCs w:val="24"/>
        </w:rPr>
        <w:t>)</w:t>
      </w:r>
      <w:r w:rsidR="075530D2" w:rsidRPr="31EB4003">
        <w:rPr>
          <w:rFonts w:eastAsia="Times New Roman" w:cs="Times New Roman"/>
          <w:i/>
          <w:iCs/>
          <w:szCs w:val="24"/>
        </w:rPr>
        <w:t>;</w:t>
      </w:r>
    </w:p>
    <w:p w14:paraId="07EAB96A" w14:textId="5BCB014D" w:rsidR="1AC2EBED" w:rsidRDefault="1AC2EBED" w:rsidP="008C3720">
      <w:pPr>
        <w:pStyle w:val="Sarakstarindkopa"/>
        <w:numPr>
          <w:ilvl w:val="1"/>
          <w:numId w:val="24"/>
        </w:numPr>
        <w:ind w:left="993" w:hanging="633"/>
      </w:pPr>
      <w:r w:rsidRPr="31EB4003">
        <w:rPr>
          <w:rFonts w:eastAsia="Times New Roman" w:cs="Times New Roman"/>
          <w:color w:val="000000" w:themeColor="text1"/>
          <w:szCs w:val="24"/>
        </w:rPr>
        <w:t>sadarbības līgumu atbilstoši SAM MK noteikumu 20.</w:t>
      </w:r>
      <w:r w:rsidRPr="00A167CE">
        <w:rPr>
          <w:rFonts w:eastAsia="Times New Roman" w:cs="Times New Roman"/>
          <w:color w:val="000000" w:themeColor="text1"/>
          <w:szCs w:val="24"/>
          <w:vertAlign w:val="superscript"/>
        </w:rPr>
        <w:t>1</w:t>
      </w:r>
      <w:r w:rsidRPr="31EB4003">
        <w:rPr>
          <w:rFonts w:eastAsia="Times New Roman" w:cs="Times New Roman"/>
          <w:color w:val="000000" w:themeColor="text1"/>
          <w:szCs w:val="24"/>
        </w:rPr>
        <w:t> punktam (</w:t>
      </w:r>
      <w:r w:rsidRPr="31EB4003">
        <w:rPr>
          <w:rFonts w:eastAsia="Times New Roman" w:cs="Times New Roman"/>
          <w:i/>
          <w:iCs/>
          <w:color w:val="000000" w:themeColor="text1"/>
          <w:szCs w:val="24"/>
        </w:rPr>
        <w:t>attiecināms, ja plānots īstenot sadarbības projektu)</w:t>
      </w:r>
      <w:r w:rsidRPr="31EB4003">
        <w:rPr>
          <w:rFonts w:eastAsia="Times New Roman" w:cs="Times New Roman"/>
          <w:color w:val="000000" w:themeColor="text1"/>
          <w:szCs w:val="24"/>
        </w:rPr>
        <w:t>;</w:t>
      </w:r>
    </w:p>
    <w:p w14:paraId="5462FFC4" w14:textId="165EAF21" w:rsidR="795DCD9D" w:rsidRDefault="795DCD9D" w:rsidP="008C3720">
      <w:pPr>
        <w:pStyle w:val="Sarakstarindkopa"/>
        <w:numPr>
          <w:ilvl w:val="1"/>
          <w:numId w:val="24"/>
        </w:numPr>
        <w:ind w:left="993" w:hanging="633"/>
        <w:rPr>
          <w:rFonts w:eastAsia="Times New Roman" w:cs="Times New Roman"/>
          <w:i/>
          <w:iCs/>
          <w:szCs w:val="24"/>
        </w:rPr>
      </w:pPr>
      <w:r w:rsidRPr="31EB4003">
        <w:rPr>
          <w:rFonts w:eastAsia="Times New Roman" w:cs="Times New Roman"/>
          <w:szCs w:val="24"/>
        </w:rPr>
        <w:t>sadarbības partnera apliecinājumu par neatbilstību grūtībās nonākuša uzņēmuma statusam (</w:t>
      </w:r>
      <w:r w:rsidRPr="31EB4003">
        <w:rPr>
          <w:rFonts w:eastAsia="Times New Roman" w:cs="Times New Roman"/>
          <w:i/>
          <w:iCs/>
          <w:szCs w:val="24"/>
        </w:rPr>
        <w:t>atbilstoši atlases nolikuma</w:t>
      </w:r>
      <w:r w:rsidR="76EC4D09" w:rsidRPr="31EB4003">
        <w:rPr>
          <w:rFonts w:eastAsia="Times New Roman" w:cs="Times New Roman"/>
          <w:i/>
          <w:iCs/>
          <w:szCs w:val="24"/>
        </w:rPr>
        <w:t xml:space="preserve"> </w:t>
      </w:r>
      <w:r w:rsidR="76EC4D09" w:rsidRPr="00A167CE">
        <w:rPr>
          <w:rFonts w:cs="Times New Roman"/>
          <w:i/>
          <w:iCs/>
        </w:rPr>
        <w:t>pielikumā norādītajai dokumenta veidnei</w:t>
      </w:r>
      <w:r w:rsidR="32FDB424" w:rsidRPr="31EB4003">
        <w:rPr>
          <w:rFonts w:cs="Times New Roman"/>
          <w:i/>
          <w:iCs/>
        </w:rPr>
        <w:t xml:space="preserve"> – </w:t>
      </w:r>
      <w:r w:rsidR="32FDB424" w:rsidRPr="31EB4003">
        <w:rPr>
          <w:rFonts w:eastAsia="Times New Roman" w:cs="Times New Roman"/>
          <w:i/>
          <w:iCs/>
          <w:szCs w:val="24"/>
        </w:rPr>
        <w:t>pielikums Nr.</w:t>
      </w:r>
      <w:r w:rsidR="59C0D207" w:rsidRPr="31EB4003">
        <w:rPr>
          <w:rFonts w:eastAsia="Times New Roman" w:cs="Times New Roman"/>
          <w:i/>
          <w:iCs/>
          <w:szCs w:val="24"/>
        </w:rPr>
        <w:t>6</w:t>
      </w:r>
      <w:r w:rsidRPr="31EB4003">
        <w:rPr>
          <w:rFonts w:eastAsia="Times New Roman" w:cs="Times New Roman"/>
          <w:i/>
          <w:iCs/>
          <w:szCs w:val="24"/>
        </w:rPr>
        <w:t>);</w:t>
      </w:r>
    </w:p>
    <w:p w14:paraId="38C521C5" w14:textId="654F6F02" w:rsidR="1286854E" w:rsidRPr="009A201C" w:rsidRDefault="1286854E" w:rsidP="008C3720">
      <w:pPr>
        <w:pStyle w:val="Sarakstarindkopa"/>
        <w:numPr>
          <w:ilvl w:val="1"/>
          <w:numId w:val="24"/>
        </w:numPr>
        <w:ind w:left="993" w:hanging="633"/>
        <w:rPr>
          <w:rFonts w:eastAsia="Times New Roman" w:cs="Times New Roman"/>
        </w:rPr>
      </w:pPr>
      <w:r w:rsidRPr="2D82526E">
        <w:rPr>
          <w:rFonts w:eastAsia="Times New Roman" w:cs="Times New Roman"/>
        </w:rPr>
        <w:t>sadarbības partnera apliecinājumu par informētību attiecībā uz interešu konflikta jautājumu regulējumu un to integrāciju iekšējās kontroles sistēmā (</w:t>
      </w:r>
      <w:r w:rsidRPr="2D82526E">
        <w:rPr>
          <w:rFonts w:eastAsia="Times New Roman" w:cs="Times New Roman"/>
          <w:i/>
        </w:rPr>
        <w:t>atbilstoši atlases nolikuma</w:t>
      </w:r>
      <w:r w:rsidR="64E7C1A2" w:rsidRPr="2D82526E">
        <w:rPr>
          <w:rFonts w:eastAsia="Times New Roman" w:cs="Times New Roman"/>
          <w:i/>
        </w:rPr>
        <w:t xml:space="preserve"> </w:t>
      </w:r>
      <w:r w:rsidR="64E7C1A2" w:rsidRPr="00A167CE">
        <w:rPr>
          <w:rFonts w:cs="Times New Roman"/>
          <w:i/>
          <w:iCs/>
        </w:rPr>
        <w:t>pielikumā norādītajai dokumenta veidnei</w:t>
      </w:r>
      <w:r w:rsidR="5D977C4B" w:rsidRPr="31EB4003">
        <w:rPr>
          <w:rFonts w:cs="Times New Roman"/>
          <w:i/>
          <w:iCs/>
        </w:rPr>
        <w:t xml:space="preserve"> – </w:t>
      </w:r>
      <w:r w:rsidR="5D977C4B" w:rsidRPr="2D82526E">
        <w:rPr>
          <w:rFonts w:eastAsia="Times New Roman" w:cs="Times New Roman"/>
          <w:i/>
        </w:rPr>
        <w:t>pielikums Nr.7</w:t>
      </w:r>
      <w:r w:rsidRPr="2D82526E">
        <w:rPr>
          <w:rFonts w:eastAsia="Times New Roman" w:cs="Times New Roman"/>
          <w:i/>
        </w:rPr>
        <w:t>; attiecināms, ja sadarbības partneris ir publiska persona</w:t>
      </w:r>
      <w:r w:rsidR="73C90C1A" w:rsidRPr="2D82526E">
        <w:rPr>
          <w:rFonts w:eastAsia="Times New Roman" w:cs="Times New Roman"/>
          <w:i/>
        </w:rPr>
        <w:t>);</w:t>
      </w:r>
    </w:p>
    <w:p w14:paraId="2EB3DF59" w14:textId="16092341" w:rsidR="00874CC0" w:rsidRPr="009A201C" w:rsidRDefault="66472CBA" w:rsidP="008C3720">
      <w:pPr>
        <w:pStyle w:val="Sarakstarindkopa"/>
        <w:numPr>
          <w:ilvl w:val="1"/>
          <w:numId w:val="24"/>
        </w:numPr>
        <w:ind w:left="993" w:hanging="633"/>
        <w:rPr>
          <w:rFonts w:eastAsia="Times New Roman" w:cs="Times New Roman"/>
        </w:rPr>
      </w:pPr>
      <w:r w:rsidRPr="068180EF">
        <w:rPr>
          <w:rFonts w:eastAsia="Times New Roman" w:cs="Times New Roman"/>
        </w:rPr>
        <w:t xml:space="preserve">sadarbības partnera </w:t>
      </w:r>
      <w:r w:rsidR="0D13B0A4" w:rsidRPr="068180EF">
        <w:rPr>
          <w:rFonts w:eastAsia="Times New Roman" w:cs="Times New Roman"/>
        </w:rPr>
        <w:t>komersanta statusa apliecinājum</w:t>
      </w:r>
      <w:r w:rsidR="45B670E3" w:rsidRPr="068180EF">
        <w:rPr>
          <w:rFonts w:eastAsia="Times New Roman" w:cs="Times New Roman"/>
        </w:rPr>
        <w:t>u</w:t>
      </w:r>
      <w:r w:rsidR="28A79D65" w:rsidRPr="068180EF">
        <w:rPr>
          <w:rFonts w:eastAsia="Times New Roman" w:cs="Times New Roman"/>
        </w:rPr>
        <w:t>, ja</w:t>
      </w:r>
      <w:r w:rsidR="0CE9B1E6" w:rsidRPr="068180EF">
        <w:rPr>
          <w:rFonts w:eastAsia="Times New Roman" w:cs="Times New Roman"/>
        </w:rPr>
        <w:t xml:space="preserve"> tas atbilst </w:t>
      </w:r>
      <w:r w:rsidR="517A12F2">
        <w:t>mazas vidējas kapitalizācijas sabiedrības</w:t>
      </w:r>
      <w:r w:rsidR="5D047B54">
        <w:t xml:space="preserve"> statusam (</w:t>
      </w:r>
      <w:r w:rsidR="7B7865DD" w:rsidRPr="068180EF">
        <w:rPr>
          <w:rFonts w:cs="Times New Roman"/>
          <w:i/>
          <w:iCs/>
        </w:rPr>
        <w:t>atbilstoši atlases nolikuma pielikumā norādītajai dokumenta veidnei – pielikums Nr.8)</w:t>
      </w:r>
      <w:r w:rsidR="60C3433E" w:rsidRPr="068180EF">
        <w:rPr>
          <w:rFonts w:cs="Times New Roman"/>
          <w:i/>
          <w:iCs/>
        </w:rPr>
        <w:t>;</w:t>
      </w:r>
    </w:p>
    <w:p w14:paraId="6E99C593" w14:textId="33D1479E" w:rsidR="00DA04BD" w:rsidRDefault="60C3433E" w:rsidP="008C3720">
      <w:pPr>
        <w:pStyle w:val="Sarakstarindkopa"/>
        <w:numPr>
          <w:ilvl w:val="1"/>
          <w:numId w:val="24"/>
        </w:numPr>
        <w:ind w:left="993" w:hanging="633"/>
        <w:rPr>
          <w:rFonts w:eastAsia="Times New Roman" w:cs="Times New Roman"/>
        </w:rPr>
      </w:pPr>
      <w:r w:rsidRPr="068180EF">
        <w:rPr>
          <w:rFonts w:eastAsia="Times New Roman" w:cs="Times New Roman"/>
        </w:rPr>
        <w:t>sadarbības partnera komersanta statusa apliecinājum</w:t>
      </w:r>
      <w:r w:rsidR="24F4641D" w:rsidRPr="068180EF">
        <w:rPr>
          <w:rFonts w:eastAsia="Times New Roman" w:cs="Times New Roman"/>
        </w:rPr>
        <w:t>u</w:t>
      </w:r>
      <w:r w:rsidRPr="068180EF">
        <w:rPr>
          <w:rFonts w:eastAsia="Times New Roman" w:cs="Times New Roman"/>
        </w:rPr>
        <w:t xml:space="preserve">, ja tas atbilst </w:t>
      </w:r>
      <w:r w:rsidR="101BCCB6">
        <w:t>vidējas kapitalizācijas sabiedrības statusam (</w:t>
      </w:r>
      <w:r w:rsidR="101BCCB6" w:rsidRPr="068180EF">
        <w:rPr>
          <w:rFonts w:cs="Times New Roman"/>
          <w:i/>
          <w:iCs/>
        </w:rPr>
        <w:t>atbilstoši atlases nolikuma pielikumā norādītajai dokumenta veidnei – pielikums Nr.9);</w:t>
      </w:r>
    </w:p>
    <w:p w14:paraId="7A097A3E" w14:textId="27C790AC" w:rsidR="1EB2100A" w:rsidRDefault="1EB2100A" w:rsidP="2D82526E">
      <w:pPr>
        <w:pStyle w:val="Sarakstarindkopa"/>
        <w:numPr>
          <w:ilvl w:val="1"/>
          <w:numId w:val="24"/>
        </w:numPr>
        <w:ind w:left="993" w:hanging="633"/>
        <w:rPr>
          <w:rFonts w:eastAsia="Times New Roman" w:cs="Times New Roman"/>
          <w:color w:val="000000" w:themeColor="text1"/>
        </w:rPr>
      </w:pPr>
      <w:r w:rsidRPr="009A201C">
        <w:rPr>
          <w:rFonts w:eastAsia="Times New Roman" w:cs="Times New Roman"/>
        </w:rPr>
        <w:t xml:space="preserve"> </w:t>
      </w:r>
      <w:r w:rsidR="6046EA8D" w:rsidRPr="009A201C">
        <w:rPr>
          <w:rFonts w:eastAsia="Times New Roman" w:cs="Times New Roman"/>
        </w:rPr>
        <w:t>sadarbības līgumu vai nodomu protokolu</w:t>
      </w:r>
      <w:r w:rsidR="08FC3423" w:rsidRPr="009A201C">
        <w:rPr>
          <w:rFonts w:eastAsia="Times New Roman" w:cs="Times New Roman"/>
        </w:rPr>
        <w:t xml:space="preserve"> </w:t>
      </w:r>
      <w:r w:rsidR="08FC3423" w:rsidRPr="2D82526E">
        <w:rPr>
          <w:rFonts w:eastAsia="Times New Roman" w:cs="Times New Roman"/>
          <w:color w:val="000000" w:themeColor="text1"/>
        </w:rPr>
        <w:t>atbilstoši SAM MK noteikumu 20.</w:t>
      </w:r>
      <w:r w:rsidR="08FC3423" w:rsidRPr="2D82526E">
        <w:rPr>
          <w:rFonts w:eastAsia="Times New Roman" w:cs="Times New Roman"/>
          <w:color w:val="000000" w:themeColor="text1"/>
          <w:vertAlign w:val="superscript"/>
        </w:rPr>
        <w:t>1</w:t>
      </w:r>
      <w:r w:rsidR="08FC3423" w:rsidRPr="2D82526E">
        <w:rPr>
          <w:rFonts w:eastAsia="Times New Roman" w:cs="Times New Roman"/>
          <w:color w:val="000000" w:themeColor="text1"/>
        </w:rPr>
        <w:t> punktam</w:t>
      </w:r>
      <w:r w:rsidR="003E0159">
        <w:rPr>
          <w:rFonts w:eastAsia="Times New Roman" w:cs="Times New Roman"/>
          <w:color w:val="000000" w:themeColor="text1"/>
        </w:rPr>
        <w:t xml:space="preserve"> </w:t>
      </w:r>
      <w:r w:rsidR="003E0159" w:rsidRPr="009A201C">
        <w:rPr>
          <w:rFonts w:eastAsia="Times New Roman" w:cs="Times New Roman"/>
          <w:i/>
          <w:iCs/>
          <w:color w:val="000000" w:themeColor="text1"/>
        </w:rPr>
        <w:t>(attiecinām</w:t>
      </w:r>
      <w:r w:rsidR="0077213A" w:rsidRPr="009A201C">
        <w:rPr>
          <w:rFonts w:eastAsia="Times New Roman" w:cs="Times New Roman"/>
          <w:i/>
          <w:iCs/>
          <w:color w:val="000000" w:themeColor="text1"/>
        </w:rPr>
        <w:t>s, ja tiek plānota sadarbība ar ārvalstu sadarbības partneri)</w:t>
      </w:r>
      <w:r w:rsidR="342E068E" w:rsidRPr="2D82526E">
        <w:rPr>
          <w:rFonts w:eastAsia="Times New Roman" w:cs="Times New Roman"/>
          <w:color w:val="000000" w:themeColor="text1"/>
        </w:rPr>
        <w:t>;</w:t>
      </w:r>
    </w:p>
    <w:p w14:paraId="059ECB89" w14:textId="0CFF6E54" w:rsidR="00417CBD" w:rsidRPr="005442CE" w:rsidRDefault="4B2FB01F" w:rsidP="008C3720">
      <w:pPr>
        <w:pStyle w:val="Sarakstarindkopa"/>
        <w:numPr>
          <w:ilvl w:val="1"/>
          <w:numId w:val="24"/>
        </w:numPr>
        <w:ind w:left="993" w:hanging="633"/>
        <w:rPr>
          <w:rFonts w:eastAsia="Times New Roman" w:cs="Times New Roman"/>
          <w:lang w:eastAsia="lv-LV"/>
        </w:rPr>
      </w:pPr>
      <w:r w:rsidRPr="4FDA7808">
        <w:rPr>
          <w:rFonts w:eastAsia="Times New Roman" w:cs="Times New Roman"/>
        </w:rPr>
        <w:t>p</w:t>
      </w:r>
      <w:r w:rsidR="2115EDD8" w:rsidRPr="4FDA7808">
        <w:rPr>
          <w:rFonts w:eastAsia="Times New Roman" w:cs="Times New Roman"/>
        </w:rPr>
        <w:t>ar projekta iesniedzēja pieredzi Latvijas vai starptautisku (īstenots iesaistot ārvalstu partneri) inovāciju projektos pēdējo 10 gadu laikā</w:t>
      </w:r>
      <w:r w:rsidR="2115EDD8" w:rsidRPr="4FDA7808">
        <w:rPr>
          <w:rFonts w:eastAsia="Times New Roman" w:cs="Times New Roman"/>
          <w:i/>
          <w:iCs/>
        </w:rPr>
        <w:t xml:space="preserve"> (ja attiecināms</w:t>
      </w:r>
      <w:r w:rsidR="35C05954" w:rsidRPr="4FDA7808">
        <w:rPr>
          <w:rFonts w:eastAsia="Times New Roman" w:cs="Times New Roman"/>
          <w:i/>
          <w:iCs/>
        </w:rPr>
        <w:t xml:space="preserve">, </w:t>
      </w:r>
      <w:r w:rsidR="2F9EB505" w:rsidRPr="4FDA7808">
        <w:rPr>
          <w:rFonts w:eastAsia="Times New Roman" w:cs="Times New Roman"/>
          <w:i/>
          <w:iCs/>
        </w:rPr>
        <w:t xml:space="preserve">atbilstoši atlases nolikuma </w:t>
      </w:r>
      <w:r w:rsidR="5C2F0AF1" w:rsidRPr="4FDA7808">
        <w:rPr>
          <w:rFonts w:cs="Times New Roman"/>
          <w:i/>
          <w:iCs/>
        </w:rPr>
        <w:t>pielikumā norādītajai dokumenta veidnei</w:t>
      </w:r>
      <w:r w:rsidR="5C2F0AF1" w:rsidRPr="4FDA7808">
        <w:rPr>
          <w:rFonts w:cs="Times New Roman"/>
        </w:rPr>
        <w:t xml:space="preserve"> – </w:t>
      </w:r>
      <w:r w:rsidR="5C2F0AF1" w:rsidRPr="4FDA7808">
        <w:rPr>
          <w:rFonts w:eastAsia="Times New Roman" w:cs="Times New Roman"/>
          <w:i/>
          <w:iCs/>
        </w:rPr>
        <w:t>pielikums Nr.</w:t>
      </w:r>
      <w:r w:rsidR="4C7B41DB" w:rsidRPr="4FDA7808">
        <w:rPr>
          <w:rFonts w:eastAsia="Times New Roman" w:cs="Times New Roman"/>
          <w:i/>
          <w:iCs/>
        </w:rPr>
        <w:t>10</w:t>
      </w:r>
      <w:r w:rsidR="593794A2" w:rsidRPr="4FDA7808">
        <w:rPr>
          <w:rFonts w:eastAsia="Times New Roman" w:cs="Times New Roman"/>
          <w:i/>
          <w:iCs/>
        </w:rPr>
        <w:t>)</w:t>
      </w:r>
      <w:r w:rsidR="649988A5" w:rsidRPr="4FDA7808">
        <w:rPr>
          <w:rFonts w:eastAsia="Times New Roman" w:cs="Times New Roman"/>
          <w:i/>
          <w:iCs/>
        </w:rPr>
        <w:t>;</w:t>
      </w:r>
    </w:p>
    <w:p w14:paraId="6A5FBB9B" w14:textId="4BC8FCC6" w:rsidR="00DF630E" w:rsidRPr="005442CE" w:rsidRDefault="00ED260B" w:rsidP="00CB48F0">
      <w:pPr>
        <w:pStyle w:val="Sarakstarindkopa"/>
        <w:numPr>
          <w:ilvl w:val="1"/>
          <w:numId w:val="24"/>
        </w:numPr>
        <w:ind w:left="993" w:hanging="633"/>
        <w:rPr>
          <w:rFonts w:eastAsia="Times New Roman" w:cs="Times New Roman"/>
          <w:lang w:eastAsia="lv-LV"/>
        </w:rPr>
      </w:pPr>
      <w:r w:rsidRPr="4FDA7808">
        <w:rPr>
          <w:rFonts w:eastAsia="Times New Roman" w:cs="Times New Roman"/>
          <w:lang w:eastAsia="lv-LV"/>
        </w:rPr>
        <w:t>ā</w:t>
      </w:r>
      <w:r w:rsidR="00D13B79" w:rsidRPr="4FDA7808">
        <w:rPr>
          <w:rFonts w:eastAsia="Times New Roman" w:cs="Times New Roman"/>
          <w:lang w:eastAsia="lv-LV"/>
        </w:rPr>
        <w:t xml:space="preserve">rvalstu sadarbības partnera apliecinājums par informācijas </w:t>
      </w:r>
      <w:r w:rsidR="00F2515C" w:rsidRPr="4FDA7808">
        <w:rPr>
          <w:rFonts w:eastAsia="Times New Roman" w:cs="Times New Roman"/>
          <w:lang w:eastAsia="lv-LV"/>
        </w:rPr>
        <w:t>patiesumu (</w:t>
      </w:r>
      <w:r w:rsidR="001F57B0" w:rsidRPr="005442CE">
        <w:rPr>
          <w:rFonts w:eastAsia="Times New Roman" w:cs="Times New Roman"/>
          <w:i/>
          <w:iCs/>
          <w:lang w:eastAsia="lv-LV"/>
        </w:rPr>
        <w:t xml:space="preserve">attiecināms, ja projekta iesniedzēja sadarbības partneris </w:t>
      </w:r>
      <w:r w:rsidR="00CB48F0" w:rsidRPr="005442CE">
        <w:rPr>
          <w:rFonts w:eastAsia="Times New Roman" w:cs="Times New Roman"/>
          <w:i/>
          <w:iCs/>
          <w:lang w:eastAsia="lv-LV"/>
        </w:rPr>
        <w:t>reģistrēts ārvalstīs – pielikums Nr. 12</w:t>
      </w:r>
      <w:r w:rsidR="00F2515C" w:rsidRPr="005442CE">
        <w:rPr>
          <w:rFonts w:eastAsia="Times New Roman" w:cs="Times New Roman"/>
          <w:lang w:eastAsia="lv-LV"/>
        </w:rPr>
        <w:t>)</w:t>
      </w:r>
      <w:r w:rsidR="00CB48F0" w:rsidRPr="005442CE">
        <w:rPr>
          <w:rFonts w:eastAsia="Times New Roman" w:cs="Times New Roman"/>
          <w:lang w:eastAsia="lv-LV"/>
        </w:rPr>
        <w:t>;</w:t>
      </w:r>
    </w:p>
    <w:p w14:paraId="3C6F0A72" w14:textId="62DA0846" w:rsidR="00417CBD" w:rsidRPr="00DD7362" w:rsidRDefault="00417CBD" w:rsidP="008C3720">
      <w:pPr>
        <w:pStyle w:val="Sarakstarindkopa"/>
        <w:numPr>
          <w:ilvl w:val="1"/>
          <w:numId w:val="24"/>
        </w:numPr>
        <w:ind w:left="993" w:hanging="633"/>
        <w:rPr>
          <w:rFonts w:eastAsia="Times New Roman" w:cs="Times New Roman"/>
          <w:lang w:eastAsia="lv-LV"/>
        </w:rPr>
      </w:pPr>
      <w:r w:rsidRPr="2D82526E">
        <w:rPr>
          <w:rFonts w:cs="Times New Roman"/>
        </w:rPr>
        <w:t>papildu informācija, kas nepieciešama projekta iesnieguma vērtēšanai, ja to nav iespējams integrēt projekta iesniegumā (ja attiecināms</w:t>
      </w:r>
      <w:r w:rsidRPr="2D82526E">
        <w:rPr>
          <w:rFonts w:eastAsia="Times New Roman" w:cs="Times New Roman"/>
          <w:lang w:eastAsia="lv-LV"/>
        </w:rPr>
        <w:t>)</w:t>
      </w:r>
      <w:r w:rsidR="003E3F0F" w:rsidRPr="2D82526E">
        <w:rPr>
          <w:rFonts w:eastAsia="Times New Roman" w:cs="Times New Roman"/>
          <w:lang w:eastAsia="lv-LV"/>
        </w:rPr>
        <w:t>.</w:t>
      </w:r>
    </w:p>
    <w:p w14:paraId="54DF50C8" w14:textId="77777777" w:rsidR="005316E5" w:rsidRPr="00BC022F" w:rsidRDefault="5FAF1E42" w:rsidP="297C46D0">
      <w:pPr>
        <w:pStyle w:val="Sarakstarindkopa"/>
        <w:numPr>
          <w:ilvl w:val="0"/>
          <w:numId w:val="24"/>
        </w:numPr>
        <w:spacing w:before="60"/>
        <w:rPr>
          <w:rFonts w:cs="Times New Roman"/>
        </w:rPr>
      </w:pPr>
      <w:r w:rsidRPr="297C46D0">
        <w:rPr>
          <w:rFonts w:eastAsia="Times New Roman" w:cs="Times New Roman"/>
          <w:lang w:eastAsia="lv-LV"/>
        </w:rPr>
        <w:t xml:space="preserve">Projekta iesniegumā atsauces uz pielikumiem norāda precīzi, nodrošinot to identificējamību. </w:t>
      </w:r>
      <w:r w:rsidRPr="297C46D0">
        <w:rPr>
          <w:rFonts w:cs="Times New Roman"/>
        </w:rPr>
        <w:t>Papildus minētajiem pielikumiem projekta iesniedzējs var pievienot citus dokumentus, kurus uzskata par nepieciešamiem projekta iesnieguma kvalitatīvai izvērtēšanai.</w:t>
      </w:r>
    </w:p>
    <w:p w14:paraId="162AE0B3" w14:textId="31FF3F65" w:rsidR="005316E5" w:rsidRPr="00BC022F" w:rsidRDefault="6ABFA6A1" w:rsidP="00FB5367">
      <w:pPr>
        <w:pStyle w:val="Sarakstarindkopa"/>
        <w:numPr>
          <w:ilvl w:val="0"/>
          <w:numId w:val="24"/>
        </w:numPr>
        <w:spacing w:before="60"/>
        <w:rPr>
          <w:rFonts w:cs="Times New Roman"/>
          <w:color w:val="000000"/>
        </w:rPr>
      </w:pPr>
      <w:r w:rsidRPr="50BC2DF9">
        <w:rPr>
          <w:rFonts w:cs="Times New Roman"/>
          <w:color w:val="000000" w:themeColor="text1"/>
        </w:rPr>
        <w:t xml:space="preserve">Lai kvalitatīvi aizpildītu projekta iesniegumu, izmanto projekta iesnieguma aizpildīšanas metodiku (projektu iesniegumu atlases nolikuma (turpmāk – nolikums) </w:t>
      </w:r>
      <w:r w:rsidR="22DBB4E8" w:rsidRPr="50BC2DF9">
        <w:rPr>
          <w:rFonts w:cs="Times New Roman"/>
        </w:rPr>
        <w:t>2</w:t>
      </w:r>
      <w:r w:rsidRPr="50BC2DF9">
        <w:rPr>
          <w:rFonts w:cs="Times New Roman"/>
        </w:rPr>
        <w:t>. pielikums</w:t>
      </w:r>
      <w:r w:rsidRPr="50BC2DF9">
        <w:rPr>
          <w:rFonts w:cs="Times New Roman"/>
          <w:color w:val="000000" w:themeColor="text1"/>
        </w:rPr>
        <w:t>)</w:t>
      </w:r>
      <w:r w:rsidRPr="50BC2DF9">
        <w:rPr>
          <w:rFonts w:cs="Times New Roman"/>
          <w:i/>
          <w:iCs/>
          <w:color w:val="000000" w:themeColor="text1"/>
        </w:rPr>
        <w:t>.</w:t>
      </w:r>
      <w:r w:rsidRPr="50BC2DF9">
        <w:rPr>
          <w:rFonts w:cs="Times New Roman"/>
          <w:color w:val="FF0000"/>
        </w:rPr>
        <w:t xml:space="preserve"> </w:t>
      </w:r>
    </w:p>
    <w:p w14:paraId="07DF3837" w14:textId="77777777" w:rsidR="005316E5" w:rsidRPr="00BC022F" w:rsidRDefault="6ABFA6A1" w:rsidP="00FB5367">
      <w:pPr>
        <w:pStyle w:val="Sarakstarindkopa"/>
        <w:numPr>
          <w:ilvl w:val="0"/>
          <w:numId w:val="24"/>
        </w:numPr>
        <w:spacing w:before="60"/>
        <w:outlineLvl w:val="3"/>
        <w:rPr>
          <w:rFonts w:cs="Times New Roman"/>
        </w:rPr>
      </w:pPr>
      <w:r w:rsidRPr="50BC2DF9">
        <w:rPr>
          <w:rFonts w:cs="Times New Roman"/>
        </w:rPr>
        <w:t xml:space="preserve">Projekta iesniegumu sagatavo latviešu valodā. Ja kāda no projekta iesnieguma sadaļām vai pielikumiem ir citā valodā, atbilstoši Valsts valodas likumam pievieno Ministru kabineta 2000. gada 22. augusta noteikumu Nr. 291 “Kārtība, kādā apliecināmi dokumentu tulkojumi valsts valodā” noteiktajā kārtībā vai notariāli apliecinātu tulkojumu valsts valodā. </w:t>
      </w:r>
    </w:p>
    <w:p w14:paraId="197C5B38" w14:textId="77777777" w:rsidR="005316E5" w:rsidRPr="00BC022F" w:rsidRDefault="5FAF1E42" w:rsidP="297C46D0">
      <w:pPr>
        <w:pStyle w:val="Sarakstarindkopa"/>
        <w:numPr>
          <w:ilvl w:val="0"/>
          <w:numId w:val="24"/>
        </w:numPr>
        <w:spacing w:before="60"/>
        <w:outlineLvl w:val="3"/>
        <w:rPr>
          <w:rFonts w:eastAsia="Times New Roman" w:cs="Times New Roman"/>
          <w:lang w:eastAsia="lv-LV"/>
        </w:rPr>
      </w:pPr>
      <w:r w:rsidRPr="297C46D0">
        <w:rPr>
          <w:rFonts w:eastAsia="Times New Roman" w:cs="Times New Roman"/>
          <w:lang w:eastAsia="lv-LV"/>
        </w:rPr>
        <w:lastRenderedPageBreak/>
        <w:t xml:space="preserve">Projekta iesniegumā summas norāda </w:t>
      </w:r>
      <w:r w:rsidRPr="297C46D0">
        <w:rPr>
          <w:rFonts w:eastAsia="Times New Roman" w:cs="Times New Roman"/>
          <w:i/>
          <w:iCs/>
          <w:lang w:eastAsia="lv-LV"/>
        </w:rPr>
        <w:t>euro</w:t>
      </w:r>
      <w:r w:rsidRPr="297C46D0">
        <w:rPr>
          <w:rFonts w:eastAsia="Times New Roman" w:cs="Times New Roman"/>
          <w:lang w:eastAsia="lv-LV"/>
        </w:rPr>
        <w:t xml:space="preserve"> ar precizitāti līdz diviem cipariem aiz komata.</w:t>
      </w:r>
    </w:p>
    <w:p w14:paraId="52C42086" w14:textId="77777777" w:rsidR="005316E5" w:rsidRPr="00BC022F" w:rsidRDefault="6ABFA6A1" w:rsidP="00FB5367">
      <w:pPr>
        <w:pStyle w:val="Sarakstarindkopa"/>
        <w:numPr>
          <w:ilvl w:val="0"/>
          <w:numId w:val="24"/>
        </w:numPr>
        <w:spacing w:before="60"/>
        <w:rPr>
          <w:rFonts w:cs="Times New Roman"/>
        </w:rPr>
      </w:pPr>
      <w:r w:rsidRPr="50BC2DF9">
        <w:rPr>
          <w:rFonts w:cs="Times New Roman"/>
          <w:b/>
          <w:bCs/>
        </w:rPr>
        <w:t>Projekta iesniegumu iesniedz līdz projektu iesniegumu iesniegšanas termiņa beigu datumam</w:t>
      </w:r>
      <w:r w:rsidRPr="50BC2DF9">
        <w:rPr>
          <w:rFonts w:cs="Times New Roman"/>
        </w:rPr>
        <w:t>.</w:t>
      </w:r>
    </w:p>
    <w:p w14:paraId="4920A2D3" w14:textId="77777777" w:rsidR="005316E5" w:rsidRPr="00BC022F" w:rsidRDefault="6ABFA6A1" w:rsidP="00FB5367">
      <w:pPr>
        <w:pStyle w:val="Sarakstarindkopa"/>
        <w:numPr>
          <w:ilvl w:val="0"/>
          <w:numId w:val="24"/>
        </w:numPr>
        <w:spacing w:before="60"/>
        <w:rPr>
          <w:rFonts w:cs="Times New Roman"/>
        </w:rPr>
      </w:pPr>
      <w:r w:rsidRPr="50BC2DF9">
        <w:rPr>
          <w:rFonts w:cs="Times New Roman"/>
        </w:rPr>
        <w:t xml:space="preserve">Ja projekta iesniegums iesniegts pēc projektu iesniegumu iesniegšanas termiņa beigu datuma, tas netiek vērtēts. Centrālā finanšu un līgumu aģentūra (turpmāk – sadarbības iestāde) par to informē projekta iesniedzēju. </w:t>
      </w:r>
    </w:p>
    <w:p w14:paraId="7461BCAB" w14:textId="20F4E6BB" w:rsidR="005316E5" w:rsidRPr="006463C0" w:rsidRDefault="6ABFA6A1" w:rsidP="00FB5367">
      <w:pPr>
        <w:pStyle w:val="Sarakstarindkopa"/>
        <w:numPr>
          <w:ilvl w:val="0"/>
          <w:numId w:val="24"/>
        </w:numPr>
        <w:spacing w:before="60"/>
        <w:rPr>
          <w:rFonts w:cs="Times New Roman"/>
        </w:rPr>
      </w:pPr>
      <w:r w:rsidRPr="50BC2DF9">
        <w:rPr>
          <w:rFonts w:cs="Times New Roman"/>
        </w:rPr>
        <w:t>Projekta iesniedzējam pēc projekta iesnieguma iesniegšanas sadarbības iestādē, tiek nosūtīta KPVIS automātiski sagatavota elektroniskā pasta vēstule par projekta iesnieguma iesniegšanu.</w:t>
      </w:r>
    </w:p>
    <w:p w14:paraId="1EDD57DA" w14:textId="77777777" w:rsidR="005316E5" w:rsidRPr="00BC022F" w:rsidRDefault="005316E5" w:rsidP="009A5524">
      <w:pPr>
        <w:pStyle w:val="Headinggg1"/>
        <w:spacing w:before="240" w:after="120"/>
        <w:ind w:left="714" w:hanging="357"/>
      </w:pPr>
      <w:bookmarkStart w:id="0" w:name="_Ref120491269"/>
      <w:r w:rsidRPr="00BC022F">
        <w:t>Projektu iesniegumu vērtēšanas kārtība</w:t>
      </w:r>
      <w:bookmarkEnd w:id="0"/>
    </w:p>
    <w:p w14:paraId="2C800D61" w14:textId="67B3B475" w:rsidR="005316E5" w:rsidRPr="00BC022F" w:rsidRDefault="6ABFA6A1" w:rsidP="00FB5367">
      <w:pPr>
        <w:pStyle w:val="Sarakstarindkopa"/>
        <w:numPr>
          <w:ilvl w:val="0"/>
          <w:numId w:val="24"/>
        </w:numPr>
        <w:outlineLvl w:val="3"/>
        <w:rPr>
          <w:rFonts w:eastAsia="Times New Roman" w:cs="Times New Roman"/>
          <w:color w:val="000000"/>
          <w:lang w:eastAsia="lv-LV"/>
        </w:rPr>
      </w:pPr>
      <w:bookmarkStart w:id="1" w:name="_Ref172292401"/>
      <w:r w:rsidRPr="148606EB">
        <w:rPr>
          <w:rFonts w:eastAsia="Times New Roman" w:cs="Times New Roman"/>
          <w:color w:val="000000"/>
          <w:lang w:eastAsia="lv-LV"/>
        </w:rPr>
        <w:t>Projektu iesniegumu vērtēšanai sadarbības iestāde ar rīkojumu izveido Eiropas Savienības fondu 2021.–2027.</w:t>
      </w:r>
      <w:r w:rsidR="0A4E6455">
        <w:rPr>
          <w:rFonts w:eastAsia="Times New Roman" w:cs="Times New Roman"/>
          <w:color w:val="000000"/>
          <w:lang w:eastAsia="lv-LV"/>
        </w:rPr>
        <w:t> </w:t>
      </w:r>
      <w:r w:rsidRPr="148606EB">
        <w:rPr>
          <w:rFonts w:eastAsia="Times New Roman" w:cs="Times New Roman"/>
          <w:color w:val="000000"/>
          <w:lang w:eastAsia="lv-LV"/>
        </w:rPr>
        <w:t>gada plānošanas perioda vadības likuma (turpmāk – Likums) 21. panta prasībām</w:t>
      </w:r>
      <w:r w:rsidR="60AF5C6C">
        <w:rPr>
          <w:rFonts w:eastAsia="Times New Roman" w:cs="Times New Roman"/>
          <w:color w:val="000000"/>
          <w:lang w:eastAsia="lv-LV"/>
        </w:rPr>
        <w:t xml:space="preserve"> un SAM MK noteikumu 18. punktam</w:t>
      </w:r>
      <w:r w:rsidRPr="148606EB">
        <w:rPr>
          <w:rFonts w:eastAsia="Times New Roman" w:cs="Times New Roman"/>
          <w:color w:val="000000"/>
          <w:lang w:eastAsia="lv-LV"/>
        </w:rPr>
        <w:t xml:space="preserve"> atbilstošu projektu iesniegumu vērtēšanas komisiju (turpmāk – vērtēšanas komisija), vērtēšanas komisijas sastāva izveidē ievērojot </w:t>
      </w:r>
      <w:r w:rsidRPr="148606EB">
        <w:rPr>
          <w:rStyle w:val="normaltextrun"/>
          <w:rFonts w:cs="Times New Roman"/>
          <w:color w:val="000000"/>
          <w:bdr w:val="none" w:sz="0" w:space="0" w:color="auto" w:frame="1"/>
        </w:rPr>
        <w:t xml:space="preserve">likuma “Par interešu konflikta novēršanu valsts amatpersonu darbībā” un </w:t>
      </w:r>
      <w:r w:rsidRPr="148606EB">
        <w:rPr>
          <w:rFonts w:eastAsia="Times New Roman" w:cs="Times New Roman"/>
          <w:color w:val="000000"/>
          <w:lang w:eastAsia="lv-LV"/>
        </w:rPr>
        <w:t>Regulas 20</w:t>
      </w:r>
      <w:r>
        <w:rPr>
          <w:rFonts w:eastAsia="Times New Roman" w:cs="Times New Roman"/>
          <w:color w:val="000000"/>
          <w:lang w:eastAsia="lv-LV"/>
        </w:rPr>
        <w:t>24</w:t>
      </w:r>
      <w:r w:rsidRPr="148606EB">
        <w:rPr>
          <w:rFonts w:eastAsia="Times New Roman" w:cs="Times New Roman"/>
          <w:color w:val="000000"/>
          <w:lang w:eastAsia="lv-LV"/>
        </w:rPr>
        <w:t>/</w:t>
      </w:r>
      <w:r>
        <w:rPr>
          <w:rFonts w:eastAsia="Times New Roman" w:cs="Times New Roman"/>
          <w:color w:val="000000"/>
          <w:lang w:eastAsia="lv-LV"/>
        </w:rPr>
        <w:t>2509</w:t>
      </w:r>
      <w:r w:rsidR="005316E5" w:rsidRPr="148606EB">
        <w:rPr>
          <w:rStyle w:val="Vresatsauce"/>
          <w:rFonts w:eastAsia="Times New Roman" w:cs="Times New Roman"/>
          <w:color w:val="000000"/>
          <w:lang w:eastAsia="lv-LV"/>
        </w:rPr>
        <w:footnoteReference w:id="2"/>
      </w:r>
      <w:r w:rsidRPr="148606EB">
        <w:rPr>
          <w:rFonts w:eastAsia="Times New Roman" w:cs="Times New Roman"/>
          <w:color w:val="000000"/>
          <w:lang w:eastAsia="lv-LV"/>
        </w:rPr>
        <w:t xml:space="preserve"> 61. pantā noteikto.</w:t>
      </w:r>
      <w:bookmarkEnd w:id="1"/>
    </w:p>
    <w:p w14:paraId="478E0B25" w14:textId="77777777" w:rsidR="005316E5" w:rsidRPr="007F263F" w:rsidRDefault="6ABFA6A1" w:rsidP="00FB5367">
      <w:pPr>
        <w:pStyle w:val="Sarakstarindkopa"/>
        <w:numPr>
          <w:ilvl w:val="0"/>
          <w:numId w:val="24"/>
        </w:numPr>
        <w:tabs>
          <w:tab w:val="left" w:pos="284"/>
        </w:tabs>
        <w:spacing w:before="60"/>
        <w:outlineLvl w:val="3"/>
        <w:rPr>
          <w:rFonts w:cs="Times New Roman"/>
        </w:rPr>
      </w:pPr>
      <w:r w:rsidRPr="50BC2DF9">
        <w:rPr>
          <w:rFonts w:eastAsia="Times New Roman" w:cs="Times New Roman"/>
          <w:color w:val="000000" w:themeColor="text1"/>
          <w:lang w:eastAsia="lv-LV"/>
        </w:rPr>
        <w:t xml:space="preserve">Vērtēšanas komisijas locekļi ir atbildīgi par projektu iesniegumu savlaicīgu, objektīvu un rūpīgu izvērtēšanu atbilstoši Latvijas Republikas un Eiropas Savienības normatīvajiem aktiem, kā arī ir atbildīgi par objektivitātes un konfidencialitātes ievērošanu. </w:t>
      </w:r>
    </w:p>
    <w:p w14:paraId="2F4E5A2B" w14:textId="23AC848D" w:rsidR="005316E5" w:rsidRPr="002A34A9" w:rsidRDefault="6ABFA6A1" w:rsidP="00FB5367">
      <w:pPr>
        <w:numPr>
          <w:ilvl w:val="0"/>
          <w:numId w:val="24"/>
        </w:numPr>
        <w:tabs>
          <w:tab w:val="left" w:pos="426"/>
        </w:tabs>
        <w:spacing w:before="60"/>
        <w:rPr>
          <w:rFonts w:eastAsia="Times New Roman"/>
        </w:rPr>
      </w:pPr>
      <w:r w:rsidRPr="50BC2DF9">
        <w:rPr>
          <w:rFonts w:eastAsia="Times New Roman"/>
        </w:rPr>
        <w:t>Vērtēšanas komisijas locekļi projekta iesnieguma vērtēšanas laikā nav tiesīgi komunicēt ar projekta iesnieguma iesniedzēju par projekta iesnieguma vērtēšanu vai ar to saistītiem jautājumiem. Projekta iesniegums pēc tā iesniegšanas līdz sadarbības iestādes lēmuma par tā apstiprināšanu, apstiprināšanu ar nosacījumu vai noraidīšanu pieņemšanai nav precizējams.</w:t>
      </w:r>
    </w:p>
    <w:p w14:paraId="6BE5E149" w14:textId="7886850E" w:rsidR="005316E5" w:rsidRDefault="6ABFA6A1" w:rsidP="00FB5367">
      <w:pPr>
        <w:pStyle w:val="Sarakstarindkopa"/>
        <w:numPr>
          <w:ilvl w:val="0"/>
          <w:numId w:val="24"/>
        </w:numPr>
        <w:tabs>
          <w:tab w:val="left" w:pos="284"/>
        </w:tabs>
        <w:spacing w:before="60"/>
        <w:outlineLvl w:val="3"/>
        <w:rPr>
          <w:rFonts w:cs="Times New Roman"/>
        </w:rPr>
      </w:pPr>
      <w:bookmarkStart w:id="2" w:name="_Ref120520594"/>
      <w:r w:rsidRPr="50BC2DF9">
        <w:rPr>
          <w:rFonts w:eastAsia="Times New Roman" w:cs="Times New Roman"/>
          <w:color w:val="000000" w:themeColor="text1"/>
          <w:lang w:eastAsia="lv-LV"/>
        </w:rPr>
        <w:t xml:space="preserve">Vērtēšanas komisija pēc projektu iesniegumu iesniegšanas termiņa beigu datuma vērtē projektu iesniegumus saskaņā ar projektu iesniegumu vērtēšanas kritērijiem, ievērojot projektu iesniegumu vērtēšanas kritēriju piemērošanas metodikā noteikto (nolikuma </w:t>
      </w:r>
      <w:r w:rsidR="005178F0">
        <w:rPr>
          <w:rFonts w:eastAsia="Times New Roman" w:cs="Times New Roman"/>
          <w:lang w:eastAsia="lv-LV"/>
        </w:rPr>
        <w:t>2</w:t>
      </w:r>
      <w:r w:rsidRPr="50BC2DF9">
        <w:rPr>
          <w:rFonts w:eastAsia="Times New Roman" w:cs="Times New Roman"/>
          <w:lang w:eastAsia="lv-LV"/>
        </w:rPr>
        <w:t>. </w:t>
      </w:r>
      <w:r w:rsidRPr="50BC2DF9">
        <w:rPr>
          <w:rFonts w:eastAsia="Times New Roman" w:cs="Times New Roman"/>
          <w:color w:val="000000" w:themeColor="text1"/>
          <w:lang w:eastAsia="lv-LV"/>
        </w:rPr>
        <w:t xml:space="preserve">pielikums) un Projektu portālā </w:t>
      </w:r>
      <w:r w:rsidRPr="50BC2DF9">
        <w:rPr>
          <w:rFonts w:cs="Times New Roman"/>
        </w:rPr>
        <w:t>aizpildot projekta iesnieguma vērtēšanas veidlapu.</w:t>
      </w:r>
      <w:bookmarkEnd w:id="2"/>
    </w:p>
    <w:p w14:paraId="6D009A2A" w14:textId="0525AE3B" w:rsidR="005316E5" w:rsidRDefault="773BDC1A" w:rsidP="79015E3F">
      <w:pPr>
        <w:pStyle w:val="Sarakstarindkopa"/>
        <w:numPr>
          <w:ilvl w:val="0"/>
          <w:numId w:val="24"/>
        </w:numPr>
        <w:spacing w:before="60"/>
      </w:pPr>
      <w:r w:rsidRPr="50BC2DF9">
        <w:rPr>
          <w:rFonts w:cs="Times New Roman"/>
        </w:rPr>
        <w:t xml:space="preserve">Pirms šī nolikuma </w:t>
      </w:r>
      <w:r w:rsidR="001169EE" w:rsidRPr="50BC2DF9">
        <w:rPr>
          <w:rFonts w:cs="Times New Roman"/>
        </w:rPr>
        <w:fldChar w:fldCharType="begin"/>
      </w:r>
      <w:r w:rsidR="001169EE" w:rsidRPr="50BC2DF9">
        <w:rPr>
          <w:rFonts w:cs="Times New Roman"/>
        </w:rPr>
        <w:instrText xml:space="preserve"> REF _Ref120520594 \r \h </w:instrText>
      </w:r>
      <w:r w:rsidR="001169EE" w:rsidRPr="50BC2DF9">
        <w:rPr>
          <w:rFonts w:cs="Times New Roman"/>
        </w:rPr>
      </w:r>
      <w:r w:rsidR="001169EE" w:rsidRPr="50BC2DF9">
        <w:rPr>
          <w:rFonts w:cs="Times New Roman"/>
        </w:rPr>
        <w:fldChar w:fldCharType="separate"/>
      </w:r>
      <w:r w:rsidR="088A25AB">
        <w:rPr>
          <w:rFonts w:cs="Times New Roman"/>
        </w:rPr>
        <w:t>21</w:t>
      </w:r>
      <w:r w:rsidR="001169EE" w:rsidRPr="50BC2DF9">
        <w:rPr>
          <w:rFonts w:cs="Times New Roman"/>
        </w:rPr>
        <w:fldChar w:fldCharType="end"/>
      </w:r>
      <w:r w:rsidRPr="50BC2DF9">
        <w:rPr>
          <w:rFonts w:cs="Times New Roman"/>
        </w:rPr>
        <w:t>. punktā noteiktās vērtēšanas uzsākšanas komisija pārbauda projekta iesniedzēja</w:t>
      </w:r>
      <w:r w:rsidR="7A85197E">
        <w:rPr>
          <w:rFonts w:cs="Times New Roman"/>
        </w:rPr>
        <w:t>, sadarbības partnera un to saistīto personu</w:t>
      </w:r>
      <w:r w:rsidR="00D854DF">
        <w:rPr>
          <w:rStyle w:val="Vresatsauce"/>
          <w:rFonts w:cs="Times New Roman"/>
        </w:rPr>
        <w:footnoteReference w:id="3"/>
      </w:r>
      <w:r w:rsidR="504B2BCA">
        <w:rPr>
          <w:rFonts w:cs="Times New Roman"/>
        </w:rPr>
        <w:t xml:space="preserve"> </w:t>
      </w:r>
      <w:r w:rsidR="3B60CFE0" w:rsidRPr="50BC2DF9">
        <w:rPr>
          <w:rFonts w:cs="Times New Roman"/>
        </w:rPr>
        <w:t>a</w:t>
      </w:r>
      <w:r w:rsidRPr="50BC2DF9">
        <w:rPr>
          <w:rFonts w:cs="Times New Roman"/>
        </w:rPr>
        <w:t>tbilstību Likuma 22. pantā noteiktajiem izslēgšanas noteikumiem, ievērojot MK noteikumos Nr. 408</w:t>
      </w:r>
      <w:r w:rsidR="005316E5" w:rsidRPr="50BC2DF9">
        <w:rPr>
          <w:rStyle w:val="Vresatsauce"/>
          <w:rFonts w:cs="Times New Roman"/>
        </w:rPr>
        <w:footnoteReference w:id="4"/>
      </w:r>
      <w:r w:rsidRPr="50BC2DF9">
        <w:rPr>
          <w:rFonts w:cs="Times New Roman"/>
        </w:rPr>
        <w:t xml:space="preserve"> noteikto kārtību, un veic projekta iesniedzēja</w:t>
      </w:r>
      <w:r w:rsidR="3CE3684A">
        <w:rPr>
          <w:rFonts w:cs="Times New Roman"/>
        </w:rPr>
        <w:t xml:space="preserve"> un sadarbības partnera</w:t>
      </w:r>
      <w:r w:rsidRPr="50BC2DF9">
        <w:rPr>
          <w:rFonts w:cs="Times New Roman"/>
        </w:rPr>
        <w:t xml:space="preserve"> pārbaudi atbilstoši Starptautisko un Latvijas Republikas nacionālo sankciju likuma 11.</w:t>
      </w:r>
      <w:r w:rsidRPr="50BC2DF9">
        <w:rPr>
          <w:rFonts w:cs="Times New Roman"/>
          <w:vertAlign w:val="superscript"/>
        </w:rPr>
        <w:t>2</w:t>
      </w:r>
      <w:r w:rsidRPr="50BC2DF9">
        <w:rPr>
          <w:rFonts w:cs="Times New Roman"/>
        </w:rPr>
        <w:t> pantam. Ja projekta iesniedzējs atbilst kādam no minētajos normatīvajos aktos noteiktajiem nosacījumiem, lai projekta iesniedzēju izslēgtu no dalības projektu iesniegumu atlasē, projekta iesniegums uzskatāms par noraidītu</w:t>
      </w:r>
      <w:r w:rsidR="1B0CF1D2" w:rsidRPr="50BC2DF9">
        <w:rPr>
          <w:rFonts w:cs="Times New Roman"/>
        </w:rPr>
        <w:t>.</w:t>
      </w:r>
      <w:r w:rsidR="1E53343A" w:rsidRPr="50BC2DF9">
        <w:rPr>
          <w:rFonts w:cs="Times New Roman"/>
        </w:rPr>
        <w:t xml:space="preserve"> </w:t>
      </w:r>
      <w:r w:rsidR="1E53343A" w:rsidRPr="65416DA4">
        <w:rPr>
          <w:rFonts w:eastAsia="Times New Roman" w:cs="Times New Roman"/>
        </w:rPr>
        <w:t>Ja projekta iesniedzējs neatbilst, taču sadarbības partneris atbilst kādam no minētajos normatīvajos aktos noteiktajiem nosacījumiem, lai projekta iesniedzēju izslēgtu no dalības projektu iesniegumu atlasē, projekta iesniegums nav uzskatāms par noraidītu, bet šī nolikuma</w:t>
      </w:r>
      <w:r w:rsidR="004A76CB">
        <w:rPr>
          <w:rFonts w:cs="Times New Roman"/>
        </w:rPr>
        <w:t xml:space="preserve"> 29</w:t>
      </w:r>
      <w:r w:rsidR="1383A031" w:rsidRPr="00A15201">
        <w:rPr>
          <w:rFonts w:eastAsia="Times New Roman" w:cs="Times New Roman"/>
        </w:rPr>
        <w:t>.</w:t>
      </w:r>
      <w:r w:rsidR="1E53343A" w:rsidRPr="00A15201">
        <w:rPr>
          <w:rFonts w:eastAsia="Times New Roman" w:cs="Times New Roman"/>
        </w:rPr>
        <w:t>punktā</w:t>
      </w:r>
      <w:r w:rsidR="1E53343A" w:rsidRPr="65416DA4">
        <w:rPr>
          <w:rFonts w:eastAsia="Times New Roman" w:cs="Times New Roman"/>
        </w:rPr>
        <w:t xml:space="preserve"> noteiktajā atzinumā iekļauj nosacījumu izslēgt attiecīgo sadarbības partneri no dalības projektā.</w:t>
      </w:r>
    </w:p>
    <w:p w14:paraId="1EDCD17D" w14:textId="77777777" w:rsidR="00786314" w:rsidRPr="00786314" w:rsidRDefault="5C6A7657" w:rsidP="00FB5367">
      <w:pPr>
        <w:pStyle w:val="Sarakstarindkopa"/>
        <w:numPr>
          <w:ilvl w:val="0"/>
          <w:numId w:val="24"/>
        </w:numPr>
        <w:spacing w:before="60"/>
        <w:rPr>
          <w:rFonts w:cs="Times New Roman"/>
        </w:rPr>
      </w:pPr>
      <w:r>
        <w:lastRenderedPageBreak/>
        <w:t>Projekta iesnieguma atbilstību projektu vērtēšanas kritērijiem vērtē projektu iesniegumu vērtēšanas komisija, vispirms izvērtējot visus neprecizējamos un pēc tam – precizējamos kritērijus</w:t>
      </w:r>
      <w:r w:rsidR="35330C0C">
        <w:t>.</w:t>
      </w:r>
    </w:p>
    <w:p w14:paraId="5C060569" w14:textId="7FAA8BE1" w:rsidR="00720ADB" w:rsidRPr="00786314" w:rsidRDefault="35330C0C" w:rsidP="00FB5367">
      <w:pPr>
        <w:pStyle w:val="Sarakstarindkopa"/>
        <w:numPr>
          <w:ilvl w:val="0"/>
          <w:numId w:val="24"/>
        </w:numPr>
        <w:spacing w:before="60"/>
        <w:rPr>
          <w:rFonts w:cs="Times New Roman"/>
        </w:rPr>
      </w:pPr>
      <w:r w:rsidRPr="50BC2DF9">
        <w:rPr>
          <w:rFonts w:cs="Times New Roman"/>
          <w:u w:val="single"/>
        </w:rPr>
        <w:t>V</w:t>
      </w:r>
      <w:r w:rsidR="6F9635A4" w:rsidRPr="50BC2DF9">
        <w:rPr>
          <w:rFonts w:cs="Times New Roman"/>
          <w:u w:val="single"/>
        </w:rPr>
        <w:t>ispirms izvērtējot visus neprecizējamos</w:t>
      </w:r>
      <w:r w:rsidR="7C368446" w:rsidRPr="50BC2DF9">
        <w:rPr>
          <w:rFonts w:cs="Times New Roman"/>
          <w:u w:val="single"/>
        </w:rPr>
        <w:t xml:space="preserve"> un izslēdzošos</w:t>
      </w:r>
      <w:r w:rsidR="6F9635A4" w:rsidRPr="50BC2DF9">
        <w:rPr>
          <w:rFonts w:cs="Times New Roman"/>
          <w:u w:val="single"/>
        </w:rPr>
        <w:t xml:space="preserve"> kritērijus šādā </w:t>
      </w:r>
      <w:r w:rsidR="3656A02A" w:rsidRPr="50BC2DF9">
        <w:rPr>
          <w:rFonts w:cs="Times New Roman"/>
          <w:u w:val="single"/>
        </w:rPr>
        <w:t>kārtīb</w:t>
      </w:r>
      <w:r w:rsidR="398BCB39" w:rsidRPr="50BC2DF9">
        <w:rPr>
          <w:rFonts w:cs="Times New Roman"/>
          <w:u w:val="single"/>
        </w:rPr>
        <w:t>ā</w:t>
      </w:r>
      <w:r w:rsidR="11D4F223" w:rsidRPr="50BC2DF9">
        <w:rPr>
          <w:rFonts w:cs="Times New Roman"/>
        </w:rPr>
        <w:t>:</w:t>
      </w:r>
    </w:p>
    <w:p w14:paraId="09AED1C9" w14:textId="77777777" w:rsidR="00786314" w:rsidRDefault="720695A2" w:rsidP="008C3720">
      <w:pPr>
        <w:pStyle w:val="Sarakstarindkopa"/>
        <w:numPr>
          <w:ilvl w:val="1"/>
          <w:numId w:val="24"/>
        </w:numPr>
        <w:spacing w:before="60"/>
        <w:ind w:left="993" w:hanging="567"/>
        <w:rPr>
          <w:rFonts w:cs="Times New Roman"/>
        </w:rPr>
      </w:pPr>
      <w:r w:rsidRPr="50BC2DF9">
        <w:rPr>
          <w:rFonts w:cs="Times New Roman"/>
        </w:rPr>
        <w:t xml:space="preserve">neprecizējamos </w:t>
      </w:r>
      <w:r w:rsidR="6F9635A4" w:rsidRPr="50BC2DF9">
        <w:rPr>
          <w:rFonts w:cs="Times New Roman"/>
        </w:rPr>
        <w:t>vienotos izvēles kritērijus Nr. 2.1.</w:t>
      </w:r>
      <w:r w:rsidR="1EBD6ACA" w:rsidRPr="50BC2DF9">
        <w:rPr>
          <w:rFonts w:cs="Times New Roman"/>
        </w:rPr>
        <w:t> </w:t>
      </w:r>
      <w:r w:rsidR="1EBD6ACA" w:rsidRPr="50BC2DF9">
        <w:rPr>
          <w:rFonts w:cs="Times New Roman"/>
          <w:i/>
          <w:iCs/>
        </w:rPr>
        <w:t>(vērtē sadarbības iestādes pārstāvji)</w:t>
      </w:r>
      <w:r w:rsidR="6F9635A4" w:rsidRPr="50BC2DF9">
        <w:rPr>
          <w:rFonts w:cs="Times New Roman"/>
        </w:rPr>
        <w:t>, Nr. 2.2.</w:t>
      </w:r>
      <w:r w:rsidR="1EBD6ACA" w:rsidRPr="50BC2DF9">
        <w:rPr>
          <w:rFonts w:cs="Times New Roman"/>
        </w:rPr>
        <w:t xml:space="preserve"> </w:t>
      </w:r>
      <w:r w:rsidR="1EBD6ACA" w:rsidRPr="50BC2DF9">
        <w:rPr>
          <w:rFonts w:cs="Times New Roman"/>
          <w:i/>
          <w:iCs/>
        </w:rPr>
        <w:t>(vērtē sadarbības iestādes un atbildīgās iestādes pārstāvji</w:t>
      </w:r>
      <w:r w:rsidR="499B8B6C" w:rsidRPr="50BC2DF9">
        <w:rPr>
          <w:rFonts w:cs="Times New Roman"/>
          <w:i/>
          <w:iCs/>
        </w:rPr>
        <w:t xml:space="preserve">). </w:t>
      </w:r>
      <w:r w:rsidR="499B8B6C" w:rsidRPr="50BC2DF9">
        <w:rPr>
          <w:rFonts w:cs="Times New Roman"/>
        </w:rPr>
        <w:t>Projekta iesniegum</w:t>
      </w:r>
      <w:r w:rsidRPr="50BC2DF9">
        <w:rPr>
          <w:rFonts w:cs="Times New Roman"/>
        </w:rPr>
        <w:t>am</w:t>
      </w:r>
      <w:r w:rsidR="499B8B6C" w:rsidRPr="50BC2DF9">
        <w:rPr>
          <w:rFonts w:cs="Times New Roman"/>
        </w:rPr>
        <w:t>, kurš saņem vērtējumu “Nē” kādā no neprecizējamiem kritērijiem Nr. 2.1.</w:t>
      </w:r>
      <w:r w:rsidRPr="50BC2DF9">
        <w:rPr>
          <w:rFonts w:cs="Times New Roman"/>
        </w:rPr>
        <w:t xml:space="preserve"> vai Nr. 2.2.,</w:t>
      </w:r>
      <w:r w:rsidR="499B8B6C" w:rsidRPr="50BC2DF9">
        <w:rPr>
          <w:rFonts w:cs="Times New Roman"/>
        </w:rPr>
        <w:t xml:space="preserve"> vērtēšanu neturpina </w:t>
      </w:r>
      <w:r w:rsidR="17375014" w:rsidRPr="50BC2DF9">
        <w:rPr>
          <w:rFonts w:cs="Times New Roman"/>
        </w:rPr>
        <w:t>vērtēšanas veidlapā pārējiem kritērijiem norādot “Netiek vērtēts” un papildinot ar pamatojumu</w:t>
      </w:r>
      <w:r w:rsidR="499B8B6C" w:rsidRPr="50BC2DF9">
        <w:rPr>
          <w:rFonts w:cs="Times New Roman"/>
        </w:rPr>
        <w:t>;</w:t>
      </w:r>
    </w:p>
    <w:p w14:paraId="7E54FF0E" w14:textId="77777777" w:rsidR="00786314" w:rsidRDefault="720695A2" w:rsidP="008C3720">
      <w:pPr>
        <w:pStyle w:val="Sarakstarindkopa"/>
        <w:numPr>
          <w:ilvl w:val="1"/>
          <w:numId w:val="24"/>
        </w:numPr>
        <w:spacing w:before="60"/>
        <w:ind w:left="993" w:hanging="567"/>
        <w:rPr>
          <w:rFonts w:cs="Times New Roman"/>
        </w:rPr>
      </w:pPr>
      <w:r w:rsidRPr="50BC2DF9">
        <w:rPr>
          <w:rFonts w:cs="Times New Roman"/>
        </w:rPr>
        <w:t xml:space="preserve">neprecizējamo </w:t>
      </w:r>
      <w:r w:rsidR="6F9635A4" w:rsidRPr="50BC2DF9">
        <w:rPr>
          <w:rFonts w:cs="Times New Roman"/>
        </w:rPr>
        <w:t xml:space="preserve">specifisko atbilstības kritēriju Nr. 3.3. </w:t>
      </w:r>
      <w:r w:rsidR="48412435" w:rsidRPr="50BC2DF9">
        <w:rPr>
          <w:rFonts w:cs="Times New Roman"/>
          <w:i/>
          <w:iCs/>
        </w:rPr>
        <w:t>(vērtē sadarbības iestādes pārstāvji)</w:t>
      </w:r>
      <w:r w:rsidR="6D6A94DC" w:rsidRPr="50BC2DF9">
        <w:rPr>
          <w:rFonts w:cs="Times New Roman"/>
        </w:rPr>
        <w:t>. Projekt</w:t>
      </w:r>
      <w:r w:rsidR="512AB3E1" w:rsidRPr="50BC2DF9">
        <w:rPr>
          <w:rFonts w:cs="Times New Roman"/>
        </w:rPr>
        <w:t>a</w:t>
      </w:r>
      <w:r w:rsidR="6D6A94DC" w:rsidRPr="50BC2DF9">
        <w:rPr>
          <w:rFonts w:cs="Times New Roman"/>
        </w:rPr>
        <w:t xml:space="preserve"> iesniegum</w:t>
      </w:r>
      <w:r w:rsidR="512AB3E1" w:rsidRPr="50BC2DF9">
        <w:rPr>
          <w:rFonts w:cs="Times New Roman"/>
        </w:rPr>
        <w:t>am</w:t>
      </w:r>
      <w:r w:rsidR="6D6A94DC" w:rsidRPr="50BC2DF9">
        <w:rPr>
          <w:rFonts w:cs="Times New Roman"/>
        </w:rPr>
        <w:t>, kur</w:t>
      </w:r>
      <w:r w:rsidR="512AB3E1" w:rsidRPr="50BC2DF9">
        <w:rPr>
          <w:rFonts w:cs="Times New Roman"/>
        </w:rPr>
        <w:t>š</w:t>
      </w:r>
      <w:r w:rsidR="6D6A94DC" w:rsidRPr="50BC2DF9">
        <w:rPr>
          <w:rFonts w:cs="Times New Roman"/>
        </w:rPr>
        <w:t xml:space="preserve"> </w:t>
      </w:r>
      <w:r w:rsidR="374653DF" w:rsidRPr="50BC2DF9">
        <w:rPr>
          <w:rFonts w:cs="Times New Roman"/>
        </w:rPr>
        <w:t xml:space="preserve">saņem vērtējumu “Nē” </w:t>
      </w:r>
      <w:r w:rsidR="4EEDCEE5" w:rsidRPr="50BC2DF9">
        <w:rPr>
          <w:rFonts w:cs="Times New Roman"/>
        </w:rPr>
        <w:t>neprecizējam</w:t>
      </w:r>
      <w:r w:rsidR="512AB3E1" w:rsidRPr="50BC2DF9">
        <w:rPr>
          <w:rFonts w:cs="Times New Roman"/>
        </w:rPr>
        <w:t>ā</w:t>
      </w:r>
      <w:r w:rsidR="4EEDCEE5" w:rsidRPr="50BC2DF9">
        <w:rPr>
          <w:rFonts w:cs="Times New Roman"/>
        </w:rPr>
        <w:t xml:space="preserve"> </w:t>
      </w:r>
      <w:r w:rsidR="374653DF" w:rsidRPr="50BC2DF9">
        <w:rPr>
          <w:rFonts w:cs="Times New Roman"/>
        </w:rPr>
        <w:t>kritērij</w:t>
      </w:r>
      <w:r w:rsidR="512AB3E1" w:rsidRPr="50BC2DF9">
        <w:rPr>
          <w:rFonts w:cs="Times New Roman"/>
        </w:rPr>
        <w:t>ā</w:t>
      </w:r>
      <w:r w:rsidR="374653DF" w:rsidRPr="50BC2DF9">
        <w:rPr>
          <w:rFonts w:cs="Times New Roman"/>
        </w:rPr>
        <w:t xml:space="preserve"> Nr. 3.3.</w:t>
      </w:r>
      <w:r w:rsidR="4EEDCEE5" w:rsidRPr="50BC2DF9">
        <w:rPr>
          <w:rFonts w:cs="Times New Roman"/>
        </w:rPr>
        <w:t xml:space="preserve">, vērtēšanu neturpina un </w:t>
      </w:r>
      <w:r w:rsidR="7FDC70EF" w:rsidRPr="50BC2DF9">
        <w:rPr>
          <w:rFonts w:cs="Times New Roman"/>
        </w:rPr>
        <w:t>vērtēšanas veidlapā pārējiem kritērijiem norādot “Netiek vērtēts” un papildinot ar pamatojumu</w:t>
      </w:r>
      <w:r w:rsidR="4EEDCEE5" w:rsidRPr="50BC2DF9">
        <w:rPr>
          <w:rFonts w:cs="Times New Roman"/>
        </w:rPr>
        <w:t>;</w:t>
      </w:r>
    </w:p>
    <w:p w14:paraId="4BC074CC" w14:textId="7757EB74" w:rsidR="00CE722D" w:rsidRDefault="1A899210" w:rsidP="00CE722D">
      <w:pPr>
        <w:pStyle w:val="Sarakstarindkopa"/>
        <w:numPr>
          <w:ilvl w:val="1"/>
          <w:numId w:val="24"/>
        </w:numPr>
        <w:spacing w:before="60"/>
        <w:ind w:left="993" w:hanging="567"/>
        <w:rPr>
          <w:ins w:id="3" w:author="Autors"/>
          <w:rFonts w:cs="Times New Roman"/>
        </w:rPr>
      </w:pPr>
      <w:r w:rsidRPr="40AE20D9">
        <w:rPr>
          <w:rFonts w:cs="Times New Roman"/>
        </w:rPr>
        <w:t>izslēdzošos</w:t>
      </w:r>
      <w:r w:rsidR="2B992A4B" w:rsidRPr="40AE20D9">
        <w:rPr>
          <w:rFonts w:cs="Times New Roman"/>
        </w:rPr>
        <w:t xml:space="preserve"> kvalitātes kritērij</w:t>
      </w:r>
      <w:r w:rsidR="29B20D19" w:rsidRPr="40AE20D9">
        <w:rPr>
          <w:rFonts w:cs="Times New Roman"/>
        </w:rPr>
        <w:t>us</w:t>
      </w:r>
      <w:r w:rsidR="2B992A4B" w:rsidRPr="40AE20D9">
        <w:rPr>
          <w:rFonts w:cs="Times New Roman"/>
        </w:rPr>
        <w:t xml:space="preserve"> Nr. 4.1., Nr. 4.2. un Nr. 4.3. (</w:t>
      </w:r>
      <w:r w:rsidR="2B992A4B" w:rsidRPr="40AE20D9">
        <w:rPr>
          <w:rFonts w:cs="Times New Roman"/>
          <w:i/>
          <w:iCs/>
        </w:rPr>
        <w:t xml:space="preserve">kvalitātes kritērijus </w:t>
      </w:r>
      <w:r w:rsidR="35FB2769" w:rsidRPr="40AE20D9">
        <w:rPr>
          <w:rFonts w:cs="Times New Roman"/>
          <w:i/>
          <w:iCs/>
        </w:rPr>
        <w:t xml:space="preserve">Nr.4.1. un </w:t>
      </w:r>
      <w:r w:rsidR="2B992A4B" w:rsidRPr="40AE20D9">
        <w:rPr>
          <w:rFonts w:cs="Times New Roman"/>
          <w:i/>
          <w:iCs/>
        </w:rPr>
        <w:t>Nr. 4.2. vērtē sadarbības iestādes pārstāvji, kvalitātes kritēriju Nr. 4.3. vērtē Aizsardzības ministrijas pārstāvis</w:t>
      </w:r>
      <w:r w:rsidR="2B992A4B" w:rsidRPr="40AE20D9">
        <w:rPr>
          <w:rFonts w:cs="Times New Roman"/>
        </w:rPr>
        <w:t>). Ja projekta iesniegums neatbilst kādam no kvalitātes kritērijiem Nr. 4.1., Nr. 4.2. vai Nr. 4.3. (t.i., nesasniedz kritērijā noteikto minimālo punktu skaitu), tā vērtēšanu neturpina, vērtēšanas veidlapā pārējiem kritērijiem norādot “Netiek vērtēts” un papildinot ar pamatojumu</w:t>
      </w:r>
      <w:ins w:id="4" w:author="Autors">
        <w:r w:rsidR="00833759">
          <w:rPr>
            <w:rFonts w:cs="Times New Roman"/>
          </w:rPr>
          <w:t>.</w:t>
        </w:r>
      </w:ins>
    </w:p>
    <w:p w14:paraId="4B2DB7CA" w14:textId="684343F0" w:rsidR="00694FB0" w:rsidRPr="00E2743A" w:rsidRDefault="00833759">
      <w:pPr>
        <w:pStyle w:val="Sarakstarindkopa"/>
        <w:spacing w:before="60"/>
        <w:ind w:left="993" w:firstLine="0"/>
        <w:rPr>
          <w:rFonts w:cs="Times New Roman"/>
        </w:rPr>
        <w:pPrChange w:id="5" w:author="Autors">
          <w:pPr>
            <w:pStyle w:val="Sarakstarindkopa"/>
            <w:numPr>
              <w:ilvl w:val="1"/>
              <w:numId w:val="24"/>
            </w:numPr>
            <w:spacing w:before="60"/>
            <w:ind w:left="993" w:hanging="567"/>
          </w:pPr>
        </w:pPrChange>
      </w:pPr>
      <w:ins w:id="6" w:author="Autors">
        <w:r>
          <w:rPr>
            <w:rFonts w:cs="Times New Roman"/>
          </w:rPr>
          <w:t>J</w:t>
        </w:r>
        <w:r w:rsidR="00694FB0" w:rsidRPr="00CE722D">
          <w:rPr>
            <w:rFonts w:cs="Times New Roman"/>
          </w:rPr>
          <w:t xml:space="preserve">a projektu iesniegumos pieprasītais finansējums ir pietiekams visu projektu </w:t>
        </w:r>
        <w:r w:rsidR="00A24AA8" w:rsidRPr="00CE722D">
          <w:rPr>
            <w:rFonts w:cs="Times New Roman"/>
          </w:rPr>
          <w:t>īstenošanai</w:t>
        </w:r>
        <w:r w:rsidR="00694FB0" w:rsidRPr="00CE722D">
          <w:rPr>
            <w:rFonts w:cs="Times New Roman"/>
          </w:rPr>
          <w:t xml:space="preserve">, tad vērtēšanas komisija nevērtē </w:t>
        </w:r>
        <w:r w:rsidR="00E2743A">
          <w:rPr>
            <w:rFonts w:cs="Times New Roman"/>
          </w:rPr>
          <w:t xml:space="preserve">25. punktā noteikto </w:t>
        </w:r>
        <w:r w:rsidR="005654EB" w:rsidRPr="00E2743A">
          <w:rPr>
            <w:rFonts w:cs="Times New Roman"/>
          </w:rPr>
          <w:t xml:space="preserve">projektu iesniegumu </w:t>
        </w:r>
        <w:r w:rsidR="00D44719">
          <w:rPr>
            <w:rFonts w:cs="Times New Roman"/>
          </w:rPr>
          <w:t>sa</w:t>
        </w:r>
        <w:r w:rsidRPr="00E2743A">
          <w:rPr>
            <w:rFonts w:cs="Times New Roman"/>
          </w:rPr>
          <w:t>rindošana</w:t>
        </w:r>
        <w:r w:rsidR="007B2CC8" w:rsidRPr="00E2743A">
          <w:rPr>
            <w:rFonts w:cs="Times New Roman"/>
          </w:rPr>
          <w:t>s</w:t>
        </w:r>
        <w:r w:rsidR="009E17C5">
          <w:rPr>
            <w:rFonts w:cs="Times New Roman"/>
          </w:rPr>
          <w:t xml:space="preserve"> pri</w:t>
        </w:r>
        <w:r w:rsidR="00D44719">
          <w:rPr>
            <w:rFonts w:cs="Times New Roman"/>
          </w:rPr>
          <w:t>oritāro secību</w:t>
        </w:r>
        <w:r w:rsidR="00316892">
          <w:rPr>
            <w:rFonts w:cs="Times New Roman"/>
          </w:rPr>
          <w:t>, t.i., nevērtē kvalitātes kritērijus Nr. 4.4., Nr. 4.5. un Nr. 4.6.</w:t>
        </w:r>
        <w:r w:rsidR="00694FB0" w:rsidRPr="00E2743A">
          <w:rPr>
            <w:rFonts w:cs="Times New Roman"/>
          </w:rPr>
          <w:t xml:space="preserve">, bet vērtē tikai </w:t>
        </w:r>
        <w:r w:rsidR="002D6E9E" w:rsidRPr="00E2743A">
          <w:rPr>
            <w:rFonts w:cs="Times New Roman"/>
          </w:rPr>
          <w:t>izslēdzošos</w:t>
        </w:r>
        <w:r w:rsidR="00694FB0" w:rsidRPr="00E2743A">
          <w:rPr>
            <w:rFonts w:cs="Times New Roman"/>
          </w:rPr>
          <w:t xml:space="preserve"> kvalitātes kritērijus</w:t>
        </w:r>
        <w:r w:rsidR="002D6E9E" w:rsidRPr="00E2743A">
          <w:rPr>
            <w:rFonts w:cs="Times New Roman"/>
          </w:rPr>
          <w:t xml:space="preserve"> Nr. 4.1., Nr. </w:t>
        </w:r>
        <w:r w:rsidR="00CE722D" w:rsidRPr="00E2743A">
          <w:rPr>
            <w:rFonts w:cs="Times New Roman"/>
          </w:rPr>
          <w:t>4.2. un Nr. 4.3.</w:t>
        </w:r>
        <w:r w:rsidR="00694FB0" w:rsidRPr="00E2743A">
          <w:rPr>
            <w:rFonts w:cs="Times New Roman"/>
          </w:rPr>
          <w:t xml:space="preserve">, </w:t>
        </w:r>
        <w:r w:rsidR="008B623A">
          <w:rPr>
            <w:rFonts w:cs="Times New Roman"/>
          </w:rPr>
          <w:t xml:space="preserve">kuriem </w:t>
        </w:r>
        <w:r w:rsidR="00694FB0" w:rsidRPr="00E2743A">
          <w:rPr>
            <w:rFonts w:cs="Times New Roman"/>
          </w:rPr>
          <w:t>noteikts minimālais sasniedzamais punktu skaits.</w:t>
        </w:r>
      </w:ins>
    </w:p>
    <w:p w14:paraId="2A951212" w14:textId="6BC5F338" w:rsidR="004E4A95" w:rsidRDefault="31D2819D" w:rsidP="297C46D0">
      <w:pPr>
        <w:pStyle w:val="Sarakstarindkopa"/>
        <w:numPr>
          <w:ilvl w:val="0"/>
          <w:numId w:val="24"/>
        </w:numPr>
        <w:spacing w:before="60"/>
        <w:outlineLvl w:val="3"/>
        <w:rPr>
          <w:rFonts w:eastAsia="Times New Roman" w:cs="Times New Roman"/>
          <w:color w:val="000000"/>
          <w:lang w:eastAsia="lv-LV"/>
        </w:rPr>
      </w:pPr>
      <w:r w:rsidRPr="297C46D0">
        <w:rPr>
          <w:rFonts w:eastAsia="Times New Roman" w:cs="Times New Roman"/>
          <w:lang w:eastAsia="lv-LV"/>
        </w:rPr>
        <w:t>Ja projektu iesniegumos pieprasītais finansējums ir lielāks nekā SAM pasākuma trešās</w:t>
      </w:r>
      <w:r w:rsidRPr="297C46D0">
        <w:rPr>
          <w:rFonts w:eastAsia="Times New Roman" w:cs="Times New Roman"/>
          <w:i/>
          <w:iCs/>
          <w:lang w:eastAsia="lv-LV"/>
        </w:rPr>
        <w:t xml:space="preserve"> </w:t>
      </w:r>
      <w:r w:rsidRPr="297C46D0">
        <w:rPr>
          <w:rFonts w:eastAsia="Times New Roman" w:cs="Times New Roman"/>
          <w:lang w:eastAsia="lv-LV"/>
        </w:rPr>
        <w:t>atlases kārtai pieejamais finansējums, pēc projektu iesnieg</w:t>
      </w:r>
      <w:r w:rsidRPr="297C46D0">
        <w:rPr>
          <w:rFonts w:eastAsia="Times New Roman" w:cs="Times New Roman"/>
          <w:color w:val="000000" w:themeColor="text1"/>
          <w:lang w:eastAsia="lv-LV"/>
        </w:rPr>
        <w:t xml:space="preserve">umu izvērtēšanas atbilstoši nolikuma </w:t>
      </w:r>
      <w:r w:rsidR="092BE36A" w:rsidRPr="297C46D0">
        <w:rPr>
          <w:rFonts w:eastAsia="Times New Roman" w:cs="Times New Roman"/>
          <w:color w:val="000000" w:themeColor="text1"/>
          <w:lang w:eastAsia="lv-LV"/>
        </w:rPr>
        <w:t>24</w:t>
      </w:r>
      <w:r w:rsidRPr="297C46D0">
        <w:rPr>
          <w:rFonts w:eastAsia="Times New Roman" w:cs="Times New Roman"/>
          <w:color w:val="000000" w:themeColor="text1"/>
          <w:lang w:eastAsia="lv-LV"/>
        </w:rPr>
        <w:t>. punktā noteiktajam</w:t>
      </w:r>
      <w:r w:rsidR="16318027" w:rsidRPr="297C46D0">
        <w:rPr>
          <w:rFonts w:eastAsia="Times New Roman" w:cs="Times New Roman"/>
          <w:color w:val="000000" w:themeColor="text1"/>
          <w:lang w:eastAsia="lv-LV"/>
        </w:rPr>
        <w:t xml:space="preserve"> un izvērtējot </w:t>
      </w:r>
      <w:r w:rsidR="16318027" w:rsidRPr="297C46D0">
        <w:rPr>
          <w:rFonts w:cs="Times New Roman"/>
        </w:rPr>
        <w:t>kvalitātes kritērijus</w:t>
      </w:r>
      <w:r w:rsidR="50B4F278" w:rsidRPr="297C46D0">
        <w:rPr>
          <w:rFonts w:cs="Times New Roman"/>
        </w:rPr>
        <w:t xml:space="preserve"> </w:t>
      </w:r>
      <w:r w:rsidR="16318027" w:rsidRPr="297C46D0">
        <w:rPr>
          <w:rFonts w:cs="Times New Roman"/>
        </w:rPr>
        <w:t>Nr. 4.4. (</w:t>
      </w:r>
      <w:r w:rsidR="16318027" w:rsidRPr="297C46D0">
        <w:rPr>
          <w:rFonts w:cs="Times New Roman"/>
          <w:i/>
          <w:iCs/>
        </w:rPr>
        <w:t>kvalitātes kritēriju Nr. 4.4. un Nr. 4.6.2. vērtē Aizsardzības ministrijas pārstāvis</w:t>
      </w:r>
      <w:r w:rsidR="16318027" w:rsidRPr="297C46D0">
        <w:rPr>
          <w:rFonts w:cs="Times New Roman"/>
        </w:rPr>
        <w:t>) Nr. 4.5. (</w:t>
      </w:r>
      <w:r w:rsidR="16318027" w:rsidRPr="297C46D0">
        <w:rPr>
          <w:rFonts w:cs="Times New Roman"/>
          <w:i/>
          <w:iCs/>
        </w:rPr>
        <w:t>kvalitātes kritērijus Nr. 4.5.</w:t>
      </w:r>
      <w:r w:rsidR="50B4F278" w:rsidRPr="297C46D0">
        <w:rPr>
          <w:rFonts w:cs="Times New Roman"/>
          <w:i/>
          <w:iCs/>
        </w:rPr>
        <w:t xml:space="preserve"> </w:t>
      </w:r>
      <w:r w:rsidR="16318027" w:rsidRPr="297C46D0">
        <w:rPr>
          <w:rFonts w:cs="Times New Roman"/>
          <w:i/>
          <w:iCs/>
        </w:rPr>
        <w:t>vērtē sadarbības iestādes pārstāvji)</w:t>
      </w:r>
      <w:r w:rsidR="16318027" w:rsidRPr="297C46D0">
        <w:rPr>
          <w:rFonts w:cs="Times New Roman"/>
        </w:rPr>
        <w:t xml:space="preserve"> un Nr. 4.6. (</w:t>
      </w:r>
      <w:r w:rsidR="16318027" w:rsidRPr="297C46D0">
        <w:rPr>
          <w:rFonts w:cs="Times New Roman"/>
          <w:i/>
          <w:iCs/>
        </w:rPr>
        <w:t>kvalitātes apakškritēriju</w:t>
      </w:r>
      <w:r w:rsidR="16318027" w:rsidRPr="297C46D0">
        <w:rPr>
          <w:rFonts w:cs="Times New Roman"/>
        </w:rPr>
        <w:t xml:space="preserve"> </w:t>
      </w:r>
      <w:r w:rsidR="16318027" w:rsidRPr="297C46D0">
        <w:rPr>
          <w:rFonts w:cs="Times New Roman"/>
          <w:i/>
          <w:iCs/>
        </w:rPr>
        <w:t>Nr. 4.6.2. vērtē Aizsardzības ministrijas pārstāvis un kvalitātes apakškritērijus Nr. 4.6.1., Nr. 4.6.3. vērtē sadarbības iestādes pārstāvji</w:t>
      </w:r>
      <w:r w:rsidR="16318027" w:rsidRPr="297C46D0">
        <w:rPr>
          <w:rFonts w:cs="Times New Roman"/>
        </w:rPr>
        <w:t>)</w:t>
      </w:r>
      <w:r w:rsidRPr="297C46D0">
        <w:rPr>
          <w:rFonts w:eastAsia="Times New Roman" w:cs="Times New Roman"/>
          <w:color w:val="000000" w:themeColor="text1"/>
          <w:lang w:eastAsia="lv-LV"/>
        </w:rPr>
        <w:t>, vērtēšanas komisija projektu iesniegumus sarindo prioritārā secībā, lai noteiktu, kuru projektu īstenošanai finansējums ir pietiekams. Prioritārā secība tiek veidota, ievērojot šādus nosacījumus:</w:t>
      </w:r>
    </w:p>
    <w:p w14:paraId="7698529B" w14:textId="77777777" w:rsidR="00C214C9" w:rsidRPr="00C214C9" w:rsidRDefault="15910807" w:rsidP="008C3720">
      <w:pPr>
        <w:pStyle w:val="Sarakstarindkopa"/>
        <w:numPr>
          <w:ilvl w:val="1"/>
          <w:numId w:val="24"/>
        </w:numPr>
        <w:spacing w:before="60"/>
        <w:ind w:left="993" w:hanging="502"/>
        <w:rPr>
          <w:rFonts w:cs="Times New Roman"/>
        </w:rPr>
      </w:pPr>
      <w:r w:rsidRPr="00C214C9">
        <w:rPr>
          <w:shd w:val="clear" w:color="auto" w:fill="FFFFFF"/>
        </w:rPr>
        <w:t>ja vairākiem projektu iesniegumiem ir piešķirts vienāds punktu skaits, tad prioritāri ir atbalstāms projekta iesniegums, kas saņēmis lielāku punktu skaitu</w:t>
      </w:r>
      <w:r w:rsidR="56FA4129" w:rsidRPr="00C214C9">
        <w:rPr>
          <w:shd w:val="clear" w:color="auto" w:fill="FFFFFF"/>
        </w:rPr>
        <w:t xml:space="preserve"> kvalitātes kritērijā Nr. 4.3.</w:t>
      </w:r>
      <w:r w:rsidR="22035B4D" w:rsidRPr="00C214C9">
        <w:rPr>
          <w:shd w:val="clear" w:color="auto" w:fill="FFFFFF"/>
        </w:rPr>
        <w:t>,</w:t>
      </w:r>
    </w:p>
    <w:p w14:paraId="5046F6F9" w14:textId="77777777" w:rsidR="006D6906" w:rsidRDefault="60C7E3CD" w:rsidP="008C3720">
      <w:pPr>
        <w:pStyle w:val="Sarakstarindkopa"/>
        <w:numPr>
          <w:ilvl w:val="1"/>
          <w:numId w:val="24"/>
        </w:numPr>
        <w:spacing w:before="60"/>
        <w:ind w:left="993" w:hanging="502"/>
        <w:rPr>
          <w:rFonts w:cs="Times New Roman"/>
        </w:rPr>
      </w:pPr>
      <w:r w:rsidRPr="50BC2DF9">
        <w:rPr>
          <w:rFonts w:cs="Times New Roman"/>
        </w:rPr>
        <w:t>ja arī pēc kvalitātes kritērija Nr. </w:t>
      </w:r>
      <w:r w:rsidR="20EADF35" w:rsidRPr="50BC2DF9">
        <w:rPr>
          <w:rFonts w:cs="Times New Roman"/>
        </w:rPr>
        <w:t>4.3.</w:t>
      </w:r>
      <w:r w:rsidRPr="50BC2DF9">
        <w:rPr>
          <w:rFonts w:cs="Times New Roman"/>
        </w:rPr>
        <w:t xml:space="preserve"> projektu iesniegumi saņem vienādu vērtējumu, tad prioritāri atbalstāms ir projekta iesniegums, kas saņēmis lielāku punktu skaitu kvalitātes kritērijā</w:t>
      </w:r>
      <w:r w:rsidR="20EADF35" w:rsidRPr="50BC2DF9">
        <w:rPr>
          <w:rFonts w:cs="Times New Roman"/>
        </w:rPr>
        <w:t xml:space="preserve"> Nr. 4.4.</w:t>
      </w:r>
      <w:r w:rsidR="22035B4D" w:rsidRPr="50BC2DF9">
        <w:rPr>
          <w:rFonts w:cs="Times New Roman"/>
        </w:rPr>
        <w:t>,</w:t>
      </w:r>
    </w:p>
    <w:p w14:paraId="6F803EF0" w14:textId="46C5C3AD" w:rsidR="004236F2" w:rsidRPr="006D6906" w:rsidRDefault="5C3DE24A" w:rsidP="008C3720">
      <w:pPr>
        <w:pStyle w:val="Sarakstarindkopa"/>
        <w:numPr>
          <w:ilvl w:val="1"/>
          <w:numId w:val="24"/>
        </w:numPr>
        <w:spacing w:before="60"/>
        <w:ind w:left="993" w:hanging="502"/>
        <w:rPr>
          <w:rFonts w:cs="Times New Roman"/>
        </w:rPr>
      </w:pPr>
      <w:r w:rsidRPr="50BC2DF9">
        <w:rPr>
          <w:rFonts w:cs="Times New Roman"/>
        </w:rPr>
        <w:t>j</w:t>
      </w:r>
      <w:r w:rsidR="02E52DCA" w:rsidRPr="50BC2DF9">
        <w:rPr>
          <w:rFonts w:cs="Times New Roman"/>
        </w:rPr>
        <w:t>a arī pēc kvalitātes kritērija Nr. 4.4.</w:t>
      </w:r>
      <w:r w:rsidR="1958A732" w:rsidRPr="50BC2DF9">
        <w:rPr>
          <w:rFonts w:cs="Times New Roman"/>
        </w:rPr>
        <w:t xml:space="preserve"> vērtējuma</w:t>
      </w:r>
      <w:r w:rsidR="02E52DCA" w:rsidRPr="50BC2DF9">
        <w:rPr>
          <w:rFonts w:cs="Times New Roman"/>
        </w:rPr>
        <w:t xml:space="preserve"> projektu iesniegumi saņem vienādu vērtējumu, tad prioritāri atbalstāms ir projekta iesniegums, kura juridiskā adrese vismaz gadu līdz projekta iesnieguma iesniegšanai vai jauniem komersantiem</w:t>
      </w:r>
      <w:r w:rsidR="7CD0E23D" w:rsidRPr="50BC2DF9">
        <w:rPr>
          <w:rFonts w:cs="Times New Roman"/>
        </w:rPr>
        <w:t xml:space="preserve"> –</w:t>
      </w:r>
      <w:r w:rsidR="02E52DCA" w:rsidRPr="50BC2DF9">
        <w:rPr>
          <w:rFonts w:cs="Times New Roman"/>
        </w:rPr>
        <w:t xml:space="preserve"> kopš to dibināšanas ir no Latvijas statistiskā reģiona ar zemāko iekšzemes kopproduktu, secīgi sarindojot projektu iesniegumus pēc Latvijas statistisko reģionu iekšzemes kopprodukta apjoma, atbilstoši Centrālās statistikas pārvaldes datiem</w:t>
      </w:r>
      <w:r w:rsidR="3FB9D8A9" w:rsidRPr="50BC2DF9">
        <w:rPr>
          <w:rFonts w:cs="Times New Roman"/>
        </w:rPr>
        <w:t>.</w:t>
      </w:r>
    </w:p>
    <w:p w14:paraId="472E9B35" w14:textId="53236086" w:rsidR="00E6447F" w:rsidRDefault="549243BA" w:rsidP="297C46D0">
      <w:pPr>
        <w:pStyle w:val="Sarakstarindkopa"/>
        <w:numPr>
          <w:ilvl w:val="0"/>
          <w:numId w:val="24"/>
        </w:numPr>
        <w:spacing w:before="60"/>
        <w:rPr>
          <w:rFonts w:cs="Times New Roman"/>
        </w:rPr>
      </w:pPr>
      <w:r w:rsidRPr="297C46D0">
        <w:rPr>
          <w:rFonts w:cs="Times New Roman"/>
        </w:rPr>
        <w:t>J</w:t>
      </w:r>
      <w:r w:rsidR="5227A51F" w:rsidRPr="297C46D0">
        <w:rPr>
          <w:rFonts w:cs="Times New Roman"/>
        </w:rPr>
        <w:t xml:space="preserve">a arī pēc </w:t>
      </w:r>
      <w:r w:rsidR="092BE36A" w:rsidRPr="297C46D0">
        <w:rPr>
          <w:rFonts w:cs="Times New Roman"/>
        </w:rPr>
        <w:t>25</w:t>
      </w:r>
      <w:r w:rsidR="0F36DE0C" w:rsidRPr="297C46D0">
        <w:rPr>
          <w:rFonts w:cs="Times New Roman"/>
        </w:rPr>
        <w:t>.</w:t>
      </w:r>
      <w:r w:rsidR="15391300" w:rsidRPr="297C46D0">
        <w:rPr>
          <w:rFonts w:cs="Times New Roman"/>
        </w:rPr>
        <w:t xml:space="preserve"> punktā noteiktās </w:t>
      </w:r>
      <w:r w:rsidR="5227A51F" w:rsidRPr="297C46D0">
        <w:rPr>
          <w:rFonts w:cs="Times New Roman"/>
        </w:rPr>
        <w:t>rindošanas projektu iesniegumi saņem vienādu vērtējumu, tad prioritāri atbalstāms ir projekta iesniegums, kur</w:t>
      </w:r>
      <w:r w:rsidR="15391300" w:rsidRPr="297C46D0">
        <w:rPr>
          <w:rFonts w:cs="Times New Roman"/>
        </w:rPr>
        <w:t>ā</w:t>
      </w:r>
      <w:r w:rsidR="5227A51F" w:rsidRPr="297C46D0">
        <w:rPr>
          <w:rFonts w:cs="Times New Roman"/>
        </w:rPr>
        <w:t xml:space="preserve"> plānots īstenot </w:t>
      </w:r>
      <w:proofErr w:type="spellStart"/>
      <w:r w:rsidR="5227A51F" w:rsidRPr="297C46D0">
        <w:rPr>
          <w:rFonts w:cs="Times New Roman"/>
        </w:rPr>
        <w:t>strapdisciplināru</w:t>
      </w:r>
      <w:proofErr w:type="spellEnd"/>
      <w:r w:rsidR="5227A51F" w:rsidRPr="297C46D0">
        <w:rPr>
          <w:rFonts w:cs="Times New Roman"/>
        </w:rPr>
        <w:t xml:space="preserve"> projektu vairākās viedās specializācijas stratēģijas jomās</w:t>
      </w:r>
      <w:r w:rsidRPr="297C46D0">
        <w:rPr>
          <w:rFonts w:cs="Times New Roman"/>
        </w:rPr>
        <w:t>.</w:t>
      </w:r>
    </w:p>
    <w:p w14:paraId="2EE55D7E" w14:textId="44356019" w:rsidR="00D1096C" w:rsidRPr="00E6447F" w:rsidRDefault="3FB9D8A9" w:rsidP="00FB5367">
      <w:pPr>
        <w:pStyle w:val="Sarakstarindkopa"/>
        <w:numPr>
          <w:ilvl w:val="0"/>
          <w:numId w:val="24"/>
        </w:numPr>
        <w:spacing w:before="60"/>
        <w:rPr>
          <w:rFonts w:cs="Times New Roman"/>
        </w:rPr>
      </w:pPr>
      <w:r w:rsidRPr="50BC2DF9">
        <w:rPr>
          <w:rFonts w:cs="Times New Roman"/>
        </w:rPr>
        <w:t>P</w:t>
      </w:r>
      <w:r w:rsidR="692B71B0" w:rsidRPr="50BC2DF9">
        <w:rPr>
          <w:rFonts w:cs="Times New Roman"/>
        </w:rPr>
        <w:t>rojektu iesniegumu</w:t>
      </w:r>
      <w:r w:rsidRPr="50BC2DF9">
        <w:rPr>
          <w:rFonts w:cs="Times New Roman"/>
        </w:rPr>
        <w:t>s</w:t>
      </w:r>
      <w:r w:rsidR="692B71B0" w:rsidRPr="50BC2DF9">
        <w:rPr>
          <w:rFonts w:cs="Times New Roman"/>
        </w:rPr>
        <w:t xml:space="preserve">, kuriem pēc nolikuma </w:t>
      </w:r>
      <w:r w:rsidRPr="50BC2DF9">
        <w:rPr>
          <w:rFonts w:cs="Times New Roman"/>
        </w:rPr>
        <w:t>2</w:t>
      </w:r>
      <w:r w:rsidR="00D11B91">
        <w:rPr>
          <w:rFonts w:cs="Times New Roman"/>
        </w:rPr>
        <w:t>4</w:t>
      </w:r>
      <w:r w:rsidRPr="50BC2DF9">
        <w:rPr>
          <w:rFonts w:cs="Times New Roman"/>
        </w:rPr>
        <w:t>. un 2</w:t>
      </w:r>
      <w:r w:rsidR="00D11B91">
        <w:rPr>
          <w:rFonts w:cs="Times New Roman"/>
        </w:rPr>
        <w:t>5</w:t>
      </w:r>
      <w:r w:rsidRPr="50BC2DF9">
        <w:rPr>
          <w:rFonts w:cs="Times New Roman"/>
        </w:rPr>
        <w:t>.</w:t>
      </w:r>
      <w:r w:rsidR="0B5510AA" w:rsidRPr="50BC2DF9">
        <w:rPr>
          <w:rFonts w:cs="Times New Roman"/>
        </w:rPr>
        <w:t> </w:t>
      </w:r>
      <w:r w:rsidR="692B71B0" w:rsidRPr="50BC2DF9">
        <w:rPr>
          <w:rFonts w:cs="Times New Roman"/>
        </w:rPr>
        <w:t>punkt</w:t>
      </w:r>
      <w:r w:rsidRPr="50BC2DF9">
        <w:rPr>
          <w:rFonts w:cs="Times New Roman"/>
        </w:rPr>
        <w:t>ā</w:t>
      </w:r>
      <w:r w:rsidR="692B71B0" w:rsidRPr="50BC2DF9">
        <w:rPr>
          <w:rFonts w:cs="Times New Roman"/>
        </w:rPr>
        <w:t xml:space="preserve"> minētās vērtēšanas un prioritārās secības sarindošanas potenciāli nav pieejams finansējums projekta īstenošanai, </w:t>
      </w:r>
      <w:r w:rsidR="692B71B0" w:rsidRPr="50BC2DF9">
        <w:rPr>
          <w:rFonts w:cs="Times New Roman"/>
        </w:rPr>
        <w:lastRenderedPageBreak/>
        <w:t>vērtēšanu neturpina</w:t>
      </w:r>
      <w:r w:rsidR="2C475F63" w:rsidRPr="50BC2DF9">
        <w:rPr>
          <w:rFonts w:cs="Times New Roman"/>
        </w:rPr>
        <w:t xml:space="preserve"> vērtēšanas veidlapā pārējiem kritērijiem norādot “Netiek vērtēts” un papildinot ar pamatojumu</w:t>
      </w:r>
      <w:r w:rsidRPr="50BC2DF9">
        <w:rPr>
          <w:rFonts w:cs="Times New Roman"/>
        </w:rPr>
        <w:t>.</w:t>
      </w:r>
    </w:p>
    <w:p w14:paraId="6D1B9F54" w14:textId="7B36D6EC" w:rsidR="00BC593A" w:rsidRPr="007257B6" w:rsidRDefault="27F65314" w:rsidP="00FB5367">
      <w:pPr>
        <w:pStyle w:val="Sarakstarindkopa"/>
        <w:numPr>
          <w:ilvl w:val="0"/>
          <w:numId w:val="24"/>
        </w:numPr>
        <w:tabs>
          <w:tab w:val="left" w:pos="284"/>
        </w:tabs>
        <w:spacing w:before="60"/>
        <w:outlineLvl w:val="3"/>
        <w:rPr>
          <w:rFonts w:cs="Times New Roman"/>
        </w:rPr>
      </w:pPr>
      <w:r w:rsidRPr="50BC2DF9">
        <w:rPr>
          <w:rFonts w:cs="Times New Roman"/>
        </w:rPr>
        <w:t>P</w:t>
      </w:r>
      <w:r w:rsidR="13138CD4" w:rsidRPr="50BC2DF9">
        <w:rPr>
          <w:rFonts w:cs="Times New Roman"/>
        </w:rPr>
        <w:t xml:space="preserve">rojektu iesniegumu, kuriem pēc nolikuma </w:t>
      </w:r>
      <w:r w:rsidR="3FB9D8A9" w:rsidRPr="50BC2DF9">
        <w:rPr>
          <w:rFonts w:cs="Times New Roman"/>
        </w:rPr>
        <w:t>2</w:t>
      </w:r>
      <w:r w:rsidR="00001CC8">
        <w:rPr>
          <w:rFonts w:cs="Times New Roman"/>
        </w:rPr>
        <w:t>4</w:t>
      </w:r>
      <w:r w:rsidR="3FB9D8A9" w:rsidRPr="50BC2DF9">
        <w:rPr>
          <w:rFonts w:cs="Times New Roman"/>
        </w:rPr>
        <w:t>. un 2</w:t>
      </w:r>
      <w:r w:rsidR="00001CC8">
        <w:rPr>
          <w:rFonts w:cs="Times New Roman"/>
        </w:rPr>
        <w:t>5</w:t>
      </w:r>
      <w:r w:rsidR="3DC684FC" w:rsidRPr="50BC2DF9">
        <w:rPr>
          <w:rFonts w:cs="Times New Roman"/>
        </w:rPr>
        <w:t>. punkt</w:t>
      </w:r>
      <w:r w:rsidR="3FB9D8A9" w:rsidRPr="50BC2DF9">
        <w:rPr>
          <w:rFonts w:cs="Times New Roman"/>
        </w:rPr>
        <w:t>ā</w:t>
      </w:r>
      <w:r w:rsidR="0B5510AA" w:rsidRPr="50BC2DF9">
        <w:rPr>
          <w:rFonts w:cs="Times New Roman"/>
        </w:rPr>
        <w:t xml:space="preserve"> </w:t>
      </w:r>
      <w:r w:rsidR="13138CD4" w:rsidRPr="50BC2DF9">
        <w:rPr>
          <w:rFonts w:cs="Times New Roman"/>
        </w:rPr>
        <w:t xml:space="preserve">minētās vērtēšanas un prioritārās secības sarindošanas </w:t>
      </w:r>
      <w:r w:rsidR="13138CD4" w:rsidRPr="50BC2DF9">
        <w:rPr>
          <w:rFonts w:cs="Times New Roman"/>
          <w:u w:val="single"/>
        </w:rPr>
        <w:t>potenciāli ir pieejams finansējums projekta īstenošanai</w:t>
      </w:r>
      <w:r w:rsidR="090298CC" w:rsidRPr="50BC2DF9">
        <w:rPr>
          <w:rFonts w:cs="Times New Roman"/>
          <w:u w:val="single"/>
        </w:rPr>
        <w:t xml:space="preserve"> vai </w:t>
      </w:r>
      <w:r w:rsidR="08BD089F" w:rsidRPr="50BC2DF9">
        <w:rPr>
          <w:rFonts w:cs="Times New Roman"/>
          <w:u w:val="single"/>
        </w:rPr>
        <w:t xml:space="preserve">pieprasītais finansējums nav lielāks par </w:t>
      </w:r>
      <w:r w:rsidR="08BD089F" w:rsidRPr="50BC2DF9">
        <w:rPr>
          <w:rFonts w:eastAsia="Times New Roman" w:cs="Times New Roman"/>
          <w:u w:val="single"/>
          <w:lang w:eastAsia="lv-LV"/>
        </w:rPr>
        <w:t>SAM pasākuma trešās</w:t>
      </w:r>
      <w:r w:rsidR="08BD089F" w:rsidRPr="50BC2DF9">
        <w:rPr>
          <w:rFonts w:eastAsia="Times New Roman" w:cs="Times New Roman"/>
          <w:i/>
          <w:iCs/>
          <w:u w:val="single"/>
          <w:lang w:eastAsia="lv-LV"/>
        </w:rPr>
        <w:t xml:space="preserve"> </w:t>
      </w:r>
      <w:r w:rsidR="08BD089F" w:rsidRPr="50BC2DF9">
        <w:rPr>
          <w:rFonts w:eastAsia="Times New Roman" w:cs="Times New Roman"/>
          <w:u w:val="single"/>
          <w:lang w:eastAsia="lv-LV"/>
        </w:rPr>
        <w:t>atlases kārtai pieejamo finansējumu</w:t>
      </w:r>
      <w:r w:rsidR="13138CD4" w:rsidRPr="50BC2DF9">
        <w:rPr>
          <w:rFonts w:cs="Times New Roman"/>
          <w:u w:val="single"/>
        </w:rPr>
        <w:t>, vērtēšanu turpina šādā secībā</w:t>
      </w:r>
      <w:bookmarkStart w:id="7" w:name="_Ref120489080"/>
      <w:r w:rsidR="0E280701" w:rsidRPr="50BC2DF9">
        <w:rPr>
          <w:rFonts w:cs="Times New Roman"/>
        </w:rPr>
        <w:t xml:space="preserve">: </w:t>
      </w:r>
    </w:p>
    <w:p w14:paraId="6711AF0C" w14:textId="007CE9FA" w:rsidR="007257B6" w:rsidRDefault="0392AA08" w:rsidP="008C3720">
      <w:pPr>
        <w:pStyle w:val="Sarakstarindkopa"/>
        <w:numPr>
          <w:ilvl w:val="1"/>
          <w:numId w:val="24"/>
        </w:numPr>
        <w:tabs>
          <w:tab w:val="left" w:pos="284"/>
        </w:tabs>
        <w:spacing w:before="60"/>
        <w:ind w:left="1134" w:hanging="567"/>
        <w:outlineLvl w:val="3"/>
        <w:rPr>
          <w:rFonts w:cs="Times New Roman"/>
        </w:rPr>
      </w:pPr>
      <w:bookmarkStart w:id="8" w:name="_Ref120491837"/>
      <w:bookmarkEnd w:id="7"/>
      <w:r w:rsidRPr="50BC2DF9">
        <w:rPr>
          <w:rFonts w:cs="Times New Roman"/>
        </w:rPr>
        <w:t>vienotie kritēriji Nr. 1.1., Nr. 1.2., Nr. 1.3., Nr. 1.5.</w:t>
      </w:r>
      <w:r w:rsidR="5490467B" w:rsidRPr="50BC2DF9">
        <w:rPr>
          <w:rFonts w:cs="Times New Roman"/>
        </w:rPr>
        <w:t xml:space="preserve">, </w:t>
      </w:r>
      <w:r w:rsidRPr="50BC2DF9">
        <w:rPr>
          <w:rFonts w:cs="Times New Roman"/>
        </w:rPr>
        <w:t xml:space="preserve">Nr. 1.6., Nr. 1.7., Nr. 1.8., Nr. 1.9. </w:t>
      </w:r>
      <w:r w:rsidRPr="50BC2DF9">
        <w:rPr>
          <w:rFonts w:cs="Times New Roman"/>
          <w:i/>
          <w:iCs/>
        </w:rPr>
        <w:t>(vērtē sadarbības un atbildīgās iestādes pārstāvji)</w:t>
      </w:r>
      <w:r w:rsidR="680F8C82" w:rsidRPr="50BC2DF9">
        <w:rPr>
          <w:rFonts w:cs="Times New Roman"/>
          <w:i/>
          <w:iCs/>
        </w:rPr>
        <w:t xml:space="preserve"> </w:t>
      </w:r>
      <w:r w:rsidR="680F8C82" w:rsidRPr="50BC2DF9">
        <w:rPr>
          <w:rFonts w:cs="Times New Roman"/>
        </w:rPr>
        <w:t xml:space="preserve">un Nr. 1.4. </w:t>
      </w:r>
      <w:r w:rsidR="680F8C82" w:rsidRPr="50BC2DF9">
        <w:rPr>
          <w:rFonts w:cs="Times New Roman"/>
          <w:i/>
          <w:iCs/>
        </w:rPr>
        <w:t>(vērtē sadarbības iestādes un Aizsardzības ministrijas pārstāvji)</w:t>
      </w:r>
      <w:r w:rsidR="27F65314" w:rsidRPr="50BC2DF9">
        <w:rPr>
          <w:rFonts w:cs="Times New Roman"/>
        </w:rPr>
        <w:t>,</w:t>
      </w:r>
    </w:p>
    <w:p w14:paraId="5718238A" w14:textId="414CBF17" w:rsidR="00A40C78" w:rsidRPr="007257B6" w:rsidRDefault="00235141" w:rsidP="008C3720">
      <w:pPr>
        <w:pStyle w:val="Sarakstarindkopa"/>
        <w:numPr>
          <w:ilvl w:val="1"/>
          <w:numId w:val="24"/>
        </w:numPr>
        <w:tabs>
          <w:tab w:val="left" w:pos="284"/>
        </w:tabs>
        <w:spacing w:before="60"/>
        <w:ind w:left="1134" w:hanging="567"/>
        <w:outlineLvl w:val="3"/>
        <w:rPr>
          <w:rFonts w:cs="Times New Roman"/>
        </w:rPr>
      </w:pPr>
      <w:r>
        <w:rPr>
          <w:rFonts w:cs="Times New Roman"/>
        </w:rPr>
        <w:t>vienoto izvēles kritēriju Nr. </w:t>
      </w:r>
      <w:r w:rsidR="00544E6E">
        <w:rPr>
          <w:rFonts w:cs="Times New Roman"/>
        </w:rPr>
        <w:t xml:space="preserve">2.3. </w:t>
      </w:r>
      <w:r w:rsidR="005828C5" w:rsidRPr="50BC2DF9">
        <w:rPr>
          <w:rFonts w:cs="Times New Roman"/>
          <w:i/>
          <w:iCs/>
        </w:rPr>
        <w:t>(vērtē sadarbības iestādes</w:t>
      </w:r>
      <w:r w:rsidR="005828C5">
        <w:rPr>
          <w:rFonts w:cs="Times New Roman"/>
          <w:i/>
          <w:iCs/>
        </w:rPr>
        <w:t xml:space="preserve"> </w:t>
      </w:r>
      <w:r w:rsidR="004B3874">
        <w:rPr>
          <w:rFonts w:cs="Times New Roman"/>
          <w:i/>
          <w:iCs/>
        </w:rPr>
        <w:t>pārstāvj</w:t>
      </w:r>
      <w:r w:rsidR="004B3874" w:rsidRPr="004B3874">
        <w:rPr>
          <w:rFonts w:cs="Times New Roman"/>
          <w:i/>
          <w:iCs/>
        </w:rPr>
        <w:t>i</w:t>
      </w:r>
      <w:r w:rsidR="00544E6E" w:rsidRPr="004B3874">
        <w:rPr>
          <w:rFonts w:cs="Times New Roman"/>
          <w:i/>
          <w:iCs/>
        </w:rPr>
        <w:t>)</w:t>
      </w:r>
      <w:r w:rsidR="004B3874">
        <w:rPr>
          <w:rFonts w:cs="Times New Roman"/>
          <w:i/>
          <w:iCs/>
        </w:rPr>
        <w:t>;</w:t>
      </w:r>
    </w:p>
    <w:p w14:paraId="018616B8" w14:textId="60274576" w:rsidR="00AE3930" w:rsidRPr="007257B6" w:rsidRDefault="0392AA08" w:rsidP="008C3720">
      <w:pPr>
        <w:pStyle w:val="Sarakstarindkopa"/>
        <w:numPr>
          <w:ilvl w:val="1"/>
          <w:numId w:val="24"/>
        </w:numPr>
        <w:tabs>
          <w:tab w:val="left" w:pos="284"/>
        </w:tabs>
        <w:spacing w:before="60"/>
        <w:ind w:left="1134" w:hanging="567"/>
        <w:outlineLvl w:val="3"/>
        <w:rPr>
          <w:rFonts w:cs="Times New Roman"/>
        </w:rPr>
      </w:pPr>
      <w:r w:rsidRPr="50BC2DF9">
        <w:rPr>
          <w:rFonts w:cs="Times New Roman"/>
        </w:rPr>
        <w:t>specifiskie atbilstības kritēriji Nr. 3.1. (</w:t>
      </w:r>
      <w:r w:rsidRPr="50BC2DF9">
        <w:rPr>
          <w:rFonts w:cs="Times New Roman"/>
          <w:i/>
          <w:iCs/>
        </w:rPr>
        <w:t>vērtē sadarbības iestādes pārstāvji</w:t>
      </w:r>
      <w:r w:rsidRPr="50BC2DF9">
        <w:rPr>
          <w:rFonts w:cs="Times New Roman"/>
        </w:rPr>
        <w:t>), Nr. 3.2. (</w:t>
      </w:r>
      <w:r w:rsidRPr="50BC2DF9">
        <w:rPr>
          <w:rFonts w:cs="Times New Roman"/>
          <w:i/>
          <w:iCs/>
        </w:rPr>
        <w:t>vērtē Aizsardzības ministrijas pārstāvji</w:t>
      </w:r>
      <w:r w:rsidRPr="50BC2DF9">
        <w:rPr>
          <w:rFonts w:cs="Times New Roman"/>
        </w:rPr>
        <w:t>), Nr. 3.4. (</w:t>
      </w:r>
      <w:r w:rsidRPr="50BC2DF9">
        <w:rPr>
          <w:rFonts w:cs="Times New Roman"/>
          <w:i/>
          <w:iCs/>
        </w:rPr>
        <w:t>vērtē atbildīgās iestādes pārstāvji)</w:t>
      </w:r>
      <w:r w:rsidRPr="50BC2DF9">
        <w:rPr>
          <w:rFonts w:cs="Times New Roman"/>
        </w:rPr>
        <w:t xml:space="preserve"> un Nr. 3.5. (</w:t>
      </w:r>
      <w:r w:rsidRPr="50BC2DF9">
        <w:rPr>
          <w:rFonts w:cs="Times New Roman"/>
          <w:i/>
          <w:iCs/>
        </w:rPr>
        <w:t>vērtē Aizsardzības ministrijas pārstāvji</w:t>
      </w:r>
      <w:r w:rsidRPr="50BC2DF9">
        <w:rPr>
          <w:rFonts w:cs="Times New Roman"/>
        </w:rPr>
        <w:t>)</w:t>
      </w:r>
      <w:r w:rsidR="3FB9D8A9" w:rsidRPr="50BC2DF9">
        <w:rPr>
          <w:rFonts w:cs="Times New Roman"/>
        </w:rPr>
        <w:t>.</w:t>
      </w:r>
    </w:p>
    <w:p w14:paraId="61CD137B" w14:textId="781788CB" w:rsidR="0059333E" w:rsidRPr="004F5A2B" w:rsidRDefault="6ABFA6A1" w:rsidP="00FB5367">
      <w:pPr>
        <w:pStyle w:val="Sarakstarindkopa"/>
        <w:numPr>
          <w:ilvl w:val="0"/>
          <w:numId w:val="24"/>
        </w:numPr>
        <w:spacing w:before="60"/>
        <w:outlineLvl w:val="3"/>
        <w:rPr>
          <w:rFonts w:eastAsia="Times New Roman" w:cs="Times New Roman"/>
          <w:color w:val="000000"/>
          <w:lang w:eastAsia="lv-LV"/>
        </w:rPr>
      </w:pPr>
      <w:r w:rsidRPr="50BC2DF9">
        <w:rPr>
          <w:rFonts w:eastAsia="Times New Roman" w:cs="Times New Roman"/>
          <w:color w:val="000000" w:themeColor="text1"/>
          <w:lang w:eastAsia="lv-LV"/>
        </w:rPr>
        <w:t>Vērtēšanas komisijas lēmums tiek atspoguļots vērtēšanas komisijas atzinumā par projekta iesnieguma virzību apstiprināšanai, apstiprināšanai ar nosacījumu vai noraidīšanai.</w:t>
      </w:r>
      <w:bookmarkStart w:id="9" w:name="_Ref120491666"/>
      <w:bookmarkEnd w:id="8"/>
    </w:p>
    <w:p w14:paraId="7A7EB733" w14:textId="746EA634" w:rsidR="005316E5" w:rsidRPr="0059333E" w:rsidRDefault="6ABFA6A1" w:rsidP="00FB5367">
      <w:pPr>
        <w:pStyle w:val="Sarakstarindkopa"/>
        <w:numPr>
          <w:ilvl w:val="0"/>
          <w:numId w:val="24"/>
        </w:numPr>
        <w:spacing w:before="60"/>
        <w:ind w:left="426" w:hanging="426"/>
        <w:outlineLvl w:val="3"/>
        <w:rPr>
          <w:rFonts w:eastAsia="Times New Roman" w:cs="Times New Roman"/>
          <w:color w:val="000000"/>
          <w:lang w:eastAsia="lv-LV"/>
        </w:rPr>
      </w:pPr>
      <w:r w:rsidRPr="50BC2DF9">
        <w:rPr>
          <w:rFonts w:eastAsia="Times New Roman" w:cs="Times New Roman"/>
          <w:color w:val="000000" w:themeColor="text1"/>
          <w:lang w:eastAsia="lv-LV"/>
        </w:rPr>
        <w:t>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Projektu portālā.</w:t>
      </w:r>
      <w:bookmarkEnd w:id="9"/>
      <w:r w:rsidRPr="50BC2DF9">
        <w:rPr>
          <w:rFonts w:eastAsia="Times New Roman" w:cs="Times New Roman"/>
          <w:color w:val="000000" w:themeColor="text1"/>
          <w:lang w:eastAsia="lv-LV"/>
        </w:rPr>
        <w:t xml:space="preserve"> </w:t>
      </w:r>
    </w:p>
    <w:p w14:paraId="6A470C3F" w14:textId="77777777" w:rsidR="005316E5" w:rsidRPr="00BC022F" w:rsidRDefault="005316E5" w:rsidP="009A5524">
      <w:pPr>
        <w:pStyle w:val="Headinggg1"/>
        <w:spacing w:before="240" w:after="120"/>
        <w:ind w:left="714" w:hanging="357"/>
      </w:pPr>
      <w:r w:rsidRPr="00BC022F">
        <w:t>Lēmuma pieņemšanas un paziņošanas kārtība</w:t>
      </w:r>
    </w:p>
    <w:p w14:paraId="42ADBC4E" w14:textId="77777777" w:rsidR="005316E5" w:rsidRPr="00BC022F" w:rsidRDefault="6ABFA6A1" w:rsidP="00FB5367">
      <w:pPr>
        <w:pStyle w:val="naisf"/>
        <w:numPr>
          <w:ilvl w:val="0"/>
          <w:numId w:val="24"/>
        </w:numPr>
        <w:spacing w:before="0" w:beforeAutospacing="0" w:after="0" w:afterAutospacing="0"/>
        <w:ind w:left="426" w:hanging="426"/>
      </w:pPr>
      <w:bookmarkStart w:id="10" w:name="_Ref120490735"/>
      <w:r>
        <w:t>Sadarbības iestāde, pamatojoties uz vērtēšanas komisijas sniegto atzinumu, pieņem lēmumu (turpmāk – lēmums) par:</w:t>
      </w:r>
      <w:bookmarkEnd w:id="10"/>
    </w:p>
    <w:p w14:paraId="36C062E2" w14:textId="77777777" w:rsidR="00632757" w:rsidRDefault="6ABFA6A1" w:rsidP="008C3720">
      <w:pPr>
        <w:pStyle w:val="naisf"/>
        <w:numPr>
          <w:ilvl w:val="1"/>
          <w:numId w:val="24"/>
        </w:numPr>
        <w:spacing w:before="60" w:beforeAutospacing="0" w:after="0" w:afterAutospacing="0"/>
        <w:ind w:left="1134" w:hanging="567"/>
      </w:pPr>
      <w:bookmarkStart w:id="11" w:name="_Ref120521412"/>
      <w:r>
        <w:t>projekta iesnieguma apstiprināšanu</w:t>
      </w:r>
      <w:bookmarkStart w:id="12" w:name="_Ref120521415"/>
      <w:bookmarkEnd w:id="11"/>
      <w:r w:rsidR="5E441EAC">
        <w:t>,</w:t>
      </w:r>
    </w:p>
    <w:p w14:paraId="5500E2C5" w14:textId="77777777" w:rsidR="00632757" w:rsidRDefault="6ABFA6A1" w:rsidP="008C3720">
      <w:pPr>
        <w:pStyle w:val="naisf"/>
        <w:numPr>
          <w:ilvl w:val="1"/>
          <w:numId w:val="24"/>
        </w:numPr>
        <w:spacing w:before="60" w:beforeAutospacing="0" w:after="0" w:afterAutospacing="0"/>
        <w:ind w:left="1134" w:hanging="567"/>
      </w:pPr>
      <w:r>
        <w:t>projekta iesnieguma apstiprināšanu ar nosacījumu</w:t>
      </w:r>
      <w:bookmarkEnd w:id="12"/>
      <w:r w:rsidR="5E441EAC">
        <w:t>,</w:t>
      </w:r>
    </w:p>
    <w:p w14:paraId="0CEF1FE8" w14:textId="415E2D69" w:rsidR="00632757" w:rsidRDefault="6ABFA6A1" w:rsidP="008C3720">
      <w:pPr>
        <w:pStyle w:val="naisf"/>
        <w:numPr>
          <w:ilvl w:val="1"/>
          <w:numId w:val="24"/>
        </w:numPr>
        <w:spacing w:before="60" w:beforeAutospacing="0" w:after="0" w:afterAutospacing="0"/>
        <w:ind w:left="1134" w:hanging="567"/>
      </w:pPr>
      <w:r>
        <w:t>projekta iesnieguma noraidīšanu.</w:t>
      </w:r>
    </w:p>
    <w:p w14:paraId="07608CD3" w14:textId="5C1D980F" w:rsidR="005316E5" w:rsidRPr="00AE133D" w:rsidRDefault="6ABFA6A1" w:rsidP="00FB5367">
      <w:pPr>
        <w:pStyle w:val="naisf"/>
        <w:numPr>
          <w:ilvl w:val="0"/>
          <w:numId w:val="24"/>
        </w:numPr>
        <w:spacing w:before="60" w:beforeAutospacing="0" w:after="0" w:afterAutospacing="0"/>
        <w:ind w:left="426" w:hanging="426"/>
      </w:pPr>
      <w:r>
        <w:t>Lēmumu sadarbības iestāde pieņem 3</w:t>
      </w:r>
      <w:r w:rsidR="71D0D1F6">
        <w:t> </w:t>
      </w:r>
      <w:r>
        <w:t>mēnešu laikā pēc projektu iesniegumu iesniegšanas termiņa beigu datuma.</w:t>
      </w:r>
    </w:p>
    <w:p w14:paraId="519FD26B" w14:textId="7772167B" w:rsidR="00632757" w:rsidRDefault="18180B15" w:rsidP="00FB5367">
      <w:pPr>
        <w:pStyle w:val="Sarakstarindkopa"/>
        <w:numPr>
          <w:ilvl w:val="0"/>
          <w:numId w:val="24"/>
        </w:numPr>
        <w:tabs>
          <w:tab w:val="left" w:pos="284"/>
        </w:tabs>
        <w:spacing w:before="60"/>
        <w:ind w:left="426" w:hanging="426"/>
        <w:outlineLvl w:val="3"/>
        <w:rPr>
          <w:rFonts w:cs="Times New Roman"/>
        </w:rPr>
      </w:pPr>
      <w:r w:rsidRPr="50BC2DF9">
        <w:rPr>
          <w:rFonts w:cs="Times New Roman"/>
        </w:rPr>
        <w:t xml:space="preserve">Pirms nolikuma </w:t>
      </w:r>
      <w:r w:rsidR="00B35176" w:rsidRPr="50BC2DF9">
        <w:rPr>
          <w:rFonts w:cs="Times New Roman"/>
        </w:rPr>
        <w:fldChar w:fldCharType="begin"/>
      </w:r>
      <w:r w:rsidR="00B35176" w:rsidRPr="50BC2DF9">
        <w:rPr>
          <w:rFonts w:cs="Times New Roman"/>
        </w:rPr>
        <w:instrText xml:space="preserve"> REF _Ref120521412 \r \h  \* MERGEFORMAT </w:instrText>
      </w:r>
      <w:r w:rsidR="00B35176" w:rsidRPr="50BC2DF9">
        <w:rPr>
          <w:rFonts w:cs="Times New Roman"/>
        </w:rPr>
      </w:r>
      <w:r w:rsidR="00B35176" w:rsidRPr="50BC2DF9">
        <w:rPr>
          <w:rFonts w:cs="Times New Roman"/>
        </w:rPr>
        <w:fldChar w:fldCharType="separate"/>
      </w:r>
      <w:r w:rsidR="52E69025">
        <w:rPr>
          <w:rFonts w:cs="Times New Roman"/>
        </w:rPr>
        <w:t>31.1</w:t>
      </w:r>
      <w:r w:rsidR="00B35176" w:rsidRPr="50BC2DF9">
        <w:rPr>
          <w:rFonts w:cs="Times New Roman"/>
        </w:rPr>
        <w:fldChar w:fldCharType="end"/>
      </w:r>
      <w:r w:rsidRPr="50BC2DF9">
        <w:rPr>
          <w:rFonts w:cs="Times New Roman"/>
        </w:rPr>
        <w:t>.</w:t>
      </w:r>
      <w:r w:rsidR="72311FA3" w:rsidRPr="50BC2DF9">
        <w:rPr>
          <w:rFonts w:cs="Times New Roman"/>
        </w:rPr>
        <w:t> </w:t>
      </w:r>
      <w:r w:rsidRPr="50BC2DF9">
        <w:rPr>
          <w:rFonts w:cs="Times New Roman"/>
        </w:rPr>
        <w:t xml:space="preserve">apakšpunktā noteiktā lēmuma pieņemšanas vai </w:t>
      </w:r>
      <w:r w:rsidR="002F1B17" w:rsidRPr="50BC2DF9">
        <w:rPr>
          <w:rFonts w:cs="Times New Roman"/>
        </w:rPr>
        <w:fldChar w:fldCharType="begin"/>
      </w:r>
      <w:r w:rsidR="002F1B17" w:rsidRPr="50BC2DF9">
        <w:rPr>
          <w:rFonts w:cs="Times New Roman"/>
        </w:rPr>
        <w:instrText xml:space="preserve"> REF _Ref120521482 \r \h  \* MERGEFORMAT </w:instrText>
      </w:r>
      <w:r w:rsidR="002F1B17" w:rsidRPr="50BC2DF9">
        <w:rPr>
          <w:rFonts w:cs="Times New Roman"/>
        </w:rPr>
      </w:r>
      <w:r w:rsidR="002F1B17" w:rsidRPr="50BC2DF9">
        <w:rPr>
          <w:rFonts w:cs="Times New Roman"/>
        </w:rPr>
        <w:fldChar w:fldCharType="separate"/>
      </w:r>
      <w:r w:rsidR="7ABF6871">
        <w:rPr>
          <w:rFonts w:cs="Times New Roman"/>
        </w:rPr>
        <w:t>37.1</w:t>
      </w:r>
      <w:r w:rsidR="002F1B17" w:rsidRPr="50BC2DF9">
        <w:rPr>
          <w:rFonts w:cs="Times New Roman"/>
        </w:rPr>
        <w:fldChar w:fldCharType="end"/>
      </w:r>
      <w:r w:rsidRPr="50BC2DF9">
        <w:rPr>
          <w:rFonts w:cs="Times New Roman"/>
        </w:rPr>
        <w:t xml:space="preserve">. apakšpunktā noteiktā atzinuma izdošanas sadarbības iestāde atkārtoti pārbauda projekta iesniedzēja </w:t>
      </w:r>
      <w:r w:rsidR="4A915DA0" w:rsidRPr="4FDA7808">
        <w:rPr>
          <w:rFonts w:cs="Times New Roman"/>
        </w:rPr>
        <w:t xml:space="preserve">un sadarbības partnera </w:t>
      </w:r>
      <w:r w:rsidRPr="50BC2DF9">
        <w:rPr>
          <w:rFonts w:cs="Times New Roman"/>
        </w:rPr>
        <w:t>atbilstību Likuma 22. pantā noteiktajiem izslēgšanas noteikumiem, ievērojot MK noteikumos Nr. 408</w:t>
      </w:r>
      <w:r w:rsidR="005316E5" w:rsidRPr="50BC2DF9">
        <w:rPr>
          <w:rStyle w:val="Vresatsauce"/>
          <w:rFonts w:cs="Times New Roman"/>
        </w:rPr>
        <w:footnoteReference w:id="5"/>
      </w:r>
      <w:r w:rsidRPr="50BC2DF9">
        <w:rPr>
          <w:rFonts w:cs="Times New Roman"/>
        </w:rPr>
        <w:t xml:space="preserve"> noteikto kārtību, un veic projekta</w:t>
      </w:r>
      <w:r w:rsidR="79CB547C" w:rsidRPr="4FDA7808">
        <w:rPr>
          <w:rFonts w:cs="Times New Roman"/>
        </w:rPr>
        <w:t xml:space="preserve"> iesniedzēja un sadarbības </w:t>
      </w:r>
      <w:r w:rsidR="31169407" w:rsidRPr="4FDA7808">
        <w:rPr>
          <w:rFonts w:cs="Times New Roman"/>
        </w:rPr>
        <w:t>partnera</w:t>
      </w:r>
      <w:r w:rsidRPr="50BC2DF9">
        <w:rPr>
          <w:rFonts w:cs="Times New Roman"/>
        </w:rPr>
        <w:t xml:space="preserve"> pārbaudi atbilstoši Starptautisko un Latvijas Republikas nacionālo sankciju likuma 11.</w:t>
      </w:r>
      <w:r w:rsidRPr="50BC2DF9">
        <w:rPr>
          <w:rFonts w:cs="Times New Roman"/>
          <w:vertAlign w:val="superscript"/>
        </w:rPr>
        <w:t>2</w:t>
      </w:r>
      <w:r w:rsidRPr="50BC2DF9">
        <w:rPr>
          <w:rFonts w:cs="Times New Roman"/>
        </w:rPr>
        <w:t xml:space="preserve"> pantam. Ja pirms </w:t>
      </w:r>
      <w:r w:rsidR="00404A6E" w:rsidRPr="00187A6D">
        <w:rPr>
          <w:rFonts w:cs="Times New Roman"/>
        </w:rPr>
        <w:fldChar w:fldCharType="begin"/>
      </w:r>
      <w:r w:rsidR="00404A6E" w:rsidRPr="00187A6D">
        <w:rPr>
          <w:rFonts w:cs="Times New Roman"/>
        </w:rPr>
        <w:instrText xml:space="preserve"> REF _Ref120521482 \r \h  \* MERGEFORMAT </w:instrText>
      </w:r>
      <w:r w:rsidR="00404A6E" w:rsidRPr="00187A6D">
        <w:rPr>
          <w:rFonts w:cs="Times New Roman"/>
        </w:rPr>
      </w:r>
      <w:r w:rsidR="00404A6E" w:rsidRPr="00187A6D">
        <w:rPr>
          <w:rFonts w:cs="Times New Roman"/>
        </w:rPr>
        <w:fldChar w:fldCharType="separate"/>
      </w:r>
      <w:r w:rsidR="31169407" w:rsidRPr="005442CE">
        <w:rPr>
          <w:rFonts w:cs="Times New Roman"/>
        </w:rPr>
        <w:t>37</w:t>
      </w:r>
      <w:r w:rsidR="31169407" w:rsidRPr="00187A6D">
        <w:rPr>
          <w:rFonts w:cs="Times New Roman"/>
        </w:rPr>
        <w:t>.1</w:t>
      </w:r>
      <w:r w:rsidR="00404A6E" w:rsidRPr="00187A6D">
        <w:rPr>
          <w:rFonts w:cs="Times New Roman"/>
        </w:rPr>
        <w:fldChar w:fldCharType="end"/>
      </w:r>
      <w:r w:rsidRPr="00187A6D">
        <w:rPr>
          <w:rFonts w:cs="Times New Roman"/>
        </w:rPr>
        <w:t>.</w:t>
      </w:r>
      <w:r w:rsidR="60AE8768" w:rsidRPr="00187A6D">
        <w:rPr>
          <w:rFonts w:cs="Times New Roman"/>
        </w:rPr>
        <w:t> </w:t>
      </w:r>
      <w:r w:rsidRPr="50BC2DF9">
        <w:rPr>
          <w:rFonts w:cs="Times New Roman"/>
        </w:rPr>
        <w:t xml:space="preserve">apakšpunktā noteiktā atzinuma izdošanas projekta iesniedzējs </w:t>
      </w:r>
      <w:r w:rsidR="137ED9B4" w:rsidRPr="4FDA7808">
        <w:rPr>
          <w:rFonts w:cs="Times New Roman"/>
        </w:rPr>
        <w:t xml:space="preserve">vai sadarbības partneres </w:t>
      </w:r>
      <w:r w:rsidRPr="50BC2DF9">
        <w:rPr>
          <w:rFonts w:cs="Times New Roman"/>
        </w:rPr>
        <w:t xml:space="preserve">atbilst kādam no minētajos normatīvajos aktos noteiktajiem nosacījumiem, lai projekta iesniedzēju izslēgtu no dalības projektu iesniegumu atlasē, projekta iesniegums uzskatāms par noraidītu neatkarīgi no vērtēšanas komisijas </w:t>
      </w:r>
      <w:r w:rsidR="304FAEBA" w:rsidRPr="50BC2DF9">
        <w:rPr>
          <w:rFonts w:cs="Times New Roman"/>
        </w:rPr>
        <w:t>30</w:t>
      </w:r>
      <w:r w:rsidRPr="50BC2DF9">
        <w:rPr>
          <w:rFonts w:cs="Times New Roman"/>
        </w:rPr>
        <w:t>. punktā noteiktā atzinuma</w:t>
      </w:r>
      <w:r w:rsidR="7B51B078" w:rsidRPr="50BC2DF9">
        <w:rPr>
          <w:rFonts w:cs="Times New Roman"/>
        </w:rPr>
        <w:t>.</w:t>
      </w:r>
    </w:p>
    <w:p w14:paraId="471A152D" w14:textId="5BE7406F" w:rsidR="005316E5" w:rsidRPr="00632757" w:rsidRDefault="6ABFA6A1" w:rsidP="00FB5367">
      <w:pPr>
        <w:pStyle w:val="Sarakstarindkopa"/>
        <w:numPr>
          <w:ilvl w:val="0"/>
          <w:numId w:val="24"/>
        </w:numPr>
        <w:tabs>
          <w:tab w:val="left" w:pos="284"/>
        </w:tabs>
        <w:spacing w:before="60"/>
        <w:ind w:left="426" w:hanging="426"/>
        <w:outlineLvl w:val="3"/>
        <w:rPr>
          <w:rFonts w:cs="Times New Roman"/>
        </w:rPr>
      </w:pPr>
      <w:r>
        <w:t xml:space="preserve">Lēmumu par projekta iesnieguma apstiprināšanu sadarbības iestāde pieņem, ja tiek izpildīti visi turpmāk minētie nosacījumi: </w:t>
      </w:r>
    </w:p>
    <w:p w14:paraId="60F31DC9" w14:textId="5BE00C10" w:rsidR="00632757" w:rsidRDefault="6ABFA6A1" w:rsidP="008C3720">
      <w:pPr>
        <w:pStyle w:val="naisf"/>
        <w:numPr>
          <w:ilvl w:val="1"/>
          <w:numId w:val="24"/>
        </w:numPr>
        <w:spacing w:before="60" w:beforeAutospacing="0" w:after="0" w:afterAutospacing="0"/>
        <w:ind w:left="1134" w:hanging="567"/>
      </w:pPr>
      <w:r>
        <w:t xml:space="preserve">uz projekta iesniedzēju </w:t>
      </w:r>
      <w:r w:rsidR="00DE2B4C">
        <w:t xml:space="preserve">un sadarbības </w:t>
      </w:r>
      <w:r w:rsidR="008F7F82">
        <w:t>partneri</w:t>
      </w:r>
      <w:r w:rsidR="00E2122A">
        <w:t xml:space="preserve"> </w:t>
      </w:r>
      <w:r>
        <w:t>nav attiecināms neviens no Likuma 22.</w:t>
      </w:r>
      <w:r w:rsidR="28AB24B1">
        <w:t> </w:t>
      </w:r>
      <w:r>
        <w:t>pantā minētajiem izslēgšanas noteikumiem;</w:t>
      </w:r>
    </w:p>
    <w:p w14:paraId="09D93822" w14:textId="108A5D03" w:rsidR="00632757" w:rsidRDefault="6ABFA6A1" w:rsidP="008C3720">
      <w:pPr>
        <w:pStyle w:val="naisf"/>
        <w:numPr>
          <w:ilvl w:val="1"/>
          <w:numId w:val="24"/>
        </w:numPr>
        <w:spacing w:before="60" w:beforeAutospacing="0" w:after="0" w:afterAutospacing="0"/>
        <w:ind w:left="1134" w:hanging="567"/>
      </w:pPr>
      <w:r w:rsidRPr="00D95D0B">
        <w:t xml:space="preserve">projekta </w:t>
      </w:r>
      <w:r w:rsidRPr="00EA7B96">
        <w:t>iesniedzējam</w:t>
      </w:r>
      <w:r w:rsidR="008427EB">
        <w:t>, sadarbības partnerim</w:t>
      </w:r>
      <w:r w:rsidRPr="00EA7B96">
        <w:t xml:space="preserve"> un ar t</w:t>
      </w:r>
      <w:r w:rsidR="008427EB">
        <w:t>iem</w:t>
      </w:r>
      <w:r w:rsidRPr="00EA7B96">
        <w:t xml:space="preserve"> saistītajām, Starptautisko un Latvijas Republikas nacionālo sankciju likuma 11.</w:t>
      </w:r>
      <w:r w:rsidRPr="00632757">
        <w:rPr>
          <w:vertAlign w:val="superscript"/>
        </w:rPr>
        <w:t>2</w:t>
      </w:r>
      <w:r w:rsidRPr="00EA7B96">
        <w:t xml:space="preserve"> panta pirmajā daļā minētajām fiziskajām personām nav noteiktas starptautiskās vai nacionālās </w:t>
      </w:r>
      <w:r w:rsidRPr="00EA7B96">
        <w:lastRenderedPageBreak/>
        <w:t>sankcijas vai būtiskas finanšu un kapitāla tirgus intereses ietekmējošas Eiropas Savienības vai Ziemeļatlantijas līguma organizācijas dalībvalsts sankcijas;</w:t>
      </w:r>
    </w:p>
    <w:p w14:paraId="6FFA18B6" w14:textId="77777777" w:rsidR="00632757" w:rsidRDefault="6ABFA6A1" w:rsidP="008C3720">
      <w:pPr>
        <w:pStyle w:val="naisf"/>
        <w:numPr>
          <w:ilvl w:val="1"/>
          <w:numId w:val="24"/>
        </w:numPr>
        <w:spacing w:before="60" w:beforeAutospacing="0" w:after="0" w:afterAutospacing="0"/>
        <w:ind w:left="1134" w:hanging="567"/>
      </w:pPr>
      <w:r>
        <w:t>projekta iesniegums atbilst projektu iesniegumu vērtēšanas kritērijiem;</w:t>
      </w:r>
    </w:p>
    <w:p w14:paraId="74D08B4E" w14:textId="7D5CE640" w:rsidR="005316E5" w:rsidRPr="00BC022F" w:rsidRDefault="6ABFA6A1" w:rsidP="008C3720">
      <w:pPr>
        <w:pStyle w:val="naisf"/>
        <w:numPr>
          <w:ilvl w:val="1"/>
          <w:numId w:val="24"/>
        </w:numPr>
        <w:spacing w:before="60" w:beforeAutospacing="0" w:after="0" w:afterAutospacing="0"/>
        <w:ind w:left="1134" w:hanging="567"/>
      </w:pPr>
      <w:r>
        <w:t xml:space="preserve">SAM </w:t>
      </w:r>
      <w:r w:rsidR="4A78D221">
        <w:t xml:space="preserve">pasākuma trešās </w:t>
      </w:r>
      <w:r>
        <w:t>kārtas</w:t>
      </w:r>
      <w:r w:rsidR="4A78D221" w:rsidRPr="50BC2DF9">
        <w:rPr>
          <w:color w:val="FF0000"/>
        </w:rPr>
        <w:t xml:space="preserve"> </w:t>
      </w:r>
      <w:r>
        <w:t>ietvaros ir pieejams finansējums projekta īstenošanai.</w:t>
      </w:r>
    </w:p>
    <w:p w14:paraId="75939E24" w14:textId="77777777" w:rsidR="00632757" w:rsidRDefault="6ABFA6A1" w:rsidP="00FB5367">
      <w:pPr>
        <w:pStyle w:val="naisf"/>
        <w:numPr>
          <w:ilvl w:val="0"/>
          <w:numId w:val="24"/>
        </w:numPr>
        <w:spacing w:before="60" w:beforeAutospacing="0" w:after="0" w:afterAutospacing="0"/>
        <w:ind w:left="426" w:hanging="426"/>
      </w:pPr>
      <w:bookmarkStart w:id="13" w:name="_Ref121924665"/>
      <w: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 Ja projekta iesniegums ir apstiprināts ar nosacījumu, projekta iesniedzējs veic tikai darbības, kuras ir noteiktas lēmumā par projekta iesnieguma apstiprināšanu ar nosacījumu, nemainot projekta iesniegumu pēc būtības.</w:t>
      </w:r>
      <w:bookmarkEnd w:id="13"/>
    </w:p>
    <w:p w14:paraId="7DD8326F" w14:textId="40862704" w:rsidR="005316E5" w:rsidRPr="00632757" w:rsidRDefault="6ABFA6A1" w:rsidP="00FB5367">
      <w:pPr>
        <w:pStyle w:val="naisf"/>
        <w:numPr>
          <w:ilvl w:val="0"/>
          <w:numId w:val="24"/>
        </w:numPr>
        <w:spacing w:before="60" w:beforeAutospacing="0" w:after="0" w:afterAutospacing="0"/>
        <w:ind w:left="426" w:hanging="426"/>
      </w:pPr>
      <w:r>
        <w:t xml:space="preserve">Lēmumu par projekta iesnieguma noraidīšanu sadarbības iestāde pieņem, ja iestājas vismaz viens no nosacījumiem: </w:t>
      </w:r>
    </w:p>
    <w:p w14:paraId="13A6728D" w14:textId="21E5FDEA" w:rsidR="00632757" w:rsidRDefault="6ABFA6A1" w:rsidP="008C3720">
      <w:pPr>
        <w:pStyle w:val="naisf"/>
        <w:numPr>
          <w:ilvl w:val="1"/>
          <w:numId w:val="24"/>
        </w:numPr>
        <w:spacing w:before="60" w:beforeAutospacing="0" w:after="0" w:afterAutospacing="0"/>
        <w:ind w:left="1134" w:hanging="567"/>
      </w:pPr>
      <w:r>
        <w:t>uz projekta iesniedzēju</w:t>
      </w:r>
      <w:r w:rsidR="008A042F">
        <w:t>, sadarbības partneri vai uz to saistītajām personām</w:t>
      </w:r>
      <w:r>
        <w:t xml:space="preserve"> attiecas vismaz viens no Likuma 22.</w:t>
      </w:r>
      <w:r w:rsidR="58064EBA">
        <w:t> </w:t>
      </w:r>
      <w:r>
        <w:t>pantā minētajiem izslēgšanas noteikumiem;</w:t>
      </w:r>
    </w:p>
    <w:p w14:paraId="32F44A50" w14:textId="77777777" w:rsidR="00632757" w:rsidRDefault="6ABFA6A1" w:rsidP="008C3720">
      <w:pPr>
        <w:pStyle w:val="naisf"/>
        <w:numPr>
          <w:ilvl w:val="1"/>
          <w:numId w:val="24"/>
        </w:numPr>
        <w:spacing w:before="60" w:beforeAutospacing="0" w:after="0" w:afterAutospacing="0"/>
        <w:ind w:left="1134" w:hanging="567"/>
      </w:pPr>
      <w:r>
        <w:t>projekta iesniegums neatbilst projektu iesniegumu vērtēšanas kritērijiem un nepilnības novēršana saskaņā ar Likuma 24.</w:t>
      </w:r>
      <w:r w:rsidR="58064EBA">
        <w:t> </w:t>
      </w:r>
      <w:r>
        <w:t>panta ceturto daļu ietekmētu projekta iesniegumu pēc būtības;</w:t>
      </w:r>
      <w:bookmarkStart w:id="14" w:name="_Ref120485120"/>
      <w:bookmarkStart w:id="15" w:name="_Ref172293780"/>
    </w:p>
    <w:p w14:paraId="7D52D758" w14:textId="77777777" w:rsidR="00632757" w:rsidRDefault="58064EBA" w:rsidP="008C3720">
      <w:pPr>
        <w:pStyle w:val="naisf"/>
        <w:numPr>
          <w:ilvl w:val="1"/>
          <w:numId w:val="24"/>
        </w:numPr>
        <w:spacing w:before="60" w:beforeAutospacing="0" w:after="0" w:afterAutospacing="0"/>
        <w:ind w:left="1134" w:hanging="567"/>
      </w:pPr>
      <w:r>
        <w:t>SAM pasākuma trešās kārtas</w:t>
      </w:r>
      <w:r w:rsidRPr="50BC2DF9">
        <w:rPr>
          <w:color w:val="FF0000"/>
        </w:rPr>
        <w:t xml:space="preserve"> </w:t>
      </w:r>
      <w:r>
        <w:t>ietvaros</w:t>
      </w:r>
      <w:r w:rsidR="6ABFA6A1">
        <w:t xml:space="preserve"> nav pieejams finansējums projekta īstenošanai</w:t>
      </w:r>
      <w:bookmarkEnd w:id="14"/>
      <w:r w:rsidR="6ABFA6A1">
        <w:t>;</w:t>
      </w:r>
      <w:bookmarkEnd w:id="15"/>
    </w:p>
    <w:p w14:paraId="4E0E01AB" w14:textId="77777777" w:rsidR="00632757" w:rsidRDefault="6ABFA6A1" w:rsidP="008C3720">
      <w:pPr>
        <w:pStyle w:val="naisf"/>
        <w:numPr>
          <w:ilvl w:val="1"/>
          <w:numId w:val="24"/>
        </w:numPr>
        <w:spacing w:before="60" w:beforeAutospacing="0" w:after="0" w:afterAutospacing="0"/>
        <w:ind w:left="1134" w:hanging="567"/>
      </w:pPr>
      <w:r>
        <w:t>projekta iesniedzējs ir radījis mākslīgus apstākļus vai sniedzis faktiskajiem apstākļiem būtiski neatbilstošu informāciju, lai gūtu priekšrocības salīdzinājumā ar citiem projektu iesniedzējiem vai lai sadarbības iestāde pieņemtu tam labvēlīgu lēmumu;</w:t>
      </w:r>
    </w:p>
    <w:p w14:paraId="02EB1184" w14:textId="0176D84F" w:rsidR="005316E5" w:rsidRPr="00AE50D0" w:rsidRDefault="5983639C" w:rsidP="068180EF">
      <w:pPr>
        <w:pStyle w:val="naisf"/>
        <w:numPr>
          <w:ilvl w:val="1"/>
          <w:numId w:val="24"/>
        </w:numPr>
        <w:spacing w:before="60" w:beforeAutospacing="0" w:after="0" w:afterAutospacing="0"/>
        <w:ind w:left="1134" w:hanging="567"/>
      </w:pPr>
      <w:r>
        <w:t>attiecībā uz šo projekta iesniedzēju</w:t>
      </w:r>
      <w:r w:rsidR="310899E6">
        <w:t>, sadarbības partneri</w:t>
      </w:r>
      <w:r>
        <w:t>, tā valdes vai padomes locekli, patieso labuma guvēju, pārstāvēt</w:t>
      </w:r>
      <w:r w:rsidR="77D5598F">
        <w:t xml:space="preserve"> </w:t>
      </w:r>
      <w:r>
        <w:t>tiesīgo personu vai prokūristu, vai personu, kura ir pilnvarota pārstāvēt projekta iesniedzēju darbībās, kas saistītas ar filiāli, ir noteiktas starptautiskās vai nacionālās sankcijas vai būtiskas finanšu un kapitāla tirgus intereses ietekmējošas Eiropas Savienības vai Ziemeļatlantijas līguma organizācijas dalībvalsts sankcijas.</w:t>
      </w:r>
    </w:p>
    <w:p w14:paraId="0F0BB2EC" w14:textId="66A03CD3" w:rsidR="005316E5" w:rsidRPr="00BC022F" w:rsidRDefault="6ABFA6A1" w:rsidP="00FB5367">
      <w:pPr>
        <w:pStyle w:val="naisf"/>
        <w:numPr>
          <w:ilvl w:val="0"/>
          <w:numId w:val="24"/>
        </w:numPr>
        <w:spacing w:before="60" w:beforeAutospacing="0" w:after="0" w:afterAutospacing="0"/>
        <w:ind w:left="426" w:hanging="426"/>
      </w:pPr>
      <w:bookmarkStart w:id="16" w:name="_Ref128053469"/>
      <w:r>
        <w:t>Ja projekta iesniegums ir apstiprināts ar nosacījumu, pēc precizētā projekta iesnieguma iesniegšanas, pamatojoties uz vērtēšanas komisijas atzinumu par nosacījumu izpildi vai neizpildi, sadarbības iestāde izdod atzinumu par:</w:t>
      </w:r>
      <w:bookmarkEnd w:id="16"/>
    </w:p>
    <w:p w14:paraId="4EDBC387" w14:textId="77777777" w:rsidR="005316E5" w:rsidRPr="00BC022F" w:rsidRDefault="6ABFA6A1" w:rsidP="008C3720">
      <w:pPr>
        <w:pStyle w:val="naisf"/>
        <w:numPr>
          <w:ilvl w:val="1"/>
          <w:numId w:val="24"/>
        </w:numPr>
        <w:spacing w:before="60" w:beforeAutospacing="0" w:after="0" w:afterAutospacing="0"/>
        <w:ind w:left="1134" w:hanging="567"/>
      </w:pPr>
      <w:bookmarkStart w:id="17" w:name="_Ref120521482"/>
      <w:r>
        <w:t>lēmumā noteikto nosacījumu izpildi, ja precizētais projekta iesniegums iesniegts lēmumā noteiktajā termiņā un ar precizējumiem projekta iesniegumā ir izpildīti visi lēmumā izvirzītie nosacījumi;</w:t>
      </w:r>
      <w:bookmarkEnd w:id="17"/>
    </w:p>
    <w:p w14:paraId="5FE900EF" w14:textId="77777777" w:rsidR="005316E5" w:rsidRPr="00BC022F" w:rsidRDefault="6ABFA6A1" w:rsidP="008C3720">
      <w:pPr>
        <w:pStyle w:val="naisf"/>
        <w:numPr>
          <w:ilvl w:val="1"/>
          <w:numId w:val="24"/>
        </w:numPr>
        <w:spacing w:before="60" w:beforeAutospacing="0" w:after="0" w:afterAutospacing="0"/>
        <w:ind w:left="1134" w:hanging="567"/>
      </w:pPr>
      <w:r>
        <w:t>lēmumā noteikto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projektu iesniegumu vērtēšanas kritērijiem.</w:t>
      </w:r>
    </w:p>
    <w:p w14:paraId="08D5CA70" w14:textId="3A30C7DA" w:rsidR="005316E5" w:rsidRPr="00BC022F" w:rsidRDefault="6ABFA6A1" w:rsidP="00FB5367">
      <w:pPr>
        <w:pStyle w:val="naisf"/>
        <w:numPr>
          <w:ilvl w:val="0"/>
          <w:numId w:val="24"/>
        </w:numPr>
        <w:spacing w:before="60" w:beforeAutospacing="0" w:after="0" w:afterAutospacing="0"/>
        <w:ind w:left="426" w:hanging="426"/>
      </w:pPr>
      <w:r>
        <w:t>Lēmumu par projekta iesnieguma apstiprināšanu, apstiprināšanu ar nosacījumu, noraidīšanu un atzinumu par nosacījumu izpildi vai neizpildi sadarbības iestāde sagatavo elektroniska dokumenta formātā un projekta iesniedzējam paziņo normatīvajos aktos noteiktajā kārtībā. Lēmumā par projekta iesnieguma apstiprināšanu vai atzinumā par nosacījumu izpildi tiek iekļauta informācija par līguma</w:t>
      </w:r>
      <w:r w:rsidR="2361913E">
        <w:t xml:space="preserve"> par Eiropas Savienības fonda projekta īstenošanu</w:t>
      </w:r>
      <w:r w:rsidR="4434FC72">
        <w:t xml:space="preserve"> </w:t>
      </w:r>
      <w:r>
        <w:t>slēgšanas procesu.</w:t>
      </w:r>
    </w:p>
    <w:p w14:paraId="0CC3D699" w14:textId="034454DB" w:rsidR="005316E5" w:rsidRPr="00D13111" w:rsidRDefault="5983639C" w:rsidP="068180EF">
      <w:pPr>
        <w:pStyle w:val="naisf"/>
        <w:numPr>
          <w:ilvl w:val="0"/>
          <w:numId w:val="24"/>
        </w:numPr>
        <w:spacing w:before="60" w:beforeAutospacing="0" w:after="0" w:afterAutospacing="0"/>
      </w:pPr>
      <w:r>
        <w:lastRenderedPageBreak/>
        <w:t xml:space="preserve">Sadarbības iestāde vienlaicīgi paziņo lēmumus par projektu iesniegumu apstiprināšanu, apstiprināšanu ar nosacījumu un noraidīšanu šī nolikuma </w:t>
      </w:r>
      <w:r w:rsidR="2D4EB3A2">
        <w:t>36.3</w:t>
      </w:r>
      <w:r>
        <w:t xml:space="preserve">. apakšpunktā noteiktajā gadījumā. Sadarbības iestāde var negaidīt visu projektu iesniegumu vērtēšanas rezultātus un paziņot projekta iesniedzējam lēmumu atsevišķi, ja tiek pieņemts lēmums par projekta iesnieguma noraidīšanu, izņemot šī nolikuma </w:t>
      </w:r>
      <w:r w:rsidR="0B2475F7">
        <w:t>36.3</w:t>
      </w:r>
      <w:r>
        <w:t>. apakšpunktā noteiktajā gadījumā.</w:t>
      </w:r>
    </w:p>
    <w:p w14:paraId="500C6FFE" w14:textId="6E5E93F6" w:rsidR="005316E5" w:rsidRDefault="5FAF1E42" w:rsidP="00FB5367">
      <w:pPr>
        <w:pStyle w:val="Sarakstarindkopa"/>
        <w:numPr>
          <w:ilvl w:val="0"/>
          <w:numId w:val="24"/>
        </w:numPr>
        <w:spacing w:before="60"/>
      </w:pPr>
      <w:bookmarkStart w:id="18" w:name="_Hlk31356483"/>
      <w:r w:rsidRPr="297C46D0">
        <w:t xml:space="preserve">Sadarbības iestādei ir tiesības, ievērojot šajā nolikumā noteiktās prasības, apstiprināt ar nosacījumu vai apstiprināt projekta iesniegumu, kurš atbilstoši nolikuma </w:t>
      </w:r>
      <w:r w:rsidR="02DABED4" w:rsidRPr="297C46D0">
        <w:t>2</w:t>
      </w:r>
      <w:r w:rsidR="3A62B477" w:rsidRPr="297C46D0">
        <w:t>4</w:t>
      </w:r>
      <w:r w:rsidRPr="297C46D0">
        <w:t>.</w:t>
      </w:r>
      <w:r w:rsidR="02DABED4" w:rsidRPr="297C46D0">
        <w:t xml:space="preserve"> un 2</w:t>
      </w:r>
      <w:r w:rsidR="3A62B477" w:rsidRPr="297C46D0">
        <w:t>5</w:t>
      </w:r>
      <w:r w:rsidR="02DABED4" w:rsidRPr="297C46D0">
        <w:t>.</w:t>
      </w:r>
      <w:r w:rsidRPr="297C46D0">
        <w:t xml:space="preserve"> punktā noteiktajai projektu iesniegumu rindošanas prioritārajai secībai ir nākamais, bet par kuru ir pieņemts lēmums par projekta iesnieguma noraidīšanu nepietiekama finansējuma dēļ. </w:t>
      </w:r>
      <w:bookmarkStart w:id="19" w:name="_Hlk31356474"/>
      <w:bookmarkEnd w:id="18"/>
      <w:r w:rsidRPr="297C46D0">
        <w:t>Sadarbības iestāde projekta iesniedzējam nosūta vēstuli ar lūgumu apliecināt gatavību īstenot projektu. Ja projekta iesniedzējs sadarbības iestādes norādītajā termiņā ir apliecinājis gatavību īstenot projektu, sadarbības iestāde atceļ iepriekš pieņemto lēmumu par attiecīgā projekta iesnieguma noraidīšanu un pieņem lēmumu par projekta iesnieguma apstiprināšanu ar nosacījumu vai apstiprināšanu. Ja finansējums projektu iesniegumu apstiprināšanai ir pietiekams, minētā kārtība var tikt piemērota attiecībā uz vairākiem projektu iesniedzējiem vienlaicīgi, kuru projektu iesniegumi tika noraidīti nepietiekama finansējuma dēļ.</w:t>
      </w:r>
      <w:bookmarkEnd w:id="19"/>
    </w:p>
    <w:p w14:paraId="5458099E" w14:textId="1E411E1D" w:rsidR="004F5A2B" w:rsidRPr="004F5A2B" w:rsidRDefault="7AAD343F" w:rsidP="297C46D0">
      <w:pPr>
        <w:pStyle w:val="Sarakstarindkopa"/>
        <w:numPr>
          <w:ilvl w:val="0"/>
          <w:numId w:val="24"/>
        </w:numPr>
        <w:spacing w:before="60"/>
        <w:outlineLvl w:val="3"/>
        <w:rPr>
          <w:rStyle w:val="ui-provider"/>
          <w:rFonts w:eastAsia="Times New Roman" w:cs="Times New Roman"/>
          <w:color w:val="000000"/>
          <w:lang w:eastAsia="lv-LV"/>
        </w:rPr>
      </w:pPr>
      <w:r w:rsidRPr="297C46D0">
        <w:rPr>
          <w:rFonts w:eastAsia="Times New Roman" w:cs="Times New Roman"/>
          <w:lang w:eastAsia="lv-LV"/>
        </w:rPr>
        <w:t>Ja</w:t>
      </w:r>
      <w:r w:rsidR="5FAF1E42" w:rsidRPr="297C46D0">
        <w:rPr>
          <w:rFonts w:eastAsia="Times New Roman" w:cs="Times New Roman"/>
          <w:lang w:eastAsia="lv-LV"/>
        </w:rPr>
        <w:t xml:space="preserve"> pēc tam, kad par visiem atlasē saņemtajiem projektu iesniegumiem ir pieņemti šī nolikuma </w:t>
      </w:r>
      <w:r w:rsidR="2D3A2249" w:rsidRPr="297C46D0">
        <w:rPr>
          <w:rFonts w:eastAsia="Times New Roman" w:cs="Times New Roman"/>
          <w:lang w:eastAsia="lv-LV"/>
        </w:rPr>
        <w:t>31</w:t>
      </w:r>
      <w:r w:rsidR="5FAF1E42" w:rsidRPr="297C46D0">
        <w:rPr>
          <w:rFonts w:eastAsia="Times New Roman" w:cs="Times New Roman"/>
          <w:lang w:eastAsia="lv-LV"/>
        </w:rPr>
        <w:t xml:space="preserve">. punktā noteiktie lēmumi un </w:t>
      </w:r>
      <w:r w:rsidR="006A4F71" w:rsidRPr="50BC2DF9">
        <w:rPr>
          <w:rFonts w:eastAsia="Times New Roman" w:cs="Times New Roman"/>
          <w:lang w:eastAsia="lv-LV"/>
        </w:rPr>
        <w:fldChar w:fldCharType="begin"/>
      </w:r>
      <w:r w:rsidR="006A4F71" w:rsidRPr="50BC2DF9">
        <w:rPr>
          <w:rFonts w:eastAsia="Times New Roman" w:cs="Times New Roman"/>
          <w:lang w:eastAsia="lv-LV"/>
        </w:rPr>
        <w:instrText xml:space="preserve"> REF _Ref128053469 \r \h </w:instrText>
      </w:r>
      <w:r w:rsidR="006A4F71" w:rsidRPr="50BC2DF9">
        <w:rPr>
          <w:rFonts w:eastAsia="Times New Roman" w:cs="Times New Roman"/>
          <w:lang w:eastAsia="lv-LV"/>
        </w:rPr>
      </w:r>
      <w:r w:rsidR="006A4F71" w:rsidRPr="50BC2DF9">
        <w:rPr>
          <w:rFonts w:eastAsia="Times New Roman" w:cs="Times New Roman"/>
          <w:lang w:eastAsia="lv-LV"/>
        </w:rPr>
        <w:fldChar w:fldCharType="separate"/>
      </w:r>
      <w:r w:rsidR="555E2681" w:rsidRPr="297C46D0">
        <w:rPr>
          <w:rFonts w:eastAsia="Times New Roman" w:cs="Times New Roman"/>
          <w:lang w:eastAsia="lv-LV"/>
        </w:rPr>
        <w:t>37</w:t>
      </w:r>
      <w:r w:rsidR="006A4F71" w:rsidRPr="50BC2DF9">
        <w:rPr>
          <w:rFonts w:eastAsia="Times New Roman" w:cs="Times New Roman"/>
          <w:lang w:eastAsia="lv-LV"/>
        </w:rPr>
        <w:fldChar w:fldCharType="end"/>
      </w:r>
      <w:r w:rsidR="5FAF1E42" w:rsidRPr="297C46D0">
        <w:rPr>
          <w:rFonts w:eastAsia="Times New Roman" w:cs="Times New Roman"/>
          <w:lang w:eastAsia="lv-LV"/>
        </w:rPr>
        <w:t xml:space="preserve">. punktā noteiktie atzinumi (ja attiecināms), finansējums nav pietiekams, lai pieprasītā finansējuma apmērā finansētu projekta iesniegumu, kurš </w:t>
      </w:r>
      <w:r w:rsidR="5FAF1E42" w:rsidRPr="297C46D0">
        <w:rPr>
          <w:rStyle w:val="ui-provider"/>
          <w:rFonts w:cs="Times New Roman"/>
        </w:rPr>
        <w:t xml:space="preserve">pēc projektu iesniegumu sarindošanas prioritārā secībā ir nākamais visvairāk punktu ieguvušais, taču finansējums ir pietiekams, lai finansētu šo projektu </w:t>
      </w:r>
      <w:r w:rsidR="03BDAB94" w:rsidRPr="297C46D0">
        <w:rPr>
          <w:rStyle w:val="ui-provider"/>
          <w:rFonts w:cs="Times New Roman"/>
        </w:rPr>
        <w:t xml:space="preserve">daļējā </w:t>
      </w:r>
      <w:r w:rsidR="5FAF1E42" w:rsidRPr="297C46D0">
        <w:rPr>
          <w:rStyle w:val="ui-provider"/>
          <w:rFonts w:cs="Times New Roman"/>
        </w:rPr>
        <w:t>apmērā no projekta iesniegumā pieprasītā finansējuma, sadarbības iestāde šī projekta iesniedzējam nosūta vēstuli ar lūgumu apliecināt gatavību īstenot projektu par atlikušo finansējumu</w:t>
      </w:r>
      <w:r w:rsidR="03BDAB94" w:rsidRPr="297C46D0">
        <w:rPr>
          <w:rStyle w:val="ui-provider"/>
          <w:rFonts w:cs="Times New Roman"/>
        </w:rPr>
        <w:t>:</w:t>
      </w:r>
    </w:p>
    <w:p w14:paraId="5D63712A" w14:textId="77777777" w:rsidR="004F5A2B" w:rsidRPr="004F5A2B" w:rsidRDefault="48C31EEE" w:rsidP="008C3720">
      <w:pPr>
        <w:pStyle w:val="Sarakstarindkopa"/>
        <w:numPr>
          <w:ilvl w:val="1"/>
          <w:numId w:val="24"/>
        </w:numPr>
        <w:spacing w:before="60"/>
        <w:ind w:left="851" w:hanging="491"/>
        <w:outlineLvl w:val="3"/>
        <w:rPr>
          <w:rStyle w:val="ui-provider"/>
          <w:rFonts w:eastAsia="Times New Roman" w:cs="Times New Roman"/>
          <w:color w:val="000000"/>
          <w:lang w:eastAsia="lv-LV"/>
        </w:rPr>
      </w:pPr>
      <w:r w:rsidRPr="50BC2DF9">
        <w:rPr>
          <w:rStyle w:val="ui-provider"/>
          <w:rFonts w:cs="Times New Roman"/>
        </w:rPr>
        <w:t>j</w:t>
      </w:r>
      <w:r w:rsidR="6ABFA6A1" w:rsidRPr="50BC2DF9">
        <w:rPr>
          <w:rStyle w:val="ui-provider"/>
          <w:rFonts w:cs="Times New Roman"/>
        </w:rPr>
        <w:t>a projekta iesniedzējs sadarbības iestādes norādītajā termiņā ir apliecinājis gatavību īstenot projektu par samazinātu finansējumu un sadarbības iestāde ir konstatējusi, ka projekta iesnieguma atbilstība vērtēšanas kritērijiem joprojām ir nodrošināta, sadarbības iestāde pieņem lēmumu par tiesiski negatīvā administratīvā akta atcelšanu un par projekta iesnieguma apstiprināšanu vai apstiprināšanu ar nosacījumu</w:t>
      </w:r>
      <w:r w:rsidRPr="50BC2DF9">
        <w:rPr>
          <w:rStyle w:val="ui-provider"/>
          <w:rFonts w:cs="Times New Roman"/>
        </w:rPr>
        <w:t>;</w:t>
      </w:r>
    </w:p>
    <w:p w14:paraId="076A9CB9" w14:textId="114D4BD9" w:rsidR="005316E5" w:rsidRPr="004F5A2B" w:rsidRDefault="48C31EEE" w:rsidP="008C3720">
      <w:pPr>
        <w:pStyle w:val="Sarakstarindkopa"/>
        <w:numPr>
          <w:ilvl w:val="1"/>
          <w:numId w:val="24"/>
        </w:numPr>
        <w:spacing w:before="60"/>
        <w:ind w:left="851" w:hanging="491"/>
        <w:outlineLvl w:val="3"/>
        <w:rPr>
          <w:rStyle w:val="ui-provider"/>
          <w:rFonts w:eastAsia="Times New Roman" w:cs="Times New Roman"/>
          <w:color w:val="000000"/>
          <w:lang w:eastAsia="lv-LV"/>
        </w:rPr>
      </w:pPr>
      <w:r w:rsidRPr="50BC2DF9">
        <w:rPr>
          <w:rStyle w:val="ui-provider"/>
          <w:rFonts w:cs="Times New Roman"/>
        </w:rPr>
        <w:t>j</w:t>
      </w:r>
      <w:r w:rsidR="6ABFA6A1" w:rsidRPr="50BC2DF9">
        <w:rPr>
          <w:rStyle w:val="ui-provider"/>
          <w:rFonts w:cs="Times New Roman"/>
        </w:rPr>
        <w:t>a projekta iesniedzējs neapliecina gatavību īstenot projektu, šī kārtība var tikt piemērota attiecībā uz vairākiem projektu iesniedzējiem, ievērojot projektu iesniegumu sarindošanas prioritāro secību.</w:t>
      </w:r>
    </w:p>
    <w:p w14:paraId="7AA7B9A7" w14:textId="1F699751" w:rsidR="00617E42" w:rsidRPr="0086431D" w:rsidRDefault="6ABFA6A1" w:rsidP="00FB5367">
      <w:pPr>
        <w:pStyle w:val="Sarakstarindkopa"/>
        <w:numPr>
          <w:ilvl w:val="0"/>
          <w:numId w:val="24"/>
        </w:numPr>
        <w:spacing w:before="60"/>
        <w:rPr>
          <w:rFonts w:cs="Times New Roman"/>
        </w:rPr>
      </w:pPr>
      <w:r w:rsidRPr="50BC2DF9">
        <w:rPr>
          <w:rFonts w:cs="Times New Roman"/>
        </w:rPr>
        <w:t xml:space="preserve">Informāciju par apstiprinātajiem projektu iesniegumiem publicē tīmekļa vietnē </w:t>
      </w:r>
      <w:hyperlink r:id="rId22">
        <w:r w:rsidRPr="50BC2DF9">
          <w:rPr>
            <w:rStyle w:val="Hipersaite"/>
            <w:rFonts w:cs="Times New Roman"/>
            <w:i/>
            <w:iCs/>
          </w:rPr>
          <w:t>www.esfondi.lv</w:t>
        </w:r>
      </w:hyperlink>
      <w:r w:rsidRPr="50BC2DF9">
        <w:rPr>
          <w:rFonts w:cs="Times New Roman"/>
        </w:rPr>
        <w:t>.</w:t>
      </w:r>
    </w:p>
    <w:p w14:paraId="52431A84" w14:textId="77777777" w:rsidR="005316E5" w:rsidRPr="00BC022F" w:rsidRDefault="005316E5" w:rsidP="009A5524">
      <w:pPr>
        <w:pStyle w:val="Headinggg1"/>
        <w:spacing w:before="240" w:after="120"/>
        <w:ind w:left="714" w:hanging="357"/>
      </w:pPr>
      <w:r w:rsidRPr="00BC022F">
        <w:t>Papildu informācija</w:t>
      </w:r>
    </w:p>
    <w:p w14:paraId="735D2B3E" w14:textId="77777777" w:rsidR="005316E5" w:rsidRDefault="6ABFA6A1" w:rsidP="00FB5367">
      <w:pPr>
        <w:pStyle w:val="Sarakstarindkopa"/>
        <w:numPr>
          <w:ilvl w:val="0"/>
          <w:numId w:val="24"/>
        </w:numPr>
        <w:rPr>
          <w:rFonts w:eastAsia="Times New Roman"/>
          <w:color w:val="000000"/>
          <w:lang w:eastAsia="lv-LV"/>
        </w:rPr>
      </w:pPr>
      <w:r w:rsidRPr="50BC2DF9">
        <w:rPr>
          <w:rFonts w:eastAsia="Times New Roman"/>
          <w:color w:val="000000" w:themeColor="text1"/>
          <w:lang w:eastAsia="lv-LV"/>
        </w:rPr>
        <w:t>Jautājumus par projekta iesnieguma sagatavošanu un iesniegšanu lūdzam:</w:t>
      </w:r>
    </w:p>
    <w:p w14:paraId="4BE9E409" w14:textId="77777777" w:rsidR="00830590" w:rsidRPr="00830590" w:rsidRDefault="03569122" w:rsidP="297C46D0">
      <w:pPr>
        <w:pStyle w:val="Sarakstarindkopa"/>
        <w:numPr>
          <w:ilvl w:val="1"/>
          <w:numId w:val="24"/>
        </w:numPr>
        <w:spacing w:before="60"/>
        <w:ind w:hanging="482"/>
        <w:rPr>
          <w:rFonts w:eastAsia="Times New Roman"/>
          <w:color w:val="000000"/>
          <w:lang w:eastAsia="lv-LV"/>
        </w:rPr>
      </w:pPr>
      <w:r w:rsidRPr="297C46D0">
        <w:rPr>
          <w:color w:val="000000" w:themeColor="text1"/>
        </w:rPr>
        <w:t xml:space="preserve"> </w:t>
      </w:r>
      <w:r w:rsidR="5FAF1E42" w:rsidRPr="297C46D0">
        <w:rPr>
          <w:color w:val="000000" w:themeColor="text1"/>
        </w:rPr>
        <w:t xml:space="preserve">sūtīt uz tīmekļa vietnē </w:t>
      </w:r>
      <w:hyperlink r:id="rId23">
        <w:r w:rsidRPr="297C46D0">
          <w:rPr>
            <w:rStyle w:val="Hipersaite"/>
            <w:i/>
            <w:iCs/>
          </w:rPr>
          <w:t>https://www.cfla.gov.lv/lv/1-2-1-1-k-3</w:t>
        </w:r>
      </w:hyperlink>
      <w:r w:rsidR="5FAF1E42" w:rsidRPr="297C46D0">
        <w:rPr>
          <w:rFonts w:eastAsia="Times New Roman"/>
          <w:color w:val="FF0000"/>
          <w:lang w:eastAsia="lv-LV"/>
        </w:rPr>
        <w:t xml:space="preserve"> </w:t>
      </w:r>
      <w:r w:rsidR="5FAF1E42" w:rsidRPr="297C46D0">
        <w:rPr>
          <w:color w:val="000000" w:themeColor="text1"/>
        </w:rPr>
        <w:t xml:space="preserve">norādītās kontaktpersonas elektroniskā pasta adresi vai </w:t>
      </w:r>
      <w:hyperlink r:id="rId24">
        <w:r w:rsidR="5FAF1E42" w:rsidRPr="297C46D0">
          <w:rPr>
            <w:rStyle w:val="Hipersaite"/>
            <w:rFonts w:eastAsia="Times New Roman"/>
            <w:i/>
            <w:iCs/>
            <w:lang w:eastAsia="lv-LV"/>
          </w:rPr>
          <w:t>pasts@cfla.gov.lv</w:t>
        </w:r>
      </w:hyperlink>
      <w:r w:rsidR="5FAF1E42" w:rsidRPr="297C46D0">
        <w:rPr>
          <w:rFonts w:eastAsia="Times New Roman"/>
          <w:color w:val="000000" w:themeColor="text1"/>
          <w:lang w:eastAsia="lv-LV"/>
        </w:rPr>
        <w:t xml:space="preserve"> vai</w:t>
      </w:r>
      <w:r w:rsidR="5FAF1E42" w:rsidRPr="297C46D0">
        <w:rPr>
          <w:color w:val="000000" w:themeColor="text1"/>
        </w:rPr>
        <w:t xml:space="preserve"> </w:t>
      </w:r>
    </w:p>
    <w:p w14:paraId="31126E1D" w14:textId="66DE005D" w:rsidR="005316E5" w:rsidRPr="00830590" w:rsidRDefault="0933642A" w:rsidP="00FB5367">
      <w:pPr>
        <w:pStyle w:val="Sarakstarindkopa"/>
        <w:numPr>
          <w:ilvl w:val="1"/>
          <w:numId w:val="24"/>
        </w:numPr>
        <w:spacing w:before="60"/>
        <w:ind w:hanging="482"/>
        <w:rPr>
          <w:rFonts w:eastAsia="Times New Roman"/>
          <w:color w:val="000000"/>
          <w:lang w:eastAsia="lv-LV"/>
        </w:rPr>
      </w:pPr>
      <w:r w:rsidRPr="50BC2DF9">
        <w:rPr>
          <w:color w:val="000000" w:themeColor="text1"/>
        </w:rPr>
        <w:t xml:space="preserve"> </w:t>
      </w:r>
      <w:r w:rsidR="6ABFA6A1" w:rsidRPr="50BC2DF9">
        <w:rPr>
          <w:rFonts w:eastAsia="Times New Roman"/>
          <w:color w:val="000000" w:themeColor="text1"/>
          <w:lang w:eastAsia="lv-LV"/>
        </w:rPr>
        <w:t xml:space="preserve">vērsties sadarbības iestādes Klientu apkalpošanas centrā (Meistaru ielā 10, Rīgā, vai zvanot pa tālruni +371 22099777). </w:t>
      </w:r>
    </w:p>
    <w:p w14:paraId="2B1725E7" w14:textId="77777777" w:rsidR="005316E5" w:rsidRPr="004C7CD6" w:rsidRDefault="6ABFA6A1" w:rsidP="00FB5367">
      <w:pPr>
        <w:pStyle w:val="Sarakstarindkopa"/>
        <w:numPr>
          <w:ilvl w:val="0"/>
          <w:numId w:val="24"/>
        </w:numPr>
        <w:spacing w:before="60"/>
        <w:ind w:hanging="482"/>
        <w:outlineLvl w:val="3"/>
        <w:rPr>
          <w:rFonts w:eastAsia="Times New Roman"/>
          <w:color w:val="000000"/>
          <w:lang w:eastAsia="lv-LV"/>
        </w:rPr>
      </w:pPr>
      <w:r w:rsidRPr="50BC2DF9">
        <w:rPr>
          <w:rFonts w:eastAsia="Times New Roman"/>
          <w:color w:val="000000" w:themeColor="text1"/>
          <w:lang w:eastAsia="lv-LV"/>
        </w:rPr>
        <w:t>Projekta iesniedzējs jautājumus par konkrēto projektu iesniegumu atlasi iesniedz ne vēlāk kā divas darbdienas līdz projektu iesniegumu iesniegšanas termiņa beigu datumam.</w:t>
      </w:r>
    </w:p>
    <w:p w14:paraId="3215E0D1" w14:textId="77777777" w:rsidR="005316E5" w:rsidRDefault="6ABFA6A1" w:rsidP="00FB5367">
      <w:pPr>
        <w:pStyle w:val="Sarakstarindkopa"/>
        <w:numPr>
          <w:ilvl w:val="0"/>
          <w:numId w:val="24"/>
        </w:numPr>
        <w:spacing w:before="60"/>
        <w:ind w:hanging="482"/>
        <w:outlineLvl w:val="3"/>
        <w:rPr>
          <w:rFonts w:eastAsia="Times New Roman"/>
          <w:color w:val="000000"/>
          <w:lang w:eastAsia="lv-LV"/>
        </w:rPr>
      </w:pPr>
      <w:r>
        <w:t>Atbildes</w:t>
      </w:r>
      <w:r w:rsidRPr="50BC2DF9">
        <w:rPr>
          <w:rFonts w:eastAsia="Times New Roman"/>
          <w:color w:val="000000" w:themeColor="text1"/>
          <w:lang w:eastAsia="lv-LV"/>
        </w:rPr>
        <w:t xml:space="preserve"> uz iesūtītajiem jautājumiem tiks nosūtītas elektroniski jautājuma uzdevējam.</w:t>
      </w:r>
    </w:p>
    <w:p w14:paraId="0C5E79DC" w14:textId="77777777" w:rsidR="005316E5" w:rsidRPr="00731BBA" w:rsidRDefault="6ABFA6A1" w:rsidP="00FB5367">
      <w:pPr>
        <w:pStyle w:val="Sarakstarindkopa"/>
        <w:numPr>
          <w:ilvl w:val="0"/>
          <w:numId w:val="24"/>
        </w:numPr>
        <w:spacing w:before="60"/>
        <w:ind w:hanging="482"/>
        <w:outlineLvl w:val="3"/>
        <w:rPr>
          <w:rFonts w:eastAsia="Times New Roman"/>
          <w:color w:val="000000"/>
          <w:lang w:eastAsia="lv-LV"/>
        </w:rPr>
      </w:pPr>
      <w:r>
        <w:t xml:space="preserve">Tehniskais atbalsts par projekta iesnieguma aizpildīšanu Projektu portāla e-vidē tiek sniegts sadarbības iestādes oficiālajā darba laikā, aizpildot pieteikumu </w:t>
      </w:r>
      <w:r>
        <w:rPr>
          <w:noProof/>
        </w:rPr>
        <w:drawing>
          <wp:inline distT="0" distB="0" distL="0" distR="0" wp14:anchorId="11B0D1B0" wp14:editId="1591F426">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020630"/>
                    <pic:cNvPicPr/>
                  </pic:nvPicPr>
                  <pic:blipFill>
                    <a:blip r:embed="rId25">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t xml:space="preserve">, rakstot uz </w:t>
      </w:r>
      <w:hyperlink r:id="rId26">
        <w:r w:rsidRPr="50BC2DF9">
          <w:rPr>
            <w:rStyle w:val="Hipersaite"/>
            <w:i/>
            <w:iCs/>
          </w:rPr>
          <w:t>vis@cfla.gov.lv</w:t>
        </w:r>
      </w:hyperlink>
      <w:r>
        <w:t xml:space="preserve"> vai zvanot uz +371 20003306.</w:t>
      </w:r>
    </w:p>
    <w:p w14:paraId="1F75AEC9" w14:textId="14239242" w:rsidR="005316E5" w:rsidRPr="005F226A" w:rsidRDefault="6ABFA6A1" w:rsidP="00FB5367">
      <w:pPr>
        <w:pStyle w:val="Sarakstarindkopa"/>
        <w:numPr>
          <w:ilvl w:val="0"/>
          <w:numId w:val="24"/>
        </w:numPr>
        <w:spacing w:before="60"/>
        <w:ind w:hanging="482"/>
        <w:rPr>
          <w:color w:val="FF0000"/>
        </w:rPr>
      </w:pPr>
      <w:r>
        <w:lastRenderedPageBreak/>
        <w:t xml:space="preserve">Aktuālā informācija par projektu iesniegumu atlasi un atbildes uz biežāk uzdotajiem jautājumiem ir pieejamas tīmekļa vietnē </w:t>
      </w:r>
      <w:hyperlink r:id="rId27" w:history="1">
        <w:r w:rsidR="096EA3B0" w:rsidRPr="50BC2DF9">
          <w:rPr>
            <w:rStyle w:val="Hipersaite"/>
            <w:i/>
            <w:iCs/>
          </w:rPr>
          <w:t>https://www.cfla.gov.lv/lv/1-2-1-1-k-3</w:t>
        </w:r>
      </w:hyperlink>
      <w:r w:rsidR="096EA3B0" w:rsidRPr="50BC2DF9">
        <w:rPr>
          <w:i/>
          <w:iCs/>
        </w:rPr>
        <w:t>.</w:t>
      </w:r>
    </w:p>
    <w:p w14:paraId="00BF21E6" w14:textId="0791433A" w:rsidR="005316E5" w:rsidRPr="003E1CF1" w:rsidRDefault="6ABFA6A1" w:rsidP="00FB5367">
      <w:pPr>
        <w:pStyle w:val="Sarakstarindkopa"/>
        <w:numPr>
          <w:ilvl w:val="0"/>
          <w:numId w:val="24"/>
        </w:numPr>
        <w:spacing w:before="60"/>
        <w:ind w:hanging="482"/>
      </w:pPr>
      <w:r>
        <w:t>Līguma</w:t>
      </w:r>
      <w:r w:rsidR="096EA3B0">
        <w:t xml:space="preserve"> </w:t>
      </w:r>
      <w:r w:rsidR="2361913E">
        <w:t xml:space="preserve">par Eiropas Savienības fonda projekta īstenošanu </w:t>
      </w:r>
      <w:r>
        <w:t>projekta teksts līguma</w:t>
      </w:r>
      <w:r w:rsidR="096EA3B0">
        <w:t xml:space="preserve"> </w:t>
      </w:r>
      <w:r>
        <w:t xml:space="preserve">slēgšanas procesā var tikt precizēts atbilstoši projekta specifikai. </w:t>
      </w:r>
    </w:p>
    <w:p w14:paraId="3F8435F8" w14:textId="77777777" w:rsidR="005316E5" w:rsidRPr="00BC022F" w:rsidRDefault="6ABFA6A1" w:rsidP="00FB5367">
      <w:pPr>
        <w:pStyle w:val="Sarakstarindkopa"/>
        <w:numPr>
          <w:ilvl w:val="0"/>
          <w:numId w:val="24"/>
        </w:numPr>
        <w:spacing w:before="60"/>
        <w:ind w:hanging="482"/>
        <w:rPr>
          <w:rFonts w:cs="Times New Roman"/>
        </w:rPr>
      </w:pPr>
      <w:r w:rsidRPr="50BC2DF9">
        <w:rPr>
          <w:rFonts w:cs="Times New Roman"/>
        </w:rPr>
        <w:t>Saskaņā ar Likuma 26. pantu 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4E173486" w14:textId="77777777" w:rsidR="005316E5" w:rsidRPr="00BC022F" w:rsidRDefault="6ABFA6A1" w:rsidP="00FB5367">
      <w:pPr>
        <w:pStyle w:val="Sarakstarindkopa"/>
        <w:numPr>
          <w:ilvl w:val="1"/>
          <w:numId w:val="24"/>
        </w:numPr>
        <w:spacing w:before="60"/>
        <w:ind w:hanging="482"/>
        <w:rPr>
          <w:rFonts w:cs="Times New Roman"/>
        </w:rPr>
      </w:pPr>
      <w:r w:rsidRPr="50BC2DF9">
        <w:rPr>
          <w:rFonts w:cs="Times New Roman"/>
        </w:rPr>
        <w:t>apzināti sniegusi nepatiesu informāciju, kas ir būtiska projekta iesnieguma novērtēšanai;</w:t>
      </w:r>
    </w:p>
    <w:p w14:paraId="6B46DE48" w14:textId="49FC88CD" w:rsidR="005316E5" w:rsidRPr="00BC022F" w:rsidRDefault="6ABFA6A1" w:rsidP="00FB5367">
      <w:pPr>
        <w:pStyle w:val="Sarakstarindkopa"/>
        <w:numPr>
          <w:ilvl w:val="1"/>
          <w:numId w:val="24"/>
        </w:numPr>
        <w:spacing w:before="60"/>
        <w:ind w:hanging="482"/>
        <w:rPr>
          <w:rFonts w:eastAsia="Times New Roman" w:cs="Times New Roman"/>
          <w:lang w:eastAsia="lv-LV"/>
        </w:rPr>
      </w:pPr>
      <w:r w:rsidRPr="157447B4">
        <w:rPr>
          <w:rFonts w:cs="Times New Roman"/>
        </w:rPr>
        <w:t xml:space="preserve">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w:t>
      </w:r>
      <w:r w:rsidR="2361913E">
        <w:t>par Eiropas Savienības fonda projekta īstenošanu</w:t>
      </w:r>
      <w:r w:rsidRPr="157447B4">
        <w:rPr>
          <w:rFonts w:cs="Times New Roman"/>
        </w:rPr>
        <w:t xml:space="preserve"> ;</w:t>
      </w:r>
    </w:p>
    <w:p w14:paraId="118323AB" w14:textId="1772503C" w:rsidR="009A5524" w:rsidRPr="00617E42" w:rsidRDefault="6ABFA6A1" w:rsidP="00FB5367">
      <w:pPr>
        <w:pStyle w:val="Sarakstarindkopa"/>
        <w:numPr>
          <w:ilvl w:val="1"/>
          <w:numId w:val="24"/>
        </w:numPr>
        <w:spacing w:before="60"/>
        <w:ind w:hanging="482"/>
        <w:rPr>
          <w:rFonts w:eastAsia="Times New Roman" w:cs="Times New Roman"/>
          <w:lang w:eastAsia="lv-LV"/>
        </w:rPr>
      </w:pPr>
      <w:r w:rsidRPr="50BC2DF9">
        <w:rPr>
          <w:rFonts w:cs="Times New Roman"/>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07A5AC18" w14:textId="1E9388CF" w:rsidR="00844007" w:rsidRDefault="00844007">
      <w:pPr>
        <w:spacing w:after="160" w:line="259" w:lineRule="auto"/>
        <w:ind w:firstLine="0"/>
        <w:jc w:val="left"/>
        <w:rPr>
          <w:rFonts w:cs="Times New Roman"/>
          <w:b/>
          <w:szCs w:val="24"/>
        </w:rPr>
      </w:pPr>
      <w:r>
        <w:rPr>
          <w:rFonts w:cs="Times New Roman"/>
          <w:b/>
          <w:szCs w:val="24"/>
        </w:rPr>
        <w:br w:type="page"/>
      </w:r>
    </w:p>
    <w:p w14:paraId="1CF42E77" w14:textId="77777777" w:rsidR="008C3720" w:rsidRDefault="008C3720" w:rsidP="009A5524">
      <w:pPr>
        <w:ind w:firstLine="0"/>
        <w:rPr>
          <w:rFonts w:cs="Times New Roman"/>
          <w:b/>
          <w:szCs w:val="24"/>
        </w:rPr>
      </w:pPr>
    </w:p>
    <w:p w14:paraId="6505C7AB" w14:textId="75318419" w:rsidR="00BE77E8" w:rsidRDefault="00BE77E8" w:rsidP="009A5524">
      <w:pPr>
        <w:ind w:firstLine="0"/>
        <w:rPr>
          <w:rFonts w:cs="Times New Roman"/>
          <w:b/>
          <w:szCs w:val="24"/>
        </w:rPr>
      </w:pPr>
      <w:r w:rsidRPr="00BC022F">
        <w:rPr>
          <w:rFonts w:cs="Times New Roman"/>
          <w:b/>
          <w:szCs w:val="24"/>
        </w:rPr>
        <w:t>Pielikumi:</w:t>
      </w:r>
    </w:p>
    <w:p w14:paraId="29C9E242" w14:textId="77777777" w:rsidR="00BE77E8" w:rsidRPr="00BC022F" w:rsidRDefault="00BE77E8" w:rsidP="009A5524">
      <w:pPr>
        <w:ind w:firstLine="0"/>
        <w:rPr>
          <w:rFonts w:cs="Times New Roman"/>
          <w:b/>
          <w:szCs w:val="24"/>
        </w:rPr>
      </w:pPr>
    </w:p>
    <w:tbl>
      <w:tblPr>
        <w:tblStyle w:val="Reatab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6"/>
        <w:gridCol w:w="6765"/>
      </w:tblGrid>
      <w:tr w:rsidR="00EF3D04" w14:paraId="314EC3B0" w14:textId="77777777" w:rsidTr="005C2CFF">
        <w:tc>
          <w:tcPr>
            <w:tcW w:w="2254" w:type="dxa"/>
          </w:tcPr>
          <w:p w14:paraId="40F9D079" w14:textId="77777777" w:rsidR="00BE77E8" w:rsidRPr="0080204F" w:rsidRDefault="00BE77E8" w:rsidP="005C2CFF">
            <w:pPr>
              <w:spacing w:before="0" w:after="120"/>
              <w:ind w:left="850" w:hanging="102"/>
              <w:jc w:val="left"/>
              <w:rPr>
                <w:rFonts w:cs="Times New Roman"/>
                <w:szCs w:val="24"/>
              </w:rPr>
            </w:pPr>
            <w:r w:rsidRPr="0080204F">
              <w:rPr>
                <w:rFonts w:cs="Times New Roman"/>
                <w:szCs w:val="24"/>
              </w:rPr>
              <w:t>1. pielikums</w:t>
            </w:r>
          </w:p>
        </w:tc>
        <w:tc>
          <w:tcPr>
            <w:tcW w:w="6767" w:type="dxa"/>
          </w:tcPr>
          <w:p w14:paraId="4ABF8B45" w14:textId="5E7F4A60" w:rsidR="00BE77E8" w:rsidRPr="00BA06DE" w:rsidRDefault="2E562212" w:rsidP="50BC2DF9">
            <w:pPr>
              <w:spacing w:before="0"/>
              <w:ind w:left="0" w:firstLine="0"/>
              <w:rPr>
                <w:rFonts w:cs="Times New Roman"/>
              </w:rPr>
            </w:pPr>
            <w:r w:rsidRPr="50BC2DF9">
              <w:rPr>
                <w:rFonts w:cs="Times New Roman"/>
              </w:rPr>
              <w:t xml:space="preserve">“Projekta iesnieguma aizpildīšanas metodika” uz </w:t>
            </w:r>
            <w:r w:rsidR="63964795">
              <w:t>38</w:t>
            </w:r>
            <w:r>
              <w:t> lapām</w:t>
            </w:r>
            <w:r w:rsidRPr="50BC2DF9">
              <w:rPr>
                <w:rFonts w:cs="Times New Roman"/>
              </w:rPr>
              <w:t>;</w:t>
            </w:r>
          </w:p>
        </w:tc>
      </w:tr>
      <w:tr w:rsidR="00EF3D04" w14:paraId="090EA0AA" w14:textId="77777777" w:rsidTr="005C2CFF">
        <w:tc>
          <w:tcPr>
            <w:tcW w:w="2254" w:type="dxa"/>
          </w:tcPr>
          <w:p w14:paraId="35B606D0" w14:textId="77777777" w:rsidR="00BE77E8" w:rsidRPr="0080204F" w:rsidRDefault="00BE77E8" w:rsidP="005C2CFF">
            <w:pPr>
              <w:spacing w:before="0"/>
              <w:ind w:hanging="100"/>
              <w:jc w:val="left"/>
              <w:rPr>
                <w:rFonts w:cs="Times New Roman"/>
                <w:szCs w:val="24"/>
              </w:rPr>
            </w:pPr>
            <w:r w:rsidRPr="0080204F">
              <w:rPr>
                <w:rFonts w:cs="Times New Roman"/>
                <w:szCs w:val="24"/>
              </w:rPr>
              <w:t>2. pielikums</w:t>
            </w:r>
          </w:p>
        </w:tc>
        <w:tc>
          <w:tcPr>
            <w:tcW w:w="6767" w:type="dxa"/>
          </w:tcPr>
          <w:p w14:paraId="2330252B" w14:textId="6BEDFC90" w:rsidR="00BE77E8" w:rsidRPr="00BA06DE" w:rsidRDefault="00BE77E8" w:rsidP="005C2CFF">
            <w:pPr>
              <w:spacing w:before="0"/>
              <w:ind w:left="0" w:firstLine="0"/>
              <w:rPr>
                <w:rFonts w:cs="Times New Roman"/>
                <w:szCs w:val="24"/>
              </w:rPr>
            </w:pPr>
            <w:r w:rsidRPr="00BA06DE">
              <w:rPr>
                <w:rFonts w:cs="Times New Roman"/>
                <w:szCs w:val="24"/>
              </w:rPr>
              <w:t>“Projektu iesniegumu vērtēšanas kritēriji un to</w:t>
            </w:r>
            <w:r w:rsidRPr="00BA06DE">
              <w:rPr>
                <w:rFonts w:eastAsia="Times New Roman" w:cs="Times New Roman"/>
                <w:szCs w:val="24"/>
                <w:lang w:eastAsia="lv-LV"/>
              </w:rPr>
              <w:t xml:space="preserve"> piemērošanas metodika” uz </w:t>
            </w:r>
            <w:r w:rsidR="007E2B40">
              <w:rPr>
                <w:rFonts w:eastAsia="Times New Roman" w:cs="Times New Roman"/>
                <w:szCs w:val="24"/>
                <w:lang w:eastAsia="lv-LV"/>
              </w:rPr>
              <w:t>42</w:t>
            </w:r>
            <w:r w:rsidRPr="00BA06DE">
              <w:rPr>
                <w:rFonts w:cs="Times New Roman"/>
                <w:szCs w:val="24"/>
              </w:rPr>
              <w:t> lapām;</w:t>
            </w:r>
          </w:p>
        </w:tc>
      </w:tr>
      <w:tr w:rsidR="00EF3D04" w14:paraId="1C5CDEAE" w14:textId="77777777" w:rsidTr="005C2CFF">
        <w:tc>
          <w:tcPr>
            <w:tcW w:w="2254" w:type="dxa"/>
          </w:tcPr>
          <w:p w14:paraId="11365C86" w14:textId="22F77B09" w:rsidR="00BE77E8" w:rsidRPr="0080204F" w:rsidRDefault="2E562212" w:rsidP="005C2CFF">
            <w:pPr>
              <w:spacing w:before="0"/>
              <w:ind w:hanging="100"/>
              <w:jc w:val="left"/>
              <w:rPr>
                <w:rFonts w:cs="Times New Roman"/>
              </w:rPr>
            </w:pPr>
            <w:r w:rsidRPr="50BC2DF9">
              <w:rPr>
                <w:rFonts w:cs="Times New Roman"/>
              </w:rPr>
              <w:t>3. pielikum</w:t>
            </w:r>
            <w:r w:rsidR="74C719ED" w:rsidRPr="50BC2DF9">
              <w:rPr>
                <w:rFonts w:cs="Times New Roman"/>
              </w:rPr>
              <w:t>s</w:t>
            </w:r>
          </w:p>
        </w:tc>
        <w:tc>
          <w:tcPr>
            <w:tcW w:w="6767" w:type="dxa"/>
          </w:tcPr>
          <w:p w14:paraId="6D882E15" w14:textId="5FA19ED0" w:rsidR="00BE77E8" w:rsidRDefault="00BE77E8" w:rsidP="005C2CFF">
            <w:pPr>
              <w:ind w:left="0" w:firstLine="0"/>
              <w:rPr>
                <w:rFonts w:cs="Times New Roman"/>
                <w:color w:val="FF0000"/>
              </w:rPr>
            </w:pPr>
            <w:r w:rsidRPr="07321299">
              <w:rPr>
                <w:rFonts w:cs="Times New Roman"/>
              </w:rPr>
              <w:t>“</w:t>
            </w:r>
            <w:r w:rsidR="744CF2C6" w:rsidRPr="07321299">
              <w:rPr>
                <w:rFonts w:cs="Times New Roman"/>
              </w:rPr>
              <w:t>Apliecinājums, ka neplāno saņemt atbalstu SAM MK noteikumu 24. punktā noteiktajām nozarēm un darbībām</w:t>
            </w:r>
            <w:r w:rsidRPr="07321299">
              <w:rPr>
                <w:rFonts w:cs="Times New Roman"/>
              </w:rPr>
              <w:t>” uz 1 lapas;</w:t>
            </w:r>
          </w:p>
        </w:tc>
      </w:tr>
      <w:tr w:rsidR="00A167CE" w:rsidRPr="00A167CE" w14:paraId="47FB2A2B" w14:textId="77777777" w:rsidTr="005C2CFF">
        <w:tc>
          <w:tcPr>
            <w:tcW w:w="2254" w:type="dxa"/>
          </w:tcPr>
          <w:p w14:paraId="7EDC5258" w14:textId="217EA519" w:rsidR="00D03740" w:rsidRPr="0080204F" w:rsidRDefault="2B8C10C8" w:rsidP="005C2CFF">
            <w:pPr>
              <w:ind w:right="-262" w:hanging="100"/>
              <w:jc w:val="left"/>
              <w:rPr>
                <w:rFonts w:cs="Times New Roman"/>
              </w:rPr>
            </w:pPr>
            <w:r w:rsidRPr="07321299">
              <w:rPr>
                <w:rFonts w:cs="Times New Roman"/>
              </w:rPr>
              <w:t>4</w:t>
            </w:r>
            <w:r w:rsidR="406FC310" w:rsidRPr="07321299">
              <w:rPr>
                <w:rFonts w:cs="Times New Roman"/>
              </w:rPr>
              <w:t>.pielikums</w:t>
            </w:r>
          </w:p>
        </w:tc>
        <w:tc>
          <w:tcPr>
            <w:tcW w:w="6767" w:type="dxa"/>
          </w:tcPr>
          <w:p w14:paraId="654FF872" w14:textId="2AC0F7AC" w:rsidR="00D03740" w:rsidRPr="00A167CE" w:rsidRDefault="1A6334A0" w:rsidP="000F0C48">
            <w:pPr>
              <w:pStyle w:val="Sarakstarindkopa"/>
              <w:ind w:left="0" w:firstLine="0"/>
            </w:pPr>
            <w:r w:rsidRPr="00A167CE">
              <w:rPr>
                <w:rFonts w:eastAsia="Times New Roman" w:cs="Times New Roman"/>
                <w:szCs w:val="24"/>
              </w:rPr>
              <w:t>Projekta budžeta kopsavilkumu sadalījumā</w:t>
            </w:r>
            <w:r w:rsidR="001A6B67">
              <w:rPr>
                <w:rFonts w:eastAsia="Times New Roman" w:cs="Times New Roman"/>
                <w:szCs w:val="24"/>
              </w:rPr>
              <w:t xml:space="preserve"> </w:t>
            </w:r>
            <w:r w:rsidRPr="00A167CE">
              <w:rPr>
                <w:rFonts w:eastAsia="Times New Roman" w:cs="Times New Roman"/>
                <w:i/>
                <w:iCs/>
                <w:szCs w:val="24"/>
              </w:rPr>
              <w:t>Excel</w:t>
            </w:r>
            <w:r w:rsidRPr="00A167CE">
              <w:rPr>
                <w:rFonts w:eastAsia="Times New Roman" w:cs="Times New Roman"/>
                <w:szCs w:val="24"/>
              </w:rPr>
              <w:t xml:space="preserve"> darbgrāmatas formātā</w:t>
            </w:r>
            <w:r w:rsidRPr="00A167CE">
              <w:rPr>
                <w:rFonts w:cs="Times New Roman"/>
              </w:rPr>
              <w:t xml:space="preserve"> </w:t>
            </w:r>
            <w:r w:rsidR="406FC310" w:rsidRPr="00A167CE">
              <w:rPr>
                <w:rFonts w:cs="Times New Roman"/>
              </w:rPr>
              <w:t>”</w:t>
            </w:r>
            <w:r w:rsidR="00425F02">
              <w:rPr>
                <w:rFonts w:cs="Times New Roman"/>
              </w:rPr>
              <w:t>;</w:t>
            </w:r>
          </w:p>
        </w:tc>
      </w:tr>
      <w:tr w:rsidR="00E2185A" w:rsidRPr="00A167CE" w14:paraId="0B9E5435" w14:textId="77777777" w:rsidTr="005C2CFF">
        <w:tc>
          <w:tcPr>
            <w:tcW w:w="2254" w:type="dxa"/>
          </w:tcPr>
          <w:p w14:paraId="539913D9" w14:textId="5634D358" w:rsidR="00E2185A" w:rsidRPr="07321299" w:rsidRDefault="00E2185A" w:rsidP="005C2CFF">
            <w:pPr>
              <w:ind w:left="720" w:right="-120" w:hanging="253"/>
              <w:jc w:val="center"/>
              <w:rPr>
                <w:rFonts w:cs="Times New Roman"/>
              </w:rPr>
            </w:pPr>
            <w:r w:rsidRPr="07321299">
              <w:rPr>
                <w:rFonts w:cs="Times New Roman"/>
              </w:rPr>
              <w:t>5.pielikums</w:t>
            </w:r>
          </w:p>
        </w:tc>
        <w:tc>
          <w:tcPr>
            <w:tcW w:w="6767" w:type="dxa"/>
          </w:tcPr>
          <w:p w14:paraId="329B51D0" w14:textId="186DCF50" w:rsidR="00E2185A" w:rsidRPr="00A167CE" w:rsidRDefault="00E2185A" w:rsidP="000F0C48">
            <w:pPr>
              <w:ind w:left="0" w:firstLine="0"/>
              <w:rPr>
                <w:rFonts w:eastAsia="Times New Roman" w:cs="Times New Roman"/>
                <w:szCs w:val="24"/>
              </w:rPr>
            </w:pPr>
            <w:r w:rsidRPr="00A167CE">
              <w:rPr>
                <w:rFonts w:eastAsia="Times New Roman" w:cs="Times New Roman"/>
                <w:szCs w:val="24"/>
              </w:rPr>
              <w:t xml:space="preserve">Projekta vidējās svērtās publiskā finansējuma intensitātes aprēķināšanas veidlapa </w:t>
            </w:r>
            <w:r w:rsidRPr="00A167CE">
              <w:rPr>
                <w:rFonts w:eastAsia="Times New Roman" w:cs="Times New Roman"/>
                <w:i/>
                <w:iCs/>
                <w:szCs w:val="24"/>
              </w:rPr>
              <w:t>MS Excel</w:t>
            </w:r>
            <w:r w:rsidRPr="00A167CE">
              <w:rPr>
                <w:rFonts w:eastAsia="Times New Roman" w:cs="Times New Roman"/>
                <w:szCs w:val="24"/>
              </w:rPr>
              <w:t xml:space="preserve"> darbgrāmatas formātā;</w:t>
            </w:r>
          </w:p>
        </w:tc>
      </w:tr>
      <w:tr w:rsidR="00E2185A" w:rsidRPr="00A167CE" w14:paraId="0631B5F6" w14:textId="77777777" w:rsidTr="005C2CFF">
        <w:tc>
          <w:tcPr>
            <w:tcW w:w="2254" w:type="dxa"/>
          </w:tcPr>
          <w:p w14:paraId="5208C2E1" w14:textId="11DDD4F4" w:rsidR="00E2185A" w:rsidRPr="07321299" w:rsidRDefault="00E2185A" w:rsidP="005C2CFF">
            <w:pPr>
              <w:ind w:right="-120" w:hanging="100"/>
              <w:jc w:val="left"/>
              <w:rPr>
                <w:rFonts w:cs="Times New Roman"/>
              </w:rPr>
            </w:pPr>
            <w:r w:rsidRPr="07321299">
              <w:rPr>
                <w:rFonts w:cs="Times New Roman"/>
              </w:rPr>
              <w:t>6.pielikums</w:t>
            </w:r>
          </w:p>
        </w:tc>
        <w:tc>
          <w:tcPr>
            <w:tcW w:w="6767" w:type="dxa"/>
          </w:tcPr>
          <w:p w14:paraId="35292308" w14:textId="73135F75" w:rsidR="00E2185A" w:rsidRPr="00A167CE" w:rsidRDefault="00E2185A" w:rsidP="000F0C48">
            <w:pPr>
              <w:ind w:left="0" w:firstLine="0"/>
              <w:rPr>
                <w:rFonts w:eastAsia="Times New Roman" w:cs="Times New Roman"/>
                <w:szCs w:val="24"/>
              </w:rPr>
            </w:pPr>
            <w:r w:rsidRPr="00A167CE">
              <w:rPr>
                <w:rFonts w:eastAsia="Times New Roman" w:cs="Times New Roman"/>
                <w:szCs w:val="24"/>
              </w:rPr>
              <w:t>Sadarbības partnera apliecinājums par neatbilstību grūtībās nonākuša saimnieciskās darbības veicēja pazīmēm uz 1 lapas;</w:t>
            </w:r>
          </w:p>
        </w:tc>
      </w:tr>
      <w:tr w:rsidR="00E2185A" w:rsidRPr="00A167CE" w14:paraId="5A438125" w14:textId="77777777" w:rsidTr="005C2CFF">
        <w:tc>
          <w:tcPr>
            <w:tcW w:w="2254" w:type="dxa"/>
          </w:tcPr>
          <w:p w14:paraId="24B09B61" w14:textId="15667888" w:rsidR="00E2185A" w:rsidRPr="07321299" w:rsidRDefault="00E2185A" w:rsidP="005C2CFF">
            <w:pPr>
              <w:ind w:hanging="100"/>
              <w:jc w:val="left"/>
              <w:rPr>
                <w:rFonts w:cs="Times New Roman"/>
              </w:rPr>
            </w:pPr>
            <w:r w:rsidRPr="07321299">
              <w:rPr>
                <w:rFonts w:cs="Times New Roman"/>
              </w:rPr>
              <w:t>7.pielikums</w:t>
            </w:r>
          </w:p>
        </w:tc>
        <w:tc>
          <w:tcPr>
            <w:tcW w:w="6767" w:type="dxa"/>
          </w:tcPr>
          <w:p w14:paraId="2645AE7C" w14:textId="1078CC20" w:rsidR="00E2185A" w:rsidRPr="00A167CE" w:rsidRDefault="00E2185A" w:rsidP="000F0C48">
            <w:pPr>
              <w:ind w:left="0" w:firstLine="0"/>
              <w:rPr>
                <w:rFonts w:eastAsia="Times New Roman" w:cs="Times New Roman"/>
                <w:szCs w:val="24"/>
              </w:rPr>
            </w:pPr>
            <w:r w:rsidRPr="00A167CE">
              <w:rPr>
                <w:rFonts w:eastAsia="Times New Roman" w:cs="Times New Roman"/>
                <w:szCs w:val="24"/>
              </w:rPr>
              <w:t>Sadarbības partnera apliecinājums par informētību attiecībā uz interešu konflikta jautājumu regulējumu un to integrāciju iekšējās kontroles sistēmā uz 2 lapām;</w:t>
            </w:r>
          </w:p>
        </w:tc>
      </w:tr>
      <w:tr w:rsidR="00E2185A" w:rsidRPr="00A167CE" w14:paraId="31720AF6" w14:textId="77777777" w:rsidTr="005C2CFF">
        <w:tc>
          <w:tcPr>
            <w:tcW w:w="2254" w:type="dxa"/>
          </w:tcPr>
          <w:p w14:paraId="0894418E" w14:textId="10E6D84B" w:rsidR="00E2185A" w:rsidRPr="07321299" w:rsidRDefault="00E2185A" w:rsidP="005C2CFF">
            <w:pPr>
              <w:ind w:hanging="100"/>
              <w:jc w:val="left"/>
              <w:rPr>
                <w:rFonts w:cs="Times New Roman"/>
              </w:rPr>
            </w:pPr>
            <w:r>
              <w:rPr>
                <w:rFonts w:cs="Times New Roman"/>
              </w:rPr>
              <w:t>8.pielikums</w:t>
            </w:r>
          </w:p>
        </w:tc>
        <w:tc>
          <w:tcPr>
            <w:tcW w:w="6767" w:type="dxa"/>
          </w:tcPr>
          <w:p w14:paraId="3AA39AAF" w14:textId="73449126" w:rsidR="00E2185A" w:rsidRPr="00A167CE" w:rsidRDefault="00E2185A" w:rsidP="000F0C48">
            <w:pPr>
              <w:ind w:left="0" w:firstLine="0"/>
              <w:rPr>
                <w:rFonts w:eastAsia="Times New Roman" w:cs="Times New Roman"/>
                <w:szCs w:val="24"/>
              </w:rPr>
            </w:pPr>
            <w:r>
              <w:rPr>
                <w:rFonts w:eastAsia="Times New Roman" w:cs="Times New Roman"/>
                <w:szCs w:val="24"/>
              </w:rPr>
              <w:t>S</w:t>
            </w:r>
            <w:r w:rsidRPr="00BA76C1">
              <w:rPr>
                <w:rFonts w:eastAsia="Times New Roman" w:cs="Times New Roman"/>
                <w:szCs w:val="24"/>
              </w:rPr>
              <w:t>adarbības partnera komersanta statusa apliecinājums, ja tas atbilst mazas vidējas kapitalizācijas sabiedrības statusam</w:t>
            </w:r>
            <w:r>
              <w:rPr>
                <w:rFonts w:eastAsia="Times New Roman" w:cs="Times New Roman"/>
                <w:szCs w:val="24"/>
              </w:rPr>
              <w:t xml:space="preserve"> uz 1 lapas;</w:t>
            </w:r>
          </w:p>
        </w:tc>
      </w:tr>
      <w:tr w:rsidR="00E2185A" w:rsidRPr="00A167CE" w14:paraId="421759C0" w14:textId="77777777" w:rsidTr="005C2CFF">
        <w:tc>
          <w:tcPr>
            <w:tcW w:w="2254" w:type="dxa"/>
          </w:tcPr>
          <w:p w14:paraId="24E9822F" w14:textId="4403C0D4" w:rsidR="00E2185A" w:rsidRPr="07321299" w:rsidRDefault="00E2185A" w:rsidP="005C2CFF">
            <w:pPr>
              <w:ind w:left="-110" w:right="163" w:firstLine="861"/>
              <w:jc w:val="center"/>
              <w:rPr>
                <w:rFonts w:cs="Times New Roman"/>
              </w:rPr>
            </w:pPr>
            <w:r>
              <w:rPr>
                <w:rFonts w:cs="Times New Roman"/>
              </w:rPr>
              <w:t>9.pielikums</w:t>
            </w:r>
          </w:p>
        </w:tc>
        <w:tc>
          <w:tcPr>
            <w:tcW w:w="6767" w:type="dxa"/>
          </w:tcPr>
          <w:p w14:paraId="2D341506" w14:textId="17DEDBB8" w:rsidR="00E2185A" w:rsidRPr="00A167CE" w:rsidRDefault="00E2185A" w:rsidP="000F0C48">
            <w:pPr>
              <w:ind w:left="0" w:firstLine="0"/>
              <w:rPr>
                <w:rFonts w:eastAsia="Times New Roman" w:cs="Times New Roman"/>
                <w:szCs w:val="24"/>
              </w:rPr>
            </w:pPr>
            <w:r>
              <w:rPr>
                <w:rFonts w:eastAsia="Times New Roman" w:cs="Times New Roman"/>
              </w:rPr>
              <w:t xml:space="preserve">Sadarbības partnera komersanta statusa apliecinājums, ja tas atbilst </w:t>
            </w:r>
            <w:r>
              <w:t>vidējas kapitalizācijas sabiedrības statusam uz 1 lapas;</w:t>
            </w:r>
          </w:p>
        </w:tc>
      </w:tr>
      <w:tr w:rsidR="00E2185A" w:rsidRPr="00A167CE" w14:paraId="783E997D" w14:textId="77777777" w:rsidTr="005C2CFF">
        <w:tc>
          <w:tcPr>
            <w:tcW w:w="2254" w:type="dxa"/>
          </w:tcPr>
          <w:p w14:paraId="33234F42" w14:textId="523886AC" w:rsidR="00E2185A" w:rsidRPr="07321299" w:rsidRDefault="00E2185A" w:rsidP="000F0C48">
            <w:pPr>
              <w:ind w:left="0" w:right="83"/>
              <w:jc w:val="left"/>
              <w:rPr>
                <w:rFonts w:cs="Times New Roman"/>
              </w:rPr>
            </w:pPr>
            <w:r>
              <w:rPr>
                <w:rFonts w:cs="Times New Roman"/>
              </w:rPr>
              <w:t>10</w:t>
            </w:r>
            <w:r w:rsidRPr="07321299">
              <w:rPr>
                <w:rFonts w:cs="Times New Roman"/>
              </w:rPr>
              <w:t>.pielikums</w:t>
            </w:r>
          </w:p>
        </w:tc>
        <w:tc>
          <w:tcPr>
            <w:tcW w:w="6767" w:type="dxa"/>
          </w:tcPr>
          <w:p w14:paraId="6CA45ADC" w14:textId="76FEF6F9" w:rsidR="00E2185A" w:rsidRPr="000F0C48" w:rsidRDefault="00425F02" w:rsidP="000F0C48">
            <w:pPr>
              <w:ind w:left="0" w:firstLine="0"/>
              <w:rPr>
                <w:rFonts w:eastAsia="Times New Roman" w:cs="Times New Roman"/>
                <w:szCs w:val="24"/>
                <w:u w:val="single"/>
              </w:rPr>
            </w:pPr>
            <w:r w:rsidRPr="00A167CE">
              <w:rPr>
                <w:rFonts w:eastAsia="Times New Roman" w:cs="Times New Roman"/>
                <w:szCs w:val="24"/>
              </w:rPr>
              <w:t>Projekta iesniedzēja pieredze Latvijas vai starptautisku (īstenots iesaistot ārvalstu partneri) inovāciju projektos pēdējo 10 gadu laikā;</w:t>
            </w:r>
          </w:p>
        </w:tc>
      </w:tr>
      <w:tr w:rsidR="00EF3D04" w14:paraId="731A51D8" w14:textId="77777777" w:rsidTr="005C2CFF">
        <w:tc>
          <w:tcPr>
            <w:tcW w:w="2254" w:type="dxa"/>
          </w:tcPr>
          <w:p w14:paraId="7C4D679C" w14:textId="3D536666" w:rsidR="00BE77E8" w:rsidRPr="0080204F" w:rsidRDefault="0017106B" w:rsidP="006A4F71">
            <w:pPr>
              <w:spacing w:before="0"/>
              <w:ind w:left="720" w:firstLine="0"/>
              <w:jc w:val="left"/>
              <w:rPr>
                <w:rFonts w:cs="Times New Roman"/>
              </w:rPr>
            </w:pPr>
            <w:r>
              <w:rPr>
                <w:rFonts w:cs="Times New Roman"/>
              </w:rPr>
              <w:t>11</w:t>
            </w:r>
            <w:r w:rsidR="00BE77E8" w:rsidRPr="07321299">
              <w:rPr>
                <w:rFonts w:cs="Times New Roman"/>
              </w:rPr>
              <w:t>. pielikums</w:t>
            </w:r>
          </w:p>
        </w:tc>
        <w:tc>
          <w:tcPr>
            <w:tcW w:w="6767" w:type="dxa"/>
          </w:tcPr>
          <w:p w14:paraId="408CC2CF" w14:textId="1DFA61DC" w:rsidR="00BE77E8" w:rsidRPr="00BA06DE" w:rsidRDefault="00BE77E8" w:rsidP="009A5524">
            <w:pPr>
              <w:spacing w:before="0"/>
              <w:ind w:left="0" w:firstLine="0"/>
              <w:rPr>
                <w:rFonts w:cs="Times New Roman"/>
                <w:b/>
                <w:bCs/>
                <w:color w:val="FF0000"/>
                <w:szCs w:val="24"/>
              </w:rPr>
            </w:pPr>
            <w:r>
              <w:rPr>
                <w:rFonts w:eastAsia="Times New Roman" w:cs="Times New Roman"/>
                <w:lang w:eastAsia="lv-LV"/>
              </w:rPr>
              <w:t>“</w:t>
            </w:r>
            <w:r w:rsidRPr="00D418DC">
              <w:rPr>
                <w:rFonts w:eastAsia="Times New Roman" w:cs="Times New Roman"/>
                <w:lang w:eastAsia="lv-LV"/>
              </w:rPr>
              <w:t xml:space="preserve">Līguma </w:t>
            </w:r>
            <w:r w:rsidR="00386A21" w:rsidRPr="004C2E9E">
              <w:t>par Eiropas Savienības fonda projekta īstenošanu</w:t>
            </w:r>
            <w:r>
              <w:rPr>
                <w:rStyle w:val="Vresatsauce"/>
                <w:rFonts w:eastAsia="Times New Roman" w:cs="Times New Roman"/>
                <w:szCs w:val="24"/>
                <w:lang w:eastAsia="lv-LV"/>
              </w:rPr>
              <w:footnoteReference w:id="6"/>
            </w:r>
            <w:r w:rsidRPr="00D418DC">
              <w:rPr>
                <w:rFonts w:eastAsia="Times New Roman" w:cs="Times New Roman"/>
                <w:lang w:eastAsia="lv-LV"/>
              </w:rPr>
              <w:t xml:space="preserve"> projekts</w:t>
            </w:r>
            <w:r>
              <w:rPr>
                <w:rFonts w:eastAsia="Times New Roman" w:cs="Times New Roman"/>
                <w:lang w:eastAsia="lv-LV"/>
              </w:rPr>
              <w:t>”</w:t>
            </w:r>
            <w:r w:rsidRPr="00D418DC">
              <w:rPr>
                <w:rFonts w:eastAsia="Times New Roman" w:cs="Times New Roman"/>
                <w:lang w:eastAsia="lv-LV"/>
              </w:rPr>
              <w:t xml:space="preserve"> uz </w:t>
            </w:r>
            <w:r w:rsidR="00D62E47" w:rsidRPr="00D62E47">
              <w:rPr>
                <w:rFonts w:eastAsia="Times New Roman" w:cs="Times New Roman"/>
                <w:lang w:eastAsia="lv-LV"/>
              </w:rPr>
              <w:t>18</w:t>
            </w:r>
            <w:r>
              <w:rPr>
                <w:rFonts w:cs="Times New Roman"/>
              </w:rPr>
              <w:t> </w:t>
            </w:r>
            <w:r w:rsidRPr="00D418DC">
              <w:rPr>
                <w:rFonts w:cs="Times New Roman"/>
              </w:rPr>
              <w:t>lapām.</w:t>
            </w:r>
          </w:p>
        </w:tc>
      </w:tr>
      <w:tr w:rsidR="005243B3" w14:paraId="39FD1AE2" w14:textId="77777777" w:rsidTr="005C2CFF">
        <w:tc>
          <w:tcPr>
            <w:tcW w:w="2254" w:type="dxa"/>
          </w:tcPr>
          <w:p w14:paraId="6E73A4DB" w14:textId="4B2191A1" w:rsidR="005243B3" w:rsidRDefault="005243B3" w:rsidP="006A4F71">
            <w:pPr>
              <w:ind w:left="720" w:firstLine="0"/>
              <w:jc w:val="left"/>
              <w:rPr>
                <w:rFonts w:cs="Times New Roman"/>
              </w:rPr>
            </w:pPr>
            <w:r>
              <w:rPr>
                <w:rFonts w:cs="Times New Roman"/>
              </w:rPr>
              <w:t>12. pielikums</w:t>
            </w:r>
          </w:p>
        </w:tc>
        <w:tc>
          <w:tcPr>
            <w:tcW w:w="6767" w:type="dxa"/>
          </w:tcPr>
          <w:p w14:paraId="658853A0" w14:textId="47592E7E" w:rsidR="005243B3" w:rsidRDefault="005243B3" w:rsidP="005442CE">
            <w:pPr>
              <w:ind w:left="0" w:firstLine="0"/>
              <w:rPr>
                <w:rFonts w:eastAsia="Times New Roman" w:cs="Times New Roman"/>
                <w:lang w:eastAsia="lv-LV"/>
              </w:rPr>
            </w:pPr>
            <w:r w:rsidRPr="005243B3">
              <w:rPr>
                <w:rFonts w:eastAsia="Times New Roman" w:cs="Times New Roman"/>
                <w:lang w:eastAsia="lv-LV"/>
              </w:rPr>
              <w:t>“Ārvalstu sadarbības partnera apliecinājums par informācijas patiesumu” uz 1 lapas.</w:t>
            </w:r>
          </w:p>
        </w:tc>
      </w:tr>
    </w:tbl>
    <w:p w14:paraId="5B93CF0E" w14:textId="77777777" w:rsidR="00613991" w:rsidRDefault="00613991" w:rsidP="1BF1E217">
      <w:pPr>
        <w:ind w:firstLine="0"/>
        <w:rPr>
          <w:rFonts w:eastAsia="Times New Roman"/>
          <w:i/>
          <w:iCs/>
          <w:sz w:val="18"/>
          <w:szCs w:val="18"/>
        </w:rPr>
      </w:pPr>
    </w:p>
    <w:p w14:paraId="5E83C6EE" w14:textId="77777777" w:rsidR="00613991" w:rsidRDefault="00613991" w:rsidP="1BF1E217">
      <w:pPr>
        <w:ind w:firstLine="0"/>
        <w:rPr>
          <w:rFonts w:eastAsia="Times New Roman"/>
          <w:i/>
          <w:iCs/>
          <w:sz w:val="18"/>
          <w:szCs w:val="18"/>
        </w:rPr>
      </w:pPr>
    </w:p>
    <w:p w14:paraId="625E9BDE" w14:textId="77777777" w:rsidR="00613991" w:rsidRDefault="00613991" w:rsidP="1BF1E217">
      <w:pPr>
        <w:ind w:firstLine="0"/>
        <w:rPr>
          <w:rFonts w:eastAsia="Times New Roman"/>
          <w:i/>
          <w:iCs/>
          <w:sz w:val="18"/>
          <w:szCs w:val="18"/>
        </w:rPr>
      </w:pPr>
    </w:p>
    <w:p w14:paraId="564FB85C" w14:textId="26B0A960" w:rsidR="008357E5" w:rsidRDefault="0421B6EE" w:rsidP="1BF1E217">
      <w:pPr>
        <w:ind w:firstLine="0"/>
      </w:pPr>
      <w:r w:rsidRPr="1BF1E217">
        <w:rPr>
          <w:rFonts w:eastAsia="Times New Roman"/>
          <w:i/>
          <w:iCs/>
          <w:sz w:val="18"/>
          <w:szCs w:val="18"/>
        </w:rPr>
        <w:t>L. Grodze, 26019351</w:t>
      </w:r>
    </w:p>
    <w:p w14:paraId="558EEE91" w14:textId="3EA2DF90" w:rsidR="008357E5" w:rsidRDefault="0421B6EE" w:rsidP="1BF1E217">
      <w:pPr>
        <w:tabs>
          <w:tab w:val="right" w:pos="9214"/>
        </w:tabs>
        <w:ind w:firstLine="0"/>
        <w:rPr>
          <w:rFonts w:eastAsia="Times New Roman"/>
          <w:i/>
          <w:iCs/>
          <w:sz w:val="18"/>
          <w:szCs w:val="18"/>
        </w:rPr>
      </w:pPr>
      <w:hyperlink r:id="rId28">
        <w:r w:rsidRPr="1BF1E217">
          <w:rPr>
            <w:rStyle w:val="Hipersaite"/>
            <w:rFonts w:eastAsia="Times New Roman"/>
            <w:i/>
            <w:iCs/>
            <w:sz w:val="18"/>
            <w:szCs w:val="18"/>
          </w:rPr>
          <w:t>laura.grodze@cfla.gov.lv</w:t>
        </w:r>
      </w:hyperlink>
    </w:p>
    <w:sectPr w:rsidR="008357E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DE8DC" w14:textId="77777777" w:rsidR="00FE3818" w:rsidRDefault="00FE3818" w:rsidP="005316E5">
      <w:r>
        <w:separator/>
      </w:r>
    </w:p>
  </w:endnote>
  <w:endnote w:type="continuationSeparator" w:id="0">
    <w:p w14:paraId="42EA680C" w14:textId="77777777" w:rsidR="00FE3818" w:rsidRDefault="00FE3818" w:rsidP="005316E5">
      <w:r>
        <w:continuationSeparator/>
      </w:r>
    </w:p>
  </w:endnote>
  <w:endnote w:type="continuationNotice" w:id="1">
    <w:p w14:paraId="4D516707" w14:textId="77777777" w:rsidR="00FE3818" w:rsidRDefault="00FE38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65083" w14:textId="77777777" w:rsidR="00FE3818" w:rsidRDefault="00FE3818" w:rsidP="005316E5">
      <w:r>
        <w:separator/>
      </w:r>
    </w:p>
  </w:footnote>
  <w:footnote w:type="continuationSeparator" w:id="0">
    <w:p w14:paraId="4124C038" w14:textId="77777777" w:rsidR="00FE3818" w:rsidRDefault="00FE3818" w:rsidP="005316E5">
      <w:r>
        <w:continuationSeparator/>
      </w:r>
    </w:p>
  </w:footnote>
  <w:footnote w:type="continuationNotice" w:id="1">
    <w:p w14:paraId="1EBCF837" w14:textId="77777777" w:rsidR="00FE3818" w:rsidRDefault="00FE3818"/>
  </w:footnote>
  <w:footnote w:id="2">
    <w:p w14:paraId="260788BA" w14:textId="77777777" w:rsidR="005316E5" w:rsidRPr="006C3BF0" w:rsidRDefault="005316E5" w:rsidP="005316E5">
      <w:pPr>
        <w:ind w:left="284" w:firstLine="0"/>
        <w:rPr>
          <w:rFonts w:cs="Times New Roman"/>
          <w:sz w:val="16"/>
          <w:szCs w:val="16"/>
          <w:lang w:val="en-US"/>
        </w:rPr>
      </w:pPr>
      <w:r w:rsidRPr="006C3BF0">
        <w:rPr>
          <w:rStyle w:val="Vresatsauce"/>
          <w:rFonts w:cs="Times New Roman"/>
          <w:sz w:val="16"/>
          <w:szCs w:val="16"/>
        </w:rPr>
        <w:footnoteRef/>
      </w:r>
      <w:r w:rsidRPr="006C3BF0">
        <w:rPr>
          <w:rFonts w:cs="Times New Roman"/>
          <w:sz w:val="16"/>
          <w:szCs w:val="16"/>
        </w:rPr>
        <w:t xml:space="preserve"> </w:t>
      </w:r>
      <w:r w:rsidRPr="006C3BF0">
        <w:rPr>
          <w:sz w:val="16"/>
          <w:szCs w:val="16"/>
        </w:rPr>
        <w:t xml:space="preserve">Eiropas Parlamenta un Padomes 2024. gada 23. septembra Regula (ES, Euratom) 2024/2509 par finanšu noteikumiem, ko piemēro Savienības vispārējam budžetam. Pieejams šeit: </w:t>
      </w:r>
      <w:hyperlink r:id="rId1" w:history="1">
        <w:r w:rsidRPr="006C3BF0">
          <w:rPr>
            <w:rStyle w:val="Hipersaite"/>
            <w:i/>
            <w:iCs/>
            <w:sz w:val="16"/>
            <w:szCs w:val="16"/>
          </w:rPr>
          <w:t>https://eur-lex.europa.eu/legal-content/lv/TXT/?uri=CELEX%3A32024R2509</w:t>
        </w:r>
      </w:hyperlink>
    </w:p>
  </w:footnote>
  <w:footnote w:id="3">
    <w:p w14:paraId="2DC31FB8" w14:textId="1F42E443" w:rsidR="00D854DF" w:rsidRPr="00DD7362" w:rsidRDefault="00D854DF" w:rsidP="00DD7362">
      <w:pPr>
        <w:pStyle w:val="Vresteksts"/>
        <w:ind w:left="284" w:firstLine="0"/>
        <w:rPr>
          <w:sz w:val="16"/>
          <w:szCs w:val="16"/>
        </w:rPr>
      </w:pPr>
      <w:r w:rsidRPr="00DD7362">
        <w:rPr>
          <w:rStyle w:val="Vresatsauce"/>
          <w:sz w:val="16"/>
          <w:szCs w:val="16"/>
        </w:rPr>
        <w:footnoteRef/>
      </w:r>
      <w:r w:rsidRPr="00DD7362">
        <w:rPr>
          <w:sz w:val="16"/>
          <w:szCs w:val="16"/>
        </w:rPr>
        <w:t xml:space="preserve"> </w:t>
      </w:r>
      <w:r w:rsidR="007D4DF4" w:rsidRPr="00DD7362">
        <w:rPr>
          <w:sz w:val="16"/>
          <w:szCs w:val="16"/>
        </w:rPr>
        <w:t>Atbilstoši Eiropas Savienības fondu 2021.—2027. gada plānošanas perioda vadības likuma 22. panta pirmās daļas 1. apakšpunktam saistītā persona ir persona, kura ir projekta iesniedzēja valdes vai padomes loceklis vai prokūrists, vai persona, kura ir pilnvarota pārstāvēt projekta iesniedzēju ar filiāli saistītās darbībās, ar tādu prokurora priekšrakstu par sodu vai tiesas spriedumu, kas stājies spēkā un kļuvis neapstrīdams un nepārsūdzams, ir atzīta par vainīgu jebkurā no šādiem noziedzīgiem nodarījumiem</w:t>
      </w:r>
    </w:p>
  </w:footnote>
  <w:footnote w:id="4">
    <w:p w14:paraId="0A151D5E" w14:textId="77777777" w:rsidR="005316E5" w:rsidRPr="006C3BF0" w:rsidRDefault="005316E5" w:rsidP="005316E5">
      <w:pPr>
        <w:pStyle w:val="Vresteksts"/>
        <w:ind w:left="284" w:firstLine="0"/>
        <w:rPr>
          <w:sz w:val="16"/>
          <w:szCs w:val="16"/>
        </w:rPr>
      </w:pPr>
      <w:r w:rsidRPr="006C3BF0">
        <w:rPr>
          <w:rStyle w:val="Vresatsauce"/>
          <w:rFonts w:cs="Times New Roman"/>
          <w:sz w:val="16"/>
          <w:szCs w:val="16"/>
        </w:rPr>
        <w:footnoteRef/>
      </w:r>
      <w:r w:rsidRPr="006C3BF0">
        <w:rPr>
          <w:rFonts w:cs="Times New Roman"/>
          <w:sz w:val="16"/>
          <w:szCs w:val="16"/>
        </w:rPr>
        <w:t xml:space="preserve"> </w:t>
      </w:r>
      <w:r w:rsidRPr="006C3BF0">
        <w:rPr>
          <w:sz w:val="16"/>
          <w:szCs w:val="16"/>
          <w:lang w:val="pt-BR"/>
        </w:rPr>
        <w:t xml:space="preserve">Ministru kabineta </w:t>
      </w:r>
      <w:r w:rsidRPr="006C3BF0">
        <w:rPr>
          <w:rFonts w:cs="Times New Roman"/>
          <w:sz w:val="16"/>
          <w:szCs w:val="16"/>
          <w:lang w:val="pt-BR"/>
        </w:rPr>
        <w:t xml:space="preserve">2023. </w:t>
      </w:r>
      <w:r w:rsidRPr="006C3BF0">
        <w:rPr>
          <w:sz w:val="16"/>
          <w:szCs w:val="16"/>
          <w:lang w:val="pt-BR"/>
        </w:rPr>
        <w:t xml:space="preserve">gada </w:t>
      </w:r>
      <w:r w:rsidRPr="006C3BF0">
        <w:rPr>
          <w:rFonts w:cs="Times New Roman"/>
          <w:sz w:val="16"/>
          <w:szCs w:val="16"/>
          <w:lang w:val="pt-BR"/>
        </w:rPr>
        <w:t>13. jūlija</w:t>
      </w:r>
      <w:r w:rsidRPr="006C3BF0">
        <w:rPr>
          <w:rFonts w:eastAsia="Times New Roman" w:cs="Times New Roman"/>
          <w:color w:val="FF0000"/>
          <w:sz w:val="16"/>
          <w:szCs w:val="16"/>
          <w:lang w:eastAsia="lv-LV"/>
        </w:rPr>
        <w:t xml:space="preserve"> </w:t>
      </w:r>
      <w:r w:rsidRPr="006C3BF0">
        <w:rPr>
          <w:rFonts w:eastAsia="Times New Roman" w:cs="Times New Roman"/>
          <w:sz w:val="16"/>
          <w:szCs w:val="16"/>
          <w:lang w:eastAsia="lv-LV"/>
        </w:rPr>
        <w:t>noteikumi Nr. 408 “Kārtība, kādā Eiropas Savienības fondu vadībā iesaistītās institūcijas nodrošina šo fondu ieviešanu 2021.–2027. gada plānošanas periodā”.</w:t>
      </w:r>
    </w:p>
  </w:footnote>
  <w:footnote w:id="5">
    <w:p w14:paraId="671451CC" w14:textId="77777777" w:rsidR="005316E5" w:rsidRPr="006851EA" w:rsidRDefault="005316E5" w:rsidP="005316E5">
      <w:pPr>
        <w:pStyle w:val="Vresteksts"/>
        <w:ind w:left="284" w:firstLine="0"/>
        <w:rPr>
          <w:sz w:val="16"/>
          <w:szCs w:val="16"/>
        </w:rPr>
      </w:pPr>
      <w:r w:rsidRPr="006C3BF0">
        <w:rPr>
          <w:rStyle w:val="Vresatsauce"/>
          <w:rFonts w:cs="Times New Roman"/>
          <w:sz w:val="16"/>
          <w:szCs w:val="16"/>
        </w:rPr>
        <w:footnoteRef/>
      </w:r>
      <w:r w:rsidRPr="006C3BF0">
        <w:rPr>
          <w:rFonts w:cs="Times New Roman"/>
          <w:sz w:val="16"/>
          <w:szCs w:val="16"/>
        </w:rPr>
        <w:t xml:space="preserve"> Ministru kabineta </w:t>
      </w:r>
      <w:r w:rsidRPr="006C3BF0">
        <w:rPr>
          <w:rFonts w:eastAsia="Times New Roman" w:cs="Times New Roman"/>
          <w:sz w:val="16"/>
          <w:szCs w:val="16"/>
          <w:lang w:eastAsia="lv-LV"/>
        </w:rPr>
        <w:t xml:space="preserve">2023.gada 13.jūlija noteikumi Nr. 408 “Kārtība, kādā Eiropas Savienības fondu vadībā iesaistītās institūcijas </w:t>
      </w:r>
      <w:r w:rsidRPr="006851EA">
        <w:rPr>
          <w:rFonts w:eastAsia="Times New Roman" w:cs="Times New Roman"/>
          <w:sz w:val="16"/>
          <w:szCs w:val="16"/>
          <w:lang w:eastAsia="lv-LV"/>
        </w:rPr>
        <w:t>nodrošina šo fondu ieviešanu 2021.–2027. gada plānošanas periodā”.</w:t>
      </w:r>
    </w:p>
  </w:footnote>
  <w:footnote w:id="6">
    <w:p w14:paraId="4DF64DEA" w14:textId="77777777" w:rsidR="00BE77E8" w:rsidRPr="00617E42" w:rsidRDefault="00BE77E8" w:rsidP="00BE77E8">
      <w:pPr>
        <w:pStyle w:val="Vresteksts"/>
        <w:ind w:left="142" w:hanging="142"/>
        <w:rPr>
          <w:sz w:val="16"/>
          <w:szCs w:val="16"/>
        </w:rPr>
      </w:pPr>
      <w:r w:rsidRPr="00617E42">
        <w:rPr>
          <w:rStyle w:val="Vresatsauce"/>
          <w:sz w:val="16"/>
          <w:szCs w:val="16"/>
        </w:rPr>
        <w:footnoteRef/>
      </w:r>
      <w:r w:rsidRPr="00617E42">
        <w:rPr>
          <w:sz w:val="16"/>
          <w:szCs w:val="16"/>
        </w:rPr>
        <w:t xml:space="preserve"> </w:t>
      </w:r>
      <w:r w:rsidRPr="00617E42">
        <w:rPr>
          <w:i/>
          <w:iCs/>
          <w:sz w:val="16"/>
          <w:szCs w:val="16"/>
        </w:rPr>
        <w:t>Līgums</w:t>
      </w:r>
      <w:r w:rsidRPr="00617E42">
        <w:rPr>
          <w:sz w:val="16"/>
          <w:szCs w:val="16"/>
        </w:rPr>
        <w:t xml:space="preserve"> </w:t>
      </w:r>
      <w:r w:rsidRPr="00617E42">
        <w:rPr>
          <w:rFonts w:eastAsia="Times New Roman" w:cs="Arial"/>
          <w:i/>
          <w:iCs/>
          <w:sz w:val="16"/>
          <w:szCs w:val="16"/>
        </w:rPr>
        <w:t>par projekta īstenošanu tiek parakstīts Projektu portālā un netiek noformēts atsevišķa elektroniska dokumenta formā. Nolikuma pielikumā pievienota Līguma par projekta īstenošanu standartformas priekšskatījuma izdruka, un tā satur būtiskākos projekta īstenošanas nosacījumus. Izdrukā ar simbolu “@” apzīmēti mainīgie elementi.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56A7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C694F5"/>
    <w:multiLevelType w:val="multilevel"/>
    <w:tmpl w:val="FFFFFFFF"/>
    <w:lvl w:ilvl="0">
      <w:start w:val="1"/>
      <w:numFmt w:val="decimal"/>
      <w:lvlText w:val="%1."/>
      <w:lvlJc w:val="left"/>
      <w:pPr>
        <w:ind w:left="1080" w:hanging="360"/>
      </w:pPr>
    </w:lvl>
    <w:lvl w:ilvl="1">
      <w:start w:val="1"/>
      <w:numFmt w:val="decimal"/>
      <w:lvlText w:val="%1.%2."/>
      <w:lvlJc w:val="left"/>
      <w:pPr>
        <w:ind w:left="1800" w:hanging="360"/>
      </w:pPr>
    </w:lvl>
    <w:lvl w:ilvl="2">
      <w:start w:val="1"/>
      <w:numFmt w:val="decimal"/>
      <w:lvlText w:val="%1.%2.%3."/>
      <w:lvlJc w:val="left"/>
      <w:pPr>
        <w:ind w:left="2520" w:hanging="180"/>
      </w:pPr>
    </w:lvl>
    <w:lvl w:ilvl="3">
      <w:start w:val="1"/>
      <w:numFmt w:val="decimal"/>
      <w:lvlText w:val="%1.%2.%3.%4."/>
      <w:lvlJc w:val="left"/>
      <w:pPr>
        <w:ind w:left="3240" w:hanging="360"/>
      </w:pPr>
    </w:lvl>
    <w:lvl w:ilvl="4">
      <w:start w:val="1"/>
      <w:numFmt w:val="decimal"/>
      <w:lvlText w:val="%1.%2.%3.%4.%5."/>
      <w:lvlJc w:val="left"/>
      <w:pPr>
        <w:ind w:left="3960" w:hanging="360"/>
      </w:pPr>
    </w:lvl>
    <w:lvl w:ilvl="5">
      <w:start w:val="1"/>
      <w:numFmt w:val="decimal"/>
      <w:lvlText w:val="%1.%2.%3.%4.%5.%6."/>
      <w:lvlJc w:val="left"/>
      <w:pPr>
        <w:ind w:left="4680" w:hanging="180"/>
      </w:pPr>
    </w:lvl>
    <w:lvl w:ilvl="6">
      <w:start w:val="1"/>
      <w:numFmt w:val="decimal"/>
      <w:lvlText w:val="%1.%2.%3.%4.%5.%6.%7."/>
      <w:lvlJc w:val="left"/>
      <w:pPr>
        <w:ind w:left="5400" w:hanging="360"/>
      </w:pPr>
    </w:lvl>
    <w:lvl w:ilvl="7">
      <w:start w:val="1"/>
      <w:numFmt w:val="decimal"/>
      <w:lvlText w:val="%1.%2.%3.%4.%5.%6.%7.%8."/>
      <w:lvlJc w:val="left"/>
      <w:pPr>
        <w:ind w:left="6120" w:hanging="360"/>
      </w:pPr>
    </w:lvl>
    <w:lvl w:ilvl="8">
      <w:start w:val="1"/>
      <w:numFmt w:val="decimal"/>
      <w:lvlText w:val="%1.%2.%3.%4.%5.%6.%7.%8.%9."/>
      <w:lvlJc w:val="left"/>
      <w:pPr>
        <w:ind w:left="6840" w:hanging="180"/>
      </w:pPr>
    </w:lvl>
  </w:abstractNum>
  <w:abstractNum w:abstractNumId="2" w15:restartNumberingAfterBreak="0">
    <w:nsid w:val="0EDF4575"/>
    <w:multiLevelType w:val="multilevel"/>
    <w:tmpl w:val="15E2D970"/>
    <w:lvl w:ilvl="0">
      <w:start w:val="1"/>
      <w:numFmt w:val="upperRoman"/>
      <w:pStyle w:val="Headinggg1"/>
      <w:lvlText w:val="%1."/>
      <w:lvlJc w:val="right"/>
      <w:pPr>
        <w:ind w:left="720" w:hanging="360"/>
      </w:pPr>
    </w:lvl>
    <w:lvl w:ilvl="1">
      <w:start w:val="1"/>
      <w:numFmt w:val="decimal"/>
      <w:isLgl/>
      <w:lvlText w:val="%1.%2."/>
      <w:lvlJc w:val="left"/>
      <w:pPr>
        <w:ind w:left="814" w:hanging="360"/>
      </w:pPr>
      <w:rPr>
        <w:rFonts w:hint="default"/>
      </w:rPr>
    </w:lvl>
    <w:lvl w:ilvl="2">
      <w:start w:val="1"/>
      <w:numFmt w:val="decimal"/>
      <w:isLgl/>
      <w:lvlText w:val="%1.%2.%3."/>
      <w:lvlJc w:val="left"/>
      <w:pPr>
        <w:ind w:left="1268" w:hanging="720"/>
      </w:pPr>
      <w:rPr>
        <w:rFonts w:hint="default"/>
      </w:rPr>
    </w:lvl>
    <w:lvl w:ilvl="3">
      <w:start w:val="1"/>
      <w:numFmt w:val="decimal"/>
      <w:isLgl/>
      <w:lvlText w:val="%1.%2.%3.%4."/>
      <w:lvlJc w:val="left"/>
      <w:pPr>
        <w:ind w:left="1362" w:hanging="720"/>
      </w:pPr>
      <w:rPr>
        <w:rFonts w:hint="default"/>
      </w:rPr>
    </w:lvl>
    <w:lvl w:ilvl="4">
      <w:start w:val="1"/>
      <w:numFmt w:val="decimal"/>
      <w:isLgl/>
      <w:lvlText w:val="%1.%2.%3.%4.%5."/>
      <w:lvlJc w:val="left"/>
      <w:pPr>
        <w:ind w:left="1816" w:hanging="1080"/>
      </w:pPr>
      <w:rPr>
        <w:rFonts w:hint="default"/>
      </w:rPr>
    </w:lvl>
    <w:lvl w:ilvl="5">
      <w:start w:val="1"/>
      <w:numFmt w:val="decimal"/>
      <w:isLgl/>
      <w:lvlText w:val="%1.%2.%3.%4.%5.%6."/>
      <w:lvlJc w:val="left"/>
      <w:pPr>
        <w:ind w:left="1910" w:hanging="1080"/>
      </w:pPr>
      <w:rPr>
        <w:rFonts w:hint="default"/>
      </w:rPr>
    </w:lvl>
    <w:lvl w:ilvl="6">
      <w:start w:val="1"/>
      <w:numFmt w:val="decimal"/>
      <w:isLgl/>
      <w:lvlText w:val="%1.%2.%3.%4.%5.%6.%7."/>
      <w:lvlJc w:val="left"/>
      <w:pPr>
        <w:ind w:left="2364" w:hanging="1440"/>
      </w:pPr>
      <w:rPr>
        <w:rFonts w:hint="default"/>
      </w:rPr>
    </w:lvl>
    <w:lvl w:ilvl="7">
      <w:start w:val="1"/>
      <w:numFmt w:val="decimal"/>
      <w:isLgl/>
      <w:lvlText w:val="%1.%2.%3.%4.%5.%6.%7.%8."/>
      <w:lvlJc w:val="left"/>
      <w:pPr>
        <w:ind w:left="2458" w:hanging="1440"/>
      </w:pPr>
      <w:rPr>
        <w:rFonts w:hint="default"/>
      </w:rPr>
    </w:lvl>
    <w:lvl w:ilvl="8">
      <w:start w:val="1"/>
      <w:numFmt w:val="decimal"/>
      <w:isLgl/>
      <w:lvlText w:val="%1.%2.%3.%4.%5.%6.%7.%8.%9."/>
      <w:lvlJc w:val="left"/>
      <w:pPr>
        <w:ind w:left="2912" w:hanging="1800"/>
      </w:pPr>
      <w:rPr>
        <w:rFonts w:hint="default"/>
      </w:rPr>
    </w:lvl>
  </w:abstractNum>
  <w:abstractNum w:abstractNumId="3" w15:restartNumberingAfterBreak="0">
    <w:nsid w:val="197D7F5C"/>
    <w:multiLevelType w:val="hybridMultilevel"/>
    <w:tmpl w:val="E6BC6674"/>
    <w:lvl w:ilvl="0" w:tplc="832EE24E">
      <w:start w:val="2"/>
      <w:numFmt w:val="decimal"/>
      <w:lvlText w:val="%1.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20CF520A"/>
    <w:multiLevelType w:val="hybridMultilevel"/>
    <w:tmpl w:val="173CCC88"/>
    <w:lvl w:ilvl="0" w:tplc="C4AA2518">
      <w:start w:val="1"/>
      <w:numFmt w:val="decimal"/>
      <w:lvlText w:val="%1.1."/>
      <w:lvlJc w:val="left"/>
      <w:pPr>
        <w:ind w:left="1174" w:hanging="360"/>
      </w:pPr>
      <w:rPr>
        <w:rFonts w:hint="default"/>
      </w:rPr>
    </w:lvl>
    <w:lvl w:ilvl="1" w:tplc="04260019" w:tentative="1">
      <w:start w:val="1"/>
      <w:numFmt w:val="lowerLetter"/>
      <w:lvlText w:val="%2."/>
      <w:lvlJc w:val="left"/>
      <w:pPr>
        <w:ind w:left="1894" w:hanging="360"/>
      </w:pPr>
    </w:lvl>
    <w:lvl w:ilvl="2" w:tplc="0426001B" w:tentative="1">
      <w:start w:val="1"/>
      <w:numFmt w:val="lowerRoman"/>
      <w:lvlText w:val="%3."/>
      <w:lvlJc w:val="right"/>
      <w:pPr>
        <w:ind w:left="2614" w:hanging="180"/>
      </w:pPr>
    </w:lvl>
    <w:lvl w:ilvl="3" w:tplc="0426000F" w:tentative="1">
      <w:start w:val="1"/>
      <w:numFmt w:val="decimal"/>
      <w:lvlText w:val="%4."/>
      <w:lvlJc w:val="left"/>
      <w:pPr>
        <w:ind w:left="3334" w:hanging="360"/>
      </w:pPr>
    </w:lvl>
    <w:lvl w:ilvl="4" w:tplc="04260019" w:tentative="1">
      <w:start w:val="1"/>
      <w:numFmt w:val="lowerLetter"/>
      <w:lvlText w:val="%5."/>
      <w:lvlJc w:val="left"/>
      <w:pPr>
        <w:ind w:left="4054" w:hanging="360"/>
      </w:pPr>
    </w:lvl>
    <w:lvl w:ilvl="5" w:tplc="0426001B" w:tentative="1">
      <w:start w:val="1"/>
      <w:numFmt w:val="lowerRoman"/>
      <w:lvlText w:val="%6."/>
      <w:lvlJc w:val="right"/>
      <w:pPr>
        <w:ind w:left="4774" w:hanging="180"/>
      </w:pPr>
    </w:lvl>
    <w:lvl w:ilvl="6" w:tplc="0426000F" w:tentative="1">
      <w:start w:val="1"/>
      <w:numFmt w:val="decimal"/>
      <w:lvlText w:val="%7."/>
      <w:lvlJc w:val="left"/>
      <w:pPr>
        <w:ind w:left="5494" w:hanging="360"/>
      </w:pPr>
    </w:lvl>
    <w:lvl w:ilvl="7" w:tplc="04260019" w:tentative="1">
      <w:start w:val="1"/>
      <w:numFmt w:val="lowerLetter"/>
      <w:lvlText w:val="%8."/>
      <w:lvlJc w:val="left"/>
      <w:pPr>
        <w:ind w:left="6214" w:hanging="360"/>
      </w:pPr>
    </w:lvl>
    <w:lvl w:ilvl="8" w:tplc="0426001B" w:tentative="1">
      <w:start w:val="1"/>
      <w:numFmt w:val="lowerRoman"/>
      <w:lvlText w:val="%9."/>
      <w:lvlJc w:val="right"/>
      <w:pPr>
        <w:ind w:left="6934" w:hanging="180"/>
      </w:pPr>
    </w:lvl>
  </w:abstractNum>
  <w:abstractNum w:abstractNumId="5"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6" w15:restartNumberingAfterBreak="0">
    <w:nsid w:val="2B742A3B"/>
    <w:multiLevelType w:val="multilevel"/>
    <w:tmpl w:val="6D1E7CBC"/>
    <w:lvl w:ilvl="0">
      <w:start w:val="3"/>
      <w:numFmt w:val="decimal"/>
      <w:lvlText w:val="%1."/>
      <w:lvlJc w:val="left"/>
      <w:pPr>
        <w:ind w:left="454" w:hanging="454"/>
      </w:pPr>
      <w:rPr>
        <w:b w:val="0"/>
        <w:color w:val="auto"/>
      </w:rPr>
    </w:lvl>
    <w:lvl w:ilvl="1">
      <w:start w:val="1"/>
      <w:numFmt w:val="decimal"/>
      <w:lvlText w:val="%1.%2."/>
      <w:lvlJc w:val="left"/>
      <w:pPr>
        <w:ind w:left="993" w:hanging="567"/>
      </w:pPr>
      <w:rPr>
        <w:color w:val="auto"/>
      </w:rPr>
    </w:lvl>
    <w:lvl w:ilvl="2">
      <w:start w:val="1"/>
      <w:numFmt w:val="decimal"/>
      <w:suff w:val="space"/>
      <w:lvlText w:val="%1.%2.%3."/>
      <w:lvlJc w:val="left"/>
      <w:pPr>
        <w:ind w:left="1474" w:hanging="454"/>
      </w:pPr>
    </w:lvl>
    <w:lvl w:ilvl="3">
      <w:start w:val="1"/>
      <w:numFmt w:val="decimal"/>
      <w:lvlText w:val="%1.%2.%3.%4."/>
      <w:lvlJc w:val="left"/>
      <w:pPr>
        <w:ind w:left="1984" w:hanging="454"/>
      </w:pPr>
    </w:lvl>
    <w:lvl w:ilvl="4">
      <w:start w:val="1"/>
      <w:numFmt w:val="decimal"/>
      <w:lvlText w:val="%1.%2.%3.%4.%5."/>
      <w:lvlJc w:val="left"/>
      <w:pPr>
        <w:ind w:left="2494" w:hanging="454"/>
      </w:pPr>
    </w:lvl>
    <w:lvl w:ilvl="5">
      <w:start w:val="1"/>
      <w:numFmt w:val="decimal"/>
      <w:lvlText w:val="%1.%2.%3.%4.%5.%6."/>
      <w:lvlJc w:val="left"/>
      <w:pPr>
        <w:ind w:left="3004" w:hanging="454"/>
      </w:pPr>
    </w:lvl>
    <w:lvl w:ilvl="6">
      <w:start w:val="1"/>
      <w:numFmt w:val="decimal"/>
      <w:lvlText w:val="%1.%2.%3.%4.%5.%6.%7."/>
      <w:lvlJc w:val="left"/>
      <w:pPr>
        <w:ind w:left="3514" w:hanging="454"/>
      </w:pPr>
    </w:lvl>
    <w:lvl w:ilvl="7">
      <w:start w:val="1"/>
      <w:numFmt w:val="decimal"/>
      <w:lvlText w:val="%1.%2.%3.%4.%5.%6.%7.%8."/>
      <w:lvlJc w:val="left"/>
      <w:pPr>
        <w:ind w:left="4024" w:hanging="454"/>
      </w:pPr>
    </w:lvl>
    <w:lvl w:ilvl="8">
      <w:start w:val="1"/>
      <w:numFmt w:val="decimal"/>
      <w:lvlText w:val="%1.%2.%3.%4.%5.%6.%7.%8.%9."/>
      <w:lvlJc w:val="left"/>
      <w:pPr>
        <w:ind w:left="4534" w:hanging="454"/>
      </w:pPr>
    </w:lvl>
  </w:abstractNum>
  <w:abstractNum w:abstractNumId="7" w15:restartNumberingAfterBreak="0">
    <w:nsid w:val="30C940AE"/>
    <w:multiLevelType w:val="multilevel"/>
    <w:tmpl w:val="FBC6740E"/>
    <w:lvl w:ilvl="0">
      <w:start w:val="2"/>
      <w:numFmt w:val="decimal"/>
      <w:lvlText w:val="%1."/>
      <w:lvlJc w:val="left"/>
      <w:pPr>
        <w:ind w:left="360" w:hanging="360"/>
      </w:pPr>
      <w:rPr>
        <w:rFonts w:hint="default"/>
        <w:color w:val="auto"/>
      </w:rPr>
    </w:lvl>
    <w:lvl w:ilvl="1">
      <w:start w:val="1"/>
      <w:numFmt w:val="decimal"/>
      <w:isLgl/>
      <w:lvlText w:val="%1.%2."/>
      <w:lvlJc w:val="left"/>
      <w:pPr>
        <w:ind w:left="720" w:hanging="360"/>
      </w:pPr>
      <w:rPr>
        <w:rFonts w:hint="default"/>
        <w:i w:val="0"/>
        <w:i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8" w15:restartNumberingAfterBreak="0">
    <w:nsid w:val="32B9BFF6"/>
    <w:multiLevelType w:val="hybridMultilevel"/>
    <w:tmpl w:val="FFFFFFFF"/>
    <w:lvl w:ilvl="0" w:tplc="6C2430A8">
      <w:start w:val="1"/>
      <w:numFmt w:val="decimal"/>
      <w:lvlText w:val="%1.1."/>
      <w:lvlJc w:val="left"/>
      <w:pPr>
        <w:ind w:left="2160" w:hanging="360"/>
      </w:pPr>
    </w:lvl>
    <w:lvl w:ilvl="1" w:tplc="F1D86C2E">
      <w:start w:val="1"/>
      <w:numFmt w:val="lowerLetter"/>
      <w:lvlText w:val="%2."/>
      <w:lvlJc w:val="left"/>
      <w:pPr>
        <w:ind w:left="2880" w:hanging="360"/>
      </w:pPr>
    </w:lvl>
    <w:lvl w:ilvl="2" w:tplc="A71EBA42">
      <w:start w:val="1"/>
      <w:numFmt w:val="lowerRoman"/>
      <w:lvlText w:val="%3."/>
      <w:lvlJc w:val="right"/>
      <w:pPr>
        <w:ind w:left="3600" w:hanging="180"/>
      </w:pPr>
    </w:lvl>
    <w:lvl w:ilvl="3" w:tplc="2506BAC8">
      <w:start w:val="1"/>
      <w:numFmt w:val="decimal"/>
      <w:lvlText w:val="%4."/>
      <w:lvlJc w:val="left"/>
      <w:pPr>
        <w:ind w:left="4320" w:hanging="360"/>
      </w:pPr>
    </w:lvl>
    <w:lvl w:ilvl="4" w:tplc="439E5526">
      <w:start w:val="1"/>
      <w:numFmt w:val="lowerLetter"/>
      <w:lvlText w:val="%5."/>
      <w:lvlJc w:val="left"/>
      <w:pPr>
        <w:ind w:left="5040" w:hanging="360"/>
      </w:pPr>
    </w:lvl>
    <w:lvl w:ilvl="5" w:tplc="F64C8560">
      <w:start w:val="1"/>
      <w:numFmt w:val="lowerRoman"/>
      <w:lvlText w:val="%6."/>
      <w:lvlJc w:val="right"/>
      <w:pPr>
        <w:ind w:left="5760" w:hanging="180"/>
      </w:pPr>
    </w:lvl>
    <w:lvl w:ilvl="6" w:tplc="41AE0FE2">
      <w:start w:val="1"/>
      <w:numFmt w:val="decimal"/>
      <w:lvlText w:val="%7."/>
      <w:lvlJc w:val="left"/>
      <w:pPr>
        <w:ind w:left="6480" w:hanging="360"/>
      </w:pPr>
    </w:lvl>
    <w:lvl w:ilvl="7" w:tplc="93083F4A">
      <w:start w:val="1"/>
      <w:numFmt w:val="lowerLetter"/>
      <w:lvlText w:val="%8."/>
      <w:lvlJc w:val="left"/>
      <w:pPr>
        <w:ind w:left="7200" w:hanging="360"/>
      </w:pPr>
    </w:lvl>
    <w:lvl w:ilvl="8" w:tplc="8C3C7656">
      <w:start w:val="1"/>
      <w:numFmt w:val="lowerRoman"/>
      <w:lvlText w:val="%9."/>
      <w:lvlJc w:val="right"/>
      <w:pPr>
        <w:ind w:left="7920" w:hanging="180"/>
      </w:pPr>
    </w:lvl>
  </w:abstractNum>
  <w:abstractNum w:abstractNumId="9" w15:restartNumberingAfterBreak="0">
    <w:nsid w:val="3D204088"/>
    <w:multiLevelType w:val="multilevel"/>
    <w:tmpl w:val="A6C43476"/>
    <w:lvl w:ilvl="0">
      <w:start w:val="35"/>
      <w:numFmt w:val="decimal"/>
      <w:lvlText w:val="%1."/>
      <w:lvlJc w:val="left"/>
      <w:pPr>
        <w:ind w:left="480" w:hanging="480"/>
      </w:pPr>
      <w:rPr>
        <w:rFonts w:hint="default"/>
        <w:color w:val="auto"/>
      </w:rPr>
    </w:lvl>
    <w:lvl w:ilvl="1">
      <w:start w:val="1"/>
      <w:numFmt w:val="decimal"/>
      <w:lvlText w:val="%1.%2."/>
      <w:lvlJc w:val="left"/>
      <w:pPr>
        <w:ind w:left="1320" w:hanging="480"/>
      </w:pPr>
      <w:rPr>
        <w:rFonts w:hint="default"/>
        <w:color w:val="auto"/>
      </w:rPr>
    </w:lvl>
    <w:lvl w:ilvl="2">
      <w:start w:val="1"/>
      <w:numFmt w:val="decimal"/>
      <w:lvlText w:val="%1.%2.%3."/>
      <w:lvlJc w:val="left"/>
      <w:pPr>
        <w:ind w:left="2400" w:hanging="720"/>
      </w:pPr>
      <w:rPr>
        <w:rFonts w:hint="default"/>
        <w:color w:val="auto"/>
      </w:rPr>
    </w:lvl>
    <w:lvl w:ilvl="3">
      <w:start w:val="1"/>
      <w:numFmt w:val="decimal"/>
      <w:lvlText w:val="%1.%2.%3.%4."/>
      <w:lvlJc w:val="left"/>
      <w:pPr>
        <w:ind w:left="3240" w:hanging="720"/>
      </w:pPr>
      <w:rPr>
        <w:rFonts w:hint="default"/>
        <w:color w:val="auto"/>
      </w:rPr>
    </w:lvl>
    <w:lvl w:ilvl="4">
      <w:start w:val="1"/>
      <w:numFmt w:val="decimal"/>
      <w:lvlText w:val="%1.%2.%3.%4.%5."/>
      <w:lvlJc w:val="left"/>
      <w:pPr>
        <w:ind w:left="4440" w:hanging="1080"/>
      </w:pPr>
      <w:rPr>
        <w:rFonts w:hint="default"/>
        <w:color w:val="auto"/>
      </w:rPr>
    </w:lvl>
    <w:lvl w:ilvl="5">
      <w:start w:val="1"/>
      <w:numFmt w:val="decimal"/>
      <w:lvlText w:val="%1.%2.%3.%4.%5.%6."/>
      <w:lvlJc w:val="left"/>
      <w:pPr>
        <w:ind w:left="5280" w:hanging="1080"/>
      </w:pPr>
      <w:rPr>
        <w:rFonts w:hint="default"/>
        <w:color w:val="auto"/>
      </w:rPr>
    </w:lvl>
    <w:lvl w:ilvl="6">
      <w:start w:val="1"/>
      <w:numFmt w:val="decimal"/>
      <w:lvlText w:val="%1.%2.%3.%4.%5.%6.%7."/>
      <w:lvlJc w:val="left"/>
      <w:pPr>
        <w:ind w:left="6480" w:hanging="1440"/>
      </w:pPr>
      <w:rPr>
        <w:rFonts w:hint="default"/>
        <w:color w:val="auto"/>
      </w:rPr>
    </w:lvl>
    <w:lvl w:ilvl="7">
      <w:start w:val="1"/>
      <w:numFmt w:val="decimal"/>
      <w:lvlText w:val="%1.%2.%3.%4.%5.%6.%7.%8."/>
      <w:lvlJc w:val="left"/>
      <w:pPr>
        <w:ind w:left="7320" w:hanging="1440"/>
      </w:pPr>
      <w:rPr>
        <w:rFonts w:hint="default"/>
        <w:color w:val="auto"/>
      </w:rPr>
    </w:lvl>
    <w:lvl w:ilvl="8">
      <w:start w:val="1"/>
      <w:numFmt w:val="decimal"/>
      <w:lvlText w:val="%1.%2.%3.%4.%5.%6.%7.%8.%9."/>
      <w:lvlJc w:val="left"/>
      <w:pPr>
        <w:ind w:left="8520" w:hanging="1800"/>
      </w:pPr>
      <w:rPr>
        <w:rFonts w:hint="default"/>
        <w:color w:val="auto"/>
      </w:rPr>
    </w:lvl>
  </w:abstractNum>
  <w:abstractNum w:abstractNumId="10" w15:restartNumberingAfterBreak="0">
    <w:nsid w:val="3EFC001D"/>
    <w:multiLevelType w:val="hybridMultilevel"/>
    <w:tmpl w:val="16A4D1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2" w15:restartNumberingAfterBreak="0">
    <w:nsid w:val="4BA96771"/>
    <w:multiLevelType w:val="multilevel"/>
    <w:tmpl w:val="47CA6A14"/>
    <w:lvl w:ilvl="0">
      <w:start w:val="1"/>
      <w:numFmt w:val="decimal"/>
      <w:lvlText w:val="%1."/>
      <w:lvlJc w:val="left"/>
      <w:pPr>
        <w:ind w:left="454" w:hanging="454"/>
      </w:pPr>
      <w:rPr>
        <w:rFonts w:hint="default"/>
        <w:b w:val="0"/>
        <w:color w:val="auto"/>
      </w:rPr>
    </w:lvl>
    <w:lvl w:ilvl="1">
      <w:start w:val="1"/>
      <w:numFmt w:val="decimal"/>
      <w:lvlText w:val="%1.%2."/>
      <w:lvlJc w:val="left"/>
      <w:pPr>
        <w:ind w:left="993"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3" w15:restartNumberingAfterBreak="0">
    <w:nsid w:val="51B0D1EA"/>
    <w:multiLevelType w:val="hybridMultilevel"/>
    <w:tmpl w:val="716A8378"/>
    <w:lvl w:ilvl="0" w:tplc="115E827A">
      <w:start w:val="1"/>
      <w:numFmt w:val="bullet"/>
      <w:lvlText w:val=""/>
      <w:lvlJc w:val="left"/>
      <w:pPr>
        <w:ind w:left="2520" w:hanging="360"/>
      </w:pPr>
      <w:rPr>
        <w:rFonts w:ascii="Symbol" w:hAnsi="Symbol" w:hint="default"/>
      </w:rPr>
    </w:lvl>
    <w:lvl w:ilvl="1" w:tplc="0AA6D438">
      <w:start w:val="1"/>
      <w:numFmt w:val="bullet"/>
      <w:lvlText w:val="o"/>
      <w:lvlJc w:val="left"/>
      <w:pPr>
        <w:ind w:left="1440" w:hanging="360"/>
      </w:pPr>
      <w:rPr>
        <w:rFonts w:ascii="Courier New" w:hAnsi="Courier New" w:hint="default"/>
      </w:rPr>
    </w:lvl>
    <w:lvl w:ilvl="2" w:tplc="1266195A">
      <w:start w:val="1"/>
      <w:numFmt w:val="bullet"/>
      <w:lvlText w:val=""/>
      <w:lvlJc w:val="left"/>
      <w:pPr>
        <w:ind w:left="3960" w:hanging="360"/>
      </w:pPr>
      <w:rPr>
        <w:rFonts w:ascii="Wingdings" w:hAnsi="Wingdings" w:hint="default"/>
      </w:rPr>
    </w:lvl>
    <w:lvl w:ilvl="3" w:tplc="E68E7996">
      <w:start w:val="1"/>
      <w:numFmt w:val="bullet"/>
      <w:lvlText w:val=""/>
      <w:lvlJc w:val="left"/>
      <w:pPr>
        <w:ind w:left="4680" w:hanging="360"/>
      </w:pPr>
      <w:rPr>
        <w:rFonts w:ascii="Symbol" w:hAnsi="Symbol" w:hint="default"/>
      </w:rPr>
    </w:lvl>
    <w:lvl w:ilvl="4" w:tplc="F3FE023E">
      <w:start w:val="1"/>
      <w:numFmt w:val="bullet"/>
      <w:lvlText w:val="o"/>
      <w:lvlJc w:val="left"/>
      <w:pPr>
        <w:ind w:left="5400" w:hanging="360"/>
      </w:pPr>
      <w:rPr>
        <w:rFonts w:ascii="Courier New" w:hAnsi="Courier New" w:hint="default"/>
      </w:rPr>
    </w:lvl>
    <w:lvl w:ilvl="5" w:tplc="5712DE76">
      <w:start w:val="1"/>
      <w:numFmt w:val="bullet"/>
      <w:lvlText w:val=""/>
      <w:lvlJc w:val="left"/>
      <w:pPr>
        <w:ind w:left="6120" w:hanging="360"/>
      </w:pPr>
      <w:rPr>
        <w:rFonts w:ascii="Wingdings" w:hAnsi="Wingdings" w:hint="default"/>
      </w:rPr>
    </w:lvl>
    <w:lvl w:ilvl="6" w:tplc="0EFC18AA">
      <w:start w:val="1"/>
      <w:numFmt w:val="bullet"/>
      <w:lvlText w:val=""/>
      <w:lvlJc w:val="left"/>
      <w:pPr>
        <w:ind w:left="6840" w:hanging="360"/>
      </w:pPr>
      <w:rPr>
        <w:rFonts w:ascii="Symbol" w:hAnsi="Symbol" w:hint="default"/>
      </w:rPr>
    </w:lvl>
    <w:lvl w:ilvl="7" w:tplc="6FD82B6E">
      <w:start w:val="1"/>
      <w:numFmt w:val="bullet"/>
      <w:lvlText w:val="o"/>
      <w:lvlJc w:val="left"/>
      <w:pPr>
        <w:ind w:left="7560" w:hanging="360"/>
      </w:pPr>
      <w:rPr>
        <w:rFonts w:ascii="Courier New" w:hAnsi="Courier New" w:hint="default"/>
      </w:rPr>
    </w:lvl>
    <w:lvl w:ilvl="8" w:tplc="9D52CE16">
      <w:start w:val="1"/>
      <w:numFmt w:val="bullet"/>
      <w:lvlText w:val=""/>
      <w:lvlJc w:val="left"/>
      <w:pPr>
        <w:ind w:left="8280" w:hanging="360"/>
      </w:pPr>
      <w:rPr>
        <w:rFonts w:ascii="Wingdings" w:hAnsi="Wingdings" w:hint="default"/>
      </w:rPr>
    </w:lvl>
  </w:abstractNum>
  <w:abstractNum w:abstractNumId="14" w15:restartNumberingAfterBreak="0">
    <w:nsid w:val="5309E94D"/>
    <w:multiLevelType w:val="hybridMultilevel"/>
    <w:tmpl w:val="626062D2"/>
    <w:lvl w:ilvl="0" w:tplc="7B2481DC">
      <w:start w:val="3"/>
      <w:numFmt w:val="decimal"/>
      <w:lvlText w:val="%1)"/>
      <w:lvlJc w:val="left"/>
      <w:pPr>
        <w:ind w:left="720" w:hanging="360"/>
      </w:pPr>
      <w:rPr>
        <w:rFonts w:ascii="Times New Roman" w:hAnsi="Times New Roman" w:hint="default"/>
      </w:rPr>
    </w:lvl>
    <w:lvl w:ilvl="1" w:tplc="64C2BD38">
      <w:start w:val="1"/>
      <w:numFmt w:val="lowerLetter"/>
      <w:lvlText w:val="%2."/>
      <w:lvlJc w:val="left"/>
      <w:pPr>
        <w:ind w:left="3371" w:hanging="360"/>
      </w:pPr>
    </w:lvl>
    <w:lvl w:ilvl="2" w:tplc="C77EBDB2">
      <w:start w:val="1"/>
      <w:numFmt w:val="lowerRoman"/>
      <w:lvlText w:val="%3."/>
      <w:lvlJc w:val="right"/>
      <w:pPr>
        <w:ind w:left="4091" w:hanging="180"/>
      </w:pPr>
    </w:lvl>
    <w:lvl w:ilvl="3" w:tplc="E5AA4BE0">
      <w:start w:val="1"/>
      <w:numFmt w:val="decimal"/>
      <w:lvlText w:val="%4."/>
      <w:lvlJc w:val="left"/>
      <w:pPr>
        <w:ind w:left="4811" w:hanging="360"/>
      </w:pPr>
    </w:lvl>
    <w:lvl w:ilvl="4" w:tplc="1DACB806">
      <w:start w:val="1"/>
      <w:numFmt w:val="lowerLetter"/>
      <w:lvlText w:val="%5."/>
      <w:lvlJc w:val="left"/>
      <w:pPr>
        <w:ind w:left="5531" w:hanging="360"/>
      </w:pPr>
    </w:lvl>
    <w:lvl w:ilvl="5" w:tplc="2DAC8910">
      <w:start w:val="1"/>
      <w:numFmt w:val="lowerRoman"/>
      <w:lvlText w:val="%6."/>
      <w:lvlJc w:val="right"/>
      <w:pPr>
        <w:ind w:left="6251" w:hanging="180"/>
      </w:pPr>
    </w:lvl>
    <w:lvl w:ilvl="6" w:tplc="9DC4DA94">
      <w:start w:val="1"/>
      <w:numFmt w:val="decimal"/>
      <w:lvlText w:val="%7."/>
      <w:lvlJc w:val="left"/>
      <w:pPr>
        <w:ind w:left="6971" w:hanging="360"/>
      </w:pPr>
    </w:lvl>
    <w:lvl w:ilvl="7" w:tplc="1A8A78B6">
      <w:start w:val="1"/>
      <w:numFmt w:val="lowerLetter"/>
      <w:lvlText w:val="%8."/>
      <w:lvlJc w:val="left"/>
      <w:pPr>
        <w:ind w:left="7691" w:hanging="360"/>
      </w:pPr>
    </w:lvl>
    <w:lvl w:ilvl="8" w:tplc="5FCA2C2A">
      <w:start w:val="1"/>
      <w:numFmt w:val="lowerRoman"/>
      <w:lvlText w:val="%9."/>
      <w:lvlJc w:val="right"/>
      <w:pPr>
        <w:ind w:left="8411" w:hanging="180"/>
      </w:pPr>
    </w:lvl>
  </w:abstractNum>
  <w:abstractNum w:abstractNumId="15" w15:restartNumberingAfterBreak="0">
    <w:nsid w:val="536769F1"/>
    <w:multiLevelType w:val="hybridMultilevel"/>
    <w:tmpl w:val="E6BC6674"/>
    <w:lvl w:ilvl="0" w:tplc="FFFFFFFF">
      <w:start w:val="2"/>
      <w:numFmt w:val="decimal"/>
      <w:lvlText w:val="%1.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6" w15:restartNumberingAfterBreak="0">
    <w:nsid w:val="5812747E"/>
    <w:multiLevelType w:val="multilevel"/>
    <w:tmpl w:val="47CA6A14"/>
    <w:lvl w:ilvl="0">
      <w:start w:val="1"/>
      <w:numFmt w:val="decimal"/>
      <w:lvlText w:val="%1."/>
      <w:lvlJc w:val="left"/>
      <w:pPr>
        <w:ind w:left="454" w:hanging="454"/>
      </w:pPr>
      <w:rPr>
        <w:rFonts w:hint="default"/>
        <w:b w:val="0"/>
        <w:color w:val="auto"/>
      </w:rPr>
    </w:lvl>
    <w:lvl w:ilvl="1">
      <w:start w:val="1"/>
      <w:numFmt w:val="decimal"/>
      <w:lvlText w:val="%1.%2."/>
      <w:lvlJc w:val="left"/>
      <w:pPr>
        <w:ind w:left="993"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7" w15:restartNumberingAfterBreak="0">
    <w:nsid w:val="5EB21017"/>
    <w:multiLevelType w:val="hybridMultilevel"/>
    <w:tmpl w:val="93B4CCB2"/>
    <w:lvl w:ilvl="0" w:tplc="FFFFFFFF">
      <w:start w:val="2"/>
      <w:numFmt w:val="decimal"/>
      <w:lvlText w:val="%1.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8" w15:restartNumberingAfterBreak="0">
    <w:nsid w:val="63200293"/>
    <w:multiLevelType w:val="hybridMultilevel"/>
    <w:tmpl w:val="E8C089A4"/>
    <w:lvl w:ilvl="0" w:tplc="6C2430A8">
      <w:start w:val="1"/>
      <w:numFmt w:val="decimal"/>
      <w:lvlText w:val="%1.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69D6831"/>
    <w:multiLevelType w:val="hybridMultilevel"/>
    <w:tmpl w:val="C27245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9787F2A"/>
    <w:multiLevelType w:val="multilevel"/>
    <w:tmpl w:val="47CA6A14"/>
    <w:lvl w:ilvl="0">
      <w:start w:val="1"/>
      <w:numFmt w:val="decimal"/>
      <w:lvlText w:val="%1."/>
      <w:lvlJc w:val="left"/>
      <w:pPr>
        <w:ind w:left="454" w:hanging="454"/>
      </w:pPr>
      <w:rPr>
        <w:rFonts w:hint="default"/>
        <w:b w:val="0"/>
        <w:color w:val="auto"/>
      </w:rPr>
    </w:lvl>
    <w:lvl w:ilvl="1">
      <w:start w:val="1"/>
      <w:numFmt w:val="decimal"/>
      <w:lvlText w:val="%1.%2."/>
      <w:lvlJc w:val="left"/>
      <w:pPr>
        <w:ind w:left="993"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1" w15:restartNumberingAfterBreak="0">
    <w:nsid w:val="6D483E74"/>
    <w:multiLevelType w:val="multilevel"/>
    <w:tmpl w:val="6776A58A"/>
    <w:lvl w:ilvl="0">
      <w:start w:val="1"/>
      <w:numFmt w:val="decimal"/>
      <w:lvlText w:val="%1."/>
      <w:lvlJc w:val="left"/>
      <w:pPr>
        <w:ind w:left="454" w:hanging="454"/>
      </w:pPr>
      <w:rPr>
        <w:rFonts w:hint="default"/>
        <w:b w:val="0"/>
        <w:color w:val="auto"/>
      </w:rPr>
    </w:lvl>
    <w:lvl w:ilvl="1">
      <w:start w:val="1"/>
      <w:numFmt w:val="decimal"/>
      <w:lvlText w:val="%1.%2."/>
      <w:lvlJc w:val="left"/>
      <w:pPr>
        <w:ind w:left="993"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2" w15:restartNumberingAfterBreak="0">
    <w:nsid w:val="6DB08DC3"/>
    <w:multiLevelType w:val="hybridMultilevel"/>
    <w:tmpl w:val="204A2262"/>
    <w:lvl w:ilvl="0" w:tplc="6688E3C0">
      <w:start w:val="1"/>
      <w:numFmt w:val="bullet"/>
      <w:lvlText w:val=""/>
      <w:lvlJc w:val="left"/>
      <w:pPr>
        <w:ind w:left="1080" w:hanging="360"/>
      </w:pPr>
      <w:rPr>
        <w:rFonts w:ascii="Symbol" w:hAnsi="Symbol" w:hint="default"/>
      </w:rPr>
    </w:lvl>
    <w:lvl w:ilvl="1" w:tplc="B7328166">
      <w:start w:val="1"/>
      <w:numFmt w:val="bullet"/>
      <w:lvlText w:val="o"/>
      <w:lvlJc w:val="left"/>
      <w:pPr>
        <w:ind w:left="1800" w:hanging="360"/>
      </w:pPr>
      <w:rPr>
        <w:rFonts w:ascii="Courier New" w:hAnsi="Courier New" w:hint="default"/>
      </w:rPr>
    </w:lvl>
    <w:lvl w:ilvl="2" w:tplc="C64E3AF2">
      <w:start w:val="1"/>
      <w:numFmt w:val="bullet"/>
      <w:lvlText w:val=""/>
      <w:lvlJc w:val="left"/>
      <w:pPr>
        <w:ind w:left="2520" w:hanging="360"/>
      </w:pPr>
      <w:rPr>
        <w:rFonts w:ascii="Wingdings" w:hAnsi="Wingdings" w:hint="default"/>
      </w:rPr>
    </w:lvl>
    <w:lvl w:ilvl="3" w:tplc="A598619C">
      <w:start w:val="1"/>
      <w:numFmt w:val="bullet"/>
      <w:lvlText w:val=""/>
      <w:lvlJc w:val="left"/>
      <w:pPr>
        <w:ind w:left="3240" w:hanging="360"/>
      </w:pPr>
      <w:rPr>
        <w:rFonts w:ascii="Symbol" w:hAnsi="Symbol" w:hint="default"/>
      </w:rPr>
    </w:lvl>
    <w:lvl w:ilvl="4" w:tplc="1F649408">
      <w:start w:val="1"/>
      <w:numFmt w:val="bullet"/>
      <w:lvlText w:val="o"/>
      <w:lvlJc w:val="left"/>
      <w:pPr>
        <w:ind w:left="3960" w:hanging="360"/>
      </w:pPr>
      <w:rPr>
        <w:rFonts w:ascii="Courier New" w:hAnsi="Courier New" w:hint="default"/>
      </w:rPr>
    </w:lvl>
    <w:lvl w:ilvl="5" w:tplc="5E2AD046">
      <w:start w:val="1"/>
      <w:numFmt w:val="bullet"/>
      <w:lvlText w:val=""/>
      <w:lvlJc w:val="left"/>
      <w:pPr>
        <w:ind w:left="4680" w:hanging="360"/>
      </w:pPr>
      <w:rPr>
        <w:rFonts w:ascii="Wingdings" w:hAnsi="Wingdings" w:hint="default"/>
      </w:rPr>
    </w:lvl>
    <w:lvl w:ilvl="6" w:tplc="984ADEA2">
      <w:start w:val="1"/>
      <w:numFmt w:val="bullet"/>
      <w:lvlText w:val=""/>
      <w:lvlJc w:val="left"/>
      <w:pPr>
        <w:ind w:left="5400" w:hanging="360"/>
      </w:pPr>
      <w:rPr>
        <w:rFonts w:ascii="Symbol" w:hAnsi="Symbol" w:hint="default"/>
      </w:rPr>
    </w:lvl>
    <w:lvl w:ilvl="7" w:tplc="8E327C72">
      <w:start w:val="1"/>
      <w:numFmt w:val="bullet"/>
      <w:lvlText w:val="o"/>
      <w:lvlJc w:val="left"/>
      <w:pPr>
        <w:ind w:left="6120" w:hanging="360"/>
      </w:pPr>
      <w:rPr>
        <w:rFonts w:ascii="Courier New" w:hAnsi="Courier New" w:hint="default"/>
      </w:rPr>
    </w:lvl>
    <w:lvl w:ilvl="8" w:tplc="872C4A12">
      <w:start w:val="1"/>
      <w:numFmt w:val="bullet"/>
      <w:lvlText w:val=""/>
      <w:lvlJc w:val="left"/>
      <w:pPr>
        <w:ind w:left="6840" w:hanging="360"/>
      </w:pPr>
      <w:rPr>
        <w:rFonts w:ascii="Wingdings" w:hAnsi="Wingdings" w:hint="default"/>
      </w:rPr>
    </w:lvl>
  </w:abstractNum>
  <w:abstractNum w:abstractNumId="23" w15:restartNumberingAfterBreak="0">
    <w:nsid w:val="766A0860"/>
    <w:multiLevelType w:val="multilevel"/>
    <w:tmpl w:val="16C2901C"/>
    <w:lvl w:ilvl="0">
      <w:start w:val="22"/>
      <w:numFmt w:val="decimal"/>
      <w:lvlText w:val="%1."/>
      <w:lvlJc w:val="left"/>
      <w:pPr>
        <w:ind w:left="840" w:hanging="840"/>
      </w:pPr>
      <w:rPr>
        <w:rFonts w:hint="default"/>
      </w:rPr>
    </w:lvl>
    <w:lvl w:ilvl="1">
      <w:start w:val="5"/>
      <w:numFmt w:val="decimal"/>
      <w:lvlText w:val="%1.%2."/>
      <w:lvlJc w:val="left"/>
      <w:pPr>
        <w:ind w:left="1124"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541" w:hanging="84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788D0E48"/>
    <w:multiLevelType w:val="hybridMultilevel"/>
    <w:tmpl w:val="39FE39B4"/>
    <w:lvl w:ilvl="0" w:tplc="C4AA2518">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77074954">
    <w:abstractNumId w:val="1"/>
  </w:num>
  <w:num w:numId="2" w16cid:durableId="922759411">
    <w:abstractNumId w:val="8"/>
  </w:num>
  <w:num w:numId="3" w16cid:durableId="1734967177">
    <w:abstractNumId w:val="22"/>
  </w:num>
  <w:num w:numId="4" w16cid:durableId="971710124">
    <w:abstractNumId w:val="13"/>
  </w:num>
  <w:num w:numId="5" w16cid:durableId="1683580971">
    <w:abstractNumId w:val="14"/>
  </w:num>
  <w:num w:numId="6" w16cid:durableId="353505437">
    <w:abstractNumId w:val="5"/>
  </w:num>
  <w:num w:numId="7" w16cid:durableId="937326553">
    <w:abstractNumId w:val="11"/>
  </w:num>
  <w:num w:numId="8" w16cid:durableId="403066133">
    <w:abstractNumId w:val="12"/>
  </w:num>
  <w:num w:numId="9" w16cid:durableId="2056810416">
    <w:abstractNumId w:val="2"/>
  </w:num>
  <w:num w:numId="10" w16cid:durableId="1941913370">
    <w:abstractNumId w:val="23"/>
  </w:num>
  <w:num w:numId="11" w16cid:durableId="211308118">
    <w:abstractNumId w:val="9"/>
  </w:num>
  <w:num w:numId="12" w16cid:durableId="393091241">
    <w:abstractNumId w:val="21"/>
  </w:num>
  <w:num w:numId="13" w16cid:durableId="645356866">
    <w:abstractNumId w:val="0"/>
  </w:num>
  <w:num w:numId="14" w16cid:durableId="1501239739">
    <w:abstractNumId w:val="16"/>
  </w:num>
  <w:num w:numId="15" w16cid:durableId="178011791">
    <w:abstractNumId w:val="6"/>
  </w:num>
  <w:num w:numId="16" w16cid:durableId="2063433481">
    <w:abstractNumId w:val="10"/>
  </w:num>
  <w:num w:numId="17" w16cid:durableId="1436096685">
    <w:abstractNumId w:val="20"/>
  </w:num>
  <w:num w:numId="18" w16cid:durableId="891112975">
    <w:abstractNumId w:val="19"/>
  </w:num>
  <w:num w:numId="19" w16cid:durableId="357317663">
    <w:abstractNumId w:val="4"/>
  </w:num>
  <w:num w:numId="20" w16cid:durableId="932517978">
    <w:abstractNumId w:val="24"/>
  </w:num>
  <w:num w:numId="21" w16cid:durableId="812217575">
    <w:abstractNumId w:val="3"/>
  </w:num>
  <w:num w:numId="22" w16cid:durableId="1777366812">
    <w:abstractNumId w:val="17"/>
  </w:num>
  <w:num w:numId="23" w16cid:durableId="100956354">
    <w:abstractNumId w:val="15"/>
  </w:num>
  <w:num w:numId="24" w16cid:durableId="1683048213">
    <w:abstractNumId w:val="7"/>
  </w:num>
  <w:num w:numId="25" w16cid:durableId="69230900">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190"/>
    <w:rsid w:val="00001CC8"/>
    <w:rsid w:val="0000221B"/>
    <w:rsid w:val="00005ECF"/>
    <w:rsid w:val="000068AA"/>
    <w:rsid w:val="00011BF5"/>
    <w:rsid w:val="0001739F"/>
    <w:rsid w:val="00021B4F"/>
    <w:rsid w:val="00022286"/>
    <w:rsid w:val="00026AD7"/>
    <w:rsid w:val="0003061C"/>
    <w:rsid w:val="0003436E"/>
    <w:rsid w:val="000376B0"/>
    <w:rsid w:val="00041026"/>
    <w:rsid w:val="00044E32"/>
    <w:rsid w:val="00045686"/>
    <w:rsid w:val="00046BB9"/>
    <w:rsid w:val="000510CA"/>
    <w:rsid w:val="0005294D"/>
    <w:rsid w:val="00052D58"/>
    <w:rsid w:val="00057C4A"/>
    <w:rsid w:val="00063241"/>
    <w:rsid w:val="00063E81"/>
    <w:rsid w:val="0006616A"/>
    <w:rsid w:val="00067A07"/>
    <w:rsid w:val="00067A53"/>
    <w:rsid w:val="000763F2"/>
    <w:rsid w:val="000832AE"/>
    <w:rsid w:val="000853F1"/>
    <w:rsid w:val="000858E8"/>
    <w:rsid w:val="00085FA3"/>
    <w:rsid w:val="00086AE6"/>
    <w:rsid w:val="00093B9B"/>
    <w:rsid w:val="000944BE"/>
    <w:rsid w:val="000A1786"/>
    <w:rsid w:val="000A482A"/>
    <w:rsid w:val="000A572D"/>
    <w:rsid w:val="000A6E8D"/>
    <w:rsid w:val="000B0B89"/>
    <w:rsid w:val="000B17EA"/>
    <w:rsid w:val="000B4CE0"/>
    <w:rsid w:val="000B770D"/>
    <w:rsid w:val="000C7C74"/>
    <w:rsid w:val="000D4205"/>
    <w:rsid w:val="000E680A"/>
    <w:rsid w:val="000F0C48"/>
    <w:rsid w:val="000F0C67"/>
    <w:rsid w:val="000F2050"/>
    <w:rsid w:val="000F25BF"/>
    <w:rsid w:val="000F270B"/>
    <w:rsid w:val="000F30A7"/>
    <w:rsid w:val="000F5D3E"/>
    <w:rsid w:val="000F6C69"/>
    <w:rsid w:val="000F7CBA"/>
    <w:rsid w:val="001010CF"/>
    <w:rsid w:val="00103C6A"/>
    <w:rsid w:val="00104331"/>
    <w:rsid w:val="00107E5A"/>
    <w:rsid w:val="0010ED4D"/>
    <w:rsid w:val="00111CD6"/>
    <w:rsid w:val="00112264"/>
    <w:rsid w:val="00115C17"/>
    <w:rsid w:val="00115FFE"/>
    <w:rsid w:val="001169EE"/>
    <w:rsid w:val="00116B99"/>
    <w:rsid w:val="00120075"/>
    <w:rsid w:val="001233CE"/>
    <w:rsid w:val="001309D9"/>
    <w:rsid w:val="00132B3E"/>
    <w:rsid w:val="00134E23"/>
    <w:rsid w:val="00134ECF"/>
    <w:rsid w:val="00135E95"/>
    <w:rsid w:val="00141154"/>
    <w:rsid w:val="00143363"/>
    <w:rsid w:val="001441B3"/>
    <w:rsid w:val="0014561D"/>
    <w:rsid w:val="00146BC6"/>
    <w:rsid w:val="00147649"/>
    <w:rsid w:val="0014772F"/>
    <w:rsid w:val="00152FBC"/>
    <w:rsid w:val="00154D4E"/>
    <w:rsid w:val="001670FD"/>
    <w:rsid w:val="001675AC"/>
    <w:rsid w:val="0017106B"/>
    <w:rsid w:val="00177554"/>
    <w:rsid w:val="001847CC"/>
    <w:rsid w:val="00187A6D"/>
    <w:rsid w:val="00196253"/>
    <w:rsid w:val="001A3279"/>
    <w:rsid w:val="001A5F94"/>
    <w:rsid w:val="001A6B67"/>
    <w:rsid w:val="001B1DF0"/>
    <w:rsid w:val="001B4CDD"/>
    <w:rsid w:val="001B7A34"/>
    <w:rsid w:val="001C060B"/>
    <w:rsid w:val="001C343E"/>
    <w:rsid w:val="001D34D2"/>
    <w:rsid w:val="001D3E60"/>
    <w:rsid w:val="001D511F"/>
    <w:rsid w:val="001D6E23"/>
    <w:rsid w:val="001D7C37"/>
    <w:rsid w:val="001D7E79"/>
    <w:rsid w:val="001E1320"/>
    <w:rsid w:val="001E318D"/>
    <w:rsid w:val="001F2F69"/>
    <w:rsid w:val="001F408B"/>
    <w:rsid w:val="001F5535"/>
    <w:rsid w:val="001F57B0"/>
    <w:rsid w:val="002028F8"/>
    <w:rsid w:val="00204CC9"/>
    <w:rsid w:val="00210C31"/>
    <w:rsid w:val="00213663"/>
    <w:rsid w:val="0022418D"/>
    <w:rsid w:val="00225BEC"/>
    <w:rsid w:val="00226715"/>
    <w:rsid w:val="002267F5"/>
    <w:rsid w:val="00230AE4"/>
    <w:rsid w:val="00232291"/>
    <w:rsid w:val="00234685"/>
    <w:rsid w:val="00235141"/>
    <w:rsid w:val="002402A5"/>
    <w:rsid w:val="002417B5"/>
    <w:rsid w:val="00250BF2"/>
    <w:rsid w:val="00254A02"/>
    <w:rsid w:val="00256220"/>
    <w:rsid w:val="00261D26"/>
    <w:rsid w:val="00263452"/>
    <w:rsid w:val="002728F8"/>
    <w:rsid w:val="002760F7"/>
    <w:rsid w:val="00277AC7"/>
    <w:rsid w:val="002803C8"/>
    <w:rsid w:val="00282871"/>
    <w:rsid w:val="0028792E"/>
    <w:rsid w:val="002911FF"/>
    <w:rsid w:val="00291252"/>
    <w:rsid w:val="00293CBE"/>
    <w:rsid w:val="00295CF9"/>
    <w:rsid w:val="0029765D"/>
    <w:rsid w:val="002A18AC"/>
    <w:rsid w:val="002B0E51"/>
    <w:rsid w:val="002B2710"/>
    <w:rsid w:val="002B3F12"/>
    <w:rsid w:val="002B406B"/>
    <w:rsid w:val="002B5913"/>
    <w:rsid w:val="002C5B8C"/>
    <w:rsid w:val="002D3211"/>
    <w:rsid w:val="002D3948"/>
    <w:rsid w:val="002D63D2"/>
    <w:rsid w:val="002D6E9E"/>
    <w:rsid w:val="002DAF99"/>
    <w:rsid w:val="002E16DF"/>
    <w:rsid w:val="002E3BB3"/>
    <w:rsid w:val="002E571A"/>
    <w:rsid w:val="002F1B17"/>
    <w:rsid w:val="002F2D6B"/>
    <w:rsid w:val="002F47F5"/>
    <w:rsid w:val="00301ABA"/>
    <w:rsid w:val="0031382E"/>
    <w:rsid w:val="003165BD"/>
    <w:rsid w:val="00316892"/>
    <w:rsid w:val="00320688"/>
    <w:rsid w:val="003224EC"/>
    <w:rsid w:val="00326A92"/>
    <w:rsid w:val="0032804D"/>
    <w:rsid w:val="003318E4"/>
    <w:rsid w:val="00335E7F"/>
    <w:rsid w:val="00336AD7"/>
    <w:rsid w:val="00336E4D"/>
    <w:rsid w:val="003371A3"/>
    <w:rsid w:val="003445E4"/>
    <w:rsid w:val="003475BB"/>
    <w:rsid w:val="0034761C"/>
    <w:rsid w:val="00347664"/>
    <w:rsid w:val="003566D2"/>
    <w:rsid w:val="0036381C"/>
    <w:rsid w:val="00370B85"/>
    <w:rsid w:val="00376E6E"/>
    <w:rsid w:val="00376F71"/>
    <w:rsid w:val="003777F0"/>
    <w:rsid w:val="00386A21"/>
    <w:rsid w:val="003952BC"/>
    <w:rsid w:val="003A0055"/>
    <w:rsid w:val="003A5723"/>
    <w:rsid w:val="003A7A6A"/>
    <w:rsid w:val="003C411A"/>
    <w:rsid w:val="003C7A80"/>
    <w:rsid w:val="003D3188"/>
    <w:rsid w:val="003D3929"/>
    <w:rsid w:val="003E0159"/>
    <w:rsid w:val="003E1178"/>
    <w:rsid w:val="003E1B6D"/>
    <w:rsid w:val="003E1CF1"/>
    <w:rsid w:val="003E3F0F"/>
    <w:rsid w:val="003E3FF2"/>
    <w:rsid w:val="003E6936"/>
    <w:rsid w:val="003F3626"/>
    <w:rsid w:val="00401DC2"/>
    <w:rsid w:val="004035E3"/>
    <w:rsid w:val="004039E5"/>
    <w:rsid w:val="00404A6E"/>
    <w:rsid w:val="00406439"/>
    <w:rsid w:val="00407D6F"/>
    <w:rsid w:val="0041519C"/>
    <w:rsid w:val="00417CBD"/>
    <w:rsid w:val="004236F2"/>
    <w:rsid w:val="00425F02"/>
    <w:rsid w:val="00430B2D"/>
    <w:rsid w:val="0043162A"/>
    <w:rsid w:val="00434605"/>
    <w:rsid w:val="004364FE"/>
    <w:rsid w:val="00441EB3"/>
    <w:rsid w:val="00447A74"/>
    <w:rsid w:val="00447F59"/>
    <w:rsid w:val="00454B46"/>
    <w:rsid w:val="004623B6"/>
    <w:rsid w:val="00464922"/>
    <w:rsid w:val="0046575F"/>
    <w:rsid w:val="00465E02"/>
    <w:rsid w:val="004671D5"/>
    <w:rsid w:val="004713B3"/>
    <w:rsid w:val="00472E9C"/>
    <w:rsid w:val="00476CAD"/>
    <w:rsid w:val="0047779A"/>
    <w:rsid w:val="00480516"/>
    <w:rsid w:val="004903DD"/>
    <w:rsid w:val="004909B1"/>
    <w:rsid w:val="004951C0"/>
    <w:rsid w:val="00495A43"/>
    <w:rsid w:val="004A4D3A"/>
    <w:rsid w:val="004A4DA5"/>
    <w:rsid w:val="004A5322"/>
    <w:rsid w:val="004A76CB"/>
    <w:rsid w:val="004B258D"/>
    <w:rsid w:val="004B2784"/>
    <w:rsid w:val="004B3874"/>
    <w:rsid w:val="004B3C6A"/>
    <w:rsid w:val="004C28DE"/>
    <w:rsid w:val="004C4596"/>
    <w:rsid w:val="004E0A69"/>
    <w:rsid w:val="004E1363"/>
    <w:rsid w:val="004E4A95"/>
    <w:rsid w:val="004E7221"/>
    <w:rsid w:val="004F14BA"/>
    <w:rsid w:val="004F32B7"/>
    <w:rsid w:val="004F4587"/>
    <w:rsid w:val="004F5A2B"/>
    <w:rsid w:val="005032B3"/>
    <w:rsid w:val="0050645A"/>
    <w:rsid w:val="005178F0"/>
    <w:rsid w:val="0052328C"/>
    <w:rsid w:val="005243B3"/>
    <w:rsid w:val="00530DED"/>
    <w:rsid w:val="005316E5"/>
    <w:rsid w:val="00535A38"/>
    <w:rsid w:val="0053675C"/>
    <w:rsid w:val="005442CE"/>
    <w:rsid w:val="005445AF"/>
    <w:rsid w:val="00544E6E"/>
    <w:rsid w:val="00546222"/>
    <w:rsid w:val="00556619"/>
    <w:rsid w:val="005654EB"/>
    <w:rsid w:val="0056754A"/>
    <w:rsid w:val="0056BD50"/>
    <w:rsid w:val="00571514"/>
    <w:rsid w:val="00580FA9"/>
    <w:rsid w:val="005828C5"/>
    <w:rsid w:val="0059333E"/>
    <w:rsid w:val="00597C84"/>
    <w:rsid w:val="005A20F1"/>
    <w:rsid w:val="005A5308"/>
    <w:rsid w:val="005A6152"/>
    <w:rsid w:val="005B0B09"/>
    <w:rsid w:val="005B5E9F"/>
    <w:rsid w:val="005B7CB3"/>
    <w:rsid w:val="005C1F69"/>
    <w:rsid w:val="005C2CFF"/>
    <w:rsid w:val="005C4D07"/>
    <w:rsid w:val="005C56EE"/>
    <w:rsid w:val="005C5F65"/>
    <w:rsid w:val="005D0A02"/>
    <w:rsid w:val="005D294A"/>
    <w:rsid w:val="005D75C8"/>
    <w:rsid w:val="005E08C8"/>
    <w:rsid w:val="005E11A9"/>
    <w:rsid w:val="005E1ABF"/>
    <w:rsid w:val="005E3FA0"/>
    <w:rsid w:val="005E3FEE"/>
    <w:rsid w:val="005E53E2"/>
    <w:rsid w:val="005E6510"/>
    <w:rsid w:val="005E7A03"/>
    <w:rsid w:val="005F27EB"/>
    <w:rsid w:val="005F4E84"/>
    <w:rsid w:val="005F5A88"/>
    <w:rsid w:val="00601660"/>
    <w:rsid w:val="00605142"/>
    <w:rsid w:val="00613991"/>
    <w:rsid w:val="0061578D"/>
    <w:rsid w:val="00617E42"/>
    <w:rsid w:val="006207E3"/>
    <w:rsid w:val="00623D0E"/>
    <w:rsid w:val="00626190"/>
    <w:rsid w:val="00632757"/>
    <w:rsid w:val="006329FB"/>
    <w:rsid w:val="00632EC3"/>
    <w:rsid w:val="00641E1C"/>
    <w:rsid w:val="006442D6"/>
    <w:rsid w:val="006463C0"/>
    <w:rsid w:val="0065665A"/>
    <w:rsid w:val="006613F5"/>
    <w:rsid w:val="00663C2E"/>
    <w:rsid w:val="00670BD3"/>
    <w:rsid w:val="0067618A"/>
    <w:rsid w:val="0068036E"/>
    <w:rsid w:val="006811BA"/>
    <w:rsid w:val="0068258E"/>
    <w:rsid w:val="00682AF8"/>
    <w:rsid w:val="006851EA"/>
    <w:rsid w:val="00687116"/>
    <w:rsid w:val="00691F0F"/>
    <w:rsid w:val="00694FB0"/>
    <w:rsid w:val="006A068F"/>
    <w:rsid w:val="006A3B84"/>
    <w:rsid w:val="006A3C45"/>
    <w:rsid w:val="006A4F71"/>
    <w:rsid w:val="006A7B22"/>
    <w:rsid w:val="006C0EC9"/>
    <w:rsid w:val="006C1962"/>
    <w:rsid w:val="006C3BF0"/>
    <w:rsid w:val="006C7068"/>
    <w:rsid w:val="006D37B6"/>
    <w:rsid w:val="006D5BB2"/>
    <w:rsid w:val="006D6504"/>
    <w:rsid w:val="006D6906"/>
    <w:rsid w:val="006D7B20"/>
    <w:rsid w:val="006E31A5"/>
    <w:rsid w:val="006E3477"/>
    <w:rsid w:val="006F2A79"/>
    <w:rsid w:val="006F4328"/>
    <w:rsid w:val="006F7039"/>
    <w:rsid w:val="006F76A2"/>
    <w:rsid w:val="00700E79"/>
    <w:rsid w:val="0070765D"/>
    <w:rsid w:val="00707BE1"/>
    <w:rsid w:val="0071560A"/>
    <w:rsid w:val="0071763D"/>
    <w:rsid w:val="00720A82"/>
    <w:rsid w:val="00720ADB"/>
    <w:rsid w:val="007224A6"/>
    <w:rsid w:val="007257B6"/>
    <w:rsid w:val="00734EF1"/>
    <w:rsid w:val="00743231"/>
    <w:rsid w:val="00746A4E"/>
    <w:rsid w:val="007471A0"/>
    <w:rsid w:val="00751E27"/>
    <w:rsid w:val="00753497"/>
    <w:rsid w:val="007547ED"/>
    <w:rsid w:val="007550A3"/>
    <w:rsid w:val="00756D70"/>
    <w:rsid w:val="00756F91"/>
    <w:rsid w:val="00762213"/>
    <w:rsid w:val="007639B1"/>
    <w:rsid w:val="00771E32"/>
    <w:rsid w:val="0077213A"/>
    <w:rsid w:val="00777E98"/>
    <w:rsid w:val="0078081B"/>
    <w:rsid w:val="00783F08"/>
    <w:rsid w:val="00785232"/>
    <w:rsid w:val="00786314"/>
    <w:rsid w:val="00795346"/>
    <w:rsid w:val="007958F6"/>
    <w:rsid w:val="007A0611"/>
    <w:rsid w:val="007A19A1"/>
    <w:rsid w:val="007A4835"/>
    <w:rsid w:val="007B2CC8"/>
    <w:rsid w:val="007B43A3"/>
    <w:rsid w:val="007C0C87"/>
    <w:rsid w:val="007D03CC"/>
    <w:rsid w:val="007D2480"/>
    <w:rsid w:val="007D3B79"/>
    <w:rsid w:val="007D4DF4"/>
    <w:rsid w:val="007D7550"/>
    <w:rsid w:val="007E1423"/>
    <w:rsid w:val="007E2B40"/>
    <w:rsid w:val="007E3D2B"/>
    <w:rsid w:val="007E4D24"/>
    <w:rsid w:val="007E6204"/>
    <w:rsid w:val="007E714C"/>
    <w:rsid w:val="007F4DC2"/>
    <w:rsid w:val="007F53A8"/>
    <w:rsid w:val="007F64F4"/>
    <w:rsid w:val="007F7F79"/>
    <w:rsid w:val="00800296"/>
    <w:rsid w:val="008002F0"/>
    <w:rsid w:val="00804774"/>
    <w:rsid w:val="00804D35"/>
    <w:rsid w:val="00810E82"/>
    <w:rsid w:val="008121DE"/>
    <w:rsid w:val="008134AF"/>
    <w:rsid w:val="008232AA"/>
    <w:rsid w:val="008300FD"/>
    <w:rsid w:val="00830590"/>
    <w:rsid w:val="0083224C"/>
    <w:rsid w:val="00833759"/>
    <w:rsid w:val="00835004"/>
    <w:rsid w:val="008357E5"/>
    <w:rsid w:val="008427EB"/>
    <w:rsid w:val="00844007"/>
    <w:rsid w:val="00844022"/>
    <w:rsid w:val="008526C9"/>
    <w:rsid w:val="00854F80"/>
    <w:rsid w:val="00855022"/>
    <w:rsid w:val="00857AAE"/>
    <w:rsid w:val="0086431D"/>
    <w:rsid w:val="008649B1"/>
    <w:rsid w:val="00874CC0"/>
    <w:rsid w:val="00882260"/>
    <w:rsid w:val="00883C7A"/>
    <w:rsid w:val="00890BCB"/>
    <w:rsid w:val="00895B20"/>
    <w:rsid w:val="008A042F"/>
    <w:rsid w:val="008A13D1"/>
    <w:rsid w:val="008A407D"/>
    <w:rsid w:val="008A43D9"/>
    <w:rsid w:val="008A6105"/>
    <w:rsid w:val="008A6B19"/>
    <w:rsid w:val="008A7D3A"/>
    <w:rsid w:val="008B0EA3"/>
    <w:rsid w:val="008B5B3C"/>
    <w:rsid w:val="008B623A"/>
    <w:rsid w:val="008B684D"/>
    <w:rsid w:val="008C3720"/>
    <w:rsid w:val="008D1D58"/>
    <w:rsid w:val="008D24F8"/>
    <w:rsid w:val="008D2A63"/>
    <w:rsid w:val="008D4A62"/>
    <w:rsid w:val="008D6D3B"/>
    <w:rsid w:val="008D7074"/>
    <w:rsid w:val="008E275A"/>
    <w:rsid w:val="008E3BF6"/>
    <w:rsid w:val="008E51D1"/>
    <w:rsid w:val="008F7212"/>
    <w:rsid w:val="008F7F82"/>
    <w:rsid w:val="00904518"/>
    <w:rsid w:val="00912F24"/>
    <w:rsid w:val="00917956"/>
    <w:rsid w:val="00924CC2"/>
    <w:rsid w:val="00930539"/>
    <w:rsid w:val="00931240"/>
    <w:rsid w:val="009341D9"/>
    <w:rsid w:val="009349C0"/>
    <w:rsid w:val="00935F21"/>
    <w:rsid w:val="009364CE"/>
    <w:rsid w:val="009418A7"/>
    <w:rsid w:val="00943FDD"/>
    <w:rsid w:val="009442FD"/>
    <w:rsid w:val="00947E1D"/>
    <w:rsid w:val="00950D0E"/>
    <w:rsid w:val="00952EC1"/>
    <w:rsid w:val="009626C6"/>
    <w:rsid w:val="0096388B"/>
    <w:rsid w:val="009731DE"/>
    <w:rsid w:val="00976468"/>
    <w:rsid w:val="009766BC"/>
    <w:rsid w:val="00981E7C"/>
    <w:rsid w:val="009822E1"/>
    <w:rsid w:val="009845F7"/>
    <w:rsid w:val="00995D06"/>
    <w:rsid w:val="00996DD4"/>
    <w:rsid w:val="009A201C"/>
    <w:rsid w:val="009A5524"/>
    <w:rsid w:val="009A59FE"/>
    <w:rsid w:val="009A7247"/>
    <w:rsid w:val="009A7453"/>
    <w:rsid w:val="009B16E5"/>
    <w:rsid w:val="009B51FC"/>
    <w:rsid w:val="009B73B8"/>
    <w:rsid w:val="009B7AF9"/>
    <w:rsid w:val="009C159C"/>
    <w:rsid w:val="009C3FAA"/>
    <w:rsid w:val="009C710E"/>
    <w:rsid w:val="009D010F"/>
    <w:rsid w:val="009D2D4C"/>
    <w:rsid w:val="009D424F"/>
    <w:rsid w:val="009D4A85"/>
    <w:rsid w:val="009D5951"/>
    <w:rsid w:val="009D68E2"/>
    <w:rsid w:val="009E17C5"/>
    <w:rsid w:val="009E2864"/>
    <w:rsid w:val="009E3B46"/>
    <w:rsid w:val="009F6120"/>
    <w:rsid w:val="009F7954"/>
    <w:rsid w:val="009F7D0D"/>
    <w:rsid w:val="00A03BFE"/>
    <w:rsid w:val="00A03DAC"/>
    <w:rsid w:val="00A063D9"/>
    <w:rsid w:val="00A12E73"/>
    <w:rsid w:val="00A15201"/>
    <w:rsid w:val="00A167CE"/>
    <w:rsid w:val="00A24AA8"/>
    <w:rsid w:val="00A24B22"/>
    <w:rsid w:val="00A32A6E"/>
    <w:rsid w:val="00A40C78"/>
    <w:rsid w:val="00A4187E"/>
    <w:rsid w:val="00A445E7"/>
    <w:rsid w:val="00A47D64"/>
    <w:rsid w:val="00A51F09"/>
    <w:rsid w:val="00A52EC2"/>
    <w:rsid w:val="00A52F65"/>
    <w:rsid w:val="00A5476D"/>
    <w:rsid w:val="00A60CA3"/>
    <w:rsid w:val="00A6373A"/>
    <w:rsid w:val="00A7385E"/>
    <w:rsid w:val="00A80947"/>
    <w:rsid w:val="00A83032"/>
    <w:rsid w:val="00A84C36"/>
    <w:rsid w:val="00A9182D"/>
    <w:rsid w:val="00A938C7"/>
    <w:rsid w:val="00AA0A88"/>
    <w:rsid w:val="00AA6B1D"/>
    <w:rsid w:val="00AB189B"/>
    <w:rsid w:val="00AB7F35"/>
    <w:rsid w:val="00AC0EEB"/>
    <w:rsid w:val="00AC1FF8"/>
    <w:rsid w:val="00AC25FD"/>
    <w:rsid w:val="00AC538A"/>
    <w:rsid w:val="00AD38AB"/>
    <w:rsid w:val="00AD52A2"/>
    <w:rsid w:val="00AD6836"/>
    <w:rsid w:val="00AD6D08"/>
    <w:rsid w:val="00AD6FA9"/>
    <w:rsid w:val="00AE05DD"/>
    <w:rsid w:val="00AE1DCD"/>
    <w:rsid w:val="00AE3930"/>
    <w:rsid w:val="00AE3EE9"/>
    <w:rsid w:val="00AE727D"/>
    <w:rsid w:val="00AF0343"/>
    <w:rsid w:val="00AF3286"/>
    <w:rsid w:val="00B01B40"/>
    <w:rsid w:val="00B026AA"/>
    <w:rsid w:val="00B218EC"/>
    <w:rsid w:val="00B27675"/>
    <w:rsid w:val="00B32A9A"/>
    <w:rsid w:val="00B35176"/>
    <w:rsid w:val="00B36F06"/>
    <w:rsid w:val="00B40D2C"/>
    <w:rsid w:val="00B44CCC"/>
    <w:rsid w:val="00B5098B"/>
    <w:rsid w:val="00B572DC"/>
    <w:rsid w:val="00B62F3F"/>
    <w:rsid w:val="00B67F3A"/>
    <w:rsid w:val="00B726EA"/>
    <w:rsid w:val="00B73FFE"/>
    <w:rsid w:val="00B80FF7"/>
    <w:rsid w:val="00B8140C"/>
    <w:rsid w:val="00B86175"/>
    <w:rsid w:val="00B873C5"/>
    <w:rsid w:val="00BA067E"/>
    <w:rsid w:val="00BA0E6A"/>
    <w:rsid w:val="00BA76C1"/>
    <w:rsid w:val="00BB39EF"/>
    <w:rsid w:val="00BB65EA"/>
    <w:rsid w:val="00BC593A"/>
    <w:rsid w:val="00BC6B85"/>
    <w:rsid w:val="00BDE690"/>
    <w:rsid w:val="00BE088D"/>
    <w:rsid w:val="00BE3AFC"/>
    <w:rsid w:val="00BE47B0"/>
    <w:rsid w:val="00BE77E8"/>
    <w:rsid w:val="00BF5C83"/>
    <w:rsid w:val="00C01B9D"/>
    <w:rsid w:val="00C0528D"/>
    <w:rsid w:val="00C06DCB"/>
    <w:rsid w:val="00C07435"/>
    <w:rsid w:val="00C07822"/>
    <w:rsid w:val="00C07CD4"/>
    <w:rsid w:val="00C11632"/>
    <w:rsid w:val="00C11C40"/>
    <w:rsid w:val="00C136FC"/>
    <w:rsid w:val="00C138BB"/>
    <w:rsid w:val="00C15E39"/>
    <w:rsid w:val="00C20909"/>
    <w:rsid w:val="00C2140C"/>
    <w:rsid w:val="00C214C9"/>
    <w:rsid w:val="00C225C7"/>
    <w:rsid w:val="00C24635"/>
    <w:rsid w:val="00C32A0D"/>
    <w:rsid w:val="00C37DD8"/>
    <w:rsid w:val="00C432C1"/>
    <w:rsid w:val="00C51886"/>
    <w:rsid w:val="00C5484A"/>
    <w:rsid w:val="00C647D6"/>
    <w:rsid w:val="00C713D3"/>
    <w:rsid w:val="00C75835"/>
    <w:rsid w:val="00C818ED"/>
    <w:rsid w:val="00C82B80"/>
    <w:rsid w:val="00C860A4"/>
    <w:rsid w:val="00C870BE"/>
    <w:rsid w:val="00C91F51"/>
    <w:rsid w:val="00C9795B"/>
    <w:rsid w:val="00CA3880"/>
    <w:rsid w:val="00CB30A9"/>
    <w:rsid w:val="00CB48F0"/>
    <w:rsid w:val="00CB6DE5"/>
    <w:rsid w:val="00CC3342"/>
    <w:rsid w:val="00CD1575"/>
    <w:rsid w:val="00CD291C"/>
    <w:rsid w:val="00CD4955"/>
    <w:rsid w:val="00CD4C34"/>
    <w:rsid w:val="00CD4D9D"/>
    <w:rsid w:val="00CE4FFB"/>
    <w:rsid w:val="00CE5D98"/>
    <w:rsid w:val="00CE722D"/>
    <w:rsid w:val="00CE79F1"/>
    <w:rsid w:val="00D0365B"/>
    <w:rsid w:val="00D03740"/>
    <w:rsid w:val="00D03995"/>
    <w:rsid w:val="00D04C17"/>
    <w:rsid w:val="00D10864"/>
    <w:rsid w:val="00D1096C"/>
    <w:rsid w:val="00D10C94"/>
    <w:rsid w:val="00D11B91"/>
    <w:rsid w:val="00D13111"/>
    <w:rsid w:val="00D139E0"/>
    <w:rsid w:val="00D13B79"/>
    <w:rsid w:val="00D152D4"/>
    <w:rsid w:val="00D164E7"/>
    <w:rsid w:val="00D1679C"/>
    <w:rsid w:val="00D1D4C7"/>
    <w:rsid w:val="00D2009D"/>
    <w:rsid w:val="00D204B3"/>
    <w:rsid w:val="00D2432F"/>
    <w:rsid w:val="00D33C6C"/>
    <w:rsid w:val="00D40752"/>
    <w:rsid w:val="00D41E56"/>
    <w:rsid w:val="00D44719"/>
    <w:rsid w:val="00D50BD3"/>
    <w:rsid w:val="00D55904"/>
    <w:rsid w:val="00D62E47"/>
    <w:rsid w:val="00D6679B"/>
    <w:rsid w:val="00D66D1F"/>
    <w:rsid w:val="00D71E0A"/>
    <w:rsid w:val="00D77145"/>
    <w:rsid w:val="00D854DF"/>
    <w:rsid w:val="00D8648E"/>
    <w:rsid w:val="00D91D9E"/>
    <w:rsid w:val="00D929A3"/>
    <w:rsid w:val="00DA048B"/>
    <w:rsid w:val="00DA04BD"/>
    <w:rsid w:val="00DA0D66"/>
    <w:rsid w:val="00DA3874"/>
    <w:rsid w:val="00DA4D55"/>
    <w:rsid w:val="00DA6E8B"/>
    <w:rsid w:val="00DB1CA3"/>
    <w:rsid w:val="00DB2D26"/>
    <w:rsid w:val="00DB45D5"/>
    <w:rsid w:val="00DC2448"/>
    <w:rsid w:val="00DD1A55"/>
    <w:rsid w:val="00DD4844"/>
    <w:rsid w:val="00DD5238"/>
    <w:rsid w:val="00DD625F"/>
    <w:rsid w:val="00DD7362"/>
    <w:rsid w:val="00DE0A66"/>
    <w:rsid w:val="00DE2B4C"/>
    <w:rsid w:val="00DE3CCB"/>
    <w:rsid w:val="00DE3E2B"/>
    <w:rsid w:val="00DF1CAB"/>
    <w:rsid w:val="00DF5454"/>
    <w:rsid w:val="00DF630E"/>
    <w:rsid w:val="00DF71D8"/>
    <w:rsid w:val="00E01783"/>
    <w:rsid w:val="00E02301"/>
    <w:rsid w:val="00E07DD8"/>
    <w:rsid w:val="00E12FA6"/>
    <w:rsid w:val="00E2122A"/>
    <w:rsid w:val="00E214AF"/>
    <w:rsid w:val="00E2185A"/>
    <w:rsid w:val="00E25067"/>
    <w:rsid w:val="00E2743A"/>
    <w:rsid w:val="00E304F1"/>
    <w:rsid w:val="00E30521"/>
    <w:rsid w:val="00E321B2"/>
    <w:rsid w:val="00E32D58"/>
    <w:rsid w:val="00E35103"/>
    <w:rsid w:val="00E3636C"/>
    <w:rsid w:val="00E41155"/>
    <w:rsid w:val="00E4557B"/>
    <w:rsid w:val="00E53AF4"/>
    <w:rsid w:val="00E55966"/>
    <w:rsid w:val="00E574CB"/>
    <w:rsid w:val="00E61D83"/>
    <w:rsid w:val="00E6447F"/>
    <w:rsid w:val="00E65FBB"/>
    <w:rsid w:val="00E66674"/>
    <w:rsid w:val="00E666B4"/>
    <w:rsid w:val="00E726CF"/>
    <w:rsid w:val="00E7594E"/>
    <w:rsid w:val="00E76CE4"/>
    <w:rsid w:val="00E95AD8"/>
    <w:rsid w:val="00E9622C"/>
    <w:rsid w:val="00E97052"/>
    <w:rsid w:val="00EA57B4"/>
    <w:rsid w:val="00EA5A9A"/>
    <w:rsid w:val="00EA6388"/>
    <w:rsid w:val="00EA7B96"/>
    <w:rsid w:val="00EB0849"/>
    <w:rsid w:val="00EB6C19"/>
    <w:rsid w:val="00EC1E75"/>
    <w:rsid w:val="00EC5703"/>
    <w:rsid w:val="00EC635A"/>
    <w:rsid w:val="00ED260B"/>
    <w:rsid w:val="00EE0347"/>
    <w:rsid w:val="00EE0CBF"/>
    <w:rsid w:val="00EE2D7D"/>
    <w:rsid w:val="00EE3C9D"/>
    <w:rsid w:val="00EE4CB2"/>
    <w:rsid w:val="00EF27D4"/>
    <w:rsid w:val="00EF3308"/>
    <w:rsid w:val="00EF3D04"/>
    <w:rsid w:val="00EF4B61"/>
    <w:rsid w:val="00EF500E"/>
    <w:rsid w:val="00F0219D"/>
    <w:rsid w:val="00F0439F"/>
    <w:rsid w:val="00F07D8B"/>
    <w:rsid w:val="00F139BF"/>
    <w:rsid w:val="00F15C2A"/>
    <w:rsid w:val="00F2087B"/>
    <w:rsid w:val="00F23F8A"/>
    <w:rsid w:val="00F24ED5"/>
    <w:rsid w:val="00F2515C"/>
    <w:rsid w:val="00F31BB1"/>
    <w:rsid w:val="00F363EE"/>
    <w:rsid w:val="00F37F7F"/>
    <w:rsid w:val="00F43063"/>
    <w:rsid w:val="00F46B00"/>
    <w:rsid w:val="00F5044E"/>
    <w:rsid w:val="00F52CEC"/>
    <w:rsid w:val="00F53504"/>
    <w:rsid w:val="00F60E50"/>
    <w:rsid w:val="00F61378"/>
    <w:rsid w:val="00F61983"/>
    <w:rsid w:val="00F62F54"/>
    <w:rsid w:val="00F6380A"/>
    <w:rsid w:val="00F677A4"/>
    <w:rsid w:val="00F74A4E"/>
    <w:rsid w:val="00F82F56"/>
    <w:rsid w:val="00F8372A"/>
    <w:rsid w:val="00F84754"/>
    <w:rsid w:val="00F86AB1"/>
    <w:rsid w:val="00F94AE6"/>
    <w:rsid w:val="00FA2B4D"/>
    <w:rsid w:val="00FB16DB"/>
    <w:rsid w:val="00FB5238"/>
    <w:rsid w:val="00FB5367"/>
    <w:rsid w:val="00FB661E"/>
    <w:rsid w:val="00FC0029"/>
    <w:rsid w:val="00FC022E"/>
    <w:rsid w:val="00FC0B64"/>
    <w:rsid w:val="00FC58EA"/>
    <w:rsid w:val="00FC66E8"/>
    <w:rsid w:val="00FC7D9A"/>
    <w:rsid w:val="00FD3843"/>
    <w:rsid w:val="00FD4B9E"/>
    <w:rsid w:val="00FE0984"/>
    <w:rsid w:val="00FE2E9B"/>
    <w:rsid w:val="00FE3818"/>
    <w:rsid w:val="00FE4752"/>
    <w:rsid w:val="00FE5A57"/>
    <w:rsid w:val="00FF33FB"/>
    <w:rsid w:val="00FF3793"/>
    <w:rsid w:val="0156E824"/>
    <w:rsid w:val="01E7CD6B"/>
    <w:rsid w:val="0249EE0C"/>
    <w:rsid w:val="025C24CF"/>
    <w:rsid w:val="02BECB89"/>
    <w:rsid w:val="02D30B75"/>
    <w:rsid w:val="02DABED4"/>
    <w:rsid w:val="02E52DCA"/>
    <w:rsid w:val="03532FB2"/>
    <w:rsid w:val="03569122"/>
    <w:rsid w:val="0373BA0F"/>
    <w:rsid w:val="0392AA08"/>
    <w:rsid w:val="03BDAB94"/>
    <w:rsid w:val="03C3501A"/>
    <w:rsid w:val="041CE69A"/>
    <w:rsid w:val="0421B6EE"/>
    <w:rsid w:val="048EEB28"/>
    <w:rsid w:val="0495124E"/>
    <w:rsid w:val="04C87FFE"/>
    <w:rsid w:val="04FD75BD"/>
    <w:rsid w:val="05041227"/>
    <w:rsid w:val="0521A736"/>
    <w:rsid w:val="0559F627"/>
    <w:rsid w:val="0563D7CC"/>
    <w:rsid w:val="057EEAF3"/>
    <w:rsid w:val="05D80E5F"/>
    <w:rsid w:val="06409F47"/>
    <w:rsid w:val="067226CC"/>
    <w:rsid w:val="068180EF"/>
    <w:rsid w:val="0698C01E"/>
    <w:rsid w:val="07321299"/>
    <w:rsid w:val="07364082"/>
    <w:rsid w:val="0747272C"/>
    <w:rsid w:val="075530D2"/>
    <w:rsid w:val="0793277D"/>
    <w:rsid w:val="07B22C11"/>
    <w:rsid w:val="08023D0F"/>
    <w:rsid w:val="083EABC8"/>
    <w:rsid w:val="08726AD0"/>
    <w:rsid w:val="0882E575"/>
    <w:rsid w:val="088A25AB"/>
    <w:rsid w:val="08B705FF"/>
    <w:rsid w:val="08BD089F"/>
    <w:rsid w:val="08FC3423"/>
    <w:rsid w:val="08FD6870"/>
    <w:rsid w:val="090298CC"/>
    <w:rsid w:val="090809E3"/>
    <w:rsid w:val="092BE36A"/>
    <w:rsid w:val="0933642A"/>
    <w:rsid w:val="096EA3B0"/>
    <w:rsid w:val="09814405"/>
    <w:rsid w:val="09CECD72"/>
    <w:rsid w:val="0A3BDDA2"/>
    <w:rsid w:val="0A4E6455"/>
    <w:rsid w:val="0AE2021B"/>
    <w:rsid w:val="0B07A200"/>
    <w:rsid w:val="0B17F6E0"/>
    <w:rsid w:val="0B2475F7"/>
    <w:rsid w:val="0B5510AA"/>
    <w:rsid w:val="0B6BBC2C"/>
    <w:rsid w:val="0B8CDC2E"/>
    <w:rsid w:val="0C50A905"/>
    <w:rsid w:val="0CB319A7"/>
    <w:rsid w:val="0CC2E664"/>
    <w:rsid w:val="0CE9B1E6"/>
    <w:rsid w:val="0D13B0A4"/>
    <w:rsid w:val="0D9AF5CF"/>
    <w:rsid w:val="0DB4C353"/>
    <w:rsid w:val="0DE01647"/>
    <w:rsid w:val="0E280701"/>
    <w:rsid w:val="0F36DE0C"/>
    <w:rsid w:val="0F5940E7"/>
    <w:rsid w:val="0F76D495"/>
    <w:rsid w:val="0F7CAB85"/>
    <w:rsid w:val="0FA379E9"/>
    <w:rsid w:val="0FB99B3B"/>
    <w:rsid w:val="0FF03EF0"/>
    <w:rsid w:val="101BCCB6"/>
    <w:rsid w:val="106EA64D"/>
    <w:rsid w:val="1097F06D"/>
    <w:rsid w:val="111CB360"/>
    <w:rsid w:val="1122D3D8"/>
    <w:rsid w:val="112B92DA"/>
    <w:rsid w:val="115C0E1D"/>
    <w:rsid w:val="116FA643"/>
    <w:rsid w:val="1187B5D1"/>
    <w:rsid w:val="11C04D38"/>
    <w:rsid w:val="11D4F223"/>
    <w:rsid w:val="11E762E1"/>
    <w:rsid w:val="1286854E"/>
    <w:rsid w:val="12AA390D"/>
    <w:rsid w:val="12EB9CD7"/>
    <w:rsid w:val="12FCA2B7"/>
    <w:rsid w:val="13138CD4"/>
    <w:rsid w:val="137ED9B4"/>
    <w:rsid w:val="1383A031"/>
    <w:rsid w:val="13D402F3"/>
    <w:rsid w:val="142EDDB1"/>
    <w:rsid w:val="148621E6"/>
    <w:rsid w:val="148EEF62"/>
    <w:rsid w:val="14EDF2B3"/>
    <w:rsid w:val="15391300"/>
    <w:rsid w:val="156AEE11"/>
    <w:rsid w:val="157447B4"/>
    <w:rsid w:val="1583CE2A"/>
    <w:rsid w:val="15910807"/>
    <w:rsid w:val="1601CC4D"/>
    <w:rsid w:val="16318027"/>
    <w:rsid w:val="16D1F3BC"/>
    <w:rsid w:val="17375014"/>
    <w:rsid w:val="1763674E"/>
    <w:rsid w:val="17874A3F"/>
    <w:rsid w:val="17D6A72E"/>
    <w:rsid w:val="17DCC171"/>
    <w:rsid w:val="18162357"/>
    <w:rsid w:val="18180B15"/>
    <w:rsid w:val="1820676A"/>
    <w:rsid w:val="1852374A"/>
    <w:rsid w:val="1875B322"/>
    <w:rsid w:val="1895F5BC"/>
    <w:rsid w:val="18C912D0"/>
    <w:rsid w:val="1958A732"/>
    <w:rsid w:val="19E7B353"/>
    <w:rsid w:val="1A6334A0"/>
    <w:rsid w:val="1A75F9D8"/>
    <w:rsid w:val="1A899210"/>
    <w:rsid w:val="1AC2EBED"/>
    <w:rsid w:val="1B0CF1D2"/>
    <w:rsid w:val="1B0FE2A9"/>
    <w:rsid w:val="1B1531FA"/>
    <w:rsid w:val="1B54B047"/>
    <w:rsid w:val="1BE9A345"/>
    <w:rsid w:val="1BF1E217"/>
    <w:rsid w:val="1C13935E"/>
    <w:rsid w:val="1C898E3D"/>
    <w:rsid w:val="1D4FF1E6"/>
    <w:rsid w:val="1D8BDCE5"/>
    <w:rsid w:val="1DBDE0A6"/>
    <w:rsid w:val="1E010D21"/>
    <w:rsid w:val="1E53343A"/>
    <w:rsid w:val="1E70AE11"/>
    <w:rsid w:val="1E76D2B0"/>
    <w:rsid w:val="1E9B1180"/>
    <w:rsid w:val="1EB2100A"/>
    <w:rsid w:val="1EB66F46"/>
    <w:rsid w:val="1EBD6ACA"/>
    <w:rsid w:val="1F6781D7"/>
    <w:rsid w:val="1F67D384"/>
    <w:rsid w:val="1F6DA01C"/>
    <w:rsid w:val="1F8475BA"/>
    <w:rsid w:val="1F8C24B9"/>
    <w:rsid w:val="1FE84CC0"/>
    <w:rsid w:val="200D7116"/>
    <w:rsid w:val="20350869"/>
    <w:rsid w:val="20BAE4FB"/>
    <w:rsid w:val="20EADF35"/>
    <w:rsid w:val="2115EDD8"/>
    <w:rsid w:val="21914B0A"/>
    <w:rsid w:val="21B4A58B"/>
    <w:rsid w:val="22035B4D"/>
    <w:rsid w:val="220F6BE4"/>
    <w:rsid w:val="22DBB4E8"/>
    <w:rsid w:val="233663CD"/>
    <w:rsid w:val="2361913E"/>
    <w:rsid w:val="23960BAA"/>
    <w:rsid w:val="2398F2C5"/>
    <w:rsid w:val="23E2972B"/>
    <w:rsid w:val="24531515"/>
    <w:rsid w:val="24882209"/>
    <w:rsid w:val="24BA74CB"/>
    <w:rsid w:val="24F4641D"/>
    <w:rsid w:val="251A1377"/>
    <w:rsid w:val="261383F8"/>
    <w:rsid w:val="26981BB9"/>
    <w:rsid w:val="26A625A0"/>
    <w:rsid w:val="276E5749"/>
    <w:rsid w:val="2773EFC2"/>
    <w:rsid w:val="277A4707"/>
    <w:rsid w:val="279DE15E"/>
    <w:rsid w:val="27BDDA3F"/>
    <w:rsid w:val="27C5BD6D"/>
    <w:rsid w:val="27F65314"/>
    <w:rsid w:val="27FE456B"/>
    <w:rsid w:val="28A79D65"/>
    <w:rsid w:val="28AB24B1"/>
    <w:rsid w:val="28AE8077"/>
    <w:rsid w:val="28C238B2"/>
    <w:rsid w:val="297C46D0"/>
    <w:rsid w:val="29B20D19"/>
    <w:rsid w:val="29E5FF8A"/>
    <w:rsid w:val="29F04D22"/>
    <w:rsid w:val="2A1FC7E6"/>
    <w:rsid w:val="2ABBC24B"/>
    <w:rsid w:val="2AF63E1A"/>
    <w:rsid w:val="2B8C10C8"/>
    <w:rsid w:val="2B992A4B"/>
    <w:rsid w:val="2BD8056C"/>
    <w:rsid w:val="2C475F63"/>
    <w:rsid w:val="2C64010E"/>
    <w:rsid w:val="2C668FFA"/>
    <w:rsid w:val="2D0A431C"/>
    <w:rsid w:val="2D1E858C"/>
    <w:rsid w:val="2D3A2249"/>
    <w:rsid w:val="2D4C4BDD"/>
    <w:rsid w:val="2D4EB3A2"/>
    <w:rsid w:val="2D82526E"/>
    <w:rsid w:val="2DB18BEF"/>
    <w:rsid w:val="2DC2DB59"/>
    <w:rsid w:val="2E124378"/>
    <w:rsid w:val="2E3A553C"/>
    <w:rsid w:val="2E562212"/>
    <w:rsid w:val="2E5F621B"/>
    <w:rsid w:val="2E68A149"/>
    <w:rsid w:val="2E9CD26E"/>
    <w:rsid w:val="2EDE423A"/>
    <w:rsid w:val="2F9EB505"/>
    <w:rsid w:val="2FFEFE1A"/>
    <w:rsid w:val="3039F18C"/>
    <w:rsid w:val="30471D8C"/>
    <w:rsid w:val="304FAEBA"/>
    <w:rsid w:val="30B07D62"/>
    <w:rsid w:val="310899E6"/>
    <w:rsid w:val="31169407"/>
    <w:rsid w:val="3128C6FF"/>
    <w:rsid w:val="31C74332"/>
    <w:rsid w:val="31D2819D"/>
    <w:rsid w:val="31EB4003"/>
    <w:rsid w:val="321CBC17"/>
    <w:rsid w:val="32516006"/>
    <w:rsid w:val="328C5D4C"/>
    <w:rsid w:val="32C0BF7C"/>
    <w:rsid w:val="32D5B275"/>
    <w:rsid w:val="32D9D515"/>
    <w:rsid w:val="32F5F1B4"/>
    <w:rsid w:val="32FDB424"/>
    <w:rsid w:val="32FFCCBB"/>
    <w:rsid w:val="33077F2D"/>
    <w:rsid w:val="331CB8E4"/>
    <w:rsid w:val="3321E667"/>
    <w:rsid w:val="333D2B21"/>
    <w:rsid w:val="33492815"/>
    <w:rsid w:val="33BBB864"/>
    <w:rsid w:val="340B23E5"/>
    <w:rsid w:val="342E068E"/>
    <w:rsid w:val="34817911"/>
    <w:rsid w:val="350A46AB"/>
    <w:rsid w:val="35330C0C"/>
    <w:rsid w:val="35410575"/>
    <w:rsid w:val="35B0B274"/>
    <w:rsid w:val="35C05954"/>
    <w:rsid w:val="35DB692E"/>
    <w:rsid w:val="35FB2769"/>
    <w:rsid w:val="363197DE"/>
    <w:rsid w:val="3645C46B"/>
    <w:rsid w:val="36542218"/>
    <w:rsid w:val="3656A02A"/>
    <w:rsid w:val="367B9951"/>
    <w:rsid w:val="36BF93E9"/>
    <w:rsid w:val="36DD182C"/>
    <w:rsid w:val="370F8C69"/>
    <w:rsid w:val="374653DF"/>
    <w:rsid w:val="37917985"/>
    <w:rsid w:val="37ACEE5A"/>
    <w:rsid w:val="37CF1E71"/>
    <w:rsid w:val="37E793C8"/>
    <w:rsid w:val="37FA5E09"/>
    <w:rsid w:val="38070833"/>
    <w:rsid w:val="382D4083"/>
    <w:rsid w:val="385D3F7A"/>
    <w:rsid w:val="38A2517F"/>
    <w:rsid w:val="38AFF8F1"/>
    <w:rsid w:val="38DCC089"/>
    <w:rsid w:val="395D75E5"/>
    <w:rsid w:val="398BCB39"/>
    <w:rsid w:val="39D5F253"/>
    <w:rsid w:val="3A27F419"/>
    <w:rsid w:val="3A3C40FD"/>
    <w:rsid w:val="3A506421"/>
    <w:rsid w:val="3A62B477"/>
    <w:rsid w:val="3AD12523"/>
    <w:rsid w:val="3B2197F4"/>
    <w:rsid w:val="3B45BDBA"/>
    <w:rsid w:val="3B60CFE0"/>
    <w:rsid w:val="3B984491"/>
    <w:rsid w:val="3C53FBEC"/>
    <w:rsid w:val="3CB36CC3"/>
    <w:rsid w:val="3CBABA18"/>
    <w:rsid w:val="3CE3684A"/>
    <w:rsid w:val="3CF722F8"/>
    <w:rsid w:val="3DA98207"/>
    <w:rsid w:val="3DC684FC"/>
    <w:rsid w:val="3DF96C3D"/>
    <w:rsid w:val="3E796954"/>
    <w:rsid w:val="3F3D38A7"/>
    <w:rsid w:val="3F4E74E8"/>
    <w:rsid w:val="3F8E08FC"/>
    <w:rsid w:val="3FB9D8A9"/>
    <w:rsid w:val="4015373E"/>
    <w:rsid w:val="4031D831"/>
    <w:rsid w:val="406FC310"/>
    <w:rsid w:val="407E7063"/>
    <w:rsid w:val="40AE20D9"/>
    <w:rsid w:val="40E51329"/>
    <w:rsid w:val="4101D57E"/>
    <w:rsid w:val="41584CEF"/>
    <w:rsid w:val="41CBF199"/>
    <w:rsid w:val="420D999D"/>
    <w:rsid w:val="420DBD66"/>
    <w:rsid w:val="42384F4F"/>
    <w:rsid w:val="427F8ECC"/>
    <w:rsid w:val="42824477"/>
    <w:rsid w:val="42AE6BD3"/>
    <w:rsid w:val="43DB13A7"/>
    <w:rsid w:val="43FF0C15"/>
    <w:rsid w:val="4434FC72"/>
    <w:rsid w:val="443BE921"/>
    <w:rsid w:val="450189B5"/>
    <w:rsid w:val="45194599"/>
    <w:rsid w:val="451AF889"/>
    <w:rsid w:val="45B670E3"/>
    <w:rsid w:val="45C1FFAB"/>
    <w:rsid w:val="45FF4FB6"/>
    <w:rsid w:val="4684F843"/>
    <w:rsid w:val="475133C1"/>
    <w:rsid w:val="47602CAF"/>
    <w:rsid w:val="47C6F8CB"/>
    <w:rsid w:val="480BB2CF"/>
    <w:rsid w:val="481FBD3B"/>
    <w:rsid w:val="483656FF"/>
    <w:rsid w:val="48412435"/>
    <w:rsid w:val="4845E142"/>
    <w:rsid w:val="48B079A8"/>
    <w:rsid w:val="48C31EEE"/>
    <w:rsid w:val="48E719F9"/>
    <w:rsid w:val="48EDD4D5"/>
    <w:rsid w:val="4917ABB3"/>
    <w:rsid w:val="49813FD4"/>
    <w:rsid w:val="499B8B6C"/>
    <w:rsid w:val="4A37D10B"/>
    <w:rsid w:val="4A3DC888"/>
    <w:rsid w:val="4A4C4EE7"/>
    <w:rsid w:val="4A510002"/>
    <w:rsid w:val="4A78D221"/>
    <w:rsid w:val="4A915DA0"/>
    <w:rsid w:val="4AFBC31D"/>
    <w:rsid w:val="4B2FB01F"/>
    <w:rsid w:val="4B59A2D5"/>
    <w:rsid w:val="4B7A3B0B"/>
    <w:rsid w:val="4C7A1CB0"/>
    <w:rsid w:val="4C7B41DB"/>
    <w:rsid w:val="4CDB223B"/>
    <w:rsid w:val="4D728913"/>
    <w:rsid w:val="4E00BD2D"/>
    <w:rsid w:val="4E097248"/>
    <w:rsid w:val="4E2AE8AA"/>
    <w:rsid w:val="4EBBB6CC"/>
    <w:rsid w:val="4ED43492"/>
    <w:rsid w:val="4EEDCEE5"/>
    <w:rsid w:val="4F1E34C7"/>
    <w:rsid w:val="4F48F280"/>
    <w:rsid w:val="4F4BC862"/>
    <w:rsid w:val="4F7D7CDF"/>
    <w:rsid w:val="4FDA7808"/>
    <w:rsid w:val="4FF34EA3"/>
    <w:rsid w:val="5045CC9D"/>
    <w:rsid w:val="504B2BCA"/>
    <w:rsid w:val="50B017FE"/>
    <w:rsid w:val="50B24B46"/>
    <w:rsid w:val="50B4F278"/>
    <w:rsid w:val="50BC2DF9"/>
    <w:rsid w:val="510958BF"/>
    <w:rsid w:val="51103B36"/>
    <w:rsid w:val="51235137"/>
    <w:rsid w:val="512AB3E1"/>
    <w:rsid w:val="513DC05D"/>
    <w:rsid w:val="517A12F2"/>
    <w:rsid w:val="51A4BEEF"/>
    <w:rsid w:val="51FC8AAE"/>
    <w:rsid w:val="5227A51F"/>
    <w:rsid w:val="522A1306"/>
    <w:rsid w:val="5270BED8"/>
    <w:rsid w:val="52E69025"/>
    <w:rsid w:val="53AE970F"/>
    <w:rsid w:val="53E67359"/>
    <w:rsid w:val="547D7C82"/>
    <w:rsid w:val="5490467B"/>
    <w:rsid w:val="549243BA"/>
    <w:rsid w:val="54B2FF20"/>
    <w:rsid w:val="554CEEE9"/>
    <w:rsid w:val="555E2681"/>
    <w:rsid w:val="555F38CE"/>
    <w:rsid w:val="55C03E7D"/>
    <w:rsid w:val="56E0C8AC"/>
    <w:rsid w:val="56FA4129"/>
    <w:rsid w:val="58064EBA"/>
    <w:rsid w:val="5873A1A3"/>
    <w:rsid w:val="587882A4"/>
    <w:rsid w:val="58804024"/>
    <w:rsid w:val="593794A2"/>
    <w:rsid w:val="5983639C"/>
    <w:rsid w:val="59C0D207"/>
    <w:rsid w:val="5AE1147D"/>
    <w:rsid w:val="5B1D9B30"/>
    <w:rsid w:val="5B60D4E8"/>
    <w:rsid w:val="5BB006B7"/>
    <w:rsid w:val="5BE4887E"/>
    <w:rsid w:val="5C2F0AF1"/>
    <w:rsid w:val="5C3DE24A"/>
    <w:rsid w:val="5C6A7657"/>
    <w:rsid w:val="5C85D89D"/>
    <w:rsid w:val="5C87110D"/>
    <w:rsid w:val="5CB972D9"/>
    <w:rsid w:val="5CCA48C5"/>
    <w:rsid w:val="5CFD3753"/>
    <w:rsid w:val="5D047B54"/>
    <w:rsid w:val="5D3A768C"/>
    <w:rsid w:val="5D4EA72B"/>
    <w:rsid w:val="5D93477F"/>
    <w:rsid w:val="5D977C4B"/>
    <w:rsid w:val="5DC3793E"/>
    <w:rsid w:val="5E0A6079"/>
    <w:rsid w:val="5E441EAC"/>
    <w:rsid w:val="5E69A4F0"/>
    <w:rsid w:val="5E9AED93"/>
    <w:rsid w:val="5F6AA988"/>
    <w:rsid w:val="5F6E3FF2"/>
    <w:rsid w:val="5F9A7476"/>
    <w:rsid w:val="5FA59759"/>
    <w:rsid w:val="5FAF1E42"/>
    <w:rsid w:val="5FE3A85E"/>
    <w:rsid w:val="5FE7BDE1"/>
    <w:rsid w:val="6002E325"/>
    <w:rsid w:val="60286AEE"/>
    <w:rsid w:val="6043FB5C"/>
    <w:rsid w:val="6046EA8D"/>
    <w:rsid w:val="608A3BB5"/>
    <w:rsid w:val="60AE8768"/>
    <w:rsid w:val="60AF5C6C"/>
    <w:rsid w:val="60B45551"/>
    <w:rsid w:val="60C3433E"/>
    <w:rsid w:val="60C7E3CD"/>
    <w:rsid w:val="60C89D49"/>
    <w:rsid w:val="60FB1F98"/>
    <w:rsid w:val="62907616"/>
    <w:rsid w:val="62D7BFC2"/>
    <w:rsid w:val="62DE169C"/>
    <w:rsid w:val="62E261E1"/>
    <w:rsid w:val="637FA6FF"/>
    <w:rsid w:val="6384992F"/>
    <w:rsid w:val="63964795"/>
    <w:rsid w:val="63CAD35F"/>
    <w:rsid w:val="642A9681"/>
    <w:rsid w:val="64611A15"/>
    <w:rsid w:val="649988A5"/>
    <w:rsid w:val="64C1473E"/>
    <w:rsid w:val="64C82F02"/>
    <w:rsid w:val="64CF4BF4"/>
    <w:rsid w:val="64E7C1A2"/>
    <w:rsid w:val="65416DA4"/>
    <w:rsid w:val="659E964D"/>
    <w:rsid w:val="65DD351D"/>
    <w:rsid w:val="65E7ECF6"/>
    <w:rsid w:val="66472CBA"/>
    <w:rsid w:val="6669DD7D"/>
    <w:rsid w:val="6686C899"/>
    <w:rsid w:val="670A5408"/>
    <w:rsid w:val="673CC6BD"/>
    <w:rsid w:val="67AA56AC"/>
    <w:rsid w:val="67D25092"/>
    <w:rsid w:val="67D56E2C"/>
    <w:rsid w:val="680F8C82"/>
    <w:rsid w:val="6821B552"/>
    <w:rsid w:val="684545D1"/>
    <w:rsid w:val="684F4063"/>
    <w:rsid w:val="6892B9FD"/>
    <w:rsid w:val="690533F6"/>
    <w:rsid w:val="692B71B0"/>
    <w:rsid w:val="69E6305F"/>
    <w:rsid w:val="6A0A048F"/>
    <w:rsid w:val="6A3DA891"/>
    <w:rsid w:val="6A3F250E"/>
    <w:rsid w:val="6A6FC919"/>
    <w:rsid w:val="6A86BF49"/>
    <w:rsid w:val="6A9C192E"/>
    <w:rsid w:val="6ABFA6A1"/>
    <w:rsid w:val="6AEC8A3F"/>
    <w:rsid w:val="6AEEC3C8"/>
    <w:rsid w:val="6AF15B84"/>
    <w:rsid w:val="6B4942D3"/>
    <w:rsid w:val="6B67D039"/>
    <w:rsid w:val="6B6993F4"/>
    <w:rsid w:val="6B906B18"/>
    <w:rsid w:val="6BB41FA7"/>
    <w:rsid w:val="6BD997EC"/>
    <w:rsid w:val="6BF6BE57"/>
    <w:rsid w:val="6BFCBA6A"/>
    <w:rsid w:val="6C507649"/>
    <w:rsid w:val="6C597E55"/>
    <w:rsid w:val="6C5EF9F9"/>
    <w:rsid w:val="6CF6B795"/>
    <w:rsid w:val="6D55E8EC"/>
    <w:rsid w:val="6D6A94DC"/>
    <w:rsid w:val="6DE02620"/>
    <w:rsid w:val="6E25F905"/>
    <w:rsid w:val="6E46DADB"/>
    <w:rsid w:val="6EFDB7BA"/>
    <w:rsid w:val="6F03E72E"/>
    <w:rsid w:val="6F12D44C"/>
    <w:rsid w:val="6F1926CD"/>
    <w:rsid w:val="6F2C1216"/>
    <w:rsid w:val="6F9635A4"/>
    <w:rsid w:val="6F974D3F"/>
    <w:rsid w:val="6FAE5437"/>
    <w:rsid w:val="6FCBC295"/>
    <w:rsid w:val="6FD07CA0"/>
    <w:rsid w:val="6FDE7FBB"/>
    <w:rsid w:val="6FECF5BB"/>
    <w:rsid w:val="6FF195F0"/>
    <w:rsid w:val="7057627F"/>
    <w:rsid w:val="70A7D406"/>
    <w:rsid w:val="70BDF174"/>
    <w:rsid w:val="70DEA77C"/>
    <w:rsid w:val="70E2F3B2"/>
    <w:rsid w:val="710C60F4"/>
    <w:rsid w:val="7116F430"/>
    <w:rsid w:val="719B2371"/>
    <w:rsid w:val="71C83DE8"/>
    <w:rsid w:val="71D0D1F6"/>
    <w:rsid w:val="720695A2"/>
    <w:rsid w:val="72311FA3"/>
    <w:rsid w:val="726D8DC6"/>
    <w:rsid w:val="72711496"/>
    <w:rsid w:val="727F8330"/>
    <w:rsid w:val="72E74A4F"/>
    <w:rsid w:val="735660BA"/>
    <w:rsid w:val="737690B1"/>
    <w:rsid w:val="7394BEF4"/>
    <w:rsid w:val="73C90C1A"/>
    <w:rsid w:val="73D2F0A5"/>
    <w:rsid w:val="73F25CA9"/>
    <w:rsid w:val="74015E60"/>
    <w:rsid w:val="74250ACA"/>
    <w:rsid w:val="744AF01E"/>
    <w:rsid w:val="744CF2C6"/>
    <w:rsid w:val="74574292"/>
    <w:rsid w:val="74987970"/>
    <w:rsid w:val="74AF8AE6"/>
    <w:rsid w:val="74C719ED"/>
    <w:rsid w:val="7526991F"/>
    <w:rsid w:val="7567E037"/>
    <w:rsid w:val="75761AFF"/>
    <w:rsid w:val="76683690"/>
    <w:rsid w:val="76EC4D09"/>
    <w:rsid w:val="7718BDC0"/>
    <w:rsid w:val="773BDC1A"/>
    <w:rsid w:val="774A12F7"/>
    <w:rsid w:val="7778DF7F"/>
    <w:rsid w:val="779C2994"/>
    <w:rsid w:val="77A87AF6"/>
    <w:rsid w:val="77BB2BF6"/>
    <w:rsid w:val="77D5598F"/>
    <w:rsid w:val="786B49DA"/>
    <w:rsid w:val="78CF6FC4"/>
    <w:rsid w:val="79015E3F"/>
    <w:rsid w:val="7925EF3A"/>
    <w:rsid w:val="795DCD9D"/>
    <w:rsid w:val="79750BBB"/>
    <w:rsid w:val="79C17244"/>
    <w:rsid w:val="79CB547C"/>
    <w:rsid w:val="7A15A8A7"/>
    <w:rsid w:val="7A615A1F"/>
    <w:rsid w:val="7A85197E"/>
    <w:rsid w:val="7AAD343F"/>
    <w:rsid w:val="7ABF6871"/>
    <w:rsid w:val="7AEEA375"/>
    <w:rsid w:val="7B0022C1"/>
    <w:rsid w:val="7B1ED657"/>
    <w:rsid w:val="7B51B078"/>
    <w:rsid w:val="7B7865DD"/>
    <w:rsid w:val="7C368446"/>
    <w:rsid w:val="7C67CF55"/>
    <w:rsid w:val="7C896C3A"/>
    <w:rsid w:val="7CD0E23D"/>
    <w:rsid w:val="7CE9E99D"/>
    <w:rsid w:val="7CEFAA6D"/>
    <w:rsid w:val="7D41F3F2"/>
    <w:rsid w:val="7D855925"/>
    <w:rsid w:val="7DC74F7B"/>
    <w:rsid w:val="7DEB273F"/>
    <w:rsid w:val="7EED7052"/>
    <w:rsid w:val="7F600FAE"/>
    <w:rsid w:val="7F714286"/>
    <w:rsid w:val="7F9E9912"/>
    <w:rsid w:val="7FC602D6"/>
    <w:rsid w:val="7FDC70EF"/>
    <w:rsid w:val="7FF306B0"/>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005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316E5"/>
    <w:pPr>
      <w:spacing w:after="0" w:line="240" w:lineRule="auto"/>
      <w:ind w:firstLine="720"/>
      <w:jc w:val="both"/>
    </w:pPr>
    <w:rPr>
      <w:rFonts w:ascii="Times New Roman" w:hAnsi="Times New Roman"/>
      <w:kern w:val="0"/>
      <w:sz w:val="24"/>
      <w14:ligatures w14:val="none"/>
    </w:rPr>
  </w:style>
  <w:style w:type="paragraph" w:styleId="Virsraksts1">
    <w:name w:val="heading 1"/>
    <w:basedOn w:val="Parasts"/>
    <w:next w:val="Parasts"/>
    <w:link w:val="Virsraksts1Rakstz"/>
    <w:uiPriority w:val="9"/>
    <w:qFormat/>
    <w:rsid w:val="0062619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62619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626190"/>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626190"/>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626190"/>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626190"/>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626190"/>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626190"/>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626190"/>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626190"/>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626190"/>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626190"/>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626190"/>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626190"/>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626190"/>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626190"/>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626190"/>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626190"/>
    <w:rPr>
      <w:rFonts w:eastAsiaTheme="majorEastAsia" w:cstheme="majorBidi"/>
      <w:color w:val="272727" w:themeColor="text1" w:themeTint="D8"/>
    </w:rPr>
  </w:style>
  <w:style w:type="paragraph" w:styleId="Nosaukums">
    <w:name w:val="Title"/>
    <w:basedOn w:val="Parasts"/>
    <w:next w:val="Parasts"/>
    <w:link w:val="NosaukumsRakstz"/>
    <w:qFormat/>
    <w:rsid w:val="00626190"/>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rsid w:val="00626190"/>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626190"/>
    <w:pPr>
      <w:numPr>
        <w:ilvl w:val="1"/>
      </w:numPr>
      <w:ind w:firstLine="720"/>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626190"/>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626190"/>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626190"/>
    <w:rPr>
      <w:i/>
      <w:iCs/>
      <w:color w:val="404040" w:themeColor="text1" w:themeTint="BF"/>
    </w:rPr>
  </w:style>
  <w:style w:type="paragraph" w:styleId="Sarakstarindkopa">
    <w:name w:val="List Paragraph"/>
    <w:aliases w:val="H&amp;P List Paragraph,2,Strip,Normal bullet 2,Bullet list,List Paragraph1,Saraksta rindkopa1,Colorful List - Accent 12,List1,Akapit z listą BS,Colorful List - Accent 11,Numbered Para 1,Dot pt,List Paragraph Char Char Char"/>
    <w:basedOn w:val="Parasts"/>
    <w:link w:val="SarakstarindkopaRakstz"/>
    <w:uiPriority w:val="34"/>
    <w:qFormat/>
    <w:rsid w:val="00626190"/>
    <w:pPr>
      <w:ind w:left="720"/>
      <w:contextualSpacing/>
    </w:pPr>
  </w:style>
  <w:style w:type="character" w:styleId="Intensvsizclums">
    <w:name w:val="Intense Emphasis"/>
    <w:basedOn w:val="Noklusjumarindkopasfonts"/>
    <w:uiPriority w:val="21"/>
    <w:qFormat/>
    <w:rsid w:val="00626190"/>
    <w:rPr>
      <w:i/>
      <w:iCs/>
      <w:color w:val="2F5496" w:themeColor="accent1" w:themeShade="BF"/>
    </w:rPr>
  </w:style>
  <w:style w:type="paragraph" w:styleId="Intensvscitts">
    <w:name w:val="Intense Quote"/>
    <w:basedOn w:val="Parasts"/>
    <w:next w:val="Parasts"/>
    <w:link w:val="IntensvscittsRakstz"/>
    <w:uiPriority w:val="30"/>
    <w:qFormat/>
    <w:rsid w:val="006261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626190"/>
    <w:rPr>
      <w:i/>
      <w:iCs/>
      <w:color w:val="2F5496" w:themeColor="accent1" w:themeShade="BF"/>
    </w:rPr>
  </w:style>
  <w:style w:type="character" w:styleId="Intensvaatsauce">
    <w:name w:val="Intense Reference"/>
    <w:basedOn w:val="Noklusjumarindkopasfonts"/>
    <w:uiPriority w:val="32"/>
    <w:qFormat/>
    <w:rsid w:val="00626190"/>
    <w:rPr>
      <w:b/>
      <w:bCs/>
      <w:smallCaps/>
      <w:color w:val="2F5496" w:themeColor="accent1" w:themeShade="BF"/>
      <w:spacing w:val="5"/>
    </w:rPr>
  </w:style>
  <w:style w:type="table" w:styleId="Reatabula">
    <w:name w:val="Table Grid"/>
    <w:basedOn w:val="Parastatabula"/>
    <w:rsid w:val="005316E5"/>
    <w:pPr>
      <w:spacing w:before="120" w:after="0" w:line="240" w:lineRule="auto"/>
      <w:ind w:left="851" w:hanging="567"/>
      <w:jc w:val="both"/>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H&amp;P List Paragraph Rakstz.,2 Rakstz.,Strip Rakstz.,Normal bullet 2 Rakstz.,Bullet list Rakstz.,List Paragraph1 Rakstz.,Saraksta rindkopa1 Rakstz.,Colorful List - Accent 12 Rakstz.,List1 Rakstz.,Akapit z listą BS Rakstz."/>
    <w:link w:val="Sarakstarindkopa"/>
    <w:uiPriority w:val="34"/>
    <w:qFormat/>
    <w:locked/>
    <w:rsid w:val="005316E5"/>
  </w:style>
  <w:style w:type="paragraph" w:customStyle="1" w:styleId="tv2131">
    <w:name w:val="tv2131"/>
    <w:basedOn w:val="Parasts"/>
    <w:rsid w:val="005316E5"/>
    <w:pPr>
      <w:spacing w:line="360" w:lineRule="auto"/>
      <w:ind w:firstLine="300"/>
    </w:pPr>
    <w:rPr>
      <w:rFonts w:eastAsia="Times New Roman" w:cs="Times New Roman"/>
      <w:color w:val="414142"/>
      <w:sz w:val="20"/>
      <w:szCs w:val="20"/>
      <w:lang w:eastAsia="lv-LV"/>
    </w:rPr>
  </w:style>
  <w:style w:type="character" w:styleId="Komentraatsauce">
    <w:name w:val="annotation reference"/>
    <w:basedOn w:val="Noklusjumarindkopasfonts"/>
    <w:uiPriority w:val="99"/>
    <w:semiHidden/>
    <w:unhideWhenUsed/>
    <w:rsid w:val="005316E5"/>
    <w:rPr>
      <w:sz w:val="16"/>
      <w:szCs w:val="16"/>
    </w:rPr>
  </w:style>
  <w:style w:type="paragraph" w:styleId="Komentrateksts">
    <w:name w:val="annotation text"/>
    <w:basedOn w:val="Parasts"/>
    <w:link w:val="KomentratekstsRakstz"/>
    <w:uiPriority w:val="99"/>
    <w:unhideWhenUsed/>
    <w:rsid w:val="005316E5"/>
    <w:rPr>
      <w:sz w:val="20"/>
      <w:szCs w:val="20"/>
    </w:rPr>
  </w:style>
  <w:style w:type="character" w:customStyle="1" w:styleId="KomentratekstsRakstz">
    <w:name w:val="Komentāra teksts Rakstz."/>
    <w:basedOn w:val="Noklusjumarindkopasfonts"/>
    <w:link w:val="Komentrateksts"/>
    <w:uiPriority w:val="99"/>
    <w:rsid w:val="005316E5"/>
    <w:rPr>
      <w:rFonts w:ascii="Times New Roman" w:hAnsi="Times New Roman"/>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5316E5"/>
    <w:rPr>
      <w:b/>
      <w:bCs/>
    </w:rPr>
  </w:style>
  <w:style w:type="character" w:customStyle="1" w:styleId="KomentratmaRakstz">
    <w:name w:val="Komentāra tēma Rakstz."/>
    <w:basedOn w:val="KomentratekstsRakstz"/>
    <w:link w:val="Komentratma"/>
    <w:uiPriority w:val="99"/>
    <w:semiHidden/>
    <w:rsid w:val="005316E5"/>
    <w:rPr>
      <w:rFonts w:ascii="Times New Roman" w:hAnsi="Times New Roman"/>
      <w:b/>
      <w:bCs/>
      <w:kern w:val="0"/>
      <w:sz w:val="20"/>
      <w:szCs w:val="20"/>
      <w14:ligatures w14:val="none"/>
    </w:rPr>
  </w:style>
  <w:style w:type="paragraph" w:styleId="Balonteksts">
    <w:name w:val="Balloon Text"/>
    <w:basedOn w:val="Parasts"/>
    <w:link w:val="BalontekstsRakstz"/>
    <w:uiPriority w:val="99"/>
    <w:semiHidden/>
    <w:unhideWhenUsed/>
    <w:rsid w:val="005316E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316E5"/>
    <w:rPr>
      <w:rFonts w:ascii="Tahoma" w:hAnsi="Tahoma" w:cs="Tahoma"/>
      <w:kern w:val="0"/>
      <w:sz w:val="16"/>
      <w:szCs w:val="16"/>
      <w14:ligatures w14:val="none"/>
    </w:rPr>
  </w:style>
  <w:style w:type="paragraph" w:customStyle="1" w:styleId="Default">
    <w:name w:val="Default"/>
    <w:rsid w:val="005316E5"/>
    <w:pPr>
      <w:autoSpaceDE w:val="0"/>
      <w:autoSpaceDN w:val="0"/>
      <w:adjustRightInd w:val="0"/>
      <w:spacing w:before="120" w:after="0" w:line="240" w:lineRule="auto"/>
      <w:ind w:left="851" w:hanging="567"/>
      <w:jc w:val="both"/>
    </w:pPr>
    <w:rPr>
      <w:rFonts w:ascii="Times New Roman" w:eastAsia="Times New Roman" w:hAnsi="Times New Roman" w:cs="Times New Roman"/>
      <w:color w:val="000000"/>
      <w:kern w:val="0"/>
      <w:sz w:val="24"/>
      <w:szCs w:val="24"/>
      <w:lang w:eastAsia="lv-LV"/>
      <w14:ligatures w14:val="none"/>
    </w:rPr>
  </w:style>
  <w:style w:type="character" w:customStyle="1" w:styleId="c14">
    <w:name w:val="c14"/>
    <w:basedOn w:val="Noklusjumarindkopasfonts"/>
    <w:rsid w:val="005316E5"/>
  </w:style>
  <w:style w:type="paragraph" w:styleId="Galvene">
    <w:name w:val="header"/>
    <w:basedOn w:val="Parasts"/>
    <w:link w:val="GalveneRakstz"/>
    <w:uiPriority w:val="99"/>
    <w:unhideWhenUsed/>
    <w:rsid w:val="005316E5"/>
    <w:pPr>
      <w:tabs>
        <w:tab w:val="center" w:pos="4153"/>
        <w:tab w:val="right" w:pos="8306"/>
      </w:tabs>
    </w:pPr>
  </w:style>
  <w:style w:type="character" w:customStyle="1" w:styleId="GalveneRakstz">
    <w:name w:val="Galvene Rakstz."/>
    <w:basedOn w:val="Noklusjumarindkopasfonts"/>
    <w:link w:val="Galvene"/>
    <w:uiPriority w:val="99"/>
    <w:rsid w:val="005316E5"/>
    <w:rPr>
      <w:rFonts w:ascii="Times New Roman" w:hAnsi="Times New Roman"/>
      <w:kern w:val="0"/>
      <w:sz w:val="24"/>
      <w14:ligatures w14:val="none"/>
    </w:rPr>
  </w:style>
  <w:style w:type="paragraph" w:styleId="Kjene">
    <w:name w:val="footer"/>
    <w:basedOn w:val="Parasts"/>
    <w:link w:val="KjeneRakstz"/>
    <w:uiPriority w:val="99"/>
    <w:unhideWhenUsed/>
    <w:rsid w:val="005316E5"/>
    <w:pPr>
      <w:tabs>
        <w:tab w:val="center" w:pos="4153"/>
        <w:tab w:val="right" w:pos="8306"/>
      </w:tabs>
    </w:pPr>
  </w:style>
  <w:style w:type="character" w:customStyle="1" w:styleId="KjeneRakstz">
    <w:name w:val="Kājene Rakstz."/>
    <w:basedOn w:val="Noklusjumarindkopasfonts"/>
    <w:link w:val="Kjene"/>
    <w:uiPriority w:val="99"/>
    <w:rsid w:val="005316E5"/>
    <w:rPr>
      <w:rFonts w:ascii="Times New Roman" w:hAnsi="Times New Roman"/>
      <w:kern w:val="0"/>
      <w:sz w:val="24"/>
      <w14:ligatures w14:val="none"/>
    </w:rPr>
  </w:style>
  <w:style w:type="paragraph" w:customStyle="1" w:styleId="naisf">
    <w:name w:val="naisf"/>
    <w:basedOn w:val="Parasts"/>
    <w:rsid w:val="005316E5"/>
    <w:pPr>
      <w:spacing w:before="100" w:beforeAutospacing="1" w:after="100" w:afterAutospacing="1"/>
    </w:pPr>
    <w:rPr>
      <w:rFonts w:eastAsia="Times New Roman" w:cs="Times New Roman"/>
      <w:szCs w:val="24"/>
      <w:lang w:eastAsia="lv-LV"/>
    </w:rPr>
  </w:style>
  <w:style w:type="paragraph" w:styleId="Pamatteksts2">
    <w:name w:val="Body Text 2"/>
    <w:basedOn w:val="Parasts"/>
    <w:link w:val="Pamatteksts2Rakstz"/>
    <w:rsid w:val="005316E5"/>
    <w:pPr>
      <w:spacing w:line="480" w:lineRule="auto"/>
    </w:pPr>
    <w:rPr>
      <w:rFonts w:eastAsia="Times New Roman" w:cs="Times New Roman"/>
      <w:szCs w:val="20"/>
    </w:rPr>
  </w:style>
  <w:style w:type="character" w:customStyle="1" w:styleId="Pamatteksts2Rakstz">
    <w:name w:val="Pamatteksts 2 Rakstz."/>
    <w:basedOn w:val="Noklusjumarindkopasfonts"/>
    <w:link w:val="Pamatteksts2"/>
    <w:rsid w:val="005316E5"/>
    <w:rPr>
      <w:rFonts w:ascii="Times New Roman" w:eastAsia="Times New Roman" w:hAnsi="Times New Roman" w:cs="Times New Roman"/>
      <w:kern w:val="0"/>
      <w:sz w:val="24"/>
      <w:szCs w:val="20"/>
      <w14:ligatures w14:val="none"/>
    </w:rPr>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link w:val="VrestekstsRakstz"/>
    <w:uiPriority w:val="99"/>
    <w:semiHidden/>
    <w:unhideWhenUsed/>
    <w:qFormat/>
    <w:rsid w:val="005316E5"/>
    <w:rPr>
      <w:sz w:val="20"/>
      <w:szCs w:val="20"/>
    </w:rPr>
  </w:style>
  <w:style w:type="character" w:customStyle="1" w:styleId="VrestekstsRakstz">
    <w:name w:val="Vēres teksts Rakstz."/>
    <w:aliases w:val="Footnote Rakstz.,Fußnote Char Rakstz.,Fußnote Char Char Rakstz.,Fußnote Char Char Char Char Char Char Rakstz.,Fußnote Rakstz.,-E Fußnotentext Rakstz.,footnote text Rakstz.,Fußnotentext Ursprung Rakstz.,single space Rakstz.,f Rakstz."/>
    <w:basedOn w:val="Noklusjumarindkopasfonts"/>
    <w:link w:val="Vresteksts"/>
    <w:uiPriority w:val="99"/>
    <w:semiHidden/>
    <w:qFormat/>
    <w:rsid w:val="005316E5"/>
    <w:rPr>
      <w:rFonts w:ascii="Times New Roman" w:hAnsi="Times New Roman"/>
      <w:kern w:val="0"/>
      <w:sz w:val="20"/>
      <w:szCs w:val="20"/>
      <w14:ligatures w14:val="none"/>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5316E5"/>
    <w:rPr>
      <w:rFonts w:ascii="Times New Roman" w:hAnsi="Times New Roman"/>
      <w:sz w:val="24"/>
      <w:vertAlign w:val="superscript"/>
    </w:rPr>
  </w:style>
  <w:style w:type="character" w:styleId="Hipersaite">
    <w:name w:val="Hyperlink"/>
    <w:basedOn w:val="Noklusjumarindkopasfonts"/>
    <w:uiPriority w:val="99"/>
    <w:unhideWhenUsed/>
    <w:rsid w:val="005316E5"/>
    <w:rPr>
      <w:color w:val="0563C1" w:themeColor="hyperlink"/>
      <w:u w:val="single"/>
    </w:rPr>
  </w:style>
  <w:style w:type="paragraph" w:customStyle="1" w:styleId="Style1">
    <w:name w:val="Style1"/>
    <w:basedOn w:val="Sarakstarindkopa"/>
    <w:link w:val="Style1Char"/>
    <w:qFormat/>
    <w:rsid w:val="005316E5"/>
    <w:pPr>
      <w:numPr>
        <w:ilvl w:val="1"/>
        <w:numId w:val="6"/>
      </w:numPr>
      <w:autoSpaceDE w:val="0"/>
      <w:autoSpaceDN w:val="0"/>
      <w:adjustRightInd w:val="0"/>
      <w:spacing w:before="240"/>
    </w:pPr>
    <w:rPr>
      <w:rFonts w:cs="Times New Roman"/>
      <w:szCs w:val="24"/>
    </w:rPr>
  </w:style>
  <w:style w:type="paragraph" w:customStyle="1" w:styleId="Style2">
    <w:name w:val="Style2"/>
    <w:next w:val="Pamatteksts2"/>
    <w:link w:val="Style2Char"/>
    <w:qFormat/>
    <w:rsid w:val="005316E5"/>
    <w:pPr>
      <w:numPr>
        <w:ilvl w:val="1"/>
        <w:numId w:val="7"/>
      </w:numPr>
      <w:spacing w:before="120" w:after="120" w:line="240" w:lineRule="auto"/>
      <w:jc w:val="both"/>
    </w:pPr>
    <w:rPr>
      <w:rFonts w:ascii="Times New Roman" w:hAnsi="Times New Roman" w:cs="Times New Roman"/>
      <w:kern w:val="0"/>
      <w:sz w:val="24"/>
      <w:szCs w:val="24"/>
      <w14:ligatures w14:val="none"/>
    </w:rPr>
  </w:style>
  <w:style w:type="character" w:customStyle="1" w:styleId="Style1Char">
    <w:name w:val="Style1 Char"/>
    <w:basedOn w:val="SarakstarindkopaRakstz"/>
    <w:link w:val="Style1"/>
    <w:rsid w:val="005316E5"/>
    <w:rPr>
      <w:rFonts w:ascii="Times New Roman" w:hAnsi="Times New Roman" w:cs="Times New Roman"/>
      <w:kern w:val="0"/>
      <w:sz w:val="24"/>
      <w:szCs w:val="24"/>
      <w14:ligatures w14:val="none"/>
    </w:rPr>
  </w:style>
  <w:style w:type="paragraph" w:customStyle="1" w:styleId="Style3">
    <w:name w:val="Style3"/>
    <w:basedOn w:val="Style1"/>
    <w:link w:val="Style3Char"/>
    <w:qFormat/>
    <w:rsid w:val="005316E5"/>
    <w:pPr>
      <w:numPr>
        <w:ilvl w:val="0"/>
        <w:numId w:val="0"/>
      </w:numPr>
      <w:ind w:left="720"/>
    </w:pPr>
  </w:style>
  <w:style w:type="character" w:customStyle="1" w:styleId="Style2Char">
    <w:name w:val="Style2 Char"/>
    <w:basedOn w:val="Style1Char"/>
    <w:link w:val="Style2"/>
    <w:rsid w:val="005316E5"/>
    <w:rPr>
      <w:rFonts w:ascii="Times New Roman" w:hAnsi="Times New Roman" w:cs="Times New Roman"/>
      <w:kern w:val="0"/>
      <w:sz w:val="24"/>
      <w:szCs w:val="24"/>
      <w14:ligatures w14:val="none"/>
    </w:rPr>
  </w:style>
  <w:style w:type="character" w:customStyle="1" w:styleId="Style3Char">
    <w:name w:val="Style3 Char"/>
    <w:basedOn w:val="Style1Char"/>
    <w:link w:val="Style3"/>
    <w:rsid w:val="005316E5"/>
    <w:rPr>
      <w:rFonts w:ascii="Times New Roman" w:hAnsi="Times New Roman" w:cs="Times New Roman"/>
      <w:kern w:val="0"/>
      <w:sz w:val="24"/>
      <w:szCs w:val="24"/>
      <w14:ligatures w14:val="none"/>
    </w:rPr>
  </w:style>
  <w:style w:type="paragraph" w:styleId="Paraststmeklis">
    <w:name w:val="Normal (Web)"/>
    <w:basedOn w:val="Parasts"/>
    <w:uiPriority w:val="99"/>
    <w:unhideWhenUsed/>
    <w:rsid w:val="005316E5"/>
    <w:pPr>
      <w:ind w:firstLine="0"/>
      <w:jc w:val="left"/>
    </w:pPr>
    <w:rPr>
      <w:rFonts w:cs="Times New Roman"/>
      <w:szCs w:val="24"/>
      <w:lang w:eastAsia="lv-LV"/>
    </w:rPr>
  </w:style>
  <w:style w:type="character" w:styleId="Izmantotahipersaite">
    <w:name w:val="FollowedHyperlink"/>
    <w:basedOn w:val="Noklusjumarindkopasfonts"/>
    <w:uiPriority w:val="99"/>
    <w:semiHidden/>
    <w:unhideWhenUsed/>
    <w:rsid w:val="005316E5"/>
    <w:rPr>
      <w:color w:val="954F72" w:themeColor="followedHyperlink"/>
      <w:u w:val="single"/>
    </w:rPr>
  </w:style>
  <w:style w:type="paragraph" w:styleId="Prskatjums">
    <w:name w:val="Revision"/>
    <w:hidden/>
    <w:uiPriority w:val="99"/>
    <w:semiHidden/>
    <w:rsid w:val="005316E5"/>
    <w:pPr>
      <w:spacing w:after="0" w:line="240" w:lineRule="auto"/>
    </w:pPr>
    <w:rPr>
      <w:kern w:val="0"/>
      <w14:ligatures w14:val="none"/>
    </w:rPr>
  </w:style>
  <w:style w:type="character" w:styleId="Neatrisintapieminana">
    <w:name w:val="Unresolved Mention"/>
    <w:basedOn w:val="Noklusjumarindkopasfonts"/>
    <w:uiPriority w:val="99"/>
    <w:unhideWhenUsed/>
    <w:rsid w:val="005316E5"/>
    <w:rPr>
      <w:color w:val="605E5C"/>
      <w:shd w:val="clear" w:color="auto" w:fill="E1DFDD"/>
    </w:rPr>
  </w:style>
  <w:style w:type="character" w:styleId="Izclums">
    <w:name w:val="Emphasis"/>
    <w:basedOn w:val="Noklusjumarindkopasfonts"/>
    <w:uiPriority w:val="20"/>
    <w:qFormat/>
    <w:rsid w:val="005316E5"/>
    <w:rPr>
      <w:i/>
      <w:iCs/>
    </w:rPr>
  </w:style>
  <w:style w:type="paragraph" w:customStyle="1" w:styleId="CharCharCharChar">
    <w:name w:val="Char Char Char Char"/>
    <w:aliases w:val="Char2"/>
    <w:basedOn w:val="Parasts"/>
    <w:next w:val="Parasts"/>
    <w:link w:val="Vresatsauce"/>
    <w:uiPriority w:val="99"/>
    <w:rsid w:val="005316E5"/>
    <w:pPr>
      <w:spacing w:after="160" w:line="240" w:lineRule="exact"/>
      <w:ind w:firstLine="0"/>
      <w:textAlignment w:val="baseline"/>
    </w:pPr>
    <w:rPr>
      <w:kern w:val="2"/>
      <w:vertAlign w:val="superscript"/>
      <w14:ligatures w14:val="standardContextual"/>
    </w:rPr>
  </w:style>
  <w:style w:type="paragraph" w:styleId="Pamattekstsaratkpi">
    <w:name w:val="Body Text Indent"/>
    <w:basedOn w:val="Parasts"/>
    <w:link w:val="PamattekstsaratkpiRakstz"/>
    <w:uiPriority w:val="99"/>
    <w:semiHidden/>
    <w:unhideWhenUsed/>
    <w:rsid w:val="005316E5"/>
    <w:pPr>
      <w:ind w:left="283"/>
    </w:pPr>
  </w:style>
  <w:style w:type="character" w:customStyle="1" w:styleId="PamattekstsaratkpiRakstz">
    <w:name w:val="Pamatteksts ar atkāpi Rakstz."/>
    <w:basedOn w:val="Noklusjumarindkopasfonts"/>
    <w:link w:val="Pamattekstsaratkpi"/>
    <w:uiPriority w:val="99"/>
    <w:semiHidden/>
    <w:rsid w:val="005316E5"/>
    <w:rPr>
      <w:rFonts w:ascii="Times New Roman" w:hAnsi="Times New Roman"/>
      <w:kern w:val="0"/>
      <w:sz w:val="24"/>
      <w14:ligatures w14:val="none"/>
    </w:rPr>
  </w:style>
  <w:style w:type="character" w:styleId="Piemint">
    <w:name w:val="Mention"/>
    <w:basedOn w:val="Noklusjumarindkopasfonts"/>
    <w:uiPriority w:val="99"/>
    <w:unhideWhenUsed/>
    <w:rsid w:val="005316E5"/>
    <w:rPr>
      <w:color w:val="2B579A"/>
      <w:shd w:val="clear" w:color="auto" w:fill="E1DFDD"/>
    </w:rPr>
  </w:style>
  <w:style w:type="character" w:customStyle="1" w:styleId="normaltextrun">
    <w:name w:val="normaltextrun"/>
    <w:basedOn w:val="Noklusjumarindkopasfonts"/>
    <w:rsid w:val="005316E5"/>
  </w:style>
  <w:style w:type="character" w:customStyle="1" w:styleId="ui-provider">
    <w:name w:val="ui-provider"/>
    <w:basedOn w:val="Noklusjumarindkopasfonts"/>
    <w:rsid w:val="005316E5"/>
  </w:style>
  <w:style w:type="paragraph" w:customStyle="1" w:styleId="Headinggg1">
    <w:name w:val="Headinggg1"/>
    <w:basedOn w:val="Sarakstarindkopa"/>
    <w:qFormat/>
    <w:rsid w:val="005316E5"/>
    <w:pPr>
      <w:numPr>
        <w:numId w:val="9"/>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Parasts"/>
    <w:qFormat/>
    <w:rsid w:val="005316E5"/>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Parasts"/>
    <w:rsid w:val="005316E5"/>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Noklusjumarindkopasfonts"/>
    <w:rsid w:val="005316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90958">
      <w:bodyDiv w:val="1"/>
      <w:marLeft w:val="0"/>
      <w:marRight w:val="0"/>
      <w:marTop w:val="0"/>
      <w:marBottom w:val="0"/>
      <w:divBdr>
        <w:top w:val="none" w:sz="0" w:space="0" w:color="auto"/>
        <w:left w:val="none" w:sz="0" w:space="0" w:color="auto"/>
        <w:bottom w:val="none" w:sz="0" w:space="0" w:color="auto"/>
        <w:right w:val="none" w:sz="0" w:space="0" w:color="auto"/>
      </w:divBdr>
    </w:div>
    <w:div w:id="152085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likumi.lv/ta/id/220013-kartiba-kada-atlidzinami-ar-komandejumiem-saistitie-izdevumi" TargetMode="External"/><Relationship Id="rId26" Type="http://schemas.openxmlformats.org/officeDocument/2006/relationships/hyperlink" Target="mailto:vis@cfla.gov.lv" TargetMode="External"/><Relationship Id="rId3" Type="http://schemas.openxmlformats.org/officeDocument/2006/relationships/customXml" Target="../customXml/item3.xml"/><Relationship Id="rId21" Type="http://schemas.openxmlformats.org/officeDocument/2006/relationships/hyperlink" Target="https://www.cfla.gov.lv/lv/par-e-vidi"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cflagovlv-my.sharepoint.com/personal/laura_grodze_cfla_gov_lv/Documents/AUDITS/Desktop/PAM&#256;C&#298;BAS" TargetMode="Externa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0" Type="http://schemas.openxmlformats.org/officeDocument/2006/relationships/hyperlink" Target="https://www.cfla.gov.lv/lv/par-e-vid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mailto:pasts@cfla.gov.lv" TargetMode="External"/><Relationship Id="rId5" Type="http://schemas.openxmlformats.org/officeDocument/2006/relationships/numbering" Target="numbering.xml"/><Relationship Id="rId15" Type="http://schemas.openxmlformats.org/officeDocument/2006/relationships/hyperlink" Target="https://eur-lex.europa.eu/legal-content/LV/TXT/?uri=CELEX%3A32014R0651" TargetMode="External"/><Relationship Id="rId23" Type="http://schemas.openxmlformats.org/officeDocument/2006/relationships/hyperlink" Target="https://www.cfla.gov.lv/lv/1-2-1-1-k-3" TargetMode="External"/><Relationship Id="rId28" Type="http://schemas.openxmlformats.org/officeDocument/2006/relationships/hyperlink" Target="mailto:laura.grodze@cfla.gov.lv" TargetMode="External"/><Relationship Id="rId10" Type="http://schemas.openxmlformats.org/officeDocument/2006/relationships/endnotes" Target="endnotes.xml"/><Relationship Id="rId19" Type="http://schemas.openxmlformats.org/officeDocument/2006/relationships/hyperlink" Target="https://projekti.cfl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www.esfondi.lv" TargetMode="External"/><Relationship Id="rId27" Type="http://schemas.openxmlformats.org/officeDocument/2006/relationships/hyperlink" Target="https://www.cfla.gov.lv/lv/1-2-1-1-k-3"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lv/TXT/?uri=CELEX%3A32024R25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FD8A40-3457-4AE9-A22E-3093625E34B5}">
  <ds:schemaRefs>
    <ds:schemaRef ds:uri="http://schemas.microsoft.com/sharepoint/v3/contenttype/forms"/>
  </ds:schemaRefs>
</ds:datastoreItem>
</file>

<file path=customXml/itemProps2.xml><?xml version="1.0" encoding="utf-8"?>
<ds:datastoreItem xmlns:ds="http://schemas.openxmlformats.org/officeDocument/2006/customXml" ds:itemID="{FE19C5CC-6F25-4AB8-9C7B-5D1CAEDB1085}">
  <ds:schemaRefs>
    <ds:schemaRef ds:uri="http://schemas.openxmlformats.org/officeDocument/2006/bibliography"/>
  </ds:schemaRefs>
</ds:datastoreItem>
</file>

<file path=customXml/itemProps3.xml><?xml version="1.0" encoding="utf-8"?>
<ds:datastoreItem xmlns:ds="http://schemas.openxmlformats.org/officeDocument/2006/customXml" ds:itemID="{ADEE45E5-BD67-4FE1-8549-BBB2BDC7B26E}">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ACC547A2-17F7-4C00-94D5-08120C889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22893</Words>
  <Characters>13050</Characters>
  <Application>Microsoft Office Word</Application>
  <DocSecurity>0</DocSecurity>
  <Lines>108</Lines>
  <Paragraphs>71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2025-05-06T04:29:00Z</dcterms:created>
  <dcterms:modified xsi:type="dcterms:W3CDTF">2025-05-06T05:45:00Z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0x010100CCAE56773E04C54A8AAEC798B999D08D</vt:lpwstr>
  </property>
</Properties>
</file>