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2936" w14:textId="72C4B700" w:rsidR="00073DA9" w:rsidRPr="004B58D4" w:rsidRDefault="00073DA9" w:rsidP="00073DA9">
      <w:pPr>
        <w:pStyle w:val="Header"/>
        <w:jc w:val="right"/>
        <w:rPr>
          <w:color w:val="666666" w:themeColor="text2" w:themeTint="99"/>
          <w:lang w:val="lv-LV"/>
        </w:rPr>
      </w:pPr>
      <w:bookmarkStart w:id="0" w:name="_Toc332023245"/>
      <w:r w:rsidRPr="004B58D4">
        <w:rPr>
          <w:color w:val="666666" w:themeColor="text2" w:themeTint="99"/>
          <w:lang w:val="lv-LV"/>
        </w:rPr>
        <w:t>Pielikums</w:t>
      </w:r>
      <w:ins w:id="1" w:author="Karina Visikovska" w:date="2025-04-23T19:26:00Z" w16du:dateUtc="2025-04-23T16:26:00Z">
        <w:r w:rsidR="001030AB">
          <w:rPr>
            <w:color w:val="666666" w:themeColor="text2" w:themeTint="99"/>
            <w:lang w:val="lv-LV"/>
          </w:rPr>
          <w:t xml:space="preserve"> Nr.4</w:t>
        </w:r>
      </w:ins>
    </w:p>
    <w:p w14:paraId="43CAC1C7" w14:textId="77777777" w:rsidR="00073DA9" w:rsidRPr="004B58D4" w:rsidRDefault="00073DA9" w:rsidP="00073DA9">
      <w:pPr>
        <w:pStyle w:val="Header"/>
        <w:jc w:val="right"/>
        <w:rPr>
          <w:color w:val="666666" w:themeColor="text2" w:themeTint="99"/>
          <w:lang w:val="lv-LV"/>
        </w:rPr>
      </w:pPr>
      <w:r w:rsidRPr="004B58D4">
        <w:rPr>
          <w:color w:val="666666" w:themeColor="text2" w:themeTint="99"/>
          <w:lang w:val="lv-LV"/>
        </w:rPr>
        <w:t>Veselības ministrijas</w:t>
      </w:r>
    </w:p>
    <w:p w14:paraId="5478BBDE" w14:textId="77777777" w:rsidR="006A7830" w:rsidRPr="004B58D4" w:rsidRDefault="00073DA9" w:rsidP="00073DA9">
      <w:pPr>
        <w:jc w:val="right"/>
        <w:rPr>
          <w:b/>
          <w:sz w:val="28"/>
          <w:szCs w:val="28"/>
          <w:lang w:val="lv-LV"/>
        </w:rPr>
      </w:pPr>
      <w:r w:rsidRPr="004B58D4">
        <w:rPr>
          <w:color w:val="666666" w:themeColor="text2" w:themeTint="99"/>
          <w:lang w:val="lv-LV"/>
        </w:rPr>
        <w:t xml:space="preserve">rīkojumam </w:t>
      </w:r>
    </w:p>
    <w:p w14:paraId="36CC25EA" w14:textId="77777777" w:rsidR="00F135BE" w:rsidRPr="004B58D4" w:rsidRDefault="00F135BE" w:rsidP="006A7830">
      <w:pPr>
        <w:spacing w:line="360" w:lineRule="auto"/>
        <w:ind w:firstLine="720"/>
        <w:jc w:val="right"/>
        <w:rPr>
          <w:b/>
          <w:sz w:val="28"/>
          <w:szCs w:val="28"/>
          <w:lang w:val="lv-LV"/>
        </w:rPr>
      </w:pPr>
    </w:p>
    <w:p w14:paraId="7B0139AA" w14:textId="77777777" w:rsidR="00AC10CD" w:rsidRPr="00AC10CD" w:rsidRDefault="00AC10CD" w:rsidP="00620A50">
      <w:pPr>
        <w:ind w:firstLine="720"/>
        <w:jc w:val="right"/>
        <w:rPr>
          <w:bCs/>
          <w:sz w:val="28"/>
          <w:szCs w:val="28"/>
          <w:lang w:val="lv-LV"/>
        </w:rPr>
      </w:pPr>
      <w:r>
        <w:rPr>
          <w:bCs/>
          <w:sz w:val="28"/>
          <w:szCs w:val="28"/>
          <w:lang w:val="lv-LV"/>
        </w:rPr>
        <w:t>4</w:t>
      </w:r>
      <w:r w:rsidRPr="00AC10CD">
        <w:rPr>
          <w:bCs/>
          <w:sz w:val="28"/>
          <w:szCs w:val="28"/>
          <w:lang w:val="lv-LV"/>
        </w:rPr>
        <w:t>. pielikums  </w:t>
      </w:r>
    </w:p>
    <w:p w14:paraId="790E25BE" w14:textId="77777777" w:rsidR="00AC10CD" w:rsidRPr="00AC10CD" w:rsidRDefault="00AC10CD" w:rsidP="00620A50">
      <w:pPr>
        <w:ind w:firstLine="720"/>
        <w:jc w:val="right"/>
        <w:rPr>
          <w:bCs/>
          <w:sz w:val="28"/>
          <w:szCs w:val="28"/>
          <w:lang w:val="lv-LV"/>
        </w:rPr>
      </w:pPr>
      <w:r w:rsidRPr="00AC10CD">
        <w:rPr>
          <w:bCs/>
          <w:sz w:val="28"/>
          <w:szCs w:val="28"/>
          <w:lang w:val="lv-LV"/>
        </w:rPr>
        <w:t>Projektu iesniegumu atlases nolikumam </w:t>
      </w:r>
    </w:p>
    <w:p w14:paraId="50D75BEC" w14:textId="77777777" w:rsidR="00E238B8" w:rsidRPr="004B58D4" w:rsidRDefault="00E238B8" w:rsidP="006A7830">
      <w:pPr>
        <w:spacing w:line="360" w:lineRule="auto"/>
        <w:ind w:firstLine="720"/>
        <w:jc w:val="right"/>
        <w:rPr>
          <w:b/>
          <w:sz w:val="28"/>
          <w:szCs w:val="28"/>
          <w:lang w:val="lv-LV"/>
        </w:rPr>
      </w:pPr>
    </w:p>
    <w:p w14:paraId="70EE455F" w14:textId="77777777" w:rsidR="00E238B8" w:rsidRPr="004B58D4" w:rsidRDefault="00E238B8" w:rsidP="006A7830">
      <w:pPr>
        <w:spacing w:line="360" w:lineRule="auto"/>
        <w:ind w:firstLine="720"/>
        <w:jc w:val="right"/>
        <w:rPr>
          <w:b/>
          <w:sz w:val="28"/>
          <w:szCs w:val="28"/>
          <w:lang w:val="lv-LV"/>
        </w:rPr>
      </w:pPr>
    </w:p>
    <w:p w14:paraId="7FE84924" w14:textId="77777777" w:rsidR="00E238B8" w:rsidRPr="004B58D4" w:rsidRDefault="00E238B8" w:rsidP="006A7830">
      <w:pPr>
        <w:spacing w:line="360" w:lineRule="auto"/>
        <w:ind w:firstLine="720"/>
        <w:jc w:val="right"/>
        <w:rPr>
          <w:b/>
          <w:sz w:val="28"/>
          <w:szCs w:val="28"/>
          <w:lang w:val="lv-LV"/>
        </w:rPr>
      </w:pPr>
    </w:p>
    <w:p w14:paraId="0D4ADF32" w14:textId="77777777" w:rsidR="00E238B8" w:rsidRPr="004B58D4" w:rsidRDefault="00E238B8" w:rsidP="006A7830">
      <w:pPr>
        <w:spacing w:line="360" w:lineRule="auto"/>
        <w:ind w:firstLine="720"/>
        <w:jc w:val="right"/>
        <w:rPr>
          <w:b/>
          <w:sz w:val="28"/>
          <w:szCs w:val="28"/>
          <w:lang w:val="lv-LV"/>
        </w:rPr>
      </w:pPr>
    </w:p>
    <w:p w14:paraId="0C61310C" w14:textId="77777777" w:rsidR="00E238B8" w:rsidRPr="004B58D4" w:rsidRDefault="00E238B8" w:rsidP="006A7830">
      <w:pPr>
        <w:spacing w:line="360" w:lineRule="auto"/>
        <w:ind w:firstLine="720"/>
        <w:jc w:val="right"/>
        <w:rPr>
          <w:b/>
          <w:sz w:val="28"/>
          <w:szCs w:val="28"/>
          <w:lang w:val="lv-LV"/>
        </w:rPr>
      </w:pPr>
    </w:p>
    <w:p w14:paraId="07A34F76" w14:textId="77777777" w:rsidR="00E238B8" w:rsidRPr="004B58D4" w:rsidRDefault="00E238B8" w:rsidP="006A7830">
      <w:pPr>
        <w:spacing w:line="360" w:lineRule="auto"/>
        <w:ind w:firstLine="720"/>
        <w:jc w:val="right"/>
        <w:rPr>
          <w:b/>
          <w:sz w:val="28"/>
          <w:szCs w:val="28"/>
          <w:lang w:val="lv-LV"/>
        </w:rPr>
      </w:pPr>
    </w:p>
    <w:p w14:paraId="1F2C1AE4" w14:textId="52CBEE3C" w:rsidR="00B81344" w:rsidRPr="004B58D4" w:rsidRDefault="006A7830" w:rsidP="00B81344">
      <w:pPr>
        <w:pStyle w:val="Title"/>
        <w:rPr>
          <w:lang w:val="lv-LV"/>
        </w:rPr>
      </w:pPr>
      <w:bookmarkStart w:id="2" w:name="OLE_LINK7"/>
      <w:bookmarkStart w:id="3" w:name="OLE_LINK8"/>
      <w:bookmarkStart w:id="4" w:name="OLE_LINK9"/>
      <w:bookmarkStart w:id="5" w:name="OLE_LINK10"/>
      <w:bookmarkStart w:id="6" w:name="_Hlk189660425"/>
      <w:r w:rsidRPr="004B58D4">
        <w:rPr>
          <w:lang w:val="lv-LV"/>
        </w:rPr>
        <w:t>I</w:t>
      </w:r>
      <w:r w:rsidR="00B81344" w:rsidRPr="004B58D4">
        <w:rPr>
          <w:lang w:val="lv-LV"/>
        </w:rPr>
        <w:t xml:space="preserve">nfrastruktūras izmantošanas </w:t>
      </w:r>
      <w:r w:rsidR="00F8056F" w:rsidRPr="004B58D4">
        <w:rPr>
          <w:lang w:val="lv-LV"/>
        </w:rPr>
        <w:t>valsts apmaksāto</w:t>
      </w:r>
      <w:r w:rsidR="00B81344" w:rsidRPr="004B58D4">
        <w:rPr>
          <w:lang w:val="lv-LV"/>
        </w:rPr>
        <w:t xml:space="preserve"> pakalpojumu sniegšanai un </w:t>
      </w:r>
      <w:r w:rsidR="00C95DA5" w:rsidRPr="004B58D4">
        <w:rPr>
          <w:lang w:val="lv-LV"/>
        </w:rPr>
        <w:t>citu</w:t>
      </w:r>
      <w:r w:rsidR="00F8056F" w:rsidRPr="004B58D4">
        <w:rPr>
          <w:lang w:val="lv-LV"/>
        </w:rPr>
        <w:t xml:space="preserve"> </w:t>
      </w:r>
      <w:r w:rsidR="00C95DA5" w:rsidRPr="004B58D4">
        <w:rPr>
          <w:lang w:val="lv-LV"/>
        </w:rPr>
        <w:t>darbību</w:t>
      </w:r>
      <w:r w:rsidR="00B81344" w:rsidRPr="004B58D4">
        <w:rPr>
          <w:lang w:val="lv-LV"/>
        </w:rPr>
        <w:t xml:space="preserve"> v</w:t>
      </w:r>
      <w:r w:rsidRPr="004B58D4">
        <w:rPr>
          <w:lang w:val="lv-LV"/>
        </w:rPr>
        <w:t>eikšanai proporcijas ap</w:t>
      </w:r>
      <w:r w:rsidR="00C95DA5" w:rsidRPr="004B58D4">
        <w:rPr>
          <w:lang w:val="lv-LV"/>
        </w:rPr>
        <w:t>r</w:t>
      </w:r>
      <w:r w:rsidRPr="004B58D4">
        <w:rPr>
          <w:lang w:val="lv-LV"/>
        </w:rPr>
        <w:t>ēķināš</w:t>
      </w:r>
      <w:r w:rsidR="00C95DA5" w:rsidRPr="004B58D4">
        <w:rPr>
          <w:lang w:val="lv-LV"/>
        </w:rPr>
        <w:t>a</w:t>
      </w:r>
      <w:r w:rsidRPr="004B58D4">
        <w:rPr>
          <w:lang w:val="lv-LV"/>
        </w:rPr>
        <w:t xml:space="preserve">nas </w:t>
      </w:r>
      <w:r w:rsidR="009D2CEB" w:rsidRPr="004B58D4">
        <w:rPr>
          <w:lang w:val="lv-LV"/>
        </w:rPr>
        <w:t>un aprēķina iekļaušanas metodika</w:t>
      </w:r>
      <w:bookmarkEnd w:id="2"/>
      <w:bookmarkEnd w:id="3"/>
      <w:bookmarkEnd w:id="4"/>
      <w:bookmarkEnd w:id="5"/>
      <w:r w:rsidR="009F1FE9">
        <w:rPr>
          <w:lang w:val="lv-LV"/>
        </w:rPr>
        <w:t xml:space="preserve"> </w:t>
      </w:r>
      <w:r w:rsidR="009F1FE9" w:rsidRPr="004B58D4">
        <w:rPr>
          <w:lang w:val="lv-LV"/>
        </w:rPr>
        <w:t>projekta iesniegum</w:t>
      </w:r>
      <w:r w:rsidR="009F1FE9">
        <w:rPr>
          <w:lang w:val="lv-LV"/>
        </w:rPr>
        <w:t>ā</w:t>
      </w:r>
      <w:r w:rsidR="00466C2E" w:rsidRPr="004B58D4">
        <w:rPr>
          <w:lang w:val="lv-LV"/>
        </w:rPr>
        <w:t xml:space="preserve"> </w:t>
      </w:r>
      <w:r w:rsidR="00694BB9">
        <w:rPr>
          <w:lang w:val="lv-LV"/>
        </w:rPr>
        <w:t>primārās veselības aprūpes infrastruktūras attīstībai</w:t>
      </w:r>
      <w:bookmarkEnd w:id="6"/>
      <w:ins w:id="7" w:author="Karina Visikovska" w:date="2025-04-23T19:26:00Z" w16du:dateUtc="2025-04-23T16:26:00Z">
        <w:r w:rsidR="00103744">
          <w:rPr>
            <w:lang w:val="lv-LV"/>
          </w:rPr>
          <w:t xml:space="preserve"> 4.1.1.3. pasākuma otrajai kārtai</w:t>
        </w:r>
      </w:ins>
    </w:p>
    <w:p w14:paraId="7A105911" w14:textId="77777777" w:rsidR="00E9284C" w:rsidRPr="004B58D4" w:rsidRDefault="007C039A" w:rsidP="009626A0">
      <w:pPr>
        <w:pStyle w:val="Heading1"/>
        <w:numPr>
          <w:ilvl w:val="0"/>
          <w:numId w:val="0"/>
        </w:numPr>
        <w:rPr>
          <w:noProof w:val="0"/>
          <w:lang w:val="lv-LV"/>
        </w:rPr>
      </w:pPr>
      <w:r w:rsidRPr="004B58D4">
        <w:rPr>
          <w:noProof w:val="0"/>
          <w:lang w:val="lv-LV"/>
        </w:rPr>
        <w:br w:type="page"/>
      </w:r>
      <w:r w:rsidR="009626A0" w:rsidRPr="004B58D4">
        <w:rPr>
          <w:noProof w:val="0"/>
          <w:lang w:val="lv-LV"/>
        </w:rPr>
        <w:lastRenderedPageBreak/>
        <w:t xml:space="preserve">I </w:t>
      </w:r>
      <w:r w:rsidRPr="004B58D4">
        <w:rPr>
          <w:noProof w:val="0"/>
          <w:lang w:val="lv-LV"/>
        </w:rPr>
        <w:t>Vispārīgie jautājumi</w:t>
      </w:r>
      <w:bookmarkEnd w:id="0"/>
    </w:p>
    <w:p w14:paraId="6035E2E0" w14:textId="77777777" w:rsidR="007C039A" w:rsidRPr="004B58D4" w:rsidRDefault="007C039A" w:rsidP="00E9284C">
      <w:pPr>
        <w:jc w:val="both"/>
        <w:rPr>
          <w:lang w:val="lv-LV"/>
        </w:rPr>
      </w:pPr>
    </w:p>
    <w:p w14:paraId="0E4D9567" w14:textId="2ECAD4F3" w:rsidR="006A7830" w:rsidRPr="004B58D4" w:rsidRDefault="006A7830">
      <w:pPr>
        <w:numPr>
          <w:ilvl w:val="0"/>
          <w:numId w:val="11"/>
        </w:numPr>
        <w:spacing w:after="120"/>
        <w:ind w:left="0" w:firstLine="0"/>
        <w:jc w:val="both"/>
        <w:rPr>
          <w:lang w:val="lv-LV"/>
        </w:rPr>
      </w:pPr>
      <w:r w:rsidRPr="004B58D4">
        <w:rPr>
          <w:lang w:val="lv-LV"/>
        </w:rPr>
        <w:t>„</w:t>
      </w:r>
      <w:r w:rsidR="009F1FE9" w:rsidRPr="00071178">
        <w:rPr>
          <w:lang w:val="lv-LV"/>
        </w:rPr>
        <w:t xml:space="preserve"> </w:t>
      </w:r>
      <w:r w:rsidR="009F1FE9" w:rsidRPr="009F1FE9">
        <w:rPr>
          <w:i/>
          <w:iCs/>
          <w:lang w:val="lv-LV"/>
        </w:rPr>
        <w:t>Infrastruktūras izmantošanas valsts apmaksāto pakalpojumu sniegšanai un citu darbību veikšanai proporcijas aprēķināšanas un aprēķina iekļaušanas metodika projekta iesniegumā primārās veselības aprūpes infrastruktūras attīstībai</w:t>
      </w:r>
      <w:ins w:id="8" w:author="Karina Visikovska" w:date="2025-04-23T19:26:00Z" w16du:dateUtc="2025-04-23T16:26:00Z">
        <w:r w:rsidR="00103744">
          <w:rPr>
            <w:i/>
            <w:iCs/>
            <w:lang w:val="lv-LV"/>
          </w:rPr>
          <w:t xml:space="preserve"> </w:t>
        </w:r>
        <w:r w:rsidR="00103744" w:rsidRPr="00640C13">
          <w:rPr>
            <w:i/>
            <w:iCs/>
            <w:lang w:val="lv-LV"/>
          </w:rPr>
          <w:t xml:space="preserve">4.1.1.3. pasākuma </w:t>
        </w:r>
        <w:r w:rsidR="00103744">
          <w:rPr>
            <w:i/>
            <w:iCs/>
            <w:lang w:val="lv-LV"/>
          </w:rPr>
          <w:t>otr</w:t>
        </w:r>
        <w:r w:rsidR="00103744" w:rsidRPr="00640C13">
          <w:rPr>
            <w:i/>
            <w:iCs/>
            <w:lang w:val="lv-LV"/>
          </w:rPr>
          <w:t>ajai kārtai</w:t>
        </w:r>
      </w:ins>
      <w:r w:rsidRPr="004B58D4">
        <w:rPr>
          <w:lang w:val="lv-LV"/>
        </w:rPr>
        <w:t>” (turpmāk – metodika) izstrādāta</w:t>
      </w:r>
      <w:r w:rsidR="00042191" w:rsidRPr="004B58D4">
        <w:rPr>
          <w:lang w:val="lv-LV"/>
        </w:rPr>
        <w:t xml:space="preserve">, lai sniegtu skaidrojumu </w:t>
      </w:r>
      <w:r w:rsidR="00961EC7" w:rsidRPr="004B58D4">
        <w:rPr>
          <w:lang w:val="lv-LV"/>
        </w:rPr>
        <w:t>publisko investīciju atbalsta saņēmējiem</w:t>
      </w:r>
      <w:del w:id="9" w:author="Karina Visikovska" w:date="2025-04-23T19:26:00Z" w16du:dateUtc="2025-04-23T16:26:00Z">
        <w:r w:rsidR="00961EC7" w:rsidRPr="004B58D4">
          <w:rPr>
            <w:vertAlign w:val="superscript"/>
            <w:lang w:val="lv-LV"/>
          </w:rPr>
          <w:footnoteReference w:id="2"/>
        </w:r>
      </w:del>
      <w:ins w:id="11" w:author="Karina Visikovska" w:date="2025-04-23T19:26:00Z" w16du:dateUtc="2025-04-23T16:26:00Z">
        <w:r w:rsidR="00103744">
          <w:rPr>
            <w:lang w:val="lv-LV"/>
          </w:rPr>
          <w:t xml:space="preserve">, kas saņem atbalstu </w:t>
        </w:r>
        <w:r w:rsidR="00103744" w:rsidRPr="00640C13">
          <w:rPr>
            <w:lang w:val="lv-LV"/>
          </w:rPr>
          <w:t>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w:t>
        </w:r>
        <w:r w:rsidR="00103744">
          <w:rPr>
            <w:lang w:val="lv-LV"/>
          </w:rPr>
          <w:t xml:space="preserve"> (turpmāk – 4.1.1.3. pasākums)</w:t>
        </w:r>
        <w:r w:rsidR="00103744" w:rsidRPr="00640C13">
          <w:rPr>
            <w:lang w:val="lv-LV"/>
          </w:rPr>
          <w:t xml:space="preserve"> </w:t>
        </w:r>
        <w:r w:rsidR="00103744">
          <w:rPr>
            <w:lang w:val="lv-LV"/>
          </w:rPr>
          <w:t>otrā</w:t>
        </w:r>
        <w:r w:rsidR="00103744" w:rsidRPr="00640C13">
          <w:rPr>
            <w:lang w:val="lv-LV"/>
          </w:rPr>
          <w:t xml:space="preserve">s kārtas </w:t>
        </w:r>
        <w:r w:rsidR="00103744">
          <w:rPr>
            <w:lang w:val="lv-LV"/>
          </w:rPr>
          <w:t>ietvaros</w:t>
        </w:r>
      </w:ins>
      <w:r w:rsidR="00961EC7" w:rsidRPr="004B58D4">
        <w:rPr>
          <w:lang w:val="lv-LV"/>
        </w:rPr>
        <w:t>, kā noteikt un aprēķināt</w:t>
      </w:r>
      <w:r w:rsidR="00961EC7" w:rsidRPr="4F556BD0">
        <w:rPr>
          <w:lang w:val="lv-LV"/>
        </w:rPr>
        <w:t xml:space="preserve"> </w:t>
      </w:r>
      <w:r w:rsidR="00961EC7" w:rsidRPr="004B58D4">
        <w:rPr>
          <w:lang w:val="lv-LV"/>
        </w:rPr>
        <w:t xml:space="preserve">infrastruktūras izmantošanas proporcijas valsts apmaksāto pakalpojumu sniegšanai un citu darbību veikšanai (turpmāk – infrastruktūras izmantošanas proporcija) publiskajām investīcijām. Metodika ir </w:t>
      </w:r>
      <w:r w:rsidR="00293B70" w:rsidRPr="004B58D4">
        <w:rPr>
          <w:lang w:val="lv-LV"/>
        </w:rPr>
        <w:t xml:space="preserve">saistoša </w:t>
      </w:r>
      <w:r w:rsidR="00961EC7" w:rsidRPr="004B58D4">
        <w:rPr>
          <w:lang w:val="lv-LV"/>
        </w:rPr>
        <w:t xml:space="preserve">visiem </w:t>
      </w:r>
      <w:r w:rsidR="00340F2D" w:rsidRPr="004B58D4">
        <w:rPr>
          <w:lang w:val="lv-LV"/>
        </w:rPr>
        <w:t xml:space="preserve">publisko investīciju finansējuma saņēmējiem </w:t>
      </w:r>
      <w:r w:rsidR="00961EC7" w:rsidRPr="004B58D4">
        <w:rPr>
          <w:lang w:val="lv-LV"/>
        </w:rPr>
        <w:t xml:space="preserve">un to sadarbības partneriem, kas finansējumu saņem </w:t>
      </w:r>
      <w:r w:rsidR="00694BB9">
        <w:rPr>
          <w:lang w:val="lv-LV"/>
        </w:rPr>
        <w:t>primārās veselības aprūpes infrastruktūras attīstībai</w:t>
      </w:r>
      <w:ins w:id="12" w:author="Karina Visikovska" w:date="2025-04-23T19:26:00Z" w16du:dateUtc="2025-04-23T16:26:00Z">
        <w:r w:rsidR="00103744">
          <w:rPr>
            <w:lang w:val="lv-LV"/>
          </w:rPr>
          <w:t xml:space="preserve"> 4.1.1.3. pasākuma otrās kārtas ietvaros</w:t>
        </w:r>
      </w:ins>
      <w:r w:rsidRPr="004B58D4">
        <w:rPr>
          <w:lang w:val="lv-LV"/>
        </w:rPr>
        <w:t>.</w:t>
      </w:r>
    </w:p>
    <w:p w14:paraId="4E7E1871" w14:textId="474179CB" w:rsidR="00A0450D" w:rsidRPr="004B58D4" w:rsidRDefault="00340F2D" w:rsidP="00A10CF2">
      <w:pPr>
        <w:numPr>
          <w:ilvl w:val="0"/>
          <w:numId w:val="11"/>
        </w:numPr>
        <w:spacing w:after="120"/>
        <w:ind w:left="0" w:firstLine="0"/>
        <w:jc w:val="both"/>
        <w:rPr>
          <w:lang w:val="lv-LV"/>
        </w:rPr>
      </w:pPr>
      <w:r w:rsidRPr="004B58D4">
        <w:rPr>
          <w:lang w:val="lv-LV" w:bidi="lo-LA"/>
        </w:rPr>
        <w:t>Atbilstoši normatīvajiem aktiem par veselības aprūpes organizēšanas un finansēšanas kārtību valsts apmaksātais pakalpojums ir no publiskā finansējuma avota apmaksāts veselības aprūpes pakalpojums, ieskaitot pacienta iemaksu (</w:t>
      </w:r>
      <w:r w:rsidR="002F65FB">
        <w:rPr>
          <w:lang w:val="lv-LV" w:bidi="lo-LA"/>
        </w:rPr>
        <w:t xml:space="preserve">valsts noteiktais </w:t>
      </w:r>
      <w:r w:rsidRPr="004B58D4">
        <w:rPr>
          <w:lang w:val="lv-LV" w:bidi="lo-LA"/>
        </w:rPr>
        <w:t>līdzmaksājums) par attiecīgo pakalpojumu.</w:t>
      </w:r>
    </w:p>
    <w:p w14:paraId="567C7979" w14:textId="6F3EAD55" w:rsidR="00E9284C" w:rsidRPr="004B58D4" w:rsidRDefault="00340F2D" w:rsidP="00A10CF2">
      <w:pPr>
        <w:numPr>
          <w:ilvl w:val="0"/>
          <w:numId w:val="11"/>
        </w:numPr>
        <w:spacing w:after="120"/>
        <w:ind w:left="0" w:firstLine="0"/>
        <w:jc w:val="both"/>
        <w:rPr>
          <w:lang w:val="lv-LV"/>
        </w:rPr>
      </w:pPr>
      <w:r w:rsidRPr="004B58D4">
        <w:rPr>
          <w:lang w:val="lv-LV"/>
        </w:rPr>
        <w:t xml:space="preserve">Infrastruktūras izmantošanas proporciju nosaka atbilstoši šajā metodikā noteiktajam, ievērojot </w:t>
      </w:r>
      <w:bookmarkStart w:id="13" w:name="OLE_LINK1"/>
      <w:bookmarkStart w:id="14" w:name="OLE_LINK2"/>
      <w:r w:rsidRPr="004B58D4">
        <w:rPr>
          <w:bCs/>
          <w:lang w:val="lv-LV"/>
        </w:rPr>
        <w:t xml:space="preserve">Komisijas 2012/21/ES lēmumā (2011. gada 20. decembris) </w:t>
      </w:r>
      <w:r w:rsidRPr="004B58D4">
        <w:rPr>
          <w:bCs/>
          <w:i/>
          <w:lang w:val="lv-LV"/>
        </w:rPr>
        <w:t xml:space="preserve">par Līguma par Eiropas Savienības darbību 106. panta 2. punkta piemērošanu valsts atbalstam attiecībā uz kompensāciju par sabiedriskajiem pakalpojumiem dažiem uzņēmumiem, kuriem uzticēts sniegt pakalpojumus ar vispārēju tautsaimniecisku nozīmi </w:t>
      </w:r>
      <w:bookmarkEnd w:id="13"/>
      <w:bookmarkEnd w:id="14"/>
      <w:r w:rsidRPr="004B58D4">
        <w:rPr>
          <w:bCs/>
          <w:lang w:val="lv-LV"/>
        </w:rPr>
        <w:t>(turpmāk – Komisijas lēmums) noteiktās prasības un</w:t>
      </w:r>
      <w:r w:rsidRPr="004B58D4">
        <w:rPr>
          <w:lang w:val="lv-LV"/>
        </w:rPr>
        <w:t xml:space="preserve"> nodrošinot vienlīdzīgu pieeju infrastruktūras izmantošanas proporcijas noteikšanā</w:t>
      </w:r>
      <w:del w:id="15" w:author="Karina Visikovska" w:date="2025-04-23T19:26:00Z" w16du:dateUtc="2025-04-23T16:26:00Z">
        <w:r w:rsidR="00816E58" w:rsidRPr="00A27B04">
          <w:rPr>
            <w:lang w:val="lv-LV"/>
          </w:rPr>
          <w:delText xml:space="preserve">, </w:delText>
        </w:r>
        <w:r w:rsidR="007266C1" w:rsidRPr="00A27B04">
          <w:rPr>
            <w:lang w:val="lv-LV"/>
          </w:rPr>
          <w:delText>aizpildot formu attiecībā uz ģimenes ārsta pakalpojumu sniegšanu attiecināmo infrastruktūru izmantošanas valsts apmaksāto pakalpojumu sniegšanai un citu darbību veikšanai proporcijas aprēķināšanai (pielikums Nr.1).</w:delText>
        </w:r>
      </w:del>
      <w:ins w:id="16" w:author="Karina Visikovska" w:date="2025-04-23T19:26:00Z" w16du:dateUtc="2025-04-23T16:26:00Z">
        <w:r w:rsidRPr="004B58D4">
          <w:rPr>
            <w:lang w:val="lv-LV"/>
          </w:rPr>
          <w:t>.</w:t>
        </w:r>
      </w:ins>
    </w:p>
    <w:p w14:paraId="297A4F99" w14:textId="5014989C" w:rsidR="0001750F" w:rsidRDefault="00E52723" w:rsidP="00A10CF2">
      <w:pPr>
        <w:pStyle w:val="ListParagraph"/>
        <w:numPr>
          <w:ilvl w:val="0"/>
          <w:numId w:val="11"/>
        </w:numPr>
        <w:spacing w:after="120"/>
        <w:ind w:left="0" w:firstLine="0"/>
        <w:jc w:val="both"/>
        <w:rPr>
          <w:lang w:val="lv-LV"/>
        </w:rPr>
      </w:pPr>
      <w:r w:rsidRPr="004B58D4">
        <w:rPr>
          <w:lang w:val="lv-LV"/>
        </w:rPr>
        <w:t xml:space="preserve">Projektu iesniegumos, kuri paredz gan finansējuma saņēmēja, gan sadarbības partnera infrastruktūras </w:t>
      </w:r>
      <w:r w:rsidRPr="00D07543">
        <w:rPr>
          <w:lang w:val="lv-LV"/>
        </w:rPr>
        <w:t xml:space="preserve">attīstību, infrastruktūras izmantošanas proporciju aprēķina un nosaka gan finansējuma saņēmējs, gan sadarbības partneris individuāli savai ārstniecības iestādei. Projekta </w:t>
      </w:r>
      <w:del w:id="17" w:author="Karina Visikovska" w:date="2025-04-23T19:26:00Z" w16du:dateUtc="2025-04-23T16:26:00Z">
        <w:r w:rsidRPr="00D07543">
          <w:rPr>
            <w:lang w:val="lv-LV"/>
          </w:rPr>
          <w:delText xml:space="preserve">atmaksu veikšanai tiek aprēķināta un </w:delText>
        </w:r>
      </w:del>
      <w:r w:rsidRPr="00D07543">
        <w:rPr>
          <w:lang w:val="lv-LV"/>
        </w:rPr>
        <w:t xml:space="preserve">līgumā vai vienošanās ar finansējuma saņēmēju par projekta īstenošanu tiek </w:t>
      </w:r>
      <w:del w:id="18" w:author="Karina Visikovska" w:date="2025-04-23T19:26:00Z" w16du:dateUtc="2025-04-23T16:26:00Z">
        <w:r w:rsidRPr="00D07543">
          <w:rPr>
            <w:lang w:val="lv-LV"/>
          </w:rPr>
          <w:delText>norādīta vidējā svērtā infrastruktūras izmantošanas proporcija</w:delText>
        </w:r>
      </w:del>
      <w:ins w:id="19" w:author="Karina Visikovska" w:date="2025-04-23T19:26:00Z" w16du:dateUtc="2025-04-23T16:26:00Z">
        <w:r w:rsidRPr="00D07543">
          <w:rPr>
            <w:lang w:val="lv-LV"/>
          </w:rPr>
          <w:t>norādīta</w:t>
        </w:r>
        <w:r w:rsidR="0001750F">
          <w:rPr>
            <w:lang w:val="lv-LV"/>
          </w:rPr>
          <w:t>s</w:t>
        </w:r>
        <w:r w:rsidRPr="00D07543">
          <w:rPr>
            <w:lang w:val="lv-LV"/>
          </w:rPr>
          <w:t xml:space="preserve"> </w:t>
        </w:r>
        <w:r w:rsidR="0001750F">
          <w:rPr>
            <w:lang w:val="lv-LV"/>
          </w:rPr>
          <w:t>kopējās projekta attiecināmās izmaksas</w:t>
        </w:r>
      </w:ins>
      <w:r w:rsidR="0001750F" w:rsidRPr="00D07543">
        <w:rPr>
          <w:lang w:val="lv-LV"/>
        </w:rPr>
        <w:t xml:space="preserve"> </w:t>
      </w:r>
      <w:r w:rsidRPr="00D07543">
        <w:rPr>
          <w:lang w:val="lv-LV"/>
        </w:rPr>
        <w:t xml:space="preserve">no </w:t>
      </w:r>
      <w:del w:id="20" w:author="Karina Visikovska" w:date="2025-04-23T19:26:00Z" w16du:dateUtc="2025-04-23T16:26:00Z">
        <w:r w:rsidRPr="00D07543">
          <w:rPr>
            <w:lang w:val="lv-LV"/>
          </w:rPr>
          <w:delText>abu</w:delText>
        </w:r>
      </w:del>
      <w:ins w:id="21" w:author="Karina Visikovska" w:date="2025-04-23T19:26:00Z" w16du:dateUtc="2025-04-23T16:26:00Z">
        <w:r w:rsidR="007F1EAA">
          <w:rPr>
            <w:lang w:val="lv-LV"/>
          </w:rPr>
          <w:t>projektā iesaistīto</w:t>
        </w:r>
      </w:ins>
      <w:r w:rsidR="007F1EAA" w:rsidRPr="00D07543">
        <w:rPr>
          <w:lang w:val="lv-LV"/>
        </w:rPr>
        <w:t xml:space="preserve"> </w:t>
      </w:r>
      <w:r w:rsidRPr="00D07543">
        <w:rPr>
          <w:lang w:val="lv-LV"/>
        </w:rPr>
        <w:t xml:space="preserve">ārstniecības iestāžu aprēķinātās individuālās </w:t>
      </w:r>
      <w:del w:id="22" w:author="Karina Visikovska" w:date="2025-04-23T19:26:00Z" w16du:dateUtc="2025-04-23T16:26:00Z">
        <w:r w:rsidRPr="00D07543">
          <w:rPr>
            <w:lang w:val="lv-LV"/>
          </w:rPr>
          <w:delText xml:space="preserve">vidējās </w:delText>
        </w:r>
      </w:del>
      <w:r w:rsidRPr="00D07543">
        <w:rPr>
          <w:lang w:val="lv-LV"/>
        </w:rPr>
        <w:t>infrastruktūras izmantošanas proporcijas</w:t>
      </w:r>
      <w:del w:id="23" w:author="Karina Visikovska" w:date="2025-04-23T19:26:00Z" w16du:dateUtc="2025-04-23T16:26:00Z">
        <w:r w:rsidRPr="00D07543">
          <w:rPr>
            <w:lang w:val="lv-LV"/>
          </w:rPr>
          <w:delText xml:space="preserve">. </w:delText>
        </w:r>
      </w:del>
      <w:ins w:id="24" w:author="Karina Visikovska" w:date="2025-04-23T19:26:00Z" w16du:dateUtc="2025-04-23T16:26:00Z">
        <w:r w:rsidR="00D95D1F">
          <w:rPr>
            <w:lang w:val="lv-LV"/>
          </w:rPr>
          <w:t xml:space="preserve">, saskaitot katras </w:t>
        </w:r>
        <w:r w:rsidR="00D95D1F" w:rsidRPr="00D07543">
          <w:rPr>
            <w:lang w:val="lv-LV"/>
          </w:rPr>
          <w:t>ārstniecības iestā</w:t>
        </w:r>
        <w:r w:rsidR="00D95D1F">
          <w:rPr>
            <w:lang w:val="lv-LV"/>
          </w:rPr>
          <w:t xml:space="preserve">des </w:t>
        </w:r>
        <w:r w:rsidR="00D95D1F" w:rsidRPr="00161F8B">
          <w:rPr>
            <w:bCs/>
            <w:iCs/>
            <w:lang w:val="lv-LV"/>
          </w:rPr>
          <w:t>izmaksu sadalījum</w:t>
        </w:r>
        <w:r w:rsidR="00D95D1F">
          <w:rPr>
            <w:bCs/>
            <w:iCs/>
            <w:lang w:val="lv-LV"/>
          </w:rPr>
          <w:t>u</w:t>
        </w:r>
        <w:r w:rsidR="00D95D1F" w:rsidRPr="00161F8B">
          <w:rPr>
            <w:bCs/>
            <w:iCs/>
            <w:lang w:val="lv-LV"/>
          </w:rPr>
          <w:t xml:space="preserve"> pa finansēšanas avotiem </w:t>
        </w:r>
        <w:r w:rsidR="00D95D1F">
          <w:rPr>
            <w:bCs/>
            <w:iCs/>
            <w:lang w:val="lv-LV"/>
          </w:rPr>
          <w:t>kopā (</w:t>
        </w:r>
        <w:r w:rsidR="00D95D1F" w:rsidRPr="004B58D4">
          <w:rPr>
            <w:lang w:val="lv-LV"/>
          </w:rPr>
          <w:t>finansējuma saņēmēja</w:t>
        </w:r>
        <w:r w:rsidR="00D95D1F">
          <w:rPr>
            <w:bCs/>
            <w:iCs/>
            <w:lang w:val="lv-LV"/>
          </w:rPr>
          <w:t xml:space="preserve"> </w:t>
        </w:r>
        <w:r w:rsidR="00D95D1F" w:rsidRPr="00741C71">
          <w:rPr>
            <w:bCs/>
            <w:iCs/>
            <w:lang w:val="lv-LV"/>
          </w:rPr>
          <w:t>publiskais finansējums</w:t>
        </w:r>
        <w:r w:rsidR="00D95D1F">
          <w:rPr>
            <w:bCs/>
            <w:iCs/>
            <w:lang w:val="lv-LV"/>
          </w:rPr>
          <w:t xml:space="preserve"> ar </w:t>
        </w:r>
        <w:r w:rsidR="00D95D1F" w:rsidRPr="004B58D4">
          <w:rPr>
            <w:lang w:val="lv-LV"/>
          </w:rPr>
          <w:t>sadarbības partnera</w:t>
        </w:r>
        <w:r w:rsidR="00D95D1F">
          <w:rPr>
            <w:lang w:val="lv-LV"/>
          </w:rPr>
          <w:t xml:space="preserve"> </w:t>
        </w:r>
        <w:r w:rsidR="00D95D1F" w:rsidRPr="00741C71">
          <w:rPr>
            <w:bCs/>
            <w:iCs/>
            <w:lang w:val="lv-LV"/>
          </w:rPr>
          <w:t>publisk</w:t>
        </w:r>
        <w:r w:rsidR="00D95D1F">
          <w:rPr>
            <w:bCs/>
            <w:iCs/>
            <w:lang w:val="lv-LV"/>
          </w:rPr>
          <w:t>o</w:t>
        </w:r>
        <w:r w:rsidR="00D95D1F" w:rsidRPr="00741C71">
          <w:rPr>
            <w:bCs/>
            <w:iCs/>
            <w:lang w:val="lv-LV"/>
          </w:rPr>
          <w:t xml:space="preserve"> finansējum</w:t>
        </w:r>
        <w:r w:rsidR="00D95D1F">
          <w:rPr>
            <w:bCs/>
            <w:iCs/>
            <w:lang w:val="lv-LV"/>
          </w:rPr>
          <w:t xml:space="preserve">u, </w:t>
        </w:r>
        <w:r w:rsidR="00D95D1F" w:rsidRPr="004B58D4">
          <w:rPr>
            <w:lang w:val="lv-LV"/>
          </w:rPr>
          <w:t>finansējuma saņēmēja</w:t>
        </w:r>
        <w:r w:rsidR="00D95D1F">
          <w:rPr>
            <w:lang w:val="lv-LV"/>
          </w:rPr>
          <w:t xml:space="preserve"> privātais finansējums ar </w:t>
        </w:r>
        <w:r w:rsidR="00D95D1F" w:rsidRPr="004B58D4">
          <w:rPr>
            <w:lang w:val="lv-LV"/>
          </w:rPr>
          <w:t>sadarbības partnera</w:t>
        </w:r>
        <w:r w:rsidR="00D95D1F">
          <w:rPr>
            <w:lang w:val="lv-LV"/>
          </w:rPr>
          <w:t xml:space="preserve"> privāto finansējumu)</w:t>
        </w:r>
        <w:r w:rsidRPr="00D07543">
          <w:rPr>
            <w:lang w:val="lv-LV"/>
          </w:rPr>
          <w:t xml:space="preserve">. </w:t>
        </w:r>
      </w:ins>
      <w:moveFromRangeStart w:id="25" w:author="Karina Visikovska" w:date="2025-04-23T19:26:00Z" w:name="move196328816"/>
      <w:moveFrom w:id="26" w:author="Karina Visikovska" w:date="2025-04-23T19:26:00Z" w16du:dateUtc="2025-04-23T16:26:00Z">
        <w:r w:rsidR="00D95D1F" w:rsidRPr="00D07543">
          <w:rPr>
            <w:lang w:val="lv-LV"/>
          </w:rPr>
          <w:t>Vidējo svērto infrastruktūras izmantošanas proporciju aprēķina atbilstoši šādai formulai:</w:t>
        </w:r>
      </w:moveFrom>
      <w:moveFromRangeEnd w:id="25"/>
    </w:p>
    <w:moveFromRangeStart w:id="27" w:author="Karina Visikovska" w:date="2025-04-23T19:26:00Z" w:name="move196328817"/>
    <w:p w14:paraId="412F74C2" w14:textId="48D187C1" w:rsidR="00D95D1F" w:rsidRPr="004B58D4" w:rsidRDefault="001724FC" w:rsidP="00D95D1F">
      <w:pPr>
        <w:spacing w:after="120"/>
        <w:jc w:val="center"/>
        <w:rPr>
          <w:moveFrom w:id="28" w:author="Karina Visikovska" w:date="2025-04-23T19:26:00Z" w16du:dateUtc="2025-04-23T16:26:00Z"/>
          <w:lang w:val="lv-LV"/>
        </w:rPr>
      </w:pPr>
      <m:oMath>
        <m:sSub>
          <m:sSubPr>
            <m:ctrlPr>
              <w:del w:id="29" w:author="Karina Visikovska" w:date="2025-04-24T16:06:00Z" w16du:dateUtc="2025-04-24T13:06:00Z">
                <w:rPr>
                  <w:rFonts w:ascii="Cambria Math" w:hAnsi="Cambria Math"/>
                  <w:i/>
                  <w:lang w:val="lv-LV"/>
                </w:rPr>
              </w:del>
            </m:ctrlPr>
          </m:sSubPr>
          <m:e>
            <m:r>
              <w:del w:id="30" w:author="Karina Visikovska" w:date="2025-04-24T16:06:00Z" w16du:dateUtc="2025-04-24T13:06:00Z">
                <w:rPr>
                  <w:rFonts w:ascii="Cambria Math" w:hAnsi="Cambria Math"/>
                  <w:lang w:val="lv-LV"/>
                </w:rPr>
                <m:t>P</m:t>
              </w:del>
            </m:r>
          </m:e>
          <m:sub>
            <m:r>
              <w:del w:id="31" w:author="Karina Visikovska" w:date="2025-04-24T16:06:00Z" w16du:dateUtc="2025-04-24T13:06:00Z">
                <w:rPr>
                  <w:rFonts w:ascii="Cambria Math" w:hAnsi="Cambria Math"/>
                  <w:lang w:val="lv-LV"/>
                </w:rPr>
                <m:t>vid</m:t>
              </w:del>
            </m:r>
          </m:sub>
        </m:sSub>
        <m:r>
          <w:del w:id="32" w:author="Karina Visikovska" w:date="2025-04-24T16:06:00Z" w16du:dateUtc="2025-04-24T13:06:00Z">
            <w:rPr>
              <w:rFonts w:ascii="Cambria Math" w:hAnsi="Cambria Math"/>
              <w:lang w:val="lv-LV"/>
            </w:rPr>
            <m:t>=</m:t>
          </w:del>
        </m:r>
        <m:f>
          <m:fPr>
            <m:ctrlPr>
              <w:del w:id="33" w:author="Karina Visikovska" w:date="2025-04-24T16:06:00Z" w16du:dateUtc="2025-04-24T13:06:00Z">
                <w:rPr>
                  <w:rFonts w:ascii="Cambria Math" w:hAnsi="Cambria Math"/>
                  <w:i/>
                  <w:lang w:val="lv-LV"/>
                </w:rPr>
              </w:del>
            </m:ctrlPr>
          </m:fPr>
          <m:num>
            <m:nary>
              <m:naryPr>
                <m:chr m:val="∑"/>
                <m:limLoc m:val="undOvr"/>
                <m:subHide m:val="1"/>
                <m:supHide m:val="1"/>
                <m:ctrlPr>
                  <w:del w:id="34" w:author="Karina Visikovska" w:date="2025-04-24T16:06:00Z" w16du:dateUtc="2025-04-24T13:06:00Z">
                    <w:rPr>
                      <w:rFonts w:ascii="Cambria Math" w:hAnsi="Cambria Math"/>
                      <w:i/>
                      <w:lang w:val="lv-LV"/>
                    </w:rPr>
                  </w:del>
                </m:ctrlPr>
              </m:naryPr>
              <m:sub/>
              <m:sup/>
              <m:e>
                <m:sSub>
                  <m:sSubPr>
                    <m:ctrlPr>
                      <w:del w:id="35" w:author="Karina Visikovska" w:date="2025-04-24T16:06:00Z" w16du:dateUtc="2025-04-24T13:06:00Z">
                        <w:rPr>
                          <w:rFonts w:ascii="Cambria Math" w:hAnsi="Cambria Math"/>
                          <w:i/>
                          <w:lang w:val="lv-LV"/>
                        </w:rPr>
                      </w:del>
                    </m:ctrlPr>
                  </m:sSubPr>
                  <m:e>
                    <m:r>
                      <w:del w:id="36" w:author="Karina Visikovska" w:date="2025-04-24T16:06:00Z" w16du:dateUtc="2025-04-24T13:06:00Z">
                        <w:rPr>
                          <w:rFonts w:ascii="Cambria Math" w:hAnsi="Cambria Math"/>
                          <w:lang w:val="lv-LV"/>
                        </w:rPr>
                        <m:t>P</m:t>
                      </w:del>
                    </m:r>
                  </m:e>
                  <m:sub>
                    <m:r>
                      <w:del w:id="37" w:author="Karina Visikovska" w:date="2025-04-24T16:06:00Z" w16du:dateUtc="2025-04-24T13:06:00Z">
                        <w:rPr>
                          <w:rFonts w:ascii="Cambria Math" w:hAnsi="Cambria Math"/>
                          <w:lang w:val="lv-LV"/>
                        </w:rPr>
                        <m:t>i</m:t>
                      </w:del>
                    </m:r>
                  </m:sub>
                </m:sSub>
                <m:r>
                  <w:del w:id="38" w:author="Karina Visikovska" w:date="2025-04-24T16:06:00Z" w16du:dateUtc="2025-04-24T13:06:00Z">
                    <w:rPr>
                      <w:rFonts w:ascii="Cambria Math" w:hAnsi="Cambria Math"/>
                      <w:lang w:val="lv-LV"/>
                    </w:rPr>
                    <m:t>×</m:t>
                  </w:del>
                </m:r>
                <m:sSub>
                  <m:sSubPr>
                    <m:ctrlPr>
                      <w:del w:id="39" w:author="Karina Visikovska" w:date="2025-04-24T16:06:00Z" w16du:dateUtc="2025-04-24T13:06:00Z">
                        <w:rPr>
                          <w:rFonts w:ascii="Cambria Math" w:hAnsi="Cambria Math"/>
                          <w:i/>
                          <w:lang w:val="lv-LV"/>
                        </w:rPr>
                      </w:del>
                    </m:ctrlPr>
                  </m:sSubPr>
                  <m:e>
                    <m:r>
                      <w:del w:id="40" w:author="Karina Visikovska" w:date="2025-04-24T16:06:00Z" w16du:dateUtc="2025-04-24T13:06:00Z">
                        <w:rPr>
                          <w:rFonts w:ascii="Cambria Math" w:hAnsi="Cambria Math"/>
                          <w:lang w:val="lv-LV"/>
                        </w:rPr>
                        <m:t>S</m:t>
                      </w:del>
                    </m:r>
                  </m:e>
                  <m:sub>
                    <m:r>
                      <w:del w:id="41" w:author="Karina Visikovska" w:date="2025-04-24T16:06:00Z" w16du:dateUtc="2025-04-24T13:06:00Z">
                        <w:rPr>
                          <w:rFonts w:ascii="Cambria Math" w:hAnsi="Cambria Math"/>
                          <w:lang w:val="lv-LV"/>
                        </w:rPr>
                        <m:t>i</m:t>
                      </w:del>
                    </m:r>
                  </m:sub>
                </m:sSub>
              </m:e>
            </m:nary>
          </m:num>
          <m:den>
            <m:nary>
              <m:naryPr>
                <m:chr m:val="∑"/>
                <m:limLoc m:val="undOvr"/>
                <m:subHide m:val="1"/>
                <m:supHide m:val="1"/>
                <m:ctrlPr>
                  <w:del w:id="42" w:author="Karina Visikovska" w:date="2025-04-24T16:06:00Z" w16du:dateUtc="2025-04-24T13:06:00Z">
                    <w:rPr>
                      <w:rFonts w:ascii="Cambria Math" w:hAnsi="Cambria Math"/>
                      <w:i/>
                      <w:lang w:val="lv-LV"/>
                    </w:rPr>
                  </w:del>
                </m:ctrlPr>
              </m:naryPr>
              <m:sub/>
              <m:sup/>
              <m:e>
                <m:sSub>
                  <m:sSubPr>
                    <m:ctrlPr>
                      <w:del w:id="43" w:author="Karina Visikovska" w:date="2025-04-24T16:06:00Z" w16du:dateUtc="2025-04-24T13:06:00Z">
                        <w:rPr>
                          <w:rFonts w:ascii="Cambria Math" w:hAnsi="Cambria Math"/>
                          <w:i/>
                          <w:lang w:val="lv-LV"/>
                        </w:rPr>
                      </w:del>
                    </m:ctrlPr>
                  </m:sSubPr>
                  <m:e>
                    <m:r>
                      <w:del w:id="44" w:author="Karina Visikovska" w:date="2025-04-24T16:06:00Z" w16du:dateUtc="2025-04-24T13:06:00Z">
                        <w:rPr>
                          <w:rFonts w:ascii="Cambria Math" w:hAnsi="Cambria Math"/>
                          <w:lang w:val="lv-LV"/>
                        </w:rPr>
                        <m:t>S</m:t>
                      </w:del>
                    </m:r>
                  </m:e>
                  <m:sub>
                    <m:r>
                      <w:del w:id="45" w:author="Karina Visikovska" w:date="2025-04-24T16:06:00Z" w16du:dateUtc="2025-04-24T13:06:00Z">
                        <w:rPr>
                          <w:rFonts w:ascii="Cambria Math" w:hAnsi="Cambria Math"/>
                          <w:lang w:val="lv-LV"/>
                        </w:rPr>
                        <m:t>i</m:t>
                      </w:del>
                    </m:r>
                  </m:sub>
                </m:sSub>
              </m:e>
            </m:nary>
          </m:den>
        </m:f>
      </m:oMath>
      <w:moveFrom w:id="46" w:author="Karina Visikovska" w:date="2025-04-23T19:26:00Z" w16du:dateUtc="2025-04-23T16:26:00Z">
        <w:r w:rsidR="00D95D1F" w:rsidRPr="00D07543">
          <w:rPr>
            <w:lang w:val="lv-LV"/>
          </w:rPr>
          <w:t>, kur:</w:t>
        </w:r>
      </w:moveFrom>
    </w:p>
    <w:p w14:paraId="549F1962" w14:textId="77777777" w:rsidR="00D95D1F" w:rsidRPr="00C77B12" w:rsidRDefault="00D95D1F" w:rsidP="00D95D1F">
      <w:pPr>
        <w:spacing w:after="120"/>
        <w:ind w:left="851"/>
        <w:jc w:val="both"/>
        <w:rPr>
          <w:moveFrom w:id="47" w:author="Karina Visikovska" w:date="2025-04-23T19:26:00Z" w16du:dateUtc="2025-04-23T16:26:00Z"/>
          <w:lang w:val="lv-LV"/>
        </w:rPr>
      </w:pPr>
      <w:moveFrom w:id="48" w:author="Karina Visikovska" w:date="2025-04-23T19:26:00Z" w16du:dateUtc="2025-04-23T16:26:00Z">
        <w:r w:rsidRPr="00C77B12">
          <w:rPr>
            <w:i/>
            <w:lang w:val="lv-LV"/>
          </w:rPr>
          <w:t>P</w:t>
        </w:r>
        <w:r w:rsidRPr="00C77B12">
          <w:rPr>
            <w:i/>
            <w:vertAlign w:val="subscript"/>
            <w:lang w:val="lv-LV"/>
          </w:rPr>
          <w:t>vid</w:t>
        </w:r>
        <w:r w:rsidRPr="00C77B12">
          <w:rPr>
            <w:i/>
            <w:lang w:val="lv-LV"/>
          </w:rPr>
          <w:t xml:space="preserve"> </w:t>
        </w:r>
        <w:r w:rsidRPr="00C77B12">
          <w:rPr>
            <w:lang w:val="lv-LV"/>
          </w:rPr>
          <w:t>– projekta vidējā svērtā infrastruktūras izmantošanas proporcija;</w:t>
        </w:r>
      </w:moveFrom>
    </w:p>
    <w:moveFromRangeEnd w:id="27"/>
    <w:p w14:paraId="769D9572" w14:textId="77777777" w:rsidR="00B6694B" w:rsidRPr="00C77B12" w:rsidRDefault="00B6694B" w:rsidP="00B6694B">
      <w:pPr>
        <w:spacing w:after="120"/>
        <w:ind w:left="851"/>
        <w:jc w:val="both"/>
        <w:rPr>
          <w:del w:id="49" w:author="Karina Visikovska" w:date="2025-04-23T19:26:00Z" w16du:dateUtc="2025-04-23T16:26:00Z"/>
          <w:lang w:val="lv-LV"/>
        </w:rPr>
      </w:pPr>
      <w:del w:id="50" w:author="Karina Visikovska" w:date="2025-04-23T19:26:00Z" w16du:dateUtc="2025-04-23T16:26:00Z">
        <w:r w:rsidRPr="00C77B12">
          <w:rPr>
            <w:i/>
            <w:lang w:val="lv-LV"/>
          </w:rPr>
          <w:delText>P</w:delText>
        </w:r>
        <w:r w:rsidRPr="00C77B12">
          <w:rPr>
            <w:i/>
            <w:vertAlign w:val="subscript"/>
            <w:lang w:val="lv-LV"/>
          </w:rPr>
          <w:delText>i</w:delText>
        </w:r>
        <w:r w:rsidRPr="00C77B12">
          <w:rPr>
            <w:i/>
            <w:lang w:val="lv-LV"/>
          </w:rPr>
          <w:delText xml:space="preserve"> </w:delText>
        </w:r>
        <w:r w:rsidRPr="00C77B12">
          <w:rPr>
            <w:lang w:val="lv-LV"/>
          </w:rPr>
          <w:delText>– finansējuma saņēmēj</w:delText>
        </w:r>
        <w:r w:rsidR="00FF1C21" w:rsidRPr="00C77B12">
          <w:rPr>
            <w:lang w:val="lv-LV"/>
          </w:rPr>
          <w:delText>a</w:delText>
        </w:r>
        <w:r w:rsidRPr="00C77B12">
          <w:rPr>
            <w:lang w:val="lv-LV"/>
          </w:rPr>
          <w:delText xml:space="preserve"> un sadarbības partnera individuālā infrastruktūras izmantošanas proporcija</w:delText>
        </w:r>
        <w:r w:rsidR="00285C73">
          <w:rPr>
            <w:lang w:val="lv-LV"/>
          </w:rPr>
          <w:delText xml:space="preserve"> (publiskais maksimālais apmērs)</w:delText>
        </w:r>
        <w:r w:rsidRPr="00C77B12">
          <w:rPr>
            <w:lang w:val="lv-LV"/>
          </w:rPr>
          <w:delText>;</w:delText>
        </w:r>
      </w:del>
    </w:p>
    <w:p w14:paraId="167B363F" w14:textId="77777777" w:rsidR="00B6694B" w:rsidRPr="00C77B12" w:rsidRDefault="00B6694B" w:rsidP="00B6694B">
      <w:pPr>
        <w:spacing w:after="120"/>
        <w:ind w:left="851"/>
        <w:jc w:val="both"/>
        <w:rPr>
          <w:del w:id="51" w:author="Karina Visikovska" w:date="2025-04-23T19:26:00Z" w16du:dateUtc="2025-04-23T16:26:00Z"/>
          <w:lang w:val="lv-LV"/>
        </w:rPr>
      </w:pPr>
      <w:del w:id="52" w:author="Karina Visikovska" w:date="2025-04-23T19:26:00Z" w16du:dateUtc="2025-04-23T16:26:00Z">
        <w:r w:rsidRPr="00C77B12">
          <w:rPr>
            <w:i/>
            <w:lang w:val="lv-LV"/>
          </w:rPr>
          <w:lastRenderedPageBreak/>
          <w:delText>S</w:delText>
        </w:r>
        <w:r w:rsidRPr="00C77B12">
          <w:rPr>
            <w:i/>
            <w:vertAlign w:val="subscript"/>
            <w:lang w:val="lv-LV"/>
          </w:rPr>
          <w:delText>i</w:delText>
        </w:r>
        <w:r w:rsidRPr="00C77B12">
          <w:rPr>
            <w:i/>
            <w:lang w:val="lv-LV"/>
          </w:rPr>
          <w:delText xml:space="preserve"> </w:delText>
        </w:r>
        <w:r w:rsidRPr="00C77B12">
          <w:rPr>
            <w:lang w:val="lv-LV"/>
          </w:rPr>
          <w:delText>– finansējuma saņēmēj</w:delText>
        </w:r>
        <w:r w:rsidR="00FF1C21" w:rsidRPr="00C77B12">
          <w:rPr>
            <w:lang w:val="lv-LV"/>
          </w:rPr>
          <w:delText>a</w:delText>
        </w:r>
        <w:r w:rsidRPr="00C77B12">
          <w:rPr>
            <w:lang w:val="lv-LV"/>
          </w:rPr>
          <w:delText xml:space="preserve"> un sadarbības partnera individuālās kopējās infrastruktūras attīstības izmaksas.</w:delText>
        </w:r>
      </w:del>
    </w:p>
    <w:p w14:paraId="19754C59" w14:textId="226CC338" w:rsidR="00E52723" w:rsidRPr="004B58D4" w:rsidRDefault="00E52723" w:rsidP="00E52723">
      <w:pPr>
        <w:numPr>
          <w:ilvl w:val="0"/>
          <w:numId w:val="11"/>
        </w:numPr>
        <w:spacing w:after="120"/>
        <w:jc w:val="both"/>
        <w:rPr>
          <w:lang w:val="lv-LV"/>
        </w:rPr>
      </w:pPr>
      <w:r w:rsidRPr="004B58D4">
        <w:rPr>
          <w:lang w:val="lv-LV"/>
        </w:rPr>
        <w:t xml:space="preserve">Atbilstoši MK noteikumiem </w:t>
      </w:r>
      <w:bookmarkStart w:id="53" w:name="OLE_LINK5"/>
      <w:r w:rsidRPr="004B58D4">
        <w:rPr>
          <w:lang w:val="lv-LV"/>
        </w:rPr>
        <w:t>līgumā vai vienošanās ar finansējuma saņēmēju par projekta īstenošanu</w:t>
      </w:r>
      <w:bookmarkEnd w:id="53"/>
      <w:r w:rsidRPr="004B58D4">
        <w:rPr>
          <w:lang w:val="lv-LV"/>
        </w:rPr>
        <w:t xml:space="preserve"> jāatspoguļo infrastruktūras izmantošanas proporcija. Detalizētu aprēķinu, kas pamato līgumā vai vienošanās ar finansējuma saņēmēju par projekta īstenošanu norādīto informāciju, tā izmaiņas un vidējos infrastruktūras izmantošanas laika  aprēķina rezultātus, ārstniecības iestāde veic atbilstoši metodikas </w:t>
      </w:r>
      <w:ins w:id="54" w:author="Karina Visikovska" w:date="2025-04-23T19:26:00Z" w16du:dateUtc="2025-04-23T16:26:00Z">
        <w:r w:rsidRPr="004B58D4">
          <w:rPr>
            <w:lang w:val="lv-LV"/>
          </w:rPr>
          <w:t xml:space="preserve">pielikumā </w:t>
        </w:r>
      </w:ins>
      <w:r w:rsidRPr="004B58D4">
        <w:rPr>
          <w:lang w:val="lv-LV"/>
        </w:rPr>
        <w:t xml:space="preserve">pievienotajai formai </w:t>
      </w:r>
      <w:del w:id="55" w:author="Karina Visikovska" w:date="2025-04-23T19:26:00Z" w16du:dateUtc="2025-04-23T16:26:00Z">
        <w:r w:rsidR="00A27B04">
          <w:rPr>
            <w:lang w:val="lv-LV"/>
          </w:rPr>
          <w:delText xml:space="preserve">(pielikums Nr.1) </w:delText>
        </w:r>
      </w:del>
      <w:r w:rsidRPr="004B58D4">
        <w:rPr>
          <w:lang w:val="lv-LV"/>
        </w:rPr>
        <w:t xml:space="preserve">un apstiprina ar </w:t>
      </w:r>
      <w:del w:id="56" w:author="Karina Visikovska" w:date="2025-04-23T19:26:00Z" w16du:dateUtc="2025-04-23T16:26:00Z">
        <w:r w:rsidRPr="004B58D4">
          <w:rPr>
            <w:lang w:val="lv-LV"/>
          </w:rPr>
          <w:delText>iekšējo normatīvo aktu</w:delText>
        </w:r>
      </w:del>
      <w:ins w:id="57" w:author="Karina Visikovska" w:date="2025-04-23T19:26:00Z" w16du:dateUtc="2025-04-23T16:26:00Z">
        <w:r w:rsidR="00103744" w:rsidRPr="00103744">
          <w:rPr>
            <w:lang w:val="lv-LV"/>
          </w:rPr>
          <w:t>drošu elektronisko parakstu</w:t>
        </w:r>
      </w:ins>
      <w:r w:rsidRPr="004B58D4">
        <w:rPr>
          <w:lang w:val="lv-LV"/>
        </w:rPr>
        <w:t>. Ārstniecības iestāde visus aprēķinus veic formātā, kas ir savietojams ar MS EXCEL programmatūru, nodrošinot attiecīgās elektroniskās informācijas uzglabāšanu un pieejamību kontroles institūcijām. Visus aprēķinus veic ar precizitāti divi cipari aiz komata.</w:t>
      </w:r>
    </w:p>
    <w:p w14:paraId="5710DCAD" w14:textId="57FD9AFE" w:rsidR="00095A03" w:rsidRPr="004B58D4" w:rsidRDefault="00095A03" w:rsidP="00A10CF2">
      <w:pPr>
        <w:numPr>
          <w:ilvl w:val="0"/>
          <w:numId w:val="11"/>
        </w:numPr>
        <w:spacing w:after="120"/>
        <w:ind w:left="0" w:firstLine="0"/>
        <w:jc w:val="both"/>
        <w:rPr>
          <w:lang w:val="lv-LV"/>
        </w:rPr>
      </w:pPr>
      <w:r w:rsidRPr="004B58D4">
        <w:rPr>
          <w:lang w:val="lv-LV"/>
        </w:rPr>
        <w:t xml:space="preserve">Infrastruktūras izmantošanas proporciju aprēķina, izmantojot </w:t>
      </w:r>
      <w:r w:rsidR="002615F0">
        <w:rPr>
          <w:lang w:val="lv-LV"/>
        </w:rPr>
        <w:t>iepriekšējā</w:t>
      </w:r>
      <w:r w:rsidR="002615F0" w:rsidRPr="004B58D4">
        <w:rPr>
          <w:lang w:val="lv-LV"/>
        </w:rPr>
        <w:t xml:space="preserve"> </w:t>
      </w:r>
      <w:r w:rsidRPr="004B58D4">
        <w:rPr>
          <w:lang w:val="lv-LV"/>
        </w:rPr>
        <w:t xml:space="preserve">gada datus vai divu </w:t>
      </w:r>
      <w:r w:rsidR="0038214B">
        <w:rPr>
          <w:lang w:val="lv-LV"/>
        </w:rPr>
        <w:t>iepriekšējo</w:t>
      </w:r>
      <w:r w:rsidR="0038214B" w:rsidRPr="004B58D4">
        <w:rPr>
          <w:lang w:val="lv-LV"/>
        </w:rPr>
        <w:t xml:space="preserve"> </w:t>
      </w:r>
      <w:r w:rsidRPr="004B58D4">
        <w:rPr>
          <w:lang w:val="lv-LV"/>
        </w:rPr>
        <w:t>gadu vidējos datus par infrastruktūras izmantošanu. Ja iepriekšējo gadu dati par infrastruktūras izmantošanu nav pieejami vai tie atšķiras no attīstāmās infrastruktūras izmantošanas prognozes, finansējuma saņēmējs un sadarbības partneris izmanto plānotos infrastruktūras izmantošanas datus līdz brīdim, kad ir pieejami dati par attīstītās infrastruktūras izmantošanu.</w:t>
      </w:r>
    </w:p>
    <w:p w14:paraId="43AF658E" w14:textId="77777777" w:rsidR="00B930B9" w:rsidRDefault="00912365" w:rsidP="00B930B9">
      <w:pPr>
        <w:numPr>
          <w:ilvl w:val="0"/>
          <w:numId w:val="11"/>
        </w:numPr>
        <w:spacing w:after="120"/>
        <w:ind w:left="0" w:firstLine="0"/>
        <w:jc w:val="both"/>
        <w:rPr>
          <w:lang w:val="lv-LV"/>
        </w:rPr>
      </w:pPr>
      <w:r w:rsidRPr="004B58D4">
        <w:rPr>
          <w:lang w:val="lv-LV"/>
        </w:rPr>
        <w:t>At</w:t>
      </w:r>
      <w:r w:rsidR="00385D3A" w:rsidRPr="004B58D4">
        <w:rPr>
          <w:lang w:val="lv-LV"/>
        </w:rPr>
        <w:t>tīst</w:t>
      </w:r>
      <w:r w:rsidRPr="004B58D4">
        <w:rPr>
          <w:lang w:val="lv-LV"/>
        </w:rPr>
        <w:t>āmajai</w:t>
      </w:r>
      <w:r w:rsidR="00D14B99" w:rsidRPr="004B58D4">
        <w:rPr>
          <w:lang w:val="lv-LV"/>
        </w:rPr>
        <w:t xml:space="preserve"> inf</w:t>
      </w:r>
      <w:r w:rsidR="00F37ED7" w:rsidRPr="004B58D4">
        <w:rPr>
          <w:lang w:val="lv-LV"/>
        </w:rPr>
        <w:t>rastruktūr</w:t>
      </w:r>
      <w:r w:rsidR="00D14B99" w:rsidRPr="004B58D4">
        <w:rPr>
          <w:lang w:val="lv-LV"/>
        </w:rPr>
        <w:t>a</w:t>
      </w:r>
      <w:r w:rsidRPr="004B58D4">
        <w:rPr>
          <w:lang w:val="lv-LV"/>
        </w:rPr>
        <w:t>i</w:t>
      </w:r>
      <w:r w:rsidR="00385D3A" w:rsidRPr="004B58D4">
        <w:rPr>
          <w:lang w:val="lv-LV"/>
        </w:rPr>
        <w:t xml:space="preserve"> </w:t>
      </w:r>
      <w:r w:rsidR="000579F3" w:rsidRPr="004B58D4">
        <w:rPr>
          <w:lang w:val="lv-LV"/>
        </w:rPr>
        <w:t>infrastruktūras izmantošanas proporciju aprēķina un nosaka</w:t>
      </w:r>
      <w:r w:rsidR="00181FC7" w:rsidRPr="004B58D4">
        <w:rPr>
          <w:lang w:val="lv-LV"/>
        </w:rPr>
        <w:t xml:space="preserve">, </w:t>
      </w:r>
      <w:r w:rsidR="000579F3" w:rsidRPr="004B58D4">
        <w:rPr>
          <w:lang w:val="lv-LV"/>
        </w:rPr>
        <w:t xml:space="preserve">piemērojot </w:t>
      </w:r>
      <w:r w:rsidR="00385D3A" w:rsidRPr="004B58D4">
        <w:rPr>
          <w:lang w:val="lv-LV"/>
        </w:rPr>
        <w:t xml:space="preserve">ģimenes ārsta prakses </w:t>
      </w:r>
      <w:r w:rsidR="00D25BAF">
        <w:rPr>
          <w:lang w:val="lv-LV"/>
        </w:rPr>
        <w:t xml:space="preserve">vai feldšerpunkta </w:t>
      </w:r>
      <w:r w:rsidR="00181FC7" w:rsidRPr="004B58D4">
        <w:rPr>
          <w:spacing w:val="-2"/>
          <w:lang w:val="lv-LV"/>
        </w:rPr>
        <w:t>infrastruktūras izmantošanas laika sadalījumu valsts apmaksāto veselības aprūpes pakalpojumu sniegšanai un citu darbību veikšanai</w:t>
      </w:r>
      <w:r w:rsidR="00287E08" w:rsidRPr="004B58D4">
        <w:rPr>
          <w:spacing w:val="-2"/>
          <w:lang w:val="lv-LV"/>
        </w:rPr>
        <w:t xml:space="preserve"> un</w:t>
      </w:r>
      <w:r w:rsidR="00F37ED7" w:rsidRPr="004B58D4">
        <w:rPr>
          <w:spacing w:val="-2"/>
          <w:lang w:val="lv-LV"/>
        </w:rPr>
        <w:t xml:space="preserve"> </w:t>
      </w:r>
      <w:r w:rsidR="00181FC7" w:rsidRPr="004B58D4">
        <w:rPr>
          <w:spacing w:val="-2"/>
          <w:lang w:val="lv-LV"/>
        </w:rPr>
        <w:t>pieņemot</w:t>
      </w:r>
      <w:r w:rsidR="00181FC7" w:rsidRPr="00D25BAF">
        <w:rPr>
          <w:spacing w:val="-2"/>
          <w:lang w:val="lv-LV"/>
        </w:rPr>
        <w:t xml:space="preserve">, ka </w:t>
      </w:r>
      <w:r w:rsidR="000579F3" w:rsidRPr="00D25BAF">
        <w:rPr>
          <w:lang w:val="lv-LV"/>
        </w:rPr>
        <w:t xml:space="preserve">ģimenes ārsta </w:t>
      </w:r>
      <w:r w:rsidR="00600407">
        <w:rPr>
          <w:lang w:val="lv-LV"/>
        </w:rPr>
        <w:t xml:space="preserve">vai feldšera </w:t>
      </w:r>
      <w:r w:rsidR="000579F3" w:rsidRPr="00D25BAF">
        <w:rPr>
          <w:lang w:val="lv-LV"/>
        </w:rPr>
        <w:t>vidēj</w:t>
      </w:r>
      <w:r w:rsidR="00181FC7" w:rsidRPr="00D25BAF">
        <w:rPr>
          <w:lang w:val="lv-LV"/>
        </w:rPr>
        <w:t>ais</w:t>
      </w:r>
      <w:r w:rsidR="000579F3" w:rsidRPr="00D25BAF">
        <w:rPr>
          <w:lang w:val="lv-LV"/>
        </w:rPr>
        <w:t xml:space="preserve"> viena pacienta pieņemšanas laik</w:t>
      </w:r>
      <w:r w:rsidR="00181FC7" w:rsidRPr="00D25BAF">
        <w:rPr>
          <w:lang w:val="lv-LV"/>
        </w:rPr>
        <w:t>s</w:t>
      </w:r>
      <w:r w:rsidR="000579F3" w:rsidRPr="00D25BAF">
        <w:rPr>
          <w:lang w:val="lv-LV"/>
        </w:rPr>
        <w:t xml:space="preserve"> stundās </w:t>
      </w:r>
      <w:r w:rsidR="00181FC7" w:rsidRPr="00D25BAF">
        <w:rPr>
          <w:lang w:val="lv-LV"/>
        </w:rPr>
        <w:t xml:space="preserve">ir </w:t>
      </w:r>
      <w:r w:rsidR="000579F3" w:rsidRPr="00D25BAF">
        <w:rPr>
          <w:lang w:val="lv-LV"/>
        </w:rPr>
        <w:t>13,6 minūtes</w:t>
      </w:r>
      <w:r w:rsidR="000579F3" w:rsidRPr="004B58D4">
        <w:rPr>
          <w:lang w:val="lv-LV"/>
        </w:rPr>
        <w:t>.</w:t>
      </w:r>
    </w:p>
    <w:p w14:paraId="234BE855" w14:textId="059C1776" w:rsidR="00B930B9" w:rsidRDefault="00EF569F" w:rsidP="00B930B9">
      <w:pPr>
        <w:numPr>
          <w:ilvl w:val="0"/>
          <w:numId w:val="11"/>
        </w:numPr>
        <w:spacing w:after="120"/>
        <w:ind w:left="0" w:firstLine="0"/>
        <w:jc w:val="both"/>
        <w:rPr>
          <w:lang w:val="lv-LV"/>
        </w:rPr>
      </w:pPr>
      <w:r w:rsidRPr="00B930B9">
        <w:rPr>
          <w:lang w:val="lv-LV"/>
        </w:rPr>
        <w:t xml:space="preserve">Projekta </w:t>
      </w:r>
      <w:r w:rsidR="00343372" w:rsidRPr="00B930B9">
        <w:rPr>
          <w:lang w:val="lv-LV"/>
        </w:rPr>
        <w:t>ietvaros var attīstīt tikai tādu infrastruktūru</w:t>
      </w:r>
      <w:r w:rsidR="000579F3" w:rsidRPr="00B930B9">
        <w:rPr>
          <w:lang w:val="lv-LV"/>
        </w:rPr>
        <w:t xml:space="preserve">, </w:t>
      </w:r>
      <w:r w:rsidRPr="00B930B9">
        <w:rPr>
          <w:lang w:val="lv-LV"/>
        </w:rPr>
        <w:t>k</w:t>
      </w:r>
      <w:r w:rsidR="00B930B9">
        <w:rPr>
          <w:lang w:val="lv-LV"/>
        </w:rPr>
        <w:t>as</w:t>
      </w:r>
      <w:r w:rsidRPr="00B930B9">
        <w:rPr>
          <w:lang w:val="lv-LV"/>
        </w:rPr>
        <w:t xml:space="preserve"> ir nepieciešama </w:t>
      </w:r>
      <w:r w:rsidR="000579F3" w:rsidRPr="00B930B9">
        <w:rPr>
          <w:lang w:val="lv-LV"/>
        </w:rPr>
        <w:t xml:space="preserve">valsts apmaksāto </w:t>
      </w:r>
      <w:r w:rsidR="00600407" w:rsidRPr="00B930B9">
        <w:rPr>
          <w:lang w:val="lv-LV"/>
        </w:rPr>
        <w:t xml:space="preserve">primārās </w:t>
      </w:r>
      <w:r w:rsidR="000579F3" w:rsidRPr="00B930B9">
        <w:rPr>
          <w:lang w:val="lv-LV"/>
        </w:rPr>
        <w:t>veselības aprūpes pakalpojumu</w:t>
      </w:r>
      <w:r w:rsidRPr="00B930B9">
        <w:rPr>
          <w:lang w:val="lv-LV"/>
        </w:rPr>
        <w:t xml:space="preserve"> sniegšanai un</w:t>
      </w:r>
      <w:r w:rsidR="000579F3" w:rsidRPr="00B930B9">
        <w:rPr>
          <w:lang w:val="lv-LV"/>
        </w:rPr>
        <w:t xml:space="preserve"> k</w:t>
      </w:r>
      <w:r w:rsidR="00B930B9">
        <w:rPr>
          <w:lang w:val="lv-LV"/>
        </w:rPr>
        <w:t>as</w:t>
      </w:r>
      <w:r w:rsidR="000579F3" w:rsidRPr="00B930B9">
        <w:rPr>
          <w:lang w:val="lv-LV"/>
        </w:rPr>
        <w:t xml:space="preserve"> </w:t>
      </w:r>
      <w:r w:rsidRPr="00B930B9">
        <w:rPr>
          <w:lang w:val="lv-LV"/>
        </w:rPr>
        <w:t>atbilst</w:t>
      </w:r>
      <w:r w:rsidR="000579F3" w:rsidRPr="00B930B9">
        <w:rPr>
          <w:lang w:val="lv-LV"/>
        </w:rPr>
        <w:t xml:space="preserve"> </w:t>
      </w:r>
      <w:r w:rsidR="00DB4BE3" w:rsidRPr="00B930B9">
        <w:rPr>
          <w:lang w:val="lv-LV"/>
        </w:rPr>
        <w:t>Ministru kabineta 2009. gada 20. janvāra noteikum</w:t>
      </w:r>
      <w:r w:rsidR="000579F3" w:rsidRPr="00B930B9">
        <w:rPr>
          <w:lang w:val="lv-LV"/>
        </w:rPr>
        <w:t>os</w:t>
      </w:r>
      <w:r w:rsidR="00DB4BE3" w:rsidRPr="00B930B9">
        <w:rPr>
          <w:lang w:val="lv-LV"/>
        </w:rPr>
        <w:t xml:space="preserve"> Nr. 60 “</w:t>
      </w:r>
      <w:r w:rsidR="00DB4BE3" w:rsidRPr="00B930B9">
        <w:rPr>
          <w:i/>
          <w:lang w:val="lv-LV"/>
        </w:rPr>
        <w:t xml:space="preserve">Noteikumi par obligātajām </w:t>
      </w:r>
      <w:r w:rsidR="00DB4BE3" w:rsidRPr="00B930B9">
        <w:rPr>
          <w:lang w:val="lv-LV"/>
        </w:rPr>
        <w:t>prasībām</w:t>
      </w:r>
      <w:r w:rsidR="00DB4BE3" w:rsidRPr="00B930B9">
        <w:rPr>
          <w:i/>
          <w:lang w:val="lv-LV"/>
        </w:rPr>
        <w:t xml:space="preserve"> ārstniecības iestādēm un to struktūrvienībām</w:t>
      </w:r>
      <w:r w:rsidR="00DB4BE3" w:rsidRPr="00B930B9">
        <w:rPr>
          <w:lang w:val="lv-LV"/>
        </w:rPr>
        <w:t xml:space="preserve">” (turpmāk – MK noteikumi Nr. 60) </w:t>
      </w:r>
      <w:r w:rsidR="000579F3" w:rsidRPr="00B930B9">
        <w:rPr>
          <w:lang w:val="lv-LV"/>
        </w:rPr>
        <w:t>noteikt</w:t>
      </w:r>
      <w:r w:rsidR="00CB42FC" w:rsidRPr="00B930B9">
        <w:rPr>
          <w:lang w:val="lv-LV"/>
        </w:rPr>
        <w:t>ajām prasībām</w:t>
      </w:r>
      <w:r w:rsidR="00343372" w:rsidRPr="00B930B9">
        <w:rPr>
          <w:lang w:val="lv-LV"/>
        </w:rPr>
        <w:t xml:space="preserve"> attiecībā uz vispārīgo obligāto prasību izpildi ambulatorajām ārstniecības iestādēm</w:t>
      </w:r>
      <w:r w:rsidR="00CB42FC" w:rsidRPr="00B930B9">
        <w:rPr>
          <w:lang w:val="lv-LV"/>
        </w:rPr>
        <w:t>,</w:t>
      </w:r>
      <w:r w:rsidR="000579F3" w:rsidRPr="00B930B9">
        <w:rPr>
          <w:lang w:val="lv-LV"/>
        </w:rPr>
        <w:t xml:space="preserve"> </w:t>
      </w:r>
      <w:r w:rsidR="001E4ECE" w:rsidRPr="00B930B9">
        <w:rPr>
          <w:lang w:val="lv-LV"/>
        </w:rPr>
        <w:t xml:space="preserve">un </w:t>
      </w:r>
      <w:r w:rsidR="00CB42FC" w:rsidRPr="00B930B9">
        <w:rPr>
          <w:lang w:val="lv-LV"/>
        </w:rPr>
        <w:t>t</w:t>
      </w:r>
      <w:r w:rsidR="004A33FF" w:rsidRPr="00B930B9">
        <w:rPr>
          <w:lang w:val="lv-LV"/>
        </w:rPr>
        <w:t>o</w:t>
      </w:r>
      <w:r w:rsidR="00CB42FC" w:rsidRPr="00B930B9">
        <w:rPr>
          <w:lang w:val="lv-LV"/>
        </w:rPr>
        <w:t xml:space="preserve"> </w:t>
      </w:r>
      <w:r w:rsidR="005F1B89" w:rsidRPr="00B930B9">
        <w:rPr>
          <w:lang w:val="lv-LV"/>
        </w:rPr>
        <w:t xml:space="preserve">var </w:t>
      </w:r>
      <w:r w:rsidR="00CB42FC" w:rsidRPr="00B930B9">
        <w:rPr>
          <w:lang w:val="lv-LV"/>
        </w:rPr>
        <w:t>veido</w:t>
      </w:r>
      <w:r w:rsidR="005F1B89" w:rsidRPr="00B930B9">
        <w:rPr>
          <w:lang w:val="lv-LV"/>
        </w:rPr>
        <w:t>t</w:t>
      </w:r>
      <w:r w:rsidR="000579F3" w:rsidRPr="00B930B9">
        <w:rPr>
          <w:lang w:val="lv-LV"/>
        </w:rPr>
        <w:t>:</w:t>
      </w:r>
    </w:p>
    <w:p w14:paraId="523E460B" w14:textId="14908282" w:rsidR="00B930B9" w:rsidRPr="003F410C" w:rsidRDefault="003F410C" w:rsidP="0082430D">
      <w:pPr>
        <w:spacing w:after="120"/>
        <w:jc w:val="both"/>
        <w:rPr>
          <w:lang w:val="lv-LV"/>
        </w:rPr>
      </w:pPr>
      <w:r>
        <w:rPr>
          <w:lang w:val="lv-LV"/>
        </w:rPr>
        <w:t xml:space="preserve">8.1. </w:t>
      </w:r>
      <w:r w:rsidR="00B930B9" w:rsidRPr="003F410C">
        <w:rPr>
          <w:lang w:val="lv-LV"/>
        </w:rPr>
        <w:t xml:space="preserve"> </w:t>
      </w:r>
      <w:r w:rsidR="004A33FF" w:rsidRPr="003F410C">
        <w:rPr>
          <w:lang w:val="lv-LV"/>
        </w:rPr>
        <w:t>pacientu uzgaidāmā telpa ar garderobes vietu;</w:t>
      </w:r>
    </w:p>
    <w:p w14:paraId="0DFF83D3" w14:textId="1B0F1C64" w:rsidR="00B930B9" w:rsidRPr="003F410C" w:rsidRDefault="003F410C" w:rsidP="0082430D">
      <w:pPr>
        <w:spacing w:after="120"/>
        <w:jc w:val="both"/>
        <w:rPr>
          <w:lang w:val="lv-LV"/>
        </w:rPr>
      </w:pPr>
      <w:r>
        <w:rPr>
          <w:lang w:val="lv-LV"/>
        </w:rPr>
        <w:t xml:space="preserve">8.2. </w:t>
      </w:r>
      <w:r w:rsidR="004A33FF" w:rsidRPr="003F410C">
        <w:rPr>
          <w:lang w:val="lv-LV"/>
        </w:rPr>
        <w:t>pacientu reģistrācijas telpa vai vieta;</w:t>
      </w:r>
    </w:p>
    <w:p w14:paraId="268684EA" w14:textId="0EFE6EBF" w:rsidR="004A33FF" w:rsidRPr="003F410C" w:rsidRDefault="003F410C" w:rsidP="0082430D">
      <w:pPr>
        <w:spacing w:after="120"/>
        <w:jc w:val="both"/>
        <w:rPr>
          <w:lang w:val="lv-LV"/>
        </w:rPr>
      </w:pPr>
      <w:r>
        <w:rPr>
          <w:lang w:val="lv-LV"/>
        </w:rPr>
        <w:t>8.3.</w:t>
      </w:r>
      <w:r w:rsidR="004A33FF" w:rsidRPr="003F410C">
        <w:rPr>
          <w:lang w:val="lv-LV"/>
        </w:rPr>
        <w:t xml:space="preserve"> pacientu pieņemšanas telpa (kabinets);</w:t>
      </w:r>
    </w:p>
    <w:p w14:paraId="11A5D809" w14:textId="6FBA07C3" w:rsidR="004A33FF" w:rsidRPr="003F410C" w:rsidRDefault="003F410C" w:rsidP="0082430D">
      <w:pPr>
        <w:spacing w:after="120"/>
        <w:jc w:val="both"/>
        <w:rPr>
          <w:lang w:val="lv-LV"/>
        </w:rPr>
      </w:pPr>
      <w:r>
        <w:rPr>
          <w:lang w:val="lv-LV"/>
        </w:rPr>
        <w:t>8.4.</w:t>
      </w:r>
      <w:r w:rsidR="004A33FF" w:rsidRPr="003F410C">
        <w:rPr>
          <w:lang w:val="lv-LV"/>
        </w:rPr>
        <w:t xml:space="preserve"> procedūru telpa un atsevišķa telpa invazīvu medicīnisko tehnoloģiju izmantošanai;</w:t>
      </w:r>
    </w:p>
    <w:p w14:paraId="225D7F47" w14:textId="0E15C23E" w:rsidR="004A33FF" w:rsidRPr="003F410C" w:rsidRDefault="003F410C" w:rsidP="0082430D">
      <w:pPr>
        <w:spacing w:after="120"/>
        <w:jc w:val="both"/>
        <w:rPr>
          <w:lang w:val="lv-LV"/>
        </w:rPr>
      </w:pPr>
      <w:r>
        <w:rPr>
          <w:lang w:val="lv-LV"/>
        </w:rPr>
        <w:t>8.5.</w:t>
      </w:r>
      <w:r w:rsidR="004A33FF" w:rsidRPr="003F410C">
        <w:rPr>
          <w:lang w:val="lv-LV"/>
        </w:rPr>
        <w:t xml:space="preserve"> pacientu un personāla tualete;</w:t>
      </w:r>
    </w:p>
    <w:p w14:paraId="77E88E7F" w14:textId="7E7D2209" w:rsidR="004A33FF" w:rsidRPr="003F410C" w:rsidRDefault="003F410C" w:rsidP="0082430D">
      <w:pPr>
        <w:spacing w:after="120"/>
        <w:jc w:val="both"/>
        <w:rPr>
          <w:lang w:val="lv-LV"/>
        </w:rPr>
      </w:pPr>
      <w:r>
        <w:rPr>
          <w:lang w:val="lv-LV"/>
        </w:rPr>
        <w:t>8.6.</w:t>
      </w:r>
      <w:r w:rsidR="004A33FF" w:rsidRPr="003F410C">
        <w:rPr>
          <w:lang w:val="lv-LV"/>
        </w:rPr>
        <w:t xml:space="preserve"> telpa pacientu aprūpes aprīkojuma glabāšanai un/vai arhīvs un personāla garderobes telpa vai vieta, ja ārstniecības iestādē ir trīs vai vairāk ārstniecības vai diagnostikas kabineti;</w:t>
      </w:r>
    </w:p>
    <w:p w14:paraId="4CBCCCC0" w14:textId="57D90E81" w:rsidR="004A33FF" w:rsidRPr="003F410C" w:rsidRDefault="003F410C" w:rsidP="0082430D">
      <w:pPr>
        <w:spacing w:after="120"/>
        <w:jc w:val="both"/>
        <w:rPr>
          <w:lang w:val="lv-LV"/>
        </w:rPr>
      </w:pPr>
      <w:r>
        <w:rPr>
          <w:lang w:val="lv-LV"/>
        </w:rPr>
        <w:t>8.7.</w:t>
      </w:r>
      <w:r w:rsidR="004A33FF" w:rsidRPr="003F410C">
        <w:rPr>
          <w:lang w:val="lv-LV"/>
        </w:rPr>
        <w:t xml:space="preserve"> citas telpas, kuras ir nepieciešamas MK noteikumos noteikto vispārīgo obligāto prasību izpildei</w:t>
      </w:r>
      <w:r w:rsidR="00F66549" w:rsidRPr="003F410C">
        <w:rPr>
          <w:lang w:val="lv-LV"/>
        </w:rPr>
        <w:t xml:space="preserve"> (piemēram, kāpņu telpas līdz ģimenes ā</w:t>
      </w:r>
      <w:r w:rsidR="004B58D4" w:rsidRPr="003F410C">
        <w:rPr>
          <w:lang w:val="lv-LV"/>
        </w:rPr>
        <w:t>rs</w:t>
      </w:r>
      <w:r w:rsidR="00F66549" w:rsidRPr="003F410C">
        <w:rPr>
          <w:lang w:val="lv-LV"/>
        </w:rPr>
        <w:t>ta prakses nokļūšanai</w:t>
      </w:r>
      <w:r w:rsidR="00AD2846" w:rsidRPr="003F410C">
        <w:rPr>
          <w:lang w:val="lv-LV"/>
        </w:rPr>
        <w:t xml:space="preserve"> vai </w:t>
      </w:r>
      <w:r w:rsidR="00470F2E" w:rsidRPr="003F410C">
        <w:rPr>
          <w:lang w:val="lv-LV"/>
        </w:rPr>
        <w:t xml:space="preserve">lifts, ja ģimenes  ārsta prakse </w:t>
      </w:r>
      <w:r w:rsidR="00600407" w:rsidRPr="003F410C">
        <w:rPr>
          <w:lang w:val="lv-LV"/>
        </w:rPr>
        <w:t xml:space="preserve">vai feldšerpunkts </w:t>
      </w:r>
      <w:r w:rsidR="00470F2E" w:rsidRPr="003F410C">
        <w:rPr>
          <w:lang w:val="lv-LV"/>
        </w:rPr>
        <w:t xml:space="preserve">atrodas </w:t>
      </w:r>
      <w:r w:rsidR="004B58D4" w:rsidRPr="003F410C">
        <w:rPr>
          <w:lang w:val="lv-LV"/>
        </w:rPr>
        <w:t xml:space="preserve">augstāk </w:t>
      </w:r>
      <w:r w:rsidR="00470F2E" w:rsidRPr="003F410C">
        <w:rPr>
          <w:lang w:val="lv-LV"/>
        </w:rPr>
        <w:t>par pirmo stāvu</w:t>
      </w:r>
      <w:r w:rsidR="00F66549" w:rsidRPr="003F410C">
        <w:rPr>
          <w:lang w:val="lv-LV"/>
        </w:rPr>
        <w:t>)</w:t>
      </w:r>
      <w:r w:rsidR="004A33FF" w:rsidRPr="003F410C">
        <w:rPr>
          <w:lang w:val="lv-LV"/>
        </w:rPr>
        <w:t>.</w:t>
      </w:r>
    </w:p>
    <w:p w14:paraId="2E6FB31A" w14:textId="4189FF74" w:rsidR="00211BAF" w:rsidRDefault="007132AF" w:rsidP="00161F8B">
      <w:pPr>
        <w:numPr>
          <w:ilvl w:val="0"/>
          <w:numId w:val="11"/>
        </w:numPr>
        <w:spacing w:after="120"/>
        <w:ind w:left="0" w:firstLine="0"/>
        <w:jc w:val="both"/>
        <w:rPr>
          <w:lang w:val="lv-LV"/>
        </w:rPr>
      </w:pPr>
      <w:r w:rsidRPr="00161F8B">
        <w:rPr>
          <w:lang w:val="lv-LV"/>
        </w:rPr>
        <w:t>Par p</w:t>
      </w:r>
      <w:r w:rsidR="00211BAF" w:rsidRPr="00161F8B">
        <w:rPr>
          <w:lang w:val="lv-LV"/>
        </w:rPr>
        <w:t>rojekta ietvaros attīstām</w:t>
      </w:r>
      <w:r w:rsidRPr="00161F8B">
        <w:rPr>
          <w:lang w:val="lv-LV"/>
        </w:rPr>
        <w:t>o</w:t>
      </w:r>
      <w:r w:rsidR="00211BAF" w:rsidRPr="00161F8B">
        <w:rPr>
          <w:lang w:val="lv-LV"/>
        </w:rPr>
        <w:t xml:space="preserve"> infrastruktūr</w:t>
      </w:r>
      <w:r w:rsidRPr="00161F8B">
        <w:rPr>
          <w:lang w:val="lv-LV"/>
        </w:rPr>
        <w:t>u</w:t>
      </w:r>
      <w:r w:rsidR="00211BAF" w:rsidRPr="00161F8B">
        <w:rPr>
          <w:lang w:val="lv-LV"/>
        </w:rPr>
        <w:t>, kuru izmanto divas vai vairākas ģimenes ārstu prakses</w:t>
      </w:r>
      <w:r w:rsidR="00D92EFE">
        <w:rPr>
          <w:lang w:val="lv-LV"/>
        </w:rPr>
        <w:t xml:space="preserve"> (piemēram, koplietošanas telpas)</w:t>
      </w:r>
      <w:r w:rsidR="00211BAF" w:rsidRPr="00161F8B">
        <w:rPr>
          <w:lang w:val="lv-LV"/>
        </w:rPr>
        <w:t xml:space="preserve">, </w:t>
      </w:r>
      <w:r w:rsidRPr="00161F8B">
        <w:rPr>
          <w:lang w:val="lv-LV"/>
        </w:rPr>
        <w:t>aprēķins ir jāuz</w:t>
      </w:r>
      <w:r w:rsidR="00211BAF" w:rsidRPr="00161F8B">
        <w:rPr>
          <w:lang w:val="lv-LV"/>
        </w:rPr>
        <w:t>rāda par katru ģimenes ārsta praksi, katra</w:t>
      </w:r>
      <w:r w:rsidR="00DF78BD" w:rsidRPr="00161F8B">
        <w:rPr>
          <w:lang w:val="lv-LV"/>
        </w:rPr>
        <w:t>m</w:t>
      </w:r>
      <w:r w:rsidR="00211BAF" w:rsidRPr="00161F8B">
        <w:rPr>
          <w:lang w:val="lv-LV"/>
        </w:rPr>
        <w:t xml:space="preserve"> norādot </w:t>
      </w:r>
      <w:r w:rsidR="0089409B">
        <w:rPr>
          <w:lang w:val="lv-LV"/>
        </w:rPr>
        <w:t>uz viņa attiecināmo</w:t>
      </w:r>
      <w:r w:rsidR="0089409B" w:rsidRPr="00161F8B">
        <w:rPr>
          <w:lang w:val="lv-LV"/>
        </w:rPr>
        <w:t xml:space="preserve"> </w:t>
      </w:r>
      <w:r w:rsidR="00211BAF" w:rsidRPr="00161F8B">
        <w:rPr>
          <w:lang w:val="lv-LV"/>
        </w:rPr>
        <w:t>telpas kvadratūru</w:t>
      </w:r>
      <w:r w:rsidR="0089409B">
        <w:rPr>
          <w:lang w:val="lv-LV"/>
        </w:rPr>
        <w:t xml:space="preserve"> (kopējo kvadratūru sadalot tik vienādās daļās, cik ģimenes ārstu prakses tiek attīstītas) un </w:t>
      </w:r>
      <w:r w:rsidR="00D92EFE">
        <w:rPr>
          <w:lang w:val="lv-LV"/>
        </w:rPr>
        <w:t xml:space="preserve">piemērojot vidējo svērto </w:t>
      </w:r>
      <w:del w:id="58" w:author="Karina Visikovska" w:date="2025-04-23T19:26:00Z" w16du:dateUtc="2025-04-23T16:26:00Z">
        <w:r w:rsidR="003F410C">
          <w:rPr>
            <w:lang w:val="lv-LV"/>
          </w:rPr>
          <w:delText>ģimenes ārstu prakšu</w:delText>
        </w:r>
      </w:del>
      <w:ins w:id="59" w:author="Karina Visikovska" w:date="2025-04-23T19:26:00Z" w16du:dateUtc="2025-04-23T16:26:00Z">
        <w:r w:rsidR="00D95D1F" w:rsidRPr="00D07543">
          <w:rPr>
            <w:lang w:val="lv-LV"/>
          </w:rPr>
          <w:t>infrastruktūras izmantošanas</w:t>
        </w:r>
      </w:ins>
      <w:r w:rsidR="00D95D1F" w:rsidRPr="00D07543">
        <w:rPr>
          <w:lang w:val="lv-LV"/>
        </w:rPr>
        <w:t xml:space="preserve"> </w:t>
      </w:r>
      <w:r w:rsidR="00D92EFE">
        <w:rPr>
          <w:lang w:val="lv-LV"/>
        </w:rPr>
        <w:t>proporciju</w:t>
      </w:r>
      <w:r w:rsidRPr="00161F8B">
        <w:rPr>
          <w:lang w:val="lv-LV"/>
        </w:rPr>
        <w:t>.</w:t>
      </w:r>
      <w:r w:rsidR="0089409B">
        <w:rPr>
          <w:lang w:val="lv-LV"/>
        </w:rPr>
        <w:t xml:space="preserve"> </w:t>
      </w:r>
    </w:p>
    <w:p w14:paraId="4DEFED75" w14:textId="77777777" w:rsidR="00D95D1F" w:rsidRPr="00D07543" w:rsidRDefault="00D95D1F" w:rsidP="00D95D1F">
      <w:pPr>
        <w:pStyle w:val="ListParagraph"/>
        <w:numPr>
          <w:ilvl w:val="0"/>
          <w:numId w:val="11"/>
        </w:numPr>
        <w:spacing w:after="120"/>
        <w:ind w:left="0" w:firstLine="0"/>
        <w:jc w:val="both"/>
        <w:rPr>
          <w:ins w:id="60" w:author="Karina Visikovska" w:date="2025-04-23T19:26:00Z" w16du:dateUtc="2025-04-23T16:26:00Z"/>
          <w:lang w:val="lv-LV"/>
        </w:rPr>
      </w:pPr>
      <w:moveToRangeStart w:id="61" w:author="Karina Visikovska" w:date="2025-04-23T19:26:00Z" w:name="move196328816"/>
      <w:moveTo w:id="62" w:author="Karina Visikovska" w:date="2025-04-23T19:26:00Z" w16du:dateUtc="2025-04-23T16:26:00Z">
        <w:r w:rsidRPr="00D07543">
          <w:rPr>
            <w:lang w:val="lv-LV"/>
          </w:rPr>
          <w:t>Vidējo svērto infrastruktūras izmantošanas proporciju aprēķina atbilstoši šādai formulai:</w:t>
        </w:r>
      </w:moveTo>
      <w:moveToRangeEnd w:id="61"/>
    </w:p>
    <w:moveToRangeStart w:id="63" w:author="Karina Visikovska" w:date="2025-04-23T19:26:00Z" w:name="move196328817"/>
    <w:p w14:paraId="08758E61" w14:textId="77777777" w:rsidR="00D95D1F" w:rsidRPr="004B58D4" w:rsidRDefault="001724FC" w:rsidP="00D95D1F">
      <w:pPr>
        <w:spacing w:after="120"/>
        <w:jc w:val="center"/>
        <w:rPr>
          <w:moveTo w:id="64" w:author="Karina Visikovska" w:date="2025-04-23T19:26:00Z" w16du:dateUtc="2025-04-23T16:26:00Z"/>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moveTo w:id="65" w:author="Karina Visikovska" w:date="2025-04-23T19:26:00Z" w16du:dateUtc="2025-04-23T16:26:00Z">
        <w:r w:rsidR="00D95D1F" w:rsidRPr="00D07543">
          <w:rPr>
            <w:lang w:val="lv-LV"/>
          </w:rPr>
          <w:t>, kur:</w:t>
        </w:r>
      </w:moveTo>
    </w:p>
    <w:p w14:paraId="20E3CFCB" w14:textId="77777777" w:rsidR="00D95D1F" w:rsidRPr="00C77B12" w:rsidRDefault="00D95D1F" w:rsidP="00D95D1F">
      <w:pPr>
        <w:spacing w:after="120"/>
        <w:ind w:left="851"/>
        <w:jc w:val="both"/>
        <w:rPr>
          <w:moveTo w:id="66" w:author="Karina Visikovska" w:date="2025-04-23T19:26:00Z" w16du:dateUtc="2025-04-23T16:26:00Z"/>
          <w:lang w:val="lv-LV"/>
        </w:rPr>
      </w:pPr>
      <w:proofErr w:type="spellStart"/>
      <w:moveTo w:id="67" w:author="Karina Visikovska" w:date="2025-04-23T19:26:00Z" w16du:dateUtc="2025-04-23T16:26:00Z">
        <w:r w:rsidRPr="00C77B12">
          <w:rPr>
            <w:i/>
            <w:lang w:val="lv-LV"/>
          </w:rPr>
          <w:t>P</w:t>
        </w:r>
        <w:r w:rsidRPr="00C77B12">
          <w:rPr>
            <w:i/>
            <w:vertAlign w:val="subscript"/>
            <w:lang w:val="lv-LV"/>
          </w:rPr>
          <w:t>vid</w:t>
        </w:r>
        <w:proofErr w:type="spellEnd"/>
        <w:r w:rsidRPr="00C77B12">
          <w:rPr>
            <w:i/>
            <w:lang w:val="lv-LV"/>
          </w:rPr>
          <w:t xml:space="preserve"> </w:t>
        </w:r>
        <w:r w:rsidRPr="00C77B12">
          <w:rPr>
            <w:lang w:val="lv-LV"/>
          </w:rPr>
          <w:t>– projekta vidējā svērtā infrastruktūras izmantošanas proporcija;</w:t>
        </w:r>
      </w:moveTo>
    </w:p>
    <w:moveToRangeEnd w:id="63"/>
    <w:p w14:paraId="5EA76D32" w14:textId="77777777" w:rsidR="00D95D1F" w:rsidRPr="00C77B12" w:rsidRDefault="00D95D1F" w:rsidP="00D95D1F">
      <w:pPr>
        <w:spacing w:after="120"/>
        <w:ind w:left="851"/>
        <w:jc w:val="both"/>
        <w:rPr>
          <w:ins w:id="68" w:author="Karina Visikovska" w:date="2025-04-23T19:26:00Z" w16du:dateUtc="2025-04-23T16:26:00Z"/>
          <w:lang w:val="lv-LV"/>
        </w:rPr>
      </w:pPr>
      <w:proofErr w:type="spellStart"/>
      <w:ins w:id="69" w:author="Karina Visikovska" w:date="2025-04-23T19:26:00Z" w16du:dateUtc="2025-04-23T16:26:00Z">
        <w:r w:rsidRPr="00C77B12">
          <w:rPr>
            <w:i/>
            <w:lang w:val="lv-LV"/>
          </w:rPr>
          <w:t>P</w:t>
        </w:r>
        <w:r w:rsidRPr="00C77B12">
          <w:rPr>
            <w:i/>
            <w:vertAlign w:val="subscript"/>
            <w:lang w:val="lv-LV"/>
          </w:rPr>
          <w:t>i</w:t>
        </w:r>
        <w:proofErr w:type="spellEnd"/>
        <w:r w:rsidRPr="00C77B12">
          <w:rPr>
            <w:i/>
            <w:lang w:val="lv-LV"/>
          </w:rPr>
          <w:t xml:space="preserve"> </w:t>
        </w:r>
        <w:r w:rsidRPr="00C77B12">
          <w:rPr>
            <w:lang w:val="lv-LV"/>
          </w:rPr>
          <w:t xml:space="preserve">– finansējuma saņēmēja </w:t>
        </w:r>
        <w:r>
          <w:rPr>
            <w:lang w:val="lv-LV"/>
          </w:rPr>
          <w:t>vai</w:t>
        </w:r>
        <w:r w:rsidRPr="00C77B12">
          <w:rPr>
            <w:lang w:val="lv-LV"/>
          </w:rPr>
          <w:t xml:space="preserve"> sadarbības partnera individuālā</w:t>
        </w:r>
        <w:r>
          <w:rPr>
            <w:lang w:val="lv-LV"/>
          </w:rPr>
          <w:t>s ģimenes ārsta prakses</w:t>
        </w:r>
        <w:r w:rsidRPr="00C77B12">
          <w:rPr>
            <w:lang w:val="lv-LV"/>
          </w:rPr>
          <w:t xml:space="preserve"> infrastruktūras izmantošanas proporcija</w:t>
        </w:r>
        <w:r>
          <w:rPr>
            <w:lang w:val="lv-LV"/>
          </w:rPr>
          <w:t xml:space="preserve"> (publiskais maksimālais apmērs)</w:t>
        </w:r>
        <w:r w:rsidRPr="00C77B12">
          <w:rPr>
            <w:lang w:val="lv-LV"/>
          </w:rPr>
          <w:t>;</w:t>
        </w:r>
      </w:ins>
    </w:p>
    <w:p w14:paraId="5814F7D2" w14:textId="77777777" w:rsidR="00D95D1F" w:rsidRPr="00C77B12" w:rsidRDefault="00D95D1F" w:rsidP="00D95D1F">
      <w:pPr>
        <w:spacing w:after="120"/>
        <w:ind w:left="851"/>
        <w:jc w:val="both"/>
        <w:rPr>
          <w:ins w:id="70" w:author="Karina Visikovska" w:date="2025-04-23T19:26:00Z" w16du:dateUtc="2025-04-23T16:26:00Z"/>
          <w:lang w:val="lv-LV"/>
        </w:rPr>
      </w:pPr>
      <w:proofErr w:type="spellStart"/>
      <w:ins w:id="71" w:author="Karina Visikovska" w:date="2025-04-23T19:26:00Z" w16du:dateUtc="2025-04-23T16:26:00Z">
        <w:r w:rsidRPr="00C77B12">
          <w:rPr>
            <w:i/>
            <w:lang w:val="lv-LV"/>
          </w:rPr>
          <w:t>S</w:t>
        </w:r>
        <w:r w:rsidRPr="00C77B12">
          <w:rPr>
            <w:i/>
            <w:vertAlign w:val="subscript"/>
            <w:lang w:val="lv-LV"/>
          </w:rPr>
          <w:t>i</w:t>
        </w:r>
        <w:proofErr w:type="spellEnd"/>
        <w:r w:rsidRPr="00C77B12">
          <w:rPr>
            <w:i/>
            <w:lang w:val="lv-LV"/>
          </w:rPr>
          <w:t xml:space="preserve"> </w:t>
        </w:r>
        <w:r w:rsidRPr="00C77B12">
          <w:rPr>
            <w:lang w:val="lv-LV"/>
          </w:rPr>
          <w:t xml:space="preserve">– finansējuma saņēmēja </w:t>
        </w:r>
        <w:r>
          <w:rPr>
            <w:lang w:val="lv-LV"/>
          </w:rPr>
          <w:t>vai</w:t>
        </w:r>
        <w:r w:rsidRPr="00C77B12">
          <w:rPr>
            <w:lang w:val="lv-LV"/>
          </w:rPr>
          <w:t xml:space="preserve"> sadarbības partnera individuālās </w:t>
        </w:r>
        <w:r>
          <w:rPr>
            <w:lang w:val="lv-LV"/>
          </w:rPr>
          <w:t>ģimenes ārsta prakses</w:t>
        </w:r>
        <w:r w:rsidRPr="00C77B12">
          <w:rPr>
            <w:lang w:val="lv-LV"/>
          </w:rPr>
          <w:t xml:space="preserve"> kopējās infrastruktūras attīstības izmaksas.</w:t>
        </w:r>
      </w:ins>
    </w:p>
    <w:p w14:paraId="686A73C0" w14:textId="78289ACE" w:rsidR="009E152D" w:rsidRPr="004B58D4" w:rsidRDefault="00261E14" w:rsidP="004A33FF">
      <w:pPr>
        <w:numPr>
          <w:ilvl w:val="0"/>
          <w:numId w:val="11"/>
        </w:numPr>
        <w:spacing w:after="120"/>
        <w:ind w:left="0" w:firstLine="0"/>
        <w:jc w:val="both"/>
        <w:rPr>
          <w:lang w:val="lv-LV"/>
        </w:rPr>
      </w:pPr>
      <w:ins w:id="72" w:author="Karina Visikovska" w:date="2025-04-23T19:26:00Z" w16du:dateUtc="2025-04-23T16:26:00Z">
        <w:r w:rsidRPr="004B58D4">
          <w:rPr>
            <w:noProof/>
            <w:lang w:val="lv-LV"/>
          </w:rPr>
          <mc:AlternateContent>
            <mc:Choice Requires="wps">
              <w:drawing>
                <wp:anchor distT="0" distB="0" distL="114300" distR="114300" simplePos="0" relativeHeight="251658240" behindDoc="0" locked="0" layoutInCell="1" allowOverlap="1" wp14:anchorId="3033BD1B" wp14:editId="02788984">
                  <wp:simplePos x="0" y="0"/>
                  <wp:positionH relativeFrom="column">
                    <wp:posOffset>147955</wp:posOffset>
                  </wp:positionH>
                  <wp:positionV relativeFrom="paragraph">
                    <wp:posOffset>542291</wp:posOffset>
                  </wp:positionV>
                  <wp:extent cx="6286500" cy="762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286500" cy="7620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CD4D2" id="Rectangle 3" o:spid="_x0000_s1026" style="position:absolute;margin-left:11.65pt;margin-top:42.7pt;width:49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" filled="f" strokecolor="black [3200]" strokeweight="1pt"/>
              </w:pict>
            </mc:Fallback>
          </mc:AlternateContent>
        </w:r>
      </w:ins>
      <w:r w:rsidR="00A0450D" w:rsidRPr="004B58D4">
        <w:rPr>
          <w:lang w:val="lv-LV" w:bidi="lo-LA"/>
        </w:rPr>
        <w:t xml:space="preserve">Tādas darbības, kuras veic paralēli valsts apmaksāto pakalpojumu </w:t>
      </w:r>
      <w:r w:rsidR="00E129D0" w:rsidRPr="004B58D4">
        <w:rPr>
          <w:lang w:val="lv-LV" w:bidi="lo-LA"/>
        </w:rPr>
        <w:t xml:space="preserve">sniegšanai un kuru sniegšanai netiek atsevišķi </w:t>
      </w:r>
      <w:r w:rsidR="00553670" w:rsidRPr="004B58D4">
        <w:rPr>
          <w:lang w:val="lv-LV" w:bidi="lo-LA"/>
        </w:rPr>
        <w:t xml:space="preserve">izmantota </w:t>
      </w:r>
      <w:r w:rsidR="00A0450D" w:rsidRPr="004B58D4">
        <w:rPr>
          <w:lang w:val="lv-LV" w:bidi="lo-LA"/>
        </w:rPr>
        <w:t xml:space="preserve">par </w:t>
      </w:r>
      <w:r w:rsidR="00E129D0" w:rsidRPr="004B58D4">
        <w:rPr>
          <w:lang w:val="lv-LV" w:bidi="lo-LA"/>
        </w:rPr>
        <w:t>publiskiem līdzekļiem attīstītā infrastruktūra</w:t>
      </w:r>
      <w:r w:rsidR="00A0450D" w:rsidRPr="004B58D4">
        <w:rPr>
          <w:lang w:val="lv-LV" w:bidi="lo-LA"/>
        </w:rPr>
        <w:t>, nav jāņem vērā veicot infrastruktūras izmantošanas proporcijas aprēķinu.</w:t>
      </w:r>
    </w:p>
    <w:p w14:paraId="6054CC70" w14:textId="6619E340" w:rsidR="009E152D" w:rsidRDefault="009E152D" w:rsidP="009E152D">
      <w:pPr>
        <w:pStyle w:val="ListParagraph"/>
        <w:spacing w:after="120"/>
        <w:ind w:left="360"/>
        <w:jc w:val="both"/>
        <w:rPr>
          <w:i/>
          <w:lang w:val="lv-LV"/>
        </w:rPr>
      </w:pPr>
      <w:del w:id="73" w:author="Karina Visikovska" w:date="2025-04-23T19:26:00Z" w16du:dateUtc="2025-04-23T16:26:00Z">
        <w:r w:rsidRPr="004B58D4">
          <w:rPr>
            <w:noProof/>
            <w:lang w:val="lv-LV"/>
          </w:rPr>
          <mc:AlternateContent>
            <mc:Choice Requires="wps">
              <w:drawing>
                <wp:anchor distT="0" distB="0" distL="114300" distR="114300" simplePos="0" relativeHeight="251661312" behindDoc="0" locked="0" layoutInCell="1" allowOverlap="1" wp14:anchorId="0A2FED7D" wp14:editId="6BB682B7">
                  <wp:simplePos x="0" y="0"/>
                  <wp:positionH relativeFrom="column">
                    <wp:posOffset>205740</wp:posOffset>
                  </wp:positionH>
                  <wp:positionV relativeFrom="paragraph">
                    <wp:posOffset>6985</wp:posOffset>
                  </wp:positionV>
                  <wp:extent cx="6132830" cy="1228725"/>
                  <wp:effectExtent l="0" t="0" r="20320" b="28575"/>
                  <wp:wrapNone/>
                  <wp:docPr id="1491306192" name="Rectangle 1491306192"/>
                  <wp:cNvGraphicFramePr/>
                  <a:graphic xmlns:a="http://schemas.openxmlformats.org/drawingml/2006/main">
                    <a:graphicData uri="http://schemas.microsoft.com/office/word/2010/wordprocessingShape">
                      <wps:wsp>
                        <wps:cNvSpPr/>
                        <wps:spPr>
                          <a:xfrm>
                            <a:off x="0" y="0"/>
                            <a:ext cx="6132830" cy="122872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184E65" id="Rectangle 3" o:spid="_x0000_s1026" style="position:absolute;margin-left:16.2pt;margin-top:.55pt;width:482.9pt;height:96.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" filled="f" strokecolor="black [3200]" strokeweight="1pt"/>
              </w:pict>
            </mc:Fallback>
          </mc:AlternateContent>
        </w:r>
      </w:del>
      <w:r w:rsidRPr="004B58D4">
        <w:rPr>
          <w:i/>
          <w:lang w:val="lv-LV"/>
        </w:rPr>
        <w:t xml:space="preserve">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w:t>
      </w:r>
      <w:ins w:id="74" w:author="Karina Visikovska" w:date="2025-04-23T19:26:00Z" w16du:dateUtc="2025-04-23T16:26:00Z">
        <w:r w:rsidR="00261E14">
          <w:rPr>
            <w:i/>
            <w:noProof/>
            <w:lang w:val="lv-LV"/>
          </w:rPr>
          <w:drawing>
            <wp:anchor distT="0" distB="0" distL="114300" distR="114300" simplePos="0" relativeHeight="251659264" behindDoc="1" locked="0" layoutInCell="1" allowOverlap="1" wp14:anchorId="0C6A1FF9" wp14:editId="6ACBD5DB">
              <wp:simplePos x="0" y="0"/>
              <wp:positionH relativeFrom="column">
                <wp:posOffset>109855</wp:posOffset>
              </wp:positionH>
              <wp:positionV relativeFrom="paragraph">
                <wp:posOffset>-47625</wp:posOffset>
              </wp:positionV>
              <wp:extent cx="6297930" cy="774065"/>
              <wp:effectExtent l="0" t="0" r="7620" b="6985"/>
              <wp:wrapNone/>
              <wp:docPr id="1707851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7930" cy="774065"/>
                      </a:xfrm>
                      <a:prstGeom prst="rect">
                        <a:avLst/>
                      </a:prstGeom>
                      <a:noFill/>
                    </pic:spPr>
                  </pic:pic>
                </a:graphicData>
              </a:graphic>
            </wp:anchor>
          </w:drawing>
        </w:r>
      </w:ins>
      <w:r w:rsidRPr="004B58D4">
        <w:rPr>
          <w:i/>
          <w:lang w:val="lv-LV"/>
        </w:rPr>
        <w:t>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14:paraId="15FBF4B0" w14:textId="77777777" w:rsidR="00161F8B" w:rsidRPr="004B58D4" w:rsidRDefault="00161F8B" w:rsidP="009E152D">
      <w:pPr>
        <w:pStyle w:val="ListParagraph"/>
        <w:spacing w:after="120"/>
        <w:ind w:left="360"/>
        <w:jc w:val="both"/>
        <w:rPr>
          <w:i/>
          <w:lang w:val="lv-LV"/>
        </w:rPr>
      </w:pPr>
    </w:p>
    <w:p w14:paraId="39B06301" w14:textId="693C93D3" w:rsidR="00E9284C" w:rsidRPr="00161F8B" w:rsidRDefault="004E50A1" w:rsidP="006F704C">
      <w:pPr>
        <w:numPr>
          <w:ilvl w:val="0"/>
          <w:numId w:val="11"/>
        </w:numPr>
        <w:spacing w:after="120"/>
        <w:ind w:left="0" w:firstLine="0"/>
        <w:jc w:val="both"/>
        <w:rPr>
          <w:lang w:val="lv-LV"/>
        </w:rPr>
      </w:pPr>
      <w:r w:rsidRPr="00161F8B">
        <w:rPr>
          <w:lang w:val="lv-LV"/>
        </w:rPr>
        <w:t xml:space="preserve"> </w:t>
      </w:r>
      <w:r w:rsidR="00C329B2" w:rsidRPr="00161F8B">
        <w:rPr>
          <w:lang w:val="lv-LV"/>
        </w:rPr>
        <w:t>Nos</w:t>
      </w:r>
      <w:r w:rsidR="001A6D6B" w:rsidRPr="00161F8B">
        <w:rPr>
          <w:lang w:val="lv-LV"/>
        </w:rPr>
        <w:t>a</w:t>
      </w:r>
      <w:r w:rsidR="00C329B2" w:rsidRPr="00161F8B">
        <w:rPr>
          <w:lang w:val="lv-LV"/>
        </w:rPr>
        <w:t xml:space="preserve">kot </w:t>
      </w:r>
      <w:r w:rsidR="00C329B2" w:rsidRPr="00161F8B">
        <w:rPr>
          <w:bCs/>
          <w:iCs/>
          <w:lang w:val="lv-LV"/>
        </w:rPr>
        <w:t xml:space="preserve">publisko izmaksu maksimālo apmēru atbalsta darbībām (piemēram, tehniskā projekta izstrāde, autoruzraudzība, būvuzraudzība </w:t>
      </w:r>
      <w:r w:rsidR="002B1ECF" w:rsidRPr="00161F8B">
        <w:rPr>
          <w:bCs/>
          <w:iCs/>
          <w:lang w:val="lv-LV"/>
        </w:rPr>
        <w:t>ir būvdarbu atbalsta darbības</w:t>
      </w:r>
      <w:r w:rsidR="00C329B2" w:rsidRPr="00161F8B">
        <w:rPr>
          <w:bCs/>
          <w:iCs/>
          <w:lang w:val="lv-LV"/>
        </w:rPr>
        <w:t>)</w:t>
      </w:r>
      <w:r w:rsidR="00317A29" w:rsidRPr="00161F8B">
        <w:rPr>
          <w:bCs/>
          <w:iCs/>
          <w:lang w:val="lv-LV"/>
        </w:rPr>
        <w:t xml:space="preserve"> un pamatdarbībai </w:t>
      </w:r>
      <w:r w:rsidR="00317A29" w:rsidRPr="00161F8B">
        <w:rPr>
          <w:bCs/>
          <w:i/>
          <w:lang w:val="lv-LV"/>
        </w:rPr>
        <w:t>“projekta vadības izmaksas”</w:t>
      </w:r>
      <w:r w:rsidR="00C329B2" w:rsidRPr="00161F8B">
        <w:rPr>
          <w:bCs/>
          <w:iCs/>
          <w:lang w:val="lv-LV"/>
        </w:rPr>
        <w:t>, jāizmanto vidēj</w:t>
      </w:r>
      <w:r w:rsidR="00164778" w:rsidRPr="00161F8B">
        <w:rPr>
          <w:bCs/>
          <w:iCs/>
          <w:lang w:val="lv-LV"/>
        </w:rPr>
        <w:t>ā</w:t>
      </w:r>
      <w:r w:rsidR="00C329B2" w:rsidRPr="00161F8B">
        <w:rPr>
          <w:bCs/>
          <w:iCs/>
          <w:lang w:val="lv-LV"/>
        </w:rPr>
        <w:t xml:space="preserve"> </w:t>
      </w:r>
      <w:r w:rsidR="002B1ECF" w:rsidRPr="00161F8B">
        <w:rPr>
          <w:bCs/>
          <w:iCs/>
          <w:lang w:val="lv-LV"/>
        </w:rPr>
        <w:t>pamatdarbības (piemēram, būvdarbu</w:t>
      </w:r>
      <w:r w:rsidR="005C42D6" w:rsidRPr="00161F8B">
        <w:rPr>
          <w:bCs/>
          <w:iCs/>
          <w:lang w:val="lv-LV"/>
        </w:rPr>
        <w:t xml:space="preserve"> un aprīkojuma</w:t>
      </w:r>
      <w:r w:rsidR="002B1ECF" w:rsidRPr="00161F8B">
        <w:rPr>
          <w:bCs/>
          <w:iCs/>
          <w:lang w:val="lv-LV"/>
        </w:rPr>
        <w:t xml:space="preserve">) </w:t>
      </w:r>
      <w:r w:rsidR="00C329B2" w:rsidRPr="00161F8B">
        <w:rPr>
          <w:bCs/>
          <w:iCs/>
          <w:lang w:val="lv-LV"/>
        </w:rPr>
        <w:t>izmaksu sadalījuma pa finansēšanas avotiem proporcij</w:t>
      </w:r>
      <w:r w:rsidR="001A6D6B" w:rsidRPr="00161F8B">
        <w:rPr>
          <w:bCs/>
          <w:iCs/>
          <w:lang w:val="lv-LV"/>
        </w:rPr>
        <w:t>a</w:t>
      </w:r>
      <w:r w:rsidR="00C329B2" w:rsidRPr="00161F8B">
        <w:rPr>
          <w:bCs/>
          <w:iCs/>
          <w:lang w:val="lv-LV"/>
        </w:rPr>
        <w:t>.</w:t>
      </w:r>
    </w:p>
    <w:p w14:paraId="579A88A6" w14:textId="6755BDF7" w:rsidR="009E152D" w:rsidRPr="004B58D4" w:rsidRDefault="009E152D" w:rsidP="009E152D">
      <w:pPr>
        <w:numPr>
          <w:ilvl w:val="0"/>
          <w:numId w:val="11"/>
        </w:numPr>
        <w:spacing w:after="120"/>
        <w:ind w:left="0" w:firstLine="0"/>
        <w:jc w:val="both"/>
        <w:rPr>
          <w:lang w:val="lv-LV"/>
        </w:rPr>
      </w:pPr>
      <w:bookmarkStart w:id="75" w:name="_Ref189167971"/>
      <w:r w:rsidRPr="004B58D4">
        <w:rPr>
          <w:lang w:val="lv-LV"/>
        </w:rPr>
        <w:t xml:space="preserve">Nosakot </w:t>
      </w:r>
      <w:r w:rsidRPr="004B58D4">
        <w:rPr>
          <w:bCs/>
          <w:iCs/>
          <w:lang w:val="lv-LV"/>
        </w:rPr>
        <w:t xml:space="preserve">publisko izmaksu maksimālo apmēru atbalsta </w:t>
      </w:r>
      <w:r w:rsidR="00317A29">
        <w:rPr>
          <w:bCs/>
          <w:iCs/>
          <w:lang w:val="lv-LV"/>
        </w:rPr>
        <w:t>pamat</w:t>
      </w:r>
      <w:r w:rsidRPr="004B58D4">
        <w:rPr>
          <w:bCs/>
          <w:iCs/>
          <w:lang w:val="lv-LV"/>
        </w:rPr>
        <w:t xml:space="preserve">darbībai </w:t>
      </w:r>
      <w:r w:rsidRPr="00161F8B">
        <w:rPr>
          <w:bCs/>
          <w:i/>
          <w:lang w:val="lv-LV"/>
        </w:rPr>
        <w:t>“komunikācijas un vizuālās identitātes prasību nodrošināšana”</w:t>
      </w:r>
      <w:r w:rsidRPr="004B58D4">
        <w:rPr>
          <w:bCs/>
          <w:iCs/>
          <w:lang w:val="lv-LV"/>
        </w:rPr>
        <w:t>, ir jā</w:t>
      </w:r>
      <w:r w:rsidR="00217EA5" w:rsidRPr="004B58D4">
        <w:rPr>
          <w:bCs/>
          <w:iCs/>
          <w:lang w:val="lv-LV"/>
        </w:rPr>
        <w:t>piemēro maksimālā publiskā finansējuma intensitāte</w:t>
      </w:r>
      <w:r w:rsidR="00C20A07">
        <w:rPr>
          <w:bCs/>
          <w:iCs/>
          <w:lang w:val="lv-LV"/>
        </w:rPr>
        <w:t xml:space="preserve">, t.i. </w:t>
      </w:r>
      <w:r w:rsidR="002C364D">
        <w:rPr>
          <w:bCs/>
          <w:iCs/>
          <w:lang w:val="lv-LV"/>
        </w:rPr>
        <w:t>100%</w:t>
      </w:r>
      <w:r w:rsidR="00C20A07">
        <w:rPr>
          <w:bCs/>
          <w:iCs/>
          <w:lang w:val="lv-LV"/>
        </w:rPr>
        <w:t xml:space="preserve"> (</w:t>
      </w:r>
      <w:r w:rsidR="002C364D">
        <w:rPr>
          <w:bCs/>
          <w:iCs/>
          <w:lang w:val="lv-LV"/>
        </w:rPr>
        <w:t xml:space="preserve">no kuriem 85% </w:t>
      </w:r>
      <w:r w:rsidR="00C20A07" w:rsidRPr="00D67976">
        <w:rPr>
          <w:bCs/>
          <w:iCs/>
          <w:lang w:val="lv-LV"/>
        </w:rPr>
        <w:t xml:space="preserve">Eiropas Reģionālās attīstības fonda finansējums un </w:t>
      </w:r>
      <w:r w:rsidR="002C364D">
        <w:rPr>
          <w:bCs/>
          <w:iCs/>
          <w:lang w:val="lv-LV"/>
        </w:rPr>
        <w:t xml:space="preserve">15% </w:t>
      </w:r>
      <w:r w:rsidR="00C20A07">
        <w:rPr>
          <w:bCs/>
          <w:iCs/>
          <w:lang w:val="lv-LV"/>
        </w:rPr>
        <w:t>valsts budžeta līdzfinansējums</w:t>
      </w:r>
      <w:r w:rsidR="002C364D">
        <w:rPr>
          <w:bCs/>
          <w:iCs/>
          <w:lang w:val="lv-LV"/>
        </w:rPr>
        <w:t>)</w:t>
      </w:r>
      <w:r w:rsidR="00217EA5" w:rsidRPr="004B58D4">
        <w:rPr>
          <w:bCs/>
          <w:iCs/>
          <w:lang w:val="lv-LV"/>
        </w:rPr>
        <w:t xml:space="preserve">, </w:t>
      </w:r>
      <w:r w:rsidRPr="004B58D4">
        <w:rPr>
          <w:bCs/>
          <w:iCs/>
          <w:lang w:val="lv-LV"/>
        </w:rPr>
        <w:t>ņem</w:t>
      </w:r>
      <w:r w:rsidR="00217EA5" w:rsidRPr="004B58D4">
        <w:rPr>
          <w:bCs/>
          <w:iCs/>
          <w:lang w:val="lv-LV"/>
        </w:rPr>
        <w:t>ot</w:t>
      </w:r>
      <w:r w:rsidRPr="004B58D4">
        <w:rPr>
          <w:bCs/>
          <w:iCs/>
          <w:lang w:val="lv-LV"/>
        </w:rPr>
        <w:t xml:space="preserve"> vērā</w:t>
      </w:r>
      <w:r w:rsidR="00217EA5" w:rsidRPr="004B58D4">
        <w:rPr>
          <w:bCs/>
          <w:iCs/>
          <w:lang w:val="lv-LV"/>
        </w:rPr>
        <w:t xml:space="preserve"> to, ka atbilstoši</w:t>
      </w:r>
      <w:r w:rsidRPr="004B58D4">
        <w:rPr>
          <w:lang w:val="lv-LV"/>
        </w:rPr>
        <w:t xml:space="preserve"> MK </w:t>
      </w:r>
      <w:r w:rsidR="00600407">
        <w:rPr>
          <w:lang w:val="lv-LV"/>
        </w:rPr>
        <w:t>noteikumiem</w:t>
      </w:r>
      <w:r w:rsidR="00217EA5" w:rsidRPr="004B58D4">
        <w:rPr>
          <w:lang w:val="lv-LV"/>
        </w:rPr>
        <w:t xml:space="preserve"> atbalsts minēto izmaksu segšanai nav kvalificējams kā komercdarbības atbalsts un nav iekļaujams infrastruktūras izmantošanas proporcij</w:t>
      </w:r>
      <w:r w:rsidR="00EB587B" w:rsidRPr="004B58D4">
        <w:rPr>
          <w:lang w:val="lv-LV"/>
        </w:rPr>
        <w:t>as aprēķinā</w:t>
      </w:r>
      <w:r w:rsidR="00217EA5" w:rsidRPr="004B58D4">
        <w:rPr>
          <w:lang w:val="lv-LV"/>
        </w:rPr>
        <w:t>.</w:t>
      </w:r>
      <w:bookmarkEnd w:id="75"/>
    </w:p>
    <w:p w14:paraId="4BC8E077" w14:textId="77777777" w:rsidR="009E152D" w:rsidRPr="004B58D4" w:rsidRDefault="009E152D" w:rsidP="009E152D">
      <w:pPr>
        <w:spacing w:after="120"/>
        <w:jc w:val="both"/>
        <w:rPr>
          <w:lang w:val="lv-LV"/>
        </w:rPr>
      </w:pPr>
    </w:p>
    <w:p w14:paraId="2AC4660D" w14:textId="77777777" w:rsidR="009E152D" w:rsidRPr="004B58D4" w:rsidRDefault="009E152D" w:rsidP="009E152D">
      <w:pPr>
        <w:pStyle w:val="Heading1"/>
        <w:numPr>
          <w:ilvl w:val="0"/>
          <w:numId w:val="0"/>
        </w:numPr>
        <w:ind w:left="960"/>
        <w:jc w:val="left"/>
        <w:rPr>
          <w:noProof w:val="0"/>
          <w:lang w:val="lv-LV"/>
        </w:rPr>
      </w:pPr>
      <w:r w:rsidRPr="004B58D4">
        <w:rPr>
          <w:noProof w:val="0"/>
          <w:lang w:val="lv-LV"/>
        </w:rPr>
        <w:t xml:space="preserve">II Projekta publisko izmaksu maksimālā apmēra noteikšana </w:t>
      </w:r>
    </w:p>
    <w:p w14:paraId="3DB3D34C" w14:textId="77777777" w:rsidR="009E152D" w:rsidRPr="004B58D4" w:rsidRDefault="009E152D" w:rsidP="009E152D">
      <w:pPr>
        <w:spacing w:after="120"/>
        <w:jc w:val="both"/>
        <w:rPr>
          <w:lang w:val="lv-LV"/>
        </w:rPr>
      </w:pPr>
    </w:p>
    <w:p w14:paraId="177518DC" w14:textId="74580028" w:rsidR="0057548C" w:rsidRPr="004B58D4" w:rsidRDefault="0057548C" w:rsidP="009E152D">
      <w:pPr>
        <w:numPr>
          <w:ilvl w:val="0"/>
          <w:numId w:val="11"/>
        </w:numPr>
        <w:spacing w:after="120"/>
        <w:ind w:left="0" w:firstLine="0"/>
        <w:jc w:val="both"/>
        <w:rPr>
          <w:lang w:val="lv-LV"/>
        </w:rPr>
      </w:pPr>
      <w:bookmarkStart w:id="76" w:name="_Toc332023246"/>
      <w:r w:rsidRPr="004B58D4">
        <w:rPr>
          <w:lang w:val="lv-LV" w:eastAsia="lv-LV" w:bidi="lo-LA"/>
        </w:rPr>
        <w:t>Projekta kopējo publisko izmaksu maksimālo apmēru nosaka, izmantojot šādu formulu:</w:t>
      </w:r>
    </w:p>
    <w:tbl>
      <w:tblPr>
        <w:tblW w:w="3544"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417"/>
        <w:gridCol w:w="1115"/>
        <w:gridCol w:w="1012"/>
      </w:tblGrid>
      <w:tr w:rsidR="009E152D" w:rsidRPr="004B58D4" w14:paraId="3DF5631B" w14:textId="77777777">
        <w:trPr>
          <w:trHeight w:val="283"/>
          <w:tblCellSpacing w:w="15" w:type="dxa"/>
          <w:jc w:val="center"/>
        </w:trPr>
        <w:tc>
          <w:tcPr>
            <w:tcW w:w="1372" w:type="dxa"/>
            <w:vMerge w:val="restart"/>
            <w:noWrap/>
            <w:vAlign w:val="center"/>
            <w:hideMark/>
          </w:tcPr>
          <w:p w14:paraId="0B9A7B87" w14:textId="77777777" w:rsidR="009E152D" w:rsidRPr="004B58D4" w:rsidRDefault="009E152D">
            <w:pPr>
              <w:ind w:right="113"/>
              <w:jc w:val="right"/>
              <w:rPr>
                <w:b/>
                <w:bCs/>
                <w:i/>
                <w:iCs/>
                <w:lang w:val="lv-LV"/>
              </w:rPr>
            </w:pPr>
            <w:r w:rsidRPr="004B58D4">
              <w:rPr>
                <w:b/>
                <w:bCs/>
                <w:i/>
                <w:iCs/>
                <w:lang w:val="lv-LV"/>
              </w:rPr>
              <w:t>I</w:t>
            </w:r>
            <w:r w:rsidRPr="004B58D4">
              <w:rPr>
                <w:b/>
                <w:bCs/>
                <w:i/>
                <w:iCs/>
                <w:vertAlign w:val="subscript"/>
                <w:lang w:val="lv-LV"/>
              </w:rPr>
              <w:t>publ_kop</w:t>
            </w:r>
            <w:r w:rsidRPr="004B58D4">
              <w:rPr>
                <w:b/>
                <w:bCs/>
                <w:i/>
                <w:iCs/>
                <w:lang w:val="lv-LV"/>
              </w:rPr>
              <w:t xml:space="preserve"> =</w:t>
            </w:r>
          </w:p>
        </w:tc>
        <w:tc>
          <w:tcPr>
            <w:tcW w:w="1085" w:type="dxa"/>
            <w:tcBorders>
              <w:bottom w:val="single" w:sz="4" w:space="0" w:color="000000"/>
            </w:tcBorders>
            <w:noWrap/>
            <w:vAlign w:val="center"/>
            <w:hideMark/>
          </w:tcPr>
          <w:p w14:paraId="4081ACBB" w14:textId="77777777" w:rsidR="009E152D" w:rsidRPr="004B58D4" w:rsidRDefault="009E152D">
            <w:pPr>
              <w:jc w:val="center"/>
              <w:rPr>
                <w:b/>
                <w:bCs/>
                <w:i/>
                <w:iCs/>
                <w:lang w:val="lv-LV"/>
              </w:rPr>
            </w:pPr>
            <w:r w:rsidRPr="004B58D4">
              <w:rPr>
                <w:b/>
                <w:bCs/>
                <w:i/>
                <w:iCs/>
                <w:lang w:val="lv-LV"/>
              </w:rPr>
              <w:t>∑I</w:t>
            </w:r>
            <w:r w:rsidRPr="004B58D4">
              <w:rPr>
                <w:b/>
                <w:bCs/>
                <w:i/>
                <w:iCs/>
                <w:vertAlign w:val="subscript"/>
                <w:lang w:val="lv-LV"/>
              </w:rPr>
              <w:t>publ_x</w:t>
            </w:r>
          </w:p>
        </w:tc>
        <w:tc>
          <w:tcPr>
            <w:tcW w:w="967" w:type="dxa"/>
            <w:vMerge w:val="restart"/>
            <w:noWrap/>
            <w:vAlign w:val="center"/>
            <w:hideMark/>
          </w:tcPr>
          <w:p w14:paraId="49CC4EBC" w14:textId="77777777" w:rsidR="009E152D" w:rsidRPr="004B58D4" w:rsidRDefault="009E152D">
            <w:pPr>
              <w:ind w:left="113"/>
              <w:rPr>
                <w:sz w:val="28"/>
                <w:szCs w:val="28"/>
                <w:lang w:val="lv-LV"/>
              </w:rPr>
            </w:pPr>
            <w:r w:rsidRPr="004B58D4">
              <w:rPr>
                <w:i/>
                <w:lang w:val="lv-LV"/>
              </w:rPr>
              <w:t>, kur</w:t>
            </w:r>
          </w:p>
        </w:tc>
      </w:tr>
      <w:tr w:rsidR="009E152D" w:rsidRPr="004B58D4" w14:paraId="3404D997" w14:textId="77777777">
        <w:trPr>
          <w:trHeight w:val="195"/>
          <w:tblCellSpacing w:w="15" w:type="dxa"/>
          <w:jc w:val="center"/>
        </w:trPr>
        <w:tc>
          <w:tcPr>
            <w:tcW w:w="1372" w:type="dxa"/>
            <w:vMerge/>
            <w:vAlign w:val="center"/>
            <w:hideMark/>
          </w:tcPr>
          <w:p w14:paraId="09E7D05D" w14:textId="77777777" w:rsidR="009E152D" w:rsidRPr="004B58D4" w:rsidRDefault="009E152D">
            <w:pPr>
              <w:ind w:firstLine="720"/>
              <w:jc w:val="both"/>
              <w:rPr>
                <w:b/>
                <w:bCs/>
                <w:i/>
                <w:iCs/>
                <w:lang w:val="lv-LV"/>
              </w:rPr>
            </w:pPr>
          </w:p>
        </w:tc>
        <w:tc>
          <w:tcPr>
            <w:tcW w:w="1085" w:type="dxa"/>
            <w:noWrap/>
            <w:vAlign w:val="center"/>
            <w:hideMark/>
          </w:tcPr>
          <w:p w14:paraId="1D313330" w14:textId="77777777" w:rsidR="009E152D" w:rsidRPr="004B58D4" w:rsidRDefault="009E152D">
            <w:pPr>
              <w:jc w:val="center"/>
              <w:rPr>
                <w:b/>
                <w:bCs/>
                <w:i/>
                <w:iCs/>
                <w:lang w:val="lv-LV"/>
              </w:rPr>
            </w:pPr>
            <w:r w:rsidRPr="004B58D4">
              <w:rPr>
                <w:b/>
                <w:bCs/>
                <w:i/>
                <w:iCs/>
                <w:lang w:val="lv-LV"/>
              </w:rPr>
              <w:t>x</w:t>
            </w:r>
          </w:p>
        </w:tc>
        <w:tc>
          <w:tcPr>
            <w:tcW w:w="967" w:type="dxa"/>
            <w:vMerge/>
            <w:vAlign w:val="center"/>
            <w:hideMark/>
          </w:tcPr>
          <w:p w14:paraId="03858325" w14:textId="77777777" w:rsidR="009E152D" w:rsidRPr="004B58D4" w:rsidRDefault="009E152D">
            <w:pPr>
              <w:ind w:firstLine="720"/>
              <w:jc w:val="both"/>
              <w:rPr>
                <w:sz w:val="28"/>
                <w:szCs w:val="28"/>
                <w:lang w:val="lv-LV"/>
              </w:rPr>
            </w:pPr>
          </w:p>
        </w:tc>
      </w:tr>
    </w:tbl>
    <w:p w14:paraId="17B15B21" w14:textId="77777777" w:rsidR="009E152D" w:rsidRPr="004B58D4" w:rsidRDefault="009E152D" w:rsidP="009E152D">
      <w:pPr>
        <w:spacing w:after="120"/>
        <w:ind w:left="851"/>
        <w:jc w:val="both"/>
        <w:rPr>
          <w:rFonts w:eastAsia="Calibri"/>
          <w:sz w:val="22"/>
          <w:szCs w:val="22"/>
          <w:lang w:val="lv-LV"/>
        </w:rPr>
      </w:pPr>
      <w:r w:rsidRPr="004B58D4">
        <w:rPr>
          <w:rFonts w:eastAsia="Calibri"/>
          <w:sz w:val="22"/>
          <w:szCs w:val="22"/>
          <w:lang w:val="lv-LV"/>
        </w:rPr>
        <w:t>x – gadu skaits, kuriem tika aprēķināts projekta publisko izmaksu maksimālais apmērs;</w:t>
      </w:r>
    </w:p>
    <w:p w14:paraId="0A01B9A3" w14:textId="77777777" w:rsidR="009E152D" w:rsidRPr="004B58D4" w:rsidRDefault="009E152D" w:rsidP="009E152D">
      <w:pPr>
        <w:spacing w:after="120"/>
        <w:ind w:left="851"/>
        <w:jc w:val="both"/>
        <w:rPr>
          <w:rFonts w:eastAsia="Calibri"/>
          <w:sz w:val="22"/>
          <w:szCs w:val="22"/>
          <w:lang w:val="lv-LV"/>
        </w:rPr>
      </w:pPr>
      <w:r w:rsidRPr="004B58D4">
        <w:rPr>
          <w:rFonts w:eastAsia="Calibri"/>
          <w:sz w:val="22"/>
          <w:szCs w:val="22"/>
          <w:lang w:val="lv-LV"/>
        </w:rPr>
        <w:t>I</w:t>
      </w:r>
      <w:r w:rsidRPr="004B58D4">
        <w:rPr>
          <w:rFonts w:eastAsia="Calibri"/>
          <w:sz w:val="22"/>
          <w:szCs w:val="22"/>
          <w:vertAlign w:val="subscript"/>
          <w:lang w:val="lv-LV"/>
        </w:rPr>
        <w:t>publ</w:t>
      </w:r>
      <w:r w:rsidRPr="004B58D4">
        <w:rPr>
          <w:rFonts w:eastAsia="Calibri"/>
          <w:sz w:val="22"/>
          <w:szCs w:val="22"/>
          <w:lang w:val="lv-LV"/>
        </w:rPr>
        <w:t xml:space="preserve"> – attiecīgā gada publisko izmaksu maksimālais apmērs (EUR).</w:t>
      </w:r>
    </w:p>
    <w:p w14:paraId="399BBF94" w14:textId="6266BB77" w:rsidR="00D67D96" w:rsidRPr="00161F8B" w:rsidRDefault="00D67D96" w:rsidP="009E152D">
      <w:pPr>
        <w:numPr>
          <w:ilvl w:val="0"/>
          <w:numId w:val="11"/>
        </w:numPr>
        <w:spacing w:after="120"/>
        <w:ind w:left="0" w:firstLine="0"/>
        <w:jc w:val="both"/>
        <w:rPr>
          <w:lang w:val="lv-LV"/>
        </w:rPr>
      </w:pPr>
      <w:bookmarkStart w:id="77" w:name="_Ref528595247"/>
      <w:r w:rsidRPr="004B58D4">
        <w:rPr>
          <w:lang w:val="lv-LV" w:eastAsia="lv-LV" w:bidi="lo-LA"/>
        </w:rPr>
        <w:t>Atbilstoši MK noteikumiem</w:t>
      </w:r>
      <w:r w:rsidR="0006012C" w:rsidRPr="004B58D4">
        <w:rPr>
          <w:lang w:val="lv-LV" w:eastAsia="lv-LV" w:bidi="lo-LA"/>
        </w:rPr>
        <w:t xml:space="preserve"> </w:t>
      </w:r>
      <w:r w:rsidRPr="004B58D4">
        <w:rPr>
          <w:lang w:val="lv-LV" w:eastAsia="lv-LV" w:bidi="lo-LA"/>
        </w:rPr>
        <w:t>p</w:t>
      </w:r>
      <w:r w:rsidRPr="004B58D4">
        <w:rPr>
          <w:lang w:val="lv-LV"/>
        </w:rPr>
        <w:t>rojekta</w:t>
      </w:r>
      <w:r w:rsidRPr="004B58D4">
        <w:rPr>
          <w:bCs/>
          <w:iCs/>
          <w:lang w:val="lv-LV"/>
        </w:rPr>
        <w:t xml:space="preserve"> </w:t>
      </w:r>
      <w:r w:rsidR="004F028E" w:rsidRPr="004B58D4">
        <w:rPr>
          <w:bCs/>
          <w:iCs/>
          <w:lang w:val="lv-LV"/>
        </w:rPr>
        <w:t xml:space="preserve">attiecīgā gada </w:t>
      </w:r>
      <w:r w:rsidRPr="004B58D4">
        <w:rPr>
          <w:bCs/>
          <w:iCs/>
          <w:lang w:val="lv-LV"/>
        </w:rPr>
        <w:t>publisko izmaksu maksimālo apmēru nosaka, izmantojot šādu formulu:</w:t>
      </w:r>
      <w:bookmarkEnd w:id="77"/>
    </w:p>
    <w:tbl>
      <w:tblPr>
        <w:tblpPr w:leftFromText="180" w:rightFromText="180" w:vertAnchor="text" w:horzAnchor="margin" w:tblpXSpec="center" w:tblpY="-71"/>
        <w:tblW w:w="5528" w:type="dxa"/>
        <w:tblBorders>
          <w:insideH w:val="single" w:sz="4" w:space="0" w:color="auto"/>
        </w:tblBorders>
        <w:tblLook w:val="04A0" w:firstRow="1" w:lastRow="0" w:firstColumn="1" w:lastColumn="0" w:noHBand="0" w:noVBand="1"/>
      </w:tblPr>
      <w:tblGrid>
        <w:gridCol w:w="1626"/>
        <w:gridCol w:w="1596"/>
        <w:gridCol w:w="2306"/>
      </w:tblGrid>
      <w:tr w:rsidR="00161F8B" w:rsidRPr="004B58D4" w14:paraId="21F9D8BA" w14:textId="77777777" w:rsidTr="00161F8B">
        <w:tc>
          <w:tcPr>
            <w:tcW w:w="1626" w:type="dxa"/>
            <w:vMerge w:val="restart"/>
            <w:vAlign w:val="center"/>
          </w:tcPr>
          <w:p w14:paraId="014F7989" w14:textId="77777777" w:rsidR="00161F8B" w:rsidRPr="004B58D4" w:rsidRDefault="00161F8B" w:rsidP="00161F8B">
            <w:pPr>
              <w:spacing w:after="120"/>
              <w:jc w:val="right"/>
              <w:rPr>
                <w:rFonts w:eastAsia="Calibri"/>
                <w:b/>
                <w:i/>
                <w:lang w:val="lv-LV"/>
              </w:rPr>
            </w:pPr>
            <w:r w:rsidRPr="004B58D4">
              <w:rPr>
                <w:rFonts w:eastAsia="Calibri"/>
                <w:b/>
                <w:i/>
                <w:lang w:val="lv-LV"/>
              </w:rPr>
              <w:lastRenderedPageBreak/>
              <w:t>I</w:t>
            </w:r>
            <w:r w:rsidRPr="004B58D4">
              <w:rPr>
                <w:rFonts w:eastAsia="Calibri"/>
                <w:b/>
                <w:i/>
                <w:vertAlign w:val="subscript"/>
                <w:lang w:val="lv-LV"/>
              </w:rPr>
              <w:t>publ</w:t>
            </w:r>
            <w:r w:rsidRPr="004B58D4">
              <w:rPr>
                <w:rFonts w:eastAsia="Calibri"/>
                <w:b/>
                <w:i/>
                <w:lang w:val="lv-LV"/>
              </w:rPr>
              <w:t xml:space="preserve"> =  ∑</w:t>
            </w:r>
          </w:p>
        </w:tc>
        <w:tc>
          <w:tcPr>
            <w:tcW w:w="1596" w:type="dxa"/>
            <w:tcBorders>
              <w:right w:val="nil"/>
            </w:tcBorders>
          </w:tcPr>
          <w:p w14:paraId="60F631AB" w14:textId="77777777" w:rsidR="00161F8B" w:rsidRPr="004B58D4" w:rsidRDefault="00161F8B" w:rsidP="00161F8B">
            <w:pPr>
              <w:spacing w:after="120"/>
              <w:jc w:val="center"/>
              <w:rPr>
                <w:rFonts w:eastAsia="Calibri"/>
                <w:b/>
                <w:i/>
                <w:lang w:val="lv-LV"/>
              </w:rPr>
            </w:pPr>
            <w:r w:rsidRPr="004B58D4">
              <w:rPr>
                <w:rFonts w:eastAsia="Calibri"/>
                <w:b/>
                <w:i/>
                <w:lang w:val="lv-LV"/>
              </w:rPr>
              <w:t>(L</w:t>
            </w:r>
            <w:r w:rsidRPr="004B58D4">
              <w:rPr>
                <w:rFonts w:eastAsia="Calibri"/>
                <w:b/>
                <w:i/>
                <w:vertAlign w:val="subscript"/>
                <w:lang w:val="lv-LV"/>
              </w:rPr>
              <w:t xml:space="preserve">v_y </w:t>
            </w:r>
            <w:r w:rsidRPr="004B58D4">
              <w:rPr>
                <w:rFonts w:eastAsia="Calibri"/>
                <w:b/>
                <w:i/>
                <w:lang w:val="lv-LV"/>
              </w:rPr>
              <w:t>* S</w:t>
            </w:r>
            <w:r w:rsidRPr="004B58D4">
              <w:rPr>
                <w:rFonts w:eastAsia="Calibri"/>
                <w:b/>
                <w:i/>
                <w:vertAlign w:val="subscript"/>
                <w:lang w:val="lv-LV"/>
              </w:rPr>
              <w:t>y</w:t>
            </w:r>
            <w:r w:rsidRPr="004B58D4">
              <w:rPr>
                <w:rFonts w:eastAsia="Calibri"/>
                <w:b/>
                <w:i/>
                <w:lang w:val="lv-LV"/>
              </w:rPr>
              <w:t xml:space="preserve">) </w:t>
            </w:r>
          </w:p>
        </w:tc>
        <w:tc>
          <w:tcPr>
            <w:tcW w:w="2306" w:type="dxa"/>
            <w:vMerge w:val="restart"/>
            <w:vAlign w:val="center"/>
          </w:tcPr>
          <w:p w14:paraId="5FDC501A" w14:textId="77777777" w:rsidR="00161F8B" w:rsidRPr="004B58D4" w:rsidRDefault="00161F8B" w:rsidP="00161F8B">
            <w:pPr>
              <w:spacing w:after="120"/>
              <w:rPr>
                <w:rFonts w:eastAsia="Calibri"/>
                <w:i/>
                <w:lang w:val="lv-LV"/>
              </w:rPr>
            </w:pPr>
            <w:r w:rsidRPr="004B58D4">
              <w:rPr>
                <w:rFonts w:eastAsia="Calibri"/>
                <w:i/>
                <w:lang w:val="lv-LV"/>
              </w:rPr>
              <w:t>, kur</w:t>
            </w:r>
          </w:p>
        </w:tc>
      </w:tr>
      <w:tr w:rsidR="00161F8B" w:rsidRPr="004B58D4" w14:paraId="0876E8CB" w14:textId="77777777" w:rsidTr="00161F8B">
        <w:tc>
          <w:tcPr>
            <w:tcW w:w="1626" w:type="dxa"/>
            <w:vMerge/>
          </w:tcPr>
          <w:p w14:paraId="08FC24E6" w14:textId="77777777" w:rsidR="00161F8B" w:rsidRPr="004B58D4" w:rsidRDefault="00161F8B" w:rsidP="00161F8B">
            <w:pPr>
              <w:spacing w:after="120"/>
              <w:jc w:val="both"/>
              <w:rPr>
                <w:rFonts w:eastAsia="Calibri"/>
                <w:b/>
                <w:i/>
                <w:lang w:val="lv-LV"/>
              </w:rPr>
            </w:pPr>
          </w:p>
        </w:tc>
        <w:tc>
          <w:tcPr>
            <w:tcW w:w="1596" w:type="dxa"/>
            <w:tcBorders>
              <w:right w:val="nil"/>
            </w:tcBorders>
          </w:tcPr>
          <w:p w14:paraId="4C20506A" w14:textId="77777777" w:rsidR="00161F8B" w:rsidRPr="004B58D4" w:rsidRDefault="00161F8B" w:rsidP="00161F8B">
            <w:pPr>
              <w:spacing w:after="120"/>
              <w:jc w:val="center"/>
              <w:rPr>
                <w:rFonts w:eastAsia="Calibri"/>
                <w:b/>
                <w:i/>
                <w:lang w:val="lv-LV"/>
              </w:rPr>
            </w:pPr>
            <w:r w:rsidRPr="004B58D4">
              <w:rPr>
                <w:rFonts w:eastAsia="Calibri"/>
                <w:b/>
                <w:i/>
                <w:lang w:val="lv-LV"/>
              </w:rPr>
              <w:t xml:space="preserve"> (L</w:t>
            </w:r>
            <w:r w:rsidRPr="004B58D4">
              <w:rPr>
                <w:rFonts w:eastAsia="Calibri"/>
                <w:b/>
                <w:i/>
                <w:vertAlign w:val="subscript"/>
                <w:lang w:val="lv-LV"/>
              </w:rPr>
              <w:t>v_y</w:t>
            </w:r>
            <w:r w:rsidRPr="004B58D4">
              <w:rPr>
                <w:rFonts w:eastAsia="Calibri"/>
                <w:b/>
                <w:i/>
                <w:lang w:val="lv-LV"/>
              </w:rPr>
              <w:t xml:space="preserve"> + L</w:t>
            </w:r>
            <w:r w:rsidRPr="004B58D4">
              <w:rPr>
                <w:rFonts w:eastAsia="Calibri"/>
                <w:b/>
                <w:i/>
                <w:vertAlign w:val="subscript"/>
                <w:lang w:val="lv-LV"/>
              </w:rPr>
              <w:t>m_y</w:t>
            </w:r>
            <w:r w:rsidRPr="004B58D4">
              <w:rPr>
                <w:rFonts w:eastAsia="Calibri"/>
                <w:b/>
                <w:i/>
                <w:lang w:val="lv-LV"/>
              </w:rPr>
              <w:t>)</w:t>
            </w:r>
          </w:p>
        </w:tc>
        <w:tc>
          <w:tcPr>
            <w:tcW w:w="2306" w:type="dxa"/>
            <w:vMerge/>
          </w:tcPr>
          <w:p w14:paraId="0EB9C994" w14:textId="77777777" w:rsidR="00161F8B" w:rsidRPr="004B58D4" w:rsidRDefault="00161F8B" w:rsidP="00161F8B">
            <w:pPr>
              <w:spacing w:after="120"/>
              <w:jc w:val="both"/>
              <w:rPr>
                <w:rFonts w:eastAsia="Calibri"/>
                <w:i/>
                <w:lang w:val="lv-LV"/>
              </w:rPr>
            </w:pPr>
          </w:p>
        </w:tc>
      </w:tr>
    </w:tbl>
    <w:p w14:paraId="6AEC5EFF" w14:textId="77777777" w:rsidR="00161F8B" w:rsidRDefault="00161F8B" w:rsidP="00161F8B">
      <w:pPr>
        <w:spacing w:after="120"/>
        <w:jc w:val="both"/>
        <w:rPr>
          <w:lang w:val="lv-LV"/>
        </w:rPr>
      </w:pPr>
    </w:p>
    <w:p w14:paraId="66C729D6" w14:textId="77777777" w:rsidR="00161F8B" w:rsidRDefault="00161F8B" w:rsidP="00161F8B">
      <w:pPr>
        <w:spacing w:after="120"/>
        <w:jc w:val="both"/>
        <w:rPr>
          <w:lang w:val="lv-LV"/>
        </w:rPr>
      </w:pPr>
    </w:p>
    <w:p w14:paraId="4B0C3859"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y – attiecīgā projekta ietvaros veicamo atbalstāmo darbību skaits;</w:t>
      </w:r>
    </w:p>
    <w:p w14:paraId="2EDA8434"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S – attiecīgās atbalstāmās darbības kopējās izmaksas (EUR);</w:t>
      </w:r>
    </w:p>
    <w:p w14:paraId="100E7884"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L</w:t>
      </w:r>
      <w:r w:rsidRPr="004B58D4">
        <w:rPr>
          <w:rFonts w:eastAsia="Calibri"/>
          <w:sz w:val="22"/>
          <w:szCs w:val="22"/>
          <w:vertAlign w:val="subscript"/>
          <w:lang w:val="lv-LV"/>
        </w:rPr>
        <w:t>v</w:t>
      </w:r>
      <w:r w:rsidRPr="004B58D4">
        <w:rPr>
          <w:rFonts w:eastAsia="Calibri"/>
          <w:sz w:val="22"/>
          <w:szCs w:val="22"/>
          <w:lang w:val="lv-LV"/>
        </w:rPr>
        <w:t xml:space="preserve"> – uz attiecīgo atbalstāmo darbību attiecināmās infrastruktūras izmantošanas laiks valsts apmaksāto veselības aprūpes pakalpojumu sniegšanai (stundas gadā);</w:t>
      </w:r>
    </w:p>
    <w:p w14:paraId="16320738" w14:textId="77777777" w:rsidR="00161F8B" w:rsidRPr="004B58D4" w:rsidRDefault="00161F8B" w:rsidP="00161F8B">
      <w:pPr>
        <w:spacing w:after="120"/>
        <w:ind w:left="851"/>
        <w:jc w:val="both"/>
        <w:rPr>
          <w:sz w:val="22"/>
          <w:szCs w:val="22"/>
          <w:lang w:val="lv-LV" w:eastAsia="lv-LV" w:bidi="lo-LA"/>
        </w:rPr>
      </w:pPr>
      <w:r w:rsidRPr="004B58D4">
        <w:rPr>
          <w:rFonts w:eastAsia="Calibri"/>
          <w:sz w:val="22"/>
          <w:szCs w:val="22"/>
          <w:lang w:val="lv-LV"/>
        </w:rPr>
        <w:t>L</w:t>
      </w:r>
      <w:r w:rsidRPr="004B58D4">
        <w:rPr>
          <w:rFonts w:eastAsia="Calibri"/>
          <w:sz w:val="22"/>
          <w:szCs w:val="22"/>
          <w:vertAlign w:val="subscript"/>
          <w:lang w:val="lv-LV"/>
        </w:rPr>
        <w:t>m</w:t>
      </w:r>
      <w:r w:rsidRPr="004B58D4">
        <w:rPr>
          <w:rFonts w:eastAsia="Calibri"/>
          <w:sz w:val="22"/>
          <w:szCs w:val="22"/>
          <w:lang w:val="lv-LV"/>
        </w:rPr>
        <w:t xml:space="preserve"> – uz attiecīgo atbalstāmo darbību attiecināmās infrastruktūras izmantošanas laiks citu darbību veikšanai (stundas gadā)</w:t>
      </w:r>
      <w:r w:rsidRPr="004B58D4">
        <w:rPr>
          <w:sz w:val="22"/>
          <w:szCs w:val="22"/>
          <w:lang w:val="lv-LV" w:eastAsia="lv-LV" w:bidi="lo-LA"/>
        </w:rPr>
        <w:t>.</w:t>
      </w:r>
    </w:p>
    <w:p w14:paraId="20281736" w14:textId="44EE1FC3" w:rsidR="006536A2" w:rsidRPr="00161F8B" w:rsidRDefault="00161F8B" w:rsidP="00F605F9">
      <w:pPr>
        <w:numPr>
          <w:ilvl w:val="0"/>
          <w:numId w:val="11"/>
        </w:numPr>
        <w:spacing w:after="120"/>
        <w:ind w:left="0" w:firstLine="0"/>
        <w:jc w:val="both"/>
        <w:rPr>
          <w:lang w:val="lv-LV" w:eastAsia="lv-LV" w:bidi="lo-LA"/>
        </w:rPr>
      </w:pPr>
      <w:r>
        <w:rPr>
          <w:lang w:val="lv-LV"/>
        </w:rPr>
        <w:t>Attīstāmajai infrastruktūrai</w:t>
      </w:r>
      <w:r w:rsidR="006536A2" w:rsidRPr="00161F8B">
        <w:rPr>
          <w:lang w:val="lv-LV" w:eastAsia="lv-LV" w:bidi="lo-LA"/>
        </w:rPr>
        <w:t xml:space="preserve"> infrastruktūras izmantošanas laiku valsts apmaksāto </w:t>
      </w:r>
      <w:r>
        <w:rPr>
          <w:lang w:val="lv-LV" w:eastAsia="lv-LV" w:bidi="lo-LA"/>
        </w:rPr>
        <w:t xml:space="preserve">primārās </w:t>
      </w:r>
      <w:r w:rsidR="006536A2" w:rsidRPr="00161F8B">
        <w:rPr>
          <w:lang w:val="lv-LV" w:eastAsia="lv-LV" w:bidi="lo-LA"/>
        </w:rPr>
        <w:t>veselības aprūpes pakalpojumu sniegšanai aprēķina šādā kārtībā:</w:t>
      </w:r>
    </w:p>
    <w:p w14:paraId="0B6B7EEB" w14:textId="1D23A4D7" w:rsidR="006536A2" w:rsidRPr="00261E14" w:rsidRDefault="006536A2" w:rsidP="00071178">
      <w:pPr>
        <w:pStyle w:val="ListParagraph"/>
        <w:numPr>
          <w:ilvl w:val="1"/>
          <w:numId w:val="50"/>
        </w:numPr>
        <w:spacing w:after="120"/>
        <w:jc w:val="both"/>
        <w:rPr>
          <w:lang w:val="lv-LV" w:eastAsia="lv-LV" w:bidi="lo-LA"/>
        </w:rPr>
      </w:pPr>
      <w:r w:rsidRPr="00261E14">
        <w:rPr>
          <w:lang w:val="lv-LV" w:eastAsia="lv-LV" w:bidi="lo-LA"/>
        </w:rPr>
        <w:t>aprēķina infrastruktūras izmantošanas laiku citu darbību veikšanai, izmantojot šādu formulu (ievērojot, ka viena pacienta pieņemšanas laiks ir 13,6 minūtes):</w:t>
      </w:r>
    </w:p>
    <w:p w14:paraId="4BED84D4" w14:textId="77777777" w:rsidR="00A20A51" w:rsidRDefault="00A20A51" w:rsidP="00A20A51">
      <w:pPr>
        <w:pStyle w:val="ListParagraph"/>
        <w:spacing w:after="120"/>
        <w:ind w:left="480"/>
        <w:jc w:val="both"/>
        <w:rPr>
          <w:lang w:val="lv-LV" w:eastAsia="lv-LV" w:bidi="lo-LA"/>
        </w:rPr>
      </w:pPr>
    </w:p>
    <w:p w14:paraId="52F79AEF" w14:textId="77777777" w:rsidR="00704B3C" w:rsidRPr="004B58D4" w:rsidRDefault="00704B3C" w:rsidP="00A20A51">
      <w:pPr>
        <w:pStyle w:val="ListParagraph"/>
        <w:spacing w:after="120"/>
        <w:ind w:left="480"/>
        <w:jc w:val="center"/>
        <w:rPr>
          <w:lang w:val="lv-LV" w:eastAsia="lv-LV" w:bidi="lo-LA"/>
        </w:rPr>
      </w:pPr>
      <w:r w:rsidRPr="004B58D4">
        <w:rPr>
          <w:b/>
          <w:lang w:val="lv-LV" w:eastAsia="lv-LV" w:bidi="lo-LA"/>
        </w:rPr>
        <w:t>L</w:t>
      </w:r>
      <w:r w:rsidRPr="004B58D4">
        <w:rPr>
          <w:b/>
          <w:vertAlign w:val="subscript"/>
          <w:lang w:val="lv-LV" w:eastAsia="lv-LV" w:bidi="lo-LA"/>
        </w:rPr>
        <w:t>m_y</w:t>
      </w:r>
      <w:r w:rsidRPr="004B58D4">
        <w:rPr>
          <w:b/>
          <w:lang w:val="lv-LV" w:eastAsia="lv-LV" w:bidi="lo-LA"/>
        </w:rPr>
        <w:t xml:space="preserve"> = N</w:t>
      </w:r>
      <w:r w:rsidRPr="004B58D4">
        <w:rPr>
          <w:b/>
          <w:vertAlign w:val="subscript"/>
          <w:lang w:val="lv-LV" w:eastAsia="lv-LV" w:bidi="lo-LA"/>
        </w:rPr>
        <w:t>m</w:t>
      </w:r>
      <w:r w:rsidRPr="004B58D4">
        <w:rPr>
          <w:b/>
          <w:lang w:val="lv-LV" w:eastAsia="lv-LV" w:bidi="lo-LA"/>
        </w:rPr>
        <w:t xml:space="preserve"> * 0</w:t>
      </w:r>
      <w:r w:rsidRPr="00600407">
        <w:rPr>
          <w:b/>
          <w:lang w:val="lv-LV" w:eastAsia="lv-LV" w:bidi="lo-LA"/>
        </w:rPr>
        <w:t>,227</w:t>
      </w:r>
      <w:r w:rsidRPr="004B58D4">
        <w:rPr>
          <w:i/>
          <w:lang w:val="lv-LV" w:eastAsia="lv-LV" w:bidi="lo-LA"/>
        </w:rPr>
        <w:t>, kur</w:t>
      </w:r>
    </w:p>
    <w:p w14:paraId="7FFF9C6F" w14:textId="77777777" w:rsidR="00704B3C" w:rsidRPr="004B58D4" w:rsidRDefault="00704B3C" w:rsidP="00A20A51">
      <w:pPr>
        <w:pStyle w:val="ListParagraph"/>
        <w:spacing w:after="120"/>
        <w:ind w:left="480"/>
        <w:rPr>
          <w:sz w:val="20"/>
          <w:szCs w:val="20"/>
          <w:lang w:val="lv-LV" w:eastAsia="lv-LV" w:bidi="lo-LA"/>
        </w:rPr>
      </w:pPr>
    </w:p>
    <w:p w14:paraId="0C2157D2" w14:textId="77777777" w:rsidR="00704B3C" w:rsidRPr="00704B3C" w:rsidRDefault="00704B3C" w:rsidP="00A20A51">
      <w:pPr>
        <w:pStyle w:val="ListParagraph"/>
        <w:spacing w:after="120"/>
        <w:ind w:left="482"/>
        <w:contextualSpacing w:val="0"/>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m_y</w:t>
      </w:r>
      <w:r w:rsidRPr="00704B3C">
        <w:rPr>
          <w:rFonts w:eastAsia="Calibri"/>
          <w:sz w:val="22"/>
          <w:szCs w:val="22"/>
          <w:lang w:val="lv-LV"/>
        </w:rPr>
        <w:t xml:space="preserve"> – laiks, kurā attiecīgo ģimenes ārsta praksi vai feldšerpunktu paredzēts izmantot citu darbību veikšanai (stundas gadā);</w:t>
      </w:r>
    </w:p>
    <w:p w14:paraId="7632D2C0" w14:textId="77777777" w:rsidR="00704B3C" w:rsidRPr="00704B3C" w:rsidRDefault="00704B3C" w:rsidP="00A20A51">
      <w:pPr>
        <w:pStyle w:val="ListParagraph"/>
        <w:spacing w:after="120"/>
        <w:ind w:left="482"/>
        <w:contextualSpacing w:val="0"/>
        <w:jc w:val="both"/>
        <w:rPr>
          <w:rFonts w:eastAsia="Calibri"/>
          <w:sz w:val="22"/>
          <w:szCs w:val="22"/>
          <w:lang w:val="lv-LV"/>
        </w:rPr>
      </w:pPr>
      <w:r w:rsidRPr="00A20A51">
        <w:rPr>
          <w:rFonts w:eastAsia="Calibri"/>
          <w:b/>
          <w:bCs/>
          <w:sz w:val="22"/>
          <w:szCs w:val="22"/>
          <w:lang w:val="lv-LV"/>
        </w:rPr>
        <w:t>0,227</w:t>
      </w:r>
      <w:r w:rsidRPr="00704B3C">
        <w:rPr>
          <w:rFonts w:eastAsia="Calibri"/>
          <w:sz w:val="22"/>
          <w:szCs w:val="22"/>
          <w:lang w:val="lv-LV"/>
        </w:rPr>
        <w:t xml:space="preserve"> – vidējais viena pacienta pieņemšanas laiks stundās (13,6 minūtes);</w:t>
      </w:r>
    </w:p>
    <w:p w14:paraId="13CDCAE2" w14:textId="0038014C" w:rsidR="00704B3C" w:rsidRDefault="00704B3C" w:rsidP="00A20A51">
      <w:pPr>
        <w:pStyle w:val="ListParagraph"/>
        <w:spacing w:after="120"/>
        <w:ind w:left="482"/>
        <w:contextualSpacing w:val="0"/>
        <w:jc w:val="both"/>
        <w:rPr>
          <w:lang w:val="lv-LV" w:eastAsia="lv-LV" w:bidi="lo-LA"/>
        </w:rPr>
      </w:pPr>
      <w:r w:rsidRPr="00A20A51">
        <w:rPr>
          <w:rFonts w:eastAsia="Calibri"/>
          <w:b/>
          <w:bCs/>
          <w:sz w:val="22"/>
          <w:szCs w:val="22"/>
          <w:lang w:val="lv-LV"/>
        </w:rPr>
        <w:t>N</w:t>
      </w:r>
      <w:r w:rsidRPr="00A20A51">
        <w:rPr>
          <w:rFonts w:eastAsia="Calibri"/>
          <w:b/>
          <w:bCs/>
          <w:sz w:val="22"/>
          <w:szCs w:val="22"/>
          <w:vertAlign w:val="subscript"/>
          <w:lang w:val="lv-LV"/>
        </w:rPr>
        <w:t>m</w:t>
      </w:r>
      <w:r w:rsidRPr="00704B3C">
        <w:rPr>
          <w:rFonts w:eastAsia="Calibri"/>
          <w:sz w:val="22"/>
          <w:szCs w:val="22"/>
          <w:lang w:val="lv-LV"/>
        </w:rPr>
        <w:t xml:space="preserve"> – veselības aprūpes maksas pakalpojumu skaits gadā;</w:t>
      </w:r>
    </w:p>
    <w:p w14:paraId="09273F63" w14:textId="77777777" w:rsidR="00704B3C" w:rsidRDefault="00704B3C" w:rsidP="00704B3C">
      <w:pPr>
        <w:pStyle w:val="ListParagraph"/>
        <w:spacing w:after="120"/>
        <w:ind w:left="480"/>
        <w:jc w:val="both"/>
        <w:rPr>
          <w:lang w:val="lv-LV" w:eastAsia="lv-LV" w:bidi="lo-LA"/>
        </w:rPr>
      </w:pPr>
    </w:p>
    <w:p w14:paraId="028ACFB2" w14:textId="022CB00A" w:rsidR="00202CF0" w:rsidRPr="00261E14" w:rsidRDefault="00202CF0" w:rsidP="00071178">
      <w:pPr>
        <w:pStyle w:val="ListParagraph"/>
        <w:numPr>
          <w:ilvl w:val="1"/>
          <w:numId w:val="50"/>
        </w:numPr>
        <w:spacing w:after="120"/>
        <w:jc w:val="both"/>
        <w:rPr>
          <w:lang w:val="lv-LV" w:eastAsia="lv-LV" w:bidi="lo-LA"/>
        </w:rPr>
      </w:pPr>
      <w:r w:rsidRPr="00261E14">
        <w:rPr>
          <w:spacing w:val="-2"/>
          <w:lang w:val="lv-LV"/>
        </w:rPr>
        <w:t xml:space="preserve">aprēķina infrastruktūras izmantošanas laiku valsts apmaksāto </w:t>
      </w:r>
      <w:r w:rsidR="00AF2577" w:rsidRPr="00261E14">
        <w:rPr>
          <w:spacing w:val="-2"/>
          <w:lang w:val="lv-LV"/>
        </w:rPr>
        <w:t xml:space="preserve">primārās </w:t>
      </w:r>
      <w:r w:rsidRPr="00261E14">
        <w:rPr>
          <w:spacing w:val="-2"/>
          <w:lang w:val="lv-LV"/>
        </w:rPr>
        <w:t>veselības aprūpes pakalpojumu sniegšanai, izmantojot šādu formulu:</w:t>
      </w:r>
    </w:p>
    <w:p w14:paraId="224E880D" w14:textId="77777777" w:rsidR="00202CF0" w:rsidRPr="004B58D4" w:rsidRDefault="00202CF0" w:rsidP="00202CF0">
      <w:pPr>
        <w:pStyle w:val="ListParagraph"/>
        <w:ind w:left="360"/>
        <w:jc w:val="both"/>
        <w:rPr>
          <w:sz w:val="20"/>
          <w:szCs w:val="28"/>
          <w:lang w:val="lv-LV"/>
        </w:rPr>
      </w:pPr>
    </w:p>
    <w:p w14:paraId="39C630E5" w14:textId="77777777" w:rsidR="00202CF0" w:rsidRPr="004B58D4" w:rsidRDefault="00202CF0" w:rsidP="00202CF0">
      <w:pPr>
        <w:pStyle w:val="ListParagraph"/>
        <w:tabs>
          <w:tab w:val="left" w:pos="1134"/>
        </w:tabs>
        <w:ind w:left="360"/>
        <w:jc w:val="center"/>
        <w:rPr>
          <w:sz w:val="28"/>
          <w:szCs w:val="28"/>
          <w:lang w:val="lv-LV"/>
        </w:rPr>
      </w:pPr>
      <w:r w:rsidRPr="004B58D4">
        <w:rPr>
          <w:b/>
          <w:i/>
          <w:lang w:val="lv-LV"/>
        </w:rPr>
        <w:t>L</w:t>
      </w:r>
      <w:r w:rsidRPr="004B58D4">
        <w:rPr>
          <w:b/>
          <w:i/>
          <w:vertAlign w:val="subscript"/>
          <w:lang w:val="lv-LV"/>
        </w:rPr>
        <w:t>v_y </w:t>
      </w:r>
      <w:r w:rsidRPr="004B58D4">
        <w:rPr>
          <w:b/>
          <w:lang w:val="lv-LV"/>
        </w:rPr>
        <w:t>=</w:t>
      </w:r>
      <w:r w:rsidRPr="004B58D4">
        <w:rPr>
          <w:b/>
          <w:i/>
          <w:lang w:val="lv-LV"/>
        </w:rPr>
        <w:t xml:space="preserve"> L</w:t>
      </w:r>
      <w:r w:rsidRPr="004B58D4">
        <w:rPr>
          <w:b/>
          <w:i/>
          <w:vertAlign w:val="subscript"/>
          <w:lang w:val="lv-LV"/>
        </w:rPr>
        <w:t>prakse</w:t>
      </w:r>
      <w:r w:rsidRPr="004B58D4">
        <w:rPr>
          <w:b/>
          <w:i/>
          <w:lang w:val="lv-LV"/>
        </w:rPr>
        <w:t xml:space="preserve"> </w:t>
      </w:r>
      <w:r w:rsidRPr="004B58D4">
        <w:rPr>
          <w:b/>
          <w:lang w:val="lv-LV"/>
        </w:rPr>
        <w:t>–</w:t>
      </w:r>
      <w:r w:rsidRPr="004B58D4">
        <w:rPr>
          <w:b/>
          <w:i/>
          <w:lang w:val="lv-LV"/>
        </w:rPr>
        <w:t xml:space="preserve"> L</w:t>
      </w:r>
      <w:r w:rsidRPr="004B58D4">
        <w:rPr>
          <w:b/>
          <w:i/>
          <w:vertAlign w:val="subscript"/>
          <w:lang w:val="lv-LV"/>
        </w:rPr>
        <w:t>m_y</w:t>
      </w:r>
      <w:r w:rsidRPr="004B58D4">
        <w:rPr>
          <w:vertAlign w:val="subscript"/>
          <w:lang w:val="lv-LV"/>
        </w:rPr>
        <w:t xml:space="preserve"> </w:t>
      </w:r>
      <w:r w:rsidRPr="004B58D4">
        <w:rPr>
          <w:i/>
          <w:lang w:val="lv-LV"/>
        </w:rPr>
        <w:t>, kur</w:t>
      </w:r>
    </w:p>
    <w:p w14:paraId="034E8754" w14:textId="77777777" w:rsidR="00202CF0" w:rsidRPr="004B58D4" w:rsidRDefault="00202CF0" w:rsidP="00B13B88">
      <w:pPr>
        <w:spacing w:after="120"/>
        <w:jc w:val="both"/>
        <w:rPr>
          <w:rFonts w:eastAsia="Calibri"/>
          <w:sz w:val="20"/>
          <w:szCs w:val="20"/>
          <w:lang w:val="lv-LV"/>
        </w:rPr>
      </w:pPr>
    </w:p>
    <w:p w14:paraId="76AA5596" w14:textId="2247E03F" w:rsidR="00202CF0" w:rsidRPr="004B58D4" w:rsidRDefault="00202CF0" w:rsidP="00B13B8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v_y</w:t>
      </w:r>
      <w:r w:rsidRPr="004B58D4">
        <w:rPr>
          <w:rFonts w:eastAsia="Calibri"/>
          <w:sz w:val="22"/>
          <w:szCs w:val="22"/>
          <w:lang w:val="lv-LV"/>
        </w:rPr>
        <w:t xml:space="preserve"> – laiks, kurā attiecīgajā ģimenes ārsta praksē </w:t>
      </w:r>
      <w:r w:rsidR="00600407">
        <w:rPr>
          <w:rFonts w:eastAsia="Calibri"/>
          <w:sz w:val="22"/>
          <w:szCs w:val="22"/>
          <w:lang w:val="lv-LV"/>
        </w:rPr>
        <w:t xml:space="preserve">vai feldšerpunktā </w:t>
      </w:r>
      <w:r w:rsidRPr="004B58D4">
        <w:rPr>
          <w:rFonts w:eastAsia="Calibri"/>
          <w:sz w:val="22"/>
          <w:szCs w:val="22"/>
          <w:lang w:val="lv-LV"/>
        </w:rPr>
        <w:t xml:space="preserve">paredzēts sniegt valsts apmaksātos </w:t>
      </w:r>
      <w:r w:rsidR="00AF2577">
        <w:rPr>
          <w:rFonts w:eastAsia="Calibri"/>
          <w:sz w:val="22"/>
          <w:szCs w:val="22"/>
          <w:lang w:val="lv-LV"/>
        </w:rPr>
        <w:t xml:space="preserve">primārās </w:t>
      </w:r>
      <w:r w:rsidRPr="004B58D4">
        <w:rPr>
          <w:rFonts w:eastAsia="Calibri"/>
          <w:sz w:val="22"/>
          <w:szCs w:val="22"/>
          <w:lang w:val="lv-LV"/>
        </w:rPr>
        <w:t>veselības aprūpes pakalpojumus (stundas gadā);</w:t>
      </w:r>
    </w:p>
    <w:p w14:paraId="7FA264E9" w14:textId="10691DAC" w:rsidR="00202CF0" w:rsidRPr="004B58D4" w:rsidRDefault="00202CF0" w:rsidP="00B13B8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m_y</w:t>
      </w:r>
      <w:r w:rsidRPr="004B58D4">
        <w:rPr>
          <w:rFonts w:eastAsia="Calibri"/>
          <w:sz w:val="22"/>
          <w:szCs w:val="22"/>
          <w:lang w:val="lv-LV"/>
        </w:rPr>
        <w:t xml:space="preserve"> – laiks, kurā attiecīgo ģimenes ārsta praksi </w:t>
      </w:r>
      <w:r w:rsidR="00600407">
        <w:rPr>
          <w:rFonts w:eastAsia="Calibri"/>
          <w:sz w:val="22"/>
          <w:szCs w:val="22"/>
          <w:lang w:val="lv-LV"/>
        </w:rPr>
        <w:t xml:space="preserve">vai feldšerpunktu </w:t>
      </w:r>
      <w:r w:rsidRPr="004B58D4">
        <w:rPr>
          <w:rFonts w:eastAsia="Calibri"/>
          <w:sz w:val="22"/>
          <w:szCs w:val="22"/>
          <w:lang w:val="lv-LV"/>
        </w:rPr>
        <w:t>paredzēts izmantot citu darbību veikšanai (stundas gadā);</w:t>
      </w:r>
    </w:p>
    <w:p w14:paraId="14063482" w14:textId="1F4796DF" w:rsidR="001B5B2E" w:rsidRDefault="00202CF0" w:rsidP="00A2182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prakse</w:t>
      </w:r>
      <w:r w:rsidRPr="004B58D4">
        <w:rPr>
          <w:rFonts w:eastAsia="Calibri"/>
          <w:sz w:val="22"/>
          <w:szCs w:val="22"/>
          <w:lang w:val="lv-LV"/>
        </w:rPr>
        <w:t xml:space="preserve"> – prakses </w:t>
      </w:r>
      <w:r w:rsidR="00600407">
        <w:rPr>
          <w:rFonts w:eastAsia="Calibri"/>
          <w:sz w:val="22"/>
          <w:szCs w:val="22"/>
          <w:lang w:val="lv-LV"/>
        </w:rPr>
        <w:t xml:space="preserve">vai feldšerpunkta </w:t>
      </w:r>
      <w:r w:rsidRPr="004B58D4">
        <w:rPr>
          <w:rFonts w:eastAsia="Calibri"/>
          <w:sz w:val="22"/>
          <w:szCs w:val="22"/>
          <w:lang w:val="lv-LV"/>
        </w:rPr>
        <w:t>darba laiks (stundas gadā).</w:t>
      </w:r>
    </w:p>
    <w:p w14:paraId="6417DE5B" w14:textId="77777777" w:rsidR="00704B3C" w:rsidRPr="004B58D4" w:rsidRDefault="00704B3C" w:rsidP="00A21828">
      <w:pPr>
        <w:spacing w:after="120"/>
        <w:ind w:left="851"/>
        <w:jc w:val="both"/>
        <w:rPr>
          <w:rFonts w:eastAsia="Calibri"/>
          <w:sz w:val="22"/>
          <w:szCs w:val="22"/>
          <w:lang w:val="lv-LV"/>
        </w:rPr>
      </w:pPr>
    </w:p>
    <w:p w14:paraId="11C18466" w14:textId="77777777" w:rsidR="00A21828" w:rsidRPr="004B58D4" w:rsidRDefault="00A21828" w:rsidP="00D042FC">
      <w:pPr>
        <w:spacing w:after="120"/>
        <w:jc w:val="center"/>
        <w:rPr>
          <w:b/>
          <w:sz w:val="28"/>
          <w:szCs w:val="28"/>
          <w:lang w:val="lv-LV" w:eastAsia="lv-LV" w:bidi="lo-LA"/>
        </w:rPr>
      </w:pPr>
      <w:bookmarkStart w:id="78" w:name="p18.2"/>
      <w:bookmarkStart w:id="79" w:name="p-508060"/>
      <w:bookmarkEnd w:id="78"/>
      <w:bookmarkEnd w:id="79"/>
      <w:r w:rsidRPr="004B58D4">
        <w:rPr>
          <w:b/>
          <w:sz w:val="28"/>
          <w:szCs w:val="28"/>
          <w:lang w:val="lv-LV" w:eastAsia="lv-LV" w:bidi="lo-LA"/>
        </w:rPr>
        <w:t xml:space="preserve">III  Publisko izmaksu maksimālā apmērā noteikšanas </w:t>
      </w:r>
      <w:r w:rsidR="00042ABA" w:rsidRPr="004B58D4">
        <w:rPr>
          <w:b/>
          <w:sz w:val="28"/>
          <w:szCs w:val="28"/>
          <w:lang w:val="lv-LV" w:eastAsia="lv-LV" w:bidi="lo-LA"/>
        </w:rPr>
        <w:t xml:space="preserve">praktiskie </w:t>
      </w:r>
      <w:r w:rsidRPr="004B58D4">
        <w:rPr>
          <w:b/>
          <w:sz w:val="28"/>
          <w:szCs w:val="28"/>
          <w:lang w:val="lv-LV" w:eastAsia="lv-LV" w:bidi="lo-LA"/>
        </w:rPr>
        <w:t>piemēri</w:t>
      </w:r>
    </w:p>
    <w:p w14:paraId="4800F3AD" w14:textId="77777777" w:rsidR="00D042FC" w:rsidRPr="004B58D4" w:rsidRDefault="00D042FC" w:rsidP="0006012C">
      <w:pPr>
        <w:spacing w:after="120"/>
        <w:rPr>
          <w:b/>
          <w:sz w:val="28"/>
          <w:szCs w:val="28"/>
          <w:lang w:val="lv-LV" w:eastAsia="lv-LV" w:bidi="lo-LA"/>
        </w:rPr>
      </w:pPr>
    </w:p>
    <w:p w14:paraId="67911DA5" w14:textId="4B670CE5" w:rsidR="00CD52AB" w:rsidRPr="004B58D4" w:rsidRDefault="00A21828" w:rsidP="00A10CF2">
      <w:pPr>
        <w:spacing w:after="120"/>
        <w:jc w:val="center"/>
        <w:rPr>
          <w:b/>
          <w:i/>
          <w:lang w:val="lv-LV" w:eastAsia="lv-LV" w:bidi="lo-LA"/>
        </w:rPr>
      </w:pPr>
      <w:r w:rsidRPr="004B58D4">
        <w:rPr>
          <w:rFonts w:eastAsia="Calibri"/>
          <w:b/>
          <w:i/>
          <w:lang w:val="lv-LV"/>
        </w:rPr>
        <w:t xml:space="preserve">Piemērs Nr.1 - publisko izmaksu maksimālā apmēra noteikšana </w:t>
      </w:r>
      <w:r w:rsidRPr="004B58D4">
        <w:rPr>
          <w:b/>
          <w:i/>
          <w:lang w:val="lv-LV" w:eastAsia="lv-LV" w:bidi="lo-LA"/>
        </w:rPr>
        <w:t xml:space="preserve">infrastruktūrai, </w:t>
      </w:r>
      <w:r w:rsidR="00A20A51">
        <w:rPr>
          <w:b/>
          <w:i/>
          <w:lang w:val="lv-LV" w:eastAsia="lv-LV" w:bidi="lo-LA"/>
        </w:rPr>
        <w:t>kuru izmanto viena ģimenes ārsta prakse</w:t>
      </w:r>
    </w:p>
    <w:p w14:paraId="452B2F10" w14:textId="1CB8B7ED" w:rsidR="00A21828" w:rsidRPr="004B58D4" w:rsidRDefault="00A21828" w:rsidP="00AE6AF2">
      <w:pPr>
        <w:pStyle w:val="ListParagraph"/>
        <w:numPr>
          <w:ilvl w:val="0"/>
          <w:numId w:val="32"/>
        </w:numPr>
        <w:spacing w:after="120"/>
        <w:ind w:left="0" w:firstLine="360"/>
        <w:jc w:val="both"/>
        <w:rPr>
          <w:rFonts w:eastAsia="Calibri"/>
          <w:sz w:val="22"/>
          <w:szCs w:val="22"/>
          <w:lang w:val="lv-LV"/>
        </w:rPr>
      </w:pPr>
      <w:r w:rsidRPr="004B58D4">
        <w:rPr>
          <w:rFonts w:eastAsia="Calibri"/>
          <w:lang w:val="lv-LV"/>
        </w:rPr>
        <w:t xml:space="preserve">Projekta </w:t>
      </w:r>
      <w:r w:rsidR="00CD52AB" w:rsidRPr="004B58D4">
        <w:rPr>
          <w:rFonts w:eastAsia="Calibri"/>
          <w:i/>
          <w:lang w:val="lv-LV"/>
        </w:rPr>
        <w:t>“Individuālās ģimenes ārstu prakses attīstība”</w:t>
      </w:r>
      <w:r w:rsidR="00CD52AB" w:rsidRPr="004B58D4">
        <w:rPr>
          <w:rFonts w:eastAsia="Calibri"/>
          <w:lang w:val="lv-LV"/>
        </w:rPr>
        <w:t xml:space="preserve"> </w:t>
      </w:r>
      <w:r w:rsidRPr="004B58D4">
        <w:rPr>
          <w:rFonts w:eastAsia="Calibri"/>
          <w:lang w:val="lv-LV"/>
        </w:rPr>
        <w:t xml:space="preserve">ietvaros ar kopējo finansējumu 8 000 EUR tiek </w:t>
      </w:r>
      <w:r w:rsidR="1FE36507" w:rsidRPr="266BCE4A">
        <w:rPr>
          <w:rFonts w:eastAsia="Calibri"/>
          <w:lang w:val="lv-LV"/>
        </w:rPr>
        <w:t>īstenota</w:t>
      </w:r>
      <w:r w:rsidRPr="004B58D4">
        <w:rPr>
          <w:rFonts w:eastAsia="Calibri"/>
          <w:lang w:val="lv-LV"/>
        </w:rPr>
        <w:t xml:space="preserve"> tikai viena </w:t>
      </w:r>
      <w:r w:rsidR="00317A29">
        <w:rPr>
          <w:rFonts w:eastAsia="Calibri"/>
          <w:lang w:val="lv-LV"/>
        </w:rPr>
        <w:t>pamatdarbība</w:t>
      </w:r>
      <w:r w:rsidR="00317A29" w:rsidRPr="004B58D4">
        <w:rPr>
          <w:rFonts w:eastAsia="Calibri"/>
          <w:lang w:val="lv-LV"/>
        </w:rPr>
        <w:t xml:space="preserve"> </w:t>
      </w:r>
      <w:r w:rsidRPr="004B58D4">
        <w:rPr>
          <w:rFonts w:eastAsia="Calibri"/>
          <w:lang w:val="lv-LV"/>
        </w:rPr>
        <w:t>„Mēbeļu un aprīkojuma iegāde un uzstādīšana”.</w:t>
      </w:r>
    </w:p>
    <w:tbl>
      <w:tblPr>
        <w:tblW w:w="9456" w:type="dxa"/>
        <w:jc w:val="center"/>
        <w:tblLook w:val="04A0" w:firstRow="1" w:lastRow="0" w:firstColumn="1" w:lastColumn="0" w:noHBand="0" w:noVBand="1"/>
      </w:tblPr>
      <w:tblGrid>
        <w:gridCol w:w="1298"/>
        <w:gridCol w:w="1049"/>
        <w:gridCol w:w="1463"/>
        <w:gridCol w:w="1476"/>
        <w:gridCol w:w="1561"/>
        <w:gridCol w:w="1359"/>
        <w:gridCol w:w="1250"/>
      </w:tblGrid>
      <w:tr w:rsidR="00A21828" w:rsidRPr="004B58D4" w14:paraId="661D733E" w14:textId="77777777" w:rsidTr="266BCE4A">
        <w:trPr>
          <w:trHeight w:val="276"/>
          <w:jc w:val="center"/>
        </w:trPr>
        <w:tc>
          <w:tcPr>
            <w:tcW w:w="13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03F55" w14:textId="2F85CB83" w:rsidR="00A21828" w:rsidRPr="004B58D4" w:rsidRDefault="00A21828" w:rsidP="00AE6AF2">
            <w:pPr>
              <w:jc w:val="center"/>
              <w:rPr>
                <w:b/>
                <w:bCs/>
                <w:color w:val="000000"/>
                <w:sz w:val="20"/>
                <w:szCs w:val="20"/>
                <w:lang w:val="lv-LV" w:eastAsia="lv-LV"/>
              </w:rPr>
            </w:pPr>
            <w:r w:rsidRPr="004B58D4">
              <w:rPr>
                <w:b/>
                <w:bCs/>
                <w:color w:val="000000"/>
                <w:sz w:val="20"/>
                <w:szCs w:val="20"/>
                <w:lang w:val="lv-LV"/>
              </w:rPr>
              <w:t>Ģimenes ārsts (vārds, uzvārds, prakses nosaukums)</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A7D9E"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Attī</w:t>
            </w:r>
            <w:r w:rsidR="00D042FC" w:rsidRPr="004B58D4">
              <w:rPr>
                <w:b/>
                <w:bCs/>
                <w:color w:val="000000"/>
                <w:sz w:val="20"/>
                <w:szCs w:val="20"/>
                <w:lang w:val="lv-LV"/>
              </w:rPr>
              <w:t>stī</w:t>
            </w:r>
            <w:r w:rsidRPr="004B58D4">
              <w:rPr>
                <w:b/>
                <w:bCs/>
                <w:color w:val="000000"/>
                <w:sz w:val="20"/>
                <w:szCs w:val="20"/>
                <w:lang w:val="lv-LV"/>
              </w:rPr>
              <w:t>bas izmaksas [EUR]</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51D2CA"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Izmantošanas laiks valsts apmaksāto pakalpojumu sniegšanai, stundas gadā</w:t>
            </w:r>
            <w:r w:rsidRPr="004B58D4">
              <w:rPr>
                <w:b/>
                <w:bCs/>
                <w:color w:val="000000"/>
                <w:sz w:val="20"/>
                <w:szCs w:val="20"/>
                <w:lang w:val="lv-LV"/>
              </w:rPr>
              <w:br/>
              <w:t>L</w:t>
            </w:r>
            <w:r w:rsidRPr="004B58D4">
              <w:rPr>
                <w:sz w:val="20"/>
                <w:szCs w:val="20"/>
                <w:vertAlign w:val="subscript"/>
                <w:lang w:val="lv-LV"/>
              </w:rPr>
              <w:t>v1</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078A9"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 xml:space="preserve">Izmantošanas laiks maksas pakalpojumu (citu darbību) sniegšanai </w:t>
            </w:r>
            <w:r w:rsidRPr="004B58D4">
              <w:rPr>
                <w:b/>
                <w:bCs/>
                <w:color w:val="000000"/>
                <w:sz w:val="20"/>
                <w:szCs w:val="20"/>
                <w:lang w:val="lv-LV"/>
              </w:rPr>
              <w:br/>
              <w:t>L</w:t>
            </w:r>
            <w:r w:rsidRPr="004B58D4">
              <w:rPr>
                <w:sz w:val="20"/>
                <w:szCs w:val="20"/>
                <w:vertAlign w:val="subscript"/>
                <w:lang w:val="lv-LV"/>
              </w:rPr>
              <w:t>m1</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1A6BE" w14:textId="1FE97301" w:rsidR="00A21828" w:rsidRPr="004B58D4" w:rsidRDefault="00A21828" w:rsidP="00AE6AF2">
            <w:pPr>
              <w:jc w:val="center"/>
              <w:rPr>
                <w:b/>
                <w:bCs/>
                <w:color w:val="000000"/>
                <w:sz w:val="20"/>
                <w:szCs w:val="20"/>
                <w:lang w:val="lv-LV"/>
              </w:rPr>
            </w:pPr>
            <w:r w:rsidRPr="266BCE4A">
              <w:rPr>
                <w:b/>
                <w:color w:val="000000" w:themeColor="text2"/>
                <w:sz w:val="20"/>
                <w:szCs w:val="20"/>
                <w:lang w:val="lv-LV"/>
              </w:rPr>
              <w:t>Izmantošanas proporcija</w:t>
            </w:r>
            <w:r>
              <w:br/>
            </w:r>
            <w:r w:rsidRPr="266BCE4A">
              <w:rPr>
                <w:b/>
                <w:color w:val="000000" w:themeColor="text2"/>
                <w:sz w:val="20"/>
                <w:szCs w:val="20"/>
                <w:lang w:val="lv-LV"/>
              </w:rP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w:t>
            </w:r>
            <w:r w:rsidR="5CFAA8E4" w:rsidRPr="266BCE4A">
              <w:rPr>
                <w:b/>
                <w:bCs/>
                <w:sz w:val="20"/>
                <w:szCs w:val="20"/>
                <w:lang w:val="lv-LV"/>
              </w:rPr>
              <w:t xml:space="preserve"> </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6751B"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Maksimālais publiskais finansējums [EUR]</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75B7C"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Minimālais privātais finansējums [EUR]</w:t>
            </w:r>
          </w:p>
        </w:tc>
      </w:tr>
      <w:tr w:rsidR="00A21828" w:rsidRPr="004B58D4" w14:paraId="56BFFFE9" w14:textId="77777777" w:rsidTr="266BCE4A">
        <w:trPr>
          <w:trHeight w:val="953"/>
          <w:jc w:val="center"/>
        </w:trPr>
        <w:tc>
          <w:tcPr>
            <w:tcW w:w="1303" w:type="dxa"/>
            <w:vMerge/>
            <w:vAlign w:val="center"/>
            <w:hideMark/>
          </w:tcPr>
          <w:p w14:paraId="12DB1181" w14:textId="77777777" w:rsidR="00A21828" w:rsidRPr="004B58D4" w:rsidRDefault="00A21828" w:rsidP="00AE6AF2">
            <w:pPr>
              <w:rPr>
                <w:b/>
                <w:bCs/>
                <w:color w:val="000000"/>
                <w:sz w:val="20"/>
                <w:szCs w:val="20"/>
                <w:lang w:val="lv-LV"/>
              </w:rPr>
            </w:pPr>
          </w:p>
        </w:tc>
        <w:tc>
          <w:tcPr>
            <w:tcW w:w="1050" w:type="dxa"/>
            <w:vMerge/>
            <w:vAlign w:val="center"/>
            <w:hideMark/>
          </w:tcPr>
          <w:p w14:paraId="793B3EA1" w14:textId="77777777" w:rsidR="00A21828" w:rsidRPr="004B58D4" w:rsidRDefault="00A21828" w:rsidP="00AE6AF2">
            <w:pPr>
              <w:rPr>
                <w:b/>
                <w:bCs/>
                <w:color w:val="000000"/>
                <w:sz w:val="20"/>
                <w:szCs w:val="20"/>
                <w:lang w:val="lv-LV"/>
              </w:rPr>
            </w:pPr>
          </w:p>
        </w:tc>
        <w:tc>
          <w:tcPr>
            <w:tcW w:w="1470" w:type="dxa"/>
            <w:vMerge/>
            <w:vAlign w:val="center"/>
            <w:hideMark/>
          </w:tcPr>
          <w:p w14:paraId="70DE8C3D" w14:textId="77777777" w:rsidR="00A21828" w:rsidRPr="004B58D4" w:rsidRDefault="00A21828" w:rsidP="00AE6AF2">
            <w:pPr>
              <w:rPr>
                <w:b/>
                <w:bCs/>
                <w:color w:val="000000"/>
                <w:sz w:val="20"/>
                <w:szCs w:val="20"/>
                <w:lang w:val="lv-LV"/>
              </w:rPr>
            </w:pPr>
          </w:p>
        </w:tc>
        <w:tc>
          <w:tcPr>
            <w:tcW w:w="1485" w:type="dxa"/>
            <w:vMerge/>
            <w:vAlign w:val="center"/>
            <w:hideMark/>
          </w:tcPr>
          <w:p w14:paraId="24B6F3C7" w14:textId="77777777" w:rsidR="00A21828" w:rsidRPr="004B58D4" w:rsidRDefault="00A21828" w:rsidP="00AE6AF2">
            <w:pPr>
              <w:rPr>
                <w:b/>
                <w:bCs/>
                <w:color w:val="000000"/>
                <w:sz w:val="20"/>
                <w:szCs w:val="20"/>
                <w:lang w:val="lv-LV"/>
              </w:rPr>
            </w:pPr>
          </w:p>
        </w:tc>
        <w:tc>
          <w:tcPr>
            <w:tcW w:w="1575" w:type="dxa"/>
            <w:vMerge/>
            <w:vAlign w:val="center"/>
            <w:hideMark/>
          </w:tcPr>
          <w:p w14:paraId="19B2D743" w14:textId="77777777" w:rsidR="00A21828" w:rsidRPr="004B58D4" w:rsidRDefault="00A21828" w:rsidP="00AE6AF2">
            <w:pPr>
              <w:rPr>
                <w:b/>
                <w:bCs/>
                <w:color w:val="000000"/>
                <w:sz w:val="20"/>
                <w:szCs w:val="20"/>
                <w:lang w:val="lv-LV"/>
              </w:rPr>
            </w:pPr>
          </w:p>
        </w:tc>
        <w:tc>
          <w:tcPr>
            <w:tcW w:w="1365" w:type="dxa"/>
            <w:vMerge/>
            <w:vAlign w:val="center"/>
            <w:hideMark/>
          </w:tcPr>
          <w:p w14:paraId="7CF8E121" w14:textId="77777777" w:rsidR="00A21828" w:rsidRPr="004B58D4" w:rsidRDefault="00A21828" w:rsidP="00AE6AF2">
            <w:pPr>
              <w:rPr>
                <w:b/>
                <w:bCs/>
                <w:color w:val="000000"/>
                <w:sz w:val="20"/>
                <w:szCs w:val="20"/>
                <w:lang w:val="lv-LV"/>
              </w:rPr>
            </w:pPr>
          </w:p>
        </w:tc>
        <w:tc>
          <w:tcPr>
            <w:tcW w:w="1208" w:type="dxa"/>
            <w:vMerge/>
            <w:vAlign w:val="center"/>
            <w:hideMark/>
          </w:tcPr>
          <w:p w14:paraId="72E1AD3D" w14:textId="77777777" w:rsidR="00A21828" w:rsidRPr="004B58D4" w:rsidRDefault="00A21828" w:rsidP="00AE6AF2">
            <w:pPr>
              <w:rPr>
                <w:b/>
                <w:bCs/>
                <w:color w:val="000000"/>
                <w:sz w:val="20"/>
                <w:szCs w:val="20"/>
                <w:lang w:val="lv-LV"/>
              </w:rPr>
            </w:pPr>
          </w:p>
        </w:tc>
      </w:tr>
      <w:tr w:rsidR="00A21828" w:rsidRPr="004B58D4" w14:paraId="5A4AC5F6" w14:textId="77777777" w:rsidTr="266BCE4A">
        <w:trPr>
          <w:trHeight w:val="564"/>
          <w:jc w:val="center"/>
        </w:trPr>
        <w:tc>
          <w:tcPr>
            <w:tcW w:w="1303" w:type="dxa"/>
            <w:vMerge/>
            <w:vAlign w:val="center"/>
            <w:hideMark/>
          </w:tcPr>
          <w:p w14:paraId="1EC96623" w14:textId="77777777" w:rsidR="00A21828" w:rsidRPr="004B58D4" w:rsidRDefault="00A21828" w:rsidP="00AE6AF2">
            <w:pPr>
              <w:rPr>
                <w:b/>
                <w:bCs/>
                <w:color w:val="000000"/>
                <w:sz w:val="20"/>
                <w:szCs w:val="20"/>
                <w:lang w:val="lv-LV"/>
              </w:rPr>
            </w:pPr>
          </w:p>
        </w:tc>
        <w:tc>
          <w:tcPr>
            <w:tcW w:w="1050" w:type="dxa"/>
            <w:vMerge/>
            <w:vAlign w:val="center"/>
            <w:hideMark/>
          </w:tcPr>
          <w:p w14:paraId="2F60140C" w14:textId="77777777" w:rsidR="00A21828" w:rsidRPr="004B58D4" w:rsidRDefault="00A21828" w:rsidP="00AE6AF2">
            <w:pPr>
              <w:rPr>
                <w:b/>
                <w:bCs/>
                <w:color w:val="000000"/>
                <w:sz w:val="20"/>
                <w:szCs w:val="20"/>
                <w:lang w:val="lv-LV"/>
              </w:rPr>
            </w:pPr>
          </w:p>
        </w:tc>
        <w:tc>
          <w:tcPr>
            <w:tcW w:w="1470" w:type="dxa"/>
            <w:vMerge/>
            <w:vAlign w:val="center"/>
            <w:hideMark/>
          </w:tcPr>
          <w:p w14:paraId="13EDE734" w14:textId="77777777" w:rsidR="00A21828" w:rsidRPr="004B58D4" w:rsidRDefault="00A21828" w:rsidP="00AE6AF2">
            <w:pPr>
              <w:rPr>
                <w:b/>
                <w:bCs/>
                <w:color w:val="000000"/>
                <w:sz w:val="20"/>
                <w:szCs w:val="20"/>
                <w:lang w:val="lv-LV"/>
              </w:rPr>
            </w:pPr>
          </w:p>
        </w:tc>
        <w:tc>
          <w:tcPr>
            <w:tcW w:w="1485" w:type="dxa"/>
            <w:vMerge/>
            <w:vAlign w:val="center"/>
            <w:hideMark/>
          </w:tcPr>
          <w:p w14:paraId="28CB7D60" w14:textId="77777777" w:rsidR="00A21828" w:rsidRPr="004B58D4" w:rsidRDefault="00A21828" w:rsidP="00AE6AF2">
            <w:pPr>
              <w:rPr>
                <w:b/>
                <w:bCs/>
                <w:color w:val="000000"/>
                <w:sz w:val="20"/>
                <w:szCs w:val="20"/>
                <w:lang w:val="lv-LV"/>
              </w:rPr>
            </w:pPr>
          </w:p>
        </w:tc>
        <w:tc>
          <w:tcPr>
            <w:tcW w:w="1575" w:type="dxa"/>
            <w:vMerge/>
            <w:vAlign w:val="center"/>
            <w:hideMark/>
          </w:tcPr>
          <w:p w14:paraId="21958A4B" w14:textId="77777777" w:rsidR="00A21828" w:rsidRPr="004B58D4" w:rsidRDefault="00A21828" w:rsidP="00AE6AF2">
            <w:pPr>
              <w:rPr>
                <w:b/>
                <w:bCs/>
                <w:color w:val="000000"/>
                <w:sz w:val="20"/>
                <w:szCs w:val="20"/>
                <w:lang w:val="lv-LV"/>
              </w:rPr>
            </w:pPr>
          </w:p>
        </w:tc>
        <w:tc>
          <w:tcPr>
            <w:tcW w:w="1365" w:type="dxa"/>
            <w:vMerge/>
            <w:vAlign w:val="center"/>
            <w:hideMark/>
          </w:tcPr>
          <w:p w14:paraId="00E71E7D" w14:textId="77777777" w:rsidR="00A21828" w:rsidRPr="004B58D4" w:rsidRDefault="00A21828" w:rsidP="00AE6AF2">
            <w:pPr>
              <w:rPr>
                <w:b/>
                <w:bCs/>
                <w:color w:val="000000"/>
                <w:sz w:val="20"/>
                <w:szCs w:val="20"/>
                <w:lang w:val="lv-LV"/>
              </w:rPr>
            </w:pPr>
          </w:p>
        </w:tc>
        <w:tc>
          <w:tcPr>
            <w:tcW w:w="1208" w:type="dxa"/>
            <w:vMerge/>
            <w:vAlign w:val="center"/>
            <w:hideMark/>
          </w:tcPr>
          <w:p w14:paraId="3D896093" w14:textId="77777777" w:rsidR="00A21828" w:rsidRPr="004B58D4" w:rsidRDefault="00A21828" w:rsidP="00AE6AF2">
            <w:pPr>
              <w:rPr>
                <w:b/>
                <w:bCs/>
                <w:color w:val="000000"/>
                <w:sz w:val="20"/>
                <w:szCs w:val="20"/>
                <w:lang w:val="lv-LV"/>
              </w:rPr>
            </w:pPr>
          </w:p>
        </w:tc>
      </w:tr>
      <w:tr w:rsidR="00A21828" w:rsidRPr="004B58D4" w14:paraId="52A511E4" w14:textId="77777777" w:rsidTr="266BCE4A">
        <w:trPr>
          <w:trHeight w:val="276"/>
          <w:jc w:val="center"/>
        </w:trPr>
        <w:tc>
          <w:tcPr>
            <w:tcW w:w="1303" w:type="dxa"/>
            <w:vMerge/>
            <w:vAlign w:val="center"/>
            <w:hideMark/>
          </w:tcPr>
          <w:p w14:paraId="01995C84" w14:textId="77777777" w:rsidR="00A21828" w:rsidRPr="004B58D4" w:rsidRDefault="00A21828" w:rsidP="00AE6AF2">
            <w:pPr>
              <w:rPr>
                <w:b/>
                <w:bCs/>
                <w:color w:val="000000"/>
                <w:sz w:val="20"/>
                <w:szCs w:val="20"/>
                <w:lang w:val="lv-LV"/>
              </w:rPr>
            </w:pPr>
          </w:p>
        </w:tc>
        <w:tc>
          <w:tcPr>
            <w:tcW w:w="1050" w:type="dxa"/>
            <w:vMerge/>
            <w:vAlign w:val="center"/>
            <w:hideMark/>
          </w:tcPr>
          <w:p w14:paraId="737EE7E0" w14:textId="77777777" w:rsidR="00A21828" w:rsidRPr="004B58D4" w:rsidRDefault="00A21828" w:rsidP="00AE6AF2">
            <w:pPr>
              <w:rPr>
                <w:b/>
                <w:bCs/>
                <w:color w:val="000000"/>
                <w:sz w:val="20"/>
                <w:szCs w:val="20"/>
                <w:lang w:val="lv-LV"/>
              </w:rPr>
            </w:pPr>
          </w:p>
        </w:tc>
        <w:tc>
          <w:tcPr>
            <w:tcW w:w="1470" w:type="dxa"/>
            <w:vMerge/>
            <w:vAlign w:val="center"/>
            <w:hideMark/>
          </w:tcPr>
          <w:p w14:paraId="669277DB" w14:textId="77777777" w:rsidR="00A21828" w:rsidRPr="004B58D4" w:rsidRDefault="00A21828" w:rsidP="00AE6AF2">
            <w:pPr>
              <w:rPr>
                <w:b/>
                <w:bCs/>
                <w:color w:val="000000"/>
                <w:sz w:val="20"/>
                <w:szCs w:val="20"/>
                <w:lang w:val="lv-LV"/>
              </w:rPr>
            </w:pPr>
          </w:p>
        </w:tc>
        <w:tc>
          <w:tcPr>
            <w:tcW w:w="1485" w:type="dxa"/>
            <w:vMerge/>
            <w:vAlign w:val="center"/>
            <w:hideMark/>
          </w:tcPr>
          <w:p w14:paraId="1C0CFF20" w14:textId="77777777" w:rsidR="00A21828" w:rsidRPr="004B58D4" w:rsidRDefault="00A21828" w:rsidP="00AE6AF2">
            <w:pPr>
              <w:rPr>
                <w:b/>
                <w:bCs/>
                <w:color w:val="000000"/>
                <w:sz w:val="20"/>
                <w:szCs w:val="20"/>
                <w:lang w:val="lv-LV"/>
              </w:rPr>
            </w:pPr>
          </w:p>
        </w:tc>
        <w:tc>
          <w:tcPr>
            <w:tcW w:w="1575" w:type="dxa"/>
            <w:vMerge/>
            <w:vAlign w:val="center"/>
            <w:hideMark/>
          </w:tcPr>
          <w:p w14:paraId="39A43E0D" w14:textId="77777777" w:rsidR="00A21828" w:rsidRPr="004B58D4" w:rsidRDefault="00A21828" w:rsidP="00AE6AF2">
            <w:pPr>
              <w:rPr>
                <w:b/>
                <w:bCs/>
                <w:color w:val="000000"/>
                <w:sz w:val="20"/>
                <w:szCs w:val="20"/>
                <w:lang w:val="lv-LV"/>
              </w:rPr>
            </w:pPr>
          </w:p>
        </w:tc>
        <w:tc>
          <w:tcPr>
            <w:tcW w:w="1365" w:type="dxa"/>
            <w:vMerge/>
            <w:vAlign w:val="center"/>
            <w:hideMark/>
          </w:tcPr>
          <w:p w14:paraId="6CED40E0" w14:textId="77777777" w:rsidR="00A21828" w:rsidRPr="004B58D4" w:rsidRDefault="00A21828" w:rsidP="00AE6AF2">
            <w:pPr>
              <w:rPr>
                <w:b/>
                <w:bCs/>
                <w:color w:val="000000"/>
                <w:sz w:val="20"/>
                <w:szCs w:val="20"/>
                <w:lang w:val="lv-LV"/>
              </w:rPr>
            </w:pPr>
          </w:p>
        </w:tc>
        <w:tc>
          <w:tcPr>
            <w:tcW w:w="1208" w:type="dxa"/>
            <w:vMerge/>
            <w:vAlign w:val="center"/>
            <w:hideMark/>
          </w:tcPr>
          <w:p w14:paraId="64DECE81" w14:textId="77777777" w:rsidR="00A21828" w:rsidRPr="004B58D4" w:rsidRDefault="00A21828" w:rsidP="00AE6AF2">
            <w:pPr>
              <w:rPr>
                <w:b/>
                <w:bCs/>
                <w:color w:val="000000"/>
                <w:sz w:val="20"/>
                <w:szCs w:val="20"/>
                <w:lang w:val="lv-LV"/>
              </w:rPr>
            </w:pPr>
          </w:p>
        </w:tc>
      </w:tr>
      <w:tr w:rsidR="003C7750" w:rsidRPr="004B58D4" w14:paraId="5588E63F" w14:textId="77777777" w:rsidTr="266BCE4A">
        <w:trPr>
          <w:trHeight w:val="263"/>
          <w:jc w:val="center"/>
        </w:trPr>
        <w:tc>
          <w:tcPr>
            <w:tcW w:w="1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C284E" w14:textId="77777777" w:rsidR="003C7750" w:rsidRPr="004B58D4" w:rsidRDefault="003C7750" w:rsidP="003C7750">
            <w:pPr>
              <w:jc w:val="center"/>
              <w:rPr>
                <w:b/>
                <w:color w:val="000000"/>
                <w:sz w:val="20"/>
                <w:szCs w:val="20"/>
                <w:lang w:val="lv-LV"/>
              </w:rPr>
            </w:pPr>
            <w:r w:rsidRPr="004B58D4">
              <w:rPr>
                <w:b/>
                <w:color w:val="000000"/>
                <w:sz w:val="20"/>
                <w:szCs w:val="20"/>
                <w:lang w:val="lv-LV"/>
              </w:rPr>
              <w:t>1</w:t>
            </w:r>
          </w:p>
        </w:tc>
        <w:tc>
          <w:tcPr>
            <w:tcW w:w="10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92EEF5" w14:textId="77777777" w:rsidR="003C7750" w:rsidRPr="004B58D4" w:rsidRDefault="003C7750" w:rsidP="00AE6AF2">
            <w:pPr>
              <w:jc w:val="center"/>
              <w:rPr>
                <w:b/>
                <w:color w:val="000000"/>
                <w:sz w:val="20"/>
                <w:szCs w:val="20"/>
                <w:lang w:val="lv-LV"/>
              </w:rPr>
            </w:pPr>
            <w:r w:rsidRPr="004B58D4">
              <w:rPr>
                <w:b/>
                <w:color w:val="000000"/>
                <w:sz w:val="20"/>
                <w:szCs w:val="20"/>
                <w:lang w:val="lv-LV"/>
              </w:rPr>
              <w:t>2</w:t>
            </w:r>
          </w:p>
        </w:tc>
        <w:tc>
          <w:tcPr>
            <w:tcW w:w="1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E616CD" w14:textId="77777777" w:rsidR="003C7750" w:rsidRPr="004B58D4" w:rsidRDefault="003C7750" w:rsidP="00AE6AF2">
            <w:pPr>
              <w:jc w:val="center"/>
              <w:rPr>
                <w:b/>
                <w:color w:val="000000"/>
                <w:sz w:val="20"/>
                <w:szCs w:val="20"/>
                <w:lang w:val="lv-LV"/>
              </w:rPr>
            </w:pPr>
            <w:r w:rsidRPr="004B58D4">
              <w:rPr>
                <w:b/>
                <w:color w:val="000000"/>
                <w:sz w:val="20"/>
                <w:szCs w:val="20"/>
                <w:lang w:val="lv-LV"/>
              </w:rPr>
              <w:t>3</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05A298" w14:textId="77777777" w:rsidR="003C7750" w:rsidRPr="004B58D4" w:rsidRDefault="003C7750" w:rsidP="00AE6AF2">
            <w:pPr>
              <w:jc w:val="center"/>
              <w:rPr>
                <w:b/>
                <w:color w:val="000000"/>
                <w:sz w:val="20"/>
                <w:szCs w:val="20"/>
                <w:lang w:val="lv-LV"/>
              </w:rPr>
            </w:pPr>
            <w:r w:rsidRPr="004B58D4">
              <w:rPr>
                <w:b/>
                <w:color w:val="000000"/>
                <w:sz w:val="20"/>
                <w:szCs w:val="20"/>
                <w:lang w:val="lv-LV"/>
              </w:rPr>
              <w:t>4</w:t>
            </w:r>
          </w:p>
        </w:tc>
        <w:tc>
          <w:tcPr>
            <w:tcW w:w="15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3B7F41" w14:textId="77777777" w:rsidR="003C7750" w:rsidRPr="004B58D4" w:rsidRDefault="005B4F53" w:rsidP="266BCE4A">
            <w:pPr>
              <w:rPr>
                <w:b/>
                <w:color w:val="000000"/>
                <w:sz w:val="20"/>
                <w:szCs w:val="20"/>
                <w:lang w:val="lv-LV"/>
              </w:rPr>
            </w:pPr>
            <w:r w:rsidRPr="266BCE4A">
              <w:rPr>
                <w:b/>
                <w:color w:val="000000" w:themeColor="text2"/>
                <w:sz w:val="20"/>
                <w:szCs w:val="20"/>
                <w:lang w:val="lv-LV"/>
              </w:rPr>
              <w:t>5=3/(3+4)*100</w:t>
            </w:r>
          </w:p>
        </w:tc>
        <w:tc>
          <w:tcPr>
            <w:tcW w:w="13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8DB8E1" w14:textId="77777777" w:rsidR="003C7750" w:rsidRPr="004B58D4" w:rsidRDefault="005B4F53" w:rsidP="00AE6AF2">
            <w:pPr>
              <w:jc w:val="center"/>
              <w:rPr>
                <w:b/>
                <w:color w:val="000000"/>
                <w:sz w:val="20"/>
                <w:szCs w:val="20"/>
                <w:lang w:val="lv-LV"/>
              </w:rPr>
            </w:pPr>
            <w:r w:rsidRPr="004B58D4">
              <w:rPr>
                <w:b/>
                <w:color w:val="000000"/>
                <w:sz w:val="20"/>
                <w:szCs w:val="20"/>
                <w:lang w:val="lv-LV"/>
              </w:rPr>
              <w:t>6=3/(3+4)*2</w:t>
            </w:r>
          </w:p>
        </w:tc>
        <w:tc>
          <w:tcPr>
            <w:tcW w:w="12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FA6887" w14:textId="77777777" w:rsidR="003C7750" w:rsidRPr="004B58D4" w:rsidRDefault="005B4F53" w:rsidP="00AE6AF2">
            <w:pPr>
              <w:jc w:val="center"/>
              <w:rPr>
                <w:b/>
                <w:color w:val="000000"/>
                <w:sz w:val="20"/>
                <w:szCs w:val="20"/>
                <w:lang w:val="lv-LV"/>
              </w:rPr>
            </w:pPr>
            <w:r w:rsidRPr="004B58D4">
              <w:rPr>
                <w:b/>
                <w:color w:val="000000"/>
                <w:sz w:val="20"/>
                <w:szCs w:val="20"/>
                <w:lang w:val="lv-LV"/>
              </w:rPr>
              <w:t>7=2-6</w:t>
            </w:r>
          </w:p>
        </w:tc>
      </w:tr>
      <w:tr w:rsidR="00A21828" w:rsidRPr="004B58D4" w14:paraId="407D82FD" w14:textId="77777777" w:rsidTr="266BCE4A">
        <w:trPr>
          <w:trHeight w:val="752"/>
          <w:jc w:val="center"/>
        </w:trPr>
        <w:tc>
          <w:tcPr>
            <w:tcW w:w="1303" w:type="dxa"/>
            <w:tcBorders>
              <w:top w:val="nil"/>
              <w:left w:val="single" w:sz="4" w:space="0" w:color="auto"/>
              <w:bottom w:val="single" w:sz="4" w:space="0" w:color="auto"/>
              <w:right w:val="single" w:sz="4" w:space="0" w:color="auto"/>
            </w:tcBorders>
            <w:shd w:val="clear" w:color="auto" w:fill="auto"/>
            <w:vAlign w:val="center"/>
            <w:hideMark/>
          </w:tcPr>
          <w:p w14:paraId="7FF5EB9B" w14:textId="77777777" w:rsidR="00A21828" w:rsidRPr="004B58D4" w:rsidRDefault="00A21828" w:rsidP="00AE6AF2">
            <w:pPr>
              <w:rPr>
                <w:color w:val="000000"/>
                <w:sz w:val="20"/>
                <w:szCs w:val="20"/>
                <w:lang w:val="lv-LV"/>
              </w:rPr>
            </w:pPr>
            <w:r w:rsidRPr="004B58D4">
              <w:rPr>
                <w:color w:val="000000"/>
                <w:sz w:val="20"/>
                <w:szCs w:val="20"/>
                <w:lang w:val="lv-LV"/>
              </w:rPr>
              <w:t>Ilzes Ozoliņas ģimenes ārsta prakse</w:t>
            </w:r>
          </w:p>
        </w:tc>
        <w:tc>
          <w:tcPr>
            <w:tcW w:w="1050" w:type="dxa"/>
            <w:tcBorders>
              <w:top w:val="nil"/>
              <w:left w:val="nil"/>
              <w:bottom w:val="single" w:sz="4" w:space="0" w:color="auto"/>
              <w:right w:val="single" w:sz="4" w:space="0" w:color="auto"/>
            </w:tcBorders>
            <w:shd w:val="clear" w:color="auto" w:fill="auto"/>
            <w:vAlign w:val="center"/>
            <w:hideMark/>
          </w:tcPr>
          <w:p w14:paraId="185C88A8" w14:textId="77777777" w:rsidR="00A21828" w:rsidRPr="004B58D4" w:rsidRDefault="00A21828" w:rsidP="00AE6AF2">
            <w:pPr>
              <w:jc w:val="center"/>
              <w:rPr>
                <w:color w:val="000000"/>
                <w:sz w:val="20"/>
                <w:szCs w:val="20"/>
                <w:lang w:val="lv-LV"/>
              </w:rPr>
            </w:pPr>
            <w:r w:rsidRPr="004B58D4">
              <w:rPr>
                <w:color w:val="000000"/>
                <w:sz w:val="20"/>
                <w:szCs w:val="20"/>
                <w:lang w:val="lv-LV"/>
              </w:rPr>
              <w:t>8 000,00</w:t>
            </w:r>
          </w:p>
        </w:tc>
        <w:tc>
          <w:tcPr>
            <w:tcW w:w="1470" w:type="dxa"/>
            <w:tcBorders>
              <w:top w:val="nil"/>
              <w:left w:val="nil"/>
              <w:bottom w:val="single" w:sz="4" w:space="0" w:color="auto"/>
              <w:right w:val="single" w:sz="4" w:space="0" w:color="auto"/>
            </w:tcBorders>
            <w:shd w:val="clear" w:color="auto" w:fill="auto"/>
            <w:vAlign w:val="center"/>
            <w:hideMark/>
          </w:tcPr>
          <w:p w14:paraId="30F34583" w14:textId="77777777" w:rsidR="00A21828" w:rsidRPr="004B58D4" w:rsidRDefault="00A21828" w:rsidP="00AE6AF2">
            <w:pPr>
              <w:jc w:val="center"/>
              <w:rPr>
                <w:color w:val="000000"/>
                <w:sz w:val="20"/>
                <w:szCs w:val="20"/>
                <w:lang w:val="lv-LV"/>
              </w:rPr>
            </w:pPr>
            <w:r w:rsidRPr="004B58D4">
              <w:rPr>
                <w:color w:val="000000"/>
                <w:sz w:val="20"/>
                <w:szCs w:val="20"/>
                <w:lang w:val="lv-LV"/>
              </w:rPr>
              <w:t>1 969,67</w:t>
            </w:r>
          </w:p>
        </w:tc>
        <w:tc>
          <w:tcPr>
            <w:tcW w:w="1485" w:type="dxa"/>
            <w:tcBorders>
              <w:top w:val="nil"/>
              <w:left w:val="nil"/>
              <w:bottom w:val="single" w:sz="4" w:space="0" w:color="auto"/>
              <w:right w:val="single" w:sz="4" w:space="0" w:color="auto"/>
            </w:tcBorders>
            <w:shd w:val="clear" w:color="auto" w:fill="auto"/>
            <w:vAlign w:val="center"/>
            <w:hideMark/>
          </w:tcPr>
          <w:p w14:paraId="7FBE7A11" w14:textId="77777777" w:rsidR="00A21828" w:rsidRPr="004B58D4" w:rsidRDefault="00A21828" w:rsidP="00AE6AF2">
            <w:pPr>
              <w:jc w:val="center"/>
              <w:rPr>
                <w:color w:val="000000"/>
                <w:sz w:val="20"/>
                <w:szCs w:val="20"/>
                <w:lang w:val="lv-LV"/>
              </w:rPr>
            </w:pPr>
            <w:r w:rsidRPr="004B58D4">
              <w:rPr>
                <w:color w:val="000000"/>
                <w:sz w:val="20"/>
                <w:szCs w:val="20"/>
                <w:lang w:val="lv-LV"/>
              </w:rPr>
              <w:t>26,33</w:t>
            </w:r>
          </w:p>
        </w:tc>
        <w:tc>
          <w:tcPr>
            <w:tcW w:w="1575" w:type="dxa"/>
            <w:tcBorders>
              <w:top w:val="nil"/>
              <w:left w:val="nil"/>
              <w:bottom w:val="single" w:sz="4" w:space="0" w:color="auto"/>
              <w:right w:val="single" w:sz="4" w:space="0" w:color="auto"/>
            </w:tcBorders>
            <w:shd w:val="clear" w:color="auto" w:fill="auto"/>
            <w:vAlign w:val="center"/>
            <w:hideMark/>
          </w:tcPr>
          <w:p w14:paraId="495DE951" w14:textId="77777777" w:rsidR="00A21828" w:rsidRPr="004B58D4" w:rsidRDefault="00A21828" w:rsidP="00AE6AF2">
            <w:pPr>
              <w:jc w:val="center"/>
              <w:rPr>
                <w:color w:val="000000"/>
                <w:sz w:val="20"/>
                <w:szCs w:val="20"/>
                <w:lang w:val="lv-LV"/>
              </w:rPr>
            </w:pPr>
            <w:r w:rsidRPr="004B58D4">
              <w:rPr>
                <w:color w:val="000000"/>
                <w:sz w:val="20"/>
                <w:szCs w:val="20"/>
                <w:lang w:val="lv-LV"/>
              </w:rPr>
              <w:t>98,68%</w:t>
            </w:r>
          </w:p>
        </w:tc>
        <w:tc>
          <w:tcPr>
            <w:tcW w:w="1365" w:type="dxa"/>
            <w:tcBorders>
              <w:top w:val="nil"/>
              <w:left w:val="nil"/>
              <w:bottom w:val="single" w:sz="4" w:space="0" w:color="auto"/>
              <w:right w:val="single" w:sz="4" w:space="0" w:color="auto"/>
            </w:tcBorders>
            <w:shd w:val="clear" w:color="auto" w:fill="auto"/>
            <w:vAlign w:val="center"/>
            <w:hideMark/>
          </w:tcPr>
          <w:p w14:paraId="32CCAE1B" w14:textId="15BCC7FF" w:rsidR="00A21828" w:rsidRPr="004B58D4" w:rsidRDefault="00A21828" w:rsidP="00AE6AF2">
            <w:pPr>
              <w:jc w:val="center"/>
              <w:rPr>
                <w:color w:val="000000"/>
                <w:sz w:val="20"/>
                <w:szCs w:val="20"/>
                <w:lang w:val="lv-LV"/>
              </w:rPr>
            </w:pPr>
            <w:r w:rsidRPr="004B58D4">
              <w:rPr>
                <w:color w:val="000000"/>
                <w:sz w:val="20"/>
                <w:szCs w:val="20"/>
                <w:lang w:val="lv-LV"/>
              </w:rPr>
              <w:t>7 894,4</w:t>
            </w:r>
            <w:r w:rsidR="00E825BD" w:rsidRPr="004B58D4">
              <w:rPr>
                <w:color w:val="000000"/>
                <w:sz w:val="20"/>
                <w:szCs w:val="20"/>
                <w:lang w:val="lv-LV"/>
              </w:rPr>
              <w:t>0</w:t>
            </w:r>
          </w:p>
        </w:tc>
        <w:tc>
          <w:tcPr>
            <w:tcW w:w="1208" w:type="dxa"/>
            <w:tcBorders>
              <w:top w:val="nil"/>
              <w:left w:val="nil"/>
              <w:bottom w:val="single" w:sz="4" w:space="0" w:color="auto"/>
              <w:right w:val="single" w:sz="4" w:space="0" w:color="auto"/>
            </w:tcBorders>
            <w:shd w:val="clear" w:color="auto" w:fill="auto"/>
            <w:vAlign w:val="center"/>
            <w:hideMark/>
          </w:tcPr>
          <w:p w14:paraId="714007F0" w14:textId="3C24CA36" w:rsidR="00A21828" w:rsidRPr="004B58D4" w:rsidRDefault="00A21828" w:rsidP="00AE6AF2">
            <w:pPr>
              <w:jc w:val="center"/>
              <w:rPr>
                <w:color w:val="000000"/>
                <w:sz w:val="20"/>
                <w:szCs w:val="20"/>
                <w:lang w:val="lv-LV"/>
              </w:rPr>
            </w:pPr>
            <w:r w:rsidRPr="004B58D4">
              <w:rPr>
                <w:color w:val="000000"/>
                <w:sz w:val="20"/>
                <w:szCs w:val="20"/>
                <w:lang w:val="lv-LV"/>
              </w:rPr>
              <w:t>105,</w:t>
            </w:r>
            <w:r w:rsidR="00E825BD" w:rsidRPr="004B58D4">
              <w:rPr>
                <w:color w:val="000000"/>
                <w:sz w:val="20"/>
                <w:szCs w:val="20"/>
                <w:lang w:val="lv-LV"/>
              </w:rPr>
              <w:t>60</w:t>
            </w:r>
          </w:p>
        </w:tc>
      </w:tr>
    </w:tbl>
    <w:p w14:paraId="2A17070B" w14:textId="77777777" w:rsidR="00A21828" w:rsidRPr="004B58D4" w:rsidRDefault="00A21828" w:rsidP="00A21828">
      <w:pPr>
        <w:spacing w:after="120"/>
        <w:jc w:val="both"/>
        <w:rPr>
          <w:rFonts w:eastAsia="Calibri"/>
          <w:sz w:val="22"/>
          <w:szCs w:val="22"/>
          <w:lang w:val="lv-LV"/>
        </w:rPr>
      </w:pPr>
    </w:p>
    <w:p w14:paraId="5075F062" w14:textId="799068DE" w:rsidR="00A21828" w:rsidRPr="004B58D4" w:rsidRDefault="00A21828" w:rsidP="00A21828">
      <w:pPr>
        <w:spacing w:after="120"/>
        <w:rPr>
          <w:sz w:val="20"/>
          <w:szCs w:val="20"/>
          <w:lang w:val="lv-LV" w:eastAsia="lv-LV" w:bidi="lo-LA"/>
        </w:rPr>
      </w:pPr>
      <w:r w:rsidRPr="004B58D4">
        <w:rPr>
          <w:b/>
          <w:sz w:val="20"/>
          <w:szCs w:val="20"/>
          <w:lang w:val="lv-LV" w:eastAsia="lv-LV" w:bidi="lo-LA"/>
        </w:rPr>
        <w:t>L</w:t>
      </w:r>
      <w:r w:rsidRPr="004B58D4">
        <w:rPr>
          <w:b/>
          <w:sz w:val="20"/>
          <w:szCs w:val="20"/>
          <w:vertAlign w:val="subscript"/>
          <w:lang w:val="lv-LV" w:eastAsia="lv-LV" w:bidi="lo-LA"/>
        </w:rPr>
        <w:t>m_y</w:t>
      </w:r>
      <w:r w:rsidRPr="004B58D4">
        <w:rPr>
          <w:b/>
          <w:sz w:val="20"/>
          <w:szCs w:val="20"/>
          <w:lang w:val="lv-LV" w:eastAsia="lv-LV" w:bidi="lo-LA"/>
        </w:rPr>
        <w:t xml:space="preserve"> = N</w:t>
      </w:r>
      <w:r w:rsidRPr="004B58D4">
        <w:rPr>
          <w:b/>
          <w:sz w:val="20"/>
          <w:szCs w:val="20"/>
          <w:vertAlign w:val="subscript"/>
          <w:lang w:val="lv-LV" w:eastAsia="lv-LV" w:bidi="lo-LA"/>
        </w:rPr>
        <w:t>m</w:t>
      </w:r>
      <w:r w:rsidRPr="004B58D4">
        <w:rPr>
          <w:b/>
          <w:sz w:val="20"/>
          <w:szCs w:val="20"/>
          <w:lang w:val="lv-LV" w:eastAsia="lv-LV" w:bidi="lo-LA"/>
        </w:rPr>
        <w:t xml:space="preserve"> * 0,227</w:t>
      </w:r>
      <w:r w:rsidRPr="004B58D4">
        <w:rPr>
          <w:sz w:val="20"/>
          <w:szCs w:val="20"/>
          <w:lang w:val="lv-LV" w:eastAsia="lv-LV" w:bidi="lo-LA"/>
        </w:rPr>
        <w:t xml:space="preserve"> = </w:t>
      </w:r>
      <w:r w:rsidRPr="004B58D4">
        <w:rPr>
          <w:i/>
          <w:sz w:val="20"/>
          <w:szCs w:val="20"/>
          <w:lang w:val="lv-LV" w:eastAsia="lv-LV" w:bidi="lo-LA"/>
        </w:rPr>
        <w:t>116 (maksas pakalpojumu kvī</w:t>
      </w:r>
      <w:r w:rsidR="003721ED">
        <w:rPr>
          <w:i/>
          <w:sz w:val="20"/>
          <w:szCs w:val="20"/>
          <w:lang w:val="lv-LV" w:eastAsia="lv-LV" w:bidi="lo-LA"/>
        </w:rPr>
        <w:t>š</w:t>
      </w:r>
      <w:r w:rsidRPr="004B58D4">
        <w:rPr>
          <w:i/>
          <w:sz w:val="20"/>
          <w:szCs w:val="20"/>
          <w:lang w:val="lv-LV" w:eastAsia="lv-LV" w:bidi="lo-LA"/>
        </w:rPr>
        <w:t>u skaits par 12 mēnešiem)</w:t>
      </w:r>
      <w:r w:rsidRPr="004B58D4">
        <w:rPr>
          <w:sz w:val="20"/>
          <w:szCs w:val="20"/>
          <w:lang w:val="lv-LV" w:eastAsia="lv-LV" w:bidi="lo-LA"/>
        </w:rPr>
        <w:t xml:space="preserve"> * 0,227 = 26,33</w:t>
      </w:r>
    </w:p>
    <w:p w14:paraId="5793D311" w14:textId="77777777" w:rsidR="00A21828" w:rsidRPr="004B58D4" w:rsidRDefault="00A21828" w:rsidP="00A21828">
      <w:pPr>
        <w:tabs>
          <w:tab w:val="left" w:pos="1134"/>
        </w:tabs>
        <w:rPr>
          <w:sz w:val="20"/>
          <w:szCs w:val="20"/>
          <w:lang w:val="lv-LV"/>
        </w:rPr>
      </w:pPr>
      <w:r w:rsidRPr="004B58D4">
        <w:rPr>
          <w:b/>
          <w:i/>
          <w:sz w:val="20"/>
          <w:szCs w:val="20"/>
          <w:lang w:val="lv-LV"/>
        </w:rPr>
        <w:t>L</w:t>
      </w:r>
      <w:r w:rsidRPr="004B58D4">
        <w:rPr>
          <w:b/>
          <w:i/>
          <w:sz w:val="20"/>
          <w:szCs w:val="20"/>
          <w:vertAlign w:val="subscript"/>
          <w:lang w:val="lv-LV"/>
        </w:rPr>
        <w:t>v_y </w:t>
      </w:r>
      <w:r w:rsidRPr="004B58D4">
        <w:rPr>
          <w:b/>
          <w:sz w:val="20"/>
          <w:szCs w:val="20"/>
          <w:lang w:val="lv-LV"/>
        </w:rPr>
        <w:t>=</w:t>
      </w:r>
      <w:r w:rsidRPr="004B58D4">
        <w:rPr>
          <w:b/>
          <w:i/>
          <w:sz w:val="20"/>
          <w:szCs w:val="20"/>
          <w:lang w:val="lv-LV"/>
        </w:rPr>
        <w:t xml:space="preserve"> L</w:t>
      </w:r>
      <w:r w:rsidRPr="004B58D4">
        <w:rPr>
          <w:b/>
          <w:i/>
          <w:sz w:val="20"/>
          <w:szCs w:val="20"/>
          <w:vertAlign w:val="subscript"/>
          <w:lang w:val="lv-LV"/>
        </w:rPr>
        <w:t>prakse</w:t>
      </w:r>
      <w:r w:rsidRPr="004B58D4">
        <w:rPr>
          <w:b/>
          <w:i/>
          <w:sz w:val="20"/>
          <w:szCs w:val="20"/>
          <w:lang w:val="lv-LV"/>
        </w:rPr>
        <w:t xml:space="preserve"> </w:t>
      </w:r>
      <w:r w:rsidRPr="004B58D4">
        <w:rPr>
          <w:b/>
          <w:sz w:val="20"/>
          <w:szCs w:val="20"/>
          <w:lang w:val="lv-LV"/>
        </w:rPr>
        <w:t>–</w:t>
      </w:r>
      <w:r w:rsidRPr="004B58D4">
        <w:rPr>
          <w:b/>
          <w:i/>
          <w:sz w:val="20"/>
          <w:szCs w:val="20"/>
          <w:lang w:val="lv-LV"/>
        </w:rPr>
        <w:t xml:space="preserve"> L</w:t>
      </w:r>
      <w:r w:rsidRPr="004B58D4">
        <w:rPr>
          <w:b/>
          <w:i/>
          <w:sz w:val="20"/>
          <w:szCs w:val="20"/>
          <w:vertAlign w:val="subscript"/>
          <w:lang w:val="lv-LV"/>
        </w:rPr>
        <w:t>m_y</w:t>
      </w:r>
      <w:r w:rsidRPr="004B58D4">
        <w:rPr>
          <w:sz w:val="20"/>
          <w:szCs w:val="20"/>
          <w:vertAlign w:val="subscript"/>
          <w:lang w:val="lv-LV"/>
        </w:rPr>
        <w:t xml:space="preserve"> </w:t>
      </w:r>
      <w:r w:rsidRPr="004B58D4">
        <w:rPr>
          <w:i/>
          <w:sz w:val="20"/>
          <w:szCs w:val="20"/>
          <w:lang w:val="lv-LV"/>
        </w:rPr>
        <w:t>= 1996 (prakses darba laiks (stundas gadā) atbilstoši līgumam ar Nacionālo veselības dienestu) – 26,33 = 1969,67</w:t>
      </w:r>
    </w:p>
    <w:tbl>
      <w:tblPr>
        <w:tblW w:w="6864" w:type="dxa"/>
        <w:tblBorders>
          <w:insideH w:val="single" w:sz="4" w:space="0" w:color="auto"/>
        </w:tblBorders>
        <w:tblLook w:val="04A0" w:firstRow="1" w:lastRow="0" w:firstColumn="1" w:lastColumn="0" w:noHBand="0" w:noVBand="1"/>
      </w:tblPr>
      <w:tblGrid>
        <w:gridCol w:w="581"/>
        <w:gridCol w:w="553"/>
        <w:gridCol w:w="1748"/>
        <w:gridCol w:w="365"/>
        <w:gridCol w:w="1858"/>
        <w:gridCol w:w="1759"/>
      </w:tblGrid>
      <w:tr w:rsidR="00A21828" w:rsidRPr="004B58D4" w14:paraId="39711297" w14:textId="77777777" w:rsidTr="00AE6AF2">
        <w:tc>
          <w:tcPr>
            <w:tcW w:w="581" w:type="dxa"/>
            <w:vMerge w:val="restart"/>
            <w:tcBorders>
              <w:right w:val="nil"/>
            </w:tcBorders>
            <w:vAlign w:val="center"/>
          </w:tcPr>
          <w:p w14:paraId="5D15097E" w14:textId="77777777" w:rsidR="00A21828" w:rsidRPr="004B58D4" w:rsidRDefault="00A21828" w:rsidP="00AE6AF2">
            <w:pPr>
              <w:spacing w:after="120"/>
              <w:jc w:val="right"/>
              <w:rPr>
                <w:rFonts w:eastAsia="Calibri"/>
                <w:b/>
                <w:i/>
                <w:sz w:val="20"/>
                <w:szCs w:val="20"/>
                <w:lang w:val="lv-LV"/>
              </w:rPr>
            </w:pPr>
            <w:r w:rsidRPr="004B58D4">
              <w:rPr>
                <w:rFonts w:eastAsia="Calibri"/>
                <w:b/>
                <w:i/>
                <w:sz w:val="20"/>
                <w:szCs w:val="20"/>
                <w:lang w:val="lv-LV"/>
              </w:rPr>
              <w:t>I</w:t>
            </w:r>
            <w:r w:rsidRPr="004B58D4">
              <w:rPr>
                <w:rFonts w:eastAsia="Calibri"/>
                <w:b/>
                <w:i/>
                <w:sz w:val="20"/>
                <w:szCs w:val="20"/>
                <w:vertAlign w:val="subscript"/>
                <w:lang w:val="lv-LV"/>
              </w:rPr>
              <w:t>publ</w:t>
            </w:r>
          </w:p>
        </w:tc>
        <w:tc>
          <w:tcPr>
            <w:tcW w:w="553" w:type="dxa"/>
            <w:vMerge w:val="restart"/>
            <w:tcBorders>
              <w:top w:val="nil"/>
              <w:left w:val="nil"/>
              <w:bottom w:val="single" w:sz="4" w:space="0" w:color="auto"/>
              <w:right w:val="nil"/>
            </w:tcBorders>
            <w:vAlign w:val="center"/>
          </w:tcPr>
          <w:p w14:paraId="0B1A0A35" w14:textId="77777777" w:rsidR="00A21828" w:rsidRPr="004B58D4" w:rsidRDefault="00A21828" w:rsidP="00AE6AF2">
            <w:pPr>
              <w:spacing w:before="120" w:after="120"/>
              <w:ind w:left="-137" w:right="-159"/>
              <w:jc w:val="center"/>
              <w:rPr>
                <w:rFonts w:eastAsia="Calibri"/>
                <w:b/>
                <w:i/>
                <w:sz w:val="20"/>
                <w:szCs w:val="20"/>
                <w:lang w:val="lv-LV"/>
              </w:rPr>
            </w:pPr>
            <w:r w:rsidRPr="004B58D4">
              <w:rPr>
                <w:rFonts w:eastAsia="Calibri"/>
                <w:b/>
                <w:i/>
                <w:sz w:val="20"/>
                <w:szCs w:val="20"/>
                <w:lang w:val="lv-LV"/>
              </w:rPr>
              <w:t xml:space="preserve">=∑ </w:t>
            </w:r>
          </w:p>
        </w:tc>
        <w:tc>
          <w:tcPr>
            <w:tcW w:w="1748" w:type="dxa"/>
            <w:tcBorders>
              <w:top w:val="nil"/>
              <w:left w:val="nil"/>
              <w:bottom w:val="single" w:sz="4" w:space="0" w:color="auto"/>
              <w:right w:val="nil"/>
            </w:tcBorders>
          </w:tcPr>
          <w:p w14:paraId="01064828" w14:textId="77777777" w:rsidR="00A21828" w:rsidRPr="004B58D4" w:rsidRDefault="00A21828" w:rsidP="00AE6AF2">
            <w:pPr>
              <w:spacing w:before="120" w:after="120"/>
              <w:jc w:val="center"/>
              <w:rPr>
                <w:rFonts w:eastAsia="Calibri"/>
                <w:b/>
                <w:i/>
                <w:sz w:val="20"/>
                <w:szCs w:val="20"/>
                <w:lang w:val="lv-LV"/>
              </w:rPr>
            </w:pPr>
            <w:r w:rsidRPr="004B58D4">
              <w:rPr>
                <w:rFonts w:eastAsia="Calibri"/>
                <w:b/>
                <w:i/>
                <w:sz w:val="20"/>
                <w:szCs w:val="20"/>
                <w:lang w:val="lv-LV"/>
              </w:rPr>
              <w:t>(L</w:t>
            </w:r>
            <w:r w:rsidRPr="004B58D4">
              <w:rPr>
                <w:rFonts w:eastAsia="Calibri"/>
                <w:b/>
                <w:i/>
                <w:sz w:val="20"/>
                <w:szCs w:val="20"/>
                <w:vertAlign w:val="subscript"/>
                <w:lang w:val="lv-LV"/>
              </w:rPr>
              <w:t>v_y *</w:t>
            </w:r>
            <w:r w:rsidRPr="004B58D4">
              <w:rPr>
                <w:rFonts w:eastAsia="Calibri"/>
                <w:b/>
                <w:i/>
                <w:sz w:val="20"/>
                <w:szCs w:val="20"/>
                <w:lang w:val="lv-LV"/>
              </w:rPr>
              <w:t xml:space="preserve"> S</w:t>
            </w:r>
            <w:r w:rsidRPr="004B58D4">
              <w:rPr>
                <w:rFonts w:eastAsia="Calibri"/>
                <w:b/>
                <w:i/>
                <w:sz w:val="20"/>
                <w:szCs w:val="20"/>
                <w:vertAlign w:val="subscript"/>
                <w:lang w:val="lv-LV"/>
              </w:rPr>
              <w:t>y</w:t>
            </w:r>
            <w:r w:rsidRPr="004B58D4">
              <w:rPr>
                <w:rFonts w:eastAsia="Calibri"/>
                <w:b/>
                <w:i/>
                <w:sz w:val="20"/>
                <w:szCs w:val="20"/>
                <w:lang w:val="lv-LV"/>
              </w:rPr>
              <w:t>)</w:t>
            </w:r>
          </w:p>
        </w:tc>
        <w:tc>
          <w:tcPr>
            <w:tcW w:w="365" w:type="dxa"/>
            <w:vMerge w:val="restart"/>
            <w:tcBorders>
              <w:top w:val="nil"/>
              <w:left w:val="nil"/>
              <w:right w:val="nil"/>
            </w:tcBorders>
            <w:vAlign w:val="center"/>
          </w:tcPr>
          <w:p w14:paraId="690AE325" w14:textId="77777777" w:rsidR="00A21828" w:rsidRPr="004B58D4" w:rsidRDefault="00A21828" w:rsidP="00AE6AF2">
            <w:pPr>
              <w:spacing w:before="120" w:after="120"/>
              <w:ind w:left="-133" w:right="-159"/>
              <w:jc w:val="center"/>
              <w:rPr>
                <w:rFonts w:eastAsia="Calibri"/>
                <w:i/>
                <w:sz w:val="20"/>
                <w:szCs w:val="20"/>
                <w:lang w:val="lv-LV"/>
              </w:rPr>
            </w:pPr>
            <w:r w:rsidRPr="004B58D4">
              <w:rPr>
                <w:rFonts w:eastAsia="Calibri"/>
                <w:i/>
                <w:sz w:val="20"/>
                <w:szCs w:val="20"/>
                <w:lang w:val="lv-LV"/>
              </w:rPr>
              <w:t xml:space="preserve">= </w:t>
            </w:r>
          </w:p>
        </w:tc>
        <w:tc>
          <w:tcPr>
            <w:tcW w:w="1858" w:type="dxa"/>
            <w:tcBorders>
              <w:top w:val="nil"/>
              <w:left w:val="nil"/>
              <w:right w:val="nil"/>
            </w:tcBorders>
          </w:tcPr>
          <w:p w14:paraId="61B9009F" w14:textId="77777777" w:rsidR="00A21828" w:rsidRPr="004B58D4" w:rsidRDefault="00A21828" w:rsidP="00AE6AF2">
            <w:pPr>
              <w:spacing w:before="120" w:after="120"/>
              <w:jc w:val="center"/>
              <w:rPr>
                <w:rFonts w:eastAsia="Calibri"/>
                <w:i/>
                <w:sz w:val="20"/>
                <w:szCs w:val="20"/>
                <w:lang w:val="lv-LV"/>
              </w:rPr>
            </w:pPr>
            <w:r w:rsidRPr="004B58D4">
              <w:rPr>
                <w:rFonts w:eastAsia="Calibri"/>
                <w:i/>
                <w:sz w:val="20"/>
                <w:szCs w:val="20"/>
                <w:lang w:val="lv-LV"/>
              </w:rPr>
              <w:t>1969,67*8000</w:t>
            </w:r>
          </w:p>
        </w:tc>
        <w:tc>
          <w:tcPr>
            <w:tcW w:w="1759" w:type="dxa"/>
            <w:vMerge w:val="restart"/>
            <w:tcBorders>
              <w:top w:val="nil"/>
              <w:left w:val="nil"/>
              <w:right w:val="nil"/>
            </w:tcBorders>
            <w:vAlign w:val="center"/>
          </w:tcPr>
          <w:p w14:paraId="1159B492" w14:textId="79B19C61" w:rsidR="00A21828" w:rsidRPr="004B58D4" w:rsidRDefault="00A21828" w:rsidP="00AE6AF2">
            <w:pPr>
              <w:spacing w:after="120"/>
              <w:rPr>
                <w:rFonts w:eastAsia="Calibri"/>
                <w:i/>
                <w:sz w:val="20"/>
                <w:szCs w:val="20"/>
                <w:lang w:val="lv-LV"/>
              </w:rPr>
            </w:pPr>
            <w:r w:rsidRPr="004B58D4">
              <w:rPr>
                <w:rFonts w:eastAsia="Calibri"/>
                <w:i/>
                <w:sz w:val="20"/>
                <w:szCs w:val="20"/>
                <w:lang w:val="lv-LV"/>
              </w:rPr>
              <w:t xml:space="preserve">= </w:t>
            </w:r>
            <w:r w:rsidRPr="004B58D4">
              <w:rPr>
                <w:rFonts w:eastAsia="Calibri"/>
                <w:b/>
                <w:i/>
                <w:sz w:val="20"/>
                <w:szCs w:val="20"/>
                <w:lang w:val="lv-LV"/>
              </w:rPr>
              <w:t>7894,</w:t>
            </w:r>
            <w:r w:rsidR="00E825BD" w:rsidRPr="004B58D4">
              <w:rPr>
                <w:rFonts w:eastAsia="Calibri"/>
                <w:b/>
                <w:i/>
                <w:sz w:val="20"/>
                <w:szCs w:val="20"/>
                <w:lang w:val="lv-LV"/>
              </w:rPr>
              <w:t>40</w:t>
            </w:r>
          </w:p>
        </w:tc>
      </w:tr>
      <w:tr w:rsidR="00A21828" w:rsidRPr="004B58D4" w14:paraId="5C345D79" w14:textId="77777777" w:rsidTr="00AE6AF2">
        <w:tc>
          <w:tcPr>
            <w:tcW w:w="581" w:type="dxa"/>
            <w:vMerge/>
            <w:tcBorders>
              <w:right w:val="nil"/>
            </w:tcBorders>
          </w:tcPr>
          <w:p w14:paraId="41E3049F" w14:textId="77777777" w:rsidR="00A21828" w:rsidRPr="004B58D4" w:rsidRDefault="00A21828" w:rsidP="00AE6AF2">
            <w:pPr>
              <w:spacing w:after="120"/>
              <w:jc w:val="center"/>
              <w:rPr>
                <w:rFonts w:eastAsia="Calibri"/>
                <w:b/>
                <w:i/>
                <w:sz w:val="20"/>
                <w:szCs w:val="20"/>
                <w:lang w:val="lv-LV"/>
              </w:rPr>
            </w:pPr>
          </w:p>
        </w:tc>
        <w:tc>
          <w:tcPr>
            <w:tcW w:w="553" w:type="dxa"/>
            <w:vMerge/>
            <w:tcBorders>
              <w:top w:val="single" w:sz="4" w:space="0" w:color="auto"/>
              <w:left w:val="nil"/>
              <w:bottom w:val="nil"/>
              <w:right w:val="nil"/>
            </w:tcBorders>
          </w:tcPr>
          <w:p w14:paraId="3D351277" w14:textId="77777777" w:rsidR="00A21828" w:rsidRPr="004B58D4" w:rsidRDefault="00A21828" w:rsidP="00AE6AF2">
            <w:pPr>
              <w:spacing w:after="120"/>
              <w:jc w:val="center"/>
              <w:rPr>
                <w:rFonts w:eastAsia="Calibri"/>
                <w:b/>
                <w:i/>
                <w:sz w:val="20"/>
                <w:szCs w:val="20"/>
                <w:lang w:val="lv-LV"/>
              </w:rPr>
            </w:pPr>
          </w:p>
        </w:tc>
        <w:tc>
          <w:tcPr>
            <w:tcW w:w="1748" w:type="dxa"/>
            <w:tcBorders>
              <w:top w:val="single" w:sz="4" w:space="0" w:color="auto"/>
              <w:left w:val="nil"/>
              <w:bottom w:val="nil"/>
              <w:right w:val="nil"/>
            </w:tcBorders>
          </w:tcPr>
          <w:p w14:paraId="38123CBE" w14:textId="77777777" w:rsidR="00A21828" w:rsidRPr="004B58D4" w:rsidRDefault="00A21828" w:rsidP="00AE6AF2">
            <w:pPr>
              <w:spacing w:after="120"/>
              <w:jc w:val="center"/>
              <w:rPr>
                <w:rFonts w:eastAsia="Calibri"/>
                <w:b/>
                <w:i/>
                <w:sz w:val="20"/>
                <w:szCs w:val="20"/>
                <w:lang w:val="lv-LV"/>
              </w:rPr>
            </w:pPr>
            <w:r w:rsidRPr="004B58D4">
              <w:rPr>
                <w:rFonts w:eastAsia="Calibri"/>
                <w:b/>
                <w:i/>
                <w:sz w:val="20"/>
                <w:szCs w:val="20"/>
                <w:lang w:val="lv-LV"/>
              </w:rPr>
              <w:t>(L</w:t>
            </w:r>
            <w:r w:rsidRPr="004B58D4">
              <w:rPr>
                <w:rFonts w:eastAsia="Calibri"/>
                <w:b/>
                <w:i/>
                <w:sz w:val="20"/>
                <w:szCs w:val="20"/>
                <w:vertAlign w:val="subscript"/>
                <w:lang w:val="lv-LV"/>
              </w:rPr>
              <w:t>v_y</w:t>
            </w:r>
            <w:r w:rsidRPr="004B58D4">
              <w:rPr>
                <w:rFonts w:eastAsia="Calibri"/>
                <w:b/>
                <w:i/>
                <w:sz w:val="20"/>
                <w:szCs w:val="20"/>
                <w:lang w:val="lv-LV"/>
              </w:rPr>
              <w:t xml:space="preserve"> + L</w:t>
            </w:r>
            <w:r w:rsidRPr="004B58D4">
              <w:rPr>
                <w:rFonts w:eastAsia="Calibri"/>
                <w:b/>
                <w:i/>
                <w:sz w:val="20"/>
                <w:szCs w:val="20"/>
                <w:vertAlign w:val="subscript"/>
                <w:lang w:val="lv-LV"/>
              </w:rPr>
              <w:t>m_y</w:t>
            </w:r>
            <w:r w:rsidRPr="004B58D4">
              <w:rPr>
                <w:rFonts w:eastAsia="Calibri"/>
                <w:b/>
                <w:i/>
                <w:sz w:val="20"/>
                <w:szCs w:val="20"/>
                <w:lang w:val="lv-LV"/>
              </w:rPr>
              <w:t>)</w:t>
            </w:r>
          </w:p>
        </w:tc>
        <w:tc>
          <w:tcPr>
            <w:tcW w:w="365" w:type="dxa"/>
            <w:vMerge/>
            <w:tcBorders>
              <w:left w:val="nil"/>
              <w:right w:val="nil"/>
            </w:tcBorders>
          </w:tcPr>
          <w:p w14:paraId="2EB112E0" w14:textId="77777777" w:rsidR="00A21828" w:rsidRPr="004B58D4" w:rsidRDefault="00A21828" w:rsidP="00AE6AF2">
            <w:pPr>
              <w:spacing w:after="120"/>
              <w:jc w:val="center"/>
              <w:rPr>
                <w:rFonts w:eastAsia="Calibri"/>
                <w:i/>
                <w:sz w:val="20"/>
                <w:szCs w:val="20"/>
                <w:lang w:val="lv-LV"/>
              </w:rPr>
            </w:pPr>
          </w:p>
        </w:tc>
        <w:tc>
          <w:tcPr>
            <w:tcW w:w="1858" w:type="dxa"/>
            <w:tcBorders>
              <w:left w:val="nil"/>
              <w:right w:val="nil"/>
            </w:tcBorders>
          </w:tcPr>
          <w:p w14:paraId="5A2DEAA6" w14:textId="77777777" w:rsidR="00A21828" w:rsidRPr="004B58D4" w:rsidRDefault="00A21828" w:rsidP="00AE6AF2">
            <w:pPr>
              <w:spacing w:after="120"/>
              <w:jc w:val="center"/>
              <w:rPr>
                <w:rFonts w:eastAsia="Calibri"/>
                <w:i/>
                <w:sz w:val="20"/>
                <w:szCs w:val="20"/>
                <w:lang w:val="lv-LV"/>
              </w:rPr>
            </w:pPr>
            <w:r w:rsidRPr="004B58D4">
              <w:rPr>
                <w:rFonts w:eastAsia="Calibri"/>
                <w:i/>
                <w:sz w:val="20"/>
                <w:szCs w:val="20"/>
                <w:lang w:val="lv-LV"/>
              </w:rPr>
              <w:t>(1969,67+26,33)</w:t>
            </w:r>
          </w:p>
        </w:tc>
        <w:tc>
          <w:tcPr>
            <w:tcW w:w="1759" w:type="dxa"/>
            <w:vMerge/>
            <w:tcBorders>
              <w:left w:val="nil"/>
              <w:right w:val="nil"/>
            </w:tcBorders>
          </w:tcPr>
          <w:p w14:paraId="2E8FC2E3" w14:textId="77777777" w:rsidR="00A21828" w:rsidRPr="004B58D4" w:rsidRDefault="00A21828" w:rsidP="00AE6AF2">
            <w:pPr>
              <w:spacing w:after="120"/>
              <w:jc w:val="center"/>
              <w:rPr>
                <w:rFonts w:eastAsia="Calibri"/>
                <w:i/>
                <w:sz w:val="20"/>
                <w:szCs w:val="20"/>
                <w:lang w:val="lv-LV"/>
              </w:rPr>
            </w:pPr>
          </w:p>
        </w:tc>
      </w:tr>
    </w:tbl>
    <w:p w14:paraId="5FF2D115" w14:textId="77777777" w:rsidR="004C6525" w:rsidRPr="004B58D4" w:rsidRDefault="004C6525" w:rsidP="00AE6AF2">
      <w:pPr>
        <w:pStyle w:val="ListParagraph"/>
        <w:numPr>
          <w:ilvl w:val="0"/>
          <w:numId w:val="32"/>
        </w:numPr>
        <w:spacing w:after="120"/>
        <w:ind w:left="0" w:firstLine="360"/>
        <w:jc w:val="both"/>
        <w:rPr>
          <w:bCs/>
          <w:iCs/>
          <w:lang w:val="lv-LV"/>
        </w:rPr>
      </w:pPr>
      <w:r w:rsidRPr="004B58D4">
        <w:rPr>
          <w:lang w:val="lv-LV"/>
        </w:rPr>
        <w:t>Līgumā vai vienošanos ar finansējuma saņēmēju par projekta īstenošanu</w:t>
      </w:r>
      <w:r w:rsidRPr="004B58D4" w:rsidDel="00C7398B">
        <w:rPr>
          <w:lang w:val="lv-LV" w:eastAsia="lv-LV" w:bidi="lo-LA"/>
        </w:rPr>
        <w:t xml:space="preserve"> </w:t>
      </w:r>
      <w:r w:rsidRPr="004B58D4">
        <w:rPr>
          <w:bCs/>
          <w:iCs/>
          <w:lang w:val="lv-LV"/>
        </w:rPr>
        <w:t>norādāma šāda informācija (projekta iesniegumā visus skaitļus jānorāda ar diviem cipariem aiz komata):</w:t>
      </w:r>
    </w:p>
    <w:tbl>
      <w:tblPr>
        <w:tblW w:w="4780" w:type="pc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1872"/>
        <w:gridCol w:w="2012"/>
        <w:gridCol w:w="4061"/>
      </w:tblGrid>
      <w:tr w:rsidR="00071178" w:rsidRPr="001724FC" w14:paraId="6B849EBB" w14:textId="77777777" w:rsidTr="0090242E">
        <w:trPr>
          <w:trHeight w:val="501"/>
          <w:tblHeader/>
        </w:trPr>
        <w:tc>
          <w:tcPr>
            <w:tcW w:w="807" w:type="pct"/>
            <w:shd w:val="clear" w:color="auto" w:fill="D9D9D9" w:themeFill="background1" w:themeFillShade="D9"/>
            <w:vAlign w:val="center"/>
          </w:tcPr>
          <w:p w14:paraId="014C0293" w14:textId="77777777" w:rsidR="004C6525" w:rsidRPr="004B58D4" w:rsidRDefault="004C6525" w:rsidP="00AE6AF2">
            <w:pPr>
              <w:tabs>
                <w:tab w:val="left" w:pos="0"/>
              </w:tabs>
              <w:jc w:val="center"/>
              <w:rPr>
                <w:b/>
                <w:sz w:val="20"/>
                <w:szCs w:val="20"/>
                <w:lang w:val="lv-LV"/>
              </w:rPr>
            </w:pPr>
            <w:r w:rsidRPr="004B58D4">
              <w:rPr>
                <w:b/>
                <w:sz w:val="20"/>
                <w:szCs w:val="20"/>
                <w:lang w:val="lv-LV"/>
              </w:rPr>
              <w:t>Kopējais finansējums (EUR)</w:t>
            </w:r>
          </w:p>
        </w:tc>
        <w:tc>
          <w:tcPr>
            <w:tcW w:w="988" w:type="pct"/>
            <w:shd w:val="clear" w:color="auto" w:fill="D9D9D9" w:themeFill="background1" w:themeFillShade="D9"/>
            <w:vAlign w:val="center"/>
          </w:tcPr>
          <w:p w14:paraId="5C0B831D" w14:textId="77777777" w:rsidR="004C6525" w:rsidRPr="004B58D4" w:rsidRDefault="004C6525" w:rsidP="00AE6AF2">
            <w:pPr>
              <w:jc w:val="center"/>
              <w:rPr>
                <w:b/>
                <w:position w:val="-12"/>
                <w:sz w:val="20"/>
                <w:szCs w:val="20"/>
                <w:lang w:val="lv-LV"/>
              </w:rPr>
            </w:pPr>
            <w:r w:rsidRPr="004B58D4">
              <w:rPr>
                <w:b/>
                <w:position w:val="-12"/>
                <w:sz w:val="20"/>
                <w:szCs w:val="20"/>
                <w:lang w:val="lv-LV"/>
              </w:rPr>
              <w:t>Maksimālais publiskais finansējums (EUR)</w:t>
            </w:r>
          </w:p>
        </w:tc>
        <w:tc>
          <w:tcPr>
            <w:tcW w:w="1062" w:type="pct"/>
            <w:shd w:val="clear" w:color="auto" w:fill="D9D9D9" w:themeFill="background1" w:themeFillShade="D9"/>
            <w:vAlign w:val="center"/>
          </w:tcPr>
          <w:p w14:paraId="40B1D4D7" w14:textId="77777777" w:rsidR="004C6525" w:rsidRPr="004B58D4" w:rsidRDefault="004C6525" w:rsidP="00AE6AF2">
            <w:pPr>
              <w:jc w:val="center"/>
              <w:rPr>
                <w:b/>
                <w:sz w:val="20"/>
                <w:szCs w:val="20"/>
                <w:lang w:val="lv-LV"/>
              </w:rPr>
            </w:pPr>
            <w:r w:rsidRPr="004B58D4">
              <w:rPr>
                <w:b/>
                <w:sz w:val="20"/>
                <w:szCs w:val="20"/>
                <w:lang w:val="lv-LV"/>
              </w:rPr>
              <w:t xml:space="preserve">Minimālais privātais finansējums (EUR) </w:t>
            </w:r>
          </w:p>
        </w:tc>
        <w:tc>
          <w:tcPr>
            <w:tcW w:w="2143" w:type="pct"/>
            <w:shd w:val="clear" w:color="auto" w:fill="D9D9D9" w:themeFill="background1" w:themeFillShade="D9"/>
            <w:vAlign w:val="center"/>
          </w:tcPr>
          <w:p w14:paraId="013F113A" w14:textId="56072E52" w:rsidR="004C6525" w:rsidRPr="004B58D4" w:rsidRDefault="004C6525" w:rsidP="00AE6AF2">
            <w:pPr>
              <w:jc w:val="center"/>
              <w:rPr>
                <w:b/>
                <w:sz w:val="20"/>
                <w:szCs w:val="20"/>
                <w:lang w:val="lv-LV"/>
              </w:rPr>
            </w:pPr>
            <w:r w:rsidRPr="004B58D4">
              <w:rPr>
                <w:b/>
                <w:sz w:val="20"/>
                <w:szCs w:val="20"/>
                <w:lang w:val="lv-LV"/>
              </w:rPr>
              <w:t>Atsauce uz finansējuma saņēmēja iekšējo normatīvo aktu</w:t>
            </w:r>
            <w:ins w:id="80" w:author="Karina Visikovska" w:date="2025-04-23T19:26:00Z" w16du:dateUtc="2025-04-23T16:26:00Z">
              <w:r w:rsidR="0090242E">
                <w:rPr>
                  <w:b/>
                  <w:sz w:val="20"/>
                  <w:szCs w:val="20"/>
                  <w:lang w:val="lv-LV"/>
                </w:rPr>
                <w:t>,</w:t>
              </w:r>
            </w:ins>
            <w:r w:rsidRPr="004B58D4">
              <w:rPr>
                <w:b/>
                <w:sz w:val="20"/>
                <w:szCs w:val="20"/>
                <w:lang w:val="lv-LV"/>
              </w:rPr>
              <w:t xml:space="preserve"> ar kuru apstiprināts informāciju pamatojošs aprēķins</w:t>
            </w:r>
            <w:ins w:id="81" w:author="Karina Visikovska" w:date="2025-04-23T19:26:00Z" w16du:dateUtc="2025-04-23T16:26:00Z">
              <w:r w:rsidR="0090242E">
                <w:rPr>
                  <w:b/>
                  <w:sz w:val="20"/>
                  <w:szCs w:val="20"/>
                  <w:lang w:val="lv-LV"/>
                </w:rPr>
                <w:t xml:space="preserve"> (ja tāds ir)</w:t>
              </w:r>
            </w:ins>
          </w:p>
        </w:tc>
      </w:tr>
      <w:tr w:rsidR="00071178" w:rsidRPr="004B58D4" w14:paraId="7D57C25F" w14:textId="77777777" w:rsidTr="0090242E">
        <w:trPr>
          <w:trHeight w:val="72"/>
          <w:tblHeader/>
        </w:trPr>
        <w:tc>
          <w:tcPr>
            <w:tcW w:w="807" w:type="pct"/>
            <w:shd w:val="clear" w:color="auto" w:fill="D9D9D9" w:themeFill="background1" w:themeFillShade="D9"/>
            <w:vAlign w:val="center"/>
          </w:tcPr>
          <w:p w14:paraId="59CA62C5" w14:textId="77777777" w:rsidR="004C6525" w:rsidRPr="004B58D4" w:rsidRDefault="004C6525" w:rsidP="00AE6AF2">
            <w:pPr>
              <w:tabs>
                <w:tab w:val="left" w:pos="0"/>
              </w:tabs>
              <w:spacing w:before="60" w:after="60"/>
              <w:jc w:val="center"/>
              <w:rPr>
                <w:b/>
                <w:sz w:val="20"/>
                <w:szCs w:val="20"/>
                <w:lang w:val="lv-LV"/>
              </w:rPr>
            </w:pPr>
            <w:r w:rsidRPr="004B58D4">
              <w:rPr>
                <w:b/>
                <w:sz w:val="20"/>
                <w:szCs w:val="20"/>
                <w:lang w:val="lv-LV"/>
              </w:rPr>
              <w:t>1</w:t>
            </w:r>
          </w:p>
        </w:tc>
        <w:tc>
          <w:tcPr>
            <w:tcW w:w="988" w:type="pct"/>
            <w:shd w:val="clear" w:color="auto" w:fill="D9D9D9" w:themeFill="background1" w:themeFillShade="D9"/>
            <w:vAlign w:val="center"/>
          </w:tcPr>
          <w:p w14:paraId="443C0817" w14:textId="77777777" w:rsidR="004C6525" w:rsidRPr="004B58D4" w:rsidRDefault="004C6525" w:rsidP="00AE6AF2">
            <w:pPr>
              <w:spacing w:before="60" w:after="60"/>
              <w:jc w:val="center"/>
              <w:rPr>
                <w:b/>
                <w:position w:val="-12"/>
                <w:sz w:val="20"/>
                <w:szCs w:val="20"/>
                <w:lang w:val="lv-LV"/>
              </w:rPr>
            </w:pPr>
            <w:r w:rsidRPr="004B58D4">
              <w:rPr>
                <w:b/>
                <w:position w:val="-12"/>
                <w:sz w:val="20"/>
                <w:szCs w:val="20"/>
                <w:lang w:val="lv-LV"/>
              </w:rPr>
              <w:t>2</w:t>
            </w:r>
          </w:p>
        </w:tc>
        <w:tc>
          <w:tcPr>
            <w:tcW w:w="1062" w:type="pct"/>
            <w:shd w:val="clear" w:color="auto" w:fill="D9D9D9" w:themeFill="background1" w:themeFillShade="D9"/>
            <w:vAlign w:val="center"/>
          </w:tcPr>
          <w:p w14:paraId="4E0F431B" w14:textId="77777777" w:rsidR="004C6525" w:rsidRPr="004B58D4" w:rsidRDefault="004C6525" w:rsidP="00AE6AF2">
            <w:pPr>
              <w:spacing w:before="60" w:after="60"/>
              <w:jc w:val="center"/>
              <w:rPr>
                <w:b/>
                <w:sz w:val="20"/>
                <w:szCs w:val="20"/>
                <w:lang w:val="lv-LV"/>
              </w:rPr>
            </w:pPr>
            <w:r w:rsidRPr="004B58D4">
              <w:rPr>
                <w:b/>
                <w:sz w:val="20"/>
                <w:szCs w:val="20"/>
                <w:lang w:val="lv-LV"/>
              </w:rPr>
              <w:t>3=1-2</w:t>
            </w:r>
          </w:p>
        </w:tc>
        <w:tc>
          <w:tcPr>
            <w:tcW w:w="2143" w:type="pct"/>
            <w:shd w:val="clear" w:color="auto" w:fill="D9D9D9" w:themeFill="background1" w:themeFillShade="D9"/>
            <w:vAlign w:val="center"/>
          </w:tcPr>
          <w:p w14:paraId="3A8E3A1A" w14:textId="77777777" w:rsidR="004C6525" w:rsidRPr="004B58D4" w:rsidRDefault="004C6525" w:rsidP="00AE6AF2">
            <w:pPr>
              <w:spacing w:before="60" w:after="60"/>
              <w:jc w:val="center"/>
              <w:rPr>
                <w:b/>
                <w:sz w:val="20"/>
                <w:szCs w:val="20"/>
                <w:lang w:val="lv-LV"/>
              </w:rPr>
            </w:pPr>
            <w:r w:rsidRPr="004B58D4">
              <w:rPr>
                <w:b/>
                <w:sz w:val="20"/>
                <w:szCs w:val="20"/>
                <w:lang w:val="lv-LV"/>
              </w:rPr>
              <w:t>4</w:t>
            </w:r>
          </w:p>
        </w:tc>
      </w:tr>
      <w:tr w:rsidR="00071178" w:rsidRPr="004B58D4" w14:paraId="69CC5F26" w14:textId="77777777" w:rsidTr="0090242E">
        <w:trPr>
          <w:trHeight w:val="292"/>
          <w:tblHeader/>
        </w:trPr>
        <w:tc>
          <w:tcPr>
            <w:tcW w:w="807" w:type="pct"/>
            <w:shd w:val="clear" w:color="auto" w:fill="FFFFFF" w:themeFill="background1"/>
            <w:vAlign w:val="center"/>
          </w:tcPr>
          <w:p w14:paraId="2AC8A8EE" w14:textId="77777777" w:rsidR="004C6525" w:rsidRPr="004B58D4" w:rsidRDefault="004C6525" w:rsidP="00AE6AF2">
            <w:pPr>
              <w:jc w:val="center"/>
              <w:rPr>
                <w:sz w:val="20"/>
                <w:lang w:val="lv-LV"/>
              </w:rPr>
            </w:pPr>
            <w:r w:rsidRPr="004B58D4">
              <w:rPr>
                <w:sz w:val="20"/>
                <w:lang w:val="lv-LV"/>
              </w:rPr>
              <w:t>8 000,00</w:t>
            </w:r>
          </w:p>
        </w:tc>
        <w:tc>
          <w:tcPr>
            <w:tcW w:w="988" w:type="pct"/>
            <w:shd w:val="clear" w:color="auto" w:fill="FFFFFF" w:themeFill="background1"/>
            <w:vAlign w:val="center"/>
          </w:tcPr>
          <w:p w14:paraId="6F057405" w14:textId="18484214" w:rsidR="004C6525" w:rsidRPr="004B58D4" w:rsidRDefault="004C6525" w:rsidP="00AE6AF2">
            <w:pPr>
              <w:jc w:val="center"/>
              <w:rPr>
                <w:sz w:val="20"/>
                <w:lang w:val="lv-LV"/>
              </w:rPr>
            </w:pPr>
            <w:r w:rsidRPr="004B58D4">
              <w:rPr>
                <w:sz w:val="20"/>
                <w:lang w:val="lv-LV"/>
              </w:rPr>
              <w:t>7 894,4</w:t>
            </w:r>
            <w:r w:rsidR="00E825BD" w:rsidRPr="004B58D4">
              <w:rPr>
                <w:sz w:val="20"/>
                <w:lang w:val="lv-LV"/>
              </w:rPr>
              <w:t>0</w:t>
            </w:r>
          </w:p>
        </w:tc>
        <w:tc>
          <w:tcPr>
            <w:tcW w:w="1062" w:type="pct"/>
            <w:shd w:val="clear" w:color="auto" w:fill="FFFFFF" w:themeFill="background1"/>
            <w:vAlign w:val="center"/>
          </w:tcPr>
          <w:p w14:paraId="3F40E18C" w14:textId="08E08C7B" w:rsidR="004C6525" w:rsidRPr="004B58D4" w:rsidRDefault="004C6525" w:rsidP="00AE6AF2">
            <w:pPr>
              <w:jc w:val="center"/>
              <w:rPr>
                <w:sz w:val="20"/>
                <w:lang w:val="lv-LV"/>
              </w:rPr>
            </w:pPr>
            <w:r w:rsidRPr="004B58D4">
              <w:rPr>
                <w:sz w:val="20"/>
                <w:lang w:val="lv-LV"/>
              </w:rPr>
              <w:t>105,</w:t>
            </w:r>
            <w:r w:rsidR="00E825BD" w:rsidRPr="004B58D4">
              <w:rPr>
                <w:sz w:val="20"/>
                <w:lang w:val="lv-LV"/>
              </w:rPr>
              <w:t>60</w:t>
            </w:r>
          </w:p>
        </w:tc>
        <w:tc>
          <w:tcPr>
            <w:tcW w:w="2143" w:type="pct"/>
            <w:shd w:val="clear" w:color="auto" w:fill="FFFFFF" w:themeFill="background1"/>
            <w:vAlign w:val="center"/>
          </w:tcPr>
          <w:p w14:paraId="371989E8" w14:textId="319036E9" w:rsidR="004C6525" w:rsidRPr="004B58D4" w:rsidRDefault="004C6525" w:rsidP="00AE6AF2">
            <w:pPr>
              <w:spacing w:before="60" w:after="60"/>
              <w:jc w:val="right"/>
              <w:rPr>
                <w:b/>
                <w:sz w:val="20"/>
                <w:szCs w:val="20"/>
                <w:lang w:val="lv-LV"/>
              </w:rPr>
            </w:pPr>
          </w:p>
        </w:tc>
      </w:tr>
    </w:tbl>
    <w:p w14:paraId="606B14C9" w14:textId="77777777" w:rsidR="004C6525" w:rsidRPr="004B58D4" w:rsidRDefault="004C6525" w:rsidP="004C6525">
      <w:pPr>
        <w:spacing w:after="120"/>
        <w:ind w:left="360"/>
        <w:jc w:val="both"/>
        <w:rPr>
          <w:bCs/>
          <w:iCs/>
          <w:lang w:val="lv-LV"/>
        </w:rPr>
      </w:pPr>
    </w:p>
    <w:p w14:paraId="7F2D731F" w14:textId="53C18A0F" w:rsidR="00CD52AB" w:rsidRPr="004B58D4" w:rsidRDefault="00D042FC" w:rsidP="00A10CF2">
      <w:pPr>
        <w:spacing w:after="120"/>
        <w:jc w:val="center"/>
        <w:rPr>
          <w:rFonts w:eastAsia="Calibri"/>
          <w:b/>
          <w:i/>
          <w:lang w:val="lv-LV"/>
        </w:rPr>
      </w:pPr>
      <w:r w:rsidRPr="004B58D4">
        <w:rPr>
          <w:rFonts w:eastAsia="Calibri"/>
          <w:b/>
          <w:i/>
          <w:lang w:val="lv-LV"/>
        </w:rPr>
        <w:t>Piemērs Nr.2</w:t>
      </w:r>
      <w:ins w:id="82" w:author="Karina Visikovska" w:date="2025-04-23T19:26:00Z" w16du:dateUtc="2025-04-23T16:26:00Z">
        <w:r w:rsidRPr="004B58D4">
          <w:rPr>
            <w:rFonts w:eastAsia="Calibri"/>
            <w:b/>
            <w:i/>
            <w:lang w:val="lv-LV"/>
          </w:rPr>
          <w:t xml:space="preserve"> -</w:t>
        </w:r>
      </w:ins>
      <w:r w:rsidRPr="004B58D4">
        <w:rPr>
          <w:rFonts w:eastAsia="Calibri"/>
          <w:b/>
          <w:i/>
          <w:lang w:val="lv-LV"/>
        </w:rPr>
        <w:t xml:space="preserve"> publisko izmaksu maksimālā apmēra noteikšana </w:t>
      </w:r>
      <w:r w:rsidR="00CD52AB" w:rsidRPr="004B58D4">
        <w:rPr>
          <w:rFonts w:eastAsia="Calibri"/>
          <w:b/>
          <w:i/>
          <w:lang w:val="lv-LV"/>
        </w:rPr>
        <w:t>infrastruktūrai</w:t>
      </w:r>
      <w:r w:rsidR="00404D4C">
        <w:rPr>
          <w:rFonts w:eastAsia="Calibri"/>
          <w:b/>
          <w:i/>
          <w:lang w:val="lv-LV"/>
        </w:rPr>
        <w:t>, kuru izmanto vairākas ģimenes ārsta prakses</w:t>
      </w:r>
      <w:del w:id="83" w:author="Karina Visikovska" w:date="2025-04-23T19:26:00Z" w16du:dateUtc="2025-04-23T16:26:00Z">
        <w:r w:rsidR="007266C1" w:rsidRPr="007266C1">
          <w:rPr>
            <w:rFonts w:eastAsia="Calibri"/>
            <w:b/>
            <w:i/>
            <w:lang w:val="lv-LV"/>
          </w:rPr>
          <w:delText xml:space="preserve"> (pielikums Nr.2).</w:delText>
        </w:r>
      </w:del>
    </w:p>
    <w:p w14:paraId="447684BC" w14:textId="1FAFD2C3" w:rsidR="00D042FC" w:rsidRPr="004B58D4" w:rsidRDefault="00CD52AB">
      <w:pPr>
        <w:pStyle w:val="ListParagraph"/>
        <w:numPr>
          <w:ilvl w:val="0"/>
          <w:numId w:val="34"/>
        </w:numPr>
        <w:spacing w:after="120"/>
        <w:jc w:val="both"/>
        <w:rPr>
          <w:rFonts w:eastAsia="Calibri"/>
          <w:lang w:val="lv-LV"/>
        </w:rPr>
      </w:pPr>
      <w:r w:rsidRPr="004B58D4">
        <w:rPr>
          <w:rFonts w:eastAsia="Calibri"/>
          <w:lang w:val="lv-LV"/>
        </w:rPr>
        <w:t xml:space="preserve">Projekta </w:t>
      </w:r>
      <w:r w:rsidRPr="004B58D4">
        <w:rPr>
          <w:rFonts w:eastAsia="Calibri"/>
          <w:i/>
          <w:lang w:val="lv-LV"/>
        </w:rPr>
        <w:t>“Primārās aprūpes centra izveidošana”</w:t>
      </w:r>
      <w:r w:rsidRPr="004B58D4">
        <w:rPr>
          <w:rFonts w:eastAsia="Calibri"/>
          <w:lang w:val="lv-LV"/>
        </w:rPr>
        <w:t xml:space="preserve"> </w:t>
      </w:r>
      <w:r w:rsidR="00D042FC" w:rsidRPr="004B58D4">
        <w:rPr>
          <w:rFonts w:eastAsia="Calibri"/>
          <w:lang w:val="lv-LV"/>
        </w:rPr>
        <w:t xml:space="preserve">ietvaros ar kopējo finansējumu </w:t>
      </w:r>
      <w:r w:rsidR="0070147D">
        <w:rPr>
          <w:rFonts w:eastAsia="Calibri"/>
          <w:lang w:val="lv-LV"/>
        </w:rPr>
        <w:t>50 4</w:t>
      </w:r>
      <w:r w:rsidR="003F410C">
        <w:rPr>
          <w:rFonts w:eastAsia="Calibri"/>
          <w:lang w:val="lv-LV"/>
        </w:rPr>
        <w:t>20</w:t>
      </w:r>
      <w:r w:rsidR="00D042FC" w:rsidRPr="004B58D4">
        <w:rPr>
          <w:rFonts w:eastAsia="Calibri"/>
          <w:lang w:val="lv-LV"/>
        </w:rPr>
        <w:t xml:space="preserve"> EUR </w:t>
      </w:r>
      <w:r w:rsidR="008648A5" w:rsidRPr="45D95AFB">
        <w:rPr>
          <w:rFonts w:eastAsia="Calibri"/>
          <w:lang w:val="lv-LV"/>
        </w:rPr>
        <w:t>piedalās</w:t>
      </w:r>
      <w:r w:rsidR="008648A5">
        <w:rPr>
          <w:rFonts w:eastAsia="Calibri"/>
          <w:lang w:val="lv-LV"/>
        </w:rPr>
        <w:t xml:space="preserve"> trīs ģimenes ārstu </w:t>
      </w:r>
      <w:r w:rsidR="00D0343A">
        <w:rPr>
          <w:rFonts w:eastAsia="Calibri"/>
          <w:lang w:val="lv-LV"/>
        </w:rPr>
        <w:t xml:space="preserve">prakses </w:t>
      </w:r>
      <w:r w:rsidR="00036B2D">
        <w:rPr>
          <w:rFonts w:eastAsia="Calibri"/>
          <w:lang w:val="lv-LV"/>
        </w:rPr>
        <w:t xml:space="preserve">un </w:t>
      </w:r>
      <w:r w:rsidR="6F9B95E7" w:rsidRPr="45D95AFB">
        <w:rPr>
          <w:rFonts w:eastAsia="Calibri"/>
          <w:lang w:val="lv-LV"/>
        </w:rPr>
        <w:t xml:space="preserve"> </w:t>
      </w:r>
      <w:r w:rsidR="00D042FC" w:rsidRPr="004B58D4">
        <w:rPr>
          <w:rFonts w:eastAsia="Calibri"/>
          <w:lang w:val="lv-LV"/>
        </w:rPr>
        <w:t xml:space="preserve">tiek </w:t>
      </w:r>
      <w:r w:rsidR="00317A29">
        <w:rPr>
          <w:rFonts w:eastAsia="Calibri"/>
          <w:lang w:val="lv-LV"/>
        </w:rPr>
        <w:t>īstenotas</w:t>
      </w:r>
      <w:r w:rsidR="00317A29" w:rsidRPr="004B58D4">
        <w:rPr>
          <w:rFonts w:eastAsia="Calibri"/>
          <w:lang w:val="lv-LV"/>
        </w:rPr>
        <w:t xml:space="preserve"> </w:t>
      </w:r>
      <w:r w:rsidR="003F410C">
        <w:rPr>
          <w:rFonts w:eastAsia="Calibri"/>
          <w:lang w:val="lv-LV"/>
        </w:rPr>
        <w:t>četras</w:t>
      </w:r>
      <w:r w:rsidR="003F410C" w:rsidRPr="004B58D4">
        <w:rPr>
          <w:rFonts w:eastAsia="Calibri"/>
          <w:lang w:val="lv-LV"/>
        </w:rPr>
        <w:t xml:space="preserve"> </w:t>
      </w:r>
      <w:r w:rsidR="00317A29">
        <w:rPr>
          <w:rFonts w:eastAsia="Calibri"/>
          <w:lang w:val="lv-LV"/>
        </w:rPr>
        <w:t>pamatdarbības</w:t>
      </w:r>
      <w:r w:rsidR="00CE57EE" w:rsidRPr="004B58D4">
        <w:rPr>
          <w:rFonts w:eastAsia="Calibri"/>
          <w:lang w:val="lv-LV"/>
        </w:rPr>
        <w:t>:</w:t>
      </w:r>
      <w:r w:rsidR="00D042FC" w:rsidRPr="004B58D4">
        <w:rPr>
          <w:rFonts w:eastAsia="Calibri"/>
          <w:lang w:val="lv-LV"/>
        </w:rPr>
        <w:t xml:space="preserve"> </w:t>
      </w:r>
    </w:p>
    <w:p w14:paraId="347191B7" w14:textId="37353B7D" w:rsidR="00CE57EE" w:rsidRPr="004B58D4" w:rsidRDefault="00CE57EE" w:rsidP="00A10CF2">
      <w:pPr>
        <w:pStyle w:val="ListParagraph"/>
        <w:numPr>
          <w:ilvl w:val="1"/>
          <w:numId w:val="34"/>
        </w:numPr>
        <w:spacing w:after="120"/>
        <w:ind w:left="709" w:firstLine="0"/>
        <w:jc w:val="both"/>
        <w:rPr>
          <w:rFonts w:eastAsia="Calibri"/>
          <w:lang w:val="lv-LV"/>
        </w:rPr>
      </w:pPr>
      <w:r w:rsidRPr="00E86DCD">
        <w:rPr>
          <w:i/>
          <w:iCs/>
          <w:lang w:val="lv-LV"/>
        </w:rPr>
        <w:t>“Tehnoloģiju un aprīkojuma iegāde”</w:t>
      </w:r>
      <w:r w:rsidRPr="004B58D4">
        <w:rPr>
          <w:lang w:val="lv-LV"/>
        </w:rPr>
        <w:t xml:space="preserve"> ar kopējām izmaksām </w:t>
      </w:r>
      <w:r w:rsidR="0070147D" w:rsidRPr="004B58D4">
        <w:rPr>
          <w:lang w:val="lv-LV"/>
        </w:rPr>
        <w:t>3</w:t>
      </w:r>
      <w:r w:rsidR="0070147D">
        <w:rPr>
          <w:lang w:val="lv-LV"/>
        </w:rPr>
        <w:t>9</w:t>
      </w:r>
      <w:r w:rsidR="0070147D" w:rsidRPr="004B58D4">
        <w:rPr>
          <w:lang w:val="lv-LV"/>
        </w:rPr>
        <w:t> </w:t>
      </w:r>
      <w:r w:rsidRPr="004B58D4">
        <w:rPr>
          <w:lang w:val="lv-LV"/>
        </w:rPr>
        <w:t>000 EUR</w:t>
      </w:r>
      <w:r w:rsidR="00FF456F" w:rsidRPr="004B58D4">
        <w:rPr>
          <w:lang w:val="lv-LV"/>
        </w:rPr>
        <w:t>, t.sk.:</w:t>
      </w:r>
    </w:p>
    <w:p w14:paraId="6875431B" w14:textId="390E0B0C" w:rsidR="00CE57EE" w:rsidRPr="004B58D4" w:rsidRDefault="00CE57EE" w:rsidP="00CE57EE">
      <w:pPr>
        <w:pStyle w:val="ListParagraph"/>
        <w:numPr>
          <w:ilvl w:val="2"/>
          <w:numId w:val="34"/>
        </w:numPr>
        <w:spacing w:after="120"/>
        <w:ind w:left="1276" w:firstLine="0"/>
        <w:jc w:val="both"/>
        <w:rPr>
          <w:rFonts w:eastAsia="Calibri"/>
          <w:lang w:val="lv-LV"/>
        </w:rPr>
      </w:pPr>
      <w:r w:rsidRPr="004B58D4">
        <w:rPr>
          <w:lang w:val="lv-LV"/>
        </w:rPr>
        <w:t xml:space="preserve">Mēbeļu iegāde ģimenes ārsta praksei I </w:t>
      </w:r>
      <w:r w:rsidRPr="004B58D4">
        <w:rPr>
          <w:rFonts w:eastAsia="Calibri"/>
          <w:lang w:val="lv-LV"/>
        </w:rPr>
        <w:t>ar kopējām izmaksām 8 000 EUR;</w:t>
      </w:r>
    </w:p>
    <w:p w14:paraId="30E3CC65" w14:textId="3F4BA69B" w:rsidR="00CE57EE" w:rsidRPr="004B58D4" w:rsidRDefault="00CE57EE" w:rsidP="00CE57EE">
      <w:pPr>
        <w:pStyle w:val="ListParagraph"/>
        <w:numPr>
          <w:ilvl w:val="2"/>
          <w:numId w:val="34"/>
        </w:numPr>
        <w:spacing w:after="120"/>
        <w:ind w:left="1276" w:firstLine="0"/>
        <w:jc w:val="both"/>
        <w:rPr>
          <w:rFonts w:eastAsia="Calibri"/>
          <w:lang w:val="lv-LV"/>
        </w:rPr>
      </w:pPr>
      <w:r w:rsidRPr="004B58D4">
        <w:rPr>
          <w:rFonts w:eastAsia="Calibri"/>
          <w:lang w:val="lv-LV"/>
        </w:rPr>
        <w:t>Datortehnikas iegāde ģimenes ārsta praksei II ar kopējām izmaksām 10 000 EUR;</w:t>
      </w:r>
    </w:p>
    <w:p w14:paraId="019B7B1F" w14:textId="1037EA2D" w:rsidR="00CE57EE" w:rsidRPr="004B58D4" w:rsidRDefault="003721ED" w:rsidP="00CE57EE">
      <w:pPr>
        <w:pStyle w:val="ListParagraph"/>
        <w:numPr>
          <w:ilvl w:val="2"/>
          <w:numId w:val="34"/>
        </w:numPr>
        <w:spacing w:after="120"/>
        <w:ind w:left="1276" w:firstLine="0"/>
        <w:jc w:val="both"/>
        <w:rPr>
          <w:rFonts w:eastAsia="Calibri"/>
          <w:lang w:val="lv-LV"/>
        </w:rPr>
      </w:pPr>
      <w:r>
        <w:rPr>
          <w:rFonts w:eastAsia="Calibri"/>
          <w:lang w:val="lv-LV"/>
        </w:rPr>
        <w:t>Aprīkojuma</w:t>
      </w:r>
      <w:r w:rsidR="00CE57EE" w:rsidRPr="004B58D4">
        <w:rPr>
          <w:rFonts w:eastAsia="Calibri"/>
          <w:lang w:val="lv-LV"/>
        </w:rPr>
        <w:t xml:space="preserve"> iegāde ģimenes ārsta praksei </w:t>
      </w:r>
      <w:r>
        <w:rPr>
          <w:rFonts w:eastAsia="Calibri"/>
          <w:lang w:val="lv-LV"/>
        </w:rPr>
        <w:t xml:space="preserve">I, II un </w:t>
      </w:r>
      <w:r w:rsidR="00CE57EE" w:rsidRPr="004B58D4">
        <w:rPr>
          <w:rFonts w:eastAsia="Calibri"/>
          <w:lang w:val="lv-LV"/>
        </w:rPr>
        <w:t xml:space="preserve">III ar kopējām izmaksām </w:t>
      </w:r>
      <w:r w:rsidR="0070147D" w:rsidRPr="004B58D4">
        <w:rPr>
          <w:rFonts w:eastAsia="Calibri"/>
          <w:lang w:val="lv-LV"/>
        </w:rPr>
        <w:t>2</w:t>
      </w:r>
      <w:r w:rsidR="0070147D">
        <w:rPr>
          <w:rFonts w:eastAsia="Calibri"/>
          <w:lang w:val="lv-LV"/>
        </w:rPr>
        <w:t>1</w:t>
      </w:r>
      <w:r w:rsidR="0070147D" w:rsidRPr="004B58D4">
        <w:rPr>
          <w:rFonts w:eastAsia="Calibri"/>
          <w:lang w:val="lv-LV"/>
        </w:rPr>
        <w:t xml:space="preserve"> </w:t>
      </w:r>
      <w:r w:rsidR="00CE57EE" w:rsidRPr="004B58D4">
        <w:rPr>
          <w:rFonts w:eastAsia="Calibri"/>
          <w:lang w:val="lv-LV"/>
        </w:rPr>
        <w:t xml:space="preserve">000 EUR; </w:t>
      </w:r>
    </w:p>
    <w:p w14:paraId="2E03C43E" w14:textId="7B5DBB91" w:rsidR="003F410C" w:rsidRPr="0082430D" w:rsidRDefault="003F410C" w:rsidP="00E86DCD">
      <w:pPr>
        <w:pStyle w:val="ListParagraph"/>
        <w:numPr>
          <w:ilvl w:val="1"/>
          <w:numId w:val="34"/>
        </w:numPr>
        <w:spacing w:after="120"/>
        <w:ind w:left="709" w:firstLine="0"/>
        <w:jc w:val="both"/>
        <w:rPr>
          <w:rFonts w:eastAsia="Calibri"/>
          <w:lang w:val="lv-LV"/>
        </w:rPr>
      </w:pPr>
      <w:r w:rsidRPr="000C3F03">
        <w:rPr>
          <w:rFonts w:eastAsia="Calibri"/>
          <w:i/>
          <w:iCs/>
          <w:lang w:val="lv-LV"/>
        </w:rPr>
        <w:t>“Būvniecība”</w:t>
      </w:r>
      <w:r>
        <w:rPr>
          <w:rFonts w:eastAsia="Calibri"/>
          <w:lang w:val="lv-LV"/>
        </w:rPr>
        <w:t xml:space="preserve"> </w:t>
      </w:r>
      <w:r w:rsidRPr="004B58D4">
        <w:rPr>
          <w:lang w:val="lv-LV"/>
        </w:rPr>
        <w:t xml:space="preserve">ar kopējām izmaksām </w:t>
      </w:r>
      <w:r w:rsidR="0070147D">
        <w:rPr>
          <w:lang w:val="lv-LV"/>
        </w:rPr>
        <w:t>6</w:t>
      </w:r>
      <w:r w:rsidRPr="004B58D4">
        <w:rPr>
          <w:lang w:val="lv-LV"/>
        </w:rPr>
        <w:t> </w:t>
      </w:r>
      <w:r w:rsidR="0070147D">
        <w:rPr>
          <w:lang w:val="lv-LV"/>
        </w:rPr>
        <w:t>9</w:t>
      </w:r>
      <w:r w:rsidRPr="004B58D4">
        <w:rPr>
          <w:lang w:val="lv-LV"/>
        </w:rPr>
        <w:t>00 EUR, t.sk.:</w:t>
      </w:r>
    </w:p>
    <w:p w14:paraId="2AB8E486" w14:textId="4A1D2F85" w:rsidR="003F410C" w:rsidRDefault="003F410C" w:rsidP="003F410C">
      <w:pPr>
        <w:pStyle w:val="ListParagraph"/>
        <w:numPr>
          <w:ilvl w:val="2"/>
          <w:numId w:val="34"/>
        </w:numPr>
        <w:spacing w:after="120"/>
        <w:ind w:firstLine="556"/>
        <w:jc w:val="both"/>
        <w:rPr>
          <w:rFonts w:eastAsia="Calibri"/>
          <w:lang w:val="lv-LV"/>
        </w:rPr>
      </w:pPr>
      <w:r w:rsidRPr="003F410C">
        <w:rPr>
          <w:rFonts w:eastAsia="Calibri"/>
          <w:lang w:val="lv-LV"/>
        </w:rPr>
        <w:t>Tehniskā projekta izstrāde attīstāmajai infrakstruktūrai, kuru izmanto ģimenes ārsta prakse I, II un III</w:t>
      </w:r>
      <w:r>
        <w:rPr>
          <w:rFonts w:eastAsia="Calibri"/>
          <w:lang w:val="lv-LV"/>
        </w:rPr>
        <w:t xml:space="preserve"> ar kopējām izmaksām </w:t>
      </w:r>
      <w:r w:rsidR="0070147D">
        <w:rPr>
          <w:rFonts w:eastAsia="Calibri"/>
          <w:lang w:val="lv-LV"/>
        </w:rPr>
        <w:t>300</w:t>
      </w:r>
      <w:r>
        <w:rPr>
          <w:rFonts w:eastAsia="Calibri"/>
          <w:lang w:val="lv-LV"/>
        </w:rPr>
        <w:t xml:space="preserve"> EUR;</w:t>
      </w:r>
    </w:p>
    <w:p w14:paraId="199CFB33" w14:textId="66B1FA3A" w:rsidR="003F410C" w:rsidRDefault="003F410C" w:rsidP="003F410C">
      <w:pPr>
        <w:pStyle w:val="ListParagraph"/>
        <w:numPr>
          <w:ilvl w:val="2"/>
          <w:numId w:val="34"/>
        </w:numPr>
        <w:spacing w:after="120"/>
        <w:ind w:firstLine="556"/>
        <w:jc w:val="both"/>
        <w:rPr>
          <w:rFonts w:eastAsia="Calibri"/>
          <w:lang w:val="lv-LV"/>
        </w:rPr>
      </w:pPr>
      <w:r w:rsidRPr="003F410C">
        <w:rPr>
          <w:rFonts w:eastAsia="Calibri"/>
          <w:lang w:val="lv-LV"/>
        </w:rPr>
        <w:t>Iekšējās renovācijas darbi attīstāmajai infrakstruktūrai, kuru izmanto ģimenes ārsta prakse I, II un III</w:t>
      </w:r>
      <w:r>
        <w:rPr>
          <w:rFonts w:eastAsia="Calibri"/>
          <w:lang w:val="lv-LV"/>
        </w:rPr>
        <w:t xml:space="preserve"> ar kopējām izmaksām </w:t>
      </w:r>
      <w:r w:rsidR="0070147D">
        <w:rPr>
          <w:rFonts w:eastAsia="Calibri"/>
          <w:lang w:val="lv-LV"/>
        </w:rPr>
        <w:t>6</w:t>
      </w:r>
      <w:r>
        <w:rPr>
          <w:rFonts w:eastAsia="Calibri"/>
          <w:lang w:val="lv-LV"/>
        </w:rPr>
        <w:t> 000 EUR;</w:t>
      </w:r>
    </w:p>
    <w:p w14:paraId="3467E8CE" w14:textId="396956C2" w:rsidR="003F410C" w:rsidRPr="0082430D" w:rsidRDefault="003F410C" w:rsidP="0082430D">
      <w:pPr>
        <w:pStyle w:val="ListParagraph"/>
        <w:numPr>
          <w:ilvl w:val="2"/>
          <w:numId w:val="34"/>
        </w:numPr>
        <w:spacing w:after="120"/>
        <w:ind w:firstLine="556"/>
        <w:jc w:val="both"/>
        <w:rPr>
          <w:rFonts w:eastAsia="Calibri"/>
          <w:lang w:val="lv-LV"/>
        </w:rPr>
      </w:pPr>
      <w:r w:rsidRPr="003F410C">
        <w:rPr>
          <w:rFonts w:eastAsia="Calibri"/>
          <w:lang w:val="lv-LV"/>
        </w:rPr>
        <w:t>Būvuzraudzība attīstāmajai infrakstruktūrai, kuru izmanto ģimenes ārsta prakse I, II un III</w:t>
      </w:r>
      <w:r>
        <w:rPr>
          <w:rFonts w:eastAsia="Calibri"/>
          <w:lang w:val="lv-LV"/>
        </w:rPr>
        <w:t xml:space="preserve"> ar kopējām izmaksām </w:t>
      </w:r>
      <w:r w:rsidR="0070147D">
        <w:rPr>
          <w:rFonts w:eastAsia="Calibri"/>
          <w:lang w:val="lv-LV"/>
        </w:rPr>
        <w:t>6</w:t>
      </w:r>
      <w:r>
        <w:rPr>
          <w:rFonts w:eastAsia="Calibri"/>
          <w:lang w:val="lv-LV"/>
        </w:rPr>
        <w:t>00 EUR;</w:t>
      </w:r>
    </w:p>
    <w:p w14:paraId="4F184233" w14:textId="4C1F89ED" w:rsidR="00FF456F" w:rsidRPr="004B58D4" w:rsidRDefault="00CE57EE" w:rsidP="00E86DCD">
      <w:pPr>
        <w:pStyle w:val="ListParagraph"/>
        <w:numPr>
          <w:ilvl w:val="1"/>
          <w:numId w:val="34"/>
        </w:numPr>
        <w:spacing w:after="120"/>
        <w:ind w:left="709" w:firstLine="0"/>
        <w:jc w:val="both"/>
        <w:rPr>
          <w:rFonts w:eastAsia="Calibri"/>
          <w:lang w:val="lv-LV"/>
        </w:rPr>
      </w:pPr>
      <w:r w:rsidRPr="00E86DCD">
        <w:rPr>
          <w:rFonts w:eastAsia="Calibri"/>
          <w:i/>
          <w:iCs/>
          <w:lang w:val="lv-LV"/>
        </w:rPr>
        <w:t>“</w:t>
      </w:r>
      <w:r w:rsidR="00E86DCD" w:rsidRPr="00E86DCD">
        <w:rPr>
          <w:rFonts w:eastAsia="Calibri"/>
          <w:i/>
          <w:iCs/>
          <w:lang w:val="lv-LV"/>
        </w:rPr>
        <w:t>Projekta vadības nodrošināšana</w:t>
      </w:r>
      <w:r w:rsidRPr="00E86DCD">
        <w:rPr>
          <w:rFonts w:eastAsia="Calibri"/>
          <w:i/>
          <w:iCs/>
          <w:lang w:val="lv-LV"/>
        </w:rPr>
        <w:t>”</w:t>
      </w:r>
      <w:r w:rsidRPr="004B58D4">
        <w:rPr>
          <w:rFonts w:eastAsia="Calibri"/>
          <w:lang w:val="lv-LV"/>
        </w:rPr>
        <w:t xml:space="preserve"> </w:t>
      </w:r>
      <w:r w:rsidRPr="004B58D4">
        <w:rPr>
          <w:lang w:val="lv-LV"/>
        </w:rPr>
        <w:t xml:space="preserve">ar kopējām izmaksām </w:t>
      </w:r>
      <w:r w:rsidR="00E86DCD" w:rsidRPr="004B58D4">
        <w:rPr>
          <w:lang w:val="lv-LV"/>
        </w:rPr>
        <w:t>4 </w:t>
      </w:r>
      <w:r w:rsidR="0070147D">
        <w:rPr>
          <w:lang w:val="lv-LV"/>
        </w:rPr>
        <w:t>5</w:t>
      </w:r>
      <w:r w:rsidR="0070147D" w:rsidRPr="004B58D4">
        <w:rPr>
          <w:lang w:val="lv-LV"/>
        </w:rPr>
        <w:t xml:space="preserve">00 </w:t>
      </w:r>
      <w:r w:rsidRPr="004B58D4">
        <w:rPr>
          <w:lang w:val="lv-LV"/>
        </w:rPr>
        <w:t>EUR</w:t>
      </w:r>
      <w:r w:rsidR="00FF456F" w:rsidRPr="004B58D4">
        <w:rPr>
          <w:rFonts w:eastAsia="Calibri"/>
          <w:lang w:val="lv-LV"/>
        </w:rPr>
        <w:t>;</w:t>
      </w:r>
    </w:p>
    <w:p w14:paraId="11CEF079" w14:textId="750E30E2" w:rsidR="00D042FC" w:rsidRPr="004B58D4" w:rsidRDefault="00CE57EE" w:rsidP="00A10CF2">
      <w:pPr>
        <w:pStyle w:val="ListParagraph"/>
        <w:numPr>
          <w:ilvl w:val="1"/>
          <w:numId w:val="34"/>
        </w:numPr>
        <w:spacing w:after="120"/>
        <w:ind w:left="709" w:firstLine="0"/>
        <w:jc w:val="both"/>
        <w:rPr>
          <w:rFonts w:eastAsia="Calibri"/>
          <w:lang w:val="lv-LV"/>
        </w:rPr>
      </w:pPr>
      <w:r w:rsidRPr="00E86DCD">
        <w:rPr>
          <w:rFonts w:eastAsia="Calibri"/>
          <w:i/>
          <w:iCs/>
          <w:lang w:val="lv-LV"/>
        </w:rPr>
        <w:t>“Komunikācijas un vizuālās identitātes prasību nodrošināšana”</w:t>
      </w:r>
      <w:r w:rsidRPr="004B58D4">
        <w:rPr>
          <w:rFonts w:eastAsia="Calibri"/>
          <w:lang w:val="lv-LV"/>
        </w:rPr>
        <w:t xml:space="preserve"> ar kopējām izmaksām 20</w:t>
      </w:r>
      <w:r w:rsidR="00D042FC" w:rsidRPr="004B58D4">
        <w:rPr>
          <w:rFonts w:eastAsia="Calibri"/>
          <w:lang w:val="lv-LV"/>
        </w:rPr>
        <w:t xml:space="preserve"> EUR</w:t>
      </w:r>
      <w:r w:rsidRPr="004B58D4">
        <w:rPr>
          <w:rFonts w:eastAsia="Calibri"/>
          <w:lang w:val="lv-LV"/>
        </w:rPr>
        <w:t>.</w:t>
      </w:r>
    </w:p>
    <w:p w14:paraId="31029CA3" w14:textId="77777777" w:rsidR="001D77AC" w:rsidRPr="004B58D4" w:rsidRDefault="001D77AC" w:rsidP="001D77AC">
      <w:pPr>
        <w:pStyle w:val="ListParagraph"/>
        <w:spacing w:after="120"/>
        <w:ind w:left="0"/>
        <w:jc w:val="both"/>
        <w:rPr>
          <w:lang w:val="lv-LV" w:eastAsia="lv-LV" w:bidi="lo-LA"/>
        </w:rPr>
      </w:pPr>
    </w:p>
    <w:p w14:paraId="3A016765" w14:textId="34E14FFD" w:rsidR="00FF456F" w:rsidRPr="004B58D4" w:rsidRDefault="00D042FC" w:rsidP="00940EC8">
      <w:pPr>
        <w:pStyle w:val="ListParagraph"/>
        <w:numPr>
          <w:ilvl w:val="0"/>
          <w:numId w:val="34"/>
        </w:numPr>
        <w:spacing w:after="120"/>
        <w:ind w:left="0" w:firstLine="0"/>
        <w:jc w:val="both"/>
        <w:rPr>
          <w:rFonts w:eastAsia="Calibri"/>
          <w:lang w:val="lv-LV"/>
        </w:rPr>
      </w:pPr>
      <w:r w:rsidRPr="004B58D4">
        <w:rPr>
          <w:rFonts w:eastAsia="Calibri"/>
          <w:lang w:val="lv-LV"/>
        </w:rPr>
        <w:t xml:space="preserve">Lai </w:t>
      </w:r>
      <w:r w:rsidR="001D77AC" w:rsidRPr="004B58D4">
        <w:rPr>
          <w:rFonts w:eastAsia="Calibri"/>
          <w:lang w:val="lv-LV"/>
        </w:rPr>
        <w:t>aprēķinātu</w:t>
      </w:r>
      <w:r w:rsidRPr="004B58D4">
        <w:rPr>
          <w:rFonts w:eastAsia="Calibri"/>
          <w:lang w:val="lv-LV"/>
        </w:rPr>
        <w:t xml:space="preserve"> </w:t>
      </w:r>
      <w:r w:rsidR="0075037D">
        <w:rPr>
          <w:rFonts w:eastAsia="Calibri"/>
          <w:lang w:val="lv-LV"/>
        </w:rPr>
        <w:t>pamatdarbības</w:t>
      </w:r>
      <w:r w:rsidR="0075037D" w:rsidRPr="004B58D4">
        <w:rPr>
          <w:rFonts w:eastAsia="Calibri"/>
          <w:lang w:val="lv-LV"/>
        </w:rPr>
        <w:t xml:space="preserve"> </w:t>
      </w:r>
      <w:r w:rsidRPr="00404D4C">
        <w:rPr>
          <w:rFonts w:eastAsia="Calibri"/>
          <w:i/>
          <w:iCs/>
          <w:lang w:val="lv-LV"/>
        </w:rPr>
        <w:t>„</w:t>
      </w:r>
      <w:r w:rsidR="00FF456F" w:rsidRPr="00404D4C">
        <w:rPr>
          <w:i/>
          <w:iCs/>
          <w:lang w:val="lv-LV"/>
        </w:rPr>
        <w:t>Tehnoloģiju un aprīkojuma iegāde</w:t>
      </w:r>
      <w:r w:rsidRPr="00404D4C">
        <w:rPr>
          <w:rFonts w:eastAsia="Calibri"/>
          <w:i/>
          <w:iCs/>
          <w:lang w:val="lv-LV"/>
        </w:rPr>
        <w:t>”</w:t>
      </w:r>
      <w:r w:rsidRPr="004B58D4">
        <w:rPr>
          <w:bCs/>
          <w:iCs/>
          <w:lang w:val="lv-LV"/>
        </w:rPr>
        <w:t xml:space="preserve"> </w:t>
      </w:r>
      <w:r w:rsidR="0075037D">
        <w:rPr>
          <w:bCs/>
          <w:iCs/>
          <w:lang w:val="lv-LV"/>
        </w:rPr>
        <w:t xml:space="preserve">un citu pamatdarbību </w:t>
      </w:r>
      <w:r w:rsidRPr="004B58D4">
        <w:rPr>
          <w:bCs/>
          <w:iCs/>
          <w:lang w:val="lv-LV"/>
        </w:rPr>
        <w:t xml:space="preserve">publisko izmaksu </w:t>
      </w:r>
      <w:r w:rsidRPr="00404D4C">
        <w:rPr>
          <w:rFonts w:eastAsia="Calibri"/>
          <w:lang w:val="lv-LV"/>
        </w:rPr>
        <w:t>maksimālo apmēru</w:t>
      </w:r>
      <w:r w:rsidR="00FF456F" w:rsidRPr="00404D4C">
        <w:rPr>
          <w:rFonts w:eastAsia="Calibri"/>
          <w:lang w:val="lv-LV"/>
        </w:rPr>
        <w:t xml:space="preserve">, </w:t>
      </w:r>
      <w:r w:rsidR="001D77AC" w:rsidRPr="00404D4C">
        <w:rPr>
          <w:rFonts w:eastAsia="Calibri"/>
          <w:lang w:val="lv-LV"/>
        </w:rPr>
        <w:t>nepieciešams noteikt katras ģimenes ārsta prakses infrastruktūras izmantošanas laika sadalījumu valsts apmaksāto veselības aprūpes pakalpojumu sniegšanai un citu darbību veikšanai (turpmāk – laika sadalījums):</w:t>
      </w:r>
    </w:p>
    <w:tbl>
      <w:tblPr>
        <w:tblW w:w="9572" w:type="dxa"/>
        <w:tblLook w:val="04A0" w:firstRow="1" w:lastRow="0" w:firstColumn="1" w:lastColumn="0" w:noHBand="0" w:noVBand="1"/>
      </w:tblPr>
      <w:tblGrid>
        <w:gridCol w:w="576"/>
        <w:gridCol w:w="1567"/>
        <w:gridCol w:w="1471"/>
        <w:gridCol w:w="1008"/>
        <w:gridCol w:w="1921"/>
        <w:gridCol w:w="1394"/>
        <w:gridCol w:w="1635"/>
      </w:tblGrid>
      <w:tr w:rsidR="001D77AC" w:rsidRPr="004B58D4" w14:paraId="45F744C2" w14:textId="77777777" w:rsidTr="00071178">
        <w:trPr>
          <w:trHeight w:val="276"/>
        </w:trPr>
        <w:tc>
          <w:tcPr>
            <w:tcW w:w="579"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7A538F67" w14:textId="77777777" w:rsidR="001D77AC" w:rsidRPr="004B58D4" w:rsidRDefault="001D77AC">
            <w:pPr>
              <w:jc w:val="center"/>
              <w:rPr>
                <w:b/>
                <w:bCs/>
                <w:color w:val="000000"/>
                <w:sz w:val="20"/>
                <w:szCs w:val="20"/>
                <w:lang w:val="lv-LV" w:eastAsia="lv-LV"/>
              </w:rPr>
            </w:pPr>
            <w:r w:rsidRPr="004B58D4">
              <w:rPr>
                <w:b/>
                <w:bCs/>
                <w:color w:val="000000"/>
                <w:sz w:val="20"/>
                <w:szCs w:val="20"/>
                <w:lang w:val="lv-LV"/>
              </w:rPr>
              <w:t>Nr.</w:t>
            </w:r>
          </w:p>
        </w:tc>
        <w:tc>
          <w:tcPr>
            <w:tcW w:w="1593"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72B14A44" w14:textId="77775850" w:rsidR="001D77AC" w:rsidRPr="004B58D4" w:rsidRDefault="002C364D">
            <w:pPr>
              <w:jc w:val="center"/>
              <w:rPr>
                <w:b/>
                <w:bCs/>
                <w:color w:val="000000"/>
                <w:sz w:val="20"/>
                <w:szCs w:val="20"/>
                <w:lang w:val="lv-LV"/>
              </w:rPr>
            </w:pPr>
            <w:r w:rsidRPr="004B58D4">
              <w:rPr>
                <w:b/>
                <w:bCs/>
                <w:color w:val="000000"/>
                <w:sz w:val="20"/>
                <w:szCs w:val="20"/>
                <w:lang w:val="lv-LV"/>
              </w:rPr>
              <w:t>Ģimenes ārst</w:t>
            </w:r>
            <w:r>
              <w:rPr>
                <w:b/>
                <w:bCs/>
                <w:color w:val="000000"/>
                <w:sz w:val="20"/>
                <w:szCs w:val="20"/>
                <w:lang w:val="lv-LV"/>
              </w:rPr>
              <w:t>a prakse</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167B099E" w14:textId="326CE61C" w:rsidR="001D77AC" w:rsidRPr="004B58D4" w:rsidRDefault="001D77AC">
            <w:pPr>
              <w:jc w:val="center"/>
              <w:rPr>
                <w:b/>
                <w:bCs/>
                <w:color w:val="000000"/>
                <w:sz w:val="20"/>
                <w:szCs w:val="20"/>
                <w:lang w:val="lv-LV"/>
              </w:rPr>
            </w:pPr>
            <w:r w:rsidRPr="004B58D4">
              <w:rPr>
                <w:b/>
                <w:bCs/>
                <w:color w:val="000000"/>
                <w:sz w:val="20"/>
                <w:szCs w:val="20"/>
                <w:lang w:val="lv-LV"/>
              </w:rPr>
              <w:t>Ģimenes ārsts (vārds, uzvārds, prakses nosaukums)</w:t>
            </w:r>
          </w:p>
        </w:tc>
        <w:tc>
          <w:tcPr>
            <w:tcW w:w="1016"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092CB011" w14:textId="5E75A1EF" w:rsidR="001D77AC" w:rsidRPr="004B58D4" w:rsidRDefault="001D77AC">
            <w:pPr>
              <w:jc w:val="center"/>
              <w:rPr>
                <w:b/>
                <w:bCs/>
                <w:color w:val="000000"/>
                <w:sz w:val="20"/>
                <w:szCs w:val="20"/>
                <w:lang w:val="lv-LV"/>
              </w:rPr>
            </w:pPr>
            <w:r w:rsidRPr="004B58D4">
              <w:rPr>
                <w:b/>
                <w:bCs/>
                <w:color w:val="000000"/>
                <w:sz w:val="20"/>
                <w:szCs w:val="20"/>
                <w:lang w:val="lv-LV"/>
              </w:rPr>
              <w:t>Pl</w:t>
            </w:r>
            <w:r w:rsidR="002C364D">
              <w:rPr>
                <w:b/>
                <w:bCs/>
                <w:color w:val="000000"/>
                <w:sz w:val="20"/>
                <w:szCs w:val="20"/>
                <w:lang w:val="lv-LV"/>
              </w:rPr>
              <w:t>a</w:t>
            </w:r>
            <w:r w:rsidRPr="004B58D4">
              <w:rPr>
                <w:b/>
                <w:bCs/>
                <w:color w:val="000000"/>
                <w:sz w:val="20"/>
                <w:szCs w:val="20"/>
                <w:lang w:val="lv-LV"/>
              </w:rPr>
              <w:t xml:space="preserve">tība </w:t>
            </w:r>
            <w:r w:rsidRPr="004B58D4">
              <w:rPr>
                <w:b/>
                <w:bCs/>
                <w:color w:val="000000"/>
                <w:sz w:val="20"/>
                <w:szCs w:val="20"/>
                <w:lang w:val="lv-LV"/>
              </w:rPr>
              <w:br/>
              <w:t>P</w:t>
            </w:r>
            <w:r w:rsidRPr="004B58D4">
              <w:rPr>
                <w:sz w:val="20"/>
                <w:szCs w:val="20"/>
                <w:vertAlign w:val="subscript"/>
                <w:lang w:val="lv-LV"/>
              </w:rPr>
              <w:t>1</w:t>
            </w:r>
          </w:p>
        </w:tc>
        <w:tc>
          <w:tcPr>
            <w:tcW w:w="1944"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126B4276" w14:textId="77777777" w:rsidR="001D77AC" w:rsidRPr="004B58D4" w:rsidRDefault="001D77AC">
            <w:pPr>
              <w:jc w:val="center"/>
              <w:rPr>
                <w:b/>
                <w:bCs/>
                <w:color w:val="000000"/>
                <w:sz w:val="20"/>
                <w:szCs w:val="20"/>
                <w:lang w:val="lv-LV"/>
              </w:rPr>
            </w:pPr>
            <w:r w:rsidRPr="004B58D4">
              <w:rPr>
                <w:b/>
                <w:bCs/>
                <w:color w:val="000000"/>
                <w:sz w:val="20"/>
                <w:szCs w:val="20"/>
                <w:lang w:val="lv-LV"/>
              </w:rPr>
              <w:t>Izmantošanas laiks valsts apmaksāto pakalpojumu sniegšanai, stundas gadā</w:t>
            </w:r>
            <w:r w:rsidRPr="004B58D4">
              <w:rPr>
                <w:b/>
                <w:bCs/>
                <w:color w:val="000000"/>
                <w:sz w:val="20"/>
                <w:szCs w:val="20"/>
                <w:lang w:val="lv-LV"/>
              </w:rPr>
              <w:br/>
              <w:t>L</w:t>
            </w:r>
            <w:r w:rsidRPr="004B58D4">
              <w:rPr>
                <w:sz w:val="20"/>
                <w:szCs w:val="20"/>
                <w:vertAlign w:val="subscript"/>
                <w:lang w:val="lv-LV"/>
              </w:rPr>
              <w:t>v1</w:t>
            </w:r>
          </w:p>
        </w:tc>
        <w:tc>
          <w:tcPr>
            <w:tcW w:w="1316"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37E16AE1" w14:textId="77777777" w:rsidR="001D77AC" w:rsidRPr="004B58D4" w:rsidRDefault="001D77AC">
            <w:pPr>
              <w:jc w:val="center"/>
              <w:rPr>
                <w:b/>
                <w:bCs/>
                <w:color w:val="000000"/>
                <w:sz w:val="20"/>
                <w:szCs w:val="20"/>
                <w:lang w:val="lv-LV"/>
              </w:rPr>
            </w:pPr>
            <w:r w:rsidRPr="004B58D4">
              <w:rPr>
                <w:b/>
                <w:bCs/>
                <w:color w:val="000000"/>
                <w:sz w:val="20"/>
                <w:szCs w:val="20"/>
                <w:lang w:val="lv-LV"/>
              </w:rPr>
              <w:t xml:space="preserve">Izmantošanas laiks maksas pakalpojumu (citu darbību) sniegšanai </w:t>
            </w:r>
            <w:r w:rsidRPr="004B58D4">
              <w:rPr>
                <w:b/>
                <w:bCs/>
                <w:color w:val="000000"/>
                <w:sz w:val="20"/>
                <w:szCs w:val="20"/>
                <w:lang w:val="lv-LV"/>
              </w:rPr>
              <w:br/>
              <w:t>L</w:t>
            </w:r>
            <w:r w:rsidRPr="004B58D4">
              <w:rPr>
                <w:sz w:val="20"/>
                <w:szCs w:val="20"/>
                <w:vertAlign w:val="subscript"/>
                <w:lang w:val="lv-LV"/>
              </w:rPr>
              <w:t>m1</w:t>
            </w:r>
          </w:p>
        </w:tc>
        <w:tc>
          <w:tcPr>
            <w:tcW w:w="1644"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5DCE148D" w14:textId="77777777" w:rsidR="001D77AC" w:rsidRPr="004B58D4" w:rsidRDefault="001D77AC">
            <w:pPr>
              <w:jc w:val="center"/>
              <w:rPr>
                <w:b/>
                <w:bCs/>
                <w:color w:val="000000"/>
                <w:sz w:val="20"/>
                <w:szCs w:val="20"/>
                <w:lang w:val="lv-LV"/>
              </w:rPr>
            </w:pPr>
            <w:r w:rsidRPr="004B58D4">
              <w:rPr>
                <w:b/>
                <w:bCs/>
                <w:color w:val="000000"/>
                <w:sz w:val="20"/>
                <w:szCs w:val="20"/>
                <w:lang w:val="lv-LV"/>
              </w:rPr>
              <w:t>Izmantošanas proporcija</w:t>
            </w:r>
            <w:r w:rsidRPr="004B58D4">
              <w:rPr>
                <w:b/>
                <w:bCs/>
                <w:color w:val="000000"/>
                <w:sz w:val="20"/>
                <w:szCs w:val="20"/>
                <w:lang w:val="lv-LV"/>
              </w:rPr>
              <w:b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r>
      <w:tr w:rsidR="001D77AC" w:rsidRPr="004B58D4" w14:paraId="23E32620" w14:textId="77777777" w:rsidTr="00071178">
        <w:trPr>
          <w:trHeight w:val="931"/>
        </w:trPr>
        <w:tc>
          <w:tcPr>
            <w:tcW w:w="579" w:type="dxa"/>
            <w:vMerge/>
            <w:vAlign w:val="center"/>
            <w:hideMark/>
          </w:tcPr>
          <w:p w14:paraId="3A1590A8" w14:textId="77777777" w:rsidR="001D77AC" w:rsidRPr="004B58D4" w:rsidRDefault="001D77AC">
            <w:pPr>
              <w:rPr>
                <w:b/>
                <w:bCs/>
                <w:color w:val="000000"/>
                <w:sz w:val="20"/>
                <w:szCs w:val="20"/>
                <w:lang w:val="lv-LV"/>
              </w:rPr>
            </w:pPr>
          </w:p>
        </w:tc>
        <w:tc>
          <w:tcPr>
            <w:tcW w:w="1593" w:type="dxa"/>
            <w:vMerge/>
            <w:vAlign w:val="center"/>
            <w:hideMark/>
          </w:tcPr>
          <w:p w14:paraId="685B5020" w14:textId="77777777" w:rsidR="001D77AC" w:rsidRPr="004B58D4" w:rsidRDefault="001D77AC">
            <w:pPr>
              <w:rPr>
                <w:b/>
                <w:bCs/>
                <w:color w:val="000000"/>
                <w:sz w:val="20"/>
                <w:szCs w:val="20"/>
                <w:lang w:val="lv-LV"/>
              </w:rPr>
            </w:pPr>
          </w:p>
        </w:tc>
        <w:tc>
          <w:tcPr>
            <w:tcW w:w="1480" w:type="dxa"/>
            <w:vMerge/>
            <w:vAlign w:val="center"/>
            <w:hideMark/>
          </w:tcPr>
          <w:p w14:paraId="121DC653" w14:textId="77777777" w:rsidR="001D77AC" w:rsidRPr="004B58D4" w:rsidRDefault="001D77AC">
            <w:pPr>
              <w:rPr>
                <w:b/>
                <w:bCs/>
                <w:color w:val="000000"/>
                <w:sz w:val="20"/>
                <w:szCs w:val="20"/>
                <w:lang w:val="lv-LV"/>
              </w:rPr>
            </w:pPr>
          </w:p>
        </w:tc>
        <w:tc>
          <w:tcPr>
            <w:tcW w:w="1016" w:type="dxa"/>
            <w:vMerge/>
            <w:vAlign w:val="center"/>
            <w:hideMark/>
          </w:tcPr>
          <w:p w14:paraId="1B4E2ACE" w14:textId="77777777" w:rsidR="001D77AC" w:rsidRPr="004B58D4" w:rsidRDefault="001D77AC">
            <w:pPr>
              <w:rPr>
                <w:b/>
                <w:bCs/>
                <w:color w:val="000000"/>
                <w:sz w:val="20"/>
                <w:szCs w:val="20"/>
                <w:lang w:val="lv-LV"/>
              </w:rPr>
            </w:pPr>
          </w:p>
        </w:tc>
        <w:tc>
          <w:tcPr>
            <w:tcW w:w="1944" w:type="dxa"/>
            <w:vMerge/>
            <w:vAlign w:val="center"/>
            <w:hideMark/>
          </w:tcPr>
          <w:p w14:paraId="20CCF3B5" w14:textId="77777777" w:rsidR="001D77AC" w:rsidRPr="004B58D4" w:rsidRDefault="001D77AC">
            <w:pPr>
              <w:rPr>
                <w:b/>
                <w:bCs/>
                <w:color w:val="000000"/>
                <w:sz w:val="20"/>
                <w:szCs w:val="20"/>
                <w:lang w:val="lv-LV"/>
              </w:rPr>
            </w:pPr>
          </w:p>
        </w:tc>
        <w:tc>
          <w:tcPr>
            <w:tcW w:w="1316" w:type="dxa"/>
            <w:vMerge/>
            <w:vAlign w:val="center"/>
            <w:hideMark/>
          </w:tcPr>
          <w:p w14:paraId="71AE3C8B" w14:textId="77777777" w:rsidR="001D77AC" w:rsidRPr="004B58D4" w:rsidRDefault="001D77AC">
            <w:pPr>
              <w:rPr>
                <w:b/>
                <w:bCs/>
                <w:color w:val="000000"/>
                <w:sz w:val="20"/>
                <w:szCs w:val="20"/>
                <w:lang w:val="lv-LV"/>
              </w:rPr>
            </w:pPr>
          </w:p>
        </w:tc>
        <w:tc>
          <w:tcPr>
            <w:tcW w:w="1644" w:type="dxa"/>
            <w:vMerge/>
            <w:vAlign w:val="center"/>
            <w:hideMark/>
          </w:tcPr>
          <w:p w14:paraId="44559FE0" w14:textId="77777777" w:rsidR="001D77AC" w:rsidRPr="004B58D4" w:rsidRDefault="001D77AC">
            <w:pPr>
              <w:rPr>
                <w:b/>
                <w:bCs/>
                <w:color w:val="000000"/>
                <w:sz w:val="20"/>
                <w:szCs w:val="20"/>
                <w:lang w:val="lv-LV"/>
              </w:rPr>
            </w:pPr>
          </w:p>
        </w:tc>
      </w:tr>
      <w:tr w:rsidR="001D77AC" w:rsidRPr="004B58D4" w14:paraId="21D74ADA" w14:textId="77777777" w:rsidTr="00071178">
        <w:trPr>
          <w:trHeight w:val="551"/>
        </w:trPr>
        <w:tc>
          <w:tcPr>
            <w:tcW w:w="579" w:type="dxa"/>
            <w:vMerge/>
            <w:vAlign w:val="center"/>
            <w:hideMark/>
          </w:tcPr>
          <w:p w14:paraId="5C3A539E" w14:textId="77777777" w:rsidR="001D77AC" w:rsidRPr="004B58D4" w:rsidRDefault="001D77AC">
            <w:pPr>
              <w:rPr>
                <w:b/>
                <w:bCs/>
                <w:color w:val="000000"/>
                <w:sz w:val="20"/>
                <w:szCs w:val="20"/>
                <w:lang w:val="lv-LV"/>
              </w:rPr>
            </w:pPr>
          </w:p>
        </w:tc>
        <w:tc>
          <w:tcPr>
            <w:tcW w:w="1593" w:type="dxa"/>
            <w:vMerge/>
            <w:vAlign w:val="center"/>
            <w:hideMark/>
          </w:tcPr>
          <w:p w14:paraId="44A6C4DE" w14:textId="77777777" w:rsidR="001D77AC" w:rsidRPr="004B58D4" w:rsidRDefault="001D77AC">
            <w:pPr>
              <w:rPr>
                <w:b/>
                <w:bCs/>
                <w:color w:val="000000"/>
                <w:sz w:val="20"/>
                <w:szCs w:val="20"/>
                <w:lang w:val="lv-LV"/>
              </w:rPr>
            </w:pPr>
          </w:p>
        </w:tc>
        <w:tc>
          <w:tcPr>
            <w:tcW w:w="1480" w:type="dxa"/>
            <w:vMerge/>
            <w:vAlign w:val="center"/>
            <w:hideMark/>
          </w:tcPr>
          <w:p w14:paraId="4CDB44C6" w14:textId="77777777" w:rsidR="001D77AC" w:rsidRPr="004B58D4" w:rsidRDefault="001D77AC">
            <w:pPr>
              <w:rPr>
                <w:b/>
                <w:bCs/>
                <w:color w:val="000000"/>
                <w:sz w:val="20"/>
                <w:szCs w:val="20"/>
                <w:lang w:val="lv-LV"/>
              </w:rPr>
            </w:pPr>
          </w:p>
        </w:tc>
        <w:tc>
          <w:tcPr>
            <w:tcW w:w="1016" w:type="dxa"/>
            <w:vMerge/>
            <w:vAlign w:val="center"/>
            <w:hideMark/>
          </w:tcPr>
          <w:p w14:paraId="12EA4EC0" w14:textId="77777777" w:rsidR="001D77AC" w:rsidRPr="004B58D4" w:rsidRDefault="001D77AC">
            <w:pPr>
              <w:rPr>
                <w:b/>
                <w:bCs/>
                <w:color w:val="000000"/>
                <w:sz w:val="20"/>
                <w:szCs w:val="20"/>
                <w:lang w:val="lv-LV"/>
              </w:rPr>
            </w:pPr>
          </w:p>
        </w:tc>
        <w:tc>
          <w:tcPr>
            <w:tcW w:w="1944" w:type="dxa"/>
            <w:vMerge/>
            <w:vAlign w:val="center"/>
            <w:hideMark/>
          </w:tcPr>
          <w:p w14:paraId="41DBE807" w14:textId="77777777" w:rsidR="001D77AC" w:rsidRPr="004B58D4" w:rsidRDefault="001D77AC">
            <w:pPr>
              <w:rPr>
                <w:b/>
                <w:bCs/>
                <w:color w:val="000000"/>
                <w:sz w:val="20"/>
                <w:szCs w:val="20"/>
                <w:lang w:val="lv-LV"/>
              </w:rPr>
            </w:pPr>
          </w:p>
        </w:tc>
        <w:tc>
          <w:tcPr>
            <w:tcW w:w="1316" w:type="dxa"/>
            <w:vMerge/>
            <w:vAlign w:val="center"/>
            <w:hideMark/>
          </w:tcPr>
          <w:p w14:paraId="2C612AF0" w14:textId="77777777" w:rsidR="001D77AC" w:rsidRPr="004B58D4" w:rsidRDefault="001D77AC">
            <w:pPr>
              <w:rPr>
                <w:b/>
                <w:bCs/>
                <w:color w:val="000000"/>
                <w:sz w:val="20"/>
                <w:szCs w:val="20"/>
                <w:lang w:val="lv-LV"/>
              </w:rPr>
            </w:pPr>
          </w:p>
        </w:tc>
        <w:tc>
          <w:tcPr>
            <w:tcW w:w="1644" w:type="dxa"/>
            <w:vMerge/>
            <w:vAlign w:val="center"/>
            <w:hideMark/>
          </w:tcPr>
          <w:p w14:paraId="26B8FD39" w14:textId="77777777" w:rsidR="001D77AC" w:rsidRPr="004B58D4" w:rsidRDefault="001D77AC">
            <w:pPr>
              <w:rPr>
                <w:b/>
                <w:bCs/>
                <w:color w:val="000000"/>
                <w:sz w:val="20"/>
                <w:szCs w:val="20"/>
                <w:lang w:val="lv-LV"/>
              </w:rPr>
            </w:pPr>
          </w:p>
        </w:tc>
      </w:tr>
      <w:tr w:rsidR="001D77AC" w:rsidRPr="004B58D4" w14:paraId="5C7C58BF" w14:textId="77777777" w:rsidTr="00071178">
        <w:trPr>
          <w:trHeight w:val="276"/>
        </w:trPr>
        <w:tc>
          <w:tcPr>
            <w:tcW w:w="579" w:type="dxa"/>
            <w:vMerge/>
            <w:vAlign w:val="center"/>
            <w:hideMark/>
          </w:tcPr>
          <w:p w14:paraId="5B5F4A30" w14:textId="77777777" w:rsidR="001D77AC" w:rsidRPr="004B58D4" w:rsidRDefault="001D77AC">
            <w:pPr>
              <w:rPr>
                <w:b/>
                <w:bCs/>
                <w:color w:val="000000"/>
                <w:sz w:val="20"/>
                <w:szCs w:val="20"/>
                <w:lang w:val="lv-LV"/>
              </w:rPr>
            </w:pPr>
          </w:p>
        </w:tc>
        <w:tc>
          <w:tcPr>
            <w:tcW w:w="1593" w:type="dxa"/>
            <w:vMerge/>
            <w:vAlign w:val="center"/>
            <w:hideMark/>
          </w:tcPr>
          <w:p w14:paraId="71ADE7BB" w14:textId="77777777" w:rsidR="001D77AC" w:rsidRPr="004B58D4" w:rsidRDefault="001D77AC">
            <w:pPr>
              <w:rPr>
                <w:b/>
                <w:bCs/>
                <w:color w:val="000000"/>
                <w:sz w:val="20"/>
                <w:szCs w:val="20"/>
                <w:lang w:val="lv-LV"/>
              </w:rPr>
            </w:pPr>
          </w:p>
        </w:tc>
        <w:tc>
          <w:tcPr>
            <w:tcW w:w="1480" w:type="dxa"/>
            <w:vMerge/>
            <w:vAlign w:val="center"/>
            <w:hideMark/>
          </w:tcPr>
          <w:p w14:paraId="379FD809" w14:textId="77777777" w:rsidR="001D77AC" w:rsidRPr="004B58D4" w:rsidRDefault="001D77AC">
            <w:pPr>
              <w:rPr>
                <w:b/>
                <w:bCs/>
                <w:color w:val="000000"/>
                <w:sz w:val="20"/>
                <w:szCs w:val="20"/>
                <w:lang w:val="lv-LV"/>
              </w:rPr>
            </w:pPr>
          </w:p>
        </w:tc>
        <w:tc>
          <w:tcPr>
            <w:tcW w:w="1016" w:type="dxa"/>
            <w:vMerge/>
            <w:vAlign w:val="center"/>
            <w:hideMark/>
          </w:tcPr>
          <w:p w14:paraId="0A2FA8B7" w14:textId="77777777" w:rsidR="001D77AC" w:rsidRPr="004B58D4" w:rsidRDefault="001D77AC">
            <w:pPr>
              <w:rPr>
                <w:b/>
                <w:bCs/>
                <w:color w:val="000000"/>
                <w:sz w:val="20"/>
                <w:szCs w:val="20"/>
                <w:lang w:val="lv-LV"/>
              </w:rPr>
            </w:pPr>
          </w:p>
        </w:tc>
        <w:tc>
          <w:tcPr>
            <w:tcW w:w="1944" w:type="dxa"/>
            <w:vMerge/>
            <w:vAlign w:val="center"/>
            <w:hideMark/>
          </w:tcPr>
          <w:p w14:paraId="616826FB" w14:textId="77777777" w:rsidR="001D77AC" w:rsidRPr="004B58D4" w:rsidRDefault="001D77AC">
            <w:pPr>
              <w:rPr>
                <w:b/>
                <w:bCs/>
                <w:color w:val="000000"/>
                <w:sz w:val="20"/>
                <w:szCs w:val="20"/>
                <w:lang w:val="lv-LV"/>
              </w:rPr>
            </w:pPr>
          </w:p>
        </w:tc>
        <w:tc>
          <w:tcPr>
            <w:tcW w:w="1316" w:type="dxa"/>
            <w:vMerge/>
            <w:vAlign w:val="center"/>
            <w:hideMark/>
          </w:tcPr>
          <w:p w14:paraId="73AC555B" w14:textId="77777777" w:rsidR="001D77AC" w:rsidRPr="004B58D4" w:rsidRDefault="001D77AC">
            <w:pPr>
              <w:rPr>
                <w:b/>
                <w:bCs/>
                <w:color w:val="000000"/>
                <w:sz w:val="20"/>
                <w:szCs w:val="20"/>
                <w:lang w:val="lv-LV"/>
              </w:rPr>
            </w:pPr>
          </w:p>
        </w:tc>
        <w:tc>
          <w:tcPr>
            <w:tcW w:w="1644" w:type="dxa"/>
            <w:vMerge/>
            <w:vAlign w:val="center"/>
            <w:hideMark/>
          </w:tcPr>
          <w:p w14:paraId="35536CA9" w14:textId="77777777" w:rsidR="001D77AC" w:rsidRPr="004B58D4" w:rsidRDefault="001D77AC">
            <w:pPr>
              <w:rPr>
                <w:b/>
                <w:bCs/>
                <w:color w:val="000000"/>
                <w:sz w:val="20"/>
                <w:szCs w:val="20"/>
                <w:lang w:val="lv-LV"/>
              </w:rPr>
            </w:pPr>
          </w:p>
        </w:tc>
      </w:tr>
      <w:tr w:rsidR="001D77AC" w:rsidRPr="004B58D4" w14:paraId="7B1A17A2" w14:textId="77777777" w:rsidTr="00071178">
        <w:trPr>
          <w:trHeight w:val="379"/>
        </w:trPr>
        <w:tc>
          <w:tcPr>
            <w:tcW w:w="579"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296590EC" w14:textId="77777777" w:rsidR="001D77AC" w:rsidRPr="004B58D4" w:rsidRDefault="001D77AC">
            <w:pPr>
              <w:jc w:val="center"/>
              <w:rPr>
                <w:b/>
                <w:bCs/>
                <w:color w:val="000000"/>
                <w:sz w:val="20"/>
                <w:szCs w:val="20"/>
                <w:lang w:val="lv-LV"/>
              </w:rPr>
            </w:pPr>
            <w:r w:rsidRPr="004B58D4">
              <w:rPr>
                <w:b/>
                <w:bCs/>
                <w:color w:val="000000"/>
                <w:sz w:val="20"/>
                <w:szCs w:val="20"/>
                <w:lang w:val="lv-LV"/>
              </w:rPr>
              <w:t>1</w:t>
            </w:r>
          </w:p>
        </w:tc>
        <w:tc>
          <w:tcPr>
            <w:tcW w:w="1593"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3875790A" w14:textId="77777777" w:rsidR="001D77AC" w:rsidRPr="004B58D4" w:rsidRDefault="001D77AC">
            <w:pPr>
              <w:jc w:val="center"/>
              <w:rPr>
                <w:b/>
                <w:bCs/>
                <w:color w:val="000000"/>
                <w:sz w:val="20"/>
                <w:szCs w:val="20"/>
                <w:lang w:val="lv-LV"/>
              </w:rPr>
            </w:pPr>
            <w:r w:rsidRPr="004B58D4">
              <w:rPr>
                <w:b/>
                <w:bCs/>
                <w:color w:val="000000"/>
                <w:sz w:val="20"/>
                <w:szCs w:val="20"/>
                <w:lang w:val="lv-LV"/>
              </w:rPr>
              <w:t>2</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0DB13D2B" w14:textId="77777777" w:rsidR="001D77AC" w:rsidRPr="004B58D4" w:rsidRDefault="001D77AC">
            <w:pPr>
              <w:jc w:val="center"/>
              <w:rPr>
                <w:b/>
                <w:bCs/>
                <w:color w:val="000000"/>
                <w:sz w:val="20"/>
                <w:szCs w:val="20"/>
                <w:lang w:val="lv-LV"/>
              </w:rPr>
            </w:pPr>
            <w:r w:rsidRPr="004B58D4">
              <w:rPr>
                <w:b/>
                <w:bCs/>
                <w:color w:val="000000"/>
                <w:sz w:val="20"/>
                <w:szCs w:val="20"/>
                <w:lang w:val="lv-LV"/>
              </w:rPr>
              <w:t>3</w:t>
            </w:r>
          </w:p>
        </w:tc>
        <w:tc>
          <w:tcPr>
            <w:tcW w:w="1016"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3844780" w14:textId="77777777" w:rsidR="001D77AC" w:rsidRPr="004B58D4" w:rsidRDefault="001D77AC">
            <w:pPr>
              <w:jc w:val="center"/>
              <w:rPr>
                <w:b/>
                <w:bCs/>
                <w:color w:val="000000"/>
                <w:sz w:val="20"/>
                <w:szCs w:val="20"/>
                <w:lang w:val="lv-LV"/>
              </w:rPr>
            </w:pPr>
            <w:r w:rsidRPr="004B58D4">
              <w:rPr>
                <w:b/>
                <w:bCs/>
                <w:color w:val="000000"/>
                <w:sz w:val="20"/>
                <w:szCs w:val="20"/>
                <w:lang w:val="lv-LV"/>
              </w:rPr>
              <w:t>4</w:t>
            </w:r>
          </w:p>
        </w:tc>
        <w:tc>
          <w:tcPr>
            <w:tcW w:w="1944"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4B7F222" w14:textId="77777777" w:rsidR="001D77AC" w:rsidRPr="004B58D4" w:rsidRDefault="001D77AC">
            <w:pPr>
              <w:jc w:val="center"/>
              <w:rPr>
                <w:b/>
                <w:bCs/>
                <w:color w:val="000000"/>
                <w:sz w:val="20"/>
                <w:szCs w:val="20"/>
                <w:lang w:val="lv-LV"/>
              </w:rPr>
            </w:pPr>
            <w:r w:rsidRPr="004B58D4">
              <w:rPr>
                <w:b/>
                <w:bCs/>
                <w:color w:val="000000"/>
                <w:sz w:val="20"/>
                <w:szCs w:val="20"/>
                <w:lang w:val="lv-LV"/>
              </w:rPr>
              <w:t>5</w:t>
            </w:r>
          </w:p>
        </w:tc>
        <w:tc>
          <w:tcPr>
            <w:tcW w:w="1316"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7FD0ED1F" w14:textId="77777777" w:rsidR="001D77AC" w:rsidRPr="004B58D4" w:rsidRDefault="001D77AC">
            <w:pPr>
              <w:jc w:val="center"/>
              <w:rPr>
                <w:b/>
                <w:bCs/>
                <w:color w:val="000000"/>
                <w:sz w:val="20"/>
                <w:szCs w:val="20"/>
                <w:lang w:val="lv-LV"/>
              </w:rPr>
            </w:pPr>
            <w:r w:rsidRPr="004B58D4">
              <w:rPr>
                <w:b/>
                <w:bCs/>
                <w:color w:val="000000"/>
                <w:sz w:val="20"/>
                <w:szCs w:val="20"/>
                <w:lang w:val="lv-LV"/>
              </w:rPr>
              <w:t>6</w:t>
            </w:r>
          </w:p>
        </w:tc>
        <w:tc>
          <w:tcPr>
            <w:tcW w:w="1644"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0D25B840" w14:textId="77777777" w:rsidR="001D77AC" w:rsidRPr="004B58D4" w:rsidRDefault="001D77AC">
            <w:pPr>
              <w:jc w:val="center"/>
              <w:rPr>
                <w:b/>
                <w:bCs/>
                <w:color w:val="000000"/>
                <w:sz w:val="20"/>
                <w:szCs w:val="20"/>
                <w:lang w:val="lv-LV"/>
              </w:rPr>
            </w:pPr>
            <w:r w:rsidRPr="004B58D4">
              <w:rPr>
                <w:b/>
                <w:bCs/>
                <w:color w:val="000000"/>
                <w:sz w:val="20"/>
                <w:szCs w:val="20"/>
                <w:lang w:val="lv-LV"/>
              </w:rPr>
              <w:t>7=5/(5+6)*100</w:t>
            </w:r>
          </w:p>
        </w:tc>
      </w:tr>
      <w:tr w:rsidR="001D77AC" w:rsidRPr="004B58D4" w14:paraId="5FE631A1" w14:textId="77777777" w:rsidTr="00071178">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33099E62" w14:textId="77777777" w:rsidR="001D77AC" w:rsidRPr="004B58D4" w:rsidRDefault="001D77AC">
            <w:pPr>
              <w:jc w:val="center"/>
              <w:rPr>
                <w:color w:val="000000"/>
                <w:sz w:val="20"/>
                <w:szCs w:val="20"/>
                <w:lang w:val="lv-LV"/>
              </w:rPr>
            </w:pPr>
            <w:r w:rsidRPr="004B58D4">
              <w:rPr>
                <w:color w:val="000000"/>
                <w:sz w:val="20"/>
                <w:szCs w:val="20"/>
                <w:lang w:val="lv-LV"/>
              </w:rPr>
              <w:t>1</w:t>
            </w:r>
          </w:p>
        </w:tc>
        <w:tc>
          <w:tcPr>
            <w:tcW w:w="1593" w:type="dxa"/>
            <w:tcBorders>
              <w:top w:val="nil"/>
              <w:left w:val="nil"/>
              <w:bottom w:val="single" w:sz="4" w:space="0" w:color="auto"/>
              <w:right w:val="single" w:sz="8" w:space="0" w:color="auto"/>
            </w:tcBorders>
            <w:shd w:val="clear" w:color="auto" w:fill="auto"/>
            <w:vAlign w:val="center"/>
            <w:hideMark/>
          </w:tcPr>
          <w:p w14:paraId="130DEB3F" w14:textId="77777777" w:rsidR="001D77AC" w:rsidRPr="004B58D4" w:rsidRDefault="001D77AC">
            <w:pPr>
              <w:rPr>
                <w:color w:val="000000"/>
                <w:sz w:val="20"/>
                <w:szCs w:val="20"/>
                <w:lang w:val="lv-LV"/>
              </w:rPr>
            </w:pPr>
            <w:r w:rsidRPr="004B58D4">
              <w:rPr>
                <w:color w:val="000000"/>
                <w:sz w:val="20"/>
                <w:szCs w:val="20"/>
                <w:lang w:val="lv-LV"/>
              </w:rPr>
              <w:t>Ģimenes ārstu prakse I</w:t>
            </w:r>
          </w:p>
        </w:tc>
        <w:tc>
          <w:tcPr>
            <w:tcW w:w="1480" w:type="dxa"/>
            <w:tcBorders>
              <w:top w:val="nil"/>
              <w:left w:val="nil"/>
              <w:bottom w:val="single" w:sz="4" w:space="0" w:color="auto"/>
              <w:right w:val="single" w:sz="8" w:space="0" w:color="auto"/>
            </w:tcBorders>
            <w:shd w:val="clear" w:color="auto" w:fill="auto"/>
            <w:vAlign w:val="center"/>
            <w:hideMark/>
          </w:tcPr>
          <w:p w14:paraId="18069AF8"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016" w:type="dxa"/>
            <w:tcBorders>
              <w:top w:val="nil"/>
              <w:left w:val="nil"/>
              <w:bottom w:val="single" w:sz="4" w:space="0" w:color="auto"/>
              <w:right w:val="single" w:sz="8" w:space="0" w:color="auto"/>
            </w:tcBorders>
            <w:shd w:val="clear" w:color="auto" w:fill="auto"/>
            <w:vAlign w:val="center"/>
            <w:hideMark/>
          </w:tcPr>
          <w:p w14:paraId="5073CFB8" w14:textId="7EF3F844" w:rsidR="001D77AC" w:rsidRPr="004B58D4" w:rsidRDefault="001D77AC">
            <w:pPr>
              <w:jc w:val="right"/>
              <w:rPr>
                <w:color w:val="000000"/>
                <w:sz w:val="20"/>
                <w:szCs w:val="20"/>
                <w:lang w:val="lv-LV"/>
              </w:rPr>
            </w:pPr>
            <w:r w:rsidRPr="004B58D4">
              <w:rPr>
                <w:color w:val="000000"/>
                <w:sz w:val="20"/>
                <w:szCs w:val="20"/>
                <w:lang w:val="lv-LV"/>
              </w:rPr>
              <w:t>40</w:t>
            </w:r>
          </w:p>
        </w:tc>
        <w:tc>
          <w:tcPr>
            <w:tcW w:w="1944" w:type="dxa"/>
            <w:tcBorders>
              <w:top w:val="nil"/>
              <w:left w:val="nil"/>
              <w:bottom w:val="single" w:sz="4" w:space="0" w:color="auto"/>
              <w:right w:val="single" w:sz="8" w:space="0" w:color="auto"/>
            </w:tcBorders>
            <w:shd w:val="clear" w:color="auto" w:fill="auto"/>
            <w:vAlign w:val="center"/>
            <w:hideMark/>
          </w:tcPr>
          <w:p w14:paraId="05F4A575" w14:textId="77777777" w:rsidR="001D77AC" w:rsidRPr="004B58D4" w:rsidRDefault="001D77AC">
            <w:pPr>
              <w:jc w:val="right"/>
              <w:rPr>
                <w:color w:val="000000"/>
                <w:sz w:val="20"/>
                <w:szCs w:val="20"/>
                <w:lang w:val="lv-LV"/>
              </w:rPr>
            </w:pPr>
            <w:r w:rsidRPr="004B58D4">
              <w:rPr>
                <w:color w:val="000000"/>
                <w:sz w:val="20"/>
                <w:szCs w:val="20"/>
                <w:lang w:val="lv-LV"/>
              </w:rPr>
              <w:t>1969,67</w:t>
            </w:r>
          </w:p>
        </w:tc>
        <w:tc>
          <w:tcPr>
            <w:tcW w:w="1316" w:type="dxa"/>
            <w:tcBorders>
              <w:top w:val="nil"/>
              <w:left w:val="nil"/>
              <w:bottom w:val="single" w:sz="4" w:space="0" w:color="auto"/>
              <w:right w:val="single" w:sz="8" w:space="0" w:color="auto"/>
            </w:tcBorders>
            <w:shd w:val="clear" w:color="auto" w:fill="auto"/>
            <w:vAlign w:val="center"/>
            <w:hideMark/>
          </w:tcPr>
          <w:p w14:paraId="157C244A" w14:textId="77777777" w:rsidR="001D77AC" w:rsidRPr="004B58D4" w:rsidRDefault="001D77AC">
            <w:pPr>
              <w:jc w:val="right"/>
              <w:rPr>
                <w:color w:val="000000"/>
                <w:sz w:val="20"/>
                <w:szCs w:val="20"/>
                <w:lang w:val="lv-LV"/>
              </w:rPr>
            </w:pPr>
            <w:r w:rsidRPr="004B58D4">
              <w:rPr>
                <w:color w:val="000000"/>
                <w:sz w:val="20"/>
                <w:szCs w:val="20"/>
                <w:lang w:val="lv-LV"/>
              </w:rPr>
              <w:t>26,33</w:t>
            </w:r>
          </w:p>
        </w:tc>
        <w:tc>
          <w:tcPr>
            <w:tcW w:w="1644" w:type="dxa"/>
            <w:tcBorders>
              <w:top w:val="nil"/>
              <w:left w:val="nil"/>
              <w:bottom w:val="single" w:sz="4" w:space="0" w:color="auto"/>
              <w:right w:val="single" w:sz="8" w:space="0" w:color="auto"/>
            </w:tcBorders>
            <w:shd w:val="clear" w:color="auto" w:fill="auto"/>
            <w:vAlign w:val="center"/>
            <w:hideMark/>
          </w:tcPr>
          <w:p w14:paraId="5688F9DB" w14:textId="77777777" w:rsidR="001D77AC" w:rsidRPr="004B58D4" w:rsidRDefault="001D77AC">
            <w:pPr>
              <w:jc w:val="right"/>
              <w:rPr>
                <w:color w:val="000000"/>
                <w:sz w:val="20"/>
                <w:szCs w:val="20"/>
                <w:lang w:val="lv-LV"/>
              </w:rPr>
            </w:pPr>
            <w:r w:rsidRPr="004B58D4">
              <w:rPr>
                <w:color w:val="000000"/>
                <w:sz w:val="20"/>
                <w:szCs w:val="20"/>
                <w:lang w:val="lv-LV"/>
              </w:rPr>
              <w:t>98,68%</w:t>
            </w:r>
          </w:p>
        </w:tc>
      </w:tr>
      <w:tr w:rsidR="001D77AC" w:rsidRPr="004B58D4" w14:paraId="6D53FA46" w14:textId="77777777" w:rsidTr="00071178">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1D0ADCFC" w14:textId="77777777" w:rsidR="001D77AC" w:rsidRPr="004B58D4" w:rsidRDefault="001D77AC">
            <w:pPr>
              <w:jc w:val="center"/>
              <w:rPr>
                <w:color w:val="000000"/>
                <w:sz w:val="20"/>
                <w:szCs w:val="20"/>
                <w:lang w:val="lv-LV"/>
              </w:rPr>
            </w:pPr>
            <w:r w:rsidRPr="004B58D4">
              <w:rPr>
                <w:color w:val="000000"/>
                <w:sz w:val="20"/>
                <w:szCs w:val="20"/>
                <w:lang w:val="lv-LV"/>
              </w:rPr>
              <w:t>2</w:t>
            </w:r>
          </w:p>
        </w:tc>
        <w:tc>
          <w:tcPr>
            <w:tcW w:w="1593" w:type="dxa"/>
            <w:tcBorders>
              <w:top w:val="nil"/>
              <w:left w:val="nil"/>
              <w:bottom w:val="single" w:sz="4" w:space="0" w:color="auto"/>
              <w:right w:val="single" w:sz="8" w:space="0" w:color="auto"/>
            </w:tcBorders>
            <w:shd w:val="clear" w:color="auto" w:fill="auto"/>
            <w:vAlign w:val="center"/>
            <w:hideMark/>
          </w:tcPr>
          <w:p w14:paraId="44CC6DD0" w14:textId="206BEFD3" w:rsidR="001D77AC" w:rsidRPr="004B58D4" w:rsidRDefault="00216E14">
            <w:pPr>
              <w:rPr>
                <w:color w:val="000000"/>
                <w:sz w:val="20"/>
                <w:szCs w:val="20"/>
                <w:lang w:val="lv-LV"/>
              </w:rPr>
            </w:pPr>
            <w:r w:rsidRPr="00216E14">
              <w:rPr>
                <w:color w:val="000000"/>
                <w:sz w:val="20"/>
                <w:szCs w:val="20"/>
                <w:lang w:val="lv-LV"/>
              </w:rPr>
              <w:t xml:space="preserve">Ģimenes ārsta prakse </w:t>
            </w:r>
            <w:r w:rsidR="001D77AC" w:rsidRPr="004B58D4">
              <w:rPr>
                <w:color w:val="000000"/>
                <w:sz w:val="20"/>
                <w:szCs w:val="20"/>
                <w:lang w:val="lv-LV"/>
              </w:rPr>
              <w:t>II</w:t>
            </w:r>
          </w:p>
        </w:tc>
        <w:tc>
          <w:tcPr>
            <w:tcW w:w="1480" w:type="dxa"/>
            <w:tcBorders>
              <w:top w:val="nil"/>
              <w:left w:val="nil"/>
              <w:bottom w:val="single" w:sz="4" w:space="0" w:color="auto"/>
              <w:right w:val="single" w:sz="8" w:space="0" w:color="auto"/>
            </w:tcBorders>
            <w:shd w:val="clear" w:color="auto" w:fill="auto"/>
            <w:vAlign w:val="center"/>
            <w:hideMark/>
          </w:tcPr>
          <w:p w14:paraId="719D9C3A"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016" w:type="dxa"/>
            <w:tcBorders>
              <w:top w:val="nil"/>
              <w:left w:val="nil"/>
              <w:bottom w:val="single" w:sz="4" w:space="0" w:color="auto"/>
              <w:right w:val="single" w:sz="8" w:space="0" w:color="auto"/>
            </w:tcBorders>
            <w:shd w:val="clear" w:color="auto" w:fill="auto"/>
            <w:vAlign w:val="center"/>
            <w:hideMark/>
          </w:tcPr>
          <w:p w14:paraId="467F4AD7" w14:textId="77777777" w:rsidR="001D77AC" w:rsidRPr="004B58D4" w:rsidRDefault="001D77AC">
            <w:pPr>
              <w:jc w:val="right"/>
              <w:rPr>
                <w:color w:val="000000"/>
                <w:sz w:val="20"/>
                <w:szCs w:val="20"/>
                <w:lang w:val="lv-LV"/>
              </w:rPr>
            </w:pPr>
            <w:r w:rsidRPr="004B58D4">
              <w:rPr>
                <w:color w:val="000000"/>
                <w:sz w:val="20"/>
                <w:szCs w:val="20"/>
                <w:lang w:val="lv-LV"/>
              </w:rPr>
              <w:t>25</w:t>
            </w:r>
          </w:p>
        </w:tc>
        <w:tc>
          <w:tcPr>
            <w:tcW w:w="1944" w:type="dxa"/>
            <w:tcBorders>
              <w:top w:val="nil"/>
              <w:left w:val="nil"/>
              <w:bottom w:val="single" w:sz="4" w:space="0" w:color="auto"/>
              <w:right w:val="single" w:sz="8" w:space="0" w:color="auto"/>
            </w:tcBorders>
            <w:shd w:val="clear" w:color="auto" w:fill="auto"/>
            <w:vAlign w:val="center"/>
            <w:hideMark/>
          </w:tcPr>
          <w:p w14:paraId="1C66F7FE" w14:textId="42DA4AB9" w:rsidR="001D77AC" w:rsidRPr="004B58D4" w:rsidRDefault="001D77AC">
            <w:pPr>
              <w:jc w:val="right"/>
              <w:rPr>
                <w:color w:val="000000"/>
                <w:sz w:val="20"/>
                <w:szCs w:val="20"/>
                <w:lang w:val="lv-LV"/>
              </w:rPr>
            </w:pPr>
            <w:del w:id="84" w:author="Karina Visikovska" w:date="2025-04-23T19:26:00Z" w16du:dateUtc="2025-04-23T16:26:00Z">
              <w:r w:rsidRPr="004B58D4">
                <w:rPr>
                  <w:color w:val="000000"/>
                  <w:sz w:val="20"/>
                  <w:szCs w:val="20"/>
                  <w:lang w:val="lv-LV"/>
                </w:rPr>
                <w:delText>1951,04</w:delText>
              </w:r>
            </w:del>
            <w:ins w:id="85" w:author="Karina Visikovska" w:date="2025-04-23T19:26:00Z" w16du:dateUtc="2025-04-23T16:26:00Z">
              <w:r w:rsidR="008B14E0">
                <w:rPr>
                  <w:color w:val="000000"/>
                  <w:sz w:val="20"/>
                  <w:szCs w:val="20"/>
                  <w:lang w:val="lv-LV"/>
                </w:rPr>
                <w:t>1 949,31</w:t>
              </w:r>
            </w:ins>
          </w:p>
        </w:tc>
        <w:tc>
          <w:tcPr>
            <w:tcW w:w="1316" w:type="dxa"/>
            <w:tcBorders>
              <w:top w:val="nil"/>
              <w:left w:val="nil"/>
              <w:bottom w:val="single" w:sz="4" w:space="0" w:color="auto"/>
              <w:right w:val="single" w:sz="8" w:space="0" w:color="auto"/>
            </w:tcBorders>
            <w:shd w:val="clear" w:color="auto" w:fill="auto"/>
            <w:vAlign w:val="center"/>
            <w:hideMark/>
          </w:tcPr>
          <w:p w14:paraId="3544959A" w14:textId="4B717CEA" w:rsidR="001D77AC" w:rsidRPr="004B58D4" w:rsidRDefault="001D77AC">
            <w:pPr>
              <w:jc w:val="right"/>
              <w:rPr>
                <w:color w:val="000000"/>
                <w:sz w:val="20"/>
                <w:szCs w:val="20"/>
                <w:lang w:val="lv-LV"/>
              </w:rPr>
            </w:pPr>
            <w:del w:id="86" w:author="Karina Visikovska" w:date="2025-04-23T19:26:00Z" w16du:dateUtc="2025-04-23T16:26:00Z">
              <w:r w:rsidRPr="004B58D4">
                <w:rPr>
                  <w:color w:val="000000"/>
                  <w:sz w:val="20"/>
                  <w:szCs w:val="20"/>
                  <w:lang w:val="lv-LV"/>
                </w:rPr>
                <w:delText>30,96</w:delText>
              </w:r>
            </w:del>
            <w:ins w:id="87" w:author="Karina Visikovska" w:date="2025-04-23T19:26:00Z" w16du:dateUtc="2025-04-23T16:26:00Z">
              <w:r w:rsidR="008B14E0">
                <w:rPr>
                  <w:color w:val="000000"/>
                  <w:sz w:val="20"/>
                  <w:szCs w:val="20"/>
                  <w:lang w:val="lv-LV"/>
                </w:rPr>
                <w:t>32,69</w:t>
              </w:r>
            </w:ins>
          </w:p>
        </w:tc>
        <w:tc>
          <w:tcPr>
            <w:tcW w:w="1644" w:type="dxa"/>
            <w:tcBorders>
              <w:top w:val="nil"/>
              <w:left w:val="nil"/>
              <w:bottom w:val="single" w:sz="4" w:space="0" w:color="auto"/>
              <w:right w:val="single" w:sz="8" w:space="0" w:color="auto"/>
            </w:tcBorders>
            <w:shd w:val="clear" w:color="auto" w:fill="auto"/>
            <w:vAlign w:val="center"/>
            <w:hideMark/>
          </w:tcPr>
          <w:p w14:paraId="232C15FB" w14:textId="5BD1F173" w:rsidR="001D77AC" w:rsidRPr="004B58D4" w:rsidRDefault="008B14E0">
            <w:pPr>
              <w:jc w:val="right"/>
              <w:rPr>
                <w:color w:val="000000"/>
                <w:sz w:val="20"/>
                <w:szCs w:val="20"/>
                <w:lang w:val="lv-LV"/>
              </w:rPr>
            </w:pPr>
            <w:r>
              <w:rPr>
                <w:color w:val="000000"/>
                <w:sz w:val="20"/>
                <w:szCs w:val="20"/>
                <w:lang w:val="lv-LV"/>
              </w:rPr>
              <w:t>98,</w:t>
            </w:r>
            <w:del w:id="88" w:author="Karina Visikovska" w:date="2025-04-23T19:26:00Z" w16du:dateUtc="2025-04-23T16:26:00Z">
              <w:r w:rsidR="001D77AC" w:rsidRPr="004B58D4">
                <w:rPr>
                  <w:color w:val="000000"/>
                  <w:sz w:val="20"/>
                  <w:szCs w:val="20"/>
                  <w:lang w:val="lv-LV"/>
                </w:rPr>
                <w:delText>44</w:delText>
              </w:r>
            </w:del>
            <w:ins w:id="89" w:author="Karina Visikovska" w:date="2025-04-23T19:26:00Z" w16du:dateUtc="2025-04-23T16:26:00Z">
              <w:r>
                <w:rPr>
                  <w:color w:val="000000"/>
                  <w:sz w:val="20"/>
                  <w:szCs w:val="20"/>
                  <w:lang w:val="lv-LV"/>
                </w:rPr>
                <w:t>35</w:t>
              </w:r>
            </w:ins>
            <w:r w:rsidR="001D77AC" w:rsidRPr="004B58D4">
              <w:rPr>
                <w:color w:val="000000"/>
                <w:sz w:val="20"/>
                <w:szCs w:val="20"/>
                <w:lang w:val="lv-LV"/>
              </w:rPr>
              <w:t>%</w:t>
            </w:r>
          </w:p>
        </w:tc>
      </w:tr>
      <w:tr w:rsidR="001D77AC" w:rsidRPr="004B58D4" w14:paraId="47DD0644" w14:textId="77777777" w:rsidTr="00071178">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49B54332" w14:textId="77777777" w:rsidR="001D77AC" w:rsidRPr="004B58D4" w:rsidRDefault="001D77AC">
            <w:pPr>
              <w:jc w:val="center"/>
              <w:rPr>
                <w:color w:val="000000"/>
                <w:sz w:val="20"/>
                <w:szCs w:val="20"/>
                <w:lang w:val="lv-LV"/>
              </w:rPr>
            </w:pPr>
            <w:r w:rsidRPr="004B58D4">
              <w:rPr>
                <w:color w:val="000000"/>
                <w:sz w:val="20"/>
                <w:szCs w:val="20"/>
                <w:lang w:val="lv-LV"/>
              </w:rPr>
              <w:t>3</w:t>
            </w:r>
          </w:p>
        </w:tc>
        <w:tc>
          <w:tcPr>
            <w:tcW w:w="1593" w:type="dxa"/>
            <w:tcBorders>
              <w:top w:val="nil"/>
              <w:left w:val="nil"/>
              <w:bottom w:val="single" w:sz="4" w:space="0" w:color="auto"/>
              <w:right w:val="single" w:sz="8" w:space="0" w:color="auto"/>
            </w:tcBorders>
            <w:shd w:val="clear" w:color="auto" w:fill="auto"/>
            <w:vAlign w:val="center"/>
            <w:hideMark/>
          </w:tcPr>
          <w:p w14:paraId="49DFA111" w14:textId="77777777" w:rsidR="001D77AC" w:rsidRPr="004B58D4" w:rsidRDefault="001D77AC">
            <w:pPr>
              <w:rPr>
                <w:color w:val="000000"/>
                <w:sz w:val="20"/>
                <w:szCs w:val="20"/>
                <w:lang w:val="lv-LV"/>
              </w:rPr>
            </w:pPr>
            <w:r w:rsidRPr="004B58D4">
              <w:rPr>
                <w:color w:val="000000"/>
                <w:sz w:val="20"/>
                <w:szCs w:val="20"/>
                <w:lang w:val="lv-LV"/>
              </w:rPr>
              <w:t>Ģimenes ārstu prakse III</w:t>
            </w:r>
          </w:p>
        </w:tc>
        <w:tc>
          <w:tcPr>
            <w:tcW w:w="1480" w:type="dxa"/>
            <w:tcBorders>
              <w:top w:val="nil"/>
              <w:left w:val="nil"/>
              <w:bottom w:val="single" w:sz="4" w:space="0" w:color="auto"/>
              <w:right w:val="single" w:sz="8" w:space="0" w:color="auto"/>
            </w:tcBorders>
            <w:shd w:val="clear" w:color="auto" w:fill="auto"/>
            <w:vAlign w:val="center"/>
            <w:hideMark/>
          </w:tcPr>
          <w:p w14:paraId="2332E318"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016" w:type="dxa"/>
            <w:tcBorders>
              <w:top w:val="nil"/>
              <w:left w:val="nil"/>
              <w:bottom w:val="single" w:sz="4" w:space="0" w:color="auto"/>
              <w:right w:val="single" w:sz="8" w:space="0" w:color="auto"/>
            </w:tcBorders>
            <w:shd w:val="clear" w:color="auto" w:fill="auto"/>
            <w:vAlign w:val="center"/>
            <w:hideMark/>
          </w:tcPr>
          <w:p w14:paraId="723EC1FE" w14:textId="77777777" w:rsidR="001D77AC" w:rsidRPr="004B58D4" w:rsidRDefault="001D77AC">
            <w:pPr>
              <w:jc w:val="right"/>
              <w:rPr>
                <w:color w:val="000000"/>
                <w:sz w:val="20"/>
                <w:szCs w:val="20"/>
                <w:lang w:val="lv-LV"/>
              </w:rPr>
            </w:pPr>
            <w:r w:rsidRPr="004B58D4">
              <w:rPr>
                <w:color w:val="000000"/>
                <w:sz w:val="20"/>
                <w:szCs w:val="20"/>
                <w:lang w:val="lv-LV"/>
              </w:rPr>
              <w:t>30,6</w:t>
            </w:r>
          </w:p>
        </w:tc>
        <w:tc>
          <w:tcPr>
            <w:tcW w:w="1944" w:type="dxa"/>
            <w:tcBorders>
              <w:top w:val="nil"/>
              <w:left w:val="nil"/>
              <w:bottom w:val="single" w:sz="4" w:space="0" w:color="auto"/>
              <w:right w:val="single" w:sz="8" w:space="0" w:color="auto"/>
            </w:tcBorders>
            <w:shd w:val="clear" w:color="auto" w:fill="auto"/>
            <w:vAlign w:val="center"/>
            <w:hideMark/>
          </w:tcPr>
          <w:p w14:paraId="6CA528E7" w14:textId="2028BDD1" w:rsidR="001D77AC" w:rsidRPr="004B58D4" w:rsidRDefault="001D77AC">
            <w:pPr>
              <w:jc w:val="right"/>
              <w:rPr>
                <w:color w:val="000000"/>
                <w:sz w:val="20"/>
                <w:szCs w:val="20"/>
                <w:lang w:val="lv-LV"/>
              </w:rPr>
            </w:pPr>
            <w:del w:id="90" w:author="Karina Visikovska" w:date="2025-04-23T19:26:00Z" w16du:dateUtc="2025-04-23T16:26:00Z">
              <w:r w:rsidRPr="004B58D4">
                <w:rPr>
                  <w:color w:val="000000"/>
                  <w:sz w:val="20"/>
                  <w:szCs w:val="20"/>
                  <w:lang w:val="lv-LV"/>
                </w:rPr>
                <w:delText>1957,12</w:delText>
              </w:r>
            </w:del>
            <w:ins w:id="91" w:author="Karina Visikovska" w:date="2025-04-23T19:26:00Z" w16du:dateUtc="2025-04-23T16:26:00Z">
              <w:r w:rsidR="00324B2E">
                <w:rPr>
                  <w:color w:val="000000"/>
                  <w:sz w:val="20"/>
                  <w:szCs w:val="20"/>
                  <w:lang w:val="lv-LV"/>
                </w:rPr>
                <w:t>1 955,62</w:t>
              </w:r>
            </w:ins>
          </w:p>
        </w:tc>
        <w:tc>
          <w:tcPr>
            <w:tcW w:w="1316" w:type="dxa"/>
            <w:tcBorders>
              <w:top w:val="nil"/>
              <w:left w:val="nil"/>
              <w:bottom w:val="single" w:sz="4" w:space="0" w:color="auto"/>
              <w:right w:val="single" w:sz="8" w:space="0" w:color="auto"/>
            </w:tcBorders>
            <w:shd w:val="clear" w:color="auto" w:fill="auto"/>
            <w:vAlign w:val="center"/>
            <w:hideMark/>
          </w:tcPr>
          <w:p w14:paraId="171F1B09" w14:textId="5606CA20" w:rsidR="001D77AC" w:rsidRPr="004B58D4" w:rsidRDefault="001D77AC">
            <w:pPr>
              <w:jc w:val="right"/>
              <w:rPr>
                <w:color w:val="000000"/>
                <w:sz w:val="20"/>
                <w:szCs w:val="20"/>
                <w:lang w:val="lv-LV"/>
              </w:rPr>
            </w:pPr>
            <w:del w:id="92" w:author="Karina Visikovska" w:date="2025-04-23T19:26:00Z" w16du:dateUtc="2025-04-23T16:26:00Z">
              <w:r w:rsidRPr="004B58D4">
                <w:rPr>
                  <w:color w:val="000000"/>
                  <w:sz w:val="20"/>
                  <w:szCs w:val="20"/>
                  <w:lang w:val="lv-LV"/>
                </w:rPr>
                <w:delText>26,88</w:delText>
              </w:r>
            </w:del>
            <w:ins w:id="93" w:author="Karina Visikovska" w:date="2025-04-23T19:26:00Z" w16du:dateUtc="2025-04-23T16:26:00Z">
              <w:r w:rsidR="00324B2E">
                <w:rPr>
                  <w:color w:val="000000"/>
                  <w:sz w:val="20"/>
                  <w:szCs w:val="20"/>
                  <w:lang w:val="lv-LV"/>
                </w:rPr>
                <w:t>28,38</w:t>
              </w:r>
            </w:ins>
          </w:p>
        </w:tc>
        <w:tc>
          <w:tcPr>
            <w:tcW w:w="1644" w:type="dxa"/>
            <w:tcBorders>
              <w:top w:val="nil"/>
              <w:left w:val="nil"/>
              <w:bottom w:val="single" w:sz="4" w:space="0" w:color="auto"/>
              <w:right w:val="single" w:sz="8" w:space="0" w:color="auto"/>
            </w:tcBorders>
            <w:shd w:val="clear" w:color="auto" w:fill="auto"/>
            <w:vAlign w:val="center"/>
            <w:hideMark/>
          </w:tcPr>
          <w:p w14:paraId="1F5CD827" w14:textId="5D85073D" w:rsidR="001D77AC" w:rsidRPr="004B58D4" w:rsidRDefault="00324B2E">
            <w:pPr>
              <w:jc w:val="right"/>
              <w:rPr>
                <w:color w:val="000000"/>
                <w:sz w:val="20"/>
                <w:szCs w:val="20"/>
                <w:lang w:val="lv-LV"/>
              </w:rPr>
            </w:pPr>
            <w:r>
              <w:rPr>
                <w:color w:val="000000"/>
                <w:sz w:val="20"/>
                <w:szCs w:val="20"/>
                <w:lang w:val="lv-LV"/>
              </w:rPr>
              <w:t>98,</w:t>
            </w:r>
            <w:del w:id="94" w:author="Karina Visikovska" w:date="2025-04-23T19:26:00Z" w16du:dateUtc="2025-04-23T16:26:00Z">
              <w:r w:rsidR="001D77AC" w:rsidRPr="004B58D4">
                <w:rPr>
                  <w:color w:val="000000"/>
                  <w:sz w:val="20"/>
                  <w:szCs w:val="20"/>
                  <w:lang w:val="lv-LV"/>
                </w:rPr>
                <w:delText>65</w:delText>
              </w:r>
            </w:del>
            <w:ins w:id="95" w:author="Karina Visikovska" w:date="2025-04-23T19:26:00Z" w16du:dateUtc="2025-04-23T16:26:00Z">
              <w:r>
                <w:rPr>
                  <w:color w:val="000000"/>
                  <w:sz w:val="20"/>
                  <w:szCs w:val="20"/>
                  <w:lang w:val="lv-LV"/>
                </w:rPr>
                <w:t>57</w:t>
              </w:r>
            </w:ins>
            <w:r w:rsidR="001D77AC" w:rsidRPr="004B58D4">
              <w:rPr>
                <w:color w:val="000000"/>
                <w:sz w:val="20"/>
                <w:szCs w:val="20"/>
                <w:lang w:val="lv-LV"/>
              </w:rPr>
              <w:t>%</w:t>
            </w:r>
          </w:p>
        </w:tc>
      </w:tr>
      <w:tr w:rsidR="001D77AC" w:rsidRPr="004B58D4" w14:paraId="663422A7" w14:textId="77777777" w:rsidTr="00071178">
        <w:trPr>
          <w:trHeight w:val="465"/>
        </w:trPr>
        <w:tc>
          <w:tcPr>
            <w:tcW w:w="36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63E17" w14:textId="77777777" w:rsidR="001D77AC" w:rsidRPr="004B58D4" w:rsidRDefault="001D77AC">
            <w:pPr>
              <w:jc w:val="right"/>
              <w:rPr>
                <w:b/>
                <w:bCs/>
                <w:i/>
                <w:iCs/>
                <w:color w:val="000000"/>
                <w:sz w:val="20"/>
                <w:szCs w:val="20"/>
                <w:lang w:val="lv-LV"/>
              </w:rPr>
            </w:pPr>
            <w:r w:rsidRPr="004B58D4">
              <w:rPr>
                <w:b/>
                <w:bCs/>
                <w:i/>
                <w:iCs/>
                <w:color w:val="000000"/>
                <w:sz w:val="20"/>
                <w:szCs w:val="20"/>
                <w:lang w:val="lv-LV"/>
              </w:rPr>
              <w:t>KOPĀ:</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72C8B498" w14:textId="77777777" w:rsidR="001D77AC" w:rsidRPr="004B58D4" w:rsidRDefault="001D77AC" w:rsidP="266BCE4A">
            <w:pPr>
              <w:jc w:val="right"/>
              <w:rPr>
                <w:b/>
                <w:bCs/>
                <w:i/>
                <w:iCs/>
                <w:color w:val="000000"/>
                <w:sz w:val="20"/>
                <w:szCs w:val="20"/>
                <w:lang w:val="lv-LV"/>
              </w:rPr>
            </w:pPr>
            <w:r w:rsidRPr="266BCE4A">
              <w:rPr>
                <w:b/>
                <w:i/>
                <w:color w:val="000000" w:themeColor="text2"/>
                <w:sz w:val="20"/>
                <w:szCs w:val="20"/>
                <w:lang w:val="lv-LV"/>
              </w:rPr>
              <w:t>95,6</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14:paraId="18C52CEC" w14:textId="5373924A" w:rsidR="001D77AC" w:rsidRPr="004B58D4" w:rsidRDefault="001D77AC" w:rsidP="266BCE4A">
            <w:pPr>
              <w:jc w:val="right"/>
              <w:rPr>
                <w:b/>
                <w:bCs/>
                <w:i/>
                <w:iCs/>
                <w:color w:val="000000"/>
                <w:sz w:val="20"/>
                <w:szCs w:val="20"/>
                <w:lang w:val="lv-LV"/>
              </w:rPr>
            </w:pPr>
            <w:del w:id="96" w:author="Karina Visikovska" w:date="2025-04-23T19:26:00Z" w16du:dateUtc="2025-04-23T16:26:00Z">
              <w:r w:rsidRPr="266BCE4A">
                <w:rPr>
                  <w:b/>
                  <w:i/>
                  <w:color w:val="000000" w:themeColor="text2"/>
                  <w:sz w:val="20"/>
                  <w:szCs w:val="20"/>
                  <w:lang w:val="lv-LV"/>
                </w:rPr>
                <w:delText>5877,83</w:delText>
              </w:r>
            </w:del>
            <w:ins w:id="97" w:author="Karina Visikovska" w:date="2025-04-23T19:26:00Z" w16du:dateUtc="2025-04-23T16:26:00Z">
              <w:r w:rsidR="00324B2E">
                <w:rPr>
                  <w:b/>
                  <w:i/>
                  <w:color w:val="000000" w:themeColor="text2"/>
                  <w:sz w:val="20"/>
                  <w:szCs w:val="20"/>
                  <w:lang w:val="lv-LV"/>
                </w:rPr>
                <w:t>5 874,60</w:t>
              </w:r>
            </w:ins>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F591D65" w14:textId="13C006A3" w:rsidR="001D77AC" w:rsidRPr="004B58D4" w:rsidRDefault="001D77AC" w:rsidP="266BCE4A">
            <w:pPr>
              <w:jc w:val="right"/>
              <w:rPr>
                <w:b/>
                <w:bCs/>
                <w:i/>
                <w:iCs/>
                <w:color w:val="000000"/>
                <w:sz w:val="20"/>
                <w:szCs w:val="20"/>
                <w:lang w:val="lv-LV"/>
              </w:rPr>
            </w:pPr>
            <w:del w:id="98" w:author="Karina Visikovska" w:date="2025-04-23T19:26:00Z" w16du:dateUtc="2025-04-23T16:26:00Z">
              <w:r w:rsidRPr="266BCE4A">
                <w:rPr>
                  <w:b/>
                  <w:i/>
                  <w:color w:val="000000" w:themeColor="text2"/>
                  <w:sz w:val="20"/>
                  <w:szCs w:val="20"/>
                  <w:lang w:val="lv-LV"/>
                </w:rPr>
                <w:delText>84,17</w:delText>
              </w:r>
            </w:del>
            <w:ins w:id="99" w:author="Karina Visikovska" w:date="2025-04-23T19:26:00Z" w16du:dateUtc="2025-04-23T16:26:00Z">
              <w:r w:rsidR="00324B2E">
                <w:rPr>
                  <w:b/>
                  <w:i/>
                  <w:color w:val="000000" w:themeColor="text2"/>
                  <w:sz w:val="20"/>
                  <w:szCs w:val="20"/>
                  <w:lang w:val="lv-LV"/>
                </w:rPr>
                <w:t>87,40</w:t>
              </w:r>
            </w:ins>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8C9865A" w14:textId="48CB6851" w:rsidR="001D77AC" w:rsidRPr="004B58D4" w:rsidRDefault="00324B2E" w:rsidP="266BCE4A">
            <w:pPr>
              <w:jc w:val="right"/>
              <w:rPr>
                <w:b/>
                <w:bCs/>
                <w:color w:val="000000"/>
                <w:sz w:val="20"/>
                <w:szCs w:val="20"/>
                <w:lang w:val="lv-LV"/>
              </w:rPr>
            </w:pPr>
            <w:r>
              <w:rPr>
                <w:b/>
                <w:color w:val="000000" w:themeColor="text2"/>
                <w:sz w:val="20"/>
                <w:szCs w:val="20"/>
                <w:lang w:val="lv-LV"/>
              </w:rPr>
              <w:t>98,</w:t>
            </w:r>
            <w:del w:id="100" w:author="Karina Visikovska" w:date="2025-04-23T19:26:00Z" w16du:dateUtc="2025-04-23T16:26:00Z">
              <w:r w:rsidR="001D77AC" w:rsidRPr="266BCE4A">
                <w:rPr>
                  <w:b/>
                  <w:color w:val="000000" w:themeColor="text2"/>
                  <w:sz w:val="20"/>
                  <w:szCs w:val="20"/>
                  <w:lang w:val="lv-LV"/>
                </w:rPr>
                <w:delText>59</w:delText>
              </w:r>
            </w:del>
            <w:ins w:id="101" w:author="Karina Visikovska" w:date="2025-04-23T19:26:00Z" w16du:dateUtc="2025-04-23T16:26:00Z">
              <w:r>
                <w:rPr>
                  <w:b/>
                  <w:color w:val="000000" w:themeColor="text2"/>
                  <w:sz w:val="20"/>
                  <w:szCs w:val="20"/>
                  <w:lang w:val="lv-LV"/>
                </w:rPr>
                <w:t>53</w:t>
              </w:r>
            </w:ins>
            <w:r w:rsidR="001D77AC" w:rsidRPr="266BCE4A">
              <w:rPr>
                <w:b/>
                <w:color w:val="000000" w:themeColor="text2"/>
                <w:sz w:val="20"/>
                <w:szCs w:val="20"/>
                <w:lang w:val="lv-LV"/>
              </w:rPr>
              <w:t>%</w:t>
            </w:r>
          </w:p>
        </w:tc>
      </w:tr>
    </w:tbl>
    <w:p w14:paraId="14ACBE08" w14:textId="77777777" w:rsidR="00FF456F" w:rsidRPr="004B58D4" w:rsidRDefault="00FF456F" w:rsidP="00FF456F">
      <w:pPr>
        <w:pStyle w:val="ListParagraph"/>
        <w:spacing w:after="120"/>
        <w:ind w:left="0"/>
        <w:jc w:val="both"/>
        <w:rPr>
          <w:rFonts w:eastAsia="Calibri"/>
          <w:lang w:val="lv-LV"/>
        </w:rPr>
      </w:pPr>
    </w:p>
    <w:p w14:paraId="63C9DE6C" w14:textId="42C670C1" w:rsidR="001D77AC" w:rsidRPr="004B58D4" w:rsidRDefault="001D77AC" w:rsidP="00940EC8">
      <w:pPr>
        <w:pStyle w:val="ListParagraph"/>
        <w:numPr>
          <w:ilvl w:val="0"/>
          <w:numId w:val="34"/>
        </w:numPr>
        <w:spacing w:after="120"/>
        <w:ind w:left="0" w:firstLine="0"/>
        <w:jc w:val="both"/>
        <w:rPr>
          <w:rFonts w:eastAsia="Calibri"/>
          <w:lang w:val="lv-LV"/>
        </w:rPr>
      </w:pPr>
      <w:r w:rsidRPr="004B58D4">
        <w:rPr>
          <w:bCs/>
          <w:iCs/>
          <w:lang w:val="lv-LV"/>
        </w:rPr>
        <w:t xml:space="preserve">Zinot katras ģimenes ārsta prakses </w:t>
      </w:r>
      <w:r w:rsidRPr="004B58D4">
        <w:rPr>
          <w:lang w:val="lv-LV"/>
        </w:rPr>
        <w:t xml:space="preserve">infrastruktūras izmantošanas laika sadalījumu, var </w:t>
      </w:r>
      <w:r w:rsidR="00983EDC" w:rsidRPr="004B58D4">
        <w:rPr>
          <w:lang w:val="lv-LV"/>
        </w:rPr>
        <w:t xml:space="preserve">aprēķināt </w:t>
      </w:r>
      <w:r w:rsidR="0075037D">
        <w:rPr>
          <w:rFonts w:eastAsia="Calibri"/>
          <w:lang w:val="lv-LV"/>
        </w:rPr>
        <w:t>pamatdarbības</w:t>
      </w:r>
      <w:r w:rsidR="0075037D" w:rsidRPr="004B58D4">
        <w:rPr>
          <w:rFonts w:eastAsia="Calibri"/>
          <w:lang w:val="lv-LV"/>
        </w:rPr>
        <w:t xml:space="preserve"> </w:t>
      </w:r>
      <w:r w:rsidR="00983EDC" w:rsidRPr="000C3F03">
        <w:rPr>
          <w:rFonts w:eastAsia="Calibri"/>
          <w:i/>
          <w:iCs/>
          <w:lang w:val="lv-LV"/>
        </w:rPr>
        <w:t>„</w:t>
      </w:r>
      <w:r w:rsidR="00983EDC" w:rsidRPr="000C3F03">
        <w:rPr>
          <w:i/>
          <w:iCs/>
          <w:lang w:val="lv-LV"/>
        </w:rPr>
        <w:t>Tehnoloģiju un aprīkojuma iegāde</w:t>
      </w:r>
      <w:r w:rsidR="00983EDC" w:rsidRPr="000C3F03">
        <w:rPr>
          <w:rFonts w:eastAsia="Calibri"/>
          <w:i/>
          <w:iCs/>
          <w:lang w:val="lv-LV"/>
        </w:rPr>
        <w:t>”</w:t>
      </w:r>
      <w:r w:rsidR="00983EDC" w:rsidRPr="004B58D4">
        <w:rPr>
          <w:rFonts w:eastAsia="Calibri"/>
          <w:lang w:val="lv-LV"/>
        </w:rPr>
        <w:t xml:space="preserve"> </w:t>
      </w:r>
      <w:r w:rsidR="0070147D">
        <w:rPr>
          <w:rFonts w:eastAsia="Calibri"/>
          <w:lang w:val="lv-LV"/>
        </w:rPr>
        <w:t xml:space="preserve">un citu pamatdarbību </w:t>
      </w:r>
      <w:r w:rsidR="00983EDC" w:rsidRPr="004B58D4">
        <w:rPr>
          <w:rFonts w:eastAsia="Calibri"/>
          <w:lang w:val="lv-LV"/>
        </w:rPr>
        <w:t>publisko izmaksu maksimālo apmēru šādi:</w:t>
      </w:r>
    </w:p>
    <w:tbl>
      <w:tblPr>
        <w:tblW w:w="9629" w:type="dxa"/>
        <w:jc w:val="center"/>
        <w:tblLook w:val="04A0" w:firstRow="1" w:lastRow="0" w:firstColumn="1" w:lastColumn="0" w:noHBand="0" w:noVBand="1"/>
      </w:tblPr>
      <w:tblGrid>
        <w:gridCol w:w="518"/>
        <w:gridCol w:w="2023"/>
        <w:gridCol w:w="1557"/>
        <w:gridCol w:w="1419"/>
        <w:gridCol w:w="1039"/>
        <w:gridCol w:w="1570"/>
        <w:gridCol w:w="1503"/>
      </w:tblGrid>
      <w:tr w:rsidR="0070147D" w:rsidRPr="004B58D4" w14:paraId="566CB501" w14:textId="0E7905A2" w:rsidTr="00071178">
        <w:trPr>
          <w:trHeight w:val="276"/>
          <w:jc w:val="center"/>
        </w:trPr>
        <w:tc>
          <w:tcPr>
            <w:tcW w:w="518"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39C3A6BF" w14:textId="77777777" w:rsidR="00983EDC" w:rsidRPr="004B58D4" w:rsidRDefault="00983EDC">
            <w:pPr>
              <w:jc w:val="center"/>
              <w:rPr>
                <w:b/>
                <w:bCs/>
                <w:color w:val="000000"/>
                <w:sz w:val="20"/>
                <w:szCs w:val="20"/>
                <w:lang w:val="lv-LV" w:eastAsia="lv-LV"/>
              </w:rPr>
            </w:pPr>
            <w:r w:rsidRPr="004B58D4">
              <w:rPr>
                <w:b/>
                <w:bCs/>
                <w:color w:val="000000"/>
                <w:sz w:val="20"/>
                <w:szCs w:val="20"/>
                <w:lang w:val="lv-LV"/>
              </w:rPr>
              <w:t>Nr.</w:t>
            </w:r>
          </w:p>
        </w:tc>
        <w:tc>
          <w:tcPr>
            <w:tcW w:w="2024"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21E0D2EB" w14:textId="413958D2" w:rsidR="00983EDC" w:rsidRPr="004B58D4" w:rsidRDefault="00216E14">
            <w:pPr>
              <w:jc w:val="center"/>
              <w:rPr>
                <w:b/>
                <w:color w:val="000000"/>
                <w:sz w:val="20"/>
                <w:szCs w:val="20"/>
              </w:rPr>
            </w:pPr>
            <w:r w:rsidRPr="004B58D4">
              <w:rPr>
                <w:b/>
                <w:bCs/>
                <w:color w:val="000000"/>
                <w:sz w:val="20"/>
                <w:szCs w:val="20"/>
                <w:lang w:val="lv-LV"/>
              </w:rPr>
              <w:t>Ģimenes ārst</w:t>
            </w:r>
            <w:r>
              <w:rPr>
                <w:b/>
                <w:bCs/>
                <w:color w:val="000000"/>
                <w:sz w:val="20"/>
                <w:szCs w:val="20"/>
                <w:lang w:val="lv-LV"/>
              </w:rPr>
              <w:t>a prakse</w:t>
            </w:r>
          </w:p>
        </w:tc>
        <w:tc>
          <w:tcPr>
            <w:tcW w:w="1558"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49083991" w14:textId="16C497FE" w:rsidR="00983EDC" w:rsidRPr="004B58D4" w:rsidRDefault="00983EDC">
            <w:pPr>
              <w:jc w:val="center"/>
              <w:rPr>
                <w:b/>
                <w:bCs/>
                <w:color w:val="000000"/>
                <w:sz w:val="20"/>
                <w:szCs w:val="20"/>
                <w:lang w:val="lv-LV"/>
              </w:rPr>
            </w:pPr>
            <w:r w:rsidRPr="004B58D4">
              <w:rPr>
                <w:b/>
                <w:bCs/>
                <w:color w:val="000000"/>
                <w:sz w:val="20"/>
                <w:szCs w:val="20"/>
                <w:lang w:val="lv-LV"/>
              </w:rPr>
              <w:t>Ģimenes ārsts (vārds, uzvārds, prakses nosaukums)</w:t>
            </w:r>
          </w:p>
        </w:tc>
        <w:tc>
          <w:tcPr>
            <w:tcW w:w="1419"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0E7FC31C" w14:textId="77777777" w:rsidR="00983EDC" w:rsidRPr="004B58D4" w:rsidRDefault="00983EDC">
            <w:pPr>
              <w:jc w:val="center"/>
              <w:rPr>
                <w:b/>
                <w:bCs/>
                <w:color w:val="000000"/>
                <w:sz w:val="20"/>
                <w:szCs w:val="20"/>
                <w:lang w:val="lv-LV"/>
              </w:rPr>
            </w:pPr>
            <w:r w:rsidRPr="004B58D4">
              <w:rPr>
                <w:b/>
                <w:bCs/>
                <w:color w:val="000000"/>
                <w:sz w:val="20"/>
                <w:szCs w:val="20"/>
                <w:lang w:val="lv-LV"/>
              </w:rPr>
              <w:t>Izmantošanas proporcija</w:t>
            </w:r>
            <w:r w:rsidRPr="004B58D4">
              <w:rPr>
                <w:b/>
                <w:bCs/>
                <w:color w:val="000000"/>
                <w:sz w:val="20"/>
                <w:szCs w:val="20"/>
                <w:lang w:val="lv-LV"/>
              </w:rPr>
              <w:b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c>
          <w:tcPr>
            <w:tcW w:w="1036" w:type="dxa"/>
            <w:tcBorders>
              <w:top w:val="single" w:sz="8" w:space="0" w:color="auto"/>
              <w:left w:val="single" w:sz="8" w:space="0" w:color="auto"/>
              <w:bottom w:val="single" w:sz="8" w:space="0" w:color="000000" w:themeColor="text2"/>
              <w:right w:val="single" w:sz="8" w:space="0" w:color="auto"/>
            </w:tcBorders>
            <w:shd w:val="clear" w:color="auto" w:fill="D9D9D9" w:themeFill="background1" w:themeFillShade="D9"/>
          </w:tcPr>
          <w:p w14:paraId="23D8C459" w14:textId="77777777" w:rsidR="00983EDC" w:rsidRPr="004B58D4" w:rsidRDefault="00983EDC">
            <w:pPr>
              <w:jc w:val="center"/>
              <w:rPr>
                <w:b/>
                <w:bCs/>
                <w:color w:val="000000"/>
                <w:sz w:val="20"/>
                <w:szCs w:val="20"/>
                <w:lang w:val="lv-LV"/>
              </w:rPr>
            </w:pPr>
          </w:p>
        </w:tc>
        <w:tc>
          <w:tcPr>
            <w:tcW w:w="1571" w:type="dxa"/>
            <w:tcBorders>
              <w:top w:val="single" w:sz="8" w:space="0" w:color="auto"/>
              <w:left w:val="single" w:sz="8" w:space="0" w:color="auto"/>
              <w:bottom w:val="single" w:sz="8" w:space="0" w:color="000000" w:themeColor="text2"/>
              <w:right w:val="single" w:sz="8" w:space="0" w:color="auto"/>
            </w:tcBorders>
            <w:shd w:val="clear" w:color="auto" w:fill="D9D9D9" w:themeFill="background1" w:themeFillShade="D9"/>
          </w:tcPr>
          <w:p w14:paraId="27F00488" w14:textId="77777777" w:rsidR="00983EDC" w:rsidRPr="004B58D4" w:rsidRDefault="00983EDC">
            <w:pPr>
              <w:jc w:val="center"/>
              <w:rPr>
                <w:b/>
                <w:bCs/>
                <w:color w:val="000000"/>
                <w:sz w:val="20"/>
                <w:szCs w:val="20"/>
                <w:lang w:val="lv-LV"/>
              </w:rPr>
            </w:pPr>
          </w:p>
        </w:tc>
        <w:tc>
          <w:tcPr>
            <w:tcW w:w="1503" w:type="dxa"/>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tcPr>
          <w:p w14:paraId="53D9C422" w14:textId="5B5D5E1A" w:rsidR="00983EDC" w:rsidRPr="004B58D4" w:rsidRDefault="00983EDC">
            <w:pPr>
              <w:jc w:val="center"/>
              <w:rPr>
                <w:b/>
                <w:bCs/>
                <w:color w:val="000000"/>
                <w:sz w:val="20"/>
                <w:szCs w:val="20"/>
                <w:lang w:val="lv-LV"/>
              </w:rPr>
            </w:pPr>
          </w:p>
        </w:tc>
      </w:tr>
      <w:tr w:rsidR="00983EDC" w:rsidRPr="004B58D4" w14:paraId="059839A7" w14:textId="6446339A" w:rsidTr="00071178">
        <w:trPr>
          <w:trHeight w:val="1798"/>
          <w:jc w:val="center"/>
        </w:trPr>
        <w:tc>
          <w:tcPr>
            <w:tcW w:w="518" w:type="dxa"/>
            <w:vMerge/>
            <w:vAlign w:val="center"/>
            <w:hideMark/>
          </w:tcPr>
          <w:p w14:paraId="2368CB2B" w14:textId="77777777" w:rsidR="00983EDC" w:rsidRPr="004B58D4" w:rsidRDefault="00983EDC">
            <w:pPr>
              <w:rPr>
                <w:b/>
                <w:bCs/>
                <w:color w:val="000000"/>
                <w:sz w:val="20"/>
                <w:szCs w:val="20"/>
                <w:lang w:val="lv-LV"/>
              </w:rPr>
            </w:pPr>
          </w:p>
        </w:tc>
        <w:tc>
          <w:tcPr>
            <w:tcW w:w="2024" w:type="dxa"/>
            <w:vMerge/>
            <w:vAlign w:val="center"/>
            <w:hideMark/>
          </w:tcPr>
          <w:p w14:paraId="0647085E" w14:textId="77777777" w:rsidR="00983EDC" w:rsidRPr="004B58D4" w:rsidRDefault="00983EDC">
            <w:pPr>
              <w:rPr>
                <w:b/>
                <w:bCs/>
                <w:color w:val="000000"/>
                <w:sz w:val="20"/>
                <w:szCs w:val="20"/>
                <w:lang w:val="lv-LV"/>
              </w:rPr>
            </w:pPr>
          </w:p>
        </w:tc>
        <w:tc>
          <w:tcPr>
            <w:tcW w:w="1558" w:type="dxa"/>
            <w:vMerge/>
            <w:vAlign w:val="center"/>
            <w:hideMark/>
          </w:tcPr>
          <w:p w14:paraId="6E18A628" w14:textId="77777777" w:rsidR="00983EDC" w:rsidRPr="004B58D4" w:rsidRDefault="00983EDC">
            <w:pPr>
              <w:rPr>
                <w:b/>
                <w:bCs/>
                <w:color w:val="000000"/>
                <w:sz w:val="20"/>
                <w:szCs w:val="20"/>
                <w:lang w:val="lv-LV"/>
              </w:rPr>
            </w:pPr>
          </w:p>
        </w:tc>
        <w:tc>
          <w:tcPr>
            <w:tcW w:w="1419" w:type="dxa"/>
            <w:vMerge/>
            <w:vAlign w:val="center"/>
            <w:hideMark/>
          </w:tcPr>
          <w:p w14:paraId="6E1A64C1" w14:textId="77777777" w:rsidR="00983EDC" w:rsidRPr="004B58D4" w:rsidRDefault="00983EDC">
            <w:pPr>
              <w:rPr>
                <w:b/>
                <w:bCs/>
                <w:color w:val="000000"/>
                <w:sz w:val="20"/>
                <w:szCs w:val="20"/>
                <w:lang w:val="lv-LV"/>
              </w:rPr>
            </w:pPr>
          </w:p>
        </w:tc>
        <w:tc>
          <w:tcPr>
            <w:tcW w:w="1036" w:type="dxa"/>
            <w:tcBorders>
              <w:top w:val="single" w:sz="8" w:space="0" w:color="000000" w:themeColor="text2"/>
              <w:left w:val="single" w:sz="8" w:space="0" w:color="auto"/>
              <w:right w:val="single" w:sz="8" w:space="0" w:color="auto"/>
            </w:tcBorders>
            <w:shd w:val="clear" w:color="auto" w:fill="D9D9D9" w:themeFill="background1" w:themeFillShade="D9"/>
            <w:vAlign w:val="center"/>
          </w:tcPr>
          <w:p w14:paraId="3BE853D8" w14:textId="61FBC49C" w:rsidR="00983EDC" w:rsidRPr="004B58D4" w:rsidRDefault="00983EDC" w:rsidP="00983EDC">
            <w:pPr>
              <w:jc w:val="center"/>
              <w:rPr>
                <w:b/>
                <w:bCs/>
                <w:color w:val="000000"/>
                <w:sz w:val="20"/>
                <w:szCs w:val="20"/>
                <w:lang w:val="lv-LV"/>
              </w:rPr>
            </w:pPr>
            <w:r w:rsidRPr="004B58D4">
              <w:rPr>
                <w:b/>
                <w:bCs/>
                <w:color w:val="000000"/>
                <w:sz w:val="20"/>
                <w:szCs w:val="20"/>
                <w:lang w:val="lv-LV"/>
              </w:rPr>
              <w:t>Attīstības izmaksas [EUR]</w:t>
            </w:r>
          </w:p>
        </w:tc>
        <w:tc>
          <w:tcPr>
            <w:tcW w:w="1571" w:type="dxa"/>
            <w:tcBorders>
              <w:top w:val="single" w:sz="8" w:space="0" w:color="000000" w:themeColor="text2"/>
              <w:left w:val="single" w:sz="8" w:space="0" w:color="auto"/>
              <w:right w:val="single" w:sz="8" w:space="0" w:color="auto"/>
            </w:tcBorders>
            <w:shd w:val="clear" w:color="auto" w:fill="D9D9D9" w:themeFill="background1" w:themeFillShade="D9"/>
            <w:vAlign w:val="center"/>
          </w:tcPr>
          <w:p w14:paraId="6C9FF498" w14:textId="19F31F0B" w:rsidR="00983EDC" w:rsidRPr="004B58D4" w:rsidRDefault="00983EDC">
            <w:pPr>
              <w:rPr>
                <w:b/>
                <w:bCs/>
                <w:color w:val="000000"/>
                <w:sz w:val="20"/>
                <w:szCs w:val="20"/>
                <w:lang w:val="lv-LV"/>
              </w:rPr>
            </w:pPr>
            <w:r w:rsidRPr="004B58D4">
              <w:rPr>
                <w:b/>
                <w:bCs/>
                <w:color w:val="000000"/>
                <w:sz w:val="20"/>
                <w:szCs w:val="20"/>
                <w:lang w:val="lv-LV"/>
              </w:rPr>
              <w:t>Maksimālais publiskais finansējums [EUR]</w:t>
            </w:r>
          </w:p>
        </w:tc>
        <w:tc>
          <w:tcPr>
            <w:tcW w:w="1503" w:type="dxa"/>
            <w:tcBorders>
              <w:top w:val="single" w:sz="8" w:space="0" w:color="000000" w:themeColor="text2"/>
              <w:left w:val="single" w:sz="8" w:space="0" w:color="auto"/>
              <w:right w:val="single" w:sz="4" w:space="0" w:color="auto"/>
            </w:tcBorders>
            <w:shd w:val="clear" w:color="auto" w:fill="D9D9D9" w:themeFill="background1" w:themeFillShade="D9"/>
            <w:vAlign w:val="center"/>
          </w:tcPr>
          <w:p w14:paraId="74368052" w14:textId="1DBB6EDF" w:rsidR="00983EDC" w:rsidRPr="004B58D4" w:rsidRDefault="00983EDC">
            <w:pPr>
              <w:rPr>
                <w:b/>
                <w:bCs/>
                <w:color w:val="000000"/>
                <w:sz w:val="20"/>
                <w:szCs w:val="20"/>
                <w:lang w:val="lv-LV"/>
              </w:rPr>
            </w:pPr>
            <w:r w:rsidRPr="004B58D4">
              <w:rPr>
                <w:b/>
                <w:bCs/>
                <w:color w:val="000000"/>
                <w:sz w:val="20"/>
                <w:szCs w:val="20"/>
                <w:lang w:val="lv-LV"/>
              </w:rPr>
              <w:t>Minimālais privātais finansējums [EUR]</w:t>
            </w:r>
          </w:p>
        </w:tc>
      </w:tr>
      <w:tr w:rsidR="0070147D" w:rsidRPr="004B58D4" w14:paraId="3A5A7C50" w14:textId="68ABEEAD" w:rsidTr="00071178">
        <w:trPr>
          <w:trHeight w:val="379"/>
          <w:jc w:val="center"/>
        </w:trPr>
        <w:tc>
          <w:tcPr>
            <w:tcW w:w="518"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254A8C9" w14:textId="77777777" w:rsidR="00983EDC" w:rsidRPr="004B58D4" w:rsidRDefault="00983EDC">
            <w:pPr>
              <w:jc w:val="center"/>
              <w:rPr>
                <w:b/>
                <w:bCs/>
                <w:color w:val="000000"/>
                <w:sz w:val="20"/>
                <w:szCs w:val="20"/>
                <w:lang w:val="lv-LV"/>
              </w:rPr>
            </w:pPr>
            <w:r w:rsidRPr="004B58D4">
              <w:rPr>
                <w:b/>
                <w:bCs/>
                <w:color w:val="000000"/>
                <w:sz w:val="20"/>
                <w:szCs w:val="20"/>
                <w:lang w:val="lv-LV"/>
              </w:rPr>
              <w:t>1</w:t>
            </w:r>
          </w:p>
        </w:tc>
        <w:tc>
          <w:tcPr>
            <w:tcW w:w="2024"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4DC0FB1" w14:textId="77777777" w:rsidR="00983EDC" w:rsidRPr="004B58D4" w:rsidRDefault="00983EDC">
            <w:pPr>
              <w:jc w:val="center"/>
              <w:rPr>
                <w:b/>
                <w:bCs/>
                <w:color w:val="000000"/>
                <w:sz w:val="20"/>
                <w:szCs w:val="20"/>
                <w:lang w:val="lv-LV"/>
              </w:rPr>
            </w:pPr>
            <w:r w:rsidRPr="004B58D4">
              <w:rPr>
                <w:b/>
                <w:bCs/>
                <w:color w:val="000000"/>
                <w:sz w:val="20"/>
                <w:szCs w:val="20"/>
                <w:lang w:val="lv-LV"/>
              </w:rPr>
              <w:t>2</w:t>
            </w:r>
          </w:p>
        </w:tc>
        <w:tc>
          <w:tcPr>
            <w:tcW w:w="1558"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952EFFC" w14:textId="77777777" w:rsidR="00983EDC" w:rsidRPr="004B58D4" w:rsidRDefault="00983EDC">
            <w:pPr>
              <w:jc w:val="center"/>
              <w:rPr>
                <w:b/>
                <w:bCs/>
                <w:color w:val="000000"/>
                <w:sz w:val="20"/>
                <w:szCs w:val="20"/>
                <w:lang w:val="lv-LV"/>
              </w:rPr>
            </w:pPr>
            <w:r w:rsidRPr="004B58D4">
              <w:rPr>
                <w:b/>
                <w:bCs/>
                <w:color w:val="000000"/>
                <w:sz w:val="20"/>
                <w:szCs w:val="20"/>
                <w:lang w:val="lv-LV"/>
              </w:rPr>
              <w:t>3</w:t>
            </w:r>
          </w:p>
        </w:tc>
        <w:tc>
          <w:tcPr>
            <w:tcW w:w="1419"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3E4A1027" w14:textId="1F870723" w:rsidR="00983EDC" w:rsidRPr="004B58D4" w:rsidRDefault="00983EDC">
            <w:pPr>
              <w:jc w:val="center"/>
              <w:rPr>
                <w:b/>
                <w:bCs/>
                <w:color w:val="000000"/>
                <w:sz w:val="20"/>
                <w:szCs w:val="20"/>
                <w:lang w:val="lv-LV"/>
              </w:rPr>
            </w:pPr>
            <w:r w:rsidRPr="004B58D4">
              <w:rPr>
                <w:b/>
                <w:bCs/>
                <w:color w:val="000000"/>
                <w:sz w:val="20"/>
                <w:szCs w:val="20"/>
                <w:lang w:val="lv-LV"/>
              </w:rPr>
              <w:t>4</w:t>
            </w:r>
          </w:p>
        </w:tc>
        <w:tc>
          <w:tcPr>
            <w:tcW w:w="1036" w:type="dxa"/>
            <w:tcBorders>
              <w:top w:val="single" w:sz="8" w:space="0" w:color="000000" w:themeColor="text2"/>
              <w:left w:val="single" w:sz="4" w:space="0" w:color="auto"/>
              <w:bottom w:val="single" w:sz="8" w:space="0" w:color="auto"/>
              <w:right w:val="single" w:sz="4" w:space="0" w:color="auto"/>
            </w:tcBorders>
            <w:shd w:val="clear" w:color="auto" w:fill="D9D9D9" w:themeFill="background1" w:themeFillShade="D9"/>
            <w:vAlign w:val="center"/>
          </w:tcPr>
          <w:p w14:paraId="2C834B80" w14:textId="7D53E042" w:rsidR="00983EDC" w:rsidRPr="004B58D4" w:rsidRDefault="00983EDC">
            <w:pPr>
              <w:jc w:val="center"/>
              <w:rPr>
                <w:b/>
                <w:bCs/>
                <w:color w:val="000000"/>
                <w:sz w:val="20"/>
                <w:szCs w:val="20"/>
                <w:lang w:val="lv-LV"/>
              </w:rPr>
            </w:pPr>
            <w:r w:rsidRPr="004B58D4">
              <w:rPr>
                <w:b/>
                <w:bCs/>
                <w:color w:val="000000"/>
                <w:sz w:val="20"/>
                <w:szCs w:val="20"/>
                <w:lang w:val="lv-LV"/>
              </w:rPr>
              <w:t>5</w:t>
            </w:r>
          </w:p>
        </w:tc>
        <w:tc>
          <w:tcPr>
            <w:tcW w:w="1571" w:type="dxa"/>
            <w:tcBorders>
              <w:top w:val="single" w:sz="8" w:space="0" w:color="000000" w:themeColor="text2"/>
              <w:left w:val="single" w:sz="4" w:space="0" w:color="auto"/>
              <w:bottom w:val="single" w:sz="8" w:space="0" w:color="auto"/>
              <w:right w:val="single" w:sz="4" w:space="0" w:color="auto"/>
            </w:tcBorders>
            <w:shd w:val="clear" w:color="auto" w:fill="D9D9D9" w:themeFill="background1" w:themeFillShade="D9"/>
            <w:vAlign w:val="center"/>
          </w:tcPr>
          <w:p w14:paraId="320DAF3E" w14:textId="649BF594" w:rsidR="00983EDC" w:rsidRPr="004B58D4" w:rsidRDefault="00983EDC">
            <w:pPr>
              <w:jc w:val="center"/>
              <w:rPr>
                <w:b/>
                <w:bCs/>
                <w:color w:val="000000"/>
                <w:sz w:val="20"/>
                <w:szCs w:val="20"/>
                <w:lang w:val="lv-LV"/>
              </w:rPr>
            </w:pPr>
            <w:r w:rsidRPr="004B58D4">
              <w:rPr>
                <w:b/>
                <w:bCs/>
                <w:color w:val="000000"/>
                <w:sz w:val="20"/>
                <w:szCs w:val="20"/>
                <w:lang w:val="lv-LV"/>
              </w:rPr>
              <w:t>6</w:t>
            </w:r>
            <w:r w:rsidR="00C46829" w:rsidRPr="004B58D4">
              <w:rPr>
                <w:b/>
                <w:bCs/>
                <w:color w:val="000000"/>
                <w:sz w:val="20"/>
                <w:szCs w:val="20"/>
                <w:lang w:val="lv-LV"/>
              </w:rPr>
              <w:t>=4*5</w:t>
            </w:r>
          </w:p>
        </w:tc>
        <w:tc>
          <w:tcPr>
            <w:tcW w:w="1503"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tcPr>
          <w:p w14:paraId="26F057AA" w14:textId="77565086" w:rsidR="00983EDC" w:rsidRPr="004B58D4" w:rsidRDefault="00983EDC">
            <w:pPr>
              <w:jc w:val="center"/>
              <w:rPr>
                <w:b/>
                <w:bCs/>
                <w:color w:val="000000"/>
                <w:sz w:val="20"/>
                <w:szCs w:val="20"/>
                <w:lang w:val="lv-LV"/>
              </w:rPr>
            </w:pPr>
            <w:r w:rsidRPr="004B58D4">
              <w:rPr>
                <w:b/>
                <w:bCs/>
                <w:color w:val="000000"/>
                <w:sz w:val="20"/>
                <w:szCs w:val="20"/>
                <w:lang w:val="lv-LV"/>
              </w:rPr>
              <w:t>7</w:t>
            </w:r>
            <w:r w:rsidR="00C46829" w:rsidRPr="004B58D4">
              <w:rPr>
                <w:b/>
                <w:bCs/>
                <w:color w:val="000000"/>
                <w:sz w:val="20"/>
                <w:szCs w:val="20"/>
                <w:lang w:val="lv-LV"/>
              </w:rPr>
              <w:t>=5-6</w:t>
            </w:r>
          </w:p>
        </w:tc>
      </w:tr>
      <w:tr w:rsidR="00983EDC" w:rsidRPr="004B58D4" w14:paraId="37124F40" w14:textId="6D5FCF0D" w:rsidTr="00071178">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3C5FE23A" w14:textId="30A84A35" w:rsidR="00983EDC" w:rsidRPr="004B58D4" w:rsidRDefault="00983EDC">
            <w:pPr>
              <w:jc w:val="center"/>
              <w:rPr>
                <w:color w:val="000000"/>
                <w:sz w:val="20"/>
                <w:szCs w:val="20"/>
                <w:lang w:val="lv-LV"/>
              </w:rPr>
            </w:pPr>
            <w:r w:rsidRPr="004B58D4">
              <w:rPr>
                <w:color w:val="000000"/>
                <w:sz w:val="20"/>
                <w:szCs w:val="20"/>
                <w:lang w:val="lv-LV"/>
              </w:rPr>
              <w:t>1</w:t>
            </w:r>
          </w:p>
        </w:tc>
        <w:tc>
          <w:tcPr>
            <w:tcW w:w="2024" w:type="dxa"/>
            <w:tcBorders>
              <w:top w:val="nil"/>
              <w:left w:val="nil"/>
              <w:bottom w:val="single" w:sz="4" w:space="0" w:color="auto"/>
              <w:right w:val="single" w:sz="8" w:space="0" w:color="auto"/>
            </w:tcBorders>
            <w:shd w:val="clear" w:color="auto" w:fill="auto"/>
            <w:vAlign w:val="center"/>
            <w:hideMark/>
          </w:tcPr>
          <w:p w14:paraId="4576AAC1" w14:textId="05C4A577" w:rsidR="00983EDC" w:rsidRPr="004B58D4" w:rsidRDefault="00404D4C">
            <w:pPr>
              <w:rPr>
                <w:color w:val="000000"/>
                <w:sz w:val="20"/>
                <w:szCs w:val="20"/>
                <w:lang w:val="lv-LV"/>
              </w:rPr>
            </w:pPr>
            <w:r w:rsidRPr="00404D4C">
              <w:rPr>
                <w:color w:val="000000"/>
                <w:sz w:val="20"/>
                <w:szCs w:val="20"/>
                <w:lang w:val="lv-LV"/>
              </w:rPr>
              <w:t xml:space="preserve">Mēbeļu iegāde </w:t>
            </w:r>
            <w:r>
              <w:rPr>
                <w:color w:val="000000"/>
                <w:sz w:val="20"/>
                <w:szCs w:val="20"/>
                <w:lang w:val="lv-LV"/>
              </w:rPr>
              <w:t>ģ</w:t>
            </w:r>
            <w:r w:rsidR="00983EDC" w:rsidRPr="004B58D4">
              <w:rPr>
                <w:color w:val="000000"/>
                <w:sz w:val="20"/>
                <w:szCs w:val="20"/>
                <w:lang w:val="lv-LV"/>
              </w:rPr>
              <w:t>imenes ārstu prakse</w:t>
            </w:r>
            <w:r>
              <w:rPr>
                <w:color w:val="000000"/>
                <w:sz w:val="20"/>
                <w:szCs w:val="20"/>
                <w:lang w:val="lv-LV"/>
              </w:rPr>
              <w:t>i</w:t>
            </w:r>
            <w:r w:rsidR="00983EDC" w:rsidRPr="004B58D4">
              <w:rPr>
                <w:color w:val="000000"/>
                <w:sz w:val="20"/>
                <w:szCs w:val="20"/>
                <w:lang w:val="lv-LV"/>
              </w:rPr>
              <w:t xml:space="preserve"> I</w:t>
            </w:r>
          </w:p>
        </w:tc>
        <w:tc>
          <w:tcPr>
            <w:tcW w:w="1558" w:type="dxa"/>
            <w:tcBorders>
              <w:top w:val="nil"/>
              <w:left w:val="nil"/>
              <w:bottom w:val="single" w:sz="4" w:space="0" w:color="auto"/>
              <w:right w:val="single" w:sz="8" w:space="0" w:color="auto"/>
            </w:tcBorders>
            <w:shd w:val="clear" w:color="auto" w:fill="auto"/>
            <w:vAlign w:val="center"/>
            <w:hideMark/>
          </w:tcPr>
          <w:p w14:paraId="7481863A"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A1A894F" w14:textId="77777777" w:rsidR="00983EDC" w:rsidRPr="004B58D4" w:rsidRDefault="00983EDC">
            <w:pPr>
              <w:jc w:val="right"/>
              <w:rPr>
                <w:color w:val="000000"/>
                <w:sz w:val="20"/>
                <w:szCs w:val="20"/>
                <w:lang w:val="lv-LV"/>
              </w:rPr>
            </w:pPr>
            <w:r w:rsidRPr="004B58D4">
              <w:rPr>
                <w:color w:val="000000"/>
                <w:sz w:val="20"/>
                <w:szCs w:val="20"/>
                <w:lang w:val="lv-LV"/>
              </w:rPr>
              <w:t>98,68%</w:t>
            </w:r>
          </w:p>
        </w:tc>
        <w:tc>
          <w:tcPr>
            <w:tcW w:w="1036" w:type="dxa"/>
            <w:tcBorders>
              <w:top w:val="nil"/>
              <w:left w:val="nil"/>
              <w:bottom w:val="single" w:sz="4" w:space="0" w:color="auto"/>
              <w:right w:val="single" w:sz="4" w:space="0" w:color="auto"/>
            </w:tcBorders>
            <w:vAlign w:val="center"/>
          </w:tcPr>
          <w:p w14:paraId="0DEE7FF2" w14:textId="7C953459" w:rsidR="00983EDC" w:rsidRPr="004B58D4" w:rsidRDefault="00C46829">
            <w:pPr>
              <w:jc w:val="right"/>
              <w:rPr>
                <w:color w:val="000000"/>
                <w:sz w:val="20"/>
                <w:szCs w:val="20"/>
                <w:lang w:val="lv-LV"/>
              </w:rPr>
            </w:pPr>
            <w:r w:rsidRPr="004B58D4">
              <w:rPr>
                <w:color w:val="000000"/>
                <w:sz w:val="20"/>
                <w:szCs w:val="20"/>
                <w:lang w:val="lv-LV"/>
              </w:rPr>
              <w:t>8 000,00</w:t>
            </w:r>
          </w:p>
        </w:tc>
        <w:tc>
          <w:tcPr>
            <w:tcW w:w="1571" w:type="dxa"/>
            <w:tcBorders>
              <w:top w:val="single" w:sz="8" w:space="0" w:color="auto"/>
              <w:left w:val="single" w:sz="4" w:space="0" w:color="auto"/>
              <w:bottom w:val="single" w:sz="4" w:space="0" w:color="auto"/>
              <w:right w:val="single" w:sz="4" w:space="0" w:color="auto"/>
            </w:tcBorders>
            <w:vAlign w:val="center"/>
          </w:tcPr>
          <w:p w14:paraId="328C26AD" w14:textId="35903311" w:rsidR="00983EDC" w:rsidRPr="004B58D4" w:rsidRDefault="00C46829">
            <w:pPr>
              <w:jc w:val="right"/>
              <w:rPr>
                <w:color w:val="000000"/>
                <w:sz w:val="20"/>
                <w:szCs w:val="20"/>
                <w:lang w:val="lv-LV"/>
              </w:rPr>
            </w:pPr>
            <w:r w:rsidRPr="004B58D4">
              <w:rPr>
                <w:color w:val="000000"/>
                <w:sz w:val="20"/>
                <w:szCs w:val="20"/>
                <w:lang w:val="lv-LV"/>
              </w:rPr>
              <w:t>7 894,40</w:t>
            </w:r>
          </w:p>
        </w:tc>
        <w:tc>
          <w:tcPr>
            <w:tcW w:w="1503" w:type="dxa"/>
            <w:tcBorders>
              <w:top w:val="single" w:sz="8" w:space="0" w:color="auto"/>
              <w:left w:val="single" w:sz="4" w:space="0" w:color="auto"/>
              <w:bottom w:val="single" w:sz="4" w:space="0" w:color="auto"/>
              <w:right w:val="single" w:sz="8" w:space="0" w:color="auto"/>
            </w:tcBorders>
            <w:vAlign w:val="center"/>
          </w:tcPr>
          <w:p w14:paraId="0F970BB4" w14:textId="14036FD7" w:rsidR="00983EDC" w:rsidRPr="004B58D4" w:rsidRDefault="00C46829">
            <w:pPr>
              <w:jc w:val="right"/>
              <w:rPr>
                <w:color w:val="000000"/>
                <w:sz w:val="20"/>
                <w:szCs w:val="20"/>
                <w:lang w:val="lv-LV"/>
              </w:rPr>
            </w:pPr>
            <w:r w:rsidRPr="004B58D4">
              <w:rPr>
                <w:color w:val="000000"/>
                <w:sz w:val="20"/>
                <w:szCs w:val="20"/>
                <w:lang w:val="lv-LV"/>
              </w:rPr>
              <w:t>105,60</w:t>
            </w:r>
          </w:p>
        </w:tc>
      </w:tr>
      <w:tr w:rsidR="00983EDC" w:rsidRPr="004B58D4" w14:paraId="1B6FD4AB" w14:textId="30A8B41C" w:rsidTr="00071178">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54772E64" w14:textId="77777777" w:rsidR="00983EDC" w:rsidRPr="004B58D4" w:rsidRDefault="00983EDC">
            <w:pPr>
              <w:jc w:val="center"/>
              <w:rPr>
                <w:color w:val="000000"/>
                <w:sz w:val="20"/>
                <w:szCs w:val="20"/>
                <w:lang w:val="lv-LV"/>
              </w:rPr>
            </w:pPr>
            <w:r w:rsidRPr="004B58D4">
              <w:rPr>
                <w:color w:val="000000"/>
                <w:sz w:val="20"/>
                <w:szCs w:val="20"/>
                <w:lang w:val="lv-LV"/>
              </w:rPr>
              <w:t>2</w:t>
            </w:r>
          </w:p>
        </w:tc>
        <w:tc>
          <w:tcPr>
            <w:tcW w:w="2024" w:type="dxa"/>
            <w:tcBorders>
              <w:top w:val="nil"/>
              <w:left w:val="nil"/>
              <w:bottom w:val="single" w:sz="4" w:space="0" w:color="auto"/>
              <w:right w:val="single" w:sz="8" w:space="0" w:color="auto"/>
            </w:tcBorders>
            <w:shd w:val="clear" w:color="auto" w:fill="auto"/>
            <w:vAlign w:val="center"/>
            <w:hideMark/>
          </w:tcPr>
          <w:p w14:paraId="7B3B9647" w14:textId="496CEBDE" w:rsidR="00983EDC" w:rsidRPr="004B58D4" w:rsidRDefault="00404D4C">
            <w:pPr>
              <w:rPr>
                <w:color w:val="000000"/>
                <w:sz w:val="20"/>
                <w:szCs w:val="20"/>
                <w:lang w:val="lv-LV"/>
              </w:rPr>
            </w:pPr>
            <w:r w:rsidRPr="00404D4C">
              <w:rPr>
                <w:color w:val="000000"/>
                <w:sz w:val="20"/>
                <w:szCs w:val="20"/>
                <w:lang w:val="lv-LV"/>
              </w:rPr>
              <w:t xml:space="preserve">Datortehnikas iegāde </w:t>
            </w:r>
            <w:r>
              <w:rPr>
                <w:color w:val="000000"/>
                <w:sz w:val="20"/>
                <w:szCs w:val="20"/>
                <w:lang w:val="lv-LV"/>
              </w:rPr>
              <w:t>ģ</w:t>
            </w:r>
            <w:r w:rsidR="00983EDC" w:rsidRPr="004B58D4">
              <w:rPr>
                <w:color w:val="000000"/>
                <w:sz w:val="20"/>
                <w:szCs w:val="20"/>
                <w:lang w:val="lv-LV"/>
              </w:rPr>
              <w:t>imenes ārstu prakse</w:t>
            </w:r>
            <w:r>
              <w:rPr>
                <w:color w:val="000000"/>
                <w:sz w:val="20"/>
                <w:szCs w:val="20"/>
                <w:lang w:val="lv-LV"/>
              </w:rPr>
              <w:t>i</w:t>
            </w:r>
            <w:r w:rsidR="00983EDC" w:rsidRPr="004B58D4">
              <w:rPr>
                <w:color w:val="000000"/>
                <w:sz w:val="20"/>
                <w:szCs w:val="20"/>
                <w:lang w:val="lv-LV"/>
              </w:rPr>
              <w:t xml:space="preserve"> II</w:t>
            </w:r>
          </w:p>
        </w:tc>
        <w:tc>
          <w:tcPr>
            <w:tcW w:w="1558" w:type="dxa"/>
            <w:tcBorders>
              <w:top w:val="nil"/>
              <w:left w:val="nil"/>
              <w:bottom w:val="single" w:sz="4" w:space="0" w:color="auto"/>
              <w:right w:val="single" w:sz="8" w:space="0" w:color="auto"/>
            </w:tcBorders>
            <w:shd w:val="clear" w:color="auto" w:fill="auto"/>
            <w:vAlign w:val="center"/>
            <w:hideMark/>
          </w:tcPr>
          <w:p w14:paraId="38012DD6"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FDFE564" w14:textId="3E6DC1BE" w:rsidR="00983EDC" w:rsidRPr="004B58D4" w:rsidRDefault="00324B2E">
            <w:pPr>
              <w:jc w:val="right"/>
              <w:rPr>
                <w:color w:val="000000"/>
                <w:sz w:val="20"/>
                <w:szCs w:val="20"/>
                <w:lang w:val="lv-LV"/>
              </w:rPr>
            </w:pPr>
            <w:r>
              <w:rPr>
                <w:color w:val="000000"/>
                <w:sz w:val="20"/>
                <w:szCs w:val="20"/>
                <w:lang w:val="lv-LV"/>
              </w:rPr>
              <w:t>98,</w:t>
            </w:r>
            <w:del w:id="102" w:author="Karina Visikovska" w:date="2025-04-23T19:26:00Z" w16du:dateUtc="2025-04-23T16:26:00Z">
              <w:r w:rsidR="00983EDC" w:rsidRPr="004B58D4">
                <w:rPr>
                  <w:color w:val="000000"/>
                  <w:sz w:val="20"/>
                  <w:szCs w:val="20"/>
                  <w:lang w:val="lv-LV"/>
                </w:rPr>
                <w:delText>44</w:delText>
              </w:r>
            </w:del>
            <w:ins w:id="103" w:author="Karina Visikovska" w:date="2025-04-23T19:26:00Z" w16du:dateUtc="2025-04-23T16:26:00Z">
              <w:r>
                <w:rPr>
                  <w:color w:val="000000"/>
                  <w:sz w:val="20"/>
                  <w:szCs w:val="20"/>
                  <w:lang w:val="lv-LV"/>
                </w:rPr>
                <w:t>35</w:t>
              </w:r>
            </w:ins>
            <w:r w:rsidR="00983EDC" w:rsidRPr="004B58D4">
              <w:rPr>
                <w:color w:val="000000"/>
                <w:sz w:val="20"/>
                <w:szCs w:val="20"/>
                <w:lang w:val="lv-LV"/>
              </w:rPr>
              <w:t>%</w:t>
            </w:r>
          </w:p>
        </w:tc>
        <w:tc>
          <w:tcPr>
            <w:tcW w:w="1036" w:type="dxa"/>
            <w:tcBorders>
              <w:top w:val="nil"/>
              <w:left w:val="nil"/>
              <w:bottom w:val="single" w:sz="4" w:space="0" w:color="auto"/>
              <w:right w:val="single" w:sz="4" w:space="0" w:color="auto"/>
            </w:tcBorders>
            <w:vAlign w:val="center"/>
          </w:tcPr>
          <w:p w14:paraId="03FEF23D" w14:textId="5F904F43" w:rsidR="00983EDC" w:rsidRPr="004B58D4" w:rsidRDefault="00C46829">
            <w:pPr>
              <w:jc w:val="right"/>
              <w:rPr>
                <w:color w:val="000000"/>
                <w:sz w:val="20"/>
                <w:szCs w:val="20"/>
                <w:lang w:val="lv-LV"/>
              </w:rPr>
            </w:pPr>
            <w:r w:rsidRPr="004B58D4">
              <w:rPr>
                <w:color w:val="000000"/>
                <w:sz w:val="20"/>
                <w:szCs w:val="20"/>
                <w:lang w:val="lv-LV"/>
              </w:rPr>
              <w:t>10 000,00</w:t>
            </w:r>
          </w:p>
        </w:tc>
        <w:tc>
          <w:tcPr>
            <w:tcW w:w="1571" w:type="dxa"/>
            <w:tcBorders>
              <w:top w:val="single" w:sz="4" w:space="0" w:color="auto"/>
              <w:left w:val="single" w:sz="4" w:space="0" w:color="auto"/>
              <w:bottom w:val="single" w:sz="4" w:space="0" w:color="auto"/>
              <w:right w:val="single" w:sz="4" w:space="0" w:color="auto"/>
            </w:tcBorders>
            <w:vAlign w:val="center"/>
          </w:tcPr>
          <w:p w14:paraId="38B3B866" w14:textId="13AE7975" w:rsidR="00983EDC" w:rsidRPr="004B58D4" w:rsidRDefault="00324B2E">
            <w:pPr>
              <w:jc w:val="right"/>
              <w:rPr>
                <w:color w:val="000000"/>
                <w:sz w:val="20"/>
                <w:szCs w:val="20"/>
                <w:lang w:val="lv-LV"/>
              </w:rPr>
            </w:pPr>
            <w:r>
              <w:rPr>
                <w:color w:val="000000"/>
                <w:sz w:val="20"/>
                <w:szCs w:val="20"/>
                <w:lang w:val="lv-LV"/>
              </w:rPr>
              <w:t>9</w:t>
            </w:r>
            <w:del w:id="104" w:author="Karina Visikovska" w:date="2025-04-23T19:26:00Z" w16du:dateUtc="2025-04-23T16:26:00Z">
              <w:r w:rsidR="00C46829" w:rsidRPr="004B58D4">
                <w:rPr>
                  <w:color w:val="000000"/>
                  <w:sz w:val="20"/>
                  <w:szCs w:val="20"/>
                  <w:lang w:val="lv-LV"/>
                </w:rPr>
                <w:delText> 844</w:delText>
              </w:r>
            </w:del>
            <w:ins w:id="105" w:author="Karina Visikovska" w:date="2025-04-23T19:26:00Z" w16du:dateUtc="2025-04-23T16:26:00Z">
              <w:r>
                <w:rPr>
                  <w:color w:val="000000"/>
                  <w:sz w:val="20"/>
                  <w:szCs w:val="20"/>
                  <w:lang w:val="lv-LV"/>
                </w:rPr>
                <w:t xml:space="preserve"> 835</w:t>
              </w:r>
            </w:ins>
            <w:r w:rsidR="00C46829" w:rsidRPr="004B58D4">
              <w:rPr>
                <w:color w:val="000000"/>
                <w:sz w:val="20"/>
                <w:szCs w:val="20"/>
                <w:lang w:val="lv-LV"/>
              </w:rPr>
              <w:t>,00</w:t>
            </w:r>
          </w:p>
        </w:tc>
        <w:tc>
          <w:tcPr>
            <w:tcW w:w="1503" w:type="dxa"/>
            <w:tcBorders>
              <w:top w:val="single" w:sz="4" w:space="0" w:color="auto"/>
              <w:left w:val="single" w:sz="4" w:space="0" w:color="auto"/>
              <w:bottom w:val="single" w:sz="4" w:space="0" w:color="auto"/>
              <w:right w:val="single" w:sz="8" w:space="0" w:color="auto"/>
            </w:tcBorders>
            <w:vAlign w:val="center"/>
          </w:tcPr>
          <w:p w14:paraId="53126718" w14:textId="27763268" w:rsidR="00983EDC" w:rsidRPr="004B58D4" w:rsidRDefault="00C46829">
            <w:pPr>
              <w:jc w:val="right"/>
              <w:rPr>
                <w:color w:val="000000"/>
                <w:sz w:val="20"/>
                <w:szCs w:val="20"/>
                <w:lang w:val="lv-LV"/>
              </w:rPr>
            </w:pPr>
            <w:del w:id="106" w:author="Karina Visikovska" w:date="2025-04-23T19:26:00Z" w16du:dateUtc="2025-04-23T16:26:00Z">
              <w:r w:rsidRPr="004B58D4">
                <w:rPr>
                  <w:color w:val="000000"/>
                  <w:sz w:val="20"/>
                  <w:szCs w:val="20"/>
                  <w:lang w:val="lv-LV"/>
                </w:rPr>
                <w:delText>156</w:delText>
              </w:r>
            </w:del>
            <w:ins w:id="107" w:author="Karina Visikovska" w:date="2025-04-23T19:26:00Z" w16du:dateUtc="2025-04-23T16:26:00Z">
              <w:r w:rsidR="00324B2E">
                <w:rPr>
                  <w:color w:val="000000"/>
                  <w:sz w:val="20"/>
                  <w:szCs w:val="20"/>
                  <w:lang w:val="lv-LV"/>
                </w:rPr>
                <w:t>165</w:t>
              </w:r>
            </w:ins>
            <w:r w:rsidRPr="004B58D4">
              <w:rPr>
                <w:color w:val="000000"/>
                <w:sz w:val="20"/>
                <w:szCs w:val="20"/>
                <w:lang w:val="lv-LV"/>
              </w:rPr>
              <w:t>,00</w:t>
            </w:r>
          </w:p>
        </w:tc>
      </w:tr>
      <w:tr w:rsidR="00983EDC" w:rsidRPr="004B58D4" w14:paraId="512B3978" w14:textId="0409E428" w:rsidTr="00071178">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2C3E6576" w14:textId="77777777" w:rsidR="00983EDC" w:rsidRPr="004B58D4" w:rsidRDefault="00983EDC">
            <w:pPr>
              <w:jc w:val="center"/>
              <w:rPr>
                <w:color w:val="000000"/>
                <w:sz w:val="20"/>
                <w:szCs w:val="20"/>
                <w:lang w:val="lv-LV"/>
              </w:rPr>
            </w:pPr>
            <w:r w:rsidRPr="004B58D4">
              <w:rPr>
                <w:color w:val="000000"/>
                <w:sz w:val="20"/>
                <w:szCs w:val="20"/>
                <w:lang w:val="lv-LV"/>
              </w:rPr>
              <w:t>3</w:t>
            </w:r>
          </w:p>
        </w:tc>
        <w:tc>
          <w:tcPr>
            <w:tcW w:w="2024" w:type="dxa"/>
            <w:tcBorders>
              <w:top w:val="nil"/>
              <w:left w:val="nil"/>
              <w:bottom w:val="single" w:sz="4" w:space="0" w:color="auto"/>
              <w:right w:val="single" w:sz="8" w:space="0" w:color="auto"/>
            </w:tcBorders>
            <w:shd w:val="clear" w:color="auto" w:fill="auto"/>
            <w:vAlign w:val="center"/>
            <w:hideMark/>
          </w:tcPr>
          <w:p w14:paraId="70C72253" w14:textId="2232C890" w:rsidR="00983EDC" w:rsidRPr="004B58D4" w:rsidRDefault="003721ED">
            <w:pPr>
              <w:rPr>
                <w:color w:val="000000"/>
                <w:sz w:val="20"/>
                <w:szCs w:val="20"/>
                <w:lang w:val="lv-LV"/>
              </w:rPr>
            </w:pPr>
            <w:r>
              <w:rPr>
                <w:color w:val="000000"/>
                <w:sz w:val="20"/>
                <w:szCs w:val="20"/>
                <w:lang w:val="lv-LV"/>
              </w:rPr>
              <w:t>Aprīkojuma</w:t>
            </w:r>
            <w:r w:rsidR="00404D4C" w:rsidRPr="00404D4C">
              <w:rPr>
                <w:color w:val="000000"/>
                <w:sz w:val="20"/>
                <w:szCs w:val="20"/>
                <w:lang w:val="lv-LV"/>
              </w:rPr>
              <w:t xml:space="preserve"> iegāde </w:t>
            </w:r>
            <w:r w:rsidR="00404D4C">
              <w:rPr>
                <w:color w:val="000000"/>
                <w:sz w:val="20"/>
                <w:szCs w:val="20"/>
                <w:lang w:val="lv-LV"/>
              </w:rPr>
              <w:t>ģ</w:t>
            </w:r>
            <w:r w:rsidR="00983EDC" w:rsidRPr="004B58D4">
              <w:rPr>
                <w:color w:val="000000"/>
                <w:sz w:val="20"/>
                <w:szCs w:val="20"/>
                <w:lang w:val="lv-LV"/>
              </w:rPr>
              <w:t>imenes ārstu prakse</w:t>
            </w:r>
            <w:r w:rsidR="00404D4C">
              <w:rPr>
                <w:color w:val="000000"/>
                <w:sz w:val="20"/>
                <w:szCs w:val="20"/>
                <w:lang w:val="lv-LV"/>
              </w:rPr>
              <w:t>i</w:t>
            </w:r>
            <w:r w:rsidR="00983EDC" w:rsidRPr="004B58D4">
              <w:rPr>
                <w:color w:val="000000"/>
                <w:sz w:val="20"/>
                <w:szCs w:val="20"/>
                <w:lang w:val="lv-LV"/>
              </w:rPr>
              <w:t xml:space="preserve"> </w:t>
            </w:r>
            <w:r>
              <w:rPr>
                <w:color w:val="000000"/>
                <w:sz w:val="20"/>
                <w:szCs w:val="20"/>
                <w:lang w:val="lv-LV"/>
              </w:rPr>
              <w:t xml:space="preserve">I, II un </w:t>
            </w:r>
            <w:r w:rsidR="00983EDC" w:rsidRPr="004B58D4">
              <w:rPr>
                <w:color w:val="000000"/>
                <w:sz w:val="20"/>
                <w:szCs w:val="20"/>
                <w:lang w:val="lv-LV"/>
              </w:rPr>
              <w:t>III</w:t>
            </w:r>
          </w:p>
        </w:tc>
        <w:tc>
          <w:tcPr>
            <w:tcW w:w="1558" w:type="dxa"/>
            <w:tcBorders>
              <w:top w:val="nil"/>
              <w:left w:val="nil"/>
              <w:bottom w:val="single" w:sz="4" w:space="0" w:color="auto"/>
              <w:right w:val="single" w:sz="8" w:space="0" w:color="auto"/>
            </w:tcBorders>
            <w:shd w:val="clear" w:color="auto" w:fill="auto"/>
            <w:vAlign w:val="center"/>
            <w:hideMark/>
          </w:tcPr>
          <w:p w14:paraId="227CCEC7"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C2A632C" w14:textId="7C787C65" w:rsidR="00983EDC" w:rsidRPr="004B58D4" w:rsidRDefault="00324B2E">
            <w:pPr>
              <w:jc w:val="right"/>
              <w:rPr>
                <w:color w:val="000000"/>
                <w:sz w:val="20"/>
                <w:szCs w:val="20"/>
                <w:lang w:val="lv-LV"/>
              </w:rPr>
            </w:pPr>
            <w:r>
              <w:rPr>
                <w:color w:val="000000"/>
                <w:sz w:val="20"/>
                <w:szCs w:val="20"/>
                <w:lang w:val="lv-LV"/>
              </w:rPr>
              <w:t>98,</w:t>
            </w:r>
            <w:del w:id="108" w:author="Karina Visikovska" w:date="2025-04-23T19:26:00Z" w16du:dateUtc="2025-04-23T16:26:00Z">
              <w:r w:rsidR="004E7FC4">
                <w:rPr>
                  <w:color w:val="000000"/>
                  <w:sz w:val="20"/>
                  <w:szCs w:val="20"/>
                  <w:lang w:val="lv-LV"/>
                </w:rPr>
                <w:delText>59</w:delText>
              </w:r>
            </w:del>
            <w:ins w:id="109" w:author="Karina Visikovska" w:date="2025-04-23T19:26:00Z" w16du:dateUtc="2025-04-23T16:26:00Z">
              <w:r>
                <w:rPr>
                  <w:color w:val="000000"/>
                  <w:sz w:val="20"/>
                  <w:szCs w:val="20"/>
                  <w:lang w:val="lv-LV"/>
                </w:rPr>
                <w:t>53</w:t>
              </w:r>
            </w:ins>
            <w:r w:rsidR="00983EDC" w:rsidRPr="004B58D4">
              <w:rPr>
                <w:color w:val="000000"/>
                <w:sz w:val="20"/>
                <w:szCs w:val="20"/>
                <w:lang w:val="lv-LV"/>
              </w:rPr>
              <w:t>%</w:t>
            </w:r>
          </w:p>
        </w:tc>
        <w:tc>
          <w:tcPr>
            <w:tcW w:w="1036" w:type="dxa"/>
            <w:tcBorders>
              <w:top w:val="nil"/>
              <w:left w:val="nil"/>
              <w:bottom w:val="single" w:sz="4" w:space="0" w:color="auto"/>
              <w:right w:val="single" w:sz="4" w:space="0" w:color="auto"/>
            </w:tcBorders>
            <w:vAlign w:val="center"/>
          </w:tcPr>
          <w:p w14:paraId="1A9AB2F7" w14:textId="51E07FC4" w:rsidR="00983EDC" w:rsidRPr="004B58D4" w:rsidRDefault="0070147D">
            <w:pPr>
              <w:jc w:val="right"/>
              <w:rPr>
                <w:color w:val="000000"/>
                <w:sz w:val="20"/>
                <w:szCs w:val="20"/>
                <w:lang w:val="lv-LV"/>
              </w:rPr>
            </w:pPr>
            <w:r w:rsidRPr="004B58D4">
              <w:rPr>
                <w:color w:val="000000"/>
                <w:sz w:val="20"/>
                <w:szCs w:val="20"/>
                <w:lang w:val="lv-LV"/>
              </w:rPr>
              <w:t>2</w:t>
            </w:r>
            <w:r>
              <w:rPr>
                <w:color w:val="000000"/>
                <w:sz w:val="20"/>
                <w:szCs w:val="20"/>
                <w:lang w:val="lv-LV"/>
              </w:rPr>
              <w:t>1</w:t>
            </w:r>
            <w:r w:rsidRPr="004B58D4">
              <w:rPr>
                <w:color w:val="000000"/>
                <w:sz w:val="20"/>
                <w:szCs w:val="20"/>
                <w:lang w:val="lv-LV"/>
              </w:rPr>
              <w:t> </w:t>
            </w:r>
            <w:r w:rsidR="00C46829" w:rsidRPr="004B58D4">
              <w:rPr>
                <w:color w:val="000000"/>
                <w:sz w:val="20"/>
                <w:szCs w:val="20"/>
                <w:lang w:val="lv-LV"/>
              </w:rPr>
              <w:t>000,00</w:t>
            </w:r>
          </w:p>
        </w:tc>
        <w:tc>
          <w:tcPr>
            <w:tcW w:w="1571" w:type="dxa"/>
            <w:tcBorders>
              <w:top w:val="single" w:sz="4" w:space="0" w:color="auto"/>
              <w:left w:val="single" w:sz="4" w:space="0" w:color="auto"/>
              <w:bottom w:val="single" w:sz="4" w:space="0" w:color="auto"/>
              <w:right w:val="single" w:sz="4" w:space="0" w:color="auto"/>
            </w:tcBorders>
            <w:vAlign w:val="center"/>
          </w:tcPr>
          <w:p w14:paraId="1CBD5C7F" w14:textId="35492CDF" w:rsidR="00983EDC" w:rsidRPr="004B58D4" w:rsidRDefault="00324B2E">
            <w:pPr>
              <w:jc w:val="right"/>
              <w:rPr>
                <w:color w:val="000000"/>
                <w:sz w:val="20"/>
                <w:szCs w:val="20"/>
                <w:lang w:val="lv-LV"/>
              </w:rPr>
            </w:pPr>
            <w:r>
              <w:rPr>
                <w:color w:val="000000"/>
                <w:sz w:val="20"/>
                <w:szCs w:val="20"/>
                <w:lang w:val="lv-LV"/>
              </w:rPr>
              <w:t xml:space="preserve">20 </w:t>
            </w:r>
            <w:del w:id="110" w:author="Karina Visikovska" w:date="2025-04-23T19:26:00Z" w16du:dateUtc="2025-04-23T16:26:00Z">
              <w:r w:rsidR="0070147D">
                <w:rPr>
                  <w:color w:val="000000"/>
                  <w:sz w:val="20"/>
                  <w:szCs w:val="20"/>
                  <w:lang w:val="lv-LV"/>
                </w:rPr>
                <w:delText>703</w:delText>
              </w:r>
              <w:r w:rsidR="00C46829" w:rsidRPr="004B58D4">
                <w:rPr>
                  <w:color w:val="000000"/>
                  <w:sz w:val="20"/>
                  <w:szCs w:val="20"/>
                  <w:lang w:val="lv-LV"/>
                </w:rPr>
                <w:delText>,</w:delText>
              </w:r>
              <w:r w:rsidR="0070147D">
                <w:rPr>
                  <w:color w:val="000000"/>
                  <w:sz w:val="20"/>
                  <w:szCs w:val="20"/>
                  <w:lang w:val="lv-LV"/>
                </w:rPr>
                <w:delText>90</w:delText>
              </w:r>
            </w:del>
            <w:ins w:id="111" w:author="Karina Visikovska" w:date="2025-04-23T19:26:00Z" w16du:dateUtc="2025-04-23T16:26:00Z">
              <w:r>
                <w:rPr>
                  <w:color w:val="000000"/>
                  <w:sz w:val="20"/>
                  <w:szCs w:val="20"/>
                  <w:lang w:val="lv-LV"/>
                </w:rPr>
                <w:t>691,30</w:t>
              </w:r>
            </w:ins>
          </w:p>
        </w:tc>
        <w:tc>
          <w:tcPr>
            <w:tcW w:w="1503" w:type="dxa"/>
            <w:tcBorders>
              <w:top w:val="single" w:sz="4" w:space="0" w:color="auto"/>
              <w:left w:val="single" w:sz="4" w:space="0" w:color="auto"/>
              <w:bottom w:val="single" w:sz="4" w:space="0" w:color="auto"/>
              <w:right w:val="single" w:sz="8" w:space="0" w:color="auto"/>
            </w:tcBorders>
            <w:vAlign w:val="center"/>
          </w:tcPr>
          <w:p w14:paraId="0A827D3E" w14:textId="534B3C5B" w:rsidR="00983EDC" w:rsidRPr="004B58D4" w:rsidRDefault="0070147D">
            <w:pPr>
              <w:jc w:val="right"/>
              <w:rPr>
                <w:color w:val="000000"/>
                <w:sz w:val="20"/>
                <w:szCs w:val="20"/>
                <w:lang w:val="lv-LV"/>
              </w:rPr>
            </w:pPr>
            <w:del w:id="112" w:author="Karina Visikovska" w:date="2025-04-23T19:26:00Z" w16du:dateUtc="2025-04-23T16:26:00Z">
              <w:r>
                <w:rPr>
                  <w:color w:val="000000"/>
                  <w:sz w:val="20"/>
                  <w:szCs w:val="20"/>
                  <w:lang w:val="lv-LV"/>
                </w:rPr>
                <w:delText>296</w:delText>
              </w:r>
              <w:r w:rsidR="00C46829" w:rsidRPr="004B58D4">
                <w:rPr>
                  <w:color w:val="000000"/>
                  <w:sz w:val="20"/>
                  <w:szCs w:val="20"/>
                  <w:lang w:val="lv-LV"/>
                </w:rPr>
                <w:delText>,</w:delText>
              </w:r>
              <w:r>
                <w:rPr>
                  <w:color w:val="000000"/>
                  <w:sz w:val="20"/>
                  <w:szCs w:val="20"/>
                  <w:lang w:val="lv-LV"/>
                </w:rPr>
                <w:delText>10</w:delText>
              </w:r>
            </w:del>
            <w:ins w:id="113" w:author="Karina Visikovska" w:date="2025-04-23T19:26:00Z" w16du:dateUtc="2025-04-23T16:26:00Z">
              <w:r w:rsidR="00324B2E">
                <w:rPr>
                  <w:color w:val="000000"/>
                  <w:sz w:val="20"/>
                  <w:szCs w:val="20"/>
                  <w:lang w:val="lv-LV"/>
                </w:rPr>
                <w:t>308,70</w:t>
              </w:r>
            </w:ins>
          </w:p>
        </w:tc>
      </w:tr>
      <w:tr w:rsidR="0070147D" w:rsidRPr="004B58D4" w14:paraId="17D22242" w14:textId="77777777" w:rsidTr="00071178">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3DF6A7D9" w14:textId="4617951C" w:rsidR="0070147D" w:rsidRPr="004B58D4" w:rsidRDefault="0070147D">
            <w:pPr>
              <w:jc w:val="center"/>
              <w:rPr>
                <w:color w:val="000000"/>
                <w:sz w:val="20"/>
                <w:szCs w:val="20"/>
                <w:lang w:val="lv-LV"/>
              </w:rPr>
            </w:pPr>
            <w:r>
              <w:rPr>
                <w:color w:val="000000"/>
                <w:sz w:val="20"/>
                <w:szCs w:val="20"/>
                <w:lang w:val="lv-LV"/>
              </w:rPr>
              <w:lastRenderedPageBreak/>
              <w:t>4</w:t>
            </w:r>
          </w:p>
        </w:tc>
        <w:tc>
          <w:tcPr>
            <w:tcW w:w="2024" w:type="dxa"/>
            <w:tcBorders>
              <w:top w:val="nil"/>
              <w:left w:val="nil"/>
              <w:bottom w:val="single" w:sz="4" w:space="0" w:color="auto"/>
              <w:right w:val="single" w:sz="8" w:space="0" w:color="auto"/>
            </w:tcBorders>
            <w:shd w:val="clear" w:color="auto" w:fill="auto"/>
            <w:vAlign w:val="center"/>
          </w:tcPr>
          <w:p w14:paraId="3A91FE22" w14:textId="5CDAEF85" w:rsidR="0070147D" w:rsidRDefault="0070147D">
            <w:pPr>
              <w:rPr>
                <w:color w:val="000000"/>
                <w:sz w:val="20"/>
                <w:szCs w:val="20"/>
                <w:lang w:val="lv-LV"/>
              </w:rPr>
            </w:pPr>
            <w:r w:rsidRPr="0070147D">
              <w:rPr>
                <w:color w:val="000000"/>
                <w:sz w:val="20"/>
                <w:szCs w:val="20"/>
                <w:lang w:val="lv-LV"/>
              </w:rPr>
              <w:t>Tehniskā projekta izstrāde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0DCF3113" w14:textId="43E712A2"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609A6DC2" w14:textId="085744A1" w:rsidR="0070147D" w:rsidRPr="004B58D4" w:rsidRDefault="00324B2E">
            <w:pPr>
              <w:jc w:val="right"/>
              <w:rPr>
                <w:color w:val="000000"/>
                <w:sz w:val="20"/>
                <w:szCs w:val="20"/>
                <w:lang w:val="lv-LV"/>
              </w:rPr>
            </w:pPr>
            <w:r>
              <w:rPr>
                <w:color w:val="000000"/>
                <w:sz w:val="20"/>
                <w:szCs w:val="20"/>
                <w:lang w:val="lv-LV"/>
              </w:rPr>
              <w:t>98,</w:t>
            </w:r>
            <w:del w:id="114" w:author="Karina Visikovska" w:date="2025-04-23T19:26:00Z" w16du:dateUtc="2025-04-23T16:26:00Z">
              <w:r w:rsidR="0070147D">
                <w:rPr>
                  <w:color w:val="000000"/>
                  <w:sz w:val="20"/>
                  <w:szCs w:val="20"/>
                  <w:lang w:val="lv-LV"/>
                </w:rPr>
                <w:delText>59</w:delText>
              </w:r>
            </w:del>
            <w:ins w:id="115" w:author="Karina Visikovska" w:date="2025-04-23T19:26:00Z" w16du:dateUtc="2025-04-23T16:26:00Z">
              <w:r>
                <w:rPr>
                  <w:color w:val="000000"/>
                  <w:sz w:val="20"/>
                  <w:szCs w:val="20"/>
                  <w:lang w:val="lv-LV"/>
                </w:rPr>
                <w:t>53</w:t>
              </w:r>
            </w:ins>
            <w:r w:rsidR="0070147D" w:rsidRPr="004B58D4">
              <w:rPr>
                <w:color w:val="000000"/>
                <w:sz w:val="20"/>
                <w:szCs w:val="20"/>
                <w:lang w:val="lv-LV"/>
              </w:rPr>
              <w:t>%</w:t>
            </w:r>
          </w:p>
        </w:tc>
        <w:tc>
          <w:tcPr>
            <w:tcW w:w="1036" w:type="dxa"/>
            <w:tcBorders>
              <w:top w:val="nil"/>
              <w:left w:val="nil"/>
              <w:bottom w:val="single" w:sz="4" w:space="0" w:color="auto"/>
              <w:right w:val="single" w:sz="4" w:space="0" w:color="auto"/>
            </w:tcBorders>
            <w:vAlign w:val="center"/>
          </w:tcPr>
          <w:p w14:paraId="1F718CBC" w14:textId="5A4D9751" w:rsidR="0070147D" w:rsidRPr="004B58D4" w:rsidRDefault="0070147D">
            <w:pPr>
              <w:jc w:val="right"/>
              <w:rPr>
                <w:color w:val="000000"/>
                <w:sz w:val="20"/>
                <w:szCs w:val="20"/>
                <w:lang w:val="lv-LV"/>
              </w:rPr>
            </w:pPr>
            <w:r>
              <w:rPr>
                <w:color w:val="000000"/>
                <w:sz w:val="20"/>
                <w:szCs w:val="20"/>
                <w:lang w:val="lv-LV"/>
              </w:rPr>
              <w:t>300,00</w:t>
            </w:r>
          </w:p>
        </w:tc>
        <w:tc>
          <w:tcPr>
            <w:tcW w:w="1571" w:type="dxa"/>
            <w:tcBorders>
              <w:top w:val="single" w:sz="4" w:space="0" w:color="auto"/>
              <w:left w:val="single" w:sz="4" w:space="0" w:color="auto"/>
              <w:bottom w:val="single" w:sz="4" w:space="0" w:color="auto"/>
              <w:right w:val="single" w:sz="4" w:space="0" w:color="auto"/>
            </w:tcBorders>
            <w:vAlign w:val="center"/>
          </w:tcPr>
          <w:p w14:paraId="6230D94B" w14:textId="16F0989A" w:rsidR="0070147D" w:rsidRPr="004B58D4" w:rsidRDefault="00324B2E">
            <w:pPr>
              <w:jc w:val="right"/>
              <w:rPr>
                <w:color w:val="000000"/>
                <w:sz w:val="20"/>
                <w:szCs w:val="20"/>
                <w:lang w:val="lv-LV"/>
              </w:rPr>
            </w:pPr>
            <w:r>
              <w:rPr>
                <w:color w:val="000000"/>
                <w:sz w:val="20"/>
                <w:szCs w:val="20"/>
                <w:lang w:val="lv-LV"/>
              </w:rPr>
              <w:t>295,</w:t>
            </w:r>
            <w:del w:id="116" w:author="Karina Visikovska" w:date="2025-04-23T19:26:00Z" w16du:dateUtc="2025-04-23T16:26:00Z">
              <w:r w:rsidR="0070147D">
                <w:rPr>
                  <w:color w:val="000000"/>
                  <w:sz w:val="20"/>
                  <w:szCs w:val="20"/>
                  <w:lang w:val="lv-LV"/>
                </w:rPr>
                <w:delText>77</w:delText>
              </w:r>
            </w:del>
            <w:ins w:id="117" w:author="Karina Visikovska" w:date="2025-04-23T19:26:00Z" w16du:dateUtc="2025-04-23T16:26:00Z">
              <w:r>
                <w:rPr>
                  <w:color w:val="000000"/>
                  <w:sz w:val="20"/>
                  <w:szCs w:val="20"/>
                  <w:lang w:val="lv-LV"/>
                </w:rPr>
                <w:t>59</w:t>
              </w:r>
            </w:ins>
          </w:p>
        </w:tc>
        <w:tc>
          <w:tcPr>
            <w:tcW w:w="1503" w:type="dxa"/>
            <w:tcBorders>
              <w:top w:val="single" w:sz="4" w:space="0" w:color="auto"/>
              <w:left w:val="single" w:sz="4" w:space="0" w:color="auto"/>
              <w:bottom w:val="single" w:sz="4" w:space="0" w:color="auto"/>
              <w:right w:val="single" w:sz="8" w:space="0" w:color="auto"/>
            </w:tcBorders>
            <w:vAlign w:val="center"/>
          </w:tcPr>
          <w:p w14:paraId="070CF9A7" w14:textId="271B03B2" w:rsidR="0070147D" w:rsidRPr="004B58D4" w:rsidRDefault="00324B2E">
            <w:pPr>
              <w:jc w:val="right"/>
              <w:rPr>
                <w:color w:val="000000"/>
                <w:sz w:val="20"/>
                <w:szCs w:val="20"/>
                <w:lang w:val="lv-LV"/>
              </w:rPr>
            </w:pPr>
            <w:r>
              <w:rPr>
                <w:color w:val="000000"/>
                <w:sz w:val="20"/>
                <w:szCs w:val="20"/>
                <w:lang w:val="lv-LV"/>
              </w:rPr>
              <w:t>4,</w:t>
            </w:r>
            <w:del w:id="118" w:author="Karina Visikovska" w:date="2025-04-23T19:26:00Z" w16du:dateUtc="2025-04-23T16:26:00Z">
              <w:r w:rsidR="0070147D">
                <w:rPr>
                  <w:color w:val="000000"/>
                  <w:sz w:val="20"/>
                  <w:szCs w:val="20"/>
                  <w:lang w:val="lv-LV"/>
                </w:rPr>
                <w:delText>23</w:delText>
              </w:r>
            </w:del>
            <w:ins w:id="119" w:author="Karina Visikovska" w:date="2025-04-23T19:26:00Z" w16du:dateUtc="2025-04-23T16:26:00Z">
              <w:r>
                <w:rPr>
                  <w:color w:val="000000"/>
                  <w:sz w:val="20"/>
                  <w:szCs w:val="20"/>
                  <w:lang w:val="lv-LV"/>
                </w:rPr>
                <w:t>41</w:t>
              </w:r>
            </w:ins>
          </w:p>
        </w:tc>
      </w:tr>
      <w:tr w:rsidR="0070147D" w:rsidRPr="004B58D4" w14:paraId="0439060C" w14:textId="77777777" w:rsidTr="00071178">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76E92EAB" w14:textId="4F9FA438" w:rsidR="0070147D" w:rsidRPr="004B58D4" w:rsidRDefault="0070147D">
            <w:pPr>
              <w:jc w:val="center"/>
              <w:rPr>
                <w:color w:val="000000"/>
                <w:sz w:val="20"/>
                <w:szCs w:val="20"/>
                <w:lang w:val="lv-LV"/>
              </w:rPr>
            </w:pPr>
            <w:r>
              <w:rPr>
                <w:color w:val="000000"/>
                <w:sz w:val="20"/>
                <w:szCs w:val="20"/>
                <w:lang w:val="lv-LV"/>
              </w:rPr>
              <w:t>5</w:t>
            </w:r>
          </w:p>
        </w:tc>
        <w:tc>
          <w:tcPr>
            <w:tcW w:w="2024" w:type="dxa"/>
            <w:tcBorders>
              <w:top w:val="nil"/>
              <w:left w:val="nil"/>
              <w:bottom w:val="single" w:sz="4" w:space="0" w:color="auto"/>
              <w:right w:val="single" w:sz="8" w:space="0" w:color="auto"/>
            </w:tcBorders>
            <w:shd w:val="clear" w:color="auto" w:fill="auto"/>
            <w:vAlign w:val="center"/>
          </w:tcPr>
          <w:p w14:paraId="6AB0453D" w14:textId="5E24C03A" w:rsidR="0070147D" w:rsidRDefault="0070147D">
            <w:pPr>
              <w:rPr>
                <w:color w:val="000000"/>
                <w:sz w:val="20"/>
                <w:szCs w:val="20"/>
                <w:lang w:val="lv-LV"/>
              </w:rPr>
            </w:pPr>
            <w:r w:rsidRPr="0070147D">
              <w:rPr>
                <w:color w:val="000000"/>
                <w:sz w:val="20"/>
                <w:szCs w:val="20"/>
                <w:lang w:val="lv-LV"/>
              </w:rPr>
              <w:t>Iekšējās renovācijas darbi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075D1D64" w14:textId="6108EB07"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1A3D2BD8" w14:textId="52697C89" w:rsidR="0070147D" w:rsidRPr="004B58D4" w:rsidRDefault="00324B2E">
            <w:pPr>
              <w:jc w:val="right"/>
              <w:rPr>
                <w:color w:val="000000"/>
                <w:sz w:val="20"/>
                <w:szCs w:val="20"/>
                <w:lang w:val="lv-LV"/>
              </w:rPr>
            </w:pPr>
            <w:r>
              <w:rPr>
                <w:color w:val="000000"/>
                <w:sz w:val="20"/>
                <w:szCs w:val="20"/>
                <w:lang w:val="lv-LV"/>
              </w:rPr>
              <w:t>98,</w:t>
            </w:r>
            <w:del w:id="120" w:author="Karina Visikovska" w:date="2025-04-23T19:26:00Z" w16du:dateUtc="2025-04-23T16:26:00Z">
              <w:r w:rsidR="0070147D">
                <w:rPr>
                  <w:color w:val="000000"/>
                  <w:sz w:val="20"/>
                  <w:szCs w:val="20"/>
                  <w:lang w:val="lv-LV"/>
                </w:rPr>
                <w:delText>59</w:delText>
              </w:r>
            </w:del>
            <w:ins w:id="121" w:author="Karina Visikovska" w:date="2025-04-23T19:26:00Z" w16du:dateUtc="2025-04-23T16:26:00Z">
              <w:r>
                <w:rPr>
                  <w:color w:val="000000"/>
                  <w:sz w:val="20"/>
                  <w:szCs w:val="20"/>
                  <w:lang w:val="lv-LV"/>
                </w:rPr>
                <w:t>53</w:t>
              </w:r>
            </w:ins>
            <w:r w:rsidR="0070147D" w:rsidRPr="004B58D4">
              <w:rPr>
                <w:color w:val="000000"/>
                <w:sz w:val="20"/>
                <w:szCs w:val="20"/>
                <w:lang w:val="lv-LV"/>
              </w:rPr>
              <w:t>%</w:t>
            </w:r>
          </w:p>
        </w:tc>
        <w:tc>
          <w:tcPr>
            <w:tcW w:w="1036" w:type="dxa"/>
            <w:tcBorders>
              <w:top w:val="nil"/>
              <w:left w:val="nil"/>
              <w:bottom w:val="single" w:sz="4" w:space="0" w:color="auto"/>
              <w:right w:val="single" w:sz="4" w:space="0" w:color="auto"/>
            </w:tcBorders>
            <w:vAlign w:val="center"/>
          </w:tcPr>
          <w:p w14:paraId="37C7BEE2" w14:textId="7A061DE5" w:rsidR="0070147D" w:rsidRPr="004B58D4" w:rsidRDefault="0070147D">
            <w:pPr>
              <w:jc w:val="right"/>
              <w:rPr>
                <w:color w:val="000000"/>
                <w:sz w:val="20"/>
                <w:szCs w:val="20"/>
                <w:lang w:val="lv-LV"/>
              </w:rPr>
            </w:pPr>
            <w:r>
              <w:rPr>
                <w:color w:val="000000"/>
                <w:sz w:val="20"/>
                <w:szCs w:val="20"/>
                <w:lang w:val="lv-LV"/>
              </w:rPr>
              <w:t>6 000,00</w:t>
            </w:r>
          </w:p>
        </w:tc>
        <w:tc>
          <w:tcPr>
            <w:tcW w:w="1571" w:type="dxa"/>
            <w:tcBorders>
              <w:top w:val="single" w:sz="4" w:space="0" w:color="auto"/>
              <w:left w:val="single" w:sz="4" w:space="0" w:color="auto"/>
              <w:bottom w:val="single" w:sz="4" w:space="0" w:color="auto"/>
              <w:right w:val="single" w:sz="4" w:space="0" w:color="auto"/>
            </w:tcBorders>
            <w:vAlign w:val="center"/>
          </w:tcPr>
          <w:p w14:paraId="04F2AD89" w14:textId="33DB6871" w:rsidR="0070147D" w:rsidRPr="004B58D4" w:rsidRDefault="00324B2E">
            <w:pPr>
              <w:jc w:val="right"/>
              <w:rPr>
                <w:color w:val="000000"/>
                <w:sz w:val="20"/>
                <w:szCs w:val="20"/>
                <w:lang w:val="lv-LV"/>
              </w:rPr>
            </w:pPr>
            <w:r>
              <w:rPr>
                <w:color w:val="000000"/>
                <w:sz w:val="20"/>
                <w:szCs w:val="20"/>
                <w:lang w:val="lv-LV"/>
              </w:rPr>
              <w:t>5</w:t>
            </w:r>
            <w:del w:id="122" w:author="Karina Visikovska" w:date="2025-04-23T19:26:00Z" w16du:dateUtc="2025-04-23T16:26:00Z">
              <w:r w:rsidR="0070147D">
                <w:rPr>
                  <w:color w:val="000000"/>
                  <w:sz w:val="20"/>
                  <w:szCs w:val="20"/>
                  <w:lang w:val="lv-LV"/>
                </w:rPr>
                <w:delText> 915,40</w:delText>
              </w:r>
            </w:del>
            <w:ins w:id="123" w:author="Karina Visikovska" w:date="2025-04-23T19:26:00Z" w16du:dateUtc="2025-04-23T16:26:00Z">
              <w:r>
                <w:rPr>
                  <w:color w:val="000000"/>
                  <w:sz w:val="20"/>
                  <w:szCs w:val="20"/>
                  <w:lang w:val="lv-LV"/>
                </w:rPr>
                <w:t xml:space="preserve"> 911,80</w:t>
              </w:r>
            </w:ins>
          </w:p>
        </w:tc>
        <w:tc>
          <w:tcPr>
            <w:tcW w:w="1503" w:type="dxa"/>
            <w:tcBorders>
              <w:top w:val="single" w:sz="4" w:space="0" w:color="auto"/>
              <w:left w:val="single" w:sz="4" w:space="0" w:color="auto"/>
              <w:bottom w:val="single" w:sz="4" w:space="0" w:color="auto"/>
              <w:right w:val="single" w:sz="8" w:space="0" w:color="auto"/>
            </w:tcBorders>
            <w:vAlign w:val="center"/>
          </w:tcPr>
          <w:p w14:paraId="6CF8148B" w14:textId="03427445" w:rsidR="0070147D" w:rsidRPr="004B58D4" w:rsidRDefault="0070147D">
            <w:pPr>
              <w:jc w:val="right"/>
              <w:rPr>
                <w:color w:val="000000"/>
                <w:sz w:val="20"/>
                <w:szCs w:val="20"/>
                <w:lang w:val="lv-LV"/>
              </w:rPr>
            </w:pPr>
            <w:del w:id="124" w:author="Karina Visikovska" w:date="2025-04-23T19:26:00Z" w16du:dateUtc="2025-04-23T16:26:00Z">
              <w:r>
                <w:rPr>
                  <w:color w:val="000000"/>
                  <w:sz w:val="20"/>
                  <w:szCs w:val="20"/>
                  <w:lang w:val="lv-LV"/>
                </w:rPr>
                <w:delText>84,60</w:delText>
              </w:r>
            </w:del>
            <w:ins w:id="125" w:author="Karina Visikovska" w:date="2025-04-23T19:26:00Z" w16du:dateUtc="2025-04-23T16:26:00Z">
              <w:r w:rsidR="00324B2E">
                <w:rPr>
                  <w:color w:val="000000"/>
                  <w:sz w:val="20"/>
                  <w:szCs w:val="20"/>
                  <w:lang w:val="lv-LV"/>
                </w:rPr>
                <w:t>88,20</w:t>
              </w:r>
            </w:ins>
          </w:p>
        </w:tc>
      </w:tr>
      <w:tr w:rsidR="0070147D" w:rsidRPr="004B58D4" w14:paraId="2F589047" w14:textId="77777777" w:rsidTr="00071178">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370F37CB" w14:textId="44B39A61" w:rsidR="0070147D" w:rsidRPr="004B58D4" w:rsidRDefault="0070147D">
            <w:pPr>
              <w:jc w:val="center"/>
              <w:rPr>
                <w:color w:val="000000"/>
                <w:sz w:val="20"/>
                <w:szCs w:val="20"/>
                <w:lang w:val="lv-LV"/>
              </w:rPr>
            </w:pPr>
            <w:r>
              <w:rPr>
                <w:color w:val="000000"/>
                <w:sz w:val="20"/>
                <w:szCs w:val="20"/>
                <w:lang w:val="lv-LV"/>
              </w:rPr>
              <w:t>6</w:t>
            </w:r>
          </w:p>
        </w:tc>
        <w:tc>
          <w:tcPr>
            <w:tcW w:w="2024" w:type="dxa"/>
            <w:tcBorders>
              <w:top w:val="nil"/>
              <w:left w:val="nil"/>
              <w:bottom w:val="single" w:sz="4" w:space="0" w:color="auto"/>
              <w:right w:val="single" w:sz="8" w:space="0" w:color="auto"/>
            </w:tcBorders>
            <w:shd w:val="clear" w:color="auto" w:fill="auto"/>
            <w:vAlign w:val="center"/>
          </w:tcPr>
          <w:p w14:paraId="5DDC3D70" w14:textId="160EC44A" w:rsidR="0070147D" w:rsidRDefault="0070147D">
            <w:pPr>
              <w:rPr>
                <w:color w:val="000000"/>
                <w:sz w:val="20"/>
                <w:szCs w:val="20"/>
                <w:lang w:val="lv-LV"/>
              </w:rPr>
            </w:pPr>
            <w:r w:rsidRPr="0070147D">
              <w:rPr>
                <w:color w:val="000000"/>
                <w:sz w:val="20"/>
                <w:szCs w:val="20"/>
                <w:lang w:val="lv-LV"/>
              </w:rPr>
              <w:t>Būvuzraudzība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652DD198" w14:textId="1899BEAF"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29CEA13E" w14:textId="27733DE7" w:rsidR="0070147D" w:rsidRPr="004B58D4" w:rsidRDefault="00324B2E">
            <w:pPr>
              <w:jc w:val="right"/>
              <w:rPr>
                <w:color w:val="000000"/>
                <w:sz w:val="20"/>
                <w:szCs w:val="20"/>
                <w:lang w:val="lv-LV"/>
              </w:rPr>
            </w:pPr>
            <w:r>
              <w:rPr>
                <w:color w:val="000000"/>
                <w:sz w:val="20"/>
                <w:szCs w:val="20"/>
                <w:lang w:val="lv-LV"/>
              </w:rPr>
              <w:t>98,</w:t>
            </w:r>
            <w:del w:id="126" w:author="Karina Visikovska" w:date="2025-04-23T19:26:00Z" w16du:dateUtc="2025-04-23T16:26:00Z">
              <w:r w:rsidR="0070147D">
                <w:rPr>
                  <w:color w:val="000000"/>
                  <w:sz w:val="20"/>
                  <w:szCs w:val="20"/>
                  <w:lang w:val="lv-LV"/>
                </w:rPr>
                <w:delText>59</w:delText>
              </w:r>
            </w:del>
            <w:ins w:id="127" w:author="Karina Visikovska" w:date="2025-04-23T19:26:00Z" w16du:dateUtc="2025-04-23T16:26:00Z">
              <w:r>
                <w:rPr>
                  <w:color w:val="000000"/>
                  <w:sz w:val="20"/>
                  <w:szCs w:val="20"/>
                  <w:lang w:val="lv-LV"/>
                </w:rPr>
                <w:t>53</w:t>
              </w:r>
            </w:ins>
            <w:r w:rsidR="0070147D" w:rsidRPr="004B58D4">
              <w:rPr>
                <w:color w:val="000000"/>
                <w:sz w:val="20"/>
                <w:szCs w:val="20"/>
                <w:lang w:val="lv-LV"/>
              </w:rPr>
              <w:t>%</w:t>
            </w:r>
          </w:p>
        </w:tc>
        <w:tc>
          <w:tcPr>
            <w:tcW w:w="1036" w:type="dxa"/>
            <w:tcBorders>
              <w:top w:val="nil"/>
              <w:left w:val="nil"/>
              <w:bottom w:val="single" w:sz="4" w:space="0" w:color="auto"/>
              <w:right w:val="single" w:sz="4" w:space="0" w:color="auto"/>
            </w:tcBorders>
            <w:vAlign w:val="center"/>
          </w:tcPr>
          <w:p w14:paraId="770C8603" w14:textId="3C0A8855" w:rsidR="0070147D" w:rsidRPr="004B58D4" w:rsidRDefault="0082430D">
            <w:pPr>
              <w:jc w:val="right"/>
              <w:rPr>
                <w:color w:val="000000"/>
                <w:sz w:val="20"/>
                <w:szCs w:val="20"/>
                <w:lang w:val="lv-LV"/>
              </w:rPr>
            </w:pPr>
            <w:r>
              <w:rPr>
                <w:color w:val="000000"/>
                <w:sz w:val="20"/>
                <w:szCs w:val="20"/>
                <w:lang w:val="lv-LV"/>
              </w:rPr>
              <w:t>600</w:t>
            </w:r>
            <w:r w:rsidR="0070147D">
              <w:rPr>
                <w:color w:val="000000"/>
                <w:sz w:val="20"/>
                <w:szCs w:val="20"/>
                <w:lang w:val="lv-LV"/>
              </w:rPr>
              <w:t>,00</w:t>
            </w:r>
          </w:p>
        </w:tc>
        <w:tc>
          <w:tcPr>
            <w:tcW w:w="1571" w:type="dxa"/>
            <w:tcBorders>
              <w:top w:val="single" w:sz="4" w:space="0" w:color="auto"/>
              <w:left w:val="single" w:sz="4" w:space="0" w:color="auto"/>
              <w:bottom w:val="single" w:sz="4" w:space="0" w:color="auto"/>
              <w:right w:val="single" w:sz="4" w:space="0" w:color="auto"/>
            </w:tcBorders>
            <w:vAlign w:val="center"/>
          </w:tcPr>
          <w:p w14:paraId="367E0DA9" w14:textId="0B1AA1A9" w:rsidR="0070147D" w:rsidRPr="004B58D4" w:rsidRDefault="00324B2E">
            <w:pPr>
              <w:jc w:val="right"/>
              <w:rPr>
                <w:color w:val="000000"/>
                <w:sz w:val="20"/>
                <w:szCs w:val="20"/>
                <w:lang w:val="lv-LV"/>
              </w:rPr>
            </w:pPr>
            <w:r>
              <w:rPr>
                <w:color w:val="000000"/>
                <w:sz w:val="20"/>
                <w:szCs w:val="20"/>
                <w:lang w:val="lv-LV"/>
              </w:rPr>
              <w:t>591,</w:t>
            </w:r>
            <w:del w:id="128" w:author="Karina Visikovska" w:date="2025-04-23T19:26:00Z" w16du:dateUtc="2025-04-23T16:26:00Z">
              <w:r w:rsidR="0070147D">
                <w:rPr>
                  <w:color w:val="000000"/>
                  <w:sz w:val="20"/>
                  <w:szCs w:val="20"/>
                  <w:lang w:val="lv-LV"/>
                </w:rPr>
                <w:delText>54</w:delText>
              </w:r>
            </w:del>
            <w:ins w:id="129" w:author="Karina Visikovska" w:date="2025-04-23T19:26:00Z" w16du:dateUtc="2025-04-23T16:26:00Z">
              <w:r>
                <w:rPr>
                  <w:color w:val="000000"/>
                  <w:sz w:val="20"/>
                  <w:szCs w:val="20"/>
                  <w:lang w:val="lv-LV"/>
                </w:rPr>
                <w:t>18</w:t>
              </w:r>
            </w:ins>
          </w:p>
        </w:tc>
        <w:tc>
          <w:tcPr>
            <w:tcW w:w="1503" w:type="dxa"/>
            <w:tcBorders>
              <w:top w:val="single" w:sz="4" w:space="0" w:color="auto"/>
              <w:left w:val="single" w:sz="4" w:space="0" w:color="auto"/>
              <w:bottom w:val="single" w:sz="4" w:space="0" w:color="auto"/>
              <w:right w:val="single" w:sz="8" w:space="0" w:color="auto"/>
            </w:tcBorders>
            <w:vAlign w:val="center"/>
          </w:tcPr>
          <w:p w14:paraId="1CDEEDE1" w14:textId="17B8999A" w:rsidR="0070147D" w:rsidRPr="004B58D4" w:rsidRDefault="00324B2E">
            <w:pPr>
              <w:jc w:val="right"/>
              <w:rPr>
                <w:color w:val="000000"/>
                <w:sz w:val="20"/>
                <w:szCs w:val="20"/>
                <w:lang w:val="lv-LV"/>
              </w:rPr>
            </w:pPr>
            <w:r>
              <w:rPr>
                <w:color w:val="000000"/>
                <w:sz w:val="20"/>
                <w:szCs w:val="20"/>
                <w:lang w:val="lv-LV"/>
              </w:rPr>
              <w:t>8,</w:t>
            </w:r>
            <w:del w:id="130" w:author="Karina Visikovska" w:date="2025-04-23T19:26:00Z" w16du:dateUtc="2025-04-23T16:26:00Z">
              <w:r w:rsidR="0070147D">
                <w:rPr>
                  <w:color w:val="000000"/>
                  <w:sz w:val="20"/>
                  <w:szCs w:val="20"/>
                  <w:lang w:val="lv-LV"/>
                </w:rPr>
                <w:delText>46</w:delText>
              </w:r>
            </w:del>
            <w:ins w:id="131" w:author="Karina Visikovska" w:date="2025-04-23T19:26:00Z" w16du:dateUtc="2025-04-23T16:26:00Z">
              <w:r>
                <w:rPr>
                  <w:color w:val="000000"/>
                  <w:sz w:val="20"/>
                  <w:szCs w:val="20"/>
                  <w:lang w:val="lv-LV"/>
                </w:rPr>
                <w:t>82</w:t>
              </w:r>
            </w:ins>
          </w:p>
        </w:tc>
      </w:tr>
      <w:tr w:rsidR="00404D4C" w:rsidRPr="004B58D4" w14:paraId="3EB2F545" w14:textId="77777777" w:rsidTr="00071178">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024DDEAB" w14:textId="55186A64" w:rsidR="00404D4C" w:rsidRPr="004B58D4" w:rsidRDefault="0070147D">
            <w:pPr>
              <w:jc w:val="center"/>
              <w:rPr>
                <w:color w:val="000000"/>
                <w:sz w:val="20"/>
                <w:szCs w:val="20"/>
                <w:lang w:val="lv-LV"/>
              </w:rPr>
            </w:pPr>
            <w:r>
              <w:rPr>
                <w:color w:val="000000"/>
                <w:sz w:val="20"/>
                <w:szCs w:val="20"/>
                <w:lang w:val="lv-LV"/>
              </w:rPr>
              <w:t>7</w:t>
            </w:r>
          </w:p>
        </w:tc>
        <w:tc>
          <w:tcPr>
            <w:tcW w:w="2024" w:type="dxa"/>
            <w:tcBorders>
              <w:top w:val="nil"/>
              <w:left w:val="nil"/>
              <w:bottom w:val="single" w:sz="4" w:space="0" w:color="auto"/>
              <w:right w:val="single" w:sz="8" w:space="0" w:color="auto"/>
            </w:tcBorders>
            <w:shd w:val="clear" w:color="auto" w:fill="auto"/>
            <w:vAlign w:val="center"/>
          </w:tcPr>
          <w:p w14:paraId="0063F70E" w14:textId="23BBFFC0" w:rsidR="00404D4C" w:rsidRPr="00404D4C" w:rsidRDefault="00941D14">
            <w:pPr>
              <w:rPr>
                <w:color w:val="000000"/>
                <w:sz w:val="20"/>
                <w:szCs w:val="20"/>
                <w:lang w:val="lv-LV"/>
              </w:rPr>
            </w:pPr>
            <w:r w:rsidRPr="00941D14">
              <w:rPr>
                <w:color w:val="000000"/>
                <w:sz w:val="20"/>
                <w:szCs w:val="20"/>
                <w:lang w:val="lv-LV"/>
              </w:rPr>
              <w:t>Projekta vadības nodrošināšana</w:t>
            </w:r>
          </w:p>
        </w:tc>
        <w:tc>
          <w:tcPr>
            <w:tcW w:w="1558" w:type="dxa"/>
            <w:tcBorders>
              <w:top w:val="single" w:sz="4" w:space="0" w:color="auto"/>
              <w:left w:val="nil"/>
              <w:bottom w:val="single" w:sz="4" w:space="0" w:color="auto"/>
              <w:right w:val="single" w:sz="8" w:space="0" w:color="auto"/>
            </w:tcBorders>
            <w:shd w:val="clear" w:color="auto" w:fill="auto"/>
            <w:vAlign w:val="center"/>
          </w:tcPr>
          <w:p w14:paraId="160978A8" w14:textId="58E186B1" w:rsidR="00404D4C" w:rsidRPr="004B58D4" w:rsidRDefault="004E7FC4">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046681B9" w14:textId="1FE96E2E" w:rsidR="00404D4C" w:rsidRPr="004B58D4" w:rsidRDefault="00324B2E">
            <w:pPr>
              <w:jc w:val="right"/>
              <w:rPr>
                <w:color w:val="000000"/>
                <w:sz w:val="20"/>
                <w:szCs w:val="20"/>
                <w:lang w:val="lv-LV"/>
              </w:rPr>
            </w:pPr>
            <w:r>
              <w:rPr>
                <w:color w:val="000000"/>
                <w:sz w:val="20"/>
                <w:szCs w:val="20"/>
                <w:lang w:val="lv-LV"/>
              </w:rPr>
              <w:t>98,</w:t>
            </w:r>
            <w:del w:id="132" w:author="Karina Visikovska" w:date="2025-04-23T19:26:00Z" w16du:dateUtc="2025-04-23T16:26:00Z">
              <w:r w:rsidR="00941D14">
                <w:rPr>
                  <w:color w:val="000000"/>
                  <w:sz w:val="20"/>
                  <w:szCs w:val="20"/>
                  <w:lang w:val="lv-LV"/>
                </w:rPr>
                <w:delText>59</w:delText>
              </w:r>
            </w:del>
            <w:ins w:id="133" w:author="Karina Visikovska" w:date="2025-04-23T19:26:00Z" w16du:dateUtc="2025-04-23T16:26:00Z">
              <w:r>
                <w:rPr>
                  <w:color w:val="000000"/>
                  <w:sz w:val="20"/>
                  <w:szCs w:val="20"/>
                  <w:lang w:val="lv-LV"/>
                </w:rPr>
                <w:t>53</w:t>
              </w:r>
            </w:ins>
            <w:r w:rsidR="00941D14">
              <w:rPr>
                <w:color w:val="000000"/>
                <w:sz w:val="20"/>
                <w:szCs w:val="20"/>
                <w:lang w:val="lv-LV"/>
              </w:rPr>
              <w:t>%</w:t>
            </w:r>
          </w:p>
        </w:tc>
        <w:tc>
          <w:tcPr>
            <w:tcW w:w="1036" w:type="dxa"/>
            <w:tcBorders>
              <w:top w:val="nil"/>
              <w:left w:val="nil"/>
              <w:bottom w:val="single" w:sz="4" w:space="0" w:color="auto"/>
              <w:right w:val="single" w:sz="4" w:space="0" w:color="auto"/>
            </w:tcBorders>
            <w:vAlign w:val="center"/>
          </w:tcPr>
          <w:p w14:paraId="6B8B3E5E" w14:textId="24B66F19" w:rsidR="00404D4C" w:rsidRPr="004B58D4" w:rsidRDefault="0070147D">
            <w:pPr>
              <w:jc w:val="right"/>
              <w:rPr>
                <w:color w:val="000000"/>
                <w:sz w:val="20"/>
                <w:szCs w:val="20"/>
                <w:lang w:val="lv-LV"/>
              </w:rPr>
            </w:pPr>
            <w:r>
              <w:rPr>
                <w:color w:val="000000"/>
                <w:sz w:val="20"/>
                <w:szCs w:val="20"/>
                <w:lang w:val="lv-LV"/>
              </w:rPr>
              <w:t>4 500</w:t>
            </w:r>
            <w:r w:rsidR="00941D14">
              <w:rPr>
                <w:color w:val="000000"/>
                <w:sz w:val="20"/>
                <w:szCs w:val="20"/>
                <w:lang w:val="lv-LV"/>
              </w:rPr>
              <w:t>,00</w:t>
            </w:r>
          </w:p>
        </w:tc>
        <w:tc>
          <w:tcPr>
            <w:tcW w:w="1571" w:type="dxa"/>
            <w:tcBorders>
              <w:top w:val="single" w:sz="4" w:space="0" w:color="auto"/>
              <w:left w:val="single" w:sz="4" w:space="0" w:color="auto"/>
              <w:bottom w:val="single" w:sz="4" w:space="0" w:color="auto"/>
              <w:right w:val="single" w:sz="4" w:space="0" w:color="auto"/>
            </w:tcBorders>
            <w:vAlign w:val="center"/>
          </w:tcPr>
          <w:p w14:paraId="57E483C6" w14:textId="5934AE41" w:rsidR="00404D4C" w:rsidRPr="004B58D4" w:rsidRDefault="00324B2E">
            <w:pPr>
              <w:jc w:val="right"/>
              <w:rPr>
                <w:color w:val="000000"/>
                <w:sz w:val="20"/>
                <w:szCs w:val="20"/>
                <w:lang w:val="lv-LV"/>
              </w:rPr>
            </w:pPr>
            <w:r>
              <w:rPr>
                <w:color w:val="000000"/>
                <w:sz w:val="20"/>
                <w:szCs w:val="20"/>
                <w:lang w:val="lv-LV"/>
              </w:rPr>
              <w:t xml:space="preserve">4 </w:t>
            </w:r>
            <w:del w:id="134" w:author="Karina Visikovska" w:date="2025-04-23T19:26:00Z" w16du:dateUtc="2025-04-23T16:26:00Z">
              <w:r w:rsidR="0070147D">
                <w:rPr>
                  <w:color w:val="000000"/>
                  <w:sz w:val="20"/>
                  <w:szCs w:val="20"/>
                  <w:lang w:val="lv-LV"/>
                </w:rPr>
                <w:delText>436</w:delText>
              </w:r>
              <w:r w:rsidR="004E7FC4">
                <w:rPr>
                  <w:color w:val="000000"/>
                  <w:sz w:val="20"/>
                  <w:szCs w:val="20"/>
                  <w:lang w:val="lv-LV"/>
                </w:rPr>
                <w:delText>,</w:delText>
              </w:r>
              <w:r w:rsidR="0070147D">
                <w:rPr>
                  <w:color w:val="000000"/>
                  <w:sz w:val="20"/>
                  <w:szCs w:val="20"/>
                  <w:lang w:val="lv-LV"/>
                </w:rPr>
                <w:delText>55</w:delText>
              </w:r>
            </w:del>
            <w:ins w:id="135" w:author="Karina Visikovska" w:date="2025-04-23T19:26:00Z" w16du:dateUtc="2025-04-23T16:26:00Z">
              <w:r>
                <w:rPr>
                  <w:color w:val="000000"/>
                  <w:sz w:val="20"/>
                  <w:szCs w:val="20"/>
                  <w:lang w:val="lv-LV"/>
                </w:rPr>
                <w:t>433,85</w:t>
              </w:r>
            </w:ins>
          </w:p>
        </w:tc>
        <w:tc>
          <w:tcPr>
            <w:tcW w:w="1503" w:type="dxa"/>
            <w:tcBorders>
              <w:top w:val="single" w:sz="4" w:space="0" w:color="auto"/>
              <w:left w:val="single" w:sz="4" w:space="0" w:color="auto"/>
              <w:bottom w:val="single" w:sz="4" w:space="0" w:color="auto"/>
              <w:right w:val="single" w:sz="8" w:space="0" w:color="auto"/>
            </w:tcBorders>
            <w:vAlign w:val="center"/>
          </w:tcPr>
          <w:p w14:paraId="74A024DC" w14:textId="550DE1C2" w:rsidR="00404D4C" w:rsidRPr="004B58D4" w:rsidRDefault="0070147D">
            <w:pPr>
              <w:jc w:val="right"/>
              <w:rPr>
                <w:color w:val="000000"/>
                <w:sz w:val="20"/>
                <w:szCs w:val="20"/>
                <w:lang w:val="lv-LV"/>
              </w:rPr>
            </w:pPr>
            <w:del w:id="136" w:author="Karina Visikovska" w:date="2025-04-23T19:26:00Z" w16du:dateUtc="2025-04-23T16:26:00Z">
              <w:r>
                <w:rPr>
                  <w:color w:val="000000"/>
                  <w:sz w:val="20"/>
                  <w:szCs w:val="20"/>
                  <w:lang w:val="lv-LV"/>
                </w:rPr>
                <w:delText>63</w:delText>
              </w:r>
              <w:r w:rsidR="004E7FC4">
                <w:rPr>
                  <w:color w:val="000000"/>
                  <w:sz w:val="20"/>
                  <w:szCs w:val="20"/>
                  <w:lang w:val="lv-LV"/>
                </w:rPr>
                <w:delText>,</w:delText>
              </w:r>
              <w:r>
                <w:rPr>
                  <w:color w:val="000000"/>
                  <w:sz w:val="20"/>
                  <w:szCs w:val="20"/>
                  <w:lang w:val="lv-LV"/>
                </w:rPr>
                <w:delText>45</w:delText>
              </w:r>
            </w:del>
            <w:ins w:id="137" w:author="Karina Visikovska" w:date="2025-04-23T19:26:00Z" w16du:dateUtc="2025-04-23T16:26:00Z">
              <w:r w:rsidR="00324B2E">
                <w:rPr>
                  <w:color w:val="000000"/>
                  <w:sz w:val="20"/>
                  <w:szCs w:val="20"/>
                  <w:lang w:val="lv-LV"/>
                </w:rPr>
                <w:t>66,15</w:t>
              </w:r>
            </w:ins>
          </w:p>
        </w:tc>
      </w:tr>
      <w:tr w:rsidR="00983EDC" w:rsidRPr="004B58D4" w14:paraId="5B170F68" w14:textId="4B0B7B87" w:rsidTr="00071178">
        <w:trPr>
          <w:trHeight w:val="465"/>
          <w:jc w:val="center"/>
        </w:trPr>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488A10" w14:textId="77777777" w:rsidR="00983EDC" w:rsidRPr="004B58D4" w:rsidRDefault="00983EDC">
            <w:pPr>
              <w:jc w:val="right"/>
              <w:rPr>
                <w:b/>
                <w:bCs/>
                <w:i/>
                <w:iCs/>
                <w:color w:val="000000"/>
                <w:sz w:val="20"/>
                <w:szCs w:val="20"/>
                <w:lang w:val="lv-LV"/>
              </w:rPr>
            </w:pPr>
            <w:r w:rsidRPr="004B58D4">
              <w:rPr>
                <w:b/>
                <w:bCs/>
                <w:i/>
                <w:iCs/>
                <w:color w:val="000000"/>
                <w:sz w:val="20"/>
                <w:szCs w:val="20"/>
                <w:lang w:val="lv-LV"/>
              </w:rPr>
              <w:t>KOPĀ:</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7CEE3FEB" w14:textId="5251305B" w:rsidR="00983EDC" w:rsidRPr="004B58D4" w:rsidRDefault="0082430D" w:rsidP="266BCE4A">
            <w:pPr>
              <w:jc w:val="right"/>
              <w:rPr>
                <w:b/>
                <w:bCs/>
                <w:color w:val="000000"/>
                <w:sz w:val="20"/>
                <w:szCs w:val="20"/>
                <w:lang w:val="lv-LV"/>
              </w:rPr>
            </w:pPr>
            <w:r>
              <w:rPr>
                <w:b/>
                <w:color w:val="000000" w:themeColor="text2"/>
                <w:sz w:val="20"/>
                <w:szCs w:val="20"/>
                <w:lang w:val="lv-LV"/>
              </w:rPr>
              <w:t>-</w:t>
            </w:r>
          </w:p>
        </w:tc>
        <w:tc>
          <w:tcPr>
            <w:tcW w:w="1036" w:type="dxa"/>
            <w:tcBorders>
              <w:top w:val="single" w:sz="4" w:space="0" w:color="auto"/>
              <w:left w:val="nil"/>
              <w:bottom w:val="single" w:sz="4" w:space="0" w:color="auto"/>
              <w:right w:val="single" w:sz="4" w:space="0" w:color="auto"/>
            </w:tcBorders>
            <w:vAlign w:val="center"/>
          </w:tcPr>
          <w:p w14:paraId="477DF9C6" w14:textId="11E070DC" w:rsidR="00983EDC" w:rsidRPr="004B58D4" w:rsidRDefault="0082430D" w:rsidP="266BCE4A">
            <w:pPr>
              <w:jc w:val="right"/>
              <w:rPr>
                <w:b/>
                <w:bCs/>
                <w:color w:val="000000"/>
                <w:sz w:val="20"/>
                <w:szCs w:val="20"/>
                <w:lang w:val="lv-LV"/>
              </w:rPr>
            </w:pPr>
            <w:r>
              <w:rPr>
                <w:b/>
                <w:color w:val="000000" w:themeColor="text2"/>
                <w:sz w:val="20"/>
                <w:szCs w:val="20"/>
                <w:lang w:val="lv-LV"/>
              </w:rPr>
              <w:t>50 400</w:t>
            </w:r>
            <w:r w:rsidR="00C46829" w:rsidRPr="266BCE4A">
              <w:rPr>
                <w:b/>
                <w:color w:val="000000" w:themeColor="text2"/>
                <w:sz w:val="20"/>
                <w:szCs w:val="20"/>
                <w:lang w:val="lv-LV"/>
              </w:rPr>
              <w:t>,00</w:t>
            </w:r>
          </w:p>
        </w:tc>
        <w:tc>
          <w:tcPr>
            <w:tcW w:w="1571" w:type="dxa"/>
            <w:tcBorders>
              <w:top w:val="single" w:sz="4" w:space="0" w:color="auto"/>
              <w:left w:val="single" w:sz="4" w:space="0" w:color="auto"/>
              <w:bottom w:val="single" w:sz="4" w:space="0" w:color="auto"/>
              <w:right w:val="single" w:sz="4" w:space="0" w:color="auto"/>
            </w:tcBorders>
            <w:vAlign w:val="center"/>
          </w:tcPr>
          <w:p w14:paraId="2EE68E1C" w14:textId="109AA9C5" w:rsidR="00983EDC" w:rsidRPr="004B58D4" w:rsidRDefault="00324B2E" w:rsidP="266BCE4A">
            <w:pPr>
              <w:jc w:val="right"/>
              <w:rPr>
                <w:b/>
                <w:bCs/>
                <w:color w:val="000000"/>
                <w:sz w:val="20"/>
                <w:szCs w:val="20"/>
                <w:lang w:val="lv-LV"/>
              </w:rPr>
            </w:pPr>
            <w:r>
              <w:rPr>
                <w:b/>
                <w:color w:val="000000" w:themeColor="text2"/>
                <w:sz w:val="20"/>
                <w:szCs w:val="20"/>
                <w:lang w:val="lv-LV"/>
              </w:rPr>
              <w:t xml:space="preserve">49 </w:t>
            </w:r>
            <w:del w:id="138" w:author="Karina Visikovska" w:date="2025-04-23T19:26:00Z" w16du:dateUtc="2025-04-23T16:26:00Z">
              <w:r w:rsidR="0082430D">
                <w:rPr>
                  <w:b/>
                  <w:color w:val="000000" w:themeColor="text2"/>
                  <w:sz w:val="20"/>
                  <w:szCs w:val="20"/>
                  <w:lang w:val="lv-LV"/>
                </w:rPr>
                <w:delText>681</w:delText>
              </w:r>
              <w:r w:rsidR="00C46829" w:rsidRPr="266BCE4A">
                <w:rPr>
                  <w:b/>
                  <w:color w:val="000000" w:themeColor="text2"/>
                  <w:sz w:val="20"/>
                  <w:szCs w:val="20"/>
                  <w:lang w:val="lv-LV"/>
                </w:rPr>
                <w:delText>,</w:delText>
              </w:r>
              <w:r w:rsidR="0082430D">
                <w:rPr>
                  <w:b/>
                  <w:color w:val="000000" w:themeColor="text2"/>
                  <w:sz w:val="20"/>
                  <w:szCs w:val="20"/>
                  <w:lang w:val="lv-LV"/>
                </w:rPr>
                <w:delText>56</w:delText>
              </w:r>
            </w:del>
            <w:ins w:id="139" w:author="Karina Visikovska" w:date="2025-04-23T19:26:00Z" w16du:dateUtc="2025-04-23T16:26:00Z">
              <w:r>
                <w:rPr>
                  <w:b/>
                  <w:color w:val="000000" w:themeColor="text2"/>
                  <w:sz w:val="20"/>
                  <w:szCs w:val="20"/>
                  <w:lang w:val="lv-LV"/>
                </w:rPr>
                <w:t>653,12</w:t>
              </w:r>
            </w:ins>
          </w:p>
        </w:tc>
        <w:tc>
          <w:tcPr>
            <w:tcW w:w="1503" w:type="dxa"/>
            <w:tcBorders>
              <w:top w:val="single" w:sz="4" w:space="0" w:color="auto"/>
              <w:left w:val="single" w:sz="4" w:space="0" w:color="auto"/>
              <w:bottom w:val="single" w:sz="4" w:space="0" w:color="auto"/>
              <w:right w:val="single" w:sz="4" w:space="0" w:color="auto"/>
            </w:tcBorders>
            <w:vAlign w:val="center"/>
          </w:tcPr>
          <w:p w14:paraId="128ED93D" w14:textId="186F9953" w:rsidR="00983EDC" w:rsidRPr="004B58D4" w:rsidRDefault="0082430D" w:rsidP="266BCE4A">
            <w:pPr>
              <w:jc w:val="right"/>
              <w:rPr>
                <w:b/>
                <w:bCs/>
                <w:color w:val="000000"/>
                <w:sz w:val="20"/>
                <w:szCs w:val="20"/>
                <w:lang w:val="lv-LV"/>
              </w:rPr>
            </w:pPr>
            <w:del w:id="140" w:author="Karina Visikovska" w:date="2025-04-23T19:26:00Z" w16du:dateUtc="2025-04-23T16:26:00Z">
              <w:r>
                <w:rPr>
                  <w:b/>
                  <w:color w:val="000000" w:themeColor="text2"/>
                  <w:sz w:val="20"/>
                  <w:szCs w:val="20"/>
                  <w:lang w:val="lv-LV"/>
                </w:rPr>
                <w:delText>718</w:delText>
              </w:r>
              <w:r w:rsidR="00C46829" w:rsidRPr="266BCE4A">
                <w:rPr>
                  <w:b/>
                  <w:color w:val="000000" w:themeColor="text2"/>
                  <w:sz w:val="20"/>
                  <w:szCs w:val="20"/>
                  <w:lang w:val="lv-LV"/>
                </w:rPr>
                <w:delText>,</w:delText>
              </w:r>
              <w:r>
                <w:rPr>
                  <w:b/>
                  <w:color w:val="000000" w:themeColor="text2"/>
                  <w:sz w:val="20"/>
                  <w:szCs w:val="20"/>
                  <w:lang w:val="lv-LV"/>
                </w:rPr>
                <w:delText>44</w:delText>
              </w:r>
            </w:del>
            <w:ins w:id="141" w:author="Karina Visikovska" w:date="2025-04-23T19:26:00Z" w16du:dateUtc="2025-04-23T16:26:00Z">
              <w:r w:rsidR="00324B2E">
                <w:rPr>
                  <w:b/>
                  <w:color w:val="000000" w:themeColor="text2"/>
                  <w:sz w:val="20"/>
                  <w:szCs w:val="20"/>
                  <w:lang w:val="lv-LV"/>
                </w:rPr>
                <w:t>746,88</w:t>
              </w:r>
            </w:ins>
          </w:p>
        </w:tc>
      </w:tr>
    </w:tbl>
    <w:p w14:paraId="4554B198" w14:textId="77777777" w:rsidR="00983EDC" w:rsidRPr="004B58D4" w:rsidRDefault="00983EDC" w:rsidP="00983EDC">
      <w:pPr>
        <w:pStyle w:val="ListParagraph"/>
        <w:spacing w:after="120"/>
        <w:ind w:left="0"/>
        <w:jc w:val="both"/>
        <w:rPr>
          <w:rFonts w:eastAsia="Calibri"/>
          <w:lang w:val="lv-LV"/>
        </w:rPr>
      </w:pPr>
    </w:p>
    <w:p w14:paraId="03BDA61D" w14:textId="0C59C5D2" w:rsidR="0082430D" w:rsidRPr="0082430D" w:rsidRDefault="0082430D" w:rsidP="00440589">
      <w:pPr>
        <w:pStyle w:val="ListParagraph"/>
        <w:numPr>
          <w:ilvl w:val="0"/>
          <w:numId w:val="34"/>
        </w:numPr>
        <w:spacing w:after="120"/>
        <w:ind w:left="0" w:firstLine="0"/>
        <w:jc w:val="both"/>
        <w:rPr>
          <w:bCs/>
          <w:iCs/>
          <w:lang w:val="lv-LV"/>
        </w:rPr>
      </w:pPr>
      <w:r>
        <w:rPr>
          <w:bCs/>
          <w:iCs/>
          <w:lang w:val="lv-LV"/>
        </w:rPr>
        <w:t xml:space="preserve">Atbilstoši šīs metodikas </w:t>
      </w:r>
      <w:r w:rsidR="00B905AB">
        <w:rPr>
          <w:bCs/>
          <w:iCs/>
          <w:lang w:val="lv-LV"/>
        </w:rPr>
        <w:fldChar w:fldCharType="begin"/>
      </w:r>
      <w:r w:rsidR="00B905AB">
        <w:rPr>
          <w:bCs/>
          <w:iCs/>
          <w:lang w:val="lv-LV"/>
        </w:rPr>
        <w:instrText xml:space="preserve"> REF _Ref189167971 \r \h </w:instrText>
      </w:r>
      <w:r w:rsidR="00B905AB">
        <w:rPr>
          <w:bCs/>
          <w:iCs/>
          <w:lang w:val="lv-LV"/>
        </w:rPr>
      </w:r>
      <w:r w:rsidR="00B905AB">
        <w:rPr>
          <w:bCs/>
          <w:iCs/>
          <w:lang w:val="lv-LV"/>
        </w:rPr>
        <w:fldChar w:fldCharType="separate"/>
      </w:r>
      <w:del w:id="142" w:author="Karina Visikovska" w:date="2025-04-23T19:26:00Z" w16du:dateUtc="2025-04-23T16:26:00Z">
        <w:r>
          <w:rPr>
            <w:bCs/>
            <w:iCs/>
            <w:lang w:val="lv-LV"/>
          </w:rPr>
          <w:delText>12</w:delText>
        </w:r>
      </w:del>
      <w:ins w:id="143" w:author="Karina Visikovska" w:date="2025-04-23T19:26:00Z" w16du:dateUtc="2025-04-23T16:26:00Z">
        <w:r w:rsidR="00B905AB">
          <w:rPr>
            <w:bCs/>
            <w:iCs/>
            <w:lang w:val="lv-LV"/>
          </w:rPr>
          <w:t>13</w:t>
        </w:r>
      </w:ins>
      <w:r w:rsidR="00B905AB">
        <w:rPr>
          <w:bCs/>
          <w:iCs/>
          <w:lang w:val="lv-LV"/>
        </w:rPr>
        <w:fldChar w:fldCharType="end"/>
      </w:r>
      <w:r>
        <w:rPr>
          <w:bCs/>
          <w:iCs/>
          <w:lang w:val="lv-LV"/>
        </w:rPr>
        <w:t xml:space="preserve">. punktam projekta pamatdarbībai </w:t>
      </w:r>
      <w:r w:rsidRPr="00E86DCD">
        <w:rPr>
          <w:rFonts w:eastAsia="Calibri"/>
          <w:i/>
          <w:iCs/>
          <w:lang w:val="lv-LV"/>
        </w:rPr>
        <w:t>“Komunikācijas un vizuālās identitātes prasību nodrošināšana”</w:t>
      </w:r>
      <w:r>
        <w:rPr>
          <w:rFonts w:eastAsia="Calibri"/>
          <w:i/>
          <w:iCs/>
          <w:lang w:val="lv-LV"/>
        </w:rPr>
        <w:t xml:space="preserve"> </w:t>
      </w:r>
      <w:r w:rsidRPr="0082430D">
        <w:rPr>
          <w:rFonts w:eastAsia="Calibri"/>
          <w:lang w:val="lv-LV"/>
        </w:rPr>
        <w:t>p</w:t>
      </w:r>
      <w:r>
        <w:rPr>
          <w:rFonts w:eastAsia="Calibri"/>
          <w:lang w:val="lv-LV"/>
        </w:rPr>
        <w:t xml:space="preserve">iemēro </w:t>
      </w:r>
      <w:r w:rsidRPr="004B58D4">
        <w:rPr>
          <w:bCs/>
          <w:iCs/>
          <w:lang w:val="lv-LV"/>
        </w:rPr>
        <w:t>maksimāl</w:t>
      </w:r>
      <w:r w:rsidR="004428AC">
        <w:rPr>
          <w:bCs/>
          <w:iCs/>
          <w:lang w:val="lv-LV"/>
        </w:rPr>
        <w:t>o</w:t>
      </w:r>
      <w:r w:rsidRPr="004B58D4">
        <w:rPr>
          <w:bCs/>
          <w:iCs/>
          <w:lang w:val="lv-LV"/>
        </w:rPr>
        <w:t xml:space="preserve"> publiskā finansējuma intensitāt</w:t>
      </w:r>
      <w:r w:rsidR="004428AC">
        <w:rPr>
          <w:bCs/>
          <w:iCs/>
          <w:lang w:val="lv-LV"/>
        </w:rPr>
        <w:t>i</w:t>
      </w:r>
      <w:r>
        <w:rPr>
          <w:bCs/>
          <w:iCs/>
          <w:lang w:val="lv-LV"/>
        </w:rPr>
        <w:t xml:space="preserve">, t.i. 100% (no kuriem 85% </w:t>
      </w:r>
      <w:r w:rsidRPr="00D67976">
        <w:rPr>
          <w:bCs/>
          <w:iCs/>
          <w:lang w:val="lv-LV"/>
        </w:rPr>
        <w:t xml:space="preserve">Eiropas Reģionālās attīstības fonda finansējums un </w:t>
      </w:r>
      <w:r>
        <w:rPr>
          <w:bCs/>
          <w:iCs/>
          <w:lang w:val="lv-LV"/>
        </w:rPr>
        <w:t>15% valsts budžeta līdzfinansējums), un</w:t>
      </w:r>
      <w:r w:rsidRPr="004B58D4">
        <w:rPr>
          <w:lang w:val="lv-LV"/>
        </w:rPr>
        <w:t xml:space="preserve"> infrastruktūras izmantošanas proporcijas aprēķinā</w:t>
      </w:r>
      <w:r>
        <w:rPr>
          <w:lang w:val="lv-LV"/>
        </w:rPr>
        <w:t xml:space="preserve"> </w:t>
      </w:r>
      <w:r w:rsidR="004428AC">
        <w:rPr>
          <w:lang w:val="lv-LV"/>
        </w:rPr>
        <w:t>ne</w:t>
      </w:r>
      <w:r>
        <w:rPr>
          <w:lang w:val="lv-LV"/>
        </w:rPr>
        <w:t>iekļauj.</w:t>
      </w:r>
    </w:p>
    <w:p w14:paraId="7786E590" w14:textId="6EB3D34A" w:rsidR="00D042FC" w:rsidRPr="004B58D4" w:rsidRDefault="00D042FC" w:rsidP="00440589">
      <w:pPr>
        <w:pStyle w:val="ListParagraph"/>
        <w:numPr>
          <w:ilvl w:val="0"/>
          <w:numId w:val="34"/>
        </w:numPr>
        <w:spacing w:after="120"/>
        <w:ind w:left="0" w:firstLine="0"/>
        <w:jc w:val="both"/>
        <w:rPr>
          <w:bCs/>
          <w:iCs/>
          <w:lang w:val="lv-LV"/>
        </w:rPr>
      </w:pPr>
      <w:r w:rsidRPr="004B58D4">
        <w:rPr>
          <w:lang w:val="lv-LV"/>
        </w:rPr>
        <w:t>Līgumā vai vienošanos ar finansējuma saņēmēju par projekta īstenošanu</w:t>
      </w:r>
      <w:r w:rsidRPr="004B58D4" w:rsidDel="00C7398B">
        <w:rPr>
          <w:lang w:val="lv-LV" w:eastAsia="lv-LV" w:bidi="lo-LA"/>
        </w:rPr>
        <w:t xml:space="preserve"> </w:t>
      </w:r>
      <w:r w:rsidRPr="004B58D4">
        <w:rPr>
          <w:bCs/>
          <w:iCs/>
          <w:lang w:val="lv-LV"/>
        </w:rPr>
        <w:t>norādāma šāda informācija (projekta iesniegumā visus skaitļus jānorāda ar diviem cipariem aiz komata):</w:t>
      </w:r>
    </w:p>
    <w:tbl>
      <w:tblPr>
        <w:tblW w:w="479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9"/>
        <w:gridCol w:w="1871"/>
        <w:gridCol w:w="2014"/>
        <w:gridCol w:w="4085"/>
      </w:tblGrid>
      <w:tr w:rsidR="00071178" w:rsidRPr="001724FC" w14:paraId="5F3D8DBD" w14:textId="77777777" w:rsidTr="0090242E">
        <w:trPr>
          <w:trHeight w:val="501"/>
          <w:tblHeader/>
        </w:trPr>
        <w:tc>
          <w:tcPr>
            <w:tcW w:w="805" w:type="pct"/>
            <w:shd w:val="clear" w:color="auto" w:fill="D9D9D9"/>
            <w:vAlign w:val="center"/>
          </w:tcPr>
          <w:p w14:paraId="0D21C179" w14:textId="77777777" w:rsidR="00D042FC" w:rsidRPr="004B58D4" w:rsidRDefault="00D042FC" w:rsidP="00AE6AF2">
            <w:pPr>
              <w:tabs>
                <w:tab w:val="left" w:pos="0"/>
              </w:tabs>
              <w:jc w:val="center"/>
              <w:rPr>
                <w:b/>
                <w:sz w:val="20"/>
                <w:szCs w:val="20"/>
                <w:lang w:val="lv-LV"/>
              </w:rPr>
            </w:pPr>
            <w:r w:rsidRPr="004B58D4">
              <w:rPr>
                <w:b/>
                <w:sz w:val="20"/>
                <w:szCs w:val="20"/>
                <w:lang w:val="lv-LV"/>
              </w:rPr>
              <w:t>Kopējais finansējums (EUR)</w:t>
            </w:r>
          </w:p>
        </w:tc>
        <w:tc>
          <w:tcPr>
            <w:tcW w:w="985" w:type="pct"/>
            <w:shd w:val="clear" w:color="auto" w:fill="D9D9D9"/>
            <w:vAlign w:val="center"/>
          </w:tcPr>
          <w:p w14:paraId="6307F1AF" w14:textId="77777777" w:rsidR="00D042FC" w:rsidRPr="004B58D4" w:rsidRDefault="00D042FC" w:rsidP="00AE6AF2">
            <w:pPr>
              <w:jc w:val="center"/>
              <w:rPr>
                <w:b/>
                <w:position w:val="-12"/>
                <w:sz w:val="20"/>
                <w:szCs w:val="20"/>
                <w:lang w:val="lv-LV"/>
              </w:rPr>
            </w:pPr>
            <w:r w:rsidRPr="004B58D4">
              <w:rPr>
                <w:b/>
                <w:position w:val="-12"/>
                <w:sz w:val="20"/>
                <w:szCs w:val="20"/>
                <w:lang w:val="lv-LV"/>
              </w:rPr>
              <w:t>Maksimālais publiskais finansējums (EUR)</w:t>
            </w:r>
          </w:p>
        </w:tc>
        <w:tc>
          <w:tcPr>
            <w:tcW w:w="1060" w:type="pct"/>
            <w:shd w:val="clear" w:color="auto" w:fill="D9D9D9"/>
            <w:vAlign w:val="center"/>
          </w:tcPr>
          <w:p w14:paraId="42CF9F4A" w14:textId="77777777" w:rsidR="00D042FC" w:rsidRPr="004B58D4" w:rsidRDefault="00D042FC" w:rsidP="00AE6AF2">
            <w:pPr>
              <w:jc w:val="center"/>
              <w:rPr>
                <w:b/>
                <w:sz w:val="20"/>
                <w:szCs w:val="20"/>
                <w:lang w:val="lv-LV"/>
              </w:rPr>
            </w:pPr>
            <w:r w:rsidRPr="004B58D4">
              <w:rPr>
                <w:b/>
                <w:sz w:val="20"/>
                <w:szCs w:val="20"/>
                <w:lang w:val="lv-LV"/>
              </w:rPr>
              <w:t xml:space="preserve">Minimālais privātais finansējums (EUR) </w:t>
            </w:r>
          </w:p>
        </w:tc>
        <w:tc>
          <w:tcPr>
            <w:tcW w:w="2150" w:type="pct"/>
            <w:shd w:val="clear" w:color="auto" w:fill="D9D9D9"/>
            <w:vAlign w:val="center"/>
          </w:tcPr>
          <w:p w14:paraId="321EB61F" w14:textId="67B40B80" w:rsidR="00D042FC" w:rsidRPr="004B58D4" w:rsidRDefault="00D042FC" w:rsidP="00AE6AF2">
            <w:pPr>
              <w:jc w:val="center"/>
              <w:rPr>
                <w:b/>
                <w:sz w:val="20"/>
                <w:szCs w:val="20"/>
                <w:lang w:val="lv-LV"/>
              </w:rPr>
            </w:pPr>
            <w:r w:rsidRPr="004B58D4">
              <w:rPr>
                <w:b/>
                <w:sz w:val="20"/>
                <w:szCs w:val="20"/>
                <w:lang w:val="lv-LV"/>
              </w:rPr>
              <w:t>Atsauce uz finansējuma saņēmēja iekšējo normatīvo aktu</w:t>
            </w:r>
            <w:ins w:id="144" w:author="Karina Visikovska" w:date="2025-04-23T19:26:00Z" w16du:dateUtc="2025-04-23T16:26:00Z">
              <w:r w:rsidR="0090242E">
                <w:rPr>
                  <w:b/>
                  <w:sz w:val="20"/>
                  <w:szCs w:val="20"/>
                  <w:lang w:val="lv-LV"/>
                </w:rPr>
                <w:t>,</w:t>
              </w:r>
            </w:ins>
            <w:r w:rsidRPr="004B58D4">
              <w:rPr>
                <w:b/>
                <w:sz w:val="20"/>
                <w:szCs w:val="20"/>
                <w:lang w:val="lv-LV"/>
              </w:rPr>
              <w:t xml:space="preserve"> ar kuru apstiprināts informāciju pamatojošs aprēķins</w:t>
            </w:r>
            <w:ins w:id="145" w:author="Karina Visikovska" w:date="2025-04-23T19:26:00Z" w16du:dateUtc="2025-04-23T16:26:00Z">
              <w:r w:rsidR="0090242E">
                <w:rPr>
                  <w:b/>
                  <w:sz w:val="20"/>
                  <w:szCs w:val="20"/>
                  <w:lang w:val="lv-LV"/>
                </w:rPr>
                <w:t xml:space="preserve"> (ja tāds ir)</w:t>
              </w:r>
            </w:ins>
          </w:p>
        </w:tc>
      </w:tr>
      <w:tr w:rsidR="00071178" w:rsidRPr="004B58D4" w14:paraId="308DEA42" w14:textId="77777777" w:rsidTr="0090242E">
        <w:trPr>
          <w:trHeight w:val="72"/>
          <w:tblHeader/>
        </w:trPr>
        <w:tc>
          <w:tcPr>
            <w:tcW w:w="805" w:type="pct"/>
            <w:shd w:val="clear" w:color="auto" w:fill="D9D9D9"/>
            <w:vAlign w:val="center"/>
          </w:tcPr>
          <w:p w14:paraId="57737AA1" w14:textId="77777777" w:rsidR="00D042FC" w:rsidRPr="004B58D4" w:rsidRDefault="00D042FC" w:rsidP="00AE6AF2">
            <w:pPr>
              <w:tabs>
                <w:tab w:val="left" w:pos="0"/>
              </w:tabs>
              <w:spacing w:before="60" w:after="60"/>
              <w:jc w:val="center"/>
              <w:rPr>
                <w:b/>
                <w:sz w:val="20"/>
                <w:szCs w:val="20"/>
                <w:lang w:val="lv-LV"/>
              </w:rPr>
            </w:pPr>
            <w:r w:rsidRPr="004B58D4">
              <w:rPr>
                <w:b/>
                <w:sz w:val="20"/>
                <w:szCs w:val="20"/>
                <w:lang w:val="lv-LV"/>
              </w:rPr>
              <w:t>1</w:t>
            </w:r>
          </w:p>
        </w:tc>
        <w:tc>
          <w:tcPr>
            <w:tcW w:w="985" w:type="pct"/>
            <w:shd w:val="clear" w:color="auto" w:fill="D9D9D9"/>
            <w:vAlign w:val="center"/>
          </w:tcPr>
          <w:p w14:paraId="04344CB5" w14:textId="77777777" w:rsidR="00D042FC" w:rsidRPr="004B58D4" w:rsidRDefault="00D042FC" w:rsidP="00AE6AF2">
            <w:pPr>
              <w:spacing w:before="60" w:after="60"/>
              <w:jc w:val="center"/>
              <w:rPr>
                <w:b/>
                <w:position w:val="-12"/>
                <w:sz w:val="20"/>
                <w:szCs w:val="20"/>
                <w:lang w:val="lv-LV"/>
              </w:rPr>
            </w:pPr>
            <w:r w:rsidRPr="004B58D4">
              <w:rPr>
                <w:b/>
                <w:position w:val="-12"/>
                <w:sz w:val="20"/>
                <w:szCs w:val="20"/>
                <w:lang w:val="lv-LV"/>
              </w:rPr>
              <w:t>2</w:t>
            </w:r>
          </w:p>
        </w:tc>
        <w:tc>
          <w:tcPr>
            <w:tcW w:w="1060" w:type="pct"/>
            <w:shd w:val="clear" w:color="auto" w:fill="D9D9D9"/>
            <w:vAlign w:val="center"/>
          </w:tcPr>
          <w:p w14:paraId="656F638A" w14:textId="77777777" w:rsidR="00D042FC" w:rsidRPr="004B58D4" w:rsidRDefault="00D042FC" w:rsidP="00AE6AF2">
            <w:pPr>
              <w:spacing w:before="60" w:after="60"/>
              <w:jc w:val="center"/>
              <w:rPr>
                <w:b/>
                <w:sz w:val="20"/>
                <w:szCs w:val="20"/>
                <w:lang w:val="lv-LV"/>
              </w:rPr>
            </w:pPr>
            <w:r w:rsidRPr="004B58D4">
              <w:rPr>
                <w:b/>
                <w:sz w:val="20"/>
                <w:szCs w:val="20"/>
                <w:lang w:val="lv-LV"/>
              </w:rPr>
              <w:t>3=1-2</w:t>
            </w:r>
          </w:p>
        </w:tc>
        <w:tc>
          <w:tcPr>
            <w:tcW w:w="2150" w:type="pct"/>
            <w:shd w:val="clear" w:color="auto" w:fill="D9D9D9"/>
            <w:vAlign w:val="center"/>
          </w:tcPr>
          <w:p w14:paraId="7D4A9047" w14:textId="77777777" w:rsidR="00D042FC" w:rsidRPr="004B58D4" w:rsidRDefault="00D042FC" w:rsidP="00AE6AF2">
            <w:pPr>
              <w:spacing w:before="60" w:after="60"/>
              <w:jc w:val="center"/>
              <w:rPr>
                <w:b/>
                <w:sz w:val="20"/>
                <w:szCs w:val="20"/>
                <w:lang w:val="lv-LV"/>
              </w:rPr>
            </w:pPr>
            <w:r w:rsidRPr="004B58D4">
              <w:rPr>
                <w:b/>
                <w:sz w:val="20"/>
                <w:szCs w:val="20"/>
                <w:lang w:val="lv-LV"/>
              </w:rPr>
              <w:t>4</w:t>
            </w:r>
          </w:p>
        </w:tc>
      </w:tr>
      <w:tr w:rsidR="00071178" w:rsidRPr="004B58D4" w14:paraId="68FAF99C" w14:textId="77777777" w:rsidTr="0090242E">
        <w:trPr>
          <w:trHeight w:val="292"/>
          <w:tblHeader/>
        </w:trPr>
        <w:tc>
          <w:tcPr>
            <w:tcW w:w="805" w:type="pct"/>
            <w:shd w:val="clear" w:color="auto" w:fill="FFFFFF"/>
            <w:vAlign w:val="center"/>
          </w:tcPr>
          <w:p w14:paraId="4F60A032" w14:textId="5A1A2D9A" w:rsidR="00D042FC" w:rsidRPr="004B58D4" w:rsidRDefault="0070147D" w:rsidP="00BE6D3C">
            <w:pPr>
              <w:pStyle w:val="ListParagraph"/>
              <w:ind w:left="0" w:firstLine="37"/>
              <w:jc w:val="center"/>
              <w:rPr>
                <w:sz w:val="20"/>
                <w:lang w:val="lv-LV"/>
              </w:rPr>
            </w:pPr>
            <w:r>
              <w:rPr>
                <w:sz w:val="20"/>
                <w:lang w:val="lv-LV"/>
              </w:rPr>
              <w:t>50 420</w:t>
            </w:r>
            <w:r w:rsidR="00D042FC" w:rsidRPr="004B58D4">
              <w:rPr>
                <w:sz w:val="20"/>
                <w:lang w:val="lv-LV"/>
              </w:rPr>
              <w:t>,00</w:t>
            </w:r>
          </w:p>
        </w:tc>
        <w:tc>
          <w:tcPr>
            <w:tcW w:w="985" w:type="pct"/>
            <w:shd w:val="clear" w:color="auto" w:fill="FFFFFF"/>
            <w:vAlign w:val="center"/>
          </w:tcPr>
          <w:p w14:paraId="48EE7D2C" w14:textId="6B06B365" w:rsidR="00D042FC" w:rsidRPr="004B58D4" w:rsidRDefault="00324B2E" w:rsidP="00BE6D3C">
            <w:pPr>
              <w:pStyle w:val="ListParagraph"/>
              <w:ind w:left="0"/>
              <w:jc w:val="center"/>
              <w:rPr>
                <w:sz w:val="20"/>
                <w:lang w:val="lv-LV"/>
              </w:rPr>
            </w:pPr>
            <w:r>
              <w:rPr>
                <w:sz w:val="20"/>
                <w:lang w:val="lv-LV"/>
              </w:rPr>
              <w:t xml:space="preserve">49 </w:t>
            </w:r>
            <w:del w:id="146" w:author="Karina Visikovska" w:date="2025-04-23T19:26:00Z" w16du:dateUtc="2025-04-23T16:26:00Z">
              <w:r w:rsidR="0082430D">
                <w:rPr>
                  <w:sz w:val="20"/>
                  <w:lang w:val="lv-LV"/>
                </w:rPr>
                <w:delText>681</w:delText>
              </w:r>
              <w:r w:rsidR="00D042FC" w:rsidRPr="004B58D4">
                <w:rPr>
                  <w:sz w:val="20"/>
                  <w:lang w:val="lv-LV"/>
                </w:rPr>
                <w:delText>,</w:delText>
              </w:r>
              <w:r w:rsidR="0070147D">
                <w:rPr>
                  <w:sz w:val="20"/>
                  <w:lang w:val="lv-LV"/>
                </w:rPr>
                <w:delText>56</w:delText>
              </w:r>
            </w:del>
            <w:ins w:id="147" w:author="Karina Visikovska" w:date="2025-04-23T19:26:00Z" w16du:dateUtc="2025-04-23T16:26:00Z">
              <w:r>
                <w:rPr>
                  <w:sz w:val="20"/>
                  <w:lang w:val="lv-LV"/>
                </w:rPr>
                <w:t>673,12</w:t>
              </w:r>
            </w:ins>
          </w:p>
        </w:tc>
        <w:tc>
          <w:tcPr>
            <w:tcW w:w="1060" w:type="pct"/>
            <w:shd w:val="clear" w:color="auto" w:fill="FFFFFF"/>
            <w:vAlign w:val="center"/>
          </w:tcPr>
          <w:p w14:paraId="0044E71E" w14:textId="7B1D2D0A" w:rsidR="00D042FC" w:rsidRPr="004B58D4" w:rsidRDefault="0070147D" w:rsidP="00BE6D3C">
            <w:pPr>
              <w:pStyle w:val="ListParagraph"/>
              <w:ind w:left="0"/>
              <w:jc w:val="center"/>
              <w:rPr>
                <w:sz w:val="20"/>
                <w:lang w:val="lv-LV"/>
              </w:rPr>
            </w:pPr>
            <w:del w:id="148" w:author="Karina Visikovska" w:date="2025-04-23T19:26:00Z" w16du:dateUtc="2025-04-23T16:26:00Z">
              <w:r>
                <w:rPr>
                  <w:sz w:val="20"/>
                  <w:lang w:val="lv-LV"/>
                </w:rPr>
                <w:delText>718</w:delText>
              </w:r>
              <w:r w:rsidR="00D042FC" w:rsidRPr="004B58D4">
                <w:rPr>
                  <w:sz w:val="20"/>
                  <w:lang w:val="lv-LV"/>
                </w:rPr>
                <w:delText>,</w:delText>
              </w:r>
              <w:r>
                <w:rPr>
                  <w:sz w:val="20"/>
                  <w:lang w:val="lv-LV"/>
                </w:rPr>
                <w:delText>44</w:delText>
              </w:r>
            </w:del>
            <w:ins w:id="149" w:author="Karina Visikovska" w:date="2025-04-23T19:26:00Z" w16du:dateUtc="2025-04-23T16:26:00Z">
              <w:r w:rsidR="00324B2E">
                <w:rPr>
                  <w:sz w:val="20"/>
                  <w:lang w:val="lv-LV"/>
                </w:rPr>
                <w:t>746,88</w:t>
              </w:r>
            </w:ins>
          </w:p>
        </w:tc>
        <w:tc>
          <w:tcPr>
            <w:tcW w:w="2150" w:type="pct"/>
            <w:shd w:val="clear" w:color="auto" w:fill="FFFFFF"/>
            <w:vAlign w:val="center"/>
          </w:tcPr>
          <w:p w14:paraId="6E630D1D" w14:textId="77777777" w:rsidR="00D042FC" w:rsidRPr="004B58D4" w:rsidRDefault="00D042FC" w:rsidP="00AE6AF2">
            <w:pPr>
              <w:spacing w:before="60" w:after="60"/>
              <w:jc w:val="right"/>
              <w:rPr>
                <w:b/>
                <w:sz w:val="20"/>
                <w:szCs w:val="20"/>
                <w:lang w:val="lv-LV"/>
              </w:rPr>
            </w:pPr>
          </w:p>
        </w:tc>
      </w:tr>
    </w:tbl>
    <w:p w14:paraId="7F46C96F" w14:textId="77777777" w:rsidR="00D042FC" w:rsidRPr="004B58D4" w:rsidRDefault="00D042FC" w:rsidP="00D042FC">
      <w:pPr>
        <w:spacing w:after="120"/>
        <w:ind w:left="360"/>
        <w:jc w:val="both"/>
        <w:rPr>
          <w:bCs/>
          <w:iCs/>
          <w:lang w:val="lv-LV"/>
        </w:rPr>
      </w:pPr>
    </w:p>
    <w:bookmarkEnd w:id="76"/>
    <w:p w14:paraId="1681BCA3" w14:textId="77777777" w:rsidR="000C3F03" w:rsidRDefault="000C3F03" w:rsidP="00E66699">
      <w:pPr>
        <w:spacing w:after="120"/>
        <w:jc w:val="both"/>
        <w:rPr>
          <w:i/>
          <w:lang w:val="lv-LV" w:eastAsia="lv-LV" w:bidi="lo-LA"/>
        </w:rPr>
      </w:pPr>
    </w:p>
    <w:p w14:paraId="3539F0D6" w14:textId="6DBD6968" w:rsidR="00E66699" w:rsidRPr="004B58D4" w:rsidRDefault="00E66699" w:rsidP="00E66699">
      <w:pPr>
        <w:spacing w:after="120"/>
        <w:jc w:val="both"/>
        <w:rPr>
          <w:i/>
          <w:lang w:val="lv-LV" w:eastAsia="lv-LV" w:bidi="lo-LA"/>
        </w:rPr>
      </w:pPr>
      <w:r w:rsidRPr="004B58D4">
        <w:rPr>
          <w:i/>
          <w:lang w:val="lv-LV" w:eastAsia="lv-LV" w:bidi="lo-LA"/>
        </w:rPr>
        <w:t>Pielikumā:</w:t>
      </w:r>
    </w:p>
    <w:p w14:paraId="46D2EB7D" w14:textId="2955C282" w:rsidR="00606A21" w:rsidRDefault="00E66699">
      <w:pPr>
        <w:pStyle w:val="ListParagraph"/>
        <w:numPr>
          <w:ilvl w:val="0"/>
          <w:numId w:val="26"/>
        </w:numPr>
        <w:spacing w:after="120"/>
        <w:jc w:val="both"/>
        <w:rPr>
          <w:i/>
          <w:lang w:val="lv-LV" w:eastAsia="lv-LV" w:bidi="lo-LA"/>
        </w:rPr>
      </w:pPr>
      <w:r w:rsidRPr="009F4940">
        <w:rPr>
          <w:i/>
          <w:lang w:val="lv-LV" w:eastAsia="lv-LV" w:bidi="lo-LA"/>
        </w:rPr>
        <w:t>Forma</w:t>
      </w:r>
      <w:r w:rsidR="00606A21" w:rsidRPr="009F4940">
        <w:rPr>
          <w:i/>
          <w:lang w:val="lv-LV" w:eastAsia="lv-LV" w:bidi="lo-LA"/>
        </w:rPr>
        <w:t xml:space="preserve"> </w:t>
      </w:r>
      <w:r w:rsidR="00606A21" w:rsidRPr="009F4940">
        <w:rPr>
          <w:i/>
          <w:spacing w:val="-2"/>
          <w:lang w:val="lv-LV"/>
        </w:rPr>
        <w:t xml:space="preserve">uz ģimenes ārsta pakalpojumu sniegšanu attiecināmo </w:t>
      </w:r>
      <w:r w:rsidR="009F4940">
        <w:rPr>
          <w:i/>
          <w:spacing w:val="-2"/>
          <w:lang w:val="lv-LV"/>
        </w:rPr>
        <w:t>infrastruktūru</w:t>
      </w:r>
      <w:r w:rsidR="009F4940">
        <w:rPr>
          <w:i/>
          <w:lang w:val="lv-LV" w:eastAsia="lv-LV" w:bidi="lo-LA"/>
        </w:rPr>
        <w:t xml:space="preserve"> </w:t>
      </w:r>
      <w:r w:rsidR="00606A21" w:rsidRPr="009F4940">
        <w:rPr>
          <w:i/>
          <w:lang w:val="lv-LV" w:eastAsia="lv-LV" w:bidi="lo-LA"/>
        </w:rPr>
        <w:t>izmantošanas valsts apmaksāto pakalpojumu sniegšanai un citu darbību veikšanai proporcijas aprēķināšanai MS EXCEL formātā</w:t>
      </w:r>
      <w:r w:rsidR="0090242E">
        <w:rPr>
          <w:i/>
          <w:lang w:val="lv-LV" w:eastAsia="lv-LV" w:bidi="lo-LA"/>
        </w:rPr>
        <w:t xml:space="preserve"> </w:t>
      </w:r>
      <w:del w:id="150" w:author="Karina Visikovska" w:date="2025-04-23T19:26:00Z" w16du:dateUtc="2025-04-23T16:26:00Z">
        <w:r w:rsidR="007266C1" w:rsidRPr="00A27B04">
          <w:rPr>
            <w:i/>
            <w:lang w:val="lv-LV" w:eastAsia="lv-LV" w:bidi="lo-LA"/>
          </w:rPr>
          <w:delText>(1.pielikums).</w:delText>
        </w:r>
      </w:del>
      <w:ins w:id="151" w:author="Karina Visikovska" w:date="2025-04-23T19:26:00Z" w16du:dateUtc="2025-04-23T16:26:00Z">
        <w:r w:rsidR="0090242E" w:rsidRPr="0090242E">
          <w:rPr>
            <w:i/>
            <w:lang w:val="lv-LV" w:eastAsia="lv-LV" w:bidi="lo-LA"/>
          </w:rPr>
          <w:t>4.1.1.3. pasākuma otrajai kārtai</w:t>
        </w:r>
        <w:r w:rsidR="00606A21" w:rsidRPr="009F4940">
          <w:rPr>
            <w:i/>
            <w:lang w:val="lv-LV" w:eastAsia="lv-LV" w:bidi="lo-LA"/>
          </w:rPr>
          <w:t>;</w:t>
        </w:r>
      </w:ins>
    </w:p>
    <w:p w14:paraId="4F3CBC1C" w14:textId="5A13C207" w:rsidR="00606A21" w:rsidRPr="009F4940" w:rsidRDefault="00E66699" w:rsidP="009F4940">
      <w:pPr>
        <w:pStyle w:val="ListParagraph"/>
        <w:numPr>
          <w:ilvl w:val="0"/>
          <w:numId w:val="26"/>
        </w:numPr>
        <w:spacing w:after="120"/>
        <w:jc w:val="both"/>
        <w:rPr>
          <w:i/>
          <w:lang w:val="lv-LV" w:eastAsia="lv-LV" w:bidi="lo-LA"/>
        </w:rPr>
      </w:pPr>
      <w:r w:rsidRPr="004B58D4">
        <w:rPr>
          <w:i/>
          <w:lang w:val="lv-LV" w:eastAsia="lv-LV" w:bidi="lo-LA"/>
        </w:rPr>
        <w:t>Atbilstoši metodikā izskatītaj</w:t>
      </w:r>
      <w:r w:rsidR="00C729AB" w:rsidRPr="004B58D4">
        <w:rPr>
          <w:i/>
          <w:lang w:val="lv-LV" w:eastAsia="lv-LV" w:bidi="lo-LA"/>
        </w:rPr>
        <w:t>am</w:t>
      </w:r>
      <w:r w:rsidRPr="004B58D4">
        <w:rPr>
          <w:i/>
          <w:lang w:val="lv-LV" w:eastAsia="lv-LV" w:bidi="lo-LA"/>
        </w:rPr>
        <w:t xml:space="preserve"> piemēr</w:t>
      </w:r>
      <w:r w:rsidR="00C729AB" w:rsidRPr="004B58D4">
        <w:rPr>
          <w:i/>
          <w:lang w:val="lv-LV" w:eastAsia="lv-LV" w:bidi="lo-LA"/>
        </w:rPr>
        <w:t>a</w:t>
      </w:r>
      <w:r w:rsidRPr="004B58D4">
        <w:rPr>
          <w:i/>
          <w:lang w:val="lv-LV" w:eastAsia="lv-LV" w:bidi="lo-LA"/>
        </w:rPr>
        <w:t xml:space="preserve">m aizpildīta </w:t>
      </w:r>
      <w:r w:rsidR="00012F7B" w:rsidRPr="004B58D4">
        <w:rPr>
          <w:i/>
          <w:lang w:val="lv-LV" w:eastAsia="lv-LV" w:bidi="lo-LA"/>
        </w:rPr>
        <w:t>forma</w:t>
      </w:r>
      <w:r w:rsidRPr="004B58D4">
        <w:rPr>
          <w:i/>
          <w:lang w:val="lv-LV" w:eastAsia="lv-LV" w:bidi="lo-LA"/>
        </w:rPr>
        <w:t xml:space="preserve"> </w:t>
      </w:r>
      <w:r w:rsidR="00C729AB" w:rsidRPr="004B58D4">
        <w:rPr>
          <w:i/>
          <w:lang w:val="lv-LV" w:eastAsia="lv-LV" w:bidi="lo-LA"/>
        </w:rPr>
        <w:t xml:space="preserve">MS EXCEL formātā </w:t>
      </w:r>
      <w:r w:rsidRPr="004B58D4">
        <w:rPr>
          <w:i/>
          <w:lang w:val="lv-LV" w:eastAsia="lv-LV" w:bidi="lo-LA"/>
        </w:rPr>
        <w:t>infrastruktūr</w:t>
      </w:r>
      <w:r w:rsidR="00C729AB" w:rsidRPr="004B58D4">
        <w:rPr>
          <w:i/>
          <w:lang w:val="lv-LV" w:eastAsia="lv-LV" w:bidi="lo-LA"/>
        </w:rPr>
        <w:t>ai, kas attiecināma uz ģimenes ārsta pakalpojumu sniegšanu</w:t>
      </w:r>
      <w:del w:id="152" w:author="Karina Visikovska" w:date="2025-04-23T19:26:00Z" w16du:dateUtc="2025-04-23T16:26:00Z">
        <w:r w:rsidR="007266C1" w:rsidRPr="00A27B04">
          <w:rPr>
            <w:i/>
            <w:lang w:val="lv-LV" w:eastAsia="lv-LV" w:bidi="lo-LA"/>
          </w:rPr>
          <w:delText xml:space="preserve"> (2.pielikums).</w:delText>
        </w:r>
      </w:del>
      <w:ins w:id="153" w:author="Karina Visikovska" w:date="2025-04-23T19:26:00Z" w16du:dateUtc="2025-04-23T16:26:00Z">
        <w:r w:rsidR="0090242E">
          <w:rPr>
            <w:i/>
            <w:lang w:val="lv-LV" w:eastAsia="lv-LV" w:bidi="lo-LA"/>
          </w:rPr>
          <w:t xml:space="preserve">, </w:t>
        </w:r>
        <w:r w:rsidR="0090242E" w:rsidRPr="0090242E">
          <w:rPr>
            <w:i/>
            <w:lang w:val="lv-LV" w:eastAsia="lv-LV" w:bidi="lo-LA"/>
          </w:rPr>
          <w:t>4.1.1.3. pasākuma otrajai kārtai</w:t>
        </w:r>
        <w:r w:rsidR="00B64146">
          <w:rPr>
            <w:i/>
            <w:lang w:val="lv-LV" w:eastAsia="lv-LV" w:bidi="lo-LA"/>
          </w:rPr>
          <w:t>.</w:t>
        </w:r>
      </w:ins>
    </w:p>
    <w:sectPr w:rsidR="00606A21" w:rsidRPr="009F4940" w:rsidSect="000C3F03">
      <w:headerReference w:type="default" r:id="rId12"/>
      <w:footerReference w:type="default" r:id="rId13"/>
      <w:footerReference w:type="first" r:id="rId14"/>
      <w:pgSz w:w="12240" w:h="15840"/>
      <w:pgMar w:top="1440" w:right="992" w:bottom="1440" w:left="1327" w:header="709" w:footer="352" w:gutter="0"/>
      <w:cols w:space="708"/>
      <w:titlePg/>
      <w:docGrid w:linePitch="360"/>
      <w:sectPrChange w:id="156" w:author="Karina Visikovska" w:date="2025-04-23T19:26:00Z" w16du:dateUtc="2025-04-23T16:26:00Z">
        <w:sectPr w:rsidR="00606A21" w:rsidRPr="009F4940" w:rsidSect="000C3F03">
          <w:pgMar w:top="993" w:right="992" w:bottom="1440" w:left="1327" w:header="709" w:footer="35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F894" w14:textId="77777777" w:rsidR="00071178" w:rsidRDefault="00071178" w:rsidP="00F135BE">
      <w:r>
        <w:separator/>
      </w:r>
    </w:p>
  </w:endnote>
  <w:endnote w:type="continuationSeparator" w:id="0">
    <w:p w14:paraId="67475C9E" w14:textId="77777777" w:rsidR="00071178" w:rsidRDefault="00071178" w:rsidP="00F135BE">
      <w:r>
        <w:continuationSeparator/>
      </w:r>
    </w:p>
  </w:endnote>
  <w:endnote w:type="continuationNotice" w:id="1">
    <w:p w14:paraId="4EED8A99" w14:textId="77777777" w:rsidR="00071178" w:rsidRDefault="00071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FE93" w14:textId="2AAB021B" w:rsidR="00466C2E" w:rsidRPr="009F1FE9" w:rsidRDefault="009F1FE9" w:rsidP="009F1FE9">
    <w:pPr>
      <w:pStyle w:val="Footer"/>
    </w:pPr>
    <w:r w:rsidRPr="009F1FE9">
      <w:rPr>
        <w:i/>
        <w:sz w:val="20"/>
        <w:szCs w:val="20"/>
        <w:lang w:val="lv-LV"/>
      </w:rPr>
      <w:t>Infrastruktūras izmantošanas valsts apmaksāto pakalpojumu sniegšanai un citu darbību veikšanai proporcijas aprēķināšanas un aprēķina iekļaušanas metodika projekta iesniegumā primārās veselības aprūpes infrastruktūras attīstībai</w:t>
    </w:r>
    <w:ins w:id="154" w:author="Karina Visikovska" w:date="2025-04-23T19:26:00Z" w16du:dateUtc="2025-04-23T16:26:00Z">
      <w:r w:rsidR="0090242E">
        <w:rPr>
          <w:i/>
          <w:sz w:val="20"/>
          <w:szCs w:val="20"/>
          <w:lang w:val="lv-LV"/>
        </w:rPr>
        <w:t xml:space="preserve"> </w:t>
      </w:r>
      <w:r w:rsidR="0090242E" w:rsidRPr="0090242E">
        <w:rPr>
          <w:i/>
          <w:sz w:val="20"/>
          <w:szCs w:val="20"/>
          <w:lang w:val="lv-LV"/>
        </w:rPr>
        <w:t>4.1.1.3. pasākuma otrajai kārtai</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1EEB" w14:textId="77777777" w:rsidR="00466C2E" w:rsidRDefault="00466C2E" w:rsidP="00F56A61">
    <w:pPr>
      <w:pStyle w:val="Footer"/>
      <w:rPr>
        <w:i/>
        <w:sz w:val="20"/>
        <w:szCs w:val="20"/>
        <w:lang w:val="lv-LV"/>
      </w:rPr>
    </w:pPr>
  </w:p>
  <w:p w14:paraId="7F631062" w14:textId="3570BEB2" w:rsidR="00466C2E" w:rsidRPr="00F56A61" w:rsidRDefault="009F1FE9" w:rsidP="009F1FE9">
    <w:pPr>
      <w:pStyle w:val="Footer"/>
      <w:rPr>
        <w:sz w:val="20"/>
        <w:szCs w:val="20"/>
        <w:lang w:val="lv-LV"/>
      </w:rPr>
    </w:pPr>
    <w:r w:rsidRPr="009F1FE9">
      <w:rPr>
        <w:i/>
        <w:sz w:val="20"/>
        <w:szCs w:val="20"/>
        <w:lang w:val="lv-LV"/>
      </w:rPr>
      <w:t>Infrastruktūras izmantošanas valsts apmaksāto pakalpojumu sniegšanai un citu darbību veikšanai proporcijas aprēķināšanas un aprēķina iekļaušanas metodika projekta iesniegumā primārās veselības aprūpes infrastruktūras attīstībai</w:t>
    </w:r>
    <w:ins w:id="155" w:author="Karina Visikovska" w:date="2025-04-23T19:26:00Z" w16du:dateUtc="2025-04-23T16:26:00Z">
      <w:r w:rsidR="0090242E">
        <w:rPr>
          <w:i/>
          <w:sz w:val="20"/>
          <w:szCs w:val="20"/>
          <w:lang w:val="lv-LV"/>
        </w:rPr>
        <w:t xml:space="preserve"> </w:t>
      </w:r>
      <w:r w:rsidR="0090242E" w:rsidRPr="0090242E">
        <w:rPr>
          <w:i/>
          <w:sz w:val="20"/>
          <w:szCs w:val="20"/>
          <w:lang w:val="lv-LV"/>
        </w:rPr>
        <w:t>4.1.1.3. pasākuma otrajai kārtai</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58027" w14:textId="77777777" w:rsidR="00071178" w:rsidRDefault="00071178" w:rsidP="00F135BE">
      <w:r>
        <w:separator/>
      </w:r>
    </w:p>
  </w:footnote>
  <w:footnote w:type="continuationSeparator" w:id="0">
    <w:p w14:paraId="0373614A" w14:textId="77777777" w:rsidR="00071178" w:rsidRDefault="00071178" w:rsidP="00F135BE">
      <w:r>
        <w:continuationSeparator/>
      </w:r>
    </w:p>
  </w:footnote>
  <w:footnote w:type="continuationNotice" w:id="1">
    <w:p w14:paraId="3E6500CB" w14:textId="77777777" w:rsidR="00071178" w:rsidRDefault="00071178"/>
  </w:footnote>
  <w:footnote w:id="2">
    <w:p w14:paraId="3658298C" w14:textId="77777777" w:rsidR="00961EC7" w:rsidRDefault="00961EC7" w:rsidP="00961EC7">
      <w:pPr>
        <w:pStyle w:val="FootnoteText"/>
        <w:rPr>
          <w:lang w:val="lv-LV"/>
        </w:rPr>
      </w:pPr>
      <w:del w:id="10" w:author="Karina Visikovska" w:date="2025-04-23T19:26:00Z" w16du:dateUtc="2025-04-23T16:26:00Z">
        <w:r>
          <w:rPr>
            <w:rStyle w:val="FootnoteReference"/>
          </w:rPr>
          <w:footnoteRef/>
        </w:r>
        <w:r>
          <w:delText xml:space="preserve"> </w:delText>
        </w:r>
        <w:r>
          <w:fldChar w:fldCharType="begin"/>
        </w:r>
        <w:r>
          <w:delInstrText>HYPERLINK "https://likumi.lv/ta/id/331743-eiropas-savienibas-fondu-2021-2027-gada-planosanas-perioda-vadibas-likums" \t "_blank"</w:delInstrText>
        </w:r>
        <w:r>
          <w:fldChar w:fldCharType="separate"/>
        </w:r>
        <w:r>
          <w:rPr>
            <w:rStyle w:val="Hyperlink"/>
            <w:color w:val="auto"/>
            <w:lang w:val="lv-LV"/>
          </w:rPr>
          <w:delText>Eiropas Savienības fondu 2021.–2027. gada plānošanas perioda</w:delText>
        </w:r>
        <w:r>
          <w:fldChar w:fldCharType="end"/>
        </w:r>
        <w:r>
          <w:rPr>
            <w:lang w:val="lv-LV"/>
          </w:rPr>
          <w:delText xml:space="preserve"> finansējums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BDD1" w14:textId="77777777" w:rsidR="00466C2E" w:rsidRDefault="00466C2E">
    <w:pPr>
      <w:pStyle w:val="Header"/>
      <w:jc w:val="center"/>
    </w:pPr>
    <w:r>
      <w:fldChar w:fldCharType="begin"/>
    </w:r>
    <w:r>
      <w:instrText xml:space="preserve"> PAGE   \* MERGEFORMAT </w:instrText>
    </w:r>
    <w:r>
      <w:fldChar w:fldCharType="separate"/>
    </w:r>
    <w:r>
      <w:rPr>
        <w:noProof/>
      </w:rPr>
      <w:t>5</w:t>
    </w:r>
    <w:r>
      <w:rPr>
        <w:noProof/>
      </w:rPr>
      <w:fldChar w:fldCharType="end"/>
    </w:r>
  </w:p>
  <w:p w14:paraId="27C2B55F" w14:textId="77777777" w:rsidR="00466C2E" w:rsidRDefault="0046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330"/>
    <w:multiLevelType w:val="hybridMultilevel"/>
    <w:tmpl w:val="26D0716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187BB9"/>
    <w:multiLevelType w:val="multilevel"/>
    <w:tmpl w:val="7EC618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581269"/>
    <w:multiLevelType w:val="hybridMultilevel"/>
    <w:tmpl w:val="F178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F33010"/>
    <w:multiLevelType w:val="multilevel"/>
    <w:tmpl w:val="024C8560"/>
    <w:lvl w:ilvl="0">
      <w:start w:val="1"/>
      <w:numFmt w:val="decimal"/>
      <w:lvlText w:val="%1."/>
      <w:lvlJc w:val="left"/>
      <w:pPr>
        <w:ind w:left="360" w:hanging="360"/>
      </w:pPr>
      <w:rPr>
        <w:sz w:val="24"/>
        <w:szCs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40699"/>
    <w:multiLevelType w:val="hybridMultilevel"/>
    <w:tmpl w:val="ABFA37CC"/>
    <w:lvl w:ilvl="0" w:tplc="736EE6A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F016DA"/>
    <w:multiLevelType w:val="hybridMultilevel"/>
    <w:tmpl w:val="B4CCA69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DB7EE3"/>
    <w:multiLevelType w:val="hybridMultilevel"/>
    <w:tmpl w:val="8F1CC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9D689D"/>
    <w:multiLevelType w:val="hybridMultilevel"/>
    <w:tmpl w:val="B81ECF6E"/>
    <w:lvl w:ilvl="0" w:tplc="17185642">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5457C4"/>
    <w:multiLevelType w:val="multilevel"/>
    <w:tmpl w:val="787494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242D4"/>
    <w:multiLevelType w:val="multilevel"/>
    <w:tmpl w:val="EA86D72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7E6EC7"/>
    <w:multiLevelType w:val="multilevel"/>
    <w:tmpl w:val="3B164D0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1A224F"/>
    <w:multiLevelType w:val="hybridMultilevel"/>
    <w:tmpl w:val="54B6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C0204F"/>
    <w:multiLevelType w:val="multilevel"/>
    <w:tmpl w:val="546C3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5D1EEF"/>
    <w:multiLevelType w:val="multilevel"/>
    <w:tmpl w:val="606A2E6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C6099C"/>
    <w:multiLevelType w:val="hybridMultilevel"/>
    <w:tmpl w:val="0616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91A5A"/>
    <w:multiLevelType w:val="hybridMultilevel"/>
    <w:tmpl w:val="2C5AE07E"/>
    <w:lvl w:ilvl="0" w:tplc="4E94EAB8">
      <w:start w:val="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B64FFE"/>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033B0A"/>
    <w:multiLevelType w:val="hybridMultilevel"/>
    <w:tmpl w:val="AC18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12C2B"/>
    <w:multiLevelType w:val="multilevel"/>
    <w:tmpl w:val="54F6D4F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57F90"/>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0204F"/>
    <w:multiLevelType w:val="multilevel"/>
    <w:tmpl w:val="47921B0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EC3721"/>
    <w:multiLevelType w:val="hybridMultilevel"/>
    <w:tmpl w:val="CDCE0EF6"/>
    <w:lvl w:ilvl="0" w:tplc="F006DC7A">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0C178F"/>
    <w:multiLevelType w:val="multilevel"/>
    <w:tmpl w:val="DFBCEB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7A2EEE"/>
    <w:multiLevelType w:val="multilevel"/>
    <w:tmpl w:val="58705D80"/>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AC13DF"/>
    <w:multiLevelType w:val="hybridMultilevel"/>
    <w:tmpl w:val="EA043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F0ECC"/>
    <w:multiLevelType w:val="hybridMultilevel"/>
    <w:tmpl w:val="5C8A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C08C4"/>
    <w:multiLevelType w:val="hybridMultilevel"/>
    <w:tmpl w:val="C77C58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5C22AE"/>
    <w:multiLevelType w:val="hybridMultilevel"/>
    <w:tmpl w:val="5B540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178DC"/>
    <w:multiLevelType w:val="multilevel"/>
    <w:tmpl w:val="E46ECF1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A60460"/>
    <w:multiLevelType w:val="hybridMultilevel"/>
    <w:tmpl w:val="93A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8493E"/>
    <w:multiLevelType w:val="hybridMultilevel"/>
    <w:tmpl w:val="3E583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B9780F"/>
    <w:multiLevelType w:val="multilevel"/>
    <w:tmpl w:val="66D8F8FE"/>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4684785"/>
    <w:multiLevelType w:val="hybridMultilevel"/>
    <w:tmpl w:val="187E21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5D7FFB"/>
    <w:multiLevelType w:val="hybridMultilevel"/>
    <w:tmpl w:val="ACCA70C4"/>
    <w:lvl w:ilvl="0" w:tplc="44FE20EE">
      <w:start w:val="8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B7951E4"/>
    <w:multiLevelType w:val="multilevel"/>
    <w:tmpl w:val="DDE2AC5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BA4A97"/>
    <w:multiLevelType w:val="hybridMultilevel"/>
    <w:tmpl w:val="AD9CD3A6"/>
    <w:lvl w:ilvl="0" w:tplc="387097B0">
      <w:start w:val="1"/>
      <w:numFmt w:val="upperRoman"/>
      <w:pStyle w:val="Heading1"/>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4" w15:restartNumberingAfterBreak="0">
    <w:nsid w:val="6F2A7CBD"/>
    <w:multiLevelType w:val="multilevel"/>
    <w:tmpl w:val="4440B4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6AF7271"/>
    <w:multiLevelType w:val="multilevel"/>
    <w:tmpl w:val="66A658D0"/>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7D62280"/>
    <w:multiLevelType w:val="multilevel"/>
    <w:tmpl w:val="7750A1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614FA5"/>
    <w:multiLevelType w:val="multilevel"/>
    <w:tmpl w:val="69F667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5431383">
    <w:abstractNumId w:val="32"/>
  </w:num>
  <w:num w:numId="2" w16cid:durableId="388918902">
    <w:abstractNumId w:val="23"/>
  </w:num>
  <w:num w:numId="3" w16cid:durableId="1442341206">
    <w:abstractNumId w:val="18"/>
  </w:num>
  <w:num w:numId="4" w16cid:durableId="106168781">
    <w:abstractNumId w:val="21"/>
  </w:num>
  <w:num w:numId="5" w16cid:durableId="826629585">
    <w:abstractNumId w:val="33"/>
  </w:num>
  <w:num w:numId="6" w16cid:durableId="552959909">
    <w:abstractNumId w:val="37"/>
  </w:num>
  <w:num w:numId="7" w16cid:durableId="146477231">
    <w:abstractNumId w:val="35"/>
  </w:num>
  <w:num w:numId="8" w16cid:durableId="1220167322">
    <w:abstractNumId w:val="40"/>
  </w:num>
  <w:num w:numId="9" w16cid:durableId="1551111193">
    <w:abstractNumId w:val="8"/>
  </w:num>
  <w:num w:numId="10" w16cid:durableId="13725556">
    <w:abstractNumId w:val="38"/>
  </w:num>
  <w:num w:numId="11" w16cid:durableId="1306206993">
    <w:abstractNumId w:val="4"/>
  </w:num>
  <w:num w:numId="12" w16cid:durableId="701712406">
    <w:abstractNumId w:val="20"/>
  </w:num>
  <w:num w:numId="13" w16cid:durableId="1810587854">
    <w:abstractNumId w:val="1"/>
  </w:num>
  <w:num w:numId="14" w16cid:durableId="564728594">
    <w:abstractNumId w:val="26"/>
  </w:num>
  <w:num w:numId="15" w16cid:durableId="1558470161">
    <w:abstractNumId w:val="29"/>
  </w:num>
  <w:num w:numId="16" w16cid:durableId="605232452">
    <w:abstractNumId w:val="43"/>
  </w:num>
  <w:num w:numId="17" w16cid:durableId="1616060436">
    <w:abstractNumId w:val="31"/>
  </w:num>
  <w:num w:numId="18" w16cid:durableId="1641688639">
    <w:abstractNumId w:val="17"/>
  </w:num>
  <w:num w:numId="19" w16cid:durableId="594486497">
    <w:abstractNumId w:val="7"/>
  </w:num>
  <w:num w:numId="20" w16cid:durableId="1105461711">
    <w:abstractNumId w:val="43"/>
    <w:lvlOverride w:ilvl="0">
      <w:startOverride w:val="1"/>
    </w:lvlOverride>
  </w:num>
  <w:num w:numId="21" w16cid:durableId="1658149543">
    <w:abstractNumId w:val="13"/>
  </w:num>
  <w:num w:numId="22" w16cid:durableId="984697823">
    <w:abstractNumId w:val="30"/>
  </w:num>
  <w:num w:numId="23" w16cid:durableId="1453983088">
    <w:abstractNumId w:val="25"/>
  </w:num>
  <w:num w:numId="24" w16cid:durableId="1174301980">
    <w:abstractNumId w:val="6"/>
  </w:num>
  <w:num w:numId="25" w16cid:durableId="1861965336">
    <w:abstractNumId w:val="14"/>
  </w:num>
  <w:num w:numId="26" w16cid:durableId="1903632494">
    <w:abstractNumId w:val="3"/>
  </w:num>
  <w:num w:numId="27" w16cid:durableId="1322081930">
    <w:abstractNumId w:val="0"/>
  </w:num>
  <w:num w:numId="28" w16cid:durableId="2013071407">
    <w:abstractNumId w:val="2"/>
  </w:num>
  <w:num w:numId="29" w16cid:durableId="2100442479">
    <w:abstractNumId w:val="39"/>
  </w:num>
  <w:num w:numId="30" w16cid:durableId="1342505975">
    <w:abstractNumId w:val="15"/>
  </w:num>
  <w:num w:numId="31" w16cid:durableId="1552768730">
    <w:abstractNumId w:val="47"/>
  </w:num>
  <w:num w:numId="32" w16cid:durableId="2066222559">
    <w:abstractNumId w:val="5"/>
  </w:num>
  <w:num w:numId="33" w16cid:durableId="1281306781">
    <w:abstractNumId w:val="34"/>
  </w:num>
  <w:num w:numId="34" w16cid:durableId="1216039738">
    <w:abstractNumId w:val="16"/>
  </w:num>
  <w:num w:numId="35" w16cid:durableId="1645505113">
    <w:abstractNumId w:val="9"/>
  </w:num>
  <w:num w:numId="36" w16cid:durableId="1391071728">
    <w:abstractNumId w:val="41"/>
  </w:num>
  <w:num w:numId="37" w16cid:durableId="18436794">
    <w:abstractNumId w:val="19"/>
  </w:num>
  <w:num w:numId="38" w16cid:durableId="781921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9853592">
    <w:abstractNumId w:val="28"/>
  </w:num>
  <w:num w:numId="40" w16cid:durableId="2132045057">
    <w:abstractNumId w:val="10"/>
  </w:num>
  <w:num w:numId="41" w16cid:durableId="1524395478">
    <w:abstractNumId w:val="45"/>
  </w:num>
  <w:num w:numId="42" w16cid:durableId="697508452">
    <w:abstractNumId w:val="22"/>
  </w:num>
  <w:num w:numId="43" w16cid:durableId="1723360615">
    <w:abstractNumId w:val="27"/>
  </w:num>
  <w:num w:numId="44" w16cid:durableId="1756703978">
    <w:abstractNumId w:val="24"/>
  </w:num>
  <w:num w:numId="45" w16cid:durableId="911694301">
    <w:abstractNumId w:val="36"/>
  </w:num>
  <w:num w:numId="46" w16cid:durableId="81612624">
    <w:abstractNumId w:val="44"/>
  </w:num>
  <w:num w:numId="47" w16cid:durableId="600576087">
    <w:abstractNumId w:val="46"/>
  </w:num>
  <w:num w:numId="48" w16cid:durableId="1445223960">
    <w:abstractNumId w:val="11"/>
  </w:num>
  <w:num w:numId="49" w16cid:durableId="808207547">
    <w:abstractNumId w:val="12"/>
  </w:num>
  <w:num w:numId="50" w16cid:durableId="120694225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ina Visikovska">
    <w15:presenceInfo w15:providerId="AD" w15:userId="S::karina.visikovska@cfla.gov.lv::be67ce49-6954-4256-ad51-4848704c1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4481"/>
    <w:rsid w:val="000047CD"/>
    <w:rsid w:val="00004A5E"/>
    <w:rsid w:val="000050CB"/>
    <w:rsid w:val="00006535"/>
    <w:rsid w:val="00006E1D"/>
    <w:rsid w:val="00011801"/>
    <w:rsid w:val="00012B10"/>
    <w:rsid w:val="00012F7B"/>
    <w:rsid w:val="0001750F"/>
    <w:rsid w:val="00024CD1"/>
    <w:rsid w:val="00024DC5"/>
    <w:rsid w:val="00025825"/>
    <w:rsid w:val="00027C2E"/>
    <w:rsid w:val="00030C2E"/>
    <w:rsid w:val="00031A5A"/>
    <w:rsid w:val="000321DB"/>
    <w:rsid w:val="0003232E"/>
    <w:rsid w:val="00033A04"/>
    <w:rsid w:val="000365D7"/>
    <w:rsid w:val="00036B2D"/>
    <w:rsid w:val="00037732"/>
    <w:rsid w:val="000415C0"/>
    <w:rsid w:val="00042191"/>
    <w:rsid w:val="00042ABA"/>
    <w:rsid w:val="00051881"/>
    <w:rsid w:val="00052182"/>
    <w:rsid w:val="00053730"/>
    <w:rsid w:val="000537BE"/>
    <w:rsid w:val="00054206"/>
    <w:rsid w:val="00054257"/>
    <w:rsid w:val="000579F3"/>
    <w:rsid w:val="0006012C"/>
    <w:rsid w:val="00062305"/>
    <w:rsid w:val="00064E65"/>
    <w:rsid w:val="00064FD8"/>
    <w:rsid w:val="0006564E"/>
    <w:rsid w:val="00065749"/>
    <w:rsid w:val="000707AA"/>
    <w:rsid w:val="000708CF"/>
    <w:rsid w:val="00071178"/>
    <w:rsid w:val="00073B0C"/>
    <w:rsid w:val="00073D86"/>
    <w:rsid w:val="00073DA9"/>
    <w:rsid w:val="00074F84"/>
    <w:rsid w:val="0007585E"/>
    <w:rsid w:val="00076687"/>
    <w:rsid w:val="000766D3"/>
    <w:rsid w:val="00077038"/>
    <w:rsid w:val="00080E47"/>
    <w:rsid w:val="00087F24"/>
    <w:rsid w:val="000901B3"/>
    <w:rsid w:val="00090D17"/>
    <w:rsid w:val="0009233B"/>
    <w:rsid w:val="00093581"/>
    <w:rsid w:val="00095A03"/>
    <w:rsid w:val="00095D14"/>
    <w:rsid w:val="00095EAE"/>
    <w:rsid w:val="00096484"/>
    <w:rsid w:val="000A0EF5"/>
    <w:rsid w:val="000A1504"/>
    <w:rsid w:val="000A3BB7"/>
    <w:rsid w:val="000A4552"/>
    <w:rsid w:val="000B1D24"/>
    <w:rsid w:val="000B34EB"/>
    <w:rsid w:val="000B35F3"/>
    <w:rsid w:val="000B438D"/>
    <w:rsid w:val="000B450B"/>
    <w:rsid w:val="000B4AC7"/>
    <w:rsid w:val="000C0ECC"/>
    <w:rsid w:val="000C2321"/>
    <w:rsid w:val="000C3D4B"/>
    <w:rsid w:val="000C3F03"/>
    <w:rsid w:val="000D1E7F"/>
    <w:rsid w:val="000D4FC4"/>
    <w:rsid w:val="000D6369"/>
    <w:rsid w:val="000E19A6"/>
    <w:rsid w:val="000E3A8F"/>
    <w:rsid w:val="000E40CA"/>
    <w:rsid w:val="000E4469"/>
    <w:rsid w:val="000F5A38"/>
    <w:rsid w:val="000F61B9"/>
    <w:rsid w:val="0010047D"/>
    <w:rsid w:val="0010056D"/>
    <w:rsid w:val="00102812"/>
    <w:rsid w:val="001029E6"/>
    <w:rsid w:val="001030AB"/>
    <w:rsid w:val="00103744"/>
    <w:rsid w:val="001045E8"/>
    <w:rsid w:val="001052C2"/>
    <w:rsid w:val="0010538D"/>
    <w:rsid w:val="00110483"/>
    <w:rsid w:val="0011255B"/>
    <w:rsid w:val="00112BAB"/>
    <w:rsid w:val="00115E1F"/>
    <w:rsid w:val="00117867"/>
    <w:rsid w:val="00117B5F"/>
    <w:rsid w:val="00117F1A"/>
    <w:rsid w:val="0012460B"/>
    <w:rsid w:val="001304D4"/>
    <w:rsid w:val="00130E8D"/>
    <w:rsid w:val="001324D8"/>
    <w:rsid w:val="00133851"/>
    <w:rsid w:val="00135479"/>
    <w:rsid w:val="00135540"/>
    <w:rsid w:val="00135D5D"/>
    <w:rsid w:val="00137578"/>
    <w:rsid w:val="0014067D"/>
    <w:rsid w:val="00141EDC"/>
    <w:rsid w:val="00144C73"/>
    <w:rsid w:val="00145D09"/>
    <w:rsid w:val="00152C40"/>
    <w:rsid w:val="001532DD"/>
    <w:rsid w:val="00160F22"/>
    <w:rsid w:val="00161F8B"/>
    <w:rsid w:val="001620A4"/>
    <w:rsid w:val="0016237C"/>
    <w:rsid w:val="00162848"/>
    <w:rsid w:val="0016469A"/>
    <w:rsid w:val="00164778"/>
    <w:rsid w:val="00167B98"/>
    <w:rsid w:val="00171C10"/>
    <w:rsid w:val="001724FC"/>
    <w:rsid w:val="00173A40"/>
    <w:rsid w:val="00177695"/>
    <w:rsid w:val="00181E49"/>
    <w:rsid w:val="00181FC7"/>
    <w:rsid w:val="0018415B"/>
    <w:rsid w:val="00184212"/>
    <w:rsid w:val="001847FD"/>
    <w:rsid w:val="00186219"/>
    <w:rsid w:val="00186AC7"/>
    <w:rsid w:val="00190988"/>
    <w:rsid w:val="00192ECD"/>
    <w:rsid w:val="00196711"/>
    <w:rsid w:val="00196BAA"/>
    <w:rsid w:val="001A3666"/>
    <w:rsid w:val="001A412C"/>
    <w:rsid w:val="001A4B73"/>
    <w:rsid w:val="001A52A0"/>
    <w:rsid w:val="001A5466"/>
    <w:rsid w:val="001A6D6B"/>
    <w:rsid w:val="001B0B63"/>
    <w:rsid w:val="001B4810"/>
    <w:rsid w:val="001B5B2E"/>
    <w:rsid w:val="001B734C"/>
    <w:rsid w:val="001C4844"/>
    <w:rsid w:val="001C5A61"/>
    <w:rsid w:val="001C5BC2"/>
    <w:rsid w:val="001D0423"/>
    <w:rsid w:val="001D0452"/>
    <w:rsid w:val="001D34B4"/>
    <w:rsid w:val="001D5636"/>
    <w:rsid w:val="001D77AC"/>
    <w:rsid w:val="001E49EC"/>
    <w:rsid w:val="001E4ECE"/>
    <w:rsid w:val="001E4F0C"/>
    <w:rsid w:val="001E68B9"/>
    <w:rsid w:val="001F2721"/>
    <w:rsid w:val="001F449B"/>
    <w:rsid w:val="001F72FA"/>
    <w:rsid w:val="00202CF0"/>
    <w:rsid w:val="00202DCE"/>
    <w:rsid w:val="00202EB1"/>
    <w:rsid w:val="00202ECF"/>
    <w:rsid w:val="00207EC1"/>
    <w:rsid w:val="00210158"/>
    <w:rsid w:val="00210D06"/>
    <w:rsid w:val="00211BAF"/>
    <w:rsid w:val="00211EE0"/>
    <w:rsid w:val="00212FE9"/>
    <w:rsid w:val="002133DD"/>
    <w:rsid w:val="00215711"/>
    <w:rsid w:val="002158B8"/>
    <w:rsid w:val="00215B29"/>
    <w:rsid w:val="00216E14"/>
    <w:rsid w:val="002177A8"/>
    <w:rsid w:val="00217EA5"/>
    <w:rsid w:val="002226BA"/>
    <w:rsid w:val="00222DE5"/>
    <w:rsid w:val="00225605"/>
    <w:rsid w:val="00226CF6"/>
    <w:rsid w:val="00230BD8"/>
    <w:rsid w:val="0024011D"/>
    <w:rsid w:val="00246C38"/>
    <w:rsid w:val="002501E3"/>
    <w:rsid w:val="00253522"/>
    <w:rsid w:val="00256B61"/>
    <w:rsid w:val="002615F0"/>
    <w:rsid w:val="00261E14"/>
    <w:rsid w:val="00264247"/>
    <w:rsid w:val="00266C17"/>
    <w:rsid w:val="00275D10"/>
    <w:rsid w:val="0027647C"/>
    <w:rsid w:val="00280848"/>
    <w:rsid w:val="00280DF6"/>
    <w:rsid w:val="00285866"/>
    <w:rsid w:val="00285C73"/>
    <w:rsid w:val="00285D40"/>
    <w:rsid w:val="00287E08"/>
    <w:rsid w:val="002914F8"/>
    <w:rsid w:val="00293B70"/>
    <w:rsid w:val="00295423"/>
    <w:rsid w:val="00297937"/>
    <w:rsid w:val="002A144B"/>
    <w:rsid w:val="002A1DBB"/>
    <w:rsid w:val="002A59D7"/>
    <w:rsid w:val="002A79EE"/>
    <w:rsid w:val="002B1ECF"/>
    <w:rsid w:val="002B2A51"/>
    <w:rsid w:val="002B433A"/>
    <w:rsid w:val="002B7426"/>
    <w:rsid w:val="002C2365"/>
    <w:rsid w:val="002C364D"/>
    <w:rsid w:val="002C4657"/>
    <w:rsid w:val="002C6656"/>
    <w:rsid w:val="002C7156"/>
    <w:rsid w:val="002C7D6E"/>
    <w:rsid w:val="002D0C0E"/>
    <w:rsid w:val="002D27F8"/>
    <w:rsid w:val="002D2D59"/>
    <w:rsid w:val="002D2E00"/>
    <w:rsid w:val="002D492A"/>
    <w:rsid w:val="002D56FF"/>
    <w:rsid w:val="002D6F19"/>
    <w:rsid w:val="002D7008"/>
    <w:rsid w:val="002E222E"/>
    <w:rsid w:val="002E7828"/>
    <w:rsid w:val="002F2DE4"/>
    <w:rsid w:val="002F5CDE"/>
    <w:rsid w:val="002F65FB"/>
    <w:rsid w:val="002F6743"/>
    <w:rsid w:val="002F780E"/>
    <w:rsid w:val="002F7F8E"/>
    <w:rsid w:val="00301B1F"/>
    <w:rsid w:val="00304560"/>
    <w:rsid w:val="00304AFE"/>
    <w:rsid w:val="00304C24"/>
    <w:rsid w:val="00305EE9"/>
    <w:rsid w:val="00306E40"/>
    <w:rsid w:val="00306FDB"/>
    <w:rsid w:val="00307364"/>
    <w:rsid w:val="00310A74"/>
    <w:rsid w:val="00310D6D"/>
    <w:rsid w:val="00312687"/>
    <w:rsid w:val="00314D48"/>
    <w:rsid w:val="00316FF9"/>
    <w:rsid w:val="00317A29"/>
    <w:rsid w:val="003209CF"/>
    <w:rsid w:val="003233D9"/>
    <w:rsid w:val="00324B2E"/>
    <w:rsid w:val="003265F9"/>
    <w:rsid w:val="00326A85"/>
    <w:rsid w:val="00331EED"/>
    <w:rsid w:val="003332AB"/>
    <w:rsid w:val="00334CCE"/>
    <w:rsid w:val="00336EFA"/>
    <w:rsid w:val="003376CE"/>
    <w:rsid w:val="00340F2D"/>
    <w:rsid w:val="0034123E"/>
    <w:rsid w:val="00343372"/>
    <w:rsid w:val="00346BD3"/>
    <w:rsid w:val="00347797"/>
    <w:rsid w:val="00347EAD"/>
    <w:rsid w:val="00353B61"/>
    <w:rsid w:val="0035413C"/>
    <w:rsid w:val="00355A68"/>
    <w:rsid w:val="0036175C"/>
    <w:rsid w:val="003649A9"/>
    <w:rsid w:val="00366655"/>
    <w:rsid w:val="003669F2"/>
    <w:rsid w:val="00367BBC"/>
    <w:rsid w:val="00370ED4"/>
    <w:rsid w:val="003721ED"/>
    <w:rsid w:val="00375D21"/>
    <w:rsid w:val="00375E27"/>
    <w:rsid w:val="00380747"/>
    <w:rsid w:val="0038214B"/>
    <w:rsid w:val="0038235F"/>
    <w:rsid w:val="00383873"/>
    <w:rsid w:val="00384DB4"/>
    <w:rsid w:val="00385D3A"/>
    <w:rsid w:val="00385F3C"/>
    <w:rsid w:val="0038641E"/>
    <w:rsid w:val="00386893"/>
    <w:rsid w:val="003871A5"/>
    <w:rsid w:val="00387ED8"/>
    <w:rsid w:val="00390DEC"/>
    <w:rsid w:val="00391B24"/>
    <w:rsid w:val="00394A49"/>
    <w:rsid w:val="00394CAA"/>
    <w:rsid w:val="003A0051"/>
    <w:rsid w:val="003A1A9C"/>
    <w:rsid w:val="003A28AC"/>
    <w:rsid w:val="003A53D4"/>
    <w:rsid w:val="003A5494"/>
    <w:rsid w:val="003B05B1"/>
    <w:rsid w:val="003B0DB4"/>
    <w:rsid w:val="003B41E4"/>
    <w:rsid w:val="003B764E"/>
    <w:rsid w:val="003B78A6"/>
    <w:rsid w:val="003C52ED"/>
    <w:rsid w:val="003C5F9D"/>
    <w:rsid w:val="003C7750"/>
    <w:rsid w:val="003D026D"/>
    <w:rsid w:val="003D0E81"/>
    <w:rsid w:val="003D0F24"/>
    <w:rsid w:val="003D384C"/>
    <w:rsid w:val="003D3ED2"/>
    <w:rsid w:val="003D6631"/>
    <w:rsid w:val="003E0163"/>
    <w:rsid w:val="003E47BA"/>
    <w:rsid w:val="003E7994"/>
    <w:rsid w:val="003F02B1"/>
    <w:rsid w:val="003F3FDF"/>
    <w:rsid w:val="003F410C"/>
    <w:rsid w:val="003F523D"/>
    <w:rsid w:val="003F7272"/>
    <w:rsid w:val="00404D4C"/>
    <w:rsid w:val="00405AA9"/>
    <w:rsid w:val="00405C19"/>
    <w:rsid w:val="004108D2"/>
    <w:rsid w:val="004111F1"/>
    <w:rsid w:val="00412643"/>
    <w:rsid w:val="004152E4"/>
    <w:rsid w:val="00415400"/>
    <w:rsid w:val="00415403"/>
    <w:rsid w:val="00415792"/>
    <w:rsid w:val="004173C1"/>
    <w:rsid w:val="004212EC"/>
    <w:rsid w:val="00423E81"/>
    <w:rsid w:val="00424AD3"/>
    <w:rsid w:val="00425063"/>
    <w:rsid w:val="00425D72"/>
    <w:rsid w:val="004274C7"/>
    <w:rsid w:val="0043056E"/>
    <w:rsid w:val="00431728"/>
    <w:rsid w:val="004317CC"/>
    <w:rsid w:val="004328C5"/>
    <w:rsid w:val="004329C8"/>
    <w:rsid w:val="00437CCF"/>
    <w:rsid w:val="00440451"/>
    <w:rsid w:val="00440589"/>
    <w:rsid w:val="004428AC"/>
    <w:rsid w:val="00443049"/>
    <w:rsid w:val="00445754"/>
    <w:rsid w:val="004475B5"/>
    <w:rsid w:val="00452445"/>
    <w:rsid w:val="00454DE2"/>
    <w:rsid w:val="00460CC1"/>
    <w:rsid w:val="004645E4"/>
    <w:rsid w:val="00466C2E"/>
    <w:rsid w:val="00467AFA"/>
    <w:rsid w:val="00470F2E"/>
    <w:rsid w:val="004710E4"/>
    <w:rsid w:val="0047199D"/>
    <w:rsid w:val="0047318B"/>
    <w:rsid w:val="0047680A"/>
    <w:rsid w:val="00482766"/>
    <w:rsid w:val="00485D07"/>
    <w:rsid w:val="004866D3"/>
    <w:rsid w:val="00487E7C"/>
    <w:rsid w:val="00491639"/>
    <w:rsid w:val="00492650"/>
    <w:rsid w:val="004A33FF"/>
    <w:rsid w:val="004A5A17"/>
    <w:rsid w:val="004A5FBA"/>
    <w:rsid w:val="004B02EE"/>
    <w:rsid w:val="004B0C0C"/>
    <w:rsid w:val="004B1186"/>
    <w:rsid w:val="004B2C55"/>
    <w:rsid w:val="004B35F8"/>
    <w:rsid w:val="004B3A20"/>
    <w:rsid w:val="004B411A"/>
    <w:rsid w:val="004B58D4"/>
    <w:rsid w:val="004B5F39"/>
    <w:rsid w:val="004B64AE"/>
    <w:rsid w:val="004B79E2"/>
    <w:rsid w:val="004C242A"/>
    <w:rsid w:val="004C2ADE"/>
    <w:rsid w:val="004C39B0"/>
    <w:rsid w:val="004C441A"/>
    <w:rsid w:val="004C5570"/>
    <w:rsid w:val="004C6237"/>
    <w:rsid w:val="004C635B"/>
    <w:rsid w:val="004C6525"/>
    <w:rsid w:val="004C76DA"/>
    <w:rsid w:val="004D19AB"/>
    <w:rsid w:val="004D3E4C"/>
    <w:rsid w:val="004D5DCC"/>
    <w:rsid w:val="004D609B"/>
    <w:rsid w:val="004D73BD"/>
    <w:rsid w:val="004E09D2"/>
    <w:rsid w:val="004E0C0C"/>
    <w:rsid w:val="004E23C8"/>
    <w:rsid w:val="004E4159"/>
    <w:rsid w:val="004E50A1"/>
    <w:rsid w:val="004E66A0"/>
    <w:rsid w:val="004E7110"/>
    <w:rsid w:val="004E7FC4"/>
    <w:rsid w:val="004F028E"/>
    <w:rsid w:val="004F1206"/>
    <w:rsid w:val="004F1A2B"/>
    <w:rsid w:val="004F394F"/>
    <w:rsid w:val="004F3D6D"/>
    <w:rsid w:val="004F4D59"/>
    <w:rsid w:val="004F7229"/>
    <w:rsid w:val="005002B6"/>
    <w:rsid w:val="00503149"/>
    <w:rsid w:val="00505866"/>
    <w:rsid w:val="00507B38"/>
    <w:rsid w:val="00510789"/>
    <w:rsid w:val="00512324"/>
    <w:rsid w:val="00512503"/>
    <w:rsid w:val="00515D1F"/>
    <w:rsid w:val="005164E3"/>
    <w:rsid w:val="00516C17"/>
    <w:rsid w:val="005179F9"/>
    <w:rsid w:val="00523E7D"/>
    <w:rsid w:val="00533834"/>
    <w:rsid w:val="005342E9"/>
    <w:rsid w:val="00541497"/>
    <w:rsid w:val="005429AD"/>
    <w:rsid w:val="0054450E"/>
    <w:rsid w:val="005452B4"/>
    <w:rsid w:val="00547A17"/>
    <w:rsid w:val="00552385"/>
    <w:rsid w:val="00553670"/>
    <w:rsid w:val="00555F8B"/>
    <w:rsid w:val="005564F9"/>
    <w:rsid w:val="005608BF"/>
    <w:rsid w:val="005614C0"/>
    <w:rsid w:val="00561981"/>
    <w:rsid w:val="00561CB0"/>
    <w:rsid w:val="00563866"/>
    <w:rsid w:val="005704B4"/>
    <w:rsid w:val="00571DC3"/>
    <w:rsid w:val="005731B9"/>
    <w:rsid w:val="005751CD"/>
    <w:rsid w:val="0057548C"/>
    <w:rsid w:val="00575C91"/>
    <w:rsid w:val="00580DCC"/>
    <w:rsid w:val="00582F6B"/>
    <w:rsid w:val="00583585"/>
    <w:rsid w:val="00583AA8"/>
    <w:rsid w:val="00586350"/>
    <w:rsid w:val="00586FDF"/>
    <w:rsid w:val="00587243"/>
    <w:rsid w:val="00587690"/>
    <w:rsid w:val="005900BF"/>
    <w:rsid w:val="005908B8"/>
    <w:rsid w:val="00592330"/>
    <w:rsid w:val="005959C8"/>
    <w:rsid w:val="00595E96"/>
    <w:rsid w:val="00597199"/>
    <w:rsid w:val="005978DF"/>
    <w:rsid w:val="005A31ED"/>
    <w:rsid w:val="005A58AD"/>
    <w:rsid w:val="005B0681"/>
    <w:rsid w:val="005B1D01"/>
    <w:rsid w:val="005B4F53"/>
    <w:rsid w:val="005B542C"/>
    <w:rsid w:val="005B5A69"/>
    <w:rsid w:val="005C158E"/>
    <w:rsid w:val="005C370E"/>
    <w:rsid w:val="005C42D6"/>
    <w:rsid w:val="005C609B"/>
    <w:rsid w:val="005D14AF"/>
    <w:rsid w:val="005D14BE"/>
    <w:rsid w:val="005D15B2"/>
    <w:rsid w:val="005D3509"/>
    <w:rsid w:val="005D5FF1"/>
    <w:rsid w:val="005D799D"/>
    <w:rsid w:val="005E0D25"/>
    <w:rsid w:val="005E5C7B"/>
    <w:rsid w:val="005F049B"/>
    <w:rsid w:val="005F0E0D"/>
    <w:rsid w:val="005F1B89"/>
    <w:rsid w:val="005F1EAB"/>
    <w:rsid w:val="00600407"/>
    <w:rsid w:val="006004CA"/>
    <w:rsid w:val="00600979"/>
    <w:rsid w:val="00601378"/>
    <w:rsid w:val="00606A21"/>
    <w:rsid w:val="0060735E"/>
    <w:rsid w:val="00614DCD"/>
    <w:rsid w:val="0061620A"/>
    <w:rsid w:val="00620A50"/>
    <w:rsid w:val="00620D82"/>
    <w:rsid w:val="00621198"/>
    <w:rsid w:val="0062156E"/>
    <w:rsid w:val="00621852"/>
    <w:rsid w:val="00621B3E"/>
    <w:rsid w:val="006250CB"/>
    <w:rsid w:val="00626D63"/>
    <w:rsid w:val="0062747E"/>
    <w:rsid w:val="00632836"/>
    <w:rsid w:val="00634C26"/>
    <w:rsid w:val="00634E52"/>
    <w:rsid w:val="006363F4"/>
    <w:rsid w:val="006373D7"/>
    <w:rsid w:val="00642E0D"/>
    <w:rsid w:val="00644C7A"/>
    <w:rsid w:val="006451FF"/>
    <w:rsid w:val="0064585E"/>
    <w:rsid w:val="00646204"/>
    <w:rsid w:val="006536A2"/>
    <w:rsid w:val="006579C6"/>
    <w:rsid w:val="0066147E"/>
    <w:rsid w:val="00664769"/>
    <w:rsid w:val="00664E01"/>
    <w:rsid w:val="00665C45"/>
    <w:rsid w:val="00670936"/>
    <w:rsid w:val="0067384B"/>
    <w:rsid w:val="00674DF6"/>
    <w:rsid w:val="006773B9"/>
    <w:rsid w:val="00680AB9"/>
    <w:rsid w:val="00690386"/>
    <w:rsid w:val="00690EC2"/>
    <w:rsid w:val="00692DD1"/>
    <w:rsid w:val="00693594"/>
    <w:rsid w:val="00693655"/>
    <w:rsid w:val="00694BB9"/>
    <w:rsid w:val="00695D66"/>
    <w:rsid w:val="00697961"/>
    <w:rsid w:val="006A0506"/>
    <w:rsid w:val="006A0A5F"/>
    <w:rsid w:val="006A0A7B"/>
    <w:rsid w:val="006A30B7"/>
    <w:rsid w:val="006A34C1"/>
    <w:rsid w:val="006A569A"/>
    <w:rsid w:val="006A7830"/>
    <w:rsid w:val="006B005F"/>
    <w:rsid w:val="006B188F"/>
    <w:rsid w:val="006B18FC"/>
    <w:rsid w:val="006B4EEB"/>
    <w:rsid w:val="006B6795"/>
    <w:rsid w:val="006B797A"/>
    <w:rsid w:val="006B7AC4"/>
    <w:rsid w:val="006C052F"/>
    <w:rsid w:val="006C30BF"/>
    <w:rsid w:val="006C31C5"/>
    <w:rsid w:val="006C4F9A"/>
    <w:rsid w:val="006C5ADB"/>
    <w:rsid w:val="006C6E83"/>
    <w:rsid w:val="006C7718"/>
    <w:rsid w:val="006D1BE6"/>
    <w:rsid w:val="006D46A9"/>
    <w:rsid w:val="006D4D0D"/>
    <w:rsid w:val="006D6FAF"/>
    <w:rsid w:val="006E117E"/>
    <w:rsid w:val="006E2ABA"/>
    <w:rsid w:val="006E51C3"/>
    <w:rsid w:val="006E609C"/>
    <w:rsid w:val="006E6719"/>
    <w:rsid w:val="006E78A8"/>
    <w:rsid w:val="006F3C0C"/>
    <w:rsid w:val="006F5128"/>
    <w:rsid w:val="006F6A3D"/>
    <w:rsid w:val="006F77DF"/>
    <w:rsid w:val="0070147D"/>
    <w:rsid w:val="00701B25"/>
    <w:rsid w:val="00702874"/>
    <w:rsid w:val="00703504"/>
    <w:rsid w:val="00704B3C"/>
    <w:rsid w:val="00707206"/>
    <w:rsid w:val="007074EF"/>
    <w:rsid w:val="00707A94"/>
    <w:rsid w:val="00713006"/>
    <w:rsid w:val="007132AF"/>
    <w:rsid w:val="00713BB6"/>
    <w:rsid w:val="00713C4F"/>
    <w:rsid w:val="007166A7"/>
    <w:rsid w:val="007170DA"/>
    <w:rsid w:val="007205A9"/>
    <w:rsid w:val="00723997"/>
    <w:rsid w:val="00724FA8"/>
    <w:rsid w:val="007266C1"/>
    <w:rsid w:val="0072695E"/>
    <w:rsid w:val="00727863"/>
    <w:rsid w:val="00731E8E"/>
    <w:rsid w:val="00733D60"/>
    <w:rsid w:val="0075037D"/>
    <w:rsid w:val="007527B7"/>
    <w:rsid w:val="007532CF"/>
    <w:rsid w:val="00753A0B"/>
    <w:rsid w:val="00756802"/>
    <w:rsid w:val="00756C1D"/>
    <w:rsid w:val="00761AB1"/>
    <w:rsid w:val="007640C6"/>
    <w:rsid w:val="00766803"/>
    <w:rsid w:val="00774A1D"/>
    <w:rsid w:val="00777794"/>
    <w:rsid w:val="00784E1A"/>
    <w:rsid w:val="00785657"/>
    <w:rsid w:val="007857FF"/>
    <w:rsid w:val="00790884"/>
    <w:rsid w:val="00790F35"/>
    <w:rsid w:val="007911D1"/>
    <w:rsid w:val="00791246"/>
    <w:rsid w:val="00795A42"/>
    <w:rsid w:val="007A1704"/>
    <w:rsid w:val="007A265C"/>
    <w:rsid w:val="007A4FEF"/>
    <w:rsid w:val="007A52D1"/>
    <w:rsid w:val="007B2EBC"/>
    <w:rsid w:val="007C01AC"/>
    <w:rsid w:val="007C039A"/>
    <w:rsid w:val="007C1911"/>
    <w:rsid w:val="007C6F83"/>
    <w:rsid w:val="007C716B"/>
    <w:rsid w:val="007C7957"/>
    <w:rsid w:val="007D0D70"/>
    <w:rsid w:val="007D2363"/>
    <w:rsid w:val="007D32D0"/>
    <w:rsid w:val="007D64EB"/>
    <w:rsid w:val="007D6528"/>
    <w:rsid w:val="007D6FC9"/>
    <w:rsid w:val="007D7CE3"/>
    <w:rsid w:val="007E1F7A"/>
    <w:rsid w:val="007E48EF"/>
    <w:rsid w:val="007E6727"/>
    <w:rsid w:val="007F1979"/>
    <w:rsid w:val="007F1EAA"/>
    <w:rsid w:val="007F465A"/>
    <w:rsid w:val="007F628A"/>
    <w:rsid w:val="007F72CF"/>
    <w:rsid w:val="00800472"/>
    <w:rsid w:val="008013AD"/>
    <w:rsid w:val="00803360"/>
    <w:rsid w:val="00804E5B"/>
    <w:rsid w:val="00804E9D"/>
    <w:rsid w:val="00805127"/>
    <w:rsid w:val="00805810"/>
    <w:rsid w:val="0080642E"/>
    <w:rsid w:val="0081147A"/>
    <w:rsid w:val="008130CB"/>
    <w:rsid w:val="00814681"/>
    <w:rsid w:val="00814BA8"/>
    <w:rsid w:val="00816E58"/>
    <w:rsid w:val="008170BF"/>
    <w:rsid w:val="00820AEC"/>
    <w:rsid w:val="008219D3"/>
    <w:rsid w:val="0082430D"/>
    <w:rsid w:val="008344DA"/>
    <w:rsid w:val="00837E26"/>
    <w:rsid w:val="00837F72"/>
    <w:rsid w:val="00842A93"/>
    <w:rsid w:val="00843786"/>
    <w:rsid w:val="00847966"/>
    <w:rsid w:val="00851148"/>
    <w:rsid w:val="00852C88"/>
    <w:rsid w:val="00854AA4"/>
    <w:rsid w:val="00854F97"/>
    <w:rsid w:val="0085683B"/>
    <w:rsid w:val="0085688D"/>
    <w:rsid w:val="0085763B"/>
    <w:rsid w:val="008648A5"/>
    <w:rsid w:val="00872A3F"/>
    <w:rsid w:val="00873BD2"/>
    <w:rsid w:val="00874556"/>
    <w:rsid w:val="0087495B"/>
    <w:rsid w:val="0087562E"/>
    <w:rsid w:val="0087673F"/>
    <w:rsid w:val="00877653"/>
    <w:rsid w:val="00880708"/>
    <w:rsid w:val="008810CE"/>
    <w:rsid w:val="00882321"/>
    <w:rsid w:val="00886D00"/>
    <w:rsid w:val="00892087"/>
    <w:rsid w:val="00892D34"/>
    <w:rsid w:val="00892FA6"/>
    <w:rsid w:val="0089409B"/>
    <w:rsid w:val="00897FB9"/>
    <w:rsid w:val="008A1000"/>
    <w:rsid w:val="008A16CF"/>
    <w:rsid w:val="008A6555"/>
    <w:rsid w:val="008A67FD"/>
    <w:rsid w:val="008A6EC0"/>
    <w:rsid w:val="008A7C95"/>
    <w:rsid w:val="008B14E0"/>
    <w:rsid w:val="008B5C26"/>
    <w:rsid w:val="008B7AC5"/>
    <w:rsid w:val="008C030D"/>
    <w:rsid w:val="008C0CE0"/>
    <w:rsid w:val="008C60BD"/>
    <w:rsid w:val="008C779D"/>
    <w:rsid w:val="008D1146"/>
    <w:rsid w:val="008D25C2"/>
    <w:rsid w:val="008D4FCC"/>
    <w:rsid w:val="008D7623"/>
    <w:rsid w:val="008E0182"/>
    <w:rsid w:val="008F1E98"/>
    <w:rsid w:val="008F42EE"/>
    <w:rsid w:val="0090242E"/>
    <w:rsid w:val="00902628"/>
    <w:rsid w:val="009050DF"/>
    <w:rsid w:val="00906669"/>
    <w:rsid w:val="009066BE"/>
    <w:rsid w:val="00906AF8"/>
    <w:rsid w:val="00907640"/>
    <w:rsid w:val="00907699"/>
    <w:rsid w:val="00911027"/>
    <w:rsid w:val="00912365"/>
    <w:rsid w:val="00913C87"/>
    <w:rsid w:val="00914305"/>
    <w:rsid w:val="009143EF"/>
    <w:rsid w:val="00914587"/>
    <w:rsid w:val="0091476E"/>
    <w:rsid w:val="00917EA1"/>
    <w:rsid w:val="00921BC4"/>
    <w:rsid w:val="009223C1"/>
    <w:rsid w:val="00923B10"/>
    <w:rsid w:val="00925E82"/>
    <w:rsid w:val="00926979"/>
    <w:rsid w:val="00926AEF"/>
    <w:rsid w:val="00926F1D"/>
    <w:rsid w:val="009311FC"/>
    <w:rsid w:val="00931A35"/>
    <w:rsid w:val="00934135"/>
    <w:rsid w:val="00935E64"/>
    <w:rsid w:val="00937B13"/>
    <w:rsid w:val="00937CFE"/>
    <w:rsid w:val="00937F6D"/>
    <w:rsid w:val="00940EC8"/>
    <w:rsid w:val="00941D14"/>
    <w:rsid w:val="00942B4C"/>
    <w:rsid w:val="00943CCF"/>
    <w:rsid w:val="009445DC"/>
    <w:rsid w:val="009448F4"/>
    <w:rsid w:val="009465D3"/>
    <w:rsid w:val="00946721"/>
    <w:rsid w:val="00950484"/>
    <w:rsid w:val="009507A9"/>
    <w:rsid w:val="00950992"/>
    <w:rsid w:val="009514BC"/>
    <w:rsid w:val="009577D4"/>
    <w:rsid w:val="009579B1"/>
    <w:rsid w:val="00961EC7"/>
    <w:rsid w:val="009626A0"/>
    <w:rsid w:val="00962941"/>
    <w:rsid w:val="00963435"/>
    <w:rsid w:val="0096612A"/>
    <w:rsid w:val="00966397"/>
    <w:rsid w:val="0097374D"/>
    <w:rsid w:val="00973FAF"/>
    <w:rsid w:val="009761E5"/>
    <w:rsid w:val="009777F1"/>
    <w:rsid w:val="009805B2"/>
    <w:rsid w:val="00983EDC"/>
    <w:rsid w:val="00985BE9"/>
    <w:rsid w:val="00992873"/>
    <w:rsid w:val="009938FA"/>
    <w:rsid w:val="00993ACB"/>
    <w:rsid w:val="00994DD2"/>
    <w:rsid w:val="0099705A"/>
    <w:rsid w:val="0099780A"/>
    <w:rsid w:val="00997B63"/>
    <w:rsid w:val="009A39A1"/>
    <w:rsid w:val="009A66AB"/>
    <w:rsid w:val="009A7B22"/>
    <w:rsid w:val="009B1B06"/>
    <w:rsid w:val="009B4A6C"/>
    <w:rsid w:val="009B70BD"/>
    <w:rsid w:val="009B71FB"/>
    <w:rsid w:val="009C0BB4"/>
    <w:rsid w:val="009C0CF5"/>
    <w:rsid w:val="009C6A0D"/>
    <w:rsid w:val="009C7375"/>
    <w:rsid w:val="009C7D52"/>
    <w:rsid w:val="009D07BE"/>
    <w:rsid w:val="009D22A2"/>
    <w:rsid w:val="009D2CEB"/>
    <w:rsid w:val="009E0549"/>
    <w:rsid w:val="009E152D"/>
    <w:rsid w:val="009E4111"/>
    <w:rsid w:val="009F014C"/>
    <w:rsid w:val="009F1FE9"/>
    <w:rsid w:val="009F2BED"/>
    <w:rsid w:val="009F2DAA"/>
    <w:rsid w:val="009F372A"/>
    <w:rsid w:val="009F3893"/>
    <w:rsid w:val="009F4940"/>
    <w:rsid w:val="009F612F"/>
    <w:rsid w:val="009F7809"/>
    <w:rsid w:val="00A02A09"/>
    <w:rsid w:val="00A0310A"/>
    <w:rsid w:val="00A03BD8"/>
    <w:rsid w:val="00A0450D"/>
    <w:rsid w:val="00A052A8"/>
    <w:rsid w:val="00A057C6"/>
    <w:rsid w:val="00A0586A"/>
    <w:rsid w:val="00A064C1"/>
    <w:rsid w:val="00A072BB"/>
    <w:rsid w:val="00A10CF2"/>
    <w:rsid w:val="00A13516"/>
    <w:rsid w:val="00A14C3C"/>
    <w:rsid w:val="00A20A51"/>
    <w:rsid w:val="00A21828"/>
    <w:rsid w:val="00A244CC"/>
    <w:rsid w:val="00A27B04"/>
    <w:rsid w:val="00A304E6"/>
    <w:rsid w:val="00A32D79"/>
    <w:rsid w:val="00A33D3F"/>
    <w:rsid w:val="00A342D4"/>
    <w:rsid w:val="00A34CB0"/>
    <w:rsid w:val="00A36EEB"/>
    <w:rsid w:val="00A379DC"/>
    <w:rsid w:val="00A41CAA"/>
    <w:rsid w:val="00A44E25"/>
    <w:rsid w:val="00A46F3E"/>
    <w:rsid w:val="00A539C0"/>
    <w:rsid w:val="00A567D7"/>
    <w:rsid w:val="00A57629"/>
    <w:rsid w:val="00A6134D"/>
    <w:rsid w:val="00A61B4F"/>
    <w:rsid w:val="00A640A5"/>
    <w:rsid w:val="00A649B7"/>
    <w:rsid w:val="00A652FE"/>
    <w:rsid w:val="00A724E4"/>
    <w:rsid w:val="00A7371C"/>
    <w:rsid w:val="00A7376A"/>
    <w:rsid w:val="00A74902"/>
    <w:rsid w:val="00A75B96"/>
    <w:rsid w:val="00A77F00"/>
    <w:rsid w:val="00A80123"/>
    <w:rsid w:val="00A83368"/>
    <w:rsid w:val="00A84A78"/>
    <w:rsid w:val="00A90F3C"/>
    <w:rsid w:val="00A92332"/>
    <w:rsid w:val="00A92DB3"/>
    <w:rsid w:val="00A94042"/>
    <w:rsid w:val="00A97056"/>
    <w:rsid w:val="00AA5CFB"/>
    <w:rsid w:val="00AB09E3"/>
    <w:rsid w:val="00AB6473"/>
    <w:rsid w:val="00AB78DC"/>
    <w:rsid w:val="00AC10CD"/>
    <w:rsid w:val="00AC20FD"/>
    <w:rsid w:val="00AC2376"/>
    <w:rsid w:val="00AC2AA6"/>
    <w:rsid w:val="00AC3B65"/>
    <w:rsid w:val="00AC4270"/>
    <w:rsid w:val="00AC4722"/>
    <w:rsid w:val="00AC4D80"/>
    <w:rsid w:val="00AD00B9"/>
    <w:rsid w:val="00AD0754"/>
    <w:rsid w:val="00AD0EC8"/>
    <w:rsid w:val="00AD2846"/>
    <w:rsid w:val="00AD523D"/>
    <w:rsid w:val="00AE0ABF"/>
    <w:rsid w:val="00AE2783"/>
    <w:rsid w:val="00AE5695"/>
    <w:rsid w:val="00AE5F13"/>
    <w:rsid w:val="00AE62E7"/>
    <w:rsid w:val="00AE6AF2"/>
    <w:rsid w:val="00AE7016"/>
    <w:rsid w:val="00AF1E44"/>
    <w:rsid w:val="00AF2577"/>
    <w:rsid w:val="00AF425F"/>
    <w:rsid w:val="00AF45EE"/>
    <w:rsid w:val="00AF7573"/>
    <w:rsid w:val="00AF7955"/>
    <w:rsid w:val="00B02F5D"/>
    <w:rsid w:val="00B04501"/>
    <w:rsid w:val="00B05D5D"/>
    <w:rsid w:val="00B12315"/>
    <w:rsid w:val="00B12317"/>
    <w:rsid w:val="00B12691"/>
    <w:rsid w:val="00B13B88"/>
    <w:rsid w:val="00B14E50"/>
    <w:rsid w:val="00B17B69"/>
    <w:rsid w:val="00B20B93"/>
    <w:rsid w:val="00B21FDC"/>
    <w:rsid w:val="00B240B4"/>
    <w:rsid w:val="00B25541"/>
    <w:rsid w:val="00B26C7B"/>
    <w:rsid w:val="00B279AB"/>
    <w:rsid w:val="00B31973"/>
    <w:rsid w:val="00B323C3"/>
    <w:rsid w:val="00B329A3"/>
    <w:rsid w:val="00B32E2F"/>
    <w:rsid w:val="00B330CC"/>
    <w:rsid w:val="00B33876"/>
    <w:rsid w:val="00B364FA"/>
    <w:rsid w:val="00B370DF"/>
    <w:rsid w:val="00B4121D"/>
    <w:rsid w:val="00B414E9"/>
    <w:rsid w:val="00B4251C"/>
    <w:rsid w:val="00B42867"/>
    <w:rsid w:val="00B43E6B"/>
    <w:rsid w:val="00B4548E"/>
    <w:rsid w:val="00B4633A"/>
    <w:rsid w:val="00B47594"/>
    <w:rsid w:val="00B50694"/>
    <w:rsid w:val="00B5756C"/>
    <w:rsid w:val="00B600FF"/>
    <w:rsid w:val="00B64146"/>
    <w:rsid w:val="00B6694B"/>
    <w:rsid w:val="00B6745F"/>
    <w:rsid w:val="00B67604"/>
    <w:rsid w:val="00B715BA"/>
    <w:rsid w:val="00B75FD6"/>
    <w:rsid w:val="00B76221"/>
    <w:rsid w:val="00B81344"/>
    <w:rsid w:val="00B81B3E"/>
    <w:rsid w:val="00B83EF6"/>
    <w:rsid w:val="00B8508A"/>
    <w:rsid w:val="00B85224"/>
    <w:rsid w:val="00B855DB"/>
    <w:rsid w:val="00B905AB"/>
    <w:rsid w:val="00B92070"/>
    <w:rsid w:val="00B92812"/>
    <w:rsid w:val="00B930B9"/>
    <w:rsid w:val="00B9345E"/>
    <w:rsid w:val="00B96D6B"/>
    <w:rsid w:val="00BA0234"/>
    <w:rsid w:val="00BA1946"/>
    <w:rsid w:val="00BA2B71"/>
    <w:rsid w:val="00BA319B"/>
    <w:rsid w:val="00BA487C"/>
    <w:rsid w:val="00BA72D8"/>
    <w:rsid w:val="00BB1B0C"/>
    <w:rsid w:val="00BB1EB1"/>
    <w:rsid w:val="00BB471E"/>
    <w:rsid w:val="00BB4A6A"/>
    <w:rsid w:val="00BB77D2"/>
    <w:rsid w:val="00BC22F1"/>
    <w:rsid w:val="00BC4B2B"/>
    <w:rsid w:val="00BC7959"/>
    <w:rsid w:val="00BC79A7"/>
    <w:rsid w:val="00BD0CE4"/>
    <w:rsid w:val="00BD0DFD"/>
    <w:rsid w:val="00BD1405"/>
    <w:rsid w:val="00BD341C"/>
    <w:rsid w:val="00BD6323"/>
    <w:rsid w:val="00BD69E2"/>
    <w:rsid w:val="00BD6D65"/>
    <w:rsid w:val="00BD6E73"/>
    <w:rsid w:val="00BE03F7"/>
    <w:rsid w:val="00BE0F80"/>
    <w:rsid w:val="00BE101F"/>
    <w:rsid w:val="00BE111D"/>
    <w:rsid w:val="00BE22D7"/>
    <w:rsid w:val="00BE341C"/>
    <w:rsid w:val="00BE58CC"/>
    <w:rsid w:val="00BE597D"/>
    <w:rsid w:val="00BE5F61"/>
    <w:rsid w:val="00BE66D9"/>
    <w:rsid w:val="00BE6D3C"/>
    <w:rsid w:val="00BE7576"/>
    <w:rsid w:val="00BF18E2"/>
    <w:rsid w:val="00BF3193"/>
    <w:rsid w:val="00BF4E81"/>
    <w:rsid w:val="00BF6E6A"/>
    <w:rsid w:val="00C001A4"/>
    <w:rsid w:val="00C005AA"/>
    <w:rsid w:val="00C02DC2"/>
    <w:rsid w:val="00C04BAD"/>
    <w:rsid w:val="00C04BC1"/>
    <w:rsid w:val="00C0788C"/>
    <w:rsid w:val="00C11162"/>
    <w:rsid w:val="00C17B75"/>
    <w:rsid w:val="00C20A07"/>
    <w:rsid w:val="00C21263"/>
    <w:rsid w:val="00C2199F"/>
    <w:rsid w:val="00C22618"/>
    <w:rsid w:val="00C24976"/>
    <w:rsid w:val="00C273DE"/>
    <w:rsid w:val="00C30365"/>
    <w:rsid w:val="00C31E21"/>
    <w:rsid w:val="00C32982"/>
    <w:rsid w:val="00C329B2"/>
    <w:rsid w:val="00C3317F"/>
    <w:rsid w:val="00C36E1A"/>
    <w:rsid w:val="00C42343"/>
    <w:rsid w:val="00C440C9"/>
    <w:rsid w:val="00C46829"/>
    <w:rsid w:val="00C46AF8"/>
    <w:rsid w:val="00C47016"/>
    <w:rsid w:val="00C478B2"/>
    <w:rsid w:val="00C514E9"/>
    <w:rsid w:val="00C51871"/>
    <w:rsid w:val="00C51BD1"/>
    <w:rsid w:val="00C525DC"/>
    <w:rsid w:val="00C54882"/>
    <w:rsid w:val="00C61FB6"/>
    <w:rsid w:val="00C621E3"/>
    <w:rsid w:val="00C62B76"/>
    <w:rsid w:val="00C6372E"/>
    <w:rsid w:val="00C64D9C"/>
    <w:rsid w:val="00C7000B"/>
    <w:rsid w:val="00C7143C"/>
    <w:rsid w:val="00C729AB"/>
    <w:rsid w:val="00C72E8C"/>
    <w:rsid w:val="00C7398B"/>
    <w:rsid w:val="00C73F11"/>
    <w:rsid w:val="00C77B12"/>
    <w:rsid w:val="00C82108"/>
    <w:rsid w:val="00C834B9"/>
    <w:rsid w:val="00C87F9E"/>
    <w:rsid w:val="00C90FE4"/>
    <w:rsid w:val="00C935D5"/>
    <w:rsid w:val="00C9462D"/>
    <w:rsid w:val="00C94853"/>
    <w:rsid w:val="00C9598E"/>
    <w:rsid w:val="00C95DA5"/>
    <w:rsid w:val="00C963F9"/>
    <w:rsid w:val="00CA3B83"/>
    <w:rsid w:val="00CA463E"/>
    <w:rsid w:val="00CA5D49"/>
    <w:rsid w:val="00CA7EE8"/>
    <w:rsid w:val="00CB116E"/>
    <w:rsid w:val="00CB122E"/>
    <w:rsid w:val="00CB180C"/>
    <w:rsid w:val="00CB19E1"/>
    <w:rsid w:val="00CB31D2"/>
    <w:rsid w:val="00CB3751"/>
    <w:rsid w:val="00CB42FC"/>
    <w:rsid w:val="00CB7A97"/>
    <w:rsid w:val="00CC0144"/>
    <w:rsid w:val="00CC17AE"/>
    <w:rsid w:val="00CD008D"/>
    <w:rsid w:val="00CD092D"/>
    <w:rsid w:val="00CD52AB"/>
    <w:rsid w:val="00CD5842"/>
    <w:rsid w:val="00CD6316"/>
    <w:rsid w:val="00CD7270"/>
    <w:rsid w:val="00CD7C0D"/>
    <w:rsid w:val="00CE2017"/>
    <w:rsid w:val="00CE57EE"/>
    <w:rsid w:val="00CE5D8D"/>
    <w:rsid w:val="00CE7314"/>
    <w:rsid w:val="00CF2DF5"/>
    <w:rsid w:val="00CF2F3B"/>
    <w:rsid w:val="00CF4460"/>
    <w:rsid w:val="00D01A69"/>
    <w:rsid w:val="00D01B98"/>
    <w:rsid w:val="00D02E7C"/>
    <w:rsid w:val="00D0343A"/>
    <w:rsid w:val="00D042FC"/>
    <w:rsid w:val="00D04FBB"/>
    <w:rsid w:val="00D0521C"/>
    <w:rsid w:val="00D07543"/>
    <w:rsid w:val="00D10454"/>
    <w:rsid w:val="00D14A1C"/>
    <w:rsid w:val="00D14B99"/>
    <w:rsid w:val="00D15A3D"/>
    <w:rsid w:val="00D15F6F"/>
    <w:rsid w:val="00D165CC"/>
    <w:rsid w:val="00D204BA"/>
    <w:rsid w:val="00D208C7"/>
    <w:rsid w:val="00D214F2"/>
    <w:rsid w:val="00D24F6D"/>
    <w:rsid w:val="00D25BAF"/>
    <w:rsid w:val="00D26063"/>
    <w:rsid w:val="00D359E9"/>
    <w:rsid w:val="00D40334"/>
    <w:rsid w:val="00D43704"/>
    <w:rsid w:val="00D44125"/>
    <w:rsid w:val="00D45DF7"/>
    <w:rsid w:val="00D52947"/>
    <w:rsid w:val="00D54D70"/>
    <w:rsid w:val="00D60821"/>
    <w:rsid w:val="00D61EBD"/>
    <w:rsid w:val="00D62952"/>
    <w:rsid w:val="00D6376B"/>
    <w:rsid w:val="00D64295"/>
    <w:rsid w:val="00D65A70"/>
    <w:rsid w:val="00D65F8A"/>
    <w:rsid w:val="00D6690C"/>
    <w:rsid w:val="00D66C59"/>
    <w:rsid w:val="00D67976"/>
    <w:rsid w:val="00D67D96"/>
    <w:rsid w:val="00D73845"/>
    <w:rsid w:val="00D73DBC"/>
    <w:rsid w:val="00D7464D"/>
    <w:rsid w:val="00D76036"/>
    <w:rsid w:val="00D77301"/>
    <w:rsid w:val="00D77CFA"/>
    <w:rsid w:val="00D807E0"/>
    <w:rsid w:val="00D82C77"/>
    <w:rsid w:val="00D85DB6"/>
    <w:rsid w:val="00D924E0"/>
    <w:rsid w:val="00D92A41"/>
    <w:rsid w:val="00D92EFE"/>
    <w:rsid w:val="00D9425A"/>
    <w:rsid w:val="00D95D1F"/>
    <w:rsid w:val="00DA053C"/>
    <w:rsid w:val="00DA22FC"/>
    <w:rsid w:val="00DA2EF1"/>
    <w:rsid w:val="00DA397E"/>
    <w:rsid w:val="00DA3AE7"/>
    <w:rsid w:val="00DA592C"/>
    <w:rsid w:val="00DA6259"/>
    <w:rsid w:val="00DB1C62"/>
    <w:rsid w:val="00DB1E24"/>
    <w:rsid w:val="00DB3406"/>
    <w:rsid w:val="00DB4BE3"/>
    <w:rsid w:val="00DB5F2D"/>
    <w:rsid w:val="00DB7A44"/>
    <w:rsid w:val="00DC4887"/>
    <w:rsid w:val="00DC79AE"/>
    <w:rsid w:val="00DD04FA"/>
    <w:rsid w:val="00DD1978"/>
    <w:rsid w:val="00DD465A"/>
    <w:rsid w:val="00DD790D"/>
    <w:rsid w:val="00DF1A45"/>
    <w:rsid w:val="00DF21EC"/>
    <w:rsid w:val="00DF2687"/>
    <w:rsid w:val="00DF5431"/>
    <w:rsid w:val="00DF5890"/>
    <w:rsid w:val="00DF75F6"/>
    <w:rsid w:val="00DF78BD"/>
    <w:rsid w:val="00E007FD"/>
    <w:rsid w:val="00E00A73"/>
    <w:rsid w:val="00E00DF3"/>
    <w:rsid w:val="00E0207E"/>
    <w:rsid w:val="00E04555"/>
    <w:rsid w:val="00E04773"/>
    <w:rsid w:val="00E05049"/>
    <w:rsid w:val="00E100D0"/>
    <w:rsid w:val="00E1014D"/>
    <w:rsid w:val="00E11549"/>
    <w:rsid w:val="00E11746"/>
    <w:rsid w:val="00E126C5"/>
    <w:rsid w:val="00E129D0"/>
    <w:rsid w:val="00E1308D"/>
    <w:rsid w:val="00E14B16"/>
    <w:rsid w:val="00E16D53"/>
    <w:rsid w:val="00E2098E"/>
    <w:rsid w:val="00E238B8"/>
    <w:rsid w:val="00E23C87"/>
    <w:rsid w:val="00E23D1B"/>
    <w:rsid w:val="00E246CA"/>
    <w:rsid w:val="00E25044"/>
    <w:rsid w:val="00E26F14"/>
    <w:rsid w:val="00E31D0B"/>
    <w:rsid w:val="00E32A9C"/>
    <w:rsid w:val="00E420B4"/>
    <w:rsid w:val="00E42B65"/>
    <w:rsid w:val="00E43503"/>
    <w:rsid w:val="00E4548F"/>
    <w:rsid w:val="00E472CA"/>
    <w:rsid w:val="00E47FBF"/>
    <w:rsid w:val="00E52723"/>
    <w:rsid w:val="00E52F15"/>
    <w:rsid w:val="00E5324C"/>
    <w:rsid w:val="00E557A6"/>
    <w:rsid w:val="00E56A91"/>
    <w:rsid w:val="00E56B04"/>
    <w:rsid w:val="00E6047B"/>
    <w:rsid w:val="00E62C64"/>
    <w:rsid w:val="00E62DBC"/>
    <w:rsid w:val="00E6318F"/>
    <w:rsid w:val="00E64FC4"/>
    <w:rsid w:val="00E65AB4"/>
    <w:rsid w:val="00E6616C"/>
    <w:rsid w:val="00E66699"/>
    <w:rsid w:val="00E66A0C"/>
    <w:rsid w:val="00E7258B"/>
    <w:rsid w:val="00E73667"/>
    <w:rsid w:val="00E76C3F"/>
    <w:rsid w:val="00E8256F"/>
    <w:rsid w:val="00E825BD"/>
    <w:rsid w:val="00E8591A"/>
    <w:rsid w:val="00E8647A"/>
    <w:rsid w:val="00E86DCD"/>
    <w:rsid w:val="00E873FD"/>
    <w:rsid w:val="00E92628"/>
    <w:rsid w:val="00E9284C"/>
    <w:rsid w:val="00E96168"/>
    <w:rsid w:val="00E975E7"/>
    <w:rsid w:val="00EA0428"/>
    <w:rsid w:val="00EA0604"/>
    <w:rsid w:val="00EA0DBA"/>
    <w:rsid w:val="00EA38C5"/>
    <w:rsid w:val="00EA3B2F"/>
    <w:rsid w:val="00EA3C2C"/>
    <w:rsid w:val="00EA3E98"/>
    <w:rsid w:val="00EA543B"/>
    <w:rsid w:val="00EA72AF"/>
    <w:rsid w:val="00EA7BEE"/>
    <w:rsid w:val="00EA7D60"/>
    <w:rsid w:val="00EB3775"/>
    <w:rsid w:val="00EB388F"/>
    <w:rsid w:val="00EB4790"/>
    <w:rsid w:val="00EB587B"/>
    <w:rsid w:val="00EB5A56"/>
    <w:rsid w:val="00EC13FB"/>
    <w:rsid w:val="00EC361E"/>
    <w:rsid w:val="00EC646A"/>
    <w:rsid w:val="00EC691B"/>
    <w:rsid w:val="00EC6DF6"/>
    <w:rsid w:val="00ED4BE9"/>
    <w:rsid w:val="00ED6F4F"/>
    <w:rsid w:val="00EE07FC"/>
    <w:rsid w:val="00EE0BC3"/>
    <w:rsid w:val="00EE271D"/>
    <w:rsid w:val="00EE43D7"/>
    <w:rsid w:val="00EE52B4"/>
    <w:rsid w:val="00EF0B14"/>
    <w:rsid w:val="00EF1924"/>
    <w:rsid w:val="00EF5134"/>
    <w:rsid w:val="00EF569F"/>
    <w:rsid w:val="00F10C47"/>
    <w:rsid w:val="00F10EE4"/>
    <w:rsid w:val="00F12B96"/>
    <w:rsid w:val="00F135BE"/>
    <w:rsid w:val="00F21424"/>
    <w:rsid w:val="00F214E1"/>
    <w:rsid w:val="00F24E1B"/>
    <w:rsid w:val="00F26B5F"/>
    <w:rsid w:val="00F270AC"/>
    <w:rsid w:val="00F30C26"/>
    <w:rsid w:val="00F320C7"/>
    <w:rsid w:val="00F36CC9"/>
    <w:rsid w:val="00F37ED7"/>
    <w:rsid w:val="00F40BDE"/>
    <w:rsid w:val="00F42018"/>
    <w:rsid w:val="00F4331A"/>
    <w:rsid w:val="00F43CE9"/>
    <w:rsid w:val="00F47678"/>
    <w:rsid w:val="00F52247"/>
    <w:rsid w:val="00F53443"/>
    <w:rsid w:val="00F5593C"/>
    <w:rsid w:val="00F56376"/>
    <w:rsid w:val="00F56A61"/>
    <w:rsid w:val="00F57C31"/>
    <w:rsid w:val="00F60501"/>
    <w:rsid w:val="00F60B86"/>
    <w:rsid w:val="00F60D0A"/>
    <w:rsid w:val="00F62F9F"/>
    <w:rsid w:val="00F637E4"/>
    <w:rsid w:val="00F63B46"/>
    <w:rsid w:val="00F66549"/>
    <w:rsid w:val="00F66F8F"/>
    <w:rsid w:val="00F70408"/>
    <w:rsid w:val="00F72416"/>
    <w:rsid w:val="00F748CE"/>
    <w:rsid w:val="00F76384"/>
    <w:rsid w:val="00F8056F"/>
    <w:rsid w:val="00F83B12"/>
    <w:rsid w:val="00F853AB"/>
    <w:rsid w:val="00F86045"/>
    <w:rsid w:val="00F92D12"/>
    <w:rsid w:val="00F938A0"/>
    <w:rsid w:val="00FA0E8A"/>
    <w:rsid w:val="00FA2DED"/>
    <w:rsid w:val="00FA31A2"/>
    <w:rsid w:val="00FA53E2"/>
    <w:rsid w:val="00FB0D90"/>
    <w:rsid w:val="00FB1AA3"/>
    <w:rsid w:val="00FB37ED"/>
    <w:rsid w:val="00FB590C"/>
    <w:rsid w:val="00FC0FD4"/>
    <w:rsid w:val="00FC14E1"/>
    <w:rsid w:val="00FC1C77"/>
    <w:rsid w:val="00FC4279"/>
    <w:rsid w:val="00FD75DF"/>
    <w:rsid w:val="00FE1A18"/>
    <w:rsid w:val="00FE24AE"/>
    <w:rsid w:val="00FE298B"/>
    <w:rsid w:val="00FE54E3"/>
    <w:rsid w:val="00FE7F12"/>
    <w:rsid w:val="00FF1C21"/>
    <w:rsid w:val="00FF456F"/>
    <w:rsid w:val="00FF73BF"/>
    <w:rsid w:val="0669E281"/>
    <w:rsid w:val="06CE6567"/>
    <w:rsid w:val="09220A33"/>
    <w:rsid w:val="0943FB54"/>
    <w:rsid w:val="1042AA39"/>
    <w:rsid w:val="11D9E0DF"/>
    <w:rsid w:val="11F6D201"/>
    <w:rsid w:val="11F928F7"/>
    <w:rsid w:val="125DDEE0"/>
    <w:rsid w:val="1898B7DB"/>
    <w:rsid w:val="1A56708C"/>
    <w:rsid w:val="1FE36507"/>
    <w:rsid w:val="22E3AC87"/>
    <w:rsid w:val="2602D6D1"/>
    <w:rsid w:val="266BCE4A"/>
    <w:rsid w:val="2F2FBC7C"/>
    <w:rsid w:val="35F0F5D7"/>
    <w:rsid w:val="39829165"/>
    <w:rsid w:val="3A2FB63A"/>
    <w:rsid w:val="3B07CD00"/>
    <w:rsid w:val="3BC14B67"/>
    <w:rsid w:val="40B1DD5C"/>
    <w:rsid w:val="459D7C75"/>
    <w:rsid w:val="45D95AFB"/>
    <w:rsid w:val="4BF7BC71"/>
    <w:rsid w:val="4D745349"/>
    <w:rsid w:val="4F556BD0"/>
    <w:rsid w:val="4F723ED9"/>
    <w:rsid w:val="51A4F7B5"/>
    <w:rsid w:val="542AAF48"/>
    <w:rsid w:val="56250C94"/>
    <w:rsid w:val="577F4D0C"/>
    <w:rsid w:val="5CFAA8E4"/>
    <w:rsid w:val="6B4E80AD"/>
    <w:rsid w:val="6B91502E"/>
    <w:rsid w:val="6E4F2D9D"/>
    <w:rsid w:val="6F07DCC9"/>
    <w:rsid w:val="6F52A5A0"/>
    <w:rsid w:val="6F9B95E7"/>
    <w:rsid w:val="7424853B"/>
    <w:rsid w:val="7639E2B0"/>
    <w:rsid w:val="770BAA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441DD"/>
  <w15:docId w15:val="{450E0FD8-2F8D-480F-8C0F-8AA48843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sz="8" w:space="0" w:color="6699FF"/>
        <w:left w:val="single" w:sz="8" w:space="0" w:color="6699FF"/>
        <w:bottom w:val="single" w:sz="8" w:space="0" w:color="6699FF"/>
        <w:right w:val="single" w:sz="8" w:space="0" w:color="6699FF"/>
      </w:tblBorders>
    </w:tblPr>
    <w:tblStylePr w:type="firstRow">
      <w:rPr>
        <w:sz w:val="24"/>
        <w:szCs w:val="24"/>
      </w:rPr>
      <w:tblPr/>
      <w:tcPr>
        <w:tcBorders>
          <w:top w:val="nil"/>
          <w:left w:val="nil"/>
          <w:bottom w:val="single" w:sz="24" w:space="0" w:color="6699FF"/>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6699FF"/>
          <w:insideH w:val="nil"/>
          <w:insideV w:val="nil"/>
        </w:tcBorders>
        <w:shd w:val="clear" w:color="auto" w:fill="FFFFFF"/>
      </w:tcPr>
    </w:tblStylePr>
    <w:tblStylePr w:type="lastCol">
      <w:tblPr/>
      <w:tcPr>
        <w:tcBorders>
          <w:top w:val="nil"/>
          <w:left w:val="single" w:sz="8" w:space="0" w:color="6699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sz="8" w:space="0" w:color="6666FF"/>
        <w:left w:val="single" w:sz="8" w:space="0" w:color="6666FF"/>
        <w:bottom w:val="single" w:sz="8" w:space="0" w:color="6666FF"/>
        <w:right w:val="single" w:sz="8" w:space="0" w:color="6666FF"/>
        <w:insideH w:val="single" w:sz="8" w:space="0" w:color="6666FF"/>
        <w:insideV w:val="single" w:sz="8" w:space="0" w:color="6666FF"/>
      </w:tblBorders>
    </w:tblPr>
    <w:tcPr>
      <w:shd w:val="clear" w:color="auto" w:fill="CCCCFF"/>
    </w:tcPr>
    <w:tblStylePr w:type="firstRow">
      <w:rPr>
        <w:b/>
        <w:bCs/>
      </w:rPr>
    </w:tblStylePr>
    <w:tblStylePr w:type="lastRow">
      <w:rPr>
        <w:b/>
        <w:bCs/>
      </w:rPr>
      <w:tblPr/>
      <w:tcPr>
        <w:tcBorders>
          <w:top w:val="single" w:sz="18" w:space="0" w:color="6666FF"/>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sz="8" w:space="0" w:color="8CB2FF"/>
        <w:left w:val="single" w:sz="8" w:space="0" w:color="8CB2FF"/>
        <w:bottom w:val="single" w:sz="8" w:space="0" w:color="8CB2FF"/>
        <w:right w:val="single" w:sz="8" w:space="0" w:color="8CB2FF"/>
        <w:insideH w:val="single" w:sz="8" w:space="0" w:color="8CB2FF"/>
      </w:tblBorders>
    </w:tblPr>
    <w:tblStylePr w:type="firstRow">
      <w:pPr>
        <w:spacing w:before="0" w:after="0" w:line="240" w:lineRule="auto"/>
      </w:pPr>
      <w:rPr>
        <w:b/>
        <w:bCs/>
        <w:color w:val="FFFFFF"/>
      </w:rPr>
      <w:tblPr/>
      <w:tcPr>
        <w:tcBorders>
          <w:top w:val="single" w:sz="8" w:space="0" w:color="8CB2FF"/>
          <w:left w:val="single" w:sz="8" w:space="0" w:color="8CB2FF"/>
          <w:bottom w:val="single" w:sz="8" w:space="0" w:color="8CB2FF"/>
          <w:right w:val="single" w:sz="8" w:space="0" w:color="8CB2FF"/>
          <w:insideH w:val="nil"/>
          <w:insideV w:val="nil"/>
        </w:tcBorders>
        <w:shd w:val="clear" w:color="auto" w:fill="6699FF"/>
      </w:tcPr>
    </w:tblStylePr>
    <w:tblStylePr w:type="lastRow">
      <w:pPr>
        <w:spacing w:before="0" w:after="0" w:line="240" w:lineRule="auto"/>
      </w:pPr>
      <w:rPr>
        <w:b/>
        <w:bCs/>
      </w:rPr>
      <w:tblPr/>
      <w:tcPr>
        <w:tcBorders>
          <w:top w:val="double" w:sz="6" w:space="0" w:color="8CB2FF"/>
          <w:left w:val="single" w:sz="8" w:space="0" w:color="8CB2FF"/>
          <w:bottom w:val="single" w:sz="8" w:space="0" w:color="8CB2FF"/>
          <w:right w:val="single" w:sz="8" w:space="0" w:color="8CB2FF"/>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aliases w:val="2"/>
    <w:basedOn w:val="Normal"/>
    <w:link w:val="ListParagraphChar"/>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customStyle="1" w:styleId="BalloonTextChar">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customStyle="1" w:styleId="CommentTextChar">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customStyle="1" w:styleId="CommentSubjectChar">
    <w:name w:val="Comment Subject Char"/>
    <w:basedOn w:val="CommentTextChar"/>
    <w:link w:val="CommentSubject"/>
    <w:rsid w:val="00707A94"/>
    <w:rPr>
      <w:b/>
      <w:bCs/>
      <w:lang w:val="en-US" w:eastAsia="en-US"/>
    </w:rPr>
  </w:style>
  <w:style w:type="character" w:customStyle="1" w:styleId="Heading1Char">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customStyle="1" w:styleId="Heading2Char">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customStyle="1" w:styleId="DocumentMapChar">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81344"/>
    <w:rPr>
      <w:rFonts w:ascii="Cambria" w:eastAsia="Times New Roman" w:hAnsi="Cambria"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customStyle="1" w:styleId="HeaderChar">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customStyle="1" w:styleId="FooterChar">
    <w:name w:val="Footer Char"/>
    <w:basedOn w:val="DefaultParagraphFont"/>
    <w:link w:val="Footer"/>
    <w:rsid w:val="00F135BE"/>
    <w:rPr>
      <w:sz w:val="24"/>
      <w:szCs w:val="24"/>
    </w:rPr>
  </w:style>
  <w:style w:type="paragraph" w:customStyle="1" w:styleId="Default">
    <w:name w:val="Default"/>
    <w:rsid w:val="00405AA9"/>
    <w:pPr>
      <w:autoSpaceDE w:val="0"/>
      <w:autoSpaceDN w:val="0"/>
      <w:adjustRightInd w:val="0"/>
    </w:pPr>
    <w:rPr>
      <w:rFonts w:eastAsia="Calibri"/>
      <w:color w:val="000000"/>
      <w:sz w:val="24"/>
      <w:szCs w:val="24"/>
      <w:lang w:bidi="lo-LA"/>
    </w:rPr>
  </w:style>
  <w:style w:type="paragraph" w:customStyle="1" w:styleId="naisc">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customStyle="1" w:styleId="BodyTextChar">
    <w:name w:val="Body Text Char"/>
    <w:basedOn w:val="DefaultParagraphFont"/>
    <w:link w:val="BodyText"/>
    <w:uiPriority w:val="99"/>
    <w:rsid w:val="00297937"/>
    <w:rPr>
      <w:sz w:val="28"/>
      <w:szCs w:val="24"/>
      <w:lang w:eastAsia="en-US"/>
    </w:rPr>
  </w:style>
  <w:style w:type="paragraph" w:customStyle="1" w:styleId="naisf">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customStyle="1" w:styleId="apple-converted-space">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paragraph" w:customStyle="1" w:styleId="tv213">
    <w:name w:val="tv213"/>
    <w:basedOn w:val="Normal"/>
    <w:rsid w:val="00202CF0"/>
    <w:pPr>
      <w:spacing w:before="100" w:beforeAutospacing="1" w:after="100" w:afterAutospacing="1"/>
    </w:pPr>
    <w:rPr>
      <w:lang w:val="lv-LV" w:eastAsia="lv-LV"/>
    </w:rPr>
  </w:style>
  <w:style w:type="character" w:customStyle="1" w:styleId="ListParagraphChar">
    <w:name w:val="List Paragraph Char"/>
    <w:aliases w:val="2 Char"/>
    <w:link w:val="ListParagraph"/>
    <w:uiPriority w:val="34"/>
    <w:locked/>
    <w:rsid w:val="00004481"/>
    <w:rPr>
      <w:sz w:val="24"/>
      <w:szCs w:val="24"/>
      <w:lang w:val="en-US" w:eastAsia="en-US"/>
    </w:rPr>
  </w:style>
  <w:style w:type="paragraph" w:styleId="FootnoteText">
    <w:name w:val="footnote text"/>
    <w:basedOn w:val="Normal"/>
    <w:link w:val="FootnoteTextChar"/>
    <w:semiHidden/>
    <w:unhideWhenUsed/>
    <w:rsid w:val="00961EC7"/>
    <w:rPr>
      <w:sz w:val="20"/>
      <w:szCs w:val="20"/>
    </w:rPr>
  </w:style>
  <w:style w:type="character" w:customStyle="1" w:styleId="FootnoteTextChar">
    <w:name w:val="Footnote Text Char"/>
    <w:basedOn w:val="DefaultParagraphFont"/>
    <w:link w:val="FootnoteText"/>
    <w:semiHidden/>
    <w:rsid w:val="00961EC7"/>
    <w:rPr>
      <w:lang w:val="en-US" w:eastAsia="en-US"/>
    </w:rPr>
  </w:style>
  <w:style w:type="character" w:styleId="FootnoteReference">
    <w:name w:val="footnote reference"/>
    <w:basedOn w:val="DefaultParagraphFont"/>
    <w:semiHidden/>
    <w:unhideWhenUsed/>
    <w:rsid w:val="00961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614">
      <w:bodyDiv w:val="1"/>
      <w:marLeft w:val="0"/>
      <w:marRight w:val="0"/>
      <w:marTop w:val="0"/>
      <w:marBottom w:val="0"/>
      <w:divBdr>
        <w:top w:val="none" w:sz="0" w:space="0" w:color="auto"/>
        <w:left w:val="none" w:sz="0" w:space="0" w:color="auto"/>
        <w:bottom w:val="none" w:sz="0" w:space="0" w:color="auto"/>
        <w:right w:val="none" w:sz="0" w:space="0" w:color="auto"/>
      </w:divBdr>
    </w:div>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60249657">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170026696">
      <w:bodyDiv w:val="1"/>
      <w:marLeft w:val="0"/>
      <w:marRight w:val="0"/>
      <w:marTop w:val="0"/>
      <w:marBottom w:val="0"/>
      <w:divBdr>
        <w:top w:val="none" w:sz="0" w:space="0" w:color="auto"/>
        <w:left w:val="none" w:sz="0" w:space="0" w:color="auto"/>
        <w:bottom w:val="none" w:sz="0" w:space="0" w:color="auto"/>
        <w:right w:val="none" w:sz="0" w:space="0" w:color="auto"/>
      </w:divBdr>
      <w:divsChild>
        <w:div w:id="752776804">
          <w:marLeft w:val="0"/>
          <w:marRight w:val="0"/>
          <w:marTop w:val="0"/>
          <w:marBottom w:val="0"/>
          <w:divBdr>
            <w:top w:val="none" w:sz="0" w:space="0" w:color="auto"/>
            <w:left w:val="none" w:sz="0" w:space="0" w:color="auto"/>
            <w:bottom w:val="none" w:sz="0" w:space="0" w:color="auto"/>
            <w:right w:val="none" w:sz="0" w:space="0" w:color="auto"/>
          </w:divBdr>
        </w:div>
        <w:div w:id="1565994665">
          <w:marLeft w:val="0"/>
          <w:marRight w:val="0"/>
          <w:marTop w:val="0"/>
          <w:marBottom w:val="0"/>
          <w:divBdr>
            <w:top w:val="none" w:sz="0" w:space="0" w:color="auto"/>
            <w:left w:val="none" w:sz="0" w:space="0" w:color="auto"/>
            <w:bottom w:val="none" w:sz="0" w:space="0" w:color="auto"/>
            <w:right w:val="none" w:sz="0" w:space="0" w:color="auto"/>
          </w:divBdr>
        </w:div>
      </w:divsChild>
    </w:div>
    <w:div w:id="180977277">
      <w:bodyDiv w:val="1"/>
      <w:marLeft w:val="0"/>
      <w:marRight w:val="0"/>
      <w:marTop w:val="0"/>
      <w:marBottom w:val="0"/>
      <w:divBdr>
        <w:top w:val="none" w:sz="0" w:space="0" w:color="auto"/>
        <w:left w:val="none" w:sz="0" w:space="0" w:color="auto"/>
        <w:bottom w:val="none" w:sz="0" w:space="0" w:color="auto"/>
        <w:right w:val="none" w:sz="0" w:space="0" w:color="auto"/>
      </w:divBdr>
    </w:div>
    <w:div w:id="287972183">
      <w:bodyDiv w:val="1"/>
      <w:marLeft w:val="0"/>
      <w:marRight w:val="0"/>
      <w:marTop w:val="0"/>
      <w:marBottom w:val="0"/>
      <w:divBdr>
        <w:top w:val="none" w:sz="0" w:space="0" w:color="auto"/>
        <w:left w:val="none" w:sz="0" w:space="0" w:color="auto"/>
        <w:bottom w:val="none" w:sz="0" w:space="0" w:color="auto"/>
        <w:right w:val="none" w:sz="0" w:space="0" w:color="auto"/>
      </w:divBdr>
    </w:div>
    <w:div w:id="360739458">
      <w:bodyDiv w:val="1"/>
      <w:marLeft w:val="0"/>
      <w:marRight w:val="0"/>
      <w:marTop w:val="0"/>
      <w:marBottom w:val="0"/>
      <w:divBdr>
        <w:top w:val="none" w:sz="0" w:space="0" w:color="auto"/>
        <w:left w:val="none" w:sz="0" w:space="0" w:color="auto"/>
        <w:bottom w:val="none" w:sz="0" w:space="0" w:color="auto"/>
        <w:right w:val="none" w:sz="0" w:space="0" w:color="auto"/>
      </w:divBdr>
    </w:div>
    <w:div w:id="362949583">
      <w:bodyDiv w:val="1"/>
      <w:marLeft w:val="0"/>
      <w:marRight w:val="0"/>
      <w:marTop w:val="0"/>
      <w:marBottom w:val="0"/>
      <w:divBdr>
        <w:top w:val="none" w:sz="0" w:space="0" w:color="auto"/>
        <w:left w:val="none" w:sz="0" w:space="0" w:color="auto"/>
        <w:bottom w:val="none" w:sz="0" w:space="0" w:color="auto"/>
        <w:right w:val="none" w:sz="0" w:space="0" w:color="auto"/>
      </w:divBdr>
    </w:div>
    <w:div w:id="396324071">
      <w:bodyDiv w:val="1"/>
      <w:marLeft w:val="0"/>
      <w:marRight w:val="0"/>
      <w:marTop w:val="0"/>
      <w:marBottom w:val="0"/>
      <w:divBdr>
        <w:top w:val="none" w:sz="0" w:space="0" w:color="auto"/>
        <w:left w:val="none" w:sz="0" w:space="0" w:color="auto"/>
        <w:bottom w:val="none" w:sz="0" w:space="0" w:color="auto"/>
        <w:right w:val="none" w:sz="0" w:space="0" w:color="auto"/>
      </w:divBdr>
    </w:div>
    <w:div w:id="420294763">
      <w:bodyDiv w:val="1"/>
      <w:marLeft w:val="0"/>
      <w:marRight w:val="0"/>
      <w:marTop w:val="0"/>
      <w:marBottom w:val="0"/>
      <w:divBdr>
        <w:top w:val="none" w:sz="0" w:space="0" w:color="auto"/>
        <w:left w:val="none" w:sz="0" w:space="0" w:color="auto"/>
        <w:bottom w:val="none" w:sz="0" w:space="0" w:color="auto"/>
        <w:right w:val="none" w:sz="0" w:space="0" w:color="auto"/>
      </w:divBdr>
    </w:div>
    <w:div w:id="446969331">
      <w:bodyDiv w:val="1"/>
      <w:marLeft w:val="0"/>
      <w:marRight w:val="0"/>
      <w:marTop w:val="0"/>
      <w:marBottom w:val="0"/>
      <w:divBdr>
        <w:top w:val="none" w:sz="0" w:space="0" w:color="auto"/>
        <w:left w:val="none" w:sz="0" w:space="0" w:color="auto"/>
        <w:bottom w:val="none" w:sz="0" w:space="0" w:color="auto"/>
        <w:right w:val="none" w:sz="0" w:space="0" w:color="auto"/>
      </w:divBdr>
    </w:div>
    <w:div w:id="538276249">
      <w:bodyDiv w:val="1"/>
      <w:marLeft w:val="0"/>
      <w:marRight w:val="0"/>
      <w:marTop w:val="0"/>
      <w:marBottom w:val="0"/>
      <w:divBdr>
        <w:top w:val="none" w:sz="0" w:space="0" w:color="auto"/>
        <w:left w:val="none" w:sz="0" w:space="0" w:color="auto"/>
        <w:bottom w:val="none" w:sz="0" w:space="0" w:color="auto"/>
        <w:right w:val="none" w:sz="0" w:space="0" w:color="auto"/>
      </w:divBdr>
    </w:div>
    <w:div w:id="549921144">
      <w:bodyDiv w:val="1"/>
      <w:marLeft w:val="0"/>
      <w:marRight w:val="0"/>
      <w:marTop w:val="0"/>
      <w:marBottom w:val="0"/>
      <w:divBdr>
        <w:top w:val="none" w:sz="0" w:space="0" w:color="auto"/>
        <w:left w:val="none" w:sz="0" w:space="0" w:color="auto"/>
        <w:bottom w:val="none" w:sz="0" w:space="0" w:color="auto"/>
        <w:right w:val="none" w:sz="0" w:space="0" w:color="auto"/>
      </w:divBdr>
      <w:divsChild>
        <w:div w:id="1573080427">
          <w:marLeft w:val="0"/>
          <w:marRight w:val="0"/>
          <w:marTop w:val="0"/>
          <w:marBottom w:val="0"/>
          <w:divBdr>
            <w:top w:val="none" w:sz="0" w:space="0" w:color="auto"/>
            <w:left w:val="none" w:sz="0" w:space="0" w:color="auto"/>
            <w:bottom w:val="none" w:sz="0" w:space="0" w:color="auto"/>
            <w:right w:val="none" w:sz="0" w:space="0" w:color="auto"/>
          </w:divBdr>
        </w:div>
        <w:div w:id="1682514618">
          <w:marLeft w:val="0"/>
          <w:marRight w:val="0"/>
          <w:marTop w:val="0"/>
          <w:marBottom w:val="0"/>
          <w:divBdr>
            <w:top w:val="none" w:sz="0" w:space="0" w:color="auto"/>
            <w:left w:val="none" w:sz="0" w:space="0" w:color="auto"/>
            <w:bottom w:val="none" w:sz="0" w:space="0" w:color="auto"/>
            <w:right w:val="none" w:sz="0" w:space="0" w:color="auto"/>
          </w:divBdr>
        </w:div>
      </w:divsChild>
    </w:div>
    <w:div w:id="564996027">
      <w:bodyDiv w:val="1"/>
      <w:marLeft w:val="0"/>
      <w:marRight w:val="0"/>
      <w:marTop w:val="0"/>
      <w:marBottom w:val="0"/>
      <w:divBdr>
        <w:top w:val="none" w:sz="0" w:space="0" w:color="auto"/>
        <w:left w:val="none" w:sz="0" w:space="0" w:color="auto"/>
        <w:bottom w:val="none" w:sz="0" w:space="0" w:color="auto"/>
        <w:right w:val="none" w:sz="0" w:space="0" w:color="auto"/>
      </w:divBdr>
    </w:div>
    <w:div w:id="582565430">
      <w:bodyDiv w:val="1"/>
      <w:marLeft w:val="0"/>
      <w:marRight w:val="0"/>
      <w:marTop w:val="0"/>
      <w:marBottom w:val="0"/>
      <w:divBdr>
        <w:top w:val="none" w:sz="0" w:space="0" w:color="auto"/>
        <w:left w:val="none" w:sz="0" w:space="0" w:color="auto"/>
        <w:bottom w:val="none" w:sz="0" w:space="0" w:color="auto"/>
        <w:right w:val="none" w:sz="0" w:space="0" w:color="auto"/>
      </w:divBdr>
    </w:div>
    <w:div w:id="640691480">
      <w:bodyDiv w:val="1"/>
      <w:marLeft w:val="0"/>
      <w:marRight w:val="0"/>
      <w:marTop w:val="0"/>
      <w:marBottom w:val="0"/>
      <w:divBdr>
        <w:top w:val="none" w:sz="0" w:space="0" w:color="auto"/>
        <w:left w:val="none" w:sz="0" w:space="0" w:color="auto"/>
        <w:bottom w:val="none" w:sz="0" w:space="0" w:color="auto"/>
        <w:right w:val="none" w:sz="0" w:space="0" w:color="auto"/>
      </w:divBdr>
    </w:div>
    <w:div w:id="743651643">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935407928">
      <w:bodyDiv w:val="1"/>
      <w:marLeft w:val="0"/>
      <w:marRight w:val="0"/>
      <w:marTop w:val="0"/>
      <w:marBottom w:val="0"/>
      <w:divBdr>
        <w:top w:val="none" w:sz="0" w:space="0" w:color="auto"/>
        <w:left w:val="none" w:sz="0" w:space="0" w:color="auto"/>
        <w:bottom w:val="none" w:sz="0" w:space="0" w:color="auto"/>
        <w:right w:val="none" w:sz="0" w:space="0" w:color="auto"/>
      </w:divBdr>
    </w:div>
    <w:div w:id="937715335">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967126841">
      <w:bodyDiv w:val="1"/>
      <w:marLeft w:val="0"/>
      <w:marRight w:val="0"/>
      <w:marTop w:val="0"/>
      <w:marBottom w:val="0"/>
      <w:divBdr>
        <w:top w:val="none" w:sz="0" w:space="0" w:color="auto"/>
        <w:left w:val="none" w:sz="0" w:space="0" w:color="auto"/>
        <w:bottom w:val="none" w:sz="0" w:space="0" w:color="auto"/>
        <w:right w:val="none" w:sz="0" w:space="0" w:color="auto"/>
      </w:divBdr>
    </w:div>
    <w:div w:id="1215387484">
      <w:bodyDiv w:val="1"/>
      <w:marLeft w:val="0"/>
      <w:marRight w:val="0"/>
      <w:marTop w:val="0"/>
      <w:marBottom w:val="0"/>
      <w:divBdr>
        <w:top w:val="none" w:sz="0" w:space="0" w:color="auto"/>
        <w:left w:val="none" w:sz="0" w:space="0" w:color="auto"/>
        <w:bottom w:val="none" w:sz="0" w:space="0" w:color="auto"/>
        <w:right w:val="none" w:sz="0" w:space="0" w:color="auto"/>
      </w:divBdr>
      <w:divsChild>
        <w:div w:id="1267694239">
          <w:marLeft w:val="0"/>
          <w:marRight w:val="0"/>
          <w:marTop w:val="0"/>
          <w:marBottom w:val="0"/>
          <w:divBdr>
            <w:top w:val="none" w:sz="0" w:space="0" w:color="auto"/>
            <w:left w:val="none" w:sz="0" w:space="0" w:color="auto"/>
            <w:bottom w:val="none" w:sz="0" w:space="0" w:color="auto"/>
            <w:right w:val="none" w:sz="0" w:space="0" w:color="auto"/>
          </w:divBdr>
        </w:div>
        <w:div w:id="1653750356">
          <w:marLeft w:val="0"/>
          <w:marRight w:val="0"/>
          <w:marTop w:val="0"/>
          <w:marBottom w:val="0"/>
          <w:divBdr>
            <w:top w:val="none" w:sz="0" w:space="0" w:color="auto"/>
            <w:left w:val="none" w:sz="0" w:space="0" w:color="auto"/>
            <w:bottom w:val="none" w:sz="0" w:space="0" w:color="auto"/>
            <w:right w:val="none" w:sz="0" w:space="0" w:color="auto"/>
          </w:divBdr>
        </w:div>
      </w:divsChild>
    </w:div>
    <w:div w:id="1220750982">
      <w:bodyDiv w:val="1"/>
      <w:marLeft w:val="0"/>
      <w:marRight w:val="0"/>
      <w:marTop w:val="0"/>
      <w:marBottom w:val="0"/>
      <w:divBdr>
        <w:top w:val="none" w:sz="0" w:space="0" w:color="auto"/>
        <w:left w:val="none" w:sz="0" w:space="0" w:color="auto"/>
        <w:bottom w:val="none" w:sz="0" w:space="0" w:color="auto"/>
        <w:right w:val="none" w:sz="0" w:space="0" w:color="auto"/>
      </w:divBdr>
    </w:div>
    <w:div w:id="1298758856">
      <w:bodyDiv w:val="1"/>
      <w:marLeft w:val="0"/>
      <w:marRight w:val="0"/>
      <w:marTop w:val="0"/>
      <w:marBottom w:val="0"/>
      <w:divBdr>
        <w:top w:val="none" w:sz="0" w:space="0" w:color="auto"/>
        <w:left w:val="none" w:sz="0" w:space="0" w:color="auto"/>
        <w:bottom w:val="none" w:sz="0" w:space="0" w:color="auto"/>
        <w:right w:val="none" w:sz="0" w:space="0" w:color="auto"/>
      </w:divBdr>
    </w:div>
    <w:div w:id="1334335047">
      <w:bodyDiv w:val="1"/>
      <w:marLeft w:val="0"/>
      <w:marRight w:val="0"/>
      <w:marTop w:val="0"/>
      <w:marBottom w:val="0"/>
      <w:divBdr>
        <w:top w:val="none" w:sz="0" w:space="0" w:color="auto"/>
        <w:left w:val="none" w:sz="0" w:space="0" w:color="auto"/>
        <w:bottom w:val="none" w:sz="0" w:space="0" w:color="auto"/>
        <w:right w:val="none" w:sz="0" w:space="0" w:color="auto"/>
      </w:divBdr>
    </w:div>
    <w:div w:id="1434016678">
      <w:bodyDiv w:val="1"/>
      <w:marLeft w:val="0"/>
      <w:marRight w:val="0"/>
      <w:marTop w:val="0"/>
      <w:marBottom w:val="0"/>
      <w:divBdr>
        <w:top w:val="none" w:sz="0" w:space="0" w:color="auto"/>
        <w:left w:val="none" w:sz="0" w:space="0" w:color="auto"/>
        <w:bottom w:val="none" w:sz="0" w:space="0" w:color="auto"/>
        <w:right w:val="none" w:sz="0" w:space="0" w:color="auto"/>
      </w:divBdr>
    </w:div>
    <w:div w:id="1452750054">
      <w:bodyDiv w:val="1"/>
      <w:marLeft w:val="0"/>
      <w:marRight w:val="0"/>
      <w:marTop w:val="0"/>
      <w:marBottom w:val="0"/>
      <w:divBdr>
        <w:top w:val="none" w:sz="0" w:space="0" w:color="auto"/>
        <w:left w:val="none" w:sz="0" w:space="0" w:color="auto"/>
        <w:bottom w:val="none" w:sz="0" w:space="0" w:color="auto"/>
        <w:right w:val="none" w:sz="0" w:space="0" w:color="auto"/>
      </w:divBdr>
    </w:div>
    <w:div w:id="1498954695">
      <w:bodyDiv w:val="1"/>
      <w:marLeft w:val="0"/>
      <w:marRight w:val="0"/>
      <w:marTop w:val="0"/>
      <w:marBottom w:val="0"/>
      <w:divBdr>
        <w:top w:val="none" w:sz="0" w:space="0" w:color="auto"/>
        <w:left w:val="none" w:sz="0" w:space="0" w:color="auto"/>
        <w:bottom w:val="none" w:sz="0" w:space="0" w:color="auto"/>
        <w:right w:val="none" w:sz="0" w:space="0" w:color="auto"/>
      </w:divBdr>
    </w:div>
    <w:div w:id="1508136292">
      <w:bodyDiv w:val="1"/>
      <w:marLeft w:val="0"/>
      <w:marRight w:val="0"/>
      <w:marTop w:val="0"/>
      <w:marBottom w:val="0"/>
      <w:divBdr>
        <w:top w:val="none" w:sz="0" w:space="0" w:color="auto"/>
        <w:left w:val="none" w:sz="0" w:space="0" w:color="auto"/>
        <w:bottom w:val="none" w:sz="0" w:space="0" w:color="auto"/>
        <w:right w:val="none" w:sz="0" w:space="0" w:color="auto"/>
      </w:divBdr>
    </w:div>
    <w:div w:id="1548254433">
      <w:bodyDiv w:val="1"/>
      <w:marLeft w:val="0"/>
      <w:marRight w:val="0"/>
      <w:marTop w:val="0"/>
      <w:marBottom w:val="0"/>
      <w:divBdr>
        <w:top w:val="none" w:sz="0" w:space="0" w:color="auto"/>
        <w:left w:val="none" w:sz="0" w:space="0" w:color="auto"/>
        <w:bottom w:val="none" w:sz="0" w:space="0" w:color="auto"/>
        <w:right w:val="none" w:sz="0" w:space="0" w:color="auto"/>
      </w:divBdr>
    </w:div>
    <w:div w:id="1722822773">
      <w:bodyDiv w:val="1"/>
      <w:marLeft w:val="0"/>
      <w:marRight w:val="0"/>
      <w:marTop w:val="0"/>
      <w:marBottom w:val="0"/>
      <w:divBdr>
        <w:top w:val="none" w:sz="0" w:space="0" w:color="auto"/>
        <w:left w:val="none" w:sz="0" w:space="0" w:color="auto"/>
        <w:bottom w:val="none" w:sz="0" w:space="0" w:color="auto"/>
        <w:right w:val="none" w:sz="0" w:space="0" w:color="auto"/>
      </w:divBdr>
    </w:div>
    <w:div w:id="1764449843">
      <w:bodyDiv w:val="1"/>
      <w:marLeft w:val="0"/>
      <w:marRight w:val="0"/>
      <w:marTop w:val="0"/>
      <w:marBottom w:val="0"/>
      <w:divBdr>
        <w:top w:val="none" w:sz="0" w:space="0" w:color="auto"/>
        <w:left w:val="none" w:sz="0" w:space="0" w:color="auto"/>
        <w:bottom w:val="none" w:sz="0" w:space="0" w:color="auto"/>
        <w:right w:val="none" w:sz="0" w:space="0" w:color="auto"/>
      </w:divBdr>
    </w:div>
    <w:div w:id="1894537404">
      <w:bodyDiv w:val="1"/>
      <w:marLeft w:val="0"/>
      <w:marRight w:val="0"/>
      <w:marTop w:val="0"/>
      <w:marBottom w:val="0"/>
      <w:divBdr>
        <w:top w:val="none" w:sz="0" w:space="0" w:color="auto"/>
        <w:left w:val="none" w:sz="0" w:space="0" w:color="auto"/>
        <w:bottom w:val="none" w:sz="0" w:space="0" w:color="auto"/>
        <w:right w:val="none" w:sz="0" w:space="0" w:color="auto"/>
      </w:divBdr>
    </w:div>
    <w:div w:id="1957979732">
      <w:bodyDiv w:val="1"/>
      <w:marLeft w:val="0"/>
      <w:marRight w:val="0"/>
      <w:marTop w:val="0"/>
      <w:marBottom w:val="0"/>
      <w:divBdr>
        <w:top w:val="none" w:sz="0" w:space="0" w:color="auto"/>
        <w:left w:val="none" w:sz="0" w:space="0" w:color="auto"/>
        <w:bottom w:val="none" w:sz="0" w:space="0" w:color="auto"/>
        <w:right w:val="none" w:sz="0" w:space="0" w:color="auto"/>
      </w:divBdr>
    </w:div>
    <w:div w:id="1976985939">
      <w:bodyDiv w:val="1"/>
      <w:marLeft w:val="0"/>
      <w:marRight w:val="0"/>
      <w:marTop w:val="0"/>
      <w:marBottom w:val="0"/>
      <w:divBdr>
        <w:top w:val="none" w:sz="0" w:space="0" w:color="auto"/>
        <w:left w:val="none" w:sz="0" w:space="0" w:color="auto"/>
        <w:bottom w:val="none" w:sz="0" w:space="0" w:color="auto"/>
        <w:right w:val="none" w:sz="0" w:space="0" w:color="auto"/>
      </w:divBdr>
    </w:div>
    <w:div w:id="2015525419">
      <w:bodyDiv w:val="1"/>
      <w:marLeft w:val="0"/>
      <w:marRight w:val="0"/>
      <w:marTop w:val="0"/>
      <w:marBottom w:val="0"/>
      <w:divBdr>
        <w:top w:val="none" w:sz="0" w:space="0" w:color="auto"/>
        <w:left w:val="none" w:sz="0" w:space="0" w:color="auto"/>
        <w:bottom w:val="none" w:sz="0" w:space="0" w:color="auto"/>
        <w:right w:val="none" w:sz="0" w:space="0" w:color="auto"/>
      </w:divBdr>
      <w:divsChild>
        <w:div w:id="177819623">
          <w:marLeft w:val="0"/>
          <w:marRight w:val="0"/>
          <w:marTop w:val="0"/>
          <w:marBottom w:val="0"/>
          <w:divBdr>
            <w:top w:val="none" w:sz="0" w:space="0" w:color="auto"/>
            <w:left w:val="none" w:sz="0" w:space="0" w:color="auto"/>
            <w:bottom w:val="none" w:sz="0" w:space="0" w:color="auto"/>
            <w:right w:val="none" w:sz="0" w:space="0" w:color="auto"/>
          </w:divBdr>
        </w:div>
        <w:div w:id="499664838">
          <w:marLeft w:val="0"/>
          <w:marRight w:val="0"/>
          <w:marTop w:val="0"/>
          <w:marBottom w:val="0"/>
          <w:divBdr>
            <w:top w:val="none" w:sz="0" w:space="0" w:color="auto"/>
            <w:left w:val="none" w:sz="0" w:space="0" w:color="auto"/>
            <w:bottom w:val="none" w:sz="0" w:space="0" w:color="auto"/>
            <w:right w:val="none" w:sz="0" w:space="0" w:color="auto"/>
          </w:divBdr>
        </w:div>
      </w:divsChild>
    </w:div>
    <w:div w:id="2055150092">
      <w:bodyDiv w:val="1"/>
      <w:marLeft w:val="0"/>
      <w:marRight w:val="0"/>
      <w:marTop w:val="0"/>
      <w:marBottom w:val="0"/>
      <w:divBdr>
        <w:top w:val="none" w:sz="0" w:space="0" w:color="auto"/>
        <w:left w:val="none" w:sz="0" w:space="0" w:color="auto"/>
        <w:bottom w:val="none" w:sz="0" w:space="0" w:color="auto"/>
        <w:right w:val="none" w:sz="0" w:space="0" w:color="auto"/>
      </w:divBdr>
    </w:div>
    <w:div w:id="2057272650">
      <w:bodyDiv w:val="1"/>
      <w:marLeft w:val="0"/>
      <w:marRight w:val="0"/>
      <w:marTop w:val="0"/>
      <w:marBottom w:val="0"/>
      <w:divBdr>
        <w:top w:val="none" w:sz="0" w:space="0" w:color="auto"/>
        <w:left w:val="none" w:sz="0" w:space="0" w:color="auto"/>
        <w:bottom w:val="none" w:sz="0" w:space="0" w:color="auto"/>
        <w:right w:val="none" w:sz="0" w:space="0" w:color="auto"/>
      </w:divBdr>
    </w:div>
    <w:div w:id="2092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0DB4E-F8C2-4A29-9330-E37E0D5E30CE}">
  <ds:schemaRefs>
    <ds:schemaRef ds:uri="http://schemas.openxmlformats.org/officeDocument/2006/bibliography"/>
  </ds:schemaRefs>
</ds:datastoreItem>
</file>

<file path=customXml/itemProps2.xml><?xml version="1.0" encoding="utf-8"?>
<ds:datastoreItem xmlns:ds="http://schemas.openxmlformats.org/officeDocument/2006/customXml" ds:itemID="{B0A3401F-0723-4F39-AAAC-7BAF3C660DA5}">
  <ds:schemaRefs>
    <ds:schemaRef ds:uri="http://schemas.microsoft.com/sharepoint/v3/contenttype/forms"/>
  </ds:schemaRefs>
</ds:datastoreItem>
</file>

<file path=customXml/itemProps3.xml><?xml version="1.0" encoding="utf-8"?>
<ds:datastoreItem xmlns:ds="http://schemas.openxmlformats.org/officeDocument/2006/customXml" ds:itemID="{839F4D10-1FF2-4C4B-93CD-7FF7B40767F0}">
  <ds:schemaRefs>
    <ds:schemaRef ds:uri="http://schemas.microsoft.com/office/2006/metadata/properties"/>
    <ds:schemaRef ds:uri="http://purl.org/dc/elements/1.1/"/>
    <ds:schemaRef ds:uri="42144e59-5907-413f-b624-803f3a022d9b"/>
    <ds:schemaRef ds:uri="25a75a1d-8b78-49a6-8e4b-dbe94589a28d"/>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BA30679-350D-4329-99EB-DE0582D859EE}"/>
</file>

<file path=docProps/app.xml><?xml version="1.0" encoding="utf-8"?>
<Properties xmlns="http://schemas.openxmlformats.org/officeDocument/2006/extended-properties" xmlns:vt="http://schemas.openxmlformats.org/officeDocument/2006/docPropsVTypes">
  <Template>Normal.dotm</Template>
  <TotalTime>8</TotalTime>
  <Pages>8</Pages>
  <Words>2099</Words>
  <Characters>15884</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Infrastruktūras izmantošanas valsts apmaksāto pakalpojumu sniegšanai un citu darbību veikšanai proporcijas aprēķināšanas metodika</vt:lpstr>
    </vt:vector>
  </TitlesOfParts>
  <Company>LR Veselības ministrija</Company>
  <LinksUpToDate>false</LinksUpToDate>
  <CharactersWithSpaces>17948</CharactersWithSpaces>
  <SharedDoc>false</SharedDoc>
  <HLinks>
    <vt:vector size="6" baseType="variant">
      <vt:variant>
        <vt:i4>5308443</vt:i4>
      </vt:variant>
      <vt:variant>
        <vt:i4>0</vt:i4>
      </vt:variant>
      <vt:variant>
        <vt:i4>0</vt:i4>
      </vt:variant>
      <vt:variant>
        <vt:i4>5</vt:i4>
      </vt:variant>
      <vt:variant>
        <vt:lpwstr>https://likumi.lv/ta/id/331743-eiropas-savienibas-fondu-2021-2027-gada-planosanas-perioda-vadibas-likums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keywords/>
  <cp:lastModifiedBy>Karina Visikovska</cp:lastModifiedBy>
  <cp:revision>2</cp:revision>
  <cp:lastPrinted>2018-11-22T18:09:00Z</cp:lastPrinted>
  <dcterms:created xsi:type="dcterms:W3CDTF">2025-04-23T16:21:00Z</dcterms:created>
  <dcterms:modified xsi:type="dcterms:W3CDTF">2025-04-24T13:07:00Z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