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3710E133" w14:textId="1DD626A9" w:rsidR="000D7736" w:rsidRDefault="000D7736" w:rsidP="5BEE4D19">
      <w:pPr>
        <w:ind w:firstLine="0"/>
        <w:jc w:val="right"/>
        <w:outlineLvl w:val="3"/>
        <w:rPr>
          <w:rFonts w:eastAsia="Times New Roman" w:cs="Times New Roman"/>
          <w:color w:val="000000" w:themeColor="text1"/>
          <w:sz w:val="28"/>
          <w:szCs w:val="28"/>
          <w:lang w:eastAsia="lv-LV"/>
        </w:rPr>
      </w:pPr>
    </w:p>
    <w:p w14:paraId="7F75D0C6" w14:textId="77777777" w:rsidR="00CF316F" w:rsidRDefault="00CF316F" w:rsidP="5BEE4D19">
      <w:pPr>
        <w:ind w:firstLine="0"/>
        <w:jc w:val="right"/>
        <w:outlineLvl w:val="3"/>
        <w:rPr>
          <w:rFonts w:eastAsia="Times New Roman" w:cs="Times New Roman"/>
          <w:color w:val="000000" w:themeColor="text1"/>
          <w:sz w:val="28"/>
          <w:szCs w:val="28"/>
          <w:lang w:eastAsia="lv-LV"/>
        </w:rPr>
      </w:pPr>
    </w:p>
    <w:p w14:paraId="0BE024E6" w14:textId="77777777" w:rsidR="00CF316F" w:rsidRDefault="00CF316F" w:rsidP="5BEE4D19">
      <w:pPr>
        <w:ind w:firstLine="0"/>
        <w:jc w:val="right"/>
        <w:outlineLvl w:val="3"/>
        <w:rPr>
          <w:rFonts w:eastAsia="Times New Roman" w:cs="Times New Roman"/>
          <w:color w:val="000000" w:themeColor="text1"/>
          <w:sz w:val="28"/>
          <w:szCs w:val="28"/>
          <w:lang w:eastAsia="lv-LV"/>
        </w:rPr>
      </w:pPr>
    </w:p>
    <w:p w14:paraId="2719F0F3" w14:textId="77777777" w:rsidR="00CF316F" w:rsidRDefault="00CF316F" w:rsidP="5BEE4D19">
      <w:pPr>
        <w:ind w:firstLine="0"/>
        <w:jc w:val="right"/>
        <w:outlineLvl w:val="3"/>
        <w:rPr>
          <w:rFonts w:eastAsia="Times New Roman" w:cs="Times New Roman"/>
          <w:color w:val="000000" w:themeColor="text1"/>
          <w:sz w:val="28"/>
          <w:szCs w:val="28"/>
          <w:lang w:eastAsia="lv-LV"/>
        </w:rPr>
      </w:pPr>
    </w:p>
    <w:p w14:paraId="30F38A3E" w14:textId="77777777" w:rsidR="00CF316F" w:rsidRDefault="00CF316F" w:rsidP="5BEE4D19">
      <w:pPr>
        <w:ind w:firstLine="0"/>
        <w:jc w:val="right"/>
        <w:outlineLvl w:val="3"/>
        <w:rPr>
          <w:rFonts w:eastAsia="Times New Roman" w:cs="Times New Roman"/>
          <w:color w:val="000000" w:themeColor="text1"/>
          <w:sz w:val="28"/>
          <w:szCs w:val="28"/>
          <w:lang w:eastAsia="lv-LV"/>
        </w:rPr>
      </w:pPr>
    </w:p>
    <w:p w14:paraId="6B1BEC09" w14:textId="77777777" w:rsidR="00CF316F" w:rsidRDefault="00CF316F" w:rsidP="5BEE4D19">
      <w:pPr>
        <w:ind w:firstLine="0"/>
        <w:jc w:val="right"/>
        <w:outlineLvl w:val="3"/>
        <w:rPr>
          <w:rFonts w:eastAsia="Times New Roman" w:cs="Times New Roman"/>
          <w:color w:val="000000" w:themeColor="text1"/>
          <w:sz w:val="28"/>
          <w:szCs w:val="28"/>
          <w:lang w:eastAsia="lv-LV"/>
        </w:rPr>
      </w:pPr>
    </w:p>
    <w:p w14:paraId="5924069B" w14:textId="77777777" w:rsidR="00CF316F" w:rsidRPr="00BC022F" w:rsidRDefault="00CF316F"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6533319D"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42525CA" w14:textId="77777777" w:rsidR="004138B5" w:rsidRDefault="00D667C4" w:rsidP="0017170C">
      <w:pPr>
        <w:pStyle w:val="paragraph"/>
        <w:spacing w:before="0" w:after="0" w:afterAutospacing="0"/>
        <w:jc w:val="center"/>
        <w:textAlignment w:val="baseline"/>
        <w:rPr>
          <w:rStyle w:val="normaltextrun"/>
          <w:b/>
          <w:bCs/>
          <w:sz w:val="28"/>
          <w:szCs w:val="28"/>
        </w:rPr>
      </w:pPr>
      <w:r w:rsidRPr="23F7370D">
        <w:rPr>
          <w:b/>
          <w:bCs/>
          <w:sz w:val="28"/>
          <w:szCs w:val="28"/>
        </w:rPr>
        <w:t xml:space="preserve">Eiropas Savienības kohēzijas politikas programmas 2021.–2027.gadam </w:t>
      </w:r>
    </w:p>
    <w:p w14:paraId="5B25288B" w14:textId="6ADDC429" w:rsidR="004138B5" w:rsidRDefault="004138B5" w:rsidP="435F200F">
      <w:pPr>
        <w:pStyle w:val="paragraph"/>
        <w:spacing w:before="0" w:beforeAutospacing="0" w:after="0" w:afterAutospacing="0"/>
        <w:jc w:val="center"/>
        <w:textAlignment w:val="baseline"/>
        <w:rPr>
          <w:rFonts w:ascii="Segoe UI" w:hAnsi="Segoe UI" w:cs="Segoe UI"/>
          <w:sz w:val="18"/>
          <w:szCs w:val="18"/>
        </w:rPr>
      </w:pPr>
      <w:r w:rsidRPr="435F200F">
        <w:rPr>
          <w:rStyle w:val="normaltextrun"/>
          <w:b/>
          <w:bCs/>
          <w:sz w:val="28"/>
          <w:szCs w:val="28"/>
        </w:rPr>
        <w:t>4.1.1. specifiskā atbalsta mērķa “Nodrošināt vienlīdzīgu piekļuvi veselības aprūpei un stiprināt veselības sistēmu, tostarp primārās veselības aprūpes noturību” 4.1.1.</w:t>
      </w:r>
      <w:r w:rsidR="008966A3" w:rsidRPr="435F200F">
        <w:rPr>
          <w:rStyle w:val="normaltextrun"/>
          <w:b/>
          <w:bCs/>
          <w:sz w:val="28"/>
          <w:szCs w:val="28"/>
        </w:rPr>
        <w:t>3</w:t>
      </w:r>
      <w:r w:rsidRPr="435F200F">
        <w:rPr>
          <w:rStyle w:val="normaltextrun"/>
          <w:b/>
          <w:bCs/>
          <w:sz w:val="28"/>
          <w:szCs w:val="28"/>
        </w:rPr>
        <w:t>. pasākuma “</w:t>
      </w:r>
      <w:r w:rsidR="002B42E7" w:rsidRPr="435F200F">
        <w:rPr>
          <w:rStyle w:val="normaltextrun"/>
          <w:b/>
          <w:bCs/>
          <w:sz w:val="28"/>
          <w:szCs w:val="28"/>
        </w:rPr>
        <w:t>Primārās veselības aprūpes lomas stiprināšana, attīstot infrast</w:t>
      </w:r>
      <w:r w:rsidR="00225E51" w:rsidRPr="435F200F">
        <w:rPr>
          <w:rStyle w:val="normaltextrun"/>
          <w:b/>
          <w:bCs/>
          <w:sz w:val="28"/>
          <w:szCs w:val="28"/>
        </w:rPr>
        <w:t>r</w:t>
      </w:r>
      <w:r w:rsidR="002B42E7" w:rsidRPr="435F200F">
        <w:rPr>
          <w:rStyle w:val="normaltextrun"/>
          <w:b/>
          <w:bCs/>
          <w:sz w:val="28"/>
          <w:szCs w:val="28"/>
        </w:rPr>
        <w:t>uktū</w:t>
      </w:r>
      <w:r w:rsidR="3A2CF930" w:rsidRPr="435F200F">
        <w:rPr>
          <w:rStyle w:val="normaltextrun"/>
          <w:b/>
          <w:bCs/>
          <w:sz w:val="28"/>
          <w:szCs w:val="28"/>
        </w:rPr>
        <w:t>r</w:t>
      </w:r>
      <w:r w:rsidR="002B42E7" w:rsidRPr="435F200F">
        <w:rPr>
          <w:rStyle w:val="normaltextrun"/>
          <w:b/>
          <w:bCs/>
          <w:sz w:val="28"/>
          <w:szCs w:val="28"/>
        </w:rPr>
        <w:t>u</w:t>
      </w:r>
      <w:r w:rsidRPr="435F200F">
        <w:rPr>
          <w:rStyle w:val="normaltextrun"/>
          <w:b/>
          <w:bCs/>
          <w:sz w:val="28"/>
          <w:szCs w:val="28"/>
        </w:rPr>
        <w:t xml:space="preserve">” (turpmāk – pasākums) </w:t>
      </w:r>
      <w:r w:rsidRPr="435F200F">
        <w:rPr>
          <w:rStyle w:val="normaltextrun"/>
          <w:b/>
          <w:bCs/>
          <w:color w:val="000000" w:themeColor="text1"/>
          <w:sz w:val="28"/>
          <w:szCs w:val="28"/>
        </w:rPr>
        <w:t xml:space="preserve">projektu iesniegumu atlases </w:t>
      </w:r>
      <w:r w:rsidR="00225E51" w:rsidRPr="435F200F">
        <w:rPr>
          <w:rStyle w:val="normaltextrun"/>
          <w:b/>
          <w:bCs/>
          <w:sz w:val="28"/>
          <w:szCs w:val="28"/>
        </w:rPr>
        <w:t>otrās</w:t>
      </w:r>
      <w:r w:rsidRPr="435F200F">
        <w:rPr>
          <w:rStyle w:val="normaltextrun"/>
          <w:b/>
          <w:bCs/>
          <w:sz w:val="28"/>
          <w:szCs w:val="28"/>
        </w:rPr>
        <w:t xml:space="preserve"> kārtas </w:t>
      </w:r>
      <w:r w:rsidRPr="435F200F">
        <w:rPr>
          <w:rStyle w:val="normaltextrun"/>
          <w:b/>
          <w:bCs/>
          <w:color w:val="000000" w:themeColor="text1"/>
          <w:sz w:val="28"/>
          <w:szCs w:val="28"/>
        </w:rPr>
        <w:t>nolikums</w:t>
      </w:r>
      <w:r w:rsidRPr="435F200F">
        <w:rPr>
          <w:rStyle w:val="eop"/>
          <w:color w:val="000000" w:themeColor="text1"/>
          <w:sz w:val="28"/>
          <w:szCs w:val="28"/>
        </w:rPr>
        <w:t> </w:t>
      </w:r>
    </w:p>
    <w:p w14:paraId="274D656B" w14:textId="3D47F7F5" w:rsidR="000A0BC7" w:rsidRPr="00BC022F" w:rsidRDefault="000A0BC7" w:rsidP="0098459D">
      <w:pPr>
        <w:ind w:firstLine="0"/>
        <w:jc w:val="center"/>
        <w:outlineLvl w:val="3"/>
        <w:rPr>
          <w:rFonts w:eastAsia="Times New Roman" w:cs="Times New Roman"/>
          <w:b/>
          <w:bCs/>
          <w:color w:val="000000"/>
          <w:sz w:val="28"/>
          <w:szCs w:val="28"/>
          <w:lang w:eastAsia="lv-LV"/>
        </w:rPr>
      </w:pP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833"/>
      </w:tblGrid>
      <w:tr w:rsidR="00C92860" w:rsidRPr="00BC022F" w14:paraId="5F94A9AC" w14:textId="77777777" w:rsidTr="000864A6">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699" w:type="dxa"/>
            <w:gridSpan w:val="2"/>
          </w:tcPr>
          <w:p w14:paraId="1F501DD1" w14:textId="0CA5154E" w:rsidR="00C92860" w:rsidRPr="00BC022F" w:rsidRDefault="007130B7" w:rsidP="0098459D">
            <w:pPr>
              <w:autoSpaceDE w:val="0"/>
              <w:autoSpaceDN w:val="0"/>
              <w:adjustRightInd w:val="0"/>
              <w:spacing w:after="120"/>
              <w:ind w:firstLine="0"/>
              <w:rPr>
                <w:rFonts w:eastAsia="Times New Roman" w:cs="Times New Roman"/>
                <w:szCs w:val="24"/>
                <w:lang w:eastAsia="lv-LV"/>
              </w:rPr>
            </w:pPr>
            <w:r w:rsidRPr="00012D40">
              <w:rPr>
                <w:shd w:val="clear" w:color="auto" w:fill="FFFFFF"/>
              </w:rPr>
              <w:t>Ministru kabineta 202</w:t>
            </w:r>
            <w:r w:rsidR="00F96C20" w:rsidRPr="00012D40">
              <w:rPr>
                <w:shd w:val="clear" w:color="auto" w:fill="FFFFFF"/>
              </w:rPr>
              <w:t>5</w:t>
            </w:r>
            <w:r w:rsidRPr="00012D40">
              <w:rPr>
                <w:shd w:val="clear" w:color="auto" w:fill="FFFFFF"/>
              </w:rPr>
              <w:t>.gada</w:t>
            </w:r>
            <w:r w:rsidR="00994C08" w:rsidRPr="00012D40">
              <w:rPr>
                <w:shd w:val="clear" w:color="auto" w:fill="FFFFFF"/>
              </w:rPr>
              <w:t xml:space="preserve"> 7</w:t>
            </w:r>
            <w:r w:rsidRPr="00012D40">
              <w:rPr>
                <w:shd w:val="clear" w:color="auto" w:fill="FFFFFF"/>
              </w:rPr>
              <w:t>.</w:t>
            </w:r>
            <w:r w:rsidR="00994C08" w:rsidRPr="00012D40">
              <w:rPr>
                <w:shd w:val="clear" w:color="auto" w:fill="FFFFFF"/>
              </w:rPr>
              <w:t>janvāra</w:t>
            </w:r>
            <w:r w:rsidRPr="00012D40">
              <w:rPr>
                <w:shd w:val="clear" w:color="auto" w:fill="FFFFFF"/>
              </w:rPr>
              <w:t xml:space="preserve"> noteikumi Nr. </w:t>
            </w:r>
            <w:r w:rsidR="00AF4DB1" w:rsidRPr="00012D40">
              <w:rPr>
                <w:shd w:val="clear" w:color="auto" w:fill="FFFFFF"/>
              </w:rPr>
              <w:t>2</w:t>
            </w:r>
            <w:r w:rsidR="00AF4DB1" w:rsidRPr="00012D40">
              <w:t>3</w:t>
            </w:r>
            <w:r w:rsidRPr="00012D40">
              <w:rPr>
                <w:shd w:val="clear" w:color="auto" w:fill="FFFFFF"/>
              </w:rPr>
              <w:t xml:space="preserve"> “Eiropas Savienības kohēzijas politikas programmas 2021.–2027. gadam 4.1.1. specifiskā atbalsta mērķa “Nodrošināt vienlīdzīgu piekļuvi veselības aprūpei un stiprināt veselības sistēmu, tostarp primārās veselības aprūpes noturību” 4.1.1.</w:t>
            </w:r>
            <w:r w:rsidR="006A3CA2" w:rsidRPr="00012D40">
              <w:rPr>
                <w:shd w:val="clear" w:color="auto" w:fill="FFFFFF"/>
              </w:rPr>
              <w:t>3</w:t>
            </w:r>
            <w:r w:rsidRPr="00012D40">
              <w:rPr>
                <w:shd w:val="clear" w:color="auto" w:fill="FFFFFF"/>
              </w:rPr>
              <w:t>. pasākuma “</w:t>
            </w:r>
            <w:r w:rsidR="00717EE8" w:rsidRPr="00012D40">
              <w:t>Primārās veselības aprūpes lomas stiprināšana, attīstot infrastruktūru</w:t>
            </w:r>
            <w:r w:rsidRPr="00012D40">
              <w:rPr>
                <w:shd w:val="clear" w:color="auto" w:fill="FFFFFF"/>
              </w:rPr>
              <w:t xml:space="preserve">” </w:t>
            </w:r>
            <w:r w:rsidR="00717EE8" w:rsidRPr="00012D40">
              <w:rPr>
                <w:shd w:val="clear" w:color="auto" w:fill="FFFFFF"/>
              </w:rPr>
              <w:t>otrās</w:t>
            </w:r>
            <w:r w:rsidRPr="00012D40">
              <w:rPr>
                <w:shd w:val="clear" w:color="auto" w:fill="FFFFFF"/>
              </w:rPr>
              <w:t xml:space="preserve"> kārtas īstenošanas noteikumi”</w:t>
            </w:r>
            <w:r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r w:rsidR="006564D1">
              <w:rPr>
                <w:rFonts w:eastAsia="Times New Roman" w:cs="Times New Roman"/>
                <w:color w:val="000000" w:themeColor="text1"/>
                <w:szCs w:val="24"/>
                <w:lang w:eastAsia="lv-LV"/>
              </w:rPr>
              <w:t>.</w:t>
            </w:r>
          </w:p>
        </w:tc>
      </w:tr>
      <w:tr w:rsidR="00167064" w:rsidRPr="00BC022F" w14:paraId="04F771EA" w14:textId="77777777" w:rsidTr="000864A6">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9" w:type="dxa"/>
            <w:gridSpan w:val="2"/>
          </w:tcPr>
          <w:p w14:paraId="367F906C" w14:textId="2CB490B4" w:rsidR="00F13EA7" w:rsidRDefault="000E2B47" w:rsidP="0098459D">
            <w:pPr>
              <w:spacing w:after="120"/>
              <w:ind w:firstLine="0"/>
              <w:outlineLvl w:val="3"/>
              <w:rPr>
                <w:rStyle w:val="eop"/>
                <w:color w:val="000000"/>
                <w:shd w:val="clear" w:color="auto" w:fill="FFFFFF"/>
              </w:rPr>
            </w:pPr>
            <w:r>
              <w:rPr>
                <w:rStyle w:val="normaltextrun"/>
                <w:color w:val="000000"/>
                <w:shd w:val="clear" w:color="auto" w:fill="FFFFFF"/>
              </w:rPr>
              <w:t xml:space="preserve">Pasākumam pieejamais kopējais attiecināmais finansējums ir 5 800 000 </w:t>
            </w:r>
            <w:proofErr w:type="spellStart"/>
            <w:r>
              <w:rPr>
                <w:rStyle w:val="normaltextrun"/>
                <w:i/>
                <w:iCs/>
                <w:color w:val="000000"/>
                <w:shd w:val="clear" w:color="auto" w:fill="FFFFFF"/>
              </w:rPr>
              <w:t>euro</w:t>
            </w:r>
            <w:proofErr w:type="spellEnd"/>
            <w:r>
              <w:rPr>
                <w:rStyle w:val="normaltextrun"/>
                <w:i/>
                <w:iCs/>
                <w:color w:val="000000"/>
                <w:shd w:val="clear" w:color="auto" w:fill="FFFFFF"/>
              </w:rPr>
              <w:t>,</w:t>
            </w:r>
            <w:r>
              <w:rPr>
                <w:rStyle w:val="normaltextrun"/>
                <w:i/>
                <w:iCs/>
                <w:color w:val="FF0000"/>
                <w:shd w:val="clear" w:color="auto" w:fill="FFFFFF"/>
              </w:rPr>
              <w:t xml:space="preserve"> </w:t>
            </w:r>
            <w:r>
              <w:rPr>
                <w:rStyle w:val="normaltextrun"/>
                <w:color w:val="000000"/>
                <w:shd w:val="clear" w:color="auto" w:fill="FFFFFF"/>
              </w:rPr>
              <w:t>tai skaitā Eiropas Reģionālās attīstības fonda (turpmāk – ERAF)</w:t>
            </w:r>
            <w:r>
              <w:rPr>
                <w:rStyle w:val="normaltextrun"/>
                <w:color w:val="FF0000"/>
                <w:shd w:val="clear" w:color="auto" w:fill="FFFFFF"/>
              </w:rPr>
              <w:t xml:space="preserve"> </w:t>
            </w:r>
            <w:r>
              <w:rPr>
                <w:rStyle w:val="normaltextrun"/>
                <w:color w:val="000000"/>
                <w:shd w:val="clear" w:color="auto" w:fill="FFFFFF"/>
              </w:rPr>
              <w:t>finansējums</w:t>
            </w:r>
            <w:r w:rsidR="000148BA">
              <w:rPr>
                <w:rStyle w:val="normaltextrun"/>
                <w:color w:val="000000"/>
                <w:shd w:val="clear" w:color="auto" w:fill="FFFFFF"/>
              </w:rPr>
              <w:t xml:space="preserve"> – </w:t>
            </w:r>
            <w:r>
              <w:rPr>
                <w:rStyle w:val="normaltextrun"/>
                <w:color w:val="000000"/>
                <w:shd w:val="clear" w:color="auto" w:fill="FFFFFF"/>
              </w:rPr>
              <w:t xml:space="preserve">4 </w:t>
            </w:r>
            <w:r w:rsidR="000148BA">
              <w:rPr>
                <w:rStyle w:val="normaltextrun"/>
                <w:color w:val="000000"/>
                <w:shd w:val="clear" w:color="auto" w:fill="FFFFFF"/>
              </w:rPr>
              <w:t>930</w:t>
            </w:r>
            <w:r>
              <w:rPr>
                <w:rStyle w:val="normaltextrun"/>
                <w:color w:val="000000"/>
                <w:shd w:val="clear" w:color="auto" w:fill="FFFFFF"/>
              </w:rPr>
              <w:t xml:space="preserve"> </w:t>
            </w:r>
            <w:r w:rsidR="000148BA">
              <w:rPr>
                <w:rStyle w:val="normaltextrun"/>
                <w:color w:val="000000"/>
                <w:shd w:val="clear" w:color="auto" w:fill="FFFFFF"/>
              </w:rPr>
              <w:t>000</w:t>
            </w:r>
            <w:r>
              <w:rPr>
                <w:rStyle w:val="normaltextrun"/>
                <w:color w:val="000000"/>
                <w:shd w:val="clear" w:color="auto" w:fill="FFFFFF"/>
              </w:rPr>
              <w:t xml:space="preserve"> </w:t>
            </w:r>
            <w:proofErr w:type="spellStart"/>
            <w:r>
              <w:rPr>
                <w:rStyle w:val="normaltextrun"/>
                <w:i/>
                <w:iCs/>
                <w:color w:val="000000"/>
                <w:shd w:val="clear" w:color="auto" w:fill="FFFFFF"/>
              </w:rPr>
              <w:t>euro</w:t>
            </w:r>
            <w:proofErr w:type="spellEnd"/>
            <w:r w:rsidR="000148BA">
              <w:rPr>
                <w:rStyle w:val="normaltextrun"/>
                <w:i/>
                <w:iCs/>
                <w:color w:val="000000"/>
                <w:shd w:val="clear" w:color="auto" w:fill="FFFFFF"/>
              </w:rPr>
              <w:t xml:space="preserve"> </w:t>
            </w:r>
            <w:r w:rsidR="000148BA" w:rsidRPr="000148BA">
              <w:rPr>
                <w:rStyle w:val="normaltextrun"/>
                <w:color w:val="000000"/>
                <w:shd w:val="clear" w:color="auto" w:fill="FFFFFF"/>
              </w:rPr>
              <w:t>un</w:t>
            </w:r>
            <w:r>
              <w:rPr>
                <w:rStyle w:val="normaltextrun"/>
                <w:i/>
                <w:iCs/>
                <w:color w:val="000000"/>
                <w:shd w:val="clear" w:color="auto" w:fill="FFFFFF"/>
              </w:rPr>
              <w:t xml:space="preserve"> </w:t>
            </w:r>
            <w:r>
              <w:rPr>
                <w:rStyle w:val="normaltextrun"/>
                <w:color w:val="000000"/>
                <w:shd w:val="clear" w:color="auto" w:fill="FFFFFF"/>
              </w:rPr>
              <w:t xml:space="preserve">nacionālais finansējums (t.sk. valsts budžets un privātais finansējums) – </w:t>
            </w:r>
            <w:r w:rsidR="000148BA">
              <w:rPr>
                <w:rStyle w:val="normaltextrun"/>
                <w:color w:val="000000"/>
                <w:shd w:val="clear" w:color="auto" w:fill="FFFFFF"/>
              </w:rPr>
              <w:t>870 000</w:t>
            </w:r>
            <w:r>
              <w:rPr>
                <w:rStyle w:val="normaltextrun"/>
                <w:color w:val="000000"/>
                <w:shd w:val="clear" w:color="auto" w:fill="FFFFFF"/>
              </w:rPr>
              <w:t xml:space="preserve"> </w:t>
            </w:r>
            <w:proofErr w:type="spellStart"/>
            <w:r>
              <w:rPr>
                <w:rStyle w:val="normaltextrun"/>
                <w:i/>
                <w:iCs/>
                <w:color w:val="000000"/>
                <w:shd w:val="clear" w:color="auto" w:fill="FFFFFF"/>
              </w:rPr>
              <w:t>euro</w:t>
            </w:r>
            <w:proofErr w:type="spellEnd"/>
            <w:r>
              <w:rPr>
                <w:rStyle w:val="normaltextrun"/>
                <w:i/>
                <w:iCs/>
                <w:color w:val="000000"/>
                <w:shd w:val="clear" w:color="auto" w:fill="FFFFFF"/>
              </w:rPr>
              <w:t>.</w:t>
            </w:r>
            <w:r w:rsidR="00F13EA7">
              <w:rPr>
                <w:rStyle w:val="eop"/>
                <w:color w:val="000000"/>
                <w:shd w:val="clear" w:color="auto" w:fill="FFFFFF"/>
              </w:rPr>
              <w:t xml:space="preserve"> </w:t>
            </w:r>
          </w:p>
          <w:p w14:paraId="6C9E2928" w14:textId="590F2EB4" w:rsidR="006158D5" w:rsidRDefault="00BA22DB" w:rsidP="0098459D">
            <w:pPr>
              <w:spacing w:after="120"/>
              <w:ind w:firstLine="0"/>
              <w:outlineLvl w:val="3"/>
              <w:rPr>
                <w:rStyle w:val="normaltextrun"/>
                <w:color w:val="000000"/>
                <w:shd w:val="clear" w:color="auto" w:fill="FFFFFF"/>
              </w:rPr>
            </w:pPr>
            <w:r>
              <w:rPr>
                <w:rStyle w:val="normaltextrun"/>
                <w:color w:val="000000"/>
                <w:shd w:val="clear" w:color="auto" w:fill="FFFFFF"/>
              </w:rPr>
              <w:t>Maksimālais attiecināmais ERAF finansējum</w:t>
            </w:r>
            <w:r w:rsidR="001C2F03">
              <w:rPr>
                <w:rStyle w:val="normaltextrun"/>
                <w:color w:val="000000"/>
                <w:shd w:val="clear" w:color="auto" w:fill="FFFFFF"/>
              </w:rPr>
              <w:t>a</w:t>
            </w:r>
            <w:r>
              <w:rPr>
                <w:rStyle w:val="normaltextrun"/>
                <w:color w:val="000000"/>
                <w:shd w:val="clear" w:color="auto" w:fill="FFFFFF"/>
              </w:rPr>
              <w:t xml:space="preserve"> </w:t>
            </w:r>
            <w:r w:rsidR="001C2F03">
              <w:rPr>
                <w:rStyle w:val="normaltextrun"/>
                <w:color w:val="000000"/>
                <w:shd w:val="clear" w:color="auto" w:fill="FFFFFF"/>
              </w:rPr>
              <w:t>apmērs nepārsniedz</w:t>
            </w:r>
            <w:r w:rsidR="004C145F">
              <w:rPr>
                <w:rStyle w:val="normaltextrun"/>
                <w:color w:val="000000"/>
                <w:shd w:val="clear" w:color="auto" w:fill="FFFFFF"/>
              </w:rPr>
              <w:t xml:space="preserve"> </w:t>
            </w:r>
            <w:r>
              <w:rPr>
                <w:rStyle w:val="normaltextrun"/>
                <w:color w:val="000000"/>
                <w:shd w:val="clear" w:color="auto" w:fill="FFFFFF"/>
              </w:rPr>
              <w:t xml:space="preserve">85 % </w:t>
            </w:r>
            <w:r w:rsidR="004C145F">
              <w:rPr>
                <w:rStyle w:val="normaltextrun"/>
                <w:color w:val="000000"/>
                <w:shd w:val="clear" w:color="auto" w:fill="FFFFFF"/>
              </w:rPr>
              <w:t>no projekta kopējā attiecināmā finansējuma</w:t>
            </w:r>
            <w:r w:rsidR="004776DC">
              <w:rPr>
                <w:rStyle w:val="normaltextrun"/>
                <w:color w:val="000000"/>
                <w:shd w:val="clear" w:color="auto" w:fill="FFFFFF"/>
              </w:rPr>
              <w:t xml:space="preserve"> un </w:t>
            </w:r>
            <w:r>
              <w:rPr>
                <w:rStyle w:val="normaltextrun"/>
                <w:color w:val="000000"/>
                <w:shd w:val="clear" w:color="auto" w:fill="FFFFFF"/>
              </w:rPr>
              <w:t xml:space="preserve">nacionālais līdzfinansējums, kas iekļauj </w:t>
            </w:r>
            <w:r>
              <w:rPr>
                <w:rStyle w:val="normaltextrun"/>
                <w:color w:val="000000"/>
                <w:shd w:val="clear" w:color="auto" w:fill="FFFFFF"/>
              </w:rPr>
              <w:lastRenderedPageBreak/>
              <w:t xml:space="preserve">valsts budžeta un privāto līdzfinansējumu, </w:t>
            </w:r>
            <w:r w:rsidR="004776DC">
              <w:rPr>
                <w:rStyle w:val="normaltextrun"/>
                <w:color w:val="000000"/>
                <w:shd w:val="clear" w:color="auto" w:fill="FFFFFF"/>
              </w:rPr>
              <w:t>ir vismaz</w:t>
            </w:r>
            <w:r>
              <w:rPr>
                <w:rStyle w:val="normaltextrun"/>
                <w:color w:val="000000"/>
                <w:shd w:val="clear" w:color="auto" w:fill="FFFFFF"/>
              </w:rPr>
              <w:t xml:space="preserve"> 15 % no </w:t>
            </w:r>
            <w:r w:rsidR="00F84EDA">
              <w:rPr>
                <w:rStyle w:val="normaltextrun"/>
                <w:color w:val="000000"/>
                <w:shd w:val="clear" w:color="auto" w:fill="FFFFFF"/>
              </w:rPr>
              <w:t xml:space="preserve">projekta kopējā attiecināmā finansējuma. </w:t>
            </w:r>
          </w:p>
          <w:p w14:paraId="653B3466" w14:textId="2066756F" w:rsidR="00637266" w:rsidRDefault="00637266" w:rsidP="0098459D">
            <w:pPr>
              <w:spacing w:after="120"/>
              <w:ind w:firstLine="0"/>
              <w:outlineLvl w:val="3"/>
            </w:pPr>
            <w:r w:rsidRPr="00F13EA7">
              <w:t xml:space="preserve">Attiecināmais nacionālais privātais līdzfinansējums SAM MK noteikumu 35. punktā minētā atbalsta saņemšanas gadījumā katram projektam tiek noteikts saskaņā ar </w:t>
            </w:r>
            <w:r w:rsidR="00B10279" w:rsidRPr="00F13EA7">
              <w:t>SAM MK</w:t>
            </w:r>
            <w:r w:rsidRPr="00F13EA7">
              <w:t xml:space="preserve"> noteikumu 49. punktu vai netiek piemērots, ja </w:t>
            </w:r>
            <w:r w:rsidR="00B10279" w:rsidRPr="00F13EA7">
              <w:t>SAM MK</w:t>
            </w:r>
            <w:r w:rsidRPr="00F13EA7">
              <w:t xml:space="preserve"> noteikumu 21. punktā minēto atbalstāmo darbību finansēšanai tiek piešķirts </w:t>
            </w:r>
            <w:proofErr w:type="spellStart"/>
            <w:r w:rsidRPr="00F13EA7">
              <w:rPr>
                <w:i/>
              </w:rPr>
              <w:t>de</w:t>
            </w:r>
            <w:proofErr w:type="spellEnd"/>
            <w:r w:rsidRPr="00F13EA7">
              <w:rPr>
                <w:i/>
              </w:rPr>
              <w:t xml:space="preserve"> </w:t>
            </w:r>
            <w:proofErr w:type="spellStart"/>
            <w:r w:rsidRPr="00F13EA7">
              <w:rPr>
                <w:i/>
              </w:rPr>
              <w:t>minimis</w:t>
            </w:r>
            <w:proofErr w:type="spellEnd"/>
            <w:r w:rsidRPr="00F13EA7">
              <w:t xml:space="preserve"> atbalsts.</w:t>
            </w:r>
          </w:p>
          <w:p w14:paraId="76072228" w14:textId="2FC4131D" w:rsidR="00CE3DE6" w:rsidRPr="00F13EA7" w:rsidRDefault="00CE3DE6" w:rsidP="00F13EA7">
            <w:pPr>
              <w:spacing w:before="280"/>
              <w:ind w:firstLine="0"/>
            </w:pPr>
            <w:r w:rsidRPr="00F13EA7">
              <w:t xml:space="preserve">Finansējuma saņēmējs, kas plāno īstenot vienu no </w:t>
            </w:r>
            <w:r>
              <w:t>SAM MK</w:t>
            </w:r>
            <w:r w:rsidRPr="00F13EA7">
              <w:t xml:space="preserve"> noteikumu 44.1., 44.2. un 44.3. apakšpunktā minētajiem prakšu attīstības veidiem, var pretendēt uz attiecināmo izmaksu kopsummu, kas nepārsniedz 30 000 </w:t>
            </w:r>
            <w:proofErr w:type="spellStart"/>
            <w:r w:rsidRPr="00F13EA7">
              <w:rPr>
                <w:i/>
              </w:rPr>
              <w:t>euro</w:t>
            </w:r>
            <w:proofErr w:type="spellEnd"/>
            <w:r w:rsidRPr="00F13EA7">
              <w:t xml:space="preserve"> uz vienu projekta ietvaros attīstāmo ģimenes ārsta praksi.</w:t>
            </w:r>
          </w:p>
          <w:p w14:paraId="75DB9BDD" w14:textId="2461DA7F" w:rsidR="00470818" w:rsidRPr="00E0295A" w:rsidRDefault="0085751F" w:rsidP="00E0295A">
            <w:pPr>
              <w:spacing w:before="280"/>
              <w:ind w:firstLine="0"/>
            </w:pPr>
            <w:r>
              <w:t xml:space="preserve">Izmaksas ir attiecināmas, ja tās atbilst </w:t>
            </w:r>
            <w:r w:rsidR="000C6A9D">
              <w:t>SAM MK</w:t>
            </w:r>
            <w:r>
              <w:t xml:space="preserve"> noteikumos minētajām izmaksu pozīcijām un ir radušās no dienas, kad noslēgts līgums vai vienošanās par projekta īstenošanu.</w:t>
            </w:r>
          </w:p>
        </w:tc>
      </w:tr>
      <w:tr w:rsidR="00101F04" w:rsidRPr="00BC022F" w14:paraId="3F4FBAFA" w14:textId="77777777" w:rsidTr="000864A6">
        <w:trPr>
          <w:trHeight w:val="549"/>
        </w:trPr>
        <w:tc>
          <w:tcPr>
            <w:tcW w:w="3227" w:type="dxa"/>
            <w:shd w:val="clear" w:color="auto" w:fill="D9D9D9" w:themeFill="background1" w:themeFillShade="D9"/>
          </w:tcPr>
          <w:p w14:paraId="301592D6" w14:textId="7CF1EDE7"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699" w:type="dxa"/>
            <w:gridSpan w:val="2"/>
          </w:tcPr>
          <w:p w14:paraId="3F9E5064" w14:textId="6F73429C" w:rsidR="008021B2" w:rsidRDefault="00267995" w:rsidP="008021B2">
            <w:pPr>
              <w:pStyle w:val="ListParagraph"/>
              <w:numPr>
                <w:ilvl w:val="0"/>
                <w:numId w:val="39"/>
              </w:numPr>
              <w:ind w:left="346" w:hanging="425"/>
              <w:rPr>
                <w:rFonts w:cs="Times New Roman"/>
                <w:szCs w:val="24"/>
                <w:shd w:val="clear" w:color="auto" w:fill="FFFFFF"/>
              </w:rPr>
            </w:pPr>
            <w:r>
              <w:rPr>
                <w:rFonts w:cs="Times New Roman"/>
                <w:szCs w:val="24"/>
                <w:shd w:val="clear" w:color="auto" w:fill="FFFFFF"/>
              </w:rPr>
              <w:t>S</w:t>
            </w:r>
            <w:r>
              <w:t>AM MK</w:t>
            </w:r>
            <w:r w:rsidRPr="00267995">
              <w:rPr>
                <w:rFonts w:cs="Times New Roman"/>
                <w:szCs w:val="24"/>
                <w:shd w:val="clear" w:color="auto" w:fill="FFFFFF"/>
              </w:rPr>
              <w:t xml:space="preserve"> noteikumu 13.2.1. apakšpunktā</w:t>
            </w:r>
            <w:r w:rsidR="00DE3099">
              <w:rPr>
                <w:rFonts w:cs="Times New Roman"/>
                <w:szCs w:val="24"/>
                <w:shd w:val="clear" w:color="auto" w:fill="FFFFFF"/>
              </w:rPr>
              <w:t xml:space="preserve"> </w:t>
            </w:r>
            <w:r w:rsidRPr="00267995">
              <w:rPr>
                <w:rFonts w:cs="Times New Roman"/>
                <w:szCs w:val="24"/>
                <w:shd w:val="clear" w:color="auto" w:fill="FFFFFF"/>
              </w:rPr>
              <w:t xml:space="preserve">minētajam finansējuma saņēmējam un </w:t>
            </w:r>
            <w:r>
              <w:rPr>
                <w:rFonts w:cs="Times New Roman"/>
                <w:szCs w:val="24"/>
                <w:shd w:val="clear" w:color="auto" w:fill="FFFFFF"/>
              </w:rPr>
              <w:t>S</w:t>
            </w:r>
            <w:r>
              <w:t>AM MK</w:t>
            </w:r>
            <w:r w:rsidRPr="00267995">
              <w:rPr>
                <w:rFonts w:cs="Times New Roman"/>
                <w:szCs w:val="24"/>
                <w:shd w:val="clear" w:color="auto" w:fill="FFFFFF"/>
              </w:rPr>
              <w:t xml:space="preserve"> noteikumu 14.2. un 14.3. apakšpunktā minētajam sadarbības partnerim (ja attiecināms), kuri plāno attīstīt ģimenes ārsta praksi, </w:t>
            </w:r>
            <w:r w:rsidRPr="00267995">
              <w:rPr>
                <w:rFonts w:cs="Times New Roman"/>
                <w:szCs w:val="24"/>
                <w:u w:val="single"/>
                <w:shd w:val="clear" w:color="auto" w:fill="FFFFFF"/>
              </w:rPr>
              <w:t>kurai ir uzticēts sniegt pakalpojumus ar vispārēju tautsaimniecisku nozīmi</w:t>
            </w:r>
            <w:r w:rsidRPr="00267995">
              <w:rPr>
                <w:rFonts w:cs="Times New Roman"/>
                <w:szCs w:val="24"/>
                <w:shd w:val="clear" w:color="auto" w:fill="FFFFFF"/>
              </w:rPr>
              <w:t>, komercdarbības atbalstu piešķir atbilstoši</w:t>
            </w:r>
            <w:r>
              <w:rPr>
                <w:rFonts w:cs="Times New Roman"/>
                <w:szCs w:val="24"/>
                <w:shd w:val="clear" w:color="auto" w:fill="FFFFFF"/>
              </w:rPr>
              <w:t xml:space="preserve"> </w:t>
            </w:r>
            <w:r w:rsidR="00101F04" w:rsidRPr="00267995">
              <w:rPr>
                <w:rFonts w:cs="Times New Roman"/>
                <w:szCs w:val="24"/>
                <w:shd w:val="clear" w:color="auto" w:fill="FFFFFF"/>
              </w:rPr>
              <w:t>Eiropas Komisijas 2011.</w:t>
            </w:r>
            <w:r w:rsidR="00A91981" w:rsidRPr="00267995">
              <w:rPr>
                <w:rFonts w:cs="Times New Roman"/>
                <w:szCs w:val="24"/>
                <w:shd w:val="clear" w:color="auto" w:fill="FFFFFF"/>
              </w:rPr>
              <w:t> </w:t>
            </w:r>
            <w:r w:rsidR="00101F04" w:rsidRPr="00267995">
              <w:rPr>
                <w:rFonts w:cs="Times New Roman"/>
                <w:szCs w:val="24"/>
                <w:shd w:val="clear" w:color="auto" w:fill="FFFFFF"/>
              </w:rPr>
              <w:t>gada 20.</w:t>
            </w:r>
            <w:r w:rsidR="00A91981" w:rsidRPr="00267995">
              <w:rPr>
                <w:rFonts w:cs="Times New Roman"/>
                <w:szCs w:val="24"/>
                <w:shd w:val="clear" w:color="auto" w:fill="FFFFFF"/>
              </w:rPr>
              <w:t> </w:t>
            </w:r>
            <w:r w:rsidR="00101F04" w:rsidRPr="00267995">
              <w:rPr>
                <w:rFonts w:cs="Times New Roman"/>
                <w:szCs w:val="24"/>
                <w:shd w:val="clear" w:color="auto" w:fill="FFFFFF"/>
              </w:rPr>
              <w:t>decembra lēmum</w:t>
            </w:r>
            <w:r w:rsidR="00445155" w:rsidRPr="00267995">
              <w:rPr>
                <w:rFonts w:cs="Times New Roman"/>
                <w:szCs w:val="24"/>
                <w:shd w:val="clear" w:color="auto" w:fill="FFFFFF"/>
              </w:rPr>
              <w:t>s</w:t>
            </w:r>
            <w:r w:rsidR="00101F04" w:rsidRPr="00267995">
              <w:rPr>
                <w:rFonts w:cs="Times New Roman"/>
                <w:szCs w:val="24"/>
                <w:shd w:val="clear" w:color="auto" w:fill="FFFFFF"/>
              </w:rPr>
              <w:t xml:space="preserve"> </w:t>
            </w:r>
            <w:hyperlink r:id="rId15" w:history="1">
              <w:r w:rsidR="00A54977" w:rsidRPr="00A54977">
                <w:rPr>
                  <w:rStyle w:val="Hyperlink"/>
                  <w:rFonts w:cs="Times New Roman"/>
                  <w:szCs w:val="24"/>
                  <w:shd w:val="clear" w:color="auto" w:fill="FFFFFF"/>
                </w:rPr>
                <w:t>Nr. 2012/21/ES</w:t>
              </w:r>
            </w:hyperlink>
            <w:r w:rsidR="00BD1439">
              <w:rPr>
                <w:rFonts w:cs="Times New Roman"/>
                <w:szCs w:val="24"/>
                <w:shd w:val="clear" w:color="auto" w:fill="FFFFFF"/>
              </w:rPr>
              <w:t xml:space="preserve"> </w:t>
            </w:r>
            <w:r w:rsidR="00101F04" w:rsidRPr="00267995">
              <w:rPr>
                <w:rFonts w:cs="Times New Roman"/>
                <w:szCs w:val="24"/>
                <w:shd w:val="clear" w:color="auto" w:fill="FFFFFF"/>
              </w:rPr>
              <w:t>par Līguma par ES darbību 106.</w:t>
            </w:r>
            <w:r w:rsidR="00AC57FA" w:rsidRPr="00267995">
              <w:rPr>
                <w:rFonts w:cs="Times New Roman"/>
                <w:szCs w:val="24"/>
                <w:shd w:val="clear" w:color="auto" w:fill="FFFFFF"/>
              </w:rPr>
              <w:t> </w:t>
            </w:r>
            <w:r w:rsidR="00101F04" w:rsidRPr="00267995">
              <w:rPr>
                <w:rFonts w:cs="Times New Roman"/>
                <w:szCs w:val="24"/>
                <w:shd w:val="clear" w:color="auto" w:fill="FFFFFF"/>
              </w:rPr>
              <w:t>panta 2.</w:t>
            </w:r>
            <w:r w:rsidR="00AC57FA" w:rsidRPr="00267995">
              <w:rPr>
                <w:rFonts w:cs="Times New Roman"/>
                <w:szCs w:val="24"/>
                <w:shd w:val="clear" w:color="auto" w:fill="FFFFFF"/>
              </w:rPr>
              <w:t> </w:t>
            </w:r>
            <w:r w:rsidR="00101F04" w:rsidRPr="00267995">
              <w:rPr>
                <w:rFonts w:cs="Times New Roman"/>
                <w:szCs w:val="24"/>
                <w:shd w:val="clear" w:color="auto" w:fill="FFFFFF"/>
              </w:rPr>
              <w:t xml:space="preserve">punkta piemērošanu </w:t>
            </w:r>
            <w:r w:rsidR="00D13C8E" w:rsidRPr="00267995">
              <w:rPr>
                <w:rFonts w:cs="Times New Roman"/>
                <w:szCs w:val="24"/>
                <w:shd w:val="clear" w:color="auto" w:fill="FFFFFF"/>
              </w:rPr>
              <w:t>valsts</w:t>
            </w:r>
            <w:r w:rsidR="003B31A9" w:rsidRPr="00267995">
              <w:rPr>
                <w:rFonts w:cs="Times New Roman"/>
                <w:szCs w:val="24"/>
                <w:shd w:val="clear" w:color="auto" w:fill="FFFFFF"/>
              </w:rPr>
              <w:t xml:space="preserve"> atb</w:t>
            </w:r>
            <w:r w:rsidR="00101F04" w:rsidRPr="00267995">
              <w:rPr>
                <w:rFonts w:cs="Times New Roman"/>
                <w:szCs w:val="24"/>
                <w:shd w:val="clear" w:color="auto" w:fill="FFFFFF"/>
              </w:rPr>
              <w:t>alstam attiecībā uz kompensāciju par sabiedriskajiem pakalpojumiem dažiem uzņēmumiem, kuriem uzticēts sniegt pakalpojumus ar vispārēju tautsaimniecisku nozīmi</w:t>
            </w:r>
            <w:r w:rsidR="005220B1">
              <w:rPr>
                <w:rFonts w:cs="Times New Roman"/>
                <w:szCs w:val="24"/>
                <w:shd w:val="clear" w:color="auto" w:fill="FFFFFF"/>
              </w:rPr>
              <w:t>.</w:t>
            </w:r>
          </w:p>
          <w:p w14:paraId="3858D5BD" w14:textId="77777777" w:rsidR="00F76EF8" w:rsidRDefault="00F76EF8" w:rsidP="00F76EF8">
            <w:pPr>
              <w:pStyle w:val="ListParagraph"/>
              <w:ind w:left="346" w:firstLine="0"/>
              <w:rPr>
                <w:rFonts w:cs="Times New Roman"/>
                <w:szCs w:val="24"/>
                <w:shd w:val="clear" w:color="auto" w:fill="FFFFFF"/>
              </w:rPr>
            </w:pPr>
          </w:p>
          <w:p w14:paraId="46AEE9E4" w14:textId="7B112430" w:rsidR="00101F04" w:rsidRPr="00C02AE6" w:rsidRDefault="005F517A" w:rsidP="00C02AE6">
            <w:pPr>
              <w:pStyle w:val="ListParagraph"/>
              <w:numPr>
                <w:ilvl w:val="0"/>
                <w:numId w:val="39"/>
              </w:numPr>
              <w:ind w:left="346" w:hanging="425"/>
              <w:rPr>
                <w:rFonts w:cs="Times New Roman"/>
                <w:szCs w:val="24"/>
                <w:shd w:val="clear" w:color="auto" w:fill="FFFFFF"/>
              </w:rPr>
            </w:pPr>
            <w:r>
              <w:rPr>
                <w:rFonts w:cs="Times New Roman"/>
                <w:szCs w:val="24"/>
                <w:shd w:val="clear" w:color="auto" w:fill="FFFFFF"/>
              </w:rPr>
              <w:t>SAM MK</w:t>
            </w:r>
            <w:r w:rsidR="008021B2" w:rsidRPr="008021B2">
              <w:rPr>
                <w:rFonts w:cs="Times New Roman"/>
                <w:szCs w:val="24"/>
                <w:shd w:val="clear" w:color="auto" w:fill="FFFFFF"/>
              </w:rPr>
              <w:t xml:space="preserve"> noteikumu 13.1., 13.2.2. un 13.3. apakšpunktā minētajiem finansējuma saņēmējiem, kuri plāno attīstīt ģimenes ārsta praksi, </w:t>
            </w:r>
            <w:r w:rsidR="008021B2" w:rsidRPr="005F517A">
              <w:rPr>
                <w:rFonts w:cs="Times New Roman"/>
                <w:szCs w:val="24"/>
                <w:u w:val="single"/>
                <w:shd w:val="clear" w:color="auto" w:fill="FFFFFF"/>
              </w:rPr>
              <w:t>kurai nav uzticēts sniegt pakalpojumus ar vispārēju tautsaimniecisku nozīmi</w:t>
            </w:r>
            <w:r w:rsidR="008021B2" w:rsidRPr="008021B2">
              <w:rPr>
                <w:rFonts w:cs="Times New Roman"/>
                <w:szCs w:val="24"/>
                <w:shd w:val="clear" w:color="auto" w:fill="FFFFFF"/>
              </w:rPr>
              <w:t xml:space="preserve">, atbalstu piešķir kā </w:t>
            </w:r>
            <w:proofErr w:type="spellStart"/>
            <w:r w:rsidR="008021B2" w:rsidRPr="007C12EF">
              <w:rPr>
                <w:rFonts w:cs="Times New Roman"/>
                <w:i/>
                <w:iCs/>
                <w:szCs w:val="24"/>
                <w:shd w:val="clear" w:color="auto" w:fill="FFFFFF"/>
              </w:rPr>
              <w:t>de</w:t>
            </w:r>
            <w:proofErr w:type="spellEnd"/>
            <w:r w:rsidR="008021B2" w:rsidRPr="007C12EF">
              <w:rPr>
                <w:rFonts w:cs="Times New Roman"/>
                <w:i/>
                <w:iCs/>
                <w:szCs w:val="24"/>
                <w:shd w:val="clear" w:color="auto" w:fill="FFFFFF"/>
              </w:rPr>
              <w:t xml:space="preserve"> </w:t>
            </w:r>
            <w:proofErr w:type="spellStart"/>
            <w:r w:rsidR="008021B2" w:rsidRPr="007C12EF">
              <w:rPr>
                <w:rFonts w:cs="Times New Roman"/>
                <w:i/>
                <w:iCs/>
                <w:szCs w:val="24"/>
                <w:shd w:val="clear" w:color="auto" w:fill="FFFFFF"/>
              </w:rPr>
              <w:t>minimis</w:t>
            </w:r>
            <w:proofErr w:type="spellEnd"/>
            <w:r w:rsidR="008021B2" w:rsidRPr="008021B2">
              <w:rPr>
                <w:rFonts w:cs="Times New Roman"/>
                <w:szCs w:val="24"/>
                <w:shd w:val="clear" w:color="auto" w:fill="FFFFFF"/>
              </w:rPr>
              <w:t xml:space="preserve"> atbalstu saskaņā ar </w:t>
            </w:r>
            <w:hyperlink r:id="rId16" w:history="1">
              <w:r w:rsidR="00BA2D3B" w:rsidRPr="00BA2D3B">
                <w:rPr>
                  <w:rStyle w:val="Hyperlink"/>
                  <w:rFonts w:cs="Times New Roman"/>
                  <w:szCs w:val="24"/>
                  <w:shd w:val="clear" w:color="auto" w:fill="FFFFFF"/>
                </w:rPr>
                <w:t xml:space="preserve">Komisijas 2023. gada 13. decembra Regulu (ES) 2023/2831 par Līguma par Eiropas Savienības darbību 107. un 108. panta piemērošanu </w:t>
              </w:r>
              <w:proofErr w:type="spellStart"/>
              <w:r w:rsidR="00BA2D3B" w:rsidRPr="001638B6">
                <w:rPr>
                  <w:rStyle w:val="Hyperlink"/>
                  <w:rFonts w:cs="Times New Roman"/>
                  <w:i/>
                  <w:iCs/>
                  <w:szCs w:val="24"/>
                  <w:shd w:val="clear" w:color="auto" w:fill="FFFFFF"/>
                </w:rPr>
                <w:t>de</w:t>
              </w:r>
              <w:proofErr w:type="spellEnd"/>
              <w:r w:rsidR="00BA2D3B" w:rsidRPr="001638B6">
                <w:rPr>
                  <w:rStyle w:val="Hyperlink"/>
                  <w:rFonts w:cs="Times New Roman"/>
                  <w:i/>
                  <w:iCs/>
                  <w:szCs w:val="24"/>
                  <w:shd w:val="clear" w:color="auto" w:fill="FFFFFF"/>
                </w:rPr>
                <w:t xml:space="preserve"> </w:t>
              </w:r>
              <w:proofErr w:type="spellStart"/>
              <w:r w:rsidR="00BA2D3B" w:rsidRPr="001638B6">
                <w:rPr>
                  <w:rStyle w:val="Hyperlink"/>
                  <w:rFonts w:cs="Times New Roman"/>
                  <w:i/>
                  <w:iCs/>
                  <w:szCs w:val="24"/>
                  <w:shd w:val="clear" w:color="auto" w:fill="FFFFFF"/>
                </w:rPr>
                <w:t>minimis</w:t>
              </w:r>
              <w:proofErr w:type="spellEnd"/>
              <w:r w:rsidR="00BA2D3B" w:rsidRPr="00BA2D3B">
                <w:rPr>
                  <w:rStyle w:val="Hyperlink"/>
                  <w:rFonts w:cs="Times New Roman"/>
                  <w:szCs w:val="24"/>
                  <w:shd w:val="clear" w:color="auto" w:fill="FFFFFF"/>
                </w:rPr>
                <w:t xml:space="preserve"> atbalstam</w:t>
              </w:r>
            </w:hyperlink>
            <w:r w:rsidR="00BA2D3B">
              <w:rPr>
                <w:rFonts w:cs="Times New Roman"/>
                <w:szCs w:val="24"/>
                <w:shd w:val="clear" w:color="auto" w:fill="FFFFFF"/>
              </w:rPr>
              <w:t xml:space="preserve"> </w:t>
            </w:r>
            <w:r w:rsidR="008021B2" w:rsidRPr="008021B2">
              <w:rPr>
                <w:rFonts w:cs="Times New Roman"/>
                <w:szCs w:val="24"/>
                <w:shd w:val="clear" w:color="auto" w:fill="FFFFFF"/>
              </w:rPr>
              <w:t xml:space="preserve">un normatīvajiem aktiem par </w:t>
            </w:r>
            <w:proofErr w:type="spellStart"/>
            <w:r w:rsidR="008021B2" w:rsidRPr="005F517A">
              <w:rPr>
                <w:rFonts w:cs="Times New Roman"/>
                <w:i/>
                <w:iCs/>
                <w:szCs w:val="24"/>
                <w:shd w:val="clear" w:color="auto" w:fill="FFFFFF"/>
              </w:rPr>
              <w:t>de</w:t>
            </w:r>
            <w:proofErr w:type="spellEnd"/>
            <w:r w:rsidR="008021B2" w:rsidRPr="005F517A">
              <w:rPr>
                <w:rFonts w:cs="Times New Roman"/>
                <w:i/>
                <w:iCs/>
                <w:szCs w:val="24"/>
                <w:shd w:val="clear" w:color="auto" w:fill="FFFFFF"/>
              </w:rPr>
              <w:t xml:space="preserve"> </w:t>
            </w:r>
            <w:proofErr w:type="spellStart"/>
            <w:r w:rsidR="008021B2" w:rsidRPr="005F517A">
              <w:rPr>
                <w:rFonts w:cs="Times New Roman"/>
                <w:i/>
                <w:iCs/>
                <w:szCs w:val="24"/>
                <w:shd w:val="clear" w:color="auto" w:fill="FFFFFF"/>
              </w:rPr>
              <w:t>minimis</w:t>
            </w:r>
            <w:proofErr w:type="spellEnd"/>
            <w:r w:rsidR="008021B2" w:rsidRPr="008021B2">
              <w:rPr>
                <w:rFonts w:cs="Times New Roman"/>
                <w:szCs w:val="24"/>
                <w:shd w:val="clear" w:color="auto" w:fill="FFFFFF"/>
              </w:rPr>
              <w:t xml:space="preserve"> atbalsta uzskaites un piešķiršanas kārtību.</w:t>
            </w:r>
          </w:p>
        </w:tc>
      </w:tr>
      <w:tr w:rsidR="00D0127A" w:rsidRPr="00BC022F" w14:paraId="75B656C8" w14:textId="77777777" w:rsidTr="000864A6">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699" w:type="dxa"/>
            <w:gridSpan w:val="2"/>
          </w:tcPr>
          <w:p w14:paraId="7371F44E" w14:textId="041929C1" w:rsidR="00D0127A" w:rsidRPr="00BC022F" w:rsidRDefault="00D0127A" w:rsidP="0098459D">
            <w:pPr>
              <w:spacing w:after="120"/>
              <w:ind w:firstLine="0"/>
              <w:rPr>
                <w:rFonts w:eastAsia="Times New Roman" w:cs="Times New Roman"/>
                <w:color w:val="FF0000"/>
                <w:szCs w:val="24"/>
                <w:lang w:eastAsia="lv-LV"/>
              </w:rPr>
            </w:pPr>
            <w:r w:rsidRPr="00BD1439">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000864A6">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2C15774B" w:rsidR="00D0127A" w:rsidRPr="00261128" w:rsidRDefault="00D0127A" w:rsidP="0098459D">
            <w:pPr>
              <w:spacing w:after="120"/>
              <w:ind w:firstLine="0"/>
              <w:jc w:val="center"/>
              <w:outlineLvl w:val="3"/>
              <w:rPr>
                <w:rFonts w:eastAsia="Times New Roman" w:cs="Times New Roman"/>
                <w:bCs/>
                <w:szCs w:val="24"/>
                <w:lang w:eastAsia="lv-LV"/>
              </w:rPr>
            </w:pPr>
            <w:r w:rsidRPr="00261128">
              <w:rPr>
                <w:rFonts w:eastAsia="Times New Roman" w:cs="Times New Roman"/>
                <w:szCs w:val="24"/>
                <w:lang w:eastAsia="lv-LV"/>
              </w:rPr>
              <w:t xml:space="preserve">No </w:t>
            </w:r>
            <w:r w:rsidR="005A4C02" w:rsidRPr="00261128">
              <w:rPr>
                <w:rFonts w:eastAsia="Times New Roman" w:cs="Times New Roman"/>
                <w:szCs w:val="24"/>
                <w:lang w:eastAsia="lv-LV"/>
              </w:rPr>
              <w:t xml:space="preserve">2025. </w:t>
            </w:r>
            <w:r w:rsidRPr="00261128">
              <w:rPr>
                <w:rFonts w:eastAsia="Times New Roman" w:cs="Times New Roman"/>
                <w:szCs w:val="24"/>
                <w:lang w:eastAsia="lv-LV"/>
              </w:rPr>
              <w:t xml:space="preserve">gada </w:t>
            </w:r>
            <w:r w:rsidR="00DC3C86" w:rsidRPr="00261128">
              <w:rPr>
                <w:rFonts w:eastAsia="Times New Roman" w:cs="Times New Roman"/>
                <w:szCs w:val="24"/>
                <w:lang w:eastAsia="lv-LV"/>
              </w:rPr>
              <w:t>10</w:t>
            </w:r>
            <w:r w:rsidR="009B6AFB" w:rsidRPr="00261128">
              <w:rPr>
                <w:rFonts w:eastAsia="Times New Roman" w:cs="Times New Roman"/>
                <w:szCs w:val="24"/>
                <w:lang w:eastAsia="lv-LV"/>
              </w:rPr>
              <w:t>.</w:t>
            </w:r>
            <w:r w:rsidR="000864A6" w:rsidRPr="00261128">
              <w:rPr>
                <w:rFonts w:eastAsia="Times New Roman" w:cs="Times New Roman"/>
                <w:szCs w:val="24"/>
                <w:lang w:eastAsia="lv-LV"/>
              </w:rPr>
              <w:t xml:space="preserve"> </w:t>
            </w:r>
            <w:r w:rsidR="009B6AFB" w:rsidRPr="00261128">
              <w:rPr>
                <w:rFonts w:eastAsia="Times New Roman" w:cs="Times New Roman"/>
                <w:szCs w:val="24"/>
                <w:lang w:eastAsia="lv-LV"/>
              </w:rPr>
              <w:t>februāra</w:t>
            </w:r>
          </w:p>
        </w:tc>
        <w:tc>
          <w:tcPr>
            <w:tcW w:w="2833" w:type="dxa"/>
          </w:tcPr>
          <w:p w14:paraId="0BC16238" w14:textId="197F8BA4" w:rsidR="00D0127A" w:rsidRPr="00261128" w:rsidRDefault="004D7AF0" w:rsidP="000864A6">
            <w:pPr>
              <w:spacing w:after="120"/>
              <w:ind w:firstLine="0"/>
              <w:outlineLvl w:val="3"/>
              <w:rPr>
                <w:rFonts w:eastAsia="Times New Roman" w:cs="Times New Roman"/>
                <w:szCs w:val="24"/>
                <w:lang w:eastAsia="lv-LV"/>
              </w:rPr>
            </w:pPr>
            <w:r w:rsidRPr="00CB0413">
              <w:rPr>
                <w:rFonts w:eastAsia="Times New Roman" w:cs="Times New Roman"/>
                <w:szCs w:val="24"/>
                <w:lang w:eastAsia="lv-LV"/>
              </w:rPr>
              <w:t>l</w:t>
            </w:r>
            <w:r w:rsidR="00D0127A" w:rsidRPr="00CB0413">
              <w:rPr>
                <w:rFonts w:eastAsia="Times New Roman" w:cs="Times New Roman"/>
                <w:szCs w:val="24"/>
                <w:lang w:eastAsia="lv-LV"/>
              </w:rPr>
              <w:t xml:space="preserve">īdz </w:t>
            </w:r>
            <w:r w:rsidR="005A4C02" w:rsidRPr="00CB0413">
              <w:rPr>
                <w:rFonts w:eastAsia="Times New Roman" w:cs="Times New Roman"/>
                <w:szCs w:val="24"/>
                <w:lang w:eastAsia="lv-LV"/>
              </w:rPr>
              <w:t>2025.</w:t>
            </w:r>
            <w:r w:rsidR="00D0127A" w:rsidRPr="00CB0413">
              <w:rPr>
                <w:rFonts w:eastAsia="Times New Roman" w:cs="Times New Roman"/>
                <w:szCs w:val="24"/>
                <w:lang w:eastAsia="lv-LV"/>
              </w:rPr>
              <w:t>gada</w:t>
            </w:r>
            <w:r w:rsidR="00DC3C86" w:rsidRPr="00CB0413">
              <w:rPr>
                <w:rFonts w:eastAsia="Times New Roman" w:cs="Times New Roman"/>
                <w:szCs w:val="24"/>
                <w:lang w:eastAsia="lv-LV"/>
              </w:rPr>
              <w:t xml:space="preserve"> </w:t>
            </w:r>
            <w:r w:rsidR="00446B40" w:rsidRPr="00CB0413">
              <w:rPr>
                <w:rFonts w:eastAsia="Times New Roman" w:cs="Times New Roman"/>
                <w:szCs w:val="24"/>
                <w:lang w:eastAsia="lv-LV"/>
              </w:rPr>
              <w:t>28</w:t>
            </w:r>
            <w:r w:rsidR="0085084F" w:rsidRPr="00CB0413">
              <w:rPr>
                <w:rFonts w:eastAsia="Times New Roman" w:cs="Times New Roman"/>
                <w:szCs w:val="24"/>
                <w:lang w:eastAsia="lv-LV"/>
              </w:rPr>
              <w:t>.</w:t>
            </w:r>
            <w:r w:rsidR="000864A6" w:rsidRPr="00CB0413">
              <w:rPr>
                <w:rFonts w:eastAsia="Times New Roman" w:cs="Times New Roman"/>
                <w:szCs w:val="24"/>
                <w:lang w:eastAsia="lv-LV"/>
              </w:rPr>
              <w:t xml:space="preserve"> </w:t>
            </w:r>
            <w:r w:rsidR="0085084F" w:rsidRPr="00CB0413">
              <w:rPr>
                <w:rFonts w:eastAsia="Times New Roman" w:cs="Times New Roman"/>
                <w:szCs w:val="24"/>
                <w:lang w:eastAsia="lv-LV"/>
              </w:rPr>
              <w:t>aprīlim</w:t>
            </w:r>
          </w:p>
        </w:tc>
      </w:tr>
    </w:tbl>
    <w:p w14:paraId="71C558D5" w14:textId="77777777" w:rsidR="005F2FFD" w:rsidRPr="00BC022F" w:rsidRDefault="005F2FFD" w:rsidP="00FA4DAC">
      <w:pPr>
        <w:rPr>
          <w:lang w:eastAsia="lv-LV"/>
        </w:rPr>
      </w:pPr>
    </w:p>
    <w:p w14:paraId="3AEDD0DA" w14:textId="72FC8258"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6D20E4AF" w:rsidR="005F2FFD" w:rsidRPr="00C11603" w:rsidRDefault="00C92860" w:rsidP="00B479C6">
      <w:pPr>
        <w:pStyle w:val="ListParagraph"/>
        <w:numPr>
          <w:ilvl w:val="0"/>
          <w:numId w:val="18"/>
        </w:numPr>
        <w:spacing w:before="0"/>
        <w:ind w:hanging="437"/>
        <w:contextualSpacing w:val="0"/>
        <w:rPr>
          <w:rStyle w:val="normaltextrun"/>
          <w:rFonts w:eastAsia="Times New Roman" w:cs="Times New Roman"/>
          <w:color w:val="FF0000"/>
          <w:szCs w:val="24"/>
          <w:lang w:eastAsia="lv-LV"/>
        </w:rPr>
      </w:pPr>
      <w:hyperlink r:id="rId17" w:history="1">
        <w:r w:rsidRPr="007072BA">
          <w:t>P</w:t>
        </w:r>
        <w:r w:rsidR="009A1D0A" w:rsidRPr="007072BA">
          <w:t>rojekta iesnie</w:t>
        </w:r>
        <w:r w:rsidR="00D917B5" w:rsidRPr="007072BA">
          <w:t>dzējs ir</w:t>
        </w:r>
        <w:r w:rsidR="003F7461" w:rsidRPr="00C72717">
          <w:t>:</w:t>
        </w:r>
        <w:r w:rsidR="003F7461">
          <w:t xml:space="preserve"> </w:t>
        </w:r>
      </w:hyperlink>
    </w:p>
    <w:p w14:paraId="3BCF4960" w14:textId="77777777" w:rsidR="00A21708" w:rsidRPr="00A96144" w:rsidRDefault="00A21708" w:rsidP="00A21708">
      <w:pPr>
        <w:pStyle w:val="ListParagraph"/>
        <w:numPr>
          <w:ilvl w:val="1"/>
          <w:numId w:val="18"/>
        </w:numPr>
      </w:pPr>
      <w:r w:rsidRPr="00A96144">
        <w:t>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w:t>
      </w:r>
    </w:p>
    <w:p w14:paraId="25B03DB6" w14:textId="3DCA280F" w:rsidR="00C11603" w:rsidRPr="005C6DDB" w:rsidRDefault="00707D3E" w:rsidP="00C11603">
      <w:pPr>
        <w:pStyle w:val="ListParagraph"/>
        <w:numPr>
          <w:ilvl w:val="1"/>
          <w:numId w:val="18"/>
        </w:numPr>
        <w:spacing w:before="0"/>
        <w:contextualSpacing w:val="0"/>
        <w:rPr>
          <w:rStyle w:val="normaltextrun"/>
          <w:rFonts w:eastAsia="Times New Roman" w:cs="Times New Roman"/>
          <w:color w:val="FF0000"/>
          <w:szCs w:val="24"/>
          <w:lang w:eastAsia="lv-LV"/>
        </w:rPr>
      </w:pPr>
      <w:bookmarkStart w:id="0" w:name="_Hlk188002642"/>
      <w:r w:rsidRPr="00C72717">
        <w:t>ārstniecības iestāde, kas:</w:t>
      </w:r>
      <w:bookmarkEnd w:id="0"/>
    </w:p>
    <w:p w14:paraId="40692222" w14:textId="21757BA4" w:rsidR="00D438B7" w:rsidRPr="007072BA" w:rsidRDefault="00D438B7" w:rsidP="00D7727A">
      <w:pPr>
        <w:pStyle w:val="ListParagraph"/>
        <w:numPr>
          <w:ilvl w:val="2"/>
          <w:numId w:val="18"/>
        </w:numPr>
        <w:spacing w:before="0"/>
        <w:contextualSpacing w:val="0"/>
      </w:pPr>
      <w:r w:rsidRPr="007072BA">
        <w:t>sniedz valsts apmaksātos ģimenes ārsta pakalpojumus</w:t>
      </w:r>
      <w:r w:rsidRPr="00C72717">
        <w:t xml:space="preserve"> (tai skaitā primārās veselības aprūpes pakalpojumu nodrošināšanai pašvaldības veidotie </w:t>
      </w:r>
      <w:proofErr w:type="spellStart"/>
      <w:r w:rsidRPr="00C72717">
        <w:t>feldšerpunkti</w:t>
      </w:r>
      <w:proofErr w:type="spellEnd"/>
      <w:r w:rsidRPr="00C72717">
        <w:t>, kas sniedz valsts apmaksātos ģimenes ārsta pakalpojumus)</w:t>
      </w:r>
      <w:r w:rsidR="00D7727A">
        <w:t>,</w:t>
      </w:r>
    </w:p>
    <w:p w14:paraId="4E90AE93" w14:textId="00D5B230" w:rsidR="00F9425D" w:rsidRDefault="00F9425D" w:rsidP="00A96144">
      <w:pPr>
        <w:pStyle w:val="ListParagraph"/>
        <w:numPr>
          <w:ilvl w:val="2"/>
          <w:numId w:val="18"/>
        </w:numPr>
        <w:spacing w:before="0"/>
        <w:contextualSpacing w:val="0"/>
      </w:pPr>
      <w:r w:rsidRPr="007072BA">
        <w:t xml:space="preserve">nodrošina telpas vai telpas un aprīkojumu </w:t>
      </w:r>
      <w:r w:rsidRPr="00C72717">
        <w:t>valsts apmaksāto ģimenes ārsta pakalpojumu sniegšanai</w:t>
      </w:r>
      <w:r w:rsidR="00D7727A">
        <w:t>,</w:t>
      </w:r>
    </w:p>
    <w:p w14:paraId="5195D989" w14:textId="1D768FB5" w:rsidR="00D7727A" w:rsidRPr="007072BA" w:rsidRDefault="00A96144" w:rsidP="00E53D13">
      <w:pPr>
        <w:pStyle w:val="ListParagraph"/>
        <w:numPr>
          <w:ilvl w:val="1"/>
          <w:numId w:val="18"/>
        </w:numPr>
        <w:spacing w:before="0"/>
        <w:contextualSpacing w:val="0"/>
      </w:pPr>
      <w:r w:rsidRPr="007072BA">
        <w:t>pašvaldība vai pašvaldības iestāde</w:t>
      </w:r>
      <w:r w:rsidRPr="00C72717">
        <w:t>, kas nodrošina telpas vai telpas un aprīkojumu valsts apmaksāto ģimenes ārsta pakalpojumu sniegšanai</w:t>
      </w:r>
      <w:r w:rsidR="006C040B">
        <w:t>.</w:t>
      </w:r>
    </w:p>
    <w:p w14:paraId="1F8626D4" w14:textId="37EE08E7" w:rsidR="00F9425D" w:rsidRDefault="00F9425D" w:rsidP="00F9425D">
      <w:pPr>
        <w:pStyle w:val="ListParagraph"/>
        <w:numPr>
          <w:ilvl w:val="0"/>
          <w:numId w:val="18"/>
        </w:numPr>
      </w:pPr>
      <w:bookmarkStart w:id="1" w:name="p14"/>
      <w:bookmarkStart w:id="2" w:name="p-1398940"/>
      <w:bookmarkEnd w:id="1"/>
      <w:bookmarkEnd w:id="2"/>
      <w:r w:rsidRPr="00C72717">
        <w:t xml:space="preserve">Projekta iesniedzējs, slēdzot rakstisku sadarbības līgumu, </w:t>
      </w:r>
      <w:r w:rsidRPr="00F9425D">
        <w:rPr>
          <w:b/>
          <w:bCs/>
        </w:rPr>
        <w:t>sadarbības partnera statusā</w:t>
      </w:r>
      <w:r w:rsidRPr="00C72717">
        <w:t xml:space="preserve"> var piesaistīt šādus sadarbības partnerus:</w:t>
      </w:r>
    </w:p>
    <w:p w14:paraId="0BBF2C59" w14:textId="1B4CF89A" w:rsidR="00526868" w:rsidRPr="00C72717" w:rsidRDefault="00D951AC" w:rsidP="009B687F">
      <w:pPr>
        <w:pStyle w:val="ListParagraph"/>
        <w:numPr>
          <w:ilvl w:val="1"/>
          <w:numId w:val="18"/>
        </w:numPr>
      </w:pPr>
      <w:r>
        <w:t>SAM MK</w:t>
      </w:r>
      <w:r w:rsidR="00526868">
        <w:t xml:space="preserve"> noteikumu </w:t>
      </w:r>
      <w:hyperlink r:id="rId18" w:anchor="p13.2.2">
        <w:r w:rsidR="00526868">
          <w:t>13.2.2.</w:t>
        </w:r>
      </w:hyperlink>
      <w:r w:rsidR="00526868">
        <w:t> un </w:t>
      </w:r>
      <w:hyperlink r:id="rId19" w:anchor="p13.3">
        <w:r w:rsidR="00526868">
          <w:t>13.3.</w:t>
        </w:r>
      </w:hyperlink>
      <w:r w:rsidR="00526868">
        <w:t xml:space="preserve"> apakšpunktā minētais projekta iesniedzējs piesaista </w:t>
      </w:r>
      <w:r w:rsidR="004D40BB">
        <w:t>SAM MK</w:t>
      </w:r>
      <w:r w:rsidR="00526868">
        <w:t xml:space="preserve"> noteikumu </w:t>
      </w:r>
      <w:hyperlink r:id="rId20" w:anchor="p13.1">
        <w:r w:rsidR="00526868">
          <w:t>13.1.</w:t>
        </w:r>
      </w:hyperlink>
      <w:r w:rsidR="00526868">
        <w:t> apakšpunktā minēto rezidentu, kas apgūst ģimenes (vispārējās prakses) ārsta specialitāti un pēc projekta pabeigšanas plāno sniegt valsts apmaksātos ģimenes ārsta pakalpojumus, un/vai sertificētu ģimenes ārstu, kurš uz projekta iesniegšanas brīdi nesniedz valsts apmaksātos ģimenes ārsta pakalpojumus vai kuram nav reģistrēto pacientu, bet kurš pēc projekta pabeigšanas plāno sniegt valsts apmaksātos ģimenes ārsta pakalpojumus;</w:t>
      </w:r>
    </w:p>
    <w:p w14:paraId="40151026" w14:textId="22B30B07" w:rsidR="00526868" w:rsidRPr="00C72717" w:rsidRDefault="004D40BB" w:rsidP="009B687F">
      <w:pPr>
        <w:pStyle w:val="ListParagraph"/>
        <w:numPr>
          <w:ilvl w:val="1"/>
          <w:numId w:val="18"/>
        </w:numPr>
      </w:pPr>
      <w:r>
        <w:t>SAM MK</w:t>
      </w:r>
      <w:r w:rsidR="00526868" w:rsidRPr="00C72717">
        <w:t xml:space="preserve"> noteikumu </w:t>
      </w:r>
      <w:hyperlink r:id="rId21" w:anchor="p13.2.2" w:tgtFrame="_blank" w:history="1">
        <w:r w:rsidR="00526868" w:rsidRPr="001F1039">
          <w:t>13.2.2.</w:t>
        </w:r>
      </w:hyperlink>
      <w:r w:rsidR="00526868" w:rsidRPr="00C72717">
        <w:t> un </w:t>
      </w:r>
      <w:hyperlink r:id="rId22" w:anchor="p13.3" w:tgtFrame="_blank" w:history="1">
        <w:r w:rsidR="00526868" w:rsidRPr="001F1039">
          <w:t>13.3.</w:t>
        </w:r>
      </w:hyperlink>
      <w:r w:rsidR="00526868" w:rsidRPr="00C72717">
        <w:t xml:space="preserve"> apakšpunktā minētais projekta iesniedzējs piesaista </w:t>
      </w:r>
      <w:r>
        <w:t>SAM MK</w:t>
      </w:r>
      <w:r w:rsidR="00526868" w:rsidRPr="00C72717">
        <w:t xml:space="preserve"> noteikumu </w:t>
      </w:r>
      <w:hyperlink r:id="rId23" w:anchor="p13.2.1" w:tgtFrame="_blank" w:history="1">
        <w:r w:rsidR="00526868" w:rsidRPr="001F1039">
          <w:t>13.2.1.</w:t>
        </w:r>
      </w:hyperlink>
      <w:r w:rsidR="00526868" w:rsidRPr="00C72717">
        <w:t> apakšpunktā minēto ārstniecības iestādi, kas sniedz valsts apmaksātos ģimenes ārsta pakalpojumus;</w:t>
      </w:r>
    </w:p>
    <w:p w14:paraId="5C43A07D" w14:textId="28FB786D" w:rsidR="00F9425D" w:rsidRPr="001F1039" w:rsidRDefault="009B687F" w:rsidP="00FF2F09">
      <w:pPr>
        <w:pStyle w:val="ListParagraph"/>
        <w:numPr>
          <w:ilvl w:val="1"/>
          <w:numId w:val="18"/>
        </w:numPr>
      </w:pPr>
      <w:r>
        <w:t>SAM MK</w:t>
      </w:r>
      <w:r w:rsidR="00526868" w:rsidRPr="00C72717">
        <w:t xml:space="preserve"> noteikumu </w:t>
      </w:r>
      <w:hyperlink r:id="rId24" w:anchor="p13.2.1" w:tgtFrame="_blank" w:history="1">
        <w:r w:rsidR="00526868" w:rsidRPr="001F1039">
          <w:t>13.2.1.</w:t>
        </w:r>
      </w:hyperlink>
      <w:r w:rsidR="00526868" w:rsidRPr="00C72717">
        <w:t xml:space="preserve"> apakšpunktā minētais projekta iesniedzējs var piesaistīt citu </w:t>
      </w:r>
      <w:r>
        <w:t>SAM MK</w:t>
      </w:r>
      <w:r w:rsidR="00526868" w:rsidRPr="00C72717">
        <w:t xml:space="preserve"> noteikumu </w:t>
      </w:r>
      <w:hyperlink r:id="rId25" w:anchor="p13.2.1" w:tgtFrame="_blank" w:history="1">
        <w:r w:rsidR="00526868" w:rsidRPr="001F1039">
          <w:t>13.2.1.</w:t>
        </w:r>
      </w:hyperlink>
      <w:r w:rsidR="00526868" w:rsidRPr="00C72717">
        <w:t> apakšpunktā minēto ārstniecības iestādi, kas sniedz valsts apmaksātos ģimenes ārsta pakalpojumus.</w:t>
      </w:r>
    </w:p>
    <w:p w14:paraId="4482EE17" w14:textId="2AFFF60A" w:rsidR="004B56A5" w:rsidRPr="00D76D61" w:rsidRDefault="004B56A5" w:rsidP="00B479C6">
      <w:pPr>
        <w:outlineLvl w:val="3"/>
        <w:rPr>
          <w:rFonts w:eastAsia="Times New Roman" w:cs="Times New Roman"/>
          <w:color w:val="000000" w:themeColor="text1"/>
          <w:szCs w:val="24"/>
          <w:lang w:eastAsia="lv-LV"/>
        </w:rPr>
      </w:pPr>
    </w:p>
    <w:p w14:paraId="6B452386" w14:textId="304F39D2" w:rsidR="00A7104B" w:rsidRPr="00BC022F" w:rsidRDefault="00A7104B" w:rsidP="001A05D7">
      <w:pPr>
        <w:pStyle w:val="Headinggg1"/>
      </w:pPr>
      <w:r w:rsidRPr="00BC022F">
        <w:t>Atbalstāmās darbības un izmaksas</w:t>
      </w:r>
    </w:p>
    <w:p w14:paraId="5670B2A1" w14:textId="36AE3398" w:rsidR="00600C91" w:rsidRPr="00BC022F" w:rsidRDefault="00856F4A" w:rsidP="00DB7D7F">
      <w:pPr>
        <w:pStyle w:val="ListParagraph"/>
        <w:numPr>
          <w:ilvl w:val="0"/>
          <w:numId w:val="18"/>
        </w:numPr>
        <w:tabs>
          <w:tab w:val="left" w:pos="0"/>
        </w:tabs>
        <w:spacing w:before="0" w:after="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w:t>
      </w:r>
      <w:r w:rsidR="0067688D" w:rsidRPr="0067688D">
        <w:rPr>
          <w:rFonts w:eastAsia="Times New Roman" w:cs="Times New Roman"/>
          <w:bCs/>
          <w:color w:val="000000"/>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SAM MK noteikumu </w:t>
      </w:r>
      <w:r w:rsidR="00C4083B">
        <w:rPr>
          <w:rFonts w:eastAsia="Times New Roman" w:cs="Times New Roman"/>
          <w:bCs/>
          <w:color w:val="000000"/>
          <w:szCs w:val="24"/>
          <w:lang w:eastAsia="lv-LV"/>
        </w:rPr>
        <w:t>21</w:t>
      </w:r>
      <w:r w:rsidR="00600C91" w:rsidRPr="00BC022F">
        <w:rPr>
          <w:rFonts w:eastAsia="Times New Roman" w:cs="Times New Roman"/>
          <w:bCs/>
          <w:color w:val="000000"/>
          <w:szCs w:val="24"/>
          <w:lang w:eastAsia="lv-LV"/>
        </w:rPr>
        <w:t>.punktā.</w:t>
      </w:r>
    </w:p>
    <w:p w14:paraId="65BFB221" w14:textId="77777777" w:rsidR="00494AEE" w:rsidRPr="00494AEE" w:rsidRDefault="00600C91" w:rsidP="00494AEE">
      <w:pPr>
        <w:pStyle w:val="ListParagraph"/>
        <w:numPr>
          <w:ilvl w:val="0"/>
          <w:numId w:val="18"/>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SAM MK noteikumu </w:t>
      </w:r>
      <w:r w:rsidR="00AE64D0">
        <w:rPr>
          <w:rFonts w:eastAsia="Times New Roman" w:cs="Times New Roman"/>
          <w:color w:val="000000" w:themeColor="text1"/>
          <w:lang w:eastAsia="lv-LV"/>
        </w:rPr>
        <w:t xml:space="preserve">22., 23., </w:t>
      </w:r>
      <w:r w:rsidR="00A731BE">
        <w:rPr>
          <w:rFonts w:eastAsia="Times New Roman" w:cs="Times New Roman"/>
          <w:color w:val="000000" w:themeColor="text1"/>
          <w:lang w:eastAsia="lv-LV"/>
        </w:rPr>
        <w:t xml:space="preserve">24., 25., </w:t>
      </w:r>
      <w:r w:rsidR="00606310">
        <w:rPr>
          <w:rFonts w:eastAsia="Times New Roman" w:cs="Times New Roman"/>
          <w:color w:val="000000" w:themeColor="text1"/>
          <w:lang w:eastAsia="lv-LV"/>
        </w:rPr>
        <w:t xml:space="preserve">28., </w:t>
      </w:r>
      <w:r w:rsidR="00FF1D18">
        <w:rPr>
          <w:rFonts w:eastAsia="Times New Roman" w:cs="Times New Roman"/>
          <w:color w:val="000000" w:themeColor="text1"/>
          <w:lang w:eastAsia="lv-LV"/>
        </w:rPr>
        <w:t>29.</w:t>
      </w:r>
      <w:r w:rsidR="004E289C">
        <w:rPr>
          <w:rFonts w:eastAsia="Times New Roman" w:cs="Times New Roman"/>
          <w:color w:val="000000" w:themeColor="text1"/>
          <w:lang w:eastAsia="lv-LV"/>
        </w:rPr>
        <w:t xml:space="preserve"> un </w:t>
      </w:r>
      <w:r w:rsidR="00673134">
        <w:rPr>
          <w:rFonts w:eastAsia="Times New Roman" w:cs="Times New Roman"/>
          <w:color w:val="000000" w:themeColor="text1"/>
          <w:lang w:eastAsia="lv-LV"/>
        </w:rPr>
        <w:t>31.</w:t>
      </w:r>
      <w:r w:rsidR="009052BD" w:rsidRPr="5A48BF7D">
        <w:rPr>
          <w:rFonts w:cs="Times New Roman"/>
          <w:color w:val="000000" w:themeColor="text1"/>
        </w:rPr>
        <w:t>punktiem</w:t>
      </w:r>
      <w:r w:rsidR="00670CCB" w:rsidRPr="5A48BF7D">
        <w:rPr>
          <w:rFonts w:cs="Times New Roman"/>
          <w:color w:val="000000" w:themeColor="text1"/>
        </w:rPr>
        <w:t>.</w:t>
      </w:r>
    </w:p>
    <w:p w14:paraId="62596249" w14:textId="041923BF" w:rsidR="00494AEE" w:rsidRPr="00494AEE" w:rsidRDefault="007A770F" w:rsidP="00494AEE">
      <w:pPr>
        <w:pStyle w:val="ListParagraph"/>
        <w:numPr>
          <w:ilvl w:val="0"/>
          <w:numId w:val="18"/>
        </w:numPr>
        <w:tabs>
          <w:tab w:val="left" w:pos="426"/>
        </w:tabs>
        <w:spacing w:before="0"/>
        <w:outlineLvl w:val="3"/>
        <w:rPr>
          <w:rFonts w:cs="Times New Roman"/>
        </w:rPr>
      </w:pPr>
      <w:r>
        <w:rPr>
          <w:rFonts w:cs="Times New Roman"/>
        </w:rPr>
        <w:t>P</w:t>
      </w:r>
      <w:r w:rsidR="00494AEE" w:rsidRPr="00494AEE">
        <w:rPr>
          <w:rFonts w:cs="Times New Roman"/>
        </w:rPr>
        <w:t>rojektu īsteno saskaņā ar līgumu vai vienošanos par projekta īstenošanu, kas noslēgta starp finansējuma saņēmēju un</w:t>
      </w:r>
      <w:r w:rsidR="0007004A">
        <w:rPr>
          <w:rFonts w:cs="Times New Roman"/>
        </w:rPr>
        <w:t xml:space="preserve"> Centrālo finanšu un līgumu aģentūru</w:t>
      </w:r>
      <w:r w:rsidR="00724CEB">
        <w:rPr>
          <w:rFonts w:cs="Times New Roman"/>
        </w:rPr>
        <w:t xml:space="preserve"> (turpmāk - </w:t>
      </w:r>
      <w:r w:rsidR="00494AEE" w:rsidRPr="00494AEE">
        <w:rPr>
          <w:rFonts w:cs="Times New Roman"/>
        </w:rPr>
        <w:t xml:space="preserve"> sadarbības iestād</w:t>
      </w:r>
      <w:r w:rsidR="00724CEB">
        <w:rPr>
          <w:rFonts w:cs="Times New Roman"/>
        </w:rPr>
        <w:t>e)</w:t>
      </w:r>
      <w:r w:rsidR="00494AEE" w:rsidRPr="00494AEE">
        <w:rPr>
          <w:rFonts w:cs="Times New Roman"/>
        </w:rPr>
        <w:t>, bet ne ilgāk kā līdz 2029. gada 31. decembrim.</w:t>
      </w:r>
    </w:p>
    <w:p w14:paraId="143F9206" w14:textId="3D11C6AB" w:rsidR="005E360F" w:rsidRDefault="005E360F" w:rsidP="005E360F">
      <w:pPr>
        <w:pStyle w:val="ListParagraph"/>
        <w:numPr>
          <w:ilvl w:val="0"/>
          <w:numId w:val="18"/>
        </w:numPr>
        <w:outlineLvl w:val="3"/>
        <w:rPr>
          <w:rFonts w:eastAsia="Times New Roman" w:cs="Times New Roman"/>
          <w:color w:val="000000" w:themeColor="text1"/>
          <w:lang w:eastAsia="lv-LV"/>
        </w:rPr>
      </w:pPr>
      <w:r w:rsidRPr="005E360F">
        <w:rPr>
          <w:rFonts w:eastAsia="Times New Roman" w:cs="Times New Roman"/>
          <w:color w:val="000000" w:themeColor="text1"/>
          <w:lang w:eastAsia="lv-LV"/>
        </w:rPr>
        <w:t xml:space="preserve">Izmaksu plānošanā jāņem vērā Finanšu ministrijas 2023. gada 25. septembra vadlīnijas  Nr. 1.2. “Vadlīnijas attiecināmo izmaksu noteikšanai Eiropas Savienības kohēzijas politikas programmas 2021.-2027.gada plānošanas periodā”, kas pieejamas Finanšu ministrijas tīmekļa vietnē – </w:t>
      </w:r>
      <w:hyperlink r:id="rId26" w:history="1">
        <w:r w:rsidR="005D7719" w:rsidRPr="00007703">
          <w:rPr>
            <w:rStyle w:val="Hyperlink"/>
            <w:rFonts w:eastAsia="Times New Roman" w:cs="Times New Roman"/>
            <w:lang w:eastAsia="lv-LV"/>
          </w:rPr>
          <w:t>https://www.esfondi.lv/normativie-akti-un-dokumenti/2021-</w:t>
        </w:r>
        <w:r w:rsidR="005D7719" w:rsidRPr="00007703">
          <w:rPr>
            <w:rStyle w:val="Hyperlink"/>
            <w:rFonts w:eastAsia="Times New Roman" w:cs="Times New Roman"/>
            <w:lang w:eastAsia="lv-LV"/>
          </w:rPr>
          <w:lastRenderedPageBreak/>
          <w:t>2027-planosanas-periods/vadlinijas-attiecinamo-izmaksu-noteiksanai-eiropas-savienibas-kohezijas-politikas-programmas-2021-2027-gada-planosanas-perioda</w:t>
        </w:r>
      </w:hyperlink>
      <w:r w:rsidRPr="005E360F">
        <w:rPr>
          <w:rFonts w:eastAsia="Times New Roman" w:cs="Times New Roman"/>
          <w:color w:val="000000" w:themeColor="text1"/>
          <w:lang w:eastAsia="lv-LV"/>
        </w:rPr>
        <w:t xml:space="preserve">. </w:t>
      </w:r>
    </w:p>
    <w:p w14:paraId="6DC2487F" w14:textId="1D8862B6" w:rsidR="003F2B2B" w:rsidRPr="005E360F" w:rsidRDefault="005E360F" w:rsidP="005E360F">
      <w:pPr>
        <w:pStyle w:val="ListParagraph"/>
        <w:numPr>
          <w:ilvl w:val="0"/>
          <w:numId w:val="18"/>
        </w:numPr>
        <w:outlineLvl w:val="3"/>
        <w:rPr>
          <w:rFonts w:eastAsia="Times New Roman" w:cs="Times New Roman"/>
          <w:color w:val="000000" w:themeColor="text1"/>
          <w:lang w:eastAsia="lv-LV"/>
        </w:rPr>
      </w:pPr>
      <w:r w:rsidRPr="005E360F">
        <w:rPr>
          <w:rFonts w:eastAsia="Times New Roman" w:cs="Times New Roman"/>
          <w:color w:val="000000" w:themeColor="text1"/>
          <w:lang w:eastAsia="lv-LV"/>
        </w:rPr>
        <w:t>Projekta īstenošanas gaitā radušos izmaksu sadārdzinājumu finansējuma saņēmējs sedz no saviem līdzekļiem, nodrošinot piemērojamo komercdarbības atbalsta regulējuma normu ievērošanu.</w:t>
      </w:r>
    </w:p>
    <w:p w14:paraId="51642327" w14:textId="5F0F7CF3" w:rsidR="00693EE8" w:rsidRPr="00BC022F" w:rsidRDefault="00693EE8" w:rsidP="001A05D7">
      <w:pPr>
        <w:pStyle w:val="Headinggg1"/>
      </w:pPr>
      <w:r w:rsidRPr="00BC022F">
        <w:t>Projektu iesniegumu noformēšanas un iesniegšanas kārtība</w:t>
      </w:r>
    </w:p>
    <w:p w14:paraId="4CB1A018" w14:textId="58F6A3C7"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60D3596D" w14:textId="2E60A43D" w:rsidR="001C5742" w:rsidRPr="001C5742" w:rsidRDefault="00D56FA0" w:rsidP="00137B16">
      <w:pPr>
        <w:pStyle w:val="ListParagraph"/>
        <w:numPr>
          <w:ilvl w:val="1"/>
          <w:numId w:val="18"/>
        </w:numPr>
        <w:tabs>
          <w:tab w:val="left" w:pos="426"/>
        </w:tabs>
        <w:outlineLvl w:val="3"/>
        <w:rPr>
          <w:rFonts w:cs="Times New Roman"/>
        </w:rPr>
      </w:pPr>
      <w:r>
        <w:rPr>
          <w:rFonts w:cs="Times New Roman"/>
        </w:rPr>
        <w:t>f</w:t>
      </w:r>
      <w:r w:rsidR="001C5742" w:rsidRPr="001C5742">
        <w:rPr>
          <w:rFonts w:cs="Times New Roman"/>
        </w:rPr>
        <w:t>izisk</w:t>
      </w:r>
      <w:r w:rsidR="00FA565D">
        <w:rPr>
          <w:rFonts w:cs="Times New Roman"/>
        </w:rPr>
        <w:t>a</w:t>
      </w:r>
      <w:r w:rsidR="001C5742" w:rsidRPr="001C5742">
        <w:rPr>
          <w:rFonts w:cs="Times New Roman"/>
        </w:rPr>
        <w:t xml:space="preserve"> persona autorizējas ar kvalificētu paaugstinātas drošības elektroniskās identifikācijas līdzekli (</w:t>
      </w:r>
      <w:proofErr w:type="spellStart"/>
      <w:r w:rsidR="001C5742" w:rsidRPr="001C5742">
        <w:rPr>
          <w:rFonts w:cs="Times New Roman"/>
        </w:rPr>
        <w:t>eID</w:t>
      </w:r>
      <w:proofErr w:type="spellEnd"/>
      <w:r w:rsidR="001C5742" w:rsidRPr="001C5742">
        <w:rPr>
          <w:rFonts w:cs="Times New Roman"/>
        </w:rPr>
        <w:t xml:space="preserve">, </w:t>
      </w:r>
      <w:proofErr w:type="spellStart"/>
      <w:r w:rsidR="001C5742" w:rsidRPr="001C5742">
        <w:rPr>
          <w:rFonts w:cs="Times New Roman"/>
        </w:rPr>
        <w:t>eParaksts</w:t>
      </w:r>
      <w:proofErr w:type="spellEnd"/>
      <w:r w:rsidR="001C5742" w:rsidRPr="001C5742">
        <w:rPr>
          <w:rFonts w:cs="Times New Roman"/>
        </w:rPr>
        <w:t xml:space="preserve"> vai </w:t>
      </w:r>
      <w:proofErr w:type="spellStart"/>
      <w:r w:rsidR="001C5742" w:rsidRPr="001C5742">
        <w:rPr>
          <w:rFonts w:cs="Times New Roman"/>
        </w:rPr>
        <w:t>eParaksts</w:t>
      </w:r>
      <w:proofErr w:type="spellEnd"/>
      <w:r w:rsidR="001C5742" w:rsidRPr="001C5742">
        <w:rPr>
          <w:rFonts w:cs="Times New Roman"/>
        </w:rPr>
        <w:t xml:space="preserve"> Mobile)</w:t>
      </w:r>
      <w:r w:rsidR="00D224DF" w:rsidRPr="002B7BBB">
        <w:rPr>
          <w:rFonts w:cs="Times New Roman"/>
        </w:rPr>
        <w:t>;</w:t>
      </w:r>
    </w:p>
    <w:p w14:paraId="4F369651" w14:textId="7134EDED" w:rsidR="0039527A" w:rsidRDefault="00D56FA0" w:rsidP="5A48BF7D">
      <w:pPr>
        <w:pStyle w:val="ListParagraph"/>
        <w:numPr>
          <w:ilvl w:val="1"/>
          <w:numId w:val="18"/>
        </w:numPr>
        <w:tabs>
          <w:tab w:val="left" w:pos="426"/>
        </w:tabs>
        <w:spacing w:before="0"/>
        <w:outlineLvl w:val="3"/>
        <w:rPr>
          <w:rFonts w:cs="Times New Roman"/>
        </w:rPr>
      </w:pPr>
      <w:r w:rsidRPr="5A48BF7D">
        <w:rPr>
          <w:rFonts w:cs="Times New Roman"/>
        </w:rPr>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28">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04E6A8D1"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37C54135" w14:textId="3D6383B1" w:rsidR="00A607C2" w:rsidRDefault="00A607C2" w:rsidP="248FBB5D">
      <w:pPr>
        <w:pStyle w:val="ListParagraph"/>
        <w:numPr>
          <w:ilvl w:val="0"/>
          <w:numId w:val="18"/>
        </w:numPr>
        <w:tabs>
          <w:tab w:val="left" w:pos="426"/>
        </w:tabs>
        <w:spacing w:before="0"/>
        <w:outlineLvl w:val="3"/>
        <w:rPr>
          <w:rFonts w:cs="Times New Roman"/>
        </w:rPr>
      </w:pPr>
      <w:r>
        <w:rPr>
          <w:rStyle w:val="normaltextrun"/>
          <w:color w:val="000000"/>
          <w:shd w:val="clear" w:color="auto" w:fill="FFFFFF"/>
        </w:rPr>
        <w:t>Projektu portālā aizpilda projekta iesnieguma datu laukus un pievieno projekta iesnieguma aizpildīšanas metodikā (projektu iesniegumu atlases nolikuma (turpmāk – nolikums) 1. pielikums) norādītos dokumentus. </w:t>
      </w:r>
      <w:r>
        <w:rPr>
          <w:rStyle w:val="eop"/>
          <w:color w:val="000000"/>
          <w:shd w:val="clear" w:color="auto" w:fill="FFFFFF"/>
        </w:rPr>
        <w:t> </w:t>
      </w:r>
    </w:p>
    <w:p w14:paraId="7A81AF97" w14:textId="737B7890" w:rsidR="00CF6E17" w:rsidRPr="00BC022F" w:rsidRDefault="1E477A8E" w:rsidP="5A139258">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67427D52" w:rsidR="004C2582" w:rsidRPr="00BC022F" w:rsidRDefault="00313F21" w:rsidP="00141065">
      <w:pPr>
        <w:pStyle w:val="ListParagraph"/>
        <w:numPr>
          <w:ilvl w:val="0"/>
          <w:numId w:val="18"/>
        </w:numPr>
        <w:spacing w:before="0" w:after="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FE243C" w:rsidRPr="00E41D6F">
        <w:rPr>
          <w:rFonts w:cs="Times New Roman"/>
        </w:rPr>
        <w:t>(</w:t>
      </w:r>
      <w:r w:rsidR="00E41D6F" w:rsidRPr="00E41D6F">
        <w:rPr>
          <w:rFonts w:cs="Times New Roman"/>
        </w:rPr>
        <w:t>nolikuma</w:t>
      </w:r>
      <w:r w:rsidR="00E41D6F">
        <w:rPr>
          <w:rFonts w:cs="Times New Roman"/>
        </w:rPr>
        <w:t xml:space="preserve"> </w:t>
      </w:r>
      <w:r w:rsidR="00FE243C" w:rsidRPr="00E41D6F">
        <w:rPr>
          <w:rFonts w:cs="Times New Roman"/>
        </w:rPr>
        <w:t>1</w:t>
      </w:r>
      <w:r w:rsidRPr="00E41D6F">
        <w:rPr>
          <w:rFonts w:cs="Times New Roman"/>
        </w:rPr>
        <w:t>.</w:t>
      </w:r>
      <w:r w:rsidR="004C37AF" w:rsidRPr="00E41D6F">
        <w:rPr>
          <w:rFonts w:cs="Times New Roman"/>
        </w:rPr>
        <w:t> </w:t>
      </w:r>
      <w:r w:rsidRPr="00E41D6F">
        <w:rPr>
          <w:rFonts w:cs="Times New Roman"/>
        </w:rPr>
        <w:t>pielikums)</w:t>
      </w:r>
      <w:r w:rsidRPr="00E41D6F">
        <w:rPr>
          <w:rFonts w:cs="Times New Roman"/>
          <w:i/>
        </w:rPr>
        <w:t>.</w:t>
      </w:r>
      <w:r w:rsidRPr="00E41D6F">
        <w:rPr>
          <w:rFonts w:cs="Times New Roman"/>
        </w:rPr>
        <w:t xml:space="preserve"> </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0A70828E"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w:t>
      </w:r>
      <w:r w:rsidR="00FA3DD6" w:rsidRPr="00BC022F">
        <w:rPr>
          <w:rFonts w:cs="Times New Roman"/>
          <w:b/>
        </w:rPr>
        <w:t xml:space="preserve">beigu </w:t>
      </w:r>
      <w:r w:rsidR="00CD335B">
        <w:rPr>
          <w:rFonts w:cs="Times New Roman"/>
          <w:b/>
        </w:rPr>
        <w:t>datumam</w:t>
      </w:r>
      <w:r w:rsidR="00FA3DD6" w:rsidRPr="00BC022F">
        <w:rPr>
          <w:rFonts w:cs="Times New Roman"/>
          <w:szCs w:val="24"/>
        </w:rPr>
        <w:t>.</w:t>
      </w:r>
    </w:p>
    <w:p w14:paraId="183B9305" w14:textId="194D2687"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724CEB">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56DBD135" w14:textId="4E114A51"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1A09EF">
        <w:rPr>
          <w:rFonts w:cs="Times New Roman"/>
          <w:szCs w:val="24"/>
        </w:rPr>
        <w:t xml:space="preserve">s </w:t>
      </w:r>
      <w:r w:rsidR="001A09EF">
        <w:rPr>
          <w:rStyle w:val="normaltextrun"/>
          <w:color w:val="000000"/>
          <w:bdr w:val="none" w:sz="0" w:space="0" w:color="auto" w:frame="1"/>
        </w:rPr>
        <w:t>Projektu portāla automātiski sagatavots e-pasts par projekta iesnieguma iesniegšanu.</w:t>
      </w:r>
    </w:p>
    <w:p w14:paraId="22452EA0" w14:textId="68A2C329" w:rsidR="008E372B" w:rsidRDefault="008E372B" w:rsidP="00B479C6">
      <w:pPr>
        <w:pStyle w:val="ListParagraph"/>
        <w:spacing w:before="0"/>
        <w:ind w:left="454" w:firstLine="0"/>
        <w:contextualSpacing w:val="0"/>
        <w:rPr>
          <w:rFonts w:cs="Times New Roman"/>
          <w:szCs w:val="24"/>
        </w:rPr>
      </w:pP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22696DC1" w:rsidR="00D537C1" w:rsidRPr="00BC022F" w:rsidRDefault="00D537C1" w:rsidP="148606EB">
      <w:pPr>
        <w:pStyle w:val="ListParagraph"/>
        <w:numPr>
          <w:ilvl w:val="0"/>
          <w:numId w:val="18"/>
        </w:numPr>
        <w:spacing w:before="0"/>
        <w:outlineLvl w:val="3"/>
        <w:rPr>
          <w:rFonts w:eastAsia="Times New Roman" w:cs="Times New Roman"/>
          <w:color w:val="000000"/>
          <w:lang w:eastAsia="lv-LV"/>
        </w:rPr>
      </w:pPr>
      <w:bookmarkStart w:id="4"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xml:space="preserve">– vērtēšanas </w:t>
      </w:r>
      <w:r w:rsidRPr="148606EB">
        <w:rPr>
          <w:rFonts w:eastAsia="Times New Roman" w:cs="Times New Roman"/>
          <w:color w:val="000000"/>
          <w:lang w:eastAsia="lv-LV"/>
        </w:rPr>
        <w:lastRenderedPageBreak/>
        <w:t>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4"/>
    </w:p>
    <w:p w14:paraId="12545E31" w14:textId="7C03350F" w:rsidR="00D537C1" w:rsidRPr="00905365"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550DFDE" w14:textId="092278BA" w:rsidR="00905365" w:rsidRPr="007F263F" w:rsidRDefault="00905365" w:rsidP="00905365">
      <w:pPr>
        <w:pStyle w:val="ListParagraph"/>
        <w:tabs>
          <w:tab w:val="left" w:pos="284"/>
        </w:tabs>
        <w:spacing w:before="0"/>
        <w:ind w:left="454" w:firstLine="0"/>
        <w:contextualSpacing w:val="0"/>
        <w:outlineLvl w:val="3"/>
        <w:rPr>
          <w:rFonts w:cs="Times New Roman"/>
          <w:szCs w:val="24"/>
        </w:rPr>
      </w:pPr>
      <w:r>
        <w:rPr>
          <w:rStyle w:val="normaltextrun"/>
          <w:color w:val="000000"/>
          <w:bdr w:val="none" w:sz="0" w:space="0" w:color="auto" w:frame="1"/>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2217835A" w14:textId="180AB33C" w:rsidR="007F263F" w:rsidRPr="002A34A9" w:rsidRDefault="002A34A9" w:rsidP="002A34A9">
      <w:pPr>
        <w:numPr>
          <w:ilvl w:val="0"/>
          <w:numId w:val="18"/>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0933C7A7" w:rsidR="00D537C1" w:rsidRDefault="00B60437" w:rsidP="2623F50C">
      <w:pPr>
        <w:pStyle w:val="ListParagraph"/>
        <w:numPr>
          <w:ilvl w:val="0"/>
          <w:numId w:val="18"/>
        </w:numPr>
        <w:tabs>
          <w:tab w:val="left" w:pos="284"/>
        </w:tabs>
        <w:spacing w:before="0"/>
        <w:outlineLvl w:val="3"/>
        <w:rPr>
          <w:rFonts w:cs="Times New Roman"/>
          <w:szCs w:val="24"/>
        </w:rPr>
      </w:pPr>
      <w:bookmarkStart w:id="5"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8C72BD" w:rsidRPr="008C72BD">
        <w:rPr>
          <w:rFonts w:eastAsia="Times New Roman" w:cs="Times New Roman"/>
          <w:szCs w:val="24"/>
          <w:lang w:eastAsia="lv-LV"/>
        </w:rPr>
        <w:t>2.</w:t>
      </w:r>
      <w:r w:rsidR="0043459A" w:rsidRPr="008C72BD">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5"/>
      <w:r w:rsidR="006A28F8">
        <w:rPr>
          <w:rFonts w:cs="Times New Roman"/>
          <w:szCs w:val="24"/>
        </w:rPr>
        <w:t xml:space="preserve"> </w:t>
      </w:r>
    </w:p>
    <w:p w14:paraId="373EF6E2" w14:textId="4A1F5FD6" w:rsidR="001B7BC7" w:rsidRPr="00B80F36" w:rsidRDefault="27F7F099" w:rsidP="0097182E">
      <w:pPr>
        <w:pStyle w:val="ListParagraph"/>
        <w:numPr>
          <w:ilvl w:val="0"/>
          <w:numId w:val="18"/>
        </w:numPr>
        <w:rPr>
          <w:rFonts w:cs="Times New Roman"/>
          <w:szCs w:val="24"/>
        </w:rPr>
      </w:pPr>
      <w:r w:rsidRPr="0097182E">
        <w:rPr>
          <w:rFonts w:cs="Times New Roman"/>
          <w:szCs w:val="24"/>
        </w:rPr>
        <w:t>Pirms</w:t>
      </w:r>
      <w:r w:rsidR="16799EEC">
        <w:rPr>
          <w:rFonts w:cs="Times New Roman"/>
          <w:szCs w:val="24"/>
        </w:rPr>
        <w:t xml:space="preserve"> </w:t>
      </w:r>
      <w:r w:rsidR="00BC6723">
        <w:rPr>
          <w:rFonts w:cs="Times New Roman"/>
          <w:szCs w:val="24"/>
        </w:rPr>
        <w:t>v</w:t>
      </w:r>
      <w:r w:rsidR="64AAF8A7" w:rsidRPr="0097182E">
        <w:rPr>
          <w:rFonts w:cs="Times New Roman"/>
          <w:szCs w:val="24"/>
        </w:rPr>
        <w:t>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sidRPr="0097182E">
        <w:rPr>
          <w:rFonts w:cs="Times New Roman"/>
          <w:color w:val="FF0000"/>
          <w:szCs w:val="24"/>
        </w:rPr>
        <w:t xml:space="preserve"> </w:t>
      </w:r>
      <w:r w:rsidR="00D611F2" w:rsidRPr="0097182E">
        <w:rPr>
          <w:rFonts w:cs="Times New Roman"/>
          <w:szCs w:val="24"/>
        </w:rPr>
        <w:t>un sadarbības partnera, ja tāds projektā ir paredzēts,</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w:t>
      </w:r>
      <w:r w:rsidR="00BA775F">
        <w:rPr>
          <w:rFonts w:cs="Times New Roman"/>
          <w:szCs w:val="24"/>
        </w:rPr>
        <w:t> 408</w:t>
      </w:r>
      <w:r w:rsidR="00702951" w:rsidRPr="00781BFB">
        <w:rPr>
          <w:rStyle w:val="FootnoteReference"/>
          <w:rFonts w:cs="Times New Roman"/>
          <w:szCs w:val="24"/>
        </w:rPr>
        <w:footnoteReference w:id="3"/>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6B556D70" w:rsidRPr="0097182E">
        <w:rPr>
          <w:rFonts w:cs="Times New Roman"/>
          <w:szCs w:val="24"/>
        </w:rPr>
        <w:t xml:space="preserve">un sadarbības partnera, ja tāds projektā ir paredzēts,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r w:rsidR="00D611F2">
        <w:rPr>
          <w:rFonts w:cs="Times New Roman"/>
          <w:szCs w:val="24"/>
        </w:rPr>
        <w:t>Ja</w:t>
      </w:r>
      <w:r w:rsidR="00F55825">
        <w:rPr>
          <w:rFonts w:cs="Times New Roman"/>
          <w:szCs w:val="24"/>
        </w:rPr>
        <w:t xml:space="preserve"> projekta iesniedzējs neatbilst, taču</w:t>
      </w:r>
      <w:r w:rsidR="00D611F2">
        <w:rPr>
          <w:rFonts w:cs="Times New Roman"/>
          <w:szCs w:val="24"/>
        </w:rPr>
        <w:t xml:space="preserve"> s</w:t>
      </w:r>
      <w:r w:rsidR="004857B6">
        <w:rPr>
          <w:rFonts w:cs="Times New Roman"/>
          <w:szCs w:val="24"/>
        </w:rPr>
        <w:t xml:space="preserve">adarbības partneris atbilst </w:t>
      </w:r>
      <w:r w:rsidR="004857B6" w:rsidRPr="0097182E">
        <w:rPr>
          <w:rFonts w:cs="Times New Roman"/>
          <w:szCs w:val="24"/>
        </w:rPr>
        <w:t xml:space="preserve">kādam no minētajos normatīvajos </w:t>
      </w:r>
      <w:r w:rsidR="004857B6" w:rsidRPr="00A06360">
        <w:rPr>
          <w:rFonts w:cs="Times New Roman"/>
          <w:szCs w:val="24"/>
        </w:rPr>
        <w:t xml:space="preserve">aktos noteiktajiem nosacījumiem, lai projekta iesniedzēju izslēgtu no dalības projektu iesniegumu atlasē, </w:t>
      </w:r>
      <w:r w:rsidR="009F6FDD" w:rsidRPr="00A06360">
        <w:rPr>
          <w:rFonts w:cs="Times New Roman"/>
          <w:szCs w:val="24"/>
        </w:rPr>
        <w:t>projekta iesniegums nav uzskatāms par noraidītu,</w:t>
      </w:r>
      <w:r w:rsidR="00F61530" w:rsidRPr="00A06360">
        <w:rPr>
          <w:rFonts w:cs="Times New Roman"/>
          <w:szCs w:val="24"/>
        </w:rPr>
        <w:t xml:space="preserve"> bet šī nolikuma</w:t>
      </w:r>
      <w:r w:rsidR="00F070EE" w:rsidRPr="00A06360">
        <w:rPr>
          <w:rFonts w:cs="Times New Roman"/>
          <w:szCs w:val="24"/>
        </w:rPr>
        <w:t xml:space="preserve"> </w:t>
      </w:r>
      <w:r w:rsidR="009F0334" w:rsidRPr="00A06360">
        <w:rPr>
          <w:rFonts w:cs="Times New Roman"/>
          <w:szCs w:val="24"/>
        </w:rPr>
        <w:t>24</w:t>
      </w:r>
      <w:r w:rsidR="00F070EE" w:rsidRPr="00A06360">
        <w:rPr>
          <w:rFonts w:cs="Times New Roman"/>
          <w:szCs w:val="24"/>
        </w:rPr>
        <w:fldChar w:fldCharType="begin"/>
      </w:r>
      <w:r w:rsidR="00F070EE" w:rsidRPr="00A06360">
        <w:rPr>
          <w:rFonts w:cs="Times New Roman"/>
          <w:szCs w:val="24"/>
        </w:rPr>
        <w:instrText xml:space="preserve"> REF _Ref120491837 \r \h </w:instrText>
      </w:r>
      <w:r w:rsidR="00FF0BB8" w:rsidRPr="00A06360">
        <w:rPr>
          <w:rFonts w:cs="Times New Roman"/>
          <w:szCs w:val="24"/>
        </w:rPr>
        <w:instrText xml:space="preserve"> \* MERGEFORMAT </w:instrText>
      </w:r>
      <w:r w:rsidR="00F070EE" w:rsidRPr="00A06360">
        <w:rPr>
          <w:rFonts w:cs="Times New Roman"/>
          <w:szCs w:val="24"/>
        </w:rPr>
      </w:r>
      <w:r w:rsidR="00F070EE" w:rsidRPr="00A06360">
        <w:rPr>
          <w:rFonts w:cs="Times New Roman"/>
          <w:szCs w:val="24"/>
        </w:rPr>
        <w:fldChar w:fldCharType="separate"/>
      </w:r>
      <w:r w:rsidR="00F070EE" w:rsidRPr="00A06360">
        <w:rPr>
          <w:rFonts w:cs="Times New Roman"/>
          <w:szCs w:val="24"/>
        </w:rPr>
        <w:fldChar w:fldCharType="end"/>
      </w:r>
      <w:r w:rsidR="00F61530" w:rsidRPr="00A06360">
        <w:rPr>
          <w:rFonts w:cs="Times New Roman"/>
          <w:szCs w:val="24"/>
        </w:rPr>
        <w:t xml:space="preserve">. punktā </w:t>
      </w:r>
      <w:r w:rsidR="00C54F08" w:rsidRPr="00A06360">
        <w:rPr>
          <w:rFonts w:cs="Times New Roman"/>
          <w:szCs w:val="24"/>
        </w:rPr>
        <w:t xml:space="preserve">noteiktajā </w:t>
      </w:r>
      <w:r w:rsidR="009F6FDD" w:rsidRPr="00A06360">
        <w:rPr>
          <w:rFonts w:cs="Times New Roman"/>
          <w:szCs w:val="24"/>
        </w:rPr>
        <w:t>atzinumā</w:t>
      </w:r>
      <w:r w:rsidR="00C54F08" w:rsidRPr="00A06360">
        <w:rPr>
          <w:rFonts w:cs="Times New Roman"/>
          <w:szCs w:val="24"/>
        </w:rPr>
        <w:t xml:space="preserve"> iekļauj nosacījumu izslēgt attiecīgo </w:t>
      </w:r>
      <w:r w:rsidR="0041408B" w:rsidRPr="00A06360">
        <w:rPr>
          <w:rFonts w:cs="Times New Roman"/>
          <w:szCs w:val="24"/>
        </w:rPr>
        <w:t xml:space="preserve">sadarbības </w:t>
      </w:r>
      <w:r w:rsidR="00C54F08" w:rsidRPr="00A06360">
        <w:rPr>
          <w:rFonts w:cs="Times New Roman"/>
          <w:szCs w:val="24"/>
        </w:rPr>
        <w:t xml:space="preserve">partneri no </w:t>
      </w:r>
      <w:r w:rsidR="00FA1D08" w:rsidRPr="00A06360">
        <w:rPr>
          <w:rFonts w:cs="Times New Roman"/>
          <w:szCs w:val="24"/>
        </w:rPr>
        <w:t>dalības projektā.</w:t>
      </w:r>
    </w:p>
    <w:p w14:paraId="65C9D9E2" w14:textId="7ADE09BD" w:rsidR="00F60ECD" w:rsidRPr="00B80F36" w:rsidRDefault="34A7FB25" w:rsidP="00F60ECD">
      <w:pPr>
        <w:pStyle w:val="ListParagraph"/>
        <w:numPr>
          <w:ilvl w:val="0"/>
          <w:numId w:val="18"/>
        </w:numPr>
        <w:spacing w:before="0"/>
        <w:contextualSpacing w:val="0"/>
        <w:rPr>
          <w:rFonts w:cs="Times New Roman"/>
          <w:szCs w:val="24"/>
        </w:rPr>
      </w:pPr>
      <w:bookmarkStart w:id="6" w:name="_Ref120489080"/>
      <w:r w:rsidRPr="00B80F36">
        <w:rPr>
          <w:rFonts w:cs="Times New Roman"/>
          <w:szCs w:val="24"/>
        </w:rPr>
        <w:t xml:space="preserve">Projekta iesnieguma atbilstību projektu vērtēšanas kritērijiem vērtē, vispirms izvērtējot </w:t>
      </w:r>
      <w:r w:rsidR="00724276" w:rsidRPr="00B80F36">
        <w:rPr>
          <w:rFonts w:cs="Times New Roman"/>
          <w:szCs w:val="24"/>
        </w:rPr>
        <w:t xml:space="preserve">neprecizējamo </w:t>
      </w:r>
      <w:r w:rsidR="00BF5DAB" w:rsidRPr="00B80F36">
        <w:rPr>
          <w:rFonts w:cs="Times New Roman"/>
          <w:szCs w:val="24"/>
        </w:rPr>
        <w:t>kritēriju</w:t>
      </w:r>
      <w:r w:rsidR="00724276" w:rsidRPr="00B80F36">
        <w:rPr>
          <w:rFonts w:cs="Times New Roman"/>
          <w:szCs w:val="24"/>
        </w:rPr>
        <w:t xml:space="preserve"> Nr. </w:t>
      </w:r>
      <w:r w:rsidR="00CC5979" w:rsidRPr="00B80F36">
        <w:rPr>
          <w:rFonts w:cs="Times New Roman"/>
          <w:szCs w:val="24"/>
        </w:rPr>
        <w:t>2.1. (ja attiecināms)</w:t>
      </w:r>
      <w:r w:rsidR="00505E39" w:rsidRPr="00B80F36">
        <w:rPr>
          <w:rFonts w:cs="Times New Roman"/>
          <w:szCs w:val="24"/>
        </w:rPr>
        <w:t xml:space="preserve">. </w:t>
      </w:r>
      <w:r w:rsidR="00F60ECD" w:rsidRPr="00B80F36">
        <w:rPr>
          <w:rFonts w:cs="Times New Roman"/>
          <w:szCs w:val="24"/>
        </w:rPr>
        <w:t>Ja projekta iesniegums neprecizējamā kritērijā</w:t>
      </w:r>
      <w:r w:rsidR="0068059A" w:rsidRPr="00B80F36">
        <w:rPr>
          <w:rFonts w:cs="Times New Roman"/>
          <w:szCs w:val="24"/>
        </w:rPr>
        <w:t xml:space="preserve"> (ja attiecināms)</w:t>
      </w:r>
      <w:r w:rsidR="00F60ECD" w:rsidRPr="00B80F36">
        <w:rPr>
          <w:rFonts w:cs="Times New Roman"/>
          <w:szCs w:val="24"/>
        </w:rPr>
        <w:t xml:space="preserve"> saņem vērtējumu “Nē”, vērtēšanu neturpina, vērtēšanas veidlapā pārējiem kritērijiem norādot “Netiek vērtēts”. Ja projekta iesniegums atbilst neprecizējam</w:t>
      </w:r>
      <w:r w:rsidR="0068059A" w:rsidRPr="00B80F36">
        <w:rPr>
          <w:rFonts w:cs="Times New Roman"/>
          <w:szCs w:val="24"/>
        </w:rPr>
        <w:t xml:space="preserve">ām </w:t>
      </w:r>
      <w:r w:rsidR="00F60ECD" w:rsidRPr="00B80F36">
        <w:rPr>
          <w:rFonts w:cs="Times New Roman"/>
          <w:szCs w:val="24"/>
        </w:rPr>
        <w:t>kritērij</w:t>
      </w:r>
      <w:r w:rsidR="00DA0A44" w:rsidRPr="00B80F36">
        <w:rPr>
          <w:rFonts w:cs="Times New Roman"/>
          <w:szCs w:val="24"/>
        </w:rPr>
        <w:t>am</w:t>
      </w:r>
      <w:r w:rsidR="00F60ECD" w:rsidRPr="00B80F36">
        <w:rPr>
          <w:rFonts w:cs="Times New Roman"/>
          <w:szCs w:val="24"/>
        </w:rPr>
        <w:t xml:space="preserve">, vērtē </w:t>
      </w:r>
      <w:r w:rsidR="00CD69D7" w:rsidRPr="00B80F36">
        <w:rPr>
          <w:rFonts w:cs="Times New Roman"/>
          <w:szCs w:val="24"/>
        </w:rPr>
        <w:t>pārējos</w:t>
      </w:r>
      <w:r w:rsidR="00F60ECD" w:rsidRPr="00B80F36">
        <w:rPr>
          <w:rFonts w:cs="Times New Roman"/>
          <w:szCs w:val="24"/>
        </w:rPr>
        <w:t xml:space="preserve"> kritērijus šādā secībā: </w:t>
      </w:r>
    </w:p>
    <w:p w14:paraId="72B291AF" w14:textId="77777777" w:rsidR="001C44D4" w:rsidRDefault="008A499E">
      <w:pPr>
        <w:pStyle w:val="ListParagraph"/>
        <w:numPr>
          <w:ilvl w:val="1"/>
          <w:numId w:val="18"/>
        </w:numPr>
        <w:tabs>
          <w:tab w:val="left" w:pos="284"/>
        </w:tabs>
        <w:spacing w:before="0"/>
        <w:outlineLvl w:val="3"/>
        <w:rPr>
          <w:ins w:id="7" w:author="Karina Visikovska" w:date="2025-04-16T11:16:00Z" w16du:dateUtc="2025-04-16T08:16:00Z"/>
          <w:rFonts w:cs="Times New Roman"/>
          <w:szCs w:val="24"/>
        </w:rPr>
      </w:pPr>
      <w:r w:rsidRPr="004C0AF0">
        <w:rPr>
          <w:rFonts w:cs="Times New Roman"/>
          <w:szCs w:val="24"/>
        </w:rPr>
        <w:t>k</w:t>
      </w:r>
      <w:r w:rsidR="00505CF3" w:rsidRPr="004C0AF0">
        <w:rPr>
          <w:rFonts w:cs="Times New Roman"/>
          <w:szCs w:val="24"/>
        </w:rPr>
        <w:t>valitātes kritēriji</w:t>
      </w:r>
      <w:ins w:id="8" w:author="Karina Visikovska" w:date="2025-04-16T11:15:00Z" w16du:dateUtc="2025-04-16T08:15:00Z">
        <w:r w:rsidR="001C44D4">
          <w:rPr>
            <w:rFonts w:cs="Times New Roman"/>
            <w:szCs w:val="24"/>
          </w:rPr>
          <w:t>:</w:t>
        </w:r>
      </w:ins>
    </w:p>
    <w:p w14:paraId="13DBAD86" w14:textId="68FDE263" w:rsidR="009845C1" w:rsidRPr="001C44D4" w:rsidRDefault="00505CF3" w:rsidP="001C44D4">
      <w:pPr>
        <w:pStyle w:val="ListParagraph"/>
        <w:numPr>
          <w:ilvl w:val="2"/>
          <w:numId w:val="18"/>
        </w:numPr>
        <w:tabs>
          <w:tab w:val="left" w:pos="284"/>
        </w:tabs>
        <w:spacing w:before="0"/>
        <w:outlineLvl w:val="3"/>
        <w:rPr>
          <w:ins w:id="9" w:author="Karina Visikovska" w:date="2025-04-16T11:16:00Z" w16du:dateUtc="2025-04-16T08:16:00Z"/>
          <w:rFonts w:cs="Times New Roman"/>
          <w:szCs w:val="24"/>
        </w:rPr>
      </w:pPr>
      <w:r w:rsidRPr="004C0AF0">
        <w:rPr>
          <w:rFonts w:cs="Times New Roman"/>
          <w:szCs w:val="24"/>
        </w:rPr>
        <w:t xml:space="preserve"> </w:t>
      </w:r>
      <w:r w:rsidR="00A131A1" w:rsidRPr="004C0AF0">
        <w:rPr>
          <w:rFonts w:cs="Times New Roman"/>
        </w:rPr>
        <w:t xml:space="preserve">- </w:t>
      </w:r>
      <w:r w:rsidR="008A499E" w:rsidRPr="004C0AF0">
        <w:rPr>
          <w:rFonts w:cs="Times New Roman"/>
        </w:rPr>
        <w:t xml:space="preserve">vērtē visi balsstiesīgie vērtēšanas komisijas locekļi. Gadījumā, ja projekta iesniegums </w:t>
      </w:r>
      <w:r w:rsidR="00010E56" w:rsidRPr="004C0AF0">
        <w:rPr>
          <w:rFonts w:cs="Times New Roman"/>
        </w:rPr>
        <w:t>kopā</w:t>
      </w:r>
      <w:r w:rsidR="008A499E" w:rsidRPr="004C0AF0">
        <w:rPr>
          <w:rFonts w:cs="Times New Roman"/>
        </w:rPr>
        <w:t xml:space="preserve"> kvalitātes kritērij</w:t>
      </w:r>
      <w:r w:rsidR="00010E56" w:rsidRPr="004C0AF0">
        <w:rPr>
          <w:rFonts w:cs="Times New Roman"/>
        </w:rPr>
        <w:t>os</w:t>
      </w:r>
      <w:r w:rsidR="00B34827" w:rsidRPr="004C0AF0">
        <w:rPr>
          <w:rFonts w:cs="Times New Roman"/>
        </w:rPr>
        <w:t xml:space="preserve"> </w:t>
      </w:r>
      <w:r w:rsidR="008A499E" w:rsidRPr="004C0AF0">
        <w:rPr>
          <w:rFonts w:cs="Times New Roman"/>
        </w:rPr>
        <w:t xml:space="preserve">saņem mazāk par 2 punktiem, vērtēšanu neturpina, vērtēšanas veidlapā pārējiem kritērijiem norādot “Netiek vērtēts”. </w:t>
      </w:r>
      <w:r w:rsidR="008A499E" w:rsidRPr="004C0AF0">
        <w:rPr>
          <w:color w:val="000000"/>
          <w:szCs w:val="24"/>
        </w:rPr>
        <w:t xml:space="preserve">Ja projekta iesniegums kvalitātes vērtēšanas kritērijos kopā ir saņēmis vismaz 2 punktus, </w:t>
      </w:r>
      <w:del w:id="10" w:author="Karina Visikovska" w:date="2025-04-16T11:23:00Z" w16du:dateUtc="2025-04-16T08:23:00Z">
        <w:r w:rsidR="008A499E" w:rsidRPr="004C0AF0" w:rsidDel="00976655">
          <w:rPr>
            <w:color w:val="000000"/>
            <w:szCs w:val="24"/>
          </w:rPr>
          <w:delText xml:space="preserve">vērtē </w:delText>
        </w:r>
        <w:r w:rsidR="00513531" w:rsidRPr="004C0AF0" w:rsidDel="00976655">
          <w:rPr>
            <w:color w:val="000000"/>
            <w:szCs w:val="24"/>
          </w:rPr>
          <w:delText>pārējos kritērijus</w:delText>
        </w:r>
      </w:del>
      <w:del w:id="11" w:author="Karina Visikovska" w:date="2025-04-16T11:12:00Z" w16du:dateUtc="2025-04-16T08:12:00Z">
        <w:r w:rsidR="000166D2" w:rsidRPr="004C0AF0" w:rsidDel="00A46FB8">
          <w:rPr>
            <w:color w:val="000000"/>
            <w:szCs w:val="24"/>
          </w:rPr>
          <w:delText>;</w:delText>
        </w:r>
        <w:r w:rsidR="00513531" w:rsidRPr="004C0AF0" w:rsidDel="00A46FB8">
          <w:rPr>
            <w:color w:val="000000"/>
            <w:szCs w:val="24"/>
          </w:rPr>
          <w:delText xml:space="preserve"> </w:delText>
        </w:r>
        <w:r w:rsidR="008A499E" w:rsidRPr="004C0AF0" w:rsidDel="00A46FB8">
          <w:rPr>
            <w:rFonts w:cs="Times New Roman"/>
          </w:rPr>
          <w:delText xml:space="preserve"> </w:delText>
        </w:r>
      </w:del>
      <w:ins w:id="12" w:author="Karina Visikovska" w:date="2025-04-16T11:12:00Z" w16du:dateUtc="2025-04-16T08:12:00Z">
        <w:r w:rsidR="00A46FB8">
          <w:rPr>
            <w:color w:val="000000"/>
            <w:szCs w:val="24"/>
          </w:rPr>
          <w:t>,</w:t>
        </w:r>
        <w:r w:rsidR="00A46FB8" w:rsidRPr="004C0AF0">
          <w:rPr>
            <w:color w:val="000000"/>
            <w:szCs w:val="24"/>
          </w:rPr>
          <w:t xml:space="preserve"> </w:t>
        </w:r>
        <w:r w:rsidR="00A46FB8" w:rsidRPr="004C0AF0">
          <w:rPr>
            <w:rFonts w:cs="Times New Roman"/>
          </w:rPr>
          <w:t xml:space="preserve"> </w:t>
        </w:r>
      </w:ins>
      <w:ins w:id="13" w:author="Karina Visikovska" w:date="2025-04-16T11:16:00Z" w16du:dateUtc="2025-04-16T08:16:00Z">
        <w:r w:rsidR="00256FC2">
          <w:rPr>
            <w:rFonts w:cs="Times New Roman"/>
          </w:rPr>
          <w:t xml:space="preserve">tad projektu iesniegumi </w:t>
        </w:r>
        <w:r w:rsidR="00256FC2" w:rsidRPr="007B18CD">
          <w:rPr>
            <w:rFonts w:cs="Times New Roman"/>
          </w:rPr>
          <w:t>tiek sarindoti prioritārā secībā, atbilstoši saņemtajiem punktiem kvalitātes kritērijos (visi projekti tiek sarindoti punktu secībā sākot ar augstāko punktu skaitu)</w:t>
        </w:r>
      </w:ins>
      <w:ins w:id="14" w:author="Karina Visikovska" w:date="2025-04-16T11:17:00Z" w16du:dateUtc="2025-04-16T08:17:00Z">
        <w:r w:rsidR="00D83B75">
          <w:rPr>
            <w:rFonts w:cs="Times New Roman"/>
          </w:rPr>
          <w:t>,</w:t>
        </w:r>
      </w:ins>
    </w:p>
    <w:p w14:paraId="3526E025" w14:textId="357F13DE" w:rsidR="001C44D4" w:rsidRPr="004C0AF0" w:rsidRDefault="008D10DB" w:rsidP="00393637">
      <w:pPr>
        <w:pStyle w:val="ListParagraph"/>
        <w:numPr>
          <w:ilvl w:val="2"/>
          <w:numId w:val="18"/>
        </w:numPr>
        <w:tabs>
          <w:tab w:val="left" w:pos="284"/>
        </w:tabs>
        <w:spacing w:before="0"/>
        <w:outlineLvl w:val="3"/>
        <w:rPr>
          <w:rFonts w:cs="Times New Roman"/>
          <w:szCs w:val="24"/>
        </w:rPr>
      </w:pPr>
      <w:ins w:id="15" w:author="Karina Visikovska" w:date="2025-04-16T11:17:00Z" w16du:dateUtc="2025-04-16T08:17:00Z">
        <w:r>
          <w:rPr>
            <w:rFonts w:cs="Times New Roman"/>
            <w:szCs w:val="24"/>
          </w:rPr>
          <w:lastRenderedPageBreak/>
          <w:t>gadījumā,</w:t>
        </w:r>
        <w:r w:rsidRPr="007A192E">
          <w:rPr>
            <w:rFonts w:cs="Times New Roman"/>
            <w:szCs w:val="24"/>
          </w:rPr>
          <w:t xml:space="preserve"> ja pasākuma ietvaros ir pieejams finansējums visu iesniegto projektu iesniegumu īstenošanai, kvalitātes kritērijus</w:t>
        </w:r>
        <w:r>
          <w:t xml:space="preserve">  nevērtē, </w:t>
        </w:r>
        <w:r w:rsidRPr="00B80F36">
          <w:rPr>
            <w:rFonts w:cs="Times New Roman"/>
            <w:szCs w:val="24"/>
          </w:rPr>
          <w:t xml:space="preserve">vērtēšanas veidlapā </w:t>
        </w:r>
        <w:r>
          <w:rPr>
            <w:rFonts w:cs="Times New Roman"/>
            <w:szCs w:val="24"/>
          </w:rPr>
          <w:t>kvalitātes</w:t>
        </w:r>
        <w:r w:rsidRPr="00B80F36">
          <w:rPr>
            <w:rFonts w:cs="Times New Roman"/>
            <w:szCs w:val="24"/>
          </w:rPr>
          <w:t xml:space="preserve"> kritērijiem norādot “Netiek vērtēts”</w:t>
        </w:r>
        <w:r>
          <w:rPr>
            <w:rFonts w:cs="Times New Roman"/>
            <w:szCs w:val="24"/>
          </w:rPr>
          <w:t>;</w:t>
        </w:r>
      </w:ins>
    </w:p>
    <w:p w14:paraId="52F873B3" w14:textId="12799734" w:rsidR="006471AF" w:rsidRPr="001A6BA7" w:rsidRDefault="006471AF" w:rsidP="00092400">
      <w:pPr>
        <w:pStyle w:val="ListParagraph"/>
        <w:tabs>
          <w:tab w:val="left" w:pos="284"/>
        </w:tabs>
        <w:spacing w:before="0"/>
        <w:ind w:left="1077" w:firstLine="0"/>
        <w:outlineLvl w:val="3"/>
        <w:rPr>
          <w:rFonts w:cs="Times New Roman"/>
          <w:szCs w:val="24"/>
        </w:rPr>
      </w:pPr>
      <w:bookmarkStart w:id="16" w:name="_Ref172293667"/>
      <w:bookmarkEnd w:id="6"/>
    </w:p>
    <w:p w14:paraId="06C5E3F6" w14:textId="77777777" w:rsidR="00F862B4" w:rsidRPr="00F862B4" w:rsidRDefault="006471AF" w:rsidP="006471AF">
      <w:pPr>
        <w:pStyle w:val="ListParagraph"/>
        <w:numPr>
          <w:ilvl w:val="1"/>
          <w:numId w:val="18"/>
        </w:numPr>
        <w:tabs>
          <w:tab w:val="left" w:pos="284"/>
        </w:tabs>
        <w:spacing w:before="0"/>
        <w:outlineLvl w:val="3"/>
        <w:rPr>
          <w:rFonts w:cs="Times New Roman"/>
          <w:szCs w:val="24"/>
        </w:rPr>
      </w:pPr>
      <w:r w:rsidRPr="001A6BA7">
        <w:rPr>
          <w:rFonts w:cs="Times New Roman"/>
        </w:rPr>
        <w:t>vienotie kritēriji</w:t>
      </w:r>
      <w:r w:rsidR="00F862B4">
        <w:rPr>
          <w:rFonts w:cs="Times New Roman"/>
        </w:rPr>
        <w:t>:</w:t>
      </w:r>
    </w:p>
    <w:p w14:paraId="4CEB391C" w14:textId="07A4FDCC" w:rsidR="00092400" w:rsidRPr="00EB40C2" w:rsidRDefault="006E08AC" w:rsidP="00EB40C2">
      <w:pPr>
        <w:pStyle w:val="ListParagraph"/>
        <w:numPr>
          <w:ilvl w:val="2"/>
          <w:numId w:val="18"/>
        </w:numPr>
        <w:spacing w:before="0"/>
        <w:contextualSpacing w:val="0"/>
        <w:outlineLvl w:val="3"/>
        <w:rPr>
          <w:rFonts w:eastAsia="Times New Roman" w:cs="Times New Roman"/>
          <w:bCs/>
          <w:color w:val="000000"/>
          <w:szCs w:val="24"/>
          <w:lang w:eastAsia="lv-LV"/>
        </w:rPr>
      </w:pPr>
      <w:r>
        <w:rPr>
          <w:rFonts w:cs="Times New Roman"/>
        </w:rPr>
        <w:t xml:space="preserve">vienotais kritērijs Nr. 1.8. – vērtē </w:t>
      </w:r>
      <w:r w:rsidR="00092400" w:rsidRPr="00161FCC">
        <w:rPr>
          <w:rFonts w:eastAsia="Times New Roman" w:cs="Times New Roman"/>
          <w:color w:val="000000"/>
          <w:szCs w:val="24"/>
          <w:lang w:eastAsia="lv-LV"/>
        </w:rPr>
        <w:t>visi balsstiesīgie vērtēšanas komisijas locekļi</w:t>
      </w:r>
      <w:r w:rsidR="00EB40C2">
        <w:rPr>
          <w:rFonts w:eastAsia="Times New Roman" w:cs="Times New Roman"/>
          <w:color w:val="000000"/>
          <w:szCs w:val="24"/>
          <w:lang w:eastAsia="lv-LV"/>
        </w:rPr>
        <w:t>,</w:t>
      </w:r>
    </w:p>
    <w:p w14:paraId="207B8AF2" w14:textId="539292C5" w:rsidR="006471AF" w:rsidRPr="00BA4C69" w:rsidRDefault="0094596D" w:rsidP="00BA4C69">
      <w:pPr>
        <w:pStyle w:val="ListParagraph"/>
        <w:numPr>
          <w:ilvl w:val="2"/>
          <w:numId w:val="18"/>
        </w:numPr>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w:t>
      </w:r>
      <w:r w:rsidR="00926570">
        <w:rPr>
          <w:rFonts w:eastAsia="Times New Roman" w:cs="Times New Roman"/>
          <w:bCs/>
          <w:color w:val="000000"/>
          <w:szCs w:val="24"/>
          <w:lang w:eastAsia="lv-LV"/>
        </w:rPr>
        <w:t>ā</w:t>
      </w:r>
      <w:r>
        <w:rPr>
          <w:rFonts w:eastAsia="Times New Roman" w:cs="Times New Roman"/>
          <w:bCs/>
          <w:color w:val="000000"/>
          <w:szCs w:val="24"/>
          <w:lang w:eastAsia="lv-LV"/>
        </w:rPr>
        <w:t>rējie vienotie</w:t>
      </w:r>
      <w:r w:rsidR="00926570">
        <w:rPr>
          <w:rFonts w:eastAsia="Times New Roman" w:cs="Times New Roman"/>
          <w:bCs/>
          <w:color w:val="000000"/>
          <w:szCs w:val="24"/>
          <w:lang w:eastAsia="lv-LV"/>
        </w:rPr>
        <w:t xml:space="preserve"> kritēriji </w:t>
      </w:r>
      <w:r w:rsidR="00BA4C69">
        <w:rPr>
          <w:rFonts w:eastAsia="Times New Roman" w:cs="Times New Roman"/>
          <w:bCs/>
          <w:color w:val="000000"/>
          <w:szCs w:val="24"/>
          <w:lang w:eastAsia="lv-LV"/>
        </w:rPr>
        <w:t xml:space="preserve">- </w:t>
      </w:r>
      <w:r w:rsidR="006471AF" w:rsidRPr="00BA4C69">
        <w:rPr>
          <w:rFonts w:cs="Times New Roman"/>
        </w:rPr>
        <w:t>vērtē balsstiesīgie sadarbības iestādes pārstāvji</w:t>
      </w:r>
      <w:r w:rsidR="00393929">
        <w:rPr>
          <w:rFonts w:cs="Times New Roman"/>
        </w:rPr>
        <w:t>;</w:t>
      </w:r>
    </w:p>
    <w:p w14:paraId="3E8E357D" w14:textId="39156D87" w:rsidR="006471AF" w:rsidRPr="007B75F0" w:rsidRDefault="006471AF" w:rsidP="006471AF">
      <w:pPr>
        <w:pStyle w:val="ListParagraph"/>
        <w:numPr>
          <w:ilvl w:val="1"/>
          <w:numId w:val="18"/>
        </w:numPr>
        <w:tabs>
          <w:tab w:val="left" w:pos="284"/>
        </w:tabs>
        <w:spacing w:before="0"/>
        <w:outlineLvl w:val="3"/>
        <w:rPr>
          <w:rFonts w:cs="Times New Roman"/>
          <w:szCs w:val="24"/>
        </w:rPr>
      </w:pPr>
      <w:r w:rsidRPr="7D7B96FA">
        <w:rPr>
          <w:rFonts w:cs="Times New Roman"/>
        </w:rPr>
        <w:t>vienotie izvēles kritēriji</w:t>
      </w:r>
      <w:r w:rsidR="00C30EEA">
        <w:rPr>
          <w:rFonts w:cs="Times New Roman"/>
        </w:rPr>
        <w:t xml:space="preserve"> - </w:t>
      </w:r>
      <w:r w:rsidR="00393929" w:rsidRPr="00CB0EB0">
        <w:rPr>
          <w:rFonts w:eastAsia="Times New Roman" w:cs="Times New Roman"/>
          <w:color w:val="000000"/>
          <w:szCs w:val="24"/>
          <w:lang w:eastAsia="lv-LV"/>
        </w:rPr>
        <w:t>vērtē balsstiesīgie sadarbības iestādes pārstāvji</w:t>
      </w:r>
      <w:r w:rsidR="00393929">
        <w:rPr>
          <w:rFonts w:eastAsia="Times New Roman" w:cs="Times New Roman"/>
          <w:color w:val="000000"/>
          <w:szCs w:val="24"/>
          <w:lang w:eastAsia="lv-LV"/>
        </w:rPr>
        <w:t>;</w:t>
      </w:r>
    </w:p>
    <w:p w14:paraId="04FF5698" w14:textId="57AD44D1" w:rsidR="006471AF" w:rsidRPr="00A80430" w:rsidRDefault="006471AF" w:rsidP="006471AF">
      <w:pPr>
        <w:pStyle w:val="ListParagraph"/>
        <w:numPr>
          <w:ilvl w:val="1"/>
          <w:numId w:val="18"/>
        </w:numPr>
        <w:tabs>
          <w:tab w:val="left" w:pos="284"/>
        </w:tabs>
        <w:spacing w:before="0"/>
        <w:outlineLvl w:val="3"/>
        <w:rPr>
          <w:rFonts w:cs="Times New Roman"/>
          <w:szCs w:val="24"/>
        </w:rPr>
      </w:pPr>
      <w:r w:rsidRPr="7D7B96FA">
        <w:rPr>
          <w:rFonts w:cs="Times New Roman"/>
        </w:rPr>
        <w:t>specifiskie atbilstības kritēriji</w:t>
      </w:r>
      <w:r w:rsidR="00423392">
        <w:rPr>
          <w:rFonts w:cs="Times New Roman"/>
        </w:rPr>
        <w:t xml:space="preserve"> - </w:t>
      </w:r>
      <w:r w:rsidRPr="7D7B96FA">
        <w:rPr>
          <w:rFonts w:cs="Times New Roman"/>
        </w:rPr>
        <w:t xml:space="preserve"> vērtē visi balsstiesīgie vērtēšanas komisijas locekļi</w:t>
      </w:r>
      <w:r w:rsidR="00A131A1">
        <w:rPr>
          <w:rFonts w:cs="Times New Roman"/>
        </w:rPr>
        <w:t>;</w:t>
      </w:r>
    </w:p>
    <w:p w14:paraId="7F23680C" w14:textId="66624649" w:rsidR="00A80430" w:rsidRPr="0072309D" w:rsidRDefault="00A80430" w:rsidP="00C17182">
      <w:pPr>
        <w:pStyle w:val="ListParagraph"/>
        <w:tabs>
          <w:tab w:val="left" w:pos="284"/>
        </w:tabs>
        <w:spacing w:before="0"/>
        <w:ind w:left="1077" w:firstLine="0"/>
        <w:outlineLvl w:val="3"/>
        <w:rPr>
          <w:rFonts w:cs="Times New Roman"/>
          <w:szCs w:val="24"/>
        </w:rPr>
      </w:pPr>
    </w:p>
    <w:p w14:paraId="1B2146F0" w14:textId="2EFFE089" w:rsidR="00CB578C" w:rsidRPr="00BC022F" w:rsidRDefault="009445B4" w:rsidP="006471AF">
      <w:pPr>
        <w:pStyle w:val="ListParagraph"/>
        <w:numPr>
          <w:ilvl w:val="0"/>
          <w:numId w:val="18"/>
        </w:numPr>
        <w:tabs>
          <w:tab w:val="left" w:pos="284"/>
        </w:tabs>
        <w:spacing w:before="0"/>
        <w:outlineLvl w:val="3"/>
        <w:rPr>
          <w:rFonts w:eastAsia="Times New Roman" w:cs="Times New Roman"/>
          <w:bCs/>
          <w:color w:val="000000"/>
          <w:szCs w:val="24"/>
          <w:lang w:eastAsia="lv-LV"/>
        </w:rPr>
      </w:pPr>
      <w:r w:rsidRPr="009032B8">
        <w:rPr>
          <w:rFonts w:eastAsia="Times New Roman" w:cs="Times New Roman"/>
          <w:bCs/>
          <w:szCs w:val="24"/>
          <w:lang w:eastAsia="lv-LV"/>
        </w:rPr>
        <w:t>Ja</w:t>
      </w:r>
      <w:r w:rsidRPr="009445B4">
        <w:rPr>
          <w:rFonts w:eastAsia="Times New Roman" w:cs="Times New Roman"/>
          <w:bCs/>
          <w:szCs w:val="24"/>
          <w:lang w:eastAsia="lv-LV"/>
        </w:rPr>
        <w:t xml:space="preserve"> </w:t>
      </w:r>
      <w:r>
        <w:rPr>
          <w:rFonts w:eastAsia="Times New Roman" w:cs="Times New Roman"/>
          <w:bCs/>
          <w:szCs w:val="24"/>
          <w:lang w:eastAsia="lv-LV"/>
        </w:rPr>
        <w:t xml:space="preserve">projektu iesniegumos pieprasītais finansējums ir lielāks nekā </w:t>
      </w:r>
      <w:r w:rsidRPr="00BC022F">
        <w:rPr>
          <w:rFonts w:eastAsia="Times New Roman" w:cs="Times New Roman"/>
          <w:szCs w:val="24"/>
          <w:lang w:eastAsia="lv-LV"/>
        </w:rPr>
        <w:t xml:space="preserve">SAM </w:t>
      </w:r>
      <w:r w:rsidRPr="009B74BB">
        <w:rPr>
          <w:rFonts w:eastAsia="Times New Roman" w:cs="Times New Roman"/>
          <w:szCs w:val="24"/>
          <w:lang w:eastAsia="lv-LV"/>
        </w:rPr>
        <w:t>pasākum</w:t>
      </w:r>
      <w:r w:rsidR="00184A29">
        <w:rPr>
          <w:rFonts w:eastAsia="Times New Roman" w:cs="Times New Roman"/>
          <w:szCs w:val="24"/>
          <w:lang w:eastAsia="lv-LV"/>
        </w:rPr>
        <w:t xml:space="preserve">a kārtai </w:t>
      </w:r>
      <w:r w:rsidR="009B74BB" w:rsidRPr="009B74BB">
        <w:rPr>
          <w:rFonts w:eastAsia="Times New Roman" w:cs="Times New Roman"/>
          <w:szCs w:val="24"/>
          <w:lang w:eastAsia="lv-LV"/>
        </w:rPr>
        <w:t xml:space="preserve"> </w:t>
      </w:r>
      <w:r w:rsidRPr="009032B8">
        <w:rPr>
          <w:rFonts w:eastAsia="Times New Roman" w:cs="Times New Roman"/>
          <w:szCs w:val="24"/>
          <w:lang w:eastAsia="lv-LV"/>
        </w:rPr>
        <w:t>pieejamais finansējums, p</w:t>
      </w:r>
      <w:r w:rsidR="000302C3" w:rsidRPr="009032B8">
        <w:rPr>
          <w:rFonts w:eastAsia="Times New Roman" w:cs="Times New Roman"/>
          <w:bCs/>
          <w:szCs w:val="24"/>
          <w:lang w:eastAsia="lv-LV"/>
        </w:rPr>
        <w:t>ēc projektu iesnieg</w:t>
      </w:r>
      <w:r w:rsidR="000302C3" w:rsidRPr="009445B4">
        <w:rPr>
          <w:rFonts w:eastAsia="Times New Roman" w:cs="Times New Roman"/>
          <w:bCs/>
          <w:color w:val="000000"/>
          <w:szCs w:val="24"/>
          <w:lang w:eastAsia="lv-LV"/>
        </w:rPr>
        <w:t>umu izvērtēšanas</w:t>
      </w:r>
      <w:r w:rsidR="00B044DC" w:rsidRPr="009445B4">
        <w:rPr>
          <w:rFonts w:eastAsia="Times New Roman" w:cs="Times New Roman"/>
          <w:bCs/>
          <w:color w:val="000000"/>
          <w:szCs w:val="24"/>
          <w:lang w:eastAsia="lv-LV"/>
        </w:rPr>
        <w:t xml:space="preserve"> </w:t>
      </w:r>
      <w:r w:rsidR="006C3A5C" w:rsidRPr="009445B4">
        <w:rPr>
          <w:rFonts w:eastAsia="Times New Roman" w:cs="Times New Roman"/>
          <w:bCs/>
          <w:color w:val="000000"/>
          <w:szCs w:val="24"/>
          <w:lang w:eastAsia="lv-LV"/>
        </w:rPr>
        <w:t>vērtēšanas komisija projektu iesniegumus sarindo prioritārā secībā,</w:t>
      </w:r>
      <w:r w:rsidR="00B044DC" w:rsidRPr="009445B4">
        <w:rPr>
          <w:rFonts w:eastAsia="Times New Roman" w:cs="Times New Roman"/>
          <w:bCs/>
          <w:color w:val="000000"/>
          <w:szCs w:val="24"/>
          <w:lang w:eastAsia="lv-LV"/>
        </w:rPr>
        <w:t xml:space="preserve"> lai noteiktu, </w:t>
      </w:r>
      <w:r w:rsidRPr="009032B8">
        <w:rPr>
          <w:rFonts w:eastAsia="Times New Roman" w:cs="Times New Roman"/>
          <w:bCs/>
          <w:color w:val="000000"/>
          <w:szCs w:val="24"/>
          <w:lang w:eastAsia="lv-LV"/>
        </w:rPr>
        <w:t>kuru projektu īstenošanai finansējums ir pietiekams</w:t>
      </w:r>
      <w:ins w:id="17" w:author="Karina Visikovska" w:date="2025-04-16T11:19:00Z" w16du:dateUtc="2025-04-16T08:19:00Z">
        <w:r w:rsidR="007C299C">
          <w:rPr>
            <w:rFonts w:eastAsia="Times New Roman" w:cs="Times New Roman"/>
            <w:bCs/>
            <w:color w:val="000000"/>
            <w:szCs w:val="24"/>
            <w:lang w:eastAsia="lv-LV"/>
          </w:rPr>
          <w:t>,</w:t>
        </w:r>
      </w:ins>
      <w:del w:id="18" w:author="Karina Visikovska" w:date="2025-04-16T11:19:00Z" w16du:dateUtc="2025-04-16T08:19:00Z">
        <w:r w:rsidRPr="009032B8" w:rsidDel="007C299C">
          <w:rPr>
            <w:rFonts w:eastAsia="Times New Roman" w:cs="Times New Roman"/>
            <w:bCs/>
            <w:color w:val="000000"/>
            <w:szCs w:val="24"/>
            <w:lang w:eastAsia="lv-LV"/>
          </w:rPr>
          <w:delText>.</w:delText>
        </w:r>
      </w:del>
      <w:ins w:id="19" w:author="Karina Visikovska" w:date="2025-04-16T11:19:00Z" w16du:dateUtc="2025-04-16T08:19:00Z">
        <w:r w:rsidR="007B493D">
          <w:rPr>
            <w:rFonts w:eastAsia="Times New Roman" w:cs="Times New Roman"/>
            <w:bCs/>
            <w:color w:val="000000"/>
            <w:szCs w:val="24"/>
            <w:lang w:eastAsia="lv-LV"/>
          </w:rPr>
          <w:t xml:space="preserve"> </w:t>
        </w:r>
        <w:r w:rsidR="007B493D" w:rsidRPr="00BA690D">
          <w:rPr>
            <w:rFonts w:eastAsia="Times New Roman" w:cs="Times New Roman"/>
            <w:bCs/>
            <w:color w:val="000000"/>
            <w:szCs w:val="24"/>
            <w:lang w:eastAsia="lv-LV"/>
          </w:rPr>
          <w:t>atbalstu sākotnēji sniedz projekta iesniedzējam ar piešķirto augstāko punktu skaitu</w:t>
        </w:r>
        <w:r w:rsidR="007C299C">
          <w:rPr>
            <w:rFonts w:eastAsia="Times New Roman" w:cs="Times New Roman"/>
            <w:bCs/>
            <w:color w:val="000000"/>
            <w:szCs w:val="24"/>
            <w:lang w:eastAsia="lv-LV"/>
          </w:rPr>
          <w:t xml:space="preserve">. </w:t>
        </w:r>
      </w:ins>
      <w:r w:rsidRPr="009032B8">
        <w:rPr>
          <w:rFonts w:eastAsia="Times New Roman" w:cs="Times New Roman"/>
          <w:bCs/>
          <w:color w:val="000000"/>
          <w:szCs w:val="24"/>
          <w:lang w:eastAsia="lv-LV"/>
        </w:rPr>
        <w:t xml:space="preserve"> </w:t>
      </w:r>
      <w:r w:rsidR="00584C43" w:rsidRPr="009445B4">
        <w:rPr>
          <w:rFonts w:eastAsia="Times New Roman" w:cs="Times New Roman"/>
          <w:bCs/>
          <w:color w:val="000000"/>
          <w:szCs w:val="24"/>
          <w:lang w:eastAsia="lv-LV"/>
        </w:rPr>
        <w:t xml:space="preserve">Prioritārā secība tiek veidota, </w:t>
      </w:r>
      <w:r w:rsidR="0017579D" w:rsidRPr="009445B4">
        <w:rPr>
          <w:rFonts w:eastAsia="Times New Roman" w:cs="Times New Roman"/>
          <w:bCs/>
          <w:color w:val="000000"/>
          <w:szCs w:val="24"/>
          <w:lang w:eastAsia="lv-LV"/>
        </w:rPr>
        <w:t>ievērojot šādus nosacījumus</w:t>
      </w:r>
      <w:r w:rsidR="00CB578C" w:rsidRPr="009445B4">
        <w:rPr>
          <w:rFonts w:eastAsia="Times New Roman" w:cs="Times New Roman"/>
          <w:bCs/>
          <w:color w:val="000000"/>
          <w:szCs w:val="24"/>
          <w:lang w:eastAsia="lv-LV"/>
        </w:rPr>
        <w:t>:</w:t>
      </w:r>
      <w:bookmarkEnd w:id="16"/>
    </w:p>
    <w:p w14:paraId="528161A5" w14:textId="2C0F417E" w:rsidR="00AE2CBE" w:rsidRDefault="00955642" w:rsidP="00AE2CBE">
      <w:pPr>
        <w:pStyle w:val="paragraph"/>
        <w:numPr>
          <w:ilvl w:val="1"/>
          <w:numId w:val="18"/>
        </w:numPr>
        <w:spacing w:before="0" w:beforeAutospacing="0" w:after="0" w:afterAutospacing="0"/>
        <w:jc w:val="both"/>
        <w:textAlignment w:val="baseline"/>
      </w:pPr>
      <w:r>
        <w:rPr>
          <w:rStyle w:val="normaltextrun"/>
        </w:rPr>
        <w:t>g</w:t>
      </w:r>
      <w:r w:rsidR="00413117">
        <w:rPr>
          <w:rStyle w:val="normaltextrun"/>
        </w:rPr>
        <w:t>adījumā, ja vairākiem projektu iesniedzējiem ir vienāds punktu skaits, priekšroka ir tiem projekt</w:t>
      </w:r>
      <w:r w:rsidR="00D25804">
        <w:rPr>
          <w:rStyle w:val="normaltextrun"/>
        </w:rPr>
        <w:t>u iesniegumie</w:t>
      </w:r>
      <w:r w:rsidR="0002351C">
        <w:rPr>
          <w:rStyle w:val="normaltextrun"/>
        </w:rPr>
        <w:t>m</w:t>
      </w:r>
      <w:r w:rsidR="00413117">
        <w:rPr>
          <w:rStyle w:val="normaltextrun"/>
        </w:rPr>
        <w:t>, kurā finansējuma saņēmējs vai sadarbības partneris ir rezidents, kas apgūst ģimenes (vispārējās prakses) ārsta specialitāti un pēc projekta pabeigšanas plāno sniegt valsts apmaksātos ģimenes ārsta pakalpojumus, un / vai sertificēts ģimenes ārsts, kurš uz projekta iesniegšanas brīdi nesniedz valsts apmaksātos ģimenes ārsta pakalpojumus un kuram nav reģistrēto pacientu, bet kurš pēc projekta pabeigšanas plāno sniegt valsts apmaksātos ģimenes ārsta pakalpojumus</w:t>
      </w:r>
      <w:r w:rsidR="00AE2CBE">
        <w:rPr>
          <w:rStyle w:val="normaltextrun"/>
        </w:rPr>
        <w:t>;</w:t>
      </w:r>
      <w:r w:rsidR="00413117">
        <w:rPr>
          <w:rStyle w:val="normaltextrun"/>
        </w:rPr>
        <w:t> </w:t>
      </w:r>
      <w:r w:rsidR="00413117">
        <w:rPr>
          <w:rStyle w:val="eop"/>
        </w:rPr>
        <w:t> </w:t>
      </w:r>
    </w:p>
    <w:p w14:paraId="3E9F48AC" w14:textId="1C74AC22" w:rsidR="00AE2CBE" w:rsidRDefault="008C44A7" w:rsidP="00AE2CBE">
      <w:pPr>
        <w:pStyle w:val="paragraph"/>
        <w:numPr>
          <w:ilvl w:val="1"/>
          <w:numId w:val="18"/>
        </w:numPr>
        <w:spacing w:before="0" w:beforeAutospacing="0" w:after="0" w:afterAutospacing="0"/>
        <w:jc w:val="both"/>
        <w:textAlignment w:val="baseline"/>
      </w:pPr>
      <w:r>
        <w:rPr>
          <w:rStyle w:val="normaltextrun"/>
        </w:rPr>
        <w:t>ja</w:t>
      </w:r>
      <w:r w:rsidR="00413117">
        <w:rPr>
          <w:rStyle w:val="normaltextrun"/>
        </w:rPr>
        <w:t xml:space="preserve"> rezidentu, kas apgūst ģimenes (vispārējās prakses) ārsta specialitāti un pēc projekta pabeigšanas plāno sniegt valsts apmaksātos ģimenes ārsta pakalpojumus, un/vai sertificēto ģimenes ārstu, kuri uz projekt</w:t>
      </w:r>
      <w:r w:rsidR="00191AE5">
        <w:rPr>
          <w:rStyle w:val="normaltextrun"/>
        </w:rPr>
        <w:t>a iesnieguma</w:t>
      </w:r>
      <w:r w:rsidR="00413117">
        <w:rPr>
          <w:rStyle w:val="normaltextrun"/>
        </w:rPr>
        <w:t xml:space="preserve"> iesniegšanas brīdi nesniedz valsts apmaksātos ģimenes ārsta pakalpojumus iesniegtie projektu iesniegumi ir novērtēti ar vienādu punktu skaitu, tad augstāk tiek vērtēts projekt</w:t>
      </w:r>
      <w:r w:rsidR="005B44FA">
        <w:rPr>
          <w:rStyle w:val="normaltextrun"/>
        </w:rPr>
        <w:t>a iesniegums</w:t>
      </w:r>
      <w:r w:rsidR="00413117">
        <w:rPr>
          <w:rStyle w:val="normaltextrun"/>
        </w:rPr>
        <w:t>, kurā ir lielāks skaits rezidentu un/vai sertificēto ģimenes ārstu, kuri nesniedz valsts apmaksātos ģimenes ārsta pakalpojumus</w:t>
      </w:r>
      <w:r w:rsidR="00AE2CBE">
        <w:rPr>
          <w:rStyle w:val="normaltextrun"/>
        </w:rPr>
        <w:t>;</w:t>
      </w:r>
      <w:r w:rsidR="00413117">
        <w:rPr>
          <w:rStyle w:val="eop"/>
        </w:rPr>
        <w:t> </w:t>
      </w:r>
    </w:p>
    <w:p w14:paraId="4ECB87D0" w14:textId="24262097" w:rsidR="00114A0C" w:rsidRDefault="008C44A7" w:rsidP="00114A0C">
      <w:pPr>
        <w:pStyle w:val="paragraph"/>
        <w:numPr>
          <w:ilvl w:val="1"/>
          <w:numId w:val="18"/>
        </w:numPr>
        <w:spacing w:before="0" w:beforeAutospacing="0" w:after="0" w:afterAutospacing="0"/>
        <w:jc w:val="both"/>
        <w:textAlignment w:val="baseline"/>
      </w:pPr>
      <w:r>
        <w:rPr>
          <w:rStyle w:val="normaltextrun"/>
        </w:rPr>
        <w:t>ja</w:t>
      </w:r>
      <w:r w:rsidR="00413117">
        <w:rPr>
          <w:rStyle w:val="normaltextrun"/>
        </w:rPr>
        <w:t xml:space="preserve"> rezidentu, kas apgūst ģimenes (vispārējās prakses) ārsta specialitāti un pēc projekta pabeigšanas plāno sniegt valsts apmaksātos ģimenes ārsta pakalpojumus, un/vai sertificēto ģimenes ārstu, kuri uz projekta iesniegšanas brīdi nesniedz valsts apmaksātos ģimenes ārsta pakalpojumus, skaits projekta iesniegumā ir vienāds, tad augstāk tiek vērtēts projekt</w:t>
      </w:r>
      <w:r w:rsidR="007D65BE">
        <w:rPr>
          <w:rStyle w:val="normaltextrun"/>
        </w:rPr>
        <w:t>a iesniegums</w:t>
      </w:r>
      <w:r w:rsidR="00413117">
        <w:rPr>
          <w:rStyle w:val="normaltextrun"/>
        </w:rPr>
        <w:t>, kurā tiek pārņemta esoša ģimenes ārsta prakse no cita ģimenes ārsta, kas ir sasniedzis pensijas vecumu, un kopā ar projekta iesniegumu iesniedz Nacionālā veselības dienesta (turpmāk – NVD) apliecinājumu, ka abas puses ir parakstījušas vienošanos par prakses pārņemšanas uzsākšanu</w:t>
      </w:r>
      <w:r w:rsidR="00114A0C">
        <w:rPr>
          <w:rStyle w:val="normaltextrun"/>
        </w:rPr>
        <w:t>;</w:t>
      </w:r>
      <w:r w:rsidR="00413117">
        <w:rPr>
          <w:rStyle w:val="eop"/>
        </w:rPr>
        <w:t> </w:t>
      </w:r>
    </w:p>
    <w:p w14:paraId="561CEA24" w14:textId="40D07611" w:rsidR="000B667A" w:rsidRDefault="008C44A7" w:rsidP="000B667A">
      <w:pPr>
        <w:pStyle w:val="paragraph"/>
        <w:numPr>
          <w:ilvl w:val="1"/>
          <w:numId w:val="18"/>
        </w:numPr>
        <w:spacing w:before="0" w:beforeAutospacing="0" w:after="0" w:afterAutospacing="0"/>
        <w:jc w:val="both"/>
        <w:textAlignment w:val="baseline"/>
        <w:rPr>
          <w:rStyle w:val="normaltextrun"/>
        </w:rPr>
      </w:pPr>
      <w:r>
        <w:rPr>
          <w:rStyle w:val="normaltextrun"/>
        </w:rPr>
        <w:t>ja</w:t>
      </w:r>
      <w:r w:rsidR="00413117">
        <w:rPr>
          <w:rStyle w:val="normaltextrun"/>
        </w:rPr>
        <w:t xml:space="preserve"> viena projekta iesnieguma ietvaros plānots atbalstīt gan rezidenta, kas apgūst ģimenes (vispārējās prakses) ārsta specialitāti un pēc projekta pabeigšanas plāno sniegt valsts apmaksātos ģimenes ārsta pakalpojumus, un/vai sertificēta ģimenes ārsta, kurš uz projekta iesniegšanas brīdi nesniedz valsts apmaksātos ģimenes ārsta pakalpojumus, prakses vietu, gan </w:t>
      </w:r>
      <w:proofErr w:type="spellStart"/>
      <w:r w:rsidR="00413117">
        <w:rPr>
          <w:rStyle w:val="normaltextrun"/>
        </w:rPr>
        <w:t>feldšerpunktu</w:t>
      </w:r>
      <w:proofErr w:type="spellEnd"/>
      <w:r w:rsidR="00413117">
        <w:rPr>
          <w:rStyle w:val="normaltextrun"/>
        </w:rPr>
        <w:t xml:space="preserve"> un/vai ģimenes ārsta, kuram ir noslēgts līgums ar NVD par valsts apmaksāto primāro veselības aprūpes pakalpojumu sniegšanu un apmaksu, prakses vietu, tad šādam projektam tiek piešķirta </w:t>
      </w:r>
      <w:r w:rsidR="00F45800">
        <w:rPr>
          <w:rStyle w:val="normaltextrun"/>
        </w:rPr>
        <w:t>šī nolikuma 23</w:t>
      </w:r>
      <w:r w:rsidR="000B667A">
        <w:rPr>
          <w:rStyle w:val="normaltextrun"/>
        </w:rPr>
        <w:t>.</w:t>
      </w:r>
      <w:r w:rsidR="00413117">
        <w:rPr>
          <w:rStyle w:val="normaltextrun"/>
        </w:rPr>
        <w:t>1.</w:t>
      </w:r>
      <w:r w:rsidR="000B667A">
        <w:rPr>
          <w:rStyle w:val="normaltextrun"/>
        </w:rPr>
        <w:t>apakš</w:t>
      </w:r>
      <w:r w:rsidR="00413117">
        <w:rPr>
          <w:rStyle w:val="normaltextrun"/>
        </w:rPr>
        <w:t>punktā minētā priekšroka</w:t>
      </w:r>
      <w:r w:rsidR="000B667A">
        <w:rPr>
          <w:rStyle w:val="normaltextrun"/>
        </w:rPr>
        <w:t>;</w:t>
      </w:r>
    </w:p>
    <w:p w14:paraId="011F89FE" w14:textId="0DA27E7B" w:rsidR="000B667A" w:rsidRDefault="008C44A7" w:rsidP="000B667A">
      <w:pPr>
        <w:pStyle w:val="paragraph"/>
        <w:numPr>
          <w:ilvl w:val="1"/>
          <w:numId w:val="18"/>
        </w:numPr>
        <w:spacing w:before="0" w:beforeAutospacing="0" w:after="0" w:afterAutospacing="0"/>
        <w:jc w:val="both"/>
        <w:textAlignment w:val="baseline"/>
        <w:rPr>
          <w:rStyle w:val="normaltextrun"/>
        </w:rPr>
      </w:pPr>
      <w:r>
        <w:rPr>
          <w:rStyle w:val="normaltextrun"/>
        </w:rPr>
        <w:t>g</w:t>
      </w:r>
      <w:r w:rsidR="00413117">
        <w:rPr>
          <w:rStyle w:val="normaltextrun"/>
        </w:rPr>
        <w:t xml:space="preserve">adījumā, ja vairākiem projektu </w:t>
      </w:r>
      <w:r w:rsidR="00F51125">
        <w:rPr>
          <w:rStyle w:val="normaltextrun"/>
        </w:rPr>
        <w:t>iesniegumie</w:t>
      </w:r>
      <w:r w:rsidR="00900F8A">
        <w:rPr>
          <w:rStyle w:val="normaltextrun"/>
        </w:rPr>
        <w:t>m</w:t>
      </w:r>
      <w:r w:rsidR="00F51125">
        <w:rPr>
          <w:rStyle w:val="normaltextrun"/>
        </w:rPr>
        <w:t xml:space="preserve"> </w:t>
      </w:r>
      <w:r w:rsidR="00413117">
        <w:rPr>
          <w:rStyle w:val="normaltextrun"/>
        </w:rPr>
        <w:t xml:space="preserve">ir vienāds punktu skaits un projektā nav iesaistīti </w:t>
      </w:r>
      <w:proofErr w:type="spellStart"/>
      <w:r w:rsidR="00413117">
        <w:rPr>
          <w:rStyle w:val="normaltextrun"/>
        </w:rPr>
        <w:t>feldšerpunkti</w:t>
      </w:r>
      <w:proofErr w:type="spellEnd"/>
      <w:r w:rsidR="00413117">
        <w:rPr>
          <w:rStyle w:val="normaltextrun"/>
        </w:rPr>
        <w:t xml:space="preserve"> un/vai rezidenti, kas apgūst ģimenes (vispārējās prakses) ārsta specialitāti un/vai sertificēti ģimenes ārsti, kuri nesniedz valsts apmaksātos ģimenes ārsta pakalpojumus, un kuriem nav noslēgti līgumi ar NVD par valsts </w:t>
      </w:r>
      <w:r w:rsidR="00413117">
        <w:rPr>
          <w:rStyle w:val="normaltextrun"/>
        </w:rPr>
        <w:lastRenderedPageBreak/>
        <w:t xml:space="preserve">apmaksāto primāro veselības aprūpes sniegšanu un apmaksu, tad augstāk tiek vērtēts projekts par ģimenes ārstu praksi, kurā reģistrēto pacientu skaits uz iepriekšējā mēneša 20. datumu no projekta iesnieguma iesniegšanas dienas (NVD dati, kas katru mēnesi tiek izmantoti </w:t>
      </w:r>
      <w:proofErr w:type="spellStart"/>
      <w:r w:rsidR="00413117">
        <w:rPr>
          <w:rStyle w:val="normaltextrun"/>
        </w:rPr>
        <w:t>kapitācijas</w:t>
      </w:r>
      <w:proofErr w:type="spellEnd"/>
      <w:r w:rsidR="00413117">
        <w:rPr>
          <w:rStyle w:val="normaltextrun"/>
        </w:rPr>
        <w:t xml:space="preserve"> naudas aprēķinam) ir vistuvāk optimālās prakses konceptā noteiktajam pacientu skaitam – 1500 reģistrēto pacientu uz vienu ģimenes ārstu. Gadījumā, ja projekta ietvaros atbalsts tiek sniegts vairākām ģimenes ārstu praksēm, tad pacientu skaits tiek rēķināts saskaitot kopā visu pacientu skaitu un izdalot ar ģimenes ārstu skaitu, pie kuriem pacienti ir reģistrēti</w:t>
      </w:r>
      <w:r w:rsidR="000B667A">
        <w:rPr>
          <w:rStyle w:val="normaltextrun"/>
        </w:rPr>
        <w:t>;</w:t>
      </w:r>
    </w:p>
    <w:p w14:paraId="7F854C2F" w14:textId="4ACD46CE" w:rsidR="00D34FA3" w:rsidRDefault="00323CE1" w:rsidP="00D34FA3">
      <w:pPr>
        <w:pStyle w:val="paragraph"/>
        <w:numPr>
          <w:ilvl w:val="1"/>
          <w:numId w:val="18"/>
        </w:numPr>
        <w:spacing w:before="0" w:beforeAutospacing="0" w:after="0" w:afterAutospacing="0"/>
        <w:jc w:val="both"/>
        <w:textAlignment w:val="baseline"/>
      </w:pPr>
      <w:r>
        <w:rPr>
          <w:rStyle w:val="normaltextrun"/>
        </w:rPr>
        <w:t>j</w:t>
      </w:r>
      <w:r w:rsidR="00413117">
        <w:rPr>
          <w:rStyle w:val="normaltextrun"/>
        </w:rPr>
        <w:t xml:space="preserve">a viena projekta iesnieguma ietvaros plānots atbalstīt gan </w:t>
      </w:r>
      <w:proofErr w:type="spellStart"/>
      <w:r w:rsidR="00413117">
        <w:rPr>
          <w:rStyle w:val="normaltextrun"/>
        </w:rPr>
        <w:t>feldšerpunktu</w:t>
      </w:r>
      <w:proofErr w:type="spellEnd"/>
      <w:r w:rsidR="00413117">
        <w:rPr>
          <w:rStyle w:val="normaltextrun"/>
        </w:rPr>
        <w:t xml:space="preserve">, gan ģimenes ārstu, kuram ir noslēgts līgums ar NVD par valsts apmaksāto primāro veselības aprūpes pakalpojumu sniegšanu un apmaksu, tad šādam projektam tiek </w:t>
      </w:r>
      <w:r w:rsidR="00413117" w:rsidRPr="003C47B9">
        <w:rPr>
          <w:rStyle w:val="normaltextrun"/>
        </w:rPr>
        <w:t xml:space="preserve">piešķirta </w:t>
      </w:r>
      <w:r w:rsidR="00254B13" w:rsidRPr="003C47B9">
        <w:rPr>
          <w:rStyle w:val="normaltextrun"/>
        </w:rPr>
        <w:t>š</w:t>
      </w:r>
      <w:r w:rsidR="00B171D3" w:rsidRPr="003C47B9">
        <w:rPr>
          <w:rStyle w:val="normaltextrun"/>
        </w:rPr>
        <w:t>ī</w:t>
      </w:r>
      <w:r w:rsidR="00254B13" w:rsidRPr="003C47B9">
        <w:rPr>
          <w:rStyle w:val="normaltextrun"/>
        </w:rPr>
        <w:t xml:space="preserve"> nolikuma </w:t>
      </w:r>
      <w:r w:rsidR="000B667A" w:rsidRPr="003C47B9">
        <w:rPr>
          <w:rStyle w:val="normaltextrun"/>
        </w:rPr>
        <w:t>2</w:t>
      </w:r>
      <w:r w:rsidR="00A97A8B" w:rsidRPr="003C47B9">
        <w:rPr>
          <w:rStyle w:val="normaltextrun"/>
        </w:rPr>
        <w:t>3</w:t>
      </w:r>
      <w:r w:rsidR="000B667A" w:rsidRPr="003C47B9">
        <w:rPr>
          <w:rStyle w:val="normaltextrun"/>
        </w:rPr>
        <w:t>.</w:t>
      </w:r>
      <w:r w:rsidR="00413117" w:rsidRPr="003C47B9">
        <w:rPr>
          <w:rStyle w:val="normaltextrun"/>
        </w:rPr>
        <w:t>5.</w:t>
      </w:r>
      <w:r w:rsidR="00D34FA3" w:rsidRPr="003C47B9">
        <w:rPr>
          <w:rStyle w:val="normaltextrun"/>
        </w:rPr>
        <w:t>apakš</w:t>
      </w:r>
      <w:r w:rsidR="00413117" w:rsidRPr="003C47B9">
        <w:rPr>
          <w:rStyle w:val="normaltextrun"/>
        </w:rPr>
        <w:t xml:space="preserve">punktā minētā priekšroka un augstāk tiek vērtēts projekts </w:t>
      </w:r>
      <w:r w:rsidR="00B171D3" w:rsidRPr="003C47B9">
        <w:rPr>
          <w:rStyle w:val="normaltextrun"/>
        </w:rPr>
        <w:t xml:space="preserve">šī nolikuma </w:t>
      </w:r>
      <w:r w:rsidR="00D34FA3" w:rsidRPr="003C47B9">
        <w:rPr>
          <w:rStyle w:val="normaltextrun"/>
        </w:rPr>
        <w:t>2</w:t>
      </w:r>
      <w:r w:rsidR="00FE08EA" w:rsidRPr="003C47B9">
        <w:rPr>
          <w:rStyle w:val="normaltextrun"/>
        </w:rPr>
        <w:t>3</w:t>
      </w:r>
      <w:r w:rsidR="00D34FA3" w:rsidRPr="003C47B9">
        <w:rPr>
          <w:rStyle w:val="normaltextrun"/>
        </w:rPr>
        <w:t>.</w:t>
      </w:r>
      <w:r w:rsidR="00413117" w:rsidRPr="003C47B9">
        <w:rPr>
          <w:rStyle w:val="normaltextrun"/>
        </w:rPr>
        <w:t>5.</w:t>
      </w:r>
      <w:r w:rsidR="00D34FA3" w:rsidRPr="003C47B9">
        <w:rPr>
          <w:rStyle w:val="normaltextrun"/>
        </w:rPr>
        <w:t>apakš</w:t>
      </w:r>
      <w:r w:rsidR="00413117" w:rsidRPr="003C47B9">
        <w:rPr>
          <w:rStyle w:val="normaltextrun"/>
        </w:rPr>
        <w:t>punktā noteiktajā kārtībā</w:t>
      </w:r>
      <w:r w:rsidR="00D34FA3" w:rsidRPr="003C47B9">
        <w:rPr>
          <w:rStyle w:val="normaltextrun"/>
        </w:rPr>
        <w:t>;</w:t>
      </w:r>
      <w:r w:rsidR="00413117">
        <w:rPr>
          <w:rStyle w:val="eop"/>
        </w:rPr>
        <w:t> </w:t>
      </w:r>
    </w:p>
    <w:p w14:paraId="07B69023" w14:textId="769F4D12" w:rsidR="00413117" w:rsidRDefault="00323CE1" w:rsidP="00D34FA3">
      <w:pPr>
        <w:pStyle w:val="paragraph"/>
        <w:numPr>
          <w:ilvl w:val="1"/>
          <w:numId w:val="18"/>
        </w:numPr>
        <w:spacing w:before="0" w:beforeAutospacing="0" w:after="0" w:afterAutospacing="0"/>
        <w:jc w:val="both"/>
        <w:textAlignment w:val="baseline"/>
      </w:pPr>
      <w:r>
        <w:rPr>
          <w:rStyle w:val="normaltextrun"/>
        </w:rPr>
        <w:t>g</w:t>
      </w:r>
      <w:r w:rsidR="00413117">
        <w:rPr>
          <w:rStyle w:val="normaltextrun"/>
        </w:rPr>
        <w:t xml:space="preserve">adījumā, ja vairākiem </w:t>
      </w:r>
      <w:r w:rsidR="00413117" w:rsidRPr="004B10DF">
        <w:rPr>
          <w:rStyle w:val="normaltextrun"/>
        </w:rPr>
        <w:t xml:space="preserve">projektu iesniedzējiem ir vienāds punktu skaits un projektos paredzēts atbalstīt tikai </w:t>
      </w:r>
      <w:proofErr w:type="spellStart"/>
      <w:r w:rsidR="00413117" w:rsidRPr="004B10DF">
        <w:rPr>
          <w:rStyle w:val="normaltextrun"/>
        </w:rPr>
        <w:t>feldšerpunktu</w:t>
      </w:r>
      <w:proofErr w:type="spellEnd"/>
      <w:r w:rsidR="00413117" w:rsidRPr="004B10DF">
        <w:rPr>
          <w:rStyle w:val="normaltextrun"/>
        </w:rPr>
        <w:t xml:space="preserve">, tad augstāk tiek vērtēti projekti, uz kuriem attiecas </w:t>
      </w:r>
      <w:r w:rsidR="006B4D20" w:rsidRPr="004B10DF">
        <w:rPr>
          <w:rStyle w:val="normaltextrun"/>
        </w:rPr>
        <w:t xml:space="preserve">šī nolikuma </w:t>
      </w:r>
      <w:r w:rsidR="00413117" w:rsidRPr="004B10DF">
        <w:rPr>
          <w:rStyle w:val="normaltextrun"/>
        </w:rPr>
        <w:t xml:space="preserve">no </w:t>
      </w:r>
      <w:r w:rsidR="00D34FA3" w:rsidRPr="004B10DF">
        <w:rPr>
          <w:rStyle w:val="normaltextrun"/>
        </w:rPr>
        <w:t>2</w:t>
      </w:r>
      <w:r w:rsidR="00FE08EA" w:rsidRPr="004B10DF">
        <w:rPr>
          <w:rStyle w:val="normaltextrun"/>
        </w:rPr>
        <w:t>3</w:t>
      </w:r>
      <w:r w:rsidR="00D34FA3" w:rsidRPr="004B10DF">
        <w:rPr>
          <w:rStyle w:val="normaltextrun"/>
        </w:rPr>
        <w:t>.</w:t>
      </w:r>
      <w:r w:rsidR="00413117" w:rsidRPr="004B10DF">
        <w:rPr>
          <w:rStyle w:val="normaltextrun"/>
        </w:rPr>
        <w:t xml:space="preserve">1. līdz </w:t>
      </w:r>
      <w:r w:rsidR="00D34FA3" w:rsidRPr="004B10DF">
        <w:rPr>
          <w:rStyle w:val="normaltextrun"/>
        </w:rPr>
        <w:t>2</w:t>
      </w:r>
      <w:r w:rsidR="00FE08EA" w:rsidRPr="004B10DF">
        <w:rPr>
          <w:rStyle w:val="normaltextrun"/>
        </w:rPr>
        <w:t>3</w:t>
      </w:r>
      <w:r w:rsidR="00D34FA3" w:rsidRPr="004B10DF">
        <w:rPr>
          <w:rStyle w:val="normaltextrun"/>
        </w:rPr>
        <w:t>.</w:t>
      </w:r>
      <w:r w:rsidR="00413117" w:rsidRPr="004B10DF">
        <w:rPr>
          <w:rStyle w:val="normaltextrun"/>
        </w:rPr>
        <w:t xml:space="preserve">6. </w:t>
      </w:r>
      <w:r w:rsidR="00D34FA3" w:rsidRPr="004B10DF">
        <w:rPr>
          <w:rStyle w:val="normaltextrun"/>
        </w:rPr>
        <w:t>apakš</w:t>
      </w:r>
      <w:r w:rsidR="00413117" w:rsidRPr="004B10DF">
        <w:rPr>
          <w:rStyle w:val="normaltextrun"/>
        </w:rPr>
        <w:t xml:space="preserve">punktā noteiktā rindošanas kārtība. Gadījumā, ja projektos vairākiem </w:t>
      </w:r>
      <w:proofErr w:type="spellStart"/>
      <w:r w:rsidR="00413117" w:rsidRPr="004B10DF">
        <w:rPr>
          <w:rStyle w:val="normaltextrun"/>
        </w:rPr>
        <w:t>feldšerpunktiem</w:t>
      </w:r>
      <w:proofErr w:type="spellEnd"/>
      <w:r w:rsidR="00413117" w:rsidRPr="004B10DF">
        <w:rPr>
          <w:rStyle w:val="normaltextrun"/>
        </w:rPr>
        <w:t xml:space="preserve"> ir vienāds punktu skaits, tad augstāk tiek vērtēts projekts, kura </w:t>
      </w:r>
      <w:proofErr w:type="spellStart"/>
      <w:r w:rsidR="00413117" w:rsidRPr="004B10DF">
        <w:rPr>
          <w:rStyle w:val="normaltextrun"/>
        </w:rPr>
        <w:t>feldšerpunkts</w:t>
      </w:r>
      <w:proofErr w:type="spellEnd"/>
      <w:r w:rsidR="00413117" w:rsidRPr="004B10DF">
        <w:rPr>
          <w:rStyle w:val="normaltextrun"/>
        </w:rPr>
        <w:t xml:space="preserve"> atrodas vistālāk no tuvākās V līmeņa stacionārās ārstniecības iestādes. Attāluma noteikšanā</w:t>
      </w:r>
      <w:r w:rsidR="00413117">
        <w:rPr>
          <w:rStyle w:val="normaltextrun"/>
        </w:rPr>
        <w:t xml:space="preserve"> izmanto kvalitātes kritērijā Nr.4.2. piemēroto attālumu noteikšanas metodiku</w:t>
      </w:r>
      <w:r w:rsidR="00885698">
        <w:rPr>
          <w:rStyle w:val="normaltextrun"/>
        </w:rPr>
        <w:t xml:space="preserve"> (nolikuma 2.pielikums)</w:t>
      </w:r>
      <w:r w:rsidR="00413117">
        <w:rPr>
          <w:rStyle w:val="normaltextrun"/>
        </w:rPr>
        <w:t>.</w:t>
      </w:r>
      <w:r w:rsidR="00413117">
        <w:rPr>
          <w:rStyle w:val="eop"/>
        </w:rPr>
        <w:t> </w:t>
      </w:r>
    </w:p>
    <w:p w14:paraId="1F32B5EF" w14:textId="77777777" w:rsidR="00413117" w:rsidRDefault="00413117" w:rsidP="0098459D">
      <w:pPr>
        <w:ind w:left="510" w:firstLine="0"/>
        <w:outlineLvl w:val="3"/>
        <w:rPr>
          <w:rFonts w:eastAsia="Times New Roman" w:cs="Times New Roman"/>
          <w:bCs/>
          <w:color w:val="000000"/>
          <w:szCs w:val="24"/>
          <w:lang w:eastAsia="lv-LV"/>
        </w:rPr>
      </w:pPr>
    </w:p>
    <w:p w14:paraId="483A7FDC" w14:textId="3CDF8445" w:rsidR="002B2C8E" w:rsidRPr="00BC022F" w:rsidRDefault="002B2C8E" w:rsidP="0098459D">
      <w:pPr>
        <w:ind w:left="510" w:firstLine="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Prioritārā secība tiek veidota, ņemot vērā visus atlases ietvaros vērtēto projektu vērtējumus.</w:t>
      </w:r>
      <w:ins w:id="20" w:author="Karina Visikovska" w:date="2025-04-16T11:21:00Z" w16du:dateUtc="2025-04-16T08:21:00Z">
        <w:r w:rsidR="00F1754D">
          <w:rPr>
            <w:rFonts w:eastAsia="Times New Roman" w:cs="Times New Roman"/>
            <w:bCs/>
            <w:color w:val="000000"/>
            <w:szCs w:val="24"/>
            <w:lang w:eastAsia="lv-LV"/>
          </w:rPr>
          <w:t xml:space="preserve"> J</w:t>
        </w:r>
        <w:r w:rsidR="00F1754D" w:rsidRPr="00FE22C2">
          <w:rPr>
            <w:rFonts w:eastAsia="Times New Roman" w:cs="Times New Roman"/>
            <w:bCs/>
            <w:color w:val="000000"/>
            <w:szCs w:val="24"/>
            <w:lang w:eastAsia="lv-LV"/>
          </w:rPr>
          <w:t xml:space="preserve">a projekta iesniegumam pēc sarindošanas, atbilstoši nolikuma </w:t>
        </w:r>
        <w:r w:rsidR="00F1754D">
          <w:rPr>
            <w:rFonts w:eastAsia="Times New Roman" w:cs="Times New Roman"/>
            <w:bCs/>
            <w:color w:val="000000"/>
            <w:szCs w:val="24"/>
            <w:lang w:eastAsia="lv-LV"/>
          </w:rPr>
          <w:t>23</w:t>
        </w:r>
        <w:r w:rsidR="00F1754D" w:rsidRPr="00FE22C2">
          <w:rPr>
            <w:rFonts w:eastAsia="Times New Roman" w:cs="Times New Roman"/>
            <w:bCs/>
            <w:color w:val="000000"/>
            <w:szCs w:val="24"/>
            <w:lang w:eastAsia="lv-LV"/>
          </w:rPr>
          <w:t xml:space="preserve">.punktā noteiktajai secībai, </w:t>
        </w:r>
        <w:r w:rsidR="00F1754D" w:rsidRPr="003B1E2A">
          <w:rPr>
            <w:rFonts w:eastAsia="Times New Roman" w:cs="Times New Roman"/>
            <w:bCs/>
            <w:color w:val="000000"/>
            <w:szCs w:val="24"/>
            <w:lang w:eastAsia="lv-LV"/>
          </w:rPr>
          <w:t>ir pieejams finansējums, veic vērtēšanu atbilstoši vienotajiem kritērijiem</w:t>
        </w:r>
      </w:ins>
      <w:ins w:id="21" w:author="Karina Visikovska" w:date="2025-04-24T15:59:00Z" w16du:dateUtc="2025-04-24T12:59:00Z">
        <w:r w:rsidR="00E72305">
          <w:rPr>
            <w:rFonts w:eastAsia="Times New Roman" w:cs="Times New Roman"/>
            <w:bCs/>
            <w:color w:val="000000"/>
            <w:szCs w:val="24"/>
            <w:lang w:eastAsia="lv-LV"/>
          </w:rPr>
          <w:t>,</w:t>
        </w:r>
      </w:ins>
      <w:ins w:id="22" w:author="Karina Visikovska" w:date="2025-04-16T11:21:00Z" w16du:dateUtc="2025-04-16T08:21:00Z">
        <w:r w:rsidR="00F1754D" w:rsidRPr="003B1E2A">
          <w:rPr>
            <w:rFonts w:eastAsia="Times New Roman" w:cs="Times New Roman"/>
            <w:bCs/>
            <w:color w:val="000000"/>
            <w:szCs w:val="24"/>
            <w:lang w:eastAsia="lv-LV"/>
          </w:rPr>
          <w:t xml:space="preserve"> </w:t>
        </w:r>
      </w:ins>
      <w:ins w:id="23" w:author="Karina Visikovska" w:date="2025-04-24T15:59:00Z" w16du:dateUtc="2025-04-24T12:59:00Z">
        <w:r w:rsidR="00E72305">
          <w:rPr>
            <w:rFonts w:eastAsia="Times New Roman" w:cs="Times New Roman"/>
            <w:bCs/>
            <w:color w:val="000000"/>
            <w:szCs w:val="24"/>
            <w:lang w:eastAsia="lv-LV"/>
          </w:rPr>
          <w:t xml:space="preserve">vienotiem izvēles kritērijiem </w:t>
        </w:r>
        <w:r w:rsidR="00E72305" w:rsidRPr="003B1E2A">
          <w:rPr>
            <w:rFonts w:eastAsia="Times New Roman" w:cs="Times New Roman"/>
            <w:bCs/>
            <w:color w:val="000000"/>
            <w:szCs w:val="24"/>
            <w:lang w:eastAsia="lv-LV"/>
          </w:rPr>
          <w:t xml:space="preserve"> un</w:t>
        </w:r>
      </w:ins>
      <w:ins w:id="24" w:author="Karina Visikovska" w:date="2025-04-16T11:21:00Z" w16du:dateUtc="2025-04-16T08:21:00Z">
        <w:r w:rsidR="00F1754D" w:rsidRPr="003B1E2A">
          <w:rPr>
            <w:rFonts w:eastAsia="Times New Roman" w:cs="Times New Roman"/>
            <w:bCs/>
            <w:color w:val="000000"/>
            <w:szCs w:val="24"/>
            <w:lang w:eastAsia="lv-LV"/>
          </w:rPr>
          <w:t xml:space="preserve"> specifiskajiem atbilstības kritērijiem</w:t>
        </w:r>
        <w:r w:rsidR="00866626">
          <w:rPr>
            <w:rFonts w:eastAsia="Times New Roman" w:cs="Times New Roman"/>
            <w:bCs/>
            <w:color w:val="000000"/>
            <w:szCs w:val="24"/>
            <w:lang w:eastAsia="lv-LV"/>
          </w:rPr>
          <w:t xml:space="preserve">. </w:t>
        </w:r>
      </w:ins>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25"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25"/>
    </w:p>
    <w:p w14:paraId="36592662" w14:textId="0444EC7B" w:rsidR="00D537C1"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26"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26"/>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27" w:name="_Ref120490735"/>
      <w:r>
        <w:t>S</w:t>
      </w:r>
      <w:r w:rsidR="002A370A">
        <w:t xml:space="preserve">adarbības iestāde, pamatojoties uz vērtēšanas komisijas sniegto atzinumu, pieņem lēmumu </w:t>
      </w:r>
      <w:r w:rsidR="0093766F">
        <w:t>(turpmāk – lēmums) par:</w:t>
      </w:r>
      <w:bookmarkEnd w:id="27"/>
    </w:p>
    <w:p w14:paraId="620EEF71" w14:textId="77777777" w:rsidR="0093766F" w:rsidRPr="00BC022F" w:rsidRDefault="0093766F" w:rsidP="0098459D">
      <w:pPr>
        <w:pStyle w:val="naisf"/>
        <w:numPr>
          <w:ilvl w:val="1"/>
          <w:numId w:val="18"/>
        </w:numPr>
        <w:spacing w:before="0" w:beforeAutospacing="0" w:after="120" w:afterAutospacing="0"/>
      </w:pPr>
      <w:bookmarkStart w:id="28" w:name="_Ref120521412"/>
      <w:r w:rsidRPr="00BC022F">
        <w:t>projekta iesnieguma apstiprināšanu;</w:t>
      </w:r>
      <w:bookmarkEnd w:id="28"/>
    </w:p>
    <w:p w14:paraId="7204B92F" w14:textId="77777777" w:rsidR="0093766F" w:rsidRPr="00BC022F" w:rsidRDefault="0093766F" w:rsidP="0098459D">
      <w:pPr>
        <w:pStyle w:val="naisf"/>
        <w:numPr>
          <w:ilvl w:val="1"/>
          <w:numId w:val="18"/>
        </w:numPr>
        <w:spacing w:before="0" w:beforeAutospacing="0" w:after="120" w:afterAutospacing="0"/>
      </w:pPr>
      <w:bookmarkStart w:id="29" w:name="_Ref120521415"/>
      <w:r w:rsidRPr="00BC022F">
        <w:t>projekta iesnieguma apstiprināšanu ar nosacījumu;</w:t>
      </w:r>
      <w:bookmarkEnd w:id="29"/>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1230B523" w:rsidR="000F07BB" w:rsidRPr="00AE133D" w:rsidRDefault="006E1557" w:rsidP="249C5527">
      <w:pPr>
        <w:pStyle w:val="naisf"/>
        <w:numPr>
          <w:ilvl w:val="0"/>
          <w:numId w:val="18"/>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0C36D870" w:rsidR="004D7C6B" w:rsidRPr="003B31A9" w:rsidRDefault="23EA3721" w:rsidP="6EAB256A">
      <w:pPr>
        <w:pStyle w:val="ListParagraph"/>
        <w:numPr>
          <w:ilvl w:val="0"/>
          <w:numId w:val="18"/>
        </w:numPr>
        <w:tabs>
          <w:tab w:val="left" w:pos="284"/>
        </w:tabs>
        <w:spacing w:before="0"/>
        <w:outlineLvl w:val="3"/>
        <w:rPr>
          <w:rFonts w:cs="Times New Roman"/>
          <w:szCs w:val="24"/>
        </w:rPr>
      </w:pPr>
      <w:r w:rsidRPr="003B31A9">
        <w:rPr>
          <w:rFonts w:cs="Times New Roman"/>
          <w:szCs w:val="24"/>
        </w:rPr>
        <w:t xml:space="preserve">Pirms </w:t>
      </w:r>
      <w:r w:rsidRPr="001779D4">
        <w:rPr>
          <w:rFonts w:cs="Times New Roman"/>
          <w:szCs w:val="24"/>
        </w:rPr>
        <w:t>nolikuma</w:t>
      </w:r>
      <w:r w:rsidR="521EB46B" w:rsidRPr="001779D4">
        <w:rPr>
          <w:rFonts w:cs="Times New Roman"/>
          <w:szCs w:val="24"/>
        </w:rPr>
        <w:t xml:space="preserve"> </w:t>
      </w:r>
      <w:r w:rsidR="0071048C" w:rsidRPr="001779D4">
        <w:rPr>
          <w:rFonts w:cs="Times New Roman"/>
          <w:szCs w:val="24"/>
        </w:rPr>
        <w:fldChar w:fldCharType="begin"/>
      </w:r>
      <w:r w:rsidR="0071048C" w:rsidRPr="001779D4">
        <w:rPr>
          <w:rFonts w:cs="Times New Roman"/>
          <w:szCs w:val="24"/>
        </w:rPr>
        <w:instrText xml:space="preserve"> REF _Ref120521412 \r \h </w:instrText>
      </w:r>
      <w:r w:rsidR="004B2FEB" w:rsidRPr="001779D4">
        <w:rPr>
          <w:rFonts w:cs="Times New Roman"/>
          <w:szCs w:val="24"/>
        </w:rPr>
        <w:instrText xml:space="preserve"> \* MERGEFORMAT </w:instrText>
      </w:r>
      <w:r w:rsidR="0071048C" w:rsidRPr="001779D4">
        <w:rPr>
          <w:rFonts w:cs="Times New Roman"/>
          <w:szCs w:val="24"/>
        </w:rPr>
      </w:r>
      <w:r w:rsidR="0071048C" w:rsidRPr="001779D4">
        <w:rPr>
          <w:rFonts w:cs="Times New Roman"/>
          <w:szCs w:val="24"/>
        </w:rPr>
        <w:fldChar w:fldCharType="separate"/>
      </w:r>
      <w:r w:rsidR="005B7063" w:rsidRPr="001779D4">
        <w:rPr>
          <w:rFonts w:cs="Times New Roman"/>
          <w:szCs w:val="24"/>
        </w:rPr>
        <w:t>2</w:t>
      </w:r>
      <w:r w:rsidR="009F180D" w:rsidRPr="001779D4">
        <w:rPr>
          <w:rFonts w:cs="Times New Roman"/>
          <w:szCs w:val="24"/>
        </w:rPr>
        <w:t>6</w:t>
      </w:r>
      <w:r w:rsidR="00467BB8" w:rsidRPr="001779D4">
        <w:rPr>
          <w:rFonts w:cs="Times New Roman"/>
          <w:szCs w:val="24"/>
        </w:rPr>
        <w:t>.1</w:t>
      </w:r>
      <w:r w:rsidR="0071048C" w:rsidRPr="001779D4">
        <w:rPr>
          <w:rFonts w:cs="Times New Roman"/>
          <w:szCs w:val="24"/>
        </w:rPr>
        <w:fldChar w:fldCharType="end"/>
      </w:r>
      <w:r w:rsidR="521EB46B" w:rsidRPr="001779D4">
        <w:rPr>
          <w:rFonts w:cs="Times New Roman"/>
          <w:szCs w:val="24"/>
        </w:rPr>
        <w:t>. apakš</w:t>
      </w:r>
      <w:r w:rsidRPr="001779D4">
        <w:rPr>
          <w:rFonts w:cs="Times New Roman"/>
          <w:szCs w:val="24"/>
        </w:rPr>
        <w:t>punktā noteiktā</w:t>
      </w:r>
      <w:r w:rsidR="521EB46B" w:rsidRPr="001779D4">
        <w:rPr>
          <w:rFonts w:cs="Times New Roman"/>
          <w:szCs w:val="24"/>
        </w:rPr>
        <w:t xml:space="preserve"> lēmuma pieņemšanas vai </w:t>
      </w:r>
      <w:r w:rsidR="0071048C" w:rsidRPr="001779D4">
        <w:rPr>
          <w:rFonts w:cs="Times New Roman"/>
          <w:szCs w:val="24"/>
        </w:rPr>
        <w:fldChar w:fldCharType="begin"/>
      </w:r>
      <w:r w:rsidR="0071048C" w:rsidRPr="001779D4">
        <w:rPr>
          <w:rFonts w:cs="Times New Roman"/>
          <w:szCs w:val="24"/>
        </w:rPr>
        <w:instrText xml:space="preserve"> REF _Ref120521482 \r \h </w:instrText>
      </w:r>
      <w:r w:rsidR="004B2FEB" w:rsidRPr="001779D4">
        <w:rPr>
          <w:rFonts w:cs="Times New Roman"/>
          <w:szCs w:val="24"/>
        </w:rPr>
        <w:instrText xml:space="preserve"> \* MERGEFORMAT </w:instrText>
      </w:r>
      <w:r w:rsidR="0071048C" w:rsidRPr="001779D4">
        <w:rPr>
          <w:rFonts w:cs="Times New Roman"/>
          <w:szCs w:val="24"/>
        </w:rPr>
      </w:r>
      <w:r w:rsidR="0071048C" w:rsidRPr="001779D4">
        <w:rPr>
          <w:rFonts w:cs="Times New Roman"/>
          <w:szCs w:val="24"/>
        </w:rPr>
        <w:fldChar w:fldCharType="separate"/>
      </w:r>
      <w:r w:rsidR="00A15AB2" w:rsidRPr="001779D4">
        <w:rPr>
          <w:rFonts w:cs="Times New Roman"/>
          <w:szCs w:val="24"/>
        </w:rPr>
        <w:t>3</w:t>
      </w:r>
      <w:r w:rsidR="0031233E" w:rsidRPr="001779D4">
        <w:rPr>
          <w:rFonts w:cs="Times New Roman"/>
          <w:szCs w:val="24"/>
        </w:rPr>
        <w:t>2</w:t>
      </w:r>
      <w:r w:rsidR="00A15AB2" w:rsidRPr="001779D4">
        <w:rPr>
          <w:rFonts w:cs="Times New Roman"/>
          <w:szCs w:val="24"/>
        </w:rPr>
        <w:t>.1</w:t>
      </w:r>
      <w:r w:rsidR="0071048C" w:rsidRPr="001779D4">
        <w:rPr>
          <w:rFonts w:cs="Times New Roman"/>
          <w:szCs w:val="24"/>
        </w:rPr>
        <w:fldChar w:fldCharType="end"/>
      </w:r>
      <w:r w:rsidR="521EB46B" w:rsidRPr="001779D4">
        <w:rPr>
          <w:rFonts w:cs="Times New Roman"/>
          <w:szCs w:val="24"/>
        </w:rPr>
        <w:t>. apakšpunktā</w:t>
      </w:r>
      <w:r w:rsidR="521EB46B" w:rsidRPr="003B31A9">
        <w:rPr>
          <w:rFonts w:cs="Times New Roman"/>
          <w:szCs w:val="24"/>
        </w:rPr>
        <w:t xml:space="preserve"> noteiktā atzinuma izdošanas sadarbības iestāde atkārtoti </w:t>
      </w:r>
      <w:r w:rsidR="00A43C2C">
        <w:rPr>
          <w:rFonts w:cs="Times New Roman"/>
          <w:szCs w:val="24"/>
        </w:rPr>
        <w:t xml:space="preserve">pārbauda </w:t>
      </w:r>
      <w:r w:rsidRPr="003B31A9">
        <w:rPr>
          <w:rFonts w:cs="Times New Roman"/>
          <w:szCs w:val="24"/>
        </w:rPr>
        <w:t>projekta iesniedzēja</w:t>
      </w:r>
      <w:r w:rsidRPr="003B31A9">
        <w:rPr>
          <w:rFonts w:cs="Times New Roman"/>
          <w:color w:val="FF0000"/>
          <w:szCs w:val="24"/>
        </w:rPr>
        <w:t xml:space="preserve"> </w:t>
      </w:r>
      <w:r w:rsidR="00A900D0" w:rsidRPr="003B31A9">
        <w:rPr>
          <w:rFonts w:cs="Times New Roman"/>
          <w:szCs w:val="24"/>
        </w:rPr>
        <w:t xml:space="preserve">un </w:t>
      </w:r>
      <w:r w:rsidR="00A900D0" w:rsidRPr="00BC707B">
        <w:rPr>
          <w:rFonts w:cs="Times New Roman"/>
          <w:szCs w:val="24"/>
        </w:rPr>
        <w:t>sadarbības partnera, ja tāds projektā ir paredzēts,</w:t>
      </w:r>
      <w:r w:rsidR="00A900D0" w:rsidRPr="00BC707B">
        <w:rPr>
          <w:rFonts w:cs="Times New Roman"/>
          <w:color w:val="FF0000"/>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Nr.</w:t>
      </w:r>
      <w:r w:rsidR="00945422">
        <w:rPr>
          <w:rFonts w:cs="Times New Roman"/>
          <w:szCs w:val="24"/>
        </w:rPr>
        <w:t> 408</w:t>
      </w:r>
      <w:r w:rsidR="00AE133D" w:rsidRPr="003B31A9">
        <w:rPr>
          <w:rStyle w:val="FootnoteReference"/>
          <w:rFonts w:cs="Times New Roman"/>
          <w:szCs w:val="24"/>
        </w:rPr>
        <w:footnoteReference w:id="4"/>
      </w:r>
      <w:r w:rsidRPr="003B31A9">
        <w:rPr>
          <w:rFonts w:cs="Times New Roman"/>
          <w:szCs w:val="24"/>
        </w:rPr>
        <w:t xml:space="preserve"> noteikto kārtību, un veic </w:t>
      </w:r>
      <w:r w:rsidR="0D8258EF" w:rsidRPr="003B31A9">
        <w:rPr>
          <w:rFonts w:cs="Times New Roman"/>
          <w:szCs w:val="24"/>
        </w:rPr>
        <w:lastRenderedPageBreak/>
        <w:t>projekta iesniedzēja</w:t>
      </w:r>
      <w:r w:rsidR="00626F84">
        <w:rPr>
          <w:rFonts w:cs="Times New Roman"/>
          <w:szCs w:val="24"/>
        </w:rPr>
        <w:t xml:space="preserve"> </w:t>
      </w:r>
      <w:r w:rsidR="0D8258EF" w:rsidRPr="003B31A9">
        <w:rPr>
          <w:rFonts w:cs="Times New Roman"/>
          <w:szCs w:val="24"/>
        </w:rPr>
        <w:t>un sadarbības partnera</w:t>
      </w:r>
      <w:r w:rsidR="007B29B3">
        <w:rPr>
          <w:rFonts w:cs="Times New Roman"/>
          <w:szCs w:val="24"/>
        </w:rPr>
        <w:t xml:space="preserve">, </w:t>
      </w:r>
      <w:r w:rsidR="007B29B3" w:rsidRPr="00BC707B">
        <w:rPr>
          <w:rFonts w:cs="Times New Roman"/>
          <w:szCs w:val="24"/>
        </w:rPr>
        <w:t>ja tāds</w:t>
      </w:r>
      <w:r w:rsidR="007B29B3" w:rsidRPr="0097182E">
        <w:rPr>
          <w:rFonts w:cs="Times New Roman"/>
          <w:szCs w:val="24"/>
        </w:rPr>
        <w:t xml:space="preserve"> projektā ir paredzēts</w:t>
      </w:r>
      <w:r w:rsidR="007B29B3">
        <w:rPr>
          <w:rFonts w:cs="Times New Roman"/>
          <w:szCs w:val="24"/>
        </w:rPr>
        <w:t>,</w:t>
      </w:r>
      <w:r w:rsidR="0D8258EF" w:rsidRPr="003B31A9">
        <w:rPr>
          <w:rFonts w:cs="Times New Roman"/>
          <w:color w:val="FF0000"/>
          <w:szCs w:val="24"/>
        </w:rPr>
        <w:t xml:space="preserve"> </w:t>
      </w:r>
      <w:r w:rsidRPr="003B31A9">
        <w:rPr>
          <w:rFonts w:cs="Times New Roman"/>
          <w:szCs w:val="24"/>
        </w:rPr>
        <w:t xml:space="preserve">pārbaudi atbilstoši </w:t>
      </w:r>
      <w:r w:rsidRPr="001779D4">
        <w:rPr>
          <w:rFonts w:cs="Times New Roman"/>
          <w:szCs w:val="24"/>
        </w:rPr>
        <w:t>Starptautisko un Latvijas Republikas nacionālo sankciju likuma 11.</w:t>
      </w:r>
      <w:r w:rsidRPr="001779D4">
        <w:rPr>
          <w:rFonts w:cs="Times New Roman"/>
          <w:szCs w:val="24"/>
          <w:vertAlign w:val="superscript"/>
        </w:rPr>
        <w:t>2</w:t>
      </w:r>
      <w:r w:rsidRPr="001779D4">
        <w:rPr>
          <w:rFonts w:cs="Times New Roman"/>
          <w:szCs w:val="24"/>
        </w:rPr>
        <w:t> pantam.</w:t>
      </w:r>
      <w:r w:rsidR="00525CAD" w:rsidRPr="001779D4">
        <w:rPr>
          <w:rFonts w:cs="Times New Roman"/>
          <w:szCs w:val="24"/>
        </w:rPr>
        <w:t xml:space="preserve"> </w:t>
      </w:r>
      <w:r w:rsidRPr="001779D4">
        <w:rPr>
          <w:rFonts w:cs="Times New Roman"/>
          <w:szCs w:val="24"/>
        </w:rPr>
        <w:t xml:space="preserve">Ja </w:t>
      </w:r>
      <w:r w:rsidR="00BA2BCD" w:rsidRPr="001779D4">
        <w:rPr>
          <w:rFonts w:cs="Times New Roman"/>
          <w:szCs w:val="24"/>
        </w:rPr>
        <w:t xml:space="preserve">pirms </w:t>
      </w:r>
      <w:r w:rsidR="00985CBA" w:rsidRPr="001779D4">
        <w:rPr>
          <w:rFonts w:cs="Times New Roman"/>
          <w:szCs w:val="24"/>
        </w:rPr>
        <w:fldChar w:fldCharType="begin"/>
      </w:r>
      <w:r w:rsidR="00985CBA" w:rsidRPr="001779D4">
        <w:rPr>
          <w:rFonts w:cs="Times New Roman"/>
          <w:szCs w:val="24"/>
        </w:rPr>
        <w:instrText xml:space="preserve"> REF _Ref120521482 \r \h  \* MERGEFORMAT </w:instrText>
      </w:r>
      <w:r w:rsidR="00985CBA" w:rsidRPr="001779D4">
        <w:rPr>
          <w:rFonts w:cs="Times New Roman"/>
          <w:szCs w:val="24"/>
        </w:rPr>
      </w:r>
      <w:r w:rsidR="00985CBA" w:rsidRPr="001779D4">
        <w:rPr>
          <w:rFonts w:cs="Times New Roman"/>
          <w:szCs w:val="24"/>
        </w:rPr>
        <w:fldChar w:fldCharType="separate"/>
      </w:r>
      <w:r w:rsidR="00745F8F" w:rsidRPr="001779D4">
        <w:rPr>
          <w:rFonts w:cs="Times New Roman"/>
          <w:szCs w:val="24"/>
        </w:rPr>
        <w:t>32.</w:t>
      </w:r>
      <w:r w:rsidR="00287FDE" w:rsidRPr="001779D4">
        <w:rPr>
          <w:rFonts w:cs="Times New Roman"/>
          <w:szCs w:val="24"/>
        </w:rPr>
        <w:t>1</w:t>
      </w:r>
      <w:r w:rsidR="00985CBA" w:rsidRPr="001779D4">
        <w:rPr>
          <w:rFonts w:cs="Times New Roman"/>
          <w:szCs w:val="24"/>
        </w:rPr>
        <w:fldChar w:fldCharType="end"/>
      </w:r>
      <w:r w:rsidR="00985CBA" w:rsidRPr="001779D4">
        <w:rPr>
          <w:rFonts w:cs="Times New Roman"/>
          <w:szCs w:val="24"/>
        </w:rPr>
        <w:t>.</w:t>
      </w:r>
      <w:r w:rsidR="00BC707B" w:rsidRPr="001779D4">
        <w:rPr>
          <w:rFonts w:cs="Times New Roman"/>
          <w:szCs w:val="24"/>
        </w:rPr>
        <w:t xml:space="preserve"> apakšpunktā noteiktā </w:t>
      </w:r>
      <w:r w:rsidR="00985CBA" w:rsidRPr="001779D4">
        <w:rPr>
          <w:rFonts w:cs="Times New Roman"/>
          <w:szCs w:val="24"/>
        </w:rPr>
        <w:t>atzinuma</w:t>
      </w:r>
      <w:r w:rsidR="00BC707B" w:rsidRPr="001779D4">
        <w:rPr>
          <w:rFonts w:cs="Times New Roman"/>
          <w:szCs w:val="24"/>
        </w:rPr>
        <w:t xml:space="preserve"> </w:t>
      </w:r>
      <w:r w:rsidR="00985CBA" w:rsidRPr="001779D4">
        <w:rPr>
          <w:rFonts w:cs="Times New Roman"/>
          <w:szCs w:val="24"/>
        </w:rPr>
        <w:t>izdošanas</w:t>
      </w:r>
      <w:r w:rsidR="00BC707B" w:rsidRPr="001779D4">
        <w:rPr>
          <w:rFonts w:cs="Times New Roman"/>
          <w:szCs w:val="24"/>
        </w:rPr>
        <w:t xml:space="preserve"> </w:t>
      </w:r>
      <w:r w:rsidRPr="001779D4">
        <w:rPr>
          <w:rFonts w:cs="Times New Roman"/>
          <w:szCs w:val="24"/>
        </w:rPr>
        <w:t>projekta iesniedzējs</w:t>
      </w:r>
      <w:r w:rsidR="00A900D0" w:rsidRPr="001779D4">
        <w:rPr>
          <w:rFonts w:cs="Times New Roman"/>
          <w:color w:val="FF0000"/>
          <w:szCs w:val="24"/>
        </w:rPr>
        <w:t xml:space="preserve"> </w:t>
      </w:r>
      <w:r w:rsidR="00BC707B" w:rsidRPr="001779D4">
        <w:rPr>
          <w:rFonts w:cs="Times New Roman"/>
          <w:szCs w:val="24"/>
        </w:rPr>
        <w:t>vai</w:t>
      </w:r>
      <w:r w:rsidR="00A900D0" w:rsidRPr="001779D4">
        <w:rPr>
          <w:rFonts w:cs="Times New Roman"/>
          <w:szCs w:val="24"/>
        </w:rPr>
        <w:t xml:space="preserve"> sadarbības partneri</w:t>
      </w:r>
      <w:r w:rsidR="00BC707B" w:rsidRPr="001779D4">
        <w:rPr>
          <w:rFonts w:cs="Times New Roman"/>
          <w:szCs w:val="24"/>
        </w:rPr>
        <w:t>s</w:t>
      </w:r>
      <w:r w:rsidR="00A900D0" w:rsidRPr="001779D4">
        <w:rPr>
          <w:rFonts w:cs="Times New Roman"/>
          <w:szCs w:val="24"/>
        </w:rPr>
        <w:t>, ja tāds projektā ir paredzēts</w:t>
      </w:r>
      <w:r w:rsidR="007B29B3" w:rsidRPr="001779D4">
        <w:rPr>
          <w:rFonts w:cs="Times New Roman"/>
          <w:szCs w:val="24"/>
        </w:rPr>
        <w:t>,</w:t>
      </w:r>
      <w:r w:rsidR="007B29B3" w:rsidRPr="001779D4">
        <w:rPr>
          <w:rFonts w:cs="Times New Roman"/>
          <w:color w:val="FF0000"/>
          <w:szCs w:val="24"/>
        </w:rPr>
        <w:t xml:space="preserve"> </w:t>
      </w:r>
      <w:r w:rsidRPr="001779D4">
        <w:rPr>
          <w:rFonts w:cs="Times New Roman"/>
          <w:szCs w:val="24"/>
        </w:rPr>
        <w:t>atbilst kādam no minētajos normatīvajos aktos noteiktajiem nosacījumiem, lai projekta iesniedzēju izslēgtu no dalības projektu iesniegumu atlasē, projekta iesniegums uzskatāms par noraidītu</w:t>
      </w:r>
      <w:r w:rsidR="521EB46B" w:rsidRPr="001779D4">
        <w:rPr>
          <w:rFonts w:cs="Times New Roman"/>
          <w:szCs w:val="24"/>
        </w:rPr>
        <w:t xml:space="preserve"> neatkarīgi no</w:t>
      </w:r>
      <w:r w:rsidR="02117895" w:rsidRPr="001779D4">
        <w:rPr>
          <w:rFonts w:cs="Times New Roman"/>
          <w:szCs w:val="24"/>
        </w:rPr>
        <w:t xml:space="preserve"> vērtēšanas komisijas </w:t>
      </w:r>
      <w:r w:rsidR="00E125C8" w:rsidRPr="001779D4">
        <w:rPr>
          <w:rFonts w:cs="Times New Roman"/>
          <w:szCs w:val="24"/>
        </w:rPr>
        <w:t>2</w:t>
      </w:r>
      <w:r w:rsidR="00D633D4" w:rsidRPr="001779D4">
        <w:rPr>
          <w:rFonts w:cs="Times New Roman"/>
          <w:szCs w:val="24"/>
        </w:rPr>
        <w:t>4</w:t>
      </w:r>
      <w:r w:rsidRPr="001779D4">
        <w:rPr>
          <w:rFonts w:cs="Times New Roman"/>
          <w:szCs w:val="24"/>
        </w:rPr>
        <w:t>.</w:t>
      </w:r>
      <w:r w:rsidR="3F4AAF32" w:rsidRPr="001779D4">
        <w:rPr>
          <w:rFonts w:cs="Times New Roman"/>
          <w:szCs w:val="24"/>
        </w:rPr>
        <w:t> punktā noteiktā atzinuma</w:t>
      </w:r>
      <w:r w:rsidR="3F4AAF32" w:rsidRPr="003B31A9">
        <w:rPr>
          <w:rFonts w:cs="Times New Roman"/>
          <w:szCs w:val="24"/>
        </w:rPr>
        <w:t>.</w:t>
      </w:r>
    </w:p>
    <w:p w14:paraId="03C972B2" w14:textId="09DB0887" w:rsidR="00961FF7" w:rsidRPr="00BC022F" w:rsidRDefault="00E860CF" w:rsidP="0098459D">
      <w:pPr>
        <w:pStyle w:val="naisf"/>
        <w:numPr>
          <w:ilvl w:val="0"/>
          <w:numId w:val="18"/>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2F19EED8" w:rsidR="003C2265" w:rsidRDefault="003C2265" w:rsidP="0098459D">
      <w:pPr>
        <w:pStyle w:val="naisf"/>
        <w:numPr>
          <w:ilvl w:val="1"/>
          <w:numId w:val="18"/>
        </w:numPr>
        <w:spacing w:before="0" w:beforeAutospacing="0" w:after="120" w:afterAutospacing="0"/>
      </w:pPr>
      <w:r w:rsidRPr="00BC022F">
        <w:t xml:space="preserve">uz projekta iesniedzēju </w:t>
      </w:r>
      <w:r w:rsidR="005D3FA9" w:rsidRPr="003B31A9">
        <w:t>un sadarbības partner</w:t>
      </w:r>
      <w:r w:rsidR="005D3FA9">
        <w:t>i</w:t>
      </w:r>
      <w:r w:rsidR="001115F5">
        <w:t>,</w:t>
      </w:r>
      <w:r w:rsidR="001115F5" w:rsidRPr="001115F5">
        <w:t xml:space="preserve"> </w:t>
      </w:r>
      <w:r w:rsidR="001115F5" w:rsidRPr="0097182E">
        <w:t>ja tāds projektā ir paredzēts</w:t>
      </w:r>
      <w:r w:rsidR="005D3FA9">
        <w:t xml:space="preserve"> </w:t>
      </w:r>
      <w:r w:rsidRPr="00BC022F">
        <w:t>nav attiecināms neviens no Likuma 22. pantā minētajiem izslēgšanas noteikumiem;</w:t>
      </w:r>
    </w:p>
    <w:p w14:paraId="0051D804" w14:textId="31F6BA51" w:rsidR="009F3475" w:rsidRPr="00BC022F" w:rsidRDefault="009F3475" w:rsidP="0098459D">
      <w:pPr>
        <w:pStyle w:val="naisf"/>
        <w:numPr>
          <w:ilvl w:val="1"/>
          <w:numId w:val="18"/>
        </w:numPr>
        <w:spacing w:before="0" w:beforeAutospacing="0" w:after="120" w:afterAutospacing="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007C7602" w:rsidRPr="00184B83">
        <w:t>tiem</w:t>
      </w:r>
      <w:r w:rsidRPr="007C7602">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98459D">
      <w:pPr>
        <w:pStyle w:val="naisf"/>
        <w:numPr>
          <w:ilvl w:val="1"/>
          <w:numId w:val="18"/>
        </w:numPr>
        <w:spacing w:before="0" w:beforeAutospacing="0" w:after="120" w:afterAutospacing="0"/>
      </w:pPr>
      <w:r w:rsidRPr="00BC022F">
        <w:t>projekta iesniegums atbilst projektu iesniegumu vērtēšanas kritērijiem;</w:t>
      </w:r>
    </w:p>
    <w:p w14:paraId="4D878681" w14:textId="3AD30B68" w:rsidR="003C2265" w:rsidRPr="00BC022F" w:rsidRDefault="0041496D" w:rsidP="0098459D">
      <w:pPr>
        <w:pStyle w:val="naisf"/>
        <w:numPr>
          <w:ilvl w:val="1"/>
          <w:numId w:val="18"/>
        </w:numPr>
        <w:spacing w:before="0" w:beforeAutospacing="0" w:after="120" w:afterAutospacing="0"/>
      </w:pPr>
      <w:r>
        <w:t>pasākuma</w:t>
      </w:r>
      <w:r w:rsidR="003C2265" w:rsidRPr="00BC022F">
        <w:t xml:space="preserve"> ietvaros ir pieejams finansējums projekta īstenošanai.</w:t>
      </w:r>
    </w:p>
    <w:p w14:paraId="4F924CA5" w14:textId="284CE39D" w:rsidR="00E860CF" w:rsidRPr="00BC022F" w:rsidRDefault="00327553" w:rsidP="4224B8C7">
      <w:pPr>
        <w:pStyle w:val="naisf"/>
        <w:numPr>
          <w:ilvl w:val="0"/>
          <w:numId w:val="18"/>
        </w:numPr>
        <w:spacing w:before="0" w:beforeAutospacing="0" w:after="120" w:afterAutospacing="0"/>
      </w:pPr>
      <w:bookmarkStart w:id="30"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30"/>
    </w:p>
    <w:p w14:paraId="608CBD1F" w14:textId="4B5C65A1" w:rsidR="0087168E" w:rsidRPr="00BC022F" w:rsidRDefault="0087168E" w:rsidP="0098459D">
      <w:pPr>
        <w:pStyle w:val="ListParagraph"/>
        <w:numPr>
          <w:ilvl w:val="0"/>
          <w:numId w:val="18"/>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0234E677" w:rsidR="00080D8C" w:rsidRPr="00BC022F" w:rsidRDefault="00080D8C" w:rsidP="0098459D">
      <w:pPr>
        <w:pStyle w:val="naisf"/>
        <w:numPr>
          <w:ilvl w:val="1"/>
          <w:numId w:val="18"/>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98459D">
      <w:pPr>
        <w:pStyle w:val="naisf"/>
        <w:numPr>
          <w:ilvl w:val="1"/>
          <w:numId w:val="18"/>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53FA97AE" w:rsidR="00796C8C" w:rsidRPr="00BC022F" w:rsidRDefault="00E360B4" w:rsidP="0098459D">
      <w:pPr>
        <w:pStyle w:val="naisf"/>
        <w:numPr>
          <w:ilvl w:val="1"/>
          <w:numId w:val="18"/>
        </w:numPr>
        <w:spacing w:before="0" w:beforeAutospacing="0" w:after="120" w:afterAutospacing="0"/>
      </w:pPr>
      <w:bookmarkStart w:id="31" w:name="_Ref120485120"/>
      <w:bookmarkStart w:id="32" w:name="_Ref172293780"/>
      <w:r>
        <w:t xml:space="preserve">pasākuma </w:t>
      </w:r>
      <w:r w:rsidR="00080D8C" w:rsidRPr="00BC022F">
        <w:rPr>
          <w:color w:val="FF0000"/>
        </w:rPr>
        <w:t xml:space="preserve"> </w:t>
      </w:r>
      <w:r w:rsidR="00080D8C" w:rsidRPr="00BC022F">
        <w:t>ietvaros nav pieejams finansējums projekta īstenošanai</w:t>
      </w:r>
      <w:bookmarkEnd w:id="31"/>
      <w:r w:rsidR="00931EA7">
        <w:t>;</w:t>
      </w:r>
      <w:bookmarkEnd w:id="32"/>
    </w:p>
    <w:p w14:paraId="51E4C4FD" w14:textId="57EE33E6" w:rsidR="00796C8C" w:rsidRDefault="00080D8C" w:rsidP="0098459D">
      <w:pPr>
        <w:pStyle w:val="naisf"/>
        <w:numPr>
          <w:ilvl w:val="1"/>
          <w:numId w:val="18"/>
        </w:numPr>
        <w:spacing w:before="0" w:beforeAutospacing="0" w:after="120" w:afterAutospacing="0"/>
      </w:pPr>
      <w:r w:rsidRPr="00BC022F">
        <w:t xml:space="preserve">projekta iesniedzējs ir radījis mākslīgus </w:t>
      </w:r>
      <w:r w:rsidR="00590DE9" w:rsidRPr="00BC022F">
        <w:t>apstākļus</w:t>
      </w:r>
      <w:r w:rsidR="00590DE9">
        <w:rPr>
          <w:rStyle w:val="FootnoteReference"/>
        </w:rPr>
        <w:footnoteReference w:id="5"/>
      </w:r>
      <w:r w:rsidR="00590DE9" w:rsidRPr="00BC022F">
        <w:t xml:space="preserve"> </w:t>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27EF4AE5" w:rsidR="00E10ED1" w:rsidRPr="00AE50D0" w:rsidRDefault="00E10ED1" w:rsidP="0098459D">
      <w:pPr>
        <w:pStyle w:val="naisf"/>
        <w:numPr>
          <w:ilvl w:val="1"/>
          <w:numId w:val="18"/>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98459D">
      <w:pPr>
        <w:pStyle w:val="naisf"/>
        <w:numPr>
          <w:ilvl w:val="0"/>
          <w:numId w:val="18"/>
        </w:numPr>
        <w:spacing w:before="0" w:beforeAutospacing="0" w:after="120" w:afterAutospacing="0"/>
      </w:pPr>
      <w:bookmarkStart w:id="33" w:name="_Ref128053469"/>
      <w:r>
        <w:lastRenderedPageBreak/>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33"/>
    </w:p>
    <w:p w14:paraId="3D0E8F6C" w14:textId="5C6E9FF3" w:rsidR="009153EE" w:rsidRPr="00BC022F" w:rsidRDefault="009153EE" w:rsidP="0098459D">
      <w:pPr>
        <w:pStyle w:val="naisf"/>
        <w:numPr>
          <w:ilvl w:val="1"/>
          <w:numId w:val="18"/>
        </w:numPr>
        <w:spacing w:before="0" w:beforeAutospacing="0" w:after="120" w:afterAutospacing="0"/>
      </w:pPr>
      <w:bookmarkStart w:id="34" w:name="_Ref120521482"/>
      <w:r w:rsidRPr="00BC022F">
        <w:t>lēmumā noteikto nosacījumu izpildi, ja precizētais projekta iesniegums iesniegts lēmumā noteiktajā termiņā un ar precizējumiem projekta iesniegumā ir izpildīti visi lēmumā izvirzītie nosacījumi;</w:t>
      </w:r>
      <w:bookmarkEnd w:id="34"/>
    </w:p>
    <w:p w14:paraId="4FDF6AFC" w14:textId="4F0BB0E3" w:rsidR="009153EE" w:rsidRPr="00BC022F" w:rsidRDefault="009E55B3" w:rsidP="0098459D">
      <w:pPr>
        <w:pStyle w:val="naisf"/>
        <w:numPr>
          <w:ilvl w:val="1"/>
          <w:numId w:val="18"/>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7668E7EB" w:rsidR="009B5CD7" w:rsidRPr="00BC022F" w:rsidRDefault="002064F9" w:rsidP="0098459D">
      <w:pPr>
        <w:pStyle w:val="naisf"/>
        <w:numPr>
          <w:ilvl w:val="0"/>
          <w:numId w:val="18"/>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w:t>
      </w:r>
      <w:r w:rsidRPr="006833DE">
        <w:t>projekta iesnieguma apstiprināšanu vai atzinumā par nosacījumu izpildi tiek iekļauta informācija par līguma</w:t>
      </w:r>
      <w:r w:rsidR="00A74729" w:rsidRPr="006833DE">
        <w:t xml:space="preserve"> vai </w:t>
      </w:r>
      <w:r w:rsidR="00FE7F9C" w:rsidRPr="006833DE">
        <w:t>vienošanās</w:t>
      </w:r>
      <w:r w:rsidRPr="006833DE">
        <w:t xml:space="preserve"> slēgšanas </w:t>
      </w:r>
      <w:r>
        <w:t>proce</w:t>
      </w:r>
      <w:r w:rsidR="002E2B51">
        <w:t>su</w:t>
      </w:r>
      <w:r>
        <w:t>.</w:t>
      </w:r>
    </w:p>
    <w:p w14:paraId="7AD47764" w14:textId="18818460" w:rsidR="005301F2" w:rsidRPr="00F7732A" w:rsidRDefault="00BF0379" w:rsidP="0098459D">
      <w:pPr>
        <w:pStyle w:val="naisf"/>
        <w:numPr>
          <w:ilvl w:val="0"/>
          <w:numId w:val="18"/>
        </w:numPr>
        <w:spacing w:before="0" w:beforeAutospacing="0" w:after="120" w:afterAutospacing="0"/>
        <w:rPr>
          <w:color w:val="FF0000"/>
        </w:rPr>
      </w:pPr>
      <w:r w:rsidRPr="00094100">
        <w:t xml:space="preserve">Sadarbības iestāde </w:t>
      </w:r>
      <w:r w:rsidR="00EB6FAC" w:rsidRPr="00094100">
        <w:t xml:space="preserve">vienlaicīgi paziņo lēmumus </w:t>
      </w:r>
      <w:r w:rsidR="00F74443" w:rsidRPr="00094100">
        <w:t xml:space="preserve">par </w:t>
      </w:r>
      <w:r w:rsidR="00F74443" w:rsidRPr="00B50FA8">
        <w:t>projektu iesniegumu apstiprināšanu</w:t>
      </w:r>
      <w:r w:rsidRPr="00B50FA8">
        <w:t xml:space="preserve">, </w:t>
      </w:r>
      <w:r w:rsidR="00390A92" w:rsidRPr="00B50FA8">
        <w:t>apstiprināšanu ar nosacījumu</w:t>
      </w:r>
      <w:r w:rsidRPr="00B50FA8">
        <w:t xml:space="preserve"> un noraidīšanu</w:t>
      </w:r>
      <w:r w:rsidR="00CE371A" w:rsidRPr="00B50FA8">
        <w:t xml:space="preserve"> </w:t>
      </w:r>
      <w:r w:rsidR="00FE6614" w:rsidRPr="00B50FA8">
        <w:t xml:space="preserve">šī </w:t>
      </w:r>
      <w:r w:rsidR="00F940F7" w:rsidRPr="00B50FA8">
        <w:t xml:space="preserve">nolikuma </w:t>
      </w:r>
      <w:r w:rsidR="0092347D" w:rsidRPr="00B50FA8">
        <w:t>31</w:t>
      </w:r>
      <w:r w:rsidR="00F940F7" w:rsidRPr="00B50FA8">
        <w:fldChar w:fldCharType="begin"/>
      </w:r>
      <w:r w:rsidR="00F940F7" w:rsidRPr="00B50FA8">
        <w:instrText xml:space="preserve"> REF _Ref120485120 \r \h </w:instrText>
      </w:r>
      <w:r w:rsidR="00BC022F" w:rsidRPr="00B50FA8">
        <w:instrText xml:space="preserve"> \* MERGEFORMAT </w:instrText>
      </w:r>
      <w:r w:rsidR="00F940F7" w:rsidRPr="00B50FA8">
        <w:fldChar w:fldCharType="separate"/>
      </w:r>
      <w:r w:rsidR="008C0BBE" w:rsidRPr="00B50FA8">
        <w:t>.3</w:t>
      </w:r>
      <w:r w:rsidR="00F940F7" w:rsidRPr="00B50FA8">
        <w:fldChar w:fldCharType="end"/>
      </w:r>
      <w:r w:rsidR="00F940F7" w:rsidRPr="00B50FA8">
        <w:t>. </w:t>
      </w:r>
      <w:r w:rsidR="00FE6614" w:rsidRPr="00B50FA8">
        <w:t>apakš</w:t>
      </w:r>
      <w:r w:rsidR="00F940F7" w:rsidRPr="00B50FA8">
        <w:t>punktā</w:t>
      </w:r>
      <w:r w:rsidR="00CF0184" w:rsidRPr="00B50FA8">
        <w:t xml:space="preserve"> noteikt</w:t>
      </w:r>
      <w:r w:rsidR="004B3C4A" w:rsidRPr="00B50FA8">
        <w:t>ajā gadījumā</w:t>
      </w:r>
      <w:r w:rsidR="00CF0184" w:rsidRPr="00B50FA8">
        <w:t xml:space="preserve">. </w:t>
      </w:r>
      <w:r w:rsidR="007B5D99" w:rsidRPr="00B50FA8">
        <w:t xml:space="preserve">Sadarbības iestāde var negaidīt visu projektu iesniegumu vērtēšanas rezultātus un paziņot </w:t>
      </w:r>
      <w:r w:rsidR="00736CCD" w:rsidRPr="00B50FA8">
        <w:t xml:space="preserve">projekta iesniedzējam </w:t>
      </w:r>
      <w:r w:rsidR="007B5D99" w:rsidRPr="00B50FA8">
        <w:t>lēmumu atsevišķi</w:t>
      </w:r>
      <w:r w:rsidR="00736CCD" w:rsidRPr="00B50FA8">
        <w:t>, j</w:t>
      </w:r>
      <w:r w:rsidR="00CF0184" w:rsidRPr="00B50FA8">
        <w:t xml:space="preserve">a </w:t>
      </w:r>
      <w:r w:rsidR="00940316" w:rsidRPr="00B50FA8">
        <w:t>tiek pieņemts lēmums par projekta iesnieguma noraidīšanu</w:t>
      </w:r>
      <w:r w:rsidR="00CE371A" w:rsidRPr="00B50FA8">
        <w:t xml:space="preserve">, </w:t>
      </w:r>
      <w:r w:rsidR="00EB2F71" w:rsidRPr="00B50FA8">
        <w:t xml:space="preserve">izņemot </w:t>
      </w:r>
      <w:r w:rsidR="00986D62" w:rsidRPr="00B50FA8">
        <w:t xml:space="preserve">šī </w:t>
      </w:r>
      <w:r w:rsidR="00D11987" w:rsidRPr="00F7732A">
        <w:t xml:space="preserve">nolikuma </w:t>
      </w:r>
      <w:r w:rsidR="00B85E15" w:rsidRPr="00F7732A">
        <w:fldChar w:fldCharType="begin"/>
      </w:r>
      <w:r w:rsidR="00B85E15" w:rsidRPr="00F7732A">
        <w:instrText xml:space="preserve"> REF _Ref172293780 \r \h </w:instrText>
      </w:r>
      <w:r w:rsidR="00C6580D" w:rsidRPr="00F7732A">
        <w:instrText xml:space="preserve"> \* MERGEFORMAT </w:instrText>
      </w:r>
      <w:r w:rsidR="00B85E15" w:rsidRPr="00F7732A">
        <w:fldChar w:fldCharType="separate"/>
      </w:r>
      <w:r w:rsidR="00B85E15" w:rsidRPr="00F7732A">
        <w:t>3</w:t>
      </w:r>
      <w:r w:rsidR="0044342D" w:rsidRPr="00F7732A">
        <w:t>1</w:t>
      </w:r>
      <w:r w:rsidR="00B85E15" w:rsidRPr="00F7732A">
        <w:t>.3</w:t>
      </w:r>
      <w:r w:rsidR="00B85E15" w:rsidRPr="00F7732A">
        <w:fldChar w:fldCharType="end"/>
      </w:r>
      <w:r w:rsidR="00D11987" w:rsidRPr="00F7732A">
        <w:t>. </w:t>
      </w:r>
      <w:r w:rsidR="00986D62" w:rsidRPr="00F7732A">
        <w:t>apakš</w:t>
      </w:r>
      <w:r w:rsidR="00D11987" w:rsidRPr="00F7732A">
        <w:t>punktā noteikt</w:t>
      </w:r>
      <w:r w:rsidR="007B5D99" w:rsidRPr="00F7732A">
        <w:t>ajā gadījumā</w:t>
      </w:r>
      <w:r w:rsidR="00B50FA8" w:rsidRPr="00F7732A">
        <w:t>.</w:t>
      </w:r>
      <w:r w:rsidR="00736CCD" w:rsidRPr="00F7732A">
        <w:rPr>
          <w:color w:val="FF0000"/>
        </w:rPr>
        <w:t xml:space="preserve"> </w:t>
      </w:r>
    </w:p>
    <w:p w14:paraId="0F8D4121" w14:textId="631784DB" w:rsidR="00E26E5B" w:rsidRDefault="00111EFD" w:rsidP="7FA856B0">
      <w:pPr>
        <w:pStyle w:val="ListParagraph"/>
        <w:numPr>
          <w:ilvl w:val="0"/>
          <w:numId w:val="18"/>
        </w:numPr>
        <w:spacing w:before="0"/>
      </w:pPr>
      <w:bookmarkStart w:id="35" w:name="_Hlk31356483"/>
      <w:r w:rsidRPr="00F7732A">
        <w:t>S</w:t>
      </w:r>
      <w:r w:rsidR="00E26E5B" w:rsidRPr="00F7732A">
        <w:t>adarbības iestādei ir tiesības</w:t>
      </w:r>
      <w:r w:rsidR="00E26E5B" w:rsidRPr="00F7732A">
        <w:rPr>
          <w:szCs w:val="24"/>
        </w:rPr>
        <w:t>,</w:t>
      </w:r>
      <w:r w:rsidR="00E26E5B" w:rsidRPr="00F7732A">
        <w:t xml:space="preserve"> ievērojot š</w:t>
      </w:r>
      <w:r w:rsidR="00D96259" w:rsidRPr="00F7732A">
        <w:t>ajā nolikumā noteiktās</w:t>
      </w:r>
      <w:r w:rsidR="00E26E5B" w:rsidRPr="00F7732A">
        <w:t xml:space="preserve"> prasības, apstiprināt ar nosacījumu vai apstiprināt projekta iesniegumu, kurš atbilstoši </w:t>
      </w:r>
      <w:r w:rsidR="00D96259" w:rsidRPr="00F7732A">
        <w:t xml:space="preserve">nolikuma </w:t>
      </w:r>
      <w:r w:rsidR="00B271E5" w:rsidRPr="00F7732A">
        <w:fldChar w:fldCharType="begin"/>
      </w:r>
      <w:r w:rsidR="00B271E5" w:rsidRPr="00F7732A">
        <w:instrText xml:space="preserve"> REF _Ref172293667 \r \h </w:instrText>
      </w:r>
      <w:r w:rsidR="00B13E87" w:rsidRPr="00F7732A">
        <w:instrText xml:space="preserve"> \* MERGEFORMAT </w:instrText>
      </w:r>
      <w:r w:rsidR="00B271E5" w:rsidRPr="00F7732A">
        <w:fldChar w:fldCharType="separate"/>
      </w:r>
      <w:r w:rsidR="00B271E5" w:rsidRPr="00F7732A">
        <w:t>2</w:t>
      </w:r>
      <w:r w:rsidR="00E47AF6" w:rsidRPr="00F7732A">
        <w:t>3</w:t>
      </w:r>
      <w:r w:rsidR="00B271E5" w:rsidRPr="00F7732A">
        <w:fldChar w:fldCharType="end"/>
      </w:r>
      <w:r w:rsidR="00D96259" w:rsidRPr="00F7732A">
        <w:t xml:space="preserve">. punktā </w:t>
      </w:r>
      <w:r w:rsidR="00E26E5B" w:rsidRPr="00F7732A">
        <w:t>noteiktajai projektu iesniegumu rindošanas prioritārajai secībai ir nākamais</w:t>
      </w:r>
      <w:r w:rsidR="00E26E5B" w:rsidRPr="00F7732A">
        <w:rPr>
          <w:szCs w:val="24"/>
        </w:rPr>
        <w:t xml:space="preserve">,  </w:t>
      </w:r>
      <w:r w:rsidR="00E26E5B" w:rsidRPr="00F7732A">
        <w:t xml:space="preserve">bet par kuru ir pieņemts lēmums par projekta iesnieguma noraidīšanu nepietiekama finansējuma dēļ. </w:t>
      </w:r>
      <w:bookmarkStart w:id="36" w:name="_Hlk31356474"/>
      <w:bookmarkEnd w:id="35"/>
      <w:r w:rsidR="00DC26C3" w:rsidRPr="00F7732A">
        <w:t>Sadarbības iestāde</w:t>
      </w:r>
      <w:r w:rsidR="00E26E5B" w:rsidRPr="00F7732A">
        <w:rPr>
          <w:szCs w:val="24"/>
        </w:rPr>
        <w:t xml:space="preserve"> </w:t>
      </w:r>
      <w:r w:rsidR="00E26E5B" w:rsidRPr="00F7732A">
        <w:t xml:space="preserve">projekta iesniedzējam </w:t>
      </w:r>
      <w:proofErr w:type="spellStart"/>
      <w:r w:rsidR="00E26E5B" w:rsidRPr="00F7732A">
        <w:t>nosūta</w:t>
      </w:r>
      <w:proofErr w:type="spellEnd"/>
      <w:r w:rsidR="00E26E5B" w:rsidRPr="00F7732A">
        <w:t xml:space="preserve"> vēstuli ar lūgumu apliecināt gatavību īstenot projektu. Ja projekta iesniedzējs </w:t>
      </w:r>
      <w:r w:rsidR="00DC26C3" w:rsidRPr="00F7732A">
        <w:t>sadarbības iestādes</w:t>
      </w:r>
      <w:r w:rsidR="00E26E5B" w:rsidRPr="00F7732A">
        <w:t xml:space="preserve"> norādītajā termiņā ir apliecinājis gatavību īstenot projektu, </w:t>
      </w:r>
      <w:r w:rsidR="00DC26C3" w:rsidRPr="00F7732A">
        <w:t>sadarbības iestāde</w:t>
      </w:r>
      <w:r w:rsidR="00E26E5B" w:rsidRPr="00F7732A">
        <w:t xml:space="preserve"> atceļ iepriekš pieņemto lēmumu par attiecīgā projekta iesnieguma noraidīšanu un pieņem lēmumu par projekta iesnieguma apstiprināšanu ar nosacījumu vai apstiprināšanu.</w:t>
      </w:r>
      <w:r w:rsidR="00E26E5B" w:rsidRPr="00F7732A">
        <w:rPr>
          <w:szCs w:val="24"/>
        </w:rPr>
        <w:t xml:space="preserve"> </w:t>
      </w:r>
      <w:r w:rsidR="00E26E5B" w:rsidRPr="00F7732A">
        <w:t>Ja finansējums projektu iesniegumu apstiprināšanai ir pietiekams, minētā kārtība var tikt piemērota</w:t>
      </w:r>
      <w:r w:rsidR="00E26E5B" w:rsidRPr="7FA856B0">
        <w:t xml:space="preserve"> attiecībā uz vairākiem projektu iesniedzējiem vienlaicīgi, kuru projektu iesniegumi tika noraidīti nepietiekama finansējuma dēļ.</w:t>
      </w:r>
      <w:bookmarkEnd w:id="36"/>
    </w:p>
    <w:p w14:paraId="316C9D3F" w14:textId="744A58E5" w:rsidR="001775DB" w:rsidRPr="00BC022F" w:rsidRDefault="001775DB" w:rsidP="002F0CEA">
      <w:pPr>
        <w:pStyle w:val="ListParagraph"/>
        <w:numPr>
          <w:ilvl w:val="0"/>
          <w:numId w:val="18"/>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30">
        <w:r w:rsidR="00B47E94" w:rsidRPr="2C1C31AB">
          <w:rPr>
            <w:rStyle w:val="Hyperlink"/>
            <w:rFonts w:cs="Times New Roman"/>
            <w:szCs w:val="24"/>
          </w:rPr>
          <w:t>www.esfondi.lv</w:t>
        </w:r>
      </w:hyperlink>
      <w:r w:rsidR="00B47E94" w:rsidRPr="2C1C31A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3CC00658" w:rsidR="00402A7F" w:rsidRDefault="00402A7F" w:rsidP="005F226A">
      <w:pPr>
        <w:pStyle w:val="ListParagraph"/>
        <w:numPr>
          <w:ilvl w:val="1"/>
          <w:numId w:val="18"/>
        </w:numPr>
        <w:spacing w:before="0"/>
        <w:rPr>
          <w:rFonts w:eastAsia="Times New Roman"/>
          <w:color w:val="000000"/>
          <w:lang w:eastAsia="lv-LV"/>
        </w:rPr>
      </w:pPr>
      <w:r w:rsidRPr="005F226A">
        <w:rPr>
          <w:color w:val="000000" w:themeColor="text1"/>
        </w:rPr>
        <w:t xml:space="preserve">sūtīt uz tīmekļa vietnē </w:t>
      </w:r>
      <w:hyperlink r:id="rId31" w:tgtFrame="_blank" w:tooltip="https://www.cfla.gov.lv/lv/4-1-1-3-k-2" w:history="1">
        <w:r w:rsidR="002D2E4D" w:rsidRPr="002D2E4D">
          <w:rPr>
            <w:rStyle w:val="Hyperlink"/>
          </w:rPr>
          <w:t>https://www.cfla.gov.lv/lv/4-1-1-3-k-2</w:t>
        </w:r>
      </w:hyperlink>
      <w:r w:rsidR="002D2E4D">
        <w:rPr>
          <w:color w:val="000000" w:themeColor="text1"/>
        </w:rPr>
        <w:t xml:space="preserve"> </w:t>
      </w:r>
      <w:r w:rsidRPr="005F226A">
        <w:rPr>
          <w:color w:val="000000" w:themeColor="text1"/>
        </w:rPr>
        <w:t xml:space="preserve">norādītās kontaktpersonas elektroniskā pasta adresi vai </w:t>
      </w:r>
      <w:hyperlink r:id="rId32">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Pr="00F7732A"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w:t>
      </w:r>
      <w:r w:rsidRPr="00F7732A">
        <w:rPr>
          <w:rFonts w:eastAsia="Times New Roman"/>
          <w:color w:val="000000" w:themeColor="text1"/>
          <w:szCs w:val="24"/>
          <w:lang w:eastAsia="lv-LV"/>
        </w:rPr>
        <w:t xml:space="preserve">zvanot pa tālruni </w:t>
      </w:r>
      <w:r w:rsidR="00524B9B" w:rsidRPr="00F7732A">
        <w:rPr>
          <w:rFonts w:eastAsia="Times New Roman"/>
          <w:color w:val="000000" w:themeColor="text1"/>
          <w:szCs w:val="24"/>
          <w:lang w:eastAsia="lv-LV"/>
        </w:rPr>
        <w:t xml:space="preserve">+371 </w:t>
      </w:r>
      <w:r w:rsidR="2D1D59C7" w:rsidRPr="00F7732A">
        <w:rPr>
          <w:rFonts w:eastAsia="Times New Roman"/>
          <w:color w:val="000000" w:themeColor="text1"/>
          <w:szCs w:val="24"/>
          <w:lang w:eastAsia="lv-LV"/>
        </w:rPr>
        <w:t>22099777</w:t>
      </w:r>
      <w:r w:rsidRPr="00F7732A">
        <w:rPr>
          <w:rFonts w:eastAsia="Times New Roman"/>
          <w:color w:val="000000" w:themeColor="text1"/>
          <w:szCs w:val="24"/>
          <w:lang w:eastAsia="lv-LV"/>
        </w:rPr>
        <w:t xml:space="preserve">). </w:t>
      </w:r>
    </w:p>
    <w:p w14:paraId="4002B2F4" w14:textId="1D67794F" w:rsidR="00402A7F" w:rsidRPr="00F7732A" w:rsidRDefault="00402A7F" w:rsidP="249C5527">
      <w:pPr>
        <w:pStyle w:val="ListParagraph"/>
        <w:numPr>
          <w:ilvl w:val="0"/>
          <w:numId w:val="18"/>
        </w:numPr>
        <w:spacing w:before="0"/>
        <w:outlineLvl w:val="3"/>
        <w:rPr>
          <w:rFonts w:eastAsia="Times New Roman"/>
          <w:lang w:eastAsia="lv-LV"/>
        </w:rPr>
      </w:pPr>
      <w:r w:rsidRPr="00F7732A">
        <w:rPr>
          <w:rFonts w:eastAsia="Times New Roman"/>
          <w:color w:val="000000" w:themeColor="text1"/>
          <w:lang w:eastAsia="lv-LV"/>
        </w:rPr>
        <w:t xml:space="preserve">Projekta iesniedzējs jautājumus par konkrēto projektu iesniegumu atlasi iesniedz ne vēlāk kā </w:t>
      </w:r>
      <w:r w:rsidR="00FE7205" w:rsidRPr="00F7732A">
        <w:rPr>
          <w:rFonts w:eastAsia="Times New Roman"/>
          <w:color w:val="000000" w:themeColor="text1"/>
          <w:lang w:eastAsia="lv-LV"/>
        </w:rPr>
        <w:t xml:space="preserve">divas </w:t>
      </w:r>
      <w:r w:rsidRPr="00F7732A">
        <w:rPr>
          <w:rFonts w:eastAsia="Times New Roman"/>
          <w:color w:val="000000" w:themeColor="text1"/>
          <w:lang w:eastAsia="lv-LV"/>
        </w:rPr>
        <w:t xml:space="preserve">darbdienas līdz projektu iesniegumu iesniegšanas </w:t>
      </w:r>
      <w:r w:rsidRPr="00F7732A">
        <w:rPr>
          <w:rFonts w:eastAsia="Times New Roman"/>
          <w:lang w:eastAsia="lv-LV"/>
        </w:rPr>
        <w:t xml:space="preserve">beigu </w:t>
      </w:r>
      <w:r w:rsidR="481D1306" w:rsidRPr="00F7732A">
        <w:rPr>
          <w:rFonts w:eastAsia="Times New Roman"/>
          <w:lang w:eastAsia="lv-LV"/>
        </w:rPr>
        <w:t>datumam</w:t>
      </w:r>
      <w:r w:rsidRPr="00F7732A">
        <w:rPr>
          <w:rFonts w:eastAsia="Times New Roman"/>
          <w:lang w:eastAsia="lv-LV"/>
        </w:rPr>
        <w:t>.</w:t>
      </w:r>
    </w:p>
    <w:p w14:paraId="42982291" w14:textId="77777777" w:rsidR="00402A7F" w:rsidRPr="00F7732A"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00F7732A">
        <w:rPr>
          <w:szCs w:val="24"/>
        </w:rPr>
        <w:t>Atbildes</w:t>
      </w:r>
      <w:r w:rsidRPr="00F7732A">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6833DE" w:rsidRDefault="00402A7F" w:rsidP="23F7370D">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006833DE">
        <w:rPr>
          <w:szCs w:val="24"/>
        </w:rPr>
        <w:t>sadarbības iestādes</w:t>
      </w:r>
      <w:r w:rsidRPr="006833DE">
        <w:rPr>
          <w:szCs w:val="24"/>
        </w:rPr>
        <w:t xml:space="preserve"> oficiālajā darba laikā, aizpildot pieteikumu </w:t>
      </w:r>
      <w:r w:rsidR="0D2C99A5" w:rsidRPr="006833DE">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6833DE">
        <w:rPr>
          <w:szCs w:val="24"/>
        </w:rPr>
        <w:t xml:space="preserve">, rakstot uz </w:t>
      </w:r>
      <w:hyperlink r:id="rId34">
        <w:r w:rsidRPr="006833DE">
          <w:rPr>
            <w:rStyle w:val="Hyperlink"/>
            <w:szCs w:val="24"/>
          </w:rPr>
          <w:t>vis@cfla.gov.lv</w:t>
        </w:r>
      </w:hyperlink>
      <w:r w:rsidRPr="006833DE">
        <w:rPr>
          <w:szCs w:val="24"/>
        </w:rPr>
        <w:t xml:space="preserve"> vai zvanot uz </w:t>
      </w:r>
      <w:r w:rsidR="00524B9B" w:rsidRPr="006833DE">
        <w:rPr>
          <w:szCs w:val="24"/>
        </w:rPr>
        <w:t>+371</w:t>
      </w:r>
      <w:r w:rsidR="00FE7205" w:rsidRPr="006833DE">
        <w:rPr>
          <w:szCs w:val="24"/>
        </w:rPr>
        <w:t xml:space="preserve"> </w:t>
      </w:r>
      <w:r w:rsidRPr="006833DE">
        <w:rPr>
          <w:szCs w:val="24"/>
        </w:rPr>
        <w:t>20003306.</w:t>
      </w:r>
    </w:p>
    <w:p w14:paraId="0491A020" w14:textId="775D2848" w:rsidR="00402A7F" w:rsidRPr="006833DE" w:rsidRDefault="00402A7F" w:rsidP="43D1CD1B">
      <w:pPr>
        <w:pStyle w:val="ListParagraph"/>
        <w:numPr>
          <w:ilvl w:val="0"/>
          <w:numId w:val="18"/>
        </w:numPr>
        <w:spacing w:before="0"/>
        <w:rPr>
          <w:color w:val="FF0000"/>
        </w:rPr>
      </w:pPr>
      <w:r w:rsidRPr="006833DE">
        <w:lastRenderedPageBreak/>
        <w:t xml:space="preserve">Aktuālā informācija par projektu iesniegumu atlasi </w:t>
      </w:r>
      <w:r w:rsidR="0BC00C7B" w:rsidRPr="006833DE">
        <w:t xml:space="preserve">un atbildes uz biežāk uzdotajiem jautājumiem </w:t>
      </w:r>
      <w:r w:rsidRPr="006833DE">
        <w:t>ir pieejama</w:t>
      </w:r>
      <w:r w:rsidR="59F3CEBA" w:rsidRPr="006833DE">
        <w:t>s</w:t>
      </w:r>
      <w:r w:rsidRPr="006833DE">
        <w:t xml:space="preserve"> tīmekļa</w:t>
      </w:r>
      <w:r w:rsidR="00BF4154" w:rsidRPr="006833DE">
        <w:t xml:space="preserve"> </w:t>
      </w:r>
      <w:hyperlink r:id="rId35" w:tgtFrame="_blank" w:tooltip="https://www.cfla.gov.lv/lv/4-1-1-3-k-2" w:history="1">
        <w:r w:rsidR="00BF4154" w:rsidRPr="006833DE">
          <w:rPr>
            <w:rStyle w:val="Hyperlink"/>
          </w:rPr>
          <w:t>https://www.cfla.gov.lv/lv/4-1-1-3-k-2</w:t>
        </w:r>
      </w:hyperlink>
      <w:r w:rsidRPr="000E5894">
        <w:t>.</w:t>
      </w:r>
    </w:p>
    <w:p w14:paraId="61B8AD7C" w14:textId="747D77BD" w:rsidR="00402A7F" w:rsidRPr="00987EA1" w:rsidRDefault="00402A7F" w:rsidP="00402A7F">
      <w:pPr>
        <w:pStyle w:val="ListParagraph"/>
        <w:numPr>
          <w:ilvl w:val="0"/>
          <w:numId w:val="18"/>
        </w:numPr>
        <w:spacing w:before="0"/>
        <w:contextualSpacing w:val="0"/>
        <w:rPr>
          <w:szCs w:val="24"/>
        </w:rPr>
      </w:pPr>
      <w:r w:rsidRPr="006833DE">
        <w:rPr>
          <w:szCs w:val="24"/>
        </w:rPr>
        <w:t>Līguma/Vienošanās par projekta īstenošanu projekta teksts līguma/vienošanās</w:t>
      </w:r>
      <w:r w:rsidRPr="00987EA1">
        <w:rPr>
          <w:szCs w:val="24"/>
        </w:rPr>
        <w:t xml:space="preserve"> slēgšanas procesā var tikt precizēts atbilstoši projekta specifikai. </w:t>
      </w:r>
    </w:p>
    <w:p w14:paraId="397D67ED" w14:textId="61C3F8CF" w:rsidR="001C2119" w:rsidRPr="00BC022F" w:rsidRDefault="00EE455A" w:rsidP="43D1CD1B">
      <w:pPr>
        <w:pStyle w:val="ListParagraph"/>
        <w:numPr>
          <w:ilvl w:val="0"/>
          <w:numId w:val="18"/>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1C2119">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65AF793D" w14:textId="7521D648" w:rsidR="000B066D" w:rsidRPr="00FE53EE" w:rsidRDefault="001C2119" w:rsidP="000B066D">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r w:rsidR="000B066D" w:rsidRPr="00FE53EE">
        <w:rPr>
          <w:rFonts w:cs="Times New Roman"/>
          <w:szCs w:val="24"/>
        </w:rPr>
        <w:t xml:space="preserve"> </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769B7C8" w14:textId="77777777" w:rsidR="002A5147" w:rsidRDefault="002A5147" w:rsidP="002A5147">
      <w:pPr>
        <w:spacing w:after="120"/>
        <w:ind w:firstLine="0"/>
        <w:rPr>
          <w:rFonts w:cs="Times New Roman"/>
          <w:b/>
          <w:szCs w:val="24"/>
        </w:rPr>
      </w:pPr>
      <w:r>
        <w:rPr>
          <w:rFonts w:cs="Times New Roman"/>
          <w:b/>
          <w:szCs w:val="24"/>
        </w:rPr>
        <w:t>Pielikumi:</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2A5147" w14:paraId="0077FF19" w14:textId="77777777" w:rsidTr="435F200F">
        <w:trPr>
          <w:trHeight w:val="402"/>
        </w:trPr>
        <w:tc>
          <w:tcPr>
            <w:tcW w:w="1985" w:type="dxa"/>
          </w:tcPr>
          <w:p w14:paraId="2DBC5EE1" w14:textId="77777777" w:rsidR="002A5147" w:rsidRDefault="002A5147">
            <w:pPr>
              <w:spacing w:after="120"/>
              <w:ind w:firstLine="0"/>
              <w:rPr>
                <w:rFonts w:cs="Times New Roman"/>
                <w:color w:val="FF0000"/>
                <w:szCs w:val="24"/>
              </w:rPr>
            </w:pPr>
            <w:r>
              <w:rPr>
                <w:rFonts w:cs="Times New Roman"/>
                <w:szCs w:val="24"/>
              </w:rPr>
              <w:t>1. pielikums.</w:t>
            </w:r>
          </w:p>
        </w:tc>
        <w:tc>
          <w:tcPr>
            <w:tcW w:w="6939" w:type="dxa"/>
          </w:tcPr>
          <w:p w14:paraId="2E90B4E2" w14:textId="77777777" w:rsidR="002A5147" w:rsidRDefault="002A5147">
            <w:pPr>
              <w:spacing w:after="120"/>
              <w:ind w:firstLine="0"/>
              <w:rPr>
                <w:rFonts w:cs="Times New Roman"/>
                <w:color w:val="FF0000"/>
                <w:szCs w:val="24"/>
              </w:rPr>
            </w:pPr>
            <w:r w:rsidRPr="009E4F0F">
              <w:rPr>
                <w:rFonts w:eastAsia="Times New Roman" w:cs="Times New Roman"/>
                <w:szCs w:val="24"/>
                <w:lang w:eastAsia="lv-LV"/>
              </w:rPr>
              <w:t>Projekta iesnieguma aizpildīšanas metodika</w:t>
            </w:r>
            <w:r>
              <w:rPr>
                <w:rFonts w:eastAsia="Times New Roman" w:cs="Times New Roman"/>
                <w:szCs w:val="24"/>
                <w:lang w:eastAsia="lv-LV"/>
              </w:rPr>
              <w:t>.</w:t>
            </w:r>
          </w:p>
        </w:tc>
      </w:tr>
      <w:tr w:rsidR="002A5147" w14:paraId="0C387CBF" w14:textId="77777777" w:rsidTr="435F200F">
        <w:trPr>
          <w:trHeight w:val="300"/>
        </w:trPr>
        <w:tc>
          <w:tcPr>
            <w:tcW w:w="1985" w:type="dxa"/>
          </w:tcPr>
          <w:p w14:paraId="16821004" w14:textId="77777777" w:rsidR="002A5147" w:rsidRDefault="002A5147">
            <w:pPr>
              <w:spacing w:after="120"/>
              <w:ind w:firstLine="0"/>
              <w:rPr>
                <w:rFonts w:cs="Times New Roman"/>
                <w:color w:val="FF0000"/>
                <w:szCs w:val="24"/>
              </w:rPr>
            </w:pPr>
            <w:r>
              <w:rPr>
                <w:rFonts w:cs="Times New Roman"/>
                <w:szCs w:val="24"/>
              </w:rPr>
              <w:t xml:space="preserve">2. pielikums.  </w:t>
            </w:r>
          </w:p>
        </w:tc>
        <w:tc>
          <w:tcPr>
            <w:tcW w:w="6939" w:type="dxa"/>
            <w:shd w:val="clear" w:color="auto" w:fill="auto"/>
          </w:tcPr>
          <w:p w14:paraId="16AD2A32" w14:textId="77777777" w:rsidR="002A5147" w:rsidRPr="00336410" w:rsidRDefault="002A5147">
            <w:pPr>
              <w:spacing w:after="120"/>
              <w:ind w:firstLine="0"/>
              <w:rPr>
                <w:rFonts w:cs="Times New Roman"/>
                <w:szCs w:val="24"/>
              </w:rPr>
            </w:pPr>
            <w:r w:rsidRPr="00336410">
              <w:rPr>
                <w:rFonts w:eastAsia="Times New Roman" w:cs="Times New Roman"/>
                <w:szCs w:val="24"/>
                <w:lang w:eastAsia="lv-LV"/>
              </w:rPr>
              <w:t>Projektu iesniegumu vērtēšanas kritēriji un to piemērošanas metodika.</w:t>
            </w:r>
          </w:p>
        </w:tc>
      </w:tr>
      <w:tr w:rsidR="002A5147" w14:paraId="7E83AE8C" w14:textId="77777777" w:rsidTr="435F200F">
        <w:trPr>
          <w:trHeight w:val="300"/>
        </w:trPr>
        <w:tc>
          <w:tcPr>
            <w:tcW w:w="1985" w:type="dxa"/>
          </w:tcPr>
          <w:p w14:paraId="6E166C89" w14:textId="77777777" w:rsidR="002A5147" w:rsidRDefault="002A5147">
            <w:pPr>
              <w:spacing w:after="120"/>
              <w:ind w:firstLine="0"/>
              <w:rPr>
                <w:rFonts w:cs="Times New Roman"/>
                <w:color w:val="FF0000"/>
                <w:szCs w:val="24"/>
              </w:rPr>
            </w:pPr>
            <w:r w:rsidRPr="32B4CA6C">
              <w:rPr>
                <w:rFonts w:eastAsia="Times New Roman" w:cs="Times New Roman"/>
                <w:lang w:eastAsia="lv-LV"/>
              </w:rPr>
              <w:t>3.</w:t>
            </w:r>
            <w:r>
              <w:t> </w:t>
            </w:r>
            <w:r w:rsidRPr="32B4CA6C">
              <w:rPr>
                <w:rFonts w:eastAsia="Times New Roman" w:cs="Times New Roman"/>
                <w:lang w:eastAsia="lv-LV"/>
              </w:rPr>
              <w:t>pielikums.</w:t>
            </w:r>
          </w:p>
        </w:tc>
        <w:tc>
          <w:tcPr>
            <w:tcW w:w="6939" w:type="dxa"/>
            <w:shd w:val="clear" w:color="auto" w:fill="auto"/>
          </w:tcPr>
          <w:p w14:paraId="6D4EAE5A" w14:textId="77777777" w:rsidR="002A5147" w:rsidRPr="00336410" w:rsidRDefault="002A5147">
            <w:pPr>
              <w:spacing w:after="120"/>
              <w:ind w:firstLine="0"/>
              <w:rPr>
                <w:rFonts w:eastAsia="Times New Roman" w:cs="Times New Roman"/>
                <w:lang w:eastAsia="lv-LV"/>
              </w:rPr>
            </w:pPr>
            <w:r w:rsidRPr="00336410">
              <w:rPr>
                <w:rFonts w:eastAsia="Times New Roman" w:cs="Times New Roman"/>
                <w:szCs w:val="24"/>
                <w:lang w:eastAsia="lv-LV"/>
              </w:rPr>
              <w:t xml:space="preserve">Līguma par projekta īstenošanu projekts. </w:t>
            </w:r>
          </w:p>
        </w:tc>
      </w:tr>
      <w:tr w:rsidR="002A5147" w14:paraId="6ADEB3E0" w14:textId="77777777" w:rsidTr="435F200F">
        <w:trPr>
          <w:trHeight w:val="300"/>
        </w:trPr>
        <w:tc>
          <w:tcPr>
            <w:tcW w:w="1985" w:type="dxa"/>
          </w:tcPr>
          <w:p w14:paraId="2DDBF206" w14:textId="63C7080A" w:rsidR="002A5147" w:rsidRPr="001819AA" w:rsidRDefault="00AA2AC4">
            <w:pPr>
              <w:spacing w:after="120"/>
              <w:ind w:firstLine="0"/>
              <w:rPr>
                <w:rFonts w:cs="Times New Roman"/>
              </w:rPr>
            </w:pPr>
            <w:r>
              <w:rPr>
                <w:rFonts w:cs="Times New Roman"/>
              </w:rPr>
              <w:t>4</w:t>
            </w:r>
            <w:r w:rsidR="002A5147" w:rsidRPr="001819AA">
              <w:rPr>
                <w:rFonts w:cs="Times New Roman"/>
              </w:rPr>
              <w:t>. pielikums.</w:t>
            </w:r>
          </w:p>
        </w:tc>
        <w:tc>
          <w:tcPr>
            <w:tcW w:w="6939" w:type="dxa"/>
          </w:tcPr>
          <w:p w14:paraId="69E0A9CB" w14:textId="3B501ED7" w:rsidR="002A5147" w:rsidRPr="00336410" w:rsidRDefault="002A5147">
            <w:pPr>
              <w:spacing w:after="120"/>
              <w:ind w:firstLine="0"/>
              <w:rPr>
                <w:rFonts w:cs="Times New Roman"/>
              </w:rPr>
            </w:pPr>
            <w:r w:rsidRPr="20CD2FDD">
              <w:rPr>
                <w:rFonts w:eastAsia="Times New Roman" w:cs="Times New Roman"/>
                <w:lang w:eastAsia="lv-LV"/>
              </w:rPr>
              <w:t>Infrastruktūras izmantošanas valsts apmaksāto pakalpojumu sniegšanai un citu darbību veikšanai proporcijas aprēķināšanas un aprēķina iekļaušanas projekta iesnieguma metodika</w:t>
            </w:r>
            <w:r w:rsidR="002F15F7" w:rsidRPr="20CD2FDD">
              <w:rPr>
                <w:rFonts w:eastAsia="Times New Roman" w:cs="Times New Roman"/>
                <w:lang w:eastAsia="lv-LV"/>
              </w:rPr>
              <w:t xml:space="preserve"> primārās veselības aprūpes infrastruktūras attīstībai</w:t>
            </w:r>
            <w:r w:rsidRPr="20CD2FDD">
              <w:rPr>
                <w:rFonts w:eastAsia="Times New Roman" w:cs="Times New Roman"/>
                <w:lang w:eastAsia="lv-LV"/>
              </w:rPr>
              <w:t xml:space="preserve">. </w:t>
            </w:r>
          </w:p>
        </w:tc>
      </w:tr>
      <w:tr w:rsidR="002A5147" w:rsidRPr="00336410" w14:paraId="1C6A597E" w14:textId="77777777" w:rsidTr="00336410">
        <w:trPr>
          <w:trHeight w:val="1833"/>
        </w:trPr>
        <w:tc>
          <w:tcPr>
            <w:tcW w:w="1985" w:type="dxa"/>
            <w:shd w:val="clear" w:color="auto" w:fill="auto"/>
          </w:tcPr>
          <w:p w14:paraId="7CA77E20" w14:textId="6541FA14" w:rsidR="002A5147" w:rsidRPr="00336410" w:rsidRDefault="009025B9">
            <w:pPr>
              <w:spacing w:after="120"/>
              <w:ind w:firstLine="0"/>
              <w:rPr>
                <w:rFonts w:cs="Times New Roman"/>
              </w:rPr>
            </w:pPr>
            <w:r w:rsidRPr="00336410">
              <w:rPr>
                <w:rFonts w:cs="Times New Roman"/>
              </w:rPr>
              <w:t>5</w:t>
            </w:r>
            <w:r w:rsidR="002A5147" w:rsidRPr="00336410">
              <w:rPr>
                <w:rFonts w:cs="Times New Roman"/>
              </w:rPr>
              <w:t>.pielikums.</w:t>
            </w:r>
          </w:p>
        </w:tc>
        <w:tc>
          <w:tcPr>
            <w:tcW w:w="6939" w:type="dxa"/>
            <w:shd w:val="clear" w:color="auto" w:fill="auto"/>
          </w:tcPr>
          <w:p w14:paraId="409E853D" w14:textId="25586CF0" w:rsidR="002A5147" w:rsidRPr="00336410" w:rsidRDefault="002A5147">
            <w:pPr>
              <w:spacing w:after="120"/>
              <w:ind w:firstLine="0"/>
              <w:rPr>
                <w:rFonts w:cs="Times New Roman"/>
              </w:rPr>
            </w:pPr>
            <w:r w:rsidRPr="00336410">
              <w:rPr>
                <w:rFonts w:cs="Times New Roman"/>
              </w:rPr>
              <w:t>Vispārējas tautsaimnieciskas nozīmes pakalpojuma sniegšanas pilnvarojuma uzlicēja (Nacionālais veselības dienests)  apliecinājumu, ka tas kontrolēs un pārskatīs</w:t>
            </w:r>
            <w:r w:rsidR="00F43A08" w:rsidRPr="00336410">
              <w:rPr>
                <w:rFonts w:cs="Times New Roman"/>
              </w:rPr>
              <w:t xml:space="preserve"> SAM</w:t>
            </w:r>
            <w:r w:rsidRPr="00336410">
              <w:rPr>
                <w:rFonts w:cs="Times New Roman"/>
              </w:rPr>
              <w:t xml:space="preserve"> MK noteikumu </w:t>
            </w:r>
            <w:r w:rsidR="00377324" w:rsidRPr="00336410">
              <w:rPr>
                <w:rFonts w:cs="Times New Roman"/>
              </w:rPr>
              <w:t>36.6</w:t>
            </w:r>
            <w:r w:rsidRPr="00336410">
              <w:rPr>
                <w:rFonts w:cs="Times New Roman"/>
              </w:rPr>
              <w:t xml:space="preserve">. apakšpunktā minētos deleģēšanas līgumā paredzētos atlīdzības (kompensācijas) maksājumus, kā arī novērsīs un atgūs deleģēšanas līgumā paredzēto atlīdzības (kompensācijas) maksājumu pārmaksu. </w:t>
            </w:r>
          </w:p>
        </w:tc>
      </w:tr>
      <w:tr w:rsidR="002A5147" w:rsidRPr="00336410" w14:paraId="5CB4A2FC" w14:textId="77777777" w:rsidTr="00336410">
        <w:trPr>
          <w:trHeight w:val="300"/>
        </w:trPr>
        <w:tc>
          <w:tcPr>
            <w:tcW w:w="1985" w:type="dxa"/>
            <w:shd w:val="clear" w:color="auto" w:fill="auto"/>
          </w:tcPr>
          <w:p w14:paraId="31DF6A91" w14:textId="77777777" w:rsidR="002A5147" w:rsidRPr="00336410" w:rsidRDefault="006F611F">
            <w:pPr>
              <w:spacing w:after="120"/>
              <w:ind w:firstLine="0"/>
              <w:rPr>
                <w:rFonts w:cs="Times New Roman"/>
              </w:rPr>
            </w:pPr>
            <w:r w:rsidRPr="00336410">
              <w:rPr>
                <w:rFonts w:cs="Times New Roman"/>
              </w:rPr>
              <w:t>6</w:t>
            </w:r>
            <w:r w:rsidR="002A5147" w:rsidRPr="00336410">
              <w:rPr>
                <w:rFonts w:cs="Times New Roman"/>
              </w:rPr>
              <w:t>. pielikums.</w:t>
            </w:r>
          </w:p>
          <w:p w14:paraId="4906CF9B" w14:textId="77777777" w:rsidR="0056654F" w:rsidRPr="00336410" w:rsidRDefault="0056654F">
            <w:pPr>
              <w:spacing w:after="120"/>
              <w:ind w:firstLine="0"/>
              <w:rPr>
                <w:rFonts w:cs="Times New Roman"/>
              </w:rPr>
            </w:pPr>
          </w:p>
          <w:p w14:paraId="0FC730BF" w14:textId="77777777" w:rsidR="0056654F" w:rsidRPr="00336410" w:rsidRDefault="0056654F">
            <w:pPr>
              <w:spacing w:after="120"/>
              <w:ind w:firstLine="0"/>
              <w:rPr>
                <w:rFonts w:cs="Times New Roman"/>
              </w:rPr>
            </w:pPr>
            <w:r w:rsidRPr="00336410">
              <w:rPr>
                <w:rFonts w:cs="Times New Roman"/>
              </w:rPr>
              <w:t>7.pielikums</w:t>
            </w:r>
          </w:p>
          <w:p w14:paraId="5E9B99A9" w14:textId="77777777" w:rsidR="007908C7" w:rsidRPr="00336410" w:rsidRDefault="007908C7">
            <w:pPr>
              <w:spacing w:after="120"/>
              <w:ind w:firstLine="0"/>
              <w:rPr>
                <w:rFonts w:cs="Times New Roman"/>
              </w:rPr>
            </w:pPr>
          </w:p>
          <w:p w14:paraId="743E133D" w14:textId="77777777" w:rsidR="00732356" w:rsidRPr="00336410" w:rsidRDefault="00732356">
            <w:pPr>
              <w:spacing w:after="120"/>
              <w:ind w:firstLine="0"/>
              <w:rPr>
                <w:rFonts w:cs="Times New Roman"/>
              </w:rPr>
            </w:pPr>
          </w:p>
          <w:p w14:paraId="36F7F291" w14:textId="401EAF76" w:rsidR="007908C7" w:rsidRPr="00336410" w:rsidRDefault="007908C7">
            <w:pPr>
              <w:spacing w:after="120"/>
              <w:ind w:firstLine="0"/>
              <w:rPr>
                <w:rFonts w:cs="Times New Roman"/>
              </w:rPr>
            </w:pPr>
            <w:r w:rsidRPr="00336410">
              <w:rPr>
                <w:rFonts w:cs="Times New Roman"/>
              </w:rPr>
              <w:t>8.pielikums</w:t>
            </w:r>
          </w:p>
        </w:tc>
        <w:tc>
          <w:tcPr>
            <w:tcW w:w="6939" w:type="dxa"/>
            <w:shd w:val="clear" w:color="auto" w:fill="auto"/>
          </w:tcPr>
          <w:p w14:paraId="4108AD29" w14:textId="77777777" w:rsidR="002A5147" w:rsidRPr="00336410" w:rsidRDefault="002A5147">
            <w:pPr>
              <w:ind w:firstLine="0"/>
              <w:rPr>
                <w:rFonts w:eastAsia="Times New Roman" w:cs="Times New Roman"/>
                <w:szCs w:val="24"/>
              </w:rPr>
            </w:pPr>
            <w:r w:rsidRPr="00336410">
              <w:rPr>
                <w:rFonts w:cs="Times New Roman"/>
              </w:rPr>
              <w:t>Apliecinājums</w:t>
            </w:r>
            <w:r w:rsidRPr="00336410">
              <w:rPr>
                <w:rFonts w:eastAsia="Times New Roman" w:cs="Times New Roman"/>
                <w:szCs w:val="24"/>
              </w:rPr>
              <w:t xml:space="preserve"> par plānoto un piešķirto valsts atbalstu par tām pašām attiecināmajām izmaksām. </w:t>
            </w:r>
          </w:p>
          <w:p w14:paraId="4CDEDDE2" w14:textId="77777777" w:rsidR="0056654F" w:rsidRPr="00336410" w:rsidRDefault="0056654F">
            <w:pPr>
              <w:ind w:firstLine="0"/>
              <w:rPr>
                <w:rFonts w:eastAsia="Times New Roman" w:cs="Times New Roman"/>
                <w:szCs w:val="24"/>
              </w:rPr>
            </w:pPr>
          </w:p>
          <w:p w14:paraId="486E5B54" w14:textId="7B301F0F" w:rsidR="009B2011" w:rsidRPr="00336410" w:rsidRDefault="009B2011" w:rsidP="009B2011">
            <w:pPr>
              <w:ind w:firstLine="0"/>
            </w:pPr>
            <w:r w:rsidRPr="00336410">
              <w:t>Apliecinājums, ka saimnieciskās darbības veicējs neatbilst grūtībās nonākuša saimnieciskas darbības veicēja pazīmēm (sadarbības partneris)</w:t>
            </w:r>
            <w:r w:rsidR="007908C7" w:rsidRPr="00336410">
              <w:t>.</w:t>
            </w:r>
          </w:p>
          <w:p w14:paraId="7D03316A" w14:textId="77777777" w:rsidR="00732356" w:rsidRPr="00336410" w:rsidRDefault="00732356" w:rsidP="00732356">
            <w:pPr>
              <w:ind w:firstLine="0"/>
            </w:pPr>
          </w:p>
          <w:p w14:paraId="5D4558A5" w14:textId="5D5C1392" w:rsidR="00732356" w:rsidRPr="00336410" w:rsidRDefault="00732356" w:rsidP="00732356">
            <w:pPr>
              <w:ind w:firstLine="0"/>
            </w:pPr>
            <w:r w:rsidRPr="00336410">
              <w:t>Apliecinājums par informētību attiecībā uz interešu konflikta jautājumu regulējumu  un to integrāciju iekšējās kontroles sistēmā </w:t>
            </w:r>
            <w:r w:rsidR="00610DA7" w:rsidRPr="00336410">
              <w:t>(sadarbības partneris).</w:t>
            </w:r>
          </w:p>
          <w:p w14:paraId="61217C91" w14:textId="77777777" w:rsidR="0056654F" w:rsidRPr="00336410" w:rsidRDefault="0056654F">
            <w:pPr>
              <w:ind w:firstLine="0"/>
              <w:rPr>
                <w:rFonts w:eastAsia="Times New Roman" w:cs="Times New Roman"/>
                <w:szCs w:val="24"/>
              </w:rPr>
            </w:pPr>
          </w:p>
        </w:tc>
      </w:tr>
      <w:tr w:rsidR="002A5147" w:rsidRPr="00336410" w14:paraId="2CBDD4DF" w14:textId="77777777" w:rsidTr="009353B8">
        <w:trPr>
          <w:trHeight w:val="106"/>
        </w:trPr>
        <w:tc>
          <w:tcPr>
            <w:tcW w:w="1985" w:type="dxa"/>
            <w:shd w:val="clear" w:color="auto" w:fill="auto"/>
          </w:tcPr>
          <w:p w14:paraId="18DD955C" w14:textId="77777777" w:rsidR="002A5147" w:rsidRPr="009353B8" w:rsidRDefault="002A5147" w:rsidP="009353B8">
            <w:pPr>
              <w:spacing w:after="120"/>
              <w:ind w:firstLine="0"/>
            </w:pPr>
            <w:r w:rsidRPr="009353B8">
              <w:lastRenderedPageBreak/>
              <w:t xml:space="preserve">9.pielikums </w:t>
            </w:r>
          </w:p>
        </w:tc>
        <w:tc>
          <w:tcPr>
            <w:tcW w:w="6939" w:type="dxa"/>
            <w:shd w:val="clear" w:color="auto" w:fill="auto"/>
          </w:tcPr>
          <w:p w14:paraId="07B7AEE9" w14:textId="0180BBD0" w:rsidR="002A5147" w:rsidRPr="009353B8" w:rsidRDefault="00981C67" w:rsidP="009353B8">
            <w:pPr>
              <w:ind w:firstLine="0"/>
            </w:pPr>
            <w:r w:rsidRPr="009353B8">
              <w:t>Ārstniecības procesam un ģimenes ārsta prakses telpu funkcionalitātes nodrošināšanai tieši nepieciešamo tehnoloģiju saraksts un izmaksu atšifrējums</w:t>
            </w:r>
            <w:r w:rsidR="002A5147" w:rsidRPr="009353B8">
              <w:t>.</w:t>
            </w:r>
          </w:p>
        </w:tc>
      </w:tr>
    </w:tbl>
    <w:p w14:paraId="099C39A5" w14:textId="77777777" w:rsidR="002A5147" w:rsidRDefault="002A5147" w:rsidP="002A5147">
      <w:pPr>
        <w:ind w:firstLine="0"/>
        <w:rPr>
          <w:i/>
          <w:iCs/>
          <w:sz w:val="20"/>
          <w:szCs w:val="20"/>
        </w:rPr>
      </w:pPr>
    </w:p>
    <w:p w14:paraId="495C1F1F" w14:textId="77777777" w:rsidR="002A5147" w:rsidRPr="00E44E2A" w:rsidRDefault="002A5147" w:rsidP="002A5147">
      <w:pPr>
        <w:ind w:firstLine="0"/>
        <w:rPr>
          <w:i/>
          <w:iCs/>
          <w:sz w:val="20"/>
          <w:szCs w:val="20"/>
        </w:rPr>
      </w:pPr>
    </w:p>
    <w:p w14:paraId="6E22BA3B" w14:textId="77777777" w:rsidR="002A5147" w:rsidRDefault="002A5147" w:rsidP="002A5147">
      <w:pPr>
        <w:ind w:firstLine="0"/>
        <w:rPr>
          <w:i/>
          <w:iCs/>
          <w:sz w:val="20"/>
          <w:szCs w:val="20"/>
        </w:rPr>
      </w:pPr>
    </w:p>
    <w:p w14:paraId="454F5EB2" w14:textId="77777777" w:rsidR="002A5147" w:rsidRDefault="002A5147" w:rsidP="002A5147">
      <w:pPr>
        <w:ind w:firstLine="0"/>
        <w:rPr>
          <w:i/>
          <w:iCs/>
          <w:sz w:val="20"/>
          <w:szCs w:val="20"/>
        </w:rPr>
      </w:pPr>
    </w:p>
    <w:p w14:paraId="7D5B5011" w14:textId="561E3F13" w:rsidR="002A5147" w:rsidRDefault="002A5147" w:rsidP="002A5147">
      <w:pPr>
        <w:ind w:firstLine="0"/>
        <w:rPr>
          <w:i/>
          <w:iCs/>
          <w:sz w:val="20"/>
          <w:szCs w:val="20"/>
        </w:rPr>
      </w:pPr>
    </w:p>
    <w:p w14:paraId="397F9531" w14:textId="77777777" w:rsidR="00CF316F" w:rsidRDefault="00CF316F" w:rsidP="002A5147">
      <w:pPr>
        <w:ind w:firstLine="0"/>
        <w:rPr>
          <w:i/>
          <w:iCs/>
          <w:sz w:val="20"/>
          <w:szCs w:val="20"/>
        </w:rPr>
      </w:pPr>
    </w:p>
    <w:p w14:paraId="73A31B97" w14:textId="77777777" w:rsidR="00CF316F" w:rsidRPr="00B37BE9" w:rsidRDefault="00CF316F" w:rsidP="002A5147">
      <w:pPr>
        <w:ind w:firstLine="0"/>
        <w:rPr>
          <w:i/>
          <w:iCs/>
          <w:sz w:val="20"/>
          <w:szCs w:val="20"/>
        </w:rPr>
      </w:pPr>
    </w:p>
    <w:sectPr w:rsidR="00CF316F" w:rsidRPr="00B37BE9" w:rsidSect="00870FFF">
      <w:headerReference w:type="default" r:id="rId36"/>
      <w:footerReference w:type="default" r:id="rId3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06C3" w14:textId="77777777" w:rsidR="004D4465" w:rsidRDefault="004D4465">
      <w:r>
        <w:separator/>
      </w:r>
    </w:p>
  </w:endnote>
  <w:endnote w:type="continuationSeparator" w:id="0">
    <w:p w14:paraId="582F93D0" w14:textId="77777777" w:rsidR="004D4465" w:rsidRDefault="004D4465">
      <w:r>
        <w:continuationSeparator/>
      </w:r>
    </w:p>
  </w:endnote>
  <w:endnote w:type="continuationNotice" w:id="1">
    <w:p w14:paraId="0B9FC9C4" w14:textId="77777777" w:rsidR="004D4465" w:rsidRDefault="004D446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50B7" w14:textId="77777777" w:rsidR="004D4465" w:rsidRDefault="004D4465" w:rsidP="00F25516">
      <w:r>
        <w:separator/>
      </w:r>
    </w:p>
  </w:footnote>
  <w:footnote w:type="continuationSeparator" w:id="0">
    <w:p w14:paraId="2681D8D5" w14:textId="77777777" w:rsidR="004D4465" w:rsidRDefault="004D4465" w:rsidP="00F25516">
      <w:r>
        <w:continuationSeparator/>
      </w:r>
    </w:p>
  </w:footnote>
  <w:footnote w:type="continuationNotice" w:id="1">
    <w:p w14:paraId="5DD977D8" w14:textId="77777777" w:rsidR="004D4465" w:rsidRDefault="004D4465" w:rsidP="00152F67"/>
  </w:footnote>
  <w:footnote w:id="2">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3E494BFD" w14:textId="7238F789"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144B8B">
        <w:rPr>
          <w:rFonts w:cs="Times New Roman"/>
        </w:rPr>
        <w:t xml:space="preserve">Ministru kabineta </w:t>
      </w:r>
      <w:r w:rsidR="00945422" w:rsidRPr="00CA18DC">
        <w:rPr>
          <w:rFonts w:eastAsia="Times New Roman" w:cs="Times New Roman"/>
          <w:lang w:eastAsia="lv-LV"/>
        </w:rPr>
        <w:t>2023</w:t>
      </w:r>
      <w:r w:rsidRPr="00CA18DC">
        <w:rPr>
          <w:rFonts w:eastAsia="Times New Roman" w:cs="Times New Roman"/>
          <w:lang w:eastAsia="lv-LV"/>
        </w:rPr>
        <w:t>.gada</w:t>
      </w:r>
      <w:r w:rsidR="00D56D2E" w:rsidRPr="00CA18DC">
        <w:rPr>
          <w:rFonts w:eastAsia="Times New Roman" w:cs="Times New Roman"/>
          <w:lang w:eastAsia="lv-LV"/>
        </w:rPr>
        <w:t xml:space="preserve"> </w:t>
      </w:r>
      <w:r w:rsidR="00945422" w:rsidRPr="00CA18DC">
        <w:rPr>
          <w:rFonts w:eastAsia="Times New Roman" w:cs="Times New Roman"/>
          <w:lang w:eastAsia="lv-LV"/>
        </w:rPr>
        <w:t>13.jūlija</w:t>
      </w:r>
      <w:r w:rsidRPr="00CA18DC">
        <w:rPr>
          <w:rFonts w:eastAsia="Times New Roman" w:cs="Times New Roman"/>
          <w:lang w:eastAsia="lv-LV"/>
        </w:rPr>
        <w:t xml:space="preserve"> noteikumi Nr. </w:t>
      </w:r>
      <w:r w:rsidR="00945422" w:rsidRPr="00CA18DC">
        <w:rPr>
          <w:rFonts w:eastAsia="Times New Roman" w:cs="Times New Roman"/>
          <w:lang w:eastAsia="lv-LV"/>
        </w:rPr>
        <w:t xml:space="preserve">408 </w:t>
      </w:r>
      <w:r w:rsidRPr="00781BFB">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5">
    <w:p w14:paraId="6849D458" w14:textId="77777777" w:rsidR="00590DE9" w:rsidRPr="008B46A2" w:rsidRDefault="00590DE9" w:rsidP="00590DE9">
      <w:pPr>
        <w:pStyle w:val="FootnoteText"/>
        <w:ind w:firstLine="0"/>
        <w:rPr>
          <w:rFonts w:cs="Times New Roman"/>
        </w:rPr>
      </w:pPr>
      <w:r>
        <w:rPr>
          <w:rStyle w:val="FootnoteReference"/>
        </w:rPr>
        <w:footnoteRef/>
      </w:r>
      <w:r>
        <w:t xml:space="preserve"> </w:t>
      </w:r>
      <w:r w:rsidRPr="008B46A2">
        <w:rPr>
          <w:rFonts w:cs="Times New Roman"/>
        </w:rPr>
        <w:t xml:space="preserve">Pieejams </w:t>
      </w:r>
      <w:hyperlink r:id="rId2" w:history="1">
        <w:r w:rsidRPr="008B46A2">
          <w:rPr>
            <w:rStyle w:val="Hyperlink"/>
            <w:rFonts w:cs="Times New Roman"/>
          </w:rPr>
          <w:t>Skaidrojums par mākslīgo apstākļu radīšanu un vērtēšanu Centrālā finanšu un līgumu aģentūra (cfla.gov.lv)</w:t>
        </w:r>
      </w:hyperlink>
    </w:p>
    <w:p w14:paraId="73643358" w14:textId="77777777" w:rsidR="00590DE9" w:rsidRPr="003C3EBC" w:rsidRDefault="00590DE9" w:rsidP="00590D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71E1F30"/>
    <w:multiLevelType w:val="hybridMultilevel"/>
    <w:tmpl w:val="4F0E2FC0"/>
    <w:lvl w:ilvl="0" w:tplc="439C0E18">
      <w:start w:val="1"/>
      <w:numFmt w:val="bullet"/>
      <w:lvlRestart w:val="0"/>
      <w:lvlText w:val=""/>
      <w:lvlJc w:val="left"/>
      <w:pPr>
        <w:ind w:left="0" w:firstLine="705"/>
      </w:pPr>
      <w:rPr>
        <w:u w:val="none"/>
      </w:rPr>
    </w:lvl>
    <w:lvl w:ilvl="1" w:tplc="27229A52">
      <w:start w:val="1"/>
      <w:numFmt w:val="bullet"/>
      <w:lvlRestart w:val="0"/>
      <w:lvlText w:val=""/>
      <w:lvlJc w:val="left"/>
      <w:pPr>
        <w:ind w:left="0" w:firstLine="705"/>
      </w:pPr>
      <w:rPr>
        <w:u w:val="none"/>
      </w:rPr>
    </w:lvl>
    <w:lvl w:ilvl="2" w:tplc="BE9E3FC4">
      <w:start w:val="1"/>
      <w:numFmt w:val="bullet"/>
      <w:lvlRestart w:val="1"/>
      <w:lvlText w:val=""/>
      <w:lvlJc w:val="left"/>
      <w:pPr>
        <w:ind w:left="0" w:firstLine="705"/>
      </w:pPr>
      <w:rPr>
        <w:u w:val="none"/>
      </w:rPr>
    </w:lvl>
    <w:lvl w:ilvl="3" w:tplc="B576F644">
      <w:numFmt w:val="decimal"/>
      <w:lvlText w:val=""/>
      <w:lvlJc w:val="left"/>
    </w:lvl>
    <w:lvl w:ilvl="4" w:tplc="3ECA5504">
      <w:numFmt w:val="decimal"/>
      <w:lvlText w:val=""/>
      <w:lvlJc w:val="left"/>
    </w:lvl>
    <w:lvl w:ilvl="5" w:tplc="E3D4EE32">
      <w:numFmt w:val="decimal"/>
      <w:lvlText w:val=""/>
      <w:lvlJc w:val="left"/>
    </w:lvl>
    <w:lvl w:ilvl="6" w:tplc="89564EDE">
      <w:numFmt w:val="decimal"/>
      <w:lvlText w:val=""/>
      <w:lvlJc w:val="left"/>
    </w:lvl>
    <w:lvl w:ilvl="7" w:tplc="2C6A2AE0">
      <w:numFmt w:val="decimal"/>
      <w:lvlText w:val=""/>
      <w:lvlJc w:val="left"/>
    </w:lvl>
    <w:lvl w:ilvl="8" w:tplc="4D48460A">
      <w:numFmt w:val="decimal"/>
      <w:lvlText w:val=""/>
      <w:lvlJc w:val="left"/>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3F31BE5"/>
    <w:multiLevelType w:val="multilevel"/>
    <w:tmpl w:val="B91052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BB6F09"/>
    <w:multiLevelType w:val="multilevel"/>
    <w:tmpl w:val="D996F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5730418"/>
    <w:multiLevelType w:val="hybridMultilevel"/>
    <w:tmpl w:val="3FE6B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96B4D4D"/>
    <w:multiLevelType w:val="multilevel"/>
    <w:tmpl w:val="8AD49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96771"/>
    <w:multiLevelType w:val="multilevel"/>
    <w:tmpl w:val="5B7AB4C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7413337"/>
    <w:multiLevelType w:val="multilevel"/>
    <w:tmpl w:val="F54AB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E802693"/>
    <w:multiLevelType w:val="multilevel"/>
    <w:tmpl w:val="42089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3"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668B20C3"/>
    <w:multiLevelType w:val="hybridMultilevel"/>
    <w:tmpl w:val="2A708EB2"/>
    <w:lvl w:ilvl="0" w:tplc="C8CAA4EC">
      <w:start w:val="1"/>
      <w:numFmt w:val="bullet"/>
      <w:lvlRestart w:val="0"/>
      <w:lvlText w:val=""/>
      <w:lvlJc w:val="left"/>
      <w:pPr>
        <w:ind w:left="0" w:firstLine="705"/>
      </w:pPr>
      <w:rPr>
        <w:u w:val="none"/>
      </w:rPr>
    </w:lvl>
    <w:lvl w:ilvl="1" w:tplc="9788C3CE">
      <w:start w:val="1"/>
      <w:numFmt w:val="bullet"/>
      <w:lvlRestart w:val="0"/>
      <w:lvlText w:val=""/>
      <w:lvlJc w:val="left"/>
      <w:pPr>
        <w:ind w:left="0" w:firstLine="705"/>
      </w:pPr>
      <w:rPr>
        <w:u w:val="none"/>
      </w:rPr>
    </w:lvl>
    <w:lvl w:ilvl="2" w:tplc="40A0BCF8">
      <w:numFmt w:val="decimal"/>
      <w:lvlText w:val=""/>
      <w:lvlJc w:val="left"/>
    </w:lvl>
    <w:lvl w:ilvl="3" w:tplc="3050EB2E">
      <w:numFmt w:val="decimal"/>
      <w:lvlText w:val=""/>
      <w:lvlJc w:val="left"/>
    </w:lvl>
    <w:lvl w:ilvl="4" w:tplc="CB341116">
      <w:numFmt w:val="decimal"/>
      <w:lvlText w:val=""/>
      <w:lvlJc w:val="left"/>
    </w:lvl>
    <w:lvl w:ilvl="5" w:tplc="D510440E">
      <w:numFmt w:val="decimal"/>
      <w:lvlText w:val=""/>
      <w:lvlJc w:val="left"/>
    </w:lvl>
    <w:lvl w:ilvl="6" w:tplc="1A3853E4">
      <w:numFmt w:val="decimal"/>
      <w:lvlText w:val=""/>
      <w:lvlJc w:val="left"/>
    </w:lvl>
    <w:lvl w:ilvl="7" w:tplc="DFE01014">
      <w:numFmt w:val="decimal"/>
      <w:lvlText w:val=""/>
      <w:lvlJc w:val="left"/>
    </w:lvl>
    <w:lvl w:ilvl="8" w:tplc="36AE2968">
      <w:numFmt w:val="decimal"/>
      <w:lvlText w:val=""/>
      <w:lvlJc w:val="left"/>
    </w:lvl>
  </w:abstractNum>
  <w:abstractNum w:abstractNumId="45"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7"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0B93FF5"/>
    <w:multiLevelType w:val="multilevel"/>
    <w:tmpl w:val="99D0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0" w15:restartNumberingAfterBreak="0">
    <w:nsid w:val="72A735E5"/>
    <w:multiLevelType w:val="multilevel"/>
    <w:tmpl w:val="363E3B4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3"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4"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5"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6"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7" w15:restartNumberingAfterBreak="0">
    <w:nsid w:val="7F8440B0"/>
    <w:multiLevelType w:val="multilevel"/>
    <w:tmpl w:val="B9A0A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792830">
    <w:abstractNumId w:val="37"/>
  </w:num>
  <w:num w:numId="2" w16cid:durableId="878400076">
    <w:abstractNumId w:val="15"/>
  </w:num>
  <w:num w:numId="3" w16cid:durableId="1253009193">
    <w:abstractNumId w:val="0"/>
  </w:num>
  <w:num w:numId="4" w16cid:durableId="1835218955">
    <w:abstractNumId w:val="40"/>
  </w:num>
  <w:num w:numId="5" w16cid:durableId="1945188910">
    <w:abstractNumId w:val="21"/>
  </w:num>
  <w:num w:numId="6" w16cid:durableId="353505437">
    <w:abstractNumId w:val="16"/>
  </w:num>
  <w:num w:numId="7" w16cid:durableId="937326553">
    <w:abstractNumId w:val="29"/>
  </w:num>
  <w:num w:numId="8" w16cid:durableId="350230270">
    <w:abstractNumId w:val="3"/>
  </w:num>
  <w:num w:numId="9" w16cid:durableId="278608258">
    <w:abstractNumId w:val="6"/>
  </w:num>
  <w:num w:numId="10" w16cid:durableId="1771311394">
    <w:abstractNumId w:val="19"/>
  </w:num>
  <w:num w:numId="11" w16cid:durableId="2023627683">
    <w:abstractNumId w:val="12"/>
  </w:num>
  <w:num w:numId="12" w16cid:durableId="1537959924">
    <w:abstractNumId w:val="51"/>
  </w:num>
  <w:num w:numId="13" w16cid:durableId="1432160539">
    <w:abstractNumId w:val="10"/>
  </w:num>
  <w:num w:numId="14" w16cid:durableId="14772352">
    <w:abstractNumId w:val="2"/>
  </w:num>
  <w:num w:numId="15" w16cid:durableId="64256280">
    <w:abstractNumId w:val="33"/>
  </w:num>
  <w:num w:numId="16" w16cid:durableId="1131246893">
    <w:abstractNumId w:val="17"/>
  </w:num>
  <w:num w:numId="17" w16cid:durableId="1239634455">
    <w:abstractNumId w:val="43"/>
  </w:num>
  <w:num w:numId="18" w16cid:durableId="403066133">
    <w:abstractNumId w:val="31"/>
  </w:num>
  <w:num w:numId="19" w16cid:durableId="1210262870">
    <w:abstractNumId w:val="24"/>
  </w:num>
  <w:num w:numId="20" w16cid:durableId="7298080">
    <w:abstractNumId w:val="31"/>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54"/>
  </w:num>
  <w:num w:numId="22" w16cid:durableId="1425761320">
    <w:abstractNumId w:val="9"/>
  </w:num>
  <w:num w:numId="23" w16cid:durableId="904145382">
    <w:abstractNumId w:val="26"/>
  </w:num>
  <w:num w:numId="24" w16cid:durableId="517086468">
    <w:abstractNumId w:val="18"/>
  </w:num>
  <w:num w:numId="25" w16cid:durableId="958534422">
    <w:abstractNumId w:val="32"/>
  </w:num>
  <w:num w:numId="26" w16cid:durableId="975836894">
    <w:abstractNumId w:val="56"/>
  </w:num>
  <w:num w:numId="27" w16cid:durableId="1768427514">
    <w:abstractNumId w:val="45"/>
  </w:num>
  <w:num w:numId="28" w16cid:durableId="131138913">
    <w:abstractNumId w:val="47"/>
  </w:num>
  <w:num w:numId="29" w16cid:durableId="1482307718">
    <w:abstractNumId w:val="35"/>
  </w:num>
  <w:num w:numId="30" w16cid:durableId="338197019">
    <w:abstractNumId w:val="53"/>
  </w:num>
  <w:num w:numId="31" w16cid:durableId="1664158971">
    <w:abstractNumId w:val="8"/>
  </w:num>
  <w:num w:numId="32" w16cid:durableId="382679743">
    <w:abstractNumId w:val="38"/>
  </w:num>
  <w:num w:numId="33" w16cid:durableId="1441146707">
    <w:abstractNumId w:val="1"/>
  </w:num>
  <w:num w:numId="34" w16cid:durableId="1920140371">
    <w:abstractNumId w:val="20"/>
  </w:num>
  <w:num w:numId="35" w16cid:durableId="1436437432">
    <w:abstractNumId w:val="52"/>
  </w:num>
  <w:num w:numId="36" w16cid:durableId="2113742063">
    <w:abstractNumId w:val="41"/>
  </w:num>
  <w:num w:numId="37" w16cid:durableId="196654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42"/>
  </w:num>
  <w:num w:numId="39" w16cid:durableId="1360277866">
    <w:abstractNumId w:val="50"/>
  </w:num>
  <w:num w:numId="40" w16cid:durableId="1795056992">
    <w:abstractNumId w:val="22"/>
  </w:num>
  <w:num w:numId="41" w16cid:durableId="2056810416">
    <w:abstractNumId w:val="4"/>
  </w:num>
  <w:num w:numId="42" w16cid:durableId="1633829463">
    <w:abstractNumId w:val="14"/>
  </w:num>
  <w:num w:numId="43" w16cid:durableId="826173260">
    <w:abstractNumId w:val="5"/>
  </w:num>
  <w:num w:numId="44" w16cid:durableId="1141924139">
    <w:abstractNumId w:val="46"/>
  </w:num>
  <w:num w:numId="45" w16cid:durableId="595405736">
    <w:abstractNumId w:val="7"/>
  </w:num>
  <w:num w:numId="46" w16cid:durableId="762409824">
    <w:abstractNumId w:val="13"/>
  </w:num>
  <w:num w:numId="47" w16cid:durableId="1568220163">
    <w:abstractNumId w:val="28"/>
  </w:num>
  <w:num w:numId="48" w16cid:durableId="1197352504">
    <w:abstractNumId w:val="34"/>
  </w:num>
  <w:num w:numId="49" w16cid:durableId="954139020">
    <w:abstractNumId w:val="55"/>
  </w:num>
  <w:num w:numId="50" w16cid:durableId="640883732">
    <w:abstractNumId w:val="49"/>
  </w:num>
  <w:num w:numId="51" w16cid:durableId="1972127463">
    <w:abstractNumId w:val="11"/>
  </w:num>
  <w:num w:numId="52" w16cid:durableId="960724280">
    <w:abstractNumId w:val="44"/>
  </w:num>
  <w:num w:numId="53" w16cid:durableId="1156528075">
    <w:abstractNumId w:val="27"/>
  </w:num>
  <w:num w:numId="54" w16cid:durableId="1139497715">
    <w:abstractNumId w:val="48"/>
  </w:num>
  <w:num w:numId="55" w16cid:durableId="1576553496">
    <w:abstractNumId w:val="36"/>
  </w:num>
  <w:num w:numId="56" w16cid:durableId="460198414">
    <w:abstractNumId w:val="57"/>
  </w:num>
  <w:num w:numId="57" w16cid:durableId="1149134566">
    <w:abstractNumId w:val="39"/>
  </w:num>
  <w:num w:numId="58" w16cid:durableId="799305956">
    <w:abstractNumId w:val="30"/>
  </w:num>
  <w:num w:numId="59" w16cid:durableId="1872298294">
    <w:abstractNumId w:val="25"/>
  </w:num>
  <w:num w:numId="60" w16cid:durableId="1321235562">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na Visikovska">
    <w15:presenceInfo w15:providerId="AD" w15:userId="S::karina.visikovska@cfla.gov.lv::be67ce49-6954-4256-ad51-4848704c1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7ED0"/>
    <w:rsid w:val="000109CD"/>
    <w:rsid w:val="00010E56"/>
    <w:rsid w:val="000112D3"/>
    <w:rsid w:val="00012854"/>
    <w:rsid w:val="00012D40"/>
    <w:rsid w:val="00013013"/>
    <w:rsid w:val="000132DD"/>
    <w:rsid w:val="000138F0"/>
    <w:rsid w:val="000148BA"/>
    <w:rsid w:val="00015244"/>
    <w:rsid w:val="000152AC"/>
    <w:rsid w:val="00015B54"/>
    <w:rsid w:val="000166D2"/>
    <w:rsid w:val="000203A1"/>
    <w:rsid w:val="0002328E"/>
    <w:rsid w:val="0002351C"/>
    <w:rsid w:val="00023927"/>
    <w:rsid w:val="00024585"/>
    <w:rsid w:val="00024845"/>
    <w:rsid w:val="00024BE0"/>
    <w:rsid w:val="00025592"/>
    <w:rsid w:val="00025980"/>
    <w:rsid w:val="000302C3"/>
    <w:rsid w:val="00030AA6"/>
    <w:rsid w:val="00030D64"/>
    <w:rsid w:val="0003161F"/>
    <w:rsid w:val="0003761A"/>
    <w:rsid w:val="00040A30"/>
    <w:rsid w:val="00041330"/>
    <w:rsid w:val="00042E34"/>
    <w:rsid w:val="0004362D"/>
    <w:rsid w:val="0004459A"/>
    <w:rsid w:val="00045BF2"/>
    <w:rsid w:val="000471FC"/>
    <w:rsid w:val="00051445"/>
    <w:rsid w:val="00051815"/>
    <w:rsid w:val="00053A8B"/>
    <w:rsid w:val="00055741"/>
    <w:rsid w:val="0005607E"/>
    <w:rsid w:val="0005668D"/>
    <w:rsid w:val="000569C1"/>
    <w:rsid w:val="000570CE"/>
    <w:rsid w:val="00060FFB"/>
    <w:rsid w:val="00061AB8"/>
    <w:rsid w:val="000622CC"/>
    <w:rsid w:val="0006239D"/>
    <w:rsid w:val="00063D44"/>
    <w:rsid w:val="00064C94"/>
    <w:rsid w:val="00064E5E"/>
    <w:rsid w:val="000657D5"/>
    <w:rsid w:val="00067BB2"/>
    <w:rsid w:val="0007004A"/>
    <w:rsid w:val="0007106B"/>
    <w:rsid w:val="00071395"/>
    <w:rsid w:val="00071EBA"/>
    <w:rsid w:val="000726F3"/>
    <w:rsid w:val="000734DA"/>
    <w:rsid w:val="00074B5E"/>
    <w:rsid w:val="00075151"/>
    <w:rsid w:val="0007792D"/>
    <w:rsid w:val="00077DC8"/>
    <w:rsid w:val="00080D8C"/>
    <w:rsid w:val="00081E54"/>
    <w:rsid w:val="00082145"/>
    <w:rsid w:val="000823C8"/>
    <w:rsid w:val="0008339D"/>
    <w:rsid w:val="00084664"/>
    <w:rsid w:val="000864A6"/>
    <w:rsid w:val="00086513"/>
    <w:rsid w:val="00090039"/>
    <w:rsid w:val="00090263"/>
    <w:rsid w:val="000910DF"/>
    <w:rsid w:val="00092400"/>
    <w:rsid w:val="00092804"/>
    <w:rsid w:val="00094100"/>
    <w:rsid w:val="0009522D"/>
    <w:rsid w:val="00095981"/>
    <w:rsid w:val="00096389"/>
    <w:rsid w:val="000965A2"/>
    <w:rsid w:val="00097F18"/>
    <w:rsid w:val="000A08CC"/>
    <w:rsid w:val="000A0BC7"/>
    <w:rsid w:val="000A23D0"/>
    <w:rsid w:val="000A29D6"/>
    <w:rsid w:val="000A3D2C"/>
    <w:rsid w:val="000A4536"/>
    <w:rsid w:val="000A4B9F"/>
    <w:rsid w:val="000A5453"/>
    <w:rsid w:val="000A584F"/>
    <w:rsid w:val="000A6640"/>
    <w:rsid w:val="000A6B93"/>
    <w:rsid w:val="000A76DC"/>
    <w:rsid w:val="000B02F4"/>
    <w:rsid w:val="000B066D"/>
    <w:rsid w:val="000B0C9F"/>
    <w:rsid w:val="000B2919"/>
    <w:rsid w:val="000B3E05"/>
    <w:rsid w:val="000B4CFC"/>
    <w:rsid w:val="000B667A"/>
    <w:rsid w:val="000B6C07"/>
    <w:rsid w:val="000B716B"/>
    <w:rsid w:val="000B7448"/>
    <w:rsid w:val="000B7612"/>
    <w:rsid w:val="000B7A8E"/>
    <w:rsid w:val="000C191A"/>
    <w:rsid w:val="000C1BCC"/>
    <w:rsid w:val="000C1BF5"/>
    <w:rsid w:val="000C2990"/>
    <w:rsid w:val="000C32CD"/>
    <w:rsid w:val="000C3CE5"/>
    <w:rsid w:val="000C5BEF"/>
    <w:rsid w:val="000C6A49"/>
    <w:rsid w:val="000C6A60"/>
    <w:rsid w:val="000C6A9D"/>
    <w:rsid w:val="000D1BA9"/>
    <w:rsid w:val="000D1BDE"/>
    <w:rsid w:val="000D282A"/>
    <w:rsid w:val="000D3052"/>
    <w:rsid w:val="000D3278"/>
    <w:rsid w:val="000D3289"/>
    <w:rsid w:val="000D3D7B"/>
    <w:rsid w:val="000D41B1"/>
    <w:rsid w:val="000D4B09"/>
    <w:rsid w:val="000D500A"/>
    <w:rsid w:val="000D5DCC"/>
    <w:rsid w:val="000D7736"/>
    <w:rsid w:val="000D7D1C"/>
    <w:rsid w:val="000D7F86"/>
    <w:rsid w:val="000E103D"/>
    <w:rsid w:val="000E2B47"/>
    <w:rsid w:val="000E2D63"/>
    <w:rsid w:val="000E2DB3"/>
    <w:rsid w:val="000E3050"/>
    <w:rsid w:val="000E31F7"/>
    <w:rsid w:val="000E38A2"/>
    <w:rsid w:val="000E5894"/>
    <w:rsid w:val="000E71B7"/>
    <w:rsid w:val="000F07B9"/>
    <w:rsid w:val="000F07BB"/>
    <w:rsid w:val="000F28D3"/>
    <w:rsid w:val="000F4732"/>
    <w:rsid w:val="000F586E"/>
    <w:rsid w:val="000F7D48"/>
    <w:rsid w:val="00100728"/>
    <w:rsid w:val="00101D1D"/>
    <w:rsid w:val="00101F04"/>
    <w:rsid w:val="00102095"/>
    <w:rsid w:val="00103090"/>
    <w:rsid w:val="00104010"/>
    <w:rsid w:val="00105138"/>
    <w:rsid w:val="00106161"/>
    <w:rsid w:val="001064F0"/>
    <w:rsid w:val="0010714F"/>
    <w:rsid w:val="00110327"/>
    <w:rsid w:val="001115F5"/>
    <w:rsid w:val="00111EFD"/>
    <w:rsid w:val="00112152"/>
    <w:rsid w:val="00112308"/>
    <w:rsid w:val="001123F8"/>
    <w:rsid w:val="00112952"/>
    <w:rsid w:val="001137F2"/>
    <w:rsid w:val="00113CA9"/>
    <w:rsid w:val="00114608"/>
    <w:rsid w:val="00114A0C"/>
    <w:rsid w:val="00114B82"/>
    <w:rsid w:val="001150D2"/>
    <w:rsid w:val="0011592D"/>
    <w:rsid w:val="00115A49"/>
    <w:rsid w:val="00115BB2"/>
    <w:rsid w:val="00115E52"/>
    <w:rsid w:val="001215AE"/>
    <w:rsid w:val="00123632"/>
    <w:rsid w:val="0012412B"/>
    <w:rsid w:val="00125F6A"/>
    <w:rsid w:val="001300A0"/>
    <w:rsid w:val="001306D9"/>
    <w:rsid w:val="00130DEE"/>
    <w:rsid w:val="001317E3"/>
    <w:rsid w:val="0013188F"/>
    <w:rsid w:val="00132867"/>
    <w:rsid w:val="00132A4A"/>
    <w:rsid w:val="00133A2C"/>
    <w:rsid w:val="00133DA8"/>
    <w:rsid w:val="00134340"/>
    <w:rsid w:val="00134B02"/>
    <w:rsid w:val="00136D14"/>
    <w:rsid w:val="00137B16"/>
    <w:rsid w:val="00140787"/>
    <w:rsid w:val="00140F12"/>
    <w:rsid w:val="00141065"/>
    <w:rsid w:val="001422B6"/>
    <w:rsid w:val="0014261A"/>
    <w:rsid w:val="00144B8B"/>
    <w:rsid w:val="0014518C"/>
    <w:rsid w:val="00146620"/>
    <w:rsid w:val="00151D6E"/>
    <w:rsid w:val="00151EFA"/>
    <w:rsid w:val="00152F67"/>
    <w:rsid w:val="00156AA0"/>
    <w:rsid w:val="00157CC3"/>
    <w:rsid w:val="00161469"/>
    <w:rsid w:val="001638B6"/>
    <w:rsid w:val="00164584"/>
    <w:rsid w:val="00165725"/>
    <w:rsid w:val="00165FB9"/>
    <w:rsid w:val="001661BA"/>
    <w:rsid w:val="00166AB9"/>
    <w:rsid w:val="00167064"/>
    <w:rsid w:val="00167134"/>
    <w:rsid w:val="00167D77"/>
    <w:rsid w:val="00170385"/>
    <w:rsid w:val="001706E2"/>
    <w:rsid w:val="001707C5"/>
    <w:rsid w:val="0017170C"/>
    <w:rsid w:val="00172CF3"/>
    <w:rsid w:val="0017435E"/>
    <w:rsid w:val="001750E0"/>
    <w:rsid w:val="0017579D"/>
    <w:rsid w:val="001775DB"/>
    <w:rsid w:val="00177745"/>
    <w:rsid w:val="001779D4"/>
    <w:rsid w:val="0018050F"/>
    <w:rsid w:val="0018099F"/>
    <w:rsid w:val="001813F9"/>
    <w:rsid w:val="0018140E"/>
    <w:rsid w:val="00182082"/>
    <w:rsid w:val="00183ADA"/>
    <w:rsid w:val="00183DF8"/>
    <w:rsid w:val="00184A1C"/>
    <w:rsid w:val="00184A29"/>
    <w:rsid w:val="00184A89"/>
    <w:rsid w:val="00184B83"/>
    <w:rsid w:val="00184F21"/>
    <w:rsid w:val="0018550D"/>
    <w:rsid w:val="00186AEC"/>
    <w:rsid w:val="00187AE8"/>
    <w:rsid w:val="00187DDB"/>
    <w:rsid w:val="001914FF"/>
    <w:rsid w:val="00191AE5"/>
    <w:rsid w:val="001931FB"/>
    <w:rsid w:val="00193C5A"/>
    <w:rsid w:val="00193DAD"/>
    <w:rsid w:val="00193DC6"/>
    <w:rsid w:val="001943B6"/>
    <w:rsid w:val="00195776"/>
    <w:rsid w:val="00196D30"/>
    <w:rsid w:val="00196D54"/>
    <w:rsid w:val="001A05D7"/>
    <w:rsid w:val="001A09EF"/>
    <w:rsid w:val="001A13E2"/>
    <w:rsid w:val="001A2736"/>
    <w:rsid w:val="001A3840"/>
    <w:rsid w:val="001A43FB"/>
    <w:rsid w:val="001A6E99"/>
    <w:rsid w:val="001B0BC2"/>
    <w:rsid w:val="001B2689"/>
    <w:rsid w:val="001B28A9"/>
    <w:rsid w:val="001B2C8B"/>
    <w:rsid w:val="001B2DE0"/>
    <w:rsid w:val="001B3422"/>
    <w:rsid w:val="001B38AC"/>
    <w:rsid w:val="001B41EF"/>
    <w:rsid w:val="001B57D6"/>
    <w:rsid w:val="001B5AB1"/>
    <w:rsid w:val="001B77E9"/>
    <w:rsid w:val="001B7BC7"/>
    <w:rsid w:val="001B7DB2"/>
    <w:rsid w:val="001C09A9"/>
    <w:rsid w:val="001C1A87"/>
    <w:rsid w:val="001C2119"/>
    <w:rsid w:val="001C26A4"/>
    <w:rsid w:val="001C2BA7"/>
    <w:rsid w:val="001C2F03"/>
    <w:rsid w:val="001C3905"/>
    <w:rsid w:val="001C3BA8"/>
    <w:rsid w:val="001C4347"/>
    <w:rsid w:val="001C44D4"/>
    <w:rsid w:val="001C490F"/>
    <w:rsid w:val="001C4A28"/>
    <w:rsid w:val="001C4DE6"/>
    <w:rsid w:val="001C5742"/>
    <w:rsid w:val="001C5868"/>
    <w:rsid w:val="001C5A2D"/>
    <w:rsid w:val="001C6A65"/>
    <w:rsid w:val="001C7471"/>
    <w:rsid w:val="001D2898"/>
    <w:rsid w:val="001D28A9"/>
    <w:rsid w:val="001D3021"/>
    <w:rsid w:val="001D31CA"/>
    <w:rsid w:val="001D39BB"/>
    <w:rsid w:val="001D4D1D"/>
    <w:rsid w:val="001D516C"/>
    <w:rsid w:val="001D5901"/>
    <w:rsid w:val="001D6920"/>
    <w:rsid w:val="001D69FF"/>
    <w:rsid w:val="001D6D46"/>
    <w:rsid w:val="001E0011"/>
    <w:rsid w:val="001E04A9"/>
    <w:rsid w:val="001E0CDA"/>
    <w:rsid w:val="001E1167"/>
    <w:rsid w:val="001E1E89"/>
    <w:rsid w:val="001E21CB"/>
    <w:rsid w:val="001E23A6"/>
    <w:rsid w:val="001E44BF"/>
    <w:rsid w:val="001E4627"/>
    <w:rsid w:val="001E480A"/>
    <w:rsid w:val="001E68DA"/>
    <w:rsid w:val="001E7424"/>
    <w:rsid w:val="001F02C0"/>
    <w:rsid w:val="001F0907"/>
    <w:rsid w:val="001F1039"/>
    <w:rsid w:val="001F15DF"/>
    <w:rsid w:val="001F2114"/>
    <w:rsid w:val="001F31FF"/>
    <w:rsid w:val="001F3C84"/>
    <w:rsid w:val="001F4078"/>
    <w:rsid w:val="001F4729"/>
    <w:rsid w:val="001F4CBA"/>
    <w:rsid w:val="001F518A"/>
    <w:rsid w:val="001F5218"/>
    <w:rsid w:val="001F587A"/>
    <w:rsid w:val="001F6058"/>
    <w:rsid w:val="001F75A8"/>
    <w:rsid w:val="00200C1B"/>
    <w:rsid w:val="0020208A"/>
    <w:rsid w:val="00202963"/>
    <w:rsid w:val="00202C7E"/>
    <w:rsid w:val="0020379A"/>
    <w:rsid w:val="0020412F"/>
    <w:rsid w:val="00204E40"/>
    <w:rsid w:val="002064F9"/>
    <w:rsid w:val="00206C6F"/>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37E"/>
    <w:rsid w:val="00223A1F"/>
    <w:rsid w:val="00225AF4"/>
    <w:rsid w:val="00225E51"/>
    <w:rsid w:val="0022622C"/>
    <w:rsid w:val="002274D6"/>
    <w:rsid w:val="00230300"/>
    <w:rsid w:val="002313C7"/>
    <w:rsid w:val="00232393"/>
    <w:rsid w:val="0023491B"/>
    <w:rsid w:val="0023565B"/>
    <w:rsid w:val="002359B1"/>
    <w:rsid w:val="0024079A"/>
    <w:rsid w:val="002447DC"/>
    <w:rsid w:val="00244EEC"/>
    <w:rsid w:val="00246158"/>
    <w:rsid w:val="00246782"/>
    <w:rsid w:val="00247EE0"/>
    <w:rsid w:val="00250B8A"/>
    <w:rsid w:val="00250E1E"/>
    <w:rsid w:val="00252A22"/>
    <w:rsid w:val="002533D1"/>
    <w:rsid w:val="00254159"/>
    <w:rsid w:val="00254B13"/>
    <w:rsid w:val="00254E27"/>
    <w:rsid w:val="0025675F"/>
    <w:rsid w:val="00256F0E"/>
    <w:rsid w:val="00256FC2"/>
    <w:rsid w:val="0025754F"/>
    <w:rsid w:val="002607BA"/>
    <w:rsid w:val="00261128"/>
    <w:rsid w:val="00261387"/>
    <w:rsid w:val="00264C06"/>
    <w:rsid w:val="0026560A"/>
    <w:rsid w:val="00265F6E"/>
    <w:rsid w:val="00266A93"/>
    <w:rsid w:val="00267995"/>
    <w:rsid w:val="002722CC"/>
    <w:rsid w:val="00275639"/>
    <w:rsid w:val="00277321"/>
    <w:rsid w:val="0027767F"/>
    <w:rsid w:val="00277CB4"/>
    <w:rsid w:val="002815A6"/>
    <w:rsid w:val="00281ED6"/>
    <w:rsid w:val="00282730"/>
    <w:rsid w:val="00282F37"/>
    <w:rsid w:val="00283CBD"/>
    <w:rsid w:val="00283D9C"/>
    <w:rsid w:val="002862F7"/>
    <w:rsid w:val="002869CD"/>
    <w:rsid w:val="00287997"/>
    <w:rsid w:val="00287F06"/>
    <w:rsid w:val="00287FDE"/>
    <w:rsid w:val="00290A2A"/>
    <w:rsid w:val="00290B97"/>
    <w:rsid w:val="00290F6D"/>
    <w:rsid w:val="002919A5"/>
    <w:rsid w:val="002927C4"/>
    <w:rsid w:val="002928EA"/>
    <w:rsid w:val="00292D02"/>
    <w:rsid w:val="00292EA6"/>
    <w:rsid w:val="0029301D"/>
    <w:rsid w:val="00294760"/>
    <w:rsid w:val="0029511F"/>
    <w:rsid w:val="00295ABE"/>
    <w:rsid w:val="002969F2"/>
    <w:rsid w:val="002A0021"/>
    <w:rsid w:val="002A1178"/>
    <w:rsid w:val="002A205D"/>
    <w:rsid w:val="002A2569"/>
    <w:rsid w:val="002A3226"/>
    <w:rsid w:val="002A34A9"/>
    <w:rsid w:val="002A370A"/>
    <w:rsid w:val="002A5147"/>
    <w:rsid w:val="002A5FB4"/>
    <w:rsid w:val="002A616A"/>
    <w:rsid w:val="002A62BA"/>
    <w:rsid w:val="002B0B6F"/>
    <w:rsid w:val="002B10E0"/>
    <w:rsid w:val="002B2C8E"/>
    <w:rsid w:val="002B42E7"/>
    <w:rsid w:val="002B5190"/>
    <w:rsid w:val="002B5286"/>
    <w:rsid w:val="002B5332"/>
    <w:rsid w:val="002B5E9C"/>
    <w:rsid w:val="002B6657"/>
    <w:rsid w:val="002B67AC"/>
    <w:rsid w:val="002B6B33"/>
    <w:rsid w:val="002B791B"/>
    <w:rsid w:val="002C16D3"/>
    <w:rsid w:val="002C2105"/>
    <w:rsid w:val="002C379A"/>
    <w:rsid w:val="002C402A"/>
    <w:rsid w:val="002C60B4"/>
    <w:rsid w:val="002C7289"/>
    <w:rsid w:val="002C7873"/>
    <w:rsid w:val="002C7F2B"/>
    <w:rsid w:val="002D1663"/>
    <w:rsid w:val="002D1B7C"/>
    <w:rsid w:val="002D28EE"/>
    <w:rsid w:val="002D2E4D"/>
    <w:rsid w:val="002D5C5E"/>
    <w:rsid w:val="002D780F"/>
    <w:rsid w:val="002E04BD"/>
    <w:rsid w:val="002E1A52"/>
    <w:rsid w:val="002E2187"/>
    <w:rsid w:val="002E2502"/>
    <w:rsid w:val="002E2B51"/>
    <w:rsid w:val="002E2BA1"/>
    <w:rsid w:val="002E2F62"/>
    <w:rsid w:val="002E3B38"/>
    <w:rsid w:val="002E5CE7"/>
    <w:rsid w:val="002E6DA0"/>
    <w:rsid w:val="002E6EFF"/>
    <w:rsid w:val="002F0CEA"/>
    <w:rsid w:val="002F15F7"/>
    <w:rsid w:val="002F1707"/>
    <w:rsid w:val="002F28B6"/>
    <w:rsid w:val="002F2B72"/>
    <w:rsid w:val="002F2C34"/>
    <w:rsid w:val="002F3C5F"/>
    <w:rsid w:val="002F4019"/>
    <w:rsid w:val="002F4468"/>
    <w:rsid w:val="002F44E2"/>
    <w:rsid w:val="002F4E45"/>
    <w:rsid w:val="002F596F"/>
    <w:rsid w:val="002F63F5"/>
    <w:rsid w:val="003006B8"/>
    <w:rsid w:val="0030261A"/>
    <w:rsid w:val="00302E9F"/>
    <w:rsid w:val="003034F4"/>
    <w:rsid w:val="003042E9"/>
    <w:rsid w:val="0030483C"/>
    <w:rsid w:val="00305567"/>
    <w:rsid w:val="0030641A"/>
    <w:rsid w:val="0031233E"/>
    <w:rsid w:val="00313447"/>
    <w:rsid w:val="00313F21"/>
    <w:rsid w:val="00314915"/>
    <w:rsid w:val="00314B20"/>
    <w:rsid w:val="0031540C"/>
    <w:rsid w:val="00315F17"/>
    <w:rsid w:val="003160DA"/>
    <w:rsid w:val="003162E9"/>
    <w:rsid w:val="00316A97"/>
    <w:rsid w:val="00316BE8"/>
    <w:rsid w:val="00317191"/>
    <w:rsid w:val="00317356"/>
    <w:rsid w:val="003174E2"/>
    <w:rsid w:val="003201F5"/>
    <w:rsid w:val="00320F68"/>
    <w:rsid w:val="00321077"/>
    <w:rsid w:val="003211D4"/>
    <w:rsid w:val="003226F0"/>
    <w:rsid w:val="00323CE1"/>
    <w:rsid w:val="003242AE"/>
    <w:rsid w:val="00324E42"/>
    <w:rsid w:val="003255B2"/>
    <w:rsid w:val="00326455"/>
    <w:rsid w:val="00327553"/>
    <w:rsid w:val="00327999"/>
    <w:rsid w:val="003306BA"/>
    <w:rsid w:val="003309DA"/>
    <w:rsid w:val="0033153B"/>
    <w:rsid w:val="0033161B"/>
    <w:rsid w:val="003319D9"/>
    <w:rsid w:val="00332D7D"/>
    <w:rsid w:val="00333109"/>
    <w:rsid w:val="0033343D"/>
    <w:rsid w:val="00334CA6"/>
    <w:rsid w:val="00336389"/>
    <w:rsid w:val="00336410"/>
    <w:rsid w:val="00340AFB"/>
    <w:rsid w:val="00341097"/>
    <w:rsid w:val="00342250"/>
    <w:rsid w:val="00342CEB"/>
    <w:rsid w:val="0034307F"/>
    <w:rsid w:val="00343EEA"/>
    <w:rsid w:val="00343F96"/>
    <w:rsid w:val="00346120"/>
    <w:rsid w:val="00346DA5"/>
    <w:rsid w:val="0034798C"/>
    <w:rsid w:val="00350E7D"/>
    <w:rsid w:val="00350EBC"/>
    <w:rsid w:val="003535C8"/>
    <w:rsid w:val="0035413C"/>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7481F"/>
    <w:rsid w:val="003754B9"/>
    <w:rsid w:val="0037586E"/>
    <w:rsid w:val="00375AF7"/>
    <w:rsid w:val="00375DFB"/>
    <w:rsid w:val="00377117"/>
    <w:rsid w:val="00377324"/>
    <w:rsid w:val="003773CB"/>
    <w:rsid w:val="00380588"/>
    <w:rsid w:val="003809B8"/>
    <w:rsid w:val="0038156F"/>
    <w:rsid w:val="003818E6"/>
    <w:rsid w:val="003842C3"/>
    <w:rsid w:val="00384684"/>
    <w:rsid w:val="00384D0E"/>
    <w:rsid w:val="00384FE0"/>
    <w:rsid w:val="003870B3"/>
    <w:rsid w:val="00387379"/>
    <w:rsid w:val="00390A92"/>
    <w:rsid w:val="00392C90"/>
    <w:rsid w:val="00393637"/>
    <w:rsid w:val="00393929"/>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6DC"/>
    <w:rsid w:val="003B2CA4"/>
    <w:rsid w:val="003B31A9"/>
    <w:rsid w:val="003B3EA9"/>
    <w:rsid w:val="003B4913"/>
    <w:rsid w:val="003B6503"/>
    <w:rsid w:val="003B727A"/>
    <w:rsid w:val="003B7399"/>
    <w:rsid w:val="003B7A70"/>
    <w:rsid w:val="003B7CC1"/>
    <w:rsid w:val="003C0CAB"/>
    <w:rsid w:val="003C10BF"/>
    <w:rsid w:val="003C1F8C"/>
    <w:rsid w:val="003C2265"/>
    <w:rsid w:val="003C27D7"/>
    <w:rsid w:val="003C2CBE"/>
    <w:rsid w:val="003C2E47"/>
    <w:rsid w:val="003C31D0"/>
    <w:rsid w:val="003C3AC7"/>
    <w:rsid w:val="003C3CE9"/>
    <w:rsid w:val="003C45D9"/>
    <w:rsid w:val="003C47B9"/>
    <w:rsid w:val="003C4CF7"/>
    <w:rsid w:val="003C675D"/>
    <w:rsid w:val="003C7DD0"/>
    <w:rsid w:val="003D03B5"/>
    <w:rsid w:val="003D19C5"/>
    <w:rsid w:val="003D1CCA"/>
    <w:rsid w:val="003D2528"/>
    <w:rsid w:val="003D270C"/>
    <w:rsid w:val="003D2C25"/>
    <w:rsid w:val="003D2F9A"/>
    <w:rsid w:val="003D382B"/>
    <w:rsid w:val="003D3E38"/>
    <w:rsid w:val="003D4091"/>
    <w:rsid w:val="003D7034"/>
    <w:rsid w:val="003D7C86"/>
    <w:rsid w:val="003E0F25"/>
    <w:rsid w:val="003E0F47"/>
    <w:rsid w:val="003E0FCF"/>
    <w:rsid w:val="003E43EE"/>
    <w:rsid w:val="003E5A13"/>
    <w:rsid w:val="003E5E2E"/>
    <w:rsid w:val="003E5EBA"/>
    <w:rsid w:val="003E7D44"/>
    <w:rsid w:val="003F010B"/>
    <w:rsid w:val="003F1C3C"/>
    <w:rsid w:val="003F2B2B"/>
    <w:rsid w:val="003F3809"/>
    <w:rsid w:val="003F4B13"/>
    <w:rsid w:val="003F63A7"/>
    <w:rsid w:val="003F6E3F"/>
    <w:rsid w:val="003F7461"/>
    <w:rsid w:val="003F7BF1"/>
    <w:rsid w:val="003F7ED7"/>
    <w:rsid w:val="0040006D"/>
    <w:rsid w:val="00400399"/>
    <w:rsid w:val="0040085E"/>
    <w:rsid w:val="00401EC8"/>
    <w:rsid w:val="00402A7F"/>
    <w:rsid w:val="00402F7A"/>
    <w:rsid w:val="004044A7"/>
    <w:rsid w:val="004045C2"/>
    <w:rsid w:val="00404D7C"/>
    <w:rsid w:val="004057A7"/>
    <w:rsid w:val="00405898"/>
    <w:rsid w:val="00407EBB"/>
    <w:rsid w:val="004101F8"/>
    <w:rsid w:val="00410AE1"/>
    <w:rsid w:val="004113B3"/>
    <w:rsid w:val="00411490"/>
    <w:rsid w:val="00413117"/>
    <w:rsid w:val="004136FE"/>
    <w:rsid w:val="004138B5"/>
    <w:rsid w:val="00413905"/>
    <w:rsid w:val="0041408B"/>
    <w:rsid w:val="0041496D"/>
    <w:rsid w:val="00414C2A"/>
    <w:rsid w:val="00415305"/>
    <w:rsid w:val="00415600"/>
    <w:rsid w:val="004171FE"/>
    <w:rsid w:val="00421071"/>
    <w:rsid w:val="004228CD"/>
    <w:rsid w:val="00422E4D"/>
    <w:rsid w:val="00423392"/>
    <w:rsid w:val="0042371D"/>
    <w:rsid w:val="00424049"/>
    <w:rsid w:val="00424481"/>
    <w:rsid w:val="00424C30"/>
    <w:rsid w:val="00425ABD"/>
    <w:rsid w:val="00425EA9"/>
    <w:rsid w:val="00426550"/>
    <w:rsid w:val="0042748D"/>
    <w:rsid w:val="00431FDB"/>
    <w:rsid w:val="0043374A"/>
    <w:rsid w:val="004344ED"/>
    <w:rsid w:val="0043459A"/>
    <w:rsid w:val="0043465C"/>
    <w:rsid w:val="0043516C"/>
    <w:rsid w:val="00435889"/>
    <w:rsid w:val="0043778E"/>
    <w:rsid w:val="00437D66"/>
    <w:rsid w:val="0044342D"/>
    <w:rsid w:val="00444484"/>
    <w:rsid w:val="00445155"/>
    <w:rsid w:val="004461C7"/>
    <w:rsid w:val="0044681D"/>
    <w:rsid w:val="00446954"/>
    <w:rsid w:val="004469DA"/>
    <w:rsid w:val="00446B40"/>
    <w:rsid w:val="00446CC4"/>
    <w:rsid w:val="00447C4F"/>
    <w:rsid w:val="00447D3D"/>
    <w:rsid w:val="00453217"/>
    <w:rsid w:val="0045589B"/>
    <w:rsid w:val="00456DC1"/>
    <w:rsid w:val="0046166F"/>
    <w:rsid w:val="00461BF5"/>
    <w:rsid w:val="00461C89"/>
    <w:rsid w:val="004623F3"/>
    <w:rsid w:val="004662E0"/>
    <w:rsid w:val="00467970"/>
    <w:rsid w:val="00467A9F"/>
    <w:rsid w:val="00467BB8"/>
    <w:rsid w:val="00467E10"/>
    <w:rsid w:val="00467F35"/>
    <w:rsid w:val="00470818"/>
    <w:rsid w:val="00473D0D"/>
    <w:rsid w:val="00474F1E"/>
    <w:rsid w:val="00475FF9"/>
    <w:rsid w:val="0047692B"/>
    <w:rsid w:val="00476E1F"/>
    <w:rsid w:val="004776DC"/>
    <w:rsid w:val="00482C98"/>
    <w:rsid w:val="00482D63"/>
    <w:rsid w:val="00484753"/>
    <w:rsid w:val="00485091"/>
    <w:rsid w:val="004857B6"/>
    <w:rsid w:val="004871DF"/>
    <w:rsid w:val="00490637"/>
    <w:rsid w:val="00490AA5"/>
    <w:rsid w:val="00491131"/>
    <w:rsid w:val="00494350"/>
    <w:rsid w:val="00494AEE"/>
    <w:rsid w:val="004960A9"/>
    <w:rsid w:val="004960CA"/>
    <w:rsid w:val="00497048"/>
    <w:rsid w:val="004A3B57"/>
    <w:rsid w:val="004A3EAA"/>
    <w:rsid w:val="004A4B09"/>
    <w:rsid w:val="004A4DCC"/>
    <w:rsid w:val="004A51B6"/>
    <w:rsid w:val="004A764E"/>
    <w:rsid w:val="004A7C19"/>
    <w:rsid w:val="004B0DA9"/>
    <w:rsid w:val="004B10DF"/>
    <w:rsid w:val="004B1988"/>
    <w:rsid w:val="004B1E14"/>
    <w:rsid w:val="004B20D5"/>
    <w:rsid w:val="004B20FA"/>
    <w:rsid w:val="004B2FEB"/>
    <w:rsid w:val="004B3C4A"/>
    <w:rsid w:val="004B453C"/>
    <w:rsid w:val="004B4CA6"/>
    <w:rsid w:val="004B56A5"/>
    <w:rsid w:val="004B5740"/>
    <w:rsid w:val="004B5C98"/>
    <w:rsid w:val="004B788C"/>
    <w:rsid w:val="004B79A6"/>
    <w:rsid w:val="004C0AF0"/>
    <w:rsid w:val="004C0B1D"/>
    <w:rsid w:val="004C145F"/>
    <w:rsid w:val="004C1F9C"/>
    <w:rsid w:val="004C2582"/>
    <w:rsid w:val="004C2AE4"/>
    <w:rsid w:val="004C37AF"/>
    <w:rsid w:val="004C3C94"/>
    <w:rsid w:val="004C7F24"/>
    <w:rsid w:val="004D40BB"/>
    <w:rsid w:val="004D4465"/>
    <w:rsid w:val="004D45A8"/>
    <w:rsid w:val="004D46FF"/>
    <w:rsid w:val="004D5026"/>
    <w:rsid w:val="004D51CA"/>
    <w:rsid w:val="004D551B"/>
    <w:rsid w:val="004D68EF"/>
    <w:rsid w:val="004D6C1B"/>
    <w:rsid w:val="004D72E9"/>
    <w:rsid w:val="004D7AF0"/>
    <w:rsid w:val="004D7C6B"/>
    <w:rsid w:val="004E07AC"/>
    <w:rsid w:val="004E0922"/>
    <w:rsid w:val="004E0B13"/>
    <w:rsid w:val="004E10E2"/>
    <w:rsid w:val="004E1C99"/>
    <w:rsid w:val="004E289C"/>
    <w:rsid w:val="004E3E56"/>
    <w:rsid w:val="004E402D"/>
    <w:rsid w:val="004E7231"/>
    <w:rsid w:val="004E727C"/>
    <w:rsid w:val="004F005C"/>
    <w:rsid w:val="004F015B"/>
    <w:rsid w:val="004F061C"/>
    <w:rsid w:val="004F0CA1"/>
    <w:rsid w:val="004F0D37"/>
    <w:rsid w:val="004F1B0A"/>
    <w:rsid w:val="004F1F7C"/>
    <w:rsid w:val="004F2031"/>
    <w:rsid w:val="004F38C3"/>
    <w:rsid w:val="004F3BAE"/>
    <w:rsid w:val="004F451B"/>
    <w:rsid w:val="004F4B51"/>
    <w:rsid w:val="004F530D"/>
    <w:rsid w:val="004F5A73"/>
    <w:rsid w:val="004F5B99"/>
    <w:rsid w:val="004F759B"/>
    <w:rsid w:val="00500818"/>
    <w:rsid w:val="00500DA3"/>
    <w:rsid w:val="00501EF4"/>
    <w:rsid w:val="00503E11"/>
    <w:rsid w:val="00505CF3"/>
    <w:rsid w:val="00505E39"/>
    <w:rsid w:val="00506153"/>
    <w:rsid w:val="00511539"/>
    <w:rsid w:val="00511DAB"/>
    <w:rsid w:val="00513531"/>
    <w:rsid w:val="00513BCE"/>
    <w:rsid w:val="00513E6C"/>
    <w:rsid w:val="0051498D"/>
    <w:rsid w:val="005150C3"/>
    <w:rsid w:val="005163DB"/>
    <w:rsid w:val="00517E15"/>
    <w:rsid w:val="00520E1A"/>
    <w:rsid w:val="0052180D"/>
    <w:rsid w:val="005220B1"/>
    <w:rsid w:val="00522975"/>
    <w:rsid w:val="00523491"/>
    <w:rsid w:val="005246B9"/>
    <w:rsid w:val="00524B9B"/>
    <w:rsid w:val="00524F2B"/>
    <w:rsid w:val="005254B6"/>
    <w:rsid w:val="00525794"/>
    <w:rsid w:val="00525CAD"/>
    <w:rsid w:val="00526868"/>
    <w:rsid w:val="00526EF2"/>
    <w:rsid w:val="005301F2"/>
    <w:rsid w:val="00530CBF"/>
    <w:rsid w:val="0053179D"/>
    <w:rsid w:val="00531F24"/>
    <w:rsid w:val="00532A98"/>
    <w:rsid w:val="00533221"/>
    <w:rsid w:val="00534FD3"/>
    <w:rsid w:val="00535249"/>
    <w:rsid w:val="00535A0A"/>
    <w:rsid w:val="00535F93"/>
    <w:rsid w:val="0053706B"/>
    <w:rsid w:val="0054450E"/>
    <w:rsid w:val="00544CBC"/>
    <w:rsid w:val="00546640"/>
    <w:rsid w:val="00547495"/>
    <w:rsid w:val="00547D4E"/>
    <w:rsid w:val="005504B5"/>
    <w:rsid w:val="00550B5F"/>
    <w:rsid w:val="005527C1"/>
    <w:rsid w:val="00553415"/>
    <w:rsid w:val="00555CD2"/>
    <w:rsid w:val="0055666A"/>
    <w:rsid w:val="00561D9B"/>
    <w:rsid w:val="00563DE3"/>
    <w:rsid w:val="00563FB9"/>
    <w:rsid w:val="0056546E"/>
    <w:rsid w:val="00565515"/>
    <w:rsid w:val="0056654F"/>
    <w:rsid w:val="005672CD"/>
    <w:rsid w:val="00567495"/>
    <w:rsid w:val="00570354"/>
    <w:rsid w:val="00571CF0"/>
    <w:rsid w:val="00571EAA"/>
    <w:rsid w:val="0057212D"/>
    <w:rsid w:val="0057438F"/>
    <w:rsid w:val="00576215"/>
    <w:rsid w:val="0057690F"/>
    <w:rsid w:val="00576FB1"/>
    <w:rsid w:val="00577621"/>
    <w:rsid w:val="00577D70"/>
    <w:rsid w:val="00577F74"/>
    <w:rsid w:val="005806D3"/>
    <w:rsid w:val="00580A5A"/>
    <w:rsid w:val="00582061"/>
    <w:rsid w:val="00583BA5"/>
    <w:rsid w:val="00584C30"/>
    <w:rsid w:val="00584C43"/>
    <w:rsid w:val="00584E6D"/>
    <w:rsid w:val="00584F0B"/>
    <w:rsid w:val="00586587"/>
    <w:rsid w:val="00586819"/>
    <w:rsid w:val="00587D77"/>
    <w:rsid w:val="0059036B"/>
    <w:rsid w:val="00590DE9"/>
    <w:rsid w:val="005922B8"/>
    <w:rsid w:val="0059253E"/>
    <w:rsid w:val="0059268A"/>
    <w:rsid w:val="00593C80"/>
    <w:rsid w:val="00594244"/>
    <w:rsid w:val="00595021"/>
    <w:rsid w:val="005A1C4D"/>
    <w:rsid w:val="005A2519"/>
    <w:rsid w:val="005A2556"/>
    <w:rsid w:val="005A2566"/>
    <w:rsid w:val="005A26DE"/>
    <w:rsid w:val="005A2F9B"/>
    <w:rsid w:val="005A3434"/>
    <w:rsid w:val="005A4C02"/>
    <w:rsid w:val="005A65DD"/>
    <w:rsid w:val="005B0831"/>
    <w:rsid w:val="005B19A3"/>
    <w:rsid w:val="005B1EBC"/>
    <w:rsid w:val="005B363D"/>
    <w:rsid w:val="005B3E80"/>
    <w:rsid w:val="005B44FA"/>
    <w:rsid w:val="005B4DBA"/>
    <w:rsid w:val="005B4F3E"/>
    <w:rsid w:val="005B6C0C"/>
    <w:rsid w:val="005B7063"/>
    <w:rsid w:val="005B79D7"/>
    <w:rsid w:val="005C02F5"/>
    <w:rsid w:val="005C0366"/>
    <w:rsid w:val="005C0840"/>
    <w:rsid w:val="005C1703"/>
    <w:rsid w:val="005C2085"/>
    <w:rsid w:val="005C3100"/>
    <w:rsid w:val="005C345C"/>
    <w:rsid w:val="005C3496"/>
    <w:rsid w:val="005C34DD"/>
    <w:rsid w:val="005C39A4"/>
    <w:rsid w:val="005C4725"/>
    <w:rsid w:val="005C47BB"/>
    <w:rsid w:val="005C5A9C"/>
    <w:rsid w:val="005C5EC1"/>
    <w:rsid w:val="005C6DDB"/>
    <w:rsid w:val="005C7D80"/>
    <w:rsid w:val="005D07FB"/>
    <w:rsid w:val="005D0C6A"/>
    <w:rsid w:val="005D1567"/>
    <w:rsid w:val="005D2D4E"/>
    <w:rsid w:val="005D2DA3"/>
    <w:rsid w:val="005D3C85"/>
    <w:rsid w:val="005D3FA9"/>
    <w:rsid w:val="005D5616"/>
    <w:rsid w:val="005D74BF"/>
    <w:rsid w:val="005D7719"/>
    <w:rsid w:val="005D7DA1"/>
    <w:rsid w:val="005E2A00"/>
    <w:rsid w:val="005E360F"/>
    <w:rsid w:val="005E4108"/>
    <w:rsid w:val="005E453F"/>
    <w:rsid w:val="005E48EA"/>
    <w:rsid w:val="005E570F"/>
    <w:rsid w:val="005E5F1A"/>
    <w:rsid w:val="005E6C68"/>
    <w:rsid w:val="005F011E"/>
    <w:rsid w:val="005F0401"/>
    <w:rsid w:val="005F226A"/>
    <w:rsid w:val="005F2FFD"/>
    <w:rsid w:val="005F39FE"/>
    <w:rsid w:val="005F41A0"/>
    <w:rsid w:val="005F517A"/>
    <w:rsid w:val="005F6B0F"/>
    <w:rsid w:val="005F7FD8"/>
    <w:rsid w:val="00600C91"/>
    <w:rsid w:val="00601969"/>
    <w:rsid w:val="0060303F"/>
    <w:rsid w:val="006034EC"/>
    <w:rsid w:val="00603C85"/>
    <w:rsid w:val="00605007"/>
    <w:rsid w:val="006055E1"/>
    <w:rsid w:val="006057A3"/>
    <w:rsid w:val="00605E4C"/>
    <w:rsid w:val="00606310"/>
    <w:rsid w:val="00607601"/>
    <w:rsid w:val="00607E8A"/>
    <w:rsid w:val="00610DA7"/>
    <w:rsid w:val="00610DCA"/>
    <w:rsid w:val="0061118D"/>
    <w:rsid w:val="00612A05"/>
    <w:rsid w:val="0061309B"/>
    <w:rsid w:val="006136CE"/>
    <w:rsid w:val="006142F5"/>
    <w:rsid w:val="006144E7"/>
    <w:rsid w:val="00614668"/>
    <w:rsid w:val="006157FB"/>
    <w:rsid w:val="006158D5"/>
    <w:rsid w:val="00620219"/>
    <w:rsid w:val="006204AD"/>
    <w:rsid w:val="00620C60"/>
    <w:rsid w:val="006227D0"/>
    <w:rsid w:val="00622BC3"/>
    <w:rsid w:val="0062331D"/>
    <w:rsid w:val="00624C26"/>
    <w:rsid w:val="006262C6"/>
    <w:rsid w:val="00626555"/>
    <w:rsid w:val="006269C5"/>
    <w:rsid w:val="00626F84"/>
    <w:rsid w:val="006279A4"/>
    <w:rsid w:val="00630ABB"/>
    <w:rsid w:val="006319E9"/>
    <w:rsid w:val="00633C03"/>
    <w:rsid w:val="0063568F"/>
    <w:rsid w:val="00635E32"/>
    <w:rsid w:val="00636A89"/>
    <w:rsid w:val="00636DC7"/>
    <w:rsid w:val="00637266"/>
    <w:rsid w:val="00640DFC"/>
    <w:rsid w:val="0064385A"/>
    <w:rsid w:val="00645C5B"/>
    <w:rsid w:val="0064684C"/>
    <w:rsid w:val="00646D84"/>
    <w:rsid w:val="006471AF"/>
    <w:rsid w:val="0064721C"/>
    <w:rsid w:val="00647D9A"/>
    <w:rsid w:val="00647F6B"/>
    <w:rsid w:val="006507F9"/>
    <w:rsid w:val="00651913"/>
    <w:rsid w:val="00652D3A"/>
    <w:rsid w:val="00653245"/>
    <w:rsid w:val="006535DA"/>
    <w:rsid w:val="00653C81"/>
    <w:rsid w:val="0065445B"/>
    <w:rsid w:val="006560BE"/>
    <w:rsid w:val="006564D1"/>
    <w:rsid w:val="00660A2C"/>
    <w:rsid w:val="00661AD3"/>
    <w:rsid w:val="006623ED"/>
    <w:rsid w:val="00662403"/>
    <w:rsid w:val="00667087"/>
    <w:rsid w:val="00667C79"/>
    <w:rsid w:val="00667D0D"/>
    <w:rsid w:val="00670CCB"/>
    <w:rsid w:val="006721FB"/>
    <w:rsid w:val="00673134"/>
    <w:rsid w:val="00673807"/>
    <w:rsid w:val="00674A63"/>
    <w:rsid w:val="00675383"/>
    <w:rsid w:val="00675725"/>
    <w:rsid w:val="0067688D"/>
    <w:rsid w:val="00676AF8"/>
    <w:rsid w:val="00677DF7"/>
    <w:rsid w:val="00677E5D"/>
    <w:rsid w:val="00680444"/>
    <w:rsid w:val="0068059A"/>
    <w:rsid w:val="00680C49"/>
    <w:rsid w:val="00681454"/>
    <w:rsid w:val="006821A5"/>
    <w:rsid w:val="00682333"/>
    <w:rsid w:val="006823DC"/>
    <w:rsid w:val="006833DE"/>
    <w:rsid w:val="006839E8"/>
    <w:rsid w:val="006855FB"/>
    <w:rsid w:val="00685623"/>
    <w:rsid w:val="00690AC3"/>
    <w:rsid w:val="00691866"/>
    <w:rsid w:val="00691AF2"/>
    <w:rsid w:val="00692139"/>
    <w:rsid w:val="00693D91"/>
    <w:rsid w:val="00693EE8"/>
    <w:rsid w:val="00695ED6"/>
    <w:rsid w:val="006974D7"/>
    <w:rsid w:val="006A05B5"/>
    <w:rsid w:val="006A0832"/>
    <w:rsid w:val="006A0ADD"/>
    <w:rsid w:val="006A0B96"/>
    <w:rsid w:val="006A13A8"/>
    <w:rsid w:val="006A2790"/>
    <w:rsid w:val="006A28F8"/>
    <w:rsid w:val="006A3CA2"/>
    <w:rsid w:val="006A4986"/>
    <w:rsid w:val="006A5DCA"/>
    <w:rsid w:val="006A69E0"/>
    <w:rsid w:val="006A6E66"/>
    <w:rsid w:val="006A7E89"/>
    <w:rsid w:val="006B168E"/>
    <w:rsid w:val="006B22C8"/>
    <w:rsid w:val="006B34ED"/>
    <w:rsid w:val="006B37E3"/>
    <w:rsid w:val="006B3987"/>
    <w:rsid w:val="006B3B18"/>
    <w:rsid w:val="006B4D20"/>
    <w:rsid w:val="006B57B7"/>
    <w:rsid w:val="006B59AE"/>
    <w:rsid w:val="006B64F7"/>
    <w:rsid w:val="006C040B"/>
    <w:rsid w:val="006C0FAC"/>
    <w:rsid w:val="006C25CA"/>
    <w:rsid w:val="006C2A5A"/>
    <w:rsid w:val="006C346C"/>
    <w:rsid w:val="006C3A5C"/>
    <w:rsid w:val="006C4905"/>
    <w:rsid w:val="006C490C"/>
    <w:rsid w:val="006C7F5D"/>
    <w:rsid w:val="006C7F90"/>
    <w:rsid w:val="006D1A78"/>
    <w:rsid w:val="006D2AD4"/>
    <w:rsid w:val="006D2D4B"/>
    <w:rsid w:val="006D377B"/>
    <w:rsid w:val="006D45D8"/>
    <w:rsid w:val="006D4D37"/>
    <w:rsid w:val="006D5E82"/>
    <w:rsid w:val="006D5EA8"/>
    <w:rsid w:val="006D628E"/>
    <w:rsid w:val="006D7302"/>
    <w:rsid w:val="006D7DB4"/>
    <w:rsid w:val="006E08AC"/>
    <w:rsid w:val="006E1557"/>
    <w:rsid w:val="006E1D12"/>
    <w:rsid w:val="006E2038"/>
    <w:rsid w:val="006E2365"/>
    <w:rsid w:val="006E3911"/>
    <w:rsid w:val="006E476F"/>
    <w:rsid w:val="006E689A"/>
    <w:rsid w:val="006E7762"/>
    <w:rsid w:val="006F2964"/>
    <w:rsid w:val="006F3A5D"/>
    <w:rsid w:val="006F4A5B"/>
    <w:rsid w:val="006F611F"/>
    <w:rsid w:val="006F6DD2"/>
    <w:rsid w:val="006F7692"/>
    <w:rsid w:val="00700F0A"/>
    <w:rsid w:val="00701AEB"/>
    <w:rsid w:val="00701CB3"/>
    <w:rsid w:val="00702951"/>
    <w:rsid w:val="00702F3D"/>
    <w:rsid w:val="00704970"/>
    <w:rsid w:val="00704B8B"/>
    <w:rsid w:val="007072BA"/>
    <w:rsid w:val="007076DB"/>
    <w:rsid w:val="00707C1A"/>
    <w:rsid w:val="00707D3E"/>
    <w:rsid w:val="0071048C"/>
    <w:rsid w:val="007108F9"/>
    <w:rsid w:val="00711EC7"/>
    <w:rsid w:val="007130B7"/>
    <w:rsid w:val="0071311F"/>
    <w:rsid w:val="00714273"/>
    <w:rsid w:val="00716975"/>
    <w:rsid w:val="00716C22"/>
    <w:rsid w:val="00717EE8"/>
    <w:rsid w:val="007204D0"/>
    <w:rsid w:val="007208FD"/>
    <w:rsid w:val="007218AC"/>
    <w:rsid w:val="0072213C"/>
    <w:rsid w:val="00722B67"/>
    <w:rsid w:val="007230A4"/>
    <w:rsid w:val="0072341A"/>
    <w:rsid w:val="00723560"/>
    <w:rsid w:val="00723777"/>
    <w:rsid w:val="007238D2"/>
    <w:rsid w:val="00724276"/>
    <w:rsid w:val="00724763"/>
    <w:rsid w:val="00724A71"/>
    <w:rsid w:val="00724CE8"/>
    <w:rsid w:val="00724CEB"/>
    <w:rsid w:val="00725C62"/>
    <w:rsid w:val="00725CC8"/>
    <w:rsid w:val="00730070"/>
    <w:rsid w:val="007302AC"/>
    <w:rsid w:val="0073063A"/>
    <w:rsid w:val="00731543"/>
    <w:rsid w:val="00732275"/>
    <w:rsid w:val="00732356"/>
    <w:rsid w:val="00732ED1"/>
    <w:rsid w:val="00733BA7"/>
    <w:rsid w:val="00734269"/>
    <w:rsid w:val="0073458D"/>
    <w:rsid w:val="00735C03"/>
    <w:rsid w:val="007361E1"/>
    <w:rsid w:val="00736CCD"/>
    <w:rsid w:val="007370B8"/>
    <w:rsid w:val="00740117"/>
    <w:rsid w:val="00740F71"/>
    <w:rsid w:val="00742010"/>
    <w:rsid w:val="00742043"/>
    <w:rsid w:val="00743445"/>
    <w:rsid w:val="00743768"/>
    <w:rsid w:val="00743A77"/>
    <w:rsid w:val="00743BBD"/>
    <w:rsid w:val="00744C88"/>
    <w:rsid w:val="00744FF4"/>
    <w:rsid w:val="00745483"/>
    <w:rsid w:val="007454FE"/>
    <w:rsid w:val="00745C4B"/>
    <w:rsid w:val="00745E9E"/>
    <w:rsid w:val="00745F8F"/>
    <w:rsid w:val="00746A32"/>
    <w:rsid w:val="007470A2"/>
    <w:rsid w:val="00750727"/>
    <w:rsid w:val="007531F2"/>
    <w:rsid w:val="007536A5"/>
    <w:rsid w:val="0075371E"/>
    <w:rsid w:val="007550E4"/>
    <w:rsid w:val="007560D7"/>
    <w:rsid w:val="0075637E"/>
    <w:rsid w:val="00756434"/>
    <w:rsid w:val="007565EA"/>
    <w:rsid w:val="00756CF1"/>
    <w:rsid w:val="0075706C"/>
    <w:rsid w:val="00757547"/>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6723"/>
    <w:rsid w:val="0077757A"/>
    <w:rsid w:val="00781BFB"/>
    <w:rsid w:val="00782546"/>
    <w:rsid w:val="00783042"/>
    <w:rsid w:val="007833D7"/>
    <w:rsid w:val="00783CB7"/>
    <w:rsid w:val="00783F13"/>
    <w:rsid w:val="00784C2E"/>
    <w:rsid w:val="00784CE6"/>
    <w:rsid w:val="00786059"/>
    <w:rsid w:val="007877D7"/>
    <w:rsid w:val="00787A7F"/>
    <w:rsid w:val="007908C7"/>
    <w:rsid w:val="00790A97"/>
    <w:rsid w:val="00791620"/>
    <w:rsid w:val="00791C1B"/>
    <w:rsid w:val="00792F17"/>
    <w:rsid w:val="00795D94"/>
    <w:rsid w:val="00795EB9"/>
    <w:rsid w:val="00796C8C"/>
    <w:rsid w:val="00797480"/>
    <w:rsid w:val="00797776"/>
    <w:rsid w:val="007A086E"/>
    <w:rsid w:val="007A12FD"/>
    <w:rsid w:val="007A36DA"/>
    <w:rsid w:val="007A390F"/>
    <w:rsid w:val="007A3E26"/>
    <w:rsid w:val="007A5937"/>
    <w:rsid w:val="007A618B"/>
    <w:rsid w:val="007A64B7"/>
    <w:rsid w:val="007A6511"/>
    <w:rsid w:val="007A68DE"/>
    <w:rsid w:val="007A6B5B"/>
    <w:rsid w:val="007A6FEF"/>
    <w:rsid w:val="007A770F"/>
    <w:rsid w:val="007B076A"/>
    <w:rsid w:val="007B0B2C"/>
    <w:rsid w:val="007B1EDB"/>
    <w:rsid w:val="007B271D"/>
    <w:rsid w:val="007B2812"/>
    <w:rsid w:val="007B29B3"/>
    <w:rsid w:val="007B2A0E"/>
    <w:rsid w:val="007B2B5A"/>
    <w:rsid w:val="007B3A08"/>
    <w:rsid w:val="007B40CE"/>
    <w:rsid w:val="007B493D"/>
    <w:rsid w:val="007B5495"/>
    <w:rsid w:val="007B5D99"/>
    <w:rsid w:val="007B667F"/>
    <w:rsid w:val="007B741F"/>
    <w:rsid w:val="007B76CE"/>
    <w:rsid w:val="007B76F8"/>
    <w:rsid w:val="007C003D"/>
    <w:rsid w:val="007C072D"/>
    <w:rsid w:val="007C12EF"/>
    <w:rsid w:val="007C2284"/>
    <w:rsid w:val="007C299C"/>
    <w:rsid w:val="007C335E"/>
    <w:rsid w:val="007C716C"/>
    <w:rsid w:val="007C730C"/>
    <w:rsid w:val="007C7602"/>
    <w:rsid w:val="007C7713"/>
    <w:rsid w:val="007D065F"/>
    <w:rsid w:val="007D16A6"/>
    <w:rsid w:val="007D1747"/>
    <w:rsid w:val="007D22D0"/>
    <w:rsid w:val="007D2E8F"/>
    <w:rsid w:val="007D412F"/>
    <w:rsid w:val="007D4494"/>
    <w:rsid w:val="007D5EF6"/>
    <w:rsid w:val="007D65BE"/>
    <w:rsid w:val="007D70F7"/>
    <w:rsid w:val="007E22C9"/>
    <w:rsid w:val="007E3406"/>
    <w:rsid w:val="007E3FBB"/>
    <w:rsid w:val="007E3FF6"/>
    <w:rsid w:val="007E50D1"/>
    <w:rsid w:val="007E5686"/>
    <w:rsid w:val="007E6F70"/>
    <w:rsid w:val="007E7546"/>
    <w:rsid w:val="007F12AC"/>
    <w:rsid w:val="007F263F"/>
    <w:rsid w:val="007F26A1"/>
    <w:rsid w:val="007F2CC0"/>
    <w:rsid w:val="007F4B97"/>
    <w:rsid w:val="007F594C"/>
    <w:rsid w:val="007F65FC"/>
    <w:rsid w:val="007F7320"/>
    <w:rsid w:val="008006A2"/>
    <w:rsid w:val="00800E44"/>
    <w:rsid w:val="00800F91"/>
    <w:rsid w:val="008021B2"/>
    <w:rsid w:val="00802697"/>
    <w:rsid w:val="00803F23"/>
    <w:rsid w:val="008049D8"/>
    <w:rsid w:val="00804F20"/>
    <w:rsid w:val="00805BA7"/>
    <w:rsid w:val="0080603A"/>
    <w:rsid w:val="008066C6"/>
    <w:rsid w:val="00806836"/>
    <w:rsid w:val="00806E02"/>
    <w:rsid w:val="00810350"/>
    <w:rsid w:val="0081041C"/>
    <w:rsid w:val="0081093E"/>
    <w:rsid w:val="0081094F"/>
    <w:rsid w:val="00811589"/>
    <w:rsid w:val="0081279C"/>
    <w:rsid w:val="008127C6"/>
    <w:rsid w:val="00812885"/>
    <w:rsid w:val="00815ECF"/>
    <w:rsid w:val="00816025"/>
    <w:rsid w:val="0081653D"/>
    <w:rsid w:val="00816E21"/>
    <w:rsid w:val="0082081C"/>
    <w:rsid w:val="00821628"/>
    <w:rsid w:val="0082272F"/>
    <w:rsid w:val="00823A19"/>
    <w:rsid w:val="0082567A"/>
    <w:rsid w:val="008258ED"/>
    <w:rsid w:val="00825EA0"/>
    <w:rsid w:val="00825F2F"/>
    <w:rsid w:val="00825FBB"/>
    <w:rsid w:val="0082799F"/>
    <w:rsid w:val="00830F0F"/>
    <w:rsid w:val="008318BC"/>
    <w:rsid w:val="00831F13"/>
    <w:rsid w:val="00832CA4"/>
    <w:rsid w:val="00833C34"/>
    <w:rsid w:val="00835139"/>
    <w:rsid w:val="0083552C"/>
    <w:rsid w:val="00835AA1"/>
    <w:rsid w:val="00835D63"/>
    <w:rsid w:val="0084031A"/>
    <w:rsid w:val="00840CF9"/>
    <w:rsid w:val="008429D0"/>
    <w:rsid w:val="00843329"/>
    <w:rsid w:val="008437E8"/>
    <w:rsid w:val="008455C0"/>
    <w:rsid w:val="008455D7"/>
    <w:rsid w:val="00847422"/>
    <w:rsid w:val="00847788"/>
    <w:rsid w:val="0085084F"/>
    <w:rsid w:val="00852364"/>
    <w:rsid w:val="0085402D"/>
    <w:rsid w:val="00854FAA"/>
    <w:rsid w:val="00856795"/>
    <w:rsid w:val="00856F4A"/>
    <w:rsid w:val="00857113"/>
    <w:rsid w:val="0085751F"/>
    <w:rsid w:val="00857C02"/>
    <w:rsid w:val="00860448"/>
    <w:rsid w:val="00860818"/>
    <w:rsid w:val="0086249A"/>
    <w:rsid w:val="0086367C"/>
    <w:rsid w:val="0086393A"/>
    <w:rsid w:val="008642E1"/>
    <w:rsid w:val="00866626"/>
    <w:rsid w:val="00867649"/>
    <w:rsid w:val="0087008D"/>
    <w:rsid w:val="00870FFF"/>
    <w:rsid w:val="0087168E"/>
    <w:rsid w:val="0087240C"/>
    <w:rsid w:val="00875621"/>
    <w:rsid w:val="00875D7C"/>
    <w:rsid w:val="008769F8"/>
    <w:rsid w:val="0087730B"/>
    <w:rsid w:val="00880274"/>
    <w:rsid w:val="00881972"/>
    <w:rsid w:val="00882A40"/>
    <w:rsid w:val="00883958"/>
    <w:rsid w:val="00885698"/>
    <w:rsid w:val="00886C91"/>
    <w:rsid w:val="00890AFA"/>
    <w:rsid w:val="00891FFD"/>
    <w:rsid w:val="00893200"/>
    <w:rsid w:val="008945CD"/>
    <w:rsid w:val="008966A3"/>
    <w:rsid w:val="008974B3"/>
    <w:rsid w:val="00897E5A"/>
    <w:rsid w:val="008A065F"/>
    <w:rsid w:val="008A29A8"/>
    <w:rsid w:val="008A2F51"/>
    <w:rsid w:val="008A35FB"/>
    <w:rsid w:val="008A38AE"/>
    <w:rsid w:val="008A499E"/>
    <w:rsid w:val="008B0AAD"/>
    <w:rsid w:val="008B117C"/>
    <w:rsid w:val="008B1741"/>
    <w:rsid w:val="008B1B73"/>
    <w:rsid w:val="008B1BE1"/>
    <w:rsid w:val="008B202C"/>
    <w:rsid w:val="008B23E4"/>
    <w:rsid w:val="008B40D7"/>
    <w:rsid w:val="008B481F"/>
    <w:rsid w:val="008B5209"/>
    <w:rsid w:val="008B722A"/>
    <w:rsid w:val="008B7436"/>
    <w:rsid w:val="008B799E"/>
    <w:rsid w:val="008C0530"/>
    <w:rsid w:val="008C0BBE"/>
    <w:rsid w:val="008C1644"/>
    <w:rsid w:val="008C293E"/>
    <w:rsid w:val="008C3121"/>
    <w:rsid w:val="008C3447"/>
    <w:rsid w:val="008C44A7"/>
    <w:rsid w:val="008C4A3A"/>
    <w:rsid w:val="008C5563"/>
    <w:rsid w:val="008C5A23"/>
    <w:rsid w:val="008C6C65"/>
    <w:rsid w:val="008C72BD"/>
    <w:rsid w:val="008C76AE"/>
    <w:rsid w:val="008D0661"/>
    <w:rsid w:val="008D10DB"/>
    <w:rsid w:val="008D1C8E"/>
    <w:rsid w:val="008D37EA"/>
    <w:rsid w:val="008D3892"/>
    <w:rsid w:val="008D5153"/>
    <w:rsid w:val="008D5233"/>
    <w:rsid w:val="008D5EE2"/>
    <w:rsid w:val="008D649E"/>
    <w:rsid w:val="008D7FDE"/>
    <w:rsid w:val="008E10BF"/>
    <w:rsid w:val="008E1415"/>
    <w:rsid w:val="008E16A3"/>
    <w:rsid w:val="008E32FD"/>
    <w:rsid w:val="008E372B"/>
    <w:rsid w:val="008E3A30"/>
    <w:rsid w:val="008E56A9"/>
    <w:rsid w:val="008E6F2E"/>
    <w:rsid w:val="008F341C"/>
    <w:rsid w:val="008F3C77"/>
    <w:rsid w:val="008F5011"/>
    <w:rsid w:val="008F740A"/>
    <w:rsid w:val="00900723"/>
    <w:rsid w:val="00900F8A"/>
    <w:rsid w:val="00901E23"/>
    <w:rsid w:val="009025B9"/>
    <w:rsid w:val="009032B8"/>
    <w:rsid w:val="00903565"/>
    <w:rsid w:val="00904126"/>
    <w:rsid w:val="00904895"/>
    <w:rsid w:val="00904F41"/>
    <w:rsid w:val="009052BD"/>
    <w:rsid w:val="00905365"/>
    <w:rsid w:val="00905C58"/>
    <w:rsid w:val="00906A9D"/>
    <w:rsid w:val="00906AC3"/>
    <w:rsid w:val="009077C4"/>
    <w:rsid w:val="009119DB"/>
    <w:rsid w:val="00912EA6"/>
    <w:rsid w:val="009140C1"/>
    <w:rsid w:val="009153EE"/>
    <w:rsid w:val="00916EB5"/>
    <w:rsid w:val="00916ED5"/>
    <w:rsid w:val="009178A0"/>
    <w:rsid w:val="00920415"/>
    <w:rsid w:val="00920691"/>
    <w:rsid w:val="00921E8C"/>
    <w:rsid w:val="00921F75"/>
    <w:rsid w:val="00923075"/>
    <w:rsid w:val="0092347D"/>
    <w:rsid w:val="009234E0"/>
    <w:rsid w:val="0092494B"/>
    <w:rsid w:val="00926570"/>
    <w:rsid w:val="00926A84"/>
    <w:rsid w:val="00926B80"/>
    <w:rsid w:val="00927112"/>
    <w:rsid w:val="00927526"/>
    <w:rsid w:val="009301BC"/>
    <w:rsid w:val="00931EA7"/>
    <w:rsid w:val="00932234"/>
    <w:rsid w:val="00932348"/>
    <w:rsid w:val="00932DB0"/>
    <w:rsid w:val="009344CC"/>
    <w:rsid w:val="00934B59"/>
    <w:rsid w:val="009353B8"/>
    <w:rsid w:val="0093766F"/>
    <w:rsid w:val="00940316"/>
    <w:rsid w:val="00940771"/>
    <w:rsid w:val="00940DA7"/>
    <w:rsid w:val="00943415"/>
    <w:rsid w:val="00943418"/>
    <w:rsid w:val="009445B4"/>
    <w:rsid w:val="00945422"/>
    <w:rsid w:val="009458F8"/>
    <w:rsid w:val="0094596D"/>
    <w:rsid w:val="00945D73"/>
    <w:rsid w:val="00946F71"/>
    <w:rsid w:val="009474C8"/>
    <w:rsid w:val="00951578"/>
    <w:rsid w:val="00952879"/>
    <w:rsid w:val="00954834"/>
    <w:rsid w:val="00954AE4"/>
    <w:rsid w:val="0095519E"/>
    <w:rsid w:val="00955642"/>
    <w:rsid w:val="0095584B"/>
    <w:rsid w:val="00955BB4"/>
    <w:rsid w:val="0095717F"/>
    <w:rsid w:val="00961024"/>
    <w:rsid w:val="009614AF"/>
    <w:rsid w:val="00961FF7"/>
    <w:rsid w:val="00963CB3"/>
    <w:rsid w:val="0096530C"/>
    <w:rsid w:val="00965B65"/>
    <w:rsid w:val="0096739E"/>
    <w:rsid w:val="0096745E"/>
    <w:rsid w:val="00970461"/>
    <w:rsid w:val="00970EA1"/>
    <w:rsid w:val="0097182E"/>
    <w:rsid w:val="00971A88"/>
    <w:rsid w:val="00972849"/>
    <w:rsid w:val="009737AF"/>
    <w:rsid w:val="00974440"/>
    <w:rsid w:val="00974B69"/>
    <w:rsid w:val="0097596E"/>
    <w:rsid w:val="0097644D"/>
    <w:rsid w:val="00976655"/>
    <w:rsid w:val="00976878"/>
    <w:rsid w:val="00976E07"/>
    <w:rsid w:val="00981C67"/>
    <w:rsid w:val="00981D7D"/>
    <w:rsid w:val="00981E8F"/>
    <w:rsid w:val="009840C8"/>
    <w:rsid w:val="0098459D"/>
    <w:rsid w:val="009845C1"/>
    <w:rsid w:val="00984C50"/>
    <w:rsid w:val="0098519A"/>
    <w:rsid w:val="00985217"/>
    <w:rsid w:val="00985260"/>
    <w:rsid w:val="00985BC2"/>
    <w:rsid w:val="00985CBA"/>
    <w:rsid w:val="00986920"/>
    <w:rsid w:val="00986D62"/>
    <w:rsid w:val="00987859"/>
    <w:rsid w:val="00987EA1"/>
    <w:rsid w:val="0099205C"/>
    <w:rsid w:val="009930F5"/>
    <w:rsid w:val="0099403C"/>
    <w:rsid w:val="009940BD"/>
    <w:rsid w:val="009946CB"/>
    <w:rsid w:val="00994C08"/>
    <w:rsid w:val="00995218"/>
    <w:rsid w:val="00995D52"/>
    <w:rsid w:val="00996B7F"/>
    <w:rsid w:val="009A03ED"/>
    <w:rsid w:val="009A0DDC"/>
    <w:rsid w:val="009A1220"/>
    <w:rsid w:val="009A1D0A"/>
    <w:rsid w:val="009A330A"/>
    <w:rsid w:val="009A3B83"/>
    <w:rsid w:val="009A49AE"/>
    <w:rsid w:val="009A73AE"/>
    <w:rsid w:val="009A7530"/>
    <w:rsid w:val="009B08BF"/>
    <w:rsid w:val="009B2011"/>
    <w:rsid w:val="009B47C4"/>
    <w:rsid w:val="009B48ED"/>
    <w:rsid w:val="009B5CD7"/>
    <w:rsid w:val="009B65F2"/>
    <w:rsid w:val="009B687F"/>
    <w:rsid w:val="009B6AFB"/>
    <w:rsid w:val="009B74BB"/>
    <w:rsid w:val="009C0B19"/>
    <w:rsid w:val="009C1751"/>
    <w:rsid w:val="009C27DD"/>
    <w:rsid w:val="009C4D00"/>
    <w:rsid w:val="009C7501"/>
    <w:rsid w:val="009C764E"/>
    <w:rsid w:val="009D01EA"/>
    <w:rsid w:val="009D0412"/>
    <w:rsid w:val="009D2C7E"/>
    <w:rsid w:val="009D4432"/>
    <w:rsid w:val="009D4ED1"/>
    <w:rsid w:val="009D4F4D"/>
    <w:rsid w:val="009D55CA"/>
    <w:rsid w:val="009D62AB"/>
    <w:rsid w:val="009D6786"/>
    <w:rsid w:val="009D69CE"/>
    <w:rsid w:val="009E0969"/>
    <w:rsid w:val="009E0F9D"/>
    <w:rsid w:val="009E141D"/>
    <w:rsid w:val="009E1864"/>
    <w:rsid w:val="009E1977"/>
    <w:rsid w:val="009E1E4B"/>
    <w:rsid w:val="009E371A"/>
    <w:rsid w:val="009E421B"/>
    <w:rsid w:val="009E4CCC"/>
    <w:rsid w:val="009E55B3"/>
    <w:rsid w:val="009E5AFF"/>
    <w:rsid w:val="009E5F44"/>
    <w:rsid w:val="009E6F43"/>
    <w:rsid w:val="009E74A0"/>
    <w:rsid w:val="009F0334"/>
    <w:rsid w:val="009F0A58"/>
    <w:rsid w:val="009F180D"/>
    <w:rsid w:val="009F19F0"/>
    <w:rsid w:val="009F31CD"/>
    <w:rsid w:val="009F3393"/>
    <w:rsid w:val="009F3475"/>
    <w:rsid w:val="009F5D0D"/>
    <w:rsid w:val="009F6024"/>
    <w:rsid w:val="009F6EF1"/>
    <w:rsid w:val="009F6FDD"/>
    <w:rsid w:val="00A01D52"/>
    <w:rsid w:val="00A02E8E"/>
    <w:rsid w:val="00A03FAA"/>
    <w:rsid w:val="00A04B72"/>
    <w:rsid w:val="00A053E0"/>
    <w:rsid w:val="00A06360"/>
    <w:rsid w:val="00A06E79"/>
    <w:rsid w:val="00A07BDE"/>
    <w:rsid w:val="00A11013"/>
    <w:rsid w:val="00A111C6"/>
    <w:rsid w:val="00A125E1"/>
    <w:rsid w:val="00A131A1"/>
    <w:rsid w:val="00A14851"/>
    <w:rsid w:val="00A151EE"/>
    <w:rsid w:val="00A15AB2"/>
    <w:rsid w:val="00A167BC"/>
    <w:rsid w:val="00A2028E"/>
    <w:rsid w:val="00A213EF"/>
    <w:rsid w:val="00A215B4"/>
    <w:rsid w:val="00A21708"/>
    <w:rsid w:val="00A24441"/>
    <w:rsid w:val="00A247D1"/>
    <w:rsid w:val="00A24DA8"/>
    <w:rsid w:val="00A3013D"/>
    <w:rsid w:val="00A3213C"/>
    <w:rsid w:val="00A3256C"/>
    <w:rsid w:val="00A326C5"/>
    <w:rsid w:val="00A34558"/>
    <w:rsid w:val="00A35838"/>
    <w:rsid w:val="00A407F6"/>
    <w:rsid w:val="00A41FF8"/>
    <w:rsid w:val="00A421EF"/>
    <w:rsid w:val="00A43B5E"/>
    <w:rsid w:val="00A43C2C"/>
    <w:rsid w:val="00A43E54"/>
    <w:rsid w:val="00A44C96"/>
    <w:rsid w:val="00A46FB8"/>
    <w:rsid w:val="00A470C9"/>
    <w:rsid w:val="00A47B24"/>
    <w:rsid w:val="00A47BBD"/>
    <w:rsid w:val="00A5225F"/>
    <w:rsid w:val="00A54454"/>
    <w:rsid w:val="00A54977"/>
    <w:rsid w:val="00A607C2"/>
    <w:rsid w:val="00A610C2"/>
    <w:rsid w:val="00A63413"/>
    <w:rsid w:val="00A63CAE"/>
    <w:rsid w:val="00A63CDD"/>
    <w:rsid w:val="00A66C51"/>
    <w:rsid w:val="00A66D03"/>
    <w:rsid w:val="00A7104B"/>
    <w:rsid w:val="00A713A4"/>
    <w:rsid w:val="00A7190F"/>
    <w:rsid w:val="00A71F38"/>
    <w:rsid w:val="00A720BF"/>
    <w:rsid w:val="00A72C2F"/>
    <w:rsid w:val="00A731BE"/>
    <w:rsid w:val="00A74729"/>
    <w:rsid w:val="00A749C2"/>
    <w:rsid w:val="00A74B78"/>
    <w:rsid w:val="00A758E0"/>
    <w:rsid w:val="00A75F05"/>
    <w:rsid w:val="00A76ED0"/>
    <w:rsid w:val="00A775C1"/>
    <w:rsid w:val="00A80048"/>
    <w:rsid w:val="00A80430"/>
    <w:rsid w:val="00A804FA"/>
    <w:rsid w:val="00A81719"/>
    <w:rsid w:val="00A81A51"/>
    <w:rsid w:val="00A82516"/>
    <w:rsid w:val="00A83847"/>
    <w:rsid w:val="00A84BE6"/>
    <w:rsid w:val="00A84F30"/>
    <w:rsid w:val="00A863C3"/>
    <w:rsid w:val="00A870E4"/>
    <w:rsid w:val="00A87197"/>
    <w:rsid w:val="00A87454"/>
    <w:rsid w:val="00A900D0"/>
    <w:rsid w:val="00A91392"/>
    <w:rsid w:val="00A914FE"/>
    <w:rsid w:val="00A91981"/>
    <w:rsid w:val="00A922D1"/>
    <w:rsid w:val="00A923D8"/>
    <w:rsid w:val="00A92B58"/>
    <w:rsid w:val="00A93DBC"/>
    <w:rsid w:val="00A93E7C"/>
    <w:rsid w:val="00A9451A"/>
    <w:rsid w:val="00A96144"/>
    <w:rsid w:val="00A96202"/>
    <w:rsid w:val="00A970C0"/>
    <w:rsid w:val="00A9717F"/>
    <w:rsid w:val="00A97A8B"/>
    <w:rsid w:val="00AA1B48"/>
    <w:rsid w:val="00AA2531"/>
    <w:rsid w:val="00AA2AC4"/>
    <w:rsid w:val="00AA479D"/>
    <w:rsid w:val="00AA5DF8"/>
    <w:rsid w:val="00AA6727"/>
    <w:rsid w:val="00AA6A32"/>
    <w:rsid w:val="00AA75A7"/>
    <w:rsid w:val="00AB02E3"/>
    <w:rsid w:val="00AB0EFC"/>
    <w:rsid w:val="00AB11AE"/>
    <w:rsid w:val="00AB31A2"/>
    <w:rsid w:val="00AB3D33"/>
    <w:rsid w:val="00AB4068"/>
    <w:rsid w:val="00AB5630"/>
    <w:rsid w:val="00AB6332"/>
    <w:rsid w:val="00AC0BD8"/>
    <w:rsid w:val="00AC1F8C"/>
    <w:rsid w:val="00AC3395"/>
    <w:rsid w:val="00AC3737"/>
    <w:rsid w:val="00AC4642"/>
    <w:rsid w:val="00AC57FA"/>
    <w:rsid w:val="00AC5B37"/>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2CBE"/>
    <w:rsid w:val="00AE50D0"/>
    <w:rsid w:val="00AE51FB"/>
    <w:rsid w:val="00AE526D"/>
    <w:rsid w:val="00AE5843"/>
    <w:rsid w:val="00AE5DBD"/>
    <w:rsid w:val="00AE64D0"/>
    <w:rsid w:val="00AE6A1D"/>
    <w:rsid w:val="00AE7BA1"/>
    <w:rsid w:val="00AF21EA"/>
    <w:rsid w:val="00AF29FF"/>
    <w:rsid w:val="00AF3AD5"/>
    <w:rsid w:val="00AF40C1"/>
    <w:rsid w:val="00AF44FB"/>
    <w:rsid w:val="00AF47AA"/>
    <w:rsid w:val="00AF4DB1"/>
    <w:rsid w:val="00AF4F64"/>
    <w:rsid w:val="00AF656B"/>
    <w:rsid w:val="00AF7442"/>
    <w:rsid w:val="00AF76F0"/>
    <w:rsid w:val="00AF7F9E"/>
    <w:rsid w:val="00B00631"/>
    <w:rsid w:val="00B02F6A"/>
    <w:rsid w:val="00B03B56"/>
    <w:rsid w:val="00B044DC"/>
    <w:rsid w:val="00B063BD"/>
    <w:rsid w:val="00B10279"/>
    <w:rsid w:val="00B102E6"/>
    <w:rsid w:val="00B13E87"/>
    <w:rsid w:val="00B171D3"/>
    <w:rsid w:val="00B22E26"/>
    <w:rsid w:val="00B23F29"/>
    <w:rsid w:val="00B2478C"/>
    <w:rsid w:val="00B251D5"/>
    <w:rsid w:val="00B25782"/>
    <w:rsid w:val="00B26578"/>
    <w:rsid w:val="00B271E5"/>
    <w:rsid w:val="00B30D1B"/>
    <w:rsid w:val="00B310C6"/>
    <w:rsid w:val="00B31827"/>
    <w:rsid w:val="00B3209A"/>
    <w:rsid w:val="00B328F2"/>
    <w:rsid w:val="00B34827"/>
    <w:rsid w:val="00B36C62"/>
    <w:rsid w:val="00B401F0"/>
    <w:rsid w:val="00B4082F"/>
    <w:rsid w:val="00B40B5B"/>
    <w:rsid w:val="00B42AC5"/>
    <w:rsid w:val="00B44D03"/>
    <w:rsid w:val="00B47500"/>
    <w:rsid w:val="00B479C6"/>
    <w:rsid w:val="00B47E94"/>
    <w:rsid w:val="00B50FA8"/>
    <w:rsid w:val="00B520C1"/>
    <w:rsid w:val="00B52CC7"/>
    <w:rsid w:val="00B54A16"/>
    <w:rsid w:val="00B56122"/>
    <w:rsid w:val="00B60437"/>
    <w:rsid w:val="00B60AD9"/>
    <w:rsid w:val="00B60E11"/>
    <w:rsid w:val="00B6133C"/>
    <w:rsid w:val="00B61E0C"/>
    <w:rsid w:val="00B6253E"/>
    <w:rsid w:val="00B64A39"/>
    <w:rsid w:val="00B67C31"/>
    <w:rsid w:val="00B73342"/>
    <w:rsid w:val="00B73DE1"/>
    <w:rsid w:val="00B73F38"/>
    <w:rsid w:val="00B7459C"/>
    <w:rsid w:val="00B74B34"/>
    <w:rsid w:val="00B75942"/>
    <w:rsid w:val="00B77AA5"/>
    <w:rsid w:val="00B77CB9"/>
    <w:rsid w:val="00B80F36"/>
    <w:rsid w:val="00B80F7F"/>
    <w:rsid w:val="00B81759"/>
    <w:rsid w:val="00B82469"/>
    <w:rsid w:val="00B82A09"/>
    <w:rsid w:val="00B82D7C"/>
    <w:rsid w:val="00B85E15"/>
    <w:rsid w:val="00B907FF"/>
    <w:rsid w:val="00B92C75"/>
    <w:rsid w:val="00B9334F"/>
    <w:rsid w:val="00B93DC7"/>
    <w:rsid w:val="00B95497"/>
    <w:rsid w:val="00B957E7"/>
    <w:rsid w:val="00B95B27"/>
    <w:rsid w:val="00BA22DB"/>
    <w:rsid w:val="00BA2BCD"/>
    <w:rsid w:val="00BA2D3B"/>
    <w:rsid w:val="00BA3A09"/>
    <w:rsid w:val="00BA4C69"/>
    <w:rsid w:val="00BA5409"/>
    <w:rsid w:val="00BA5F49"/>
    <w:rsid w:val="00BA6ED0"/>
    <w:rsid w:val="00BA7233"/>
    <w:rsid w:val="00BA775F"/>
    <w:rsid w:val="00BA7A7F"/>
    <w:rsid w:val="00BB08A1"/>
    <w:rsid w:val="00BB129C"/>
    <w:rsid w:val="00BB18EC"/>
    <w:rsid w:val="00BB33A9"/>
    <w:rsid w:val="00BB37CB"/>
    <w:rsid w:val="00BB5140"/>
    <w:rsid w:val="00BB5178"/>
    <w:rsid w:val="00BB5240"/>
    <w:rsid w:val="00BB6CDC"/>
    <w:rsid w:val="00BB7921"/>
    <w:rsid w:val="00BB7EC0"/>
    <w:rsid w:val="00BC022F"/>
    <w:rsid w:val="00BC0C76"/>
    <w:rsid w:val="00BC3562"/>
    <w:rsid w:val="00BC5DCE"/>
    <w:rsid w:val="00BC61B5"/>
    <w:rsid w:val="00BC64AE"/>
    <w:rsid w:val="00BC6723"/>
    <w:rsid w:val="00BC6D65"/>
    <w:rsid w:val="00BC707B"/>
    <w:rsid w:val="00BD01B0"/>
    <w:rsid w:val="00BD03F9"/>
    <w:rsid w:val="00BD0847"/>
    <w:rsid w:val="00BD1439"/>
    <w:rsid w:val="00BD48FB"/>
    <w:rsid w:val="00BD5148"/>
    <w:rsid w:val="00BD5A30"/>
    <w:rsid w:val="00BD5D8D"/>
    <w:rsid w:val="00BD5EE9"/>
    <w:rsid w:val="00BD66BD"/>
    <w:rsid w:val="00BD6F15"/>
    <w:rsid w:val="00BD7EA4"/>
    <w:rsid w:val="00BE0A27"/>
    <w:rsid w:val="00BE1149"/>
    <w:rsid w:val="00BE397D"/>
    <w:rsid w:val="00BE3A41"/>
    <w:rsid w:val="00BE3B46"/>
    <w:rsid w:val="00BE3F84"/>
    <w:rsid w:val="00BE7AD2"/>
    <w:rsid w:val="00BF0379"/>
    <w:rsid w:val="00BF0800"/>
    <w:rsid w:val="00BF2018"/>
    <w:rsid w:val="00BF341B"/>
    <w:rsid w:val="00BF4154"/>
    <w:rsid w:val="00BF4301"/>
    <w:rsid w:val="00BF4ECB"/>
    <w:rsid w:val="00BF5A92"/>
    <w:rsid w:val="00BF5DAB"/>
    <w:rsid w:val="00BF6318"/>
    <w:rsid w:val="00C00758"/>
    <w:rsid w:val="00C02AE6"/>
    <w:rsid w:val="00C032E2"/>
    <w:rsid w:val="00C049BB"/>
    <w:rsid w:val="00C05007"/>
    <w:rsid w:val="00C052ED"/>
    <w:rsid w:val="00C11603"/>
    <w:rsid w:val="00C117B3"/>
    <w:rsid w:val="00C1298B"/>
    <w:rsid w:val="00C129B5"/>
    <w:rsid w:val="00C13EB3"/>
    <w:rsid w:val="00C15A36"/>
    <w:rsid w:val="00C164BE"/>
    <w:rsid w:val="00C17182"/>
    <w:rsid w:val="00C17A24"/>
    <w:rsid w:val="00C17EDE"/>
    <w:rsid w:val="00C21109"/>
    <w:rsid w:val="00C217E0"/>
    <w:rsid w:val="00C2235D"/>
    <w:rsid w:val="00C223D6"/>
    <w:rsid w:val="00C224F3"/>
    <w:rsid w:val="00C302A2"/>
    <w:rsid w:val="00C30EEA"/>
    <w:rsid w:val="00C321FC"/>
    <w:rsid w:val="00C322FE"/>
    <w:rsid w:val="00C32D3F"/>
    <w:rsid w:val="00C3446D"/>
    <w:rsid w:val="00C358CA"/>
    <w:rsid w:val="00C35DDB"/>
    <w:rsid w:val="00C3645A"/>
    <w:rsid w:val="00C37890"/>
    <w:rsid w:val="00C37D55"/>
    <w:rsid w:val="00C37E94"/>
    <w:rsid w:val="00C40740"/>
    <w:rsid w:val="00C4083B"/>
    <w:rsid w:val="00C41421"/>
    <w:rsid w:val="00C4279C"/>
    <w:rsid w:val="00C43DAB"/>
    <w:rsid w:val="00C44361"/>
    <w:rsid w:val="00C445BA"/>
    <w:rsid w:val="00C46AA2"/>
    <w:rsid w:val="00C50092"/>
    <w:rsid w:val="00C53012"/>
    <w:rsid w:val="00C53E25"/>
    <w:rsid w:val="00C54F08"/>
    <w:rsid w:val="00C603FD"/>
    <w:rsid w:val="00C61C4A"/>
    <w:rsid w:val="00C62E95"/>
    <w:rsid w:val="00C6580D"/>
    <w:rsid w:val="00C67268"/>
    <w:rsid w:val="00C70137"/>
    <w:rsid w:val="00C7040E"/>
    <w:rsid w:val="00C70414"/>
    <w:rsid w:val="00C70875"/>
    <w:rsid w:val="00C70880"/>
    <w:rsid w:val="00C72AF6"/>
    <w:rsid w:val="00C72F40"/>
    <w:rsid w:val="00C736BD"/>
    <w:rsid w:val="00C73ADD"/>
    <w:rsid w:val="00C76341"/>
    <w:rsid w:val="00C800E8"/>
    <w:rsid w:val="00C82626"/>
    <w:rsid w:val="00C829EA"/>
    <w:rsid w:val="00C83416"/>
    <w:rsid w:val="00C8404B"/>
    <w:rsid w:val="00C84056"/>
    <w:rsid w:val="00C86871"/>
    <w:rsid w:val="00C879BE"/>
    <w:rsid w:val="00C87C2E"/>
    <w:rsid w:val="00C91CA1"/>
    <w:rsid w:val="00C92860"/>
    <w:rsid w:val="00C93079"/>
    <w:rsid w:val="00C93457"/>
    <w:rsid w:val="00C9360A"/>
    <w:rsid w:val="00C94B46"/>
    <w:rsid w:val="00C97317"/>
    <w:rsid w:val="00CA18DC"/>
    <w:rsid w:val="00CA191E"/>
    <w:rsid w:val="00CA1F67"/>
    <w:rsid w:val="00CA3D24"/>
    <w:rsid w:val="00CA456B"/>
    <w:rsid w:val="00CA4A99"/>
    <w:rsid w:val="00CA5F7D"/>
    <w:rsid w:val="00CA77E4"/>
    <w:rsid w:val="00CA7F30"/>
    <w:rsid w:val="00CB0413"/>
    <w:rsid w:val="00CB0C40"/>
    <w:rsid w:val="00CB1D57"/>
    <w:rsid w:val="00CB20A6"/>
    <w:rsid w:val="00CB2A6A"/>
    <w:rsid w:val="00CB2E93"/>
    <w:rsid w:val="00CB578C"/>
    <w:rsid w:val="00CB644A"/>
    <w:rsid w:val="00CC03D2"/>
    <w:rsid w:val="00CC049C"/>
    <w:rsid w:val="00CC10BB"/>
    <w:rsid w:val="00CC2667"/>
    <w:rsid w:val="00CC3952"/>
    <w:rsid w:val="00CC4142"/>
    <w:rsid w:val="00CC4ADC"/>
    <w:rsid w:val="00CC5979"/>
    <w:rsid w:val="00CC5CBC"/>
    <w:rsid w:val="00CC772F"/>
    <w:rsid w:val="00CC773E"/>
    <w:rsid w:val="00CD2B51"/>
    <w:rsid w:val="00CD335B"/>
    <w:rsid w:val="00CD347B"/>
    <w:rsid w:val="00CD3FD3"/>
    <w:rsid w:val="00CD49EF"/>
    <w:rsid w:val="00CD55C2"/>
    <w:rsid w:val="00CD69D7"/>
    <w:rsid w:val="00CD72CC"/>
    <w:rsid w:val="00CD7695"/>
    <w:rsid w:val="00CD76A3"/>
    <w:rsid w:val="00CD7995"/>
    <w:rsid w:val="00CE0CA7"/>
    <w:rsid w:val="00CE1E23"/>
    <w:rsid w:val="00CE1FF7"/>
    <w:rsid w:val="00CE2F98"/>
    <w:rsid w:val="00CE371A"/>
    <w:rsid w:val="00CE3DE6"/>
    <w:rsid w:val="00CE4097"/>
    <w:rsid w:val="00CE45A4"/>
    <w:rsid w:val="00CE6D45"/>
    <w:rsid w:val="00CF0184"/>
    <w:rsid w:val="00CF1CCE"/>
    <w:rsid w:val="00CF1F3E"/>
    <w:rsid w:val="00CF22BA"/>
    <w:rsid w:val="00CF2F8E"/>
    <w:rsid w:val="00CF316F"/>
    <w:rsid w:val="00CF637E"/>
    <w:rsid w:val="00CF6E17"/>
    <w:rsid w:val="00CF7D9D"/>
    <w:rsid w:val="00D0127A"/>
    <w:rsid w:val="00D01C10"/>
    <w:rsid w:val="00D03334"/>
    <w:rsid w:val="00D03AB3"/>
    <w:rsid w:val="00D04474"/>
    <w:rsid w:val="00D052D3"/>
    <w:rsid w:val="00D06C7C"/>
    <w:rsid w:val="00D06F42"/>
    <w:rsid w:val="00D07B64"/>
    <w:rsid w:val="00D11987"/>
    <w:rsid w:val="00D13C8E"/>
    <w:rsid w:val="00D13DB3"/>
    <w:rsid w:val="00D1401D"/>
    <w:rsid w:val="00D1595C"/>
    <w:rsid w:val="00D15C57"/>
    <w:rsid w:val="00D1641F"/>
    <w:rsid w:val="00D201BE"/>
    <w:rsid w:val="00D21416"/>
    <w:rsid w:val="00D2169E"/>
    <w:rsid w:val="00D224DF"/>
    <w:rsid w:val="00D23B0E"/>
    <w:rsid w:val="00D25483"/>
    <w:rsid w:val="00D25804"/>
    <w:rsid w:val="00D258CB"/>
    <w:rsid w:val="00D25D08"/>
    <w:rsid w:val="00D25ED7"/>
    <w:rsid w:val="00D2789A"/>
    <w:rsid w:val="00D27F77"/>
    <w:rsid w:val="00D305F1"/>
    <w:rsid w:val="00D30AD1"/>
    <w:rsid w:val="00D30F5A"/>
    <w:rsid w:val="00D32C37"/>
    <w:rsid w:val="00D346E0"/>
    <w:rsid w:val="00D34FA3"/>
    <w:rsid w:val="00D36309"/>
    <w:rsid w:val="00D36FDA"/>
    <w:rsid w:val="00D40F2B"/>
    <w:rsid w:val="00D42A0B"/>
    <w:rsid w:val="00D42FFD"/>
    <w:rsid w:val="00D438B7"/>
    <w:rsid w:val="00D442FC"/>
    <w:rsid w:val="00D44AA3"/>
    <w:rsid w:val="00D44AFB"/>
    <w:rsid w:val="00D47124"/>
    <w:rsid w:val="00D50379"/>
    <w:rsid w:val="00D51E78"/>
    <w:rsid w:val="00D536A7"/>
    <w:rsid w:val="00D537C1"/>
    <w:rsid w:val="00D5477E"/>
    <w:rsid w:val="00D56D2E"/>
    <w:rsid w:val="00D56FA0"/>
    <w:rsid w:val="00D57EB9"/>
    <w:rsid w:val="00D57F0A"/>
    <w:rsid w:val="00D611F2"/>
    <w:rsid w:val="00D61564"/>
    <w:rsid w:val="00D624D6"/>
    <w:rsid w:val="00D633D4"/>
    <w:rsid w:val="00D63A3D"/>
    <w:rsid w:val="00D6448A"/>
    <w:rsid w:val="00D65029"/>
    <w:rsid w:val="00D652CF"/>
    <w:rsid w:val="00D667C4"/>
    <w:rsid w:val="00D668B6"/>
    <w:rsid w:val="00D67E7E"/>
    <w:rsid w:val="00D71514"/>
    <w:rsid w:val="00D71526"/>
    <w:rsid w:val="00D71E5A"/>
    <w:rsid w:val="00D76D61"/>
    <w:rsid w:val="00D7727A"/>
    <w:rsid w:val="00D77941"/>
    <w:rsid w:val="00D80BA4"/>
    <w:rsid w:val="00D8149B"/>
    <w:rsid w:val="00D8237E"/>
    <w:rsid w:val="00D82A81"/>
    <w:rsid w:val="00D832F8"/>
    <w:rsid w:val="00D83B75"/>
    <w:rsid w:val="00D84AF0"/>
    <w:rsid w:val="00D85BA7"/>
    <w:rsid w:val="00D86D6A"/>
    <w:rsid w:val="00D87922"/>
    <w:rsid w:val="00D90759"/>
    <w:rsid w:val="00D917B5"/>
    <w:rsid w:val="00D922F7"/>
    <w:rsid w:val="00D92390"/>
    <w:rsid w:val="00D92712"/>
    <w:rsid w:val="00D9381B"/>
    <w:rsid w:val="00D9488A"/>
    <w:rsid w:val="00D951AC"/>
    <w:rsid w:val="00D95B84"/>
    <w:rsid w:val="00D95EC4"/>
    <w:rsid w:val="00D95F5D"/>
    <w:rsid w:val="00D96259"/>
    <w:rsid w:val="00D96B0D"/>
    <w:rsid w:val="00D96CCA"/>
    <w:rsid w:val="00D976B6"/>
    <w:rsid w:val="00DA0A0F"/>
    <w:rsid w:val="00DA0A44"/>
    <w:rsid w:val="00DA1401"/>
    <w:rsid w:val="00DA1429"/>
    <w:rsid w:val="00DA2BD1"/>
    <w:rsid w:val="00DA30A9"/>
    <w:rsid w:val="00DA3480"/>
    <w:rsid w:val="00DA3A42"/>
    <w:rsid w:val="00DA470C"/>
    <w:rsid w:val="00DA49DB"/>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B7D7F"/>
    <w:rsid w:val="00DC054D"/>
    <w:rsid w:val="00DC065E"/>
    <w:rsid w:val="00DC0855"/>
    <w:rsid w:val="00DC085E"/>
    <w:rsid w:val="00DC1C02"/>
    <w:rsid w:val="00DC1DDF"/>
    <w:rsid w:val="00DC2343"/>
    <w:rsid w:val="00DC26C3"/>
    <w:rsid w:val="00DC2A1F"/>
    <w:rsid w:val="00DC352B"/>
    <w:rsid w:val="00DC3A75"/>
    <w:rsid w:val="00DC3C86"/>
    <w:rsid w:val="00DC5838"/>
    <w:rsid w:val="00DC5FFB"/>
    <w:rsid w:val="00DC6633"/>
    <w:rsid w:val="00DD121B"/>
    <w:rsid w:val="00DD2852"/>
    <w:rsid w:val="00DD2EB8"/>
    <w:rsid w:val="00DD524D"/>
    <w:rsid w:val="00DD5789"/>
    <w:rsid w:val="00DD62AA"/>
    <w:rsid w:val="00DD68EF"/>
    <w:rsid w:val="00DE06F7"/>
    <w:rsid w:val="00DE1EDA"/>
    <w:rsid w:val="00DE3099"/>
    <w:rsid w:val="00DE3699"/>
    <w:rsid w:val="00DE3D90"/>
    <w:rsid w:val="00DE42B7"/>
    <w:rsid w:val="00DE443C"/>
    <w:rsid w:val="00DE4665"/>
    <w:rsid w:val="00DE4ED7"/>
    <w:rsid w:val="00DE702F"/>
    <w:rsid w:val="00DE71B0"/>
    <w:rsid w:val="00DF0B0B"/>
    <w:rsid w:val="00DF13FA"/>
    <w:rsid w:val="00DF2288"/>
    <w:rsid w:val="00DF3B0F"/>
    <w:rsid w:val="00DF4CE0"/>
    <w:rsid w:val="00DF55A2"/>
    <w:rsid w:val="00E00D8D"/>
    <w:rsid w:val="00E02038"/>
    <w:rsid w:val="00E0295A"/>
    <w:rsid w:val="00E02B12"/>
    <w:rsid w:val="00E04914"/>
    <w:rsid w:val="00E04D68"/>
    <w:rsid w:val="00E07A44"/>
    <w:rsid w:val="00E07D8E"/>
    <w:rsid w:val="00E106AA"/>
    <w:rsid w:val="00E10EB1"/>
    <w:rsid w:val="00E10ED1"/>
    <w:rsid w:val="00E1159C"/>
    <w:rsid w:val="00E1168C"/>
    <w:rsid w:val="00E11D93"/>
    <w:rsid w:val="00E120ED"/>
    <w:rsid w:val="00E125C8"/>
    <w:rsid w:val="00E13A8E"/>
    <w:rsid w:val="00E14A47"/>
    <w:rsid w:val="00E154F0"/>
    <w:rsid w:val="00E16110"/>
    <w:rsid w:val="00E225A8"/>
    <w:rsid w:val="00E22C3F"/>
    <w:rsid w:val="00E2316D"/>
    <w:rsid w:val="00E26401"/>
    <w:rsid w:val="00E26E5B"/>
    <w:rsid w:val="00E30774"/>
    <w:rsid w:val="00E3131C"/>
    <w:rsid w:val="00E32119"/>
    <w:rsid w:val="00E3369A"/>
    <w:rsid w:val="00E349B9"/>
    <w:rsid w:val="00E3550C"/>
    <w:rsid w:val="00E360B4"/>
    <w:rsid w:val="00E36987"/>
    <w:rsid w:val="00E36B19"/>
    <w:rsid w:val="00E37265"/>
    <w:rsid w:val="00E37BB4"/>
    <w:rsid w:val="00E37F17"/>
    <w:rsid w:val="00E4112F"/>
    <w:rsid w:val="00E41D6F"/>
    <w:rsid w:val="00E42FF1"/>
    <w:rsid w:val="00E44043"/>
    <w:rsid w:val="00E4482E"/>
    <w:rsid w:val="00E47719"/>
    <w:rsid w:val="00E47AF6"/>
    <w:rsid w:val="00E5181E"/>
    <w:rsid w:val="00E521B7"/>
    <w:rsid w:val="00E52599"/>
    <w:rsid w:val="00E52A4A"/>
    <w:rsid w:val="00E53D13"/>
    <w:rsid w:val="00E53F0A"/>
    <w:rsid w:val="00E53F48"/>
    <w:rsid w:val="00E54DB8"/>
    <w:rsid w:val="00E56655"/>
    <w:rsid w:val="00E572AE"/>
    <w:rsid w:val="00E57614"/>
    <w:rsid w:val="00E60B1A"/>
    <w:rsid w:val="00E6123D"/>
    <w:rsid w:val="00E61463"/>
    <w:rsid w:val="00E61DA7"/>
    <w:rsid w:val="00E70501"/>
    <w:rsid w:val="00E70542"/>
    <w:rsid w:val="00E70785"/>
    <w:rsid w:val="00E70A7A"/>
    <w:rsid w:val="00E71679"/>
    <w:rsid w:val="00E71D9E"/>
    <w:rsid w:val="00E72305"/>
    <w:rsid w:val="00E7299C"/>
    <w:rsid w:val="00E72BFF"/>
    <w:rsid w:val="00E765BF"/>
    <w:rsid w:val="00E81682"/>
    <w:rsid w:val="00E823E9"/>
    <w:rsid w:val="00E83381"/>
    <w:rsid w:val="00E846A3"/>
    <w:rsid w:val="00E84BFF"/>
    <w:rsid w:val="00E84C74"/>
    <w:rsid w:val="00E84E0C"/>
    <w:rsid w:val="00E855FC"/>
    <w:rsid w:val="00E85EC6"/>
    <w:rsid w:val="00E85FBE"/>
    <w:rsid w:val="00E860CF"/>
    <w:rsid w:val="00E904FE"/>
    <w:rsid w:val="00E911EA"/>
    <w:rsid w:val="00E91BE3"/>
    <w:rsid w:val="00E92FD4"/>
    <w:rsid w:val="00E94356"/>
    <w:rsid w:val="00E95168"/>
    <w:rsid w:val="00E96601"/>
    <w:rsid w:val="00E977C8"/>
    <w:rsid w:val="00EA01BD"/>
    <w:rsid w:val="00EA0DB3"/>
    <w:rsid w:val="00EA2AF0"/>
    <w:rsid w:val="00EA3373"/>
    <w:rsid w:val="00EA3B28"/>
    <w:rsid w:val="00EA552A"/>
    <w:rsid w:val="00EA5A45"/>
    <w:rsid w:val="00EA75F0"/>
    <w:rsid w:val="00EB0C74"/>
    <w:rsid w:val="00EB1A7B"/>
    <w:rsid w:val="00EB2F71"/>
    <w:rsid w:val="00EB3B6F"/>
    <w:rsid w:val="00EB40C2"/>
    <w:rsid w:val="00EB440C"/>
    <w:rsid w:val="00EB622A"/>
    <w:rsid w:val="00EB63B3"/>
    <w:rsid w:val="00EB6A3E"/>
    <w:rsid w:val="00EB6FAC"/>
    <w:rsid w:val="00EB7127"/>
    <w:rsid w:val="00EC1259"/>
    <w:rsid w:val="00EC129C"/>
    <w:rsid w:val="00EC1314"/>
    <w:rsid w:val="00EC1F49"/>
    <w:rsid w:val="00EC2061"/>
    <w:rsid w:val="00EC2345"/>
    <w:rsid w:val="00EC4E3B"/>
    <w:rsid w:val="00EC58DB"/>
    <w:rsid w:val="00EC5B89"/>
    <w:rsid w:val="00ED1538"/>
    <w:rsid w:val="00ED17C5"/>
    <w:rsid w:val="00ED28AE"/>
    <w:rsid w:val="00ED29F4"/>
    <w:rsid w:val="00ED3C6F"/>
    <w:rsid w:val="00ED3D0B"/>
    <w:rsid w:val="00ED3EFB"/>
    <w:rsid w:val="00ED50C7"/>
    <w:rsid w:val="00ED5205"/>
    <w:rsid w:val="00ED6CC8"/>
    <w:rsid w:val="00ED6DBA"/>
    <w:rsid w:val="00ED6FD7"/>
    <w:rsid w:val="00ED73E9"/>
    <w:rsid w:val="00ED77C5"/>
    <w:rsid w:val="00ED7849"/>
    <w:rsid w:val="00EE00FB"/>
    <w:rsid w:val="00EE026A"/>
    <w:rsid w:val="00EE0DFA"/>
    <w:rsid w:val="00EE33DF"/>
    <w:rsid w:val="00EE3582"/>
    <w:rsid w:val="00EE455A"/>
    <w:rsid w:val="00EE601F"/>
    <w:rsid w:val="00EE65CB"/>
    <w:rsid w:val="00EE69D8"/>
    <w:rsid w:val="00EE745C"/>
    <w:rsid w:val="00EE7EC1"/>
    <w:rsid w:val="00EF02C8"/>
    <w:rsid w:val="00EF0F49"/>
    <w:rsid w:val="00EF1D85"/>
    <w:rsid w:val="00EF25E8"/>
    <w:rsid w:val="00EF2F9D"/>
    <w:rsid w:val="00EF3315"/>
    <w:rsid w:val="00EF392A"/>
    <w:rsid w:val="00EF4023"/>
    <w:rsid w:val="00EF4629"/>
    <w:rsid w:val="00EF4DB8"/>
    <w:rsid w:val="00EF6070"/>
    <w:rsid w:val="00EF6904"/>
    <w:rsid w:val="00EF703A"/>
    <w:rsid w:val="00EF7649"/>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683"/>
    <w:rsid w:val="00F130B6"/>
    <w:rsid w:val="00F13332"/>
    <w:rsid w:val="00F1363F"/>
    <w:rsid w:val="00F13EA7"/>
    <w:rsid w:val="00F1435D"/>
    <w:rsid w:val="00F149F2"/>
    <w:rsid w:val="00F16269"/>
    <w:rsid w:val="00F1754D"/>
    <w:rsid w:val="00F17552"/>
    <w:rsid w:val="00F17C61"/>
    <w:rsid w:val="00F17FB7"/>
    <w:rsid w:val="00F20BAD"/>
    <w:rsid w:val="00F2115F"/>
    <w:rsid w:val="00F22DD6"/>
    <w:rsid w:val="00F24754"/>
    <w:rsid w:val="00F24EEF"/>
    <w:rsid w:val="00F24F16"/>
    <w:rsid w:val="00F25516"/>
    <w:rsid w:val="00F25C36"/>
    <w:rsid w:val="00F25DC3"/>
    <w:rsid w:val="00F309FE"/>
    <w:rsid w:val="00F317C7"/>
    <w:rsid w:val="00F31B42"/>
    <w:rsid w:val="00F31BAB"/>
    <w:rsid w:val="00F31EE7"/>
    <w:rsid w:val="00F3222C"/>
    <w:rsid w:val="00F32B14"/>
    <w:rsid w:val="00F32F13"/>
    <w:rsid w:val="00F33A35"/>
    <w:rsid w:val="00F33AD5"/>
    <w:rsid w:val="00F34F43"/>
    <w:rsid w:val="00F35DBC"/>
    <w:rsid w:val="00F374CE"/>
    <w:rsid w:val="00F37E25"/>
    <w:rsid w:val="00F40466"/>
    <w:rsid w:val="00F40771"/>
    <w:rsid w:val="00F412BB"/>
    <w:rsid w:val="00F414CF"/>
    <w:rsid w:val="00F415B2"/>
    <w:rsid w:val="00F429A4"/>
    <w:rsid w:val="00F4346B"/>
    <w:rsid w:val="00F43A08"/>
    <w:rsid w:val="00F444FB"/>
    <w:rsid w:val="00F45800"/>
    <w:rsid w:val="00F45FBE"/>
    <w:rsid w:val="00F467A5"/>
    <w:rsid w:val="00F51125"/>
    <w:rsid w:val="00F52790"/>
    <w:rsid w:val="00F55825"/>
    <w:rsid w:val="00F559E8"/>
    <w:rsid w:val="00F57699"/>
    <w:rsid w:val="00F57B6F"/>
    <w:rsid w:val="00F57CDE"/>
    <w:rsid w:val="00F60E05"/>
    <w:rsid w:val="00F60ECD"/>
    <w:rsid w:val="00F61530"/>
    <w:rsid w:val="00F61C83"/>
    <w:rsid w:val="00F6365C"/>
    <w:rsid w:val="00F63828"/>
    <w:rsid w:val="00F63FB6"/>
    <w:rsid w:val="00F645ED"/>
    <w:rsid w:val="00F65986"/>
    <w:rsid w:val="00F65CD7"/>
    <w:rsid w:val="00F65F83"/>
    <w:rsid w:val="00F661A5"/>
    <w:rsid w:val="00F6694F"/>
    <w:rsid w:val="00F67318"/>
    <w:rsid w:val="00F673CF"/>
    <w:rsid w:val="00F7110A"/>
    <w:rsid w:val="00F714F3"/>
    <w:rsid w:val="00F71ADD"/>
    <w:rsid w:val="00F724D0"/>
    <w:rsid w:val="00F73CAE"/>
    <w:rsid w:val="00F74443"/>
    <w:rsid w:val="00F76EF8"/>
    <w:rsid w:val="00F770E6"/>
    <w:rsid w:val="00F7732A"/>
    <w:rsid w:val="00F801E0"/>
    <w:rsid w:val="00F829EB"/>
    <w:rsid w:val="00F836EE"/>
    <w:rsid w:val="00F84EDA"/>
    <w:rsid w:val="00F8517A"/>
    <w:rsid w:val="00F85799"/>
    <w:rsid w:val="00F85C13"/>
    <w:rsid w:val="00F862B4"/>
    <w:rsid w:val="00F8660E"/>
    <w:rsid w:val="00F870E6"/>
    <w:rsid w:val="00F90902"/>
    <w:rsid w:val="00F90D3E"/>
    <w:rsid w:val="00F90D98"/>
    <w:rsid w:val="00F910A5"/>
    <w:rsid w:val="00F940F7"/>
    <w:rsid w:val="00F9425D"/>
    <w:rsid w:val="00F943C6"/>
    <w:rsid w:val="00F94551"/>
    <w:rsid w:val="00F94EA6"/>
    <w:rsid w:val="00F95D19"/>
    <w:rsid w:val="00F96C20"/>
    <w:rsid w:val="00FA1A47"/>
    <w:rsid w:val="00FA1D08"/>
    <w:rsid w:val="00FA376D"/>
    <w:rsid w:val="00FA3DD6"/>
    <w:rsid w:val="00FA4C60"/>
    <w:rsid w:val="00FA4DAC"/>
    <w:rsid w:val="00FA565D"/>
    <w:rsid w:val="00FA5AFB"/>
    <w:rsid w:val="00FA69A6"/>
    <w:rsid w:val="00FA7667"/>
    <w:rsid w:val="00FA76F6"/>
    <w:rsid w:val="00FB09DF"/>
    <w:rsid w:val="00FB1D85"/>
    <w:rsid w:val="00FB21A3"/>
    <w:rsid w:val="00FB2569"/>
    <w:rsid w:val="00FB3650"/>
    <w:rsid w:val="00FB398A"/>
    <w:rsid w:val="00FB45C3"/>
    <w:rsid w:val="00FB4B0B"/>
    <w:rsid w:val="00FB5ADE"/>
    <w:rsid w:val="00FC0570"/>
    <w:rsid w:val="00FC060E"/>
    <w:rsid w:val="00FC0D0A"/>
    <w:rsid w:val="00FC1256"/>
    <w:rsid w:val="00FC3289"/>
    <w:rsid w:val="00FC33EA"/>
    <w:rsid w:val="00FC44ED"/>
    <w:rsid w:val="00FC4D87"/>
    <w:rsid w:val="00FD00A1"/>
    <w:rsid w:val="00FD0E4D"/>
    <w:rsid w:val="00FD0F07"/>
    <w:rsid w:val="00FD1D4D"/>
    <w:rsid w:val="00FD45C9"/>
    <w:rsid w:val="00FD5907"/>
    <w:rsid w:val="00FD5E14"/>
    <w:rsid w:val="00FD69CD"/>
    <w:rsid w:val="00FE0198"/>
    <w:rsid w:val="00FE0759"/>
    <w:rsid w:val="00FE08EA"/>
    <w:rsid w:val="00FE243C"/>
    <w:rsid w:val="00FE25A3"/>
    <w:rsid w:val="00FE2BD4"/>
    <w:rsid w:val="00FE30AD"/>
    <w:rsid w:val="00FE41B0"/>
    <w:rsid w:val="00FE4479"/>
    <w:rsid w:val="00FE5290"/>
    <w:rsid w:val="00FE5C3F"/>
    <w:rsid w:val="00FE6038"/>
    <w:rsid w:val="00FE6351"/>
    <w:rsid w:val="00FE635A"/>
    <w:rsid w:val="00FE6614"/>
    <w:rsid w:val="00FE7205"/>
    <w:rsid w:val="00FE7A7B"/>
    <w:rsid w:val="00FE7F9C"/>
    <w:rsid w:val="00FF05C6"/>
    <w:rsid w:val="00FF098E"/>
    <w:rsid w:val="00FF0BB8"/>
    <w:rsid w:val="00FF1D18"/>
    <w:rsid w:val="00FF24C2"/>
    <w:rsid w:val="00FF2735"/>
    <w:rsid w:val="00FF2790"/>
    <w:rsid w:val="00FF2B78"/>
    <w:rsid w:val="00FF2F09"/>
    <w:rsid w:val="00FF30FF"/>
    <w:rsid w:val="00FF36DB"/>
    <w:rsid w:val="00FF3B65"/>
    <w:rsid w:val="00FF3E05"/>
    <w:rsid w:val="00FF5E52"/>
    <w:rsid w:val="00FF6161"/>
    <w:rsid w:val="00FF7981"/>
    <w:rsid w:val="01A001B5"/>
    <w:rsid w:val="01CF3B44"/>
    <w:rsid w:val="01F0BEA8"/>
    <w:rsid w:val="020A0E21"/>
    <w:rsid w:val="02117895"/>
    <w:rsid w:val="029FCBFC"/>
    <w:rsid w:val="02BB5BE8"/>
    <w:rsid w:val="034527CC"/>
    <w:rsid w:val="037071D3"/>
    <w:rsid w:val="03BCC989"/>
    <w:rsid w:val="041FEC47"/>
    <w:rsid w:val="046F6863"/>
    <w:rsid w:val="04E1FABA"/>
    <w:rsid w:val="061C1AF5"/>
    <w:rsid w:val="06B31755"/>
    <w:rsid w:val="06CC2C7B"/>
    <w:rsid w:val="06F6BA33"/>
    <w:rsid w:val="07CDEC41"/>
    <w:rsid w:val="081CAF4A"/>
    <w:rsid w:val="08EF4D21"/>
    <w:rsid w:val="08FF6078"/>
    <w:rsid w:val="099C40AC"/>
    <w:rsid w:val="09B1EFE8"/>
    <w:rsid w:val="09BC91CA"/>
    <w:rsid w:val="0BC00C7B"/>
    <w:rsid w:val="0C95BEB6"/>
    <w:rsid w:val="0D2C99A5"/>
    <w:rsid w:val="0D6F5B42"/>
    <w:rsid w:val="0D8258EF"/>
    <w:rsid w:val="0F99E590"/>
    <w:rsid w:val="0FBA395F"/>
    <w:rsid w:val="106D7AB6"/>
    <w:rsid w:val="10C97420"/>
    <w:rsid w:val="117932E3"/>
    <w:rsid w:val="1179DF32"/>
    <w:rsid w:val="1202C425"/>
    <w:rsid w:val="142ECEAC"/>
    <w:rsid w:val="148606EB"/>
    <w:rsid w:val="16799EEC"/>
    <w:rsid w:val="16E7319D"/>
    <w:rsid w:val="176228C8"/>
    <w:rsid w:val="17A9A73E"/>
    <w:rsid w:val="1864CD55"/>
    <w:rsid w:val="196A0E05"/>
    <w:rsid w:val="1995774D"/>
    <w:rsid w:val="1A3CAF97"/>
    <w:rsid w:val="1B389443"/>
    <w:rsid w:val="1C80EA38"/>
    <w:rsid w:val="1CDD719E"/>
    <w:rsid w:val="1D7A9D29"/>
    <w:rsid w:val="1E03C934"/>
    <w:rsid w:val="1E477A8E"/>
    <w:rsid w:val="1EE2A303"/>
    <w:rsid w:val="1F09AE2D"/>
    <w:rsid w:val="1FB4985C"/>
    <w:rsid w:val="20151260"/>
    <w:rsid w:val="20CD2FDD"/>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04A97A"/>
    <w:rsid w:val="31ED6233"/>
    <w:rsid w:val="332DBA0E"/>
    <w:rsid w:val="33DC931C"/>
    <w:rsid w:val="34526768"/>
    <w:rsid w:val="34A7FB25"/>
    <w:rsid w:val="359D70D5"/>
    <w:rsid w:val="36509AE9"/>
    <w:rsid w:val="369D170B"/>
    <w:rsid w:val="39537CCB"/>
    <w:rsid w:val="3A1D2D10"/>
    <w:rsid w:val="3A2CF930"/>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5F200F"/>
    <w:rsid w:val="43D1CD1B"/>
    <w:rsid w:val="43EA71AF"/>
    <w:rsid w:val="445D3849"/>
    <w:rsid w:val="45E4D007"/>
    <w:rsid w:val="461314E3"/>
    <w:rsid w:val="4642874D"/>
    <w:rsid w:val="469AB62D"/>
    <w:rsid w:val="481D1306"/>
    <w:rsid w:val="489965A3"/>
    <w:rsid w:val="48D7B61A"/>
    <w:rsid w:val="48E5D3FF"/>
    <w:rsid w:val="4903A52A"/>
    <w:rsid w:val="491B4D93"/>
    <w:rsid w:val="4A479F45"/>
    <w:rsid w:val="4BB2674C"/>
    <w:rsid w:val="4D1CACB0"/>
    <w:rsid w:val="4F1684EB"/>
    <w:rsid w:val="4F60CF17"/>
    <w:rsid w:val="4F742A20"/>
    <w:rsid w:val="4F750B0F"/>
    <w:rsid w:val="509869E4"/>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A48BF7D"/>
    <w:rsid w:val="5AFD7AA2"/>
    <w:rsid w:val="5BEE4D19"/>
    <w:rsid w:val="5E4F926B"/>
    <w:rsid w:val="5E62D19E"/>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53F8580"/>
    <w:rsid w:val="7657A4A7"/>
    <w:rsid w:val="76D9897A"/>
    <w:rsid w:val="76DF0438"/>
    <w:rsid w:val="77B2BBFA"/>
    <w:rsid w:val="77CEF75A"/>
    <w:rsid w:val="782B6295"/>
    <w:rsid w:val="790F85DA"/>
    <w:rsid w:val="798A0BC7"/>
    <w:rsid w:val="79942AE1"/>
    <w:rsid w:val="79B601E7"/>
    <w:rsid w:val="7A6C65A4"/>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B157577-F978-4FA5-82D6-EA37E73B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superscript">
    <w:name w:val="superscript"/>
    <w:basedOn w:val="DefaultParagraphFont"/>
    <w:rsid w:val="0041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7162">
      <w:bodyDiv w:val="1"/>
      <w:marLeft w:val="0"/>
      <w:marRight w:val="0"/>
      <w:marTop w:val="0"/>
      <w:marBottom w:val="0"/>
      <w:divBdr>
        <w:top w:val="none" w:sz="0" w:space="0" w:color="auto"/>
        <w:left w:val="none" w:sz="0" w:space="0" w:color="auto"/>
        <w:bottom w:val="none" w:sz="0" w:space="0" w:color="auto"/>
        <w:right w:val="none" w:sz="0" w:space="0" w:color="auto"/>
      </w:divBdr>
      <w:divsChild>
        <w:div w:id="408161063">
          <w:marLeft w:val="0"/>
          <w:marRight w:val="0"/>
          <w:marTop w:val="0"/>
          <w:marBottom w:val="0"/>
          <w:divBdr>
            <w:top w:val="none" w:sz="0" w:space="0" w:color="auto"/>
            <w:left w:val="none" w:sz="0" w:space="0" w:color="auto"/>
            <w:bottom w:val="none" w:sz="0" w:space="0" w:color="auto"/>
            <w:right w:val="none" w:sz="0" w:space="0" w:color="auto"/>
          </w:divBdr>
        </w:div>
        <w:div w:id="1666586820">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21311358">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9">
          <w:marLeft w:val="0"/>
          <w:marRight w:val="0"/>
          <w:marTop w:val="0"/>
          <w:marBottom w:val="0"/>
          <w:divBdr>
            <w:top w:val="none" w:sz="0" w:space="0" w:color="auto"/>
            <w:left w:val="none" w:sz="0" w:space="0" w:color="auto"/>
            <w:bottom w:val="none" w:sz="0" w:space="0" w:color="auto"/>
            <w:right w:val="none" w:sz="0" w:space="0" w:color="auto"/>
          </w:divBdr>
        </w:div>
        <w:div w:id="1512526746">
          <w:marLeft w:val="0"/>
          <w:marRight w:val="0"/>
          <w:marTop w:val="0"/>
          <w:marBottom w:val="0"/>
          <w:divBdr>
            <w:top w:val="none" w:sz="0" w:space="0" w:color="auto"/>
            <w:left w:val="none" w:sz="0" w:space="0" w:color="auto"/>
            <w:bottom w:val="none" w:sz="0" w:space="0" w:color="auto"/>
            <w:right w:val="none" w:sz="0" w:space="0" w:color="auto"/>
          </w:divBdr>
        </w:div>
      </w:divsChild>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6468487">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1992981295">
      <w:bodyDiv w:val="1"/>
      <w:marLeft w:val="0"/>
      <w:marRight w:val="0"/>
      <w:marTop w:val="0"/>
      <w:marBottom w:val="0"/>
      <w:divBdr>
        <w:top w:val="none" w:sz="0" w:space="0" w:color="auto"/>
        <w:left w:val="none" w:sz="0" w:space="0" w:color="auto"/>
        <w:bottom w:val="none" w:sz="0" w:space="0" w:color="auto"/>
        <w:right w:val="none" w:sz="0" w:space="0" w:color="auto"/>
      </w:divBdr>
      <w:divsChild>
        <w:div w:id="1479228493">
          <w:marLeft w:val="0"/>
          <w:marRight w:val="0"/>
          <w:marTop w:val="0"/>
          <w:marBottom w:val="0"/>
          <w:divBdr>
            <w:top w:val="none" w:sz="0" w:space="0" w:color="auto"/>
            <w:left w:val="none" w:sz="0" w:space="0" w:color="auto"/>
            <w:bottom w:val="none" w:sz="0" w:space="0" w:color="auto"/>
            <w:right w:val="none" w:sz="0" w:space="0" w:color="auto"/>
          </w:divBdr>
        </w:div>
        <w:div w:id="1738093171">
          <w:marLeft w:val="0"/>
          <w:marRight w:val="0"/>
          <w:marTop w:val="0"/>
          <w:marBottom w:val="0"/>
          <w:divBdr>
            <w:top w:val="none" w:sz="0" w:space="0" w:color="auto"/>
            <w:left w:val="none" w:sz="0" w:space="0" w:color="auto"/>
            <w:bottom w:val="none" w:sz="0" w:space="0" w:color="auto"/>
            <w:right w:val="none" w:sz="0" w:space="0" w:color="auto"/>
          </w:divBdr>
        </w:div>
      </w:divsChild>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likumi.lv/ta/id/357878-eiropas-savienibas-kohezijas-politikas-programmas-2021-2027-gadam-4-1-1-specifiska-atbalsta-merka-nodrosinat-vienlidzigu" TargetMode="External"/><Relationship Id="rId2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9" Type="http://schemas.microsoft.com/office/2011/relationships/people" Target="people.xml"/><Relationship Id="rId21" Type="http://schemas.openxmlformats.org/officeDocument/2006/relationships/hyperlink" Target="https://likumi.lv/ta/id/357878-eiropas-savienibas-kohezijas-politikas-programmas-2021-2027-gadam-4-1-1-specifiska-atbalsta-merka-nodrosinat-vienlidzigu" TargetMode="External"/><Relationship Id="rId34"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likumi.lv/doc.php?id=259739" TargetMode="External"/><Relationship Id="rId25" Type="http://schemas.openxmlformats.org/officeDocument/2006/relationships/hyperlink" Target="https://likumi.lv/ta/id/357878-eiropas-savienibas-kohezijas-politikas-programmas-2021-2027-gadam-4-1-1-specifiska-atbalsta-merka-nodrosinat-vienlidzigu"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LV/TXT/PDF/?uri=OJ:L_202302831" TargetMode="External"/><Relationship Id="rId20" Type="http://schemas.openxmlformats.org/officeDocument/2006/relationships/hyperlink" Target="https://likumi.lv/ta/id/357878-eiropas-savienibas-kohezijas-politikas-programmas-2021-2027-gadam-4-1-1-specifiska-atbalsta-merka-nodrosinat-vienlidzigu" TargetMode="External"/><Relationship Id="rId29" Type="http://schemas.openxmlformats.org/officeDocument/2006/relationships/hyperlink" Target="https://www.cfla.gov.lv/lv/par-e-vid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likumi.lv/ta/id/357878-eiropas-savienibas-kohezijas-politikas-programmas-2021-2027-gadam-4-1-1-specifiska-atbalsta-merka-nodrosinat-vienlidzigu" TargetMode="External"/><Relationship Id="rId32" Type="http://schemas.openxmlformats.org/officeDocument/2006/relationships/hyperlink" Target="mailto:pasts@cfla.gov.lv"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ALL/?uri=CELEX%3A32012D0021" TargetMode="External"/><Relationship Id="rId23" Type="http://schemas.openxmlformats.org/officeDocument/2006/relationships/hyperlink" Target="https://likumi.lv/ta/id/357878-eiropas-savienibas-kohezijas-politikas-programmas-2021-2027-gadam-4-1-1-specifiska-atbalsta-merka-nodrosinat-vienlidzigu" TargetMode="External"/><Relationship Id="rId28" Type="http://schemas.openxmlformats.org/officeDocument/2006/relationships/hyperlink" Target="https://www.cfla.gov.lv/lv/par-e-vidi"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kumi.lv/ta/id/357878-eiropas-savienibas-kohezijas-politikas-programmas-2021-2027-gadam-4-1-1-specifiska-atbalsta-merka-nodrosinat-vienlidzigu" TargetMode="External"/><Relationship Id="rId31" Type="http://schemas.openxmlformats.org/officeDocument/2006/relationships/hyperlink" Target="https://www.cfla.gov.lv/lv/4-1-1-3-k-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likumi.lv/ta/id/357878-eiropas-savienibas-kohezijas-politikas-programmas-2021-2027-gadam-4-1-1-specifiska-atbalsta-merka-nodrosinat-vienlidzigu" TargetMode="External"/><Relationship Id="rId27" Type="http://schemas.openxmlformats.org/officeDocument/2006/relationships/hyperlink" Target="https://projekti.cfla.gov.lv/" TargetMode="External"/><Relationship Id="rId30" Type="http://schemas.openxmlformats.org/officeDocument/2006/relationships/hyperlink" Target="http://www.esfondi.lv" TargetMode="External"/><Relationship Id="rId35" Type="http://schemas.openxmlformats.org/officeDocument/2006/relationships/hyperlink" Target="https://www.cfla.gov.lv/lv/4-1-1-3-k-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skaidrojums-par-maksligo-apstaklu-radisanu-un-vertesanu" TargetMode="External"/><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84DC2ECB-0C6C-4913-A243-71990937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20238</Words>
  <Characters>11537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31712</CharactersWithSpaces>
  <SharedDoc>false</SharedDoc>
  <HLinks>
    <vt:vector size="138" baseType="variant">
      <vt:variant>
        <vt:i4>5242986</vt:i4>
      </vt:variant>
      <vt:variant>
        <vt:i4>81</vt:i4>
      </vt:variant>
      <vt:variant>
        <vt:i4>0</vt:i4>
      </vt:variant>
      <vt:variant>
        <vt:i4>5</vt:i4>
      </vt:variant>
      <vt:variant>
        <vt:lpwstr>mailto:karina.visikovska@cfla.gov.lv</vt:lpwstr>
      </vt:variant>
      <vt:variant>
        <vt:lpwstr/>
      </vt:variant>
      <vt:variant>
        <vt:i4>3473464</vt:i4>
      </vt:variant>
      <vt:variant>
        <vt:i4>78</vt:i4>
      </vt:variant>
      <vt:variant>
        <vt:i4>0</vt:i4>
      </vt:variant>
      <vt:variant>
        <vt:i4>5</vt:i4>
      </vt:variant>
      <vt:variant>
        <vt:lpwstr>https://www.cfla.gov.lv/lv/4-1-1-3-k-2</vt:lpwstr>
      </vt:variant>
      <vt:variant>
        <vt:lpwstr/>
      </vt:variant>
      <vt:variant>
        <vt:i4>7405593</vt:i4>
      </vt:variant>
      <vt:variant>
        <vt:i4>75</vt:i4>
      </vt:variant>
      <vt:variant>
        <vt:i4>0</vt:i4>
      </vt:variant>
      <vt:variant>
        <vt:i4>5</vt:i4>
      </vt:variant>
      <vt:variant>
        <vt:lpwstr>mailto:vis@cfla.gov.lv</vt:lpwstr>
      </vt:variant>
      <vt:variant>
        <vt:lpwstr/>
      </vt:variant>
      <vt:variant>
        <vt:i4>262245</vt:i4>
      </vt:variant>
      <vt:variant>
        <vt:i4>72</vt:i4>
      </vt:variant>
      <vt:variant>
        <vt:i4>0</vt:i4>
      </vt:variant>
      <vt:variant>
        <vt:i4>5</vt:i4>
      </vt:variant>
      <vt:variant>
        <vt:lpwstr>mailto:pasts@cfla.gov.lv</vt:lpwstr>
      </vt:variant>
      <vt:variant>
        <vt:lpwstr/>
      </vt:variant>
      <vt:variant>
        <vt:i4>3473464</vt:i4>
      </vt:variant>
      <vt:variant>
        <vt:i4>69</vt:i4>
      </vt:variant>
      <vt:variant>
        <vt:i4>0</vt:i4>
      </vt:variant>
      <vt:variant>
        <vt:i4>5</vt:i4>
      </vt:variant>
      <vt:variant>
        <vt:lpwstr>https://www.cfla.gov.lv/lv/4-1-1-3-k-2</vt:lpwstr>
      </vt:variant>
      <vt:variant>
        <vt:lpwstr/>
      </vt:variant>
      <vt:variant>
        <vt:i4>7078000</vt:i4>
      </vt:variant>
      <vt:variant>
        <vt:i4>66</vt:i4>
      </vt:variant>
      <vt:variant>
        <vt:i4>0</vt:i4>
      </vt:variant>
      <vt:variant>
        <vt:i4>5</vt:i4>
      </vt:variant>
      <vt:variant>
        <vt:lpwstr>http://www.esfondi.lv/</vt:lpwstr>
      </vt:variant>
      <vt:variant>
        <vt:lpwstr/>
      </vt:variant>
      <vt:variant>
        <vt:i4>1966109</vt:i4>
      </vt:variant>
      <vt:variant>
        <vt:i4>42</vt:i4>
      </vt:variant>
      <vt:variant>
        <vt:i4>0</vt:i4>
      </vt:variant>
      <vt:variant>
        <vt:i4>5</vt:i4>
      </vt:variant>
      <vt:variant>
        <vt:lpwstr>https://www.cfla.gov.lv/lv/par-e-vidi</vt:lpwstr>
      </vt:variant>
      <vt:variant>
        <vt:lpwstr/>
      </vt:variant>
      <vt:variant>
        <vt:i4>1966109</vt:i4>
      </vt:variant>
      <vt:variant>
        <vt:i4>39</vt:i4>
      </vt:variant>
      <vt:variant>
        <vt:i4>0</vt:i4>
      </vt:variant>
      <vt:variant>
        <vt:i4>5</vt:i4>
      </vt:variant>
      <vt:variant>
        <vt:lpwstr>https://www.cfla.gov.lv/lv/par-e-vidi</vt:lpwstr>
      </vt:variant>
      <vt:variant>
        <vt:lpwstr/>
      </vt:variant>
      <vt:variant>
        <vt:i4>1900570</vt:i4>
      </vt:variant>
      <vt:variant>
        <vt:i4>36</vt:i4>
      </vt:variant>
      <vt:variant>
        <vt:i4>0</vt:i4>
      </vt:variant>
      <vt:variant>
        <vt:i4>5</vt:i4>
      </vt:variant>
      <vt:variant>
        <vt:lpwstr>https://projekti.cfla.gov.lv/</vt:lpwstr>
      </vt:variant>
      <vt:variant>
        <vt:lpwstr/>
      </vt:variant>
      <vt:variant>
        <vt:i4>6881325</vt:i4>
      </vt:variant>
      <vt:variant>
        <vt:i4>33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5832731</vt:i4>
      </vt:variant>
      <vt:variant>
        <vt:i4>30</vt:i4>
      </vt:variant>
      <vt:variant>
        <vt:i4>0</vt:i4>
      </vt:variant>
      <vt:variant>
        <vt:i4>5</vt:i4>
      </vt:variant>
      <vt:variant>
        <vt:lpwstr>https://likumi.lv/ta/id/357878-eiropas-savienibas-kohezijas-politikas-programmas-2021-2027-gadam-4-1-1-specifiska-atbalsta-merka-nodrosinat-vienlidzigu</vt:lpwstr>
      </vt:variant>
      <vt:variant>
        <vt:lpwstr>p13.2.1</vt:lpwstr>
      </vt:variant>
      <vt:variant>
        <vt:i4>5832731</vt:i4>
      </vt:variant>
      <vt:variant>
        <vt:i4>27</vt:i4>
      </vt:variant>
      <vt:variant>
        <vt:i4>0</vt:i4>
      </vt:variant>
      <vt:variant>
        <vt:i4>5</vt:i4>
      </vt:variant>
      <vt:variant>
        <vt:lpwstr>https://likumi.lv/ta/id/357878-eiropas-savienibas-kohezijas-politikas-programmas-2021-2027-gadam-4-1-1-specifiska-atbalsta-merka-nodrosinat-vienlidzigu</vt:lpwstr>
      </vt:variant>
      <vt:variant>
        <vt:lpwstr>p13.2.1</vt:lpwstr>
      </vt:variant>
      <vt:variant>
        <vt:i4>5832731</vt:i4>
      </vt:variant>
      <vt:variant>
        <vt:i4>24</vt:i4>
      </vt:variant>
      <vt:variant>
        <vt:i4>0</vt:i4>
      </vt:variant>
      <vt:variant>
        <vt:i4>5</vt:i4>
      </vt:variant>
      <vt:variant>
        <vt:lpwstr>https://likumi.lv/ta/id/357878-eiropas-savienibas-kohezijas-politikas-programmas-2021-2027-gadam-4-1-1-specifiska-atbalsta-merka-nodrosinat-vienlidzigu</vt:lpwstr>
      </vt:variant>
      <vt:variant>
        <vt:lpwstr>p13.2.1</vt:lpwstr>
      </vt:variant>
      <vt:variant>
        <vt:i4>7798825</vt:i4>
      </vt:variant>
      <vt:variant>
        <vt:i4>21</vt:i4>
      </vt:variant>
      <vt:variant>
        <vt:i4>0</vt:i4>
      </vt:variant>
      <vt:variant>
        <vt:i4>5</vt:i4>
      </vt:variant>
      <vt:variant>
        <vt:lpwstr>https://likumi.lv/ta/id/357878-eiropas-savienibas-kohezijas-politikas-programmas-2021-2027-gadam-4-1-1-specifiska-atbalsta-merka-nodrosinat-vienlidzigu</vt:lpwstr>
      </vt:variant>
      <vt:variant>
        <vt:lpwstr>p13.3</vt:lpwstr>
      </vt:variant>
      <vt:variant>
        <vt:i4>5832731</vt:i4>
      </vt:variant>
      <vt:variant>
        <vt:i4>18</vt:i4>
      </vt:variant>
      <vt:variant>
        <vt:i4>0</vt:i4>
      </vt:variant>
      <vt:variant>
        <vt:i4>5</vt:i4>
      </vt:variant>
      <vt:variant>
        <vt:lpwstr>https://likumi.lv/ta/id/357878-eiropas-savienibas-kohezijas-politikas-programmas-2021-2027-gadam-4-1-1-specifiska-atbalsta-merka-nodrosinat-vienlidzigu</vt:lpwstr>
      </vt:variant>
      <vt:variant>
        <vt:lpwstr>p13.2.2</vt:lpwstr>
      </vt:variant>
      <vt:variant>
        <vt:i4>7798825</vt:i4>
      </vt:variant>
      <vt:variant>
        <vt:i4>15</vt:i4>
      </vt:variant>
      <vt:variant>
        <vt:i4>0</vt:i4>
      </vt:variant>
      <vt:variant>
        <vt:i4>5</vt:i4>
      </vt:variant>
      <vt:variant>
        <vt:lpwstr>https://likumi.lv/ta/id/357878-eiropas-savienibas-kohezijas-politikas-programmas-2021-2027-gadam-4-1-1-specifiska-atbalsta-merka-nodrosinat-vienlidzigu</vt:lpwstr>
      </vt:variant>
      <vt:variant>
        <vt:lpwstr>p13.1</vt:lpwstr>
      </vt:variant>
      <vt:variant>
        <vt:i4>7798825</vt:i4>
      </vt:variant>
      <vt:variant>
        <vt:i4>12</vt:i4>
      </vt:variant>
      <vt:variant>
        <vt:i4>0</vt:i4>
      </vt:variant>
      <vt:variant>
        <vt:i4>5</vt:i4>
      </vt:variant>
      <vt:variant>
        <vt:lpwstr>https://likumi.lv/ta/id/357878-eiropas-savienibas-kohezijas-politikas-programmas-2021-2027-gadam-4-1-1-specifiska-atbalsta-merka-nodrosinat-vienlidzigu</vt:lpwstr>
      </vt:variant>
      <vt:variant>
        <vt:lpwstr>p13.3</vt:lpwstr>
      </vt:variant>
      <vt:variant>
        <vt:i4>5832731</vt:i4>
      </vt:variant>
      <vt:variant>
        <vt:i4>9</vt:i4>
      </vt:variant>
      <vt:variant>
        <vt:i4>0</vt:i4>
      </vt:variant>
      <vt:variant>
        <vt:i4>5</vt:i4>
      </vt:variant>
      <vt:variant>
        <vt:lpwstr>https://likumi.lv/ta/id/357878-eiropas-savienibas-kohezijas-politikas-programmas-2021-2027-gadam-4-1-1-specifiska-atbalsta-merka-nodrosinat-vienlidzigu</vt:lpwstr>
      </vt:variant>
      <vt:variant>
        <vt:lpwstr>p13.2.2</vt:lpwstr>
      </vt:variant>
      <vt:variant>
        <vt:i4>7405685</vt:i4>
      </vt:variant>
      <vt:variant>
        <vt:i4>6</vt:i4>
      </vt:variant>
      <vt:variant>
        <vt:i4>0</vt:i4>
      </vt:variant>
      <vt:variant>
        <vt:i4>5</vt:i4>
      </vt:variant>
      <vt:variant>
        <vt:lpwstr>http://likumi.lv/doc.php?id=259739</vt:lpwstr>
      </vt:variant>
      <vt:variant>
        <vt:lpwstr/>
      </vt:variant>
      <vt:variant>
        <vt:i4>7274575</vt:i4>
      </vt:variant>
      <vt:variant>
        <vt:i4>3</vt:i4>
      </vt:variant>
      <vt:variant>
        <vt:i4>0</vt:i4>
      </vt:variant>
      <vt:variant>
        <vt:i4>5</vt:i4>
      </vt:variant>
      <vt:variant>
        <vt:lpwstr>https://eur-lex.europa.eu/legal-content/LV/TXT/PDF/?uri=OJ:L_202302831</vt:lpwstr>
      </vt:variant>
      <vt:variant>
        <vt:lpwstr/>
      </vt:variant>
      <vt:variant>
        <vt:i4>6881391</vt:i4>
      </vt:variant>
      <vt:variant>
        <vt:i4>0</vt:i4>
      </vt:variant>
      <vt:variant>
        <vt:i4>0</vt:i4>
      </vt:variant>
      <vt:variant>
        <vt:i4>5</vt:i4>
      </vt:variant>
      <vt:variant>
        <vt:lpwstr>https://eur-lex.europa.eu/legal-content/LV/ALL/?uri=CELEX%3A32012D0021</vt:lpwstr>
      </vt:variant>
      <vt:variant>
        <vt:lpwstr/>
      </vt:variant>
      <vt:variant>
        <vt:i4>6815776</vt:i4>
      </vt:variant>
      <vt:variant>
        <vt:i4>3</vt:i4>
      </vt:variant>
      <vt:variant>
        <vt:i4>0</vt:i4>
      </vt:variant>
      <vt:variant>
        <vt:i4>5</vt:i4>
      </vt:variant>
      <vt:variant>
        <vt:lpwstr>https://www.cfla.gov.lv/lv/jaunums/skaidrojums-par-maksligo-apstaklu-radisanu-un-vertesanu</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26</cp:revision>
  <cp:lastPrinted>2015-12-12T02:56:00Z</cp:lastPrinted>
  <dcterms:created xsi:type="dcterms:W3CDTF">2025-04-16T08:10:00Z</dcterms:created>
  <dcterms:modified xsi:type="dcterms:W3CDTF">2025-04-25T12:43:00Z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