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DA4D" w14:textId="77777777" w:rsidR="002F503F" w:rsidRDefault="002F503F" w:rsidP="002F503F">
      <w:pPr>
        <w:pStyle w:val="Title"/>
        <w:jc w:val="center"/>
        <w:rPr>
          <w:rFonts w:ascii="Times New Roman" w:hAnsi="Times New Roman" w:cs="Times New Roman"/>
          <w:b/>
          <w:bCs/>
          <w:sz w:val="24"/>
          <w:szCs w:val="24"/>
        </w:rPr>
      </w:pPr>
    </w:p>
    <w:p w14:paraId="76E618F4" w14:textId="0FEC8CA2" w:rsidR="003B7E15" w:rsidRDefault="00184E37" w:rsidP="00391A75">
      <w:pPr>
        <w:pStyle w:val="Title"/>
        <w:spacing w:after="240"/>
        <w:contextualSpacing w:val="0"/>
        <w:jc w:val="center"/>
        <w:rPr>
          <w:rFonts w:ascii="Times New Roman" w:hAnsi="Times New Roman" w:cs="Times New Roman"/>
          <w:b/>
          <w:bCs/>
          <w:sz w:val="24"/>
          <w:szCs w:val="24"/>
        </w:rPr>
      </w:pPr>
      <w:r w:rsidRPr="008357A3">
        <w:rPr>
          <w:rFonts w:ascii="Times New Roman" w:hAnsi="Times New Roman" w:cs="Times New Roman"/>
          <w:b/>
          <w:bCs/>
          <w:sz w:val="24"/>
          <w:szCs w:val="24"/>
        </w:rPr>
        <w:t>Apliecinājums</w:t>
      </w:r>
      <w:r w:rsidR="004256DB" w:rsidRPr="008357A3">
        <w:rPr>
          <w:rFonts w:ascii="Times New Roman" w:hAnsi="Times New Roman" w:cs="Times New Roman"/>
          <w:b/>
          <w:bCs/>
          <w:sz w:val="24"/>
          <w:szCs w:val="24"/>
        </w:rPr>
        <w:t xml:space="preserve"> par atbilstību pētniecības un zināšanu izplatīšanas organizācija</w:t>
      </w:r>
      <w:r w:rsidR="008357A3" w:rsidRPr="008357A3">
        <w:rPr>
          <w:rFonts w:ascii="Times New Roman" w:hAnsi="Times New Roman" w:cs="Times New Roman"/>
          <w:b/>
          <w:bCs/>
          <w:sz w:val="24"/>
          <w:szCs w:val="24"/>
        </w:rPr>
        <w:t>i</w:t>
      </w:r>
    </w:p>
    <w:p w14:paraId="764EE1E9" w14:textId="78439D2A" w:rsidR="003B7E15" w:rsidRPr="008357A3" w:rsidRDefault="003B7E15"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Galve</w:t>
      </w:r>
      <w:r w:rsidR="00EB3049" w:rsidRPr="008357A3">
        <w:rPr>
          <w:rFonts w:ascii="Times New Roman" w:hAnsi="Times New Roman" w:cs="Times New Roman"/>
          <w:color w:val="auto"/>
          <w:sz w:val="24"/>
          <w:szCs w:val="24"/>
        </w:rPr>
        <w:t>nais mērķis</w:t>
      </w:r>
      <w:r w:rsidR="007E40BD">
        <w:rPr>
          <w:rFonts w:ascii="Times New Roman" w:hAnsi="Times New Roman" w:cs="Times New Roman"/>
          <w:color w:val="auto"/>
          <w:sz w:val="24"/>
          <w:szCs w:val="24"/>
        </w:rPr>
        <w:t xml:space="preserve"> jeb pamatdarbība:</w:t>
      </w:r>
    </w:p>
    <w:p w14:paraId="7C8FE7FA" w14:textId="072EEB13" w:rsidR="002F503F" w:rsidRPr="002F503F" w:rsidRDefault="00DF79E6" w:rsidP="002F503F">
      <w:pPr>
        <w:pStyle w:val="Heading2"/>
        <w:numPr>
          <w:ilvl w:val="1"/>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D</w:t>
      </w:r>
      <w:r w:rsidR="007F42EE" w:rsidRPr="008357A3">
        <w:rPr>
          <w:rFonts w:ascii="Times New Roman" w:hAnsi="Times New Roman" w:cs="Times New Roman"/>
          <w:color w:val="auto"/>
          <w:sz w:val="24"/>
          <w:szCs w:val="24"/>
        </w:rPr>
        <w:t>arbību reg</w:t>
      </w:r>
      <w:r w:rsidRPr="008357A3">
        <w:rPr>
          <w:rFonts w:ascii="Times New Roman" w:hAnsi="Times New Roman" w:cs="Times New Roman"/>
          <w:color w:val="auto"/>
          <w:sz w:val="24"/>
          <w:szCs w:val="24"/>
        </w:rPr>
        <w:t>lamentējošie dokumenti</w:t>
      </w:r>
    </w:p>
    <w:tbl>
      <w:tblPr>
        <w:tblStyle w:val="TableGrid"/>
        <w:tblW w:w="9990" w:type="dxa"/>
        <w:tblInd w:w="-815" w:type="dxa"/>
        <w:tblLook w:val="04A0" w:firstRow="1" w:lastRow="0" w:firstColumn="1" w:lastColumn="0" w:noHBand="0" w:noVBand="1"/>
      </w:tblPr>
      <w:tblGrid>
        <w:gridCol w:w="9990"/>
      </w:tblGrid>
      <w:tr w:rsidR="008357A3" w:rsidRPr="008357A3" w14:paraId="608036AF" w14:textId="77777777" w:rsidTr="008357A3">
        <w:trPr>
          <w:trHeight w:val="800"/>
        </w:trPr>
        <w:tc>
          <w:tcPr>
            <w:tcW w:w="9990" w:type="dxa"/>
          </w:tcPr>
          <w:p w14:paraId="3ED52577" w14:textId="77777777" w:rsidR="003B7E15" w:rsidRPr="002F503F" w:rsidRDefault="009558B2" w:rsidP="002F503F">
            <w:pPr>
              <w:jc w:val="both"/>
              <w:rPr>
                <w:rFonts w:ascii="Times New Roman" w:hAnsi="Times New Roman" w:cs="Times New Roman"/>
                <w:i/>
                <w:iCs/>
                <w:sz w:val="24"/>
                <w:szCs w:val="24"/>
              </w:rPr>
            </w:pPr>
            <w:bookmarkStart w:id="0" w:name="_Hlk171664957"/>
            <w:r w:rsidRPr="002F503F">
              <w:rPr>
                <w:rFonts w:ascii="Times New Roman" w:hAnsi="Times New Roman" w:cs="Times New Roman"/>
                <w:i/>
                <w:iCs/>
                <w:sz w:val="24"/>
                <w:szCs w:val="24"/>
              </w:rPr>
              <w:t xml:space="preserve">! Izvērtē atbilstību metodikas </w:t>
            </w:r>
            <w:r w:rsidR="004B274D" w:rsidRPr="00B76676">
              <w:rPr>
                <w:rFonts w:ascii="Times New Roman" w:hAnsi="Times New Roman" w:cs="Times New Roman"/>
                <w:i/>
                <w:iCs/>
                <w:sz w:val="24"/>
                <w:szCs w:val="24"/>
              </w:rPr>
              <w:t xml:space="preserve">7., 8., 9. </w:t>
            </w:r>
            <w:r w:rsidR="004E17BB" w:rsidRPr="00B76676">
              <w:rPr>
                <w:rFonts w:ascii="Times New Roman" w:hAnsi="Times New Roman" w:cs="Times New Roman"/>
                <w:i/>
                <w:iCs/>
                <w:sz w:val="24"/>
                <w:szCs w:val="24"/>
              </w:rPr>
              <w:t>vai</w:t>
            </w:r>
            <w:r w:rsidR="004B274D" w:rsidRPr="00B76676">
              <w:rPr>
                <w:rFonts w:ascii="Times New Roman" w:hAnsi="Times New Roman" w:cs="Times New Roman"/>
                <w:i/>
                <w:iCs/>
                <w:sz w:val="24"/>
                <w:szCs w:val="24"/>
              </w:rPr>
              <w:t xml:space="preserve"> 10.</w:t>
            </w:r>
            <w:r w:rsidR="004B274D" w:rsidRPr="002F503F">
              <w:rPr>
                <w:rFonts w:ascii="Times New Roman" w:hAnsi="Times New Roman" w:cs="Times New Roman"/>
                <w:i/>
                <w:iCs/>
                <w:sz w:val="24"/>
                <w:szCs w:val="24"/>
              </w:rPr>
              <w:t xml:space="preserve"> punktam</w:t>
            </w:r>
            <w:r w:rsidR="004E17BB" w:rsidRPr="002F503F">
              <w:rPr>
                <w:rFonts w:ascii="Times New Roman" w:hAnsi="Times New Roman" w:cs="Times New Roman"/>
                <w:i/>
                <w:iCs/>
                <w:sz w:val="24"/>
                <w:szCs w:val="24"/>
              </w:rPr>
              <w:t xml:space="preserve"> un sniedz informāciju atbilstoši </w:t>
            </w:r>
            <w:r w:rsidR="006F1EB8" w:rsidRPr="002F503F">
              <w:rPr>
                <w:rFonts w:ascii="Times New Roman" w:hAnsi="Times New Roman" w:cs="Times New Roman"/>
                <w:i/>
                <w:iCs/>
                <w:sz w:val="24"/>
                <w:szCs w:val="24"/>
              </w:rPr>
              <w:t>attiecīgajā punktā noteiktajam.</w:t>
            </w:r>
          </w:p>
          <w:p w14:paraId="5E9FA5D3" w14:textId="77777777" w:rsidR="002F503F" w:rsidRPr="008357A3" w:rsidRDefault="002F503F" w:rsidP="002F503F">
            <w:pPr>
              <w:jc w:val="both"/>
              <w:rPr>
                <w:rFonts w:ascii="Times New Roman" w:hAnsi="Times New Roman" w:cs="Times New Roman"/>
                <w:sz w:val="24"/>
                <w:szCs w:val="24"/>
              </w:rPr>
            </w:pPr>
          </w:p>
          <w:p w14:paraId="56D9C57C" w14:textId="638CB001" w:rsidR="006F1EB8" w:rsidRPr="008357A3" w:rsidRDefault="00C01423" w:rsidP="002F503F">
            <w:pPr>
              <w:jc w:val="both"/>
              <w:rPr>
                <w:rFonts w:ascii="Times New Roman" w:hAnsi="Times New Roman" w:cs="Times New Roman"/>
                <w:sz w:val="24"/>
                <w:szCs w:val="24"/>
                <w:u w:val="single"/>
              </w:rPr>
            </w:pPr>
            <w:r>
              <w:rPr>
                <w:rFonts w:ascii="Times New Roman" w:hAnsi="Times New Roman" w:cs="Times New Roman"/>
                <w:sz w:val="24"/>
                <w:szCs w:val="24"/>
                <w:u w:val="single"/>
              </w:rPr>
              <w:t>1.1.1.</w:t>
            </w:r>
            <w:ins w:id="1" w:author="Ilze Krastiņa" w:date="2024-07-30T14:29:00Z">
              <w:r w:rsidR="00E36089">
                <w:rPr>
                  <w:rFonts w:ascii="Times New Roman" w:hAnsi="Times New Roman" w:cs="Times New Roman"/>
                  <w:sz w:val="24"/>
                  <w:szCs w:val="24"/>
                  <w:u w:val="single"/>
                </w:rPr>
                <w:t xml:space="preserve"> </w:t>
              </w:r>
            </w:ins>
            <w:r w:rsidR="00324650" w:rsidRPr="008357A3">
              <w:rPr>
                <w:rFonts w:ascii="Times New Roman" w:hAnsi="Times New Roman" w:cs="Times New Roman"/>
                <w:sz w:val="24"/>
                <w:szCs w:val="24"/>
                <w:u w:val="single"/>
              </w:rPr>
              <w:t>Zinātniskais institūts</w:t>
            </w:r>
            <w:r w:rsidR="008357A3">
              <w:rPr>
                <w:rFonts w:ascii="Times New Roman" w:hAnsi="Times New Roman" w:cs="Times New Roman"/>
                <w:sz w:val="24"/>
                <w:szCs w:val="24"/>
                <w:u w:val="single"/>
              </w:rPr>
              <w:t xml:space="preserve"> </w:t>
            </w:r>
            <w:r w:rsidR="008357A3" w:rsidRPr="008357A3">
              <w:rPr>
                <w:rFonts w:ascii="Times New Roman" w:hAnsi="Times New Roman" w:cs="Times New Roman"/>
                <w:sz w:val="24"/>
                <w:szCs w:val="24"/>
                <w:u w:val="single"/>
              </w:rPr>
              <w:t xml:space="preserve"> (neatkarīgi no dibinātāja</w:t>
            </w:r>
            <w:r w:rsidR="00DC74DE">
              <w:rPr>
                <w:rFonts w:ascii="Times New Roman" w:hAnsi="Times New Roman" w:cs="Times New Roman"/>
                <w:sz w:val="24"/>
                <w:szCs w:val="24"/>
                <w:u w:val="single"/>
              </w:rPr>
              <w:t>)</w:t>
            </w:r>
            <w:r w:rsidR="00324650" w:rsidRPr="008357A3">
              <w:rPr>
                <w:rFonts w:ascii="Times New Roman" w:hAnsi="Times New Roman" w:cs="Times New Roman"/>
                <w:sz w:val="24"/>
                <w:szCs w:val="24"/>
                <w:u w:val="single"/>
              </w:rPr>
              <w:t>, kam ir zinātniskās institūcijas statuss:</w:t>
            </w:r>
          </w:p>
          <w:p w14:paraId="76048307" w14:textId="4097C25F" w:rsidR="00F11653" w:rsidRPr="008357A3" w:rsidRDefault="00087135"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w:t>
            </w:r>
            <w:r w:rsidR="002234F5" w:rsidRPr="008357A3">
              <w:rPr>
                <w:rFonts w:ascii="Times New Roman" w:hAnsi="Times New Roman" w:cs="Times New Roman"/>
                <w:sz w:val="24"/>
                <w:szCs w:val="24"/>
              </w:rPr>
              <w:t>niedz atsauces uz nolikumu un, ja nepieciešams statūtiem,</w:t>
            </w:r>
            <w:r w:rsidR="00084436" w:rsidRPr="008357A3">
              <w:rPr>
                <w:rFonts w:ascii="Times New Roman" w:hAnsi="Times New Roman" w:cs="Times New Roman"/>
                <w:sz w:val="24"/>
                <w:szCs w:val="24"/>
              </w:rPr>
              <w:t xml:space="preserve"> kur noteikta</w:t>
            </w:r>
            <w:r w:rsidR="00573D6A" w:rsidRPr="008357A3">
              <w:rPr>
                <w:rFonts w:ascii="Times New Roman" w:hAnsi="Times New Roman" w:cs="Times New Roman"/>
                <w:sz w:val="24"/>
                <w:szCs w:val="24"/>
              </w:rPr>
              <w:t xml:space="preserve"> zinātniskās darbības veikšan</w:t>
            </w:r>
            <w:r w:rsidRPr="008357A3">
              <w:rPr>
                <w:rFonts w:ascii="Times New Roman" w:hAnsi="Times New Roman" w:cs="Times New Roman"/>
                <w:sz w:val="24"/>
                <w:szCs w:val="24"/>
              </w:rPr>
              <w:t>a</w:t>
            </w:r>
            <w:r w:rsidR="00E3234C">
              <w:rPr>
                <w:rFonts w:ascii="Times New Roman" w:hAnsi="Times New Roman" w:cs="Times New Roman"/>
                <w:sz w:val="24"/>
                <w:szCs w:val="24"/>
              </w:rPr>
              <w:t xml:space="preserve">, tas ir </w:t>
            </w:r>
            <w:r w:rsidR="00E3234C" w:rsidRPr="00D01A9F">
              <w:rPr>
                <w:rFonts w:ascii="Times New Roman" w:eastAsia="Arial Unicode MS" w:hAnsi="Times New Roman"/>
                <w:sz w:val="24"/>
                <w:szCs w:val="24"/>
                <w:shd w:val="clear" w:color="auto" w:fill="FFFFFF"/>
              </w:rPr>
              <w:t xml:space="preserve">neatkarīgi veikt fundamentālos pētījumus, rūpnieciskos pētījumus vai eksperimentālo izstrādi </w:t>
            </w:r>
            <w:r w:rsidR="00E36089">
              <w:rPr>
                <w:rFonts w:ascii="Times New Roman" w:hAnsi="Times New Roman" w:cs="Times New Roman"/>
                <w:sz w:val="24"/>
                <w:szCs w:val="24"/>
              </w:rPr>
              <w:t xml:space="preserve">(turpmāk – </w:t>
            </w:r>
            <w:r w:rsidR="00573D6A" w:rsidRPr="008357A3">
              <w:rPr>
                <w:rFonts w:ascii="Times New Roman" w:hAnsi="Times New Roman" w:cs="Times New Roman"/>
                <w:sz w:val="24"/>
                <w:szCs w:val="24"/>
              </w:rPr>
              <w:t>neatkarīga pētniecība</w:t>
            </w:r>
            <w:r w:rsidR="00E36089">
              <w:rPr>
                <w:rFonts w:ascii="Times New Roman" w:hAnsi="Times New Roman" w:cs="Times New Roman"/>
                <w:sz w:val="24"/>
                <w:szCs w:val="24"/>
              </w:rPr>
              <w:t>),</w:t>
            </w:r>
            <w:r w:rsidR="00573D6A" w:rsidRPr="008357A3">
              <w:rPr>
                <w:rFonts w:ascii="Times New Roman" w:hAnsi="Times New Roman" w:cs="Times New Roman"/>
                <w:sz w:val="24"/>
                <w:szCs w:val="24"/>
              </w:rPr>
              <w:t xml:space="preserve"> vai</w:t>
            </w:r>
            <w:r w:rsidR="00E3234C">
              <w:rPr>
                <w:rFonts w:ascii="Times New Roman" w:hAnsi="Times New Roman" w:cs="Times New Roman"/>
                <w:sz w:val="24"/>
                <w:szCs w:val="24"/>
              </w:rPr>
              <w:t xml:space="preserve"> šādas </w:t>
            </w:r>
            <w:r w:rsidR="00E3234C" w:rsidRPr="008357A3">
              <w:rPr>
                <w:rFonts w:ascii="Times New Roman" w:hAnsi="Times New Roman" w:cs="Times New Roman"/>
                <w:sz w:val="24"/>
                <w:szCs w:val="24"/>
              </w:rPr>
              <w:t>neatkarīga</w:t>
            </w:r>
            <w:r w:rsidR="00E3234C">
              <w:rPr>
                <w:rFonts w:ascii="Times New Roman" w:hAnsi="Times New Roman" w:cs="Times New Roman"/>
                <w:sz w:val="24"/>
                <w:szCs w:val="24"/>
              </w:rPr>
              <w:t>s</w:t>
            </w:r>
            <w:r w:rsidR="00E3234C" w:rsidRPr="008357A3">
              <w:rPr>
                <w:rFonts w:ascii="Times New Roman" w:hAnsi="Times New Roman" w:cs="Times New Roman"/>
                <w:sz w:val="24"/>
                <w:szCs w:val="24"/>
              </w:rPr>
              <w:t xml:space="preserve"> pētniecība</w:t>
            </w:r>
            <w:r w:rsidR="00E3234C">
              <w:rPr>
                <w:rFonts w:ascii="Times New Roman" w:hAnsi="Times New Roman" w:cs="Times New Roman"/>
                <w:sz w:val="24"/>
                <w:szCs w:val="24"/>
              </w:rPr>
              <w:t xml:space="preserve">s </w:t>
            </w:r>
            <w:r w:rsidR="00573D6A" w:rsidRPr="008357A3">
              <w:rPr>
                <w:rFonts w:ascii="Times New Roman" w:hAnsi="Times New Roman" w:cs="Times New Roman"/>
                <w:sz w:val="24"/>
                <w:szCs w:val="24"/>
              </w:rPr>
              <w:t>darbības rezultāt</w:t>
            </w:r>
            <w:r w:rsidRPr="008357A3">
              <w:rPr>
                <w:rFonts w:ascii="Times New Roman" w:hAnsi="Times New Roman" w:cs="Times New Roman"/>
                <w:sz w:val="24"/>
                <w:szCs w:val="24"/>
              </w:rPr>
              <w:t>u</w:t>
            </w:r>
            <w:r w:rsidR="00573D6A" w:rsidRPr="008357A3">
              <w:rPr>
                <w:rFonts w:ascii="Times New Roman" w:hAnsi="Times New Roman" w:cs="Times New Roman"/>
                <w:sz w:val="24"/>
                <w:szCs w:val="24"/>
              </w:rPr>
              <w:t xml:space="preserve"> mācību, publikāciju </w:t>
            </w:r>
            <w:r w:rsidRPr="008357A3">
              <w:rPr>
                <w:rFonts w:ascii="Times New Roman" w:hAnsi="Times New Roman" w:cs="Times New Roman"/>
                <w:sz w:val="24"/>
                <w:szCs w:val="24"/>
              </w:rPr>
              <w:t>vai zināšanu pārneses</w:t>
            </w:r>
            <w:r w:rsidR="00E36089">
              <w:rPr>
                <w:rFonts w:ascii="Times New Roman" w:hAnsi="Times New Roman" w:cs="Times New Roman"/>
                <w:sz w:val="24"/>
                <w:szCs w:val="24"/>
              </w:rPr>
              <w:t xml:space="preserve"> plašas izplatīšanas</w:t>
            </w:r>
            <w:r w:rsidRPr="008357A3">
              <w:rPr>
                <w:rFonts w:ascii="Times New Roman" w:hAnsi="Times New Roman" w:cs="Times New Roman"/>
                <w:sz w:val="24"/>
                <w:szCs w:val="24"/>
              </w:rPr>
              <w:t xml:space="preserve"> veidā</w:t>
            </w:r>
            <w:r w:rsidR="00DC74DE">
              <w:rPr>
                <w:rFonts w:ascii="Times New Roman" w:hAnsi="Times New Roman" w:cs="Times New Roman"/>
                <w:sz w:val="24"/>
                <w:szCs w:val="24"/>
              </w:rPr>
              <w:t>;</w:t>
            </w:r>
          </w:p>
          <w:p w14:paraId="6CA2AD44" w14:textId="1BF8A400" w:rsidR="00087135" w:rsidRDefault="00376A51"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 xml:space="preserve">sniedz atsauces uz </w:t>
            </w:r>
            <w:r w:rsidR="00DC74DE">
              <w:rPr>
                <w:rFonts w:ascii="Times New Roman" w:hAnsi="Times New Roman" w:cs="Times New Roman"/>
                <w:sz w:val="24"/>
                <w:szCs w:val="24"/>
              </w:rPr>
              <w:t xml:space="preserve">finanšu vadības un </w:t>
            </w:r>
            <w:r w:rsidRPr="008357A3">
              <w:rPr>
                <w:rFonts w:ascii="Times New Roman" w:hAnsi="Times New Roman" w:cs="Times New Roman"/>
                <w:sz w:val="24"/>
                <w:szCs w:val="24"/>
              </w:rPr>
              <w:t>grāmatvedības politiku vai tās aprakstu</w:t>
            </w:r>
            <w:r w:rsidR="00F27E91">
              <w:rPr>
                <w:rFonts w:ascii="Times New Roman" w:hAnsi="Times New Roman" w:cs="Times New Roman"/>
                <w:sz w:val="24"/>
                <w:szCs w:val="24"/>
              </w:rPr>
              <w:t xml:space="preserve"> (turpmāk</w:t>
            </w:r>
            <w:r w:rsidR="00223D03">
              <w:rPr>
                <w:rFonts w:ascii="Times New Roman" w:hAnsi="Times New Roman" w:cs="Times New Roman"/>
                <w:sz w:val="24"/>
                <w:szCs w:val="24"/>
              </w:rPr>
              <w:t> </w:t>
            </w:r>
            <w:r w:rsidR="00F27E91">
              <w:rPr>
                <w:rFonts w:ascii="Times New Roman" w:hAnsi="Times New Roman" w:cs="Times New Roman"/>
                <w:sz w:val="24"/>
                <w:szCs w:val="24"/>
              </w:rPr>
              <w:t>– grāmatvedības politika)</w:t>
            </w:r>
            <w:r w:rsidR="00EC4FB5" w:rsidRPr="008357A3">
              <w:rPr>
                <w:rFonts w:ascii="Times New Roman" w:hAnsi="Times New Roman" w:cs="Times New Roman"/>
                <w:sz w:val="24"/>
                <w:szCs w:val="24"/>
              </w:rPr>
              <w:t xml:space="preserve">, kur noteikts, </w:t>
            </w:r>
            <w:r w:rsidR="00517076" w:rsidRPr="008357A3">
              <w:rPr>
                <w:rFonts w:ascii="Times New Roman" w:hAnsi="Times New Roman" w:cs="Times New Roman"/>
                <w:sz w:val="24"/>
                <w:szCs w:val="24"/>
              </w:rPr>
              <w:t>ka tā galvenais mērķis jeb pamatdarbība ir</w:t>
            </w:r>
            <w:r w:rsidR="00CC49C5">
              <w:rPr>
                <w:rFonts w:ascii="Times New Roman" w:hAnsi="Times New Roman" w:cs="Times New Roman"/>
                <w:sz w:val="24"/>
                <w:szCs w:val="24"/>
              </w:rPr>
              <w:t xml:space="preserve"> </w:t>
            </w:r>
            <w:r w:rsidR="00583FEF" w:rsidRPr="00D01A9F">
              <w:rPr>
                <w:rFonts w:ascii="Times New Roman" w:eastAsia="Arial Unicode MS" w:hAnsi="Times New Roman"/>
                <w:sz w:val="24"/>
                <w:szCs w:val="24"/>
                <w:shd w:val="clear" w:color="auto" w:fill="FFFFFF"/>
              </w:rPr>
              <w:t>veikt neatkarīg</w:t>
            </w:r>
            <w:r w:rsidR="00E36089">
              <w:rPr>
                <w:rFonts w:ascii="Times New Roman" w:eastAsia="Arial Unicode MS" w:hAnsi="Times New Roman"/>
                <w:sz w:val="24"/>
                <w:szCs w:val="24"/>
                <w:shd w:val="clear" w:color="auto" w:fill="FFFFFF"/>
              </w:rPr>
              <w:t>u</w:t>
            </w:r>
            <w:r w:rsidR="00583FEF" w:rsidRPr="00D01A9F">
              <w:rPr>
                <w:rFonts w:ascii="Times New Roman" w:eastAsia="Arial Unicode MS" w:hAnsi="Times New Roman"/>
                <w:sz w:val="24"/>
                <w:szCs w:val="24"/>
                <w:shd w:val="clear" w:color="auto" w:fill="FFFFFF"/>
              </w:rPr>
              <w:t xml:space="preserve"> pētniecīb</w:t>
            </w:r>
            <w:r w:rsidR="00E36089">
              <w:rPr>
                <w:rFonts w:ascii="Times New Roman" w:eastAsia="Arial Unicode MS" w:hAnsi="Times New Roman"/>
                <w:sz w:val="24"/>
                <w:szCs w:val="24"/>
                <w:shd w:val="clear" w:color="auto" w:fill="FFFFFF"/>
              </w:rPr>
              <w:t>u</w:t>
            </w:r>
            <w:r w:rsidR="00583FEF">
              <w:rPr>
                <w:rFonts w:ascii="Times New Roman" w:eastAsia="Arial Unicode MS" w:hAnsi="Times New Roman"/>
                <w:sz w:val="24"/>
                <w:szCs w:val="24"/>
                <w:shd w:val="clear" w:color="auto" w:fill="FFFFFF"/>
              </w:rPr>
              <w:t xml:space="preserve"> </w:t>
            </w:r>
            <w:r w:rsidR="001703E1" w:rsidRPr="008357A3">
              <w:rPr>
                <w:rFonts w:ascii="Times New Roman" w:hAnsi="Times New Roman" w:cs="Times New Roman"/>
                <w:sz w:val="24"/>
                <w:szCs w:val="24"/>
              </w:rPr>
              <w:t xml:space="preserve">vai plaši izplatīt </w:t>
            </w:r>
            <w:r w:rsidR="008F1FF2" w:rsidRPr="00D01A9F">
              <w:rPr>
                <w:rFonts w:ascii="Times New Roman" w:eastAsia="Arial Unicode MS" w:hAnsi="Times New Roman"/>
                <w:sz w:val="24"/>
                <w:szCs w:val="24"/>
                <w:shd w:val="clear" w:color="auto" w:fill="FFFFFF"/>
              </w:rPr>
              <w:t>šād</w:t>
            </w:r>
            <w:r w:rsidR="008F1FF2">
              <w:rPr>
                <w:rFonts w:ascii="Times New Roman" w:eastAsia="Arial Unicode MS" w:hAnsi="Times New Roman"/>
                <w:sz w:val="24"/>
                <w:szCs w:val="24"/>
                <w:shd w:val="clear" w:color="auto" w:fill="FFFFFF"/>
              </w:rPr>
              <w:t xml:space="preserve">as </w:t>
            </w:r>
            <w:r w:rsidR="008F1FF2" w:rsidRPr="00D01A9F">
              <w:rPr>
                <w:rFonts w:ascii="Times New Roman" w:eastAsia="Arial Unicode MS" w:hAnsi="Times New Roman"/>
                <w:sz w:val="24"/>
                <w:szCs w:val="24"/>
                <w:shd w:val="clear" w:color="auto" w:fill="FFFFFF"/>
              </w:rPr>
              <w:t>neatkarīga</w:t>
            </w:r>
            <w:r w:rsidR="008F1FF2">
              <w:rPr>
                <w:rFonts w:ascii="Times New Roman" w:eastAsia="Arial Unicode MS" w:hAnsi="Times New Roman"/>
                <w:sz w:val="24"/>
                <w:szCs w:val="24"/>
                <w:shd w:val="clear" w:color="auto" w:fill="FFFFFF"/>
              </w:rPr>
              <w:t xml:space="preserve">s </w:t>
            </w:r>
            <w:r w:rsidR="001703E1" w:rsidRPr="008357A3">
              <w:rPr>
                <w:rFonts w:ascii="Times New Roman" w:hAnsi="Times New Roman" w:cs="Times New Roman"/>
                <w:sz w:val="24"/>
                <w:szCs w:val="24"/>
              </w:rPr>
              <w:t>pētniecības darbību rezultātus mācību, publikāciju vai zināšanu pārneses veidā</w:t>
            </w:r>
            <w:r w:rsidR="00367FB7" w:rsidRPr="008357A3">
              <w:rPr>
                <w:rFonts w:ascii="Times New Roman" w:hAnsi="Times New Roman" w:cs="Times New Roman"/>
                <w:sz w:val="24"/>
                <w:szCs w:val="24"/>
              </w:rPr>
              <w:t>.</w:t>
            </w:r>
          </w:p>
          <w:p w14:paraId="6C746ADB" w14:textId="77777777" w:rsidR="002F503F" w:rsidRPr="008357A3" w:rsidRDefault="002F503F" w:rsidP="002F503F">
            <w:pPr>
              <w:pStyle w:val="ListParagraph"/>
              <w:jc w:val="both"/>
              <w:rPr>
                <w:rFonts w:ascii="Times New Roman" w:hAnsi="Times New Roman" w:cs="Times New Roman"/>
                <w:sz w:val="24"/>
                <w:szCs w:val="24"/>
              </w:rPr>
            </w:pPr>
          </w:p>
          <w:p w14:paraId="3C6A44D4" w14:textId="740FB663" w:rsidR="00367FB7" w:rsidRPr="008357A3" w:rsidRDefault="00C01423" w:rsidP="002F503F">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1.1.2. </w:t>
            </w:r>
            <w:r w:rsidR="00367FB7" w:rsidRPr="008357A3">
              <w:rPr>
                <w:rFonts w:ascii="Times New Roman" w:hAnsi="Times New Roman" w:cs="Times New Roman"/>
                <w:sz w:val="24"/>
                <w:szCs w:val="24"/>
                <w:u w:val="single"/>
              </w:rPr>
              <w:t>Augstskola (neatkarīgi no dibinātāja), kurai ir zinātniskās institūcijas statuss:</w:t>
            </w:r>
          </w:p>
          <w:p w14:paraId="504DF2A0" w14:textId="3BA61DE5" w:rsidR="00A4487E" w:rsidRPr="008357A3" w:rsidRDefault="00CA1191"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 xml:space="preserve">sniedz atsauces </w:t>
            </w:r>
            <w:r w:rsidR="004E4514" w:rsidRPr="008357A3">
              <w:rPr>
                <w:rFonts w:ascii="Times New Roman" w:hAnsi="Times New Roman" w:cs="Times New Roman"/>
                <w:sz w:val="24"/>
                <w:szCs w:val="24"/>
              </w:rPr>
              <w:t xml:space="preserve">uz </w:t>
            </w:r>
            <w:r w:rsidR="00D14119" w:rsidRPr="008357A3">
              <w:rPr>
                <w:rFonts w:ascii="Times New Roman" w:hAnsi="Times New Roman" w:cs="Times New Roman"/>
                <w:sz w:val="24"/>
                <w:szCs w:val="24"/>
              </w:rPr>
              <w:t>satversmi un, ja nepieciešams</w:t>
            </w:r>
            <w:r w:rsidR="00DC74DE">
              <w:rPr>
                <w:rFonts w:ascii="Times New Roman" w:hAnsi="Times New Roman" w:cs="Times New Roman"/>
                <w:sz w:val="24"/>
                <w:szCs w:val="24"/>
              </w:rPr>
              <w:t>,</w:t>
            </w:r>
            <w:r w:rsidR="00D14119" w:rsidRPr="008357A3">
              <w:rPr>
                <w:rFonts w:ascii="Times New Roman" w:hAnsi="Times New Roman" w:cs="Times New Roman"/>
                <w:sz w:val="24"/>
                <w:szCs w:val="24"/>
              </w:rPr>
              <w:t xml:space="preserve"> statūtiem,</w:t>
            </w:r>
            <w:r w:rsidRPr="008357A3">
              <w:rPr>
                <w:rFonts w:ascii="Times New Roman" w:hAnsi="Times New Roman" w:cs="Times New Roman"/>
                <w:sz w:val="24"/>
                <w:szCs w:val="24"/>
              </w:rPr>
              <w:t xml:space="preserve"> kur</w:t>
            </w:r>
            <w:r w:rsidR="00DC74DE">
              <w:rPr>
                <w:rFonts w:ascii="Times New Roman" w:hAnsi="Times New Roman" w:cs="Times New Roman"/>
                <w:sz w:val="24"/>
                <w:szCs w:val="24"/>
              </w:rPr>
              <w:t>o</w:t>
            </w:r>
            <w:r w:rsidR="008357A3">
              <w:rPr>
                <w:rFonts w:ascii="Times New Roman" w:hAnsi="Times New Roman" w:cs="Times New Roman"/>
                <w:sz w:val="24"/>
                <w:szCs w:val="24"/>
              </w:rPr>
              <w:t>s</w:t>
            </w:r>
            <w:r w:rsidRPr="008357A3">
              <w:rPr>
                <w:rFonts w:ascii="Times New Roman" w:hAnsi="Times New Roman" w:cs="Times New Roman"/>
                <w:sz w:val="24"/>
                <w:szCs w:val="24"/>
              </w:rPr>
              <w:t xml:space="preserve"> </w:t>
            </w:r>
            <w:r w:rsidR="00D14119" w:rsidRPr="008357A3">
              <w:rPr>
                <w:rFonts w:ascii="Times New Roman" w:hAnsi="Times New Roman" w:cs="Times New Roman"/>
                <w:sz w:val="24"/>
                <w:szCs w:val="24"/>
              </w:rPr>
              <w:t>noteikts, ka vien</w:t>
            </w:r>
            <w:r w:rsidR="009E5E3F">
              <w:rPr>
                <w:rFonts w:ascii="Times New Roman" w:hAnsi="Times New Roman" w:cs="Times New Roman"/>
                <w:sz w:val="24"/>
                <w:szCs w:val="24"/>
              </w:rPr>
              <w:t>s</w:t>
            </w:r>
            <w:r w:rsidR="00D14119" w:rsidRPr="008357A3">
              <w:rPr>
                <w:rFonts w:ascii="Times New Roman" w:hAnsi="Times New Roman" w:cs="Times New Roman"/>
                <w:sz w:val="24"/>
                <w:szCs w:val="24"/>
              </w:rPr>
              <w:t xml:space="preserve"> no tā</w:t>
            </w:r>
            <w:r w:rsidR="00E473EB" w:rsidRPr="008357A3">
              <w:rPr>
                <w:rFonts w:ascii="Times New Roman" w:hAnsi="Times New Roman" w:cs="Times New Roman"/>
                <w:sz w:val="24"/>
                <w:szCs w:val="24"/>
              </w:rPr>
              <w:t>s</w:t>
            </w:r>
            <w:r w:rsidR="00D14119" w:rsidRPr="008357A3">
              <w:rPr>
                <w:rFonts w:ascii="Times New Roman" w:hAnsi="Times New Roman" w:cs="Times New Roman"/>
                <w:sz w:val="24"/>
                <w:szCs w:val="24"/>
              </w:rPr>
              <w:t xml:space="preserve"> </w:t>
            </w:r>
            <w:r w:rsidR="00CD0FEC" w:rsidRPr="008357A3">
              <w:rPr>
                <w:rFonts w:ascii="Times New Roman" w:hAnsi="Times New Roman" w:cs="Times New Roman"/>
                <w:sz w:val="24"/>
                <w:szCs w:val="24"/>
              </w:rPr>
              <w:t>galvena</w:t>
            </w:r>
            <w:r w:rsidR="00CD0FEC">
              <w:rPr>
                <w:rFonts w:ascii="Times New Roman" w:hAnsi="Times New Roman" w:cs="Times New Roman"/>
                <w:sz w:val="24"/>
                <w:szCs w:val="24"/>
              </w:rPr>
              <w:t>jiem</w:t>
            </w:r>
            <w:r w:rsidR="00CD0FEC" w:rsidRPr="008357A3">
              <w:rPr>
                <w:rFonts w:ascii="Times New Roman" w:hAnsi="Times New Roman" w:cs="Times New Roman"/>
                <w:sz w:val="24"/>
                <w:szCs w:val="24"/>
              </w:rPr>
              <w:t xml:space="preserve"> mērķi</w:t>
            </w:r>
            <w:r w:rsidR="00CD0FEC">
              <w:rPr>
                <w:rFonts w:ascii="Times New Roman" w:hAnsi="Times New Roman" w:cs="Times New Roman"/>
                <w:sz w:val="24"/>
                <w:szCs w:val="24"/>
              </w:rPr>
              <w:t>em</w:t>
            </w:r>
            <w:r w:rsidR="00CD0FEC" w:rsidRPr="008357A3">
              <w:rPr>
                <w:rFonts w:ascii="Times New Roman" w:hAnsi="Times New Roman" w:cs="Times New Roman"/>
                <w:sz w:val="24"/>
                <w:szCs w:val="24"/>
              </w:rPr>
              <w:t xml:space="preserve"> jeb </w:t>
            </w:r>
            <w:r w:rsidR="00D14119" w:rsidRPr="008357A3">
              <w:rPr>
                <w:rFonts w:ascii="Times New Roman" w:hAnsi="Times New Roman" w:cs="Times New Roman"/>
                <w:sz w:val="24"/>
                <w:szCs w:val="24"/>
              </w:rPr>
              <w:t>pamatdarbībām</w:t>
            </w:r>
            <w:r w:rsidR="00E473EB" w:rsidRPr="008357A3">
              <w:rPr>
                <w:rFonts w:ascii="Times New Roman" w:hAnsi="Times New Roman" w:cs="Times New Roman"/>
                <w:sz w:val="24"/>
                <w:szCs w:val="24"/>
              </w:rPr>
              <w:t xml:space="preserve"> ir neatkarīga pētniecība</w:t>
            </w:r>
            <w:r w:rsidR="00DC74DE">
              <w:rPr>
                <w:rFonts w:ascii="Times New Roman" w:hAnsi="Times New Roman" w:cs="Times New Roman"/>
                <w:sz w:val="24"/>
                <w:szCs w:val="24"/>
              </w:rPr>
              <w:t>;</w:t>
            </w:r>
          </w:p>
          <w:p w14:paraId="368E453A" w14:textId="7A4815D4" w:rsidR="000B728A" w:rsidRPr="008357A3" w:rsidRDefault="000B728A"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sniedz ziņas par</w:t>
            </w:r>
            <w:r w:rsidR="00DD7342" w:rsidRPr="008357A3">
              <w:rPr>
                <w:rFonts w:ascii="Times New Roman" w:hAnsi="Times New Roman" w:cs="Times New Roman"/>
                <w:sz w:val="24"/>
                <w:szCs w:val="24"/>
              </w:rPr>
              <w:t xml:space="preserve"> </w:t>
            </w:r>
            <w:r w:rsidR="008357A3">
              <w:rPr>
                <w:rFonts w:ascii="Times New Roman" w:hAnsi="Times New Roman" w:cs="Times New Roman"/>
                <w:sz w:val="24"/>
                <w:szCs w:val="24"/>
              </w:rPr>
              <w:t xml:space="preserve">augstskolas </w:t>
            </w:r>
            <w:r w:rsidR="00DD7342" w:rsidRPr="008357A3">
              <w:rPr>
                <w:rFonts w:ascii="Times New Roman" w:hAnsi="Times New Roman" w:cs="Times New Roman"/>
                <w:sz w:val="24"/>
                <w:szCs w:val="24"/>
              </w:rPr>
              <w:t>akreditāciju</w:t>
            </w:r>
            <w:r w:rsidR="00F061D4" w:rsidRPr="008357A3">
              <w:rPr>
                <w:rFonts w:ascii="Times New Roman" w:hAnsi="Times New Roman" w:cs="Times New Roman"/>
                <w:sz w:val="24"/>
                <w:szCs w:val="24"/>
              </w:rPr>
              <w:t xml:space="preserve">, </w:t>
            </w:r>
            <w:r w:rsidR="0076649F" w:rsidRPr="008357A3">
              <w:rPr>
                <w:rFonts w:ascii="Times New Roman" w:hAnsi="Times New Roman" w:cs="Times New Roman"/>
                <w:sz w:val="24"/>
                <w:szCs w:val="24"/>
              </w:rPr>
              <w:t>ievieto sait</w:t>
            </w:r>
            <w:r w:rsidR="00C213F6" w:rsidRPr="008357A3">
              <w:rPr>
                <w:rFonts w:ascii="Times New Roman" w:hAnsi="Times New Roman" w:cs="Times New Roman"/>
                <w:sz w:val="24"/>
                <w:szCs w:val="24"/>
              </w:rPr>
              <w:t>i</w:t>
            </w:r>
            <w:r w:rsidR="0076649F" w:rsidRPr="008357A3">
              <w:rPr>
                <w:rFonts w:ascii="Times New Roman" w:hAnsi="Times New Roman" w:cs="Times New Roman"/>
                <w:sz w:val="24"/>
                <w:szCs w:val="24"/>
              </w:rPr>
              <w:t xml:space="preserve"> uz akreditācijas iestādes </w:t>
            </w:r>
            <w:r w:rsidR="00C213F6" w:rsidRPr="008357A3">
              <w:rPr>
                <w:rFonts w:ascii="Times New Roman" w:hAnsi="Times New Roman" w:cs="Times New Roman"/>
                <w:sz w:val="24"/>
                <w:szCs w:val="24"/>
              </w:rPr>
              <w:t>ziņojumu vai iesniedz kopā ar apliecināju</w:t>
            </w:r>
            <w:r w:rsidR="00644D2B" w:rsidRPr="008357A3">
              <w:rPr>
                <w:rFonts w:ascii="Times New Roman" w:hAnsi="Times New Roman" w:cs="Times New Roman"/>
                <w:sz w:val="24"/>
                <w:szCs w:val="24"/>
              </w:rPr>
              <w:t>mu</w:t>
            </w:r>
            <w:r w:rsidR="00DC74DE">
              <w:rPr>
                <w:rFonts w:ascii="Times New Roman" w:hAnsi="Times New Roman" w:cs="Times New Roman"/>
                <w:sz w:val="24"/>
                <w:szCs w:val="24"/>
              </w:rPr>
              <w:t>;</w:t>
            </w:r>
          </w:p>
          <w:p w14:paraId="6E93EA60" w14:textId="5ABCF983" w:rsidR="00CA1191" w:rsidRDefault="00284BF2"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sniedz atsauces uz grāmatvedības politiku</w:t>
            </w:r>
            <w:r w:rsidR="00D64E1D" w:rsidRPr="008357A3">
              <w:rPr>
                <w:rFonts w:ascii="Times New Roman" w:hAnsi="Times New Roman" w:cs="Times New Roman"/>
                <w:sz w:val="24"/>
                <w:szCs w:val="24"/>
              </w:rPr>
              <w:t xml:space="preserve">, kur noteikts, ka </w:t>
            </w:r>
            <w:r w:rsidR="00A50886" w:rsidRPr="008357A3">
              <w:rPr>
                <w:rFonts w:ascii="Times New Roman" w:hAnsi="Times New Roman" w:cs="Times New Roman"/>
                <w:sz w:val="24"/>
                <w:szCs w:val="24"/>
              </w:rPr>
              <w:t>vien</w:t>
            </w:r>
            <w:r w:rsidR="00E3234C">
              <w:rPr>
                <w:rFonts w:ascii="Times New Roman" w:hAnsi="Times New Roman" w:cs="Times New Roman"/>
                <w:sz w:val="24"/>
                <w:szCs w:val="24"/>
              </w:rPr>
              <w:t>s</w:t>
            </w:r>
            <w:r w:rsidR="00A50886" w:rsidRPr="008357A3">
              <w:rPr>
                <w:rFonts w:ascii="Times New Roman" w:hAnsi="Times New Roman" w:cs="Times New Roman"/>
                <w:sz w:val="24"/>
                <w:szCs w:val="24"/>
              </w:rPr>
              <w:t xml:space="preserve"> no tās galvena</w:t>
            </w:r>
            <w:r w:rsidR="00A50886">
              <w:rPr>
                <w:rFonts w:ascii="Times New Roman" w:hAnsi="Times New Roman" w:cs="Times New Roman"/>
                <w:sz w:val="24"/>
                <w:szCs w:val="24"/>
              </w:rPr>
              <w:t>jiem</w:t>
            </w:r>
            <w:r w:rsidR="00A50886" w:rsidRPr="008357A3">
              <w:rPr>
                <w:rFonts w:ascii="Times New Roman" w:hAnsi="Times New Roman" w:cs="Times New Roman"/>
                <w:sz w:val="24"/>
                <w:szCs w:val="24"/>
              </w:rPr>
              <w:t xml:space="preserve"> mērķi</w:t>
            </w:r>
            <w:r w:rsidR="00A50886">
              <w:rPr>
                <w:rFonts w:ascii="Times New Roman" w:hAnsi="Times New Roman" w:cs="Times New Roman"/>
                <w:sz w:val="24"/>
                <w:szCs w:val="24"/>
              </w:rPr>
              <w:t>em</w:t>
            </w:r>
            <w:r w:rsidR="00A50886" w:rsidRPr="008357A3">
              <w:rPr>
                <w:rFonts w:ascii="Times New Roman" w:hAnsi="Times New Roman" w:cs="Times New Roman"/>
                <w:sz w:val="24"/>
                <w:szCs w:val="24"/>
              </w:rPr>
              <w:t xml:space="preserve"> jeb </w:t>
            </w:r>
            <w:r w:rsidR="00D64E1D" w:rsidRPr="008357A3">
              <w:rPr>
                <w:rFonts w:ascii="Times New Roman" w:hAnsi="Times New Roman" w:cs="Times New Roman"/>
                <w:sz w:val="24"/>
                <w:szCs w:val="24"/>
              </w:rPr>
              <w:t>pamatdarbībām ir neatkarīga pētniecība</w:t>
            </w:r>
            <w:r w:rsidR="00CA1191" w:rsidRPr="008357A3">
              <w:rPr>
                <w:rFonts w:ascii="Times New Roman" w:hAnsi="Times New Roman" w:cs="Times New Roman"/>
                <w:sz w:val="24"/>
                <w:szCs w:val="24"/>
              </w:rPr>
              <w:t>.</w:t>
            </w:r>
          </w:p>
          <w:p w14:paraId="75EBC3B0" w14:textId="77777777" w:rsidR="002F503F" w:rsidRPr="008357A3" w:rsidRDefault="002F503F" w:rsidP="002F503F">
            <w:pPr>
              <w:pStyle w:val="ListParagraph"/>
              <w:jc w:val="both"/>
              <w:rPr>
                <w:rFonts w:ascii="Times New Roman" w:hAnsi="Times New Roman" w:cs="Times New Roman"/>
                <w:sz w:val="24"/>
                <w:szCs w:val="24"/>
              </w:rPr>
            </w:pPr>
          </w:p>
          <w:p w14:paraId="789160C2" w14:textId="3E343630" w:rsidR="00E66A96" w:rsidRPr="008357A3" w:rsidRDefault="00C01423" w:rsidP="002F503F">
            <w:pPr>
              <w:jc w:val="both"/>
              <w:rPr>
                <w:rFonts w:ascii="Times New Roman" w:hAnsi="Times New Roman" w:cs="Times New Roman"/>
                <w:sz w:val="24"/>
                <w:szCs w:val="24"/>
              </w:rPr>
            </w:pPr>
            <w:r>
              <w:rPr>
                <w:rFonts w:ascii="Times New Roman" w:hAnsi="Times New Roman" w:cs="Times New Roman"/>
                <w:sz w:val="24"/>
                <w:szCs w:val="24"/>
                <w:u w:val="single"/>
              </w:rPr>
              <w:t xml:space="preserve">1.1.3. </w:t>
            </w:r>
            <w:r w:rsidR="006E7309" w:rsidRPr="008357A3">
              <w:rPr>
                <w:rFonts w:ascii="Times New Roman" w:hAnsi="Times New Roman" w:cs="Times New Roman"/>
                <w:sz w:val="24"/>
                <w:szCs w:val="24"/>
                <w:u w:val="single"/>
              </w:rPr>
              <w:t>Privāto tiesību subjekts</w:t>
            </w:r>
            <w:r w:rsidR="006E7309" w:rsidRPr="008357A3">
              <w:rPr>
                <w:rFonts w:ascii="Times New Roman" w:hAnsi="Times New Roman" w:cs="Times New Roman"/>
                <w:sz w:val="24"/>
                <w:szCs w:val="24"/>
              </w:rPr>
              <w:t xml:space="preserve"> (piemēram, komercsabiedrība, biedrība vai nodibinājums)</w:t>
            </w:r>
            <w:r w:rsidR="00E42D94" w:rsidRPr="008357A3">
              <w:rPr>
                <w:rFonts w:ascii="Times New Roman" w:hAnsi="Times New Roman" w:cs="Times New Roman"/>
                <w:sz w:val="24"/>
                <w:szCs w:val="24"/>
              </w:rPr>
              <w:t>, kas nav zinātniskais institūts</w:t>
            </w:r>
            <w:r w:rsidR="002807BF" w:rsidRPr="008357A3">
              <w:rPr>
                <w:rFonts w:ascii="Times New Roman" w:hAnsi="Times New Roman" w:cs="Times New Roman"/>
                <w:sz w:val="24"/>
                <w:szCs w:val="24"/>
              </w:rPr>
              <w:t xml:space="preserve"> vai augstskola</w:t>
            </w:r>
            <w:r w:rsidR="00A145CF" w:rsidRPr="008357A3">
              <w:rPr>
                <w:rFonts w:ascii="Times New Roman" w:hAnsi="Times New Roman" w:cs="Times New Roman"/>
                <w:sz w:val="24"/>
                <w:szCs w:val="24"/>
              </w:rPr>
              <w:t xml:space="preserve">, </w:t>
            </w:r>
            <w:r w:rsidR="00A145CF" w:rsidRPr="008357A3">
              <w:rPr>
                <w:rFonts w:ascii="Times New Roman" w:hAnsi="Times New Roman" w:cs="Times New Roman"/>
                <w:sz w:val="24"/>
                <w:szCs w:val="24"/>
                <w:u w:val="single"/>
              </w:rPr>
              <w:t>kam ir zinātniskās institūcijas statuss</w:t>
            </w:r>
            <w:r w:rsidR="006E7309" w:rsidRPr="008357A3">
              <w:rPr>
                <w:rFonts w:ascii="Times New Roman" w:hAnsi="Times New Roman" w:cs="Times New Roman"/>
                <w:sz w:val="24"/>
                <w:szCs w:val="24"/>
              </w:rPr>
              <w:t>:</w:t>
            </w:r>
          </w:p>
          <w:p w14:paraId="7493535A" w14:textId="1EBCF261" w:rsidR="006E7309" w:rsidRPr="008357A3" w:rsidRDefault="003B147A"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w:t>
            </w:r>
            <w:r w:rsidR="00565BAA" w:rsidRPr="008357A3">
              <w:rPr>
                <w:rFonts w:ascii="Times New Roman" w:hAnsi="Times New Roman" w:cs="Times New Roman"/>
                <w:sz w:val="24"/>
                <w:szCs w:val="24"/>
              </w:rPr>
              <w:t>niedz atsauces uz statūtiem, kur noteikta atsevišķa struktūrvienība</w:t>
            </w:r>
            <w:r w:rsidR="006B3F0F" w:rsidRPr="008357A3">
              <w:rPr>
                <w:rFonts w:ascii="Times New Roman" w:hAnsi="Times New Roman" w:cs="Times New Roman"/>
                <w:sz w:val="24"/>
                <w:szCs w:val="24"/>
              </w:rPr>
              <w:t xml:space="preserve">, kura veic </w:t>
            </w:r>
            <w:r w:rsidR="00475C87" w:rsidRPr="008357A3">
              <w:rPr>
                <w:rFonts w:ascii="Times New Roman" w:hAnsi="Times New Roman" w:cs="Times New Roman"/>
                <w:sz w:val="24"/>
                <w:szCs w:val="24"/>
              </w:rPr>
              <w:t xml:space="preserve">neatkarīgu pētniecību vai plaši izplata </w:t>
            </w:r>
            <w:r w:rsidR="002F6508" w:rsidRPr="008357A3">
              <w:rPr>
                <w:rFonts w:ascii="Times New Roman" w:hAnsi="Times New Roman" w:cs="Times New Roman"/>
                <w:sz w:val="24"/>
                <w:szCs w:val="24"/>
              </w:rPr>
              <w:t>neatkarīg</w:t>
            </w:r>
            <w:r w:rsidR="002F6508">
              <w:rPr>
                <w:rFonts w:ascii="Times New Roman" w:hAnsi="Times New Roman" w:cs="Times New Roman"/>
                <w:sz w:val="24"/>
                <w:szCs w:val="24"/>
              </w:rPr>
              <w:t>ās</w:t>
            </w:r>
            <w:r w:rsidR="002F6508" w:rsidRPr="008357A3">
              <w:rPr>
                <w:rFonts w:ascii="Times New Roman" w:hAnsi="Times New Roman" w:cs="Times New Roman"/>
                <w:sz w:val="24"/>
                <w:szCs w:val="24"/>
              </w:rPr>
              <w:t xml:space="preserve"> pētniecīb</w:t>
            </w:r>
            <w:r w:rsidR="002F6508">
              <w:rPr>
                <w:rFonts w:ascii="Times New Roman" w:hAnsi="Times New Roman" w:cs="Times New Roman"/>
                <w:sz w:val="24"/>
                <w:szCs w:val="24"/>
              </w:rPr>
              <w:t>as</w:t>
            </w:r>
            <w:r w:rsidR="002F6508" w:rsidRPr="008357A3">
              <w:rPr>
                <w:rFonts w:ascii="Times New Roman" w:hAnsi="Times New Roman" w:cs="Times New Roman"/>
                <w:sz w:val="24"/>
                <w:szCs w:val="24"/>
              </w:rPr>
              <w:t xml:space="preserve"> </w:t>
            </w:r>
            <w:r w:rsidR="00475C87" w:rsidRPr="008357A3">
              <w:rPr>
                <w:rFonts w:ascii="Times New Roman" w:hAnsi="Times New Roman" w:cs="Times New Roman"/>
                <w:sz w:val="24"/>
                <w:szCs w:val="24"/>
              </w:rPr>
              <w:t>darbības rezultātu</w:t>
            </w:r>
            <w:r w:rsidR="00BF056D" w:rsidRPr="008357A3">
              <w:rPr>
                <w:rFonts w:ascii="Times New Roman" w:hAnsi="Times New Roman" w:cs="Times New Roman"/>
                <w:sz w:val="24"/>
                <w:szCs w:val="24"/>
              </w:rPr>
              <w:t>s</w:t>
            </w:r>
            <w:r w:rsidR="00475C87" w:rsidRPr="008357A3">
              <w:rPr>
                <w:rFonts w:ascii="Times New Roman" w:hAnsi="Times New Roman" w:cs="Times New Roman"/>
                <w:sz w:val="24"/>
                <w:szCs w:val="24"/>
              </w:rPr>
              <w:t xml:space="preserve"> mācību, publikāciju vai zināšanu pārneses veidā</w:t>
            </w:r>
            <w:r w:rsidR="00DC74DE">
              <w:rPr>
                <w:rFonts w:ascii="Times New Roman" w:hAnsi="Times New Roman" w:cs="Times New Roman"/>
                <w:sz w:val="24"/>
                <w:szCs w:val="24"/>
              </w:rPr>
              <w:t>;</w:t>
            </w:r>
          </w:p>
          <w:p w14:paraId="30245D5C" w14:textId="776E7752" w:rsidR="00CA1191" w:rsidRPr="002F503F" w:rsidRDefault="003B147A" w:rsidP="002F503F">
            <w:pPr>
              <w:pStyle w:val="ListParagraph"/>
              <w:numPr>
                <w:ilvl w:val="0"/>
                <w:numId w:val="12"/>
              </w:numPr>
              <w:jc w:val="both"/>
              <w:rPr>
                <w:rFonts w:ascii="Times New Roman" w:hAnsi="Times New Roman" w:cs="Times New Roman"/>
                <w:sz w:val="24"/>
                <w:szCs w:val="24"/>
                <w:u w:val="single"/>
              </w:rPr>
            </w:pPr>
            <w:r w:rsidRPr="008357A3">
              <w:rPr>
                <w:rFonts w:ascii="Times New Roman" w:hAnsi="Times New Roman" w:cs="Times New Roman"/>
                <w:sz w:val="24"/>
                <w:szCs w:val="24"/>
              </w:rPr>
              <w:t>s</w:t>
            </w:r>
            <w:r w:rsidR="00DA1914" w:rsidRPr="008357A3">
              <w:rPr>
                <w:rFonts w:ascii="Times New Roman" w:hAnsi="Times New Roman" w:cs="Times New Roman"/>
                <w:sz w:val="24"/>
                <w:szCs w:val="24"/>
              </w:rPr>
              <w:t>niedz atsauces uz grāmatvedības politiku, kur noteikts</w:t>
            </w:r>
            <w:r w:rsidR="005D324E" w:rsidRPr="008357A3">
              <w:rPr>
                <w:rFonts w:ascii="Times New Roman" w:hAnsi="Times New Roman" w:cs="Times New Roman"/>
                <w:sz w:val="24"/>
                <w:szCs w:val="24"/>
              </w:rPr>
              <w:t xml:space="preserve">, ka </w:t>
            </w:r>
            <w:r w:rsidRPr="008357A3">
              <w:rPr>
                <w:rFonts w:ascii="Times New Roman" w:hAnsi="Times New Roman" w:cs="Times New Roman"/>
                <w:sz w:val="24"/>
                <w:szCs w:val="24"/>
              </w:rPr>
              <w:t>atsevišķas struktūrvienības galvenā darbība</w:t>
            </w:r>
            <w:r w:rsidR="00F2438B">
              <w:rPr>
                <w:rFonts w:ascii="Times New Roman" w:hAnsi="Times New Roman" w:cs="Times New Roman"/>
                <w:sz w:val="24"/>
                <w:szCs w:val="24"/>
              </w:rPr>
              <w:t xml:space="preserve"> jeb pamatdarbība</w:t>
            </w:r>
            <w:r w:rsidRPr="008357A3">
              <w:rPr>
                <w:rFonts w:ascii="Times New Roman" w:hAnsi="Times New Roman" w:cs="Times New Roman"/>
                <w:sz w:val="24"/>
                <w:szCs w:val="24"/>
              </w:rPr>
              <w:t xml:space="preserve"> ir neatkarīga pētniecība vai plaši izplatīt tās darbības rezultātus mācību, publikāciju vai zināšanu pārneses veidā</w:t>
            </w:r>
            <w:r w:rsidR="005464AB" w:rsidRPr="008357A3">
              <w:rPr>
                <w:rFonts w:ascii="Times New Roman" w:hAnsi="Times New Roman" w:cs="Times New Roman"/>
                <w:sz w:val="24"/>
                <w:szCs w:val="24"/>
              </w:rPr>
              <w:t>.</w:t>
            </w:r>
          </w:p>
          <w:p w14:paraId="73E6C40F" w14:textId="77777777" w:rsidR="002F503F" w:rsidRPr="008357A3" w:rsidRDefault="002F503F" w:rsidP="002F503F">
            <w:pPr>
              <w:pStyle w:val="ListParagraph"/>
              <w:jc w:val="both"/>
              <w:rPr>
                <w:rFonts w:ascii="Times New Roman" w:hAnsi="Times New Roman" w:cs="Times New Roman"/>
                <w:sz w:val="24"/>
                <w:szCs w:val="24"/>
                <w:u w:val="single"/>
              </w:rPr>
            </w:pPr>
          </w:p>
          <w:p w14:paraId="51323F8A" w14:textId="4A3FBE2B" w:rsidR="00180477" w:rsidRPr="00E3234C" w:rsidRDefault="00C01423" w:rsidP="00E3234C">
            <w:pPr>
              <w:jc w:val="both"/>
              <w:rPr>
                <w:rFonts w:ascii="Times New Roman" w:hAnsi="Times New Roman" w:cs="Times New Roman"/>
                <w:sz w:val="24"/>
                <w:szCs w:val="24"/>
              </w:rPr>
            </w:pPr>
            <w:r>
              <w:rPr>
                <w:rFonts w:ascii="Times New Roman" w:hAnsi="Times New Roman" w:cs="Times New Roman"/>
                <w:sz w:val="24"/>
                <w:szCs w:val="24"/>
                <w:u w:val="single"/>
              </w:rPr>
              <w:t xml:space="preserve">1.1.4. </w:t>
            </w:r>
            <w:r w:rsidR="00AB39A5" w:rsidRPr="008357A3">
              <w:rPr>
                <w:rFonts w:ascii="Times New Roman" w:hAnsi="Times New Roman" w:cs="Times New Roman"/>
                <w:sz w:val="24"/>
                <w:szCs w:val="24"/>
                <w:u w:val="single"/>
              </w:rPr>
              <w:t>Subjekts, kam nav zinātniskās institūcijas statuss</w:t>
            </w:r>
            <w:r w:rsidR="00AB39A5" w:rsidRPr="008357A3">
              <w:rPr>
                <w:rFonts w:ascii="Times New Roman" w:hAnsi="Times New Roman" w:cs="Times New Roman"/>
                <w:sz w:val="24"/>
                <w:szCs w:val="24"/>
              </w:rPr>
              <w:t xml:space="preserve">, </w:t>
            </w:r>
            <w:r w:rsidR="00562FE0" w:rsidRPr="008357A3">
              <w:rPr>
                <w:rFonts w:ascii="Times New Roman" w:hAnsi="Times New Roman" w:cs="Times New Roman"/>
                <w:sz w:val="24"/>
                <w:szCs w:val="24"/>
              </w:rPr>
              <w:t xml:space="preserve">atbilstoši metodikas </w:t>
            </w:r>
            <w:r w:rsidR="0016440F" w:rsidRPr="00B76676">
              <w:rPr>
                <w:rFonts w:ascii="Times New Roman" w:hAnsi="Times New Roman" w:cs="Times New Roman"/>
                <w:sz w:val="24"/>
                <w:szCs w:val="24"/>
              </w:rPr>
              <w:t>6.</w:t>
            </w:r>
            <w:r w:rsidR="0016440F" w:rsidRPr="008357A3">
              <w:rPr>
                <w:rFonts w:ascii="Times New Roman" w:hAnsi="Times New Roman" w:cs="Times New Roman"/>
                <w:sz w:val="24"/>
                <w:szCs w:val="24"/>
              </w:rPr>
              <w:t> punktā noteiktajam</w:t>
            </w:r>
            <w:r w:rsidR="007F2508">
              <w:rPr>
                <w:rFonts w:ascii="Times New Roman" w:hAnsi="Times New Roman" w:cs="Times New Roman"/>
                <w:sz w:val="24"/>
                <w:szCs w:val="24"/>
              </w:rPr>
              <w:t>,</w:t>
            </w:r>
            <w:r w:rsidR="007F2508" w:rsidRPr="008357A3">
              <w:rPr>
                <w:rFonts w:ascii="Times New Roman" w:hAnsi="Times New Roman" w:cs="Times New Roman"/>
                <w:sz w:val="24"/>
                <w:szCs w:val="24"/>
              </w:rPr>
              <w:t xml:space="preserve"> sniedz</w:t>
            </w:r>
            <w:r w:rsidR="007F2508">
              <w:rPr>
                <w:rFonts w:ascii="Times New Roman" w:hAnsi="Times New Roman" w:cs="Times New Roman"/>
                <w:sz w:val="24"/>
                <w:szCs w:val="24"/>
              </w:rPr>
              <w:t xml:space="preserve"> </w:t>
            </w:r>
            <w:r w:rsidR="007F2508" w:rsidRPr="008357A3">
              <w:rPr>
                <w:rFonts w:ascii="Times New Roman" w:hAnsi="Times New Roman" w:cs="Times New Roman"/>
                <w:sz w:val="24"/>
                <w:szCs w:val="24"/>
              </w:rPr>
              <w:t>informāciju</w:t>
            </w:r>
            <w:r w:rsidR="00E3234C">
              <w:rPr>
                <w:rFonts w:ascii="Times New Roman" w:hAnsi="Times New Roman" w:cs="Times New Roman"/>
                <w:sz w:val="24"/>
                <w:szCs w:val="24"/>
              </w:rPr>
              <w:t xml:space="preserve">, kas satur </w:t>
            </w:r>
            <w:r w:rsidR="001E755C" w:rsidRPr="00E3234C">
              <w:rPr>
                <w:rFonts w:ascii="Times New Roman" w:hAnsi="Times New Roman" w:cs="Times New Roman"/>
                <w:sz w:val="24"/>
                <w:szCs w:val="24"/>
              </w:rPr>
              <w:t>atsauces</w:t>
            </w:r>
            <w:r w:rsidR="007F2508" w:rsidRPr="00E3234C">
              <w:rPr>
                <w:rFonts w:ascii="Times New Roman" w:hAnsi="Times New Roman" w:cs="Times New Roman"/>
                <w:sz w:val="24"/>
                <w:szCs w:val="24"/>
              </w:rPr>
              <w:t xml:space="preserve"> (avotus)</w:t>
            </w:r>
            <w:r w:rsidR="001E755C" w:rsidRPr="00E3234C">
              <w:rPr>
                <w:rFonts w:ascii="Times New Roman" w:hAnsi="Times New Roman" w:cs="Times New Roman"/>
                <w:sz w:val="24"/>
                <w:szCs w:val="24"/>
              </w:rPr>
              <w:t xml:space="preserve"> uz </w:t>
            </w:r>
            <w:r w:rsidR="00980595" w:rsidRPr="00E3234C">
              <w:rPr>
                <w:rFonts w:ascii="Times New Roman" w:hAnsi="Times New Roman" w:cs="Times New Roman"/>
                <w:sz w:val="24"/>
                <w:szCs w:val="24"/>
              </w:rPr>
              <w:t>tā darbību regulējošo normatīvo regulējumu</w:t>
            </w:r>
            <w:r w:rsidR="00DA6A65" w:rsidRPr="00E3234C">
              <w:rPr>
                <w:rFonts w:ascii="Times New Roman" w:hAnsi="Times New Roman" w:cs="Times New Roman"/>
                <w:sz w:val="24"/>
                <w:szCs w:val="24"/>
              </w:rPr>
              <w:t xml:space="preserve">, darbības finansēšanas struktūru un izcelsmi, </w:t>
            </w:r>
            <w:r w:rsidR="00464554" w:rsidRPr="00E3234C">
              <w:rPr>
                <w:rFonts w:ascii="Times New Roman" w:hAnsi="Times New Roman" w:cs="Times New Roman"/>
                <w:sz w:val="24"/>
                <w:szCs w:val="24"/>
              </w:rPr>
              <w:t>kā arī citu publiski pieejamu informāciju (attīstības stratēģiju, plānu u.</w:t>
            </w:r>
            <w:r w:rsidR="00F11F67" w:rsidRPr="00E3234C">
              <w:rPr>
                <w:rFonts w:ascii="Times New Roman" w:hAnsi="Times New Roman" w:cs="Times New Roman"/>
                <w:sz w:val="24"/>
                <w:szCs w:val="24"/>
              </w:rPr>
              <w:t> </w:t>
            </w:r>
            <w:r w:rsidR="00464554" w:rsidRPr="00E3234C">
              <w:rPr>
                <w:rFonts w:ascii="Times New Roman" w:hAnsi="Times New Roman" w:cs="Times New Roman"/>
                <w:sz w:val="24"/>
                <w:szCs w:val="24"/>
              </w:rPr>
              <w:t>tml</w:t>
            </w:r>
            <w:r w:rsidR="00F11F67" w:rsidRPr="00E3234C">
              <w:rPr>
                <w:rFonts w:ascii="Times New Roman" w:hAnsi="Times New Roman" w:cs="Times New Roman"/>
                <w:sz w:val="24"/>
                <w:szCs w:val="24"/>
              </w:rPr>
              <w:t>.</w:t>
            </w:r>
            <w:r w:rsidR="00464554" w:rsidRPr="00E3234C">
              <w:rPr>
                <w:rFonts w:ascii="Times New Roman" w:hAnsi="Times New Roman" w:cs="Times New Roman"/>
                <w:sz w:val="24"/>
                <w:szCs w:val="24"/>
              </w:rPr>
              <w:t>)</w:t>
            </w:r>
            <w:r w:rsidR="00391B4E" w:rsidRPr="00E3234C">
              <w:rPr>
                <w:rFonts w:ascii="Times New Roman" w:hAnsi="Times New Roman" w:cs="Times New Roman"/>
                <w:sz w:val="24"/>
                <w:szCs w:val="24"/>
              </w:rPr>
              <w:t>, kas apliecina galveno mērķi</w:t>
            </w:r>
            <w:r w:rsidR="005B0751" w:rsidRPr="00E3234C">
              <w:rPr>
                <w:rFonts w:ascii="Times New Roman" w:hAnsi="Times New Roman" w:cs="Times New Roman"/>
                <w:sz w:val="24"/>
                <w:szCs w:val="24"/>
              </w:rPr>
              <w:t xml:space="preserve"> jeb pamatdarbību </w:t>
            </w:r>
            <w:r w:rsidR="00391B4E" w:rsidRPr="00E3234C">
              <w:rPr>
                <w:rFonts w:ascii="Times New Roman" w:hAnsi="Times New Roman" w:cs="Times New Roman"/>
                <w:sz w:val="24"/>
                <w:szCs w:val="24"/>
              </w:rPr>
              <w:t xml:space="preserve"> </w:t>
            </w:r>
            <w:r w:rsidR="00773EE2" w:rsidRPr="00E3234C">
              <w:rPr>
                <w:rFonts w:ascii="Times New Roman" w:hAnsi="Times New Roman" w:cs="Times New Roman"/>
                <w:sz w:val="24"/>
                <w:szCs w:val="24"/>
              </w:rPr>
              <w:t>–</w:t>
            </w:r>
            <w:r w:rsidR="00391B4E" w:rsidRPr="00E3234C">
              <w:rPr>
                <w:rFonts w:ascii="Times New Roman" w:hAnsi="Times New Roman" w:cs="Times New Roman"/>
                <w:sz w:val="24"/>
                <w:szCs w:val="24"/>
              </w:rPr>
              <w:t xml:space="preserve"> </w:t>
            </w:r>
            <w:r w:rsidR="00773EE2" w:rsidRPr="00E3234C">
              <w:rPr>
                <w:rFonts w:ascii="Times New Roman" w:hAnsi="Times New Roman" w:cs="Times New Roman"/>
                <w:sz w:val="24"/>
                <w:szCs w:val="24"/>
              </w:rPr>
              <w:t xml:space="preserve">veikt </w:t>
            </w:r>
            <w:r w:rsidR="009E5E3F" w:rsidRPr="00E3234C">
              <w:rPr>
                <w:rFonts w:ascii="Times New Roman" w:hAnsi="Times New Roman" w:cs="Times New Roman"/>
                <w:sz w:val="24"/>
                <w:szCs w:val="24"/>
              </w:rPr>
              <w:t xml:space="preserve">neatkarīgu </w:t>
            </w:r>
            <w:r w:rsidR="00773EE2" w:rsidRPr="00E3234C">
              <w:rPr>
                <w:rFonts w:ascii="Times New Roman" w:hAnsi="Times New Roman" w:cs="Times New Roman"/>
                <w:sz w:val="24"/>
                <w:szCs w:val="24"/>
              </w:rPr>
              <w:t>pētniecību vai plaši izplatīt</w:t>
            </w:r>
            <w:r w:rsidR="009E5E3F" w:rsidRPr="00E3234C">
              <w:rPr>
                <w:rFonts w:ascii="Times New Roman" w:hAnsi="Times New Roman" w:cs="Times New Roman"/>
                <w:sz w:val="24"/>
                <w:szCs w:val="24"/>
              </w:rPr>
              <w:t xml:space="preserve"> </w:t>
            </w:r>
            <w:r w:rsidR="005B0751" w:rsidRPr="00E3234C">
              <w:rPr>
                <w:rFonts w:ascii="Times New Roman" w:hAnsi="Times New Roman" w:cs="Times New Roman"/>
                <w:sz w:val="24"/>
                <w:szCs w:val="24"/>
              </w:rPr>
              <w:t xml:space="preserve">neatkarīgās </w:t>
            </w:r>
            <w:r w:rsidR="00773EE2" w:rsidRPr="00E3234C">
              <w:rPr>
                <w:rFonts w:ascii="Times New Roman" w:hAnsi="Times New Roman" w:cs="Times New Roman"/>
                <w:sz w:val="24"/>
                <w:szCs w:val="24"/>
              </w:rPr>
              <w:t>pētniecības darbību rezultātus mācību</w:t>
            </w:r>
            <w:r w:rsidR="000B728A" w:rsidRPr="00E3234C">
              <w:rPr>
                <w:rFonts w:ascii="Times New Roman" w:hAnsi="Times New Roman" w:cs="Times New Roman"/>
                <w:sz w:val="24"/>
                <w:szCs w:val="24"/>
              </w:rPr>
              <w:t>, publikāciju vai zināšanu pārneses veidā</w:t>
            </w:r>
            <w:r w:rsidR="00B22AF5" w:rsidRPr="00E3234C">
              <w:rPr>
                <w:rFonts w:ascii="Times New Roman" w:hAnsi="Times New Roman" w:cs="Times New Roman"/>
                <w:sz w:val="24"/>
                <w:szCs w:val="24"/>
              </w:rPr>
              <w:t>.</w:t>
            </w:r>
          </w:p>
          <w:p w14:paraId="4D1EA8BA" w14:textId="77777777" w:rsidR="002F503F" w:rsidRPr="008357A3" w:rsidRDefault="002F503F" w:rsidP="002F503F">
            <w:pPr>
              <w:pStyle w:val="ListParagraph"/>
              <w:jc w:val="both"/>
              <w:rPr>
                <w:rFonts w:ascii="Times New Roman" w:hAnsi="Times New Roman" w:cs="Times New Roman"/>
                <w:sz w:val="24"/>
                <w:szCs w:val="24"/>
              </w:rPr>
            </w:pPr>
          </w:p>
          <w:p w14:paraId="3163E620" w14:textId="251FB44C" w:rsidR="007F2508" w:rsidRPr="00C01423" w:rsidRDefault="00E66A96"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Pr="009E5E3F">
              <w:rPr>
                <w:rFonts w:ascii="Times New Roman" w:hAnsi="Times New Roman" w:cs="Times New Roman"/>
                <w:i/>
                <w:iCs/>
                <w:sz w:val="24"/>
                <w:szCs w:val="24"/>
              </w:rPr>
              <w:t>Ie</w:t>
            </w:r>
            <w:r w:rsidR="007F2508">
              <w:rPr>
                <w:rFonts w:ascii="Times New Roman" w:hAnsi="Times New Roman" w:cs="Times New Roman"/>
                <w:i/>
                <w:iCs/>
                <w:sz w:val="24"/>
                <w:szCs w:val="24"/>
              </w:rPr>
              <w:t>sniedz</w:t>
            </w:r>
            <w:r w:rsidRPr="009E5E3F">
              <w:rPr>
                <w:rFonts w:ascii="Times New Roman" w:hAnsi="Times New Roman" w:cs="Times New Roman"/>
                <w:i/>
                <w:iCs/>
                <w:sz w:val="24"/>
                <w:szCs w:val="24"/>
              </w:rPr>
              <w:t xml:space="preserve"> saites </w:t>
            </w:r>
            <w:r w:rsidR="00B22AF5" w:rsidRPr="009E5E3F">
              <w:rPr>
                <w:rFonts w:ascii="Times New Roman" w:hAnsi="Times New Roman" w:cs="Times New Roman"/>
                <w:i/>
                <w:iCs/>
                <w:sz w:val="24"/>
                <w:szCs w:val="24"/>
              </w:rPr>
              <w:t>u</w:t>
            </w:r>
            <w:r w:rsidR="00B22AF5" w:rsidRPr="007F2508">
              <w:rPr>
                <w:rFonts w:ascii="Times New Roman" w:hAnsi="Times New Roman" w:cs="Times New Roman"/>
                <w:i/>
                <w:iCs/>
                <w:sz w:val="24"/>
                <w:szCs w:val="24"/>
              </w:rPr>
              <w:t xml:space="preserve">n avotus </w:t>
            </w:r>
            <w:r w:rsidRPr="009E5E3F">
              <w:rPr>
                <w:rFonts w:ascii="Times New Roman" w:hAnsi="Times New Roman" w:cs="Times New Roman"/>
                <w:i/>
                <w:iCs/>
                <w:sz w:val="24"/>
                <w:szCs w:val="24"/>
              </w:rPr>
              <w:t>uz dokumentiem, kas pieejami publiski</w:t>
            </w:r>
            <w:r w:rsidR="009E5E3F">
              <w:rPr>
                <w:rFonts w:ascii="Times New Roman" w:hAnsi="Times New Roman" w:cs="Times New Roman"/>
                <w:i/>
                <w:iCs/>
                <w:sz w:val="24"/>
                <w:szCs w:val="24"/>
              </w:rPr>
              <w:t>,</w:t>
            </w:r>
            <w:r w:rsidRPr="009E5E3F">
              <w:rPr>
                <w:rFonts w:ascii="Times New Roman" w:hAnsi="Times New Roman" w:cs="Times New Roman"/>
                <w:i/>
                <w:iCs/>
                <w:sz w:val="24"/>
                <w:szCs w:val="24"/>
              </w:rPr>
              <w:t xml:space="preserve"> vai </w:t>
            </w:r>
            <w:r w:rsidR="005F211E" w:rsidRPr="009E5E3F">
              <w:rPr>
                <w:rFonts w:ascii="Times New Roman" w:hAnsi="Times New Roman" w:cs="Times New Roman"/>
                <w:i/>
                <w:iCs/>
                <w:sz w:val="24"/>
                <w:szCs w:val="24"/>
              </w:rPr>
              <w:t xml:space="preserve">iesniedz </w:t>
            </w:r>
            <w:r w:rsidR="009E5E3F">
              <w:rPr>
                <w:rFonts w:ascii="Times New Roman" w:hAnsi="Times New Roman" w:cs="Times New Roman"/>
                <w:i/>
                <w:iCs/>
                <w:sz w:val="24"/>
                <w:szCs w:val="24"/>
              </w:rPr>
              <w:t xml:space="preserve">tos </w:t>
            </w:r>
            <w:r w:rsidR="005F211E" w:rsidRPr="009E5E3F">
              <w:rPr>
                <w:rFonts w:ascii="Times New Roman" w:hAnsi="Times New Roman" w:cs="Times New Roman"/>
                <w:i/>
                <w:iCs/>
                <w:sz w:val="24"/>
                <w:szCs w:val="24"/>
              </w:rPr>
              <w:t xml:space="preserve">kopā ar </w:t>
            </w:r>
            <w:r w:rsidRPr="009E5E3F">
              <w:rPr>
                <w:rFonts w:ascii="Times New Roman" w:hAnsi="Times New Roman" w:cs="Times New Roman"/>
                <w:i/>
                <w:iCs/>
                <w:sz w:val="24"/>
                <w:szCs w:val="24"/>
              </w:rPr>
              <w:t>apliecinājum</w:t>
            </w:r>
            <w:r w:rsidR="005F211E" w:rsidRPr="009E5E3F">
              <w:rPr>
                <w:rFonts w:ascii="Times New Roman" w:hAnsi="Times New Roman" w:cs="Times New Roman"/>
                <w:i/>
                <w:iCs/>
                <w:sz w:val="24"/>
                <w:szCs w:val="24"/>
              </w:rPr>
              <w:t>u</w:t>
            </w:r>
            <w:r w:rsidRPr="009E5E3F">
              <w:rPr>
                <w:rFonts w:ascii="Times New Roman" w:hAnsi="Times New Roman" w:cs="Times New Roman"/>
                <w:i/>
                <w:iCs/>
                <w:sz w:val="24"/>
                <w:szCs w:val="24"/>
              </w:rPr>
              <w:t>, ja dokumenti nav publiski pieejami</w:t>
            </w:r>
            <w:r w:rsidR="008357A3" w:rsidRPr="009E5E3F">
              <w:rPr>
                <w:rFonts w:ascii="Times New Roman" w:hAnsi="Times New Roman" w:cs="Times New Roman"/>
                <w:i/>
                <w:iCs/>
                <w:sz w:val="24"/>
                <w:szCs w:val="24"/>
              </w:rPr>
              <w:t>.</w:t>
            </w:r>
          </w:p>
        </w:tc>
      </w:tr>
      <w:bookmarkEnd w:id="0"/>
    </w:tbl>
    <w:p w14:paraId="2330C681" w14:textId="77777777" w:rsidR="00391A75" w:rsidRDefault="00391A75" w:rsidP="00391A75"/>
    <w:p w14:paraId="2C974B9C" w14:textId="77777777" w:rsidR="004B26B1" w:rsidRDefault="004B26B1" w:rsidP="00391A75"/>
    <w:p w14:paraId="590C9FCC" w14:textId="39203227" w:rsidR="00966D3A" w:rsidRDefault="00DF79E6" w:rsidP="002F503F">
      <w:pPr>
        <w:pStyle w:val="Heading2"/>
        <w:numPr>
          <w:ilvl w:val="1"/>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G</w:t>
      </w:r>
      <w:r w:rsidR="00691C32" w:rsidRPr="008357A3">
        <w:rPr>
          <w:rFonts w:ascii="Times New Roman" w:hAnsi="Times New Roman" w:cs="Times New Roman"/>
          <w:color w:val="auto"/>
          <w:sz w:val="24"/>
          <w:szCs w:val="24"/>
        </w:rPr>
        <w:t xml:space="preserve">alvenā mērķa </w:t>
      </w:r>
      <w:r w:rsidR="006C4DAA">
        <w:rPr>
          <w:rFonts w:ascii="Times New Roman" w:hAnsi="Times New Roman" w:cs="Times New Roman"/>
          <w:color w:val="auto"/>
          <w:sz w:val="24"/>
          <w:szCs w:val="24"/>
        </w:rPr>
        <w:t xml:space="preserve">jeb pamatdarbības </w:t>
      </w:r>
      <w:r w:rsidR="00691C32" w:rsidRPr="008357A3">
        <w:rPr>
          <w:rFonts w:ascii="Times New Roman" w:hAnsi="Times New Roman" w:cs="Times New Roman"/>
          <w:color w:val="auto"/>
          <w:sz w:val="24"/>
          <w:szCs w:val="24"/>
        </w:rPr>
        <w:t xml:space="preserve">faktiskā </w:t>
      </w:r>
      <w:r w:rsidR="00FC5BB9" w:rsidRPr="008357A3">
        <w:rPr>
          <w:rFonts w:ascii="Times New Roman" w:hAnsi="Times New Roman" w:cs="Times New Roman"/>
          <w:color w:val="auto"/>
          <w:sz w:val="24"/>
          <w:szCs w:val="24"/>
        </w:rPr>
        <w:t xml:space="preserve">izpilde jeb </w:t>
      </w:r>
      <w:r w:rsidR="00A65AFE" w:rsidRPr="008357A3">
        <w:rPr>
          <w:rFonts w:ascii="Times New Roman" w:hAnsi="Times New Roman" w:cs="Times New Roman"/>
          <w:color w:val="auto"/>
          <w:sz w:val="24"/>
          <w:szCs w:val="24"/>
        </w:rPr>
        <w:t>aktīva darbība</w:t>
      </w:r>
    </w:p>
    <w:tbl>
      <w:tblPr>
        <w:tblStyle w:val="TableGrid"/>
        <w:tblW w:w="9770" w:type="dxa"/>
        <w:tblInd w:w="-815" w:type="dxa"/>
        <w:tblLook w:val="04A0" w:firstRow="1" w:lastRow="0" w:firstColumn="1" w:lastColumn="0" w:noHBand="0" w:noVBand="1"/>
      </w:tblPr>
      <w:tblGrid>
        <w:gridCol w:w="9770"/>
      </w:tblGrid>
      <w:tr w:rsidR="003E5788" w:rsidRPr="002F503F" w14:paraId="4AB52C9C" w14:textId="77777777" w:rsidTr="0215BCC3">
        <w:trPr>
          <w:trHeight w:val="1768"/>
        </w:trPr>
        <w:tc>
          <w:tcPr>
            <w:tcW w:w="9770" w:type="dxa"/>
          </w:tcPr>
          <w:p w14:paraId="0B56F480" w14:textId="77777777" w:rsidR="003E5788" w:rsidRPr="008357A3" w:rsidRDefault="003E5788" w:rsidP="0032238F">
            <w:pPr>
              <w:rPr>
                <w:rFonts w:ascii="Times New Roman" w:hAnsi="Times New Roman" w:cs="Times New Roman"/>
                <w:sz w:val="24"/>
                <w:szCs w:val="24"/>
                <w:u w:val="single"/>
              </w:rPr>
            </w:pPr>
            <w:r>
              <w:rPr>
                <w:rFonts w:ascii="Times New Roman" w:hAnsi="Times New Roman" w:cs="Times New Roman"/>
                <w:sz w:val="24"/>
                <w:szCs w:val="24"/>
                <w:u w:val="single"/>
              </w:rPr>
              <w:t xml:space="preserve">1.2.1. </w:t>
            </w:r>
            <w:r w:rsidRPr="008357A3">
              <w:rPr>
                <w:rFonts w:ascii="Times New Roman" w:hAnsi="Times New Roman" w:cs="Times New Roman"/>
                <w:sz w:val="24"/>
                <w:szCs w:val="24"/>
                <w:u w:val="single"/>
              </w:rPr>
              <w:t>Subjekts, kam ir zinātniskās institūcijas statuss:</w:t>
            </w:r>
          </w:p>
          <w:p w14:paraId="40EB6D8A" w14:textId="77777777" w:rsidR="003E5788" w:rsidRDefault="003E5788" w:rsidP="0032238F">
            <w:pPr>
              <w:jc w:val="both"/>
              <w:rPr>
                <w:rFonts w:ascii="Times New Roman" w:hAnsi="Times New Roman" w:cs="Times New Roman"/>
                <w:sz w:val="24"/>
                <w:szCs w:val="24"/>
              </w:rPr>
            </w:pPr>
          </w:p>
          <w:p w14:paraId="21EE8082" w14:textId="1DC5B7D0" w:rsidR="003E5788" w:rsidRDefault="003E5788" w:rsidP="0032238F">
            <w:pPr>
              <w:jc w:val="both"/>
              <w:rPr>
                <w:rFonts w:ascii="Times New Roman" w:hAnsi="Times New Roman" w:cs="Times New Roman"/>
                <w:sz w:val="24"/>
                <w:szCs w:val="24"/>
              </w:rPr>
            </w:pPr>
            <w:r w:rsidRPr="008357A3">
              <w:rPr>
                <w:rFonts w:ascii="Times New Roman" w:hAnsi="Times New Roman" w:cs="Times New Roman"/>
                <w:sz w:val="24"/>
                <w:szCs w:val="24"/>
              </w:rPr>
              <w:t>Sniedz atsauces uz konkrētām sadaļām Nacionālās zinātniskās darbības informācijas sistēmas (turpmāk – NZDIS) daļā “Publicētie zinātnisko institūciju pārskati par zinātnisko darbību” (</w:t>
            </w:r>
            <w:hyperlink r:id="rId11" w:anchor="/pub/home" w:history="1">
              <w:r w:rsidRPr="008357A3">
                <w:rPr>
                  <w:rStyle w:val="Hyperlink"/>
                  <w:rFonts w:ascii="Times New Roman" w:hAnsi="Times New Roman" w:cs="Times New Roman"/>
                  <w:color w:val="auto"/>
                  <w:sz w:val="24"/>
                  <w:szCs w:val="24"/>
                </w:rPr>
                <w:t>https://sciencelatvia.gov.lv/#/pub/home</w:t>
              </w:r>
            </w:hyperlink>
            <w:r w:rsidRPr="008357A3">
              <w:rPr>
                <w:rFonts w:ascii="Times New Roman" w:hAnsi="Times New Roman" w:cs="Times New Roman"/>
                <w:sz w:val="24"/>
                <w:szCs w:val="24"/>
              </w:rPr>
              <w:t xml:space="preserve">), kur subjektam ir pienākums līdz kārtēja gada 1.aprīlim </w:t>
            </w:r>
            <w:r w:rsidRPr="008357A3">
              <w:rPr>
                <w:rFonts w:ascii="Times New Roman" w:hAnsi="Times New Roman" w:cs="Times New Roman"/>
                <w:sz w:val="24"/>
                <w:szCs w:val="24"/>
              </w:rPr>
              <w:lastRenderedPageBreak/>
              <w:t>iesniegt publicēšanai zinātniskās darbības pārskatu par iepriekšējo kalendāra gadu</w:t>
            </w:r>
            <w:r>
              <w:rPr>
                <w:rStyle w:val="FootnoteReference"/>
                <w:rFonts w:ascii="Times New Roman" w:hAnsi="Times New Roman" w:cs="Times New Roman"/>
                <w:sz w:val="24"/>
                <w:szCs w:val="24"/>
              </w:rPr>
              <w:footnoteReference w:id="2"/>
            </w:r>
            <w:r w:rsidRPr="008357A3">
              <w:rPr>
                <w:rFonts w:ascii="Times New Roman" w:hAnsi="Times New Roman" w:cs="Times New Roman"/>
                <w:sz w:val="24"/>
                <w:szCs w:val="24"/>
              </w:rPr>
              <w:t>, nodrošinot, ka pieejamā informācija apliecina neatkarīgas pētniecības un tās darbības rezultātu plašas izplatīšanas mācību, publikāciju un zināšanu pārneses veidā faktisko esamību.</w:t>
            </w:r>
          </w:p>
          <w:p w14:paraId="55C4C2EF" w14:textId="77777777" w:rsidR="003E5788" w:rsidRDefault="003E5788" w:rsidP="0032238F">
            <w:pPr>
              <w:jc w:val="both"/>
              <w:rPr>
                <w:rFonts w:ascii="Times New Roman" w:hAnsi="Times New Roman" w:cs="Times New Roman"/>
                <w:sz w:val="24"/>
                <w:szCs w:val="24"/>
              </w:rPr>
            </w:pPr>
          </w:p>
          <w:p w14:paraId="78771E24" w14:textId="133C84BE" w:rsidR="003E5788" w:rsidRDefault="003E5788" w:rsidP="4E9616F9">
            <w:pPr>
              <w:jc w:val="both"/>
              <w:rPr>
                <w:rFonts w:ascii="Times New Roman" w:hAnsi="Times New Roman" w:cs="Times New Roman"/>
                <w:i/>
                <w:iCs/>
                <w:sz w:val="24"/>
                <w:szCs w:val="24"/>
              </w:rPr>
            </w:pPr>
            <w:r w:rsidRPr="4E9616F9">
              <w:rPr>
                <w:rFonts w:ascii="Times New Roman" w:hAnsi="Times New Roman" w:cs="Times New Roman"/>
                <w:i/>
                <w:iCs/>
                <w:sz w:val="24"/>
                <w:szCs w:val="24"/>
              </w:rPr>
              <w:t>! Gadījumā, ja subjekta atbilstības izvērtēšanai pētniecības un zināšanu izplatīšanas organizācijas statusam ir būtiska cita informācija, kas nav pieejama NZDIS, ievieto saites un avotus, kur šī informācija ir pieejama</w:t>
            </w:r>
            <w:ins w:id="2" w:author="Ilze Krastiņa" w:date="2024-07-30T14:49:00Z">
              <w:r w:rsidR="009E5E3F" w:rsidRPr="4E9616F9">
                <w:rPr>
                  <w:rFonts w:ascii="Times New Roman" w:hAnsi="Times New Roman" w:cs="Times New Roman"/>
                  <w:i/>
                  <w:iCs/>
                  <w:sz w:val="24"/>
                  <w:szCs w:val="24"/>
                </w:rPr>
                <w:t>,</w:t>
              </w:r>
            </w:ins>
            <w:r w:rsidRPr="4E9616F9">
              <w:rPr>
                <w:rFonts w:ascii="Times New Roman" w:hAnsi="Times New Roman" w:cs="Times New Roman"/>
                <w:i/>
                <w:iCs/>
                <w:sz w:val="24"/>
                <w:szCs w:val="24"/>
              </w:rPr>
              <w:t xml:space="preserve"> vai iesniedz</w:t>
            </w:r>
            <w:r w:rsidR="009E5E3F" w:rsidRPr="4E9616F9">
              <w:rPr>
                <w:rFonts w:ascii="Times New Roman" w:hAnsi="Times New Roman" w:cs="Times New Roman"/>
                <w:i/>
                <w:iCs/>
                <w:sz w:val="24"/>
                <w:szCs w:val="24"/>
              </w:rPr>
              <w:t xml:space="preserve"> to</w:t>
            </w:r>
            <w:r w:rsidRPr="4E9616F9">
              <w:rPr>
                <w:rFonts w:ascii="Times New Roman" w:hAnsi="Times New Roman" w:cs="Times New Roman"/>
                <w:i/>
                <w:iCs/>
                <w:sz w:val="24"/>
                <w:szCs w:val="24"/>
              </w:rPr>
              <w:t xml:space="preserve"> kopā ar šo apliecinājumu.</w:t>
            </w:r>
          </w:p>
          <w:p w14:paraId="0CCC4AAF" w14:textId="77777777" w:rsidR="003E5788" w:rsidRPr="00C01423" w:rsidRDefault="003E5788" w:rsidP="0032238F">
            <w:pPr>
              <w:jc w:val="both"/>
              <w:rPr>
                <w:rFonts w:ascii="Times New Roman" w:hAnsi="Times New Roman" w:cs="Times New Roman"/>
                <w:i/>
                <w:iCs/>
                <w:sz w:val="24"/>
                <w:szCs w:val="24"/>
              </w:rPr>
            </w:pPr>
          </w:p>
          <w:p w14:paraId="1459DBF1" w14:textId="77777777" w:rsidR="003E5788" w:rsidRDefault="003E5788" w:rsidP="0032238F">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1.2.2. </w:t>
            </w:r>
            <w:r w:rsidRPr="008357A3">
              <w:rPr>
                <w:rFonts w:ascii="Times New Roman" w:hAnsi="Times New Roman" w:cs="Times New Roman"/>
                <w:sz w:val="24"/>
                <w:szCs w:val="24"/>
                <w:u w:val="single"/>
              </w:rPr>
              <w:t>Subjekts, kam nav zinātniskās institūcijas statuss, sniedz ziņas par:</w:t>
            </w:r>
          </w:p>
          <w:p w14:paraId="56576126" w14:textId="77777777" w:rsidR="003E5788" w:rsidRDefault="003E5788" w:rsidP="0032238F">
            <w:pPr>
              <w:pStyle w:val="paragraph"/>
              <w:spacing w:before="0" w:beforeAutospacing="0" w:after="0" w:afterAutospacing="0"/>
              <w:jc w:val="both"/>
              <w:textAlignment w:val="baseline"/>
              <w:rPr>
                <w:rStyle w:val="ng-scope"/>
              </w:rPr>
            </w:pPr>
          </w:p>
          <w:p w14:paraId="7136DC46" w14:textId="0A0D2CC3" w:rsidR="003E5788" w:rsidRPr="005D58D2" w:rsidRDefault="003E5788" w:rsidP="0032238F">
            <w:pPr>
              <w:pStyle w:val="paragraph"/>
              <w:numPr>
                <w:ilvl w:val="0"/>
                <w:numId w:val="12"/>
              </w:numPr>
              <w:spacing w:before="0" w:beforeAutospacing="0" w:after="0" w:afterAutospacing="0"/>
              <w:jc w:val="both"/>
              <w:textAlignment w:val="baseline"/>
              <w:rPr>
                <w:lang w:val="lv-LV"/>
              </w:rPr>
            </w:pPr>
            <w:r w:rsidRPr="00D644E5">
              <w:rPr>
                <w:rStyle w:val="ng-scope"/>
                <w:lang w:val="lv-LV"/>
              </w:rPr>
              <w:t>i</w:t>
            </w:r>
            <w:r w:rsidRPr="00D644E5">
              <w:rPr>
                <w:shd w:val="clear" w:color="auto" w:fill="FFFFFF"/>
                <w:lang w:val="lv-LV"/>
              </w:rPr>
              <w:t xml:space="preserve">zpildītu zinātnisko darbu, ievērojot sadalījumu pa zinātņu nozarēm un pētniecības </w:t>
            </w:r>
            <w:r w:rsidRPr="007F2508">
              <w:rPr>
                <w:shd w:val="clear" w:color="auto" w:fill="FFFFFF"/>
                <w:lang w:val="lv-LV"/>
              </w:rPr>
              <w:t xml:space="preserve">kategorijām atbilstoši normatīvajiem aktiem par oficiālās statistikas veidlapu paraugiem (tas ir </w:t>
            </w:r>
            <w:r w:rsidR="007F2508" w:rsidRPr="007F2508">
              <w:rPr>
                <w:lang w:val="lv-LV"/>
              </w:rPr>
              <w:t>zinātniskās institūcijas pārskatā par zinātnisko darbību</w:t>
            </w:r>
            <w:r w:rsidRPr="007F2508">
              <w:rPr>
                <w:shd w:val="clear" w:color="auto" w:fill="FFFFFF"/>
                <w:lang w:val="lv-LV"/>
              </w:rPr>
              <w:t xml:space="preserve"> </w:t>
            </w:r>
            <w:r w:rsidR="007F2508" w:rsidRPr="007F2508">
              <w:rPr>
                <w:shd w:val="clear" w:color="auto" w:fill="FFFFFF"/>
                <w:lang w:val="lv-LV"/>
              </w:rPr>
              <w:t>ietvertas</w:t>
            </w:r>
            <w:r w:rsidRPr="007F2508">
              <w:rPr>
                <w:shd w:val="clear" w:color="auto" w:fill="FFFFFF"/>
                <w:lang w:val="lv-LV"/>
              </w:rPr>
              <w:t xml:space="preserve"> ziņas par Eiropas Savienības Ietvara programmas, citiem starptautiskiem</w:t>
            </w:r>
            <w:r w:rsidRPr="00D644E5">
              <w:rPr>
                <w:shd w:val="clear" w:color="auto" w:fill="FFFFFF"/>
                <w:lang w:val="lv-LV"/>
              </w:rPr>
              <w:t xml:space="preserve"> un Latvijas valsts budžeta konkursa kārtībā finansētiem projektiem); pētniecības un attīstības līgumdarbiem (tajā skaitā pētniecības un attīstības līgumdarbi ar komersantiem, publiskām personām (piemēram, valsts, pašvaldība, valsts augstskola, valsts zinātniskais institūts) un citiem pasūtītājiem (piemēram, fiziska persona, biedrība, nodibinājums)) </w:t>
            </w:r>
            <w:r w:rsidRPr="00D644E5">
              <w:rPr>
                <w:rStyle w:val="ng-scope"/>
                <w:lang w:val="lv-LV"/>
              </w:rPr>
              <w:t xml:space="preserve">– to dalījums </w:t>
            </w:r>
            <w:r w:rsidRPr="00D644E5">
              <w:rPr>
                <w:lang w:val="lv-LV"/>
              </w:rPr>
              <w:t>pa zinātnes nozarēm un pētniecības kategorijām (</w:t>
            </w:r>
            <w:r w:rsidRPr="00D644E5">
              <w:rPr>
                <w:rFonts w:eastAsia="Arial Unicode MS"/>
                <w:shd w:val="clear" w:color="auto" w:fill="FFFFFF"/>
                <w:lang w:val="lv-LV"/>
              </w:rPr>
              <w:t>fundamentālie pētījumi, rūpnieciskie/lietišķie pētījumi, eksperimentālā izstrāde), iegūtais finansējums un tā avots;</w:t>
            </w:r>
            <w:r w:rsidRPr="00D644E5">
              <w:rPr>
                <w:lang w:val="lv-LV"/>
              </w:rPr>
              <w:t xml:space="preserve"> </w:t>
            </w:r>
            <w:r w:rsidRPr="00D644E5">
              <w:rPr>
                <w:rFonts w:eastAsia="Arial Unicode MS"/>
                <w:shd w:val="clear" w:color="auto" w:fill="FFFFFF"/>
                <w:lang w:val="lv-LV"/>
              </w:rPr>
              <w:t>pētnieciskas darbības rakstur</w:t>
            </w:r>
            <w:r w:rsidR="006E4C65">
              <w:rPr>
                <w:rFonts w:eastAsia="Arial Unicode MS"/>
                <w:shd w:val="clear" w:color="auto" w:fill="FFFFFF"/>
                <w:lang w:val="lv-LV"/>
              </w:rPr>
              <w:t>u</w:t>
            </w:r>
            <w:r w:rsidRPr="00D644E5">
              <w:rPr>
                <w:rFonts w:eastAsia="Arial Unicode MS"/>
                <w:shd w:val="clear" w:color="auto" w:fill="FFFFFF"/>
                <w:lang w:val="lv-LV"/>
              </w:rPr>
              <w:t xml:space="preserve"> (darbība, kurai nav saimniecisks raksturs, saimnieciska darbība)</w:t>
            </w:r>
            <w:r w:rsidR="006E4C65">
              <w:rPr>
                <w:shd w:val="clear" w:color="auto" w:fill="FFFFFF"/>
                <w:lang w:val="lv-LV"/>
              </w:rPr>
              <w:t>;</w:t>
            </w:r>
            <w:r w:rsidRPr="00D644E5">
              <w:rPr>
                <w:shd w:val="clear" w:color="auto" w:fill="FFFFFF"/>
                <w:lang w:val="lv-LV"/>
              </w:rPr>
              <w:t xml:space="preserve"> ieņēmumi</w:t>
            </w:r>
            <w:r w:rsidR="006E4C65">
              <w:rPr>
                <w:shd w:val="clear" w:color="auto" w:fill="FFFFFF"/>
                <w:lang w:val="lv-LV"/>
              </w:rPr>
              <w:t>em</w:t>
            </w:r>
            <w:r w:rsidRPr="00D644E5">
              <w:rPr>
                <w:shd w:val="clear" w:color="auto" w:fill="FFFFFF"/>
                <w:lang w:val="lv-LV"/>
              </w:rPr>
              <w:t xml:space="preserve"> no intelektuālā īpašuma tiesību nodošanas</w:t>
            </w:r>
            <w:r w:rsidR="006E4C65">
              <w:rPr>
                <w:shd w:val="clear" w:color="auto" w:fill="FFFFFF"/>
                <w:lang w:val="lv-LV"/>
              </w:rPr>
              <w:t>;</w:t>
            </w:r>
            <w:r w:rsidRPr="00D644E5">
              <w:rPr>
                <w:shd w:val="clear" w:color="auto" w:fill="FFFFFF"/>
                <w:lang w:val="lv-LV"/>
              </w:rPr>
              <w:t xml:space="preserve"> finansējum</w:t>
            </w:r>
            <w:r w:rsidR="006E4C65">
              <w:rPr>
                <w:shd w:val="clear" w:color="auto" w:fill="FFFFFF"/>
                <w:lang w:val="lv-LV"/>
              </w:rPr>
              <w:t>u</w:t>
            </w:r>
            <w:r w:rsidRPr="00D644E5">
              <w:rPr>
                <w:shd w:val="clear" w:color="auto" w:fill="FFFFFF"/>
                <w:lang w:val="lv-LV"/>
              </w:rPr>
              <w:t xml:space="preserve">, </w:t>
            </w:r>
            <w:r w:rsidR="007F2508">
              <w:rPr>
                <w:shd w:val="clear" w:color="auto" w:fill="FFFFFF"/>
                <w:lang w:val="lv-LV"/>
              </w:rPr>
              <w:t>kas iegūts</w:t>
            </w:r>
            <w:r w:rsidRPr="00D644E5">
              <w:rPr>
                <w:shd w:val="clear" w:color="auto" w:fill="FFFFFF"/>
                <w:lang w:val="lv-LV"/>
              </w:rPr>
              <w:t xml:space="preserve"> no starptautiskajiem pētniecības un attīstības līgumdarbiem;</w:t>
            </w:r>
          </w:p>
          <w:p w14:paraId="60AD51BA" w14:textId="32777DBE" w:rsidR="003E5788" w:rsidRDefault="003E5788" w:rsidP="0032238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zinātnisko publikāciju un/vai zinātniski recenzētu monogrāfiju skaitu, dalību konferencēs (kongresos, forumos, simpozijos, izstādēs, semināros) vai citiem pasākumiem savas veiktās pētniecības rezultātu un zināšanu izplatīšanai mācību (studiju), publikāciju vai zināšanu pārneses veidā (nosaukumi, autori, zinātnes nozares, žurnāla nosaukums vai monogrāfijas izdevējs, izdošanas gads, publikācijas veids, DOI, ISBN, ISSN</w:t>
            </w:r>
            <w:r>
              <w:rPr>
                <w:rStyle w:val="FootnoteReference"/>
                <w:rFonts w:ascii="Times New Roman" w:hAnsi="Times New Roman" w:cs="Times New Roman"/>
                <w:sz w:val="24"/>
                <w:szCs w:val="24"/>
              </w:rPr>
              <w:footnoteReference w:id="3"/>
            </w:r>
            <w:r w:rsidRPr="008357A3">
              <w:rPr>
                <w:rFonts w:ascii="Times New Roman" w:hAnsi="Times New Roman" w:cs="Times New Roman"/>
                <w:sz w:val="24"/>
                <w:szCs w:val="24"/>
              </w:rPr>
              <w:t>)</w:t>
            </w:r>
            <w:r>
              <w:rPr>
                <w:rFonts w:ascii="Times New Roman" w:hAnsi="Times New Roman" w:cs="Times New Roman"/>
                <w:sz w:val="24"/>
                <w:szCs w:val="24"/>
              </w:rPr>
              <w:t>;</w:t>
            </w:r>
            <w:r w:rsidRPr="008357A3">
              <w:rPr>
                <w:rFonts w:ascii="Times New Roman" w:hAnsi="Times New Roman" w:cs="Times New Roman"/>
                <w:sz w:val="24"/>
                <w:szCs w:val="24"/>
              </w:rPr>
              <w:t xml:space="preserve"> </w:t>
            </w:r>
          </w:p>
          <w:p w14:paraId="742546C7" w14:textId="647170DD" w:rsidR="003E5788" w:rsidRDefault="003E5788" w:rsidP="0032238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n</w:t>
            </w:r>
            <w:r w:rsidRPr="008357A3">
              <w:rPr>
                <w:rFonts w:ascii="Times New Roman" w:hAnsi="Times New Roman" w:cs="Times New Roman"/>
                <w:sz w:val="24"/>
                <w:szCs w:val="24"/>
              </w:rPr>
              <w:t>orāda saites</w:t>
            </w:r>
            <w:r>
              <w:rPr>
                <w:rFonts w:ascii="Times New Roman" w:hAnsi="Times New Roman" w:cs="Times New Roman"/>
                <w:sz w:val="24"/>
                <w:szCs w:val="24"/>
              </w:rPr>
              <w:t xml:space="preserve"> un avotus</w:t>
            </w:r>
            <w:r w:rsidRPr="008357A3">
              <w:rPr>
                <w:rFonts w:ascii="Times New Roman" w:hAnsi="Times New Roman" w:cs="Times New Roman"/>
                <w:sz w:val="24"/>
                <w:szCs w:val="24"/>
              </w:rPr>
              <w:t>, kur pieejama minētā informācija</w:t>
            </w:r>
            <w:r w:rsidR="006E4C65">
              <w:rPr>
                <w:rFonts w:ascii="Times New Roman" w:hAnsi="Times New Roman" w:cs="Times New Roman"/>
                <w:sz w:val="24"/>
                <w:szCs w:val="24"/>
              </w:rPr>
              <w:t>,</w:t>
            </w:r>
            <w:r w:rsidRPr="008357A3">
              <w:rPr>
                <w:rFonts w:ascii="Times New Roman" w:hAnsi="Times New Roman" w:cs="Times New Roman"/>
                <w:sz w:val="24"/>
                <w:szCs w:val="24"/>
              </w:rPr>
              <w:t xml:space="preserve"> vai iesniedz</w:t>
            </w:r>
            <w:r>
              <w:rPr>
                <w:rFonts w:ascii="Times New Roman" w:hAnsi="Times New Roman" w:cs="Times New Roman"/>
                <w:sz w:val="24"/>
                <w:szCs w:val="24"/>
              </w:rPr>
              <w:t xml:space="preserve"> to</w:t>
            </w:r>
            <w:r w:rsidRPr="008357A3">
              <w:rPr>
                <w:rFonts w:ascii="Times New Roman" w:hAnsi="Times New Roman" w:cs="Times New Roman"/>
                <w:sz w:val="24"/>
                <w:szCs w:val="24"/>
              </w:rPr>
              <w:t xml:space="preserve"> kopā ar apliecinājumu. </w:t>
            </w:r>
          </w:p>
          <w:p w14:paraId="551923F2" w14:textId="77777777" w:rsidR="003E5788" w:rsidRPr="00820FEB" w:rsidRDefault="003E5788" w:rsidP="0032238F">
            <w:pPr>
              <w:jc w:val="both"/>
              <w:rPr>
                <w:rFonts w:ascii="Times New Roman" w:hAnsi="Times New Roman" w:cs="Times New Roman"/>
                <w:sz w:val="24"/>
                <w:szCs w:val="24"/>
              </w:rPr>
            </w:pPr>
          </w:p>
          <w:p w14:paraId="4084EB3B" w14:textId="56390D9A" w:rsidR="003E5788" w:rsidRDefault="003E5788" w:rsidP="0032238F">
            <w:pPr>
              <w:jc w:val="both"/>
              <w:rPr>
                <w:rFonts w:ascii="Times New Roman" w:hAnsi="Times New Roman" w:cs="Times New Roman"/>
                <w:i/>
                <w:iCs/>
                <w:sz w:val="24"/>
                <w:szCs w:val="24"/>
              </w:rPr>
            </w:pPr>
            <w:r w:rsidRPr="00C01423">
              <w:rPr>
                <w:rFonts w:ascii="Times New Roman" w:hAnsi="Times New Roman" w:cs="Times New Roman"/>
                <w:i/>
                <w:iCs/>
                <w:sz w:val="24"/>
                <w:szCs w:val="24"/>
                <w:u w:val="single"/>
              </w:rPr>
              <w:t>! Subjekts, kas dibināts kalendārajā gadā,</w:t>
            </w:r>
            <w:r w:rsidRPr="00C01423">
              <w:rPr>
                <w:rFonts w:ascii="Times New Roman" w:hAnsi="Times New Roman" w:cs="Times New Roman"/>
                <w:i/>
                <w:iCs/>
                <w:sz w:val="24"/>
                <w:szCs w:val="24"/>
              </w:rPr>
              <w:t xml:space="preserve"> kurā veic </w:t>
            </w:r>
            <w:r w:rsidRPr="00FF4DDE">
              <w:rPr>
                <w:rFonts w:ascii="Times New Roman" w:hAnsi="Times New Roman" w:cs="Times New Roman"/>
                <w:i/>
                <w:iCs/>
                <w:sz w:val="24"/>
                <w:szCs w:val="24"/>
              </w:rPr>
              <w:t xml:space="preserve">atbilstības izvērtējumu </w:t>
            </w:r>
            <w:r w:rsidRPr="00FF4DDE">
              <w:rPr>
                <w:rStyle w:val="cf01"/>
                <w:rFonts w:ascii="Times New Roman" w:hAnsi="Times New Roman" w:cs="Times New Roman"/>
                <w:i/>
                <w:iCs/>
                <w:sz w:val="24"/>
                <w:szCs w:val="24"/>
              </w:rPr>
              <w:t>atbilstoši metodikai</w:t>
            </w:r>
            <w:r w:rsidRPr="00C01423">
              <w:rPr>
                <w:rFonts w:ascii="Times New Roman" w:hAnsi="Times New Roman" w:cs="Times New Roman"/>
                <w:i/>
                <w:iCs/>
                <w:sz w:val="24"/>
                <w:szCs w:val="24"/>
              </w:rPr>
              <w:t xml:space="preserve"> </w:t>
            </w:r>
            <w:r w:rsidRPr="00C01423">
              <w:rPr>
                <w:rFonts w:ascii="Times New Roman" w:hAnsi="Times New Roman" w:cs="Times New Roman"/>
                <w:i/>
                <w:iCs/>
                <w:sz w:val="24"/>
                <w:szCs w:val="24"/>
                <w:u w:val="single"/>
              </w:rPr>
              <w:t>un nav pieejami faktiski pierādījumi</w:t>
            </w:r>
            <w:r w:rsidRPr="00C01423">
              <w:rPr>
                <w:rFonts w:ascii="Times New Roman" w:hAnsi="Times New Roman" w:cs="Times New Roman"/>
                <w:i/>
                <w:iCs/>
                <w:sz w:val="24"/>
                <w:szCs w:val="24"/>
              </w:rPr>
              <w:t xml:space="preserve"> par neatkarīgas pētniecības darbībām vai šādu darbību rezultātu plašu izplatīšanu mācību, publikāciju vai zināšanu pārneses veidā, aizpilda apliecinājuma 1.1., 2., 3. un 4.sadaļ</w:t>
            </w:r>
            <w:r w:rsidR="00E32C47">
              <w:rPr>
                <w:rFonts w:ascii="Times New Roman" w:hAnsi="Times New Roman" w:cs="Times New Roman"/>
                <w:i/>
                <w:iCs/>
                <w:sz w:val="24"/>
                <w:szCs w:val="24"/>
              </w:rPr>
              <w:t>u</w:t>
            </w:r>
            <w:r>
              <w:rPr>
                <w:rFonts w:ascii="Times New Roman" w:hAnsi="Times New Roman" w:cs="Times New Roman"/>
                <w:i/>
                <w:iCs/>
                <w:sz w:val="24"/>
                <w:szCs w:val="24"/>
              </w:rPr>
              <w:t>.</w:t>
            </w:r>
            <w:r w:rsidRPr="00C01423">
              <w:rPr>
                <w:rFonts w:ascii="Times New Roman" w:hAnsi="Times New Roman" w:cs="Times New Roman"/>
                <w:i/>
                <w:iCs/>
                <w:sz w:val="24"/>
                <w:szCs w:val="24"/>
              </w:rPr>
              <w:t xml:space="preserve"> </w:t>
            </w:r>
          </w:p>
          <w:p w14:paraId="46411AFD" w14:textId="77777777" w:rsidR="003E5788" w:rsidRPr="003F23A8" w:rsidRDefault="003E5788" w:rsidP="0032238F">
            <w:pPr>
              <w:pStyle w:val="pf0"/>
              <w:spacing w:before="0" w:beforeAutospacing="0" w:after="0" w:afterAutospacing="0"/>
              <w:jc w:val="both"/>
              <w:rPr>
                <w:i/>
                <w:iCs/>
                <w:lang w:val="lv-LV"/>
              </w:rPr>
            </w:pPr>
          </w:p>
        </w:tc>
      </w:tr>
    </w:tbl>
    <w:p w14:paraId="21DAD7FD" w14:textId="77777777" w:rsidR="00966D3A" w:rsidRPr="008357A3" w:rsidRDefault="00966D3A" w:rsidP="003E5788">
      <w:pPr>
        <w:spacing w:after="0" w:line="240" w:lineRule="auto"/>
        <w:rPr>
          <w:rFonts w:ascii="Times New Roman" w:hAnsi="Times New Roman" w:cs="Times New Roman"/>
          <w:sz w:val="24"/>
          <w:szCs w:val="24"/>
        </w:rPr>
      </w:pPr>
    </w:p>
    <w:p w14:paraId="028B4BD3" w14:textId="090705B7" w:rsidR="00EB3049" w:rsidRPr="008357A3" w:rsidRDefault="00467E64"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Zinātniskā kapacitāte</w:t>
      </w:r>
    </w:p>
    <w:tbl>
      <w:tblPr>
        <w:tblStyle w:val="TableGrid"/>
        <w:tblW w:w="9816" w:type="dxa"/>
        <w:tblInd w:w="-815" w:type="dxa"/>
        <w:tblLook w:val="04A0" w:firstRow="1" w:lastRow="0" w:firstColumn="1" w:lastColumn="0" w:noHBand="0" w:noVBand="1"/>
      </w:tblPr>
      <w:tblGrid>
        <w:gridCol w:w="9816"/>
      </w:tblGrid>
      <w:tr w:rsidR="00C01423" w:rsidRPr="008357A3" w14:paraId="7A1C5B1E" w14:textId="77777777" w:rsidTr="003E5788">
        <w:trPr>
          <w:trHeight w:val="1628"/>
        </w:trPr>
        <w:tc>
          <w:tcPr>
            <w:tcW w:w="9816" w:type="dxa"/>
          </w:tcPr>
          <w:p w14:paraId="5F23748E" w14:textId="799D6336" w:rsidR="00B6216B" w:rsidRDefault="00E064DE" w:rsidP="007F2508">
            <w:pPr>
              <w:pStyle w:val="ListParagraph"/>
              <w:ind w:left="420"/>
              <w:jc w:val="both"/>
              <w:rPr>
                <w:rFonts w:ascii="Times New Roman" w:hAnsi="Times New Roman" w:cs="Times New Roman"/>
                <w:sz w:val="24"/>
                <w:szCs w:val="24"/>
              </w:rPr>
            </w:pPr>
            <w:bookmarkStart w:id="3" w:name="_Hlk171664899"/>
            <w:r w:rsidRPr="008357A3">
              <w:rPr>
                <w:rFonts w:ascii="Times New Roman" w:hAnsi="Times New Roman" w:cs="Times New Roman"/>
                <w:sz w:val="24"/>
                <w:szCs w:val="24"/>
              </w:rPr>
              <w:t>Snied</w:t>
            </w:r>
            <w:r w:rsidR="00382266">
              <w:rPr>
                <w:rFonts w:ascii="Times New Roman" w:hAnsi="Times New Roman" w:cs="Times New Roman"/>
                <w:sz w:val="24"/>
                <w:szCs w:val="24"/>
              </w:rPr>
              <w:t>z</w:t>
            </w:r>
            <w:r w:rsidR="00382266" w:rsidRPr="008357A3">
              <w:rPr>
                <w:rFonts w:ascii="Times New Roman" w:hAnsi="Times New Roman" w:cs="Times New Roman"/>
                <w:sz w:val="24"/>
                <w:szCs w:val="24"/>
              </w:rPr>
              <w:t xml:space="preserve"> atsauces uz konkrētām sadaļām NZDIS daļā “Publicētie zinātnisko institūciju pārskati par zinātnisko darbību” (</w:t>
            </w:r>
            <w:hyperlink r:id="rId12" w:anchor="/pub/home" w:history="1">
              <w:r w:rsidR="00382266" w:rsidRPr="008357A3">
                <w:rPr>
                  <w:rStyle w:val="Hyperlink"/>
                  <w:rFonts w:ascii="Times New Roman" w:hAnsi="Times New Roman" w:cs="Times New Roman"/>
                  <w:color w:val="auto"/>
                  <w:sz w:val="24"/>
                  <w:szCs w:val="24"/>
                </w:rPr>
                <w:t>https://sciencelatvia.gov.lv/#/pub/home</w:t>
              </w:r>
            </w:hyperlink>
            <w:r w:rsidR="00382266" w:rsidRPr="008357A3">
              <w:rPr>
                <w:rFonts w:ascii="Times New Roman" w:hAnsi="Times New Roman" w:cs="Times New Roman"/>
                <w:sz w:val="24"/>
                <w:szCs w:val="24"/>
              </w:rPr>
              <w:t>)</w:t>
            </w:r>
            <w:r w:rsidRPr="008357A3">
              <w:rPr>
                <w:rFonts w:ascii="Times New Roman" w:hAnsi="Times New Roman" w:cs="Times New Roman"/>
                <w:sz w:val="24"/>
                <w:szCs w:val="24"/>
              </w:rPr>
              <w:t xml:space="preserve"> par </w:t>
            </w:r>
            <w:r w:rsidR="006D41E6" w:rsidRPr="008357A3">
              <w:rPr>
                <w:rFonts w:ascii="Times New Roman" w:hAnsi="Times New Roman" w:cs="Times New Roman"/>
                <w:sz w:val="24"/>
                <w:szCs w:val="24"/>
              </w:rPr>
              <w:t>subjekta</w:t>
            </w:r>
            <w:r w:rsidRPr="008357A3">
              <w:rPr>
                <w:rFonts w:ascii="Times New Roman" w:hAnsi="Times New Roman" w:cs="Times New Roman"/>
                <w:sz w:val="24"/>
                <w:szCs w:val="24"/>
              </w:rPr>
              <w:t xml:space="preserve"> rīcībā esošo zinātnisko kapacitāti, kas apliecina </w:t>
            </w:r>
            <w:r w:rsidR="00BC5A51" w:rsidRPr="008357A3">
              <w:rPr>
                <w:rFonts w:ascii="Times New Roman" w:hAnsi="Times New Roman" w:cs="Times New Roman"/>
                <w:sz w:val="24"/>
                <w:szCs w:val="24"/>
              </w:rPr>
              <w:t>spēju īstenot plāno</w:t>
            </w:r>
            <w:r w:rsidR="00C01423">
              <w:rPr>
                <w:rFonts w:ascii="Times New Roman" w:hAnsi="Times New Roman" w:cs="Times New Roman"/>
                <w:sz w:val="24"/>
                <w:szCs w:val="24"/>
              </w:rPr>
              <w:t>jamo</w:t>
            </w:r>
            <w:r w:rsidR="00BC5A51" w:rsidRPr="008357A3">
              <w:rPr>
                <w:rFonts w:ascii="Times New Roman" w:hAnsi="Times New Roman" w:cs="Times New Roman"/>
                <w:sz w:val="24"/>
                <w:szCs w:val="24"/>
              </w:rPr>
              <w:t xml:space="preserve"> pētniecību</w:t>
            </w:r>
            <w:r w:rsidR="00D75992">
              <w:rPr>
                <w:rFonts w:ascii="Times New Roman" w:hAnsi="Times New Roman" w:cs="Times New Roman"/>
                <w:sz w:val="24"/>
                <w:szCs w:val="24"/>
              </w:rPr>
              <w:t xml:space="preserve"> vai sniedz informāciju</w:t>
            </w:r>
            <w:r w:rsidR="007F2508">
              <w:rPr>
                <w:rFonts w:ascii="Times New Roman" w:hAnsi="Times New Roman" w:cs="Times New Roman"/>
                <w:sz w:val="24"/>
                <w:szCs w:val="24"/>
              </w:rPr>
              <w:t xml:space="preserve"> par</w:t>
            </w:r>
            <w:r w:rsidR="007A609A">
              <w:rPr>
                <w:rFonts w:ascii="Times New Roman" w:hAnsi="Times New Roman" w:cs="Times New Roman"/>
                <w:sz w:val="24"/>
                <w:szCs w:val="24"/>
              </w:rPr>
              <w:t>:</w:t>
            </w:r>
          </w:p>
          <w:p w14:paraId="7CFB6992" w14:textId="77777777" w:rsidR="002F503F" w:rsidRPr="008357A3" w:rsidRDefault="002F503F" w:rsidP="002F503F">
            <w:pPr>
              <w:jc w:val="both"/>
              <w:rPr>
                <w:rFonts w:ascii="Times New Roman" w:hAnsi="Times New Roman" w:cs="Times New Roman"/>
                <w:sz w:val="24"/>
                <w:szCs w:val="24"/>
              </w:rPr>
            </w:pPr>
          </w:p>
          <w:p w14:paraId="1D1214E8" w14:textId="67E2EAFB" w:rsidR="00BC5A51" w:rsidRPr="008357A3" w:rsidRDefault="00546845" w:rsidP="0005721B">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zinātnisko personālu (noslēgtiem darba/ uzņēmuma līgumiem</w:t>
            </w:r>
            <w:r w:rsidR="0029531C" w:rsidRPr="008357A3">
              <w:rPr>
                <w:rFonts w:ascii="Times New Roman" w:hAnsi="Times New Roman" w:cs="Times New Roman"/>
                <w:sz w:val="24"/>
                <w:szCs w:val="24"/>
              </w:rPr>
              <w:t xml:space="preserve">, </w:t>
            </w:r>
            <w:r w:rsidR="004D1C3E" w:rsidRPr="008357A3">
              <w:rPr>
                <w:rFonts w:ascii="Times New Roman" w:hAnsi="Times New Roman" w:cs="Times New Roman"/>
                <w:sz w:val="24"/>
                <w:szCs w:val="24"/>
              </w:rPr>
              <w:t xml:space="preserve">vai </w:t>
            </w:r>
            <w:r w:rsidR="00A87EFE" w:rsidRPr="008357A3">
              <w:rPr>
                <w:rFonts w:ascii="Times New Roman" w:hAnsi="Times New Roman" w:cs="Times New Roman"/>
                <w:sz w:val="24"/>
                <w:szCs w:val="24"/>
              </w:rPr>
              <w:t>cit</w:t>
            </w:r>
            <w:r w:rsidR="004D1C3E" w:rsidRPr="008357A3">
              <w:rPr>
                <w:rFonts w:ascii="Times New Roman" w:hAnsi="Times New Roman" w:cs="Times New Roman"/>
                <w:sz w:val="24"/>
                <w:szCs w:val="24"/>
              </w:rPr>
              <w:t>u</w:t>
            </w:r>
            <w:r w:rsidR="0029531C" w:rsidRPr="008357A3">
              <w:rPr>
                <w:rFonts w:ascii="Times New Roman" w:hAnsi="Times New Roman" w:cs="Times New Roman"/>
                <w:sz w:val="24"/>
                <w:szCs w:val="24"/>
              </w:rPr>
              <w:t xml:space="preserve"> </w:t>
            </w:r>
            <w:r w:rsidR="004D1C3E" w:rsidRPr="008357A3">
              <w:rPr>
                <w:rFonts w:ascii="Times New Roman" w:hAnsi="Times New Roman" w:cs="Times New Roman"/>
                <w:sz w:val="24"/>
                <w:szCs w:val="24"/>
              </w:rPr>
              <w:t xml:space="preserve">zinātniskā personāla </w:t>
            </w:r>
            <w:r w:rsidR="0029531C" w:rsidRPr="008357A3">
              <w:rPr>
                <w:rFonts w:ascii="Times New Roman" w:hAnsi="Times New Roman" w:cs="Times New Roman"/>
                <w:sz w:val="24"/>
                <w:szCs w:val="24"/>
              </w:rPr>
              <w:t>piesaistes veid</w:t>
            </w:r>
            <w:r w:rsidR="004D1C3E" w:rsidRPr="008357A3">
              <w:rPr>
                <w:rFonts w:ascii="Times New Roman" w:hAnsi="Times New Roman" w:cs="Times New Roman"/>
                <w:sz w:val="24"/>
                <w:szCs w:val="24"/>
              </w:rPr>
              <w:t>u</w:t>
            </w:r>
            <w:r w:rsidR="0029531C" w:rsidRPr="008357A3">
              <w:rPr>
                <w:rFonts w:ascii="Times New Roman" w:hAnsi="Times New Roman" w:cs="Times New Roman"/>
                <w:sz w:val="24"/>
                <w:szCs w:val="24"/>
              </w:rPr>
              <w:t>);</w:t>
            </w:r>
          </w:p>
          <w:p w14:paraId="0FA5F504" w14:textId="79698794" w:rsidR="0029531C" w:rsidRDefault="00673E6F" w:rsidP="0005721B">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pētniecības infrastruktūru</w:t>
            </w:r>
            <w:r w:rsidR="00A87EFE" w:rsidRPr="008357A3">
              <w:rPr>
                <w:rFonts w:ascii="Times New Roman" w:hAnsi="Times New Roman" w:cs="Times New Roman"/>
                <w:sz w:val="24"/>
                <w:szCs w:val="24"/>
              </w:rPr>
              <w:t xml:space="preserve"> - </w:t>
            </w:r>
            <w:r w:rsidR="000476E2" w:rsidRPr="008357A3">
              <w:rPr>
                <w:rFonts w:ascii="Times New Roman" w:hAnsi="Times New Roman" w:cs="Times New Roman"/>
                <w:sz w:val="24"/>
                <w:szCs w:val="24"/>
              </w:rPr>
              <w:t xml:space="preserve">iekārtas, resursi un saistītie pakalpojumi, ko zinātnieki izmanto, lai veiktu pētniecību attiecīgajās jomās, un tā ietver zinātniskās iekārtas vai instrumentu komplektus, uz zināšanām balstītus resursus, piemēram, kolekcijas, arhīvus vai strukturētu zinātnisku informāciju, informācijas un komunikāciju tehnoloģijas infrastruktūru, datortehniku, </w:t>
            </w:r>
            <w:r w:rsidR="000476E2" w:rsidRPr="008357A3">
              <w:rPr>
                <w:rFonts w:ascii="Times New Roman" w:hAnsi="Times New Roman" w:cs="Times New Roman"/>
                <w:sz w:val="24"/>
                <w:szCs w:val="24"/>
              </w:rPr>
              <w:lastRenderedPageBreak/>
              <w:t>programmatūru un sakaru tehniku, vai ikvienu citu unikāla rakstura līdzekli, kurš ir būtisks pētniecības veikšanai. Šāda infrastruktūra var būt izvietota vienkopus vai izkliedēti (organizēts resursu tīkls)</w:t>
            </w:r>
            <w:r w:rsidR="0077747C" w:rsidRPr="008357A3">
              <w:rPr>
                <w:rFonts w:ascii="Times New Roman" w:hAnsi="Times New Roman" w:cs="Times New Roman"/>
                <w:sz w:val="24"/>
                <w:szCs w:val="24"/>
              </w:rPr>
              <w:t>.</w:t>
            </w:r>
          </w:p>
          <w:p w14:paraId="76B9D24F" w14:textId="77777777" w:rsidR="0005721B" w:rsidRDefault="0005721B" w:rsidP="0005721B">
            <w:pPr>
              <w:ind w:left="60"/>
              <w:jc w:val="both"/>
              <w:rPr>
                <w:rFonts w:ascii="Times New Roman" w:hAnsi="Times New Roman" w:cs="Times New Roman"/>
                <w:sz w:val="24"/>
                <w:szCs w:val="24"/>
              </w:rPr>
            </w:pPr>
          </w:p>
          <w:p w14:paraId="5394E02B" w14:textId="6755E4D0" w:rsidR="0005721B" w:rsidRPr="0005721B" w:rsidRDefault="0005721B" w:rsidP="0005721B">
            <w:pPr>
              <w:ind w:left="60"/>
              <w:jc w:val="both"/>
              <w:rPr>
                <w:rFonts w:ascii="Times New Roman" w:hAnsi="Times New Roman" w:cs="Times New Roman"/>
                <w:sz w:val="24"/>
                <w:szCs w:val="24"/>
              </w:rPr>
            </w:pPr>
            <w:r>
              <w:rPr>
                <w:rFonts w:ascii="Times New Roman" w:hAnsi="Times New Roman" w:cs="Times New Roman"/>
                <w:sz w:val="24"/>
                <w:szCs w:val="24"/>
              </w:rPr>
              <w:t xml:space="preserve">Minēto informāciju var sniegt, </w:t>
            </w:r>
            <w:r w:rsidRPr="0005721B">
              <w:rPr>
                <w:rFonts w:ascii="Times New Roman" w:hAnsi="Times New Roman" w:cs="Times New Roman"/>
                <w:sz w:val="24"/>
                <w:szCs w:val="24"/>
              </w:rPr>
              <w:t>norād</w:t>
            </w:r>
            <w:r>
              <w:rPr>
                <w:rFonts w:ascii="Times New Roman" w:hAnsi="Times New Roman" w:cs="Times New Roman"/>
                <w:sz w:val="24"/>
                <w:szCs w:val="24"/>
              </w:rPr>
              <w:t>ot</w:t>
            </w:r>
            <w:r w:rsidRPr="0005721B">
              <w:rPr>
                <w:rFonts w:ascii="Times New Roman" w:hAnsi="Times New Roman" w:cs="Times New Roman"/>
                <w:sz w:val="24"/>
                <w:szCs w:val="24"/>
              </w:rPr>
              <w:t xml:space="preserve"> saites un avotus, kur pieejama minētā informācija, vai iesnie</w:t>
            </w:r>
            <w:r w:rsidR="0044412F">
              <w:rPr>
                <w:rFonts w:ascii="Times New Roman" w:hAnsi="Times New Roman" w:cs="Times New Roman"/>
                <w:sz w:val="24"/>
                <w:szCs w:val="24"/>
              </w:rPr>
              <w:t>gt</w:t>
            </w:r>
            <w:r w:rsidRPr="0005721B">
              <w:rPr>
                <w:rFonts w:ascii="Times New Roman" w:hAnsi="Times New Roman" w:cs="Times New Roman"/>
                <w:sz w:val="24"/>
                <w:szCs w:val="24"/>
              </w:rPr>
              <w:t xml:space="preserve"> to kopā ar apliecinājumu. </w:t>
            </w:r>
          </w:p>
          <w:p w14:paraId="46E5D4AA" w14:textId="05F32F5D" w:rsidR="007A609A" w:rsidRPr="007A609A" w:rsidRDefault="007A609A" w:rsidP="007A609A">
            <w:pPr>
              <w:jc w:val="both"/>
              <w:rPr>
                <w:rFonts w:ascii="Times New Roman" w:hAnsi="Times New Roman" w:cs="Times New Roman"/>
                <w:sz w:val="24"/>
                <w:szCs w:val="24"/>
              </w:rPr>
            </w:pPr>
          </w:p>
        </w:tc>
      </w:tr>
      <w:bookmarkEnd w:id="3"/>
    </w:tbl>
    <w:p w14:paraId="47C23688" w14:textId="77777777" w:rsidR="00467E64" w:rsidRPr="008357A3" w:rsidRDefault="00467E64" w:rsidP="002F503F">
      <w:pPr>
        <w:spacing w:after="0" w:line="240" w:lineRule="auto"/>
        <w:rPr>
          <w:rFonts w:ascii="Times New Roman" w:hAnsi="Times New Roman" w:cs="Times New Roman"/>
          <w:sz w:val="24"/>
          <w:szCs w:val="24"/>
        </w:rPr>
      </w:pPr>
    </w:p>
    <w:p w14:paraId="7F6CCB71" w14:textId="1117F89E" w:rsidR="00467E64" w:rsidRPr="008357A3" w:rsidRDefault="00BA0BCA"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Saimnieciskās darbības finansējuma, izmaksu un ieņēmumu atsevišķa uzskaite</w:t>
      </w:r>
    </w:p>
    <w:tbl>
      <w:tblPr>
        <w:tblStyle w:val="TableGrid"/>
        <w:tblW w:w="9786" w:type="dxa"/>
        <w:tblInd w:w="-815" w:type="dxa"/>
        <w:tblLook w:val="04A0" w:firstRow="1" w:lastRow="0" w:firstColumn="1" w:lastColumn="0" w:noHBand="0" w:noVBand="1"/>
      </w:tblPr>
      <w:tblGrid>
        <w:gridCol w:w="9786"/>
      </w:tblGrid>
      <w:tr w:rsidR="00C01423" w:rsidRPr="008357A3" w14:paraId="1D6B4559" w14:textId="77777777" w:rsidTr="002F503F">
        <w:trPr>
          <w:trHeight w:val="1124"/>
        </w:trPr>
        <w:tc>
          <w:tcPr>
            <w:tcW w:w="9786" w:type="dxa"/>
          </w:tcPr>
          <w:p w14:paraId="6A6EC282" w14:textId="2A62F8C5" w:rsidR="00865FA6" w:rsidRDefault="001C2264" w:rsidP="002F503F">
            <w:pPr>
              <w:jc w:val="both"/>
              <w:rPr>
                <w:rFonts w:ascii="Times New Roman" w:hAnsi="Times New Roman" w:cs="Times New Roman"/>
                <w:sz w:val="24"/>
                <w:szCs w:val="24"/>
              </w:rPr>
            </w:pPr>
            <w:r w:rsidRPr="008357A3">
              <w:rPr>
                <w:rFonts w:ascii="Times New Roman" w:hAnsi="Times New Roman" w:cs="Times New Roman"/>
                <w:sz w:val="24"/>
                <w:szCs w:val="24"/>
              </w:rPr>
              <w:t xml:space="preserve">Ja </w:t>
            </w:r>
            <w:r w:rsidR="00F418A3" w:rsidRPr="008357A3">
              <w:rPr>
                <w:rFonts w:ascii="Times New Roman" w:hAnsi="Times New Roman" w:cs="Times New Roman"/>
                <w:sz w:val="24"/>
                <w:szCs w:val="24"/>
              </w:rPr>
              <w:t>subjekts</w:t>
            </w:r>
            <w:r w:rsidRPr="008357A3">
              <w:rPr>
                <w:rFonts w:ascii="Times New Roman" w:hAnsi="Times New Roman" w:cs="Times New Roman"/>
                <w:sz w:val="24"/>
                <w:szCs w:val="24"/>
              </w:rPr>
              <w:t xml:space="preserve"> veic arī saimniec</w:t>
            </w:r>
            <w:r w:rsidR="004F4777" w:rsidRPr="008357A3">
              <w:rPr>
                <w:rFonts w:ascii="Times New Roman" w:hAnsi="Times New Roman" w:cs="Times New Roman"/>
                <w:sz w:val="24"/>
                <w:szCs w:val="24"/>
              </w:rPr>
              <w:t xml:space="preserve">isko darbību, </w:t>
            </w:r>
            <w:r w:rsidR="000155A7" w:rsidRPr="008357A3">
              <w:rPr>
                <w:rFonts w:ascii="Times New Roman" w:hAnsi="Times New Roman" w:cs="Times New Roman"/>
                <w:sz w:val="24"/>
                <w:szCs w:val="24"/>
              </w:rPr>
              <w:t>apliecina, ka saimnieciskās darbības finansējums, izmaksas un ieņēmumi tiek/ tiks uzskaitīti at</w:t>
            </w:r>
            <w:r w:rsidR="00AE23BB" w:rsidRPr="008357A3">
              <w:rPr>
                <w:rFonts w:ascii="Times New Roman" w:hAnsi="Times New Roman" w:cs="Times New Roman"/>
                <w:sz w:val="24"/>
                <w:szCs w:val="24"/>
              </w:rPr>
              <w:t>sevišķi no nesaimnieciskās darbības.</w:t>
            </w:r>
          </w:p>
          <w:p w14:paraId="23441A43" w14:textId="77777777" w:rsidR="002F503F" w:rsidRPr="008357A3" w:rsidRDefault="002F503F" w:rsidP="002F503F">
            <w:pPr>
              <w:jc w:val="both"/>
              <w:rPr>
                <w:rFonts w:ascii="Times New Roman" w:hAnsi="Times New Roman" w:cs="Times New Roman"/>
                <w:sz w:val="24"/>
                <w:szCs w:val="24"/>
              </w:rPr>
            </w:pPr>
          </w:p>
          <w:p w14:paraId="79C862A0" w14:textId="77777777" w:rsidR="00202F8D" w:rsidRDefault="00AE23BB" w:rsidP="002F503F">
            <w:pPr>
              <w:jc w:val="both"/>
              <w:rPr>
                <w:rFonts w:ascii="Times New Roman" w:hAnsi="Times New Roman" w:cs="Times New Roman"/>
                <w:sz w:val="24"/>
                <w:szCs w:val="24"/>
              </w:rPr>
            </w:pPr>
            <w:r w:rsidRPr="008357A3">
              <w:rPr>
                <w:rFonts w:ascii="Times New Roman" w:hAnsi="Times New Roman" w:cs="Times New Roman"/>
                <w:sz w:val="24"/>
                <w:szCs w:val="24"/>
              </w:rPr>
              <w:t xml:space="preserve">Sniedz atsauces uz </w:t>
            </w:r>
            <w:r w:rsidR="00F418A3" w:rsidRPr="008357A3">
              <w:rPr>
                <w:rFonts w:ascii="Times New Roman" w:hAnsi="Times New Roman" w:cs="Times New Roman"/>
                <w:sz w:val="24"/>
                <w:szCs w:val="24"/>
              </w:rPr>
              <w:t xml:space="preserve">subjekta </w:t>
            </w:r>
            <w:r w:rsidR="00AF7EC8" w:rsidRPr="008357A3">
              <w:rPr>
                <w:rFonts w:ascii="Times New Roman" w:hAnsi="Times New Roman" w:cs="Times New Roman"/>
                <w:sz w:val="24"/>
                <w:szCs w:val="24"/>
              </w:rPr>
              <w:t>grāmatvedības politiku</w:t>
            </w:r>
            <w:r w:rsidR="00160C3C" w:rsidRPr="008357A3">
              <w:rPr>
                <w:rFonts w:ascii="Times New Roman" w:hAnsi="Times New Roman" w:cs="Times New Roman"/>
                <w:sz w:val="24"/>
                <w:szCs w:val="24"/>
              </w:rPr>
              <w:t xml:space="preserve"> (norādot konkrētu sadaļu, lpp.)</w:t>
            </w:r>
            <w:r w:rsidR="005577A9" w:rsidRPr="008357A3">
              <w:rPr>
                <w:rFonts w:ascii="Times New Roman" w:hAnsi="Times New Roman" w:cs="Times New Roman"/>
                <w:sz w:val="24"/>
                <w:szCs w:val="24"/>
              </w:rPr>
              <w:t>, kur iekļauta attiecīga prasība</w:t>
            </w:r>
            <w:r w:rsidR="00202F8D" w:rsidRPr="008357A3">
              <w:rPr>
                <w:rFonts w:ascii="Times New Roman" w:hAnsi="Times New Roman" w:cs="Times New Roman"/>
                <w:sz w:val="24"/>
                <w:szCs w:val="24"/>
              </w:rPr>
              <w:t>.</w:t>
            </w:r>
          </w:p>
          <w:p w14:paraId="2FD5A82D" w14:textId="77777777" w:rsidR="002F503F" w:rsidRPr="008357A3" w:rsidRDefault="002F503F" w:rsidP="002F503F">
            <w:pPr>
              <w:jc w:val="both"/>
              <w:rPr>
                <w:rFonts w:ascii="Times New Roman" w:hAnsi="Times New Roman" w:cs="Times New Roman"/>
                <w:sz w:val="24"/>
                <w:szCs w:val="24"/>
              </w:rPr>
            </w:pPr>
          </w:p>
          <w:p w14:paraId="6530D514" w14:textId="71E25AEF" w:rsidR="00AE23BB" w:rsidRPr="00C01423" w:rsidRDefault="006F5354"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00202F8D" w:rsidRPr="00C01423">
              <w:rPr>
                <w:rFonts w:ascii="Times New Roman" w:hAnsi="Times New Roman" w:cs="Times New Roman"/>
                <w:i/>
                <w:iCs/>
                <w:sz w:val="24"/>
                <w:szCs w:val="24"/>
              </w:rPr>
              <w:t>G</w:t>
            </w:r>
            <w:r w:rsidR="00160C3C" w:rsidRPr="00C01423">
              <w:rPr>
                <w:rFonts w:ascii="Times New Roman" w:hAnsi="Times New Roman" w:cs="Times New Roman"/>
                <w:i/>
                <w:iCs/>
                <w:sz w:val="24"/>
                <w:szCs w:val="24"/>
              </w:rPr>
              <w:t xml:space="preserve">rāmatvedības politiku </w:t>
            </w:r>
            <w:r w:rsidR="00202F8D" w:rsidRPr="00C01423">
              <w:rPr>
                <w:rFonts w:ascii="Times New Roman" w:hAnsi="Times New Roman" w:cs="Times New Roman"/>
                <w:i/>
                <w:iCs/>
                <w:sz w:val="24"/>
                <w:szCs w:val="24"/>
              </w:rPr>
              <w:t>iesniedz kopā ar apliecinājumu.</w:t>
            </w:r>
          </w:p>
        </w:tc>
      </w:tr>
    </w:tbl>
    <w:p w14:paraId="7E0BE4A2" w14:textId="77777777" w:rsidR="00865FA6" w:rsidRPr="008357A3" w:rsidRDefault="00865FA6" w:rsidP="002F503F">
      <w:pPr>
        <w:spacing w:after="0" w:line="240" w:lineRule="auto"/>
        <w:rPr>
          <w:rFonts w:ascii="Times New Roman" w:hAnsi="Times New Roman" w:cs="Times New Roman"/>
          <w:sz w:val="24"/>
          <w:szCs w:val="24"/>
        </w:rPr>
      </w:pPr>
    </w:p>
    <w:p w14:paraId="0F09F90E" w14:textId="2C8ED743" w:rsidR="009E386D" w:rsidRPr="008357A3" w:rsidRDefault="007D62CA"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Priviliģētas piekļuves radītajiem rezultātiem</w:t>
      </w:r>
      <w:r w:rsidR="009E386D" w:rsidRPr="008357A3">
        <w:rPr>
          <w:rFonts w:ascii="Times New Roman" w:hAnsi="Times New Roman" w:cs="Times New Roman"/>
          <w:color w:val="auto"/>
          <w:sz w:val="24"/>
          <w:szCs w:val="24"/>
        </w:rPr>
        <w:t xml:space="preserve"> neesamība</w:t>
      </w:r>
    </w:p>
    <w:tbl>
      <w:tblPr>
        <w:tblStyle w:val="TableGrid"/>
        <w:tblW w:w="9816" w:type="dxa"/>
        <w:tblInd w:w="-815" w:type="dxa"/>
        <w:tblLook w:val="04A0" w:firstRow="1" w:lastRow="0" w:firstColumn="1" w:lastColumn="0" w:noHBand="0" w:noVBand="1"/>
      </w:tblPr>
      <w:tblGrid>
        <w:gridCol w:w="9816"/>
      </w:tblGrid>
      <w:tr w:rsidR="00C01423" w:rsidRPr="008357A3" w14:paraId="5D2771E7" w14:textId="77777777" w:rsidTr="00C01423">
        <w:trPr>
          <w:trHeight w:val="3640"/>
        </w:trPr>
        <w:tc>
          <w:tcPr>
            <w:tcW w:w="9816" w:type="dxa"/>
          </w:tcPr>
          <w:p w14:paraId="63FB8B6E" w14:textId="77777777" w:rsidR="009E386D" w:rsidRDefault="00390ACB" w:rsidP="002F503F">
            <w:pPr>
              <w:jc w:val="both"/>
              <w:rPr>
                <w:rFonts w:ascii="Times New Roman" w:hAnsi="Times New Roman" w:cs="Times New Roman"/>
                <w:sz w:val="24"/>
                <w:szCs w:val="24"/>
              </w:rPr>
            </w:pPr>
            <w:r w:rsidRPr="008357A3">
              <w:rPr>
                <w:rFonts w:ascii="Times New Roman" w:hAnsi="Times New Roman" w:cs="Times New Roman"/>
                <w:sz w:val="24"/>
                <w:szCs w:val="24"/>
              </w:rPr>
              <w:t>Sniedz atsauces uz subjekta darbību reglamentējošo dokumen</w:t>
            </w:r>
            <w:r w:rsidR="00F26224" w:rsidRPr="008357A3">
              <w:rPr>
                <w:rFonts w:ascii="Times New Roman" w:hAnsi="Times New Roman" w:cs="Times New Roman"/>
                <w:sz w:val="24"/>
                <w:szCs w:val="24"/>
              </w:rPr>
              <w:t>tu (grāmatvedības politiku, intelektuālā īpašuma politiku</w:t>
            </w:r>
            <w:r w:rsidR="00BA748A" w:rsidRPr="008357A3">
              <w:rPr>
                <w:rFonts w:ascii="Times New Roman" w:hAnsi="Times New Roman" w:cs="Times New Roman"/>
                <w:sz w:val="24"/>
                <w:szCs w:val="24"/>
              </w:rPr>
              <w:t xml:space="preserve"> vai citu dokumentu, norādot konkrētu sadaļu, lpp.)</w:t>
            </w:r>
            <w:r w:rsidR="002B2BDD" w:rsidRPr="008357A3">
              <w:rPr>
                <w:rFonts w:ascii="Times New Roman" w:hAnsi="Times New Roman" w:cs="Times New Roman"/>
                <w:sz w:val="24"/>
                <w:szCs w:val="24"/>
              </w:rPr>
              <w:t xml:space="preserve">, </w:t>
            </w:r>
            <w:r w:rsidR="00210819" w:rsidRPr="008357A3">
              <w:rPr>
                <w:rFonts w:ascii="Times New Roman" w:hAnsi="Times New Roman" w:cs="Times New Roman"/>
                <w:sz w:val="24"/>
                <w:szCs w:val="24"/>
              </w:rPr>
              <w:t>kas apliecina, ka:</w:t>
            </w:r>
          </w:p>
          <w:p w14:paraId="3B23327A" w14:textId="77777777" w:rsidR="002F503F" w:rsidRPr="008357A3" w:rsidRDefault="002F503F" w:rsidP="002F503F">
            <w:pPr>
              <w:jc w:val="both"/>
              <w:rPr>
                <w:rFonts w:ascii="Times New Roman" w:hAnsi="Times New Roman" w:cs="Times New Roman"/>
                <w:sz w:val="24"/>
                <w:szCs w:val="24"/>
              </w:rPr>
            </w:pPr>
          </w:p>
          <w:p w14:paraId="42CD5AC1" w14:textId="037F6B4C" w:rsidR="00210819" w:rsidRPr="008357A3" w:rsidRDefault="000A70FF" w:rsidP="002F503F">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 xml:space="preserve">uzņēmumiem, kas var izšķiroši ietekmēt šo subjektu, piemēram, būdami tā akcionāri vai dalībnieki, nav </w:t>
            </w:r>
            <w:r w:rsidR="0080585D" w:rsidRPr="008357A3">
              <w:rPr>
                <w:rFonts w:ascii="Times New Roman" w:hAnsi="Times New Roman" w:cs="Times New Roman"/>
                <w:sz w:val="24"/>
                <w:szCs w:val="24"/>
              </w:rPr>
              <w:t xml:space="preserve">piekļuves priekšrocību </w:t>
            </w:r>
            <w:r w:rsidRPr="008357A3">
              <w:rPr>
                <w:rFonts w:ascii="Times New Roman" w:hAnsi="Times New Roman" w:cs="Times New Roman"/>
                <w:sz w:val="24"/>
                <w:szCs w:val="24"/>
              </w:rPr>
              <w:t>šā subjekta radītajiem</w:t>
            </w:r>
            <w:r w:rsidR="00042DB4" w:rsidRPr="008357A3">
              <w:rPr>
                <w:rFonts w:ascii="Times New Roman" w:hAnsi="Times New Roman" w:cs="Times New Roman"/>
                <w:sz w:val="24"/>
                <w:szCs w:val="24"/>
              </w:rPr>
              <w:t xml:space="preserve"> pētniecības</w:t>
            </w:r>
            <w:r w:rsidRPr="008357A3">
              <w:rPr>
                <w:rFonts w:ascii="Times New Roman" w:hAnsi="Times New Roman" w:cs="Times New Roman"/>
                <w:sz w:val="24"/>
                <w:szCs w:val="24"/>
              </w:rPr>
              <w:t xml:space="preserve"> rezultātiem</w:t>
            </w:r>
            <w:r w:rsidR="00DC74DE">
              <w:rPr>
                <w:rFonts w:ascii="Times New Roman" w:hAnsi="Times New Roman" w:cs="Times New Roman"/>
                <w:sz w:val="24"/>
                <w:szCs w:val="24"/>
              </w:rPr>
              <w:t>;</w:t>
            </w:r>
          </w:p>
          <w:p w14:paraId="5FA6D630" w14:textId="4A44078B" w:rsidR="000A70FF" w:rsidRPr="008357A3" w:rsidRDefault="008D1143" w:rsidP="002F503F">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ir nodrošināta brīva piekļuve publikācijām</w:t>
            </w:r>
            <w:r w:rsidR="0046439C" w:rsidRPr="008357A3">
              <w:rPr>
                <w:rFonts w:ascii="Times New Roman" w:hAnsi="Times New Roman" w:cs="Times New Roman"/>
                <w:sz w:val="24"/>
                <w:szCs w:val="24"/>
              </w:rPr>
              <w:t xml:space="preserve"> </w:t>
            </w:r>
            <w:r w:rsidR="00815A14" w:rsidRPr="008357A3">
              <w:rPr>
                <w:rFonts w:ascii="Times New Roman" w:hAnsi="Times New Roman" w:cs="Times New Roman"/>
                <w:sz w:val="24"/>
                <w:szCs w:val="24"/>
              </w:rPr>
              <w:t>(attiecībā uz rezultātiem, kas nerada intelektuālā īpašuma tiesības)</w:t>
            </w:r>
            <w:r w:rsidR="00DC74DE">
              <w:rPr>
                <w:rFonts w:ascii="Times New Roman" w:hAnsi="Times New Roman" w:cs="Times New Roman"/>
                <w:sz w:val="24"/>
                <w:szCs w:val="24"/>
              </w:rPr>
              <w:t>;</w:t>
            </w:r>
          </w:p>
          <w:p w14:paraId="34272B28" w14:textId="06855595" w:rsidR="000761AA" w:rsidRDefault="00895026" w:rsidP="002F503F">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 xml:space="preserve">intelektuālā īpašuma atsavināšanas gadījumā </w:t>
            </w:r>
            <w:r w:rsidR="00143928" w:rsidRPr="008357A3">
              <w:rPr>
                <w:rFonts w:ascii="Times New Roman" w:hAnsi="Times New Roman" w:cs="Times New Roman"/>
                <w:sz w:val="24"/>
                <w:szCs w:val="24"/>
              </w:rPr>
              <w:t>tiek</w:t>
            </w:r>
            <w:r w:rsidR="00674079" w:rsidRPr="008357A3">
              <w:rPr>
                <w:rFonts w:ascii="Times New Roman" w:hAnsi="Times New Roman" w:cs="Times New Roman"/>
                <w:sz w:val="24"/>
                <w:szCs w:val="24"/>
              </w:rPr>
              <w:t xml:space="preserve"> </w:t>
            </w:r>
            <w:r w:rsidR="00143928" w:rsidRPr="008357A3">
              <w:rPr>
                <w:rFonts w:ascii="Times New Roman" w:hAnsi="Times New Roman" w:cs="Times New Roman"/>
                <w:sz w:val="24"/>
                <w:szCs w:val="24"/>
              </w:rPr>
              <w:t>nodrošināt</w:t>
            </w:r>
            <w:r w:rsidR="004B04A2" w:rsidRPr="008357A3">
              <w:rPr>
                <w:rFonts w:ascii="Times New Roman" w:hAnsi="Times New Roman" w:cs="Times New Roman"/>
                <w:sz w:val="24"/>
                <w:szCs w:val="24"/>
              </w:rPr>
              <w:t xml:space="preserve">s vienlīdzības princips, piemēram, publiskā izsolē vai atbilstoši ārējam normatīvajam regulējumam par intelektuālā īpašuma </w:t>
            </w:r>
            <w:proofErr w:type="spellStart"/>
            <w:r w:rsidR="004B04A2" w:rsidRPr="008357A3">
              <w:rPr>
                <w:rFonts w:ascii="Times New Roman" w:hAnsi="Times New Roman" w:cs="Times New Roman"/>
                <w:sz w:val="24"/>
                <w:szCs w:val="24"/>
              </w:rPr>
              <w:t>komercializāciju</w:t>
            </w:r>
            <w:proofErr w:type="spellEnd"/>
            <w:r w:rsidR="00BE5F44" w:rsidRPr="008357A3">
              <w:rPr>
                <w:rFonts w:ascii="Times New Roman" w:hAnsi="Times New Roman" w:cs="Times New Roman"/>
                <w:sz w:val="24"/>
                <w:szCs w:val="24"/>
              </w:rPr>
              <w:t>.</w:t>
            </w:r>
          </w:p>
          <w:p w14:paraId="27504248" w14:textId="77777777" w:rsidR="003E5788" w:rsidRPr="008357A3" w:rsidRDefault="003E5788" w:rsidP="003E5788">
            <w:pPr>
              <w:pStyle w:val="ListParagraph"/>
              <w:ind w:left="420"/>
              <w:jc w:val="both"/>
              <w:rPr>
                <w:rFonts w:ascii="Times New Roman" w:hAnsi="Times New Roman" w:cs="Times New Roman"/>
                <w:sz w:val="24"/>
                <w:szCs w:val="24"/>
              </w:rPr>
            </w:pPr>
          </w:p>
          <w:p w14:paraId="58801759" w14:textId="7B8E22E7" w:rsidR="00895026" w:rsidRPr="00C01423" w:rsidRDefault="006F5354"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000761AA" w:rsidRPr="00C01423">
              <w:rPr>
                <w:rFonts w:ascii="Times New Roman" w:hAnsi="Times New Roman" w:cs="Times New Roman"/>
                <w:i/>
                <w:iCs/>
                <w:sz w:val="24"/>
                <w:szCs w:val="24"/>
              </w:rPr>
              <w:t>Ievieto saites</w:t>
            </w:r>
            <w:r w:rsidR="00BC7CCC">
              <w:rPr>
                <w:rFonts w:ascii="Times New Roman" w:hAnsi="Times New Roman" w:cs="Times New Roman"/>
                <w:i/>
                <w:iCs/>
                <w:sz w:val="24"/>
                <w:szCs w:val="24"/>
              </w:rPr>
              <w:t xml:space="preserve"> un avotus</w:t>
            </w:r>
            <w:r w:rsidR="000761AA" w:rsidRPr="00C01423">
              <w:rPr>
                <w:rFonts w:ascii="Times New Roman" w:hAnsi="Times New Roman" w:cs="Times New Roman"/>
                <w:i/>
                <w:iCs/>
                <w:sz w:val="24"/>
                <w:szCs w:val="24"/>
              </w:rPr>
              <w:t xml:space="preserve"> uz dokumentiem</w:t>
            </w:r>
            <w:r w:rsidRPr="00C01423">
              <w:rPr>
                <w:rFonts w:ascii="Times New Roman" w:hAnsi="Times New Roman" w:cs="Times New Roman"/>
                <w:i/>
                <w:iCs/>
                <w:sz w:val="24"/>
                <w:szCs w:val="24"/>
              </w:rPr>
              <w:t>, ja tie pieejami publiski.</w:t>
            </w:r>
            <w:r w:rsidR="00383F6A" w:rsidRPr="00C01423">
              <w:rPr>
                <w:rFonts w:ascii="Times New Roman" w:hAnsi="Times New Roman" w:cs="Times New Roman"/>
                <w:i/>
                <w:iCs/>
                <w:sz w:val="24"/>
                <w:szCs w:val="24"/>
              </w:rPr>
              <w:t xml:space="preserve"> </w:t>
            </w:r>
          </w:p>
          <w:p w14:paraId="7944BD84" w14:textId="75877DDD" w:rsidR="002F503F" w:rsidRPr="00C01423" w:rsidRDefault="006416A1"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00D96D62" w:rsidRPr="00C01423">
              <w:rPr>
                <w:rFonts w:ascii="Times New Roman" w:hAnsi="Times New Roman" w:cs="Times New Roman"/>
                <w:i/>
                <w:iCs/>
                <w:sz w:val="24"/>
                <w:szCs w:val="24"/>
              </w:rPr>
              <w:t>Iesniedz kopā ar apliecinājumu</w:t>
            </w:r>
            <w:r w:rsidRPr="00C01423">
              <w:rPr>
                <w:rFonts w:ascii="Times New Roman" w:hAnsi="Times New Roman" w:cs="Times New Roman"/>
                <w:i/>
                <w:iCs/>
                <w:sz w:val="24"/>
                <w:szCs w:val="24"/>
              </w:rPr>
              <w:t xml:space="preserve"> dokumentus, kas </w:t>
            </w:r>
            <w:r w:rsidR="00A80E87" w:rsidRPr="00C01423">
              <w:rPr>
                <w:rFonts w:ascii="Times New Roman" w:hAnsi="Times New Roman" w:cs="Times New Roman"/>
                <w:i/>
                <w:iCs/>
                <w:sz w:val="24"/>
                <w:szCs w:val="24"/>
              </w:rPr>
              <w:t>nav pieejami publiski</w:t>
            </w:r>
            <w:r w:rsidR="0044412F">
              <w:rPr>
                <w:rFonts w:ascii="Times New Roman" w:hAnsi="Times New Roman" w:cs="Times New Roman"/>
                <w:i/>
                <w:iCs/>
                <w:sz w:val="24"/>
                <w:szCs w:val="24"/>
              </w:rPr>
              <w:t>.</w:t>
            </w:r>
          </w:p>
        </w:tc>
      </w:tr>
    </w:tbl>
    <w:p w14:paraId="7AB8D29F" w14:textId="77777777" w:rsidR="009E386D" w:rsidRPr="008357A3" w:rsidRDefault="009E386D" w:rsidP="002F503F">
      <w:pPr>
        <w:spacing w:after="0" w:line="240" w:lineRule="auto"/>
        <w:rPr>
          <w:rFonts w:ascii="Times New Roman" w:hAnsi="Times New Roman" w:cs="Times New Roman"/>
          <w:sz w:val="24"/>
          <w:szCs w:val="24"/>
        </w:rPr>
      </w:pPr>
    </w:p>
    <w:sectPr w:rsidR="009E386D" w:rsidRPr="008357A3" w:rsidSect="002F503F">
      <w:headerReference w:type="default" r:id="rId13"/>
      <w:headerReference w:type="first" r:id="rId14"/>
      <w:pgSz w:w="11906" w:h="16838"/>
      <w:pgMar w:top="720" w:right="926" w:bottom="5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3644" w14:textId="77777777" w:rsidR="00E81E16" w:rsidRDefault="00E81E16" w:rsidP="002A4204">
      <w:pPr>
        <w:spacing w:after="0" w:line="240" w:lineRule="auto"/>
      </w:pPr>
      <w:r>
        <w:separator/>
      </w:r>
    </w:p>
  </w:endnote>
  <w:endnote w:type="continuationSeparator" w:id="0">
    <w:p w14:paraId="7B2717EC" w14:textId="77777777" w:rsidR="00E81E16" w:rsidRDefault="00E81E16" w:rsidP="002A4204">
      <w:pPr>
        <w:spacing w:after="0" w:line="240" w:lineRule="auto"/>
      </w:pPr>
      <w:r>
        <w:continuationSeparator/>
      </w:r>
    </w:p>
  </w:endnote>
  <w:endnote w:type="continuationNotice" w:id="1">
    <w:p w14:paraId="5D73C101" w14:textId="77777777" w:rsidR="00E81E16" w:rsidRDefault="00E81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5352" w14:textId="77777777" w:rsidR="00E81E16" w:rsidRDefault="00E81E16" w:rsidP="002A4204">
      <w:pPr>
        <w:spacing w:after="0" w:line="240" w:lineRule="auto"/>
      </w:pPr>
      <w:r>
        <w:separator/>
      </w:r>
    </w:p>
  </w:footnote>
  <w:footnote w:type="continuationSeparator" w:id="0">
    <w:p w14:paraId="546803DD" w14:textId="77777777" w:rsidR="00E81E16" w:rsidRDefault="00E81E16" w:rsidP="002A4204">
      <w:pPr>
        <w:spacing w:after="0" w:line="240" w:lineRule="auto"/>
      </w:pPr>
      <w:r>
        <w:continuationSeparator/>
      </w:r>
    </w:p>
  </w:footnote>
  <w:footnote w:type="continuationNotice" w:id="1">
    <w:p w14:paraId="1D10F24C" w14:textId="77777777" w:rsidR="00E81E16" w:rsidRDefault="00E81E16">
      <w:pPr>
        <w:spacing w:after="0" w:line="240" w:lineRule="auto"/>
      </w:pPr>
    </w:p>
  </w:footnote>
  <w:footnote w:id="2">
    <w:p w14:paraId="18970F9E" w14:textId="2C40E9E9" w:rsidR="003E5788" w:rsidRPr="006C4A5E" w:rsidRDefault="003E5788" w:rsidP="003E5788">
      <w:pPr>
        <w:pStyle w:val="FootnoteText"/>
        <w:jc w:val="both"/>
        <w:rPr>
          <w:rFonts w:ascii="Times New Roman" w:hAnsi="Times New Roman" w:cs="Times New Roman"/>
          <w:sz w:val="18"/>
          <w:szCs w:val="18"/>
          <w:lang w:val="en-US"/>
        </w:rPr>
      </w:pPr>
      <w:r w:rsidRPr="006C4A5E">
        <w:rPr>
          <w:rStyle w:val="FootnoteReference"/>
          <w:rFonts w:ascii="Times New Roman" w:hAnsi="Times New Roman" w:cs="Times New Roman"/>
          <w:sz w:val="18"/>
          <w:szCs w:val="18"/>
        </w:rPr>
        <w:footnoteRef/>
      </w:r>
      <w:r w:rsidRPr="006C4A5E">
        <w:rPr>
          <w:rFonts w:ascii="Times New Roman" w:hAnsi="Times New Roman" w:cs="Times New Roman"/>
          <w:sz w:val="18"/>
          <w:szCs w:val="18"/>
        </w:rPr>
        <w:t xml:space="preserve"> S</w:t>
      </w:r>
      <w:r w:rsidR="006E4C65">
        <w:rPr>
          <w:rFonts w:ascii="Times New Roman" w:hAnsi="Times New Roman" w:cs="Times New Roman"/>
          <w:sz w:val="18"/>
          <w:szCs w:val="18"/>
        </w:rPr>
        <w:t>kat.</w:t>
      </w:r>
      <w:r w:rsidRPr="006C4A5E">
        <w:rPr>
          <w:rFonts w:ascii="Times New Roman" w:hAnsi="Times New Roman" w:cs="Times New Roman"/>
          <w:sz w:val="18"/>
          <w:szCs w:val="18"/>
        </w:rPr>
        <w:t xml:space="preserve"> </w:t>
      </w:r>
      <w:r w:rsidRPr="006C4A5E">
        <w:rPr>
          <w:rFonts w:ascii="Times New Roman" w:eastAsia="Times New Roman" w:hAnsi="Times New Roman" w:cs="Times New Roman"/>
          <w:sz w:val="18"/>
          <w:szCs w:val="18"/>
        </w:rPr>
        <w:t>Ministru kabineta 2017. gada 27. jūnija noteikumu Nr. 381</w:t>
      </w:r>
      <w:r w:rsidRPr="006C4A5E">
        <w:rPr>
          <w:rFonts w:ascii="Times New Roman" w:hAnsi="Times New Roman" w:cs="Times New Roman"/>
          <w:sz w:val="18"/>
          <w:szCs w:val="18"/>
        </w:rPr>
        <w:t xml:space="preserve"> </w:t>
      </w:r>
      <w:r w:rsidRPr="006C4A5E">
        <w:rPr>
          <w:rFonts w:ascii="Times New Roman" w:eastAsia="Times New Roman" w:hAnsi="Times New Roman" w:cs="Times New Roman"/>
          <w:sz w:val="18"/>
          <w:szCs w:val="18"/>
        </w:rPr>
        <w:t>“Nacionālās zinātniskās darbības informācijas sistēmas noteikumi”</w:t>
      </w:r>
      <w:r w:rsidRPr="006C4A5E">
        <w:rPr>
          <w:rFonts w:ascii="Times New Roman" w:hAnsi="Times New Roman" w:cs="Times New Roman"/>
          <w:sz w:val="18"/>
          <w:szCs w:val="18"/>
        </w:rPr>
        <w:t xml:space="preserve"> (turpmāk – MK noteikumi Nr. 381) 11.3. apakšpunkt</w:t>
      </w:r>
      <w:r w:rsidR="006E4C65">
        <w:rPr>
          <w:rFonts w:ascii="Times New Roman" w:hAnsi="Times New Roman" w:cs="Times New Roman"/>
          <w:sz w:val="18"/>
          <w:szCs w:val="18"/>
        </w:rPr>
        <w:t>u</w:t>
      </w:r>
      <w:r w:rsidRPr="006C4A5E">
        <w:rPr>
          <w:rFonts w:ascii="Times New Roman" w:hAnsi="Times New Roman" w:cs="Times New Roman"/>
          <w:sz w:val="18"/>
          <w:szCs w:val="18"/>
        </w:rPr>
        <w:t xml:space="preserve">, 11.¹ un </w:t>
      </w:r>
      <w:r w:rsidRPr="006C4A5E">
        <w:rPr>
          <w:rFonts w:ascii="Times New Roman" w:hAnsi="Times New Roman" w:cs="Times New Roman"/>
          <w:sz w:val="18"/>
          <w:szCs w:val="18"/>
          <w:shd w:val="clear" w:color="auto" w:fill="FFFFFF"/>
        </w:rPr>
        <w:t>34.</w:t>
      </w:r>
      <w:r w:rsidRPr="006C4A5E">
        <w:rPr>
          <w:rFonts w:ascii="Times New Roman" w:hAnsi="Times New Roman" w:cs="Times New Roman"/>
          <w:sz w:val="18"/>
          <w:szCs w:val="18"/>
          <w:shd w:val="clear" w:color="auto" w:fill="FFFFFF"/>
          <w:vertAlign w:val="superscript"/>
        </w:rPr>
        <w:t>1</w:t>
      </w:r>
      <w:r w:rsidRPr="006C4A5E">
        <w:rPr>
          <w:rFonts w:ascii="Times New Roman" w:hAnsi="Times New Roman" w:cs="Times New Roman"/>
          <w:sz w:val="18"/>
          <w:szCs w:val="18"/>
          <w:shd w:val="clear" w:color="auto" w:fill="FFFFFF"/>
        </w:rPr>
        <w:t> punkt</w:t>
      </w:r>
      <w:r w:rsidR="006E4C65">
        <w:rPr>
          <w:rFonts w:ascii="Times New Roman" w:hAnsi="Times New Roman" w:cs="Times New Roman"/>
          <w:sz w:val="18"/>
          <w:szCs w:val="18"/>
          <w:shd w:val="clear" w:color="auto" w:fill="FFFFFF"/>
        </w:rPr>
        <w:t>u</w:t>
      </w:r>
      <w:r w:rsidRPr="006C4A5E">
        <w:rPr>
          <w:rFonts w:ascii="Times New Roman" w:hAnsi="Times New Roman" w:cs="Times New Roman"/>
          <w:sz w:val="18"/>
          <w:szCs w:val="18"/>
          <w:shd w:val="clear" w:color="auto" w:fill="FFFFFF"/>
        </w:rPr>
        <w:t>.</w:t>
      </w:r>
    </w:p>
  </w:footnote>
  <w:footnote w:id="3">
    <w:p w14:paraId="763ECD6D" w14:textId="66CDFE72" w:rsidR="003E5788" w:rsidRPr="002C224E" w:rsidRDefault="003E5788" w:rsidP="003E5788">
      <w:pPr>
        <w:pStyle w:val="FootnoteText"/>
        <w:jc w:val="both"/>
        <w:rPr>
          <w:rFonts w:ascii="Times New Roman" w:hAnsi="Times New Roman"/>
          <w:b/>
          <w:bCs/>
          <w:sz w:val="18"/>
          <w:szCs w:val="18"/>
        </w:rPr>
      </w:pPr>
      <w:r>
        <w:rPr>
          <w:rStyle w:val="FootnoteReference"/>
        </w:rPr>
        <w:footnoteRef/>
      </w:r>
      <w:r w:rsidR="0215BCC3">
        <w:t xml:space="preserve"> </w:t>
      </w:r>
      <w:r w:rsidR="0215BCC3" w:rsidRPr="002C224E">
        <w:rPr>
          <w:rFonts w:ascii="Times New Roman" w:hAnsi="Times New Roman"/>
          <w:sz w:val="18"/>
          <w:szCs w:val="18"/>
        </w:rPr>
        <w:t xml:space="preserve">MK noteikumu Nr. 381 </w:t>
      </w:r>
      <w:r w:rsidR="0215BCC3" w:rsidRPr="00D01A9F">
        <w:rPr>
          <w:rFonts w:ascii="Times New Roman" w:hAnsi="Times New Roman"/>
          <w:sz w:val="18"/>
          <w:szCs w:val="18"/>
          <w:shd w:val="clear" w:color="auto" w:fill="FFFFFF"/>
        </w:rPr>
        <w:t>11.</w:t>
      </w:r>
      <w:r w:rsidR="0215BCC3" w:rsidRPr="00D01A9F">
        <w:rPr>
          <w:rFonts w:ascii="Times New Roman" w:hAnsi="Times New Roman"/>
          <w:sz w:val="18"/>
          <w:szCs w:val="18"/>
          <w:shd w:val="clear" w:color="auto" w:fill="FFFFFF"/>
          <w:vertAlign w:val="superscript"/>
        </w:rPr>
        <w:t>1</w:t>
      </w:r>
      <w:r w:rsidR="0215BCC3" w:rsidRPr="00D01A9F">
        <w:rPr>
          <w:rFonts w:ascii="Times New Roman" w:hAnsi="Times New Roman"/>
          <w:sz w:val="18"/>
          <w:szCs w:val="18"/>
          <w:shd w:val="clear" w:color="auto" w:fill="FFFFFF"/>
        </w:rPr>
        <w:t>4.1.10.</w:t>
      </w:r>
      <w:r w:rsidR="0215BCC3">
        <w:rPr>
          <w:rFonts w:ascii="Times New Roman" w:hAnsi="Times New Roman"/>
          <w:sz w:val="18"/>
          <w:szCs w:val="18"/>
          <w:shd w:val="clear" w:color="auto" w:fill="FFFFFF"/>
        </w:rPr>
        <w:t>apakšpunkts -</w:t>
      </w:r>
      <w:r w:rsidR="0215BCC3" w:rsidRPr="00D01A9F">
        <w:rPr>
          <w:rFonts w:ascii="Times New Roman" w:hAnsi="Times New Roman"/>
          <w:sz w:val="18"/>
          <w:szCs w:val="18"/>
          <w:shd w:val="clear" w:color="auto" w:fill="FFFFFF"/>
        </w:rPr>
        <w:t xml:space="preserve"> starptautiski lietotie identifikatori – digitālais objektu identifikators jeb DOI, starptautiskais standarta seriālizdevuma numurs jeb ISSN, starptautiskais grāmatas standartnumurs jeb ISBN.</w:t>
      </w:r>
    </w:p>
    <w:p w14:paraId="625BD52B" w14:textId="77777777" w:rsidR="003E5788" w:rsidRPr="006C4A5E" w:rsidRDefault="003E5788" w:rsidP="003E578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294743"/>
      <w:docPartObj>
        <w:docPartGallery w:val="Page Numbers (Top of Page)"/>
        <w:docPartUnique/>
      </w:docPartObj>
    </w:sdtPr>
    <w:sdtEndPr>
      <w:rPr>
        <w:noProof/>
      </w:rPr>
    </w:sdtEndPr>
    <w:sdtContent>
      <w:p w14:paraId="40EECA61" w14:textId="4B5F1B0F" w:rsidR="002F503F" w:rsidRDefault="002F50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1043867" w14:textId="77777777" w:rsidR="002F503F" w:rsidRDefault="002F5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89B2" w14:textId="554911F5" w:rsidR="003F23A8" w:rsidRPr="005667EC" w:rsidRDefault="007A430B" w:rsidP="003F23A8">
    <w:pPr>
      <w:spacing w:after="0"/>
      <w:jc w:val="right"/>
      <w:rPr>
        <w:rFonts w:ascii="Times New Roman" w:hAnsi="Times New Roman"/>
        <w:sz w:val="20"/>
        <w:szCs w:val="20"/>
        <w:lang w:eastAsia="lv-LV"/>
      </w:rPr>
    </w:pPr>
    <w:r>
      <w:rPr>
        <w:rFonts w:ascii="Times New Roman" w:hAnsi="Times New Roman"/>
        <w:sz w:val="20"/>
        <w:szCs w:val="20"/>
        <w:lang w:eastAsia="lv-LV"/>
      </w:rPr>
      <w:t>4</w:t>
    </w:r>
    <w:r w:rsidR="003F23A8" w:rsidRPr="005667EC">
      <w:rPr>
        <w:rFonts w:ascii="Times New Roman" w:hAnsi="Times New Roman"/>
        <w:sz w:val="20"/>
        <w:szCs w:val="20"/>
        <w:lang w:eastAsia="lv-LV"/>
      </w:rPr>
      <w:t>.pielikums</w:t>
    </w:r>
  </w:p>
  <w:p w14:paraId="6F396F3C" w14:textId="63D82C95" w:rsidR="0036698D" w:rsidRPr="003B3789" w:rsidRDefault="003F23A8" w:rsidP="003B3789">
    <w:pPr>
      <w:spacing w:after="0"/>
      <w:jc w:val="right"/>
      <w:rPr>
        <w:rFonts w:ascii="Times New Roman" w:hAnsi="Times New Roman"/>
        <w:sz w:val="20"/>
        <w:szCs w:val="20"/>
        <w:lang w:eastAsia="lv-LV"/>
      </w:rPr>
    </w:pPr>
    <w:r w:rsidRPr="005667EC">
      <w:rPr>
        <w:rFonts w:ascii="Times New Roman" w:hAnsi="Times New Roman"/>
        <w:sz w:val="20"/>
        <w:szCs w:val="20"/>
        <w:lang w:eastAsia="lv-LV"/>
      </w:rPr>
      <w:t>Projektu iesniegumu atlases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0718"/>
    <w:multiLevelType w:val="hybridMultilevel"/>
    <w:tmpl w:val="1B92F28A"/>
    <w:lvl w:ilvl="0" w:tplc="8B8A9888">
      <w:start w:val="4"/>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23907645"/>
    <w:multiLevelType w:val="hybridMultilevel"/>
    <w:tmpl w:val="05503A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7E4F3E"/>
    <w:multiLevelType w:val="hybridMultilevel"/>
    <w:tmpl w:val="30244C72"/>
    <w:lvl w:ilvl="0" w:tplc="DE004D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522367"/>
    <w:multiLevelType w:val="hybridMultilevel"/>
    <w:tmpl w:val="E6DAE070"/>
    <w:lvl w:ilvl="0" w:tplc="1D78FFF4">
      <w:start w:val="1"/>
      <w:numFmt w:val="bullet"/>
      <w:lvlText w:val="-"/>
      <w:lvlJc w:val="left"/>
      <w:pPr>
        <w:ind w:left="410" w:hanging="360"/>
      </w:pPr>
      <w:rPr>
        <w:rFonts w:ascii="Calibri Light" w:eastAsiaTheme="minorHAnsi" w:hAnsi="Calibri Light" w:cs="Calibri Light" w:hint="default"/>
        <w:i/>
        <w:color w:val="FFFFFF" w:themeColor="background1"/>
      </w:rPr>
    </w:lvl>
    <w:lvl w:ilvl="1" w:tplc="04260003" w:tentative="1">
      <w:start w:val="1"/>
      <w:numFmt w:val="bullet"/>
      <w:lvlText w:val="o"/>
      <w:lvlJc w:val="left"/>
      <w:pPr>
        <w:ind w:left="1130" w:hanging="360"/>
      </w:pPr>
      <w:rPr>
        <w:rFonts w:ascii="Courier New" w:hAnsi="Courier New" w:cs="Courier New" w:hint="default"/>
      </w:rPr>
    </w:lvl>
    <w:lvl w:ilvl="2" w:tplc="04260005" w:tentative="1">
      <w:start w:val="1"/>
      <w:numFmt w:val="bullet"/>
      <w:lvlText w:val=""/>
      <w:lvlJc w:val="left"/>
      <w:pPr>
        <w:ind w:left="1850" w:hanging="360"/>
      </w:pPr>
      <w:rPr>
        <w:rFonts w:ascii="Wingdings" w:hAnsi="Wingdings" w:hint="default"/>
      </w:rPr>
    </w:lvl>
    <w:lvl w:ilvl="3" w:tplc="04260001" w:tentative="1">
      <w:start w:val="1"/>
      <w:numFmt w:val="bullet"/>
      <w:lvlText w:val=""/>
      <w:lvlJc w:val="left"/>
      <w:pPr>
        <w:ind w:left="2570" w:hanging="360"/>
      </w:pPr>
      <w:rPr>
        <w:rFonts w:ascii="Symbol" w:hAnsi="Symbol" w:hint="default"/>
      </w:rPr>
    </w:lvl>
    <w:lvl w:ilvl="4" w:tplc="04260003" w:tentative="1">
      <w:start w:val="1"/>
      <w:numFmt w:val="bullet"/>
      <w:lvlText w:val="o"/>
      <w:lvlJc w:val="left"/>
      <w:pPr>
        <w:ind w:left="3290" w:hanging="360"/>
      </w:pPr>
      <w:rPr>
        <w:rFonts w:ascii="Courier New" w:hAnsi="Courier New" w:cs="Courier New" w:hint="default"/>
      </w:rPr>
    </w:lvl>
    <w:lvl w:ilvl="5" w:tplc="04260005" w:tentative="1">
      <w:start w:val="1"/>
      <w:numFmt w:val="bullet"/>
      <w:lvlText w:val=""/>
      <w:lvlJc w:val="left"/>
      <w:pPr>
        <w:ind w:left="4010" w:hanging="360"/>
      </w:pPr>
      <w:rPr>
        <w:rFonts w:ascii="Wingdings" w:hAnsi="Wingdings" w:hint="default"/>
      </w:rPr>
    </w:lvl>
    <w:lvl w:ilvl="6" w:tplc="04260001" w:tentative="1">
      <w:start w:val="1"/>
      <w:numFmt w:val="bullet"/>
      <w:lvlText w:val=""/>
      <w:lvlJc w:val="left"/>
      <w:pPr>
        <w:ind w:left="4730" w:hanging="360"/>
      </w:pPr>
      <w:rPr>
        <w:rFonts w:ascii="Symbol" w:hAnsi="Symbol" w:hint="default"/>
      </w:rPr>
    </w:lvl>
    <w:lvl w:ilvl="7" w:tplc="04260003" w:tentative="1">
      <w:start w:val="1"/>
      <w:numFmt w:val="bullet"/>
      <w:lvlText w:val="o"/>
      <w:lvlJc w:val="left"/>
      <w:pPr>
        <w:ind w:left="5450" w:hanging="360"/>
      </w:pPr>
      <w:rPr>
        <w:rFonts w:ascii="Courier New" w:hAnsi="Courier New" w:cs="Courier New" w:hint="default"/>
      </w:rPr>
    </w:lvl>
    <w:lvl w:ilvl="8" w:tplc="04260005" w:tentative="1">
      <w:start w:val="1"/>
      <w:numFmt w:val="bullet"/>
      <w:lvlText w:val=""/>
      <w:lvlJc w:val="left"/>
      <w:pPr>
        <w:ind w:left="6170" w:hanging="360"/>
      </w:pPr>
      <w:rPr>
        <w:rFonts w:ascii="Wingdings" w:hAnsi="Wingdings" w:hint="default"/>
      </w:rPr>
    </w:lvl>
  </w:abstractNum>
  <w:abstractNum w:abstractNumId="4" w15:restartNumberingAfterBreak="0">
    <w:nsid w:val="31623C31"/>
    <w:multiLevelType w:val="hybridMultilevel"/>
    <w:tmpl w:val="57388A48"/>
    <w:lvl w:ilvl="0" w:tplc="04260011">
      <w:start w:val="1"/>
      <w:numFmt w:val="decimal"/>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5" w15:restartNumberingAfterBreak="0">
    <w:nsid w:val="470F3DD4"/>
    <w:multiLevelType w:val="multilevel"/>
    <w:tmpl w:val="9C70DF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 w15:restartNumberingAfterBreak="0">
    <w:nsid w:val="5BE518F7"/>
    <w:multiLevelType w:val="hybridMultilevel"/>
    <w:tmpl w:val="649AE82C"/>
    <w:lvl w:ilvl="0" w:tplc="88C0CD1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655538EF"/>
    <w:multiLevelType w:val="hybridMultilevel"/>
    <w:tmpl w:val="E86C1C34"/>
    <w:lvl w:ilvl="0" w:tplc="BF4431A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BCD7731"/>
    <w:multiLevelType w:val="hybridMultilevel"/>
    <w:tmpl w:val="DCF07422"/>
    <w:lvl w:ilvl="0" w:tplc="DE004DC0">
      <w:start w:val="1"/>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1" w15:restartNumberingAfterBreak="0">
    <w:nsid w:val="76777FDF"/>
    <w:multiLevelType w:val="hybridMultilevel"/>
    <w:tmpl w:val="D378642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7893265">
    <w:abstractNumId w:val="11"/>
  </w:num>
  <w:num w:numId="2" w16cid:durableId="1163618661">
    <w:abstractNumId w:val="7"/>
  </w:num>
  <w:num w:numId="3" w16cid:durableId="424423591">
    <w:abstractNumId w:val="8"/>
  </w:num>
  <w:num w:numId="4" w16cid:durableId="788671880">
    <w:abstractNumId w:val="2"/>
  </w:num>
  <w:num w:numId="5" w16cid:durableId="442963361">
    <w:abstractNumId w:val="10"/>
  </w:num>
  <w:num w:numId="6" w16cid:durableId="1979214218">
    <w:abstractNumId w:val="4"/>
  </w:num>
  <w:num w:numId="7" w16cid:durableId="1781873616">
    <w:abstractNumId w:val="6"/>
  </w:num>
  <w:num w:numId="8" w16cid:durableId="869489983">
    <w:abstractNumId w:val="1"/>
  </w:num>
  <w:num w:numId="9" w16cid:durableId="275137114">
    <w:abstractNumId w:val="5"/>
  </w:num>
  <w:num w:numId="10" w16cid:durableId="903182732">
    <w:abstractNumId w:val="0"/>
  </w:num>
  <w:num w:numId="11" w16cid:durableId="1745957417">
    <w:abstractNumId w:val="3"/>
  </w:num>
  <w:num w:numId="12" w16cid:durableId="91940908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ze Krastiņa">
    <w15:presenceInfo w15:providerId="AD" w15:userId="S::Ilze.Krastina@izm.gov.lv::1f94c8f4-b627-45f8-bd24-53472b7dd4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78"/>
    <w:rsid w:val="00002517"/>
    <w:rsid w:val="00010422"/>
    <w:rsid w:val="000155A7"/>
    <w:rsid w:val="000372DD"/>
    <w:rsid w:val="000425BC"/>
    <w:rsid w:val="00042DB4"/>
    <w:rsid w:val="000476E2"/>
    <w:rsid w:val="000566C6"/>
    <w:rsid w:val="0005721B"/>
    <w:rsid w:val="00067966"/>
    <w:rsid w:val="00074737"/>
    <w:rsid w:val="000761AA"/>
    <w:rsid w:val="00084436"/>
    <w:rsid w:val="000849A8"/>
    <w:rsid w:val="00087135"/>
    <w:rsid w:val="000A06DD"/>
    <w:rsid w:val="000A432D"/>
    <w:rsid w:val="000A6D56"/>
    <w:rsid w:val="000A70FF"/>
    <w:rsid w:val="000B1B32"/>
    <w:rsid w:val="000B1CF6"/>
    <w:rsid w:val="000B728A"/>
    <w:rsid w:val="000C2AA7"/>
    <w:rsid w:val="000C2B95"/>
    <w:rsid w:val="000D7514"/>
    <w:rsid w:val="0010659C"/>
    <w:rsid w:val="0012068C"/>
    <w:rsid w:val="001216DB"/>
    <w:rsid w:val="00143928"/>
    <w:rsid w:val="00160C3C"/>
    <w:rsid w:val="0016440F"/>
    <w:rsid w:val="00165BDF"/>
    <w:rsid w:val="001703E1"/>
    <w:rsid w:val="00180477"/>
    <w:rsid w:val="00184E37"/>
    <w:rsid w:val="001A1FCB"/>
    <w:rsid w:val="001A273F"/>
    <w:rsid w:val="001B1376"/>
    <w:rsid w:val="001C2264"/>
    <w:rsid w:val="001C7A5E"/>
    <w:rsid w:val="001D5F24"/>
    <w:rsid w:val="001D7EF3"/>
    <w:rsid w:val="001E755C"/>
    <w:rsid w:val="001E7E4F"/>
    <w:rsid w:val="001F378B"/>
    <w:rsid w:val="001F5E74"/>
    <w:rsid w:val="00202F8D"/>
    <w:rsid w:val="00205AAD"/>
    <w:rsid w:val="00210819"/>
    <w:rsid w:val="00216318"/>
    <w:rsid w:val="002178CF"/>
    <w:rsid w:val="002234F5"/>
    <w:rsid w:val="00223D03"/>
    <w:rsid w:val="00225148"/>
    <w:rsid w:val="002331E2"/>
    <w:rsid w:val="00233808"/>
    <w:rsid w:val="002518DA"/>
    <w:rsid w:val="002611F7"/>
    <w:rsid w:val="00263E0B"/>
    <w:rsid w:val="00267F90"/>
    <w:rsid w:val="002807BF"/>
    <w:rsid w:val="00284BF2"/>
    <w:rsid w:val="00285F98"/>
    <w:rsid w:val="002869CD"/>
    <w:rsid w:val="002905C4"/>
    <w:rsid w:val="00292855"/>
    <w:rsid w:val="0029531C"/>
    <w:rsid w:val="002964F2"/>
    <w:rsid w:val="00296CD5"/>
    <w:rsid w:val="002A4204"/>
    <w:rsid w:val="002B2BDD"/>
    <w:rsid w:val="002C0CE9"/>
    <w:rsid w:val="002C63F4"/>
    <w:rsid w:val="002D1222"/>
    <w:rsid w:val="002D76BE"/>
    <w:rsid w:val="002F503F"/>
    <w:rsid w:val="002F6508"/>
    <w:rsid w:val="003061BC"/>
    <w:rsid w:val="00315DD6"/>
    <w:rsid w:val="00324650"/>
    <w:rsid w:val="00335BCB"/>
    <w:rsid w:val="003429BF"/>
    <w:rsid w:val="0036698D"/>
    <w:rsid w:val="00367FB7"/>
    <w:rsid w:val="00373AA6"/>
    <w:rsid w:val="0037557A"/>
    <w:rsid w:val="00376A51"/>
    <w:rsid w:val="00382266"/>
    <w:rsid w:val="00383F6A"/>
    <w:rsid w:val="003850B6"/>
    <w:rsid w:val="00386141"/>
    <w:rsid w:val="003908DF"/>
    <w:rsid w:val="00390ACB"/>
    <w:rsid w:val="00391A75"/>
    <w:rsid w:val="00391B4E"/>
    <w:rsid w:val="003A4B4C"/>
    <w:rsid w:val="003B147A"/>
    <w:rsid w:val="003B3789"/>
    <w:rsid w:val="003B7AF0"/>
    <w:rsid w:val="003B7E15"/>
    <w:rsid w:val="003D43C9"/>
    <w:rsid w:val="003E5788"/>
    <w:rsid w:val="003F23A8"/>
    <w:rsid w:val="00401188"/>
    <w:rsid w:val="00413CF4"/>
    <w:rsid w:val="00421321"/>
    <w:rsid w:val="004256DB"/>
    <w:rsid w:val="00437978"/>
    <w:rsid w:val="00444118"/>
    <w:rsid w:val="0044412F"/>
    <w:rsid w:val="00451A18"/>
    <w:rsid w:val="00460DF8"/>
    <w:rsid w:val="00461896"/>
    <w:rsid w:val="0046439C"/>
    <w:rsid w:val="00464554"/>
    <w:rsid w:val="00467E64"/>
    <w:rsid w:val="00472E18"/>
    <w:rsid w:val="00475C87"/>
    <w:rsid w:val="00485674"/>
    <w:rsid w:val="00494CF0"/>
    <w:rsid w:val="004973CA"/>
    <w:rsid w:val="004B04A2"/>
    <w:rsid w:val="004B0AEB"/>
    <w:rsid w:val="004B26B1"/>
    <w:rsid w:val="004B274D"/>
    <w:rsid w:val="004B60C6"/>
    <w:rsid w:val="004C2681"/>
    <w:rsid w:val="004C353E"/>
    <w:rsid w:val="004C5AE7"/>
    <w:rsid w:val="004D1C3E"/>
    <w:rsid w:val="004D222C"/>
    <w:rsid w:val="004D5C1C"/>
    <w:rsid w:val="004E17BB"/>
    <w:rsid w:val="004E4514"/>
    <w:rsid w:val="004F29AA"/>
    <w:rsid w:val="004F4777"/>
    <w:rsid w:val="004F727D"/>
    <w:rsid w:val="00515379"/>
    <w:rsid w:val="00517076"/>
    <w:rsid w:val="005276F6"/>
    <w:rsid w:val="0053224E"/>
    <w:rsid w:val="00537DDB"/>
    <w:rsid w:val="005464AB"/>
    <w:rsid w:val="00546845"/>
    <w:rsid w:val="005577A9"/>
    <w:rsid w:val="00562FE0"/>
    <w:rsid w:val="00564FD3"/>
    <w:rsid w:val="00565253"/>
    <w:rsid w:val="00565BAA"/>
    <w:rsid w:val="005663B9"/>
    <w:rsid w:val="00573D6A"/>
    <w:rsid w:val="005824E1"/>
    <w:rsid w:val="00583FEF"/>
    <w:rsid w:val="00591CAE"/>
    <w:rsid w:val="005B0751"/>
    <w:rsid w:val="005B47D3"/>
    <w:rsid w:val="005B64AA"/>
    <w:rsid w:val="005C283E"/>
    <w:rsid w:val="005C6CAC"/>
    <w:rsid w:val="005D324E"/>
    <w:rsid w:val="005D41B3"/>
    <w:rsid w:val="005D58D2"/>
    <w:rsid w:val="005E4D80"/>
    <w:rsid w:val="005F211E"/>
    <w:rsid w:val="005F65AA"/>
    <w:rsid w:val="0060075E"/>
    <w:rsid w:val="00630FEB"/>
    <w:rsid w:val="0063270D"/>
    <w:rsid w:val="00637020"/>
    <w:rsid w:val="006416A1"/>
    <w:rsid w:val="00644D2B"/>
    <w:rsid w:val="00673E6F"/>
    <w:rsid w:val="00674079"/>
    <w:rsid w:val="00691C32"/>
    <w:rsid w:val="006B3F0F"/>
    <w:rsid w:val="006C2892"/>
    <w:rsid w:val="006C4A5E"/>
    <w:rsid w:val="006C4DAA"/>
    <w:rsid w:val="006D003C"/>
    <w:rsid w:val="006D41E6"/>
    <w:rsid w:val="006E4C65"/>
    <w:rsid w:val="006E61F4"/>
    <w:rsid w:val="006E7309"/>
    <w:rsid w:val="006E7F4C"/>
    <w:rsid w:val="006F158B"/>
    <w:rsid w:val="006F1EB8"/>
    <w:rsid w:val="006F2487"/>
    <w:rsid w:val="006F3322"/>
    <w:rsid w:val="006F3992"/>
    <w:rsid w:val="006F5354"/>
    <w:rsid w:val="00702D5E"/>
    <w:rsid w:val="00723449"/>
    <w:rsid w:val="00735474"/>
    <w:rsid w:val="00747D8D"/>
    <w:rsid w:val="00751DE1"/>
    <w:rsid w:val="0076649F"/>
    <w:rsid w:val="00773EE2"/>
    <w:rsid w:val="0077747C"/>
    <w:rsid w:val="007948E0"/>
    <w:rsid w:val="007A430B"/>
    <w:rsid w:val="007A609A"/>
    <w:rsid w:val="007D62CA"/>
    <w:rsid w:val="007E3D8F"/>
    <w:rsid w:val="007E40BD"/>
    <w:rsid w:val="007F2508"/>
    <w:rsid w:val="007F42EE"/>
    <w:rsid w:val="007F62F2"/>
    <w:rsid w:val="007F702A"/>
    <w:rsid w:val="0080585D"/>
    <w:rsid w:val="008077FF"/>
    <w:rsid w:val="00810869"/>
    <w:rsid w:val="00815A14"/>
    <w:rsid w:val="00815C80"/>
    <w:rsid w:val="008177D0"/>
    <w:rsid w:val="00820FEB"/>
    <w:rsid w:val="00822F1E"/>
    <w:rsid w:val="00823073"/>
    <w:rsid w:val="00825330"/>
    <w:rsid w:val="00825FED"/>
    <w:rsid w:val="008269FB"/>
    <w:rsid w:val="00834ACD"/>
    <w:rsid w:val="00834B75"/>
    <w:rsid w:val="008357A3"/>
    <w:rsid w:val="008452DB"/>
    <w:rsid w:val="008574D4"/>
    <w:rsid w:val="008656E3"/>
    <w:rsid w:val="00865FA6"/>
    <w:rsid w:val="00871B6F"/>
    <w:rsid w:val="00872E0D"/>
    <w:rsid w:val="00895026"/>
    <w:rsid w:val="0089777C"/>
    <w:rsid w:val="008A1EE4"/>
    <w:rsid w:val="008B5683"/>
    <w:rsid w:val="008C404C"/>
    <w:rsid w:val="008D0D4F"/>
    <w:rsid w:val="008D1143"/>
    <w:rsid w:val="008D4A31"/>
    <w:rsid w:val="008D6DC6"/>
    <w:rsid w:val="008F1FF2"/>
    <w:rsid w:val="009039BF"/>
    <w:rsid w:val="0093330F"/>
    <w:rsid w:val="009558B2"/>
    <w:rsid w:val="009558E2"/>
    <w:rsid w:val="00957DE7"/>
    <w:rsid w:val="00966D3A"/>
    <w:rsid w:val="00970E44"/>
    <w:rsid w:val="00980595"/>
    <w:rsid w:val="00981AD7"/>
    <w:rsid w:val="00983849"/>
    <w:rsid w:val="00993066"/>
    <w:rsid w:val="009A2962"/>
    <w:rsid w:val="009A2B46"/>
    <w:rsid w:val="009E386D"/>
    <w:rsid w:val="009E5E3F"/>
    <w:rsid w:val="009F35A7"/>
    <w:rsid w:val="00A145CF"/>
    <w:rsid w:val="00A4383B"/>
    <w:rsid w:val="00A4487E"/>
    <w:rsid w:val="00A50886"/>
    <w:rsid w:val="00A618DF"/>
    <w:rsid w:val="00A64BE3"/>
    <w:rsid w:val="00A65AFE"/>
    <w:rsid w:val="00A80E87"/>
    <w:rsid w:val="00A87EFE"/>
    <w:rsid w:val="00A97535"/>
    <w:rsid w:val="00AA00EE"/>
    <w:rsid w:val="00AB39A5"/>
    <w:rsid w:val="00AB64DB"/>
    <w:rsid w:val="00AE23BB"/>
    <w:rsid w:val="00AE605E"/>
    <w:rsid w:val="00AF24E5"/>
    <w:rsid w:val="00AF3B95"/>
    <w:rsid w:val="00AF7EC8"/>
    <w:rsid w:val="00B121D7"/>
    <w:rsid w:val="00B21F23"/>
    <w:rsid w:val="00B22AF5"/>
    <w:rsid w:val="00B367FE"/>
    <w:rsid w:val="00B4049B"/>
    <w:rsid w:val="00B412F1"/>
    <w:rsid w:val="00B523FD"/>
    <w:rsid w:val="00B52BD5"/>
    <w:rsid w:val="00B52D07"/>
    <w:rsid w:val="00B6216B"/>
    <w:rsid w:val="00B76676"/>
    <w:rsid w:val="00B910F9"/>
    <w:rsid w:val="00BA0BCA"/>
    <w:rsid w:val="00BA748A"/>
    <w:rsid w:val="00BC5936"/>
    <w:rsid w:val="00BC5A51"/>
    <w:rsid w:val="00BC7CCC"/>
    <w:rsid w:val="00BD27CD"/>
    <w:rsid w:val="00BD2E4C"/>
    <w:rsid w:val="00BE5F44"/>
    <w:rsid w:val="00BF056D"/>
    <w:rsid w:val="00BF0A7A"/>
    <w:rsid w:val="00BF7F6C"/>
    <w:rsid w:val="00C01423"/>
    <w:rsid w:val="00C073B3"/>
    <w:rsid w:val="00C213F6"/>
    <w:rsid w:val="00C2356A"/>
    <w:rsid w:val="00C24619"/>
    <w:rsid w:val="00C24732"/>
    <w:rsid w:val="00C37AAA"/>
    <w:rsid w:val="00C7383E"/>
    <w:rsid w:val="00C747A0"/>
    <w:rsid w:val="00C846BA"/>
    <w:rsid w:val="00C92FD4"/>
    <w:rsid w:val="00CA1191"/>
    <w:rsid w:val="00CC49C5"/>
    <w:rsid w:val="00CD0FEC"/>
    <w:rsid w:val="00CD603C"/>
    <w:rsid w:val="00CF2DB7"/>
    <w:rsid w:val="00D14119"/>
    <w:rsid w:val="00D22A44"/>
    <w:rsid w:val="00D26E34"/>
    <w:rsid w:val="00D37B6E"/>
    <w:rsid w:val="00D503BA"/>
    <w:rsid w:val="00D62828"/>
    <w:rsid w:val="00D64E1D"/>
    <w:rsid w:val="00D75802"/>
    <w:rsid w:val="00D75992"/>
    <w:rsid w:val="00D77EC1"/>
    <w:rsid w:val="00D96D62"/>
    <w:rsid w:val="00DA1914"/>
    <w:rsid w:val="00DA6A65"/>
    <w:rsid w:val="00DA6F44"/>
    <w:rsid w:val="00DA7BFA"/>
    <w:rsid w:val="00DC74DE"/>
    <w:rsid w:val="00DD1597"/>
    <w:rsid w:val="00DD7342"/>
    <w:rsid w:val="00DF2AB6"/>
    <w:rsid w:val="00DF3C4D"/>
    <w:rsid w:val="00DF6D11"/>
    <w:rsid w:val="00DF79E6"/>
    <w:rsid w:val="00E00B0E"/>
    <w:rsid w:val="00E02239"/>
    <w:rsid w:val="00E064DE"/>
    <w:rsid w:val="00E07AA4"/>
    <w:rsid w:val="00E12B02"/>
    <w:rsid w:val="00E3234C"/>
    <w:rsid w:val="00E32C47"/>
    <w:rsid w:val="00E36089"/>
    <w:rsid w:val="00E36153"/>
    <w:rsid w:val="00E36DDC"/>
    <w:rsid w:val="00E42D94"/>
    <w:rsid w:val="00E46273"/>
    <w:rsid w:val="00E473EB"/>
    <w:rsid w:val="00E55683"/>
    <w:rsid w:val="00E55EDE"/>
    <w:rsid w:val="00E56D34"/>
    <w:rsid w:val="00E66A96"/>
    <w:rsid w:val="00E70029"/>
    <w:rsid w:val="00E81E16"/>
    <w:rsid w:val="00E87ADA"/>
    <w:rsid w:val="00EB3049"/>
    <w:rsid w:val="00EC4FB5"/>
    <w:rsid w:val="00EC6370"/>
    <w:rsid w:val="00ED01EA"/>
    <w:rsid w:val="00EE43FA"/>
    <w:rsid w:val="00F061D4"/>
    <w:rsid w:val="00F11653"/>
    <w:rsid w:val="00F11F67"/>
    <w:rsid w:val="00F16538"/>
    <w:rsid w:val="00F170A6"/>
    <w:rsid w:val="00F2438B"/>
    <w:rsid w:val="00F26224"/>
    <w:rsid w:val="00F26B2E"/>
    <w:rsid w:val="00F27E91"/>
    <w:rsid w:val="00F37A1B"/>
    <w:rsid w:val="00F37A47"/>
    <w:rsid w:val="00F409D8"/>
    <w:rsid w:val="00F418A3"/>
    <w:rsid w:val="00F41A01"/>
    <w:rsid w:val="00F619CD"/>
    <w:rsid w:val="00F73A55"/>
    <w:rsid w:val="00F76BCB"/>
    <w:rsid w:val="00F87260"/>
    <w:rsid w:val="00F940BB"/>
    <w:rsid w:val="00F955D0"/>
    <w:rsid w:val="00F97E72"/>
    <w:rsid w:val="00FA1F62"/>
    <w:rsid w:val="00FA28C3"/>
    <w:rsid w:val="00FA78F0"/>
    <w:rsid w:val="00FB67A0"/>
    <w:rsid w:val="00FC5BB9"/>
    <w:rsid w:val="00FD151E"/>
    <w:rsid w:val="00FD7A41"/>
    <w:rsid w:val="00FE092E"/>
    <w:rsid w:val="00FE2B65"/>
    <w:rsid w:val="00FE3170"/>
    <w:rsid w:val="00FF4DDE"/>
    <w:rsid w:val="0215BCC3"/>
    <w:rsid w:val="030A0DC8"/>
    <w:rsid w:val="04725FBA"/>
    <w:rsid w:val="0C78A719"/>
    <w:rsid w:val="15B58662"/>
    <w:rsid w:val="1C393095"/>
    <w:rsid w:val="2B5901B6"/>
    <w:rsid w:val="303855C4"/>
    <w:rsid w:val="33C660CC"/>
    <w:rsid w:val="4E9616F9"/>
    <w:rsid w:val="6442AE65"/>
    <w:rsid w:val="7111D44C"/>
    <w:rsid w:val="7BCFDE9C"/>
    <w:rsid w:val="7D1FFA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1936"/>
  <w15:chartTrackingRefBased/>
  <w15:docId w15:val="{E398D561-5917-4E70-8E9C-092C1465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0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6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97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37978"/>
    <w:rPr>
      <w:color w:val="0000FF"/>
      <w:u w:val="single"/>
    </w:rPr>
  </w:style>
  <w:style w:type="character" w:styleId="UnresolvedMention">
    <w:name w:val="Unresolved Mention"/>
    <w:basedOn w:val="DefaultParagraphFont"/>
    <w:uiPriority w:val="99"/>
    <w:semiHidden/>
    <w:unhideWhenUsed/>
    <w:rsid w:val="00437978"/>
    <w:rPr>
      <w:color w:val="605E5C"/>
      <w:shd w:val="clear" w:color="auto" w:fill="E1DFDD"/>
    </w:rPr>
  </w:style>
  <w:style w:type="character" w:styleId="CommentReference">
    <w:name w:val="annotation reference"/>
    <w:basedOn w:val="DefaultParagraphFont"/>
    <w:uiPriority w:val="99"/>
    <w:semiHidden/>
    <w:unhideWhenUsed/>
    <w:rsid w:val="00437978"/>
    <w:rPr>
      <w:sz w:val="16"/>
      <w:szCs w:val="16"/>
    </w:rPr>
  </w:style>
  <w:style w:type="paragraph" w:styleId="CommentText">
    <w:name w:val="annotation text"/>
    <w:basedOn w:val="Normal"/>
    <w:link w:val="CommentTextChar"/>
    <w:uiPriority w:val="99"/>
    <w:unhideWhenUsed/>
    <w:rsid w:val="00437978"/>
    <w:pPr>
      <w:spacing w:line="240" w:lineRule="auto"/>
    </w:pPr>
    <w:rPr>
      <w:sz w:val="20"/>
      <w:szCs w:val="20"/>
    </w:rPr>
  </w:style>
  <w:style w:type="character" w:customStyle="1" w:styleId="CommentTextChar">
    <w:name w:val="Comment Text Char"/>
    <w:basedOn w:val="DefaultParagraphFont"/>
    <w:link w:val="CommentText"/>
    <w:uiPriority w:val="99"/>
    <w:rsid w:val="00437978"/>
    <w:rPr>
      <w:sz w:val="20"/>
      <w:szCs w:val="20"/>
    </w:rPr>
  </w:style>
  <w:style w:type="paragraph" w:styleId="CommentSubject">
    <w:name w:val="annotation subject"/>
    <w:basedOn w:val="CommentText"/>
    <w:next w:val="CommentText"/>
    <w:link w:val="CommentSubjectChar"/>
    <w:uiPriority w:val="99"/>
    <w:semiHidden/>
    <w:unhideWhenUsed/>
    <w:rsid w:val="00437978"/>
    <w:rPr>
      <w:b/>
      <w:bCs/>
    </w:rPr>
  </w:style>
  <w:style w:type="character" w:customStyle="1" w:styleId="CommentSubjectChar">
    <w:name w:val="Comment Subject Char"/>
    <w:basedOn w:val="CommentTextChar"/>
    <w:link w:val="CommentSubject"/>
    <w:uiPriority w:val="99"/>
    <w:semiHidden/>
    <w:rsid w:val="00437978"/>
    <w:rPr>
      <w:b/>
      <w:bCs/>
      <w:sz w:val="20"/>
      <w:szCs w:val="20"/>
    </w:rPr>
  </w:style>
  <w:style w:type="paragraph" w:styleId="ListParagraph">
    <w:name w:val="List Paragraph"/>
    <w:basedOn w:val="Normal"/>
    <w:uiPriority w:val="34"/>
    <w:qFormat/>
    <w:rsid w:val="0063270D"/>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973CA"/>
    <w:pPr>
      <w:spacing w:after="0" w:line="240" w:lineRule="auto"/>
    </w:pPr>
  </w:style>
  <w:style w:type="paragraph" w:styleId="Header">
    <w:name w:val="header"/>
    <w:basedOn w:val="Normal"/>
    <w:link w:val="HeaderChar"/>
    <w:uiPriority w:val="99"/>
    <w:unhideWhenUsed/>
    <w:rsid w:val="002A42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4204"/>
  </w:style>
  <w:style w:type="paragraph" w:styleId="Footer">
    <w:name w:val="footer"/>
    <w:basedOn w:val="Normal"/>
    <w:link w:val="FooterChar"/>
    <w:uiPriority w:val="99"/>
    <w:unhideWhenUsed/>
    <w:rsid w:val="002A42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4204"/>
  </w:style>
  <w:style w:type="table" w:styleId="TableGrid">
    <w:name w:val="Table Grid"/>
    <w:basedOn w:val="TableNormal"/>
    <w:uiPriority w:val="39"/>
    <w:rsid w:val="003B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304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700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02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66D3A"/>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834B75"/>
    <w:rPr>
      <w:rFonts w:ascii="Segoe UI" w:hAnsi="Segoe UI" w:cs="Segoe UI" w:hint="default"/>
      <w:sz w:val="18"/>
      <w:szCs w:val="18"/>
    </w:rPr>
  </w:style>
  <w:style w:type="paragraph" w:customStyle="1" w:styleId="pf0">
    <w:name w:val="pf0"/>
    <w:basedOn w:val="Normal"/>
    <w:rsid w:val="00834B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DC74DE"/>
    <w:rPr>
      <w:color w:val="954F72" w:themeColor="followedHyperlink"/>
      <w:u w:val="single"/>
    </w:rPr>
  </w:style>
  <w:style w:type="paragraph" w:styleId="FootnoteText">
    <w:name w:val="footnote text"/>
    <w:basedOn w:val="Normal"/>
    <w:link w:val="FootnoteTextChar"/>
    <w:unhideWhenUsed/>
    <w:rsid w:val="002331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1E2"/>
    <w:rPr>
      <w:sz w:val="20"/>
      <w:szCs w:val="20"/>
    </w:rPr>
  </w:style>
  <w:style w:type="character" w:styleId="FootnoteReference">
    <w:name w:val="footnote reference"/>
    <w:basedOn w:val="DefaultParagraphFont"/>
    <w:unhideWhenUsed/>
    <w:rsid w:val="002331E2"/>
    <w:rPr>
      <w:vertAlign w:val="superscript"/>
    </w:rPr>
  </w:style>
  <w:style w:type="paragraph" w:customStyle="1" w:styleId="paragraph">
    <w:name w:val="paragraph"/>
    <w:basedOn w:val="Normal"/>
    <w:rsid w:val="001804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scope">
    <w:name w:val="ng-scope"/>
    <w:basedOn w:val="DefaultParagraphFont"/>
    <w:rsid w:val="0018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9847">
      <w:bodyDiv w:val="1"/>
      <w:marLeft w:val="0"/>
      <w:marRight w:val="0"/>
      <w:marTop w:val="0"/>
      <w:marBottom w:val="0"/>
      <w:divBdr>
        <w:top w:val="none" w:sz="0" w:space="0" w:color="auto"/>
        <w:left w:val="none" w:sz="0" w:space="0" w:color="auto"/>
        <w:bottom w:val="none" w:sz="0" w:space="0" w:color="auto"/>
        <w:right w:val="none" w:sz="0" w:space="0" w:color="auto"/>
      </w:divBdr>
    </w:div>
    <w:div w:id="17763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iencelatvia.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iencelatvia.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84F80-C5F4-4BD0-A132-9930404E7B3F}">
  <ds:schemaRefs>
    <ds:schemaRef ds:uri="http://schemas.microsoft.com/sharepoint/v3/contenttype/forms"/>
  </ds:schemaRefs>
</ds:datastoreItem>
</file>

<file path=customXml/itemProps2.xml><?xml version="1.0" encoding="utf-8"?>
<ds:datastoreItem xmlns:ds="http://schemas.openxmlformats.org/officeDocument/2006/customXml" ds:itemID="{C219F0FA-5A40-4307-AB5F-AC321349474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AFAE3018-755F-43A2-9907-63EF9CD23367}">
  <ds:schemaRefs>
    <ds:schemaRef ds:uri="http://schemas.openxmlformats.org/officeDocument/2006/bibliography"/>
  </ds:schemaRefs>
</ds:datastoreItem>
</file>

<file path=customXml/itemProps4.xml><?xml version="1.0" encoding="utf-8"?>
<ds:datastoreItem xmlns:ds="http://schemas.openxmlformats.org/officeDocument/2006/customXml" ds:itemID="{16FE8BC9-9FE7-4C0C-A4DA-59B5B9F700D2}"/>
</file>

<file path=docProps/app.xml><?xml version="1.0" encoding="utf-8"?>
<Properties xmlns="http://schemas.openxmlformats.org/officeDocument/2006/extended-properties" xmlns:vt="http://schemas.openxmlformats.org/officeDocument/2006/docPropsVTypes">
  <Template>Normal.dotm</Template>
  <TotalTime>0</TotalTime>
  <Pages>3</Pages>
  <Words>5315</Words>
  <Characters>3031</Characters>
  <Application>Microsoft Office Word</Application>
  <DocSecurity>0</DocSecurity>
  <Lines>25</Lines>
  <Paragraphs>16</Paragraphs>
  <ScaleCrop>false</ScaleCrop>
  <Company>CFLA</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dc:description/>
  <cp:lastModifiedBy>Tatjana Tokareva</cp:lastModifiedBy>
  <cp:revision>20</cp:revision>
  <dcterms:created xsi:type="dcterms:W3CDTF">2024-07-25T15:31:00Z</dcterms:created>
  <dcterms:modified xsi:type="dcterms:W3CDTF">2025-02-06T12:58:00Z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