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012F8F74" w:rsidR="00A47B24" w:rsidRDefault="00CD49EF" w:rsidP="001177BF">
      <w:pPr>
        <w:autoSpaceDE w:val="0"/>
        <w:autoSpaceDN w:val="0"/>
        <w:adjustRightInd w:val="0"/>
        <w:jc w:val="center"/>
        <w:rPr>
          <w:rFonts w:cs="Times New Roman"/>
          <w:b/>
          <w:bCs/>
          <w:color w:val="FF0000"/>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1EB260FF">
                <wp:simplePos x="0" y="0"/>
                <wp:positionH relativeFrom="margin">
                  <wp:align>center</wp:align>
                </wp:positionH>
                <wp:positionV relativeFrom="paragraph">
                  <wp:posOffset>133985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group id="Group 1618416861" style="position:absolute;margin-left:0;margin-top:10.55pt;width:210.85pt;height:116.25pt;z-index:251658240;mso-position-horizontal:center;mso-position-horizontal-relative:margin;mso-width-relative:margin" coordsize="26783,14763" o:spid="_x0000_s1026" w14:anchorId="564D85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BAjHxe3gAAAAcBAAAPAAAAAAAAAAAAAAAAACrNAABkcnMvZG93bnJl&#10;di54bWxQSwECLQAUAAYACAAAACEAf0Iy4sMAAAClAQAAGQAAAAAAAAAAAAAAAAA1zgAAZHJzL19y&#10;ZWxzL2Uyb0RvYy54bWwucmVsc1BLBQYAAAAABwAHAL4BAAAv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3DC222A2"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007F4A73" w:rsidRPr="006440DB">
        <w:rPr>
          <w:b/>
          <w:bCs/>
          <w:sz w:val="28"/>
          <w:szCs w:val="28"/>
        </w:rPr>
        <w:t xml:space="preserve">6.1.1. specifiskā atbalsta mērķa “Pārejas uz </w:t>
      </w:r>
      <w:proofErr w:type="spellStart"/>
      <w:r w:rsidR="007F4A73" w:rsidRPr="006440DB">
        <w:rPr>
          <w:b/>
          <w:bCs/>
          <w:sz w:val="28"/>
          <w:szCs w:val="28"/>
        </w:rPr>
        <w:t>klimatneitralitāti</w:t>
      </w:r>
      <w:proofErr w:type="spellEnd"/>
      <w:r w:rsidR="007F4A73" w:rsidRPr="006440DB">
        <w:rPr>
          <w:b/>
          <w:bCs/>
          <w:sz w:val="28"/>
          <w:szCs w:val="28"/>
        </w:rPr>
        <w:t xml:space="preserve"> radīto ekonomisko, sociālo un vides seku </w:t>
      </w:r>
      <w:r w:rsidR="00C721A2">
        <w:rPr>
          <w:b/>
          <w:bCs/>
          <w:sz w:val="28"/>
          <w:szCs w:val="28"/>
        </w:rPr>
        <w:br/>
      </w:r>
      <w:r w:rsidR="007F4A73" w:rsidRPr="006440DB">
        <w:rPr>
          <w:b/>
          <w:bCs/>
          <w:sz w:val="28"/>
          <w:szCs w:val="28"/>
        </w:rPr>
        <w:t xml:space="preserve">mazināšana </w:t>
      </w:r>
      <w:r w:rsidR="007F4A73" w:rsidRPr="00F72059">
        <w:rPr>
          <w:b/>
          <w:bCs/>
          <w:sz w:val="28"/>
          <w:szCs w:val="28"/>
        </w:rPr>
        <w:t xml:space="preserve">visvairāk skartajos reģionos” </w:t>
      </w:r>
      <w:r w:rsidR="008813CD" w:rsidRPr="00F72059">
        <w:rPr>
          <w:b/>
          <w:bCs/>
          <w:sz w:val="28"/>
          <w:szCs w:val="28"/>
        </w:rPr>
        <w:br/>
      </w:r>
      <w:r w:rsidR="00EB4C51" w:rsidRPr="00F72059">
        <w:rPr>
          <w:b/>
          <w:bCs/>
          <w:sz w:val="28"/>
          <w:szCs w:val="28"/>
        </w:rPr>
        <w:t>6.1.1.2. pasākuma “Pētniecības attīstība dabas resursu ilgtspējīgai izmantošanai vides un klimata mērķu kontekstā”</w:t>
      </w:r>
      <w:r w:rsidRPr="00F72059">
        <w:rPr>
          <w:rFonts w:cs="Times New Roman"/>
          <w:sz w:val="28"/>
          <w:szCs w:val="28"/>
        </w:rPr>
        <w:t xml:space="preserve"> </w:t>
      </w:r>
      <w:r w:rsidR="005C5F39" w:rsidRPr="004E5258">
        <w:rPr>
          <w:rFonts w:cs="Times New Roman"/>
          <w:b/>
          <w:bCs/>
          <w:sz w:val="28"/>
          <w:szCs w:val="28"/>
        </w:rPr>
        <w:t>(turpmāk</w:t>
      </w:r>
      <w:r w:rsidR="00DD13F5" w:rsidRPr="004E5258">
        <w:rPr>
          <w:rFonts w:cs="Times New Roman"/>
          <w:b/>
          <w:bCs/>
          <w:sz w:val="28"/>
          <w:szCs w:val="28"/>
        </w:rPr>
        <w:t> </w:t>
      </w:r>
      <w:r w:rsidR="008813CD" w:rsidRPr="004E5258">
        <w:rPr>
          <w:rFonts w:cs="Times New Roman"/>
          <w:b/>
          <w:bCs/>
          <w:sz w:val="28"/>
          <w:szCs w:val="28"/>
        </w:rPr>
        <w:t xml:space="preserve">₋ </w:t>
      </w:r>
      <w:r w:rsidR="004E5258" w:rsidRPr="004E5258">
        <w:rPr>
          <w:rFonts w:cs="Times New Roman"/>
          <w:b/>
          <w:bCs/>
          <w:sz w:val="28"/>
          <w:szCs w:val="28"/>
        </w:rPr>
        <w:t>SAMP</w:t>
      </w:r>
      <w:r w:rsidR="008813CD" w:rsidRPr="004E5258">
        <w:rPr>
          <w:rFonts w:cs="Times New Roman"/>
          <w:b/>
          <w:bCs/>
          <w:sz w:val="28"/>
          <w:szCs w:val="28"/>
        </w:rPr>
        <w:t>)</w:t>
      </w:r>
      <w:r w:rsidR="003D364C" w:rsidRPr="00F72059">
        <w:rPr>
          <w:rFonts w:cs="Times New Roman"/>
          <w:sz w:val="28"/>
          <w:szCs w:val="28"/>
        </w:rPr>
        <w:br/>
      </w:r>
      <w:r w:rsidR="004D7AF0" w:rsidRPr="00F72059">
        <w:rPr>
          <w:rFonts w:eastAsia="Times New Roman" w:cs="Times New Roman"/>
          <w:b/>
          <w:bCs/>
          <w:sz w:val="28"/>
          <w:szCs w:val="28"/>
          <w:lang w:eastAsia="lv-LV"/>
        </w:rPr>
        <w:t>p</w:t>
      </w:r>
      <w:r w:rsidR="008E6F2E" w:rsidRPr="00F72059">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1465C3C"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C92860" w:rsidRPr="00322A74">
              <w:rPr>
                <w:rFonts w:eastAsia="Times New Roman" w:cs="Times New Roman"/>
                <w:iCs/>
                <w:szCs w:val="24"/>
                <w:lang w:eastAsia="lv-LV"/>
              </w:rPr>
              <w:t>20</w:t>
            </w:r>
            <w:r w:rsidR="00356B8C" w:rsidRPr="00322A74">
              <w:rPr>
                <w:rFonts w:eastAsia="Times New Roman" w:cs="Times New Roman"/>
                <w:iCs/>
                <w:szCs w:val="24"/>
                <w:lang w:eastAsia="lv-LV"/>
              </w:rPr>
              <w:t>24</w:t>
            </w:r>
            <w:r w:rsidR="00C92860" w:rsidRPr="00322A74">
              <w:rPr>
                <w:rFonts w:eastAsia="Times New Roman" w:cs="Times New Roman"/>
                <w:iCs/>
                <w:szCs w:val="24"/>
                <w:lang w:eastAsia="lv-LV"/>
              </w:rPr>
              <w:t>.</w:t>
            </w:r>
            <w:r w:rsidR="00356B8C">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356B8C">
              <w:rPr>
                <w:rFonts w:eastAsia="Times New Roman" w:cs="Times New Roman"/>
                <w:color w:val="000000" w:themeColor="text1"/>
                <w:szCs w:val="24"/>
                <w:lang w:eastAsia="lv-LV"/>
              </w:rPr>
              <w:t>26</w:t>
            </w:r>
            <w:r w:rsidR="00C92860" w:rsidRPr="00BC022F">
              <w:rPr>
                <w:rFonts w:eastAsia="Times New Roman" w:cs="Times New Roman"/>
                <w:color w:val="000000" w:themeColor="text1"/>
                <w:szCs w:val="24"/>
                <w:lang w:eastAsia="lv-LV"/>
              </w:rPr>
              <w:t>.</w:t>
            </w:r>
            <w:r w:rsidR="00D667C4" w:rsidRPr="00BC022F">
              <w:rPr>
                <w:rFonts w:eastAsia="Times New Roman" w:cs="Times New Roman"/>
                <w:color w:val="000000" w:themeColor="text1"/>
                <w:szCs w:val="24"/>
                <w:lang w:eastAsia="lv-LV"/>
              </w:rPr>
              <w:t> </w:t>
            </w:r>
            <w:r w:rsidR="00356B8C">
              <w:rPr>
                <w:rFonts w:eastAsia="Times New Roman" w:cs="Times New Roman"/>
                <w:color w:val="000000" w:themeColor="text1"/>
                <w:szCs w:val="24"/>
                <w:lang w:eastAsia="lv-LV"/>
              </w:rPr>
              <w:t>novembra</w:t>
            </w:r>
            <w:r w:rsidR="00C92860"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356B8C">
              <w:rPr>
                <w:rFonts w:eastAsia="Times New Roman" w:cs="Times New Roman"/>
                <w:color w:val="000000" w:themeColor="text1"/>
                <w:szCs w:val="24"/>
                <w:lang w:eastAsia="lv-LV"/>
              </w:rPr>
              <w:t> 746</w:t>
            </w:r>
            <w:r w:rsidR="00C92860" w:rsidRPr="00BC022F">
              <w:rPr>
                <w:rFonts w:eastAsia="Times New Roman" w:cs="Times New Roman"/>
                <w:color w:val="000000" w:themeColor="text1"/>
                <w:szCs w:val="24"/>
                <w:lang w:eastAsia="lv-LV"/>
              </w:rPr>
              <w:t xml:space="preserve"> </w:t>
            </w:r>
            <w:r w:rsidR="00322A74" w:rsidRPr="00322A74">
              <w:rPr>
                <w:rFonts w:eastAsia="Times New Roman" w:cs="Times New Roman"/>
                <w:color w:val="000000" w:themeColor="text1"/>
                <w:szCs w:val="24"/>
                <w:lang w:eastAsia="lv-LV"/>
              </w:rPr>
              <w:t xml:space="preserve">Eiropas Savienības kohēzijas politikas programmas 2021.–2027. gadam 6.1.1. specifiskā atbalsta mērķa "Pārejas uz </w:t>
            </w:r>
            <w:proofErr w:type="spellStart"/>
            <w:r w:rsidR="00322A74" w:rsidRPr="00322A74">
              <w:rPr>
                <w:rFonts w:eastAsia="Times New Roman" w:cs="Times New Roman"/>
                <w:color w:val="000000" w:themeColor="text1"/>
                <w:szCs w:val="24"/>
                <w:lang w:eastAsia="lv-LV"/>
              </w:rPr>
              <w:t>klimatneitralitāti</w:t>
            </w:r>
            <w:proofErr w:type="spellEnd"/>
            <w:r w:rsidR="00322A74" w:rsidRPr="00322A74">
              <w:rPr>
                <w:rFonts w:eastAsia="Times New Roman" w:cs="Times New Roman"/>
                <w:color w:val="000000" w:themeColor="text1"/>
                <w:szCs w:val="24"/>
                <w:lang w:eastAsia="lv-LV"/>
              </w:rPr>
              <w:t xml:space="preserve"> radīto ekonomisko, sociālo un vides seku mazināšana visvairāk skartajos reģionos" 6.1.1.2. pasākuma "Pētniecības attīstība dabas resursu ilgtspējīgai izmantošanai vides un klimata mērķu kontekstā"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017CBA">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xml:space="preserve">– </w:t>
            </w:r>
            <w:r w:rsidR="00211EB0" w:rsidRPr="00BC022F">
              <w:rPr>
                <w:rFonts w:eastAsia="Times New Roman" w:cs="Times New Roman"/>
                <w:szCs w:val="24"/>
                <w:lang w:eastAsia="lv-LV"/>
              </w:rPr>
              <w:t>SAM</w:t>
            </w:r>
            <w:r w:rsidR="00322A74">
              <w:rPr>
                <w:rFonts w:eastAsia="Times New Roman" w:cs="Times New Roman"/>
                <w:szCs w:val="24"/>
                <w:lang w:eastAsia="lv-LV"/>
              </w:rPr>
              <w:t>P</w:t>
            </w:r>
            <w:r w:rsidR="00211EB0" w:rsidRPr="00BC022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1B99702" w14:textId="7E557AC6" w:rsidR="003D364C" w:rsidRDefault="004E5258" w:rsidP="0098459D">
            <w:pPr>
              <w:spacing w:after="120"/>
              <w:ind w:firstLine="0"/>
              <w:outlineLvl w:val="3"/>
              <w:rPr>
                <w:rFonts w:eastAsia="Times New Roman" w:cs="Times New Roman"/>
                <w:szCs w:val="24"/>
                <w:lang w:eastAsia="lv-LV"/>
              </w:rPr>
            </w:pPr>
            <w:r>
              <w:rPr>
                <w:rFonts w:eastAsia="Times New Roman" w:cs="Times New Roman"/>
                <w:szCs w:val="24"/>
                <w:lang w:eastAsia="lv-LV"/>
              </w:rPr>
              <w:t>S</w:t>
            </w:r>
            <w:r>
              <w:t xml:space="preserve">AMP </w:t>
            </w:r>
            <w:r w:rsidR="003D364C" w:rsidRPr="003D364C">
              <w:rPr>
                <w:rFonts w:eastAsia="Times New Roman" w:cs="Times New Roman"/>
                <w:szCs w:val="24"/>
                <w:lang w:eastAsia="lv-LV"/>
              </w:rPr>
              <w:t>ietvaros plānotais kopējais finansējums ir 5</w:t>
            </w:r>
            <w:r w:rsidR="003D364C">
              <w:rPr>
                <w:rFonts w:eastAsia="Times New Roman" w:cs="Times New Roman"/>
                <w:szCs w:val="24"/>
                <w:lang w:eastAsia="lv-LV"/>
              </w:rPr>
              <w:t> </w:t>
            </w:r>
            <w:r w:rsidR="003D364C" w:rsidRPr="003D364C">
              <w:rPr>
                <w:rFonts w:eastAsia="Times New Roman" w:cs="Times New Roman"/>
                <w:szCs w:val="24"/>
                <w:lang w:eastAsia="lv-LV"/>
              </w:rPr>
              <w:t>981</w:t>
            </w:r>
            <w:r w:rsidR="003D364C">
              <w:rPr>
                <w:rFonts w:eastAsia="Times New Roman" w:cs="Times New Roman"/>
                <w:szCs w:val="24"/>
                <w:lang w:eastAsia="lv-LV"/>
              </w:rPr>
              <w:t> </w:t>
            </w:r>
            <w:r w:rsidR="003D364C" w:rsidRPr="003D364C">
              <w:rPr>
                <w:rFonts w:eastAsia="Times New Roman" w:cs="Times New Roman"/>
                <w:szCs w:val="24"/>
                <w:lang w:eastAsia="lv-LV"/>
              </w:rPr>
              <w:t xml:space="preserve">103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xml:space="preserve"> (no tā elastības finansējums</w:t>
            </w:r>
            <w:r w:rsidR="003D364C">
              <w:rPr>
                <w:rFonts w:eastAsia="Times New Roman" w:cs="Times New Roman"/>
                <w:szCs w:val="24"/>
                <w:lang w:eastAsia="lv-LV"/>
              </w:rPr>
              <w:t> </w:t>
            </w:r>
            <w:r w:rsidR="003D364C" w:rsidRPr="003D364C">
              <w:rPr>
                <w:rFonts w:eastAsia="Times New Roman" w:cs="Times New Roman"/>
                <w:szCs w:val="24"/>
                <w:lang w:eastAsia="lv-LV"/>
              </w:rPr>
              <w:t>– 392</w:t>
            </w:r>
            <w:r w:rsidR="003D364C">
              <w:rPr>
                <w:rFonts w:eastAsia="Times New Roman" w:cs="Times New Roman"/>
                <w:szCs w:val="24"/>
                <w:lang w:eastAsia="lv-LV"/>
              </w:rPr>
              <w:t> </w:t>
            </w:r>
            <w:r w:rsidR="003D364C" w:rsidRPr="003D364C">
              <w:rPr>
                <w:rFonts w:eastAsia="Times New Roman" w:cs="Times New Roman"/>
                <w:szCs w:val="24"/>
                <w:lang w:eastAsia="lv-LV"/>
              </w:rPr>
              <w:t xml:space="preserve">838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tai skaitā Taisnīgas pārkārtošanās fonda finansējums</w:t>
            </w:r>
            <w:r w:rsidR="003D364C">
              <w:rPr>
                <w:rFonts w:eastAsia="Times New Roman" w:cs="Times New Roman"/>
                <w:szCs w:val="24"/>
                <w:lang w:eastAsia="lv-LV"/>
              </w:rPr>
              <w:t> </w:t>
            </w:r>
            <w:r w:rsidR="00CF711E">
              <w:rPr>
                <w:rFonts w:eastAsia="Times New Roman" w:cs="Times New Roman"/>
                <w:szCs w:val="24"/>
                <w:lang w:eastAsia="lv-LV"/>
              </w:rPr>
              <w:t>(turpmāk </w:t>
            </w:r>
            <w:r w:rsidR="00CF711E" w:rsidRPr="003D364C">
              <w:rPr>
                <w:rFonts w:eastAsia="Times New Roman" w:cs="Times New Roman"/>
                <w:szCs w:val="24"/>
                <w:lang w:eastAsia="lv-LV"/>
              </w:rPr>
              <w:t>–</w:t>
            </w:r>
            <w:r w:rsidR="00CF711E">
              <w:rPr>
                <w:rFonts w:eastAsia="Times New Roman" w:cs="Times New Roman"/>
                <w:szCs w:val="24"/>
                <w:lang w:eastAsia="lv-LV"/>
              </w:rPr>
              <w:t xml:space="preserve"> </w:t>
            </w:r>
            <w:r w:rsidR="006B72E0">
              <w:rPr>
                <w:rFonts w:eastAsia="Times New Roman" w:cs="Times New Roman"/>
                <w:szCs w:val="24"/>
                <w:lang w:eastAsia="lv-LV"/>
              </w:rPr>
              <w:t>TP</w:t>
            </w:r>
            <w:r w:rsidR="001328C5">
              <w:rPr>
                <w:rFonts w:eastAsia="Times New Roman" w:cs="Times New Roman"/>
                <w:szCs w:val="24"/>
                <w:lang w:eastAsia="lv-LV"/>
              </w:rPr>
              <w:t>F</w:t>
            </w:r>
            <w:r w:rsidR="006B72E0">
              <w:rPr>
                <w:rFonts w:eastAsia="Times New Roman" w:cs="Times New Roman"/>
                <w:szCs w:val="24"/>
                <w:lang w:eastAsia="lv-LV"/>
              </w:rPr>
              <w:t xml:space="preserve">F) </w:t>
            </w:r>
            <w:r w:rsidR="003D364C" w:rsidRPr="003D364C">
              <w:rPr>
                <w:rFonts w:eastAsia="Times New Roman" w:cs="Times New Roman"/>
                <w:szCs w:val="24"/>
                <w:lang w:eastAsia="lv-LV"/>
              </w:rPr>
              <w:t>– 5</w:t>
            </w:r>
            <w:r w:rsidR="003D364C">
              <w:rPr>
                <w:rFonts w:eastAsia="Times New Roman" w:cs="Times New Roman"/>
                <w:szCs w:val="24"/>
                <w:lang w:eastAsia="lv-LV"/>
              </w:rPr>
              <w:t> </w:t>
            </w:r>
            <w:r w:rsidR="003D364C" w:rsidRPr="003D364C">
              <w:rPr>
                <w:rFonts w:eastAsia="Times New Roman" w:cs="Times New Roman"/>
                <w:szCs w:val="24"/>
                <w:lang w:eastAsia="lv-LV"/>
              </w:rPr>
              <w:t>083</w:t>
            </w:r>
            <w:r w:rsidR="003D364C">
              <w:rPr>
                <w:rFonts w:eastAsia="Times New Roman" w:cs="Times New Roman"/>
                <w:szCs w:val="24"/>
                <w:lang w:eastAsia="lv-LV"/>
              </w:rPr>
              <w:t> </w:t>
            </w:r>
            <w:r w:rsidR="003D364C" w:rsidRPr="003D364C">
              <w:rPr>
                <w:rFonts w:eastAsia="Times New Roman" w:cs="Times New Roman"/>
                <w:szCs w:val="24"/>
                <w:lang w:eastAsia="lv-LV"/>
              </w:rPr>
              <w:t xml:space="preserve">937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xml:space="preserve"> (no tā elastības finansējums</w:t>
            </w:r>
            <w:r w:rsidR="003D364C">
              <w:rPr>
                <w:rFonts w:eastAsia="Times New Roman" w:cs="Times New Roman"/>
                <w:szCs w:val="24"/>
                <w:lang w:eastAsia="lv-LV"/>
              </w:rPr>
              <w:t> </w:t>
            </w:r>
            <w:r w:rsidR="003D364C" w:rsidRPr="003D364C">
              <w:rPr>
                <w:rFonts w:eastAsia="Times New Roman" w:cs="Times New Roman"/>
                <w:szCs w:val="24"/>
                <w:lang w:eastAsia="lv-LV"/>
              </w:rPr>
              <w:t>– 333</w:t>
            </w:r>
            <w:r w:rsidR="003D364C">
              <w:rPr>
                <w:rFonts w:eastAsia="Times New Roman" w:cs="Times New Roman"/>
                <w:szCs w:val="24"/>
                <w:lang w:eastAsia="lv-LV"/>
              </w:rPr>
              <w:t> </w:t>
            </w:r>
            <w:r w:rsidR="003D364C" w:rsidRPr="003D364C">
              <w:rPr>
                <w:rFonts w:eastAsia="Times New Roman" w:cs="Times New Roman"/>
                <w:szCs w:val="24"/>
                <w:lang w:eastAsia="lv-LV"/>
              </w:rPr>
              <w:t xml:space="preserve">912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un valsts budžeta līdzfinansējums</w:t>
            </w:r>
            <w:r w:rsidR="003D364C">
              <w:rPr>
                <w:rFonts w:eastAsia="Times New Roman" w:cs="Times New Roman"/>
                <w:szCs w:val="24"/>
                <w:lang w:eastAsia="lv-LV"/>
              </w:rPr>
              <w:t> </w:t>
            </w:r>
            <w:r w:rsidR="003D364C" w:rsidRPr="003D364C">
              <w:rPr>
                <w:rFonts w:eastAsia="Times New Roman" w:cs="Times New Roman"/>
                <w:szCs w:val="24"/>
                <w:lang w:eastAsia="lv-LV"/>
              </w:rPr>
              <w:t>– 897</w:t>
            </w:r>
            <w:r w:rsidR="003D364C">
              <w:rPr>
                <w:rFonts w:eastAsia="Times New Roman" w:cs="Times New Roman"/>
                <w:szCs w:val="24"/>
                <w:lang w:eastAsia="lv-LV"/>
              </w:rPr>
              <w:t> </w:t>
            </w:r>
            <w:r w:rsidR="003D364C" w:rsidRPr="003D364C">
              <w:rPr>
                <w:rFonts w:eastAsia="Times New Roman" w:cs="Times New Roman"/>
                <w:szCs w:val="24"/>
                <w:lang w:eastAsia="lv-LV"/>
              </w:rPr>
              <w:t xml:space="preserve">166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xml:space="preserve"> (no tā elastības finansējums</w:t>
            </w:r>
            <w:r w:rsidR="003D364C">
              <w:rPr>
                <w:rFonts w:eastAsia="Times New Roman" w:cs="Times New Roman"/>
                <w:szCs w:val="24"/>
                <w:lang w:eastAsia="lv-LV"/>
              </w:rPr>
              <w:t> </w:t>
            </w:r>
            <w:r w:rsidR="003D364C" w:rsidRPr="003D364C">
              <w:rPr>
                <w:rFonts w:eastAsia="Times New Roman" w:cs="Times New Roman"/>
                <w:szCs w:val="24"/>
                <w:lang w:eastAsia="lv-LV"/>
              </w:rPr>
              <w:t>– 58</w:t>
            </w:r>
            <w:r w:rsidR="003D364C">
              <w:rPr>
                <w:rFonts w:eastAsia="Times New Roman" w:cs="Times New Roman"/>
                <w:szCs w:val="24"/>
                <w:lang w:eastAsia="lv-LV"/>
              </w:rPr>
              <w:t> </w:t>
            </w:r>
            <w:r w:rsidR="003D364C" w:rsidRPr="003D364C">
              <w:rPr>
                <w:rFonts w:eastAsia="Times New Roman" w:cs="Times New Roman"/>
                <w:szCs w:val="24"/>
                <w:lang w:eastAsia="lv-LV"/>
              </w:rPr>
              <w:t xml:space="preserve">926 </w:t>
            </w:r>
            <w:r w:rsidR="003D364C" w:rsidRPr="003D364C">
              <w:rPr>
                <w:rFonts w:eastAsia="Times New Roman" w:cs="Times New Roman"/>
                <w:i/>
                <w:iCs/>
                <w:szCs w:val="24"/>
                <w:lang w:eastAsia="lv-LV"/>
              </w:rPr>
              <w:t>euro</w:t>
            </w:r>
            <w:r w:rsidR="003D364C" w:rsidRPr="003D364C">
              <w:rPr>
                <w:rFonts w:eastAsia="Times New Roman" w:cs="Times New Roman"/>
                <w:szCs w:val="24"/>
                <w:lang w:eastAsia="lv-LV"/>
              </w:rPr>
              <w:t xml:space="preserve">). </w:t>
            </w:r>
          </w:p>
          <w:p w14:paraId="3D46AC40" w14:textId="60146FF1" w:rsidR="003D364C" w:rsidRDefault="003D364C" w:rsidP="0098459D">
            <w:pPr>
              <w:spacing w:after="120"/>
              <w:ind w:firstLine="0"/>
              <w:outlineLvl w:val="3"/>
              <w:rPr>
                <w:rFonts w:eastAsia="Times New Roman" w:cs="Times New Roman"/>
                <w:szCs w:val="24"/>
                <w:lang w:eastAsia="lv-LV"/>
              </w:rPr>
            </w:pPr>
            <w:r w:rsidRPr="003D364C">
              <w:rPr>
                <w:rFonts w:eastAsia="Times New Roman" w:cs="Times New Roman"/>
                <w:szCs w:val="24"/>
                <w:lang w:eastAsia="lv-LV"/>
              </w:rPr>
              <w:t>Projektu iesniegumos pasākuma īstenošanai kopējo pieejamo finansējumu plāno ne vairāk kā 5</w:t>
            </w:r>
            <w:r>
              <w:rPr>
                <w:rFonts w:eastAsia="Times New Roman" w:cs="Times New Roman"/>
                <w:szCs w:val="24"/>
                <w:lang w:eastAsia="lv-LV"/>
              </w:rPr>
              <w:t> </w:t>
            </w:r>
            <w:r w:rsidRPr="003D364C">
              <w:rPr>
                <w:rFonts w:eastAsia="Times New Roman" w:cs="Times New Roman"/>
                <w:szCs w:val="24"/>
                <w:lang w:eastAsia="lv-LV"/>
              </w:rPr>
              <w:t>588</w:t>
            </w:r>
            <w:r>
              <w:rPr>
                <w:rFonts w:eastAsia="Times New Roman" w:cs="Times New Roman"/>
                <w:szCs w:val="24"/>
                <w:lang w:eastAsia="lv-LV"/>
              </w:rPr>
              <w:t> </w:t>
            </w:r>
            <w:r w:rsidRPr="003D364C">
              <w:rPr>
                <w:rFonts w:eastAsia="Times New Roman" w:cs="Times New Roman"/>
                <w:szCs w:val="24"/>
                <w:lang w:eastAsia="lv-LV"/>
              </w:rPr>
              <w:t>265</w:t>
            </w:r>
            <w:r>
              <w:rPr>
                <w:rFonts w:eastAsia="Times New Roman" w:cs="Times New Roman"/>
                <w:szCs w:val="24"/>
                <w:lang w:eastAsia="lv-LV"/>
              </w:rPr>
              <w:t> </w:t>
            </w:r>
            <w:r w:rsidRPr="003D364C">
              <w:rPr>
                <w:rFonts w:eastAsia="Times New Roman" w:cs="Times New Roman"/>
                <w:i/>
                <w:iCs/>
                <w:szCs w:val="24"/>
                <w:lang w:eastAsia="lv-LV"/>
              </w:rPr>
              <w:t>euro</w:t>
            </w:r>
            <w:r w:rsidRPr="003D364C">
              <w:rPr>
                <w:rFonts w:eastAsia="Times New Roman" w:cs="Times New Roman"/>
                <w:szCs w:val="24"/>
                <w:lang w:eastAsia="lv-LV"/>
              </w:rPr>
              <w:t xml:space="preserve"> apmērā, tai skaitā </w:t>
            </w:r>
            <w:r w:rsidR="001328C5">
              <w:rPr>
                <w:rFonts w:eastAsia="Times New Roman" w:cs="Times New Roman"/>
                <w:szCs w:val="24"/>
                <w:lang w:eastAsia="lv-LV"/>
              </w:rPr>
              <w:t>TPFF</w:t>
            </w:r>
            <w:r>
              <w:rPr>
                <w:rFonts w:eastAsia="Times New Roman" w:cs="Times New Roman"/>
                <w:szCs w:val="24"/>
                <w:lang w:eastAsia="lv-LV"/>
              </w:rPr>
              <w:t> </w:t>
            </w:r>
            <w:r w:rsidRPr="003D364C">
              <w:rPr>
                <w:rFonts w:eastAsia="Times New Roman" w:cs="Times New Roman"/>
                <w:szCs w:val="24"/>
                <w:lang w:eastAsia="lv-LV"/>
              </w:rPr>
              <w:t>– 4</w:t>
            </w:r>
            <w:r>
              <w:rPr>
                <w:rFonts w:eastAsia="Times New Roman" w:cs="Times New Roman"/>
                <w:szCs w:val="24"/>
                <w:lang w:eastAsia="lv-LV"/>
              </w:rPr>
              <w:t> </w:t>
            </w:r>
            <w:r w:rsidRPr="003D364C">
              <w:rPr>
                <w:rFonts w:eastAsia="Times New Roman" w:cs="Times New Roman"/>
                <w:szCs w:val="24"/>
                <w:lang w:eastAsia="lv-LV"/>
              </w:rPr>
              <w:t>750</w:t>
            </w:r>
            <w:r>
              <w:rPr>
                <w:rFonts w:eastAsia="Times New Roman" w:cs="Times New Roman"/>
                <w:szCs w:val="24"/>
                <w:lang w:eastAsia="lv-LV"/>
              </w:rPr>
              <w:t> </w:t>
            </w:r>
            <w:r w:rsidRPr="003D364C">
              <w:rPr>
                <w:rFonts w:eastAsia="Times New Roman" w:cs="Times New Roman"/>
                <w:szCs w:val="24"/>
                <w:lang w:eastAsia="lv-LV"/>
              </w:rPr>
              <w:t>025 euro apmērā un valsts budžeta līdzfinansējumu</w:t>
            </w:r>
            <w:r>
              <w:rPr>
                <w:rFonts w:eastAsia="Times New Roman" w:cs="Times New Roman"/>
                <w:szCs w:val="24"/>
                <w:lang w:eastAsia="lv-LV"/>
              </w:rPr>
              <w:t> </w:t>
            </w:r>
            <w:r w:rsidRPr="003D364C">
              <w:rPr>
                <w:rFonts w:eastAsia="Times New Roman" w:cs="Times New Roman"/>
                <w:szCs w:val="24"/>
                <w:lang w:eastAsia="lv-LV"/>
              </w:rPr>
              <w:t>– 838</w:t>
            </w:r>
            <w:r>
              <w:rPr>
                <w:rFonts w:eastAsia="Times New Roman" w:cs="Times New Roman"/>
                <w:szCs w:val="24"/>
                <w:lang w:eastAsia="lv-LV"/>
              </w:rPr>
              <w:t> </w:t>
            </w:r>
            <w:r w:rsidRPr="003D364C">
              <w:rPr>
                <w:rFonts w:eastAsia="Times New Roman" w:cs="Times New Roman"/>
                <w:szCs w:val="24"/>
                <w:lang w:eastAsia="lv-LV"/>
              </w:rPr>
              <w:t>240</w:t>
            </w:r>
            <w:r>
              <w:rPr>
                <w:rFonts w:eastAsia="Times New Roman" w:cs="Times New Roman"/>
                <w:szCs w:val="24"/>
                <w:lang w:eastAsia="lv-LV"/>
              </w:rPr>
              <w:t> </w:t>
            </w:r>
            <w:r w:rsidRPr="003D364C">
              <w:rPr>
                <w:rFonts w:eastAsia="Times New Roman" w:cs="Times New Roman"/>
                <w:szCs w:val="24"/>
                <w:lang w:eastAsia="lv-LV"/>
              </w:rPr>
              <w:t>euro apmērā.</w:t>
            </w:r>
          </w:p>
          <w:p w14:paraId="111C5661" w14:textId="246550F7" w:rsidR="003D364C" w:rsidRDefault="003D364C" w:rsidP="0098459D">
            <w:pPr>
              <w:spacing w:after="120"/>
              <w:ind w:firstLine="0"/>
              <w:outlineLvl w:val="3"/>
              <w:rPr>
                <w:rFonts w:eastAsia="Times New Roman" w:cs="Times New Roman"/>
                <w:szCs w:val="24"/>
                <w:lang w:eastAsia="lv-LV"/>
              </w:rPr>
            </w:pPr>
            <w:r w:rsidRPr="003D364C">
              <w:rPr>
                <w:rFonts w:eastAsia="Times New Roman" w:cs="Times New Roman"/>
                <w:szCs w:val="24"/>
                <w:lang w:eastAsia="lv-LV"/>
              </w:rPr>
              <w:t xml:space="preserve">Maksimālais </w:t>
            </w:r>
            <w:r w:rsidR="001328C5">
              <w:rPr>
                <w:rFonts w:eastAsia="Times New Roman" w:cs="Times New Roman"/>
                <w:szCs w:val="24"/>
                <w:lang w:eastAsia="lv-LV"/>
              </w:rPr>
              <w:t>TPFF</w:t>
            </w:r>
            <w:r w:rsidRPr="003D364C">
              <w:rPr>
                <w:rFonts w:eastAsia="Times New Roman" w:cs="Times New Roman"/>
                <w:szCs w:val="24"/>
                <w:lang w:eastAsia="lv-LV"/>
              </w:rPr>
              <w:t xml:space="preserve"> apmērs nepārsniedz 85</w:t>
            </w:r>
            <w:r w:rsidR="000D6243">
              <w:rPr>
                <w:rFonts w:eastAsia="Times New Roman" w:cs="Times New Roman"/>
                <w:szCs w:val="24"/>
                <w:lang w:eastAsia="lv-LV"/>
              </w:rPr>
              <w:t>%</w:t>
            </w:r>
            <w:r w:rsidRPr="003D364C">
              <w:rPr>
                <w:rFonts w:eastAsia="Times New Roman" w:cs="Times New Roman"/>
                <w:szCs w:val="24"/>
                <w:lang w:eastAsia="lv-LV"/>
              </w:rPr>
              <w:t xml:space="preserve"> no projekta kopējā attiecināmā finansējuma.</w:t>
            </w:r>
          </w:p>
          <w:p w14:paraId="028D5D59" w14:textId="19C5A729" w:rsidR="003D364C" w:rsidRDefault="004E5258" w:rsidP="0098459D">
            <w:pPr>
              <w:spacing w:after="120"/>
              <w:ind w:firstLine="0"/>
              <w:outlineLvl w:val="3"/>
              <w:rPr>
                <w:rFonts w:eastAsia="Times New Roman" w:cs="Times New Roman"/>
                <w:szCs w:val="24"/>
                <w:lang w:eastAsia="lv-LV"/>
              </w:rPr>
            </w:pPr>
            <w:r>
              <w:rPr>
                <w:rFonts w:eastAsia="Times New Roman" w:cs="Times New Roman"/>
                <w:szCs w:val="24"/>
                <w:lang w:eastAsia="lv-LV"/>
              </w:rPr>
              <w:t>S</w:t>
            </w:r>
            <w:r>
              <w:t>AMP</w:t>
            </w:r>
            <w:r w:rsidR="00E54200" w:rsidRPr="00E54200">
              <w:rPr>
                <w:rFonts w:eastAsia="Times New Roman" w:cs="Times New Roman"/>
                <w:szCs w:val="24"/>
                <w:lang w:eastAsia="lv-LV"/>
              </w:rPr>
              <w:t xml:space="preserve"> īsteno atklātas projektu iesniegumu atlases veidā </w:t>
            </w:r>
            <w:r w:rsidR="00E54200" w:rsidRPr="00322B24">
              <w:rPr>
                <w:rFonts w:eastAsia="Times New Roman" w:cs="Times New Roman"/>
                <w:b/>
                <w:bCs/>
                <w:szCs w:val="24"/>
                <w:lang w:eastAsia="lv-LV"/>
              </w:rPr>
              <w:t>vienā projektu iesniegumu atlases kārtā par</w:t>
            </w:r>
            <w:r w:rsidR="00E54200" w:rsidRPr="00E54200">
              <w:rPr>
                <w:rFonts w:eastAsia="Times New Roman" w:cs="Times New Roman"/>
                <w:szCs w:val="24"/>
                <w:lang w:eastAsia="lv-LV"/>
              </w:rPr>
              <w:t xml:space="preserve"> </w:t>
            </w:r>
            <w:r w:rsidR="00E54200" w:rsidRPr="002E4355">
              <w:rPr>
                <w:rFonts w:eastAsia="Times New Roman" w:cs="Times New Roman"/>
                <w:b/>
                <w:bCs/>
                <w:szCs w:val="24"/>
                <w:lang w:eastAsia="lv-LV"/>
              </w:rPr>
              <w:t>visu pasākumam pieejamo finansējumu.</w:t>
            </w:r>
            <w:r w:rsidR="009B4291">
              <w:rPr>
                <w:rFonts w:eastAsia="Times New Roman" w:cs="Times New Roman"/>
                <w:szCs w:val="24"/>
                <w:lang w:eastAsia="lv-LV"/>
              </w:rPr>
              <w:t xml:space="preserve"> J</w:t>
            </w:r>
            <w:r w:rsidR="009B4291" w:rsidRPr="009B4291">
              <w:rPr>
                <w:rFonts w:eastAsia="Times New Roman" w:cs="Times New Roman"/>
                <w:szCs w:val="24"/>
                <w:lang w:eastAsia="lv-LV"/>
              </w:rPr>
              <w:t>a projekta īstenošanas laikā rodas neattiecināmie izdevumi, sadārdzinās izmaksas vai tiek pārsniegts sākotnēji piešķirtais publiskā finansējuma apmērs</w:t>
            </w:r>
            <w:r w:rsidR="009B4291" w:rsidRPr="00537E44">
              <w:rPr>
                <w:rFonts w:eastAsia="Times New Roman" w:cs="Times New Roman"/>
                <w:b/>
                <w:bCs/>
                <w:szCs w:val="24"/>
                <w:lang w:eastAsia="lv-LV"/>
              </w:rPr>
              <w:t xml:space="preserve">, </w:t>
            </w:r>
            <w:r w:rsidR="009B4291" w:rsidRPr="00537E44">
              <w:rPr>
                <w:rFonts w:eastAsia="Times New Roman" w:cs="Times New Roman"/>
                <w:b/>
                <w:bCs/>
                <w:szCs w:val="24"/>
                <w:lang w:eastAsia="lv-LV"/>
              </w:rPr>
              <w:lastRenderedPageBreak/>
              <w:t>finansējuma saņēmējs to sedz no savā rīcībā esošajiem līdzekļiem</w:t>
            </w:r>
            <w:r w:rsidR="009B4291" w:rsidRPr="009B4291">
              <w:rPr>
                <w:rFonts w:eastAsia="Times New Roman" w:cs="Times New Roman"/>
                <w:szCs w:val="24"/>
                <w:lang w:eastAsia="lv-LV"/>
              </w:rPr>
              <w:t>.</w:t>
            </w:r>
          </w:p>
          <w:p w14:paraId="75DB9BDD" w14:textId="65DCF131" w:rsidR="00470818" w:rsidRPr="00BC022F" w:rsidRDefault="005567B5" w:rsidP="001F5A05">
            <w:pPr>
              <w:spacing w:after="120"/>
              <w:ind w:firstLine="0"/>
              <w:outlineLvl w:val="3"/>
              <w:rPr>
                <w:rFonts w:eastAsia="Times New Roman" w:cs="Times New Roman"/>
                <w:szCs w:val="24"/>
                <w:lang w:eastAsia="lv-LV"/>
              </w:rPr>
            </w:pPr>
            <w:r w:rsidRPr="005567B5">
              <w:rPr>
                <w:rFonts w:eastAsia="Times New Roman" w:cs="Times New Roman"/>
                <w:szCs w:val="24"/>
                <w:lang w:eastAsia="lv-LV"/>
              </w:rPr>
              <w:t xml:space="preserve">Finansējuma saņēmējam un sadarbības partnerim izmaksas ir attiecināmas, ja tās veiktas </w:t>
            </w:r>
            <w:r w:rsidRPr="00374441">
              <w:rPr>
                <w:rFonts w:eastAsia="Times New Roman" w:cs="Times New Roman"/>
                <w:b/>
                <w:bCs/>
                <w:szCs w:val="24"/>
                <w:lang w:eastAsia="lv-LV"/>
              </w:rPr>
              <w:t xml:space="preserve">pēc projekta iesnieguma iesniegšanas </w:t>
            </w:r>
            <w:r w:rsidR="001F5A05" w:rsidRPr="00BC022F">
              <w:rPr>
                <w:rFonts w:cs="Times New Roman"/>
              </w:rPr>
              <w:t>Centrāl</w:t>
            </w:r>
            <w:r w:rsidR="00AB6E84">
              <w:rPr>
                <w:rFonts w:cs="Times New Roman"/>
              </w:rPr>
              <w:t>ajā</w:t>
            </w:r>
            <w:r w:rsidR="001F5A05" w:rsidRPr="00BC022F">
              <w:rPr>
                <w:rFonts w:cs="Times New Roman"/>
              </w:rPr>
              <w:t xml:space="preserve"> finanšu un līgumu aģentūr</w:t>
            </w:r>
            <w:r w:rsidR="001F5A05">
              <w:rPr>
                <w:rFonts w:cs="Times New Roman"/>
              </w:rPr>
              <w:t>ā</w:t>
            </w:r>
            <w:r w:rsidR="001F5A05" w:rsidRPr="00BC022F">
              <w:rPr>
                <w:rFonts w:cs="Times New Roman"/>
              </w:rPr>
              <w:t xml:space="preserve"> (turpmāk</w:t>
            </w:r>
            <w:r w:rsidR="00130D41">
              <w:rPr>
                <w:rFonts w:cs="Times New Roman"/>
              </w:rPr>
              <w:t> </w:t>
            </w:r>
            <w:r w:rsidR="001F5A05" w:rsidRPr="00BC022F">
              <w:rPr>
                <w:rFonts w:cs="Times New Roman"/>
              </w:rPr>
              <w:t>– sadarbības iestāde)</w:t>
            </w:r>
            <w:r w:rsidR="005678BC">
              <w:rPr>
                <w:rFonts w:cs="Times New Roman"/>
              </w:rPr>
              <w:t>.</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6C4BF226" w:rsidR="00D0127A" w:rsidRPr="00017CBA" w:rsidRDefault="00D0127A" w:rsidP="0098459D">
            <w:pPr>
              <w:spacing w:after="120"/>
              <w:ind w:firstLine="0"/>
              <w:rPr>
                <w:rFonts w:eastAsia="Times New Roman" w:cs="Times New Roman"/>
                <w:szCs w:val="24"/>
                <w:lang w:eastAsia="lv-LV"/>
              </w:rPr>
            </w:pPr>
            <w:r w:rsidRPr="00017CBA">
              <w:rPr>
                <w:rFonts w:eastAsia="Times New Roman" w:cs="Times New Roman"/>
                <w:szCs w:val="24"/>
                <w:lang w:eastAsia="lv-LV"/>
              </w:rPr>
              <w:t>Atklāta</w:t>
            </w:r>
            <w:r w:rsidRPr="00017CBA">
              <w:rPr>
                <w:rFonts w:cs="Times New Roman"/>
              </w:rPr>
              <w:t xml:space="preserve"> </w:t>
            </w:r>
            <w:r w:rsidRPr="00017CBA">
              <w:rPr>
                <w:rFonts w:eastAsia="Times New Roman" w:cs="Times New Roman"/>
                <w:szCs w:val="24"/>
                <w:lang w:eastAsia="lv-LV"/>
              </w:rPr>
              <w:t>projektu iesniegumu atlase</w:t>
            </w:r>
            <w:r w:rsidR="001E71D8" w:rsidRPr="00017CBA">
              <w:rPr>
                <w:rFonts w:eastAsia="Times New Roman" w:cs="Times New Roman"/>
                <w:szCs w:val="24"/>
                <w:lang w:eastAsia="lv-LV"/>
              </w:rPr>
              <w:t>s veidā vienā projektu iesniegumu atlases kārtā par visu pasākumam pieejamo finansējumu</w:t>
            </w:r>
          </w:p>
        </w:tc>
      </w:tr>
      <w:tr w:rsidR="00D0127A" w:rsidRPr="00BC022F" w14:paraId="14E1B066" w14:textId="77777777" w:rsidTr="00F25F1F">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0FA017E5" w14:textId="47DFDA4B" w:rsidR="00D0127A" w:rsidRPr="00F25F1F" w:rsidRDefault="00D0127A" w:rsidP="0098459D">
            <w:pPr>
              <w:spacing w:after="120"/>
              <w:ind w:firstLine="0"/>
              <w:jc w:val="center"/>
              <w:outlineLvl w:val="3"/>
              <w:rPr>
                <w:rFonts w:eastAsia="Times New Roman" w:cs="Times New Roman"/>
                <w:bCs/>
                <w:szCs w:val="24"/>
                <w:lang w:eastAsia="lv-LV"/>
              </w:rPr>
            </w:pPr>
            <w:r w:rsidRPr="00F25F1F">
              <w:rPr>
                <w:rFonts w:eastAsia="Times New Roman" w:cs="Times New Roman"/>
                <w:szCs w:val="24"/>
                <w:lang w:eastAsia="lv-LV"/>
              </w:rPr>
              <w:t>No 20</w:t>
            </w:r>
            <w:r w:rsidR="008759A0" w:rsidRPr="00F25F1F">
              <w:rPr>
                <w:rFonts w:eastAsia="Times New Roman" w:cs="Times New Roman"/>
                <w:szCs w:val="24"/>
                <w:lang w:eastAsia="lv-LV"/>
              </w:rPr>
              <w:t>25</w:t>
            </w:r>
            <w:r w:rsidRPr="00F25F1F">
              <w:rPr>
                <w:rFonts w:eastAsia="Times New Roman" w:cs="Times New Roman"/>
                <w:szCs w:val="24"/>
                <w:lang w:eastAsia="lv-LV"/>
              </w:rPr>
              <w:t>.</w:t>
            </w:r>
            <w:r w:rsidR="008759A0" w:rsidRPr="00F25F1F">
              <w:rPr>
                <w:rFonts w:eastAsia="Times New Roman" w:cs="Times New Roman"/>
                <w:szCs w:val="24"/>
                <w:lang w:eastAsia="lv-LV"/>
              </w:rPr>
              <w:t> </w:t>
            </w:r>
            <w:r w:rsidRPr="00F25F1F">
              <w:rPr>
                <w:rFonts w:eastAsia="Times New Roman" w:cs="Times New Roman"/>
                <w:szCs w:val="24"/>
                <w:lang w:eastAsia="lv-LV"/>
              </w:rPr>
              <w:t xml:space="preserve">gada </w:t>
            </w:r>
            <w:r w:rsidR="00E575BC">
              <w:rPr>
                <w:rFonts w:eastAsia="Times New Roman" w:cs="Times New Roman"/>
                <w:szCs w:val="24"/>
                <w:lang w:eastAsia="lv-LV"/>
              </w:rPr>
              <w:t>10</w:t>
            </w:r>
            <w:r w:rsidRPr="00F25F1F">
              <w:rPr>
                <w:rFonts w:eastAsia="Times New Roman" w:cs="Times New Roman"/>
                <w:szCs w:val="24"/>
                <w:lang w:eastAsia="lv-LV"/>
              </w:rPr>
              <w:t>.</w:t>
            </w:r>
            <w:r w:rsidR="008759A0" w:rsidRPr="00F25F1F">
              <w:rPr>
                <w:rFonts w:eastAsia="Times New Roman" w:cs="Times New Roman"/>
                <w:szCs w:val="24"/>
                <w:lang w:eastAsia="lv-LV"/>
              </w:rPr>
              <w:t> </w:t>
            </w:r>
            <w:r w:rsidR="00F25F1F" w:rsidRPr="00F25F1F">
              <w:rPr>
                <w:rFonts w:eastAsia="Times New Roman" w:cs="Times New Roman"/>
                <w:szCs w:val="24"/>
                <w:lang w:eastAsia="lv-LV"/>
              </w:rPr>
              <w:t>februāra</w:t>
            </w:r>
          </w:p>
        </w:tc>
        <w:tc>
          <w:tcPr>
            <w:tcW w:w="2715" w:type="dxa"/>
          </w:tcPr>
          <w:p w14:paraId="0BC16238" w14:textId="3554CC29" w:rsidR="00D0127A" w:rsidRPr="00017CBA" w:rsidRDefault="004D7AF0" w:rsidP="0098459D">
            <w:pPr>
              <w:spacing w:after="120"/>
              <w:ind w:firstLine="0"/>
              <w:jc w:val="center"/>
              <w:outlineLvl w:val="3"/>
              <w:rPr>
                <w:rFonts w:eastAsia="Times New Roman" w:cs="Times New Roman"/>
                <w:szCs w:val="24"/>
                <w:lang w:eastAsia="lv-LV"/>
              </w:rPr>
            </w:pPr>
            <w:r w:rsidRPr="00017CBA">
              <w:rPr>
                <w:rFonts w:eastAsia="Times New Roman" w:cs="Times New Roman"/>
                <w:szCs w:val="24"/>
                <w:lang w:eastAsia="lv-LV"/>
              </w:rPr>
              <w:t>l</w:t>
            </w:r>
            <w:r w:rsidR="00D0127A" w:rsidRPr="00017CBA">
              <w:rPr>
                <w:rFonts w:eastAsia="Times New Roman" w:cs="Times New Roman"/>
                <w:szCs w:val="24"/>
                <w:lang w:eastAsia="lv-LV"/>
              </w:rPr>
              <w:t>īdz 20</w:t>
            </w:r>
            <w:r w:rsidR="00F25F1F" w:rsidRPr="00017CBA">
              <w:rPr>
                <w:rFonts w:eastAsia="Times New Roman" w:cs="Times New Roman"/>
                <w:szCs w:val="24"/>
                <w:lang w:eastAsia="lv-LV"/>
              </w:rPr>
              <w:t>25</w:t>
            </w:r>
            <w:r w:rsidR="00D0127A" w:rsidRPr="00017CBA">
              <w:rPr>
                <w:rFonts w:eastAsia="Times New Roman" w:cs="Times New Roman"/>
                <w:szCs w:val="24"/>
                <w:lang w:eastAsia="lv-LV"/>
              </w:rPr>
              <w:t>.</w:t>
            </w:r>
            <w:r w:rsidR="00F25F1F" w:rsidRPr="00017CBA">
              <w:rPr>
                <w:rFonts w:eastAsia="Times New Roman" w:cs="Times New Roman"/>
                <w:szCs w:val="24"/>
                <w:lang w:eastAsia="lv-LV"/>
              </w:rPr>
              <w:t> </w:t>
            </w:r>
            <w:r w:rsidR="00D0127A" w:rsidRPr="00017CBA">
              <w:rPr>
                <w:rFonts w:eastAsia="Times New Roman" w:cs="Times New Roman"/>
                <w:szCs w:val="24"/>
                <w:lang w:eastAsia="lv-LV"/>
              </w:rPr>
              <w:t xml:space="preserve">gada </w:t>
            </w:r>
            <w:r w:rsidR="00E575BC">
              <w:rPr>
                <w:rFonts w:eastAsia="Times New Roman" w:cs="Times New Roman"/>
                <w:szCs w:val="24"/>
                <w:lang w:eastAsia="lv-LV"/>
              </w:rPr>
              <w:t>10</w:t>
            </w:r>
            <w:r w:rsidR="00F25F1F" w:rsidRPr="00017CBA">
              <w:rPr>
                <w:rFonts w:eastAsia="Times New Roman" w:cs="Times New Roman"/>
                <w:szCs w:val="24"/>
                <w:lang w:eastAsia="lv-LV"/>
              </w:rPr>
              <w:t>. aprīlim</w:t>
            </w:r>
          </w:p>
        </w:tc>
      </w:tr>
    </w:tbl>
    <w:p w14:paraId="3AEDD0DA" w14:textId="6FF7EE31" w:rsidR="005F2FFD" w:rsidRPr="00BC022F" w:rsidRDefault="00C87C2E" w:rsidP="001A05D7">
      <w:pPr>
        <w:pStyle w:val="Headinggg1"/>
      </w:pPr>
      <w:r w:rsidRPr="00BC022F">
        <w:t>Prasības projekta iesniedzējam</w:t>
      </w:r>
      <w:r w:rsidR="007C2284" w:rsidRPr="00BC022F">
        <w:t xml:space="preserve"> </w:t>
      </w:r>
      <w:r w:rsidR="00BF2018">
        <w:t>un sadarbības partneri</w:t>
      </w:r>
      <w:r w:rsidR="001E71D8">
        <w:t>e</w:t>
      </w:r>
      <w:r w:rsidR="00BF2018">
        <w:t>m</w:t>
      </w:r>
    </w:p>
    <w:p w14:paraId="36B009C9" w14:textId="044B082B" w:rsidR="009F68AA" w:rsidRPr="00385BDE" w:rsidRDefault="0088137D" w:rsidP="00F77E87">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385BDE">
        <w:t>Atbilstoši SAMP MK noteikumu 16. punktā minētajam p</w:t>
      </w:r>
      <w:r w:rsidR="00E008C7" w:rsidRPr="00385BDE">
        <w:rPr>
          <w:rStyle w:val="Hyperlink"/>
          <w:rFonts w:eastAsia="Times New Roman" w:cs="Times New Roman"/>
          <w:color w:val="auto"/>
          <w:szCs w:val="24"/>
          <w:u w:val="none"/>
          <w:lang w:eastAsia="lv-LV"/>
        </w:rPr>
        <w:t>rojekta iesniedzējs pasākuma ietvaros</w:t>
      </w:r>
      <w:r w:rsidR="009F68AA" w:rsidRPr="00385BDE">
        <w:rPr>
          <w:rStyle w:val="Hyperlink"/>
          <w:rFonts w:eastAsia="Times New Roman" w:cs="Times New Roman"/>
          <w:color w:val="auto"/>
          <w:szCs w:val="24"/>
          <w:u w:val="none"/>
          <w:lang w:eastAsia="lv-LV"/>
        </w:rPr>
        <w:t xml:space="preserve"> ir:</w:t>
      </w:r>
    </w:p>
    <w:p w14:paraId="443AD2D2" w14:textId="77777777" w:rsidR="009F68AA" w:rsidRPr="00385BDE" w:rsidRDefault="00E008C7" w:rsidP="00F77E87">
      <w:pPr>
        <w:pStyle w:val="ListParagraph"/>
        <w:numPr>
          <w:ilvl w:val="1"/>
          <w:numId w:val="3"/>
        </w:numPr>
        <w:spacing w:before="0" w:after="0"/>
        <w:contextualSpacing w:val="0"/>
        <w:rPr>
          <w:rStyle w:val="Hyperlink"/>
          <w:rFonts w:eastAsia="Times New Roman" w:cs="Times New Roman"/>
          <w:color w:val="auto"/>
          <w:szCs w:val="24"/>
          <w:u w:val="none"/>
          <w:lang w:eastAsia="lv-LV"/>
        </w:rPr>
      </w:pPr>
      <w:r w:rsidRPr="00385BDE">
        <w:rPr>
          <w:rStyle w:val="Hyperlink"/>
          <w:rFonts w:eastAsia="Times New Roman" w:cs="Times New Roman"/>
          <w:b/>
          <w:bCs/>
          <w:color w:val="auto"/>
          <w:szCs w:val="24"/>
          <w:u w:val="none"/>
          <w:lang w:eastAsia="lv-LV"/>
        </w:rPr>
        <w:t>zinātniskā institūcija</w:t>
      </w:r>
      <w:r w:rsidRPr="00385BDE">
        <w:rPr>
          <w:rStyle w:val="Hyperlink"/>
          <w:rFonts w:eastAsia="Times New Roman" w:cs="Times New Roman"/>
          <w:color w:val="auto"/>
          <w:szCs w:val="24"/>
          <w:u w:val="none"/>
          <w:lang w:eastAsia="lv-LV"/>
        </w:rPr>
        <w:t xml:space="preserve">, kas 2019. gada zinātnisko institūciju darbības starptautiskajā novērtējumā ieguvusi </w:t>
      </w:r>
      <w:r w:rsidRPr="00385BDE">
        <w:rPr>
          <w:rStyle w:val="Hyperlink"/>
          <w:rFonts w:eastAsia="Times New Roman" w:cs="Times New Roman"/>
          <w:b/>
          <w:bCs/>
          <w:color w:val="auto"/>
          <w:szCs w:val="24"/>
          <w:u w:val="none"/>
          <w:lang w:eastAsia="lv-LV"/>
        </w:rPr>
        <w:t>vismaz četru ballu novērtējumu</w:t>
      </w:r>
      <w:r w:rsidRPr="00385BDE">
        <w:rPr>
          <w:rStyle w:val="Hyperlink"/>
          <w:rFonts w:eastAsia="Times New Roman" w:cs="Times New Roman"/>
          <w:color w:val="auto"/>
          <w:szCs w:val="24"/>
          <w:u w:val="none"/>
          <w:lang w:eastAsia="lv-LV"/>
        </w:rPr>
        <w:t xml:space="preserve">, vai </w:t>
      </w:r>
    </w:p>
    <w:p w14:paraId="02AD1801" w14:textId="4AAF0E82" w:rsidR="005F2FFD" w:rsidRPr="00666349" w:rsidRDefault="00E008C7" w:rsidP="35FEA98E">
      <w:pPr>
        <w:pStyle w:val="ListParagraph"/>
        <w:numPr>
          <w:ilvl w:val="1"/>
          <w:numId w:val="3"/>
        </w:numPr>
        <w:spacing w:before="0"/>
        <w:rPr>
          <w:rStyle w:val="Hyperlink"/>
          <w:rFonts w:eastAsia="Times New Roman" w:cs="Times New Roman"/>
          <w:color w:val="auto"/>
          <w:u w:val="none"/>
          <w:lang w:eastAsia="lv-LV"/>
        </w:rPr>
      </w:pPr>
      <w:r w:rsidRPr="35FEA98E">
        <w:rPr>
          <w:rStyle w:val="Hyperlink"/>
          <w:rFonts w:eastAsia="Times New Roman" w:cs="Times New Roman"/>
          <w:b/>
          <w:bCs/>
          <w:color w:val="auto"/>
          <w:u w:val="none"/>
          <w:lang w:eastAsia="lv-LV"/>
        </w:rPr>
        <w:t>zinātnes universitāte</w:t>
      </w:r>
      <w:r w:rsidRPr="35FEA98E">
        <w:rPr>
          <w:rStyle w:val="Hyperlink"/>
          <w:rFonts w:eastAsia="Times New Roman" w:cs="Times New Roman"/>
          <w:color w:val="auto"/>
          <w:u w:val="none"/>
          <w:lang w:eastAsia="lv-LV"/>
        </w:rPr>
        <w:t xml:space="preserve">, </w:t>
      </w:r>
    </w:p>
    <w:p w14:paraId="5071FD35" w14:textId="0F4C75DB" w:rsidR="005F2FFD" w:rsidRPr="00666349" w:rsidRDefault="00E008C7" w:rsidP="35FEA98E">
      <w:pPr>
        <w:ind w:left="426" w:firstLine="0"/>
        <w:rPr>
          <w:rStyle w:val="Hyperlink"/>
          <w:rFonts w:eastAsia="Times New Roman" w:cs="Times New Roman"/>
          <w:color w:val="auto"/>
          <w:u w:val="none"/>
          <w:lang w:eastAsia="lv-LV"/>
        </w:rPr>
      </w:pPr>
      <w:r w:rsidRPr="35FEA98E">
        <w:rPr>
          <w:rStyle w:val="Hyperlink"/>
          <w:rFonts w:eastAsia="Times New Roman" w:cs="Times New Roman"/>
          <w:color w:val="auto"/>
          <w:u w:val="none"/>
          <w:lang w:eastAsia="lv-LV"/>
        </w:rPr>
        <w:t xml:space="preserve">un tās var iesniegt </w:t>
      </w:r>
      <w:r w:rsidR="009F68AA" w:rsidRPr="35FEA98E">
        <w:rPr>
          <w:rStyle w:val="Hyperlink"/>
          <w:rFonts w:eastAsia="Times New Roman" w:cs="Times New Roman"/>
          <w:color w:val="auto"/>
          <w:u w:val="none"/>
          <w:lang w:eastAsia="lv-LV"/>
        </w:rPr>
        <w:t>SAMP MK</w:t>
      </w:r>
      <w:r w:rsidRPr="35FEA98E">
        <w:rPr>
          <w:rStyle w:val="Hyperlink"/>
          <w:rFonts w:eastAsia="Times New Roman" w:cs="Times New Roman"/>
          <w:color w:val="auto"/>
          <w:u w:val="none"/>
          <w:lang w:eastAsia="lv-LV"/>
        </w:rPr>
        <w:t xml:space="preserve"> noteikumu 2.1. apakšpunktā minēto ar saimniecisku darbību nesaistītu projektu, ja projekta iesniedzējs kā zinātniskā institūcija atbilst </w:t>
      </w:r>
      <w:r w:rsidRPr="35FEA98E">
        <w:rPr>
          <w:rStyle w:val="Hyperlink"/>
          <w:rFonts w:eastAsia="Times New Roman" w:cs="Times New Roman"/>
          <w:b/>
          <w:bCs/>
          <w:color w:val="auto"/>
          <w:u w:val="none"/>
          <w:lang w:eastAsia="lv-LV"/>
        </w:rPr>
        <w:t>pētniecības organizācijas definīcijai</w:t>
      </w:r>
      <w:r w:rsidRPr="35FEA98E">
        <w:rPr>
          <w:rStyle w:val="Hyperlink"/>
          <w:rFonts w:eastAsia="Times New Roman" w:cs="Times New Roman"/>
          <w:color w:val="auto"/>
          <w:u w:val="none"/>
          <w:lang w:eastAsia="lv-LV"/>
        </w:rPr>
        <w:t xml:space="preserve">. </w:t>
      </w:r>
    </w:p>
    <w:p w14:paraId="75C292B4" w14:textId="2236A401" w:rsidR="00C92860" w:rsidRPr="00666349" w:rsidRDefault="00C22447" w:rsidP="00F77E87">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666349">
        <w:rPr>
          <w:rStyle w:val="Hyperlink"/>
          <w:rFonts w:eastAsia="Times New Roman" w:cs="Times New Roman"/>
          <w:color w:val="auto"/>
          <w:szCs w:val="24"/>
          <w:u w:val="none"/>
          <w:lang w:eastAsia="lv-LV"/>
        </w:rPr>
        <w:t xml:space="preserve">SAMP MK noteikumu 30. punktā minēto atbalstāmo darbību īstenošanā finansējuma saņēmējs piesaista </w:t>
      </w:r>
      <w:r w:rsidRPr="00666349">
        <w:rPr>
          <w:rStyle w:val="Hyperlink"/>
          <w:rFonts w:eastAsia="Times New Roman" w:cs="Times New Roman"/>
          <w:b/>
          <w:bCs/>
          <w:color w:val="auto"/>
          <w:szCs w:val="24"/>
          <w:u w:val="none"/>
          <w:lang w:eastAsia="lv-LV"/>
        </w:rPr>
        <w:t>vismaz divus sadarbības partnerus</w:t>
      </w:r>
      <w:r w:rsidRPr="00666349">
        <w:rPr>
          <w:rStyle w:val="Hyperlink"/>
          <w:rFonts w:eastAsia="Times New Roman" w:cs="Times New Roman"/>
          <w:color w:val="auto"/>
          <w:szCs w:val="24"/>
          <w:u w:val="none"/>
          <w:lang w:eastAsia="lv-LV"/>
        </w:rPr>
        <w:t xml:space="preserve">, kopā </w:t>
      </w:r>
      <w:r w:rsidRPr="00666349">
        <w:rPr>
          <w:rStyle w:val="Hyperlink"/>
          <w:rFonts w:eastAsia="Times New Roman" w:cs="Times New Roman"/>
          <w:b/>
          <w:bCs/>
          <w:color w:val="auto"/>
          <w:szCs w:val="24"/>
          <w:u w:val="none"/>
          <w:lang w:eastAsia="lv-LV"/>
        </w:rPr>
        <w:t>veidojot konsorciju</w:t>
      </w:r>
      <w:r w:rsidRPr="00666349">
        <w:rPr>
          <w:rStyle w:val="Hyperlink"/>
          <w:rFonts w:eastAsia="Times New Roman" w:cs="Times New Roman"/>
          <w:color w:val="auto"/>
          <w:szCs w:val="24"/>
          <w:u w:val="none"/>
          <w:lang w:eastAsia="lv-LV"/>
        </w:rPr>
        <w:t xml:space="preserve"> no vismaz trim zinātniskajām institūcijām, starp kurām ir vismaz divas zinātnes universitātes un vismaz viena zinātniskā institūcija, kura 2019. gada zinātnisko institūciju darbības starptautiskajā novērtējumā ieguvusi vismaz </w:t>
      </w:r>
      <w:r w:rsidRPr="00666349">
        <w:rPr>
          <w:rStyle w:val="Hyperlink"/>
          <w:rFonts w:eastAsia="Times New Roman" w:cs="Times New Roman"/>
          <w:b/>
          <w:bCs/>
          <w:color w:val="auto"/>
          <w:szCs w:val="24"/>
          <w:u w:val="none"/>
          <w:lang w:eastAsia="lv-LV"/>
        </w:rPr>
        <w:t>četru ballu novērtējumu</w:t>
      </w:r>
      <w:r w:rsidRPr="00666349">
        <w:rPr>
          <w:rStyle w:val="Hyperlink"/>
          <w:rFonts w:eastAsia="Times New Roman" w:cs="Times New Roman"/>
          <w:color w:val="auto"/>
          <w:szCs w:val="24"/>
          <w:u w:val="none"/>
          <w:lang w:eastAsia="lv-LV"/>
        </w:rPr>
        <w:t xml:space="preserve"> un atbilst </w:t>
      </w:r>
      <w:r w:rsidRPr="00666349">
        <w:rPr>
          <w:rStyle w:val="Hyperlink"/>
          <w:rFonts w:eastAsia="Times New Roman" w:cs="Times New Roman"/>
          <w:b/>
          <w:bCs/>
          <w:color w:val="auto"/>
          <w:szCs w:val="24"/>
          <w:u w:val="none"/>
          <w:lang w:eastAsia="lv-LV"/>
        </w:rPr>
        <w:t>pētniecības organizācijas definīcijai</w:t>
      </w:r>
      <w:r w:rsidRPr="00666349">
        <w:rPr>
          <w:rStyle w:val="Hyperlink"/>
          <w:rFonts w:eastAsia="Times New Roman" w:cs="Times New Roman"/>
          <w:color w:val="auto"/>
          <w:szCs w:val="24"/>
          <w:u w:val="none"/>
          <w:lang w:eastAsia="lv-LV"/>
        </w:rPr>
        <w:t>, ieskaitot finansējuma saņēmēju.</w:t>
      </w:r>
    </w:p>
    <w:p w14:paraId="1ABF5103" w14:textId="79DE470C" w:rsidR="00055CC0" w:rsidRPr="00666349" w:rsidRDefault="00666349" w:rsidP="00F77E87">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666349">
        <w:rPr>
          <w:rStyle w:val="Hyperlink"/>
          <w:rFonts w:eastAsia="Times New Roman" w:cs="Times New Roman"/>
          <w:color w:val="auto"/>
          <w:szCs w:val="24"/>
          <w:u w:val="none"/>
          <w:lang w:eastAsia="lv-LV"/>
        </w:rPr>
        <w:t xml:space="preserve">Papildus, ja nepieciešams, </w:t>
      </w:r>
      <w:r w:rsidR="00E001B1">
        <w:rPr>
          <w:rStyle w:val="Hyperlink"/>
          <w:rFonts w:eastAsia="Times New Roman" w:cs="Times New Roman"/>
          <w:color w:val="auto"/>
          <w:szCs w:val="24"/>
          <w:u w:val="none"/>
          <w:lang w:eastAsia="lv-LV"/>
        </w:rPr>
        <w:t xml:space="preserve">kā sadarbības partnerus </w:t>
      </w:r>
      <w:r w:rsidRPr="00666349">
        <w:rPr>
          <w:rStyle w:val="Hyperlink"/>
          <w:rFonts w:eastAsia="Times New Roman" w:cs="Times New Roman"/>
          <w:color w:val="auto"/>
          <w:szCs w:val="24"/>
          <w:u w:val="none"/>
          <w:lang w:eastAsia="lv-LV"/>
        </w:rPr>
        <w:t xml:space="preserve">var </w:t>
      </w:r>
      <w:r w:rsidR="00E001B1">
        <w:rPr>
          <w:rStyle w:val="Hyperlink"/>
          <w:rFonts w:eastAsia="Times New Roman" w:cs="Times New Roman"/>
          <w:color w:val="auto"/>
          <w:szCs w:val="24"/>
          <w:u w:val="none"/>
          <w:lang w:eastAsia="lv-LV"/>
        </w:rPr>
        <w:t>i</w:t>
      </w:r>
      <w:r w:rsidRPr="00666349">
        <w:rPr>
          <w:rStyle w:val="Hyperlink"/>
          <w:rFonts w:eastAsia="Times New Roman" w:cs="Times New Roman"/>
          <w:color w:val="auto"/>
          <w:szCs w:val="24"/>
          <w:u w:val="none"/>
          <w:lang w:eastAsia="lv-LV"/>
        </w:rPr>
        <w:t xml:space="preserve">esaistīt </w:t>
      </w:r>
      <w:r w:rsidR="00055CC0" w:rsidRPr="00666349">
        <w:rPr>
          <w:rStyle w:val="Hyperlink"/>
          <w:rFonts w:eastAsia="Times New Roman" w:cs="Times New Roman"/>
          <w:color w:val="auto"/>
          <w:szCs w:val="24"/>
          <w:u w:val="none"/>
          <w:lang w:eastAsia="lv-LV"/>
        </w:rPr>
        <w:t xml:space="preserve">arī citas </w:t>
      </w:r>
      <w:r w:rsidR="00055CC0" w:rsidRPr="00666349">
        <w:rPr>
          <w:rStyle w:val="Hyperlink"/>
          <w:rFonts w:eastAsia="Times New Roman" w:cs="Times New Roman"/>
          <w:b/>
          <w:bCs/>
          <w:color w:val="auto"/>
          <w:szCs w:val="24"/>
          <w:u w:val="none"/>
          <w:lang w:eastAsia="lv-LV"/>
        </w:rPr>
        <w:t>Latvijas Republikā reģistrētas universitātes, augstskolas un zinātniskās institūcijas</w:t>
      </w:r>
      <w:r w:rsidR="00055CC0" w:rsidRPr="00666349">
        <w:rPr>
          <w:rStyle w:val="Hyperlink"/>
          <w:rFonts w:eastAsia="Times New Roman" w:cs="Times New Roman"/>
          <w:color w:val="auto"/>
          <w:szCs w:val="24"/>
          <w:u w:val="none"/>
          <w:lang w:eastAsia="lv-LV"/>
        </w:rPr>
        <w:t xml:space="preserve">, kuras atbilst </w:t>
      </w:r>
      <w:r w:rsidR="00055CC0" w:rsidRPr="00666349">
        <w:rPr>
          <w:rStyle w:val="Hyperlink"/>
          <w:rFonts w:eastAsia="Times New Roman" w:cs="Times New Roman"/>
          <w:b/>
          <w:bCs/>
          <w:color w:val="auto"/>
          <w:szCs w:val="24"/>
          <w:u w:val="none"/>
          <w:lang w:eastAsia="lv-LV"/>
        </w:rPr>
        <w:t>pētniecības organizācijas definīcijai.</w:t>
      </w:r>
    </w:p>
    <w:p w14:paraId="6B452386" w14:textId="304F39D2" w:rsidR="00A7104B" w:rsidRPr="00BC022F" w:rsidRDefault="00A7104B" w:rsidP="001A05D7">
      <w:pPr>
        <w:pStyle w:val="Headinggg1"/>
      </w:pPr>
      <w:r w:rsidRPr="00BC022F">
        <w:t>Atbalstāmās darbības un izmaksas</w:t>
      </w:r>
    </w:p>
    <w:p w14:paraId="5670B2A1" w14:textId="29D6C955" w:rsidR="00600C91" w:rsidRPr="00354954" w:rsidRDefault="00D917B5" w:rsidP="00F77E87">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BC022F">
        <w:rPr>
          <w:rFonts w:eastAsia="Times New Roman" w:cs="Times New Roman"/>
          <w:bCs/>
          <w:color w:val="000000"/>
          <w:szCs w:val="24"/>
          <w:lang w:eastAsia="lv-LV"/>
        </w:rPr>
        <w:t>SAM</w:t>
      </w:r>
      <w:r w:rsidR="0049672C">
        <w:rPr>
          <w:rFonts w:eastAsia="Times New Roman" w:cs="Times New Roman"/>
          <w:bCs/>
          <w:color w:val="000000"/>
          <w:szCs w:val="24"/>
          <w:lang w:eastAsia="lv-LV"/>
        </w:rPr>
        <w:t>P</w:t>
      </w:r>
      <w:r w:rsidR="00600C91" w:rsidRPr="00BC022F">
        <w:rPr>
          <w:rFonts w:eastAsia="Times New Roman" w:cs="Times New Roman"/>
          <w:bCs/>
          <w:color w:val="000000"/>
          <w:szCs w:val="24"/>
          <w:lang w:eastAsia="lv-LV"/>
        </w:rPr>
        <w:t xml:space="preserve"> ietvaros ir atbalstāmas darbības, kas noteiktas SAM</w:t>
      </w:r>
      <w:r w:rsidR="00C93DC7">
        <w:rPr>
          <w:rFonts w:eastAsia="Times New Roman" w:cs="Times New Roman"/>
          <w:bCs/>
          <w:color w:val="000000"/>
          <w:szCs w:val="24"/>
          <w:lang w:eastAsia="lv-LV"/>
        </w:rPr>
        <w:t>P</w:t>
      </w:r>
      <w:r w:rsidR="00600C91" w:rsidRPr="00BC022F">
        <w:rPr>
          <w:rFonts w:eastAsia="Times New Roman" w:cs="Times New Roman"/>
          <w:bCs/>
          <w:color w:val="000000"/>
          <w:szCs w:val="24"/>
          <w:lang w:eastAsia="lv-LV"/>
        </w:rPr>
        <w:t xml:space="preserve"> MK </w:t>
      </w:r>
      <w:r w:rsidR="00600C91" w:rsidRPr="00354954">
        <w:rPr>
          <w:rFonts w:eastAsia="Times New Roman" w:cs="Times New Roman"/>
          <w:bCs/>
          <w:szCs w:val="24"/>
          <w:lang w:eastAsia="lv-LV"/>
        </w:rPr>
        <w:t xml:space="preserve">noteikumu </w:t>
      </w:r>
      <w:r w:rsidR="00116F69" w:rsidRPr="00354954">
        <w:rPr>
          <w:rFonts w:eastAsia="Times New Roman" w:cs="Times New Roman"/>
          <w:bCs/>
          <w:szCs w:val="24"/>
          <w:lang w:eastAsia="lv-LV"/>
        </w:rPr>
        <w:t>30</w:t>
      </w:r>
      <w:r w:rsidR="00600C91" w:rsidRPr="00354954">
        <w:rPr>
          <w:rFonts w:eastAsia="Times New Roman" w:cs="Times New Roman"/>
          <w:bCs/>
          <w:szCs w:val="24"/>
          <w:lang w:eastAsia="lv-LV"/>
        </w:rPr>
        <w:t>.</w:t>
      </w:r>
      <w:r w:rsidR="0026661B" w:rsidRPr="00354954">
        <w:rPr>
          <w:rFonts w:eastAsia="Times New Roman" w:cs="Times New Roman"/>
          <w:bCs/>
          <w:szCs w:val="24"/>
          <w:lang w:eastAsia="lv-LV"/>
        </w:rPr>
        <w:t> </w:t>
      </w:r>
      <w:r w:rsidR="00600C91" w:rsidRPr="00354954">
        <w:rPr>
          <w:rFonts w:eastAsia="Times New Roman" w:cs="Times New Roman"/>
          <w:bCs/>
          <w:szCs w:val="24"/>
          <w:lang w:eastAsia="lv-LV"/>
        </w:rPr>
        <w:t>punktā.</w:t>
      </w:r>
    </w:p>
    <w:p w14:paraId="3C81BA82" w14:textId="39B88498" w:rsidR="00600C91" w:rsidRPr="00354954" w:rsidRDefault="00600C91" w:rsidP="00F77E87">
      <w:pPr>
        <w:pStyle w:val="ListParagraph"/>
        <w:numPr>
          <w:ilvl w:val="0"/>
          <w:numId w:val="3"/>
        </w:numPr>
        <w:tabs>
          <w:tab w:val="left" w:pos="426"/>
        </w:tabs>
        <w:spacing w:before="0"/>
        <w:outlineLvl w:val="3"/>
        <w:rPr>
          <w:rFonts w:cs="Times New Roman"/>
        </w:rPr>
      </w:pPr>
      <w:r w:rsidRPr="00354954">
        <w:rPr>
          <w:rFonts w:eastAsia="Times New Roman" w:cs="Times New Roman"/>
          <w:lang w:eastAsia="lv-LV"/>
        </w:rPr>
        <w:t>Projekta iesniegumā plāno izmaksas atbilstoši SAM</w:t>
      </w:r>
      <w:r w:rsidR="00C93DC7">
        <w:rPr>
          <w:rFonts w:eastAsia="Times New Roman" w:cs="Times New Roman"/>
          <w:lang w:eastAsia="lv-LV"/>
        </w:rPr>
        <w:t>P</w:t>
      </w:r>
      <w:r w:rsidRPr="00354954">
        <w:rPr>
          <w:rFonts w:eastAsia="Times New Roman" w:cs="Times New Roman"/>
          <w:lang w:eastAsia="lv-LV"/>
        </w:rPr>
        <w:t xml:space="preserve"> MK noteikumu </w:t>
      </w:r>
      <w:r w:rsidR="0026661B" w:rsidRPr="00354954">
        <w:rPr>
          <w:rFonts w:eastAsia="Times New Roman" w:cs="Times New Roman"/>
          <w:lang w:eastAsia="lv-LV"/>
        </w:rPr>
        <w:t>14. </w:t>
      </w:r>
      <w:r w:rsidR="009052BD" w:rsidRPr="00354954">
        <w:rPr>
          <w:rFonts w:cs="Times New Roman"/>
        </w:rPr>
        <w:t>punkt</w:t>
      </w:r>
      <w:r w:rsidR="0026661B" w:rsidRPr="00354954">
        <w:rPr>
          <w:rFonts w:cs="Times New Roman"/>
        </w:rPr>
        <w:t>a</w:t>
      </w:r>
      <w:r w:rsidR="009052BD" w:rsidRPr="00354954">
        <w:rPr>
          <w:rFonts w:cs="Times New Roman"/>
        </w:rPr>
        <w:t>m</w:t>
      </w:r>
      <w:r w:rsidR="00670CCB" w:rsidRPr="00354954">
        <w:rPr>
          <w:rFonts w:cs="Times New Roman"/>
        </w:rPr>
        <w:t>.</w:t>
      </w:r>
    </w:p>
    <w:p w14:paraId="13F51851" w14:textId="78A85751" w:rsidR="00670CCB" w:rsidRDefault="00670CCB" w:rsidP="00F77E87">
      <w:pPr>
        <w:pStyle w:val="ListParagraph"/>
        <w:numPr>
          <w:ilvl w:val="0"/>
          <w:numId w:val="3"/>
        </w:numPr>
        <w:tabs>
          <w:tab w:val="left" w:pos="426"/>
        </w:tabs>
        <w:spacing w:before="0"/>
        <w:contextualSpacing w:val="0"/>
        <w:outlineLvl w:val="3"/>
        <w:rPr>
          <w:rFonts w:cs="Times New Roman"/>
        </w:rPr>
      </w:pPr>
      <w:r w:rsidRPr="00354954">
        <w:rPr>
          <w:rFonts w:cs="Times New Roman"/>
        </w:rPr>
        <w:t xml:space="preserve">Projektu īsteno ne ilgāk kā līdz </w:t>
      </w:r>
      <w:r w:rsidR="00B86259" w:rsidRPr="00354954">
        <w:rPr>
          <w:rFonts w:cs="Times New Roman"/>
        </w:rPr>
        <w:t>2029</w:t>
      </w:r>
      <w:r w:rsidRPr="00354954">
        <w:rPr>
          <w:rFonts w:cs="Times New Roman"/>
        </w:rPr>
        <w:t xml:space="preserve">. gada </w:t>
      </w:r>
      <w:r w:rsidR="00A200E4" w:rsidRPr="00354954">
        <w:rPr>
          <w:rFonts w:cs="Times New Roman"/>
        </w:rPr>
        <w:t>30. septembrim.</w:t>
      </w:r>
    </w:p>
    <w:p w14:paraId="09E75313" w14:textId="77777777" w:rsidR="00DD10CF" w:rsidRDefault="00DD10CF" w:rsidP="00F77E87">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157E4F">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w:t>
      </w:r>
    </w:p>
    <w:p w14:paraId="025B3B15" w14:textId="1336345C" w:rsidR="00233C1B" w:rsidRPr="00B92A99" w:rsidRDefault="00233C1B" w:rsidP="00F77E87">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5" w:history="1">
        <w:r w:rsidRPr="00B92A99">
          <w:rPr>
            <w:rStyle w:val="Hyperlink"/>
          </w:rPr>
          <w:t>Finanšu ministrijas 2023.gada 25.septembra vadlīnijas  Nr.1.2. “Vadlīnijas attiecināmo izmaksu noteikšanai Eiropas Savienības kohēzijas politikas programmas 2021.–2027.gada plānošanas periodā”</w:t>
        </w:r>
        <w:r w:rsidRPr="00B92A99" w:rsidDel="00E05784">
          <w:rPr>
            <w:rStyle w:val="Hyperlink"/>
          </w:rPr>
          <w:t xml:space="preserve"> </w:t>
        </w:r>
      </w:hyperlink>
      <w:r w:rsidRPr="00B92A99">
        <w:t>;</w:t>
      </w:r>
    </w:p>
    <w:p w14:paraId="38A2F889" w14:textId="4C311ACC" w:rsidR="00E52DDE" w:rsidRPr="00B92A99" w:rsidRDefault="00E52DDE" w:rsidP="00F77E87">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6" w:history="1">
        <w:r w:rsidRPr="00B92A99">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Pr="00B92A99">
        <w:t xml:space="preserve"> </w:t>
      </w:r>
    </w:p>
    <w:p w14:paraId="61F029D5" w14:textId="670848E2" w:rsidR="004B65F6" w:rsidRPr="00B94864" w:rsidRDefault="004B65F6" w:rsidP="00F77E87">
      <w:pPr>
        <w:pStyle w:val="ListParagraph"/>
        <w:numPr>
          <w:ilvl w:val="1"/>
          <w:numId w:val="3"/>
        </w:numPr>
        <w:spacing w:before="0" w:after="0"/>
        <w:outlineLvl w:val="3"/>
        <w:rPr>
          <w:rStyle w:val="Hyperlink"/>
          <w:color w:val="auto"/>
          <w:u w:val="none"/>
        </w:rPr>
      </w:pPr>
      <w:hyperlink r:id="rId17">
        <w:r w:rsidRPr="00A34463">
          <w:rPr>
            <w:rStyle w:val="Hyperlink"/>
            <w:rFonts w:eastAsia="Times New Roman" w:cs="Times New Roman"/>
            <w:lang w:eastAsia="lv-LV"/>
          </w:rPr>
          <w:t xml:space="preserve">Finanšu ministrijas 2024.gada 17.maija vadlīnijas Nr.4.1. “Vienas vienības izmaksu standarta likmes aprēķina un piemērošanas metodika 1 km izmaksām darbības </w:t>
        </w:r>
        <w:r w:rsidRPr="00A34463">
          <w:rPr>
            <w:rStyle w:val="Hyperlink"/>
            <w:rFonts w:eastAsia="Times New Roman" w:cs="Times New Roman"/>
            <w:lang w:eastAsia="lv-LV"/>
          </w:rPr>
          <w:lastRenderedPageBreak/>
          <w:t>programmas “Izaugsme un nodarbinātība” un Eiropas Savienības kohēzijas politikas programmas 2021.–2027.gadam  īstenošanai””, kas pieejamas Finanšu ministrijas tīmekļa vietnē</w:t>
        </w:r>
      </w:hyperlink>
      <w:r>
        <w:rPr>
          <w:rStyle w:val="Hyperlink"/>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28E16559" w:rsidR="001C5742" w:rsidRPr="00137B16" w:rsidRDefault="00264C06" w:rsidP="00F77E87">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w:t>
      </w:r>
      <w:r w:rsidR="004B65F6">
        <w:rPr>
          <w:rFonts w:eastAsia="Times New Roman" w:cs="Times New Roman"/>
          <w:color w:val="000000" w:themeColor="text1"/>
          <w:lang w:eastAsia="lv-LV"/>
        </w:rPr>
        <w:t> </w:t>
      </w:r>
      <w:r w:rsidR="003E7D44" w:rsidRPr="248FBB5D">
        <w:rPr>
          <w:rFonts w:eastAsia="Times New Roman" w:cs="Times New Roman"/>
          <w:color w:val="000000" w:themeColor="text1"/>
          <w:lang w:eastAsia="lv-LV"/>
        </w:rPr>
        <w:t xml:space="preserve">–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8">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0056AE30" w14:textId="37412762" w:rsidR="00AD33F7" w:rsidRDefault="00AD33F7" w:rsidP="00F77E87">
      <w:pPr>
        <w:pStyle w:val="ListParagraph"/>
        <w:numPr>
          <w:ilvl w:val="1"/>
          <w:numId w:val="3"/>
        </w:numPr>
        <w:tabs>
          <w:tab w:val="left" w:pos="426"/>
        </w:tabs>
        <w:spacing w:before="0"/>
        <w:outlineLvl w:val="3"/>
        <w:rPr>
          <w:rFonts w:cs="Times New Roman"/>
        </w:rPr>
      </w:pPr>
      <w:r w:rsidRPr="00AD33F7">
        <w:rPr>
          <w:rFonts w:cs="Times New Roman"/>
        </w:rPr>
        <w:t>fiziska persona autorizējas ar kvalificētu paaugstinātas drošības elektroniskās identifikācijas līdzekli (</w:t>
      </w:r>
      <w:proofErr w:type="spellStart"/>
      <w:r w:rsidRPr="00AD33F7">
        <w:rPr>
          <w:rFonts w:cs="Times New Roman"/>
        </w:rPr>
        <w:t>eID</w:t>
      </w:r>
      <w:proofErr w:type="spellEnd"/>
      <w:r w:rsidRPr="00AD33F7">
        <w:rPr>
          <w:rFonts w:cs="Times New Roman"/>
        </w:rPr>
        <w:t xml:space="preserve">, </w:t>
      </w:r>
      <w:proofErr w:type="spellStart"/>
      <w:r w:rsidRPr="00AD33F7">
        <w:rPr>
          <w:rFonts w:cs="Times New Roman"/>
        </w:rPr>
        <w:t>eParaksts</w:t>
      </w:r>
      <w:proofErr w:type="spellEnd"/>
      <w:r w:rsidRPr="00AD33F7">
        <w:rPr>
          <w:rFonts w:cs="Times New Roman"/>
        </w:rPr>
        <w:t xml:space="preserve"> vai </w:t>
      </w:r>
      <w:proofErr w:type="spellStart"/>
      <w:r w:rsidRPr="00AD33F7">
        <w:rPr>
          <w:rFonts w:cs="Times New Roman"/>
        </w:rPr>
        <w:t>eParaksts</w:t>
      </w:r>
      <w:proofErr w:type="spellEnd"/>
      <w:r w:rsidRPr="00AD33F7">
        <w:rPr>
          <w:rFonts w:cs="Times New Roman"/>
        </w:rPr>
        <w:t xml:space="preserve"> Mobile);</w:t>
      </w:r>
    </w:p>
    <w:p w14:paraId="4F369651" w14:textId="07EF3F29" w:rsidR="0039527A" w:rsidRDefault="00D56FA0" w:rsidP="00F77E87">
      <w:pPr>
        <w:pStyle w:val="ListParagraph"/>
        <w:numPr>
          <w:ilvl w:val="1"/>
          <w:numId w:val="3"/>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19">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r w:rsidR="79B601E7" w:rsidRPr="5A48BF7D">
        <w:rPr>
          <w:rFonts w:cs="Times New Roman"/>
        </w:rPr>
        <w:t>]</w:t>
      </w:r>
    </w:p>
    <w:p w14:paraId="7A5A73F1" w14:textId="0583E8CA" w:rsidR="001C5742" w:rsidRPr="00137B16" w:rsidRDefault="005F011E" w:rsidP="00F77E87">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0"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B26840F" w14:textId="77777777" w:rsidR="00DE4732" w:rsidRDefault="00184A1C" w:rsidP="00F77E87">
      <w:pPr>
        <w:pStyle w:val="ListParagraph"/>
        <w:numPr>
          <w:ilvl w:val="0"/>
          <w:numId w:val="3"/>
        </w:numPr>
        <w:tabs>
          <w:tab w:val="left" w:pos="426"/>
        </w:tabs>
        <w:spacing w:before="0"/>
        <w:contextualSpacing w:val="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p>
    <w:p w14:paraId="143D936E" w14:textId="00E5A055" w:rsidR="00DE4732" w:rsidRPr="00DE4732" w:rsidRDefault="00907C61" w:rsidP="00F77E87">
      <w:pPr>
        <w:pStyle w:val="ListParagraph"/>
        <w:numPr>
          <w:ilvl w:val="1"/>
          <w:numId w:val="3"/>
        </w:numPr>
        <w:tabs>
          <w:tab w:val="left" w:pos="426"/>
        </w:tabs>
        <w:outlineLvl w:val="3"/>
        <w:rPr>
          <w:rFonts w:cs="Times New Roman"/>
        </w:rPr>
      </w:pPr>
      <w:r>
        <w:rPr>
          <w:rFonts w:cs="Times New Roman"/>
        </w:rPr>
        <w:t>s</w:t>
      </w:r>
      <w:r w:rsidR="00DE4732" w:rsidRPr="00DE4732">
        <w:rPr>
          <w:rFonts w:cs="Times New Roman"/>
        </w:rPr>
        <w:t xml:space="preserve">adarbības partnera </w:t>
      </w:r>
      <w:r w:rsidR="00DE4732" w:rsidRPr="007C0ACC">
        <w:rPr>
          <w:rFonts w:cs="Times New Roman"/>
          <w:b/>
          <w:bCs/>
        </w:rPr>
        <w:t>apliecinājum</w:t>
      </w:r>
      <w:r w:rsidRPr="007C0ACC">
        <w:rPr>
          <w:rFonts w:cs="Times New Roman"/>
          <w:b/>
          <w:bCs/>
        </w:rPr>
        <w:t>u</w:t>
      </w:r>
      <w:r w:rsidR="00DE4732" w:rsidRPr="007C0ACC">
        <w:rPr>
          <w:rFonts w:cs="Times New Roman"/>
          <w:b/>
          <w:bCs/>
        </w:rPr>
        <w:t xml:space="preserve"> par informētību attiecībā uz interešu konflikta</w:t>
      </w:r>
      <w:r w:rsidR="00DE4732" w:rsidRPr="00DE4732">
        <w:rPr>
          <w:rFonts w:cs="Times New Roman"/>
        </w:rPr>
        <w:t xml:space="preserve"> jautājumu regulējumu un to integrāciju iekšējās kontroles sistēmā (</w:t>
      </w:r>
      <w:r w:rsidR="009F1D2C" w:rsidRPr="009F1D2C">
        <w:rPr>
          <w:rFonts w:cs="Times New Roman"/>
          <w:i/>
          <w:iCs/>
        </w:rPr>
        <w:t xml:space="preserve">atbilstoši </w:t>
      </w:r>
      <w:r w:rsidR="00DE4732" w:rsidRPr="009F1D2C">
        <w:rPr>
          <w:rFonts w:cs="Times New Roman"/>
          <w:i/>
          <w:iCs/>
        </w:rPr>
        <w:t xml:space="preserve">atlases nolikuma </w:t>
      </w:r>
      <w:r w:rsidR="00A92CFB">
        <w:rPr>
          <w:rFonts w:cs="Times New Roman"/>
          <w:i/>
          <w:iCs/>
        </w:rPr>
        <w:t>5</w:t>
      </w:r>
      <w:r w:rsidR="00DE4732" w:rsidRPr="009F1D2C">
        <w:rPr>
          <w:rFonts w:cs="Times New Roman"/>
          <w:i/>
          <w:iCs/>
        </w:rPr>
        <w:t>.pielikum</w:t>
      </w:r>
      <w:r w:rsidR="009F1D2C" w:rsidRPr="009F1D2C">
        <w:rPr>
          <w:rFonts w:cs="Times New Roman"/>
          <w:i/>
          <w:iCs/>
        </w:rPr>
        <w:t>a veidlapai</w:t>
      </w:r>
      <w:r w:rsidR="00DE4732" w:rsidRPr="00DE4732">
        <w:rPr>
          <w:rFonts w:cs="Times New Roman"/>
        </w:rPr>
        <w:t>);</w:t>
      </w:r>
    </w:p>
    <w:p w14:paraId="194D8E32" w14:textId="53AB6A74" w:rsidR="00DE4732" w:rsidRPr="00DE4732" w:rsidRDefault="00907C61" w:rsidP="00F77E87">
      <w:pPr>
        <w:pStyle w:val="ListParagraph"/>
        <w:numPr>
          <w:ilvl w:val="1"/>
          <w:numId w:val="3"/>
        </w:numPr>
        <w:tabs>
          <w:tab w:val="left" w:pos="426"/>
        </w:tabs>
        <w:outlineLvl w:val="3"/>
        <w:rPr>
          <w:rFonts w:cs="Times New Roman"/>
        </w:rPr>
      </w:pPr>
      <w:r>
        <w:rPr>
          <w:rFonts w:cs="Times New Roman"/>
        </w:rPr>
        <w:t>p</w:t>
      </w:r>
      <w:r w:rsidR="00DE4732" w:rsidRPr="00DE4732">
        <w:rPr>
          <w:rFonts w:cs="Times New Roman"/>
        </w:rPr>
        <w:t xml:space="preserve">rojekta iesniedzēja un visu sadarbības partneru </w:t>
      </w:r>
      <w:r w:rsidR="00DE4732" w:rsidRPr="007C0ACC">
        <w:rPr>
          <w:rFonts w:cs="Times New Roman"/>
          <w:b/>
          <w:bCs/>
        </w:rPr>
        <w:t>apliecinājum</w:t>
      </w:r>
      <w:r w:rsidRPr="007C0ACC">
        <w:rPr>
          <w:rFonts w:cs="Times New Roman"/>
          <w:b/>
          <w:bCs/>
        </w:rPr>
        <w:t>us</w:t>
      </w:r>
      <w:r w:rsidR="00DE4732" w:rsidRPr="007C0ACC">
        <w:rPr>
          <w:rFonts w:cs="Times New Roman"/>
          <w:b/>
          <w:bCs/>
        </w:rPr>
        <w:t xml:space="preserve"> par atbilstību pētniecības un zināšanu izplatīšanas organizācijai</w:t>
      </w:r>
      <w:r w:rsidR="00DE4732" w:rsidRPr="00DE4732">
        <w:rPr>
          <w:rFonts w:cs="Times New Roman"/>
        </w:rPr>
        <w:t xml:space="preserve"> Atbilstoši Izglītības un zinātnes ministrijas metodikai “Metodika atbilstības pētniecības un zināšanu izplatīšanas organizācijas noteikšanai” (</w:t>
      </w:r>
      <w:r w:rsidR="00DE4732" w:rsidRPr="00907C61">
        <w:rPr>
          <w:rFonts w:cs="Times New Roman"/>
          <w:i/>
          <w:iCs/>
        </w:rPr>
        <w:t>atbilstoši atlases nolikuma 4.pielikuma veidlapai</w:t>
      </w:r>
      <w:r w:rsidR="00DE4732" w:rsidRPr="00DE4732">
        <w:rPr>
          <w:rFonts w:cs="Times New Roman"/>
        </w:rPr>
        <w:t>);</w:t>
      </w:r>
    </w:p>
    <w:p w14:paraId="4F54E696" w14:textId="76C8F490" w:rsidR="00DE4732" w:rsidRPr="003474E4" w:rsidRDefault="00DE4732" w:rsidP="00F77E87">
      <w:pPr>
        <w:pStyle w:val="ListParagraph"/>
        <w:numPr>
          <w:ilvl w:val="1"/>
          <w:numId w:val="3"/>
        </w:numPr>
        <w:tabs>
          <w:tab w:val="left" w:pos="426"/>
        </w:tabs>
        <w:outlineLvl w:val="3"/>
        <w:rPr>
          <w:rFonts w:cs="Times New Roman"/>
        </w:rPr>
      </w:pPr>
      <w:r w:rsidRPr="00DE4732">
        <w:rPr>
          <w:rFonts w:cs="Times New Roman"/>
        </w:rPr>
        <w:t xml:space="preserve">SAMP </w:t>
      </w:r>
      <w:r w:rsidR="00E4007C">
        <w:rPr>
          <w:rFonts w:cs="Times New Roman"/>
        </w:rPr>
        <w:t>MK</w:t>
      </w:r>
      <w:r w:rsidR="009E179A">
        <w:rPr>
          <w:rFonts w:cs="Times New Roman"/>
        </w:rPr>
        <w:t xml:space="preserve"> </w:t>
      </w:r>
      <w:r w:rsidRPr="00DE4732">
        <w:rPr>
          <w:rFonts w:cs="Times New Roman"/>
        </w:rPr>
        <w:t xml:space="preserve">noteikumu 17. un 18. punktā minēto sadarbības partneru </w:t>
      </w:r>
      <w:r w:rsidRPr="007C0ACC">
        <w:rPr>
          <w:rFonts w:cs="Times New Roman"/>
          <w:b/>
          <w:bCs/>
        </w:rPr>
        <w:t>apliecinājum</w:t>
      </w:r>
      <w:r w:rsidR="009F1D2C" w:rsidRPr="007C0ACC">
        <w:rPr>
          <w:rFonts w:cs="Times New Roman"/>
          <w:b/>
          <w:bCs/>
        </w:rPr>
        <w:t>us</w:t>
      </w:r>
      <w:r w:rsidRPr="007C0ACC">
        <w:rPr>
          <w:rFonts w:cs="Times New Roman"/>
          <w:b/>
          <w:bCs/>
        </w:rPr>
        <w:t xml:space="preserve"> par gatavību piedalīties projekta īstenošanā</w:t>
      </w:r>
      <w:r w:rsidRPr="003474E4">
        <w:rPr>
          <w:rFonts w:cs="Times New Roman"/>
        </w:rPr>
        <w:t>;</w:t>
      </w:r>
    </w:p>
    <w:p w14:paraId="071EDAD8" w14:textId="496C2212" w:rsidR="00DE4732" w:rsidRPr="003474E4" w:rsidRDefault="009F1D2C" w:rsidP="00F77E87">
      <w:pPr>
        <w:pStyle w:val="ListParagraph"/>
        <w:numPr>
          <w:ilvl w:val="1"/>
          <w:numId w:val="3"/>
        </w:numPr>
        <w:tabs>
          <w:tab w:val="left" w:pos="426"/>
        </w:tabs>
        <w:outlineLvl w:val="3"/>
        <w:rPr>
          <w:rFonts w:cs="Times New Roman"/>
        </w:rPr>
      </w:pPr>
      <w:r w:rsidRPr="003474E4">
        <w:rPr>
          <w:rFonts w:cs="Times New Roman"/>
        </w:rPr>
        <w:t>p</w:t>
      </w:r>
      <w:r w:rsidR="00DE4732" w:rsidRPr="003474E4">
        <w:rPr>
          <w:rFonts w:cs="Times New Roman"/>
        </w:rPr>
        <w:t xml:space="preserve">rojekta īstenošanā iesaistītā </w:t>
      </w:r>
      <w:r w:rsidR="00DE4732" w:rsidRPr="007C0ACC">
        <w:rPr>
          <w:rFonts w:cs="Times New Roman"/>
          <w:b/>
          <w:bCs/>
        </w:rPr>
        <w:t>zinātniskā vadītāja dzīves gājuma aprakst</w:t>
      </w:r>
      <w:r w:rsidRPr="007C0ACC">
        <w:rPr>
          <w:rFonts w:cs="Times New Roman"/>
          <w:b/>
          <w:bCs/>
        </w:rPr>
        <w:t>u</w:t>
      </w:r>
      <w:r w:rsidR="00DE4732" w:rsidRPr="003474E4">
        <w:rPr>
          <w:rFonts w:cs="Times New Roman"/>
        </w:rPr>
        <w:t xml:space="preserve"> (CV), kurā norāda personas veiktās zinātniskās darbības kapacitāti (produktivitāte un kvalitāte) raksturojošus parametrus projektam atbilstošā zinātnes nozarē;</w:t>
      </w:r>
    </w:p>
    <w:p w14:paraId="45BE357C" w14:textId="5922D60A" w:rsidR="00DE4732" w:rsidRPr="003474E4" w:rsidRDefault="0037687C" w:rsidP="00F77E87">
      <w:pPr>
        <w:pStyle w:val="ListParagraph"/>
        <w:numPr>
          <w:ilvl w:val="1"/>
          <w:numId w:val="3"/>
        </w:numPr>
        <w:tabs>
          <w:tab w:val="left" w:pos="426"/>
        </w:tabs>
        <w:outlineLvl w:val="3"/>
        <w:rPr>
          <w:rFonts w:cs="Times New Roman"/>
        </w:rPr>
      </w:pPr>
      <w:r w:rsidRPr="17DC44CA">
        <w:rPr>
          <w:rFonts w:cs="Times New Roman"/>
        </w:rPr>
        <w:t>p</w:t>
      </w:r>
      <w:r w:rsidR="00DE4732" w:rsidRPr="17DC44CA">
        <w:rPr>
          <w:rFonts w:cs="Times New Roman"/>
        </w:rPr>
        <w:t>rojekta iesniedzēja</w:t>
      </w:r>
      <w:r w:rsidR="00DE4732" w:rsidRPr="17DC44CA">
        <w:rPr>
          <w:rFonts w:cs="Times New Roman"/>
          <w:b/>
          <w:bCs/>
        </w:rPr>
        <w:t xml:space="preserve"> grāmatvedības iekšējos normatīvos dokumentus</w:t>
      </w:r>
      <w:r w:rsidR="00DE4732" w:rsidRPr="17DC44CA">
        <w:rPr>
          <w:rFonts w:cs="Times New Roman"/>
        </w:rPr>
        <w:t>, kuros noteikta pieej</w:t>
      </w:r>
      <w:r w:rsidR="7069E629" w:rsidRPr="17DC44CA">
        <w:rPr>
          <w:rFonts w:cs="Times New Roman"/>
        </w:rPr>
        <w:t>a</w:t>
      </w:r>
      <w:r w:rsidR="00DE4732" w:rsidRPr="17DC44CA">
        <w:rPr>
          <w:rFonts w:cs="Times New Roman"/>
        </w:rPr>
        <w:t xml:space="preserve"> ar saimnieciskās darbības nesaistītā projekta prototipa (TRL</w:t>
      </w:r>
      <w:r w:rsidR="00EA5657" w:rsidRPr="17DC44CA">
        <w:rPr>
          <w:rFonts w:cs="Times New Roman"/>
        </w:rPr>
        <w:t> </w:t>
      </w:r>
      <w:r w:rsidR="00DE4732" w:rsidRPr="17DC44CA">
        <w:rPr>
          <w:rFonts w:cs="Times New Roman"/>
        </w:rPr>
        <w:t>4</w:t>
      </w:r>
      <w:r w:rsidR="00EA5657" w:rsidRPr="17DC44CA">
        <w:rPr>
          <w:rFonts w:cs="Times New Roman"/>
        </w:rPr>
        <w:t> </w:t>
      </w:r>
      <w:r w:rsidR="00DE4732" w:rsidRPr="17DC44CA">
        <w:rPr>
          <w:rFonts w:cs="Times New Roman"/>
        </w:rPr>
        <w:t>– TRL</w:t>
      </w:r>
      <w:r w:rsidR="00EA5657" w:rsidRPr="17DC44CA">
        <w:rPr>
          <w:rFonts w:cs="Times New Roman"/>
        </w:rPr>
        <w:t> </w:t>
      </w:r>
      <w:r w:rsidR="00DE4732" w:rsidRPr="17DC44CA">
        <w:rPr>
          <w:rFonts w:cs="Times New Roman"/>
        </w:rPr>
        <w:t>7) uzskaitei;</w:t>
      </w:r>
    </w:p>
    <w:p w14:paraId="486F35BD" w14:textId="1860421D" w:rsidR="00D3241E" w:rsidRDefault="00D3241E" w:rsidP="00F77E87">
      <w:pPr>
        <w:pStyle w:val="ListParagraph"/>
        <w:numPr>
          <w:ilvl w:val="1"/>
          <w:numId w:val="3"/>
        </w:numPr>
        <w:tabs>
          <w:tab w:val="left" w:pos="426"/>
        </w:tabs>
        <w:outlineLvl w:val="3"/>
        <w:rPr>
          <w:rFonts w:cs="Times New Roman"/>
        </w:rPr>
      </w:pPr>
      <w:r w:rsidRPr="00E76E74">
        <w:rPr>
          <w:rFonts w:cs="Times New Roman"/>
          <w:b/>
          <w:bCs/>
        </w:rPr>
        <w:t>apliecinājum</w:t>
      </w:r>
      <w:r w:rsidR="00982536" w:rsidRPr="00E76E74">
        <w:rPr>
          <w:rFonts w:cs="Times New Roman"/>
          <w:b/>
          <w:bCs/>
        </w:rPr>
        <w:t>u</w:t>
      </w:r>
      <w:r w:rsidRPr="003474E4">
        <w:rPr>
          <w:rFonts w:cs="Times New Roman"/>
        </w:rPr>
        <w:t xml:space="preserve"> par Ministru kabineta noteikumos noteikto prasību ievērošanu </w:t>
      </w:r>
      <w:r w:rsidR="00982536" w:rsidRPr="00E76E74">
        <w:rPr>
          <w:rFonts w:cs="Times New Roman"/>
          <w:b/>
          <w:bCs/>
        </w:rPr>
        <w:t>attiecībā uz prototipa izmantošanu turpmākajos pētījumos</w:t>
      </w:r>
      <w:r w:rsidR="00982536" w:rsidRPr="003474E4">
        <w:rPr>
          <w:rFonts w:cs="Times New Roman"/>
        </w:rPr>
        <w:t xml:space="preserve"> </w:t>
      </w:r>
      <w:bookmarkStart w:id="0" w:name="_Hlk188355460"/>
      <w:r w:rsidRPr="003474E4">
        <w:rPr>
          <w:rFonts w:cs="Times New Roman"/>
        </w:rPr>
        <w:t>(</w:t>
      </w:r>
      <w:r w:rsidRPr="003474E4">
        <w:rPr>
          <w:rFonts w:cs="Times New Roman"/>
          <w:i/>
          <w:iCs/>
        </w:rPr>
        <w:t>atbilstoši atlases nolikuma 6.pielikuma veidlapai</w:t>
      </w:r>
      <w:r w:rsidRPr="003474E4">
        <w:rPr>
          <w:rFonts w:cs="Times New Roman"/>
        </w:rPr>
        <w:t>);</w:t>
      </w:r>
      <w:bookmarkEnd w:id="0"/>
    </w:p>
    <w:p w14:paraId="637ECA51" w14:textId="00A83A9F" w:rsidR="00900022" w:rsidRPr="003474E4" w:rsidRDefault="009839B0" w:rsidP="00F77E87">
      <w:pPr>
        <w:pStyle w:val="ListParagraph"/>
        <w:numPr>
          <w:ilvl w:val="1"/>
          <w:numId w:val="3"/>
        </w:numPr>
        <w:tabs>
          <w:tab w:val="left" w:pos="426"/>
        </w:tabs>
        <w:outlineLvl w:val="3"/>
        <w:rPr>
          <w:rFonts w:cs="Times New Roman"/>
        </w:rPr>
      </w:pPr>
      <w:r w:rsidRPr="009839B0">
        <w:rPr>
          <w:rFonts w:cs="Times New Roman"/>
        </w:rPr>
        <w:t xml:space="preserve">projekta iesniegumā plānoto </w:t>
      </w:r>
      <w:r w:rsidRPr="00E76E74">
        <w:rPr>
          <w:rFonts w:cs="Times New Roman"/>
          <w:b/>
          <w:bCs/>
        </w:rPr>
        <w:t>iegādes iekārtu un aprīkojuma uzskaites tabul</w:t>
      </w:r>
      <w:r w:rsidR="00C632F4" w:rsidRPr="00E76E74">
        <w:rPr>
          <w:rFonts w:cs="Times New Roman"/>
          <w:b/>
          <w:bCs/>
        </w:rPr>
        <w:t>u</w:t>
      </w:r>
      <w:r>
        <w:rPr>
          <w:rFonts w:cs="Times New Roman"/>
        </w:rPr>
        <w:t xml:space="preserve"> </w:t>
      </w:r>
      <w:r w:rsidRPr="009839B0">
        <w:rPr>
          <w:rFonts w:cs="Times New Roman"/>
        </w:rPr>
        <w:t>(</w:t>
      </w:r>
      <w:r w:rsidRPr="009839B0">
        <w:rPr>
          <w:rFonts w:cs="Times New Roman"/>
          <w:i/>
          <w:iCs/>
        </w:rPr>
        <w:t>atbilstoši atlases nolikuma 7.pielikuma veidlapai</w:t>
      </w:r>
      <w:r w:rsidRPr="009839B0">
        <w:rPr>
          <w:rFonts w:cs="Times New Roman"/>
        </w:rPr>
        <w:t>);</w:t>
      </w:r>
    </w:p>
    <w:p w14:paraId="2D16A58C" w14:textId="3ACCFC16" w:rsidR="00DE4732" w:rsidRPr="00DE4732" w:rsidRDefault="00D650E5" w:rsidP="00F77E87">
      <w:pPr>
        <w:pStyle w:val="ListParagraph"/>
        <w:numPr>
          <w:ilvl w:val="1"/>
          <w:numId w:val="3"/>
        </w:numPr>
        <w:tabs>
          <w:tab w:val="left" w:pos="426"/>
        </w:tabs>
        <w:outlineLvl w:val="3"/>
        <w:rPr>
          <w:rFonts w:cs="Times New Roman"/>
        </w:rPr>
      </w:pPr>
      <w:r w:rsidRPr="00E76E74">
        <w:rPr>
          <w:rFonts w:cs="Times New Roman"/>
          <w:b/>
          <w:bCs/>
        </w:rPr>
        <w:t>p</w:t>
      </w:r>
      <w:r w:rsidR="00DE4732" w:rsidRPr="00E76E74">
        <w:rPr>
          <w:rFonts w:cs="Times New Roman"/>
          <w:b/>
          <w:bCs/>
        </w:rPr>
        <w:t>rojekta ieviešanas darba plān</w:t>
      </w:r>
      <w:r w:rsidRPr="00E76E74">
        <w:rPr>
          <w:rFonts w:cs="Times New Roman"/>
          <w:b/>
          <w:bCs/>
        </w:rPr>
        <w:t>u</w:t>
      </w:r>
      <w:r w:rsidR="00DE4732" w:rsidRPr="003474E4">
        <w:rPr>
          <w:rFonts w:cs="Times New Roman"/>
        </w:rPr>
        <w:t>, tajā paredzot projekta rezultātu un rādītāju sasniegšanas, ieviešanas un izplatīšanas pasākumus, laika grafiku un atbildības sadalījumu starp sadarbības partneriem par SAMP MK noteikumu 30.</w:t>
      </w:r>
      <w:r w:rsidR="007F2B1E" w:rsidRPr="003474E4">
        <w:rPr>
          <w:rFonts w:cs="Times New Roman"/>
        </w:rPr>
        <w:t> </w:t>
      </w:r>
      <w:r w:rsidR="00DE4732" w:rsidRPr="003474E4">
        <w:rPr>
          <w:rFonts w:cs="Times New Roman"/>
        </w:rPr>
        <w:t>punktā</w:t>
      </w:r>
      <w:r w:rsidR="00DE4732" w:rsidRPr="00DE4732">
        <w:rPr>
          <w:rFonts w:cs="Times New Roman"/>
        </w:rPr>
        <w:t xml:space="preserve"> minēto atbalstāmo darbību ieviešanu, tai skaitā projektā paredzot papildus sasniedzamos rādītājus, ja tiek izpildīti SAMP MK noteikumu 15.</w:t>
      </w:r>
      <w:r w:rsidR="007F2B1E">
        <w:rPr>
          <w:rFonts w:cs="Times New Roman"/>
        </w:rPr>
        <w:t> </w:t>
      </w:r>
      <w:r w:rsidR="00DE4732" w:rsidRPr="00DE4732">
        <w:rPr>
          <w:rFonts w:cs="Times New Roman"/>
        </w:rPr>
        <w:t>punkta nosacījumi.</w:t>
      </w:r>
    </w:p>
    <w:p w14:paraId="58D9BAFC" w14:textId="4B758D54" w:rsidR="00DE4732" w:rsidRPr="00DE4732" w:rsidRDefault="007F2B1E" w:rsidP="00F77E87">
      <w:pPr>
        <w:pStyle w:val="ListParagraph"/>
        <w:numPr>
          <w:ilvl w:val="1"/>
          <w:numId w:val="3"/>
        </w:numPr>
        <w:tabs>
          <w:tab w:val="left" w:pos="426"/>
        </w:tabs>
        <w:outlineLvl w:val="3"/>
        <w:rPr>
          <w:rFonts w:cs="Times New Roman"/>
        </w:rPr>
      </w:pPr>
      <w:r w:rsidRPr="00E76E74">
        <w:rPr>
          <w:rFonts w:cs="Times New Roman"/>
          <w:b/>
          <w:bCs/>
        </w:rPr>
        <w:t>p</w:t>
      </w:r>
      <w:r w:rsidR="00DE4732" w:rsidRPr="00E76E74">
        <w:rPr>
          <w:rFonts w:cs="Times New Roman"/>
          <w:b/>
          <w:bCs/>
        </w:rPr>
        <w:t>rojekta iesnieguma un tā pielikumu tulkojum</w:t>
      </w:r>
      <w:r w:rsidRPr="00E76E74">
        <w:rPr>
          <w:rFonts w:cs="Times New Roman"/>
          <w:b/>
          <w:bCs/>
        </w:rPr>
        <w:t>us</w:t>
      </w:r>
      <w:r w:rsidR="00DE4732" w:rsidRPr="00E76E74">
        <w:rPr>
          <w:rFonts w:cs="Times New Roman"/>
          <w:b/>
          <w:bCs/>
        </w:rPr>
        <w:t xml:space="preserve"> angļu valodā</w:t>
      </w:r>
      <w:r w:rsidR="00DE4732" w:rsidRPr="00DE4732">
        <w:rPr>
          <w:rFonts w:cs="Times New Roman"/>
        </w:rPr>
        <w:t>;</w:t>
      </w:r>
    </w:p>
    <w:p w14:paraId="65076C8C" w14:textId="19711319" w:rsidR="00301416" w:rsidRPr="00301416" w:rsidRDefault="00301416" w:rsidP="00F77E87">
      <w:pPr>
        <w:pStyle w:val="ListParagraph"/>
        <w:numPr>
          <w:ilvl w:val="1"/>
          <w:numId w:val="3"/>
        </w:numPr>
        <w:tabs>
          <w:tab w:val="left" w:pos="426"/>
        </w:tabs>
        <w:outlineLvl w:val="3"/>
        <w:rPr>
          <w:rFonts w:cs="Times New Roman"/>
        </w:rPr>
      </w:pPr>
      <w:r w:rsidRPr="00301416">
        <w:rPr>
          <w:rFonts w:cs="Times New Roman"/>
          <w:i/>
          <w:iCs/>
        </w:rPr>
        <w:t>(</w:t>
      </w:r>
      <w:r w:rsidR="00097AFC" w:rsidRPr="00097AFC">
        <w:rPr>
          <w:rFonts w:cs="Times New Roman"/>
          <w:i/>
          <w:iCs/>
        </w:rPr>
        <w:t>ja atzinums/ -mi ir pieejami</w:t>
      </w:r>
      <w:r w:rsidRPr="00301416">
        <w:rPr>
          <w:rFonts w:cs="Times New Roman"/>
          <w:i/>
          <w:iCs/>
        </w:rPr>
        <w:t>)</w:t>
      </w:r>
      <w:r>
        <w:rPr>
          <w:rFonts w:cs="Times New Roman"/>
        </w:rPr>
        <w:t xml:space="preserve"> </w:t>
      </w:r>
      <w:r w:rsidR="00692E0A" w:rsidRPr="00224D94">
        <w:rPr>
          <w:rFonts w:cs="Times New Roman"/>
          <w:b/>
          <w:bCs/>
        </w:rPr>
        <w:t>p</w:t>
      </w:r>
      <w:r w:rsidRPr="00224D94">
        <w:rPr>
          <w:rFonts w:cs="Times New Roman"/>
          <w:b/>
          <w:bCs/>
        </w:rPr>
        <w:t>ozitīv</w:t>
      </w:r>
      <w:r w:rsidR="00692E0A" w:rsidRPr="00224D94">
        <w:rPr>
          <w:rFonts w:cs="Times New Roman"/>
          <w:b/>
          <w:bCs/>
        </w:rPr>
        <w:t>u</w:t>
      </w:r>
      <w:r w:rsidRPr="00224D94">
        <w:rPr>
          <w:rFonts w:cs="Times New Roman"/>
          <w:b/>
          <w:bCs/>
        </w:rPr>
        <w:t xml:space="preserve"> atzinumu</w:t>
      </w:r>
      <w:r w:rsidRPr="00301416">
        <w:rPr>
          <w:rFonts w:cs="Times New Roman"/>
        </w:rPr>
        <w:t xml:space="preserve"> par pētījumu nozīmību kūdras un saistīto tautsaimniecības nozaru pārejai uz </w:t>
      </w:r>
      <w:proofErr w:type="spellStart"/>
      <w:r w:rsidRPr="00301416">
        <w:rPr>
          <w:rFonts w:cs="Times New Roman"/>
        </w:rPr>
        <w:t>klimatneitralitāti</w:t>
      </w:r>
      <w:proofErr w:type="spellEnd"/>
      <w:r w:rsidRPr="00301416">
        <w:rPr>
          <w:rFonts w:cs="Times New Roman"/>
        </w:rPr>
        <w:t>, kuru sniegušas šādas institūcijas:</w:t>
      </w:r>
    </w:p>
    <w:p w14:paraId="68DC3629" w14:textId="06C69577" w:rsidR="00301416" w:rsidRPr="00301416" w:rsidRDefault="00301416" w:rsidP="00082ACF">
      <w:pPr>
        <w:pStyle w:val="ListParagraph"/>
        <w:numPr>
          <w:ilvl w:val="2"/>
          <w:numId w:val="3"/>
        </w:numPr>
        <w:tabs>
          <w:tab w:val="left" w:pos="426"/>
        </w:tabs>
        <w:ind w:left="1843"/>
        <w:outlineLvl w:val="3"/>
        <w:rPr>
          <w:rFonts w:cs="Times New Roman"/>
        </w:rPr>
      </w:pPr>
      <w:r w:rsidRPr="00301416">
        <w:rPr>
          <w:rFonts w:cs="Times New Roman"/>
        </w:rPr>
        <w:lastRenderedPageBreak/>
        <w:t>uzņēmumu reģistra Biedrību un nodibinājumu reģistrā vismaz piecus gadus reģistrēta biedrība, kuras biedri strādā kūdras nozarē un kuras biedru kopējais apgrozījums ir vismaz 150 000 000 euro gadā;</w:t>
      </w:r>
    </w:p>
    <w:p w14:paraId="6316B409" w14:textId="77777777" w:rsidR="00301416" w:rsidRPr="00301416" w:rsidRDefault="00301416" w:rsidP="00082ACF">
      <w:pPr>
        <w:pStyle w:val="ListParagraph"/>
        <w:numPr>
          <w:ilvl w:val="2"/>
          <w:numId w:val="3"/>
        </w:numPr>
        <w:tabs>
          <w:tab w:val="left" w:pos="426"/>
        </w:tabs>
        <w:ind w:left="1843"/>
        <w:outlineLvl w:val="3"/>
        <w:rPr>
          <w:rFonts w:cs="Times New Roman"/>
        </w:rPr>
      </w:pPr>
      <w:r w:rsidRPr="00301416">
        <w:rPr>
          <w:rFonts w:cs="Times New Roman"/>
        </w:rPr>
        <w:t>nozares ministrija, kuras kompetencē ir klimata vai dabas resursu pārvaldības politikas joma.</w:t>
      </w:r>
    </w:p>
    <w:p w14:paraId="4131FFAF" w14:textId="19E359CB" w:rsidR="00CB7662" w:rsidRDefault="00126DC5" w:rsidP="00126DC5">
      <w:pPr>
        <w:pStyle w:val="ListParagraph"/>
        <w:numPr>
          <w:ilvl w:val="1"/>
          <w:numId w:val="3"/>
        </w:numPr>
        <w:tabs>
          <w:tab w:val="left" w:pos="426"/>
        </w:tabs>
        <w:spacing w:before="0" w:after="0"/>
        <w:contextualSpacing w:val="0"/>
        <w:outlineLvl w:val="3"/>
        <w:rPr>
          <w:rFonts w:cs="Times New Roman"/>
        </w:rPr>
      </w:pPr>
      <w:r w:rsidRPr="00126DC5">
        <w:rPr>
          <w:szCs w:val="24"/>
        </w:rPr>
        <w:t>projekta budžetā (projekta iesnieguma sadaļā “Projekta budžeta kopsavilkums”) norādīto izmaksu apmēru pamatojošos dokumentus (</w:t>
      </w:r>
      <w:r w:rsidRPr="00B63514">
        <w:rPr>
          <w:i/>
          <w:iCs/>
          <w:szCs w:val="24"/>
        </w:rPr>
        <w:t>ja tādi ir</w:t>
      </w:r>
      <w:r w:rsidRPr="00126DC5">
        <w:rPr>
          <w:szCs w:val="24"/>
        </w:rPr>
        <w:t xml:space="preserve">), vai </w:t>
      </w:r>
      <w:r w:rsidRPr="00126DC5">
        <w:rPr>
          <w:b/>
          <w:bCs/>
          <w:szCs w:val="24"/>
        </w:rPr>
        <w:t>projekta budžetā iekļauto izmaksu aprēķina atšifrējumu</w:t>
      </w:r>
      <w:r w:rsidRPr="00126DC5">
        <w:rPr>
          <w:szCs w:val="24"/>
        </w:rPr>
        <w:t>, kas pamato projekta budžetā iekļauto izmaksu apmēru;</w:t>
      </w:r>
    </w:p>
    <w:p w14:paraId="7905A1BF" w14:textId="4A10BEAB" w:rsidR="00301416" w:rsidRPr="00301416" w:rsidRDefault="00F91F95" w:rsidP="00F77E87">
      <w:pPr>
        <w:pStyle w:val="ListParagraph"/>
        <w:numPr>
          <w:ilvl w:val="1"/>
          <w:numId w:val="3"/>
        </w:numPr>
        <w:tabs>
          <w:tab w:val="left" w:pos="426"/>
        </w:tabs>
        <w:spacing w:before="0"/>
        <w:contextualSpacing w:val="0"/>
        <w:outlineLvl w:val="3"/>
        <w:rPr>
          <w:rFonts w:cs="Times New Roman"/>
        </w:rPr>
      </w:pPr>
      <w:r>
        <w:rPr>
          <w:rFonts w:cs="Times New Roman"/>
        </w:rPr>
        <w:t>(</w:t>
      </w:r>
      <w:r w:rsidRPr="00F91F95">
        <w:rPr>
          <w:rFonts w:cs="Times New Roman"/>
          <w:i/>
          <w:iCs/>
        </w:rPr>
        <w:t>ja attiecināms</w:t>
      </w:r>
      <w:r>
        <w:rPr>
          <w:rFonts w:cs="Times New Roman"/>
        </w:rPr>
        <w:t>) p</w:t>
      </w:r>
      <w:r w:rsidR="00301416" w:rsidRPr="00301416">
        <w:rPr>
          <w:rFonts w:cs="Times New Roman"/>
        </w:rPr>
        <w:t>apildu informācija, kas nepieciešama projekta iesnieguma vērtēšanai, ja to nav iespējams integrēt projekta iesniegumā.</w:t>
      </w:r>
    </w:p>
    <w:p w14:paraId="7A81AF97" w14:textId="737B7890" w:rsidR="00CF6E17" w:rsidRPr="00BC022F" w:rsidRDefault="1E477A8E" w:rsidP="00F77E87">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2276432" w:rsidR="004C2582" w:rsidRPr="00BC022F" w:rsidRDefault="00313F21" w:rsidP="00F77E87">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w:t>
      </w:r>
      <w:r w:rsidRPr="00AB1C01">
        <w:rPr>
          <w:rFonts w:cs="Times New Roman"/>
        </w:rPr>
        <w:t>projekta iesnieguma aizpildīšanas metodiku (</w:t>
      </w:r>
      <w:r w:rsidR="00857C02" w:rsidRPr="00AB1C01">
        <w:rPr>
          <w:rFonts w:cs="Times New Roman"/>
        </w:rPr>
        <w:t xml:space="preserve">projektu iesniegumu </w:t>
      </w:r>
      <w:r w:rsidR="000D1BA9" w:rsidRPr="00AB1C01">
        <w:rPr>
          <w:rFonts w:cs="Times New Roman"/>
        </w:rPr>
        <w:t xml:space="preserve">atlases </w:t>
      </w:r>
      <w:r w:rsidR="00134340" w:rsidRPr="00AB1C01">
        <w:rPr>
          <w:rFonts w:cs="Times New Roman"/>
        </w:rPr>
        <w:t xml:space="preserve">nolikuma </w:t>
      </w:r>
      <w:r w:rsidR="00857C02" w:rsidRPr="00AB1C01">
        <w:rPr>
          <w:rFonts w:cs="Times New Roman"/>
        </w:rPr>
        <w:t>(turpmāk</w:t>
      </w:r>
      <w:r w:rsidR="00530F99" w:rsidRPr="00AB1C01">
        <w:rPr>
          <w:rFonts w:cs="Times New Roman"/>
        </w:rPr>
        <w:t> </w:t>
      </w:r>
      <w:r w:rsidR="00857C02" w:rsidRPr="00AB1C01">
        <w:rPr>
          <w:rFonts w:cs="Times New Roman"/>
        </w:rPr>
        <w:t xml:space="preserve">– nolikums) </w:t>
      </w:r>
      <w:r w:rsidR="00AB1C01" w:rsidRPr="00AB1C01">
        <w:rPr>
          <w:rFonts w:cs="Times New Roman"/>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F77E87">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F77E87">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686EB0B" w:rsidR="001306D9" w:rsidRPr="00BC022F" w:rsidRDefault="0042748D" w:rsidP="00F77E87">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5F2BBAAE" w:rsidR="001306D9" w:rsidRPr="00BC022F" w:rsidRDefault="002B6657" w:rsidP="00F77E87">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BF015B">
        <w:rPr>
          <w:rFonts w:cs="Times New Roman"/>
        </w:rPr>
        <w:t>S</w:t>
      </w:r>
      <w:r w:rsidRPr="00BC022F">
        <w:rPr>
          <w:rFonts w:cs="Times New Roman"/>
        </w:rPr>
        <w:t>adarbības iestāde par to informē projekta iesniedzēju</w:t>
      </w:r>
      <w:r w:rsidR="0013188F" w:rsidRPr="00BC022F">
        <w:rPr>
          <w:rFonts w:cs="Times New Roman"/>
        </w:rPr>
        <w:t xml:space="preserve">. </w:t>
      </w:r>
    </w:p>
    <w:p w14:paraId="22452EA0" w14:textId="4B374921" w:rsidR="008E372B" w:rsidRPr="00554A00" w:rsidRDefault="68672EE0" w:rsidP="00F77E87">
      <w:pPr>
        <w:pStyle w:val="ListParagraph"/>
        <w:numPr>
          <w:ilvl w:val="0"/>
          <w:numId w:val="3"/>
        </w:numPr>
        <w:spacing w:before="0"/>
        <w:contextualSpacing w:val="0"/>
        <w:rPr>
          <w:rFonts w:cs="Times New Roman"/>
          <w:szCs w:val="24"/>
        </w:rPr>
      </w:pPr>
      <w:r w:rsidRPr="00554A00">
        <w:rPr>
          <w:rFonts w:cs="Times New Roman"/>
          <w:szCs w:val="24"/>
        </w:rPr>
        <w:t xml:space="preserve">Projekta iesniedzējam pēc projekta iesnieguma </w:t>
      </w:r>
      <w:r w:rsidR="2EAD6D44" w:rsidRPr="00554A00">
        <w:rPr>
          <w:rFonts w:cs="Times New Roman"/>
          <w:szCs w:val="24"/>
        </w:rPr>
        <w:t>iesniegšanas</w:t>
      </w:r>
      <w:r w:rsidRPr="00554A00">
        <w:rPr>
          <w:rFonts w:cs="Times New Roman"/>
          <w:szCs w:val="24"/>
        </w:rPr>
        <w:t xml:space="preserve"> </w:t>
      </w:r>
      <w:r w:rsidR="106D7AB6" w:rsidRPr="00554A00">
        <w:rPr>
          <w:rFonts w:cs="Times New Roman"/>
          <w:szCs w:val="24"/>
        </w:rPr>
        <w:t>sadarbības iestādē</w:t>
      </w:r>
      <w:r w:rsidRPr="00554A00">
        <w:rPr>
          <w:rFonts w:cs="Times New Roman"/>
          <w:szCs w:val="24"/>
        </w:rPr>
        <w:t xml:space="preserve">, tiek </w:t>
      </w:r>
      <w:r w:rsidR="06B31755" w:rsidRPr="00554A00">
        <w:rPr>
          <w:rFonts w:cs="Times New Roman"/>
          <w:szCs w:val="24"/>
        </w:rPr>
        <w:t>nosūtīt</w:t>
      </w:r>
      <w:r w:rsidR="00086513" w:rsidRPr="00554A00">
        <w:rPr>
          <w:rFonts w:cs="Times New Roman"/>
          <w:szCs w:val="24"/>
        </w:rPr>
        <w:t>a</w:t>
      </w:r>
      <w:r w:rsidR="06B31755" w:rsidRPr="00554A00">
        <w:rPr>
          <w:rFonts w:cs="Times New Roman"/>
          <w:szCs w:val="24"/>
        </w:rPr>
        <w:t xml:space="preserve"> </w:t>
      </w:r>
      <w:r w:rsidR="00024F88" w:rsidRPr="00554A00">
        <w:rPr>
          <w:rFonts w:cs="Times New Roman"/>
          <w:szCs w:val="24"/>
        </w:rPr>
        <w:t>Projektu portāla</w:t>
      </w:r>
      <w:r w:rsidR="06B31755" w:rsidRPr="00554A00">
        <w:rPr>
          <w:rFonts w:cs="Times New Roman"/>
          <w:szCs w:val="24"/>
        </w:rPr>
        <w:t xml:space="preserve"> automātiski sagatavot</w:t>
      </w:r>
      <w:r w:rsidR="00086513" w:rsidRPr="00554A00">
        <w:rPr>
          <w:rFonts w:cs="Times New Roman"/>
          <w:szCs w:val="24"/>
        </w:rPr>
        <w:t>a</w:t>
      </w:r>
      <w:r w:rsidR="06B31755" w:rsidRPr="00554A00">
        <w:rPr>
          <w:rFonts w:cs="Times New Roman"/>
          <w:szCs w:val="24"/>
        </w:rPr>
        <w:t xml:space="preserve"> e</w:t>
      </w:r>
      <w:r w:rsidR="00086513" w:rsidRPr="00554A00">
        <w:rPr>
          <w:rFonts w:cs="Times New Roman"/>
          <w:szCs w:val="24"/>
        </w:rPr>
        <w:t>lektroniskā</w:t>
      </w:r>
      <w:r w:rsidR="00C53E25" w:rsidRPr="00554A00">
        <w:rPr>
          <w:rFonts w:cs="Times New Roman"/>
          <w:szCs w:val="24"/>
        </w:rPr>
        <w:t xml:space="preserve"> </w:t>
      </w:r>
      <w:r w:rsidR="06B31755" w:rsidRPr="00554A00">
        <w:rPr>
          <w:rFonts w:cs="Times New Roman"/>
          <w:szCs w:val="24"/>
        </w:rPr>
        <w:t>past</w:t>
      </w:r>
      <w:r w:rsidR="00C53E25" w:rsidRPr="00554A00">
        <w:rPr>
          <w:rFonts w:cs="Times New Roman"/>
          <w:szCs w:val="24"/>
        </w:rPr>
        <w:t>a vēstule</w:t>
      </w:r>
      <w:r w:rsidR="06B31755" w:rsidRPr="00554A00">
        <w:rPr>
          <w:rFonts w:cs="Times New Roman"/>
          <w:szCs w:val="24"/>
        </w:rPr>
        <w:t xml:space="preserve"> par projekta iesnieguma iesniegšanu</w:t>
      </w:r>
      <w:r w:rsidRPr="00554A00">
        <w:rPr>
          <w:rFonts w:cs="Times New Roman"/>
          <w:szCs w:val="24"/>
        </w:rPr>
        <w:t>.</w:t>
      </w:r>
    </w:p>
    <w:p w14:paraId="2E23197B" w14:textId="68057499" w:rsidR="00A01D52" w:rsidRPr="00BC022F" w:rsidRDefault="00A01D52" w:rsidP="00DB7526">
      <w:pPr>
        <w:pStyle w:val="Headinggg1"/>
      </w:pPr>
      <w:bookmarkStart w:id="1" w:name="_Ref120491269"/>
      <w:r w:rsidRPr="00BC022F">
        <w:t>Projektu iesniegumu vērtēšanas kārtība</w:t>
      </w:r>
      <w:bookmarkEnd w:id="1"/>
    </w:p>
    <w:p w14:paraId="473A255F" w14:textId="4234CD4F" w:rsidR="00D537C1" w:rsidRPr="005F2FC3" w:rsidRDefault="00D537C1" w:rsidP="00F77E87">
      <w:pPr>
        <w:pStyle w:val="ListParagraph"/>
        <w:numPr>
          <w:ilvl w:val="0"/>
          <w:numId w:val="3"/>
        </w:numPr>
        <w:spacing w:before="0"/>
        <w:contextualSpacing w:val="0"/>
        <w:outlineLvl w:val="3"/>
        <w:rPr>
          <w:rFonts w:eastAsia="Times New Roman" w:cs="Times New Roman"/>
          <w:color w:val="000000"/>
          <w:lang w:eastAsia="lv-LV"/>
        </w:rPr>
      </w:pPr>
      <w:bookmarkStart w:id="2"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(turpmāk</w:t>
      </w:r>
      <w:r w:rsidR="001320CC">
        <w:rPr>
          <w:rFonts w:eastAsia="Times New Roman" w:cs="Times New Roman"/>
          <w:color w:val="000000"/>
          <w:lang w:eastAsia="lv-LV"/>
        </w:rPr>
        <w:t> </w:t>
      </w:r>
      <w:r w:rsidR="003C2265" w:rsidRPr="148606EB">
        <w:rPr>
          <w:rFonts w:eastAsia="Times New Roman" w:cs="Times New Roman"/>
          <w:color w:val="000000"/>
          <w:lang w:eastAsia="lv-LV"/>
        </w:rPr>
        <w:t xml:space="preserve">–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w:t>
      </w:r>
      <w:r w:rsidR="00614668" w:rsidRPr="005F2FC3">
        <w:rPr>
          <w:rStyle w:val="normaltextrun"/>
          <w:rFonts w:cs="Times New Roman"/>
          <w:color w:val="000000"/>
          <w:bdr w:val="none" w:sz="0" w:space="0" w:color="auto" w:frame="1"/>
        </w:rPr>
        <w:t xml:space="preserve">amatpersonu darbībā” un </w:t>
      </w:r>
      <w:r w:rsidR="00FB4B0B" w:rsidRPr="005F2FC3">
        <w:rPr>
          <w:rFonts w:eastAsia="Times New Roman" w:cs="Times New Roman"/>
          <w:color w:val="000000"/>
          <w:lang w:eastAsia="lv-LV"/>
        </w:rPr>
        <w:t>Regulas 20</w:t>
      </w:r>
      <w:r w:rsidR="00D005C8" w:rsidRPr="005F2FC3">
        <w:rPr>
          <w:rFonts w:eastAsia="Times New Roman" w:cs="Times New Roman"/>
          <w:color w:val="000000"/>
          <w:lang w:eastAsia="lv-LV"/>
        </w:rPr>
        <w:t>24</w:t>
      </w:r>
      <w:r w:rsidR="00FB4B0B" w:rsidRPr="005F2FC3">
        <w:rPr>
          <w:rFonts w:eastAsia="Times New Roman" w:cs="Times New Roman"/>
          <w:color w:val="000000"/>
          <w:lang w:eastAsia="lv-LV"/>
        </w:rPr>
        <w:t>/</w:t>
      </w:r>
      <w:r w:rsidR="008503E6" w:rsidRPr="005F2FC3">
        <w:rPr>
          <w:rFonts w:eastAsia="Times New Roman" w:cs="Times New Roman"/>
          <w:color w:val="000000"/>
          <w:lang w:eastAsia="lv-LV"/>
        </w:rPr>
        <w:t>2509</w:t>
      </w:r>
      <w:r w:rsidR="00FB4B0B" w:rsidRPr="005F2FC3">
        <w:rPr>
          <w:rStyle w:val="FootnoteReference"/>
          <w:rFonts w:eastAsia="Times New Roman" w:cs="Times New Roman"/>
          <w:color w:val="000000"/>
          <w:lang w:eastAsia="lv-LV"/>
        </w:rPr>
        <w:footnoteReference w:id="2"/>
      </w:r>
      <w:r w:rsidR="00FB4B0B" w:rsidRPr="005F2FC3">
        <w:rPr>
          <w:rFonts w:eastAsia="Times New Roman" w:cs="Times New Roman"/>
          <w:color w:val="000000"/>
          <w:lang w:eastAsia="lv-LV"/>
        </w:rPr>
        <w:t xml:space="preserve"> 61.</w:t>
      </w:r>
      <w:r w:rsidR="00402F7A" w:rsidRPr="005F2FC3">
        <w:rPr>
          <w:rFonts w:eastAsia="Times New Roman" w:cs="Times New Roman"/>
          <w:color w:val="000000"/>
          <w:lang w:eastAsia="lv-LV"/>
        </w:rPr>
        <w:t> </w:t>
      </w:r>
      <w:r w:rsidR="00FB4B0B" w:rsidRPr="005F2FC3">
        <w:rPr>
          <w:rFonts w:eastAsia="Times New Roman" w:cs="Times New Roman"/>
          <w:color w:val="000000"/>
          <w:lang w:eastAsia="lv-LV"/>
        </w:rPr>
        <w:t>pantā noteikto</w:t>
      </w:r>
      <w:r w:rsidRPr="005F2FC3">
        <w:rPr>
          <w:rFonts w:eastAsia="Times New Roman" w:cs="Times New Roman"/>
          <w:color w:val="000000"/>
          <w:lang w:eastAsia="lv-LV"/>
        </w:rPr>
        <w:t>.</w:t>
      </w:r>
      <w:bookmarkEnd w:id="2"/>
    </w:p>
    <w:p w14:paraId="48C5B95A" w14:textId="77777777" w:rsidR="00AA5748" w:rsidRPr="004800EE" w:rsidRDefault="00AA5748" w:rsidP="00F77E87">
      <w:pPr>
        <w:pStyle w:val="ListParagraph"/>
        <w:numPr>
          <w:ilvl w:val="0"/>
          <w:numId w:val="3"/>
        </w:numPr>
        <w:spacing w:before="0"/>
        <w:contextualSpacing w:val="0"/>
        <w:outlineLvl w:val="3"/>
        <w:rPr>
          <w:rFonts w:eastAsia="Times New Roman" w:cs="Times New Roman"/>
          <w:lang w:eastAsia="lv-LV"/>
        </w:rPr>
      </w:pPr>
      <w:r w:rsidRPr="005F2FC3">
        <w:rPr>
          <w:lang w:eastAsia="lv-LV"/>
        </w:rPr>
        <w:t>Vērtēšanas komisijas sastāvā iekļauj pārstāvjus no sadarbības iestādes, Izglītības un zinātnes ministrijas kā atbildīgās iestādes pārstāvi (-</w:t>
      </w:r>
      <w:proofErr w:type="spellStart"/>
      <w:r w:rsidRPr="005F2FC3">
        <w:rPr>
          <w:lang w:eastAsia="lv-LV"/>
        </w:rPr>
        <w:t>jus</w:t>
      </w:r>
      <w:proofErr w:type="spellEnd"/>
      <w:r w:rsidRPr="005F2FC3">
        <w:rPr>
          <w:lang w:eastAsia="lv-LV"/>
        </w:rPr>
        <w:t xml:space="preserve">) un kā nozares ministrijas pārstāvi </w:t>
      </w:r>
      <w:r w:rsidRPr="004800EE">
        <w:rPr>
          <w:lang w:eastAsia="lv-LV"/>
        </w:rPr>
        <w:t>(-</w:t>
      </w:r>
      <w:proofErr w:type="spellStart"/>
      <w:r w:rsidRPr="004800EE">
        <w:rPr>
          <w:lang w:eastAsia="lv-LV"/>
        </w:rPr>
        <w:t>jus</w:t>
      </w:r>
      <w:proofErr w:type="spellEnd"/>
      <w:r w:rsidRPr="004800EE">
        <w:rPr>
          <w:lang w:eastAsia="lv-LV"/>
        </w:rPr>
        <w:t>).</w:t>
      </w:r>
    </w:p>
    <w:p w14:paraId="6B9EDE5E" w14:textId="5F0A47F7" w:rsidR="00AA5748" w:rsidRPr="004800EE" w:rsidRDefault="00AA5748" w:rsidP="00F77E87">
      <w:pPr>
        <w:pStyle w:val="ListParagraph"/>
        <w:numPr>
          <w:ilvl w:val="0"/>
          <w:numId w:val="3"/>
        </w:numPr>
        <w:spacing w:before="0"/>
        <w:contextualSpacing w:val="0"/>
        <w:outlineLvl w:val="3"/>
        <w:rPr>
          <w:rFonts w:eastAsia="Times New Roman" w:cs="Times New Roman"/>
          <w:color w:val="000000"/>
          <w:lang w:eastAsia="lv-LV"/>
        </w:rPr>
      </w:pPr>
      <w:r w:rsidRPr="004800EE">
        <w:rPr>
          <w:lang w:eastAsia="lv-LV"/>
        </w:rPr>
        <w:t xml:space="preserve">Vērtēšanas komisija var piesaistīt </w:t>
      </w:r>
      <w:r w:rsidR="00492FC1" w:rsidRPr="004800EE">
        <w:rPr>
          <w:lang w:eastAsia="lv-LV"/>
        </w:rPr>
        <w:t>Viedās administrācijas un reģionālās attīstības ministrijas</w:t>
      </w:r>
      <w:r w:rsidR="009E49D9" w:rsidRPr="004800EE">
        <w:rPr>
          <w:lang w:eastAsia="lv-LV"/>
        </w:rPr>
        <w:t xml:space="preserve">, </w:t>
      </w:r>
      <w:r w:rsidR="00162FB5" w:rsidRPr="004800EE">
        <w:rPr>
          <w:lang w:eastAsia="lv-LV"/>
        </w:rPr>
        <w:t>Klimata un enerģētikas ministrija</w:t>
      </w:r>
      <w:r w:rsidR="00492FC1" w:rsidRPr="004800EE">
        <w:rPr>
          <w:lang w:eastAsia="lv-LV"/>
        </w:rPr>
        <w:t xml:space="preserve">s </w:t>
      </w:r>
      <w:r w:rsidR="009E49D9" w:rsidRPr="004800EE">
        <w:rPr>
          <w:lang w:eastAsia="lv-LV"/>
        </w:rPr>
        <w:t>un citu institūciju pārstāvjus</w:t>
      </w:r>
      <w:r w:rsidRPr="004800EE">
        <w:rPr>
          <w:lang w:eastAsia="lv-LV"/>
        </w:rPr>
        <w:t xml:space="preserve">, lai nodrošinātu </w:t>
      </w:r>
      <w:r w:rsidR="004F7BFB" w:rsidRPr="004800EE">
        <w:rPr>
          <w:lang w:eastAsia="lv-LV"/>
        </w:rPr>
        <w:t>specifiskā kritērija Nr.</w:t>
      </w:r>
      <w:r w:rsidR="00660BBF" w:rsidRPr="004800EE">
        <w:rPr>
          <w:lang w:eastAsia="lv-LV"/>
        </w:rPr>
        <w:t>3.3.</w:t>
      </w:r>
      <w:r w:rsidR="004F7BFB" w:rsidRPr="004800EE">
        <w:rPr>
          <w:lang w:eastAsia="lv-LV"/>
        </w:rPr>
        <w:t xml:space="preserve"> </w:t>
      </w:r>
      <w:r w:rsidR="005F2FC3" w:rsidRPr="004800EE">
        <w:rPr>
          <w:lang w:eastAsia="lv-LV"/>
        </w:rPr>
        <w:t>vērtēšanu.</w:t>
      </w:r>
    </w:p>
    <w:p w14:paraId="12545E31" w14:textId="7C03350F" w:rsidR="00D537C1" w:rsidRPr="007F263F" w:rsidRDefault="00D537C1" w:rsidP="00F77E87">
      <w:pPr>
        <w:pStyle w:val="ListParagraph"/>
        <w:numPr>
          <w:ilvl w:val="0"/>
          <w:numId w:val="3"/>
        </w:numPr>
        <w:tabs>
          <w:tab w:val="left" w:pos="284"/>
        </w:tabs>
        <w:spacing w:before="0"/>
        <w:contextualSpacing w:val="0"/>
        <w:outlineLvl w:val="3"/>
        <w:rPr>
          <w:rFonts w:cs="Times New Roman"/>
          <w:szCs w:val="24"/>
        </w:rPr>
      </w:pPr>
      <w:r w:rsidRPr="004800EE">
        <w:rPr>
          <w:rFonts w:eastAsia="Times New Roman" w:cs="Times New Roman"/>
          <w:bCs/>
          <w:color w:val="000000"/>
          <w:szCs w:val="24"/>
          <w:lang w:eastAsia="lv-LV"/>
        </w:rPr>
        <w:lastRenderedPageBreak/>
        <w:t>Vērtēšanas komisijas locekļi ir atbildīgi par</w:t>
      </w:r>
      <w:r w:rsidRPr="00BC022F">
        <w:rPr>
          <w:rFonts w:eastAsia="Times New Roman" w:cs="Times New Roman"/>
          <w:bCs/>
          <w:color w:val="000000"/>
          <w:szCs w:val="24"/>
          <w:lang w:eastAsia="lv-LV"/>
        </w:rPr>
        <w:t xml:space="preserve">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D9F3206" w:rsidR="007F263F" w:rsidRPr="002A34A9" w:rsidRDefault="002A34A9" w:rsidP="00F77E87">
      <w:pPr>
        <w:numPr>
          <w:ilvl w:val="0"/>
          <w:numId w:val="3"/>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32F7BB98" w:rsidR="00D537C1" w:rsidRDefault="00B60437" w:rsidP="00F77E87">
      <w:pPr>
        <w:pStyle w:val="ListParagraph"/>
        <w:numPr>
          <w:ilvl w:val="0"/>
          <w:numId w:val="3"/>
        </w:numPr>
        <w:tabs>
          <w:tab w:val="left" w:pos="284"/>
        </w:tabs>
        <w:spacing w:before="0"/>
        <w:contextualSpacing w:val="0"/>
        <w:outlineLvl w:val="3"/>
        <w:rPr>
          <w:rFonts w:cs="Times New Roman"/>
          <w:szCs w:val="24"/>
        </w:rPr>
      </w:pPr>
      <w:bookmarkStart w:id="3"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7606EF">
        <w:rPr>
          <w:rFonts w:eastAsia="Times New Roman" w:cs="Times New Roman"/>
          <w:color w:val="000000" w:themeColor="text1"/>
          <w:szCs w:val="24"/>
          <w:lang w:eastAsia="lv-LV"/>
        </w:rPr>
        <w:t>2</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3"/>
    </w:p>
    <w:p w14:paraId="373EF6E2" w14:textId="2FEBEE52" w:rsidR="001B7BC7" w:rsidRPr="00992986" w:rsidRDefault="27F7F099" w:rsidP="00F77E87">
      <w:pPr>
        <w:pStyle w:val="ListParagraph"/>
        <w:numPr>
          <w:ilvl w:val="0"/>
          <w:numId w:val="3"/>
        </w:numPr>
        <w:spacing w:before="120"/>
        <w:contextualSpacing w:val="0"/>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A84BE6">
        <w:rPr>
          <w:rFonts w:cs="Times New Roman"/>
          <w:szCs w:val="24"/>
        </w:rPr>
        <w:fldChar w:fldCharType="begin"/>
      </w:r>
      <w:r w:rsidR="00A84BE6">
        <w:rPr>
          <w:rFonts w:cs="Times New Roman"/>
          <w:szCs w:val="24"/>
        </w:rPr>
        <w:instrText xml:space="preserve"> REF _Ref120520594 \r \h </w:instrText>
      </w:r>
      <w:r w:rsidR="00A84BE6">
        <w:rPr>
          <w:rFonts w:cs="Times New Roman"/>
          <w:szCs w:val="24"/>
        </w:rPr>
      </w:r>
      <w:r w:rsidR="00A84BE6">
        <w:rPr>
          <w:rFonts w:cs="Times New Roman"/>
          <w:szCs w:val="24"/>
        </w:rPr>
        <w:fldChar w:fldCharType="separate"/>
      </w:r>
      <w:r w:rsidR="0041683B">
        <w:rPr>
          <w:rFonts w:cs="Times New Roman"/>
          <w:szCs w:val="24"/>
        </w:rPr>
        <w:t>22</w:t>
      </w:r>
      <w:r w:rsidR="00A84BE6">
        <w:rPr>
          <w:rFonts w:cs="Times New Roman"/>
          <w:szCs w:val="24"/>
        </w:rPr>
        <w:fldChar w:fldCharType="end"/>
      </w:r>
      <w:r w:rsidR="00A84BE6">
        <w:rPr>
          <w:rFonts w:cs="Times New Roman"/>
          <w:szCs w:val="24"/>
        </w:rPr>
        <w:t>.</w:t>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sidRPr="0097182E">
        <w:rPr>
          <w:rFonts w:cs="Times New Roman"/>
          <w:color w:val="FF0000"/>
          <w:szCs w:val="24"/>
        </w:rPr>
        <w:t xml:space="preserve"> </w:t>
      </w:r>
      <w:r w:rsidR="00D611F2" w:rsidRPr="0097182E">
        <w:rPr>
          <w:rFonts w:cs="Times New Roman"/>
          <w:szCs w:val="24"/>
        </w:rPr>
        <w:t>un sadarbības partner</w:t>
      </w:r>
      <w:r w:rsidR="00131945">
        <w:rPr>
          <w:rFonts w:cs="Times New Roman"/>
          <w:szCs w:val="24"/>
        </w:rPr>
        <w:t>u</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 </w:t>
      </w:r>
      <w:r w:rsidR="00BD58AB">
        <w:rPr>
          <w:rFonts w:cs="Times New Roman"/>
          <w:szCs w:val="24"/>
        </w:rPr>
        <w:t>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6B556D70" w:rsidRPr="0097182E">
        <w:rPr>
          <w:rFonts w:cs="Times New Roman"/>
          <w:szCs w:val="24"/>
        </w:rPr>
        <w:t>un sadarbības partner</w:t>
      </w:r>
      <w:r w:rsidR="00CC1502">
        <w:rPr>
          <w:rFonts w:cs="Times New Roman"/>
          <w:szCs w:val="24"/>
        </w:rPr>
        <w:t xml:space="preserve">u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952643">
        <w:rPr>
          <w:rFonts w:cs="Times New Roman"/>
          <w:szCs w:val="24"/>
        </w:rPr>
        <w:t>.</w:t>
      </w:r>
      <w:r w:rsidR="006821A5">
        <w:rPr>
          <w:rFonts w:cs="Times New Roman"/>
          <w:color w:val="FF0000"/>
          <w:szCs w:val="24"/>
        </w:rPr>
        <w:t xml:space="preserve"> </w:t>
      </w:r>
      <w:r w:rsidR="00D611F2">
        <w:rPr>
          <w:rFonts w:cs="Times New Roman"/>
          <w:szCs w:val="24"/>
        </w:rPr>
        <w:t>Ja</w:t>
      </w:r>
      <w:r w:rsidR="00F55825">
        <w:rPr>
          <w:rFonts w:cs="Times New Roman"/>
          <w:szCs w:val="24"/>
        </w:rPr>
        <w:t xml:space="preserve"> projekta iesniedzējs neatbilst, taču</w:t>
      </w:r>
      <w:r w:rsidR="00D611F2">
        <w:rPr>
          <w:rFonts w:cs="Times New Roman"/>
          <w:szCs w:val="24"/>
        </w:rPr>
        <w:t xml:space="preserve"> s</w:t>
      </w:r>
      <w:r w:rsidR="004857B6">
        <w:rPr>
          <w:rFonts w:cs="Times New Roman"/>
          <w:szCs w:val="24"/>
        </w:rPr>
        <w:t xml:space="preserve">adarbības partneris atbilst </w:t>
      </w:r>
      <w:r w:rsidR="004857B6" w:rsidRPr="0097182E">
        <w:rPr>
          <w:rFonts w:cs="Times New Roman"/>
          <w:szCs w:val="24"/>
        </w:rPr>
        <w:t xml:space="preserve">kādam no minētajos normatīvajos aktos noteiktajiem nosacījumiem, lai projekta iesniedzēju izslēgtu no dalības projektu iesniegumu </w:t>
      </w:r>
      <w:r w:rsidR="004857B6" w:rsidRPr="00992986">
        <w:rPr>
          <w:rFonts w:cs="Times New Roman"/>
          <w:szCs w:val="24"/>
        </w:rPr>
        <w:t xml:space="preserve">atlasē, </w:t>
      </w:r>
      <w:r w:rsidR="009F6FDD" w:rsidRPr="00992986">
        <w:rPr>
          <w:rFonts w:cs="Times New Roman"/>
          <w:szCs w:val="24"/>
        </w:rPr>
        <w:t>projekta iesniegums nav uzskatāms par noraidītu,</w:t>
      </w:r>
      <w:r w:rsidR="00F61530" w:rsidRPr="00992986">
        <w:rPr>
          <w:rFonts w:cs="Times New Roman"/>
          <w:szCs w:val="24"/>
        </w:rPr>
        <w:t xml:space="preserve"> bet šī nolikuma</w:t>
      </w:r>
      <w:r w:rsidR="00F070EE" w:rsidRPr="00992986">
        <w:rPr>
          <w:rFonts w:cs="Times New Roman"/>
          <w:szCs w:val="24"/>
        </w:rPr>
        <w:t xml:space="preserve"> </w:t>
      </w:r>
      <w:r w:rsidR="00F070EE" w:rsidRPr="00992986">
        <w:rPr>
          <w:rFonts w:cs="Times New Roman"/>
          <w:szCs w:val="24"/>
        </w:rPr>
        <w:fldChar w:fldCharType="begin"/>
      </w:r>
      <w:r w:rsidR="00F070EE" w:rsidRPr="00992986">
        <w:rPr>
          <w:rFonts w:cs="Times New Roman"/>
          <w:szCs w:val="24"/>
        </w:rPr>
        <w:instrText xml:space="preserve"> REF _Ref120491837 \r \h </w:instrText>
      </w:r>
      <w:r w:rsidR="00992986">
        <w:rPr>
          <w:rFonts w:cs="Times New Roman"/>
          <w:szCs w:val="24"/>
        </w:rPr>
        <w:instrText xml:space="preserve"> \* MERGEFORMAT </w:instrText>
      </w:r>
      <w:r w:rsidR="00F070EE" w:rsidRPr="00992986">
        <w:rPr>
          <w:rFonts w:cs="Times New Roman"/>
          <w:szCs w:val="24"/>
        </w:rPr>
      </w:r>
      <w:r w:rsidR="00F070EE" w:rsidRPr="00992986">
        <w:rPr>
          <w:rFonts w:cs="Times New Roman"/>
          <w:szCs w:val="24"/>
        </w:rPr>
        <w:fldChar w:fldCharType="separate"/>
      </w:r>
      <w:r w:rsidR="0041683B">
        <w:rPr>
          <w:rFonts w:cs="Times New Roman"/>
          <w:szCs w:val="24"/>
        </w:rPr>
        <w:t>35</w:t>
      </w:r>
      <w:r w:rsidR="00F070EE" w:rsidRPr="00992986">
        <w:rPr>
          <w:rFonts w:cs="Times New Roman"/>
          <w:szCs w:val="24"/>
        </w:rPr>
        <w:fldChar w:fldCharType="end"/>
      </w:r>
      <w:r w:rsidR="00F61530" w:rsidRPr="00992986">
        <w:rPr>
          <w:rFonts w:cs="Times New Roman"/>
          <w:szCs w:val="24"/>
        </w:rPr>
        <w:t xml:space="preserve">. punktā </w:t>
      </w:r>
      <w:r w:rsidR="00C54F08" w:rsidRPr="00992986">
        <w:rPr>
          <w:rFonts w:cs="Times New Roman"/>
          <w:szCs w:val="24"/>
        </w:rPr>
        <w:t xml:space="preserve">noteiktajā </w:t>
      </w:r>
      <w:r w:rsidR="009F6FDD" w:rsidRPr="00992986">
        <w:rPr>
          <w:rFonts w:cs="Times New Roman"/>
          <w:szCs w:val="24"/>
        </w:rPr>
        <w:t>atzinumā</w:t>
      </w:r>
      <w:r w:rsidR="00C54F08" w:rsidRPr="00992986">
        <w:rPr>
          <w:rFonts w:cs="Times New Roman"/>
          <w:szCs w:val="24"/>
        </w:rPr>
        <w:t xml:space="preserve"> iekļauj nosacījumu izslēgt attiecīgo </w:t>
      </w:r>
      <w:r w:rsidR="0041408B" w:rsidRPr="00992986">
        <w:rPr>
          <w:rFonts w:cs="Times New Roman"/>
          <w:szCs w:val="24"/>
        </w:rPr>
        <w:t xml:space="preserve">sadarbības </w:t>
      </w:r>
      <w:r w:rsidR="00C54F08" w:rsidRPr="00992986">
        <w:rPr>
          <w:rFonts w:cs="Times New Roman"/>
          <w:szCs w:val="24"/>
        </w:rPr>
        <w:t xml:space="preserve">partneri no </w:t>
      </w:r>
      <w:r w:rsidR="00FA1D08" w:rsidRPr="00992986">
        <w:rPr>
          <w:rFonts w:cs="Times New Roman"/>
          <w:szCs w:val="24"/>
        </w:rPr>
        <w:t>dalības projektā.</w:t>
      </w:r>
    </w:p>
    <w:p w14:paraId="3F741B5E" w14:textId="595B92EF" w:rsidR="00331412" w:rsidRPr="00992986" w:rsidRDefault="00331412" w:rsidP="00F77E87">
      <w:pPr>
        <w:pStyle w:val="ListParagraph"/>
        <w:numPr>
          <w:ilvl w:val="0"/>
          <w:numId w:val="3"/>
        </w:numPr>
        <w:spacing w:before="120"/>
        <w:contextualSpacing w:val="0"/>
        <w:rPr>
          <w:rFonts w:cs="Times New Roman"/>
          <w:szCs w:val="24"/>
        </w:rPr>
      </w:pPr>
      <w:r w:rsidRPr="00992986">
        <w:rPr>
          <w:rFonts w:cs="Times New Roman"/>
          <w:szCs w:val="24"/>
        </w:rPr>
        <w:t>Katra projekta iesnieguma izvērtēšanai tiek veikta starptautiskā zinātniskā ekspertīze (turpmāk</w:t>
      </w:r>
      <w:r w:rsidR="00AA66BB" w:rsidRPr="00992986">
        <w:rPr>
          <w:rFonts w:cs="Times New Roman"/>
          <w:szCs w:val="24"/>
        </w:rPr>
        <w:t> </w:t>
      </w:r>
      <w:r w:rsidRPr="00992986">
        <w:rPr>
          <w:rFonts w:cs="Times New Roman"/>
          <w:szCs w:val="24"/>
        </w:rPr>
        <w:t>– ekspertīze), ko sadarbības iestāde nodrošina sadarbībā ar Latvijas Zinātnes padomi (turpmāk</w:t>
      </w:r>
      <w:r w:rsidR="00AA66BB" w:rsidRPr="00992986">
        <w:rPr>
          <w:rFonts w:cs="Times New Roman"/>
          <w:szCs w:val="24"/>
        </w:rPr>
        <w:t> </w:t>
      </w:r>
      <w:r w:rsidRPr="00992986">
        <w:rPr>
          <w:rFonts w:cs="Times New Roman"/>
          <w:szCs w:val="24"/>
        </w:rPr>
        <w:t xml:space="preserve">– LZP), ievērojot </w:t>
      </w:r>
      <w:r w:rsidR="007D6157">
        <w:rPr>
          <w:rFonts w:cs="Times New Roman"/>
          <w:szCs w:val="24"/>
        </w:rPr>
        <w:t>SAM</w:t>
      </w:r>
      <w:r w:rsidR="00884C0A">
        <w:rPr>
          <w:rFonts w:cs="Times New Roman"/>
          <w:szCs w:val="24"/>
        </w:rPr>
        <w:t>P</w:t>
      </w:r>
      <w:r w:rsidRPr="00992986">
        <w:rPr>
          <w:rFonts w:cs="Times New Roman"/>
          <w:szCs w:val="24"/>
        </w:rPr>
        <w:t xml:space="preserve"> MK noteikumu </w:t>
      </w:r>
      <w:r w:rsidR="003342D5" w:rsidRPr="00992986">
        <w:rPr>
          <w:rFonts w:cs="Times New Roman"/>
          <w:szCs w:val="24"/>
        </w:rPr>
        <w:t>46</w:t>
      </w:r>
      <w:r w:rsidRPr="00992986">
        <w:rPr>
          <w:rFonts w:cs="Times New Roman"/>
          <w:szCs w:val="24"/>
        </w:rPr>
        <w:t xml:space="preserve">., </w:t>
      </w:r>
      <w:r w:rsidR="003342D5" w:rsidRPr="00992986">
        <w:rPr>
          <w:rFonts w:cs="Times New Roman"/>
          <w:szCs w:val="24"/>
        </w:rPr>
        <w:t>47</w:t>
      </w:r>
      <w:r w:rsidRPr="00992986">
        <w:rPr>
          <w:rFonts w:cs="Times New Roman"/>
          <w:szCs w:val="24"/>
        </w:rPr>
        <w:t xml:space="preserve">. un </w:t>
      </w:r>
      <w:r w:rsidR="003342D5" w:rsidRPr="00992986">
        <w:rPr>
          <w:rFonts w:cs="Times New Roman"/>
          <w:szCs w:val="24"/>
        </w:rPr>
        <w:t>48</w:t>
      </w:r>
      <w:r w:rsidRPr="00992986">
        <w:rPr>
          <w:rFonts w:cs="Times New Roman"/>
          <w:szCs w:val="24"/>
        </w:rPr>
        <w:t>. punktā noteikto</w:t>
      </w:r>
      <w:r w:rsidR="003342D5" w:rsidRPr="00992986">
        <w:rPr>
          <w:rFonts w:cs="Times New Roman"/>
          <w:szCs w:val="24"/>
        </w:rPr>
        <w:t>.</w:t>
      </w:r>
    </w:p>
    <w:p w14:paraId="5FEAB7B4" w14:textId="356C66FA" w:rsidR="003342D5" w:rsidRPr="00B75D07" w:rsidRDefault="00634575" w:rsidP="00F77E87">
      <w:pPr>
        <w:pStyle w:val="ListParagraph"/>
        <w:numPr>
          <w:ilvl w:val="0"/>
          <w:numId w:val="3"/>
        </w:numPr>
        <w:spacing w:before="120"/>
        <w:contextualSpacing w:val="0"/>
        <w:rPr>
          <w:rFonts w:cs="Times New Roman"/>
          <w:szCs w:val="24"/>
        </w:rPr>
      </w:pPr>
      <w:r w:rsidRPr="00992986">
        <w:rPr>
          <w:rFonts w:cs="Times New Roman"/>
          <w:szCs w:val="24"/>
        </w:rPr>
        <w:t>Ekspertīzes nodrošināšanai nepieciešamo SAM</w:t>
      </w:r>
      <w:r w:rsidR="00884C0A">
        <w:rPr>
          <w:rFonts w:cs="Times New Roman"/>
          <w:szCs w:val="24"/>
        </w:rPr>
        <w:t>P</w:t>
      </w:r>
      <w:r w:rsidRPr="00992986">
        <w:rPr>
          <w:rFonts w:cs="Times New Roman"/>
          <w:szCs w:val="24"/>
        </w:rPr>
        <w:t xml:space="preserve"> MK noteikumu un nolikuma 2. pielikumā “Projektu iesniegumu vērtēšanas kritēriji un to piemērošanas metodika” ietverto kvalitātes </w:t>
      </w:r>
      <w:r w:rsidRPr="00B75D07">
        <w:rPr>
          <w:rFonts w:cs="Times New Roman"/>
          <w:szCs w:val="24"/>
        </w:rPr>
        <w:t>kritēriju Nr.</w:t>
      </w:r>
      <w:r w:rsidR="00913FDE" w:rsidRPr="00B75D07">
        <w:rPr>
          <w:rFonts w:cs="Times New Roman"/>
          <w:szCs w:val="24"/>
        </w:rPr>
        <w:t> 4.1., Nr. 4.2., Nr. 4.3</w:t>
      </w:r>
      <w:r w:rsidR="009562A0">
        <w:rPr>
          <w:rFonts w:cs="Times New Roman"/>
          <w:szCs w:val="24"/>
        </w:rPr>
        <w:t>.</w:t>
      </w:r>
      <w:r w:rsidRPr="00B75D07">
        <w:rPr>
          <w:rFonts w:cs="Times New Roman"/>
          <w:szCs w:val="24"/>
        </w:rPr>
        <w:t xml:space="preserve"> un to piemērošanas skaidrojumu tulkojumu angļu valodā nodrošina Izglītības un zinātnes ministrija kā atbildīgā iestāde</w:t>
      </w:r>
      <w:r w:rsidR="00482166" w:rsidRPr="00B75D07">
        <w:rPr>
          <w:rFonts w:cs="Times New Roman"/>
          <w:szCs w:val="24"/>
        </w:rPr>
        <w:t>.</w:t>
      </w:r>
    </w:p>
    <w:p w14:paraId="74922727" w14:textId="500AEE86" w:rsidR="00482166" w:rsidRPr="00B75D07" w:rsidRDefault="00482166" w:rsidP="00F77E87">
      <w:pPr>
        <w:pStyle w:val="ListParagraph"/>
        <w:numPr>
          <w:ilvl w:val="0"/>
          <w:numId w:val="3"/>
        </w:numPr>
        <w:tabs>
          <w:tab w:val="left" w:pos="284"/>
        </w:tabs>
        <w:spacing w:before="120"/>
        <w:contextualSpacing w:val="0"/>
        <w:outlineLvl w:val="3"/>
        <w:rPr>
          <w:rFonts w:cs="Times New Roman"/>
          <w:szCs w:val="24"/>
        </w:rPr>
      </w:pPr>
      <w:r w:rsidRPr="00B75D07">
        <w:rPr>
          <w:rFonts w:cs="Times New Roman"/>
          <w:szCs w:val="24"/>
        </w:rPr>
        <w:t>Ekspertīzes veikšanai nepieciešamo ekspertu atlasi un komunikāciju ar atlasītajiem ekspertiem veic LZP speciālisti, ievērojot SAM</w:t>
      </w:r>
      <w:r w:rsidR="00884C0A">
        <w:rPr>
          <w:rFonts w:cs="Times New Roman"/>
          <w:szCs w:val="24"/>
        </w:rPr>
        <w:t>P</w:t>
      </w:r>
      <w:r w:rsidRPr="00B75D07">
        <w:rPr>
          <w:rFonts w:cs="Times New Roman"/>
          <w:szCs w:val="24"/>
        </w:rPr>
        <w:t xml:space="preserve"> MK noteikumu </w:t>
      </w:r>
      <w:r w:rsidR="000E42C7" w:rsidRPr="00B75D07">
        <w:rPr>
          <w:rFonts w:cs="Times New Roman"/>
          <w:szCs w:val="24"/>
        </w:rPr>
        <w:t>4</w:t>
      </w:r>
      <w:r w:rsidR="00B11425" w:rsidRPr="00B75D07">
        <w:rPr>
          <w:rFonts w:cs="Times New Roman"/>
          <w:szCs w:val="24"/>
        </w:rPr>
        <w:t>8</w:t>
      </w:r>
      <w:r w:rsidRPr="00B75D07">
        <w:rPr>
          <w:rFonts w:cs="Times New Roman"/>
          <w:szCs w:val="24"/>
        </w:rPr>
        <w:t>. punkta nosacījumus un Latvijas Zinātnes padomes vadlīnijas un pamatprincipus zinātnisko ekspertu atlasei zinātnisko pētījumu projektu pieteikumu konkursiem</w:t>
      </w:r>
      <w:r w:rsidRPr="00B75D07">
        <w:rPr>
          <w:rStyle w:val="FootnoteReference"/>
          <w:szCs w:val="24"/>
        </w:rPr>
        <w:footnoteReference w:id="4"/>
      </w:r>
      <w:r w:rsidRPr="00B75D07">
        <w:rPr>
          <w:rFonts w:cs="Times New Roman"/>
          <w:szCs w:val="24"/>
        </w:rPr>
        <w:t xml:space="preserve"> (turpmāk</w:t>
      </w:r>
      <w:r w:rsidR="00193F08" w:rsidRPr="00B75D07">
        <w:rPr>
          <w:rFonts w:cs="Times New Roman"/>
          <w:szCs w:val="24"/>
        </w:rPr>
        <w:t> </w:t>
      </w:r>
      <w:r w:rsidRPr="00B75D07">
        <w:rPr>
          <w:rFonts w:cs="Times New Roman"/>
          <w:szCs w:val="24"/>
        </w:rPr>
        <w:t>– ekspertu atlases vadlīnijas).</w:t>
      </w:r>
    </w:p>
    <w:p w14:paraId="2F3C57D6" w14:textId="5EB2FBCE" w:rsidR="001C41AA" w:rsidRPr="00B75D07" w:rsidRDefault="001C41AA" w:rsidP="00F77E87">
      <w:pPr>
        <w:pStyle w:val="ListParagraph"/>
        <w:numPr>
          <w:ilvl w:val="0"/>
          <w:numId w:val="3"/>
        </w:numPr>
        <w:tabs>
          <w:tab w:val="left" w:pos="284"/>
        </w:tabs>
        <w:spacing w:before="120"/>
        <w:contextualSpacing w:val="0"/>
        <w:outlineLvl w:val="3"/>
        <w:rPr>
          <w:rFonts w:cs="Times New Roman"/>
          <w:szCs w:val="24"/>
        </w:rPr>
      </w:pPr>
      <w:r w:rsidRPr="00B75D07">
        <w:rPr>
          <w:rFonts w:cs="Times New Roman"/>
          <w:szCs w:val="24"/>
        </w:rPr>
        <w:t>Ekspertīzi veic ne mazāk kā divi Eiropas Komisijas vai līdzvērtīgā ārvalstu zinātnisko ekspertu datubāzē reģistrēti ārvalstu eksperti, kuri atbilst SAM</w:t>
      </w:r>
      <w:r w:rsidR="00884C0A">
        <w:rPr>
          <w:rFonts w:cs="Times New Roman"/>
          <w:szCs w:val="24"/>
        </w:rPr>
        <w:t>P</w:t>
      </w:r>
      <w:r w:rsidRPr="00B75D07">
        <w:rPr>
          <w:rFonts w:cs="Times New Roman"/>
          <w:szCs w:val="24"/>
        </w:rPr>
        <w:t xml:space="preserve"> MK noteikumu</w:t>
      </w:r>
      <w:r w:rsidR="00A11399" w:rsidRPr="00B75D07">
        <w:rPr>
          <w:rFonts w:cs="Times New Roman"/>
          <w:szCs w:val="24"/>
        </w:rPr>
        <w:t xml:space="preserve"> 47</w:t>
      </w:r>
      <w:r w:rsidRPr="00B75D07">
        <w:rPr>
          <w:rFonts w:cs="Times New Roman"/>
          <w:szCs w:val="24"/>
        </w:rPr>
        <w:t>. punktā minētajām prasībām (turpmāk</w:t>
      </w:r>
      <w:r w:rsidR="00EC590B" w:rsidRPr="00B75D07">
        <w:rPr>
          <w:rFonts w:cs="Times New Roman"/>
          <w:szCs w:val="24"/>
        </w:rPr>
        <w:t> </w:t>
      </w:r>
      <w:r w:rsidRPr="00B75D07">
        <w:rPr>
          <w:rFonts w:cs="Times New Roman"/>
          <w:szCs w:val="24"/>
        </w:rPr>
        <w:t>– eksperti). Viens eksperts var veikt vairāku projektu ekspertīzi.</w:t>
      </w:r>
    </w:p>
    <w:p w14:paraId="4B2A492B" w14:textId="0BD90C25" w:rsidR="00137FF4" w:rsidRPr="00A63434" w:rsidRDefault="00137FF4" w:rsidP="00F77E87">
      <w:pPr>
        <w:pStyle w:val="ListParagraph"/>
        <w:numPr>
          <w:ilvl w:val="0"/>
          <w:numId w:val="3"/>
        </w:numPr>
        <w:tabs>
          <w:tab w:val="left" w:pos="284"/>
        </w:tabs>
        <w:spacing w:before="120"/>
        <w:contextualSpacing w:val="0"/>
        <w:outlineLvl w:val="3"/>
        <w:rPr>
          <w:rFonts w:cs="Times New Roman"/>
          <w:szCs w:val="24"/>
        </w:rPr>
      </w:pPr>
      <w:r w:rsidRPr="00B75D07">
        <w:rPr>
          <w:rFonts w:cs="Times New Roman"/>
          <w:szCs w:val="24"/>
        </w:rPr>
        <w:lastRenderedPageBreak/>
        <w:t xml:space="preserve">Eksperts vērtējumu sniedz, vērtējot projekta iesnieguma atbilstību atlases nolikuma </w:t>
      </w:r>
      <w:r w:rsidR="00F43476" w:rsidRPr="00B75D07">
        <w:rPr>
          <w:rFonts w:cs="Times New Roman"/>
          <w:szCs w:val="24"/>
        </w:rPr>
        <w:t>2</w:t>
      </w:r>
      <w:r w:rsidRPr="00B75D07">
        <w:rPr>
          <w:rFonts w:cs="Times New Roman"/>
          <w:szCs w:val="24"/>
        </w:rPr>
        <w:t xml:space="preserve">. pielikumā ietvertajiem </w:t>
      </w:r>
      <w:r w:rsidRPr="00A63434">
        <w:rPr>
          <w:rFonts w:cs="Times New Roman"/>
          <w:szCs w:val="24"/>
        </w:rPr>
        <w:t xml:space="preserve">kvalitātes kritērijiem </w:t>
      </w:r>
      <w:r w:rsidR="00F43476" w:rsidRPr="00A63434">
        <w:rPr>
          <w:rFonts w:cs="Times New Roman"/>
          <w:szCs w:val="24"/>
        </w:rPr>
        <w:t>Nr. 4.1., Nr. 4.2., Nr. 4.3</w:t>
      </w:r>
      <w:r w:rsidR="00694D2B">
        <w:rPr>
          <w:rFonts w:cs="Times New Roman"/>
          <w:szCs w:val="24"/>
        </w:rPr>
        <w:t>.</w:t>
      </w:r>
      <w:r w:rsidR="00F43476" w:rsidRPr="00A63434">
        <w:rPr>
          <w:rFonts w:cs="Times New Roman"/>
          <w:szCs w:val="24"/>
        </w:rPr>
        <w:t xml:space="preserve"> </w:t>
      </w:r>
      <w:r w:rsidRPr="00A63434">
        <w:rPr>
          <w:rFonts w:cs="Times New Roman"/>
          <w:szCs w:val="24"/>
        </w:rPr>
        <w:t xml:space="preserve">un Projektu portālā </w:t>
      </w:r>
      <w:r w:rsidR="000B54F7">
        <w:rPr>
          <w:rFonts w:cs="Times New Roman"/>
          <w:szCs w:val="24"/>
        </w:rPr>
        <w:t>iesniedzot</w:t>
      </w:r>
      <w:r w:rsidR="000B54F7" w:rsidRPr="00A63434">
        <w:rPr>
          <w:rFonts w:cs="Times New Roman"/>
          <w:szCs w:val="24"/>
        </w:rPr>
        <w:t xml:space="preserve"> </w:t>
      </w:r>
      <w:r w:rsidRPr="00A63434">
        <w:rPr>
          <w:rFonts w:cs="Times New Roman"/>
          <w:szCs w:val="24"/>
        </w:rPr>
        <w:t>ekspertīzes veidlapu.</w:t>
      </w:r>
    </w:p>
    <w:p w14:paraId="0464ACC3" w14:textId="77777777" w:rsidR="00B3462C" w:rsidRPr="00A63434" w:rsidRDefault="00B3462C" w:rsidP="00F77E87">
      <w:pPr>
        <w:pStyle w:val="ListParagraph"/>
        <w:numPr>
          <w:ilvl w:val="0"/>
          <w:numId w:val="3"/>
        </w:numPr>
        <w:tabs>
          <w:tab w:val="left" w:pos="284"/>
        </w:tabs>
        <w:spacing w:before="120"/>
        <w:contextualSpacing w:val="0"/>
        <w:outlineLvl w:val="3"/>
        <w:rPr>
          <w:rFonts w:cs="Times New Roman"/>
          <w:szCs w:val="24"/>
        </w:rPr>
      </w:pPr>
      <w:bookmarkStart w:id="4" w:name="_Ref174444631"/>
      <w:r w:rsidRPr="00A63434">
        <w:rPr>
          <w:rFonts w:cs="Times New Roman"/>
          <w:szCs w:val="24"/>
        </w:rPr>
        <w:t>Ekspertīzes atzinumus sniedz divās kārtās, nodrošinot ekspertu neatkarīgus individuālos ekspertīzes atzinumus un ekspertu konsolidēto ekspertīzes atzinumu, kas balstīts uz individuālas ekspertīzes atzinumiem. Konsolidētajā vērtējumā norādītais punktu skaits nav mazāks par punktu skaitu, kas piešķirts zemākajā individuālajā vērtējumā, un nav lielāks par punktu skaitu, kas piešķirts augstākajā individuālajā vērtējumā.</w:t>
      </w:r>
      <w:bookmarkEnd w:id="4"/>
    </w:p>
    <w:p w14:paraId="42BB81EE" w14:textId="0D40F4B4" w:rsidR="000215FD" w:rsidRPr="00BE10E6" w:rsidRDefault="000215FD" w:rsidP="00F77E87">
      <w:pPr>
        <w:pStyle w:val="ListParagraph"/>
        <w:numPr>
          <w:ilvl w:val="0"/>
          <w:numId w:val="3"/>
        </w:numPr>
        <w:tabs>
          <w:tab w:val="left" w:pos="284"/>
        </w:tabs>
        <w:spacing w:before="120"/>
        <w:contextualSpacing w:val="0"/>
        <w:outlineLvl w:val="3"/>
        <w:rPr>
          <w:rFonts w:cs="Times New Roman"/>
          <w:szCs w:val="24"/>
        </w:rPr>
      </w:pPr>
      <w:bookmarkStart w:id="5" w:name="_Ref174444633"/>
      <w:r w:rsidRPr="00A63434">
        <w:rPr>
          <w:rFonts w:cs="Times New Roman"/>
          <w:szCs w:val="24"/>
        </w:rPr>
        <w:t>Ja eksperti nespēj vienoties par ekspertu konsolidēto ekspertīzes atzinumu, tiek pieaicināts trešais eksperts. Atlasītajam trešajam ekspertam ir jāatbilst SAM</w:t>
      </w:r>
      <w:r w:rsidR="00884C0A">
        <w:rPr>
          <w:rFonts w:cs="Times New Roman"/>
          <w:szCs w:val="24"/>
        </w:rPr>
        <w:t>P</w:t>
      </w:r>
      <w:r w:rsidRPr="00A63434">
        <w:rPr>
          <w:rFonts w:cs="Times New Roman"/>
          <w:szCs w:val="24"/>
        </w:rPr>
        <w:t xml:space="preserve"> MK noteikumu </w:t>
      </w:r>
      <w:r w:rsidR="00C66E8F" w:rsidRPr="00A63434">
        <w:rPr>
          <w:rFonts w:cs="Times New Roman"/>
          <w:szCs w:val="24"/>
        </w:rPr>
        <w:t>47</w:t>
      </w:r>
      <w:r w:rsidRPr="00A63434">
        <w:rPr>
          <w:rFonts w:cs="Times New Roman"/>
          <w:szCs w:val="24"/>
        </w:rPr>
        <w:t xml:space="preserve">. punktā noteiktajām prasībām, un tā atlase tiek veikta, ievērojot ekspertu atlases vadlīnijās noteikto. Trešais eksperts vispirms neatkarīgi un neiepazīstoties ar iepriekšējiem vērtējumiem veic projekta ekspertīzi, sniedz savu individuālo ekspertīzes atzinumu un tikai pēc tam veido </w:t>
      </w:r>
      <w:r w:rsidRPr="00BE10E6">
        <w:rPr>
          <w:rFonts w:cs="Times New Roman"/>
          <w:szCs w:val="24"/>
        </w:rPr>
        <w:t>ekspertu konsolidēto ekspertīzes atzinumu. Trešā eksperta sagatavotais ekspertu konsolidētais ekspertīzes atzinums punktu</w:t>
      </w:r>
      <w:r w:rsidR="009E179A">
        <w:rPr>
          <w:rFonts w:cs="Times New Roman"/>
          <w:szCs w:val="24"/>
        </w:rPr>
        <w:t xml:space="preserve"> </w:t>
      </w:r>
      <w:r w:rsidRPr="00BE10E6">
        <w:rPr>
          <w:rFonts w:cs="Times New Roman"/>
          <w:szCs w:val="24"/>
        </w:rPr>
        <w:t>apmērā nav augstāks par abu pārējo ekspertu augstāko vērtējumu punktu apmērā un nav zemāks par abu pārējo ekspertu zemāko vērtējumu punktu apmērā.</w:t>
      </w:r>
      <w:bookmarkEnd w:id="5"/>
    </w:p>
    <w:p w14:paraId="47B212CC" w14:textId="38FEB657" w:rsidR="008862A2" w:rsidRPr="00BE10E6" w:rsidRDefault="008862A2" w:rsidP="00F77E87">
      <w:pPr>
        <w:pStyle w:val="ListParagraph"/>
        <w:numPr>
          <w:ilvl w:val="0"/>
          <w:numId w:val="3"/>
        </w:numPr>
        <w:tabs>
          <w:tab w:val="left" w:pos="284"/>
        </w:tabs>
        <w:spacing w:before="120"/>
        <w:contextualSpacing w:val="0"/>
        <w:outlineLvl w:val="3"/>
        <w:rPr>
          <w:szCs w:val="24"/>
        </w:rPr>
      </w:pPr>
      <w:r w:rsidRPr="00BE10E6">
        <w:rPr>
          <w:szCs w:val="24"/>
        </w:rPr>
        <w:t>Vērtēšanas komisija vērtē eksperta atzinuma atbilstību SAM</w:t>
      </w:r>
      <w:r w:rsidR="00884C0A">
        <w:rPr>
          <w:szCs w:val="24"/>
        </w:rPr>
        <w:t>P</w:t>
      </w:r>
      <w:r w:rsidRPr="00BE10E6">
        <w:rPr>
          <w:szCs w:val="24"/>
        </w:rPr>
        <w:t xml:space="preserve"> MK noteikumu un projekta iesniegumu atlasi regulējošo dokumentu nosacījumiem un nepieciešamības gadījumā lūdz LZP nodrošināt atkārtotu ekspertīzes atzinuma sniegšanu, ja ekspertīzes atzinumā eksperta vērtējumam nav sniegts pamatojums vai nav ievēroti SAM</w:t>
      </w:r>
      <w:r w:rsidR="00884C0A">
        <w:rPr>
          <w:szCs w:val="24"/>
        </w:rPr>
        <w:t>P</w:t>
      </w:r>
      <w:r w:rsidRPr="00BE10E6">
        <w:rPr>
          <w:szCs w:val="24"/>
        </w:rPr>
        <w:t xml:space="preserve"> MK noteikumi vai projekta iesniegumu atlasi regulējošo dokumentu nosacījumi.</w:t>
      </w:r>
    </w:p>
    <w:p w14:paraId="7DCBB967" w14:textId="7C161808" w:rsidR="0020379A" w:rsidRPr="00BE10E6" w:rsidRDefault="34A7FB25" w:rsidP="00F77E87">
      <w:pPr>
        <w:pStyle w:val="ListParagraph"/>
        <w:numPr>
          <w:ilvl w:val="0"/>
          <w:numId w:val="3"/>
        </w:numPr>
        <w:tabs>
          <w:tab w:val="left" w:pos="284"/>
        </w:tabs>
        <w:spacing w:before="0"/>
        <w:outlineLvl w:val="3"/>
        <w:rPr>
          <w:rFonts w:cs="Times New Roman"/>
          <w:szCs w:val="24"/>
        </w:rPr>
      </w:pPr>
      <w:r w:rsidRPr="34A7FB25">
        <w:rPr>
          <w:rFonts w:cs="Times New Roman"/>
          <w:szCs w:val="24"/>
        </w:rPr>
        <w:t xml:space="preserve">Projekta iesnieguma atbilstību projektu vērtēšanas kritērijiem vērtē, vispirms izvērtējot visus neprecizējamos un pēc tam – precizējamos </w:t>
      </w:r>
      <w:r w:rsidRPr="00BE10E6">
        <w:rPr>
          <w:rFonts w:cs="Times New Roman"/>
          <w:szCs w:val="24"/>
        </w:rPr>
        <w:t xml:space="preserve">kritērijus šādā secībā: </w:t>
      </w:r>
    </w:p>
    <w:p w14:paraId="7EA969CE" w14:textId="430BC14C" w:rsidR="00AD68E2" w:rsidRPr="00B36AB6" w:rsidRDefault="005C0BC9" w:rsidP="00F77E87">
      <w:pPr>
        <w:pStyle w:val="ListParagraph"/>
        <w:numPr>
          <w:ilvl w:val="1"/>
          <w:numId w:val="3"/>
        </w:numPr>
        <w:tabs>
          <w:tab w:val="left" w:pos="284"/>
        </w:tabs>
        <w:spacing w:before="0"/>
        <w:outlineLvl w:val="3"/>
        <w:rPr>
          <w:rFonts w:cs="Times New Roman"/>
          <w:szCs w:val="24"/>
        </w:rPr>
      </w:pPr>
      <w:r w:rsidRPr="00BE10E6">
        <w:rPr>
          <w:rFonts w:cs="Times New Roman"/>
          <w:szCs w:val="24"/>
        </w:rPr>
        <w:t xml:space="preserve">vērtējot </w:t>
      </w:r>
      <w:r w:rsidR="00F54EFF" w:rsidRPr="00BE10E6">
        <w:rPr>
          <w:rFonts w:cs="Times New Roman"/>
          <w:szCs w:val="24"/>
        </w:rPr>
        <w:t xml:space="preserve">neprecizējamo </w:t>
      </w:r>
      <w:r w:rsidR="00754E62" w:rsidRPr="00BE10E6">
        <w:rPr>
          <w:rFonts w:cs="Times New Roman"/>
          <w:szCs w:val="24"/>
        </w:rPr>
        <w:t>specifisk</w:t>
      </w:r>
      <w:r w:rsidR="00A650AF" w:rsidRPr="00BE10E6">
        <w:rPr>
          <w:rFonts w:cs="Times New Roman"/>
          <w:szCs w:val="24"/>
        </w:rPr>
        <w:t>o</w:t>
      </w:r>
      <w:r w:rsidR="00754E62" w:rsidRPr="00BE10E6">
        <w:rPr>
          <w:rFonts w:cs="Times New Roman"/>
          <w:szCs w:val="24"/>
        </w:rPr>
        <w:t xml:space="preserve"> atbilstības kritēriju</w:t>
      </w:r>
      <w:r w:rsidR="00F54EFF" w:rsidRPr="00BE10E6">
        <w:rPr>
          <w:rFonts w:cs="Times New Roman"/>
          <w:szCs w:val="24"/>
        </w:rPr>
        <w:t xml:space="preserve"> Nr.</w:t>
      </w:r>
      <w:r w:rsidR="00A650AF" w:rsidRPr="00BE10E6">
        <w:rPr>
          <w:rFonts w:cs="Times New Roman"/>
          <w:szCs w:val="24"/>
        </w:rPr>
        <w:t>3.3.</w:t>
      </w:r>
      <w:r w:rsidR="00441239" w:rsidRPr="00BE10E6">
        <w:rPr>
          <w:rFonts w:cs="Times New Roman"/>
          <w:szCs w:val="24"/>
        </w:rPr>
        <w:t xml:space="preserve"> (vērtē visi balsstiesīgie vērtēšanas komisijas locekļi)</w:t>
      </w:r>
      <w:r w:rsidR="006D46DD">
        <w:rPr>
          <w:rFonts w:cs="Times New Roman"/>
          <w:szCs w:val="24"/>
        </w:rPr>
        <w:t>. J</w:t>
      </w:r>
      <w:r w:rsidR="00041DA1" w:rsidRPr="00BE10E6">
        <w:rPr>
          <w:rFonts w:cs="Times New Roman"/>
          <w:szCs w:val="24"/>
        </w:rPr>
        <w:t xml:space="preserve">a vērtējums ir “Nē”, </w:t>
      </w:r>
      <w:r w:rsidR="006559A9" w:rsidRPr="00BE10E6">
        <w:rPr>
          <w:rFonts w:cs="Times New Roman"/>
          <w:szCs w:val="24"/>
        </w:rPr>
        <w:t>projekta iesniegums tiek virzīts noraidīšanai</w:t>
      </w:r>
      <w:r w:rsidR="00BE5889" w:rsidRPr="00BE10E6">
        <w:rPr>
          <w:rFonts w:cs="Times New Roman"/>
          <w:szCs w:val="24"/>
        </w:rPr>
        <w:t xml:space="preserve">, visu </w:t>
      </w:r>
      <w:r w:rsidR="00BE5889" w:rsidRPr="00B36AB6">
        <w:rPr>
          <w:rFonts w:cs="Times New Roman"/>
          <w:szCs w:val="24"/>
        </w:rPr>
        <w:t>pārējo kritēriju vērtējum</w:t>
      </w:r>
      <w:r w:rsidR="006D46DD">
        <w:rPr>
          <w:rFonts w:cs="Times New Roman"/>
          <w:szCs w:val="24"/>
        </w:rPr>
        <w:t>o</w:t>
      </w:r>
      <w:r w:rsidR="00BE5889" w:rsidRPr="00B36AB6">
        <w:rPr>
          <w:rFonts w:cs="Times New Roman"/>
          <w:szCs w:val="24"/>
        </w:rPr>
        <w:t>s norāda “Nē”</w:t>
      </w:r>
      <w:r w:rsidR="00660BF6" w:rsidRPr="00B36AB6">
        <w:rPr>
          <w:rFonts w:cs="Times New Roman"/>
          <w:szCs w:val="24"/>
        </w:rPr>
        <w:t xml:space="preserve">, skaidrojumu papildinot ar sekojošo tekstu </w:t>
      </w:r>
      <w:r w:rsidR="00660BF6" w:rsidRPr="00B36AB6">
        <w:rPr>
          <w:rFonts w:cs="Times New Roman"/>
          <w:i/>
          <w:iCs/>
          <w:szCs w:val="24"/>
        </w:rPr>
        <w:t>“</w:t>
      </w:r>
      <w:r w:rsidR="00AF0881" w:rsidRPr="00B36AB6">
        <w:rPr>
          <w:rFonts w:cs="Times New Roman"/>
          <w:i/>
          <w:iCs/>
          <w:szCs w:val="24"/>
        </w:rPr>
        <w:t>Kritērijs netiek vērtēts, jo projektā nav noteikta mērķu skaidrība un projekts</w:t>
      </w:r>
      <w:r w:rsidR="00AF0881" w:rsidRPr="00B36AB6">
        <w:rPr>
          <w:rFonts w:cs="Times New Roman"/>
          <w:szCs w:val="24"/>
        </w:rPr>
        <w:t xml:space="preserve"> </w:t>
      </w:r>
      <w:r w:rsidR="00AF0881" w:rsidRPr="00B36AB6">
        <w:rPr>
          <w:rFonts w:cs="Times New Roman"/>
          <w:i/>
          <w:iCs/>
          <w:szCs w:val="24"/>
        </w:rPr>
        <w:t>neatbilst Taisnīgas pārkārtošanās teritoriālā plāna darbību virzieniem</w:t>
      </w:r>
      <w:r w:rsidR="00AF0881" w:rsidRPr="00B36AB6">
        <w:rPr>
          <w:rFonts w:cs="Times New Roman"/>
          <w:szCs w:val="24"/>
        </w:rPr>
        <w:t>”;</w:t>
      </w:r>
    </w:p>
    <w:p w14:paraId="26969441" w14:textId="653142EA" w:rsidR="004003B8" w:rsidRPr="00B76A73" w:rsidRDefault="00AF0881" w:rsidP="00F77E87">
      <w:pPr>
        <w:pStyle w:val="ListParagraph"/>
        <w:numPr>
          <w:ilvl w:val="1"/>
          <w:numId w:val="3"/>
        </w:numPr>
        <w:tabs>
          <w:tab w:val="left" w:pos="284"/>
        </w:tabs>
        <w:spacing w:before="0"/>
        <w:outlineLvl w:val="3"/>
        <w:rPr>
          <w:rFonts w:cs="Times New Roman"/>
          <w:szCs w:val="24"/>
        </w:rPr>
      </w:pPr>
      <w:r w:rsidRPr="00B36AB6">
        <w:rPr>
          <w:rFonts w:cs="Times New Roman"/>
          <w:szCs w:val="24"/>
        </w:rPr>
        <w:t xml:space="preserve">ja </w:t>
      </w:r>
      <w:r w:rsidR="00A650AF" w:rsidRPr="00B36AB6">
        <w:rPr>
          <w:rFonts w:cs="Times New Roman"/>
          <w:szCs w:val="24"/>
        </w:rPr>
        <w:t>neprecizējam</w:t>
      </w:r>
      <w:r w:rsidR="00D07B12">
        <w:rPr>
          <w:rFonts w:cs="Times New Roman"/>
          <w:szCs w:val="24"/>
        </w:rPr>
        <w:t>ā</w:t>
      </w:r>
      <w:r w:rsidR="00A650AF" w:rsidRPr="00B36AB6">
        <w:rPr>
          <w:rFonts w:cs="Times New Roman"/>
          <w:szCs w:val="24"/>
        </w:rPr>
        <w:t xml:space="preserve"> specifiskā atbilstības kritērija Nr.3.3. </w:t>
      </w:r>
      <w:r w:rsidR="000F548E" w:rsidRPr="00B36AB6">
        <w:rPr>
          <w:rFonts w:cs="Times New Roman"/>
          <w:szCs w:val="24"/>
        </w:rPr>
        <w:t xml:space="preserve">vērtējums ir </w:t>
      </w:r>
      <w:r w:rsidR="00521333">
        <w:rPr>
          <w:rFonts w:cs="Times New Roman"/>
          <w:szCs w:val="24"/>
        </w:rPr>
        <w:t>“J</w:t>
      </w:r>
      <w:r w:rsidR="000F548E" w:rsidRPr="00B36AB6">
        <w:rPr>
          <w:rFonts w:cs="Times New Roman"/>
          <w:szCs w:val="24"/>
        </w:rPr>
        <w:t>ā</w:t>
      </w:r>
      <w:r w:rsidR="00521333">
        <w:rPr>
          <w:rFonts w:cs="Times New Roman"/>
          <w:szCs w:val="24"/>
        </w:rPr>
        <w:t>”</w:t>
      </w:r>
      <w:r w:rsidR="000F548E" w:rsidRPr="00B36AB6">
        <w:rPr>
          <w:rFonts w:cs="Times New Roman"/>
          <w:szCs w:val="24"/>
        </w:rPr>
        <w:t xml:space="preserve">, turpina ar </w:t>
      </w:r>
      <w:r w:rsidR="00D73AC7" w:rsidRPr="00B36AB6">
        <w:rPr>
          <w:rFonts w:cs="Times New Roman"/>
          <w:szCs w:val="24"/>
        </w:rPr>
        <w:t>kvalitātes</w:t>
      </w:r>
      <w:r w:rsidR="004003B8" w:rsidRPr="00B36AB6">
        <w:rPr>
          <w:rFonts w:cs="Times New Roman"/>
          <w:szCs w:val="24"/>
        </w:rPr>
        <w:t xml:space="preserve"> kritērij</w:t>
      </w:r>
      <w:r w:rsidR="00227EA1" w:rsidRPr="00B36AB6">
        <w:rPr>
          <w:rFonts w:cs="Times New Roman"/>
          <w:szCs w:val="24"/>
        </w:rPr>
        <w:t>u</w:t>
      </w:r>
      <w:r w:rsidR="004003B8" w:rsidRPr="00B36AB6">
        <w:rPr>
          <w:rFonts w:cs="Times New Roman"/>
          <w:szCs w:val="24"/>
        </w:rPr>
        <w:t xml:space="preserve"> Nr.</w:t>
      </w:r>
      <w:r w:rsidR="00CF072C" w:rsidRPr="00B36AB6">
        <w:rPr>
          <w:rFonts w:cs="Times New Roman"/>
          <w:szCs w:val="24"/>
        </w:rPr>
        <w:t> </w:t>
      </w:r>
      <w:r w:rsidR="00913FDE" w:rsidRPr="00B36AB6">
        <w:rPr>
          <w:rFonts w:cs="Times New Roman"/>
          <w:szCs w:val="24"/>
        </w:rPr>
        <w:t>4</w:t>
      </w:r>
      <w:r w:rsidR="004003B8" w:rsidRPr="00B36AB6">
        <w:rPr>
          <w:rFonts w:cs="Times New Roman"/>
          <w:szCs w:val="24"/>
        </w:rPr>
        <w:t>.1.</w:t>
      </w:r>
      <w:r w:rsidR="004A780E" w:rsidRPr="00B36AB6">
        <w:rPr>
          <w:rFonts w:cs="Times New Roman"/>
          <w:szCs w:val="24"/>
        </w:rPr>
        <w:t xml:space="preserve">, </w:t>
      </w:r>
      <w:r w:rsidR="00CF072C" w:rsidRPr="00B36AB6">
        <w:rPr>
          <w:rFonts w:cs="Times New Roman"/>
          <w:szCs w:val="24"/>
        </w:rPr>
        <w:t>Nr. </w:t>
      </w:r>
      <w:r w:rsidR="00913FDE" w:rsidRPr="00B36AB6">
        <w:rPr>
          <w:rFonts w:cs="Times New Roman"/>
          <w:szCs w:val="24"/>
        </w:rPr>
        <w:t>4</w:t>
      </w:r>
      <w:r w:rsidR="004A780E" w:rsidRPr="00B36AB6">
        <w:rPr>
          <w:rFonts w:cs="Times New Roman"/>
          <w:szCs w:val="24"/>
        </w:rPr>
        <w:t xml:space="preserve">.2., </w:t>
      </w:r>
      <w:r w:rsidR="00CF072C" w:rsidRPr="00B36AB6">
        <w:rPr>
          <w:rFonts w:cs="Times New Roman"/>
          <w:szCs w:val="24"/>
        </w:rPr>
        <w:t>Nr. </w:t>
      </w:r>
      <w:r w:rsidR="00913FDE" w:rsidRPr="00B36AB6">
        <w:rPr>
          <w:rFonts w:cs="Times New Roman"/>
          <w:szCs w:val="24"/>
        </w:rPr>
        <w:t>4</w:t>
      </w:r>
      <w:r w:rsidR="004A780E" w:rsidRPr="00B36AB6">
        <w:rPr>
          <w:rFonts w:cs="Times New Roman"/>
          <w:szCs w:val="24"/>
        </w:rPr>
        <w:t>.3</w:t>
      </w:r>
      <w:r w:rsidR="00025E49">
        <w:rPr>
          <w:rFonts w:cs="Times New Roman"/>
          <w:szCs w:val="24"/>
        </w:rPr>
        <w:t>.</w:t>
      </w:r>
      <w:r w:rsidR="00227EA1" w:rsidRPr="00B36AB6">
        <w:rPr>
          <w:rFonts w:cs="Times New Roman"/>
          <w:szCs w:val="24"/>
        </w:rPr>
        <w:t xml:space="preserve"> vērtēšanu</w:t>
      </w:r>
      <w:r w:rsidR="004003B8" w:rsidRPr="00B36AB6">
        <w:rPr>
          <w:rFonts w:cs="Times New Roman"/>
          <w:szCs w:val="24"/>
        </w:rPr>
        <w:t xml:space="preserve"> (</w:t>
      </w:r>
      <w:r w:rsidR="00BF4E0E" w:rsidRPr="00B36AB6">
        <w:rPr>
          <w:rFonts w:cs="Times New Roman"/>
          <w:szCs w:val="24"/>
        </w:rPr>
        <w:t xml:space="preserve">vērtē eksperti nolikuma </w:t>
      </w:r>
      <w:r w:rsidR="00507D6A" w:rsidRPr="00B36AB6">
        <w:rPr>
          <w:rFonts w:cs="Times New Roman"/>
          <w:szCs w:val="24"/>
        </w:rPr>
        <w:t>24</w:t>
      </w:r>
      <w:r w:rsidR="00BF4E0E" w:rsidRPr="00B36AB6">
        <w:rPr>
          <w:rFonts w:cs="Times New Roman"/>
          <w:szCs w:val="24"/>
        </w:rPr>
        <w:t>. punktā minētās ekspertīzes ietvaros</w:t>
      </w:r>
      <w:r w:rsidR="004003B8" w:rsidRPr="00B36AB6">
        <w:rPr>
          <w:rFonts w:cs="Times New Roman"/>
          <w:szCs w:val="24"/>
        </w:rPr>
        <w:t xml:space="preserve">). Ja </w:t>
      </w:r>
      <w:r w:rsidR="006B3A46" w:rsidRPr="00B36AB6">
        <w:rPr>
          <w:rFonts w:cs="Times New Roman"/>
          <w:szCs w:val="24"/>
        </w:rPr>
        <w:t>kādā no kritērijiem</w:t>
      </w:r>
      <w:r w:rsidR="00C7678A" w:rsidRPr="00B36AB6">
        <w:rPr>
          <w:rFonts w:cs="Times New Roman"/>
          <w:szCs w:val="24"/>
        </w:rPr>
        <w:t>,</w:t>
      </w:r>
      <w:r w:rsidR="006B3A46" w:rsidRPr="00B36AB6">
        <w:rPr>
          <w:rFonts w:cs="Times New Roman"/>
          <w:szCs w:val="24"/>
        </w:rPr>
        <w:t xml:space="preserve"> </w:t>
      </w:r>
      <w:r w:rsidR="00C7678A" w:rsidRPr="00B36AB6">
        <w:rPr>
          <w:rFonts w:cs="Times New Roman"/>
          <w:szCs w:val="24"/>
        </w:rPr>
        <w:t>nolikuma ‎2</w:t>
      </w:r>
      <w:r w:rsidR="001D561F" w:rsidRPr="00B36AB6">
        <w:rPr>
          <w:rFonts w:cs="Times New Roman"/>
          <w:szCs w:val="24"/>
        </w:rPr>
        <w:t>9</w:t>
      </w:r>
      <w:r w:rsidR="00C7678A" w:rsidRPr="00B36AB6">
        <w:rPr>
          <w:rFonts w:cs="Times New Roman"/>
          <w:szCs w:val="24"/>
        </w:rPr>
        <w:t>.</w:t>
      </w:r>
      <w:r w:rsidR="001D561F" w:rsidRPr="00B36AB6">
        <w:rPr>
          <w:rFonts w:cs="Times New Roman"/>
          <w:szCs w:val="24"/>
        </w:rPr>
        <w:t> </w:t>
      </w:r>
      <w:r w:rsidR="00C7678A" w:rsidRPr="00B36AB6">
        <w:rPr>
          <w:rFonts w:cs="Times New Roman"/>
          <w:szCs w:val="24"/>
        </w:rPr>
        <w:t>vai ‎</w:t>
      </w:r>
      <w:r w:rsidR="001D561F" w:rsidRPr="00B36AB6">
        <w:rPr>
          <w:rFonts w:cs="Times New Roman"/>
          <w:szCs w:val="24"/>
        </w:rPr>
        <w:t>30</w:t>
      </w:r>
      <w:r w:rsidR="00C7678A" w:rsidRPr="00B36AB6">
        <w:rPr>
          <w:rFonts w:cs="Times New Roman"/>
          <w:szCs w:val="24"/>
        </w:rPr>
        <w:t>.</w:t>
      </w:r>
      <w:r w:rsidR="001D561F" w:rsidRPr="00B36AB6">
        <w:rPr>
          <w:rFonts w:cs="Times New Roman"/>
          <w:szCs w:val="24"/>
        </w:rPr>
        <w:t> </w:t>
      </w:r>
      <w:r w:rsidR="00C7678A" w:rsidRPr="00B36AB6">
        <w:rPr>
          <w:rFonts w:cs="Times New Roman"/>
          <w:szCs w:val="24"/>
        </w:rPr>
        <w:t xml:space="preserve">punktā noteiktajā ekspertu konsolidētajā atzinumā, </w:t>
      </w:r>
      <w:r w:rsidR="006B3A46" w:rsidRPr="00B36AB6">
        <w:rPr>
          <w:rFonts w:cs="Times New Roman"/>
          <w:szCs w:val="24"/>
        </w:rPr>
        <w:t xml:space="preserve">nav sasniegts minimālais </w:t>
      </w:r>
      <w:r w:rsidR="006B3A46" w:rsidRPr="00B76A73">
        <w:rPr>
          <w:rFonts w:cs="Times New Roman"/>
          <w:szCs w:val="24"/>
        </w:rPr>
        <w:t xml:space="preserve">punktu skaits, </w:t>
      </w:r>
      <w:r w:rsidR="004B7C41" w:rsidRPr="00B76A73">
        <w:rPr>
          <w:rFonts w:cs="Times New Roman"/>
          <w:szCs w:val="24"/>
        </w:rPr>
        <w:t xml:space="preserve">projekta iesnieguma </w:t>
      </w:r>
      <w:r w:rsidR="004003B8" w:rsidRPr="00B76A73">
        <w:rPr>
          <w:rFonts w:cs="Times New Roman"/>
          <w:b/>
          <w:bCs/>
          <w:szCs w:val="24"/>
        </w:rPr>
        <w:t>vērtēšanu neturpina</w:t>
      </w:r>
      <w:r w:rsidR="004003B8" w:rsidRPr="00B76A73">
        <w:rPr>
          <w:rFonts w:eastAsia="Times New Roman" w:cs="Times New Roman"/>
          <w:bCs/>
          <w:color w:val="000000"/>
          <w:szCs w:val="24"/>
          <w:lang w:eastAsia="lv-LV"/>
        </w:rPr>
        <w:t xml:space="preserve"> vērtēšanas veidlapā pārējiem kritērijiem norādot “</w:t>
      </w:r>
      <w:r w:rsidRPr="00B76A73">
        <w:rPr>
          <w:rFonts w:eastAsia="Times New Roman" w:cs="Times New Roman"/>
          <w:bCs/>
          <w:i/>
          <w:iCs/>
          <w:color w:val="000000"/>
          <w:szCs w:val="24"/>
          <w:lang w:eastAsia="lv-LV"/>
        </w:rPr>
        <w:t>Kritērijs n</w:t>
      </w:r>
      <w:r w:rsidR="004003B8" w:rsidRPr="00B76A73">
        <w:rPr>
          <w:rFonts w:eastAsia="Times New Roman" w:cs="Times New Roman"/>
          <w:bCs/>
          <w:i/>
          <w:iCs/>
          <w:color w:val="000000"/>
          <w:szCs w:val="24"/>
          <w:lang w:eastAsia="lv-LV"/>
        </w:rPr>
        <w:t>etiek vērtēts</w:t>
      </w:r>
      <w:r w:rsidR="001B0FB1" w:rsidRPr="00B76A73">
        <w:rPr>
          <w:rFonts w:eastAsia="Times New Roman" w:cs="Times New Roman"/>
          <w:bCs/>
          <w:i/>
          <w:iCs/>
          <w:color w:val="000000"/>
          <w:szCs w:val="24"/>
          <w:lang w:eastAsia="lv-LV"/>
        </w:rPr>
        <w:t>, jo specifisko kritēriju ietvaros nav sasniegts minimāli noteiktais punktu skaits</w:t>
      </w:r>
      <w:r w:rsidR="004003B8" w:rsidRPr="00B76A73">
        <w:rPr>
          <w:rFonts w:eastAsia="Times New Roman" w:cs="Times New Roman"/>
          <w:bCs/>
          <w:color w:val="000000"/>
          <w:szCs w:val="24"/>
          <w:lang w:eastAsia="lv-LV"/>
        </w:rPr>
        <w:t>”</w:t>
      </w:r>
      <w:r w:rsidR="004003B8" w:rsidRPr="00B76A73">
        <w:rPr>
          <w:rFonts w:cs="Times New Roman"/>
          <w:szCs w:val="24"/>
        </w:rPr>
        <w:t>;</w:t>
      </w:r>
    </w:p>
    <w:p w14:paraId="0852CBFF" w14:textId="6B9824D7" w:rsidR="00F6197E" w:rsidRPr="00586850" w:rsidRDefault="00586850" w:rsidP="006141FC">
      <w:pPr>
        <w:pStyle w:val="ListParagraph"/>
        <w:numPr>
          <w:ilvl w:val="1"/>
          <w:numId w:val="3"/>
        </w:numPr>
        <w:tabs>
          <w:tab w:val="left" w:pos="284"/>
        </w:tabs>
        <w:spacing w:before="0" w:after="0"/>
        <w:contextualSpacing w:val="0"/>
        <w:outlineLvl w:val="3"/>
        <w:rPr>
          <w:rFonts w:cs="Times New Roman"/>
        </w:rPr>
      </w:pPr>
      <w:r w:rsidRPr="00586850">
        <w:rPr>
          <w:rFonts w:cs="Times New Roman"/>
          <w:szCs w:val="24"/>
        </w:rPr>
        <w:t>projekt</w:t>
      </w:r>
      <w:r w:rsidR="00703864">
        <w:rPr>
          <w:rFonts w:cs="Times New Roman"/>
          <w:szCs w:val="24"/>
        </w:rPr>
        <w:t>u</w:t>
      </w:r>
      <w:r w:rsidRPr="00586850">
        <w:rPr>
          <w:rFonts w:cs="Times New Roman"/>
          <w:szCs w:val="24"/>
        </w:rPr>
        <w:t xml:space="preserve"> iesniegumiem, kuri </w:t>
      </w:r>
      <w:r w:rsidR="00D7340E" w:rsidRPr="00D7340E">
        <w:rPr>
          <w:rFonts w:cs="Times New Roman"/>
          <w:szCs w:val="24"/>
        </w:rPr>
        <w:t xml:space="preserve">saņēmuši nepieciešamo minimālo punktu skaitu </w:t>
      </w:r>
      <w:r w:rsidR="006303AC" w:rsidRPr="006303AC">
        <w:rPr>
          <w:rFonts w:cs="Times New Roman"/>
          <w:szCs w:val="24"/>
        </w:rPr>
        <w:t xml:space="preserve">kvalitātes </w:t>
      </w:r>
      <w:r w:rsidR="00D7340E" w:rsidRPr="00D7340E">
        <w:rPr>
          <w:rFonts w:cs="Times New Roman"/>
          <w:szCs w:val="24"/>
        </w:rPr>
        <w:t>kritērijos</w:t>
      </w:r>
      <w:r w:rsidR="00D7340E">
        <w:rPr>
          <w:rFonts w:cs="Times New Roman"/>
          <w:szCs w:val="24"/>
        </w:rPr>
        <w:t xml:space="preserve"> </w:t>
      </w:r>
      <w:r w:rsidRPr="00586850">
        <w:rPr>
          <w:rFonts w:cs="Times New Roman"/>
          <w:szCs w:val="24"/>
        </w:rPr>
        <w:t>Nr. . 4.1., Nr. 4.2., Nr. 4.3</w:t>
      </w:r>
      <w:r w:rsidR="007141CA">
        <w:rPr>
          <w:rFonts w:cs="Times New Roman"/>
          <w:szCs w:val="24"/>
        </w:rPr>
        <w:t>.,</w:t>
      </w:r>
      <w:r w:rsidRPr="00586850">
        <w:rPr>
          <w:rFonts w:cs="Times New Roman"/>
          <w:szCs w:val="24"/>
        </w:rPr>
        <w:t xml:space="preserve"> </w:t>
      </w:r>
      <w:r w:rsidRPr="00241692">
        <w:rPr>
          <w:rFonts w:cs="Times New Roman"/>
          <w:szCs w:val="24"/>
        </w:rPr>
        <w:t>visi balsstiesīgie vērtēšanas komisijas locekļi</w:t>
      </w:r>
      <w:r w:rsidRPr="00586850">
        <w:rPr>
          <w:rFonts w:cs="Times New Roman"/>
          <w:szCs w:val="24"/>
        </w:rPr>
        <w:t xml:space="preserve"> vērtē atbilstību kvalitātes kritērijiem Nr. 4.4.</w:t>
      </w:r>
      <w:ins w:id="6" w:author="Tatjana Tokareva" w:date="2025-03-07T12:57:00Z" w16du:dateUtc="2025-03-07T10:57:00Z">
        <w:r w:rsidR="007E2170">
          <w:rPr>
            <w:rFonts w:cs="Times New Roman"/>
            <w:szCs w:val="24"/>
          </w:rPr>
          <w:t>,</w:t>
        </w:r>
      </w:ins>
      <w:del w:id="7" w:author="Tatjana Tokareva" w:date="2025-03-07T12:57:00Z" w16du:dateUtc="2025-03-07T10:57:00Z">
        <w:r w:rsidR="007E2170" w:rsidDel="007E2170">
          <w:rPr>
            <w:rFonts w:cs="Times New Roman"/>
            <w:szCs w:val="24"/>
          </w:rPr>
          <w:delText xml:space="preserve"> un</w:delText>
        </w:r>
      </w:del>
      <w:r w:rsidR="007E2170">
        <w:rPr>
          <w:rFonts w:cs="Times New Roman"/>
          <w:szCs w:val="24"/>
        </w:rPr>
        <w:t xml:space="preserve"> </w:t>
      </w:r>
      <w:r w:rsidRPr="00586850">
        <w:rPr>
          <w:rFonts w:cs="Times New Roman"/>
          <w:szCs w:val="24"/>
        </w:rPr>
        <w:t>Nr. 4.5</w:t>
      </w:r>
      <w:ins w:id="8" w:author="Tatjana Tokareva" w:date="2025-03-07T12:57:00Z" w16du:dateUtc="2025-03-07T10:57:00Z">
        <w:r w:rsidR="007E2170">
          <w:rPr>
            <w:rFonts w:cs="Times New Roman"/>
            <w:szCs w:val="24"/>
          </w:rPr>
          <w:t xml:space="preserve"> un Nr.4.6.</w:t>
        </w:r>
      </w:ins>
      <w:r w:rsidR="00247068">
        <w:rPr>
          <w:rFonts w:cs="Times New Roman"/>
          <w:szCs w:val="24"/>
        </w:rPr>
        <w:t>.</w:t>
      </w:r>
      <w:r w:rsidRPr="00586850">
        <w:rPr>
          <w:rFonts w:cs="Times New Roman"/>
          <w:szCs w:val="24"/>
        </w:rPr>
        <w:t xml:space="preserve"> </w:t>
      </w:r>
      <w:r w:rsidR="00CC43B8">
        <w:rPr>
          <w:rFonts w:cs="Times New Roman"/>
          <w:szCs w:val="24"/>
        </w:rPr>
        <w:t>P</w:t>
      </w:r>
      <w:r w:rsidR="00296D48">
        <w:rPr>
          <w:rFonts w:cs="Times New Roman"/>
          <w:szCs w:val="24"/>
        </w:rPr>
        <w:t xml:space="preserve">ēc </w:t>
      </w:r>
      <w:r w:rsidR="008B4FA5">
        <w:rPr>
          <w:rFonts w:cs="Times New Roman"/>
          <w:szCs w:val="24"/>
        </w:rPr>
        <w:t xml:space="preserve">projektu iesniegumu izvērtēšanas </w:t>
      </w:r>
      <w:r w:rsidR="00FF69BE">
        <w:rPr>
          <w:rFonts w:cs="Times New Roman"/>
          <w:szCs w:val="24"/>
        </w:rPr>
        <w:t xml:space="preserve">atbilstoši kvalitātes kritērijiem, </w:t>
      </w:r>
      <w:r w:rsidR="007E0055">
        <w:rPr>
          <w:rFonts w:cs="Times New Roman"/>
          <w:szCs w:val="24"/>
        </w:rPr>
        <w:t xml:space="preserve">projektu iesniegumus </w:t>
      </w:r>
      <w:r w:rsidR="001C6FBF">
        <w:rPr>
          <w:rFonts w:cs="Times New Roman"/>
          <w:szCs w:val="24"/>
        </w:rPr>
        <w:t>sarindo prioritārā secībā</w:t>
      </w:r>
      <w:r w:rsidR="00280B82">
        <w:rPr>
          <w:rFonts w:cs="Times New Roman"/>
          <w:szCs w:val="24"/>
        </w:rPr>
        <w:t>, sākot ar augstāko punktu skaitu</w:t>
      </w:r>
      <w:r w:rsidR="00296D48" w:rsidRPr="00586850">
        <w:rPr>
          <w:rFonts w:cs="Times New Roman"/>
          <w:szCs w:val="24"/>
        </w:rPr>
        <w:t xml:space="preserve"> un projektam, </w:t>
      </w:r>
      <w:r w:rsidR="00430831">
        <w:rPr>
          <w:rFonts w:cs="Times New Roman"/>
          <w:szCs w:val="24"/>
        </w:rPr>
        <w:t xml:space="preserve">kas ieguvis </w:t>
      </w:r>
      <w:r w:rsidR="00620802">
        <w:rPr>
          <w:rFonts w:cs="Times New Roman"/>
          <w:szCs w:val="24"/>
        </w:rPr>
        <w:t>augstāko</w:t>
      </w:r>
      <w:r w:rsidR="00296D48" w:rsidRPr="00586850">
        <w:rPr>
          <w:rFonts w:cs="Times New Roman"/>
          <w:szCs w:val="24"/>
        </w:rPr>
        <w:t xml:space="preserve"> punktu skait</w:t>
      </w:r>
      <w:r w:rsidR="00430831">
        <w:rPr>
          <w:rFonts w:cs="Times New Roman"/>
          <w:szCs w:val="24"/>
        </w:rPr>
        <w:t>u</w:t>
      </w:r>
      <w:r w:rsidR="00296D48" w:rsidRPr="00586850">
        <w:rPr>
          <w:rFonts w:cs="Times New Roman"/>
          <w:szCs w:val="24"/>
        </w:rPr>
        <w:t xml:space="preserve"> </w:t>
      </w:r>
      <w:r w:rsidR="0049471E" w:rsidRPr="0D6CDCB9">
        <w:rPr>
          <w:rFonts w:cs="Times New Roman"/>
        </w:rPr>
        <w:t>visi balsstiesīgie vērtēšanas komisijas locekļi</w:t>
      </w:r>
      <w:r w:rsidR="0049471E" w:rsidRPr="00586850">
        <w:rPr>
          <w:rFonts w:cs="Times New Roman"/>
          <w:szCs w:val="24"/>
        </w:rPr>
        <w:t xml:space="preserve"> </w:t>
      </w:r>
      <w:r w:rsidR="00436711" w:rsidRPr="00586850">
        <w:rPr>
          <w:rFonts w:cs="Times New Roman"/>
          <w:szCs w:val="24"/>
        </w:rPr>
        <w:t xml:space="preserve">turpina </w:t>
      </w:r>
      <w:r w:rsidR="00ED593B" w:rsidRPr="00586850">
        <w:rPr>
          <w:rFonts w:cs="Times New Roman"/>
          <w:szCs w:val="24"/>
        </w:rPr>
        <w:t xml:space="preserve">vērtēšanu </w:t>
      </w:r>
      <w:r w:rsidR="00436711" w:rsidRPr="00586850">
        <w:rPr>
          <w:rFonts w:cs="Times New Roman"/>
          <w:szCs w:val="24"/>
        </w:rPr>
        <w:t>šādā secībā:</w:t>
      </w:r>
    </w:p>
    <w:p w14:paraId="2DE0AF7D" w14:textId="0BA5C2A3" w:rsidR="00DE2BA4" w:rsidRPr="00B76A73" w:rsidRDefault="00DE2BA4" w:rsidP="006141FC">
      <w:pPr>
        <w:pStyle w:val="ListParagraph"/>
        <w:numPr>
          <w:ilvl w:val="2"/>
          <w:numId w:val="3"/>
        </w:numPr>
        <w:tabs>
          <w:tab w:val="left" w:pos="284"/>
        </w:tabs>
        <w:spacing w:before="120" w:after="0"/>
        <w:contextualSpacing w:val="0"/>
        <w:outlineLvl w:val="3"/>
        <w:rPr>
          <w:rFonts w:cs="Times New Roman"/>
        </w:rPr>
      </w:pPr>
      <w:r w:rsidRPr="0D6CDCB9">
        <w:rPr>
          <w:rFonts w:cs="Times New Roman"/>
        </w:rPr>
        <w:t xml:space="preserve">vienotie kritēriji, </w:t>
      </w:r>
    </w:p>
    <w:p w14:paraId="1FB91166" w14:textId="712894C5" w:rsidR="00DE2BA4" w:rsidRPr="00B76A73" w:rsidRDefault="00DE2BA4" w:rsidP="00F77E87">
      <w:pPr>
        <w:pStyle w:val="ListParagraph"/>
        <w:numPr>
          <w:ilvl w:val="2"/>
          <w:numId w:val="3"/>
        </w:numPr>
        <w:tabs>
          <w:tab w:val="left" w:pos="284"/>
        </w:tabs>
        <w:spacing w:before="0"/>
        <w:outlineLvl w:val="3"/>
        <w:rPr>
          <w:rFonts w:cs="Times New Roman"/>
          <w:szCs w:val="24"/>
        </w:rPr>
      </w:pPr>
      <w:r w:rsidRPr="00B76A73">
        <w:rPr>
          <w:rFonts w:cs="Times New Roman"/>
          <w:szCs w:val="24"/>
        </w:rPr>
        <w:t>vienotie izvēles kritēriji,</w:t>
      </w:r>
    </w:p>
    <w:p w14:paraId="0669DBD7" w14:textId="0C2BA8EA" w:rsidR="004A4F03" w:rsidRDefault="004A4F03" w:rsidP="00F77E87">
      <w:pPr>
        <w:pStyle w:val="ListParagraph"/>
        <w:numPr>
          <w:ilvl w:val="2"/>
          <w:numId w:val="3"/>
        </w:numPr>
        <w:tabs>
          <w:tab w:val="left" w:pos="284"/>
        </w:tabs>
        <w:spacing w:before="0"/>
        <w:contextualSpacing w:val="0"/>
        <w:outlineLvl w:val="3"/>
        <w:rPr>
          <w:rFonts w:cs="Times New Roman"/>
          <w:szCs w:val="24"/>
        </w:rPr>
      </w:pPr>
      <w:r w:rsidRPr="00B76A73">
        <w:rPr>
          <w:rFonts w:cs="Times New Roman"/>
          <w:szCs w:val="24"/>
        </w:rPr>
        <w:t>specifiskie atbilstības kritēriji Nr.</w:t>
      </w:r>
      <w:r w:rsidR="007011E3" w:rsidRPr="00B76A73">
        <w:rPr>
          <w:rFonts w:cs="Times New Roman"/>
          <w:szCs w:val="24"/>
        </w:rPr>
        <w:t>3.1. un Nr.3.2</w:t>
      </w:r>
      <w:r w:rsidR="00296D48">
        <w:rPr>
          <w:rFonts w:cs="Times New Roman"/>
          <w:szCs w:val="24"/>
        </w:rPr>
        <w:t>.</w:t>
      </w:r>
    </w:p>
    <w:p w14:paraId="0E5BD277" w14:textId="17EE4903" w:rsidR="004E02A8" w:rsidRPr="003D527B" w:rsidRDefault="00204F76" w:rsidP="00241692">
      <w:pPr>
        <w:pStyle w:val="ListParagraph"/>
        <w:numPr>
          <w:ilvl w:val="0"/>
          <w:numId w:val="3"/>
        </w:numPr>
        <w:tabs>
          <w:tab w:val="left" w:pos="284"/>
        </w:tabs>
        <w:outlineLvl w:val="3"/>
        <w:rPr>
          <w:rFonts w:cs="Times New Roman"/>
          <w:szCs w:val="24"/>
        </w:rPr>
      </w:pPr>
      <w:r>
        <w:rPr>
          <w:rFonts w:cs="Times New Roman"/>
          <w:szCs w:val="24"/>
        </w:rPr>
        <w:t xml:space="preserve">Ja </w:t>
      </w:r>
      <w:r w:rsidR="004E02A8" w:rsidRPr="003D527B">
        <w:rPr>
          <w:rFonts w:cs="Times New Roman"/>
          <w:szCs w:val="24"/>
        </w:rPr>
        <w:t>projekt</w:t>
      </w:r>
      <w:r>
        <w:rPr>
          <w:rFonts w:cs="Times New Roman"/>
          <w:szCs w:val="24"/>
        </w:rPr>
        <w:t>a</w:t>
      </w:r>
      <w:r w:rsidR="004E02A8" w:rsidRPr="003D527B">
        <w:rPr>
          <w:rFonts w:cs="Times New Roman"/>
          <w:szCs w:val="24"/>
        </w:rPr>
        <w:t xml:space="preserve"> iesniegum</w:t>
      </w:r>
      <w:r>
        <w:rPr>
          <w:rFonts w:cs="Times New Roman"/>
          <w:szCs w:val="24"/>
        </w:rPr>
        <w:t>am pēc sarindošanas</w:t>
      </w:r>
      <w:r w:rsidR="004B4BEE">
        <w:rPr>
          <w:rFonts w:cs="Times New Roman"/>
          <w:szCs w:val="24"/>
        </w:rPr>
        <w:t xml:space="preserve"> atbilstoši 32. punktā noteiktajai secībai </w:t>
      </w:r>
      <w:r w:rsidR="00BE5477">
        <w:rPr>
          <w:rFonts w:cs="Times New Roman"/>
          <w:szCs w:val="24"/>
        </w:rPr>
        <w:t xml:space="preserve">finansējums nav pieejams, </w:t>
      </w:r>
      <w:r w:rsidR="00643DBF" w:rsidRPr="003D527B">
        <w:rPr>
          <w:rFonts w:cs="Times New Roman"/>
          <w:szCs w:val="24"/>
        </w:rPr>
        <w:t xml:space="preserve">vērtēšanu neturpina, </w:t>
      </w:r>
      <w:r w:rsidR="008207D5" w:rsidRPr="003D527B">
        <w:rPr>
          <w:rFonts w:cs="Times New Roman"/>
          <w:szCs w:val="24"/>
        </w:rPr>
        <w:t xml:space="preserve">norādot </w:t>
      </w:r>
      <w:r w:rsidR="009A665C" w:rsidRPr="003D527B">
        <w:rPr>
          <w:rFonts w:cs="Times New Roman"/>
          <w:szCs w:val="24"/>
        </w:rPr>
        <w:t>“Netiek vērtēts”</w:t>
      </w:r>
      <w:r w:rsidR="005B5FD0">
        <w:rPr>
          <w:rFonts w:cs="Times New Roman"/>
          <w:szCs w:val="24"/>
        </w:rPr>
        <w:t xml:space="preserve"> un </w:t>
      </w:r>
      <w:r w:rsidR="0068442C" w:rsidRPr="0068442C">
        <w:rPr>
          <w:rFonts w:cs="Times New Roman"/>
          <w:szCs w:val="24"/>
        </w:rPr>
        <w:t>papildinot ar paskaidrojumu, kāpēc netiek vērtēts</w:t>
      </w:r>
      <w:r w:rsidR="0068442C">
        <w:rPr>
          <w:rFonts w:cs="Times New Roman"/>
          <w:szCs w:val="24"/>
        </w:rPr>
        <w:t>.</w:t>
      </w:r>
    </w:p>
    <w:p w14:paraId="1B2146F0" w14:textId="5B02E5E9" w:rsidR="00CB578C" w:rsidRPr="00BC022F" w:rsidRDefault="008C2112" w:rsidP="00F77E87">
      <w:pPr>
        <w:pStyle w:val="ListParagraph"/>
        <w:numPr>
          <w:ilvl w:val="0"/>
          <w:numId w:val="3"/>
        </w:numPr>
        <w:spacing w:before="0"/>
        <w:contextualSpacing w:val="0"/>
        <w:outlineLvl w:val="3"/>
        <w:rPr>
          <w:rFonts w:eastAsia="Times New Roman" w:cs="Times New Roman"/>
          <w:bCs/>
          <w:color w:val="000000"/>
          <w:szCs w:val="24"/>
          <w:lang w:eastAsia="lv-LV"/>
        </w:rPr>
      </w:pPr>
      <w:bookmarkStart w:id="9" w:name="_Ref172293667"/>
      <w:r>
        <w:rPr>
          <w:rFonts w:eastAsia="Times New Roman" w:cs="Times New Roman"/>
          <w:bCs/>
          <w:szCs w:val="24"/>
          <w:lang w:eastAsia="lv-LV"/>
        </w:rPr>
        <w:lastRenderedPageBreak/>
        <w:t xml:space="preserve">SAMP ietvaros </w:t>
      </w:r>
      <w:r w:rsidR="005C2F01">
        <w:rPr>
          <w:rFonts w:eastAsia="Times New Roman" w:cs="Times New Roman"/>
          <w:bCs/>
          <w:szCs w:val="24"/>
          <w:lang w:eastAsia="lv-LV"/>
        </w:rPr>
        <w:t>tiks</w:t>
      </w:r>
      <w:r>
        <w:rPr>
          <w:rFonts w:eastAsia="Times New Roman" w:cs="Times New Roman"/>
          <w:bCs/>
          <w:szCs w:val="24"/>
          <w:lang w:eastAsia="lv-LV"/>
        </w:rPr>
        <w:t xml:space="preserve"> </w:t>
      </w:r>
      <w:r w:rsidR="009F6117">
        <w:rPr>
          <w:rFonts w:eastAsia="Times New Roman" w:cs="Times New Roman"/>
          <w:bCs/>
          <w:szCs w:val="24"/>
          <w:lang w:eastAsia="lv-LV"/>
        </w:rPr>
        <w:t>atbalst</w:t>
      </w:r>
      <w:r w:rsidR="005C2F01">
        <w:rPr>
          <w:rFonts w:eastAsia="Times New Roman" w:cs="Times New Roman"/>
          <w:bCs/>
          <w:szCs w:val="24"/>
          <w:lang w:eastAsia="lv-LV"/>
        </w:rPr>
        <w:t>īt</w:t>
      </w:r>
      <w:r w:rsidR="009F6117">
        <w:rPr>
          <w:rFonts w:eastAsia="Times New Roman" w:cs="Times New Roman"/>
          <w:bCs/>
          <w:szCs w:val="24"/>
          <w:lang w:eastAsia="lv-LV"/>
        </w:rPr>
        <w:t>s</w:t>
      </w:r>
      <w:r>
        <w:rPr>
          <w:rFonts w:eastAsia="Times New Roman" w:cs="Times New Roman"/>
          <w:bCs/>
          <w:szCs w:val="24"/>
          <w:lang w:eastAsia="lv-LV"/>
        </w:rPr>
        <w:t xml:space="preserve"> </w:t>
      </w:r>
      <w:r w:rsidRPr="00BF35EB">
        <w:rPr>
          <w:rFonts w:eastAsia="Times New Roman" w:cs="Times New Roman"/>
          <w:b/>
          <w:szCs w:val="24"/>
          <w:lang w:eastAsia="lv-LV"/>
        </w:rPr>
        <w:t xml:space="preserve">tikai viens </w:t>
      </w:r>
      <w:r w:rsidR="009F6117" w:rsidRPr="00BF35EB">
        <w:rPr>
          <w:rFonts w:eastAsia="Times New Roman" w:cs="Times New Roman"/>
          <w:b/>
          <w:szCs w:val="24"/>
          <w:lang w:eastAsia="lv-LV"/>
        </w:rPr>
        <w:t>projekta</w:t>
      </w:r>
      <w:r>
        <w:rPr>
          <w:rFonts w:eastAsia="Times New Roman" w:cs="Times New Roman"/>
          <w:bCs/>
          <w:szCs w:val="24"/>
          <w:lang w:eastAsia="lv-LV"/>
        </w:rPr>
        <w:t xml:space="preserve"> </w:t>
      </w:r>
      <w:r w:rsidRPr="00B76A73">
        <w:rPr>
          <w:rFonts w:eastAsia="Times New Roman" w:cs="Times New Roman"/>
          <w:b/>
          <w:szCs w:val="24"/>
          <w:lang w:eastAsia="lv-LV"/>
        </w:rPr>
        <w:t xml:space="preserve">iesniegums </w:t>
      </w:r>
      <w:r w:rsidR="009F6117" w:rsidRPr="00B76A73">
        <w:rPr>
          <w:rFonts w:eastAsia="Times New Roman" w:cs="Times New Roman"/>
          <w:b/>
          <w:szCs w:val="24"/>
          <w:lang w:eastAsia="lv-LV"/>
        </w:rPr>
        <w:t>par visu pasākumam pieejamo finansējumu</w:t>
      </w:r>
      <w:r w:rsidR="009F6117" w:rsidRPr="009F6117">
        <w:rPr>
          <w:rFonts w:eastAsia="Times New Roman" w:cs="Times New Roman"/>
          <w:bCs/>
          <w:szCs w:val="24"/>
          <w:lang w:eastAsia="lv-LV"/>
        </w:rPr>
        <w:t>.</w:t>
      </w:r>
      <w:r w:rsidR="009F6117">
        <w:rPr>
          <w:rFonts w:eastAsia="Times New Roman" w:cs="Times New Roman"/>
          <w:bCs/>
          <w:szCs w:val="24"/>
          <w:lang w:eastAsia="lv-LV"/>
        </w:rPr>
        <w:t xml:space="preserve"> </w:t>
      </w:r>
      <w:r w:rsidR="00586BEB">
        <w:rPr>
          <w:rFonts w:eastAsia="Times New Roman" w:cs="Times New Roman"/>
          <w:bCs/>
          <w:szCs w:val="24"/>
          <w:lang w:eastAsia="lv-LV"/>
        </w:rPr>
        <w:t xml:space="preserve">Ja </w:t>
      </w:r>
      <w:r w:rsidR="00BC6E02" w:rsidRPr="009F200E">
        <w:rPr>
          <w:rFonts w:eastAsia="Times New Roman" w:cs="Times New Roman"/>
          <w:bCs/>
          <w:szCs w:val="24"/>
          <w:lang w:eastAsia="lv-LV"/>
        </w:rPr>
        <w:t xml:space="preserve">tiks </w:t>
      </w:r>
      <w:r w:rsidR="00586BEB" w:rsidRPr="009F200E">
        <w:rPr>
          <w:rFonts w:eastAsia="Times New Roman" w:cs="Times New Roman"/>
          <w:bCs/>
          <w:szCs w:val="24"/>
          <w:lang w:eastAsia="lv-LV"/>
        </w:rPr>
        <w:t>iesniegti vairāki projekta iesniegumi</w:t>
      </w:r>
      <w:r w:rsidR="009445B4" w:rsidRPr="009F200E">
        <w:rPr>
          <w:rFonts w:eastAsia="Times New Roman" w:cs="Times New Roman"/>
          <w:szCs w:val="24"/>
          <w:lang w:eastAsia="lv-LV"/>
        </w:rPr>
        <w:t>, p</w:t>
      </w:r>
      <w:r w:rsidR="000302C3" w:rsidRPr="009F200E">
        <w:rPr>
          <w:rFonts w:eastAsia="Times New Roman" w:cs="Times New Roman"/>
          <w:bCs/>
          <w:szCs w:val="24"/>
          <w:lang w:eastAsia="lv-LV"/>
        </w:rPr>
        <w:t>ēc projektu iesnieg</w:t>
      </w:r>
      <w:r w:rsidR="000302C3" w:rsidRPr="009F200E">
        <w:rPr>
          <w:rFonts w:eastAsia="Times New Roman" w:cs="Times New Roman"/>
          <w:bCs/>
          <w:color w:val="000000"/>
          <w:szCs w:val="24"/>
          <w:lang w:eastAsia="lv-LV"/>
        </w:rPr>
        <w:t>umu izvērtēšanas</w:t>
      </w:r>
      <w:r w:rsidR="00B044DC" w:rsidRPr="009F200E">
        <w:rPr>
          <w:rFonts w:eastAsia="Times New Roman" w:cs="Times New Roman"/>
          <w:bCs/>
          <w:color w:val="000000"/>
          <w:szCs w:val="24"/>
          <w:lang w:eastAsia="lv-LV"/>
        </w:rPr>
        <w:t xml:space="preserve"> </w:t>
      </w:r>
      <w:r w:rsidR="006C3A5C" w:rsidRPr="009F200E">
        <w:rPr>
          <w:rFonts w:eastAsia="Times New Roman" w:cs="Times New Roman"/>
          <w:bCs/>
          <w:color w:val="000000"/>
          <w:szCs w:val="24"/>
          <w:lang w:eastAsia="lv-LV"/>
        </w:rPr>
        <w:t>vērtēšanas komisija projektu iesniegumus sarindo prioritārā secībā,</w:t>
      </w:r>
      <w:r w:rsidR="00B044DC" w:rsidRPr="009F200E">
        <w:rPr>
          <w:rFonts w:eastAsia="Times New Roman" w:cs="Times New Roman"/>
          <w:bCs/>
          <w:color w:val="000000"/>
          <w:szCs w:val="24"/>
          <w:lang w:eastAsia="lv-LV"/>
        </w:rPr>
        <w:t xml:space="preserve"> lai noteiktu, </w:t>
      </w:r>
      <w:r w:rsidR="009445B4" w:rsidRPr="009F200E">
        <w:rPr>
          <w:rFonts w:eastAsia="Times New Roman" w:cs="Times New Roman"/>
          <w:bCs/>
          <w:color w:val="000000"/>
          <w:szCs w:val="24"/>
          <w:lang w:eastAsia="lv-LV"/>
        </w:rPr>
        <w:t>kur</w:t>
      </w:r>
      <w:r w:rsidR="00D33514" w:rsidRPr="009F200E">
        <w:rPr>
          <w:rFonts w:eastAsia="Times New Roman" w:cs="Times New Roman"/>
          <w:bCs/>
          <w:color w:val="000000"/>
          <w:szCs w:val="24"/>
          <w:lang w:eastAsia="lv-LV"/>
        </w:rPr>
        <w:t>š</w:t>
      </w:r>
      <w:r w:rsidR="009445B4" w:rsidRPr="009F200E">
        <w:rPr>
          <w:rFonts w:eastAsia="Times New Roman" w:cs="Times New Roman"/>
          <w:bCs/>
          <w:color w:val="000000"/>
          <w:szCs w:val="24"/>
          <w:lang w:eastAsia="lv-LV"/>
        </w:rPr>
        <w:t xml:space="preserve"> projekt</w:t>
      </w:r>
      <w:r w:rsidR="00D33514" w:rsidRPr="009F200E">
        <w:rPr>
          <w:rFonts w:eastAsia="Times New Roman" w:cs="Times New Roman"/>
          <w:bCs/>
          <w:color w:val="000000"/>
          <w:szCs w:val="24"/>
          <w:lang w:eastAsia="lv-LV"/>
        </w:rPr>
        <w:t xml:space="preserve">s iesniegums tiks </w:t>
      </w:r>
      <w:r w:rsidR="009453A5" w:rsidRPr="009F200E">
        <w:rPr>
          <w:rFonts w:eastAsia="Times New Roman" w:cs="Times New Roman"/>
          <w:bCs/>
          <w:color w:val="000000"/>
          <w:szCs w:val="24"/>
          <w:lang w:eastAsia="lv-LV"/>
        </w:rPr>
        <w:t>atbalstīts</w:t>
      </w:r>
      <w:r w:rsidR="009445B4" w:rsidRPr="009F200E">
        <w:rPr>
          <w:rFonts w:eastAsia="Times New Roman" w:cs="Times New Roman"/>
          <w:bCs/>
          <w:color w:val="000000"/>
          <w:szCs w:val="24"/>
          <w:lang w:eastAsia="lv-LV"/>
        </w:rPr>
        <w:t xml:space="preserve">. </w:t>
      </w:r>
      <w:r w:rsidR="00584C43" w:rsidRPr="009F200E">
        <w:rPr>
          <w:rFonts w:eastAsia="Times New Roman" w:cs="Times New Roman"/>
          <w:bCs/>
          <w:color w:val="000000"/>
          <w:szCs w:val="24"/>
          <w:lang w:eastAsia="lv-LV"/>
        </w:rPr>
        <w:t xml:space="preserve">Prioritārā secība tiek veidota, </w:t>
      </w:r>
      <w:r w:rsidR="0017579D" w:rsidRPr="009F200E">
        <w:rPr>
          <w:rFonts w:eastAsia="Times New Roman" w:cs="Times New Roman"/>
          <w:bCs/>
          <w:color w:val="000000"/>
          <w:szCs w:val="24"/>
          <w:lang w:eastAsia="lv-LV"/>
        </w:rPr>
        <w:t>ievērojot šādus nosacījumus</w:t>
      </w:r>
      <w:r w:rsidR="00CB578C" w:rsidRPr="009F200E">
        <w:rPr>
          <w:rFonts w:eastAsia="Times New Roman" w:cs="Times New Roman"/>
          <w:bCs/>
          <w:color w:val="000000"/>
          <w:szCs w:val="24"/>
          <w:lang w:eastAsia="lv-LV"/>
        </w:rPr>
        <w:t>:</w:t>
      </w:r>
      <w:bookmarkEnd w:id="9"/>
    </w:p>
    <w:p w14:paraId="1C7403D3" w14:textId="589C80A9" w:rsidR="002A3226" w:rsidRPr="00ED55A5" w:rsidRDefault="00ED55A5" w:rsidP="00F77E87">
      <w:pPr>
        <w:pStyle w:val="ListParagraph"/>
        <w:numPr>
          <w:ilvl w:val="1"/>
          <w:numId w:val="3"/>
        </w:numPr>
        <w:spacing w:before="0" w:after="0"/>
        <w:contextualSpacing w:val="0"/>
        <w:outlineLvl w:val="3"/>
        <w:rPr>
          <w:rFonts w:eastAsia="Times New Roman" w:cs="Times New Roman"/>
          <w:bCs/>
          <w:color w:val="000000"/>
          <w:szCs w:val="24"/>
          <w:lang w:eastAsia="lv-LV"/>
        </w:rPr>
      </w:pPr>
      <w:r w:rsidRPr="00F07A0B">
        <w:t>prioritāri atbalstāms projekta iesniegums, kurš kvalitātes kritēriju vērtējuma kopsummā ir saņēmis lielāku punktu skaitu</w:t>
      </w:r>
      <w:r>
        <w:t>;</w:t>
      </w:r>
    </w:p>
    <w:p w14:paraId="3EE05588" w14:textId="5580E3AC" w:rsidR="00ED55A5" w:rsidRPr="00D47E06" w:rsidRDefault="008C2112" w:rsidP="00F77E87">
      <w:pPr>
        <w:pStyle w:val="ListParagraph"/>
        <w:numPr>
          <w:ilvl w:val="1"/>
          <w:numId w:val="3"/>
        </w:numPr>
        <w:spacing w:before="0" w:after="0"/>
        <w:contextualSpacing w:val="0"/>
        <w:outlineLvl w:val="3"/>
        <w:rPr>
          <w:rFonts w:eastAsia="Times New Roman" w:cs="Times New Roman"/>
          <w:bCs/>
          <w:color w:val="000000"/>
          <w:szCs w:val="24"/>
          <w:lang w:eastAsia="lv-LV"/>
        </w:rPr>
      </w:pPr>
      <w:r w:rsidRPr="00F07A0B">
        <w:t>ja vairāku projektu iesniegumu kvalitātes vērtējuma kopsumma ir vienāda, prioritāri atbalstāms projekta iesniegums, kurš kvalitātes kritērijā Nr.</w:t>
      </w:r>
      <w:r w:rsidR="000634F5">
        <w:t> </w:t>
      </w:r>
      <w:r w:rsidR="00A371E1">
        <w:t>4</w:t>
      </w:r>
      <w:r w:rsidRPr="00F07A0B">
        <w:t>.2. “Ietekme” (svars</w:t>
      </w:r>
      <w:r w:rsidR="00050F57">
        <w:t> </w:t>
      </w:r>
      <w:r w:rsidRPr="00F07A0B">
        <w:t>1,5) ir saņēmis augstāku vērtējumu;</w:t>
      </w:r>
    </w:p>
    <w:p w14:paraId="23FC32D2" w14:textId="6722F81B" w:rsidR="00D47E06" w:rsidRPr="00EB2CE9" w:rsidRDefault="00D47E06" w:rsidP="00F77E87">
      <w:pPr>
        <w:pStyle w:val="ListParagraph"/>
        <w:numPr>
          <w:ilvl w:val="1"/>
          <w:numId w:val="3"/>
        </w:numPr>
        <w:spacing w:before="0" w:after="0"/>
        <w:contextualSpacing w:val="0"/>
        <w:outlineLvl w:val="3"/>
        <w:rPr>
          <w:rFonts w:eastAsia="Times New Roman" w:cs="Times New Roman"/>
          <w:bCs/>
          <w:color w:val="000000"/>
          <w:szCs w:val="24"/>
          <w:lang w:eastAsia="lv-LV"/>
        </w:rPr>
      </w:pPr>
      <w:r w:rsidRPr="00D47E06">
        <w:rPr>
          <w:rFonts w:eastAsia="Times New Roman" w:cs="Times New Roman"/>
          <w:bCs/>
          <w:color w:val="000000"/>
          <w:szCs w:val="24"/>
          <w:lang w:eastAsia="lv-LV"/>
        </w:rPr>
        <w:t xml:space="preserve">ja vairāku projektu iesniegumu vērtējums kvalitātes kritērijā </w:t>
      </w:r>
      <w:r w:rsidR="00100FB1" w:rsidRPr="00F07A0B">
        <w:t>Nr.</w:t>
      </w:r>
      <w:r w:rsidR="00100FB1">
        <w:t> 4</w:t>
      </w:r>
      <w:r w:rsidR="00100FB1" w:rsidRPr="00F07A0B">
        <w:t xml:space="preserve">.2. </w:t>
      </w:r>
      <w:r w:rsidRPr="00D47E06">
        <w:rPr>
          <w:rFonts w:eastAsia="Times New Roman" w:cs="Times New Roman"/>
          <w:bCs/>
          <w:color w:val="000000"/>
          <w:szCs w:val="24"/>
          <w:lang w:eastAsia="lv-LV"/>
        </w:rPr>
        <w:t>"Ietekme" ir vienāds, tad prioritāri atbalstāms projekta iesniegums, kurš kvalitātes kritērijā Nr.</w:t>
      </w:r>
      <w:r w:rsidR="007F397F">
        <w:rPr>
          <w:rFonts w:eastAsia="Times New Roman" w:cs="Times New Roman"/>
          <w:bCs/>
          <w:color w:val="000000"/>
          <w:szCs w:val="24"/>
          <w:lang w:eastAsia="lv-LV"/>
        </w:rPr>
        <w:t> </w:t>
      </w:r>
      <w:r w:rsidRPr="00D47E06">
        <w:rPr>
          <w:rFonts w:eastAsia="Times New Roman" w:cs="Times New Roman"/>
          <w:bCs/>
          <w:color w:val="000000"/>
          <w:szCs w:val="24"/>
          <w:lang w:eastAsia="lv-LV"/>
        </w:rPr>
        <w:t>4.1.</w:t>
      </w:r>
      <w:r w:rsidR="007F397F">
        <w:rPr>
          <w:rFonts w:eastAsia="Times New Roman" w:cs="Times New Roman"/>
          <w:bCs/>
          <w:color w:val="000000"/>
          <w:szCs w:val="24"/>
          <w:lang w:eastAsia="lv-LV"/>
        </w:rPr>
        <w:t> </w:t>
      </w:r>
      <w:r w:rsidRPr="00D47E06">
        <w:rPr>
          <w:rFonts w:eastAsia="Times New Roman" w:cs="Times New Roman"/>
          <w:bCs/>
          <w:color w:val="000000"/>
          <w:szCs w:val="24"/>
          <w:lang w:eastAsia="lv-LV"/>
        </w:rPr>
        <w:t>“Izcilība” ir saņēmis augstāku vērtējumu</w:t>
      </w:r>
      <w:r w:rsidR="00100FB1">
        <w:rPr>
          <w:rFonts w:eastAsia="Times New Roman" w:cs="Times New Roman"/>
          <w:bCs/>
          <w:color w:val="000000"/>
          <w:szCs w:val="24"/>
          <w:lang w:eastAsia="lv-LV"/>
        </w:rPr>
        <w:t>;</w:t>
      </w:r>
    </w:p>
    <w:p w14:paraId="63417154" w14:textId="39D451F5" w:rsidR="00EB2CE9" w:rsidRPr="00BC022F" w:rsidRDefault="00C12CF4" w:rsidP="00F77E87">
      <w:pPr>
        <w:pStyle w:val="ListParagraph"/>
        <w:numPr>
          <w:ilvl w:val="1"/>
          <w:numId w:val="3"/>
        </w:numPr>
        <w:spacing w:before="0"/>
        <w:contextualSpacing w:val="0"/>
        <w:outlineLvl w:val="3"/>
        <w:rPr>
          <w:rFonts w:eastAsia="Times New Roman" w:cs="Times New Roman"/>
          <w:bCs/>
          <w:color w:val="000000"/>
          <w:szCs w:val="24"/>
          <w:lang w:eastAsia="lv-LV"/>
        </w:rPr>
      </w:pPr>
      <w:r w:rsidRPr="00C12CF4">
        <w:t>ja vairāku projekta iesniegumu vērtējums kvalitātes kritērijā Nr.</w:t>
      </w:r>
      <w:r w:rsidR="007F397F">
        <w:t> </w:t>
      </w:r>
      <w:r w:rsidRPr="00C12CF4">
        <w:t>4.</w:t>
      </w:r>
      <w:r w:rsidR="007F397F">
        <w:t>2</w:t>
      </w:r>
      <w:r w:rsidRPr="00C12CF4">
        <w:t>. "Ietekme" un Nr.</w:t>
      </w:r>
      <w:r w:rsidR="007F397F">
        <w:t> </w:t>
      </w:r>
      <w:r w:rsidRPr="00C12CF4">
        <w:t>4.</w:t>
      </w:r>
      <w:r w:rsidR="007F397F">
        <w:t>1</w:t>
      </w:r>
      <w:r w:rsidRPr="00C12CF4">
        <w:t xml:space="preserve">. “Izcilība” ir vienāds, tad tiek </w:t>
      </w:r>
      <w:r w:rsidRPr="008E29A4">
        <w:rPr>
          <w:b/>
          <w:bCs/>
        </w:rPr>
        <w:t>sasaukts starptautiskās zinātniskās ekspertīzes vērtēšanas ekspertu panelis</w:t>
      </w:r>
      <w:r w:rsidRPr="00C12CF4">
        <w:t xml:space="preserve"> un eksperti sniedz atzinumu, kuram projektam piešķir augstāku punktu skaitu</w:t>
      </w:r>
      <w:r w:rsidR="00445A1B">
        <w:t>.</w:t>
      </w:r>
    </w:p>
    <w:p w14:paraId="483A7FDC" w14:textId="6B80CBB7" w:rsidR="002B2C8E" w:rsidRPr="00E0416E" w:rsidRDefault="002B2C8E" w:rsidP="0098459D">
      <w:pPr>
        <w:ind w:left="510" w:firstLine="0"/>
        <w:outlineLvl w:val="3"/>
        <w:rPr>
          <w:rFonts w:eastAsia="Times New Roman" w:cs="Times New Roman"/>
          <w:bCs/>
          <w:color w:val="000000"/>
          <w:szCs w:val="24"/>
          <w:lang w:eastAsia="lv-LV"/>
        </w:rPr>
      </w:pPr>
      <w:r w:rsidRPr="00E0416E">
        <w:rPr>
          <w:rFonts w:eastAsia="Times New Roman" w:cs="Times New Roman"/>
          <w:bCs/>
          <w:color w:val="000000"/>
          <w:szCs w:val="24"/>
          <w:lang w:eastAsia="lv-LV"/>
        </w:rPr>
        <w:t>Prioritārā secība tiek veidota, ņemot vērā visus atlases ietvaros vērtēto projektu vērtējumus</w:t>
      </w:r>
      <w:r w:rsidR="00002140" w:rsidRPr="00E0416E">
        <w:rPr>
          <w:rFonts w:eastAsia="Times New Roman" w:cs="Times New Roman"/>
          <w:bCs/>
          <w:color w:val="000000"/>
          <w:szCs w:val="24"/>
          <w:lang w:eastAsia="lv-LV"/>
        </w:rPr>
        <w:t xml:space="preserve">, </w:t>
      </w:r>
      <w:r w:rsidR="003E2935" w:rsidRPr="00E0416E">
        <w:rPr>
          <w:rFonts w:eastAsia="Times New Roman" w:cs="Times New Roman"/>
          <w:bCs/>
          <w:color w:val="000000"/>
          <w:szCs w:val="24"/>
          <w:lang w:eastAsia="lv-LV"/>
        </w:rPr>
        <w:t xml:space="preserve">atbalstīts tiks </w:t>
      </w:r>
      <w:r w:rsidR="00896BF1" w:rsidRPr="00E0416E">
        <w:rPr>
          <w:rFonts w:eastAsia="Times New Roman" w:cs="Times New Roman"/>
          <w:bCs/>
          <w:color w:val="000000"/>
          <w:szCs w:val="24"/>
          <w:lang w:eastAsia="lv-LV"/>
        </w:rPr>
        <w:t xml:space="preserve">tikai </w:t>
      </w:r>
      <w:r w:rsidR="00896BF1" w:rsidRPr="00E36EAA">
        <w:rPr>
          <w:rFonts w:eastAsia="Times New Roman" w:cs="Times New Roman"/>
          <w:b/>
          <w:color w:val="000000"/>
          <w:szCs w:val="24"/>
          <w:lang w:eastAsia="lv-LV"/>
        </w:rPr>
        <w:t>viens projekta iesniegumus</w:t>
      </w:r>
      <w:r w:rsidR="00896BF1" w:rsidRPr="00E0416E">
        <w:rPr>
          <w:rFonts w:eastAsia="Times New Roman" w:cs="Times New Roman"/>
          <w:bCs/>
          <w:color w:val="000000"/>
          <w:szCs w:val="24"/>
          <w:lang w:eastAsia="lv-LV"/>
        </w:rPr>
        <w:t>, pār</w:t>
      </w:r>
      <w:r w:rsidR="00002140" w:rsidRPr="00E0416E">
        <w:rPr>
          <w:rFonts w:eastAsia="Times New Roman" w:cs="Times New Roman"/>
          <w:bCs/>
          <w:color w:val="000000"/>
          <w:szCs w:val="24"/>
          <w:lang w:eastAsia="lv-LV"/>
        </w:rPr>
        <w:t>ējie projekta iesniegumi tiek noraidīti</w:t>
      </w:r>
      <w:r w:rsidR="006744DF" w:rsidRPr="00E0416E">
        <w:rPr>
          <w:rFonts w:eastAsia="Times New Roman" w:cs="Times New Roman"/>
          <w:bCs/>
          <w:color w:val="000000"/>
          <w:szCs w:val="24"/>
          <w:lang w:eastAsia="lv-LV"/>
        </w:rPr>
        <w:t xml:space="preserve">, vērtēšanas veidlapā </w:t>
      </w:r>
      <w:r w:rsidR="001157B7" w:rsidRPr="001157B7">
        <w:rPr>
          <w:rFonts w:eastAsia="Times New Roman" w:cs="Times New Roman"/>
          <w:bCs/>
          <w:color w:val="000000"/>
          <w:szCs w:val="24"/>
          <w:lang w:eastAsia="lv-LV"/>
        </w:rPr>
        <w:t>vienot</w:t>
      </w:r>
      <w:r w:rsidR="001157B7">
        <w:rPr>
          <w:rFonts w:eastAsia="Times New Roman" w:cs="Times New Roman"/>
          <w:bCs/>
          <w:color w:val="000000"/>
          <w:szCs w:val="24"/>
          <w:lang w:eastAsia="lv-LV"/>
        </w:rPr>
        <w:t>o</w:t>
      </w:r>
      <w:r w:rsidR="001157B7" w:rsidRPr="001157B7">
        <w:rPr>
          <w:rFonts w:eastAsia="Times New Roman" w:cs="Times New Roman"/>
          <w:bCs/>
          <w:color w:val="000000"/>
          <w:szCs w:val="24"/>
          <w:lang w:eastAsia="lv-LV"/>
        </w:rPr>
        <w:t xml:space="preserve"> kritērij</w:t>
      </w:r>
      <w:r w:rsidR="001157B7">
        <w:rPr>
          <w:rFonts w:eastAsia="Times New Roman" w:cs="Times New Roman"/>
          <w:bCs/>
          <w:color w:val="000000"/>
          <w:szCs w:val="24"/>
          <w:lang w:eastAsia="lv-LV"/>
        </w:rPr>
        <w:t xml:space="preserve">u, </w:t>
      </w:r>
      <w:r w:rsidR="001157B7" w:rsidRPr="00B76A73">
        <w:rPr>
          <w:rFonts w:cs="Times New Roman"/>
          <w:szCs w:val="24"/>
        </w:rPr>
        <w:t>vienot</w:t>
      </w:r>
      <w:r w:rsidR="001157B7">
        <w:rPr>
          <w:rFonts w:cs="Times New Roman"/>
          <w:szCs w:val="24"/>
        </w:rPr>
        <w:t>o</w:t>
      </w:r>
      <w:r w:rsidR="001157B7" w:rsidRPr="00B76A73">
        <w:rPr>
          <w:rFonts w:cs="Times New Roman"/>
          <w:szCs w:val="24"/>
        </w:rPr>
        <w:t xml:space="preserve"> izvēles kritērij</w:t>
      </w:r>
      <w:r w:rsidR="001157B7">
        <w:rPr>
          <w:rFonts w:cs="Times New Roman"/>
          <w:szCs w:val="24"/>
        </w:rPr>
        <w:t xml:space="preserve">u un </w:t>
      </w:r>
      <w:r w:rsidR="001157B7" w:rsidRPr="00B76A73">
        <w:rPr>
          <w:rFonts w:cs="Times New Roman"/>
          <w:szCs w:val="24"/>
        </w:rPr>
        <w:t>specifisk</w:t>
      </w:r>
      <w:r w:rsidR="001157B7">
        <w:rPr>
          <w:rFonts w:cs="Times New Roman"/>
          <w:szCs w:val="24"/>
        </w:rPr>
        <w:t>o</w:t>
      </w:r>
      <w:r w:rsidR="001157B7" w:rsidRPr="00B76A73">
        <w:rPr>
          <w:rFonts w:cs="Times New Roman"/>
          <w:szCs w:val="24"/>
        </w:rPr>
        <w:t xml:space="preserve"> atbilstības kritērij</w:t>
      </w:r>
      <w:r w:rsidR="001157B7">
        <w:rPr>
          <w:rFonts w:cs="Times New Roman"/>
          <w:szCs w:val="24"/>
        </w:rPr>
        <w:t>u ietvaros</w:t>
      </w:r>
      <w:r w:rsidR="001157B7" w:rsidRPr="001157B7">
        <w:rPr>
          <w:rFonts w:eastAsia="Times New Roman" w:cs="Times New Roman"/>
          <w:bCs/>
          <w:color w:val="000000"/>
          <w:szCs w:val="24"/>
          <w:lang w:eastAsia="lv-LV"/>
        </w:rPr>
        <w:t xml:space="preserve"> </w:t>
      </w:r>
      <w:r w:rsidR="006744DF" w:rsidRPr="00E0416E">
        <w:rPr>
          <w:rFonts w:eastAsia="Times New Roman" w:cs="Times New Roman"/>
          <w:bCs/>
          <w:color w:val="000000"/>
          <w:szCs w:val="24"/>
          <w:lang w:eastAsia="lv-LV"/>
        </w:rPr>
        <w:t xml:space="preserve">atzīmējot </w:t>
      </w:r>
      <w:r w:rsidR="006744DF" w:rsidRPr="00E0416E">
        <w:rPr>
          <w:rFonts w:eastAsia="Times New Roman" w:cs="Times New Roman"/>
          <w:bCs/>
          <w:i/>
          <w:iCs/>
          <w:color w:val="000000"/>
          <w:szCs w:val="24"/>
          <w:lang w:eastAsia="lv-LV"/>
        </w:rPr>
        <w:t>“Projekta iesniegums tiek noraidīts, ņemot vērā,</w:t>
      </w:r>
      <w:r w:rsidR="00F55431" w:rsidRPr="00E0416E">
        <w:rPr>
          <w:rFonts w:eastAsia="Times New Roman" w:cs="Times New Roman"/>
          <w:bCs/>
          <w:i/>
          <w:iCs/>
          <w:color w:val="000000"/>
          <w:szCs w:val="24"/>
          <w:lang w:eastAsia="lv-LV"/>
        </w:rPr>
        <w:t xml:space="preserve"> to prioritāro secību</w:t>
      </w:r>
      <w:r w:rsidR="00157418" w:rsidRPr="00E0416E">
        <w:rPr>
          <w:rFonts w:eastAsia="Times New Roman" w:cs="Times New Roman"/>
          <w:bCs/>
          <w:color w:val="000000"/>
          <w:szCs w:val="24"/>
          <w:lang w:eastAsia="lv-LV"/>
        </w:rPr>
        <w:t>”.</w:t>
      </w:r>
    </w:p>
    <w:p w14:paraId="6DC8EF62" w14:textId="7DBD0923" w:rsidR="00E60B1A" w:rsidRPr="004C5061" w:rsidRDefault="00D537C1" w:rsidP="00F77E87">
      <w:pPr>
        <w:pStyle w:val="ListParagraph"/>
        <w:numPr>
          <w:ilvl w:val="0"/>
          <w:numId w:val="3"/>
        </w:numPr>
        <w:spacing w:before="120"/>
        <w:ind w:left="425" w:hanging="425"/>
        <w:contextualSpacing w:val="0"/>
        <w:outlineLvl w:val="3"/>
        <w:rPr>
          <w:rFonts w:eastAsia="Times New Roman" w:cs="Times New Roman"/>
          <w:bCs/>
          <w:color w:val="000000"/>
          <w:szCs w:val="24"/>
          <w:lang w:eastAsia="lv-LV"/>
        </w:rPr>
      </w:pPr>
      <w:bookmarkStart w:id="10" w:name="_Ref120491837"/>
      <w:r w:rsidRPr="00E0416E">
        <w:rPr>
          <w:rFonts w:eastAsia="Times New Roman" w:cs="Times New Roman"/>
          <w:bCs/>
          <w:color w:val="000000"/>
          <w:szCs w:val="24"/>
          <w:lang w:eastAsia="lv-LV"/>
        </w:rPr>
        <w:t xml:space="preserve">Vērtēšanas komisijas lēmums </w:t>
      </w:r>
      <w:r w:rsidRPr="004C5061">
        <w:rPr>
          <w:rFonts w:eastAsia="Times New Roman" w:cs="Times New Roman"/>
          <w:bCs/>
          <w:color w:val="000000"/>
          <w:szCs w:val="24"/>
          <w:lang w:eastAsia="lv-LV"/>
        </w:rPr>
        <w:t>tiek atspoguļots vērtēšanas komisijas atzinumā</w:t>
      </w:r>
      <w:r w:rsidR="00C62E95" w:rsidRPr="004C5061">
        <w:rPr>
          <w:rFonts w:eastAsia="Times New Roman" w:cs="Times New Roman"/>
          <w:bCs/>
          <w:color w:val="000000"/>
          <w:szCs w:val="24"/>
          <w:lang w:eastAsia="lv-LV"/>
        </w:rPr>
        <w:t xml:space="preserve"> par projekt</w:t>
      </w:r>
      <w:r w:rsidR="003E2935" w:rsidRPr="004C5061">
        <w:rPr>
          <w:rFonts w:eastAsia="Times New Roman" w:cs="Times New Roman"/>
          <w:bCs/>
          <w:color w:val="000000"/>
          <w:szCs w:val="24"/>
          <w:lang w:eastAsia="lv-LV"/>
        </w:rPr>
        <w:t>u</w:t>
      </w:r>
      <w:r w:rsidR="00C62E95" w:rsidRPr="004C5061">
        <w:rPr>
          <w:rFonts w:eastAsia="Times New Roman" w:cs="Times New Roman"/>
          <w:bCs/>
          <w:color w:val="000000"/>
          <w:szCs w:val="24"/>
          <w:lang w:eastAsia="lv-LV"/>
        </w:rPr>
        <w:t xml:space="preserve"> iesniegum</w:t>
      </w:r>
      <w:r w:rsidR="003E2935" w:rsidRPr="004C5061">
        <w:rPr>
          <w:rFonts w:eastAsia="Times New Roman" w:cs="Times New Roman"/>
          <w:bCs/>
          <w:color w:val="000000"/>
          <w:szCs w:val="24"/>
          <w:lang w:eastAsia="lv-LV"/>
        </w:rPr>
        <w:t>u</w:t>
      </w:r>
      <w:r w:rsidR="00C62E95" w:rsidRPr="004C5061">
        <w:rPr>
          <w:rFonts w:eastAsia="Times New Roman" w:cs="Times New Roman"/>
          <w:bCs/>
          <w:color w:val="000000"/>
          <w:szCs w:val="24"/>
          <w:lang w:eastAsia="lv-LV"/>
        </w:rPr>
        <w:t xml:space="preserve"> virzību apstiprināšanai, apstiprināšanai ar nosacījumu vai noraidīšanai.</w:t>
      </w:r>
      <w:bookmarkEnd w:id="10"/>
    </w:p>
    <w:p w14:paraId="1098FF39" w14:textId="35ED273C" w:rsidR="009B5CD7" w:rsidRPr="001A5198" w:rsidRDefault="00B82BF1" w:rsidP="00F77E87">
      <w:pPr>
        <w:pStyle w:val="ListParagraph"/>
        <w:numPr>
          <w:ilvl w:val="0"/>
          <w:numId w:val="3"/>
        </w:numPr>
        <w:spacing w:before="0"/>
        <w:ind w:left="425" w:hanging="425"/>
        <w:contextualSpacing w:val="0"/>
        <w:outlineLvl w:val="3"/>
        <w:rPr>
          <w:rFonts w:cs="Times New Roman"/>
          <w:szCs w:val="24"/>
        </w:rPr>
      </w:pPr>
      <w:bookmarkStart w:id="11" w:name="_Ref120491666"/>
      <w:r w:rsidRPr="004C5061">
        <w:rPr>
          <w:rFonts w:eastAsia="Times New Roman" w:cs="Times New Roman"/>
          <w:color w:val="000000" w:themeColor="text1"/>
          <w:szCs w:val="24"/>
          <w:lang w:eastAsia="lv-LV"/>
        </w:rPr>
        <w:t xml:space="preserve">Ja </w:t>
      </w:r>
      <w:r w:rsidR="00A768C2" w:rsidRPr="004C5061">
        <w:rPr>
          <w:rFonts w:eastAsia="Times New Roman" w:cs="Times New Roman"/>
          <w:color w:val="000000" w:themeColor="text1"/>
          <w:szCs w:val="24"/>
          <w:lang w:eastAsia="lv-LV"/>
        </w:rPr>
        <w:t>atbalstītais projekt</w:t>
      </w:r>
      <w:r w:rsidR="00373918" w:rsidRPr="004C5061">
        <w:rPr>
          <w:rFonts w:eastAsia="Times New Roman" w:cs="Times New Roman"/>
          <w:color w:val="000000" w:themeColor="text1"/>
          <w:szCs w:val="24"/>
          <w:lang w:eastAsia="lv-LV"/>
        </w:rPr>
        <w:t>a</w:t>
      </w:r>
      <w:r w:rsidR="00A768C2" w:rsidRPr="004C5061">
        <w:rPr>
          <w:rFonts w:eastAsia="Times New Roman" w:cs="Times New Roman"/>
          <w:color w:val="000000" w:themeColor="text1"/>
          <w:szCs w:val="24"/>
          <w:lang w:eastAsia="lv-LV"/>
        </w:rPr>
        <w:t xml:space="preserve"> iesniegum</w:t>
      </w:r>
      <w:r w:rsidR="000D45DC" w:rsidRPr="004C5061">
        <w:rPr>
          <w:rFonts w:eastAsia="Times New Roman" w:cs="Times New Roman"/>
          <w:color w:val="000000" w:themeColor="text1"/>
          <w:szCs w:val="24"/>
          <w:lang w:eastAsia="lv-LV"/>
        </w:rPr>
        <w:t>s</w:t>
      </w:r>
      <w:r w:rsidR="00A768C2" w:rsidRPr="004C5061">
        <w:rPr>
          <w:rFonts w:eastAsia="Times New Roman" w:cs="Times New Roman"/>
          <w:color w:val="000000" w:themeColor="text1"/>
          <w:szCs w:val="24"/>
          <w:lang w:eastAsia="lv-LV"/>
        </w:rPr>
        <w:t xml:space="preserve"> </w:t>
      </w:r>
      <w:r w:rsidR="00435C8C" w:rsidRPr="004C5061">
        <w:rPr>
          <w:rFonts w:eastAsia="Times New Roman" w:cs="Times New Roman"/>
          <w:color w:val="000000" w:themeColor="text1"/>
          <w:szCs w:val="24"/>
          <w:lang w:eastAsia="lv-LV"/>
        </w:rPr>
        <w:t>tika virzīts apstiprināšanai ar nosacījumu, p</w:t>
      </w:r>
      <w:r w:rsidR="00F31B42" w:rsidRPr="004C5061">
        <w:rPr>
          <w:rFonts w:eastAsia="Times New Roman" w:cs="Times New Roman"/>
          <w:color w:val="000000" w:themeColor="text1"/>
          <w:szCs w:val="24"/>
          <w:lang w:eastAsia="lv-LV"/>
        </w:rPr>
        <w:t>ēc precizētā projekta iesnieguma saņemšanas sadarbības iestādē</w:t>
      </w:r>
      <w:r w:rsidR="00F31B42" w:rsidRPr="001A5198">
        <w:rPr>
          <w:rFonts w:eastAsia="Times New Roman"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1A5198">
        <w:rPr>
          <w:rFonts w:eastAsia="Times New Roman" w:cs="Times New Roman"/>
          <w:color w:val="000000" w:themeColor="text1"/>
          <w:szCs w:val="24"/>
          <w:lang w:eastAsia="lv-LV"/>
        </w:rPr>
        <w:t>Projektu portālā</w:t>
      </w:r>
      <w:r w:rsidR="00D537C1" w:rsidRPr="001A5198">
        <w:rPr>
          <w:rFonts w:eastAsia="Times New Roman" w:cs="Times New Roman"/>
          <w:color w:val="000000" w:themeColor="text1"/>
          <w:szCs w:val="24"/>
          <w:lang w:eastAsia="lv-LV"/>
        </w:rPr>
        <w:t>.</w:t>
      </w:r>
      <w:bookmarkEnd w:id="11"/>
      <w:r w:rsidR="00D537C1" w:rsidRPr="001A5198">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24B16D8C" w:rsidR="0093766F" w:rsidRPr="00BC022F" w:rsidRDefault="00000595" w:rsidP="00F77E87">
      <w:pPr>
        <w:pStyle w:val="naisf"/>
        <w:numPr>
          <w:ilvl w:val="0"/>
          <w:numId w:val="3"/>
        </w:numPr>
        <w:spacing w:before="0" w:beforeAutospacing="0" w:after="120" w:afterAutospacing="0"/>
      </w:pPr>
      <w:bookmarkStart w:id="12" w:name="_Ref120490735"/>
      <w:r>
        <w:t>S</w:t>
      </w:r>
      <w:r w:rsidR="002A370A">
        <w:t xml:space="preserve">adarbības iestāde, pamatojoties uz vērtēšanas komisijas sniegto atzinumu, pieņem lēmumu </w:t>
      </w:r>
      <w:r w:rsidR="0093766F">
        <w:t>(turpmāk</w:t>
      </w:r>
      <w:r w:rsidR="001A5198">
        <w:t> </w:t>
      </w:r>
      <w:r w:rsidR="0093766F">
        <w:t>– lēmums) par:</w:t>
      </w:r>
      <w:bookmarkEnd w:id="12"/>
    </w:p>
    <w:p w14:paraId="620EEF71" w14:textId="77777777" w:rsidR="0093766F" w:rsidRPr="00BC022F" w:rsidRDefault="0093766F" w:rsidP="00F77E87">
      <w:pPr>
        <w:pStyle w:val="naisf"/>
        <w:numPr>
          <w:ilvl w:val="1"/>
          <w:numId w:val="3"/>
        </w:numPr>
        <w:spacing w:before="0" w:beforeAutospacing="0" w:after="0" w:afterAutospacing="0"/>
      </w:pPr>
      <w:bookmarkStart w:id="13" w:name="_Ref120521412"/>
      <w:r w:rsidRPr="00BC022F">
        <w:t>projekta iesnieguma apstiprināšanu;</w:t>
      </w:r>
      <w:bookmarkEnd w:id="13"/>
    </w:p>
    <w:p w14:paraId="7204B92F" w14:textId="77777777" w:rsidR="0093766F" w:rsidRPr="00BC022F" w:rsidRDefault="0093766F" w:rsidP="00F77E87">
      <w:pPr>
        <w:pStyle w:val="naisf"/>
        <w:numPr>
          <w:ilvl w:val="1"/>
          <w:numId w:val="3"/>
        </w:numPr>
        <w:spacing w:before="0" w:beforeAutospacing="0" w:after="0" w:afterAutospacing="0"/>
      </w:pPr>
      <w:bookmarkStart w:id="14" w:name="_Ref120521415"/>
      <w:r w:rsidRPr="00BC022F">
        <w:t>projekta iesnieguma apstiprināšanu ar nosacījumu;</w:t>
      </w:r>
      <w:bookmarkEnd w:id="14"/>
    </w:p>
    <w:p w14:paraId="4273B6EA" w14:textId="77777777" w:rsidR="004D46FF" w:rsidRPr="00BC022F" w:rsidRDefault="0093766F" w:rsidP="00F77E87">
      <w:pPr>
        <w:pStyle w:val="naisf"/>
        <w:numPr>
          <w:ilvl w:val="1"/>
          <w:numId w:val="3"/>
        </w:numPr>
        <w:spacing w:before="0" w:beforeAutospacing="0" w:after="120" w:afterAutospacing="0"/>
      </w:pPr>
      <w:r w:rsidRPr="00BC022F">
        <w:t>projekta iesnieguma noraidīšanu.</w:t>
      </w:r>
    </w:p>
    <w:p w14:paraId="73320236" w14:textId="063CB209" w:rsidR="000F07BB" w:rsidRPr="00196E27" w:rsidRDefault="006E1557" w:rsidP="00F77E87">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0846A1C4" w:rsidR="004D7C6B" w:rsidRPr="00A63A71" w:rsidRDefault="23EA3721" w:rsidP="00F77E87">
      <w:pPr>
        <w:pStyle w:val="ListParagraph"/>
        <w:numPr>
          <w:ilvl w:val="0"/>
          <w:numId w:val="3"/>
        </w:numPr>
        <w:tabs>
          <w:tab w:val="left" w:pos="284"/>
        </w:tabs>
        <w:spacing w:before="0"/>
        <w:outlineLvl w:val="3"/>
        <w:rPr>
          <w:rFonts w:cs="Times New Roman"/>
          <w:szCs w:val="24"/>
        </w:rPr>
      </w:pPr>
      <w:r w:rsidRPr="00196E27">
        <w:rPr>
          <w:rFonts w:cs="Times New Roman"/>
          <w:szCs w:val="24"/>
        </w:rPr>
        <w:t>Pirms nolikuma</w:t>
      </w:r>
      <w:r w:rsidR="521EB46B" w:rsidRPr="00196E27">
        <w:rPr>
          <w:rFonts w:cs="Times New Roman"/>
          <w:szCs w:val="24"/>
        </w:rPr>
        <w:t xml:space="preserve"> </w:t>
      </w:r>
      <w:r w:rsidR="0071048C" w:rsidRPr="00196E27">
        <w:rPr>
          <w:rFonts w:cs="Times New Roman"/>
          <w:szCs w:val="24"/>
        </w:rPr>
        <w:fldChar w:fldCharType="begin"/>
      </w:r>
      <w:r w:rsidR="0071048C" w:rsidRPr="00196E27">
        <w:rPr>
          <w:rFonts w:cs="Times New Roman"/>
          <w:szCs w:val="24"/>
        </w:rPr>
        <w:instrText xml:space="preserve"> REF _Ref120521412 \r \h </w:instrText>
      </w:r>
      <w:r w:rsidR="004B2FEB" w:rsidRPr="00196E27">
        <w:rPr>
          <w:rFonts w:cs="Times New Roman"/>
          <w:szCs w:val="24"/>
        </w:rPr>
        <w:instrText xml:space="preserve"> \* MERGEFORMAT </w:instrText>
      </w:r>
      <w:r w:rsidR="0071048C" w:rsidRPr="00196E27">
        <w:rPr>
          <w:rFonts w:cs="Times New Roman"/>
          <w:szCs w:val="24"/>
        </w:rPr>
      </w:r>
      <w:r w:rsidR="0071048C" w:rsidRPr="00196E27">
        <w:rPr>
          <w:rFonts w:cs="Times New Roman"/>
          <w:szCs w:val="24"/>
        </w:rPr>
        <w:fldChar w:fldCharType="separate"/>
      </w:r>
      <w:r w:rsidR="0041683B">
        <w:rPr>
          <w:rFonts w:cs="Times New Roman"/>
          <w:szCs w:val="24"/>
        </w:rPr>
        <w:t>37.1</w:t>
      </w:r>
      <w:r w:rsidR="0071048C" w:rsidRPr="00196E27">
        <w:rPr>
          <w:rFonts w:cs="Times New Roman"/>
          <w:szCs w:val="24"/>
        </w:rPr>
        <w:fldChar w:fldCharType="end"/>
      </w:r>
      <w:r w:rsidR="521EB46B" w:rsidRPr="00196E27">
        <w:rPr>
          <w:rFonts w:cs="Times New Roman"/>
          <w:szCs w:val="24"/>
        </w:rPr>
        <w:t>.</w:t>
      </w:r>
      <w:r w:rsidR="003B51B5" w:rsidRPr="00196E27">
        <w:rPr>
          <w:rFonts w:cs="Times New Roman"/>
          <w:szCs w:val="24"/>
        </w:rPr>
        <w:t> </w:t>
      </w:r>
      <w:r w:rsidR="521EB46B" w:rsidRPr="00196E27">
        <w:rPr>
          <w:rFonts w:cs="Times New Roman"/>
          <w:szCs w:val="24"/>
        </w:rPr>
        <w:t>apakš</w:t>
      </w:r>
      <w:r w:rsidRPr="00196E27">
        <w:rPr>
          <w:rFonts w:cs="Times New Roman"/>
          <w:szCs w:val="24"/>
        </w:rPr>
        <w:t>punktā noteiktā</w:t>
      </w:r>
      <w:r w:rsidR="521EB46B" w:rsidRPr="00196E27">
        <w:rPr>
          <w:rFonts w:cs="Times New Roman"/>
          <w:szCs w:val="24"/>
        </w:rPr>
        <w:t xml:space="preserve"> lēmuma pieņemšanas vai </w:t>
      </w:r>
      <w:r w:rsidR="0071048C" w:rsidRPr="00196E27">
        <w:rPr>
          <w:rFonts w:cs="Times New Roman"/>
          <w:szCs w:val="24"/>
        </w:rPr>
        <w:fldChar w:fldCharType="begin"/>
      </w:r>
      <w:r w:rsidR="0071048C" w:rsidRPr="00196E27">
        <w:rPr>
          <w:rFonts w:cs="Times New Roman"/>
          <w:szCs w:val="24"/>
        </w:rPr>
        <w:instrText xml:space="preserve"> REF _Ref120521482 \r \h </w:instrText>
      </w:r>
      <w:r w:rsidR="004B2FEB" w:rsidRPr="00196E27">
        <w:rPr>
          <w:rFonts w:cs="Times New Roman"/>
          <w:szCs w:val="24"/>
        </w:rPr>
        <w:instrText xml:space="preserve"> \* MERGEFORMAT </w:instrText>
      </w:r>
      <w:r w:rsidR="0071048C" w:rsidRPr="00196E27">
        <w:rPr>
          <w:rFonts w:cs="Times New Roman"/>
          <w:szCs w:val="24"/>
        </w:rPr>
      </w:r>
      <w:r w:rsidR="0071048C" w:rsidRPr="00196E27">
        <w:rPr>
          <w:rFonts w:cs="Times New Roman"/>
          <w:szCs w:val="24"/>
        </w:rPr>
        <w:fldChar w:fldCharType="separate"/>
      </w:r>
      <w:r w:rsidR="0041683B">
        <w:rPr>
          <w:rFonts w:cs="Times New Roman"/>
          <w:szCs w:val="24"/>
        </w:rPr>
        <w:t>43.1</w:t>
      </w:r>
      <w:r w:rsidR="0071048C" w:rsidRPr="00196E27">
        <w:rPr>
          <w:rFonts w:cs="Times New Roman"/>
          <w:szCs w:val="24"/>
        </w:rPr>
        <w:fldChar w:fldCharType="end"/>
      </w:r>
      <w:r w:rsidR="521EB46B" w:rsidRPr="00196E27">
        <w:rPr>
          <w:rFonts w:cs="Times New Roman"/>
          <w:szCs w:val="24"/>
        </w:rPr>
        <w:t xml:space="preserve">. apakšpunktā noteiktā atzinuma izdošanas sadarbības iestāde atkārtoti </w:t>
      </w:r>
      <w:r w:rsidR="00A43C2C" w:rsidRPr="00196E27">
        <w:rPr>
          <w:rFonts w:cs="Times New Roman"/>
          <w:szCs w:val="24"/>
        </w:rPr>
        <w:t xml:space="preserve">pārbauda </w:t>
      </w:r>
      <w:r w:rsidRPr="00196E27">
        <w:rPr>
          <w:rFonts w:cs="Times New Roman"/>
          <w:szCs w:val="24"/>
        </w:rPr>
        <w:t>projekta iesniedzēja</w:t>
      </w:r>
      <w:r w:rsidR="00A900D0" w:rsidRPr="00196E27">
        <w:rPr>
          <w:rFonts w:cs="Times New Roman"/>
          <w:szCs w:val="24"/>
        </w:rPr>
        <w:t xml:space="preserve"> un sadarbības partner</w:t>
      </w:r>
      <w:r w:rsidR="003B51B5" w:rsidRPr="00196E27">
        <w:rPr>
          <w:rFonts w:cs="Times New Roman"/>
          <w:szCs w:val="24"/>
        </w:rPr>
        <w:t xml:space="preserve">u </w:t>
      </w:r>
      <w:r w:rsidRPr="00196E27">
        <w:rPr>
          <w:rFonts w:cs="Times New Roman"/>
          <w:szCs w:val="24"/>
        </w:rPr>
        <w:t>atbilstību Likuma 22. pantā noteiktajiem izslēgšanas noteikumiem, ievērojot MK noteikumos Nr.</w:t>
      </w:r>
      <w:r w:rsidR="00945422" w:rsidRPr="00196E27">
        <w:rPr>
          <w:rFonts w:cs="Times New Roman"/>
          <w:szCs w:val="24"/>
        </w:rPr>
        <w:t> 408</w:t>
      </w:r>
      <w:r w:rsidR="00D27E02" w:rsidRPr="00D27E02">
        <w:rPr>
          <w:rFonts w:cs="Times New Roman"/>
          <w:szCs w:val="24"/>
          <w:vertAlign w:val="superscript"/>
        </w:rPr>
        <w:t>2</w:t>
      </w:r>
      <w:r w:rsidRPr="00196E27">
        <w:rPr>
          <w:rFonts w:cs="Times New Roman"/>
          <w:szCs w:val="24"/>
        </w:rPr>
        <w:t xml:space="preserve"> noteikto kārtību, un veic </w:t>
      </w:r>
      <w:r w:rsidR="0D8258EF" w:rsidRPr="00196E27">
        <w:rPr>
          <w:rFonts w:cs="Times New Roman"/>
          <w:szCs w:val="24"/>
        </w:rPr>
        <w:t>projekta iesniedzēja un sadarbības partner</w:t>
      </w:r>
      <w:r w:rsidR="003B51B5" w:rsidRPr="00196E27">
        <w:rPr>
          <w:rFonts w:cs="Times New Roman"/>
          <w:szCs w:val="24"/>
        </w:rPr>
        <w:t xml:space="preserve">u </w:t>
      </w:r>
      <w:r w:rsidRPr="00196E27">
        <w:rPr>
          <w:rFonts w:cs="Times New Roman"/>
          <w:szCs w:val="24"/>
        </w:rPr>
        <w:t>pārbaudi atbilstoši Starptautisko un Latvijas Republikas nacionālo sankciju likuma 11.</w:t>
      </w:r>
      <w:r w:rsidRPr="00196E27">
        <w:rPr>
          <w:rFonts w:cs="Times New Roman"/>
          <w:szCs w:val="24"/>
          <w:vertAlign w:val="superscript"/>
        </w:rPr>
        <w:t>2</w:t>
      </w:r>
      <w:r w:rsidRPr="00196E27">
        <w:rPr>
          <w:rFonts w:cs="Times New Roman"/>
          <w:szCs w:val="24"/>
        </w:rPr>
        <w:t> pantam.</w:t>
      </w:r>
      <w:r w:rsidR="00525CAD" w:rsidRPr="00196E27">
        <w:rPr>
          <w:rFonts w:cs="Times New Roman"/>
          <w:szCs w:val="24"/>
        </w:rPr>
        <w:t xml:space="preserve"> </w:t>
      </w:r>
      <w:r w:rsidRPr="00196E27">
        <w:rPr>
          <w:rFonts w:cs="Times New Roman"/>
          <w:szCs w:val="24"/>
        </w:rPr>
        <w:t xml:space="preserve">Ja </w:t>
      </w:r>
      <w:r w:rsidR="00BA2BCD" w:rsidRPr="00196E27">
        <w:rPr>
          <w:rFonts w:cs="Times New Roman"/>
          <w:szCs w:val="24"/>
        </w:rPr>
        <w:t xml:space="preserve">pirms </w:t>
      </w:r>
      <w:r w:rsidR="00985CBA" w:rsidRPr="00196E27">
        <w:rPr>
          <w:rFonts w:cs="Times New Roman"/>
          <w:szCs w:val="24"/>
        </w:rPr>
        <w:fldChar w:fldCharType="begin"/>
      </w:r>
      <w:r w:rsidR="00985CBA" w:rsidRPr="00196E27">
        <w:rPr>
          <w:rFonts w:cs="Times New Roman"/>
          <w:szCs w:val="24"/>
        </w:rPr>
        <w:instrText xml:space="preserve"> REF _Ref120521482 \r \h  \* MERGEFORMAT </w:instrText>
      </w:r>
      <w:r w:rsidR="00985CBA" w:rsidRPr="00196E27">
        <w:rPr>
          <w:rFonts w:cs="Times New Roman"/>
          <w:szCs w:val="24"/>
        </w:rPr>
      </w:r>
      <w:r w:rsidR="00985CBA" w:rsidRPr="00196E27">
        <w:rPr>
          <w:rFonts w:cs="Times New Roman"/>
          <w:szCs w:val="24"/>
        </w:rPr>
        <w:fldChar w:fldCharType="separate"/>
      </w:r>
      <w:r w:rsidR="0041683B">
        <w:rPr>
          <w:rFonts w:cs="Times New Roman"/>
          <w:szCs w:val="24"/>
        </w:rPr>
        <w:t>43.1</w:t>
      </w:r>
      <w:r w:rsidR="00985CBA" w:rsidRPr="00196E27">
        <w:rPr>
          <w:rFonts w:cs="Times New Roman"/>
          <w:szCs w:val="24"/>
        </w:rPr>
        <w:fldChar w:fldCharType="end"/>
      </w:r>
      <w:r w:rsidR="00985CBA" w:rsidRPr="00196E27">
        <w:rPr>
          <w:rFonts w:cs="Times New Roman"/>
          <w:szCs w:val="24"/>
        </w:rPr>
        <w:t>.</w:t>
      </w:r>
      <w:r w:rsidR="00196E27" w:rsidRPr="00196E27">
        <w:rPr>
          <w:rFonts w:cs="Times New Roman"/>
          <w:szCs w:val="24"/>
        </w:rPr>
        <w:t> </w:t>
      </w:r>
      <w:r w:rsidR="00BC707B" w:rsidRPr="00196E27">
        <w:rPr>
          <w:rFonts w:cs="Times New Roman"/>
          <w:szCs w:val="24"/>
        </w:rPr>
        <w:t xml:space="preserve">apakšpunktā noteiktā </w:t>
      </w:r>
      <w:r w:rsidR="00985CBA" w:rsidRPr="00196E27">
        <w:rPr>
          <w:rFonts w:cs="Times New Roman"/>
          <w:szCs w:val="24"/>
        </w:rPr>
        <w:t>atzinuma</w:t>
      </w:r>
      <w:r w:rsidR="00BC707B" w:rsidRPr="00196E27">
        <w:rPr>
          <w:rFonts w:cs="Times New Roman"/>
          <w:szCs w:val="24"/>
        </w:rPr>
        <w:t xml:space="preserve"> </w:t>
      </w:r>
      <w:r w:rsidR="00985CBA" w:rsidRPr="00196E27">
        <w:rPr>
          <w:rFonts w:cs="Times New Roman"/>
          <w:szCs w:val="24"/>
        </w:rPr>
        <w:t>izdošanas</w:t>
      </w:r>
      <w:r w:rsidR="00BC707B" w:rsidRPr="00196E27">
        <w:rPr>
          <w:rFonts w:cs="Times New Roman"/>
          <w:szCs w:val="24"/>
        </w:rPr>
        <w:t xml:space="preserve"> </w:t>
      </w:r>
      <w:r w:rsidRPr="00196E27">
        <w:rPr>
          <w:rFonts w:cs="Times New Roman"/>
          <w:szCs w:val="24"/>
        </w:rPr>
        <w:t xml:space="preserve">projekta iesniedzējs </w:t>
      </w:r>
      <w:r w:rsidR="00BC707B" w:rsidRPr="00196E27">
        <w:rPr>
          <w:rFonts w:cs="Times New Roman"/>
          <w:szCs w:val="24"/>
        </w:rPr>
        <w:t>vai</w:t>
      </w:r>
      <w:r w:rsidR="00A900D0" w:rsidRPr="00196E27">
        <w:rPr>
          <w:rFonts w:cs="Times New Roman"/>
          <w:szCs w:val="24"/>
        </w:rPr>
        <w:t xml:space="preserve"> </w:t>
      </w:r>
      <w:r w:rsidR="001B0B9B" w:rsidRPr="00196E27">
        <w:rPr>
          <w:rFonts w:cs="Times New Roman"/>
          <w:szCs w:val="24"/>
        </w:rPr>
        <w:t xml:space="preserve">kāds no </w:t>
      </w:r>
      <w:r w:rsidR="00A900D0" w:rsidRPr="00196E27">
        <w:rPr>
          <w:rFonts w:cs="Times New Roman"/>
          <w:szCs w:val="24"/>
        </w:rPr>
        <w:t>sadarbības partneri</w:t>
      </w:r>
      <w:r w:rsidR="001B0B9B" w:rsidRPr="00196E27">
        <w:rPr>
          <w:rFonts w:cs="Times New Roman"/>
          <w:szCs w:val="24"/>
        </w:rPr>
        <w:t>em</w:t>
      </w:r>
      <w:r w:rsidR="007B29B3" w:rsidRPr="00196E27">
        <w:rPr>
          <w:rFonts w:cs="Times New Roman"/>
          <w:szCs w:val="24"/>
        </w:rPr>
        <w:t xml:space="preserve"> </w:t>
      </w:r>
      <w:r w:rsidRPr="00196E27">
        <w:rPr>
          <w:rFonts w:cs="Times New Roman"/>
          <w:szCs w:val="24"/>
        </w:rPr>
        <w:t xml:space="preserve">atbilst kādam no minētajos normatīvajos aktos noteiktajiem nosacījumiem, lai projekta </w:t>
      </w:r>
      <w:r w:rsidRPr="003B31A9">
        <w:rPr>
          <w:rFonts w:cs="Times New Roman"/>
          <w:szCs w:val="24"/>
        </w:rPr>
        <w:t xml:space="preserve">iesniedzēju izslēgtu no dalības </w:t>
      </w:r>
      <w:r w:rsidRPr="003B31A9">
        <w:rPr>
          <w:rFonts w:cs="Times New Roman"/>
          <w:szCs w:val="24"/>
        </w:rPr>
        <w:lastRenderedPageBreak/>
        <w:t>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 </w:t>
      </w:r>
      <w:r w:rsidR="000E103D">
        <w:rPr>
          <w:rFonts w:cs="Times New Roman"/>
          <w:szCs w:val="24"/>
        </w:rPr>
        <w:fldChar w:fldCharType="begin"/>
      </w:r>
      <w:r w:rsidR="000E103D">
        <w:rPr>
          <w:rFonts w:cs="Times New Roman"/>
          <w:szCs w:val="24"/>
        </w:rPr>
        <w:instrText xml:space="preserve"> REF _Ref120491837 \r \h </w:instrText>
      </w:r>
      <w:r w:rsidR="000E103D">
        <w:rPr>
          <w:rFonts w:cs="Times New Roman"/>
          <w:szCs w:val="24"/>
        </w:rPr>
      </w:r>
      <w:r w:rsidR="000E103D">
        <w:rPr>
          <w:rFonts w:cs="Times New Roman"/>
          <w:szCs w:val="24"/>
        </w:rPr>
        <w:fldChar w:fldCharType="separate"/>
      </w:r>
      <w:r w:rsidR="0041683B">
        <w:rPr>
          <w:rFonts w:cs="Times New Roman"/>
          <w:szCs w:val="24"/>
        </w:rPr>
        <w:t>35</w:t>
      </w:r>
      <w:r w:rsidR="000E103D">
        <w:rPr>
          <w:rFonts w:cs="Times New Roman"/>
          <w:szCs w:val="24"/>
        </w:rPr>
        <w:fldChar w:fldCharType="end"/>
      </w:r>
      <w:r w:rsidRPr="003B31A9">
        <w:rPr>
          <w:rFonts w:cs="Times New Roman"/>
          <w:szCs w:val="24"/>
        </w:rPr>
        <w:t>.</w:t>
      </w:r>
      <w:r w:rsidR="3F4AAF32" w:rsidRPr="003B31A9">
        <w:rPr>
          <w:rFonts w:cs="Times New Roman"/>
          <w:szCs w:val="24"/>
        </w:rPr>
        <w:t> punktā noteiktā atzinuma.</w:t>
      </w:r>
    </w:p>
    <w:p w14:paraId="03C972B2" w14:textId="09DB0887" w:rsidR="00961FF7" w:rsidRPr="00BC022F" w:rsidRDefault="00E860CF" w:rsidP="00F77E87">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79F5F175" w:rsidR="003C2265" w:rsidRDefault="003C2265" w:rsidP="00F77E87">
      <w:pPr>
        <w:pStyle w:val="naisf"/>
        <w:numPr>
          <w:ilvl w:val="1"/>
          <w:numId w:val="3"/>
        </w:numPr>
        <w:spacing w:before="0" w:beforeAutospacing="0" w:after="0" w:afterAutospacing="0"/>
      </w:pPr>
      <w:r w:rsidRPr="00BC022F">
        <w:t xml:space="preserve">uz projekta </w:t>
      </w:r>
      <w:r w:rsidRPr="00196E27">
        <w:t xml:space="preserve">iesniedzēju </w:t>
      </w:r>
      <w:r w:rsidR="00196E27" w:rsidRPr="00196E27">
        <w:t>un</w:t>
      </w:r>
      <w:r w:rsidR="005D3FA9" w:rsidRPr="00196E27">
        <w:t xml:space="preserve"> sadarbības partneri</w:t>
      </w:r>
      <w:r w:rsidR="00196E27" w:rsidRPr="00196E27">
        <w:t>em</w:t>
      </w:r>
      <w:r w:rsidR="005D3FA9" w:rsidRPr="00196E27">
        <w:t xml:space="preserve"> </w:t>
      </w:r>
      <w:r w:rsidRPr="00196E27">
        <w:t>nav attiecināms neviens no Likuma 22. pantā minētajiem izslēgšanas noteikumiem;</w:t>
      </w:r>
    </w:p>
    <w:p w14:paraId="0051D804" w14:textId="765FEE6D" w:rsidR="009F3475" w:rsidRPr="00BC022F" w:rsidRDefault="009F3475" w:rsidP="00F77E87">
      <w:pPr>
        <w:pStyle w:val="naisf"/>
        <w:numPr>
          <w:ilvl w:val="1"/>
          <w:numId w:val="3"/>
        </w:numPr>
        <w:spacing w:before="0" w:beforeAutospacing="0" w:after="0" w:afterAutospacing="0"/>
      </w:pPr>
      <w:r w:rsidRPr="00D95D0B">
        <w:t>projekta iesniedzēj</w:t>
      </w:r>
      <w:r>
        <w:t>a</w:t>
      </w:r>
      <w:r w:rsidRPr="00C47DFA">
        <w:t>m</w:t>
      </w:r>
      <w:r w:rsidR="00585671" w:rsidRPr="00C47DFA">
        <w:t xml:space="preserve">, </w:t>
      </w:r>
      <w:r w:rsidR="00890AFA" w:rsidRPr="00C47DFA">
        <w:t>sadarbības partneri</w:t>
      </w:r>
      <w:r w:rsidR="00585671" w:rsidRPr="00C47DFA">
        <w:t>e</w:t>
      </w:r>
      <w:r w:rsidR="00890AFA" w:rsidRPr="00C47DFA">
        <w:t>m,</w:t>
      </w:r>
      <w:r w:rsidR="005D3FA9" w:rsidRPr="00C47DFA">
        <w:t xml:space="preserve"> </w:t>
      </w:r>
      <w:r w:rsidR="00583BA5" w:rsidRPr="00C47DFA">
        <w:t xml:space="preserve">un </w:t>
      </w:r>
      <w:r w:rsidRPr="00C47DFA">
        <w:t xml:space="preserve">ar </w:t>
      </w:r>
      <w:r w:rsidR="007C7602" w:rsidRPr="00C47DFA">
        <w:t>tiem</w:t>
      </w:r>
      <w:r w:rsidRPr="00C47DFA">
        <w:t xml:space="preserve"> saistītajām, Starptautisko un Latvijas Republikas </w:t>
      </w:r>
      <w:r w:rsidRPr="00636C2B">
        <w:t>nacionālo sankciju likuma 11.</w:t>
      </w:r>
      <w:r w:rsidRPr="00636C2B">
        <w:rPr>
          <w:vertAlign w:val="superscript"/>
        </w:rPr>
        <w:t>2</w:t>
      </w:r>
      <w:r w:rsidRPr="00636C2B">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w:t>
      </w:r>
      <w:r w:rsidRPr="00D95D0B">
        <w:t>sankcijas</w:t>
      </w:r>
      <w:r w:rsidR="00136D14">
        <w:t>;</w:t>
      </w:r>
    </w:p>
    <w:p w14:paraId="53C9E37B" w14:textId="703053E4" w:rsidR="003C2265" w:rsidRPr="00740D70" w:rsidRDefault="003C2265" w:rsidP="00F77E87">
      <w:pPr>
        <w:pStyle w:val="naisf"/>
        <w:numPr>
          <w:ilvl w:val="1"/>
          <w:numId w:val="3"/>
        </w:numPr>
        <w:spacing w:before="0" w:beforeAutospacing="0" w:after="0" w:afterAutospacing="0"/>
      </w:pPr>
      <w:r w:rsidRPr="00740D70">
        <w:t>projekta iesniegums atbilst projektu iesniegumu vērtēšanas kritērijiem;</w:t>
      </w:r>
    </w:p>
    <w:p w14:paraId="70BC7855" w14:textId="4543FF2F" w:rsidR="00E12F78" w:rsidRPr="00740D70" w:rsidRDefault="00223DBA" w:rsidP="00F77E87">
      <w:pPr>
        <w:pStyle w:val="naisf"/>
        <w:numPr>
          <w:ilvl w:val="1"/>
          <w:numId w:val="3"/>
        </w:numPr>
        <w:spacing w:before="0" w:beforeAutospacing="0" w:after="0" w:afterAutospacing="0"/>
      </w:pPr>
      <w:r w:rsidRPr="00740D70">
        <w:t xml:space="preserve">projekta iesniegums </w:t>
      </w:r>
      <w:r w:rsidR="00932D3B" w:rsidRPr="00740D70">
        <w:t xml:space="preserve">tika </w:t>
      </w:r>
      <w:r w:rsidR="00AD0CAC">
        <w:t>ie</w:t>
      </w:r>
      <w:r w:rsidR="00AD0CAC" w:rsidRPr="00740D70">
        <w:t xml:space="preserve">rindots </w:t>
      </w:r>
      <w:r w:rsidR="00932D3B" w:rsidRPr="00740D70">
        <w:t>pirmajā vietā, pēc iegūt</w:t>
      </w:r>
      <w:r w:rsidR="00893368">
        <w:t>o</w:t>
      </w:r>
      <w:r w:rsidR="00932D3B" w:rsidRPr="00740D70">
        <w:t xml:space="preserve"> </w:t>
      </w:r>
      <w:r w:rsidR="00AD0CAC">
        <w:t xml:space="preserve">punktu skaita </w:t>
      </w:r>
      <w:r w:rsidR="00932D3B" w:rsidRPr="00740D70">
        <w:t>kvalitātes kritērij</w:t>
      </w:r>
      <w:r w:rsidR="00AD0CAC">
        <w:t>os</w:t>
      </w:r>
      <w:r w:rsidR="004F7BBD" w:rsidRPr="00740D70">
        <w:t>;</w:t>
      </w:r>
    </w:p>
    <w:p w14:paraId="115000A4" w14:textId="68DE5A34" w:rsidR="004F7BBD" w:rsidRPr="00740D70" w:rsidRDefault="004F7BBD" w:rsidP="00F77E87">
      <w:pPr>
        <w:pStyle w:val="naisf"/>
        <w:numPr>
          <w:ilvl w:val="1"/>
          <w:numId w:val="3"/>
        </w:numPr>
        <w:spacing w:before="0" w:beforeAutospacing="0" w:after="0" w:afterAutospacing="0"/>
      </w:pPr>
      <w:r w:rsidRPr="00740D70">
        <w:t xml:space="preserve">projekta iesniegumam </w:t>
      </w:r>
      <w:r w:rsidR="00753BC1" w:rsidRPr="00740D70">
        <w:t>nav nepieciešams veikt darbības, lai projekta iesniegums pilnībā atbilstu projektu iesniegumu vērtēšanas kritērijiem un projektu varētu atbilstoši īstenot;</w:t>
      </w:r>
    </w:p>
    <w:p w14:paraId="4D878681" w14:textId="62683488" w:rsidR="003C2265" w:rsidRPr="00BC022F" w:rsidRDefault="003C2265" w:rsidP="00F77E87">
      <w:pPr>
        <w:pStyle w:val="naisf"/>
        <w:numPr>
          <w:ilvl w:val="1"/>
          <w:numId w:val="3"/>
        </w:numPr>
        <w:spacing w:before="0" w:beforeAutospacing="0" w:after="120" w:afterAutospacing="0"/>
      </w:pPr>
      <w:r w:rsidRPr="00BC022F">
        <w:t>SAM</w:t>
      </w:r>
      <w:r w:rsidR="00E71E34">
        <w:t>P</w:t>
      </w:r>
      <w:r w:rsidRPr="00BC022F">
        <w:t xml:space="preserve"> projektu iesniegumu atlases ietvaros ir pieejams finansējums projekta īstenošanai.</w:t>
      </w:r>
    </w:p>
    <w:p w14:paraId="4F924CA5" w14:textId="284CE39D" w:rsidR="00E860CF" w:rsidRPr="00BC022F" w:rsidRDefault="00327553" w:rsidP="00F77E87">
      <w:pPr>
        <w:pStyle w:val="naisf"/>
        <w:numPr>
          <w:ilvl w:val="0"/>
          <w:numId w:val="3"/>
        </w:numPr>
        <w:spacing w:before="0" w:beforeAutospacing="0" w:after="120" w:afterAutospacing="0"/>
      </w:pPr>
      <w:bookmarkStart w:id="15"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 xml:space="preserve">Ja projekta iesniegums ir apstiprināts ar nosacījumu, projekta iesniedzējs veic tikai darbības, kuras ir noteiktas lēmumā par projekta iesnieguma apstiprināšanu ar nosacījumu, </w:t>
      </w:r>
      <w:r w:rsidR="001E4627" w:rsidRPr="00847AA0">
        <w:rPr>
          <w:b/>
          <w:bCs/>
        </w:rPr>
        <w:t>nemainot projekta iesniegumu pēc būtības</w:t>
      </w:r>
      <w:r w:rsidR="001E4627">
        <w:t>.</w:t>
      </w:r>
      <w:bookmarkEnd w:id="15"/>
    </w:p>
    <w:p w14:paraId="608CBD1F" w14:textId="4B5C65A1" w:rsidR="0087168E" w:rsidRPr="00BC022F" w:rsidRDefault="0087168E" w:rsidP="00F77E87">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58B80528" w:rsidR="00080D8C" w:rsidRPr="00BC022F" w:rsidRDefault="00080D8C" w:rsidP="00F77E87">
      <w:pPr>
        <w:pStyle w:val="naisf"/>
        <w:numPr>
          <w:ilvl w:val="1"/>
          <w:numId w:val="3"/>
        </w:numPr>
        <w:spacing w:before="0" w:beforeAutospacing="0" w:after="0" w:afterAutospacing="0"/>
      </w:pPr>
      <w:r w:rsidRPr="00BC022F">
        <w:t xml:space="preserve">uz projekta iesniedzēju attiecas vismaz viens no </w:t>
      </w:r>
      <w:r w:rsidR="00C82626" w:rsidRPr="00BC022F">
        <w:t>L</w:t>
      </w:r>
      <w:r w:rsidRPr="00BC022F">
        <w:t>ikuma 22. pantā minētajiem izslēgšanas noteikumiem;</w:t>
      </w:r>
    </w:p>
    <w:p w14:paraId="603B5616" w14:textId="66601952" w:rsidR="00796C8C" w:rsidRPr="00C353B2" w:rsidRDefault="00080D8C" w:rsidP="00F77E87">
      <w:pPr>
        <w:pStyle w:val="naisf"/>
        <w:numPr>
          <w:ilvl w:val="1"/>
          <w:numId w:val="3"/>
        </w:numPr>
        <w:spacing w:before="0" w:beforeAutospacing="0" w:after="0" w:afterAutospacing="0"/>
      </w:pPr>
      <w:r w:rsidRPr="00C353B2">
        <w:t xml:space="preserve">projekta iesniegums neatbilst projektu iesniegumu vērtēšanas kritērijiem un nepilnības novēršana saskaņā ar </w:t>
      </w:r>
      <w:r w:rsidR="009F0A58" w:rsidRPr="00C353B2">
        <w:t xml:space="preserve">Likuma </w:t>
      </w:r>
      <w:r w:rsidR="00E02038" w:rsidRPr="00C353B2">
        <w:t>24.</w:t>
      </w:r>
      <w:r w:rsidR="009F0A58" w:rsidRPr="00C353B2">
        <w:t xml:space="preserve"> </w:t>
      </w:r>
      <w:r w:rsidRPr="00C353B2">
        <w:t>panta</w:t>
      </w:r>
      <w:r w:rsidR="00C032E2" w:rsidRPr="00C353B2">
        <w:t xml:space="preserve"> </w:t>
      </w:r>
      <w:r w:rsidRPr="00C353B2">
        <w:t>ceturto daļu ietekmētu projekta iesniegumu pēc būtības</w:t>
      </w:r>
      <w:r w:rsidR="005F1D8B" w:rsidRPr="00C353B2">
        <w:t xml:space="preserve">. </w:t>
      </w:r>
    </w:p>
    <w:p w14:paraId="51E4C4FD" w14:textId="09E4B41C" w:rsidR="00796C8C" w:rsidRPr="00C353B2" w:rsidRDefault="00080D8C" w:rsidP="00F77E87">
      <w:pPr>
        <w:pStyle w:val="naisf"/>
        <w:numPr>
          <w:ilvl w:val="1"/>
          <w:numId w:val="3"/>
        </w:numPr>
        <w:spacing w:before="0" w:beforeAutospacing="0" w:after="0" w:afterAutospacing="0"/>
      </w:pPr>
      <w:r w:rsidRPr="00C353B2">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rsidRPr="00C353B2">
        <w:t>;</w:t>
      </w:r>
    </w:p>
    <w:p w14:paraId="2C97625D" w14:textId="61064E85" w:rsidR="002F77C3" w:rsidRPr="00C353B2" w:rsidRDefault="002F77C3" w:rsidP="00F77E87">
      <w:pPr>
        <w:pStyle w:val="naisf"/>
        <w:numPr>
          <w:ilvl w:val="1"/>
          <w:numId w:val="3"/>
        </w:numPr>
        <w:spacing w:before="0" w:beforeAutospacing="0" w:after="0" w:afterAutospacing="0"/>
      </w:pPr>
      <w:r w:rsidRPr="00C353B2">
        <w:t xml:space="preserve">projekta iesniegums </w:t>
      </w:r>
      <w:r w:rsidR="00685E59" w:rsidRPr="00C353B2">
        <w:t xml:space="preserve">pēc </w:t>
      </w:r>
      <w:r w:rsidRPr="00C353B2">
        <w:t>sarindo</w:t>
      </w:r>
      <w:r w:rsidR="00685E59" w:rsidRPr="00C353B2">
        <w:t xml:space="preserve">šanas nav </w:t>
      </w:r>
      <w:r w:rsidR="001B4CB2" w:rsidRPr="00C353B2">
        <w:t>ieguvis</w:t>
      </w:r>
      <w:r w:rsidR="00685E59" w:rsidRPr="00C353B2">
        <w:t xml:space="preserve"> pirmo vietu</w:t>
      </w:r>
      <w:r w:rsidR="008707E6">
        <w:t>.</w:t>
      </w:r>
    </w:p>
    <w:p w14:paraId="25DE398A" w14:textId="08555126" w:rsidR="00E10ED1" w:rsidRPr="00AE50D0" w:rsidRDefault="00E10ED1" w:rsidP="00F77E87">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F77E87">
      <w:pPr>
        <w:pStyle w:val="naisf"/>
        <w:numPr>
          <w:ilvl w:val="0"/>
          <w:numId w:val="3"/>
        </w:numPr>
        <w:spacing w:before="0" w:beforeAutospacing="0" w:after="120" w:afterAutospacing="0"/>
      </w:pPr>
      <w:bookmarkStart w:id="16"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6"/>
    </w:p>
    <w:p w14:paraId="3D0E8F6C" w14:textId="5C6E9FF3" w:rsidR="009153EE" w:rsidRPr="00BC022F" w:rsidRDefault="009153EE" w:rsidP="002B136C">
      <w:pPr>
        <w:pStyle w:val="naisf"/>
        <w:numPr>
          <w:ilvl w:val="1"/>
          <w:numId w:val="3"/>
        </w:numPr>
        <w:spacing w:before="0" w:beforeAutospacing="0" w:after="0" w:afterAutospacing="0"/>
      </w:pPr>
      <w:bookmarkStart w:id="17" w:name="_Ref120521482"/>
      <w:r w:rsidRPr="00BC022F">
        <w:t>lēmumā noteikto nosacījumu izpildi, ja precizētais projekta iesniegums iesniegts lēmumā noteiktajā termiņā un ar precizējumiem projekta iesniegumā ir izpildīti visi lēmumā izvirzītie nosacījumi;</w:t>
      </w:r>
      <w:bookmarkEnd w:id="17"/>
    </w:p>
    <w:p w14:paraId="4FDF6AFC" w14:textId="1788BC5A" w:rsidR="009153EE" w:rsidRPr="00BC022F" w:rsidRDefault="009E55B3" w:rsidP="00F77E87">
      <w:pPr>
        <w:pStyle w:val="naisf"/>
        <w:numPr>
          <w:ilvl w:val="1"/>
          <w:numId w:val="3"/>
        </w:numPr>
        <w:spacing w:before="0" w:beforeAutospacing="0" w:after="120" w:afterAutospacing="0"/>
      </w:pPr>
      <w:r>
        <w:lastRenderedPageBreak/>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r w:rsidR="00CB745D">
        <w:t xml:space="preserve"> </w:t>
      </w:r>
    </w:p>
    <w:p w14:paraId="018152B4" w14:textId="39984324" w:rsidR="009B5CD7" w:rsidRPr="00BC022F" w:rsidRDefault="002064F9" w:rsidP="00F77E87">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w:t>
      </w:r>
      <w:r w:rsidRPr="00DF469D">
        <w:t xml:space="preserve">iesnieguma apstiprināšanu vai atzinumā par nosacījumu izpildi tiek iekļauta informācija par </w:t>
      </w:r>
      <w:r w:rsidR="00DF469D" w:rsidRPr="00DF469D">
        <w:t>l</w:t>
      </w:r>
      <w:r w:rsidRPr="00DF469D">
        <w:t>īguma</w:t>
      </w:r>
      <w:r w:rsidR="00CA191E" w:rsidRPr="00DF469D">
        <w:t>/</w:t>
      </w:r>
      <w:r w:rsidR="00FE7F9C" w:rsidRPr="00DF469D">
        <w:t>vienošanās</w:t>
      </w:r>
      <w:r w:rsidRPr="00DF469D">
        <w:t xml:space="preserve"> </w:t>
      </w:r>
      <w:r>
        <w:t>slēgšanas proce</w:t>
      </w:r>
      <w:r w:rsidR="002E2B51">
        <w:t>su</w:t>
      </w:r>
      <w:r>
        <w:t>.</w:t>
      </w:r>
    </w:p>
    <w:p w14:paraId="7E870392" w14:textId="23B3D642" w:rsidR="00EA4E09" w:rsidRPr="00E633A2" w:rsidRDefault="00111EFD" w:rsidP="00F77E87">
      <w:pPr>
        <w:pStyle w:val="ListParagraph"/>
        <w:numPr>
          <w:ilvl w:val="0"/>
          <w:numId w:val="3"/>
        </w:numPr>
        <w:spacing w:before="0"/>
        <w:contextualSpacing w:val="0"/>
      </w:pPr>
      <w:bookmarkStart w:id="18"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prasības, apstiprināt ar nosacījumu vai apstiprināt projekta iesniegumu, kurš atbilstoši </w:t>
      </w:r>
      <w:r w:rsidR="00D96259" w:rsidRPr="7FA856B0">
        <w:t xml:space="preserve">nolikuma </w:t>
      </w:r>
      <w:r w:rsidR="00B271E5">
        <w:fldChar w:fldCharType="begin"/>
      </w:r>
      <w:r w:rsidR="00B271E5">
        <w:instrText xml:space="preserve"> REF _Ref172293667 \r \h </w:instrText>
      </w:r>
      <w:r w:rsidR="00B271E5">
        <w:rPr>
          <w:szCs w:val="24"/>
        </w:rPr>
        <w:fldChar w:fldCharType="separate"/>
      </w:r>
      <w:r w:rsidR="002B136C">
        <w:t>34</w:t>
      </w:r>
      <w:r w:rsidR="00B271E5">
        <w:fldChar w:fldCharType="end"/>
      </w:r>
      <w:r w:rsidR="00D96259" w:rsidRPr="7FA856B0">
        <w:t xml:space="preserve">. punktā </w:t>
      </w:r>
      <w:r w:rsidR="00E26E5B" w:rsidRPr="7FA856B0">
        <w:t xml:space="preserve">noteiktajai projektu iesniegumu </w:t>
      </w:r>
      <w:r w:rsidR="00E26E5B" w:rsidRPr="000F0F02">
        <w:t xml:space="preserve">rindošanas </w:t>
      </w:r>
      <w:r w:rsidR="00E26E5B" w:rsidRPr="00E633A2">
        <w:t>prioritārajai secībai ir nākamais</w:t>
      </w:r>
      <w:r w:rsidR="00E26E5B" w:rsidRPr="00E633A2">
        <w:rPr>
          <w:szCs w:val="24"/>
        </w:rPr>
        <w:t xml:space="preserve">, </w:t>
      </w:r>
      <w:r w:rsidR="00E26E5B" w:rsidRPr="00E633A2">
        <w:t xml:space="preserve">bet par kuru ir pieņemts lēmums par projekta iesnieguma noraidīšanu. </w:t>
      </w:r>
      <w:bookmarkStart w:id="19" w:name="_Hlk31356474"/>
      <w:bookmarkEnd w:id="18"/>
      <w:r w:rsidR="00DC26C3" w:rsidRPr="00E633A2">
        <w:t>Sadarbības iestāde</w:t>
      </w:r>
      <w:r w:rsidR="005724B1" w:rsidRPr="00E633A2">
        <w:t xml:space="preserve"> nākamajām sarindotajam</w:t>
      </w:r>
      <w:r w:rsidR="00E26E5B" w:rsidRPr="00E633A2">
        <w:rPr>
          <w:szCs w:val="24"/>
        </w:rPr>
        <w:t xml:space="preserve"> </w:t>
      </w:r>
      <w:r w:rsidR="00E26E5B" w:rsidRPr="00E633A2">
        <w:t xml:space="preserve">projekta iesniedzējam </w:t>
      </w:r>
      <w:proofErr w:type="spellStart"/>
      <w:r w:rsidR="00E26E5B" w:rsidRPr="00E633A2">
        <w:t>nosūta</w:t>
      </w:r>
      <w:proofErr w:type="spellEnd"/>
      <w:r w:rsidR="00E26E5B" w:rsidRPr="00E633A2">
        <w:t xml:space="preserve"> vēstuli ar lūgumu apliecināt gatavību īstenot projektu. Ja projekta iesniedzējs </w:t>
      </w:r>
      <w:r w:rsidR="00DC26C3" w:rsidRPr="00E633A2">
        <w:t>sadarbības iestādes</w:t>
      </w:r>
      <w:r w:rsidR="00E26E5B" w:rsidRPr="00E633A2">
        <w:t xml:space="preserve"> norādītajā termiņā ir apliecinājis gatavību īstenot projektu, </w:t>
      </w:r>
      <w:r w:rsidR="00DC26C3" w:rsidRPr="00E633A2">
        <w:t>sadarbības iestāde</w:t>
      </w:r>
      <w:r w:rsidR="00E26E5B" w:rsidRPr="00E633A2">
        <w:t xml:space="preserve"> atceļ iepriekš pieņemto lēmumu par attiecīgā projekta iesnieguma noraidīšanu un pieņem lēmumu par projekta iesnieguma apstiprināšanu ar nosacījumu vai apstiprināšanu.</w:t>
      </w:r>
      <w:r w:rsidR="00E26E5B" w:rsidRPr="00E633A2">
        <w:rPr>
          <w:szCs w:val="24"/>
        </w:rPr>
        <w:t xml:space="preserve"> </w:t>
      </w:r>
      <w:r w:rsidR="00E26E5B" w:rsidRPr="00E633A2">
        <w:t xml:space="preserve">Ja </w:t>
      </w:r>
      <w:r w:rsidR="00EA4E09" w:rsidRPr="00E633A2">
        <w:t xml:space="preserve">projekta iesniedzējs sadarbības iestādes norādītajā termiņā </w:t>
      </w:r>
      <w:r w:rsidR="00A91ACA" w:rsidRPr="00E633A2">
        <w:t>ne</w:t>
      </w:r>
      <w:r w:rsidR="00EA4E09" w:rsidRPr="00E633A2">
        <w:t>apliecin</w:t>
      </w:r>
      <w:r w:rsidR="00A91ACA" w:rsidRPr="00E633A2">
        <w:t>a</w:t>
      </w:r>
      <w:r w:rsidR="00EA4E09" w:rsidRPr="00E633A2">
        <w:t xml:space="preserve"> gatavību īstenot projektu </w:t>
      </w:r>
      <w:r w:rsidR="00A91ACA" w:rsidRPr="00E633A2">
        <w:t xml:space="preserve">vai noraida šādu iespēju, tad tiek uzrunāts </w:t>
      </w:r>
      <w:r w:rsidR="005F492E" w:rsidRPr="00E633A2">
        <w:t>nākamais</w:t>
      </w:r>
      <w:r w:rsidR="00A91ACA" w:rsidRPr="00E633A2">
        <w:rPr>
          <w:szCs w:val="24"/>
        </w:rPr>
        <w:t xml:space="preserve"> </w:t>
      </w:r>
      <w:r w:rsidR="00A91ACA" w:rsidRPr="00E633A2">
        <w:t xml:space="preserve">projekta iesniedzējs, </w:t>
      </w:r>
      <w:r w:rsidR="007F2575" w:rsidRPr="00E633A2">
        <w:t>ievērojot projektu iesniegumu sarindošanas prioritāro secību</w:t>
      </w:r>
    </w:p>
    <w:p w14:paraId="3E50FFED" w14:textId="77777777" w:rsidR="0017481F" w:rsidRPr="00A12833" w:rsidRDefault="0017481F" w:rsidP="00F77E87">
      <w:pPr>
        <w:pStyle w:val="ListParagraph"/>
        <w:numPr>
          <w:ilvl w:val="0"/>
          <w:numId w:val="3"/>
        </w:numPr>
        <w:spacing w:before="0"/>
        <w:contextualSpacing w:val="0"/>
        <w:rPr>
          <w:rFonts w:cs="Times New Roman"/>
          <w:szCs w:val="24"/>
        </w:rPr>
      </w:pPr>
      <w:r w:rsidRPr="00E633A2">
        <w:rPr>
          <w:rFonts w:cs="Times New Roman"/>
          <w:szCs w:val="24"/>
        </w:rPr>
        <w:t>Saskaņā ar Likuma 26. pantu sadarbības iestāde</w:t>
      </w:r>
      <w:r w:rsidRPr="00A12833">
        <w:rPr>
          <w:rFont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476F194" w14:textId="77777777" w:rsidR="0017481F" w:rsidRPr="00A12833" w:rsidRDefault="0017481F" w:rsidP="00F77E87">
      <w:pPr>
        <w:pStyle w:val="ListParagraph"/>
        <w:numPr>
          <w:ilvl w:val="1"/>
          <w:numId w:val="3"/>
        </w:numPr>
        <w:spacing w:before="0" w:after="0"/>
        <w:contextualSpacing w:val="0"/>
        <w:rPr>
          <w:rFonts w:cs="Times New Roman"/>
          <w:szCs w:val="24"/>
        </w:rPr>
      </w:pPr>
      <w:r w:rsidRPr="00A12833">
        <w:rPr>
          <w:rFonts w:cs="Times New Roman"/>
          <w:szCs w:val="24"/>
        </w:rPr>
        <w:t>apzināti sniegusi nepatiesu informāciju, kas ir būtiska projekta iesnieguma novērtēšanai;</w:t>
      </w:r>
    </w:p>
    <w:p w14:paraId="221E8ED6" w14:textId="77777777" w:rsidR="0017481F" w:rsidRPr="00A12833" w:rsidRDefault="0017481F" w:rsidP="00F77E87">
      <w:pPr>
        <w:pStyle w:val="ListParagraph"/>
        <w:numPr>
          <w:ilvl w:val="1"/>
          <w:numId w:val="3"/>
        </w:numPr>
        <w:spacing w:before="0" w:after="0"/>
        <w:contextualSpacing w:val="0"/>
        <w:rPr>
          <w:rFonts w:eastAsia="Times New Roman" w:cs="Times New Roman"/>
          <w:szCs w:val="24"/>
          <w:lang w:eastAsia="lv-LV"/>
        </w:rPr>
      </w:pPr>
      <w:r w:rsidRPr="00A12833">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95A79F1" w14:textId="77777777" w:rsidR="0017481F" w:rsidRPr="00A12833" w:rsidRDefault="0017481F" w:rsidP="00F77E87">
      <w:pPr>
        <w:pStyle w:val="ListParagraph"/>
        <w:numPr>
          <w:ilvl w:val="1"/>
          <w:numId w:val="3"/>
        </w:numPr>
        <w:spacing w:before="0"/>
        <w:contextualSpacing w:val="0"/>
        <w:rPr>
          <w:rFonts w:eastAsia="Times New Roman" w:cs="Times New Roman"/>
          <w:szCs w:val="24"/>
          <w:lang w:eastAsia="lv-LV"/>
        </w:rPr>
      </w:pPr>
      <w:r w:rsidRPr="00A12833">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bookmarkEnd w:id="19"/>
    <w:p w14:paraId="316C9D3F" w14:textId="30CB7CA4" w:rsidR="001775DB" w:rsidRPr="006A2493" w:rsidRDefault="001775DB" w:rsidP="00F77E87">
      <w:pPr>
        <w:pStyle w:val="ListParagraph"/>
        <w:numPr>
          <w:ilvl w:val="0"/>
          <w:numId w:val="3"/>
        </w:numPr>
        <w:spacing w:before="0"/>
        <w:contextualSpacing w:val="0"/>
        <w:rPr>
          <w:rFonts w:cs="Times New Roman"/>
          <w:szCs w:val="24"/>
        </w:rPr>
      </w:pPr>
      <w:r w:rsidRPr="006A2493">
        <w:rPr>
          <w:rFonts w:cs="Times New Roman"/>
          <w:szCs w:val="24"/>
        </w:rPr>
        <w:t>Informāciju par apstiprināt</w:t>
      </w:r>
      <w:r w:rsidR="00D2169E" w:rsidRPr="006A2493">
        <w:rPr>
          <w:rFonts w:cs="Times New Roman"/>
          <w:szCs w:val="24"/>
        </w:rPr>
        <w:t>ajiem</w:t>
      </w:r>
      <w:r w:rsidRPr="006A2493">
        <w:rPr>
          <w:rFonts w:cs="Times New Roman"/>
          <w:szCs w:val="24"/>
        </w:rPr>
        <w:t xml:space="preserve"> projekt</w:t>
      </w:r>
      <w:r w:rsidR="00D2169E" w:rsidRPr="006A2493">
        <w:rPr>
          <w:rFonts w:cs="Times New Roman"/>
          <w:szCs w:val="24"/>
        </w:rPr>
        <w:t>u</w:t>
      </w:r>
      <w:r w:rsidRPr="006A2493">
        <w:rPr>
          <w:rFonts w:cs="Times New Roman"/>
          <w:szCs w:val="24"/>
        </w:rPr>
        <w:t xml:space="preserve"> iesniegumiem publicē </w:t>
      </w:r>
      <w:r w:rsidR="001F518A" w:rsidRPr="006A2493">
        <w:rPr>
          <w:rFonts w:cs="Times New Roman"/>
          <w:szCs w:val="24"/>
        </w:rPr>
        <w:t>tīmekļa vietn</w:t>
      </w:r>
      <w:r w:rsidR="00B47E94" w:rsidRPr="006A2493">
        <w:rPr>
          <w:rFonts w:cs="Times New Roman"/>
          <w:szCs w:val="24"/>
        </w:rPr>
        <w:t xml:space="preserve">ē </w:t>
      </w:r>
      <w:hyperlink r:id="rId21">
        <w:r w:rsidR="00B47E94" w:rsidRPr="006A2493">
          <w:rPr>
            <w:rStyle w:val="Hyperlink"/>
            <w:rFonts w:cs="Times New Roman"/>
            <w:szCs w:val="24"/>
          </w:rPr>
          <w:t>www.esfondi.lv</w:t>
        </w:r>
      </w:hyperlink>
      <w:r w:rsidR="00B47E94" w:rsidRPr="006A2493">
        <w:rPr>
          <w:rFonts w:cs="Times New Roman"/>
          <w:szCs w:val="24"/>
        </w:rPr>
        <w:t>.</w:t>
      </w:r>
    </w:p>
    <w:p w14:paraId="7E688725" w14:textId="52FE27F3" w:rsidR="004E3E56" w:rsidRPr="006A2493" w:rsidRDefault="0014261A" w:rsidP="00524B9B">
      <w:pPr>
        <w:pStyle w:val="Headinggg1"/>
      </w:pPr>
      <w:r w:rsidRPr="006A2493">
        <w:t>Papildu informācija</w:t>
      </w:r>
    </w:p>
    <w:p w14:paraId="4AEBC798" w14:textId="32D0D347" w:rsidR="00402A7F" w:rsidRPr="00361927" w:rsidRDefault="00402A7F" w:rsidP="00F77E87">
      <w:pPr>
        <w:pStyle w:val="ListParagraph"/>
        <w:numPr>
          <w:ilvl w:val="0"/>
          <w:numId w:val="3"/>
        </w:numPr>
        <w:spacing w:before="0"/>
        <w:contextualSpacing w:val="0"/>
        <w:rPr>
          <w:rFonts w:eastAsia="Times New Roman"/>
          <w:bCs/>
          <w:color w:val="000000"/>
          <w:szCs w:val="24"/>
          <w:lang w:eastAsia="lv-LV"/>
        </w:rPr>
      </w:pPr>
      <w:r w:rsidRPr="00361927">
        <w:rPr>
          <w:rFonts w:eastAsia="Times New Roman"/>
          <w:color w:val="000000" w:themeColor="text1"/>
          <w:szCs w:val="24"/>
          <w:lang w:eastAsia="lv-LV"/>
        </w:rPr>
        <w:t>Jautājumus par projekta iesnieguma sagatavošanu un iesniegšanu lūdzam:</w:t>
      </w:r>
    </w:p>
    <w:p w14:paraId="5254F8DF" w14:textId="67814201" w:rsidR="00402A7F" w:rsidRPr="00361927" w:rsidRDefault="00402A7F" w:rsidP="00F77E87">
      <w:pPr>
        <w:pStyle w:val="ListParagraph"/>
        <w:numPr>
          <w:ilvl w:val="1"/>
          <w:numId w:val="3"/>
        </w:numPr>
        <w:spacing w:before="0" w:after="0"/>
        <w:contextualSpacing w:val="0"/>
        <w:rPr>
          <w:rFonts w:eastAsia="Times New Roman"/>
          <w:bCs/>
          <w:color w:val="000000"/>
          <w:szCs w:val="24"/>
          <w:lang w:eastAsia="lv-LV"/>
        </w:rPr>
      </w:pPr>
      <w:r w:rsidRPr="00361927">
        <w:rPr>
          <w:rFonts w:eastAsia="Times New Roman"/>
          <w:bCs/>
          <w:color w:val="000000"/>
          <w:szCs w:val="24"/>
          <w:lang w:eastAsia="lv-LV"/>
        </w:rPr>
        <w:t xml:space="preserve">sūtīt uz tīmekļa vietnē </w:t>
      </w:r>
      <w:hyperlink r:id="rId22" w:history="1">
        <w:r w:rsidR="00361927" w:rsidRPr="00361927">
          <w:rPr>
            <w:rStyle w:val="Hyperlink"/>
            <w:rFonts w:eastAsia="Times New Roman"/>
            <w:bCs/>
            <w:szCs w:val="24"/>
            <w:lang w:eastAsia="lv-LV"/>
          </w:rPr>
          <w:t>https://www.cfla.gov.lv/lv/6-1-1-2</w:t>
        </w:r>
      </w:hyperlink>
      <w:r w:rsidR="00361927" w:rsidRPr="00361927">
        <w:rPr>
          <w:rFonts w:eastAsia="Times New Roman"/>
          <w:bCs/>
          <w:color w:val="FF0000"/>
          <w:szCs w:val="24"/>
          <w:lang w:eastAsia="lv-LV"/>
        </w:rPr>
        <w:t xml:space="preserve"> </w:t>
      </w:r>
      <w:r w:rsidRPr="00361927">
        <w:rPr>
          <w:rFonts w:eastAsia="Times New Roman"/>
          <w:bCs/>
          <w:color w:val="000000"/>
          <w:szCs w:val="24"/>
          <w:lang w:eastAsia="lv-LV"/>
        </w:rPr>
        <w:t xml:space="preserve">norādītās kontaktpersonas elektroniskā pasta adresi vai </w:t>
      </w:r>
      <w:hyperlink r:id="rId23" w:history="1">
        <w:r w:rsidR="009E55B3" w:rsidRPr="00361927">
          <w:rPr>
            <w:rStyle w:val="Hyperlink"/>
            <w:rFonts w:eastAsia="Times New Roman"/>
            <w:bCs/>
            <w:szCs w:val="24"/>
            <w:lang w:eastAsia="lv-LV"/>
          </w:rPr>
          <w:t>pasts@cfla.gov.lv</w:t>
        </w:r>
      </w:hyperlink>
      <w:r w:rsidRPr="00361927">
        <w:rPr>
          <w:rFonts w:eastAsia="Times New Roman"/>
          <w:bCs/>
          <w:color w:val="000000"/>
          <w:szCs w:val="24"/>
          <w:lang w:eastAsia="lv-LV"/>
        </w:rPr>
        <w:t xml:space="preserve">  vai </w:t>
      </w:r>
    </w:p>
    <w:p w14:paraId="20DC5702" w14:textId="39C7D1DF" w:rsidR="00402A7F" w:rsidRPr="00361927" w:rsidRDefault="00402A7F" w:rsidP="00F77E87">
      <w:pPr>
        <w:pStyle w:val="ListParagraph"/>
        <w:numPr>
          <w:ilvl w:val="1"/>
          <w:numId w:val="3"/>
        </w:numPr>
        <w:spacing w:before="0"/>
        <w:contextualSpacing w:val="0"/>
        <w:rPr>
          <w:rFonts w:eastAsia="Times New Roman"/>
          <w:color w:val="000000"/>
          <w:szCs w:val="24"/>
          <w:lang w:eastAsia="lv-LV"/>
        </w:rPr>
      </w:pPr>
      <w:r w:rsidRPr="00361927">
        <w:rPr>
          <w:rFonts w:eastAsia="Times New Roman"/>
          <w:color w:val="000000" w:themeColor="text1"/>
          <w:szCs w:val="24"/>
          <w:lang w:eastAsia="lv-LV"/>
        </w:rPr>
        <w:t xml:space="preserve">vērsties </w:t>
      </w:r>
      <w:r w:rsidR="009E5AFF" w:rsidRPr="00361927">
        <w:rPr>
          <w:rFonts w:eastAsia="Times New Roman"/>
          <w:color w:val="000000" w:themeColor="text1"/>
          <w:szCs w:val="24"/>
          <w:lang w:eastAsia="lv-LV"/>
        </w:rPr>
        <w:t>sadarbības iestādes</w:t>
      </w:r>
      <w:r w:rsidRPr="00361927">
        <w:rPr>
          <w:rFonts w:eastAsia="Times New Roman"/>
          <w:color w:val="000000" w:themeColor="text1"/>
          <w:szCs w:val="24"/>
          <w:lang w:eastAsia="lv-LV"/>
        </w:rPr>
        <w:t xml:space="preserve"> Klientu apkalpošanas centrā (Meistaru ielā 10, Rīgā, vai zvanot pa tālruni </w:t>
      </w:r>
      <w:r w:rsidR="00524B9B" w:rsidRPr="00361927">
        <w:rPr>
          <w:rFonts w:eastAsia="Times New Roman"/>
          <w:color w:val="000000" w:themeColor="text1"/>
          <w:szCs w:val="24"/>
          <w:lang w:eastAsia="lv-LV"/>
        </w:rPr>
        <w:t xml:space="preserve">+371 </w:t>
      </w:r>
      <w:r w:rsidR="2D1D59C7" w:rsidRPr="00361927">
        <w:rPr>
          <w:rFonts w:eastAsia="Times New Roman"/>
          <w:color w:val="000000" w:themeColor="text1"/>
          <w:szCs w:val="24"/>
          <w:lang w:eastAsia="lv-LV"/>
        </w:rPr>
        <w:t>22099777</w:t>
      </w:r>
      <w:r w:rsidRPr="00361927">
        <w:rPr>
          <w:rFonts w:eastAsia="Times New Roman"/>
          <w:color w:val="000000" w:themeColor="text1"/>
          <w:szCs w:val="24"/>
          <w:lang w:eastAsia="lv-LV"/>
        </w:rPr>
        <w:t xml:space="preserve">). </w:t>
      </w:r>
    </w:p>
    <w:p w14:paraId="4002B2F4" w14:textId="5E8AFBE7" w:rsidR="00402A7F" w:rsidRPr="00E2475D" w:rsidRDefault="00402A7F" w:rsidP="00F77E87">
      <w:pPr>
        <w:pStyle w:val="ListParagraph"/>
        <w:numPr>
          <w:ilvl w:val="0"/>
          <w:numId w:val="3"/>
        </w:numPr>
        <w:spacing w:before="0"/>
        <w:contextualSpacing w:val="0"/>
        <w:outlineLvl w:val="3"/>
        <w:rPr>
          <w:rFonts w:eastAsia="Times New Roman"/>
          <w:color w:val="000000"/>
          <w:lang w:eastAsia="lv-LV"/>
        </w:rPr>
      </w:pPr>
      <w:r w:rsidRPr="00E2475D">
        <w:rPr>
          <w:rFonts w:eastAsia="Times New Roman"/>
          <w:color w:val="000000" w:themeColor="text1"/>
          <w:lang w:eastAsia="lv-LV"/>
        </w:rPr>
        <w:t xml:space="preserve">Projekta iesniedzējs jautājumus par konkrēto projektu iesniegumu atlasi iesniedz ne vēlāk kā </w:t>
      </w:r>
      <w:r w:rsidR="00FE7205" w:rsidRPr="00E2475D">
        <w:rPr>
          <w:rFonts w:eastAsia="Times New Roman"/>
          <w:color w:val="000000" w:themeColor="text1"/>
          <w:lang w:eastAsia="lv-LV"/>
        </w:rPr>
        <w:t xml:space="preserve">divas </w:t>
      </w:r>
      <w:r w:rsidRPr="00E2475D">
        <w:rPr>
          <w:rFonts w:eastAsia="Times New Roman"/>
          <w:color w:val="000000" w:themeColor="text1"/>
          <w:lang w:eastAsia="lv-LV"/>
        </w:rPr>
        <w:t xml:space="preserve">darbdienas līdz projektu iesniegumu iesniegšanas </w:t>
      </w:r>
      <w:r w:rsidR="0FBA395F" w:rsidRPr="00E2475D">
        <w:rPr>
          <w:rFonts w:eastAsia="Times New Roman"/>
          <w:color w:val="000000" w:themeColor="text1"/>
          <w:lang w:eastAsia="lv-LV"/>
        </w:rPr>
        <w:t xml:space="preserve">termiņa </w:t>
      </w:r>
      <w:r w:rsidRPr="00E2475D">
        <w:rPr>
          <w:rFonts w:eastAsia="Times New Roman"/>
          <w:color w:val="000000" w:themeColor="text1"/>
          <w:lang w:eastAsia="lv-LV"/>
        </w:rPr>
        <w:t xml:space="preserve">beigu </w:t>
      </w:r>
      <w:r w:rsidR="481D1306" w:rsidRPr="00E2475D">
        <w:rPr>
          <w:rFonts w:eastAsia="Times New Roman"/>
          <w:color w:val="000000" w:themeColor="text1"/>
          <w:lang w:eastAsia="lv-LV"/>
        </w:rPr>
        <w:t>datumam</w:t>
      </w:r>
      <w:r w:rsidRPr="00E2475D">
        <w:rPr>
          <w:rFonts w:eastAsia="Times New Roman"/>
          <w:color w:val="000000" w:themeColor="text1"/>
          <w:lang w:eastAsia="lv-LV"/>
        </w:rPr>
        <w:t>.</w:t>
      </w:r>
    </w:p>
    <w:p w14:paraId="42982291" w14:textId="77777777" w:rsidR="00402A7F" w:rsidRPr="00E2475D" w:rsidRDefault="00402A7F" w:rsidP="00F77E87">
      <w:pPr>
        <w:pStyle w:val="ListParagraph"/>
        <w:numPr>
          <w:ilvl w:val="0"/>
          <w:numId w:val="3"/>
        </w:numPr>
        <w:spacing w:before="0"/>
        <w:contextualSpacing w:val="0"/>
        <w:outlineLvl w:val="3"/>
        <w:rPr>
          <w:rFonts w:eastAsia="Times New Roman"/>
          <w:bCs/>
          <w:color w:val="000000"/>
          <w:szCs w:val="24"/>
          <w:lang w:eastAsia="lv-LV"/>
        </w:rPr>
      </w:pPr>
      <w:r w:rsidRPr="00E2475D">
        <w:rPr>
          <w:szCs w:val="24"/>
        </w:rPr>
        <w:t>Atbildes</w:t>
      </w:r>
      <w:r w:rsidRPr="00E2475D">
        <w:rPr>
          <w:rFonts w:eastAsia="Times New Roman"/>
          <w:color w:val="000000" w:themeColor="text1"/>
          <w:szCs w:val="24"/>
          <w:lang w:eastAsia="lv-LV"/>
        </w:rPr>
        <w:t xml:space="preserve"> uz iesūtītajiem jautājumiem tiks nosūtītas elektroniski jautājuma uzdevējam.</w:t>
      </w:r>
    </w:p>
    <w:p w14:paraId="6172EC0A" w14:textId="524891E8" w:rsidR="00402A7F" w:rsidRPr="00C03824" w:rsidRDefault="00402A7F" w:rsidP="00F77E87">
      <w:pPr>
        <w:pStyle w:val="ListParagraph"/>
        <w:numPr>
          <w:ilvl w:val="0"/>
          <w:numId w:val="3"/>
        </w:numPr>
        <w:spacing w:before="0"/>
        <w:contextualSpacing w:val="0"/>
        <w:outlineLvl w:val="3"/>
        <w:rPr>
          <w:rFonts w:eastAsia="Times New Roman"/>
          <w:color w:val="000000"/>
          <w:szCs w:val="24"/>
          <w:lang w:eastAsia="lv-LV"/>
        </w:rPr>
      </w:pPr>
      <w:r w:rsidRPr="00E2475D">
        <w:rPr>
          <w:szCs w:val="24"/>
        </w:rPr>
        <w:lastRenderedPageBreak/>
        <w:t xml:space="preserve">Tehniskais atbalsts par projekta iesnieguma aizpildīšanu </w:t>
      </w:r>
      <w:r w:rsidR="00355466" w:rsidRPr="00E2475D">
        <w:rPr>
          <w:szCs w:val="24"/>
        </w:rPr>
        <w:t xml:space="preserve">Projektu portāla </w:t>
      </w:r>
      <w:r w:rsidRPr="00E2475D">
        <w:rPr>
          <w:szCs w:val="24"/>
        </w:rPr>
        <w:t xml:space="preserve">e-vidē tiek </w:t>
      </w:r>
      <w:r w:rsidRPr="00C03824">
        <w:rPr>
          <w:szCs w:val="24"/>
        </w:rPr>
        <w:t xml:space="preserve">sniegts </w:t>
      </w:r>
      <w:r w:rsidR="000E31F7" w:rsidRPr="00C03824">
        <w:rPr>
          <w:szCs w:val="24"/>
        </w:rPr>
        <w:t>sadarbības iestādes</w:t>
      </w:r>
      <w:r w:rsidRPr="00C03824">
        <w:rPr>
          <w:szCs w:val="24"/>
        </w:rPr>
        <w:t xml:space="preserve"> oficiālajā darba laikā, aizpildot pieteikumu </w:t>
      </w:r>
      <w:r w:rsidR="0D2C99A5" w:rsidRPr="00C03824">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03824">
        <w:rPr>
          <w:szCs w:val="24"/>
        </w:rPr>
        <w:t xml:space="preserve">, rakstot uz </w:t>
      </w:r>
      <w:hyperlink r:id="rId25">
        <w:r w:rsidRPr="00C03824">
          <w:rPr>
            <w:rStyle w:val="Hyperlink"/>
            <w:szCs w:val="24"/>
          </w:rPr>
          <w:t>vis@cfla.gov.lv</w:t>
        </w:r>
      </w:hyperlink>
      <w:r w:rsidRPr="00C03824">
        <w:rPr>
          <w:szCs w:val="24"/>
        </w:rPr>
        <w:t xml:space="preserve"> vai zvanot uz </w:t>
      </w:r>
      <w:r w:rsidR="00524B9B" w:rsidRPr="00C03824">
        <w:rPr>
          <w:szCs w:val="24"/>
        </w:rPr>
        <w:t>+371</w:t>
      </w:r>
      <w:r w:rsidR="00FE7205" w:rsidRPr="00C03824">
        <w:rPr>
          <w:szCs w:val="24"/>
        </w:rPr>
        <w:t xml:space="preserve"> </w:t>
      </w:r>
      <w:r w:rsidRPr="00C03824">
        <w:rPr>
          <w:szCs w:val="24"/>
        </w:rPr>
        <w:t>20003306.</w:t>
      </w:r>
    </w:p>
    <w:p w14:paraId="0491A020" w14:textId="6D56ADB6" w:rsidR="00402A7F" w:rsidRPr="00780741" w:rsidRDefault="00402A7F" w:rsidP="00F77E87">
      <w:pPr>
        <w:pStyle w:val="ListParagraph"/>
        <w:numPr>
          <w:ilvl w:val="0"/>
          <w:numId w:val="3"/>
        </w:numPr>
        <w:spacing w:before="0"/>
        <w:contextualSpacing w:val="0"/>
        <w:rPr>
          <w:szCs w:val="24"/>
        </w:rPr>
      </w:pPr>
      <w:r w:rsidRPr="00C03824">
        <w:rPr>
          <w:szCs w:val="24"/>
        </w:rPr>
        <w:t xml:space="preserve">Aktuālā </w:t>
      </w:r>
      <w:r w:rsidRPr="00052D24">
        <w:rPr>
          <w:szCs w:val="24"/>
        </w:rPr>
        <w:t xml:space="preserve">informācija par projektu iesniegumu atlasi </w:t>
      </w:r>
      <w:r w:rsidR="0BC00C7B" w:rsidRPr="00052D24">
        <w:rPr>
          <w:szCs w:val="24"/>
        </w:rPr>
        <w:t xml:space="preserve">un atbildes uz biežāk uzdotajiem jautājumiem </w:t>
      </w:r>
      <w:r w:rsidRPr="00052D24">
        <w:rPr>
          <w:szCs w:val="24"/>
        </w:rPr>
        <w:t>ir pieejama</w:t>
      </w:r>
      <w:r w:rsidR="59F3CEBA" w:rsidRPr="00052D24">
        <w:rPr>
          <w:szCs w:val="24"/>
        </w:rPr>
        <w:t>s</w:t>
      </w:r>
      <w:r w:rsidRPr="00052D24">
        <w:rPr>
          <w:szCs w:val="24"/>
        </w:rPr>
        <w:t xml:space="preserve"> tīmekļa vietn</w:t>
      </w:r>
      <w:r w:rsidR="007B0B2C" w:rsidRPr="00052D24">
        <w:rPr>
          <w:szCs w:val="24"/>
        </w:rPr>
        <w:t xml:space="preserve">ē </w:t>
      </w:r>
      <w:hyperlink r:id="rId26" w:history="1">
        <w:r w:rsidR="00C03824" w:rsidRPr="00052D24">
          <w:rPr>
            <w:rStyle w:val="Hyperlink"/>
            <w:rFonts w:eastAsia="Times New Roman"/>
            <w:szCs w:val="24"/>
            <w:lang w:eastAsia="lv-LV"/>
          </w:rPr>
          <w:t>https://www.cfla.gov.lv/lv/2021-2027-projektu-atlases</w:t>
        </w:r>
      </w:hyperlink>
      <w:r w:rsidR="00C03824" w:rsidRPr="00052D24">
        <w:rPr>
          <w:rFonts w:eastAsia="Times New Roman"/>
          <w:color w:val="FF0000"/>
          <w:szCs w:val="24"/>
          <w:lang w:eastAsia="lv-LV"/>
        </w:rPr>
        <w:t>.</w:t>
      </w:r>
    </w:p>
    <w:p w14:paraId="61B8AD7C" w14:textId="47AF9B3E" w:rsidR="00402A7F" w:rsidRPr="00780741" w:rsidRDefault="00402A7F" w:rsidP="00F77E87">
      <w:pPr>
        <w:pStyle w:val="ListParagraph"/>
        <w:numPr>
          <w:ilvl w:val="0"/>
          <w:numId w:val="3"/>
        </w:numPr>
        <w:spacing w:before="0"/>
        <w:contextualSpacing w:val="0"/>
        <w:rPr>
          <w:szCs w:val="24"/>
        </w:rPr>
      </w:pPr>
      <w:r w:rsidRPr="00780741">
        <w:rPr>
          <w:szCs w:val="24"/>
        </w:rPr>
        <w:t xml:space="preserve">Līguma/Vienošanās par projekta īstenošanu projekta teksts līguma/vienošanās slēgšanas procesā var tikt precizēts atbilstoši projekta specifikai. </w:t>
      </w:r>
    </w:p>
    <w:p w14:paraId="176D2798" w14:textId="77777777" w:rsidR="00A62BB4" w:rsidRPr="00780741" w:rsidRDefault="00A62BB4" w:rsidP="48348071">
      <w:pPr>
        <w:spacing w:before="360"/>
        <w:ind w:firstLine="0"/>
        <w:rPr>
          <w:rFonts w:cs="Times New Roman"/>
          <w:b/>
          <w:bCs/>
        </w:rPr>
      </w:pPr>
      <w:r w:rsidRPr="7EACB3E6">
        <w:rPr>
          <w:rFonts w:cs="Times New Roman"/>
          <w:b/>
          <w:bCs/>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609"/>
      </w:tblGrid>
      <w:tr w:rsidR="00A62BB4" w14:paraId="4F4D89CE" w14:textId="77777777">
        <w:tc>
          <w:tcPr>
            <w:tcW w:w="806" w:type="pct"/>
          </w:tcPr>
          <w:p w14:paraId="5194A851" w14:textId="77777777" w:rsidR="00A62BB4" w:rsidRDefault="00A62BB4">
            <w:pPr>
              <w:ind w:left="-250" w:firstLine="250"/>
              <w:rPr>
                <w:rFonts w:cs="Times New Roman"/>
                <w:b/>
                <w:szCs w:val="24"/>
              </w:rPr>
            </w:pPr>
            <w:r w:rsidRPr="000C359A">
              <w:rPr>
                <w:rFonts w:cs="Times New Roman"/>
                <w:szCs w:val="24"/>
              </w:rPr>
              <w:t>1. pielikums</w:t>
            </w:r>
          </w:p>
        </w:tc>
        <w:tc>
          <w:tcPr>
            <w:tcW w:w="4194" w:type="pct"/>
          </w:tcPr>
          <w:p w14:paraId="4F0A0ACF" w14:textId="1E16232A" w:rsidR="00A62BB4" w:rsidRPr="00C1544C" w:rsidRDefault="00A62BB4">
            <w:pPr>
              <w:ind w:firstLine="0"/>
              <w:rPr>
                <w:rFonts w:cs="Times New Roman"/>
                <w:b/>
                <w:szCs w:val="24"/>
              </w:rPr>
            </w:pPr>
            <w:r w:rsidRPr="00C1544C">
              <w:rPr>
                <w:rFonts w:cs="Times New Roman"/>
                <w:szCs w:val="24"/>
              </w:rPr>
              <w:t>Projekta iesnieguma aizpildīšanas metodika uz 3</w:t>
            </w:r>
            <w:r w:rsidR="009F7B9F">
              <w:rPr>
                <w:rFonts w:cs="Times New Roman"/>
                <w:szCs w:val="24"/>
              </w:rPr>
              <w:t>9</w:t>
            </w:r>
            <w:r w:rsidR="00EC3A60" w:rsidRPr="00C1544C">
              <w:rPr>
                <w:rFonts w:cs="Times New Roman"/>
                <w:szCs w:val="24"/>
              </w:rPr>
              <w:t xml:space="preserve"> </w:t>
            </w:r>
            <w:r w:rsidRPr="00C1544C">
              <w:rPr>
                <w:rFonts w:cs="Times New Roman"/>
                <w:szCs w:val="24"/>
              </w:rPr>
              <w:t>lapām.</w:t>
            </w:r>
          </w:p>
        </w:tc>
      </w:tr>
      <w:tr w:rsidR="00A62BB4" w14:paraId="449F38AB" w14:textId="77777777">
        <w:tc>
          <w:tcPr>
            <w:tcW w:w="806" w:type="pct"/>
          </w:tcPr>
          <w:p w14:paraId="6CAC7F2C" w14:textId="77777777" w:rsidR="00A62BB4" w:rsidRPr="00A313B2" w:rsidRDefault="00A62BB4">
            <w:pPr>
              <w:ind w:left="-250" w:firstLine="250"/>
              <w:rPr>
                <w:rFonts w:cs="Times New Roman"/>
                <w:b/>
                <w:szCs w:val="24"/>
              </w:rPr>
            </w:pPr>
            <w:r w:rsidRPr="00A313B2">
              <w:rPr>
                <w:rFonts w:cs="Times New Roman"/>
                <w:szCs w:val="24"/>
              </w:rPr>
              <w:t>2. pielikums</w:t>
            </w:r>
          </w:p>
        </w:tc>
        <w:tc>
          <w:tcPr>
            <w:tcW w:w="4194" w:type="pct"/>
          </w:tcPr>
          <w:p w14:paraId="3097A4EF" w14:textId="2D2F914A" w:rsidR="00A62BB4" w:rsidRPr="00C1544C" w:rsidRDefault="00A62BB4">
            <w:pPr>
              <w:ind w:firstLine="0"/>
              <w:rPr>
                <w:rFonts w:cs="Times New Roman"/>
                <w:b/>
                <w:szCs w:val="24"/>
              </w:rPr>
            </w:pPr>
            <w:r w:rsidRPr="00C1544C">
              <w:rPr>
                <w:rFonts w:cs="Times New Roman"/>
                <w:szCs w:val="24"/>
              </w:rPr>
              <w:t>Projektu iesniegumu vērtēšanas kritēriji un to</w:t>
            </w:r>
            <w:r w:rsidRPr="00C1544C">
              <w:rPr>
                <w:rFonts w:eastAsia="Times New Roman" w:cs="Times New Roman"/>
                <w:szCs w:val="24"/>
                <w:lang w:eastAsia="lv-LV"/>
              </w:rPr>
              <w:t xml:space="preserve"> piemērošanas metodika uz </w:t>
            </w:r>
            <w:r w:rsidR="00E311F3" w:rsidRPr="00C1544C">
              <w:rPr>
                <w:rFonts w:eastAsia="Times New Roman" w:cs="Times New Roman"/>
                <w:szCs w:val="24"/>
                <w:lang w:eastAsia="lv-LV"/>
              </w:rPr>
              <w:t>29</w:t>
            </w:r>
            <w:r w:rsidRPr="00C1544C">
              <w:rPr>
                <w:rFonts w:eastAsia="Times New Roman" w:cs="Times New Roman"/>
                <w:szCs w:val="24"/>
                <w:lang w:eastAsia="lv-LV"/>
              </w:rPr>
              <w:t> </w:t>
            </w:r>
            <w:r w:rsidRPr="00C1544C">
              <w:rPr>
                <w:rFonts w:cs="Times New Roman"/>
                <w:szCs w:val="24"/>
              </w:rPr>
              <w:t>lapām.</w:t>
            </w:r>
          </w:p>
        </w:tc>
      </w:tr>
      <w:tr w:rsidR="00A62BB4" w14:paraId="52203A7D" w14:textId="77777777">
        <w:tc>
          <w:tcPr>
            <w:tcW w:w="806" w:type="pct"/>
          </w:tcPr>
          <w:p w14:paraId="40898FF8" w14:textId="645D3CD8" w:rsidR="00A62BB4" w:rsidRPr="00A313B2" w:rsidRDefault="00BC490F">
            <w:pPr>
              <w:ind w:left="-250" w:firstLine="250"/>
              <w:rPr>
                <w:rFonts w:cs="Times New Roman"/>
                <w:szCs w:val="24"/>
              </w:rPr>
            </w:pPr>
            <w:r>
              <w:rPr>
                <w:rFonts w:cs="Times New Roman"/>
                <w:szCs w:val="24"/>
              </w:rPr>
              <w:t>3</w:t>
            </w:r>
            <w:r w:rsidR="00A62BB4">
              <w:rPr>
                <w:rFonts w:cs="Times New Roman"/>
                <w:szCs w:val="24"/>
              </w:rPr>
              <w:t>.pielikums</w:t>
            </w:r>
          </w:p>
        </w:tc>
        <w:tc>
          <w:tcPr>
            <w:tcW w:w="4194" w:type="pct"/>
          </w:tcPr>
          <w:p w14:paraId="7864E7DE" w14:textId="2B4CE1A9" w:rsidR="00A62BB4" w:rsidRPr="00A313B2" w:rsidRDefault="00795A95">
            <w:pPr>
              <w:ind w:firstLine="0"/>
              <w:rPr>
                <w:rFonts w:cs="Times New Roman"/>
                <w:szCs w:val="24"/>
              </w:rPr>
            </w:pPr>
            <w:r w:rsidRPr="004B41CE">
              <w:rPr>
                <w:rFonts w:cs="Times New Roman"/>
                <w:szCs w:val="24"/>
              </w:rPr>
              <w:t>Līguma/Vienošanās par projekta īstenošanu projekts uz 2</w:t>
            </w:r>
            <w:r w:rsidR="003F7577">
              <w:rPr>
                <w:rFonts w:cs="Times New Roman"/>
                <w:szCs w:val="24"/>
              </w:rPr>
              <w:t>6</w:t>
            </w:r>
            <w:r w:rsidRPr="004B41CE">
              <w:rPr>
                <w:rFonts w:cs="Times New Roman"/>
                <w:szCs w:val="24"/>
              </w:rPr>
              <w:t xml:space="preserve"> lapām</w:t>
            </w:r>
            <w:r w:rsidRPr="004B41CE">
              <w:rPr>
                <w:rStyle w:val="FootnoteReference"/>
                <w:rFonts w:cs="Times New Roman"/>
                <w:szCs w:val="24"/>
              </w:rPr>
              <w:footnoteReference w:id="5"/>
            </w:r>
          </w:p>
        </w:tc>
      </w:tr>
      <w:tr w:rsidR="00A62BB4" w14:paraId="0179618C" w14:textId="77777777">
        <w:tc>
          <w:tcPr>
            <w:tcW w:w="806" w:type="pct"/>
          </w:tcPr>
          <w:p w14:paraId="3970BD94" w14:textId="1B66AD8F" w:rsidR="00A62BB4" w:rsidRPr="002D7D7B" w:rsidRDefault="00BC490F">
            <w:pPr>
              <w:ind w:left="-250" w:firstLine="250"/>
              <w:rPr>
                <w:rFonts w:cs="Times New Roman"/>
                <w:szCs w:val="24"/>
              </w:rPr>
            </w:pPr>
            <w:r>
              <w:rPr>
                <w:rFonts w:cs="Times New Roman"/>
                <w:szCs w:val="24"/>
              </w:rPr>
              <w:t>4</w:t>
            </w:r>
            <w:r w:rsidR="00A62BB4" w:rsidRPr="002D7D7B">
              <w:rPr>
                <w:rFonts w:cs="Times New Roman"/>
                <w:szCs w:val="24"/>
              </w:rPr>
              <w:t>.pielikums</w:t>
            </w:r>
          </w:p>
        </w:tc>
        <w:tc>
          <w:tcPr>
            <w:tcW w:w="4194" w:type="pct"/>
          </w:tcPr>
          <w:p w14:paraId="3525AD62" w14:textId="08D3F86B" w:rsidR="007A37D6" w:rsidRPr="003A00B9" w:rsidRDefault="00795A95" w:rsidP="00795A95">
            <w:pPr>
              <w:ind w:firstLine="0"/>
              <w:rPr>
                <w:rFonts w:cs="Times New Roman"/>
                <w:bCs/>
                <w:szCs w:val="24"/>
                <w:highlight w:val="cyan"/>
              </w:rPr>
            </w:pPr>
            <w:r>
              <w:rPr>
                <w:rFonts w:cs="Times New Roman"/>
                <w:szCs w:val="24"/>
              </w:rPr>
              <w:t>P</w:t>
            </w:r>
            <w:r w:rsidRPr="00064AB2">
              <w:rPr>
                <w:rFonts w:cs="Times New Roman"/>
                <w:szCs w:val="24"/>
              </w:rPr>
              <w:t>rojekta iesniedzēja apliecinājum</w:t>
            </w:r>
            <w:r>
              <w:rPr>
                <w:rFonts w:cs="Times New Roman"/>
                <w:szCs w:val="24"/>
              </w:rPr>
              <w:t>s</w:t>
            </w:r>
            <w:r w:rsidRPr="00064AB2">
              <w:rPr>
                <w:rFonts w:cs="Times New Roman"/>
                <w:szCs w:val="24"/>
              </w:rPr>
              <w:t xml:space="preserve"> par atbilstību pētniecības un zināšanu izplatīšanas organizācijai</w:t>
            </w:r>
          </w:p>
        </w:tc>
      </w:tr>
      <w:tr w:rsidR="007A37D6" w14:paraId="020A6DB5" w14:textId="77777777" w:rsidTr="002F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6" w:type="pct"/>
            <w:tcBorders>
              <w:top w:val="nil"/>
              <w:left w:val="nil"/>
              <w:bottom w:val="nil"/>
              <w:right w:val="nil"/>
            </w:tcBorders>
          </w:tcPr>
          <w:p w14:paraId="58422B56" w14:textId="6C55728B" w:rsidR="007A37D6" w:rsidRPr="00A313B2" w:rsidRDefault="00BC490F">
            <w:pPr>
              <w:ind w:left="-250" w:firstLine="250"/>
              <w:rPr>
                <w:rFonts w:cs="Times New Roman"/>
                <w:szCs w:val="24"/>
              </w:rPr>
            </w:pPr>
            <w:r>
              <w:rPr>
                <w:rFonts w:cs="Times New Roman"/>
                <w:szCs w:val="24"/>
              </w:rPr>
              <w:t>5</w:t>
            </w:r>
            <w:r w:rsidR="007A37D6" w:rsidRPr="00A313B2">
              <w:rPr>
                <w:rFonts w:cs="Times New Roman"/>
                <w:szCs w:val="24"/>
              </w:rPr>
              <w:t>.pielikums</w:t>
            </w:r>
          </w:p>
        </w:tc>
        <w:tc>
          <w:tcPr>
            <w:tcW w:w="4194" w:type="pct"/>
            <w:tcBorders>
              <w:top w:val="nil"/>
              <w:left w:val="nil"/>
              <w:bottom w:val="nil"/>
              <w:right w:val="nil"/>
            </w:tcBorders>
          </w:tcPr>
          <w:p w14:paraId="7D856897" w14:textId="4E7FC379" w:rsidR="007A37D6" w:rsidRPr="004B41CE" w:rsidRDefault="00795A95">
            <w:pPr>
              <w:ind w:firstLine="0"/>
              <w:rPr>
                <w:rFonts w:cs="Times New Roman"/>
                <w:szCs w:val="24"/>
              </w:rPr>
            </w:pPr>
            <w:r w:rsidRPr="003A00B9">
              <w:rPr>
                <w:rFonts w:cs="Times New Roman"/>
                <w:bCs/>
                <w:szCs w:val="24"/>
                <w:lang w:eastAsia="lv-LV"/>
              </w:rPr>
              <w:t>Sadarbības partnera apliecinājums par informētību attiecībā uz interešu konflikta jautājumu regulējumu un to integrāciju iekšējās kontroles sistēmā</w:t>
            </w:r>
            <w:r>
              <w:rPr>
                <w:rFonts w:cs="Times New Roman"/>
                <w:bCs/>
                <w:szCs w:val="24"/>
                <w:lang w:eastAsia="lv-LV"/>
              </w:rPr>
              <w:t xml:space="preserve"> uz 2 lapām</w:t>
            </w:r>
          </w:p>
        </w:tc>
      </w:tr>
      <w:tr w:rsidR="00C42AF6" w14:paraId="6BEEA904" w14:textId="77777777" w:rsidTr="002F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6" w:type="pct"/>
            <w:tcBorders>
              <w:top w:val="nil"/>
              <w:left w:val="nil"/>
              <w:bottom w:val="nil"/>
              <w:right w:val="nil"/>
            </w:tcBorders>
          </w:tcPr>
          <w:p w14:paraId="0AD276BA" w14:textId="035C5F81" w:rsidR="00C42AF6" w:rsidRDefault="00C42AF6">
            <w:pPr>
              <w:ind w:left="-250" w:firstLine="250"/>
              <w:rPr>
                <w:rFonts w:cs="Times New Roman"/>
                <w:szCs w:val="24"/>
              </w:rPr>
            </w:pPr>
            <w:r>
              <w:rPr>
                <w:rFonts w:cs="Times New Roman"/>
                <w:szCs w:val="24"/>
              </w:rPr>
              <w:t>6.pielikums</w:t>
            </w:r>
          </w:p>
        </w:tc>
        <w:tc>
          <w:tcPr>
            <w:tcW w:w="4194" w:type="pct"/>
            <w:tcBorders>
              <w:top w:val="nil"/>
              <w:left w:val="nil"/>
              <w:bottom w:val="nil"/>
              <w:right w:val="nil"/>
            </w:tcBorders>
          </w:tcPr>
          <w:p w14:paraId="472184C1" w14:textId="5F922CC7" w:rsidR="00C42AF6" w:rsidRPr="004B41CE" w:rsidRDefault="003C507B" w:rsidP="003C507B">
            <w:pPr>
              <w:ind w:firstLine="0"/>
              <w:rPr>
                <w:rFonts w:cs="Times New Roman"/>
                <w:szCs w:val="24"/>
              </w:rPr>
            </w:pPr>
            <w:r w:rsidRPr="004B41CE">
              <w:rPr>
                <w:rFonts w:cs="Times New Roman"/>
                <w:szCs w:val="24"/>
              </w:rPr>
              <w:t>Apliecinājums par Ministru kabineta noteikumos noteikto prasību ievērošanu attiecībā uz prototipa izmantošanu turpmākajos pētījumos</w:t>
            </w:r>
          </w:p>
        </w:tc>
      </w:tr>
      <w:tr w:rsidR="00B07519" w14:paraId="0EE7C32E" w14:textId="77777777" w:rsidTr="00CC5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806" w:type="pct"/>
            <w:tcBorders>
              <w:top w:val="nil"/>
              <w:left w:val="nil"/>
              <w:bottom w:val="nil"/>
              <w:right w:val="nil"/>
            </w:tcBorders>
          </w:tcPr>
          <w:p w14:paraId="2EE6E0D7" w14:textId="32842CFB" w:rsidR="00B07519" w:rsidRDefault="00B07519">
            <w:pPr>
              <w:ind w:left="-250" w:firstLine="250"/>
              <w:rPr>
                <w:rFonts w:cs="Times New Roman"/>
                <w:szCs w:val="24"/>
              </w:rPr>
            </w:pPr>
            <w:r>
              <w:rPr>
                <w:rFonts w:cs="Times New Roman"/>
                <w:szCs w:val="24"/>
              </w:rPr>
              <w:t>7.pielikums</w:t>
            </w:r>
          </w:p>
        </w:tc>
        <w:tc>
          <w:tcPr>
            <w:tcW w:w="4194" w:type="pct"/>
            <w:tcBorders>
              <w:top w:val="nil"/>
              <w:left w:val="nil"/>
              <w:bottom w:val="nil"/>
              <w:right w:val="nil"/>
            </w:tcBorders>
          </w:tcPr>
          <w:p w14:paraId="6A4C5F0F" w14:textId="55B4A957" w:rsidR="00B07519" w:rsidRPr="003C507B" w:rsidRDefault="001D14FF" w:rsidP="003C507B">
            <w:pPr>
              <w:ind w:firstLine="0"/>
              <w:rPr>
                <w:rFonts w:cs="Times New Roman"/>
                <w:szCs w:val="24"/>
              </w:rPr>
            </w:pPr>
            <w:r w:rsidRPr="001D14FF">
              <w:rPr>
                <w:rFonts w:cs="Times New Roman"/>
                <w:szCs w:val="24"/>
              </w:rPr>
              <w:t>Projekta iesniegumā plānoto iegā</w:t>
            </w:r>
            <w:r w:rsidR="00D86D4D">
              <w:rPr>
                <w:rFonts w:cs="Times New Roman"/>
                <w:szCs w:val="24"/>
              </w:rPr>
              <w:t>d</w:t>
            </w:r>
            <w:r w:rsidRPr="001D14FF">
              <w:rPr>
                <w:rFonts w:cs="Times New Roman"/>
                <w:szCs w:val="24"/>
              </w:rPr>
              <w:t>es iekārtu un aprīkojuma uzskaite</w:t>
            </w:r>
            <w:r>
              <w:rPr>
                <w:rFonts w:cs="Times New Roman"/>
                <w:szCs w:val="24"/>
              </w:rPr>
              <w:t>s</w:t>
            </w:r>
            <w:r w:rsidRPr="001D14FF">
              <w:rPr>
                <w:rFonts w:cs="Times New Roman"/>
                <w:szCs w:val="24"/>
              </w:rPr>
              <w:t xml:space="preserve"> tabula</w:t>
            </w:r>
          </w:p>
        </w:tc>
      </w:tr>
    </w:tbl>
    <w:p w14:paraId="0DB865D6" w14:textId="77777777" w:rsidR="00F16C3A" w:rsidRPr="000C359A" w:rsidRDefault="00F16C3A" w:rsidP="003C507B">
      <w:pPr>
        <w:spacing w:before="600"/>
        <w:ind w:firstLine="0"/>
        <w:jc w:val="left"/>
        <w:rPr>
          <w:rFonts w:eastAsia="Times New Roman" w:cs="Times New Roman"/>
          <w:i/>
          <w:iCs/>
          <w:sz w:val="20"/>
          <w:szCs w:val="20"/>
          <w:lang w:eastAsia="lv-LV"/>
        </w:rPr>
      </w:pPr>
      <w:proofErr w:type="spellStart"/>
      <w:r w:rsidRPr="000C359A">
        <w:rPr>
          <w:rFonts w:eastAsia="Times New Roman" w:cs="Times New Roman"/>
          <w:i/>
          <w:iCs/>
          <w:sz w:val="20"/>
          <w:szCs w:val="20"/>
          <w:lang w:eastAsia="lv-LV"/>
        </w:rPr>
        <w:t>T.Tokareva</w:t>
      </w:r>
      <w:proofErr w:type="spellEnd"/>
      <w:r w:rsidRPr="000C359A">
        <w:rPr>
          <w:rFonts w:eastAsia="Times New Roman" w:cs="Times New Roman"/>
          <w:i/>
          <w:iCs/>
          <w:sz w:val="20"/>
          <w:szCs w:val="20"/>
          <w:lang w:eastAsia="lv-LV"/>
        </w:rPr>
        <w:t>, 27044919</w:t>
      </w:r>
    </w:p>
    <w:p w14:paraId="76277817" w14:textId="77777777" w:rsidR="00F16C3A" w:rsidRPr="00BC022F" w:rsidRDefault="00F16C3A" w:rsidP="00F16C3A">
      <w:pPr>
        <w:ind w:firstLine="0"/>
        <w:jc w:val="left"/>
        <w:rPr>
          <w:rFonts w:eastAsia="Times New Roman" w:cs="Times New Roman"/>
          <w:color w:val="FF0000"/>
          <w:sz w:val="20"/>
          <w:szCs w:val="20"/>
          <w:lang w:eastAsia="lv-LV"/>
        </w:rPr>
      </w:pPr>
      <w:r w:rsidRPr="000C359A">
        <w:rPr>
          <w:rFonts w:eastAsia="Times New Roman" w:cs="Times New Roman"/>
          <w:i/>
          <w:iCs/>
          <w:sz w:val="20"/>
          <w:szCs w:val="20"/>
          <w:lang w:eastAsia="lv-LV"/>
        </w:rPr>
        <w:t>tatjana.tokareva@cfla.gov.lv</w:t>
      </w:r>
      <w:r>
        <w:rPr>
          <w:rFonts w:cs="Times New Roman"/>
          <w:bCs/>
          <w:szCs w:val="24"/>
          <w:lang w:eastAsia="lv-LV"/>
        </w:rPr>
        <w:t xml:space="preserve"> </w:t>
      </w:r>
    </w:p>
    <w:p w14:paraId="4F91CA63" w14:textId="15A3DFBF" w:rsidR="009F6EF1" w:rsidRPr="009E55B3" w:rsidRDefault="009F6EF1" w:rsidP="003C507B">
      <w:pPr>
        <w:ind w:left="284" w:firstLine="0"/>
        <w:jc w:val="right"/>
        <w:rPr>
          <w:rFonts w:cs="Times New Roman"/>
          <w:bCs/>
          <w:szCs w:val="24"/>
          <w:lang w:eastAsia="lv-LV"/>
        </w:rPr>
      </w:pPr>
    </w:p>
    <w:sectPr w:rsidR="009F6EF1" w:rsidRPr="009E55B3" w:rsidSect="003C507B">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BD01" w14:textId="77777777" w:rsidR="00474DC0" w:rsidRDefault="00474DC0">
      <w:r>
        <w:separator/>
      </w:r>
    </w:p>
  </w:endnote>
  <w:endnote w:type="continuationSeparator" w:id="0">
    <w:p w14:paraId="765B94A5" w14:textId="77777777" w:rsidR="00474DC0" w:rsidRDefault="00474DC0">
      <w:r>
        <w:continuationSeparator/>
      </w:r>
    </w:p>
  </w:endnote>
  <w:endnote w:type="continuationNotice" w:id="1">
    <w:p w14:paraId="043869AD" w14:textId="77777777" w:rsidR="00474DC0" w:rsidRDefault="00474DC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3FE0" w14:textId="77777777" w:rsidR="00474DC0" w:rsidRDefault="00474DC0" w:rsidP="00F25516">
      <w:r>
        <w:separator/>
      </w:r>
    </w:p>
  </w:footnote>
  <w:footnote w:type="continuationSeparator" w:id="0">
    <w:p w14:paraId="5A594DBE" w14:textId="77777777" w:rsidR="00474DC0" w:rsidRDefault="00474DC0" w:rsidP="00F25516">
      <w:r>
        <w:continuationSeparator/>
      </w:r>
    </w:p>
  </w:footnote>
  <w:footnote w:type="continuationNotice" w:id="1">
    <w:p w14:paraId="6DFC9BD0" w14:textId="77777777" w:rsidR="00474DC0" w:rsidRDefault="00474DC0" w:rsidP="00152F67"/>
  </w:footnote>
  <w:footnote w:id="2">
    <w:p w14:paraId="321F8AFC" w14:textId="25FDC10A" w:rsidR="00FB4B0B" w:rsidRPr="00DE4732"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DF3499" w:rsidRPr="00DF3499">
        <w:rPr>
          <w:rFonts w:cs="Times New Roman"/>
          <w:sz w:val="20"/>
          <w:szCs w:val="20"/>
        </w:rPr>
        <w:t>Eiropas Parlamenta un Padomes 2024. gada 23.septembra regula 2024/2509 par finanšu noteikumiem, ko piemēro Savienības vispārējam budžetam (pārstrādāta redakcija) https://eur-lex.europa.eu/legal-content/LV/TXT/?uri=CELEX:32024R2509</w:t>
      </w:r>
    </w:p>
  </w:footnote>
  <w:footnote w:id="3">
    <w:p w14:paraId="57DFA17B" w14:textId="694E03A8" w:rsidR="00702951" w:rsidRPr="00BD58AB" w:rsidRDefault="00702951" w:rsidP="00193F08">
      <w:pPr>
        <w:pStyle w:val="FootnoteText"/>
        <w:ind w:firstLine="0"/>
      </w:pPr>
      <w:r w:rsidRPr="00702951">
        <w:rPr>
          <w:rStyle w:val="FootnoteReference"/>
          <w:rFonts w:cs="Times New Roman"/>
        </w:rPr>
        <w:footnoteRef/>
      </w:r>
      <w:r w:rsidRPr="00702951">
        <w:rPr>
          <w:rFonts w:cs="Times New Roman"/>
        </w:rPr>
        <w:t xml:space="preserve"> </w:t>
      </w:r>
      <w:r w:rsidR="00BD58AB" w:rsidRPr="00BD58AB">
        <w:rPr>
          <w:rFonts w:cs="Times New Roman"/>
        </w:rPr>
        <w:t>Ministru kabineta 2023.gada 13.jūlija noteikumi Nr. 408 “Kārtība, kādā Eiropas Savienības fondu vadībā iesaistītās institūcijas nodrošina šo fondu ieviešanu 2021.–2027. gada plānošanas periodā”.</w:t>
      </w:r>
    </w:p>
  </w:footnote>
  <w:footnote w:id="4">
    <w:p w14:paraId="25F4F37D" w14:textId="77777777" w:rsidR="00482166" w:rsidRDefault="00482166" w:rsidP="00193F08">
      <w:pPr>
        <w:pStyle w:val="FootnoteText"/>
        <w:ind w:firstLine="0"/>
      </w:pPr>
      <w:r>
        <w:rPr>
          <w:rStyle w:val="FootnoteReference"/>
        </w:rPr>
        <w:footnoteRef/>
      </w:r>
      <w:r>
        <w:t xml:space="preserve"> </w:t>
      </w:r>
      <w:r>
        <w:t xml:space="preserve">Apstiprinātas ar LZP 2023. gada 7. jūlija rīkojumu Nr. 1-13/48 “Par Latvijas Zinātnes padomes vadlīniju un pamatprincipu ārvalstu zinātnisko ekspertu atlasei zinātnisko pētījumu projektu pieteikumu konkursiem apstiprināšanu” pieejamas: </w:t>
      </w:r>
      <w:hyperlink r:id="rId1" w:history="1">
        <w:r>
          <w:rPr>
            <w:rStyle w:val="Hyperlink"/>
          </w:rPr>
          <w:t>https://www.lzp.gov.lv/lv/informacija-istenotajiem</w:t>
        </w:r>
      </w:hyperlink>
      <w:r>
        <w:t xml:space="preserve">. </w:t>
      </w:r>
    </w:p>
  </w:footnote>
  <w:footnote w:id="5">
    <w:p w14:paraId="3F26D371" w14:textId="77777777" w:rsidR="00795A95" w:rsidRPr="002C1D1C" w:rsidRDefault="00795A95" w:rsidP="00795A95">
      <w:pPr>
        <w:pStyle w:val="FootnoteText"/>
        <w:ind w:firstLine="0"/>
      </w:pPr>
      <w:r>
        <w:rPr>
          <w:rStyle w:val="FootnoteReference"/>
        </w:rPr>
        <w:footnoteRef/>
      </w:r>
      <w:r>
        <w:t xml:space="preserve"> </w:t>
      </w:r>
      <w:r>
        <w:t>L</w:t>
      </w:r>
      <w:r w:rsidRPr="00B8324E">
        <w:t>īgums/vienošanās par projekta īstenošanu</w:t>
      </w:r>
      <w:r w:rsidRPr="006B1723">
        <w:t xml:space="preserve"> tiek parakstīta </w:t>
      </w:r>
      <w:r>
        <w:t>projektu portālā</w:t>
      </w:r>
      <w:r w:rsidRPr="006B1723">
        <w:t xml:space="preserve">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2439"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jana Tokareva">
    <w15:presenceInfo w15:providerId="AD" w15:userId="S::tatjana.tokareva@cfla.gov.lv::15c4059b-cb5f-4910-a59c-5729d1632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140"/>
    <w:rsid w:val="000032A1"/>
    <w:rsid w:val="00003FBC"/>
    <w:rsid w:val="00004E9F"/>
    <w:rsid w:val="00006BBF"/>
    <w:rsid w:val="00007ED0"/>
    <w:rsid w:val="000109CD"/>
    <w:rsid w:val="000112D3"/>
    <w:rsid w:val="00012854"/>
    <w:rsid w:val="000132DD"/>
    <w:rsid w:val="00015244"/>
    <w:rsid w:val="00015B54"/>
    <w:rsid w:val="00016B02"/>
    <w:rsid w:val="00017CBA"/>
    <w:rsid w:val="000203A1"/>
    <w:rsid w:val="000215FD"/>
    <w:rsid w:val="00021CFC"/>
    <w:rsid w:val="0002328E"/>
    <w:rsid w:val="00023927"/>
    <w:rsid w:val="00024585"/>
    <w:rsid w:val="00024845"/>
    <w:rsid w:val="00024BE0"/>
    <w:rsid w:val="00024F88"/>
    <w:rsid w:val="00025592"/>
    <w:rsid w:val="00025E49"/>
    <w:rsid w:val="000302C3"/>
    <w:rsid w:val="00030AA6"/>
    <w:rsid w:val="00030D64"/>
    <w:rsid w:val="00034229"/>
    <w:rsid w:val="0003761A"/>
    <w:rsid w:val="00040A30"/>
    <w:rsid w:val="00041330"/>
    <w:rsid w:val="00041DA1"/>
    <w:rsid w:val="00042361"/>
    <w:rsid w:val="00042E34"/>
    <w:rsid w:val="0004362D"/>
    <w:rsid w:val="0004459A"/>
    <w:rsid w:val="00045BF2"/>
    <w:rsid w:val="000471FC"/>
    <w:rsid w:val="00050F57"/>
    <w:rsid w:val="00051445"/>
    <w:rsid w:val="00051815"/>
    <w:rsid w:val="00052D24"/>
    <w:rsid w:val="00053A8B"/>
    <w:rsid w:val="000552FC"/>
    <w:rsid w:val="00055741"/>
    <w:rsid w:val="00055CC0"/>
    <w:rsid w:val="0005607E"/>
    <w:rsid w:val="0005668D"/>
    <w:rsid w:val="000570CE"/>
    <w:rsid w:val="00060FFB"/>
    <w:rsid w:val="000618F0"/>
    <w:rsid w:val="00061AB8"/>
    <w:rsid w:val="000622CC"/>
    <w:rsid w:val="000634F5"/>
    <w:rsid w:val="00063D44"/>
    <w:rsid w:val="00064C94"/>
    <w:rsid w:val="00067BB2"/>
    <w:rsid w:val="00071395"/>
    <w:rsid w:val="00071EBA"/>
    <w:rsid w:val="000726F3"/>
    <w:rsid w:val="000734DA"/>
    <w:rsid w:val="00074B5E"/>
    <w:rsid w:val="00075151"/>
    <w:rsid w:val="0007792D"/>
    <w:rsid w:val="00077DC8"/>
    <w:rsid w:val="00080D8C"/>
    <w:rsid w:val="000811EF"/>
    <w:rsid w:val="00081E54"/>
    <w:rsid w:val="00082145"/>
    <w:rsid w:val="00082ACF"/>
    <w:rsid w:val="0008339D"/>
    <w:rsid w:val="0008437E"/>
    <w:rsid w:val="00084664"/>
    <w:rsid w:val="00086513"/>
    <w:rsid w:val="00090039"/>
    <w:rsid w:val="000910DF"/>
    <w:rsid w:val="00092804"/>
    <w:rsid w:val="0009522D"/>
    <w:rsid w:val="00095981"/>
    <w:rsid w:val="00096389"/>
    <w:rsid w:val="00097AFC"/>
    <w:rsid w:val="000A0474"/>
    <w:rsid w:val="000A08CC"/>
    <w:rsid w:val="000A0BC7"/>
    <w:rsid w:val="000A1C52"/>
    <w:rsid w:val="000A2A4B"/>
    <w:rsid w:val="000A3D2C"/>
    <w:rsid w:val="000A4536"/>
    <w:rsid w:val="000A4B9F"/>
    <w:rsid w:val="000A5453"/>
    <w:rsid w:val="000A584F"/>
    <w:rsid w:val="000A6640"/>
    <w:rsid w:val="000A6B93"/>
    <w:rsid w:val="000A76DC"/>
    <w:rsid w:val="000A7885"/>
    <w:rsid w:val="000B02F4"/>
    <w:rsid w:val="000B2919"/>
    <w:rsid w:val="000B3E05"/>
    <w:rsid w:val="000B4CFC"/>
    <w:rsid w:val="000B54F7"/>
    <w:rsid w:val="000B6C07"/>
    <w:rsid w:val="000B716B"/>
    <w:rsid w:val="000B716E"/>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5DC"/>
    <w:rsid w:val="000D4B09"/>
    <w:rsid w:val="000D500A"/>
    <w:rsid w:val="000D5DCC"/>
    <w:rsid w:val="000D6243"/>
    <w:rsid w:val="000D7736"/>
    <w:rsid w:val="000D7D1C"/>
    <w:rsid w:val="000E103D"/>
    <w:rsid w:val="000E2D63"/>
    <w:rsid w:val="000E2DB3"/>
    <w:rsid w:val="000E3050"/>
    <w:rsid w:val="000E31F7"/>
    <w:rsid w:val="000E38A2"/>
    <w:rsid w:val="000E42C7"/>
    <w:rsid w:val="000E71B7"/>
    <w:rsid w:val="000F07BB"/>
    <w:rsid w:val="000F0F02"/>
    <w:rsid w:val="000F28D3"/>
    <w:rsid w:val="000F4732"/>
    <w:rsid w:val="000F548E"/>
    <w:rsid w:val="000F586E"/>
    <w:rsid w:val="000F6056"/>
    <w:rsid w:val="000F7D48"/>
    <w:rsid w:val="00100728"/>
    <w:rsid w:val="00100FB1"/>
    <w:rsid w:val="00101D1D"/>
    <w:rsid w:val="00101F04"/>
    <w:rsid w:val="00103090"/>
    <w:rsid w:val="0010417B"/>
    <w:rsid w:val="001064F0"/>
    <w:rsid w:val="0010714F"/>
    <w:rsid w:val="001115F5"/>
    <w:rsid w:val="00111EFD"/>
    <w:rsid w:val="00112308"/>
    <w:rsid w:val="00112952"/>
    <w:rsid w:val="001137F2"/>
    <w:rsid w:val="00113CA9"/>
    <w:rsid w:val="00114608"/>
    <w:rsid w:val="00114B82"/>
    <w:rsid w:val="001150D2"/>
    <w:rsid w:val="001157B7"/>
    <w:rsid w:val="0011592D"/>
    <w:rsid w:val="00115A49"/>
    <w:rsid w:val="00116F69"/>
    <w:rsid w:val="00117748"/>
    <w:rsid w:val="001177BF"/>
    <w:rsid w:val="001207F0"/>
    <w:rsid w:val="001215AE"/>
    <w:rsid w:val="00123632"/>
    <w:rsid w:val="0012412B"/>
    <w:rsid w:val="00125F6A"/>
    <w:rsid w:val="00126DC5"/>
    <w:rsid w:val="001306D9"/>
    <w:rsid w:val="00130D41"/>
    <w:rsid w:val="00130DEE"/>
    <w:rsid w:val="0013188F"/>
    <w:rsid w:val="00131945"/>
    <w:rsid w:val="001320CC"/>
    <w:rsid w:val="00132867"/>
    <w:rsid w:val="001328C5"/>
    <w:rsid w:val="00132A4A"/>
    <w:rsid w:val="00133A2C"/>
    <w:rsid w:val="00133A6B"/>
    <w:rsid w:val="00133DA8"/>
    <w:rsid w:val="00134340"/>
    <w:rsid w:val="00136D14"/>
    <w:rsid w:val="00137B16"/>
    <w:rsid w:val="00137FF4"/>
    <w:rsid w:val="00140787"/>
    <w:rsid w:val="00140F12"/>
    <w:rsid w:val="001422B6"/>
    <w:rsid w:val="0014261A"/>
    <w:rsid w:val="00144B8B"/>
    <w:rsid w:val="0014518C"/>
    <w:rsid w:val="00146620"/>
    <w:rsid w:val="0015175C"/>
    <w:rsid w:val="00151D6E"/>
    <w:rsid w:val="00151EFA"/>
    <w:rsid w:val="00152F67"/>
    <w:rsid w:val="00156AA0"/>
    <w:rsid w:val="00157418"/>
    <w:rsid w:val="00160AEC"/>
    <w:rsid w:val="00161469"/>
    <w:rsid w:val="00162FB5"/>
    <w:rsid w:val="00163BA5"/>
    <w:rsid w:val="00164584"/>
    <w:rsid w:val="0016512F"/>
    <w:rsid w:val="00165725"/>
    <w:rsid w:val="00165FB9"/>
    <w:rsid w:val="001661BA"/>
    <w:rsid w:val="00166AB9"/>
    <w:rsid w:val="00167064"/>
    <w:rsid w:val="00167134"/>
    <w:rsid w:val="00167D77"/>
    <w:rsid w:val="00170385"/>
    <w:rsid w:val="001706E2"/>
    <w:rsid w:val="001707C5"/>
    <w:rsid w:val="00172CF3"/>
    <w:rsid w:val="00172EC7"/>
    <w:rsid w:val="0017435E"/>
    <w:rsid w:val="0017481F"/>
    <w:rsid w:val="001750E0"/>
    <w:rsid w:val="0017579D"/>
    <w:rsid w:val="001775DB"/>
    <w:rsid w:val="00177745"/>
    <w:rsid w:val="0018099F"/>
    <w:rsid w:val="001813F9"/>
    <w:rsid w:val="0018140E"/>
    <w:rsid w:val="00182082"/>
    <w:rsid w:val="00184666"/>
    <w:rsid w:val="00184A1C"/>
    <w:rsid w:val="00184F21"/>
    <w:rsid w:val="0018550D"/>
    <w:rsid w:val="00186AEC"/>
    <w:rsid w:val="00187AE8"/>
    <w:rsid w:val="00187DDB"/>
    <w:rsid w:val="001931FB"/>
    <w:rsid w:val="00193C5A"/>
    <w:rsid w:val="00193DAD"/>
    <w:rsid w:val="00193DC6"/>
    <w:rsid w:val="00193F08"/>
    <w:rsid w:val="001943B6"/>
    <w:rsid w:val="00195776"/>
    <w:rsid w:val="00196D30"/>
    <w:rsid w:val="00196D54"/>
    <w:rsid w:val="00196E27"/>
    <w:rsid w:val="001A05D7"/>
    <w:rsid w:val="001A195C"/>
    <w:rsid w:val="001A2736"/>
    <w:rsid w:val="001A3840"/>
    <w:rsid w:val="001A3D8C"/>
    <w:rsid w:val="001A43FB"/>
    <w:rsid w:val="001A5198"/>
    <w:rsid w:val="001B0B9B"/>
    <w:rsid w:val="001B0BC2"/>
    <w:rsid w:val="001B0FB1"/>
    <w:rsid w:val="001B2098"/>
    <w:rsid w:val="001B2689"/>
    <w:rsid w:val="001B28A9"/>
    <w:rsid w:val="001B2C8B"/>
    <w:rsid w:val="001B2DE0"/>
    <w:rsid w:val="001B3422"/>
    <w:rsid w:val="001B38AC"/>
    <w:rsid w:val="001B41EF"/>
    <w:rsid w:val="001B4CB2"/>
    <w:rsid w:val="001B57D6"/>
    <w:rsid w:val="001B5AB1"/>
    <w:rsid w:val="001B77E9"/>
    <w:rsid w:val="001B7BC7"/>
    <w:rsid w:val="001C09A9"/>
    <w:rsid w:val="001C1A87"/>
    <w:rsid w:val="001C2119"/>
    <w:rsid w:val="001C2BA7"/>
    <w:rsid w:val="001C3905"/>
    <w:rsid w:val="001C3BA8"/>
    <w:rsid w:val="001C41AA"/>
    <w:rsid w:val="001C490F"/>
    <w:rsid w:val="001C4A28"/>
    <w:rsid w:val="001C4DE6"/>
    <w:rsid w:val="001C5742"/>
    <w:rsid w:val="001C5868"/>
    <w:rsid w:val="001C5A2D"/>
    <w:rsid w:val="001C6A65"/>
    <w:rsid w:val="001C6FBF"/>
    <w:rsid w:val="001C7471"/>
    <w:rsid w:val="001D14FF"/>
    <w:rsid w:val="001D2898"/>
    <w:rsid w:val="001D28A9"/>
    <w:rsid w:val="001D3021"/>
    <w:rsid w:val="001D31CA"/>
    <w:rsid w:val="001D39BB"/>
    <w:rsid w:val="001D43E7"/>
    <w:rsid w:val="001D4D1D"/>
    <w:rsid w:val="001D4D68"/>
    <w:rsid w:val="001D561F"/>
    <w:rsid w:val="001D5901"/>
    <w:rsid w:val="001D6920"/>
    <w:rsid w:val="001D69FF"/>
    <w:rsid w:val="001D7A80"/>
    <w:rsid w:val="001E04A9"/>
    <w:rsid w:val="001E0CDA"/>
    <w:rsid w:val="001E0DA9"/>
    <w:rsid w:val="001E1167"/>
    <w:rsid w:val="001E1E89"/>
    <w:rsid w:val="001E23A6"/>
    <w:rsid w:val="001E44BF"/>
    <w:rsid w:val="001E4627"/>
    <w:rsid w:val="001E480A"/>
    <w:rsid w:val="001E504B"/>
    <w:rsid w:val="001E68DA"/>
    <w:rsid w:val="001E71D8"/>
    <w:rsid w:val="001E7424"/>
    <w:rsid w:val="001F02C0"/>
    <w:rsid w:val="001F15DF"/>
    <w:rsid w:val="001F2114"/>
    <w:rsid w:val="001F3C84"/>
    <w:rsid w:val="001F4729"/>
    <w:rsid w:val="001F4CBA"/>
    <w:rsid w:val="001F518A"/>
    <w:rsid w:val="001F5218"/>
    <w:rsid w:val="001F587A"/>
    <w:rsid w:val="001F5A05"/>
    <w:rsid w:val="001F6058"/>
    <w:rsid w:val="00200C1B"/>
    <w:rsid w:val="0020208A"/>
    <w:rsid w:val="0020379A"/>
    <w:rsid w:val="0020412F"/>
    <w:rsid w:val="00204E40"/>
    <w:rsid w:val="00204F76"/>
    <w:rsid w:val="002064F9"/>
    <w:rsid w:val="00207091"/>
    <w:rsid w:val="00207BF6"/>
    <w:rsid w:val="002119D5"/>
    <w:rsid w:val="00211D41"/>
    <w:rsid w:val="00211EB0"/>
    <w:rsid w:val="00211F55"/>
    <w:rsid w:val="00212004"/>
    <w:rsid w:val="0021240A"/>
    <w:rsid w:val="0021269A"/>
    <w:rsid w:val="00214952"/>
    <w:rsid w:val="00214F24"/>
    <w:rsid w:val="00215BE8"/>
    <w:rsid w:val="00215E6B"/>
    <w:rsid w:val="002163D5"/>
    <w:rsid w:val="00216F59"/>
    <w:rsid w:val="00216F98"/>
    <w:rsid w:val="00220151"/>
    <w:rsid w:val="0022237E"/>
    <w:rsid w:val="00223A1F"/>
    <w:rsid w:val="00223DBA"/>
    <w:rsid w:val="00224D94"/>
    <w:rsid w:val="00225AF4"/>
    <w:rsid w:val="0022622C"/>
    <w:rsid w:val="002274D6"/>
    <w:rsid w:val="00227EA1"/>
    <w:rsid w:val="00230300"/>
    <w:rsid w:val="002313C7"/>
    <w:rsid w:val="00232393"/>
    <w:rsid w:val="00233C1B"/>
    <w:rsid w:val="0023491B"/>
    <w:rsid w:val="0023565B"/>
    <w:rsid w:val="002359B1"/>
    <w:rsid w:val="00241692"/>
    <w:rsid w:val="00242728"/>
    <w:rsid w:val="002447DC"/>
    <w:rsid w:val="00244EEC"/>
    <w:rsid w:val="00246158"/>
    <w:rsid w:val="00247068"/>
    <w:rsid w:val="00247EE0"/>
    <w:rsid w:val="00250B8A"/>
    <w:rsid w:val="00250E1E"/>
    <w:rsid w:val="00252A22"/>
    <w:rsid w:val="002533D1"/>
    <w:rsid w:val="00254159"/>
    <w:rsid w:val="00254E27"/>
    <w:rsid w:val="0025675F"/>
    <w:rsid w:val="00256F0E"/>
    <w:rsid w:val="0025754F"/>
    <w:rsid w:val="002607BA"/>
    <w:rsid w:val="00261387"/>
    <w:rsid w:val="002618DB"/>
    <w:rsid w:val="00264C06"/>
    <w:rsid w:val="0026560A"/>
    <w:rsid w:val="00265F6E"/>
    <w:rsid w:val="0026661B"/>
    <w:rsid w:val="00266A93"/>
    <w:rsid w:val="002722CC"/>
    <w:rsid w:val="00275639"/>
    <w:rsid w:val="00277321"/>
    <w:rsid w:val="002775D7"/>
    <w:rsid w:val="0027767F"/>
    <w:rsid w:val="00280B82"/>
    <w:rsid w:val="002815A6"/>
    <w:rsid w:val="00281ED6"/>
    <w:rsid w:val="00282730"/>
    <w:rsid w:val="00282F37"/>
    <w:rsid w:val="00283CBD"/>
    <w:rsid w:val="00283D9C"/>
    <w:rsid w:val="002862F7"/>
    <w:rsid w:val="002869CD"/>
    <w:rsid w:val="00287997"/>
    <w:rsid w:val="00290880"/>
    <w:rsid w:val="00290A2A"/>
    <w:rsid w:val="00290B97"/>
    <w:rsid w:val="00290F6D"/>
    <w:rsid w:val="002919A5"/>
    <w:rsid w:val="002927C4"/>
    <w:rsid w:val="002928EA"/>
    <w:rsid w:val="00292EA6"/>
    <w:rsid w:val="0029301D"/>
    <w:rsid w:val="00294760"/>
    <w:rsid w:val="0029511F"/>
    <w:rsid w:val="00295ABE"/>
    <w:rsid w:val="002969F2"/>
    <w:rsid w:val="00296D48"/>
    <w:rsid w:val="002A1178"/>
    <w:rsid w:val="002A205D"/>
    <w:rsid w:val="002A2569"/>
    <w:rsid w:val="002A3226"/>
    <w:rsid w:val="002A34A9"/>
    <w:rsid w:val="002A370A"/>
    <w:rsid w:val="002A3956"/>
    <w:rsid w:val="002A616A"/>
    <w:rsid w:val="002A62BA"/>
    <w:rsid w:val="002B0B6F"/>
    <w:rsid w:val="002B10E0"/>
    <w:rsid w:val="002B136C"/>
    <w:rsid w:val="002B2C37"/>
    <w:rsid w:val="002B2C8E"/>
    <w:rsid w:val="002B5332"/>
    <w:rsid w:val="002B5E9C"/>
    <w:rsid w:val="002B6657"/>
    <w:rsid w:val="002B67AC"/>
    <w:rsid w:val="002B6B33"/>
    <w:rsid w:val="002B791B"/>
    <w:rsid w:val="002C16D3"/>
    <w:rsid w:val="002C2105"/>
    <w:rsid w:val="002C402A"/>
    <w:rsid w:val="002C4BCC"/>
    <w:rsid w:val="002C5728"/>
    <w:rsid w:val="002C60B4"/>
    <w:rsid w:val="002C7289"/>
    <w:rsid w:val="002C7873"/>
    <w:rsid w:val="002C7F2B"/>
    <w:rsid w:val="002D1663"/>
    <w:rsid w:val="002D1B7C"/>
    <w:rsid w:val="002D28EE"/>
    <w:rsid w:val="002D780F"/>
    <w:rsid w:val="002E04BD"/>
    <w:rsid w:val="002E1A52"/>
    <w:rsid w:val="002E2502"/>
    <w:rsid w:val="002E29E2"/>
    <w:rsid w:val="002E2B51"/>
    <w:rsid w:val="002E2F62"/>
    <w:rsid w:val="002E3B38"/>
    <w:rsid w:val="002E4355"/>
    <w:rsid w:val="002E4910"/>
    <w:rsid w:val="002E571F"/>
    <w:rsid w:val="002E5CE7"/>
    <w:rsid w:val="002E6DA0"/>
    <w:rsid w:val="002E6EFF"/>
    <w:rsid w:val="002F0CA4"/>
    <w:rsid w:val="002F0CEA"/>
    <w:rsid w:val="002F1707"/>
    <w:rsid w:val="002F28B6"/>
    <w:rsid w:val="002F3C5F"/>
    <w:rsid w:val="002F4019"/>
    <w:rsid w:val="002F4468"/>
    <w:rsid w:val="002F4E45"/>
    <w:rsid w:val="002F63F5"/>
    <w:rsid w:val="002F7758"/>
    <w:rsid w:val="002F77C3"/>
    <w:rsid w:val="003006B8"/>
    <w:rsid w:val="00301416"/>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2A74"/>
    <w:rsid w:val="00322B24"/>
    <w:rsid w:val="003242AE"/>
    <w:rsid w:val="00324E42"/>
    <w:rsid w:val="003255B2"/>
    <w:rsid w:val="00326455"/>
    <w:rsid w:val="00327553"/>
    <w:rsid w:val="00327999"/>
    <w:rsid w:val="003309DA"/>
    <w:rsid w:val="00331412"/>
    <w:rsid w:val="0033153B"/>
    <w:rsid w:val="0033161B"/>
    <w:rsid w:val="003319D9"/>
    <w:rsid w:val="00332D7D"/>
    <w:rsid w:val="00333109"/>
    <w:rsid w:val="0033343D"/>
    <w:rsid w:val="003342D5"/>
    <w:rsid w:val="00334CA6"/>
    <w:rsid w:val="00336389"/>
    <w:rsid w:val="00340873"/>
    <w:rsid w:val="00340AFB"/>
    <w:rsid w:val="00341097"/>
    <w:rsid w:val="00342250"/>
    <w:rsid w:val="00342CEB"/>
    <w:rsid w:val="00343EEA"/>
    <w:rsid w:val="00346120"/>
    <w:rsid w:val="00346DA5"/>
    <w:rsid w:val="003474E4"/>
    <w:rsid w:val="00350E7D"/>
    <w:rsid w:val="00350EBC"/>
    <w:rsid w:val="003535C8"/>
    <w:rsid w:val="00354954"/>
    <w:rsid w:val="00354CCB"/>
    <w:rsid w:val="00355466"/>
    <w:rsid w:val="00355F4C"/>
    <w:rsid w:val="0035605F"/>
    <w:rsid w:val="00356B8C"/>
    <w:rsid w:val="00357050"/>
    <w:rsid w:val="00357CB0"/>
    <w:rsid w:val="00360C19"/>
    <w:rsid w:val="00360E0F"/>
    <w:rsid w:val="00361927"/>
    <w:rsid w:val="003623CC"/>
    <w:rsid w:val="003628BB"/>
    <w:rsid w:val="00362EE1"/>
    <w:rsid w:val="003632CC"/>
    <w:rsid w:val="00364F6C"/>
    <w:rsid w:val="00365B60"/>
    <w:rsid w:val="00373918"/>
    <w:rsid w:val="00374441"/>
    <w:rsid w:val="003754B9"/>
    <w:rsid w:val="0037586E"/>
    <w:rsid w:val="00375AF7"/>
    <w:rsid w:val="00375DFB"/>
    <w:rsid w:val="0037687C"/>
    <w:rsid w:val="00377117"/>
    <w:rsid w:val="00380588"/>
    <w:rsid w:val="003809B8"/>
    <w:rsid w:val="00382725"/>
    <w:rsid w:val="003842C3"/>
    <w:rsid w:val="00384684"/>
    <w:rsid w:val="00384D0E"/>
    <w:rsid w:val="00384FE0"/>
    <w:rsid w:val="00385BDE"/>
    <w:rsid w:val="003870B3"/>
    <w:rsid w:val="00387379"/>
    <w:rsid w:val="00390A92"/>
    <w:rsid w:val="00392153"/>
    <w:rsid w:val="00392C90"/>
    <w:rsid w:val="003947B6"/>
    <w:rsid w:val="00394FB2"/>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7A4"/>
    <w:rsid w:val="003B4913"/>
    <w:rsid w:val="003B51B5"/>
    <w:rsid w:val="003B57CD"/>
    <w:rsid w:val="003B6C6A"/>
    <w:rsid w:val="003B727A"/>
    <w:rsid w:val="003B7399"/>
    <w:rsid w:val="003C1F8C"/>
    <w:rsid w:val="003C2265"/>
    <w:rsid w:val="003C27D7"/>
    <w:rsid w:val="003C2E47"/>
    <w:rsid w:val="003C31D0"/>
    <w:rsid w:val="003C3AC7"/>
    <w:rsid w:val="003C3CE9"/>
    <w:rsid w:val="003C4CF7"/>
    <w:rsid w:val="003C507B"/>
    <w:rsid w:val="003C675D"/>
    <w:rsid w:val="003C79D5"/>
    <w:rsid w:val="003C7DD0"/>
    <w:rsid w:val="003D03B5"/>
    <w:rsid w:val="003D1CCA"/>
    <w:rsid w:val="003D2528"/>
    <w:rsid w:val="003D270C"/>
    <w:rsid w:val="003D2F9A"/>
    <w:rsid w:val="003D364C"/>
    <w:rsid w:val="003D382B"/>
    <w:rsid w:val="003D3E38"/>
    <w:rsid w:val="003D4091"/>
    <w:rsid w:val="003D509A"/>
    <w:rsid w:val="003D527B"/>
    <w:rsid w:val="003D7034"/>
    <w:rsid w:val="003D7C86"/>
    <w:rsid w:val="003E0F25"/>
    <w:rsid w:val="003E0F47"/>
    <w:rsid w:val="003E2935"/>
    <w:rsid w:val="003E43EE"/>
    <w:rsid w:val="003E5E2E"/>
    <w:rsid w:val="003E5EBA"/>
    <w:rsid w:val="003E7D44"/>
    <w:rsid w:val="003F010B"/>
    <w:rsid w:val="003F1C3C"/>
    <w:rsid w:val="003F2B2B"/>
    <w:rsid w:val="003F3809"/>
    <w:rsid w:val="003F4B13"/>
    <w:rsid w:val="003F63A7"/>
    <w:rsid w:val="003F6E3F"/>
    <w:rsid w:val="003F7577"/>
    <w:rsid w:val="003F7ED7"/>
    <w:rsid w:val="0040006D"/>
    <w:rsid w:val="00400399"/>
    <w:rsid w:val="004003B8"/>
    <w:rsid w:val="0040085E"/>
    <w:rsid w:val="00401EC8"/>
    <w:rsid w:val="00402011"/>
    <w:rsid w:val="00402A7F"/>
    <w:rsid w:val="00402F7A"/>
    <w:rsid w:val="004044A7"/>
    <w:rsid w:val="00404D7C"/>
    <w:rsid w:val="004057A7"/>
    <w:rsid w:val="00405898"/>
    <w:rsid w:val="00407EBB"/>
    <w:rsid w:val="004101F8"/>
    <w:rsid w:val="00410AE1"/>
    <w:rsid w:val="004113B3"/>
    <w:rsid w:val="00411490"/>
    <w:rsid w:val="004136FE"/>
    <w:rsid w:val="004137D8"/>
    <w:rsid w:val="00413905"/>
    <w:rsid w:val="0041408B"/>
    <w:rsid w:val="00414C2A"/>
    <w:rsid w:val="00415305"/>
    <w:rsid w:val="00415600"/>
    <w:rsid w:val="0041683B"/>
    <w:rsid w:val="004171FE"/>
    <w:rsid w:val="00421071"/>
    <w:rsid w:val="004225D4"/>
    <w:rsid w:val="004228CD"/>
    <w:rsid w:val="00422E4D"/>
    <w:rsid w:val="0042371D"/>
    <w:rsid w:val="00424049"/>
    <w:rsid w:val="00424481"/>
    <w:rsid w:val="00424C30"/>
    <w:rsid w:val="00425ABD"/>
    <w:rsid w:val="00425EA9"/>
    <w:rsid w:val="00426550"/>
    <w:rsid w:val="0042748D"/>
    <w:rsid w:val="00427AE0"/>
    <w:rsid w:val="00430831"/>
    <w:rsid w:val="0043126B"/>
    <w:rsid w:val="00431FDB"/>
    <w:rsid w:val="0043374A"/>
    <w:rsid w:val="0043459A"/>
    <w:rsid w:val="0043465C"/>
    <w:rsid w:val="0043516C"/>
    <w:rsid w:val="00435889"/>
    <w:rsid w:val="00435C8C"/>
    <w:rsid w:val="00436711"/>
    <w:rsid w:val="0043778E"/>
    <w:rsid w:val="00437D66"/>
    <w:rsid w:val="00441239"/>
    <w:rsid w:val="00445A1B"/>
    <w:rsid w:val="004461C7"/>
    <w:rsid w:val="0044681D"/>
    <w:rsid w:val="00446954"/>
    <w:rsid w:val="004469DA"/>
    <w:rsid w:val="00446CC4"/>
    <w:rsid w:val="00447C4F"/>
    <w:rsid w:val="00447D3D"/>
    <w:rsid w:val="00453217"/>
    <w:rsid w:val="0045589B"/>
    <w:rsid w:val="00456DC1"/>
    <w:rsid w:val="0046166F"/>
    <w:rsid w:val="00461C89"/>
    <w:rsid w:val="004623F3"/>
    <w:rsid w:val="004662E0"/>
    <w:rsid w:val="004669D8"/>
    <w:rsid w:val="0046752E"/>
    <w:rsid w:val="00467970"/>
    <w:rsid w:val="00467A9F"/>
    <w:rsid w:val="00470818"/>
    <w:rsid w:val="00474DC0"/>
    <w:rsid w:val="00474F1E"/>
    <w:rsid w:val="00475FF9"/>
    <w:rsid w:val="0047692B"/>
    <w:rsid w:val="00476E1F"/>
    <w:rsid w:val="00477D8B"/>
    <w:rsid w:val="004800EE"/>
    <w:rsid w:val="00482166"/>
    <w:rsid w:val="00482C98"/>
    <w:rsid w:val="00482D63"/>
    <w:rsid w:val="00484753"/>
    <w:rsid w:val="00485091"/>
    <w:rsid w:val="004857B6"/>
    <w:rsid w:val="00490637"/>
    <w:rsid w:val="00491131"/>
    <w:rsid w:val="00492FC1"/>
    <w:rsid w:val="00494350"/>
    <w:rsid w:val="0049471E"/>
    <w:rsid w:val="004960A9"/>
    <w:rsid w:val="004960CA"/>
    <w:rsid w:val="0049672C"/>
    <w:rsid w:val="00497048"/>
    <w:rsid w:val="004A3B57"/>
    <w:rsid w:val="004A3EAA"/>
    <w:rsid w:val="004A4B09"/>
    <w:rsid w:val="004A4DCC"/>
    <w:rsid w:val="004A4F03"/>
    <w:rsid w:val="004A6946"/>
    <w:rsid w:val="004A764E"/>
    <w:rsid w:val="004A780E"/>
    <w:rsid w:val="004B1A99"/>
    <w:rsid w:val="004B1E14"/>
    <w:rsid w:val="004B20D5"/>
    <w:rsid w:val="004B20FA"/>
    <w:rsid w:val="004B2FEB"/>
    <w:rsid w:val="004B30B3"/>
    <w:rsid w:val="004B3C4A"/>
    <w:rsid w:val="004B40DE"/>
    <w:rsid w:val="004B41CE"/>
    <w:rsid w:val="004B453C"/>
    <w:rsid w:val="004B4BEE"/>
    <w:rsid w:val="004B56A5"/>
    <w:rsid w:val="004B65F6"/>
    <w:rsid w:val="004B788C"/>
    <w:rsid w:val="004B79A6"/>
    <w:rsid w:val="004B7C41"/>
    <w:rsid w:val="004C1F9C"/>
    <w:rsid w:val="004C2582"/>
    <w:rsid w:val="004C2AE4"/>
    <w:rsid w:val="004C37AF"/>
    <w:rsid w:val="004C3C94"/>
    <w:rsid w:val="004C5061"/>
    <w:rsid w:val="004C7C94"/>
    <w:rsid w:val="004C7D5B"/>
    <w:rsid w:val="004C7F24"/>
    <w:rsid w:val="004D45A8"/>
    <w:rsid w:val="004D46FF"/>
    <w:rsid w:val="004D49B1"/>
    <w:rsid w:val="004D5026"/>
    <w:rsid w:val="004D5B71"/>
    <w:rsid w:val="004D68EF"/>
    <w:rsid w:val="004D6C1B"/>
    <w:rsid w:val="004D72E9"/>
    <w:rsid w:val="004D7AF0"/>
    <w:rsid w:val="004D7C6B"/>
    <w:rsid w:val="004E02A8"/>
    <w:rsid w:val="004E0922"/>
    <w:rsid w:val="004E0B13"/>
    <w:rsid w:val="004E10E2"/>
    <w:rsid w:val="004E3E56"/>
    <w:rsid w:val="004E402D"/>
    <w:rsid w:val="004E44DD"/>
    <w:rsid w:val="004E5258"/>
    <w:rsid w:val="004E7231"/>
    <w:rsid w:val="004F015B"/>
    <w:rsid w:val="004F061C"/>
    <w:rsid w:val="004F0D37"/>
    <w:rsid w:val="004F1B0A"/>
    <w:rsid w:val="004F1F7C"/>
    <w:rsid w:val="004F38C3"/>
    <w:rsid w:val="004F451B"/>
    <w:rsid w:val="004F4B51"/>
    <w:rsid w:val="004F530D"/>
    <w:rsid w:val="004F5A73"/>
    <w:rsid w:val="004F759B"/>
    <w:rsid w:val="004F7BBD"/>
    <w:rsid w:val="004F7BFB"/>
    <w:rsid w:val="005008D3"/>
    <w:rsid w:val="00500DA3"/>
    <w:rsid w:val="00501EF4"/>
    <w:rsid w:val="00502730"/>
    <w:rsid w:val="00506153"/>
    <w:rsid w:val="00507D6A"/>
    <w:rsid w:val="00511539"/>
    <w:rsid w:val="00511DAB"/>
    <w:rsid w:val="00513BCE"/>
    <w:rsid w:val="00513E6C"/>
    <w:rsid w:val="005150C3"/>
    <w:rsid w:val="00517E15"/>
    <w:rsid w:val="005211E3"/>
    <w:rsid w:val="00521333"/>
    <w:rsid w:val="0052180D"/>
    <w:rsid w:val="00522975"/>
    <w:rsid w:val="005246B9"/>
    <w:rsid w:val="00524B9B"/>
    <w:rsid w:val="00525794"/>
    <w:rsid w:val="00525CAD"/>
    <w:rsid w:val="005301F2"/>
    <w:rsid w:val="00530F99"/>
    <w:rsid w:val="00530FAA"/>
    <w:rsid w:val="0053179D"/>
    <w:rsid w:val="00531F24"/>
    <w:rsid w:val="00532A98"/>
    <w:rsid w:val="00533221"/>
    <w:rsid w:val="00534FD3"/>
    <w:rsid w:val="00535A0A"/>
    <w:rsid w:val="00535F93"/>
    <w:rsid w:val="0053706B"/>
    <w:rsid w:val="00537E44"/>
    <w:rsid w:val="00544CBC"/>
    <w:rsid w:val="00546640"/>
    <w:rsid w:val="00547495"/>
    <w:rsid w:val="00547D4E"/>
    <w:rsid w:val="005504B5"/>
    <w:rsid w:val="00550B5F"/>
    <w:rsid w:val="005527C1"/>
    <w:rsid w:val="00552AE7"/>
    <w:rsid w:val="00553415"/>
    <w:rsid w:val="00554A00"/>
    <w:rsid w:val="0055666A"/>
    <w:rsid w:val="005567B5"/>
    <w:rsid w:val="0056304E"/>
    <w:rsid w:val="00563DE3"/>
    <w:rsid w:val="0056546E"/>
    <w:rsid w:val="005672CD"/>
    <w:rsid w:val="00567495"/>
    <w:rsid w:val="005678BC"/>
    <w:rsid w:val="00570354"/>
    <w:rsid w:val="00571CF0"/>
    <w:rsid w:val="0057212D"/>
    <w:rsid w:val="005724B1"/>
    <w:rsid w:val="00572B90"/>
    <w:rsid w:val="00576215"/>
    <w:rsid w:val="0057690F"/>
    <w:rsid w:val="00576FB1"/>
    <w:rsid w:val="00577D70"/>
    <w:rsid w:val="00577F74"/>
    <w:rsid w:val="00580A5A"/>
    <w:rsid w:val="00582061"/>
    <w:rsid w:val="00583BA5"/>
    <w:rsid w:val="00584C43"/>
    <w:rsid w:val="00584E6D"/>
    <w:rsid w:val="00584F0B"/>
    <w:rsid w:val="00585671"/>
    <w:rsid w:val="00586587"/>
    <w:rsid w:val="00586819"/>
    <w:rsid w:val="00586850"/>
    <w:rsid w:val="00586BEB"/>
    <w:rsid w:val="00587D77"/>
    <w:rsid w:val="005922B8"/>
    <w:rsid w:val="0059268A"/>
    <w:rsid w:val="00593C80"/>
    <w:rsid w:val="00594244"/>
    <w:rsid w:val="00595021"/>
    <w:rsid w:val="005A1C4D"/>
    <w:rsid w:val="005A2519"/>
    <w:rsid w:val="005A2556"/>
    <w:rsid w:val="005A2566"/>
    <w:rsid w:val="005A2F9B"/>
    <w:rsid w:val="005A3434"/>
    <w:rsid w:val="005A363E"/>
    <w:rsid w:val="005A5472"/>
    <w:rsid w:val="005A5D04"/>
    <w:rsid w:val="005A65DD"/>
    <w:rsid w:val="005B0831"/>
    <w:rsid w:val="005B19A3"/>
    <w:rsid w:val="005B363D"/>
    <w:rsid w:val="005B3E80"/>
    <w:rsid w:val="005B4DBA"/>
    <w:rsid w:val="005B4F3E"/>
    <w:rsid w:val="005B5FD0"/>
    <w:rsid w:val="005B79D7"/>
    <w:rsid w:val="005C0366"/>
    <w:rsid w:val="005C0840"/>
    <w:rsid w:val="005C0BC9"/>
    <w:rsid w:val="005C1703"/>
    <w:rsid w:val="005C2085"/>
    <w:rsid w:val="005C2F01"/>
    <w:rsid w:val="005C3100"/>
    <w:rsid w:val="005C345C"/>
    <w:rsid w:val="005C34DD"/>
    <w:rsid w:val="005C39A4"/>
    <w:rsid w:val="005C4725"/>
    <w:rsid w:val="005C47BB"/>
    <w:rsid w:val="005C5A9C"/>
    <w:rsid w:val="005C5F39"/>
    <w:rsid w:val="005C7D80"/>
    <w:rsid w:val="005D07FB"/>
    <w:rsid w:val="005D1567"/>
    <w:rsid w:val="005D2D4E"/>
    <w:rsid w:val="005D2DA3"/>
    <w:rsid w:val="005D3C85"/>
    <w:rsid w:val="005D3FA9"/>
    <w:rsid w:val="005D423C"/>
    <w:rsid w:val="005D5616"/>
    <w:rsid w:val="005D6CD0"/>
    <w:rsid w:val="005D7DA1"/>
    <w:rsid w:val="005E4108"/>
    <w:rsid w:val="005E48EA"/>
    <w:rsid w:val="005E570F"/>
    <w:rsid w:val="005E5F1A"/>
    <w:rsid w:val="005E6C68"/>
    <w:rsid w:val="005F011E"/>
    <w:rsid w:val="005F0401"/>
    <w:rsid w:val="005F1D8B"/>
    <w:rsid w:val="005F2FC3"/>
    <w:rsid w:val="005F2FFD"/>
    <w:rsid w:val="005F39FE"/>
    <w:rsid w:val="005F41A0"/>
    <w:rsid w:val="005F492E"/>
    <w:rsid w:val="005F5AF0"/>
    <w:rsid w:val="005F7FD8"/>
    <w:rsid w:val="00600C91"/>
    <w:rsid w:val="00601969"/>
    <w:rsid w:val="0060303F"/>
    <w:rsid w:val="006034EC"/>
    <w:rsid w:val="00603C85"/>
    <w:rsid w:val="00604F3B"/>
    <w:rsid w:val="00605007"/>
    <w:rsid w:val="006057A3"/>
    <w:rsid w:val="00605E4C"/>
    <w:rsid w:val="00607601"/>
    <w:rsid w:val="00607E8A"/>
    <w:rsid w:val="00610DCA"/>
    <w:rsid w:val="0061118D"/>
    <w:rsid w:val="00611E0F"/>
    <w:rsid w:val="00612548"/>
    <w:rsid w:val="00612A05"/>
    <w:rsid w:val="0061309B"/>
    <w:rsid w:val="006131EB"/>
    <w:rsid w:val="006136CE"/>
    <w:rsid w:val="006141FC"/>
    <w:rsid w:val="006142F5"/>
    <w:rsid w:val="00614668"/>
    <w:rsid w:val="00616046"/>
    <w:rsid w:val="00620219"/>
    <w:rsid w:val="006204AD"/>
    <w:rsid w:val="00620802"/>
    <w:rsid w:val="00620C60"/>
    <w:rsid w:val="006227D0"/>
    <w:rsid w:val="00622BC3"/>
    <w:rsid w:val="0062331D"/>
    <w:rsid w:val="00624C26"/>
    <w:rsid w:val="006279A4"/>
    <w:rsid w:val="006303AC"/>
    <w:rsid w:val="00630ABB"/>
    <w:rsid w:val="006319E9"/>
    <w:rsid w:val="00633C03"/>
    <w:rsid w:val="00634575"/>
    <w:rsid w:val="0063568F"/>
    <w:rsid w:val="00635E32"/>
    <w:rsid w:val="00636A89"/>
    <w:rsid w:val="00636C2B"/>
    <w:rsid w:val="00636DC7"/>
    <w:rsid w:val="00637F88"/>
    <w:rsid w:val="0064385A"/>
    <w:rsid w:val="00643DBF"/>
    <w:rsid w:val="006440DB"/>
    <w:rsid w:val="00645C5B"/>
    <w:rsid w:val="00646130"/>
    <w:rsid w:val="0064684C"/>
    <w:rsid w:val="00646D84"/>
    <w:rsid w:val="0064721C"/>
    <w:rsid w:val="006507F9"/>
    <w:rsid w:val="00650FB0"/>
    <w:rsid w:val="00651913"/>
    <w:rsid w:val="00652D3A"/>
    <w:rsid w:val="00653245"/>
    <w:rsid w:val="006535DA"/>
    <w:rsid w:val="0065445B"/>
    <w:rsid w:val="006559A9"/>
    <w:rsid w:val="006560BE"/>
    <w:rsid w:val="00660A2C"/>
    <w:rsid w:val="00660BBF"/>
    <w:rsid w:val="00660BF6"/>
    <w:rsid w:val="00662403"/>
    <w:rsid w:val="00666349"/>
    <w:rsid w:val="00667C79"/>
    <w:rsid w:val="00667D0D"/>
    <w:rsid w:val="00670CCB"/>
    <w:rsid w:val="006721FB"/>
    <w:rsid w:val="00672D3B"/>
    <w:rsid w:val="00673807"/>
    <w:rsid w:val="006744DF"/>
    <w:rsid w:val="00674A63"/>
    <w:rsid w:val="00675383"/>
    <w:rsid w:val="0067564E"/>
    <w:rsid w:val="00675725"/>
    <w:rsid w:val="00676AF8"/>
    <w:rsid w:val="00677DF7"/>
    <w:rsid w:val="00677E5D"/>
    <w:rsid w:val="00680444"/>
    <w:rsid w:val="00680C49"/>
    <w:rsid w:val="006821A5"/>
    <w:rsid w:val="00682333"/>
    <w:rsid w:val="006823DC"/>
    <w:rsid w:val="006839E8"/>
    <w:rsid w:val="0068442C"/>
    <w:rsid w:val="006849F7"/>
    <w:rsid w:val="006855FB"/>
    <w:rsid w:val="00685623"/>
    <w:rsid w:val="00685E59"/>
    <w:rsid w:val="00690AC3"/>
    <w:rsid w:val="00691AF2"/>
    <w:rsid w:val="00692139"/>
    <w:rsid w:val="00692E0A"/>
    <w:rsid w:val="00693D91"/>
    <w:rsid w:val="00693EE8"/>
    <w:rsid w:val="00694D2B"/>
    <w:rsid w:val="00695ED6"/>
    <w:rsid w:val="006974D7"/>
    <w:rsid w:val="006A0832"/>
    <w:rsid w:val="006A0ADD"/>
    <w:rsid w:val="006A0B96"/>
    <w:rsid w:val="006A13A8"/>
    <w:rsid w:val="006A17C5"/>
    <w:rsid w:val="006A2493"/>
    <w:rsid w:val="006A2790"/>
    <w:rsid w:val="006A4986"/>
    <w:rsid w:val="006A5DCA"/>
    <w:rsid w:val="006A69E0"/>
    <w:rsid w:val="006A7E89"/>
    <w:rsid w:val="006B168E"/>
    <w:rsid w:val="006B34ED"/>
    <w:rsid w:val="006B3987"/>
    <w:rsid w:val="006B3A46"/>
    <w:rsid w:val="006B3B18"/>
    <w:rsid w:val="006B57B7"/>
    <w:rsid w:val="006B59AE"/>
    <w:rsid w:val="006B63B1"/>
    <w:rsid w:val="006B72E0"/>
    <w:rsid w:val="006C0FAC"/>
    <w:rsid w:val="006C25CA"/>
    <w:rsid w:val="006C2A5A"/>
    <w:rsid w:val="006C346C"/>
    <w:rsid w:val="006C3A5C"/>
    <w:rsid w:val="006C4905"/>
    <w:rsid w:val="006C490C"/>
    <w:rsid w:val="006C7F5D"/>
    <w:rsid w:val="006C7F90"/>
    <w:rsid w:val="006D1A78"/>
    <w:rsid w:val="006D2D4B"/>
    <w:rsid w:val="006D377B"/>
    <w:rsid w:val="006D45D8"/>
    <w:rsid w:val="006D46DD"/>
    <w:rsid w:val="006D4D37"/>
    <w:rsid w:val="006D5E82"/>
    <w:rsid w:val="006D5EA8"/>
    <w:rsid w:val="006D628E"/>
    <w:rsid w:val="006D7302"/>
    <w:rsid w:val="006D7DB4"/>
    <w:rsid w:val="006E1557"/>
    <w:rsid w:val="006E1DD2"/>
    <w:rsid w:val="006E2038"/>
    <w:rsid w:val="006E2365"/>
    <w:rsid w:val="006E3911"/>
    <w:rsid w:val="006E476F"/>
    <w:rsid w:val="006E689A"/>
    <w:rsid w:val="006F2964"/>
    <w:rsid w:val="006F3A5D"/>
    <w:rsid w:val="006F4A5B"/>
    <w:rsid w:val="006F6C69"/>
    <w:rsid w:val="006F6DD2"/>
    <w:rsid w:val="006F7692"/>
    <w:rsid w:val="00700F0A"/>
    <w:rsid w:val="007011E3"/>
    <w:rsid w:val="00701AEB"/>
    <w:rsid w:val="00701CB3"/>
    <w:rsid w:val="00702951"/>
    <w:rsid w:val="00702F3D"/>
    <w:rsid w:val="00703864"/>
    <w:rsid w:val="00704970"/>
    <w:rsid w:val="00704B8B"/>
    <w:rsid w:val="00707C1A"/>
    <w:rsid w:val="0071048C"/>
    <w:rsid w:val="007108F9"/>
    <w:rsid w:val="0071167B"/>
    <w:rsid w:val="00711EC7"/>
    <w:rsid w:val="0071311F"/>
    <w:rsid w:val="007141CA"/>
    <w:rsid w:val="0071479F"/>
    <w:rsid w:val="00716975"/>
    <w:rsid w:val="00716C22"/>
    <w:rsid w:val="007204D0"/>
    <w:rsid w:val="007208FD"/>
    <w:rsid w:val="007210D1"/>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2275"/>
    <w:rsid w:val="00732981"/>
    <w:rsid w:val="00732ED1"/>
    <w:rsid w:val="00733BA7"/>
    <w:rsid w:val="00734269"/>
    <w:rsid w:val="0073458D"/>
    <w:rsid w:val="007361E1"/>
    <w:rsid w:val="00736CCD"/>
    <w:rsid w:val="007370B8"/>
    <w:rsid w:val="00740D70"/>
    <w:rsid w:val="00740F71"/>
    <w:rsid w:val="00742043"/>
    <w:rsid w:val="00743768"/>
    <w:rsid w:val="00743BE3"/>
    <w:rsid w:val="00744FF4"/>
    <w:rsid w:val="00745483"/>
    <w:rsid w:val="007454FE"/>
    <w:rsid w:val="00745C4B"/>
    <w:rsid w:val="00746A32"/>
    <w:rsid w:val="007470A2"/>
    <w:rsid w:val="00750727"/>
    <w:rsid w:val="007531F2"/>
    <w:rsid w:val="0075371E"/>
    <w:rsid w:val="00753BC1"/>
    <w:rsid w:val="00754E62"/>
    <w:rsid w:val="007550E4"/>
    <w:rsid w:val="007560D7"/>
    <w:rsid w:val="0075637E"/>
    <w:rsid w:val="00756434"/>
    <w:rsid w:val="007565EA"/>
    <w:rsid w:val="00756CF1"/>
    <w:rsid w:val="0075706C"/>
    <w:rsid w:val="007606EF"/>
    <w:rsid w:val="007607E5"/>
    <w:rsid w:val="00761517"/>
    <w:rsid w:val="00763955"/>
    <w:rsid w:val="00763C7B"/>
    <w:rsid w:val="00763CBA"/>
    <w:rsid w:val="00763E9C"/>
    <w:rsid w:val="00763FCE"/>
    <w:rsid w:val="007654F9"/>
    <w:rsid w:val="00767AAC"/>
    <w:rsid w:val="00767B59"/>
    <w:rsid w:val="00770455"/>
    <w:rsid w:val="00770B26"/>
    <w:rsid w:val="00770E12"/>
    <w:rsid w:val="00773945"/>
    <w:rsid w:val="00774218"/>
    <w:rsid w:val="00774A73"/>
    <w:rsid w:val="00774C57"/>
    <w:rsid w:val="0077757A"/>
    <w:rsid w:val="00780741"/>
    <w:rsid w:val="00781BFB"/>
    <w:rsid w:val="00782546"/>
    <w:rsid w:val="00783042"/>
    <w:rsid w:val="007833D7"/>
    <w:rsid w:val="00783CB7"/>
    <w:rsid w:val="00783F13"/>
    <w:rsid w:val="00784C2E"/>
    <w:rsid w:val="00784CE6"/>
    <w:rsid w:val="00786059"/>
    <w:rsid w:val="007877D7"/>
    <w:rsid w:val="007901CD"/>
    <w:rsid w:val="00790A97"/>
    <w:rsid w:val="00791620"/>
    <w:rsid w:val="00791C1B"/>
    <w:rsid w:val="00792F17"/>
    <w:rsid w:val="00795A95"/>
    <w:rsid w:val="00795D94"/>
    <w:rsid w:val="00795EB9"/>
    <w:rsid w:val="00796C8C"/>
    <w:rsid w:val="00797116"/>
    <w:rsid w:val="00797480"/>
    <w:rsid w:val="00797776"/>
    <w:rsid w:val="007A12FD"/>
    <w:rsid w:val="007A3199"/>
    <w:rsid w:val="007A36DA"/>
    <w:rsid w:val="007A37D6"/>
    <w:rsid w:val="007A390F"/>
    <w:rsid w:val="007A3E26"/>
    <w:rsid w:val="007A5937"/>
    <w:rsid w:val="007A6511"/>
    <w:rsid w:val="007A68DE"/>
    <w:rsid w:val="007A6FEF"/>
    <w:rsid w:val="007A7B86"/>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0ACC"/>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6157"/>
    <w:rsid w:val="007D70F7"/>
    <w:rsid w:val="007E0055"/>
    <w:rsid w:val="007E2170"/>
    <w:rsid w:val="007E3406"/>
    <w:rsid w:val="007E3FBB"/>
    <w:rsid w:val="007E3FF6"/>
    <w:rsid w:val="007E50D1"/>
    <w:rsid w:val="007E5686"/>
    <w:rsid w:val="007E5868"/>
    <w:rsid w:val="007E6F70"/>
    <w:rsid w:val="007E7546"/>
    <w:rsid w:val="007F0ACC"/>
    <w:rsid w:val="007F12AC"/>
    <w:rsid w:val="007F2575"/>
    <w:rsid w:val="007F263F"/>
    <w:rsid w:val="007F26A1"/>
    <w:rsid w:val="007F2B1E"/>
    <w:rsid w:val="007F2CC0"/>
    <w:rsid w:val="007F397F"/>
    <w:rsid w:val="007F4A73"/>
    <w:rsid w:val="007F5547"/>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53D"/>
    <w:rsid w:val="00816E21"/>
    <w:rsid w:val="008207D5"/>
    <w:rsid w:val="0082081C"/>
    <w:rsid w:val="00821628"/>
    <w:rsid w:val="0082272F"/>
    <w:rsid w:val="00822F1E"/>
    <w:rsid w:val="00823A19"/>
    <w:rsid w:val="008258ED"/>
    <w:rsid w:val="00825EA0"/>
    <w:rsid w:val="00825F2F"/>
    <w:rsid w:val="00827873"/>
    <w:rsid w:val="0082799F"/>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55C0"/>
    <w:rsid w:val="008455D7"/>
    <w:rsid w:val="00847422"/>
    <w:rsid w:val="00847788"/>
    <w:rsid w:val="00847AA0"/>
    <w:rsid w:val="008503E6"/>
    <w:rsid w:val="00852364"/>
    <w:rsid w:val="00854FAA"/>
    <w:rsid w:val="00856795"/>
    <w:rsid w:val="00857113"/>
    <w:rsid w:val="00857C02"/>
    <w:rsid w:val="00860448"/>
    <w:rsid w:val="00860818"/>
    <w:rsid w:val="0086249A"/>
    <w:rsid w:val="0086367C"/>
    <w:rsid w:val="0086393A"/>
    <w:rsid w:val="0087008D"/>
    <w:rsid w:val="008707E6"/>
    <w:rsid w:val="0087168E"/>
    <w:rsid w:val="00871EF3"/>
    <w:rsid w:val="00872205"/>
    <w:rsid w:val="00875621"/>
    <w:rsid w:val="008759A0"/>
    <w:rsid w:val="00875D7C"/>
    <w:rsid w:val="008769F8"/>
    <w:rsid w:val="008771D8"/>
    <w:rsid w:val="00880274"/>
    <w:rsid w:val="0088137D"/>
    <w:rsid w:val="008813CD"/>
    <w:rsid w:val="00881972"/>
    <w:rsid w:val="00882A40"/>
    <w:rsid w:val="00882D67"/>
    <w:rsid w:val="00884C0A"/>
    <w:rsid w:val="008862A2"/>
    <w:rsid w:val="00886C91"/>
    <w:rsid w:val="00890AFA"/>
    <w:rsid w:val="00891FFD"/>
    <w:rsid w:val="00893200"/>
    <w:rsid w:val="00893368"/>
    <w:rsid w:val="008945CD"/>
    <w:rsid w:val="00896BF1"/>
    <w:rsid w:val="00897E5A"/>
    <w:rsid w:val="008A065F"/>
    <w:rsid w:val="008A29A8"/>
    <w:rsid w:val="008A35FB"/>
    <w:rsid w:val="008A38AE"/>
    <w:rsid w:val="008B117C"/>
    <w:rsid w:val="008B1741"/>
    <w:rsid w:val="008B1B73"/>
    <w:rsid w:val="008B1F1F"/>
    <w:rsid w:val="008B202C"/>
    <w:rsid w:val="008B23E4"/>
    <w:rsid w:val="008B40D7"/>
    <w:rsid w:val="008B4DCE"/>
    <w:rsid w:val="008B4FA5"/>
    <w:rsid w:val="008B722A"/>
    <w:rsid w:val="008B7436"/>
    <w:rsid w:val="008C0530"/>
    <w:rsid w:val="008C0BBE"/>
    <w:rsid w:val="008C1644"/>
    <w:rsid w:val="008C2112"/>
    <w:rsid w:val="008C3121"/>
    <w:rsid w:val="008C3447"/>
    <w:rsid w:val="008C5563"/>
    <w:rsid w:val="008C5A23"/>
    <w:rsid w:val="008C6C65"/>
    <w:rsid w:val="008C76AE"/>
    <w:rsid w:val="008D0661"/>
    <w:rsid w:val="008D1C8E"/>
    <w:rsid w:val="008D37EA"/>
    <w:rsid w:val="008D3892"/>
    <w:rsid w:val="008D4F60"/>
    <w:rsid w:val="008D649E"/>
    <w:rsid w:val="008D7FDE"/>
    <w:rsid w:val="008E0A84"/>
    <w:rsid w:val="008E10BF"/>
    <w:rsid w:val="008E16A3"/>
    <w:rsid w:val="008E29A4"/>
    <w:rsid w:val="008E372B"/>
    <w:rsid w:val="008E56A9"/>
    <w:rsid w:val="008E6F2E"/>
    <w:rsid w:val="008F341C"/>
    <w:rsid w:val="008F5011"/>
    <w:rsid w:val="008F740A"/>
    <w:rsid w:val="00900022"/>
    <w:rsid w:val="00900723"/>
    <w:rsid w:val="00901E23"/>
    <w:rsid w:val="009032B8"/>
    <w:rsid w:val="00903565"/>
    <w:rsid w:val="00904126"/>
    <w:rsid w:val="00904895"/>
    <w:rsid w:val="009052BD"/>
    <w:rsid w:val="00905C58"/>
    <w:rsid w:val="00906A9D"/>
    <w:rsid w:val="009077C4"/>
    <w:rsid w:val="00907C61"/>
    <w:rsid w:val="009119DB"/>
    <w:rsid w:val="00912EA6"/>
    <w:rsid w:val="00913FDE"/>
    <w:rsid w:val="009140C1"/>
    <w:rsid w:val="009153EE"/>
    <w:rsid w:val="00916EB5"/>
    <w:rsid w:val="00916ED5"/>
    <w:rsid w:val="0091775A"/>
    <w:rsid w:val="00920415"/>
    <w:rsid w:val="00920691"/>
    <w:rsid w:val="00921553"/>
    <w:rsid w:val="00921E8C"/>
    <w:rsid w:val="00921F75"/>
    <w:rsid w:val="00923075"/>
    <w:rsid w:val="009234E0"/>
    <w:rsid w:val="009237A6"/>
    <w:rsid w:val="00926A84"/>
    <w:rsid w:val="00926B80"/>
    <w:rsid w:val="00927112"/>
    <w:rsid w:val="00927526"/>
    <w:rsid w:val="009301BC"/>
    <w:rsid w:val="00931EA7"/>
    <w:rsid w:val="00931F47"/>
    <w:rsid w:val="00932234"/>
    <w:rsid w:val="00932D3B"/>
    <w:rsid w:val="00933592"/>
    <w:rsid w:val="009344CC"/>
    <w:rsid w:val="00934B59"/>
    <w:rsid w:val="0093766F"/>
    <w:rsid w:val="00940316"/>
    <w:rsid w:val="00940771"/>
    <w:rsid w:val="00940DA7"/>
    <w:rsid w:val="00943415"/>
    <w:rsid w:val="00943418"/>
    <w:rsid w:val="009445B4"/>
    <w:rsid w:val="009453A5"/>
    <w:rsid w:val="00945422"/>
    <w:rsid w:val="009458F8"/>
    <w:rsid w:val="00945D73"/>
    <w:rsid w:val="00946F71"/>
    <w:rsid w:val="00951578"/>
    <w:rsid w:val="00952643"/>
    <w:rsid w:val="00952879"/>
    <w:rsid w:val="00954834"/>
    <w:rsid w:val="00954AE4"/>
    <w:rsid w:val="00954E4D"/>
    <w:rsid w:val="0095584B"/>
    <w:rsid w:val="00955BB4"/>
    <w:rsid w:val="009562A0"/>
    <w:rsid w:val="00961024"/>
    <w:rsid w:val="00961FF7"/>
    <w:rsid w:val="00962192"/>
    <w:rsid w:val="00963CB3"/>
    <w:rsid w:val="0096530C"/>
    <w:rsid w:val="00965B65"/>
    <w:rsid w:val="0096739E"/>
    <w:rsid w:val="0096745E"/>
    <w:rsid w:val="009702EF"/>
    <w:rsid w:val="00970461"/>
    <w:rsid w:val="00970EA1"/>
    <w:rsid w:val="0097182E"/>
    <w:rsid w:val="00971A88"/>
    <w:rsid w:val="009737AF"/>
    <w:rsid w:val="0097427F"/>
    <w:rsid w:val="00974B69"/>
    <w:rsid w:val="0097596E"/>
    <w:rsid w:val="0097644D"/>
    <w:rsid w:val="00976878"/>
    <w:rsid w:val="00976E07"/>
    <w:rsid w:val="00981D7D"/>
    <w:rsid w:val="00981E8F"/>
    <w:rsid w:val="00982536"/>
    <w:rsid w:val="009839B0"/>
    <w:rsid w:val="009840C8"/>
    <w:rsid w:val="0098459D"/>
    <w:rsid w:val="00984C50"/>
    <w:rsid w:val="0098519A"/>
    <w:rsid w:val="00985217"/>
    <w:rsid w:val="00985BC2"/>
    <w:rsid w:val="00985CBA"/>
    <w:rsid w:val="00986920"/>
    <w:rsid w:val="00986D62"/>
    <w:rsid w:val="00987859"/>
    <w:rsid w:val="0099205C"/>
    <w:rsid w:val="00992986"/>
    <w:rsid w:val="009930F5"/>
    <w:rsid w:val="009940BD"/>
    <w:rsid w:val="009946CB"/>
    <w:rsid w:val="00995218"/>
    <w:rsid w:val="00995D52"/>
    <w:rsid w:val="009A0150"/>
    <w:rsid w:val="009A03ED"/>
    <w:rsid w:val="009A0DDC"/>
    <w:rsid w:val="009A1220"/>
    <w:rsid w:val="009A1D0A"/>
    <w:rsid w:val="009A330A"/>
    <w:rsid w:val="009A3B83"/>
    <w:rsid w:val="009A49AE"/>
    <w:rsid w:val="009A665C"/>
    <w:rsid w:val="009A73AE"/>
    <w:rsid w:val="009A7530"/>
    <w:rsid w:val="009B08BF"/>
    <w:rsid w:val="009B4291"/>
    <w:rsid w:val="009B47C4"/>
    <w:rsid w:val="009B48ED"/>
    <w:rsid w:val="009B5CD7"/>
    <w:rsid w:val="009C0B19"/>
    <w:rsid w:val="009C1751"/>
    <w:rsid w:val="009C4D00"/>
    <w:rsid w:val="009C7501"/>
    <w:rsid w:val="009C764E"/>
    <w:rsid w:val="009D0412"/>
    <w:rsid w:val="009D2C7E"/>
    <w:rsid w:val="009D4432"/>
    <w:rsid w:val="009D4C1D"/>
    <w:rsid w:val="009D4ED1"/>
    <w:rsid w:val="009D4F4D"/>
    <w:rsid w:val="009D55CA"/>
    <w:rsid w:val="009D62AB"/>
    <w:rsid w:val="009D6786"/>
    <w:rsid w:val="009E0969"/>
    <w:rsid w:val="009E0F9D"/>
    <w:rsid w:val="009E141D"/>
    <w:rsid w:val="009E179A"/>
    <w:rsid w:val="009E1864"/>
    <w:rsid w:val="009E1977"/>
    <w:rsid w:val="009E1E4B"/>
    <w:rsid w:val="009E371A"/>
    <w:rsid w:val="009E421B"/>
    <w:rsid w:val="009E49D9"/>
    <w:rsid w:val="009E4CCC"/>
    <w:rsid w:val="009E54E0"/>
    <w:rsid w:val="009E55B3"/>
    <w:rsid w:val="009E5AFF"/>
    <w:rsid w:val="009E5F44"/>
    <w:rsid w:val="009E74A0"/>
    <w:rsid w:val="009E77F7"/>
    <w:rsid w:val="009F0A58"/>
    <w:rsid w:val="009F19F0"/>
    <w:rsid w:val="009F1D2C"/>
    <w:rsid w:val="009F200E"/>
    <w:rsid w:val="009F31CD"/>
    <w:rsid w:val="009F3475"/>
    <w:rsid w:val="009F35A7"/>
    <w:rsid w:val="009F5D0D"/>
    <w:rsid w:val="009F6024"/>
    <w:rsid w:val="009F6117"/>
    <w:rsid w:val="009F68AA"/>
    <w:rsid w:val="009F6AA3"/>
    <w:rsid w:val="009F6EF1"/>
    <w:rsid w:val="009F6FDD"/>
    <w:rsid w:val="009F7B9F"/>
    <w:rsid w:val="00A01D52"/>
    <w:rsid w:val="00A02E8E"/>
    <w:rsid w:val="00A03FAA"/>
    <w:rsid w:val="00A04B72"/>
    <w:rsid w:val="00A053E0"/>
    <w:rsid w:val="00A06E79"/>
    <w:rsid w:val="00A07BDE"/>
    <w:rsid w:val="00A11013"/>
    <w:rsid w:val="00A111C6"/>
    <w:rsid w:val="00A11399"/>
    <w:rsid w:val="00A125E1"/>
    <w:rsid w:val="00A12833"/>
    <w:rsid w:val="00A151EE"/>
    <w:rsid w:val="00A15AB2"/>
    <w:rsid w:val="00A200E4"/>
    <w:rsid w:val="00A2028E"/>
    <w:rsid w:val="00A213EF"/>
    <w:rsid w:val="00A24316"/>
    <w:rsid w:val="00A24441"/>
    <w:rsid w:val="00A247D1"/>
    <w:rsid w:val="00A24DA8"/>
    <w:rsid w:val="00A25DFA"/>
    <w:rsid w:val="00A26A1D"/>
    <w:rsid w:val="00A3013D"/>
    <w:rsid w:val="00A3213C"/>
    <w:rsid w:val="00A326C5"/>
    <w:rsid w:val="00A34558"/>
    <w:rsid w:val="00A35372"/>
    <w:rsid w:val="00A371E1"/>
    <w:rsid w:val="00A407F6"/>
    <w:rsid w:val="00A421EF"/>
    <w:rsid w:val="00A43B5E"/>
    <w:rsid w:val="00A43C2C"/>
    <w:rsid w:val="00A44C96"/>
    <w:rsid w:val="00A47B24"/>
    <w:rsid w:val="00A47BBD"/>
    <w:rsid w:val="00A5225F"/>
    <w:rsid w:val="00A54454"/>
    <w:rsid w:val="00A62BB4"/>
    <w:rsid w:val="00A63413"/>
    <w:rsid w:val="00A63434"/>
    <w:rsid w:val="00A637BA"/>
    <w:rsid w:val="00A63A71"/>
    <w:rsid w:val="00A63CAE"/>
    <w:rsid w:val="00A63CDD"/>
    <w:rsid w:val="00A64D2B"/>
    <w:rsid w:val="00A650AF"/>
    <w:rsid w:val="00A66C51"/>
    <w:rsid w:val="00A66D03"/>
    <w:rsid w:val="00A7104B"/>
    <w:rsid w:val="00A713A4"/>
    <w:rsid w:val="00A7190F"/>
    <w:rsid w:val="00A720BF"/>
    <w:rsid w:val="00A749C2"/>
    <w:rsid w:val="00A74B78"/>
    <w:rsid w:val="00A758E0"/>
    <w:rsid w:val="00A75F05"/>
    <w:rsid w:val="00A768C2"/>
    <w:rsid w:val="00A76ED0"/>
    <w:rsid w:val="00A775C1"/>
    <w:rsid w:val="00A80048"/>
    <w:rsid w:val="00A812A3"/>
    <w:rsid w:val="00A83847"/>
    <w:rsid w:val="00A84BE6"/>
    <w:rsid w:val="00A863C3"/>
    <w:rsid w:val="00A870E4"/>
    <w:rsid w:val="00A87197"/>
    <w:rsid w:val="00A87454"/>
    <w:rsid w:val="00A900D0"/>
    <w:rsid w:val="00A91392"/>
    <w:rsid w:val="00A91ACA"/>
    <w:rsid w:val="00A922D1"/>
    <w:rsid w:val="00A92B58"/>
    <w:rsid w:val="00A92CFB"/>
    <w:rsid w:val="00A93DBC"/>
    <w:rsid w:val="00A93E7C"/>
    <w:rsid w:val="00A9451A"/>
    <w:rsid w:val="00A96202"/>
    <w:rsid w:val="00A9717F"/>
    <w:rsid w:val="00AA1B48"/>
    <w:rsid w:val="00AA2531"/>
    <w:rsid w:val="00AA479D"/>
    <w:rsid w:val="00AA5748"/>
    <w:rsid w:val="00AA5DF8"/>
    <w:rsid w:val="00AA66BB"/>
    <w:rsid w:val="00AA6727"/>
    <w:rsid w:val="00AA6A32"/>
    <w:rsid w:val="00AA75A7"/>
    <w:rsid w:val="00AB02E3"/>
    <w:rsid w:val="00AB0528"/>
    <w:rsid w:val="00AB0EFC"/>
    <w:rsid w:val="00AB11AE"/>
    <w:rsid w:val="00AB1C01"/>
    <w:rsid w:val="00AB2AEC"/>
    <w:rsid w:val="00AB31A2"/>
    <w:rsid w:val="00AB3D33"/>
    <w:rsid w:val="00AB4068"/>
    <w:rsid w:val="00AB5630"/>
    <w:rsid w:val="00AB6332"/>
    <w:rsid w:val="00AB6E84"/>
    <w:rsid w:val="00AC1F8C"/>
    <w:rsid w:val="00AC1FCD"/>
    <w:rsid w:val="00AC2443"/>
    <w:rsid w:val="00AC2B3E"/>
    <w:rsid w:val="00AC3395"/>
    <w:rsid w:val="00AC3737"/>
    <w:rsid w:val="00AC4642"/>
    <w:rsid w:val="00AC5B37"/>
    <w:rsid w:val="00AD0A1B"/>
    <w:rsid w:val="00AD0CAC"/>
    <w:rsid w:val="00AD1393"/>
    <w:rsid w:val="00AD22A0"/>
    <w:rsid w:val="00AD33F7"/>
    <w:rsid w:val="00AD39B5"/>
    <w:rsid w:val="00AD3F85"/>
    <w:rsid w:val="00AD45AA"/>
    <w:rsid w:val="00AD483E"/>
    <w:rsid w:val="00AD68E2"/>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881"/>
    <w:rsid w:val="00AF21EA"/>
    <w:rsid w:val="00AF29FF"/>
    <w:rsid w:val="00AF3A38"/>
    <w:rsid w:val="00AF44FB"/>
    <w:rsid w:val="00AF4F64"/>
    <w:rsid w:val="00AF656B"/>
    <w:rsid w:val="00AF7442"/>
    <w:rsid w:val="00AF76F0"/>
    <w:rsid w:val="00AF7F9E"/>
    <w:rsid w:val="00B00631"/>
    <w:rsid w:val="00B022D6"/>
    <w:rsid w:val="00B02F6A"/>
    <w:rsid w:val="00B03B56"/>
    <w:rsid w:val="00B044DC"/>
    <w:rsid w:val="00B063BD"/>
    <w:rsid w:val="00B07519"/>
    <w:rsid w:val="00B102E6"/>
    <w:rsid w:val="00B11425"/>
    <w:rsid w:val="00B12258"/>
    <w:rsid w:val="00B23F29"/>
    <w:rsid w:val="00B23FFA"/>
    <w:rsid w:val="00B2478C"/>
    <w:rsid w:val="00B25782"/>
    <w:rsid w:val="00B26578"/>
    <w:rsid w:val="00B271E5"/>
    <w:rsid w:val="00B310C6"/>
    <w:rsid w:val="00B3209A"/>
    <w:rsid w:val="00B328F2"/>
    <w:rsid w:val="00B33F30"/>
    <w:rsid w:val="00B3462C"/>
    <w:rsid w:val="00B36AB6"/>
    <w:rsid w:val="00B36C62"/>
    <w:rsid w:val="00B401F0"/>
    <w:rsid w:val="00B4082F"/>
    <w:rsid w:val="00B40B5B"/>
    <w:rsid w:val="00B42AC5"/>
    <w:rsid w:val="00B4334D"/>
    <w:rsid w:val="00B45371"/>
    <w:rsid w:val="00B47500"/>
    <w:rsid w:val="00B479C6"/>
    <w:rsid w:val="00B47E94"/>
    <w:rsid w:val="00B520C1"/>
    <w:rsid w:val="00B52CC7"/>
    <w:rsid w:val="00B54A16"/>
    <w:rsid w:val="00B60437"/>
    <w:rsid w:val="00B60AD9"/>
    <w:rsid w:val="00B60E11"/>
    <w:rsid w:val="00B61E0C"/>
    <w:rsid w:val="00B6253E"/>
    <w:rsid w:val="00B63514"/>
    <w:rsid w:val="00B64A39"/>
    <w:rsid w:val="00B73342"/>
    <w:rsid w:val="00B73DE1"/>
    <w:rsid w:val="00B73F38"/>
    <w:rsid w:val="00B75942"/>
    <w:rsid w:val="00B75D07"/>
    <w:rsid w:val="00B76A73"/>
    <w:rsid w:val="00B76D85"/>
    <w:rsid w:val="00B77AA5"/>
    <w:rsid w:val="00B77CB9"/>
    <w:rsid w:val="00B77CE7"/>
    <w:rsid w:val="00B80F7F"/>
    <w:rsid w:val="00B81759"/>
    <w:rsid w:val="00B82469"/>
    <w:rsid w:val="00B82A09"/>
    <w:rsid w:val="00B82BF1"/>
    <w:rsid w:val="00B82D7C"/>
    <w:rsid w:val="00B85E15"/>
    <w:rsid w:val="00B86259"/>
    <w:rsid w:val="00B907FF"/>
    <w:rsid w:val="00B92C75"/>
    <w:rsid w:val="00B93DC7"/>
    <w:rsid w:val="00B95497"/>
    <w:rsid w:val="00B95B27"/>
    <w:rsid w:val="00BA2BCD"/>
    <w:rsid w:val="00BA502B"/>
    <w:rsid w:val="00BA5409"/>
    <w:rsid w:val="00BA5F49"/>
    <w:rsid w:val="00BA61D2"/>
    <w:rsid w:val="00BA6ED0"/>
    <w:rsid w:val="00BA7233"/>
    <w:rsid w:val="00BB08A1"/>
    <w:rsid w:val="00BB0E0F"/>
    <w:rsid w:val="00BB129C"/>
    <w:rsid w:val="00BB33A9"/>
    <w:rsid w:val="00BB37CB"/>
    <w:rsid w:val="00BB5140"/>
    <w:rsid w:val="00BB5178"/>
    <w:rsid w:val="00BB5240"/>
    <w:rsid w:val="00BB6CDC"/>
    <w:rsid w:val="00BB7921"/>
    <w:rsid w:val="00BB7EC0"/>
    <w:rsid w:val="00BC022F"/>
    <w:rsid w:val="00BC3562"/>
    <w:rsid w:val="00BC490F"/>
    <w:rsid w:val="00BC545A"/>
    <w:rsid w:val="00BC5DCE"/>
    <w:rsid w:val="00BC61B5"/>
    <w:rsid w:val="00BC64AE"/>
    <w:rsid w:val="00BC6D65"/>
    <w:rsid w:val="00BC6E02"/>
    <w:rsid w:val="00BC707B"/>
    <w:rsid w:val="00BD01B0"/>
    <w:rsid w:val="00BD03F9"/>
    <w:rsid w:val="00BD0847"/>
    <w:rsid w:val="00BD22B0"/>
    <w:rsid w:val="00BD5148"/>
    <w:rsid w:val="00BD58AB"/>
    <w:rsid w:val="00BD5A30"/>
    <w:rsid w:val="00BD5D8D"/>
    <w:rsid w:val="00BD5EE9"/>
    <w:rsid w:val="00BD66BD"/>
    <w:rsid w:val="00BD6F15"/>
    <w:rsid w:val="00BD7EA4"/>
    <w:rsid w:val="00BE0A27"/>
    <w:rsid w:val="00BE10E6"/>
    <w:rsid w:val="00BE1149"/>
    <w:rsid w:val="00BE397D"/>
    <w:rsid w:val="00BE3A41"/>
    <w:rsid w:val="00BE3B46"/>
    <w:rsid w:val="00BE3F84"/>
    <w:rsid w:val="00BE5477"/>
    <w:rsid w:val="00BE5889"/>
    <w:rsid w:val="00BF015B"/>
    <w:rsid w:val="00BF0379"/>
    <w:rsid w:val="00BF0684"/>
    <w:rsid w:val="00BF2018"/>
    <w:rsid w:val="00BF341B"/>
    <w:rsid w:val="00BF35EB"/>
    <w:rsid w:val="00BF36EC"/>
    <w:rsid w:val="00BF4301"/>
    <w:rsid w:val="00BF4E0E"/>
    <w:rsid w:val="00BF4ECB"/>
    <w:rsid w:val="00BF5A92"/>
    <w:rsid w:val="00C032E2"/>
    <w:rsid w:val="00C03824"/>
    <w:rsid w:val="00C049BB"/>
    <w:rsid w:val="00C05007"/>
    <w:rsid w:val="00C052ED"/>
    <w:rsid w:val="00C117B3"/>
    <w:rsid w:val="00C1298B"/>
    <w:rsid w:val="00C129B5"/>
    <w:rsid w:val="00C12CF4"/>
    <w:rsid w:val="00C13EB3"/>
    <w:rsid w:val="00C1544C"/>
    <w:rsid w:val="00C1567D"/>
    <w:rsid w:val="00C15A36"/>
    <w:rsid w:val="00C17A24"/>
    <w:rsid w:val="00C17EDE"/>
    <w:rsid w:val="00C204DC"/>
    <w:rsid w:val="00C21109"/>
    <w:rsid w:val="00C2235D"/>
    <w:rsid w:val="00C223D6"/>
    <w:rsid w:val="00C22447"/>
    <w:rsid w:val="00C27BF6"/>
    <w:rsid w:val="00C302A2"/>
    <w:rsid w:val="00C31688"/>
    <w:rsid w:val="00C321FC"/>
    <w:rsid w:val="00C322FE"/>
    <w:rsid w:val="00C32D3F"/>
    <w:rsid w:val="00C34073"/>
    <w:rsid w:val="00C3446D"/>
    <w:rsid w:val="00C353B2"/>
    <w:rsid w:val="00C35DDB"/>
    <w:rsid w:val="00C3645A"/>
    <w:rsid w:val="00C37890"/>
    <w:rsid w:val="00C37D55"/>
    <w:rsid w:val="00C37E94"/>
    <w:rsid w:val="00C40740"/>
    <w:rsid w:val="00C41421"/>
    <w:rsid w:val="00C4279C"/>
    <w:rsid w:val="00C42AF6"/>
    <w:rsid w:val="00C43DAB"/>
    <w:rsid w:val="00C44361"/>
    <w:rsid w:val="00C445BA"/>
    <w:rsid w:val="00C44E13"/>
    <w:rsid w:val="00C46AA2"/>
    <w:rsid w:val="00C47DFA"/>
    <w:rsid w:val="00C50092"/>
    <w:rsid w:val="00C53012"/>
    <w:rsid w:val="00C53E25"/>
    <w:rsid w:val="00C5456C"/>
    <w:rsid w:val="00C54F08"/>
    <w:rsid w:val="00C603FD"/>
    <w:rsid w:val="00C60792"/>
    <w:rsid w:val="00C60E39"/>
    <w:rsid w:val="00C62E27"/>
    <w:rsid w:val="00C62E95"/>
    <w:rsid w:val="00C632F4"/>
    <w:rsid w:val="00C668F6"/>
    <w:rsid w:val="00C66E8F"/>
    <w:rsid w:val="00C67268"/>
    <w:rsid w:val="00C70137"/>
    <w:rsid w:val="00C7040E"/>
    <w:rsid w:val="00C70414"/>
    <w:rsid w:val="00C70875"/>
    <w:rsid w:val="00C721A2"/>
    <w:rsid w:val="00C72F40"/>
    <w:rsid w:val="00C736BD"/>
    <w:rsid w:val="00C73ADD"/>
    <w:rsid w:val="00C76341"/>
    <w:rsid w:val="00C7678A"/>
    <w:rsid w:val="00C800E8"/>
    <w:rsid w:val="00C80E32"/>
    <w:rsid w:val="00C82626"/>
    <w:rsid w:val="00C829EA"/>
    <w:rsid w:val="00C83416"/>
    <w:rsid w:val="00C8404B"/>
    <w:rsid w:val="00C84056"/>
    <w:rsid w:val="00C86871"/>
    <w:rsid w:val="00C87C2E"/>
    <w:rsid w:val="00C91CA1"/>
    <w:rsid w:val="00C92860"/>
    <w:rsid w:val="00C93079"/>
    <w:rsid w:val="00C93457"/>
    <w:rsid w:val="00C9360A"/>
    <w:rsid w:val="00C93882"/>
    <w:rsid w:val="00C93DC7"/>
    <w:rsid w:val="00C94B46"/>
    <w:rsid w:val="00C97317"/>
    <w:rsid w:val="00CA09E4"/>
    <w:rsid w:val="00CA0C23"/>
    <w:rsid w:val="00CA191E"/>
    <w:rsid w:val="00CA3D24"/>
    <w:rsid w:val="00CA4A99"/>
    <w:rsid w:val="00CA5F7D"/>
    <w:rsid w:val="00CA6F09"/>
    <w:rsid w:val="00CA77E4"/>
    <w:rsid w:val="00CA7F30"/>
    <w:rsid w:val="00CB0C40"/>
    <w:rsid w:val="00CB1D57"/>
    <w:rsid w:val="00CB20A6"/>
    <w:rsid w:val="00CB2A6A"/>
    <w:rsid w:val="00CB2E93"/>
    <w:rsid w:val="00CB421D"/>
    <w:rsid w:val="00CB578C"/>
    <w:rsid w:val="00CB644A"/>
    <w:rsid w:val="00CB745D"/>
    <w:rsid w:val="00CB7662"/>
    <w:rsid w:val="00CC03D2"/>
    <w:rsid w:val="00CC049C"/>
    <w:rsid w:val="00CC10BB"/>
    <w:rsid w:val="00CC1502"/>
    <w:rsid w:val="00CC2667"/>
    <w:rsid w:val="00CC3952"/>
    <w:rsid w:val="00CC4142"/>
    <w:rsid w:val="00CC43B8"/>
    <w:rsid w:val="00CC512E"/>
    <w:rsid w:val="00CC57DD"/>
    <w:rsid w:val="00CC5CBC"/>
    <w:rsid w:val="00CC772F"/>
    <w:rsid w:val="00CC77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072C"/>
    <w:rsid w:val="00CF13B2"/>
    <w:rsid w:val="00CF1CCE"/>
    <w:rsid w:val="00CF1F3E"/>
    <w:rsid w:val="00CF22BA"/>
    <w:rsid w:val="00CF2F8E"/>
    <w:rsid w:val="00CF690A"/>
    <w:rsid w:val="00CF6E17"/>
    <w:rsid w:val="00CF711E"/>
    <w:rsid w:val="00CF7D9D"/>
    <w:rsid w:val="00CF7F85"/>
    <w:rsid w:val="00D005C8"/>
    <w:rsid w:val="00D0127A"/>
    <w:rsid w:val="00D01C10"/>
    <w:rsid w:val="00D03334"/>
    <w:rsid w:val="00D03AB3"/>
    <w:rsid w:val="00D03BE8"/>
    <w:rsid w:val="00D04474"/>
    <w:rsid w:val="00D0526F"/>
    <w:rsid w:val="00D06C7C"/>
    <w:rsid w:val="00D07B12"/>
    <w:rsid w:val="00D07B64"/>
    <w:rsid w:val="00D11987"/>
    <w:rsid w:val="00D13667"/>
    <w:rsid w:val="00D13DB3"/>
    <w:rsid w:val="00D1595C"/>
    <w:rsid w:val="00D15C57"/>
    <w:rsid w:val="00D1641F"/>
    <w:rsid w:val="00D17277"/>
    <w:rsid w:val="00D201BE"/>
    <w:rsid w:val="00D21416"/>
    <w:rsid w:val="00D2169E"/>
    <w:rsid w:val="00D224DF"/>
    <w:rsid w:val="00D23B0E"/>
    <w:rsid w:val="00D25483"/>
    <w:rsid w:val="00D258CB"/>
    <w:rsid w:val="00D25D08"/>
    <w:rsid w:val="00D27E02"/>
    <w:rsid w:val="00D27F77"/>
    <w:rsid w:val="00D305F1"/>
    <w:rsid w:val="00D30AD1"/>
    <w:rsid w:val="00D30F5A"/>
    <w:rsid w:val="00D3241E"/>
    <w:rsid w:val="00D32C37"/>
    <w:rsid w:val="00D33514"/>
    <w:rsid w:val="00D3464C"/>
    <w:rsid w:val="00D346E0"/>
    <w:rsid w:val="00D36240"/>
    <w:rsid w:val="00D36FDA"/>
    <w:rsid w:val="00D40F2B"/>
    <w:rsid w:val="00D416DD"/>
    <w:rsid w:val="00D421CD"/>
    <w:rsid w:val="00D42A0B"/>
    <w:rsid w:val="00D42FFD"/>
    <w:rsid w:val="00D442FC"/>
    <w:rsid w:val="00D44AFB"/>
    <w:rsid w:val="00D47124"/>
    <w:rsid w:val="00D47E06"/>
    <w:rsid w:val="00D50379"/>
    <w:rsid w:val="00D536A7"/>
    <w:rsid w:val="00D537C1"/>
    <w:rsid w:val="00D5477E"/>
    <w:rsid w:val="00D56369"/>
    <w:rsid w:val="00D56D2E"/>
    <w:rsid w:val="00D56FA0"/>
    <w:rsid w:val="00D57F0A"/>
    <w:rsid w:val="00D611F2"/>
    <w:rsid w:val="00D63A3D"/>
    <w:rsid w:val="00D6448A"/>
    <w:rsid w:val="00D65029"/>
    <w:rsid w:val="00D650E5"/>
    <w:rsid w:val="00D652CF"/>
    <w:rsid w:val="00D667C4"/>
    <w:rsid w:val="00D668B6"/>
    <w:rsid w:val="00D67E7E"/>
    <w:rsid w:val="00D71514"/>
    <w:rsid w:val="00D71526"/>
    <w:rsid w:val="00D71E5A"/>
    <w:rsid w:val="00D7321E"/>
    <w:rsid w:val="00D7340E"/>
    <w:rsid w:val="00D73AC7"/>
    <w:rsid w:val="00D76D61"/>
    <w:rsid w:val="00D77941"/>
    <w:rsid w:val="00D80BA4"/>
    <w:rsid w:val="00D80C9E"/>
    <w:rsid w:val="00D8149B"/>
    <w:rsid w:val="00D82A81"/>
    <w:rsid w:val="00D832F8"/>
    <w:rsid w:val="00D84AF0"/>
    <w:rsid w:val="00D85A5B"/>
    <w:rsid w:val="00D85BA7"/>
    <w:rsid w:val="00D86D4D"/>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137"/>
    <w:rsid w:val="00DA0A0F"/>
    <w:rsid w:val="00DA1401"/>
    <w:rsid w:val="00DA1429"/>
    <w:rsid w:val="00DA2BD1"/>
    <w:rsid w:val="00DA30A9"/>
    <w:rsid w:val="00DA3480"/>
    <w:rsid w:val="00DA3A42"/>
    <w:rsid w:val="00DA4D38"/>
    <w:rsid w:val="00DA4EC1"/>
    <w:rsid w:val="00DA4EE8"/>
    <w:rsid w:val="00DA5BF2"/>
    <w:rsid w:val="00DA5D72"/>
    <w:rsid w:val="00DA673E"/>
    <w:rsid w:val="00DA73D6"/>
    <w:rsid w:val="00DA7D09"/>
    <w:rsid w:val="00DA7EC7"/>
    <w:rsid w:val="00DB11DB"/>
    <w:rsid w:val="00DB2AEA"/>
    <w:rsid w:val="00DB3919"/>
    <w:rsid w:val="00DB3B92"/>
    <w:rsid w:val="00DB4214"/>
    <w:rsid w:val="00DB4DAD"/>
    <w:rsid w:val="00DB58B9"/>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10CF"/>
    <w:rsid w:val="00DD121B"/>
    <w:rsid w:val="00DD13F5"/>
    <w:rsid w:val="00DD2852"/>
    <w:rsid w:val="00DD2EB8"/>
    <w:rsid w:val="00DD524D"/>
    <w:rsid w:val="00DD5789"/>
    <w:rsid w:val="00DD68EF"/>
    <w:rsid w:val="00DE06F7"/>
    <w:rsid w:val="00DE1EDA"/>
    <w:rsid w:val="00DE2BA4"/>
    <w:rsid w:val="00DE2E32"/>
    <w:rsid w:val="00DE3699"/>
    <w:rsid w:val="00DE3D90"/>
    <w:rsid w:val="00DE42B7"/>
    <w:rsid w:val="00DE443C"/>
    <w:rsid w:val="00DE4665"/>
    <w:rsid w:val="00DE4732"/>
    <w:rsid w:val="00DE702F"/>
    <w:rsid w:val="00DE778A"/>
    <w:rsid w:val="00DF033B"/>
    <w:rsid w:val="00DF0B0B"/>
    <w:rsid w:val="00DF13FA"/>
    <w:rsid w:val="00DF2288"/>
    <w:rsid w:val="00DF3499"/>
    <w:rsid w:val="00DF3B0F"/>
    <w:rsid w:val="00DF469D"/>
    <w:rsid w:val="00DF4CE0"/>
    <w:rsid w:val="00DF55A2"/>
    <w:rsid w:val="00DF6511"/>
    <w:rsid w:val="00E001B1"/>
    <w:rsid w:val="00E008C7"/>
    <w:rsid w:val="00E00D8D"/>
    <w:rsid w:val="00E02038"/>
    <w:rsid w:val="00E02B12"/>
    <w:rsid w:val="00E0416E"/>
    <w:rsid w:val="00E04914"/>
    <w:rsid w:val="00E04D68"/>
    <w:rsid w:val="00E05675"/>
    <w:rsid w:val="00E075BA"/>
    <w:rsid w:val="00E07D8E"/>
    <w:rsid w:val="00E106AA"/>
    <w:rsid w:val="00E10EB1"/>
    <w:rsid w:val="00E10ED1"/>
    <w:rsid w:val="00E1168C"/>
    <w:rsid w:val="00E11D93"/>
    <w:rsid w:val="00E120ED"/>
    <w:rsid w:val="00E12F78"/>
    <w:rsid w:val="00E13A8E"/>
    <w:rsid w:val="00E14A47"/>
    <w:rsid w:val="00E154F0"/>
    <w:rsid w:val="00E16110"/>
    <w:rsid w:val="00E174CD"/>
    <w:rsid w:val="00E21DB6"/>
    <w:rsid w:val="00E225A8"/>
    <w:rsid w:val="00E22C3F"/>
    <w:rsid w:val="00E2316D"/>
    <w:rsid w:val="00E2475D"/>
    <w:rsid w:val="00E26401"/>
    <w:rsid w:val="00E26E5B"/>
    <w:rsid w:val="00E27544"/>
    <w:rsid w:val="00E30774"/>
    <w:rsid w:val="00E311F3"/>
    <w:rsid w:val="00E32119"/>
    <w:rsid w:val="00E322C1"/>
    <w:rsid w:val="00E3369A"/>
    <w:rsid w:val="00E349B9"/>
    <w:rsid w:val="00E36987"/>
    <w:rsid w:val="00E36D24"/>
    <w:rsid w:val="00E36EAA"/>
    <w:rsid w:val="00E37BB4"/>
    <w:rsid w:val="00E37F17"/>
    <w:rsid w:val="00E4007C"/>
    <w:rsid w:val="00E4112F"/>
    <w:rsid w:val="00E42FF1"/>
    <w:rsid w:val="00E4482E"/>
    <w:rsid w:val="00E47719"/>
    <w:rsid w:val="00E5181E"/>
    <w:rsid w:val="00E521B7"/>
    <w:rsid w:val="00E52319"/>
    <w:rsid w:val="00E5237C"/>
    <w:rsid w:val="00E52A4A"/>
    <w:rsid w:val="00E52DDE"/>
    <w:rsid w:val="00E53F0A"/>
    <w:rsid w:val="00E53F48"/>
    <w:rsid w:val="00E54200"/>
    <w:rsid w:val="00E54DB8"/>
    <w:rsid w:val="00E56655"/>
    <w:rsid w:val="00E575BC"/>
    <w:rsid w:val="00E57614"/>
    <w:rsid w:val="00E60B1A"/>
    <w:rsid w:val="00E61021"/>
    <w:rsid w:val="00E6123D"/>
    <w:rsid w:val="00E61463"/>
    <w:rsid w:val="00E61DA7"/>
    <w:rsid w:val="00E633A2"/>
    <w:rsid w:val="00E70501"/>
    <w:rsid w:val="00E70542"/>
    <w:rsid w:val="00E70785"/>
    <w:rsid w:val="00E70A7A"/>
    <w:rsid w:val="00E71679"/>
    <w:rsid w:val="00E71E34"/>
    <w:rsid w:val="00E7299C"/>
    <w:rsid w:val="00E72BFF"/>
    <w:rsid w:val="00E765BF"/>
    <w:rsid w:val="00E76E74"/>
    <w:rsid w:val="00E81682"/>
    <w:rsid w:val="00E823E9"/>
    <w:rsid w:val="00E83381"/>
    <w:rsid w:val="00E846A3"/>
    <w:rsid w:val="00E84993"/>
    <w:rsid w:val="00E84BFF"/>
    <w:rsid w:val="00E84E0C"/>
    <w:rsid w:val="00E855FC"/>
    <w:rsid w:val="00E85EC6"/>
    <w:rsid w:val="00E85FBE"/>
    <w:rsid w:val="00E860CF"/>
    <w:rsid w:val="00E861D8"/>
    <w:rsid w:val="00E904FE"/>
    <w:rsid w:val="00E911EA"/>
    <w:rsid w:val="00E94356"/>
    <w:rsid w:val="00E95168"/>
    <w:rsid w:val="00E96601"/>
    <w:rsid w:val="00E97B8F"/>
    <w:rsid w:val="00EA01BD"/>
    <w:rsid w:val="00EA0DB3"/>
    <w:rsid w:val="00EA2435"/>
    <w:rsid w:val="00EA2AF0"/>
    <w:rsid w:val="00EA3373"/>
    <w:rsid w:val="00EA3B28"/>
    <w:rsid w:val="00EA4E09"/>
    <w:rsid w:val="00EA552A"/>
    <w:rsid w:val="00EA5657"/>
    <w:rsid w:val="00EA5A45"/>
    <w:rsid w:val="00EA75F0"/>
    <w:rsid w:val="00EB1A7B"/>
    <w:rsid w:val="00EB2CE9"/>
    <w:rsid w:val="00EB2F71"/>
    <w:rsid w:val="00EB39C0"/>
    <w:rsid w:val="00EB3B6F"/>
    <w:rsid w:val="00EB440C"/>
    <w:rsid w:val="00EB4C51"/>
    <w:rsid w:val="00EB622A"/>
    <w:rsid w:val="00EB63B3"/>
    <w:rsid w:val="00EB6A3E"/>
    <w:rsid w:val="00EB6FAC"/>
    <w:rsid w:val="00EB7127"/>
    <w:rsid w:val="00EC1259"/>
    <w:rsid w:val="00EC129C"/>
    <w:rsid w:val="00EC2345"/>
    <w:rsid w:val="00EC3A60"/>
    <w:rsid w:val="00EC590B"/>
    <w:rsid w:val="00EC5B89"/>
    <w:rsid w:val="00ED17C5"/>
    <w:rsid w:val="00ED28AE"/>
    <w:rsid w:val="00ED3C6F"/>
    <w:rsid w:val="00ED50C7"/>
    <w:rsid w:val="00ED5205"/>
    <w:rsid w:val="00ED55A5"/>
    <w:rsid w:val="00ED593B"/>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757"/>
    <w:rsid w:val="00F068DC"/>
    <w:rsid w:val="00F06CAF"/>
    <w:rsid w:val="00F070EE"/>
    <w:rsid w:val="00F07B50"/>
    <w:rsid w:val="00F11139"/>
    <w:rsid w:val="00F11683"/>
    <w:rsid w:val="00F11A90"/>
    <w:rsid w:val="00F122EB"/>
    <w:rsid w:val="00F1363F"/>
    <w:rsid w:val="00F1435D"/>
    <w:rsid w:val="00F16269"/>
    <w:rsid w:val="00F16C3A"/>
    <w:rsid w:val="00F17552"/>
    <w:rsid w:val="00F17C61"/>
    <w:rsid w:val="00F17FB7"/>
    <w:rsid w:val="00F2115F"/>
    <w:rsid w:val="00F24754"/>
    <w:rsid w:val="00F24EEF"/>
    <w:rsid w:val="00F24F16"/>
    <w:rsid w:val="00F25516"/>
    <w:rsid w:val="00F25C36"/>
    <w:rsid w:val="00F25DC3"/>
    <w:rsid w:val="00F25F1F"/>
    <w:rsid w:val="00F2601C"/>
    <w:rsid w:val="00F309FE"/>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3476"/>
    <w:rsid w:val="00F444FB"/>
    <w:rsid w:val="00F45FBE"/>
    <w:rsid w:val="00F467A5"/>
    <w:rsid w:val="00F50EC3"/>
    <w:rsid w:val="00F52790"/>
    <w:rsid w:val="00F54EFF"/>
    <w:rsid w:val="00F55431"/>
    <w:rsid w:val="00F55825"/>
    <w:rsid w:val="00F559E8"/>
    <w:rsid w:val="00F569CF"/>
    <w:rsid w:val="00F57699"/>
    <w:rsid w:val="00F61530"/>
    <w:rsid w:val="00F6197E"/>
    <w:rsid w:val="00F61B03"/>
    <w:rsid w:val="00F61C83"/>
    <w:rsid w:val="00F6365C"/>
    <w:rsid w:val="00F63828"/>
    <w:rsid w:val="00F63FB6"/>
    <w:rsid w:val="00F645ED"/>
    <w:rsid w:val="00F65986"/>
    <w:rsid w:val="00F65CD7"/>
    <w:rsid w:val="00F65F83"/>
    <w:rsid w:val="00F661A5"/>
    <w:rsid w:val="00F67318"/>
    <w:rsid w:val="00F673CF"/>
    <w:rsid w:val="00F70E5E"/>
    <w:rsid w:val="00F714F3"/>
    <w:rsid w:val="00F71ADD"/>
    <w:rsid w:val="00F72059"/>
    <w:rsid w:val="00F724D0"/>
    <w:rsid w:val="00F7304C"/>
    <w:rsid w:val="00F73CAE"/>
    <w:rsid w:val="00F74443"/>
    <w:rsid w:val="00F770E6"/>
    <w:rsid w:val="00F77BC4"/>
    <w:rsid w:val="00F77E87"/>
    <w:rsid w:val="00F829EB"/>
    <w:rsid w:val="00F85799"/>
    <w:rsid w:val="00F85C13"/>
    <w:rsid w:val="00F870E6"/>
    <w:rsid w:val="00F90D3E"/>
    <w:rsid w:val="00F90D98"/>
    <w:rsid w:val="00F910A5"/>
    <w:rsid w:val="00F91F95"/>
    <w:rsid w:val="00F9404F"/>
    <w:rsid w:val="00F940F7"/>
    <w:rsid w:val="00F94551"/>
    <w:rsid w:val="00F94EA6"/>
    <w:rsid w:val="00F95D19"/>
    <w:rsid w:val="00FA134B"/>
    <w:rsid w:val="00FA1D08"/>
    <w:rsid w:val="00FA376D"/>
    <w:rsid w:val="00FA3DD6"/>
    <w:rsid w:val="00FA4DAC"/>
    <w:rsid w:val="00FA565D"/>
    <w:rsid w:val="00FA5AFB"/>
    <w:rsid w:val="00FA69A6"/>
    <w:rsid w:val="00FA76F6"/>
    <w:rsid w:val="00FB1D85"/>
    <w:rsid w:val="00FB21A3"/>
    <w:rsid w:val="00FB2569"/>
    <w:rsid w:val="00FB398A"/>
    <w:rsid w:val="00FB45C3"/>
    <w:rsid w:val="00FB4B0B"/>
    <w:rsid w:val="00FC0570"/>
    <w:rsid w:val="00FC060E"/>
    <w:rsid w:val="00FC0D0A"/>
    <w:rsid w:val="00FC44ED"/>
    <w:rsid w:val="00FC4D87"/>
    <w:rsid w:val="00FD00A1"/>
    <w:rsid w:val="00FD0E4D"/>
    <w:rsid w:val="00FD1D4D"/>
    <w:rsid w:val="00FD45C9"/>
    <w:rsid w:val="00FD5907"/>
    <w:rsid w:val="00FD5E14"/>
    <w:rsid w:val="00FD69CD"/>
    <w:rsid w:val="00FD6F3D"/>
    <w:rsid w:val="00FE0198"/>
    <w:rsid w:val="00FE0759"/>
    <w:rsid w:val="00FE25E4"/>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ACE"/>
    <w:rsid w:val="00FF3B65"/>
    <w:rsid w:val="00FF3E05"/>
    <w:rsid w:val="00FF5E52"/>
    <w:rsid w:val="00FF6161"/>
    <w:rsid w:val="00FF69BE"/>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CDCB9"/>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7DC44CA"/>
    <w:rsid w:val="1864CD55"/>
    <w:rsid w:val="196A0E05"/>
    <w:rsid w:val="1995774D"/>
    <w:rsid w:val="1A3CAF97"/>
    <w:rsid w:val="1B389443"/>
    <w:rsid w:val="1CDD719E"/>
    <w:rsid w:val="1D7A9D29"/>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5FEA98E"/>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348071"/>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069E629"/>
    <w:rsid w:val="71FA5381"/>
    <w:rsid w:val="720F7667"/>
    <w:rsid w:val="7212AB9C"/>
    <w:rsid w:val="739858EE"/>
    <w:rsid w:val="753F8580"/>
    <w:rsid w:val="7657A4A7"/>
    <w:rsid w:val="76D9897A"/>
    <w:rsid w:val="76DF0438"/>
    <w:rsid w:val="77B2BBFA"/>
    <w:rsid w:val="782B6295"/>
    <w:rsid w:val="790F85DA"/>
    <w:rsid w:val="798A0BC7"/>
    <w:rsid w:val="79942AE1"/>
    <w:rsid w:val="79B601E7"/>
    <w:rsid w:val="7A6C65A4"/>
    <w:rsid w:val="7DCC3368"/>
    <w:rsid w:val="7EACB3E6"/>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180E5DE-715F-4584-A5C8-AFA520AE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Index1">
    <w:name w:val="index 1"/>
    <w:basedOn w:val="Normal"/>
    <w:next w:val="Normal"/>
    <w:autoRedefine/>
    <w:uiPriority w:val="99"/>
    <w:semiHidden/>
    <w:unhideWhenUsed/>
    <w:rsid w:val="00A812A3"/>
    <w:pPr>
      <w:ind w:left="240" w:hanging="240"/>
    </w:pPr>
  </w:style>
  <w:style w:type="paragraph" w:styleId="EndnoteText">
    <w:name w:val="endnote text"/>
    <w:basedOn w:val="Normal"/>
    <w:link w:val="EndnoteTextChar"/>
    <w:uiPriority w:val="99"/>
    <w:semiHidden/>
    <w:unhideWhenUsed/>
    <w:rsid w:val="00A812A3"/>
    <w:rPr>
      <w:sz w:val="20"/>
      <w:szCs w:val="20"/>
    </w:rPr>
  </w:style>
  <w:style w:type="character" w:customStyle="1" w:styleId="EndnoteTextChar">
    <w:name w:val="Endnote Text Char"/>
    <w:basedOn w:val="DefaultParagraphFont"/>
    <w:link w:val="EndnoteText"/>
    <w:uiPriority w:val="99"/>
    <w:semiHidden/>
    <w:rsid w:val="00A812A3"/>
    <w:rPr>
      <w:rFonts w:ascii="Times New Roman" w:hAnsi="Times New Roman"/>
      <w:sz w:val="20"/>
      <w:szCs w:val="20"/>
    </w:rPr>
  </w:style>
  <w:style w:type="character" w:styleId="EndnoteReference">
    <w:name w:val="endnote reference"/>
    <w:basedOn w:val="DefaultParagraphFont"/>
    <w:uiPriority w:val="99"/>
    <w:semiHidden/>
    <w:unhideWhenUsed/>
    <w:rsid w:val="00A81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7702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390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28095962">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86027983">
      <w:bodyDiv w:val="1"/>
      <w:marLeft w:val="0"/>
      <w:marRight w:val="0"/>
      <w:marTop w:val="0"/>
      <w:marBottom w:val="0"/>
      <w:divBdr>
        <w:top w:val="none" w:sz="0" w:space="0" w:color="auto"/>
        <w:left w:val="none" w:sz="0" w:space="0" w:color="auto"/>
        <w:bottom w:val="none" w:sz="0" w:space="0" w:color="auto"/>
        <w:right w:val="none" w:sz="0" w:space="0" w:color="auto"/>
      </w:divBdr>
    </w:div>
    <w:div w:id="2088189994">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55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s://www.cfla.gov.lv/lv/2021-2027-projektu-atlases"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s://www.cfla.gov.lv/lv/par-e-vid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6-1-1-2"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informacija-istenotajiem" TargetMode="External"/></Relationships>
</file>

<file path=word/documenttasks/documenttasks1.xml><?xml version="1.0" encoding="utf-8"?>
<t:Tasks xmlns:t="http://schemas.microsoft.com/office/tasks/2019/documenttasks" xmlns:oel="http://schemas.microsoft.com/office/2019/extlst">
  <t:Task id="{4708FD7A-719D-4E37-8FE4-BFA819DE4C01}">
    <t:Anchor>
      <t:Comment id="1093102745"/>
    </t:Anchor>
    <t:History>
      <t:Event id="{1F070474-2F8F-4EA6-8E0E-A0058214B971}" time="2025-01-20T15:32:05.527Z">
        <t:Attribution userId="S::tatjana.tokareva@cfla.gov.lv::15c4059b-cb5f-4910-a59c-5729d163260f" userProvider="AD" userName="Tatjana Tokareva"/>
        <t:Anchor>
          <t:Comment id="219386788"/>
        </t:Anchor>
        <t:Create/>
      </t:Event>
      <t:Event id="{391E26DC-8ACA-4280-BDA2-CE48B42E9DC1}" time="2025-01-20T15:32:05.527Z">
        <t:Attribution userId="S::tatjana.tokareva@cfla.gov.lv::15c4059b-cb5f-4910-a59c-5729d163260f" userProvider="AD" userName="Tatjana Tokareva"/>
        <t:Anchor>
          <t:Comment id="219386788"/>
        </t:Anchor>
        <t:Assign userId="S::laura.ausmane@cfla.gov.lv::e84d4789-fefa-4638-8aea-74c3e580cb6d" userProvider="AD" userName="Laura Ausmane"/>
      </t:Event>
      <t:Event id="{FE01DFE7-8F34-485D-903B-648AEBECD52D}" time="2025-01-20T15:32:05.527Z">
        <t:Attribution userId="S::tatjana.tokareva@cfla.gov.lv::15c4059b-cb5f-4910-a59c-5729d163260f" userProvider="AD" userName="Tatjana Tokareva"/>
        <t:Anchor>
          <t:Comment id="219386788"/>
        </t:Anchor>
        <t:SetTitle title="@Laura Ausmane kā domā, vai piedāvāt kādu “apliecinājuma” nosaukumu IZM? Vai būs labi, kā es uzrakstīju, vai, piemēram, vienkārši norādīt “Apliecinājums par papildinošās saimnieciskās darbības neveikšanu&quot;? Nezinu kā labāk un kā ir citos SAMP"/>
      </t:Event>
      <t:Event id="{D2F88613-9504-452C-832B-E2C2BA6AF34D}" time="2025-01-21T10:26:13.713Z">
        <t:Attribution userId="S::tatjana.tokareva@cfla.gov.lv::15c4059b-cb5f-4910-a59c-5729d163260f" userProvider="AD" userName="Tatjana Tokareva"/>
        <t:Progress percentComplete="100"/>
      </t:Event>
      <t:Event id="{3719DA75-2064-40C7-9851-B1C7813A5C26}" time="2025-01-21T10:26:16.39Z">
        <t:Attribution userId="S::tatjana.tokareva@cfla.gov.lv::15c4059b-cb5f-4910-a59c-5729d163260f" userProvider="AD" userName="Tatjana Tokareva"/>
        <t:Undo id="{D2F88613-9504-452C-832B-E2C2BA6AF34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1CC60-350D-4411-A9D9-F3769EF30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10</Pages>
  <Words>19292</Words>
  <Characters>10998</Characters>
  <Application>Microsoft Office Word</Application>
  <DocSecurity>0</DocSecurity>
  <Lines>91</Lines>
  <Paragraphs>60</Paragraphs>
  <ScaleCrop>false</ScaleCrop>
  <Company>CFLA</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536</cp:revision>
  <cp:lastPrinted>2015-12-10T20:56:00Z</cp:lastPrinted>
  <dcterms:created xsi:type="dcterms:W3CDTF">2024-05-25T12:39:00Z</dcterms:created>
  <dcterms:modified xsi:type="dcterms:W3CDTF">2025-03-07T10:57:00Z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