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65DC" w14:textId="6AD44CF9" w:rsidR="00692016" w:rsidRDefault="00692016" w:rsidP="00692016">
      <w:pPr>
        <w:pStyle w:val="BodyText"/>
        <w:jc w:val="center"/>
        <w:rPr>
          <w:rFonts w:ascii="Times New Roman" w:hAnsi="Times New Roman" w:cs="Times New Roman"/>
          <w:b/>
          <w:lang w:val="lv-LV"/>
        </w:rPr>
      </w:pPr>
      <w:r w:rsidRPr="00692016">
        <w:rPr>
          <w:rFonts w:ascii="Times New Roman" w:hAnsi="Times New Roman" w:cs="Times New Roman"/>
          <w:b/>
          <w:lang w:val="lv-LV"/>
        </w:rPr>
        <w:t>Vienošanās</w:t>
      </w:r>
      <w:r w:rsidRPr="00692016">
        <w:rPr>
          <w:rFonts w:ascii="Times New Roman" w:hAnsi="Times New Roman" w:cs="Times New Roman"/>
          <w:lang w:val="lv-LV"/>
        </w:rPr>
        <w:t xml:space="preserve"> </w:t>
      </w:r>
      <w:r w:rsidRPr="00692016">
        <w:rPr>
          <w:rFonts w:ascii="Times New Roman" w:hAnsi="Times New Roman" w:cs="Times New Roman"/>
          <w:b/>
          <w:lang w:val="lv-LV"/>
        </w:rPr>
        <w:t>par Eiropas Savienības fonda projekta īstenošanu</w:t>
      </w:r>
    </w:p>
    <w:p w14:paraId="71744899" w14:textId="7BFC40A0" w:rsidR="00692016" w:rsidRDefault="00692016" w:rsidP="00692016">
      <w:pPr>
        <w:pStyle w:val="BodyText"/>
        <w:jc w:val="center"/>
        <w:rPr>
          <w:rFonts w:ascii="Times New Roman" w:hAnsi="Times New Roman" w:cs="Times New Roman"/>
          <w:b/>
          <w:lang w:val="lv-LV"/>
        </w:rPr>
      </w:pPr>
      <w:r>
        <w:rPr>
          <w:rFonts w:ascii="Times New Roman" w:hAnsi="Times New Roman" w:cs="Times New Roman"/>
          <w:b/>
          <w:lang w:val="lv-LV"/>
        </w:rPr>
        <w:t>Nr.__________</w:t>
      </w:r>
    </w:p>
    <w:p w14:paraId="6FBBCBBE" w14:textId="77777777" w:rsidR="00692016" w:rsidRPr="00692016" w:rsidRDefault="00692016" w:rsidP="00692016">
      <w:pPr>
        <w:pStyle w:val="BodyText"/>
        <w:jc w:val="center"/>
        <w:rPr>
          <w:rFonts w:ascii="Times New Roman" w:hAnsi="Times New Roman" w:cs="Times New Roman"/>
          <w:lang w:val="lv-LV"/>
        </w:rPr>
      </w:pPr>
    </w:p>
    <w:p w14:paraId="1219508B" w14:textId="77EC3B3A" w:rsidR="00692016" w:rsidRPr="00692016" w:rsidRDefault="00692016" w:rsidP="00692016">
      <w:pPr>
        <w:tabs>
          <w:tab w:val="left" w:pos="5670"/>
          <w:tab w:val="right" w:pos="9781"/>
        </w:tabs>
        <w:spacing w:after="0"/>
        <w:rPr>
          <w:rFonts w:ascii="Times New Roman" w:eastAsia="Times New Roman" w:hAnsi="Times New Roman" w:cs="Times New Roman"/>
          <w:lang w:val="lv-LV" w:eastAsia="lv-LV"/>
        </w:rPr>
      </w:pPr>
      <w:r w:rsidRPr="00692016">
        <w:rPr>
          <w:rFonts w:ascii="Times New Roman" w:eastAsia="Times New Roman" w:hAnsi="Times New Roman" w:cs="Times New Roman"/>
          <w:spacing w:val="-13"/>
          <w:lang w:val="lv-LV" w:eastAsia="lv-LV"/>
        </w:rPr>
        <w:t>Rīgā,</w:t>
      </w:r>
      <w:r w:rsidRPr="00692016">
        <w:rPr>
          <w:rFonts w:ascii="Times New Roman" w:eastAsia="Times New Roman" w:hAnsi="Times New Roman" w:cs="Times New Roman"/>
          <w:lang w:val="lv-LV" w:eastAsia="lv-LV"/>
        </w:rPr>
        <w:t xml:space="preserve">                                                           </w:t>
      </w:r>
      <w:r w:rsidRPr="00692016">
        <w:rPr>
          <w:rFonts w:ascii="Times New Roman" w:eastAsia="Times New Roman" w:hAnsi="Times New Roman" w:cs="Times New Roman"/>
          <w:lang w:val="lv-LV" w:eastAsia="lv-LV"/>
        </w:rPr>
        <w:tab/>
        <w:t xml:space="preserve">            </w:t>
      </w:r>
      <w:r w:rsidRPr="00692016">
        <w:rPr>
          <w:rFonts w:ascii="Times New Roman" w:eastAsia="Times New Roman" w:hAnsi="Times New Roman" w:cs="Times New Roman"/>
          <w:bCs/>
          <w:lang w:val="lv-LV" w:eastAsia="lv-LV"/>
        </w:rPr>
        <w:t>Datums skatāms laika zīmogā</w:t>
      </w:r>
    </w:p>
    <w:p w14:paraId="4546847A" w14:textId="3236B42C" w:rsidR="00692016" w:rsidRDefault="00AF6D59" w:rsidP="00692016">
      <w:pPr>
        <w:pStyle w:val="BodyText"/>
        <w:jc w:val="both"/>
        <w:rPr>
          <w:rFonts w:ascii="Times New Roman" w:hAnsi="Times New Roman" w:cs="Times New Roman"/>
          <w:lang w:val="lv-LV"/>
        </w:rPr>
      </w:pPr>
      <w:r w:rsidRPr="00692016">
        <w:rPr>
          <w:rFonts w:ascii="Times New Roman" w:hAnsi="Times New Roman" w:cs="Times New Roman"/>
          <w:b/>
          <w:bCs/>
          <w:lang w:val="lv-LV"/>
        </w:rPr>
        <w:t>Centrālā finanšu un līgumu aģentūra</w:t>
      </w:r>
      <w:r w:rsidRPr="00692016">
        <w:rPr>
          <w:rFonts w:ascii="Times New Roman" w:hAnsi="Times New Roman" w:cs="Times New Roman"/>
          <w:lang w:val="lv-LV"/>
        </w:rPr>
        <w:t xml:space="preserve"> (turpmāk – Sadarbības iestāde), Smilšu iela 1, Rīga, LV-1919, reģistrācijas Nr. 90000812928, </w:t>
      </w:r>
      <w:r w:rsidR="00692016" w:rsidRPr="00692016">
        <w:rPr>
          <w:rFonts w:ascii="Times New Roman" w:hAnsi="Times New Roman" w:cs="Times New Roman"/>
          <w:lang w:val="lv-LV"/>
        </w:rPr>
        <w:t xml:space="preserve">tās direktores Anitas </w:t>
      </w:r>
      <w:proofErr w:type="spellStart"/>
      <w:r w:rsidR="00692016" w:rsidRPr="00692016">
        <w:rPr>
          <w:rFonts w:ascii="Times New Roman" w:hAnsi="Times New Roman" w:cs="Times New Roman"/>
          <w:lang w:val="lv-LV"/>
        </w:rPr>
        <w:t>Krūmiņas</w:t>
      </w:r>
      <w:proofErr w:type="spellEnd"/>
      <w:r w:rsidR="00692016" w:rsidRPr="00692016">
        <w:rPr>
          <w:rFonts w:ascii="Times New Roman" w:hAnsi="Times New Roman" w:cs="Times New Roman"/>
          <w:lang w:val="lv-LV"/>
        </w:rPr>
        <w:t xml:space="preserve"> personā, kas darbojas uz Ministru kabineta 2012. gada 6. novembra noteikumu Nr. 745 “Centrālās finanšu un līgumu aģentūras nolikums” un Eiropas Savienības fondu 2021.—2027. gada plānošanas perioda vadības likuma (turpmāk – likums) pamata kā sadarbības iestāde (turpmāk – Sadarbības iestāde), no vienas puses, un</w:t>
      </w:r>
    </w:p>
    <w:p w14:paraId="04E98CF1" w14:textId="77777777" w:rsidR="00692016" w:rsidRDefault="00692016" w:rsidP="00692016">
      <w:pPr>
        <w:pStyle w:val="BodyText"/>
        <w:jc w:val="both"/>
        <w:rPr>
          <w:rFonts w:ascii="Times New Roman" w:hAnsi="Times New Roman" w:cs="Times New Roman"/>
          <w:lang w:val="lv-LV"/>
        </w:rPr>
      </w:pPr>
    </w:p>
    <w:p w14:paraId="1B8CE882" w14:textId="77A75E5C" w:rsidR="00692016" w:rsidRDefault="00AF6D59" w:rsidP="00692016">
      <w:pPr>
        <w:pStyle w:val="BodyText"/>
        <w:jc w:val="both"/>
        <w:rPr>
          <w:rFonts w:ascii="Times New Roman" w:hAnsi="Times New Roman" w:cs="Times New Roman"/>
          <w:lang w:val="lv-LV"/>
        </w:rPr>
      </w:pPr>
      <w:r w:rsidRPr="00692016">
        <w:rPr>
          <w:rFonts w:ascii="Times New Roman" w:hAnsi="Times New Roman" w:cs="Times New Roman"/>
          <w:lang w:val="lv-LV"/>
        </w:rPr>
        <w:t xml:space="preserve">un </w:t>
      </w:r>
      <w:r w:rsidRPr="00692016">
        <w:rPr>
          <w:rFonts w:ascii="Times New Roman" w:hAnsi="Times New Roman" w:cs="Times New Roman"/>
          <w:i/>
          <w:iCs/>
          <w:color w:val="595959" w:themeColor="text1" w:themeTint="A6"/>
          <w:lang w:val="lv-LV"/>
        </w:rPr>
        <w:t xml:space="preserve">@finansejuma_sanemeja_nosaukums </w:t>
      </w:r>
      <w:r w:rsidRPr="00692016">
        <w:rPr>
          <w:rFonts w:ascii="Times New Roman" w:hAnsi="Times New Roman" w:cs="Times New Roman"/>
          <w:lang w:val="lv-LV"/>
        </w:rPr>
        <w:t xml:space="preserve">(turpmāk – Finansējuma saņēmējs), </w:t>
      </w:r>
      <w:r w:rsidRPr="00692016">
        <w:rPr>
          <w:rFonts w:ascii="Times New Roman" w:hAnsi="Times New Roman" w:cs="Times New Roman"/>
          <w:i/>
          <w:iCs/>
          <w:color w:val="595959" w:themeColor="text1" w:themeTint="A6"/>
          <w:lang w:val="lv-LV"/>
        </w:rPr>
        <w:t>@finansejuma_sanemeja_adrese</w:t>
      </w:r>
      <w:r w:rsidR="00692016" w:rsidRPr="00692016">
        <w:rPr>
          <w:rFonts w:ascii="Times New Roman" w:hAnsi="Times New Roman" w:cs="Times New Roman"/>
          <w:i/>
          <w:iCs/>
          <w:color w:val="595959" w:themeColor="text1" w:themeTint="A6"/>
          <w:lang w:val="lv-LV"/>
        </w:rPr>
        <w:t>,</w:t>
      </w:r>
      <w:r w:rsidR="00692016">
        <w:rPr>
          <w:rFonts w:ascii="Times New Roman" w:hAnsi="Times New Roman" w:cs="Times New Roman"/>
          <w:lang w:val="lv-LV"/>
        </w:rPr>
        <w:t xml:space="preserve"> </w:t>
      </w:r>
      <w:r w:rsidRPr="00692016">
        <w:rPr>
          <w:rFonts w:ascii="Times New Roman" w:hAnsi="Times New Roman" w:cs="Times New Roman"/>
          <w:lang w:val="lv-LV"/>
        </w:rPr>
        <w:t xml:space="preserve"> </w:t>
      </w:r>
      <w:r w:rsidR="00692016" w:rsidRPr="00692016">
        <w:rPr>
          <w:rFonts w:ascii="Times New Roman" w:hAnsi="Times New Roman" w:cs="Times New Roman"/>
          <w:lang w:val="lv-LV"/>
        </w:rPr>
        <w:t>reģistrācijas Nr.</w:t>
      </w:r>
      <w:r w:rsidR="00692016">
        <w:rPr>
          <w:rFonts w:ascii="Times New Roman" w:hAnsi="Times New Roman" w:cs="Times New Roman"/>
          <w:lang w:val="lv-LV"/>
        </w:rPr>
        <w:t xml:space="preserve"> </w:t>
      </w:r>
      <w:r w:rsidR="00692016" w:rsidRPr="00692016">
        <w:rPr>
          <w:rFonts w:ascii="Times New Roman" w:hAnsi="Times New Roman" w:cs="Times New Roman"/>
          <w:i/>
          <w:iCs/>
          <w:color w:val="595959" w:themeColor="text1" w:themeTint="A6"/>
          <w:lang w:val="lv-LV"/>
        </w:rPr>
        <w:t>@fs_registracijas_vai_nodklu_maksataja_nr</w:t>
      </w:r>
      <w:r w:rsidR="00692016" w:rsidRPr="00692016">
        <w:rPr>
          <w:rFonts w:ascii="Times New Roman" w:hAnsi="Times New Roman" w:cs="Times New Roman"/>
          <w:lang w:val="lv-LV"/>
        </w:rPr>
        <w:t xml:space="preserve"> </w:t>
      </w:r>
      <w:r w:rsidRPr="00692016">
        <w:rPr>
          <w:rFonts w:ascii="Times New Roman" w:hAnsi="Times New Roman" w:cs="Times New Roman"/>
          <w:lang w:val="lv-LV"/>
        </w:rPr>
        <w:t xml:space="preserve">kura vārdā saskaņā ar </w:t>
      </w:r>
      <w:r w:rsidRPr="00692016">
        <w:rPr>
          <w:rFonts w:ascii="Times New Roman" w:hAnsi="Times New Roman" w:cs="Times New Roman"/>
          <w:i/>
          <w:iCs/>
          <w:color w:val="595959" w:themeColor="text1" w:themeTint="A6"/>
          <w:lang w:val="lv-LV"/>
        </w:rPr>
        <w:t>@pilnvarojums rīkojas @fs_paraksttiesigas_amatpersonas_vards_uzvards_amats</w:t>
      </w:r>
      <w:r w:rsidRPr="00692016">
        <w:rPr>
          <w:rFonts w:ascii="Times New Roman" w:hAnsi="Times New Roman" w:cs="Times New Roman"/>
          <w:lang w:val="lv-LV"/>
        </w:rPr>
        <w:t xml:space="preserve"> </w:t>
      </w:r>
      <w:r w:rsidR="00692016">
        <w:rPr>
          <w:rFonts w:ascii="Times New Roman" w:hAnsi="Times New Roman" w:cs="Times New Roman"/>
          <w:lang w:val="lv-LV"/>
        </w:rPr>
        <w:t xml:space="preserve">rīkojas </w:t>
      </w:r>
      <w:r w:rsidR="00A53024" w:rsidRPr="00A53024">
        <w:rPr>
          <w:rFonts w:ascii="Times New Roman" w:hAnsi="Times New Roman" w:cs="Times New Roman"/>
          <w:i/>
          <w:iCs/>
          <w:color w:val="595959" w:themeColor="text1" w:themeTint="A6"/>
          <w:lang w:val="lv-LV"/>
        </w:rPr>
        <w:t>@ir_vai_nav_pilnvara</w:t>
      </w:r>
      <w:r w:rsidR="00A53024" w:rsidRPr="00A53024">
        <w:rPr>
          <w:rFonts w:ascii="Times New Roman" w:hAnsi="Times New Roman" w:cs="Times New Roman"/>
          <w:lang w:val="lv-LV"/>
        </w:rPr>
        <w:t xml:space="preserve"> likuma pamata kā Eiropas Savienības (turpmāk — ES) Eiropas Reģionālās attīstības fonda finansējuma saņēmējs, no otras puses,</w:t>
      </w:r>
    </w:p>
    <w:p w14:paraId="2E0CA440" w14:textId="77777777" w:rsidR="00234C0B" w:rsidRPr="00692016" w:rsidRDefault="00AF6D59" w:rsidP="00692016">
      <w:pPr>
        <w:pStyle w:val="BodyText"/>
        <w:jc w:val="both"/>
        <w:rPr>
          <w:rFonts w:ascii="Times New Roman" w:hAnsi="Times New Roman" w:cs="Times New Roman"/>
          <w:lang w:val="lv-LV"/>
        </w:rPr>
      </w:pPr>
      <w:r w:rsidRPr="00692016">
        <w:rPr>
          <w:rFonts w:ascii="Times New Roman" w:hAnsi="Times New Roman" w:cs="Times New Roman"/>
          <w:lang w:val="lv-LV"/>
        </w:rPr>
        <w:t>kopā - Puses, katrs atsevišķi - Puse,</w:t>
      </w:r>
    </w:p>
    <w:p w14:paraId="2510D045" w14:textId="5FB51013" w:rsidR="00A53024" w:rsidRDefault="00AF6D59" w:rsidP="00A53024">
      <w:pPr>
        <w:pStyle w:val="BodyText"/>
        <w:jc w:val="both"/>
        <w:rPr>
          <w:rFonts w:ascii="Times New Roman" w:hAnsi="Times New Roman" w:cs="Times New Roman"/>
          <w:lang w:val="lv-LV"/>
        </w:rPr>
      </w:pPr>
      <w:r w:rsidRPr="00692016">
        <w:rPr>
          <w:rFonts w:ascii="Times New Roman" w:hAnsi="Times New Roman" w:cs="Times New Roman"/>
          <w:lang w:val="lv-LV"/>
        </w:rPr>
        <w:t xml:space="preserve">pamatojoties uz Ministru kabineta (turpmāk — MK) </w:t>
      </w:r>
      <w:r w:rsidR="00A53024" w:rsidRPr="00A53024">
        <w:rPr>
          <w:rFonts w:ascii="Times New Roman" w:hAnsi="Times New Roman" w:cs="Times New Roman"/>
          <w:lang w:val="lv-LV"/>
        </w:rPr>
        <w:t xml:space="preserve">2024. gada </w:t>
      </w:r>
      <w:r w:rsidR="00A53024">
        <w:rPr>
          <w:rFonts w:ascii="Times New Roman" w:hAnsi="Times New Roman" w:cs="Times New Roman"/>
          <w:lang w:val="lv-LV"/>
        </w:rPr>
        <w:t>26</w:t>
      </w:r>
      <w:r w:rsidR="00A53024" w:rsidRPr="00A53024">
        <w:rPr>
          <w:rFonts w:ascii="Times New Roman" w:hAnsi="Times New Roman" w:cs="Times New Roman"/>
          <w:lang w:val="lv-LV"/>
        </w:rPr>
        <w:t>. novembra noteikumiem Nr.7</w:t>
      </w:r>
      <w:r w:rsidR="00A53024">
        <w:rPr>
          <w:rFonts w:ascii="Times New Roman" w:hAnsi="Times New Roman" w:cs="Times New Roman"/>
          <w:lang w:val="lv-LV"/>
        </w:rPr>
        <w:t>48 “</w:t>
      </w:r>
      <w:r w:rsidR="00A53024" w:rsidRPr="00A53024">
        <w:rPr>
          <w:rFonts w:ascii="Times New Roman" w:hAnsi="Times New Roman" w:cs="Times New Roman"/>
          <w:lang w:val="lv-LV"/>
        </w:rPr>
        <w:t xml:space="preserve">Eiropas Savienības kohēzijas politikas programmas 2021.–2027. gadam 1.2.2. specifiskā atbalsta mērķa </w:t>
      </w:r>
      <w:r w:rsidR="00A53024">
        <w:rPr>
          <w:rFonts w:ascii="Times New Roman" w:hAnsi="Times New Roman" w:cs="Times New Roman"/>
          <w:lang w:val="lv-LV"/>
        </w:rPr>
        <w:t>“</w:t>
      </w:r>
      <w:r w:rsidR="00A53024" w:rsidRPr="00A53024">
        <w:rPr>
          <w:rFonts w:ascii="Times New Roman" w:hAnsi="Times New Roman" w:cs="Times New Roman"/>
          <w:lang w:val="lv-LV"/>
        </w:rPr>
        <w:t>Izmantot digitalizācijas priekšrocības uzņēmējdarbības attīstībai</w:t>
      </w:r>
      <w:r w:rsidR="00A53024">
        <w:rPr>
          <w:rFonts w:ascii="Times New Roman" w:hAnsi="Times New Roman" w:cs="Times New Roman"/>
          <w:lang w:val="lv-LV"/>
        </w:rPr>
        <w:t>”</w:t>
      </w:r>
      <w:r w:rsidR="00A53024" w:rsidRPr="00A53024">
        <w:rPr>
          <w:rFonts w:ascii="Times New Roman" w:hAnsi="Times New Roman" w:cs="Times New Roman"/>
          <w:lang w:val="lv-LV"/>
        </w:rPr>
        <w:t xml:space="preserve"> 1.2.2.1. pasākuma </w:t>
      </w:r>
      <w:r w:rsidR="00A53024">
        <w:rPr>
          <w:rFonts w:ascii="Times New Roman" w:hAnsi="Times New Roman" w:cs="Times New Roman"/>
          <w:lang w:val="lv-LV"/>
        </w:rPr>
        <w:t>“</w:t>
      </w:r>
      <w:r w:rsidR="00A53024" w:rsidRPr="00A53024">
        <w:rPr>
          <w:rFonts w:ascii="Times New Roman" w:hAnsi="Times New Roman" w:cs="Times New Roman"/>
          <w:lang w:val="lv-LV"/>
        </w:rPr>
        <w:t>Atbalsts procesu digitalizācijai komercdarbībā</w:t>
      </w:r>
      <w:r w:rsidR="00A53024">
        <w:rPr>
          <w:rFonts w:ascii="Times New Roman" w:hAnsi="Times New Roman" w:cs="Times New Roman"/>
          <w:lang w:val="lv-LV"/>
        </w:rPr>
        <w:t>”</w:t>
      </w:r>
      <w:r w:rsidR="00A53024" w:rsidRPr="00A53024">
        <w:rPr>
          <w:rFonts w:ascii="Times New Roman" w:hAnsi="Times New Roman" w:cs="Times New Roman"/>
          <w:lang w:val="lv-LV"/>
        </w:rPr>
        <w:t xml:space="preserve"> īstenošanas noteikumi</w:t>
      </w:r>
      <w:r w:rsidR="00A53024">
        <w:rPr>
          <w:rFonts w:ascii="Times New Roman" w:hAnsi="Times New Roman" w:cs="Times New Roman"/>
          <w:lang w:val="lv-LV"/>
        </w:rPr>
        <w:t>”</w:t>
      </w:r>
      <w:r w:rsidRPr="00692016">
        <w:rPr>
          <w:rFonts w:ascii="Times New Roman" w:hAnsi="Times New Roman" w:cs="Times New Roman"/>
          <w:lang w:val="lv-LV"/>
        </w:rPr>
        <w:t xml:space="preserve"> (turpmāk — SAM MK noteikumi), ES un Latvijas Republikas normatīvajiem aktiem par ES fondu vadību un Sadarbības </w:t>
      </w:r>
      <w:r w:rsidRPr="00A53024">
        <w:rPr>
          <w:rFonts w:ascii="Times New Roman" w:hAnsi="Times New Roman" w:cs="Times New Roman"/>
          <w:i/>
          <w:iCs/>
          <w:color w:val="595959" w:themeColor="text1" w:themeTint="A6"/>
          <w:lang w:val="lv-LV"/>
        </w:rPr>
        <w:t xml:space="preserve">iestādes </w:t>
      </w:r>
      <w:r w:rsidR="00A53024" w:rsidRPr="00A53024">
        <w:rPr>
          <w:rFonts w:ascii="Times New Roman" w:hAnsi="Times New Roman" w:cs="Times New Roman"/>
          <w:i/>
          <w:iCs/>
          <w:color w:val="595959" w:themeColor="text1" w:themeTint="A6"/>
          <w:lang w:val="lv-LV"/>
        </w:rPr>
        <w:t>&lt;</w:t>
      </w:r>
      <w:proofErr w:type="spellStart"/>
      <w:r w:rsidR="00A53024" w:rsidRPr="00A53024">
        <w:rPr>
          <w:rFonts w:ascii="Times New Roman" w:hAnsi="Times New Roman" w:cs="Times New Roman"/>
          <w:i/>
          <w:iCs/>
          <w:color w:val="595959" w:themeColor="text1" w:themeTint="A6"/>
          <w:lang w:val="lv-LV"/>
        </w:rPr>
        <w:t>gggg</w:t>
      </w:r>
      <w:proofErr w:type="spellEnd"/>
      <w:r w:rsidR="00A53024" w:rsidRPr="00A53024">
        <w:rPr>
          <w:rFonts w:ascii="Times New Roman" w:hAnsi="Times New Roman" w:cs="Times New Roman"/>
          <w:i/>
          <w:iCs/>
          <w:color w:val="595959" w:themeColor="text1" w:themeTint="A6"/>
          <w:lang w:val="lv-LV"/>
        </w:rPr>
        <w:t>&gt;. gada &lt;</w:t>
      </w:r>
      <w:proofErr w:type="spellStart"/>
      <w:r w:rsidR="00A53024" w:rsidRPr="00A53024">
        <w:rPr>
          <w:rFonts w:ascii="Times New Roman" w:hAnsi="Times New Roman" w:cs="Times New Roman"/>
          <w:i/>
          <w:iCs/>
          <w:color w:val="595959" w:themeColor="text1" w:themeTint="A6"/>
          <w:lang w:val="lv-LV"/>
        </w:rPr>
        <w:t>dd.mmmm</w:t>
      </w:r>
      <w:proofErr w:type="spellEnd"/>
      <w:r w:rsidR="00A53024" w:rsidRPr="00A53024">
        <w:rPr>
          <w:rFonts w:ascii="Times New Roman" w:hAnsi="Times New Roman" w:cs="Times New Roman"/>
          <w:i/>
          <w:iCs/>
          <w:color w:val="595959" w:themeColor="text1" w:themeTint="A6"/>
          <w:lang w:val="lv-LV"/>
        </w:rPr>
        <w:t>&gt; lēmumu Nr. &lt;</w:t>
      </w:r>
      <w:proofErr w:type="spellStart"/>
      <w:r w:rsidR="00A53024" w:rsidRPr="00A53024">
        <w:rPr>
          <w:rFonts w:ascii="Times New Roman" w:hAnsi="Times New Roman" w:cs="Times New Roman"/>
          <w:i/>
          <w:iCs/>
          <w:color w:val="595959" w:themeColor="text1" w:themeTint="A6"/>
          <w:lang w:val="lv-LV"/>
        </w:rPr>
        <w:t>nr</w:t>
      </w:r>
      <w:proofErr w:type="spellEnd"/>
      <w:r w:rsidR="00A53024" w:rsidRPr="00A53024">
        <w:rPr>
          <w:rFonts w:ascii="Times New Roman" w:hAnsi="Times New Roman" w:cs="Times New Roman"/>
          <w:i/>
          <w:iCs/>
          <w:color w:val="595959" w:themeColor="text1" w:themeTint="A6"/>
          <w:lang w:val="lv-LV"/>
        </w:rPr>
        <w:t>&gt; par projekta iesnieguma &lt;nosaukums&gt;</w:t>
      </w:r>
      <w:r w:rsidR="00A53024" w:rsidRPr="00A53024">
        <w:rPr>
          <w:rFonts w:ascii="Times New Roman" w:hAnsi="Times New Roman" w:cs="Times New Roman"/>
          <w:lang w:val="lv-LV"/>
        </w:rPr>
        <w:t xml:space="preserve"> (turpmāk — Projekts) apstiprināšanu </w:t>
      </w:r>
      <w:r w:rsidR="00A53024" w:rsidRPr="00A53024">
        <w:rPr>
          <w:rFonts w:ascii="Times New Roman" w:hAnsi="Times New Roman" w:cs="Times New Roman"/>
          <w:i/>
          <w:iCs/>
          <w:color w:val="595959" w:themeColor="text1" w:themeTint="A6"/>
          <w:lang w:val="lv-LV"/>
        </w:rPr>
        <w:t>&lt;un &lt;</w:t>
      </w:r>
      <w:proofErr w:type="spellStart"/>
      <w:r w:rsidR="00A53024" w:rsidRPr="00A53024">
        <w:rPr>
          <w:rFonts w:ascii="Times New Roman" w:hAnsi="Times New Roman" w:cs="Times New Roman"/>
          <w:i/>
          <w:iCs/>
          <w:color w:val="595959" w:themeColor="text1" w:themeTint="A6"/>
          <w:lang w:val="lv-LV"/>
        </w:rPr>
        <w:t>gggg</w:t>
      </w:r>
      <w:proofErr w:type="spellEnd"/>
      <w:r w:rsidR="00A53024" w:rsidRPr="00A53024">
        <w:rPr>
          <w:rFonts w:ascii="Times New Roman" w:hAnsi="Times New Roman" w:cs="Times New Roman"/>
          <w:i/>
          <w:iCs/>
          <w:color w:val="595959" w:themeColor="text1" w:themeTint="A6"/>
          <w:lang w:val="lv-LV"/>
        </w:rPr>
        <w:t>&gt;. gada &lt;</w:t>
      </w:r>
      <w:proofErr w:type="spellStart"/>
      <w:r w:rsidR="00A53024" w:rsidRPr="00A53024">
        <w:rPr>
          <w:rFonts w:ascii="Times New Roman" w:hAnsi="Times New Roman" w:cs="Times New Roman"/>
          <w:i/>
          <w:iCs/>
          <w:color w:val="595959" w:themeColor="text1" w:themeTint="A6"/>
          <w:lang w:val="lv-LV"/>
        </w:rPr>
        <w:t>dd.mmmm</w:t>
      </w:r>
      <w:proofErr w:type="spellEnd"/>
      <w:r w:rsidR="00A53024" w:rsidRPr="00A53024">
        <w:rPr>
          <w:rFonts w:ascii="Times New Roman" w:hAnsi="Times New Roman" w:cs="Times New Roman"/>
          <w:i/>
          <w:iCs/>
          <w:color w:val="595959" w:themeColor="text1" w:themeTint="A6"/>
          <w:lang w:val="lv-LV"/>
        </w:rPr>
        <w:t xml:space="preserve">&gt; </w:t>
      </w:r>
      <w:r w:rsidR="00A53024" w:rsidRPr="00A53024">
        <w:rPr>
          <w:rFonts w:ascii="Times New Roman" w:hAnsi="Times New Roman" w:cs="Times New Roman"/>
          <w:lang w:val="lv-LV"/>
        </w:rPr>
        <w:t xml:space="preserve">atzinumu Nr. </w:t>
      </w:r>
      <w:r w:rsidR="00A53024" w:rsidRPr="00A53024">
        <w:rPr>
          <w:rFonts w:ascii="Times New Roman" w:hAnsi="Times New Roman" w:cs="Times New Roman"/>
          <w:i/>
          <w:iCs/>
          <w:color w:val="595959" w:themeColor="text1" w:themeTint="A6"/>
          <w:lang w:val="lv-LV"/>
        </w:rPr>
        <w:t>&lt;</w:t>
      </w:r>
      <w:proofErr w:type="spellStart"/>
      <w:r w:rsidR="00A53024" w:rsidRPr="00A53024">
        <w:rPr>
          <w:rFonts w:ascii="Times New Roman" w:hAnsi="Times New Roman" w:cs="Times New Roman"/>
          <w:i/>
          <w:iCs/>
          <w:color w:val="595959" w:themeColor="text1" w:themeTint="A6"/>
          <w:lang w:val="lv-LV"/>
        </w:rPr>
        <w:t>nr</w:t>
      </w:r>
      <w:proofErr w:type="spellEnd"/>
      <w:r w:rsidR="00A53024" w:rsidRPr="00A53024">
        <w:rPr>
          <w:rFonts w:ascii="Times New Roman" w:hAnsi="Times New Roman" w:cs="Times New Roman"/>
          <w:i/>
          <w:iCs/>
          <w:color w:val="595959" w:themeColor="text1" w:themeTint="A6"/>
          <w:lang w:val="lv-LV"/>
        </w:rPr>
        <w:t>&gt;</w:t>
      </w:r>
      <w:r w:rsidR="00A53024" w:rsidRPr="00A53024">
        <w:rPr>
          <w:rFonts w:ascii="Times New Roman" w:hAnsi="Times New Roman" w:cs="Times New Roman"/>
          <w:lang w:val="lv-LV"/>
        </w:rPr>
        <w:t xml:space="preserve"> par lēmumā ietverto nosacījumu izpildi,</w:t>
      </w:r>
    </w:p>
    <w:p w14:paraId="20AA8D45" w14:textId="77777777" w:rsidR="00234C0B" w:rsidRPr="00692016" w:rsidRDefault="00AF6D59" w:rsidP="00692016">
      <w:pPr>
        <w:pStyle w:val="BodyText"/>
        <w:jc w:val="both"/>
        <w:rPr>
          <w:rFonts w:ascii="Times New Roman" w:hAnsi="Times New Roman" w:cs="Times New Roman"/>
          <w:lang w:val="lv-LV"/>
        </w:rPr>
      </w:pPr>
      <w:r w:rsidRPr="00692016">
        <w:rPr>
          <w:rFonts w:ascii="Times New Roman" w:hAnsi="Times New Roman" w:cs="Times New Roman"/>
          <w:lang w:val="lv-LV"/>
        </w:rPr>
        <w:t xml:space="preserve">vienojas par kārtību Projekta īstenošanai, finansējuma piešķiršanai un uzraudzībai, un noslēdz šo Vienošanos par projekta īstenošanu (turpmāk - </w:t>
      </w:r>
      <w:r w:rsidRPr="00A53024">
        <w:rPr>
          <w:rFonts w:ascii="Times New Roman" w:hAnsi="Times New Roman" w:cs="Times New Roman"/>
          <w:b/>
          <w:bCs/>
          <w:lang w:val="lv-LV"/>
        </w:rPr>
        <w:t>Līgums</w:t>
      </w:r>
      <w:r w:rsidRPr="00692016">
        <w:rPr>
          <w:rFonts w:ascii="Times New Roman" w:hAnsi="Times New Roman" w:cs="Times New Roman"/>
          <w:lang w:val="lv-LV"/>
        </w:rPr>
        <w:t>), paredzot, ka:</w:t>
      </w:r>
    </w:p>
    <w:p w14:paraId="49FA585F"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Projekta darbību īstenošana tiek uzsākta Līguma spēkā stāšanās dienā. Projekta darbības īsteno līdz 2029.gada 31.decembrī.</w:t>
      </w:r>
    </w:p>
    <w:p w14:paraId="19A9D811" w14:textId="6ACA5BE5" w:rsidR="00D9387B" w:rsidRDefault="00D9387B" w:rsidP="00A53024">
      <w:pPr>
        <w:pStyle w:val="Compact"/>
        <w:numPr>
          <w:ilvl w:val="0"/>
          <w:numId w:val="3"/>
        </w:numPr>
        <w:spacing w:after="120"/>
        <w:jc w:val="both"/>
        <w:rPr>
          <w:rFonts w:ascii="Times New Roman" w:hAnsi="Times New Roman" w:cs="Times New Roman"/>
          <w:lang w:val="lv-LV"/>
        </w:rPr>
      </w:pPr>
      <w:del w:id="0" w:author="Author">
        <w:r w:rsidRPr="217198F8" w:rsidDel="00D9387B">
          <w:rPr>
            <w:rFonts w:ascii="Times New Roman" w:hAnsi="Times New Roman" w:cs="Times New Roman"/>
            <w:lang w:val="lv-LV"/>
          </w:rPr>
          <w:delText>Projekta izdevumi ir attiecināmi no Projekta iesniegšanas dienas Sadarbības iestādē, izdevumi gala labuma guvējiem ir attiecināmi no dienas, kad finansējuma saņēmējs pieņēmis lēmumu par atbalsta piešķiršanu gala labuma guvējam</w:delText>
        </w:r>
      </w:del>
      <w:ins w:id="1" w:author="Author">
        <w:r w:rsidR="00167D8C" w:rsidRPr="217198F8">
          <w:rPr>
            <w:rFonts w:ascii="Times New Roman" w:hAnsi="Times New Roman" w:cs="Times New Roman"/>
            <w:lang w:val="lv-LV"/>
          </w:rPr>
          <w:t xml:space="preserve"> Projekta i</w:t>
        </w:r>
        <w:r w:rsidR="13B87436" w:rsidRPr="217198F8">
          <w:rPr>
            <w:rFonts w:ascii="Times New Roman" w:hAnsi="Times New Roman" w:cs="Times New Roman"/>
            <w:lang w:val="lv-LV"/>
          </w:rPr>
          <w:t>zdevumi</w:t>
        </w:r>
        <w:r w:rsidR="00167D8C" w:rsidRPr="217198F8">
          <w:rPr>
            <w:rFonts w:ascii="Times New Roman" w:hAnsi="Times New Roman" w:cs="Times New Roman"/>
            <w:lang w:val="lv-LV"/>
          </w:rPr>
          <w:t xml:space="preserve"> Finansējuma saņēmējam ir attiecināmas no Projekta iesniegšanas dienas Sadarbības iestādē, izmaksas gala labuma guvējiem ir attiecināmas no pieteikuma iesniegšanas dienas Finansējuma saņēmējam</w:t>
        </w:r>
      </w:ins>
      <w:del w:id="2" w:author="Author">
        <w:r w:rsidRPr="217198F8" w:rsidDel="00D9387B">
          <w:rPr>
            <w:rFonts w:ascii="Times New Roman" w:hAnsi="Times New Roman" w:cs="Times New Roman"/>
            <w:lang w:val="lv-LV"/>
          </w:rPr>
          <w:delText>.</w:delText>
        </w:r>
      </w:del>
    </w:p>
    <w:p w14:paraId="0B5D319E" w14:textId="64AE9C2A"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Projekta kopējie attiecināmie izdevumi: @kopejie_attiecinamie_izdevumi_eur EUR ( @ProjektaKopejieAttiecinamieIzdevumiVardiem):</w:t>
      </w:r>
    </w:p>
    <w:p w14:paraId="11453DB0" w14:textId="77777777" w:rsidR="00234C0B" w:rsidRPr="00692016" w:rsidRDefault="00AF6D59" w:rsidP="00A53024">
      <w:pPr>
        <w:pStyle w:val="Compact"/>
        <w:numPr>
          <w:ilvl w:val="1"/>
          <w:numId w:val="4"/>
        </w:numPr>
        <w:spacing w:after="120"/>
        <w:jc w:val="both"/>
        <w:rPr>
          <w:rFonts w:ascii="Times New Roman" w:hAnsi="Times New Roman" w:cs="Times New Roman"/>
          <w:lang w:val="lv-LV"/>
        </w:rPr>
      </w:pPr>
      <w:r w:rsidRPr="00692016">
        <w:rPr>
          <w:rFonts w:ascii="Times New Roman" w:hAnsi="Times New Roman" w:cs="Times New Roman"/>
          <w:lang w:val="lv-LV"/>
        </w:rPr>
        <w:t>Atbalsta summa: @atbalsta_summa_procentos % no attiecināmajiem izdevumiem, nepārsniedzot @atbalsta_summa_eur EUR ( @atbalsta_summa_summa_vardiem ), no tās:</w:t>
      </w:r>
    </w:p>
    <w:p w14:paraId="285C40C3" w14:textId="77777777" w:rsidR="00234C0B" w:rsidRPr="00692016" w:rsidRDefault="00AF6D59" w:rsidP="00A53024">
      <w:pPr>
        <w:pStyle w:val="Compact"/>
        <w:numPr>
          <w:ilvl w:val="2"/>
          <w:numId w:val="5"/>
        </w:numPr>
        <w:spacing w:after="120"/>
        <w:jc w:val="both"/>
        <w:rPr>
          <w:rFonts w:ascii="Times New Roman" w:hAnsi="Times New Roman" w:cs="Times New Roman"/>
          <w:lang w:val="lv-LV"/>
        </w:rPr>
      </w:pPr>
      <w:r w:rsidRPr="00692016">
        <w:rPr>
          <w:rFonts w:ascii="Times New Roman" w:hAnsi="Times New Roman" w:cs="Times New Roman"/>
          <w:lang w:val="lv-LV"/>
        </w:rPr>
        <w:t>Eiropas Reģionālās attīstības fonda finansējums: @fonda_finansejums_procentos % no attiecināmajiem izdevumiem, nepārsniedzot @fonda_finansejums_neparsniedz_eur EUR ( @fonda_finansejums_neparsniedz_summa_vardiem);</w:t>
      </w:r>
    </w:p>
    <w:p w14:paraId="762D38AD" w14:textId="77777777" w:rsidR="00234C0B" w:rsidRPr="00692016" w:rsidRDefault="00AF6D59" w:rsidP="00A53024">
      <w:pPr>
        <w:pStyle w:val="Compact"/>
        <w:numPr>
          <w:ilvl w:val="2"/>
          <w:numId w:val="5"/>
        </w:numPr>
        <w:spacing w:after="120"/>
        <w:jc w:val="both"/>
        <w:rPr>
          <w:rFonts w:ascii="Times New Roman" w:hAnsi="Times New Roman" w:cs="Times New Roman"/>
          <w:lang w:val="lv-LV"/>
        </w:rPr>
      </w:pPr>
      <w:r w:rsidRPr="00692016">
        <w:rPr>
          <w:rFonts w:ascii="Times New Roman" w:hAnsi="Times New Roman" w:cs="Times New Roman"/>
          <w:lang w:val="lv-LV"/>
        </w:rPr>
        <w:lastRenderedPageBreak/>
        <w:t>Eiropas Reģionālās attīstības fonda finansējums: @fonda_finansejums_procentos % no attiecināmajiem izdevumiem, nepārsniedzot @fonda_finansejums_neparsniedz_eur EUR ( @fonda_finansejums_neparsniedz_summa_vardiem);</w:t>
      </w:r>
    </w:p>
    <w:p w14:paraId="3FE43BC2" w14:textId="77777777" w:rsidR="00234C0B" w:rsidRPr="00692016" w:rsidRDefault="00AF6D59" w:rsidP="00A53024">
      <w:pPr>
        <w:pStyle w:val="Compact"/>
        <w:numPr>
          <w:ilvl w:val="2"/>
          <w:numId w:val="5"/>
        </w:numPr>
        <w:spacing w:after="120"/>
        <w:jc w:val="both"/>
        <w:rPr>
          <w:rFonts w:ascii="Times New Roman" w:hAnsi="Times New Roman" w:cs="Times New Roman"/>
          <w:lang w:val="lv-LV"/>
        </w:rPr>
      </w:pPr>
      <w:r w:rsidRPr="00692016">
        <w:rPr>
          <w:rFonts w:ascii="Times New Roman" w:hAnsi="Times New Roman" w:cs="Times New Roman"/>
          <w:lang w:val="lv-LV"/>
        </w:rPr>
        <w:t>valsts budžeta finansējums: @budzeta_finansejuma_veids_procentos % no attiecināmajiem izdevumiem, nepārsniedzot @budzeta_finansejuma_veids_eur EUR ( @budzeta_finansejuma_veids_summa_vardiem);</w:t>
      </w:r>
    </w:p>
    <w:p w14:paraId="31D56582"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Projekts tiek īstenots saskaņā ar Līguma un tā pielikumu noteikumiem.</w:t>
      </w:r>
    </w:p>
    <w:p w14:paraId="62A3F282"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Puses, parakstot Līgumu, apliecina, ka nav apstākļu, kas aizliegtu Pusēm noslēgt šo Līgumu.</w:t>
      </w:r>
    </w:p>
    <w:p w14:paraId="469B4D9A"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Līgums sagatavots ar šādiem pielikumiem, kas ir Līguma neatņemama sastāvdaļa:</w:t>
      </w:r>
    </w:p>
    <w:p w14:paraId="4EFCE7C2" w14:textId="77777777" w:rsidR="00234C0B" w:rsidRPr="00692016" w:rsidRDefault="00AF6D59" w:rsidP="00A53024">
      <w:pPr>
        <w:pStyle w:val="Compact"/>
        <w:numPr>
          <w:ilvl w:val="1"/>
          <w:numId w:val="6"/>
        </w:numPr>
        <w:spacing w:after="120"/>
        <w:jc w:val="both"/>
        <w:rPr>
          <w:rFonts w:ascii="Times New Roman" w:hAnsi="Times New Roman" w:cs="Times New Roman"/>
          <w:lang w:val="lv-LV"/>
        </w:rPr>
      </w:pPr>
      <w:r w:rsidRPr="00692016">
        <w:rPr>
          <w:rFonts w:ascii="Times New Roman" w:hAnsi="Times New Roman" w:cs="Times New Roman"/>
          <w:lang w:val="lv-LV"/>
        </w:rPr>
        <w:t>Līguma 1.pielikums: Līguma vispārīgie noteikumi;</w:t>
      </w:r>
    </w:p>
    <w:p w14:paraId="5753DD02" w14:textId="77777777" w:rsidR="00234C0B" w:rsidRPr="00692016" w:rsidRDefault="00AF6D59" w:rsidP="00A53024">
      <w:pPr>
        <w:pStyle w:val="Compact"/>
        <w:numPr>
          <w:ilvl w:val="1"/>
          <w:numId w:val="6"/>
        </w:numPr>
        <w:spacing w:after="120"/>
        <w:jc w:val="both"/>
        <w:rPr>
          <w:rFonts w:ascii="Times New Roman" w:hAnsi="Times New Roman" w:cs="Times New Roman"/>
          <w:lang w:val="lv-LV"/>
        </w:rPr>
      </w:pPr>
      <w:r w:rsidRPr="00692016">
        <w:rPr>
          <w:rFonts w:ascii="Times New Roman" w:hAnsi="Times New Roman" w:cs="Times New Roman"/>
          <w:lang w:val="lv-LV"/>
        </w:rPr>
        <w:t>Līguma 2.pielikums: Projekta iesniegums " @projekta_iesnieguma_nosaukums " un tā pielikumi (ja attiecināms).</w:t>
      </w:r>
    </w:p>
    <w:p w14:paraId="47528645"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43F5D829"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Vienošanās, kas starp Pusēm noslēgtas pēc šī Līguma spēkā stāšanās dienas, pievienojamas šim Līgumam un kļūst par tā neatņemamu sastāvdaļu.</w:t>
      </w:r>
    </w:p>
    <w:p w14:paraId="49728798"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 xml:space="preserve">Līgumā noteikto pienākumu izpildei Finansējuma saņēmējs izmanto - Projektu portālā (KPVIS), Sadarbības iestādes tīmekļa vietnē </w:t>
      </w:r>
      <w:r w:rsidR="00234C0B">
        <w:fldChar w:fldCharType="begin"/>
      </w:r>
      <w:r w:rsidR="00234C0B" w:rsidRPr="001E490A">
        <w:rPr>
          <w:lang w:val="lv-LV"/>
          <w:rPrChange w:id="3" w:author="Author">
            <w:rPr/>
          </w:rPrChange>
        </w:rPr>
        <w:instrText>HYPERLINK "https://www.cfla.gov.lv/lv" \h</w:instrText>
      </w:r>
      <w:r w:rsidR="00234C0B">
        <w:fldChar w:fldCharType="separate"/>
      </w:r>
      <w:r w:rsidR="00234C0B" w:rsidRPr="00692016">
        <w:rPr>
          <w:rStyle w:val="Hyperlink"/>
          <w:rFonts w:ascii="Times New Roman" w:hAnsi="Times New Roman" w:cs="Times New Roman"/>
          <w:lang w:val="lv-LV"/>
        </w:rPr>
        <w:t>www.cfla.gov.lv</w:t>
      </w:r>
      <w:r w:rsidR="00234C0B">
        <w:fldChar w:fldCharType="end"/>
      </w:r>
      <w:r w:rsidRPr="00692016">
        <w:rPr>
          <w:rFonts w:ascii="Times New Roman" w:hAnsi="Times New Roman" w:cs="Times New Roman"/>
          <w:lang w:val="lv-LV"/>
        </w:rPr>
        <w:t>pieejamos metodiskos materiālus un veidlapu aktuālās versijas.</w:t>
      </w:r>
    </w:p>
    <w:p w14:paraId="7B063DC5" w14:textId="77777777" w:rsidR="001C66CB" w:rsidRDefault="00AF6D59" w:rsidP="001C66CB">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Dokumentiem, kas iesniegti izmantojot Projektu portālu (KPVIS), ir juridiskais spēks, neatkarīgi no tā, vai tie satur rekvizītu “paraksts”. Par saistošiem atzīstami Pušu paziņojumi, kas nosūtīti izmantojot Projektu portālu (KPVIS).</w:t>
      </w:r>
    </w:p>
    <w:p w14:paraId="3083A3E2" w14:textId="2AE3AA3A" w:rsidR="00234C0B" w:rsidRDefault="00AF6D59" w:rsidP="001C66CB">
      <w:pPr>
        <w:pStyle w:val="Compact"/>
        <w:numPr>
          <w:ilvl w:val="0"/>
          <w:numId w:val="3"/>
        </w:numPr>
        <w:spacing w:after="120"/>
        <w:jc w:val="both"/>
        <w:rPr>
          <w:rFonts w:ascii="Times New Roman" w:hAnsi="Times New Roman" w:cs="Times New Roman"/>
          <w:lang w:val="lv-LV"/>
        </w:rPr>
      </w:pPr>
      <w:r w:rsidRPr="001C66CB">
        <w:rPr>
          <w:rFonts w:ascii="Times New Roman" w:hAnsi="Times New Roman" w:cs="Times New Roman"/>
          <w:lang w:val="lv-LV"/>
        </w:rPr>
        <w:t>Līgums sagatavots un parakstīts ar drošu elektronisko parakstu. Līgums stājas spēkā, kad to parakstījusi pēdējā no Pusēm, un ir spēkā līdz Pušu saistību pilnīgai izpildei.</w:t>
      </w:r>
    </w:p>
    <w:p w14:paraId="7FD666E6" w14:textId="77777777" w:rsidR="001C66CB" w:rsidRPr="001C66CB" w:rsidRDefault="001C66CB" w:rsidP="001C66CB">
      <w:pPr>
        <w:pStyle w:val="Compact"/>
        <w:spacing w:after="120"/>
        <w:ind w:left="360"/>
        <w:jc w:val="both"/>
        <w:rPr>
          <w:rFonts w:ascii="Times New Roman" w:hAnsi="Times New Roman" w:cs="Times New Roman"/>
          <w:lang w:val="lv-LV"/>
        </w:rPr>
      </w:pPr>
    </w:p>
    <w:p w14:paraId="4532EAE5" w14:textId="77777777" w:rsidR="00234C0B"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Pušu paraksti:</w:t>
      </w:r>
    </w:p>
    <w:p w14:paraId="66BF040B" w14:textId="77777777" w:rsidR="00A53024" w:rsidRDefault="00A53024" w:rsidP="00A53024">
      <w:pPr>
        <w:pStyle w:val="Compact"/>
        <w:spacing w:after="120"/>
        <w:jc w:val="both"/>
        <w:rPr>
          <w:rFonts w:ascii="Times New Roman" w:hAnsi="Times New Roman" w:cs="Times New Roman"/>
          <w:lang w:val="lv-LV"/>
        </w:rPr>
      </w:pPr>
    </w:p>
    <w:tbl>
      <w:tblPr>
        <w:tblStyle w:val="Table"/>
        <w:tblW w:w="5000" w:type="pct"/>
        <w:tblLook w:val="04A0" w:firstRow="1" w:lastRow="0" w:firstColumn="1" w:lastColumn="0" w:noHBand="0" w:noVBand="1"/>
      </w:tblPr>
      <w:tblGrid>
        <w:gridCol w:w="4731"/>
        <w:gridCol w:w="5241"/>
      </w:tblGrid>
      <w:tr w:rsidR="00A53024" w:rsidRPr="001E490A" w14:paraId="2EAC29E5" w14:textId="77777777" w:rsidTr="00A53024">
        <w:tc>
          <w:tcPr>
            <w:tcW w:w="2372" w:type="pct"/>
          </w:tcPr>
          <w:p w14:paraId="1E80C81A" w14:textId="77777777" w:rsidR="00A53024" w:rsidRPr="001C1B46" w:rsidRDefault="00A53024" w:rsidP="00AF6D59">
            <w:pPr>
              <w:pStyle w:val="ListParagraph"/>
              <w:rPr>
                <w:b/>
              </w:rPr>
            </w:pPr>
            <w:r w:rsidRPr="001C1B46">
              <w:rPr>
                <w:b/>
              </w:rPr>
              <w:t>Sadarbības iestādes vārdā:</w:t>
            </w:r>
          </w:p>
          <w:p w14:paraId="4D895933" w14:textId="77777777" w:rsidR="00A53024" w:rsidRPr="00780DAD" w:rsidRDefault="00A53024" w:rsidP="00AF6D59">
            <w:pPr>
              <w:rPr>
                <w:bCs/>
              </w:rPr>
            </w:pPr>
          </w:p>
          <w:p w14:paraId="292FC582" w14:textId="77777777" w:rsidR="00A53024" w:rsidRDefault="00A53024" w:rsidP="00AF6D59">
            <w:pPr>
              <w:pStyle w:val="ListParagraph"/>
              <w:rPr>
                <w:bCs/>
                <w:iCs/>
              </w:rPr>
            </w:pPr>
            <w:r>
              <w:rPr>
                <w:bCs/>
                <w:iCs/>
              </w:rPr>
              <w:t>Anita Krūmiņa,</w:t>
            </w:r>
          </w:p>
          <w:p w14:paraId="28B8C6BF" w14:textId="77777777" w:rsidR="00A53024" w:rsidRDefault="00A53024" w:rsidP="00AF6D59">
            <w:pPr>
              <w:pStyle w:val="ListParagraph"/>
              <w:rPr>
                <w:bCs/>
                <w:iCs/>
              </w:rPr>
            </w:pPr>
            <w:r>
              <w:rPr>
                <w:bCs/>
                <w:iCs/>
              </w:rPr>
              <w:t>Centrālās finanšu un līgumu aģentūras direktore</w:t>
            </w:r>
          </w:p>
          <w:p w14:paraId="53AD61E8" w14:textId="77777777" w:rsidR="00A53024" w:rsidRPr="001C1B46" w:rsidRDefault="00A53024" w:rsidP="00AF6D59">
            <w:pPr>
              <w:pStyle w:val="ListParagraph"/>
              <w:rPr>
                <w:bCs/>
              </w:rPr>
            </w:pPr>
          </w:p>
          <w:p w14:paraId="3D91D6ED" w14:textId="77777777" w:rsidR="00A53024" w:rsidRPr="001C1B46" w:rsidRDefault="00A53024" w:rsidP="00AF6D59">
            <w:pPr>
              <w:pStyle w:val="ListParagraph"/>
            </w:pPr>
          </w:p>
        </w:tc>
        <w:tc>
          <w:tcPr>
            <w:tcW w:w="2628" w:type="pct"/>
          </w:tcPr>
          <w:p w14:paraId="1EEF0D2E" w14:textId="77777777" w:rsidR="00A53024" w:rsidRPr="001C1B46" w:rsidRDefault="00A53024" w:rsidP="00AF6D59">
            <w:pPr>
              <w:pStyle w:val="ListParagraph"/>
              <w:rPr>
                <w:b/>
              </w:rPr>
            </w:pPr>
            <w:r w:rsidRPr="001C1B46">
              <w:rPr>
                <w:b/>
              </w:rPr>
              <w:t>Finansējuma saņēmēja vārdā:</w:t>
            </w:r>
          </w:p>
          <w:p w14:paraId="53D95156" w14:textId="77777777" w:rsidR="00A53024" w:rsidRPr="001C1B46" w:rsidRDefault="00A53024" w:rsidP="00AF6D59">
            <w:pPr>
              <w:pStyle w:val="ListParagraph"/>
            </w:pPr>
          </w:p>
          <w:p w14:paraId="53122FDA" w14:textId="77777777" w:rsidR="00A53024" w:rsidRPr="0019157D" w:rsidRDefault="00A53024" w:rsidP="00AF6D59">
            <w:pPr>
              <w:pStyle w:val="ListParagraph"/>
              <w:rPr>
                <w:i/>
                <w:iCs/>
              </w:rPr>
            </w:pPr>
            <w:r w:rsidRPr="2C8F5698">
              <w:rPr>
                <w:i/>
                <w:iCs/>
              </w:rPr>
              <w:t>&lt;paraksttiesīgās amatpersonas</w:t>
            </w:r>
          </w:p>
          <w:p w14:paraId="7BC28F57" w14:textId="77777777" w:rsidR="00A53024" w:rsidRPr="0019157D" w:rsidRDefault="00A53024" w:rsidP="00AF6D59">
            <w:pPr>
              <w:pStyle w:val="ListParagraph"/>
              <w:rPr>
                <w:bCs/>
                <w:i/>
              </w:rPr>
            </w:pPr>
            <w:r w:rsidRPr="0019157D">
              <w:rPr>
                <w:bCs/>
                <w:i/>
              </w:rPr>
              <w:t>Vārds, uzvārds,, amats&gt;</w:t>
            </w:r>
          </w:p>
          <w:p w14:paraId="7201F1F1" w14:textId="77777777" w:rsidR="00A53024" w:rsidRDefault="00A53024" w:rsidP="00AF6D59">
            <w:pPr>
              <w:pStyle w:val="ListParagraph"/>
            </w:pPr>
          </w:p>
          <w:p w14:paraId="4FAB95C6" w14:textId="77777777" w:rsidR="00A53024" w:rsidRDefault="00A53024" w:rsidP="00AF6D59">
            <w:pPr>
              <w:pStyle w:val="ListParagraph"/>
            </w:pPr>
          </w:p>
          <w:p w14:paraId="049DA413" w14:textId="77777777" w:rsidR="00A53024" w:rsidRPr="001C1B46" w:rsidRDefault="00A53024" w:rsidP="00AF6D59">
            <w:pPr>
              <w:pStyle w:val="ListParagraph"/>
            </w:pPr>
          </w:p>
        </w:tc>
      </w:tr>
    </w:tbl>
    <w:p w14:paraId="18E27E9C" w14:textId="77777777" w:rsidR="00A53024" w:rsidRDefault="00A53024">
      <w:pPr>
        <w:rPr>
          <w:rFonts w:ascii="Times New Roman" w:eastAsiaTheme="majorEastAsia" w:hAnsi="Times New Roman" w:cs="Times New Roman"/>
          <w:b/>
          <w:bCs/>
          <w:color w:val="4F81BD" w:themeColor="accent1"/>
          <w:lang w:val="lv-LV"/>
        </w:rPr>
      </w:pPr>
      <w:bookmarkStart w:id="4" w:name="līguma-vispārīgie-noteikumi"/>
      <w:r>
        <w:rPr>
          <w:rFonts w:ascii="Times New Roman" w:hAnsi="Times New Roman" w:cs="Times New Roman"/>
          <w:lang w:val="lv-LV"/>
        </w:rPr>
        <w:br w:type="page"/>
      </w:r>
    </w:p>
    <w:p w14:paraId="4126A52E" w14:textId="77777777" w:rsidR="0089324C" w:rsidRPr="0089324C" w:rsidRDefault="0089324C" w:rsidP="0089324C">
      <w:pPr>
        <w:pStyle w:val="Heading2"/>
        <w:ind w:left="360"/>
        <w:jc w:val="both"/>
        <w:rPr>
          <w:rFonts w:ascii="Times New Roman" w:hAnsi="Times New Roman" w:cs="Times New Roman"/>
          <w:color w:val="auto"/>
          <w:sz w:val="24"/>
          <w:szCs w:val="24"/>
          <w:lang w:val="lv-LV"/>
        </w:rPr>
      </w:pPr>
      <w:bookmarkStart w:id="5" w:name="termini"/>
      <w:bookmarkEnd w:id="4"/>
      <w:r w:rsidRPr="0089324C">
        <w:rPr>
          <w:rFonts w:ascii="Times New Roman" w:hAnsi="Times New Roman" w:cs="Times New Roman"/>
          <w:color w:val="auto"/>
          <w:sz w:val="24"/>
          <w:szCs w:val="24"/>
          <w:lang w:val="lv-LV"/>
        </w:rPr>
        <w:lastRenderedPageBreak/>
        <w:t>Līguma par Eiropas Savienības fonda projekta īstenošanu Nr. ______</w:t>
      </w:r>
    </w:p>
    <w:p w14:paraId="029BB7B9" w14:textId="77777777" w:rsidR="0089324C" w:rsidRPr="0089324C" w:rsidRDefault="0089324C" w:rsidP="0089324C">
      <w:pPr>
        <w:pStyle w:val="Heading2"/>
        <w:ind w:left="360"/>
        <w:jc w:val="right"/>
        <w:rPr>
          <w:rFonts w:ascii="Times New Roman" w:hAnsi="Times New Roman" w:cs="Times New Roman"/>
          <w:color w:val="auto"/>
          <w:sz w:val="24"/>
          <w:szCs w:val="24"/>
          <w:lang w:val="lv-LV"/>
        </w:rPr>
      </w:pPr>
      <w:r w:rsidRPr="0089324C">
        <w:rPr>
          <w:rFonts w:ascii="Times New Roman" w:hAnsi="Times New Roman" w:cs="Times New Roman"/>
          <w:color w:val="auto"/>
          <w:sz w:val="24"/>
          <w:szCs w:val="24"/>
          <w:lang w:val="lv-LV"/>
        </w:rPr>
        <w:t>1. pielikums</w:t>
      </w:r>
    </w:p>
    <w:p w14:paraId="2AE3D7CD" w14:textId="77777777" w:rsidR="0089324C" w:rsidRPr="0089324C" w:rsidRDefault="0089324C" w:rsidP="0089324C">
      <w:pPr>
        <w:pStyle w:val="Heading2"/>
        <w:ind w:left="360"/>
        <w:jc w:val="both"/>
        <w:rPr>
          <w:rFonts w:ascii="Times New Roman" w:hAnsi="Times New Roman" w:cs="Times New Roman"/>
          <w:color w:val="auto"/>
          <w:sz w:val="24"/>
          <w:szCs w:val="24"/>
          <w:lang w:val="lv-LV"/>
        </w:rPr>
      </w:pPr>
    </w:p>
    <w:p w14:paraId="195004FC" w14:textId="102C67D3" w:rsidR="00234C0B" w:rsidRPr="001567F9" w:rsidRDefault="00AF6D59" w:rsidP="0089324C">
      <w:pPr>
        <w:pStyle w:val="Heading2"/>
        <w:numPr>
          <w:ilvl w:val="0"/>
          <w:numId w:val="7"/>
        </w:numPr>
        <w:jc w:val="center"/>
        <w:rPr>
          <w:rFonts w:ascii="Times New Roman" w:hAnsi="Times New Roman" w:cs="Times New Roman"/>
          <w:color w:val="auto"/>
          <w:sz w:val="24"/>
          <w:szCs w:val="24"/>
          <w:lang w:val="lv-LV"/>
        </w:rPr>
      </w:pPr>
      <w:r w:rsidRPr="001567F9">
        <w:rPr>
          <w:rFonts w:ascii="Times New Roman" w:hAnsi="Times New Roman" w:cs="Times New Roman"/>
          <w:color w:val="auto"/>
          <w:sz w:val="24"/>
          <w:szCs w:val="24"/>
          <w:lang w:val="lv-LV"/>
        </w:rPr>
        <w:t>Termini</w:t>
      </w:r>
      <w:bookmarkEnd w:id="5"/>
    </w:p>
    <w:p w14:paraId="2DDBF7C3" w14:textId="565E909D"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Atbalsta summa</w:t>
      </w:r>
      <w:r w:rsidRPr="00692016">
        <w:rPr>
          <w:rFonts w:ascii="Times New Roman" w:hAnsi="Times New Roman" w:cs="Times New Roman"/>
          <w:lang w:val="lv-LV"/>
        </w:rP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6ABCC0DD"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Attiecināmie izdevumi</w:t>
      </w:r>
      <w:r w:rsidRPr="00692016">
        <w:rPr>
          <w:rFonts w:ascii="Times New Roman" w:hAnsi="Times New Roman" w:cs="Times New Roman"/>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663FD3FF"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De minimis atbalsts</w:t>
      </w:r>
      <w:r w:rsidRPr="00692016">
        <w:rPr>
          <w:rFonts w:ascii="Times New Roman" w:hAnsi="Times New Roman" w:cs="Times New Roman"/>
          <w:lang w:val="lv-LV"/>
        </w:rPr>
        <w:t xml:space="preserve"> — atbalsts, kuru Finansējuma saņēmējs piešķir saskaņā ar Regulas 2023/2831</w:t>
      </w:r>
      <w:r w:rsidRPr="00692016">
        <w:rPr>
          <w:rStyle w:val="FootnoteReference"/>
          <w:rFonts w:ascii="Times New Roman" w:hAnsi="Times New Roman" w:cs="Times New Roman"/>
          <w:lang w:val="lv-LV"/>
        </w:rPr>
        <w:footnoteReference w:id="2"/>
      </w:r>
      <w:r w:rsidRPr="00692016">
        <w:rPr>
          <w:rFonts w:ascii="Times New Roman" w:hAnsi="Times New Roman" w:cs="Times New Roman"/>
          <w:lang w:val="lv-LV"/>
        </w:rPr>
        <w:t xml:space="preserve"> un SAM MK noteikumu nosacījumiem.</w:t>
      </w:r>
    </w:p>
    <w:p w14:paraId="39B4C530"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Dubultā finansēšana</w:t>
      </w:r>
      <w:r w:rsidRPr="00692016">
        <w:rPr>
          <w:rFonts w:ascii="Times New Roman" w:hAnsi="Times New Roman" w:cs="Times New Roman"/>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66FD9D53" w14:textId="10A6392C"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Finanšu korekcija</w:t>
      </w:r>
      <w:r w:rsidRPr="00692016">
        <w:rPr>
          <w:rFonts w:ascii="Times New Roman" w:hAnsi="Times New Roman" w:cs="Times New Roman"/>
          <w:lang w:val="lv-LV"/>
        </w:rPr>
        <w:t xml:space="preserve"> — Attiecināmo izdevumu proporcionāls samazinājums, kas tiek piemērots par konstatēto normatīvo aktu vai Līguma 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692016">
        <w:rPr>
          <w:rStyle w:val="FootnoteReference"/>
          <w:rFonts w:ascii="Times New Roman" w:hAnsi="Times New Roman" w:cs="Times New Roman"/>
          <w:lang w:val="lv-LV"/>
        </w:rPr>
        <w:footnoteReference w:id="3"/>
      </w:r>
      <w:r w:rsidRPr="00692016">
        <w:rPr>
          <w:rFonts w:ascii="Times New Roman" w:hAnsi="Times New Roman" w:cs="Times New Roman"/>
          <w:lang w:val="lv-LV"/>
        </w:rPr>
        <w:t>.</w:t>
      </w:r>
    </w:p>
    <w:p w14:paraId="2A895FA8"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Interešu konflikts</w:t>
      </w:r>
      <w:r w:rsidRPr="00692016">
        <w:rPr>
          <w:rFonts w:ascii="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692016">
        <w:rPr>
          <w:rFonts w:ascii="Times New Roman" w:hAnsi="Times New Roman" w:cs="Times New Roman"/>
          <w:lang w:val="lv-LV"/>
        </w:rPr>
        <w:t>galasaņēmēju</w:t>
      </w:r>
      <w:proofErr w:type="spellEnd"/>
      <w:r w:rsidRPr="00692016">
        <w:rPr>
          <w:rFonts w:ascii="Times New Roman" w:hAnsi="Times New Roman" w:cs="Times New Roman"/>
          <w:lang w:val="lv-LV"/>
        </w:rPr>
        <w:t>, radiniekiem vai darījumu partneriem - atbilstoši Regulā 2024/2509</w:t>
      </w:r>
      <w:r w:rsidRPr="00692016">
        <w:rPr>
          <w:rStyle w:val="FootnoteReference"/>
          <w:rFonts w:ascii="Times New Roman" w:hAnsi="Times New Roman" w:cs="Times New Roman"/>
          <w:lang w:val="lv-LV"/>
        </w:rPr>
        <w:footnoteReference w:id="4"/>
      </w:r>
      <w:r w:rsidRPr="00692016">
        <w:rPr>
          <w:rFonts w:ascii="Times New Roman" w:hAnsi="Times New Roman" w:cs="Times New Roman"/>
          <w:lang w:val="lv-LV"/>
        </w:rPr>
        <w:t>, likumā “Par interešu konflikta novēršanu valsts amatpersonu darbībā” un citos normatīvajos aktos par interešu konflikta novēršanu noteiktajam.</w:t>
      </w:r>
    </w:p>
    <w:p w14:paraId="73277616"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Gala labuma guvējs</w:t>
      </w:r>
      <w:r w:rsidRPr="00692016">
        <w:rPr>
          <w:rFonts w:ascii="Times New Roman" w:hAnsi="Times New Roman" w:cs="Times New Roman"/>
          <w:lang w:val="lv-LV"/>
        </w:rPr>
        <w:t xml:space="preserve"> — Finansējuma saņēmēja Projektā īstenoto darbību dalībnieks, kas no dalības darbībā gūst labumu.</w:t>
      </w:r>
    </w:p>
    <w:p w14:paraId="4BEA23D3"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Izdevumus pamatojošie dokumenti</w:t>
      </w:r>
      <w:r w:rsidRPr="00692016">
        <w:rPr>
          <w:rFonts w:ascii="Times New Roman" w:hAnsi="Times New Roman" w:cs="Times New Roman"/>
          <w:lang w:val="lv-LV"/>
        </w:rPr>
        <w:t xml:space="preserve"> — attaisnojuma dokumenti (rēķini, faktūrrēķini, pavadzīmes, čeki, kvītis, avansa norēķini u. c.) un visi pārējie dokumenti (protokoli, līgumi, </w:t>
      </w:r>
      <w:r w:rsidRPr="00692016">
        <w:rPr>
          <w:rFonts w:ascii="Times New Roman" w:hAnsi="Times New Roman" w:cs="Times New Roman"/>
          <w:lang w:val="lv-LV"/>
        </w:rPr>
        <w:lastRenderedPageBreak/>
        <w:t>rīkojumi, pieņemšanas-nodošanas akti, darba laika uzskaites tabulas u. c.), kas pamato Projekta ietvaros veiktos izdevumus atbilstoši Vadošās iestādes vadlīnijām</w:t>
      </w:r>
      <w:r w:rsidRPr="00692016">
        <w:rPr>
          <w:rStyle w:val="FootnoteReference"/>
          <w:rFonts w:ascii="Times New Roman" w:hAnsi="Times New Roman" w:cs="Times New Roman"/>
          <w:lang w:val="lv-LV"/>
        </w:rPr>
        <w:footnoteReference w:id="5"/>
      </w:r>
      <w:r w:rsidRPr="00692016">
        <w:rPr>
          <w:rFonts w:ascii="Times New Roman" w:hAnsi="Times New Roman" w:cs="Times New Roman"/>
          <w:lang w:val="lv-LV"/>
        </w:rPr>
        <w:t>.</w:t>
      </w:r>
    </w:p>
    <w:p w14:paraId="7CC53FF0" w14:textId="77777777" w:rsidR="0089324C" w:rsidRDefault="00AF6D59" w:rsidP="0089324C">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Maksājuma pieprasījums</w:t>
      </w:r>
      <w:r w:rsidRPr="00692016">
        <w:rPr>
          <w:rFonts w:ascii="Times New Roman" w:hAnsi="Times New Roman" w:cs="Times New Roman"/>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692016">
        <w:rPr>
          <w:rStyle w:val="FootnoteReference"/>
          <w:rFonts w:ascii="Times New Roman" w:hAnsi="Times New Roman" w:cs="Times New Roman"/>
          <w:lang w:val="lv-LV"/>
        </w:rPr>
        <w:footnoteReference w:id="6"/>
      </w:r>
    </w:p>
    <w:p w14:paraId="29C92F2B" w14:textId="2855C076" w:rsidR="00234C0B" w:rsidRPr="0089324C" w:rsidRDefault="00AF6D59" w:rsidP="0089324C">
      <w:pPr>
        <w:pStyle w:val="Compact"/>
        <w:keepNext/>
        <w:widowControl w:val="0"/>
        <w:numPr>
          <w:ilvl w:val="1"/>
          <w:numId w:val="8"/>
        </w:numPr>
        <w:rPr>
          <w:rFonts w:ascii="Times New Roman" w:hAnsi="Times New Roman" w:cs="Times New Roman"/>
          <w:lang w:val="lv-LV"/>
        </w:rPr>
      </w:pPr>
      <w:r w:rsidRPr="0089324C">
        <w:rPr>
          <w:rFonts w:ascii="Times New Roman" w:hAnsi="Times New Roman" w:cs="Times New Roman"/>
          <w:b/>
          <w:lang w:val="lv-LV"/>
        </w:rPr>
        <w:t>Neatbilstoši veiktie izdevumi</w:t>
      </w:r>
      <w:r w:rsidRPr="0089324C">
        <w:rPr>
          <w:rFonts w:ascii="Times New Roman" w:hAnsi="Times New Roman" w:cs="Times New Roman"/>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692016">
        <w:rPr>
          <w:rStyle w:val="FootnoteReference"/>
          <w:rFonts w:ascii="Times New Roman" w:hAnsi="Times New Roman" w:cs="Times New Roman"/>
          <w:lang w:val="lv-LV"/>
        </w:rPr>
        <w:footnoteReference w:id="7"/>
      </w:r>
    </w:p>
    <w:p w14:paraId="26235146"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Plānoto maksājuma pieprasījumu iesniegšanas grafiks</w:t>
      </w:r>
      <w:r w:rsidRPr="00692016">
        <w:rPr>
          <w:rFonts w:ascii="Times New Roman" w:hAnsi="Times New Roman" w:cs="Times New Roman"/>
          <w:lang w:val="lv-LV"/>
        </w:rPr>
        <w:t xml:space="preserve"> — dokuments, kurā tiek noteikti plānotie Projekta Maksājuma pieprasījumu apmēri un iesniegšanas termiņi un ko Finansējuma saņēmējs sagatavo un iesniedz Sadarbības iestādē izmantojot Projektu portālu (KPVIS).</w:t>
      </w:r>
    </w:p>
    <w:p w14:paraId="33F1BD4D" w14:textId="70B0CDB1" w:rsidR="00234C0B" w:rsidRPr="007765D4" w:rsidDel="003D43C1" w:rsidRDefault="00AF6D59" w:rsidP="3EBE7FCC">
      <w:pPr>
        <w:pStyle w:val="Compact"/>
        <w:numPr>
          <w:ilvl w:val="1"/>
          <w:numId w:val="8"/>
        </w:numPr>
        <w:jc w:val="both"/>
        <w:rPr>
          <w:del w:id="6" w:author="Author"/>
          <w:rFonts w:ascii="Times New Roman" w:hAnsi="Times New Roman" w:cs="Times New Roman"/>
          <w:lang w:val="lv-LV"/>
        </w:rPr>
      </w:pPr>
      <w:del w:id="7" w:author="Author">
        <w:r w:rsidRPr="007765D4" w:rsidDel="003D43C1">
          <w:rPr>
            <w:rFonts w:ascii="Times New Roman" w:hAnsi="Times New Roman" w:cs="Times New Roman"/>
            <w:b/>
            <w:bCs/>
            <w:lang w:val="lv-LV"/>
          </w:rPr>
          <w:delText>Rezultātu pamatojošie dokumenti, piemērojot vienkāršotās izmaksas</w:delText>
        </w:r>
        <w:r w:rsidRPr="007765D4" w:rsidDel="003D43C1">
          <w:rPr>
            <w:rFonts w:ascii="Times New Roman" w:hAnsi="Times New Roman" w:cs="Times New Roman"/>
            <w:lang w:val="lv-LV"/>
          </w:rPr>
          <w:delText xml:space="preserve"> — Projektā īstenotās darbības un sasniegtos rezultātus apliecinošie dokumenti, kas saskaņā ar SAM MK noteikumiem un atbilstošajam vienkāršoto izmaksu veidam noteikti Atbildīgās iestādes metodikā </w:delText>
        </w:r>
        <w:r w:rsidRPr="3EBE7FCC" w:rsidDel="003D43C1">
          <w:rPr>
            <w:rStyle w:val="FootnoteReference"/>
            <w:rFonts w:ascii="Times New Roman" w:hAnsi="Times New Roman" w:cs="Times New Roman"/>
          </w:rPr>
          <w:footnoteReference w:id="8"/>
        </w:r>
        <w:r w:rsidRPr="007765D4" w:rsidDel="003D43C1">
          <w:rPr>
            <w:rFonts w:ascii="Times New Roman" w:hAnsi="Times New Roman" w:cs="Times New Roman"/>
            <w:lang w:val="lv-LV"/>
          </w:rPr>
          <w:delText xml:space="preserve"> .</w:delText>
        </w:r>
      </w:del>
    </w:p>
    <w:p w14:paraId="5BF808C4"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11" w:name="finansējuma-saņēmēja-vispārīgie-pienākum"/>
      <w:r w:rsidRPr="0089324C">
        <w:rPr>
          <w:rFonts w:ascii="Times New Roman" w:hAnsi="Times New Roman" w:cs="Times New Roman"/>
          <w:color w:val="auto"/>
          <w:sz w:val="24"/>
          <w:szCs w:val="24"/>
          <w:lang w:val="lv-LV"/>
        </w:rPr>
        <w:t>Finansējuma saņēmēja vispārīgie pienākumi un tiesības</w:t>
      </w:r>
      <w:bookmarkEnd w:id="11"/>
    </w:p>
    <w:p w14:paraId="55752038" w14:textId="77777777" w:rsidR="00234C0B" w:rsidRPr="00692016" w:rsidRDefault="00AF6D59" w:rsidP="00692016">
      <w:pPr>
        <w:pStyle w:val="Compact"/>
        <w:numPr>
          <w:ilvl w:val="1"/>
          <w:numId w:val="9"/>
        </w:numPr>
        <w:jc w:val="both"/>
        <w:rPr>
          <w:rFonts w:ascii="Times New Roman" w:hAnsi="Times New Roman" w:cs="Times New Roman"/>
          <w:lang w:val="lv-LV"/>
        </w:rPr>
      </w:pPr>
      <w:r w:rsidRPr="00692016">
        <w:rPr>
          <w:rFonts w:ascii="Times New Roman" w:hAnsi="Times New Roman" w:cs="Times New Roman"/>
          <w:lang w:val="lv-LV"/>
        </w:rPr>
        <w:t>Finansējuma saņēmējam ir pienākums:</w:t>
      </w:r>
    </w:p>
    <w:p w14:paraId="0961D61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iesniegt un ievadīt informāciju par Projekta īstenošanu Projektu portālā (KPVIS) atbilstoši šim Līgumam, normatīvajiem aktiem, kā arī lietotāja līgumam par KPVIS izmantošanu;</w:t>
      </w:r>
    </w:p>
    <w:p w14:paraId="095F10B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3 (trīs)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1F110696"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6B36749E"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14:paraId="2324C03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nodrošināt, lai Atbalsta summa tiktu izlietota saskaņā ar pareizas finanšu pārvaldības principu, ievērojot saimnieciskuma, lietderības un efektivitātes principus;</w:t>
      </w:r>
    </w:p>
    <w:p w14:paraId="53EEF0B2"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nodrošināt, lai Projekta Attiecināmie izdevumi būtu tieši saistīti ar projekta mērķu sasniegšanu un atbilstoši projekta īstenošanai piešķirtā finansējuma izlietošanas nosacījumiem;</w:t>
      </w:r>
    </w:p>
    <w:p w14:paraId="1094BA07"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nodrošināt Projektā paredzēto mērķu, Projekta darbību rezultātu un uzraudzības rādītāju sasniegšanu;</w:t>
      </w:r>
    </w:p>
    <w:p w14:paraId="34B15E75"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lastRenderedPageBreak/>
        <w:t>nodrošināt komunikācijas un vizuālās identitātes pasākumus saskaņā ar Projektā plānoto un normatīvajos aktos,</w:t>
      </w:r>
      <w:r w:rsidRPr="00692016">
        <w:rPr>
          <w:rStyle w:val="FootnoteReference"/>
          <w:rFonts w:ascii="Times New Roman" w:hAnsi="Times New Roman" w:cs="Times New Roman"/>
          <w:lang w:val="lv-LV"/>
        </w:rPr>
        <w:footnoteReference w:id="9"/>
      </w:r>
      <w:r w:rsidRPr="00692016">
        <w:rPr>
          <w:rFonts w:ascii="Times New Roman" w:hAnsi="Times New Roman" w:cs="Times New Roman"/>
          <w:lang w:val="lv-LV"/>
        </w:rPr>
        <w:t xml:space="preserve"> un vadošās iestādes vadlīnijās</w:t>
      </w:r>
      <w:r w:rsidRPr="00692016">
        <w:rPr>
          <w:rStyle w:val="FootnoteReference"/>
          <w:rFonts w:ascii="Times New Roman" w:hAnsi="Times New Roman" w:cs="Times New Roman"/>
          <w:lang w:val="lv-LV"/>
        </w:rPr>
        <w:footnoteReference w:id="10"/>
      </w:r>
      <w:r w:rsidRPr="00692016">
        <w:rPr>
          <w:rFonts w:ascii="Times New Roman" w:hAnsi="Times New Roman" w:cs="Times New Roman"/>
          <w:lang w:val="lv-LV"/>
        </w:rPr>
        <w:t xml:space="preserve"> noteiktajām prasībām, t.sk. finansējuma saņēmēja oficiālajā tīmekļa vietnē (ja tāda ir) un sociālo mediju vietnēs (ja tādas ir) publicēt īsu un samērīgu aprakstu par Projektu, tā mērķiem un rezultātiem;</w:t>
      </w:r>
    </w:p>
    <w:p w14:paraId="13818606"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īstenojot Projektu, visos ar Projekta īstenošanu saistītajos dokumentos norādīt Projekta identifikācijas numuru;</w:t>
      </w:r>
    </w:p>
    <w:p w14:paraId="6AFF4DA6"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veikt pievienotās vērtības nodokļa uzskaiti atbilstoši Latvijas Republikas normatīvo aktu prasībām un nodrošināt pievienotās vērtības nodokļa nodalītu uzskaiti;</w:t>
      </w:r>
    </w:p>
    <w:p w14:paraId="5F52BF5B"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0483EF30"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14:paraId="547BB1D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Projekta īstenošanas laikā un Sadarbības iestādes paziņotajā dokumentu glabāšanas termiņā un attiecībā uz komercdarbības atbalstu desmit gadus no dienas, kad Finansējuma saņēmējs ir piešķīris atbalstu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692016">
        <w:rPr>
          <w:rStyle w:val="FootnoteReference"/>
          <w:rFonts w:ascii="Times New Roman" w:hAnsi="Times New Roman" w:cs="Times New Roman"/>
          <w:lang w:val="lv-LV"/>
        </w:rPr>
        <w:footnoteReference w:id="11"/>
      </w:r>
      <w:r w:rsidRPr="00692016">
        <w:rPr>
          <w:rFonts w:ascii="Times New Roman" w:hAnsi="Times New Roman" w:cs="Times New Roman"/>
          <w:lang w:val="lv-LV"/>
        </w:rPr>
        <w:t xml:space="preserve"> 82. pantam. Pēc noslēguma Maksājuma pieprasījuma pārbaudes Sadarbības iestāde vēstulē par apstiprinātiem Attiecināmajiem izdevumiem paziņo Finansējuma saņēmējam par dokumentu glabāšanas termiņu;</w:t>
      </w:r>
    </w:p>
    <w:p w14:paraId="2862882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 xml:space="preserve">nodrošināt Sadarbības iestādei, citu ES fondu vadībā iesaistīto Latvijas Republikas un ES institūciju pārstāvjiem, šo noteikumu 6.3.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w:t>
      </w:r>
      <w:r w:rsidRPr="00692016">
        <w:rPr>
          <w:rFonts w:ascii="Times New Roman" w:hAnsi="Times New Roman" w:cs="Times New Roman"/>
          <w:lang w:val="lv-LV"/>
        </w:rPr>
        <w:lastRenderedPageBreak/>
        <w:t>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70E3474"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pēc Sadarbības iestādes lūguma iesniegt pieprasīto informāciju un dokumentus Sadarbības iestādes noteiktajā termiņā, kas nav īsāks par 5 (piecām) darbdienām;</w:t>
      </w:r>
    </w:p>
    <w:p w14:paraId="26FF42C0"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Līgumā un Sadarbības iestādes noteiktajos termiņos izpildīt Līguma noteikumus un Sadarbības iestādes norādījumus;</w:t>
      </w:r>
    </w:p>
    <w:p w14:paraId="29B075DA" w14:textId="39C2BDE2"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 xml:space="preserve">līdz attiecīgā mēneša 25. datumam Projektu portālā (KP VIS) iesniegt Sadarbības iestādē pasākumu, apmācību, semināru un konferenču grafiku nākamajam mēnesim atbilstoši Sadarbības iestādes tīmekļa vietnē </w:t>
      </w:r>
      <w:hyperlink r:id="rId10">
        <w:r w:rsidR="00234C0B" w:rsidRPr="00692016">
          <w:rPr>
            <w:rStyle w:val="Hyperlink"/>
            <w:rFonts w:ascii="Times New Roman" w:hAnsi="Times New Roman" w:cs="Times New Roman"/>
            <w:lang w:val="lv-LV"/>
          </w:rPr>
          <w:t>www.cfla.gov.lv</w:t>
        </w:r>
      </w:hyperlink>
      <w:r w:rsidRPr="00692016">
        <w:rPr>
          <w:rFonts w:ascii="Times New Roman" w:hAnsi="Times New Roman" w:cs="Times New Roman"/>
          <w:lang w:val="lv-LV"/>
        </w:rPr>
        <w:t xml:space="preserve"> publicētajai veidlapai,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Projektu portālā (KP VIS) ne vēlāk kā vienu dienu pirms to norises vai tiklīdz informācija ir pieejama </w:t>
      </w:r>
      <w:r w:rsidRPr="38ED5313">
        <w:rPr>
          <w:rFonts w:ascii="Times New Roman" w:hAnsi="Times New Roman" w:cs="Times New Roman"/>
          <w:lang w:val="lv-LV"/>
        </w:rPr>
        <w:t>Finans</w:t>
      </w:r>
      <w:r w:rsidR="2A44DFD7" w:rsidRPr="38ED5313">
        <w:rPr>
          <w:rFonts w:ascii="Times New Roman" w:hAnsi="Times New Roman" w:cs="Times New Roman"/>
          <w:lang w:val="lv-LV"/>
        </w:rPr>
        <w:t>ē</w:t>
      </w:r>
      <w:r w:rsidRPr="38ED5313">
        <w:rPr>
          <w:rFonts w:ascii="Times New Roman" w:hAnsi="Times New Roman" w:cs="Times New Roman"/>
          <w:lang w:val="lv-LV"/>
        </w:rPr>
        <w:t>juma</w:t>
      </w:r>
      <w:r w:rsidRPr="00692016">
        <w:rPr>
          <w:rFonts w:ascii="Times New Roman" w:hAnsi="Times New Roman" w:cs="Times New Roman"/>
          <w:lang w:val="lv-LV"/>
        </w:rPr>
        <w:t xml:space="preserve"> saņēmējam;</w:t>
      </w:r>
    </w:p>
    <w:p w14:paraId="71A5E537"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04575197"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informēt katru atbalsta saņēmēju par tam saistošu Finansējuma saņēmēja pieņemto lēmumu par komercdarbības atbalsta piešķiršanu;</w:t>
      </w:r>
    </w:p>
    <w:p w14:paraId="24E1C2D5"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nodrošināt datu iegūšanu no Gala saņēmējiem un iekļaušanu Maksājuma pieprasījumā atbilstoši Maksājuma pieprasījumā noteiktajam informācijas apjomam;</w:t>
      </w:r>
    </w:p>
    <w:p w14:paraId="03FC28F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ja Projekta īstenošanā atbilstoši SAM MK noteikumiem tiek iesaistīti Gala saņēmēji :</w:t>
      </w:r>
    </w:p>
    <w:p w14:paraId="7BBC5F6C" w14:textId="77777777" w:rsidR="00234C0B" w:rsidRPr="00692016" w:rsidRDefault="00AF6D59" w:rsidP="00692016">
      <w:pPr>
        <w:pStyle w:val="Compact"/>
        <w:numPr>
          <w:ilvl w:val="3"/>
          <w:numId w:val="11"/>
        </w:numPr>
        <w:jc w:val="both"/>
        <w:rPr>
          <w:rFonts w:ascii="Times New Roman" w:hAnsi="Times New Roman" w:cs="Times New Roman"/>
          <w:lang w:val="lv-LV"/>
        </w:rPr>
      </w:pPr>
      <w:r w:rsidRPr="00692016">
        <w:rPr>
          <w:rFonts w:ascii="Times New Roman" w:hAnsi="Times New Roman" w:cs="Times New Roman"/>
          <w:lang w:val="lv-LV"/>
        </w:rPr>
        <w:t>uzņemties atbildību par Projekta īstenošanu un šajā Līgumā paredzēto saistību izpildi;</w:t>
      </w:r>
    </w:p>
    <w:p w14:paraId="04A5AE52" w14:textId="77777777" w:rsidR="00234C0B" w:rsidRPr="00692016" w:rsidRDefault="00AF6D59" w:rsidP="00692016">
      <w:pPr>
        <w:pStyle w:val="Compact"/>
        <w:numPr>
          <w:ilvl w:val="3"/>
          <w:numId w:val="11"/>
        </w:numPr>
        <w:jc w:val="both"/>
        <w:rPr>
          <w:rFonts w:ascii="Times New Roman" w:hAnsi="Times New Roman" w:cs="Times New Roman"/>
          <w:lang w:val="lv-LV"/>
        </w:rPr>
      </w:pPr>
      <w:r w:rsidRPr="00692016">
        <w:rPr>
          <w:rFonts w:ascii="Times New Roman" w:hAnsi="Times New Roman" w:cs="Times New Roman"/>
          <w:lang w:val="lv-LV"/>
        </w:rPr>
        <w:t>uzņemties atbildību par jebkādām Projekta īstenošanas gaitā pieļautajām neatbilstībām un pārkāpumiem arī gadījumā, ja šāda neatbilstība vai pārkāpums ir radies Projekta īstenošanā iesaistītā Gala saņēmēja rīcības rezultātā ;</w:t>
      </w:r>
    </w:p>
    <w:p w14:paraId="631D2B7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Projekta ietvaros veicot personu datu apstrādi, tajā skaitā to uzkrāšanu un iesniegšanu Sadarbības iestādei, ievērot normatīvajos aktos par personu datu (t. sk. īpašu kategoriju personas datu) aizsardzību noteiktās prasības;</w:t>
      </w:r>
    </w:p>
    <w:p w14:paraId="711996D2"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Projekta izmaksu pieauguma gadījumā segt sadārdzinājumu no saviem līdzekļiem;</w:t>
      </w:r>
    </w:p>
    <w:p w14:paraId="7DBBFCA2"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Finansējuma saņēmēja reorganizācijas gadījumā nodrošināt ar Līgumu uzņemto saistību nodošanu tā saistību pārņēmējam, informējot par to Sadarbības iestādi;</w:t>
      </w:r>
    </w:p>
    <w:p w14:paraId="2FD7C6EB"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veikt citas Līgumā un lēmumā par Projekta iesnieguma apstiprināšanu noteiktās darbības.</w:t>
      </w:r>
    </w:p>
    <w:p w14:paraId="03F6E6CA" w14:textId="77777777" w:rsidR="00234C0B" w:rsidRPr="00692016" w:rsidRDefault="00AF6D59" w:rsidP="00692016">
      <w:pPr>
        <w:pStyle w:val="Compact"/>
        <w:numPr>
          <w:ilvl w:val="1"/>
          <w:numId w:val="9"/>
        </w:numPr>
        <w:jc w:val="both"/>
        <w:rPr>
          <w:rFonts w:ascii="Times New Roman" w:hAnsi="Times New Roman" w:cs="Times New Roman"/>
          <w:lang w:val="lv-LV"/>
        </w:rPr>
      </w:pPr>
      <w:r w:rsidRPr="00692016">
        <w:rPr>
          <w:rFonts w:ascii="Times New Roman" w:hAnsi="Times New Roman" w:cs="Times New Roman"/>
          <w:lang w:val="lv-LV"/>
        </w:rPr>
        <w:t>Finansējuma saņēmējam ir tiesības:</w:t>
      </w:r>
    </w:p>
    <w:p w14:paraId="32007673" w14:textId="77777777" w:rsidR="00234C0B" w:rsidRPr="00692016" w:rsidRDefault="00AF6D59" w:rsidP="00692016">
      <w:pPr>
        <w:pStyle w:val="Compact"/>
        <w:numPr>
          <w:ilvl w:val="2"/>
          <w:numId w:val="12"/>
        </w:numPr>
        <w:jc w:val="both"/>
        <w:rPr>
          <w:rFonts w:ascii="Times New Roman" w:hAnsi="Times New Roman" w:cs="Times New Roman"/>
          <w:lang w:val="lv-LV"/>
        </w:rPr>
      </w:pPr>
      <w:r w:rsidRPr="00692016">
        <w:rPr>
          <w:rFonts w:ascii="Times New Roman" w:hAnsi="Times New Roman" w:cs="Times New Roman"/>
          <w:lang w:val="lv-LV"/>
        </w:rPr>
        <w:t>saņemt informāciju par Atbalsta summas apstiprināšanu, ja Projekts ir īstenots saskaņā ar normatīvo aktu un Līguma nosacījumiem, ievērojot noteikto kārtību un termiņu;</w:t>
      </w:r>
    </w:p>
    <w:p w14:paraId="56CCF3EA" w14:textId="77777777" w:rsidR="00234C0B" w:rsidRPr="00692016" w:rsidRDefault="00AF6D59" w:rsidP="00692016">
      <w:pPr>
        <w:pStyle w:val="Compact"/>
        <w:numPr>
          <w:ilvl w:val="2"/>
          <w:numId w:val="12"/>
        </w:numPr>
        <w:jc w:val="both"/>
        <w:rPr>
          <w:rFonts w:ascii="Times New Roman" w:hAnsi="Times New Roman" w:cs="Times New Roman"/>
          <w:lang w:val="lv-LV"/>
        </w:rPr>
      </w:pPr>
      <w:r w:rsidRPr="00692016">
        <w:rPr>
          <w:rFonts w:ascii="Times New Roman" w:hAnsi="Times New Roman" w:cs="Times New Roman"/>
          <w:lang w:val="lv-LV"/>
        </w:rPr>
        <w:t>saņemt nepieciešamo informāciju par Projekta īstenošanas nosacījumiem, tai skaitā, saņemt konsultācijas par ieteicamajiem Projekta īstenošanā konstatēto risku mazinošajiem pasākumiem;</w:t>
      </w:r>
    </w:p>
    <w:p w14:paraId="0FB6458E" w14:textId="77777777" w:rsidR="00234C0B" w:rsidRDefault="00AF6D59" w:rsidP="00692016">
      <w:pPr>
        <w:pStyle w:val="Compact"/>
        <w:numPr>
          <w:ilvl w:val="2"/>
          <w:numId w:val="12"/>
        </w:numPr>
        <w:jc w:val="both"/>
        <w:rPr>
          <w:rFonts w:ascii="Times New Roman" w:hAnsi="Times New Roman" w:cs="Times New Roman"/>
          <w:lang w:val="lv-LV"/>
        </w:rPr>
      </w:pPr>
      <w:r w:rsidRPr="00692016">
        <w:rPr>
          <w:rFonts w:ascii="Times New Roman" w:hAnsi="Times New Roman" w:cs="Times New Roman"/>
          <w:lang w:val="lv-LV"/>
        </w:rPr>
        <w:t>izmantot citas normatīvajos aktos un Līgumā paredzētās tiesības.</w:t>
      </w:r>
    </w:p>
    <w:p w14:paraId="5E362005" w14:textId="77777777" w:rsidR="0089324C" w:rsidRPr="00692016" w:rsidRDefault="0089324C" w:rsidP="0089324C">
      <w:pPr>
        <w:pStyle w:val="Compact"/>
        <w:ind w:left="1224"/>
        <w:jc w:val="both"/>
        <w:rPr>
          <w:rFonts w:ascii="Times New Roman" w:hAnsi="Times New Roman" w:cs="Times New Roman"/>
          <w:lang w:val="lv-LV"/>
        </w:rPr>
      </w:pPr>
    </w:p>
    <w:p w14:paraId="5E97217D"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12" w:name="sadarbības-iestādes-vispārīgie-pienākumi"/>
      <w:r w:rsidRPr="0089324C">
        <w:rPr>
          <w:rFonts w:ascii="Times New Roman" w:hAnsi="Times New Roman" w:cs="Times New Roman"/>
          <w:color w:val="auto"/>
          <w:sz w:val="24"/>
          <w:szCs w:val="24"/>
          <w:lang w:val="lv-LV"/>
        </w:rPr>
        <w:lastRenderedPageBreak/>
        <w:t>Sadarbības iestādes vispārīgie pienākumi un tiesības</w:t>
      </w:r>
      <w:bookmarkEnd w:id="12"/>
    </w:p>
    <w:p w14:paraId="66ECAE7F" w14:textId="77777777" w:rsidR="00234C0B" w:rsidRPr="00692016" w:rsidRDefault="00AF6D59" w:rsidP="00692016">
      <w:pPr>
        <w:pStyle w:val="Compact"/>
        <w:numPr>
          <w:ilvl w:val="1"/>
          <w:numId w:val="13"/>
        </w:numPr>
        <w:jc w:val="both"/>
        <w:rPr>
          <w:rFonts w:ascii="Times New Roman" w:hAnsi="Times New Roman" w:cs="Times New Roman"/>
          <w:lang w:val="lv-LV"/>
        </w:rPr>
      </w:pPr>
      <w:r w:rsidRPr="00692016">
        <w:rPr>
          <w:rFonts w:ascii="Times New Roman" w:hAnsi="Times New Roman" w:cs="Times New Roman"/>
          <w:lang w:val="lv-LV"/>
        </w:rPr>
        <w:t>Sadarbības iestādei ir pienākums:</w:t>
      </w:r>
    </w:p>
    <w:p w14:paraId="20EF222B" w14:textId="77777777" w:rsidR="00234C0B" w:rsidRPr="00692016" w:rsidRDefault="00AF6D59" w:rsidP="00692016">
      <w:pPr>
        <w:pStyle w:val="Compact"/>
        <w:numPr>
          <w:ilvl w:val="2"/>
          <w:numId w:val="14"/>
        </w:numPr>
        <w:jc w:val="both"/>
        <w:rPr>
          <w:rFonts w:ascii="Times New Roman" w:hAnsi="Times New Roman" w:cs="Times New Roman"/>
          <w:lang w:val="lv-LV"/>
        </w:rPr>
      </w:pPr>
      <w:r w:rsidRPr="00692016">
        <w:rPr>
          <w:rFonts w:ascii="Times New Roman" w:hAnsi="Times New Roman" w:cs="Times New Roman"/>
          <w:lang w:val="lv-LV"/>
        </w:rPr>
        <w:t>konsultēt Finansējuma saņēmēju par Projekta īstenošanu, tai skaitā, sniegt informāciju par Projekta īstenošanā konstatētajiem riskiem un ieteicamajiem risku mazinošajiem pasākumiem;</w:t>
      </w:r>
    </w:p>
    <w:p w14:paraId="10FE91E8" w14:textId="77777777" w:rsidR="00234C0B" w:rsidRPr="00692016" w:rsidRDefault="00AF6D59" w:rsidP="00692016">
      <w:pPr>
        <w:pStyle w:val="Compact"/>
        <w:numPr>
          <w:ilvl w:val="2"/>
          <w:numId w:val="14"/>
        </w:numPr>
        <w:jc w:val="both"/>
        <w:rPr>
          <w:rFonts w:ascii="Times New Roman" w:hAnsi="Times New Roman" w:cs="Times New Roman"/>
          <w:lang w:val="lv-LV"/>
        </w:rPr>
      </w:pPr>
      <w:r w:rsidRPr="00692016">
        <w:rPr>
          <w:rFonts w:ascii="Times New Roman" w:hAnsi="Times New Roman" w:cs="Times New Roman"/>
          <w:lang w:val="lv-LV"/>
        </w:rPr>
        <w:t>veikt Projekta īstenošanas uzraudzību un kontroli visā Līguma darbības laikā un izvērtēt Projekta īstenošanas atbilstību normatīvo aktu un Līguma nosacījumiem;</w:t>
      </w:r>
    </w:p>
    <w:p w14:paraId="1130334C" w14:textId="0B551089" w:rsidR="00234C0B" w:rsidRPr="00692016" w:rsidRDefault="00AF6D59" w:rsidP="00692016">
      <w:pPr>
        <w:pStyle w:val="Compact"/>
        <w:numPr>
          <w:ilvl w:val="2"/>
          <w:numId w:val="14"/>
        </w:numPr>
        <w:jc w:val="both"/>
        <w:rPr>
          <w:rFonts w:ascii="Times New Roman" w:hAnsi="Times New Roman" w:cs="Times New Roman"/>
          <w:lang w:val="lv-LV"/>
        </w:rPr>
      </w:pPr>
      <w:r w:rsidRPr="00692016">
        <w:rPr>
          <w:rFonts w:ascii="Times New Roman" w:hAnsi="Times New Roman" w:cs="Times New Roman"/>
          <w:lang w:val="lv-LV"/>
        </w:rPr>
        <w:t>pārbaudīt Finansējuma saņēmēja Maksājuma pieprasījumu un apstiprināt Finansējuma saņēmēja Maksājuma pieprasījumā iekļautos izdevumus, ja tie ir attiecināmi;</w:t>
      </w:r>
    </w:p>
    <w:p w14:paraId="012C9F10" w14:textId="77777777" w:rsidR="00234C0B" w:rsidRPr="00692016" w:rsidRDefault="00AF6D59" w:rsidP="00692016">
      <w:pPr>
        <w:pStyle w:val="Compact"/>
        <w:numPr>
          <w:ilvl w:val="2"/>
          <w:numId w:val="14"/>
        </w:numPr>
        <w:jc w:val="both"/>
        <w:rPr>
          <w:rFonts w:ascii="Times New Roman" w:hAnsi="Times New Roman" w:cs="Times New Roman"/>
          <w:lang w:val="lv-LV"/>
        </w:rPr>
      </w:pPr>
      <w:r w:rsidRPr="00692016">
        <w:rPr>
          <w:rFonts w:ascii="Times New Roman" w:hAnsi="Times New Roman" w:cs="Times New Roman"/>
          <w:lang w:val="lv-LV"/>
        </w:rPr>
        <w:t>apstrādājot Finansējuma saņēmēja iesniegtos personu datus, ievērot normatīvajos aktos par personu datu (t. sk. īpašu kategoriju personas datu) aizsardzību noteiktās prasības;</w:t>
      </w:r>
    </w:p>
    <w:p w14:paraId="27DEE1FC" w14:textId="77777777" w:rsidR="00234C0B" w:rsidRPr="00692016" w:rsidRDefault="00AF6D59" w:rsidP="00692016">
      <w:pPr>
        <w:pStyle w:val="Compact"/>
        <w:numPr>
          <w:ilvl w:val="2"/>
          <w:numId w:val="14"/>
        </w:numPr>
        <w:jc w:val="both"/>
        <w:rPr>
          <w:rFonts w:ascii="Times New Roman" w:hAnsi="Times New Roman" w:cs="Times New Roman"/>
          <w:lang w:val="lv-LV"/>
        </w:rPr>
      </w:pPr>
      <w:r w:rsidRPr="00692016">
        <w:rPr>
          <w:rFonts w:ascii="Times New Roman" w:hAnsi="Times New Roman" w:cs="Times New Roman"/>
          <w:lang w:val="lv-LV"/>
        </w:rPr>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2C904ABB" w14:textId="77777777" w:rsidR="00234C0B" w:rsidRPr="00692016" w:rsidRDefault="00AF6D59" w:rsidP="00692016">
      <w:pPr>
        <w:pStyle w:val="Compact"/>
        <w:numPr>
          <w:ilvl w:val="2"/>
          <w:numId w:val="14"/>
        </w:numPr>
        <w:jc w:val="both"/>
        <w:rPr>
          <w:rFonts w:ascii="Times New Roman" w:hAnsi="Times New Roman" w:cs="Times New Roman"/>
          <w:lang w:val="lv-LV"/>
        </w:rPr>
      </w:pPr>
      <w:r w:rsidRPr="00692016">
        <w:rPr>
          <w:rFonts w:ascii="Times New Roman" w:hAnsi="Times New Roman" w:cs="Times New Roman"/>
          <w:lang w:val="lv-LV"/>
        </w:rPr>
        <w:t>veikt citas normatīvajos aktos un Līgumā noteiktās darbības.</w:t>
      </w:r>
    </w:p>
    <w:p w14:paraId="368FA02B" w14:textId="77777777" w:rsidR="00234C0B" w:rsidRPr="00692016" w:rsidRDefault="00AF6D59" w:rsidP="00692016">
      <w:pPr>
        <w:pStyle w:val="Compact"/>
        <w:numPr>
          <w:ilvl w:val="1"/>
          <w:numId w:val="13"/>
        </w:numPr>
        <w:jc w:val="both"/>
        <w:rPr>
          <w:rFonts w:ascii="Times New Roman" w:hAnsi="Times New Roman" w:cs="Times New Roman"/>
          <w:lang w:val="lv-LV"/>
        </w:rPr>
      </w:pPr>
      <w:r w:rsidRPr="00692016">
        <w:rPr>
          <w:rFonts w:ascii="Times New Roman" w:hAnsi="Times New Roman" w:cs="Times New Roman"/>
          <w:lang w:val="lv-LV"/>
        </w:rPr>
        <w:t>Sadarbības iestādei ir tiesības:</w:t>
      </w:r>
    </w:p>
    <w:p w14:paraId="3F00649B" w14:textId="77777777" w:rsidR="00234C0B" w:rsidRPr="00692016" w:rsidRDefault="00AF6D59" w:rsidP="00692016">
      <w:pPr>
        <w:pStyle w:val="Compact"/>
        <w:numPr>
          <w:ilvl w:val="2"/>
          <w:numId w:val="15"/>
        </w:numPr>
        <w:jc w:val="both"/>
        <w:rPr>
          <w:rFonts w:ascii="Times New Roman" w:hAnsi="Times New Roman" w:cs="Times New Roman"/>
          <w:lang w:val="lv-LV"/>
        </w:rPr>
      </w:pPr>
      <w:r w:rsidRPr="00692016">
        <w:rPr>
          <w:rFonts w:ascii="Times New Roman" w:hAnsi="Times New Roman" w:cs="Times New Roman"/>
          <w:lang w:val="lv-LV"/>
        </w:rPr>
        <w:t>pieprasīt un saņemt no Finansējuma saņēmēja, valsts informācijas sistēmām un reģistriem, ārējām datu bāzēm informāciju par Finansējuma saņēmēju un Gala labuma guvējiem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0D205B57" w14:textId="77777777" w:rsidR="00234C0B" w:rsidRPr="00692016" w:rsidRDefault="00AF6D59" w:rsidP="00692016">
      <w:pPr>
        <w:pStyle w:val="Compact"/>
        <w:numPr>
          <w:ilvl w:val="2"/>
          <w:numId w:val="15"/>
        </w:numPr>
        <w:jc w:val="both"/>
        <w:rPr>
          <w:rFonts w:ascii="Times New Roman" w:hAnsi="Times New Roman" w:cs="Times New Roman"/>
          <w:lang w:val="lv-LV"/>
        </w:rPr>
      </w:pPr>
      <w:r w:rsidRPr="00692016">
        <w:rPr>
          <w:rFonts w:ascii="Times New Roman" w:hAnsi="Times New Roman" w:cs="Times New Roman"/>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2D5CC198" w14:textId="77777777" w:rsidR="00234C0B" w:rsidRPr="00692016" w:rsidRDefault="00AF6D59" w:rsidP="00692016">
      <w:pPr>
        <w:pStyle w:val="Compact"/>
        <w:numPr>
          <w:ilvl w:val="2"/>
          <w:numId w:val="15"/>
        </w:numPr>
        <w:jc w:val="both"/>
        <w:rPr>
          <w:rFonts w:ascii="Times New Roman" w:hAnsi="Times New Roman" w:cs="Times New Roman"/>
          <w:lang w:val="lv-LV"/>
        </w:rPr>
      </w:pPr>
      <w:r w:rsidRPr="00692016">
        <w:rPr>
          <w:rFonts w:ascii="Times New Roman" w:hAnsi="Times New Roman" w:cs="Times New Roman"/>
          <w:lang w:val="lv-LV"/>
        </w:rPr>
        <w:t>Līguma darbības laikā pieprasīt un saņemt visus nepieciešamos dokumentus un skaidrojumus, kas saistīti ar Līguma izpildi;</w:t>
      </w:r>
    </w:p>
    <w:p w14:paraId="5A7BA568" w14:textId="77777777" w:rsidR="00234C0B" w:rsidRDefault="00AF6D59" w:rsidP="00692016">
      <w:pPr>
        <w:pStyle w:val="Compact"/>
        <w:numPr>
          <w:ilvl w:val="2"/>
          <w:numId w:val="15"/>
        </w:numPr>
        <w:jc w:val="both"/>
        <w:rPr>
          <w:rFonts w:ascii="Times New Roman" w:hAnsi="Times New Roman" w:cs="Times New Roman"/>
          <w:lang w:val="lv-LV"/>
        </w:rPr>
      </w:pPr>
      <w:r w:rsidRPr="00692016">
        <w:rPr>
          <w:rFonts w:ascii="Times New Roman" w:hAnsi="Times New Roman" w:cs="Times New Roman"/>
          <w:lang w:val="lv-LV"/>
        </w:rPr>
        <w:t>izmantot citas normatīvajos aktos un Līgumā paredzētās tiesības.</w:t>
      </w:r>
    </w:p>
    <w:p w14:paraId="4202B2AB" w14:textId="77777777" w:rsidR="0089324C" w:rsidRPr="00692016" w:rsidRDefault="0089324C" w:rsidP="0089324C">
      <w:pPr>
        <w:pStyle w:val="Compact"/>
        <w:ind w:left="1224"/>
        <w:jc w:val="both"/>
        <w:rPr>
          <w:rFonts w:ascii="Times New Roman" w:hAnsi="Times New Roman" w:cs="Times New Roman"/>
          <w:lang w:val="lv-LV"/>
        </w:rPr>
      </w:pPr>
    </w:p>
    <w:p w14:paraId="548561AB"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13" w:name="valsts-atbalsta-nosacījumi"/>
      <w:r w:rsidRPr="0089324C">
        <w:rPr>
          <w:rFonts w:ascii="Times New Roman" w:hAnsi="Times New Roman" w:cs="Times New Roman"/>
          <w:color w:val="auto"/>
          <w:sz w:val="24"/>
          <w:szCs w:val="24"/>
          <w:lang w:val="lv-LV"/>
        </w:rPr>
        <w:t>Valsts atbalsta nosacījumi</w:t>
      </w:r>
      <w:bookmarkEnd w:id="13"/>
    </w:p>
    <w:p w14:paraId="1C00C3A0" w14:textId="77777777" w:rsidR="00234C0B" w:rsidRPr="00692016" w:rsidRDefault="00AF6D59" w:rsidP="00692016">
      <w:pPr>
        <w:pStyle w:val="Compact"/>
        <w:numPr>
          <w:ilvl w:val="1"/>
          <w:numId w:val="16"/>
        </w:numPr>
        <w:jc w:val="both"/>
        <w:rPr>
          <w:rFonts w:ascii="Times New Roman" w:hAnsi="Times New Roman" w:cs="Times New Roman"/>
          <w:lang w:val="lv-LV"/>
        </w:rPr>
      </w:pPr>
      <w:r w:rsidRPr="00692016">
        <w:rPr>
          <w:rFonts w:ascii="Times New Roman" w:hAnsi="Times New Roman" w:cs="Times New Roman"/>
          <w:lang w:val="lv-LV"/>
        </w:rPr>
        <w:t>Finansējuma saņēmējs nodrošina, ka:</w:t>
      </w:r>
    </w:p>
    <w:p w14:paraId="645D972E" w14:textId="11179F50" w:rsidR="00234C0B" w:rsidRPr="00692016" w:rsidRDefault="00AF6D59" w:rsidP="00692016">
      <w:pPr>
        <w:pStyle w:val="Compact"/>
        <w:numPr>
          <w:ilvl w:val="2"/>
          <w:numId w:val="17"/>
        </w:numPr>
        <w:jc w:val="both"/>
        <w:rPr>
          <w:rFonts w:ascii="Times New Roman" w:hAnsi="Times New Roman" w:cs="Times New Roman"/>
          <w:lang w:val="lv-LV"/>
        </w:rPr>
      </w:pPr>
      <w:r w:rsidRPr="00692016">
        <w:rPr>
          <w:rFonts w:ascii="Times New Roman" w:hAnsi="Times New Roman" w:cs="Times New Roman"/>
          <w:i/>
          <w:lang w:val="lv-LV"/>
        </w:rPr>
        <w:t>De minimis</w:t>
      </w:r>
      <w:r w:rsidRPr="00692016">
        <w:rPr>
          <w:rFonts w:ascii="Times New Roman" w:hAnsi="Times New Roman" w:cs="Times New Roman"/>
          <w:lang w:val="lv-LV"/>
        </w:rPr>
        <w:t xml:space="preserve"> atbalstu piešķir, ievērojot Regulas 2023/2831</w:t>
      </w:r>
      <w:r w:rsidRPr="00692016">
        <w:rPr>
          <w:rStyle w:val="FootnoteReference"/>
          <w:rFonts w:ascii="Times New Roman" w:hAnsi="Times New Roman" w:cs="Times New Roman"/>
          <w:lang w:val="lv-LV"/>
        </w:rPr>
        <w:footnoteReference w:id="12"/>
      </w:r>
      <w:r w:rsidRPr="00692016">
        <w:rPr>
          <w:rFonts w:ascii="Times New Roman" w:hAnsi="Times New Roman" w:cs="Times New Roman"/>
          <w:lang w:val="lv-LV"/>
        </w:rPr>
        <w:t xml:space="preserve"> 1. panta 1. punktā minētos nozaru un darbības ierobežojumus. Ja Gala labuma guvējs darbojas nozarēs, kas norādītas minētajos punktos, gan vienā, gan vairākās nozarēs vai citās darbības jomās, uz kurām attiecas šīs regulas darbības jomas, komercdarbības atbalstam, ko piešķir minētajām nozarēm vai darbības jomām, šo regulu piemēro ar nosacījumu, ka darbības vai izmaksas tiek nošķirtas, lai darbības nozarēs, kuras ir izslēgtas no šīs regulas darbības jomas, negūtu labumu no </w:t>
      </w:r>
      <w:r w:rsidRPr="00692016">
        <w:rPr>
          <w:rFonts w:ascii="Times New Roman" w:hAnsi="Times New Roman" w:cs="Times New Roman"/>
          <w:i/>
          <w:lang w:val="lv-LV"/>
        </w:rPr>
        <w:t>de minimis</w:t>
      </w:r>
      <w:r w:rsidRPr="00692016">
        <w:rPr>
          <w:rFonts w:ascii="Times New Roman" w:hAnsi="Times New Roman" w:cs="Times New Roman"/>
          <w:lang w:val="lv-LV"/>
        </w:rPr>
        <w:t xml:space="preserve"> atbalsta, ko piešķir saskaņā ar šo regulu.</w:t>
      </w:r>
    </w:p>
    <w:p w14:paraId="3ED0F549" w14:textId="77777777" w:rsidR="00771EA3" w:rsidRDefault="00AF6D59" w:rsidP="00771EA3">
      <w:pPr>
        <w:pStyle w:val="Compact"/>
        <w:numPr>
          <w:ilvl w:val="2"/>
          <w:numId w:val="17"/>
        </w:numPr>
        <w:jc w:val="both"/>
        <w:rPr>
          <w:rFonts w:ascii="Times New Roman" w:hAnsi="Times New Roman" w:cs="Times New Roman"/>
          <w:lang w:val="lv-LV"/>
        </w:rPr>
      </w:pPr>
      <w:r w:rsidRPr="00692016">
        <w:rPr>
          <w:rFonts w:ascii="Times New Roman" w:hAnsi="Times New Roman" w:cs="Times New Roman"/>
          <w:lang w:val="lv-LV"/>
        </w:rPr>
        <w:lastRenderedPageBreak/>
        <w:t xml:space="preserve">pirms </w:t>
      </w:r>
      <w:r w:rsidRPr="00692016">
        <w:rPr>
          <w:rFonts w:ascii="Times New Roman" w:hAnsi="Times New Roman" w:cs="Times New Roman"/>
          <w:i/>
          <w:lang w:val="lv-LV"/>
        </w:rPr>
        <w:t>de minimis</w:t>
      </w:r>
      <w:r w:rsidRPr="00692016">
        <w:rPr>
          <w:rFonts w:ascii="Times New Roman" w:hAnsi="Times New Roman" w:cs="Times New Roman"/>
          <w:lang w:val="lv-LV"/>
        </w:rPr>
        <w:t xml:space="preserve"> atbalsta piešķiršanas pārbauda, vai </w:t>
      </w:r>
      <w:r w:rsidRPr="00692016">
        <w:rPr>
          <w:rFonts w:ascii="Times New Roman" w:hAnsi="Times New Roman" w:cs="Times New Roman"/>
          <w:i/>
          <w:lang w:val="lv-LV"/>
        </w:rPr>
        <w:t>de minimis</w:t>
      </w:r>
      <w:r w:rsidRPr="00692016">
        <w:rPr>
          <w:rFonts w:ascii="Times New Roman" w:hAnsi="Times New Roman" w:cs="Times New Roman"/>
          <w:lang w:val="lv-LV"/>
        </w:rPr>
        <w:t xml:space="preserve"> atbalsts trīs gadu periodā no konkrēta datuma, kad piešķirts atbalsts līdz konkrētam datumam, kas ir jaunā piešķiramā atbalsta datums, piešķirtā </w:t>
      </w:r>
      <w:r w:rsidRPr="00692016">
        <w:rPr>
          <w:rFonts w:ascii="Times New Roman" w:hAnsi="Times New Roman" w:cs="Times New Roman"/>
          <w:i/>
          <w:lang w:val="lv-LV"/>
        </w:rPr>
        <w:t>de minimis</w:t>
      </w:r>
      <w:r w:rsidRPr="00692016">
        <w:rPr>
          <w:rFonts w:ascii="Times New Roman" w:hAnsi="Times New Roman" w:cs="Times New Roman"/>
          <w:lang w:val="lv-LV"/>
        </w:rPr>
        <w:t xml:space="preserve"> atbalsta kopējo apmēru līdz līmenim, kas pārsniedz Regulas 2023/2831</w:t>
      </w:r>
      <w:r w:rsidRPr="00692016">
        <w:rPr>
          <w:rStyle w:val="FootnoteReference"/>
          <w:rFonts w:ascii="Times New Roman" w:hAnsi="Times New Roman" w:cs="Times New Roman"/>
          <w:lang w:val="lv-LV"/>
        </w:rPr>
        <w:footnoteReference w:id="13"/>
      </w:r>
      <w:r w:rsidRPr="00692016">
        <w:rPr>
          <w:rFonts w:ascii="Times New Roman" w:hAnsi="Times New Roman" w:cs="Times New Roman"/>
          <w:lang w:val="lv-LV"/>
        </w:rPr>
        <w:t xml:space="preserve"> 3. panta 2. punktā noteikto maksimālo </w:t>
      </w:r>
      <w:r w:rsidRPr="00692016">
        <w:rPr>
          <w:rFonts w:ascii="Times New Roman" w:hAnsi="Times New Roman" w:cs="Times New Roman"/>
          <w:i/>
          <w:lang w:val="lv-LV"/>
        </w:rPr>
        <w:t>de minimis</w:t>
      </w:r>
      <w:r w:rsidRPr="00692016">
        <w:rPr>
          <w:rFonts w:ascii="Times New Roman" w:hAnsi="Times New Roman" w:cs="Times New Roman"/>
          <w:lang w:val="lv-LV"/>
        </w:rPr>
        <w:t xml:space="preserve"> atbalsta apmēru. Izvērtējot </w:t>
      </w:r>
      <w:r w:rsidRPr="00692016">
        <w:rPr>
          <w:rFonts w:ascii="Times New Roman" w:hAnsi="Times New Roman" w:cs="Times New Roman"/>
          <w:i/>
          <w:lang w:val="lv-LV"/>
        </w:rPr>
        <w:t>de minimis</w:t>
      </w:r>
      <w:r w:rsidRPr="00692016">
        <w:rPr>
          <w:rFonts w:ascii="Times New Roman" w:hAnsi="Times New Roman" w:cs="Times New Roman"/>
          <w:lang w:val="lv-LV"/>
        </w:rPr>
        <w:t xml:space="preserve"> atbalsta apmēru, jāvērtē saņemtais </w:t>
      </w:r>
      <w:r w:rsidRPr="00692016">
        <w:rPr>
          <w:rFonts w:ascii="Times New Roman" w:hAnsi="Times New Roman" w:cs="Times New Roman"/>
          <w:i/>
          <w:lang w:val="lv-LV"/>
        </w:rPr>
        <w:t>de minimis</w:t>
      </w:r>
      <w:r w:rsidRPr="00692016">
        <w:rPr>
          <w:rFonts w:ascii="Times New Roman" w:hAnsi="Times New Roman" w:cs="Times New Roman"/>
          <w:lang w:val="lv-LV"/>
        </w:rPr>
        <w:t xml:space="preserve"> atbalsts viena vienota uzņēmuma līmenī. Vienots uzņēmums ir tāds uzņēmums, kas atbilst Regulas 2023/2831 2.panta 2.punktā minētajiem kritērijiem;</w:t>
      </w:r>
    </w:p>
    <w:p w14:paraId="7343F0AB" w14:textId="0DB939DE" w:rsidR="00234C0B" w:rsidRPr="00771EA3" w:rsidRDefault="00766A87" w:rsidP="00771EA3">
      <w:pPr>
        <w:pStyle w:val="Compact"/>
        <w:numPr>
          <w:ilvl w:val="2"/>
          <w:numId w:val="17"/>
        </w:numPr>
        <w:jc w:val="both"/>
        <w:rPr>
          <w:rFonts w:ascii="Times New Roman" w:hAnsi="Times New Roman" w:cs="Times New Roman"/>
          <w:lang w:val="lv-LV"/>
        </w:rPr>
      </w:pPr>
      <w:r w:rsidRPr="00766A87">
        <w:rPr>
          <w:rFonts w:ascii="Times New Roman" w:hAnsi="Times New Roman" w:cs="Times New Roman"/>
          <w:lang w:val="lv-LV"/>
        </w:rPr>
        <w:t xml:space="preserve">gala labuma guvējs, piešķirto de minimis atbalstu drīkst kumulēt ar citu de minimis atbalstu, tai skaitā attiecībā uz vienām un tām pašām attiecināmajām izmaksām, līdz Komisijas regulas Nr.  2023/2831 3.panta 2.punktā noteiktajam attiecīgajam robežlielumam, kā arī drīkst kumulēt ar citu komercdarbības atbalstu, tai skaitā attiecībā uz vienām un tām pašām attiecināmajām izmaksām, vai citu valsts atbalstu tam pašam riska finansējuma pasākumam, ja netiek pārsniegta attiecīgā maksimālā atbalsta intensitāte vai atbalsta summa, kāda noteikta komercdarbības atbalsta programmā, </w:t>
      </w:r>
      <w:proofErr w:type="spellStart"/>
      <w:r w:rsidRPr="00766A87">
        <w:rPr>
          <w:rFonts w:ascii="Times New Roman" w:hAnsi="Times New Roman" w:cs="Times New Roman"/>
          <w:lang w:val="lv-LV"/>
        </w:rPr>
        <w:t>ad-hoc</w:t>
      </w:r>
      <w:proofErr w:type="spellEnd"/>
      <w:r w:rsidRPr="00766A87">
        <w:rPr>
          <w:rFonts w:ascii="Times New Roman" w:hAnsi="Times New Roman" w:cs="Times New Roman"/>
          <w:lang w:val="lv-LV"/>
        </w:rPr>
        <w:t xml:space="preserve"> lēmumā vai Eiropas Komisijas lēmumā. De minimis atbalstu ar citu de minimis atbalstu par vienām un tām pašām izmaksām var apvienot, ja pēc atbalstu apvienošanas atbalsta vienībai vai izmaksu pozīcijai attiecīgā maksimālā atbalsta intensitāte nepārsniedz 100 procentus</w:t>
      </w:r>
      <w:r>
        <w:rPr>
          <w:rFonts w:ascii="Times New Roman" w:hAnsi="Times New Roman" w:cs="Times New Roman"/>
          <w:lang w:val="lv-LV"/>
        </w:rPr>
        <w:t>;</w:t>
      </w:r>
    </w:p>
    <w:p w14:paraId="1074D4F9" w14:textId="00153FD4" w:rsidR="00234C0B" w:rsidRPr="00692016" w:rsidRDefault="00AF6D59" w:rsidP="00692016">
      <w:pPr>
        <w:pStyle w:val="Compact"/>
        <w:numPr>
          <w:ilvl w:val="2"/>
          <w:numId w:val="17"/>
        </w:numPr>
        <w:jc w:val="both"/>
        <w:rPr>
          <w:rFonts w:ascii="Times New Roman" w:hAnsi="Times New Roman" w:cs="Times New Roman"/>
          <w:lang w:val="lv-LV"/>
        </w:rPr>
      </w:pPr>
      <w:r w:rsidRPr="00692016">
        <w:rPr>
          <w:rFonts w:ascii="Times New Roman" w:hAnsi="Times New Roman" w:cs="Times New Roman"/>
          <w:i/>
          <w:lang w:val="lv-LV"/>
        </w:rPr>
        <w:t>De minimis</w:t>
      </w:r>
      <w:r w:rsidRPr="00692016">
        <w:rPr>
          <w:rFonts w:ascii="Times New Roman" w:hAnsi="Times New Roman" w:cs="Times New Roman"/>
          <w:lang w:val="lv-LV"/>
        </w:rPr>
        <w:t xml:space="preserve"> atbalsta finanšu uzskaiti veic saskaņā ar normatīvajiem aktiem</w:t>
      </w:r>
      <w:r w:rsidRPr="00692016">
        <w:rPr>
          <w:rStyle w:val="FootnoteReference"/>
          <w:rFonts w:ascii="Times New Roman" w:hAnsi="Times New Roman" w:cs="Times New Roman"/>
          <w:lang w:val="lv-LV"/>
        </w:rPr>
        <w:footnoteReference w:id="14"/>
      </w:r>
      <w:r w:rsidRPr="00692016">
        <w:rPr>
          <w:rFonts w:ascii="Times New Roman" w:hAnsi="Times New Roman" w:cs="Times New Roman"/>
          <w:lang w:val="lv-LV"/>
        </w:rPr>
        <w:t xml:space="preserve"> par </w:t>
      </w:r>
      <w:r w:rsidRPr="00692016">
        <w:rPr>
          <w:rFonts w:ascii="Times New Roman" w:hAnsi="Times New Roman" w:cs="Times New Roman"/>
          <w:i/>
          <w:lang w:val="lv-LV"/>
        </w:rPr>
        <w:t>de minimis</w:t>
      </w:r>
      <w:r w:rsidRPr="00692016">
        <w:rPr>
          <w:rFonts w:ascii="Times New Roman" w:hAnsi="Times New Roman" w:cs="Times New Roman"/>
          <w:lang w:val="lv-LV"/>
        </w:rPr>
        <w:t xml:space="preserve"> atbalsta uzskaites un piešķiršanas kārtību</w:t>
      </w:r>
      <w:r w:rsidR="00340319">
        <w:rPr>
          <w:rFonts w:ascii="Times New Roman" w:hAnsi="Times New Roman" w:cs="Times New Roman"/>
          <w:lang w:val="lv-LV"/>
        </w:rPr>
        <w:t>;</w:t>
      </w:r>
      <w:r w:rsidRPr="00692016">
        <w:rPr>
          <w:rFonts w:ascii="Times New Roman" w:hAnsi="Times New Roman" w:cs="Times New Roman"/>
          <w:lang w:val="lv-LV"/>
        </w:rPr>
        <w:t xml:space="preserve"> </w:t>
      </w:r>
    </w:p>
    <w:p w14:paraId="6D1B09E1" w14:textId="77777777" w:rsidR="00234C0B" w:rsidRPr="00692016" w:rsidRDefault="00AF6D59" w:rsidP="00692016">
      <w:pPr>
        <w:pStyle w:val="Compact"/>
        <w:numPr>
          <w:ilvl w:val="2"/>
          <w:numId w:val="17"/>
        </w:numPr>
        <w:jc w:val="both"/>
        <w:rPr>
          <w:rFonts w:ascii="Times New Roman" w:hAnsi="Times New Roman" w:cs="Times New Roman"/>
          <w:lang w:val="lv-LV"/>
        </w:rPr>
      </w:pPr>
      <w:r w:rsidRPr="00692016">
        <w:rPr>
          <w:rFonts w:ascii="Times New Roman" w:hAnsi="Times New Roman" w:cs="Times New Roman"/>
          <w:lang w:val="lv-LV"/>
        </w:rPr>
        <w:t>ja gala labuma guvējs plāno komercdarbības atbalsta kumulāciju atbilstoši pasākuma MK noteikumiem, gala labuma guvējs atbalsta sniedzējam iesniedz visu informāciju par plānoto un piešķirto atbalstu par tām pašām attiecināmajām izmaksām, norādot atbalsta piešķiršanas datumu, atbalsta sniedzēju, atbalsta pasākumu, piemēroto intensitāti un plānoto vai piešķirto atbalsta summu. Finansējuma sniedzējs pirms lēmuma pieņemšanas par atbalsta piešķiršanu izskata minētos dokumentus un pārliecinās par kumulācijas normu korektu izpildi;</w:t>
      </w:r>
    </w:p>
    <w:p w14:paraId="3A06AB6D" w14:textId="4258DE3F" w:rsidR="007A6B4F" w:rsidRPr="007A6B4F" w:rsidRDefault="00EB7EC1" w:rsidP="007A6B4F">
      <w:pPr>
        <w:pStyle w:val="ListParagraph"/>
        <w:numPr>
          <w:ilvl w:val="2"/>
          <w:numId w:val="17"/>
        </w:numPr>
        <w:rPr>
          <w:rFonts w:eastAsiaTheme="minorHAnsi"/>
          <w:lang w:eastAsia="en-US"/>
        </w:rPr>
      </w:pPr>
      <w:r>
        <w:rPr>
          <w:rFonts w:eastAsiaTheme="minorHAnsi"/>
          <w:lang w:eastAsia="en-US"/>
        </w:rPr>
        <w:t>n</w:t>
      </w:r>
      <w:r w:rsidR="009D1A6E" w:rsidRPr="009D1A6E">
        <w:rPr>
          <w:rFonts w:eastAsiaTheme="minorHAnsi"/>
          <w:lang w:eastAsia="en-US"/>
        </w:rPr>
        <w:t>elikumīga komercdarbības atbalsta gadījumā piemēro SAM MK noteikumos noteikto nelikumīga komercdarbības atbalsta atgūšanas kārtību</w:t>
      </w:r>
      <w:r w:rsidR="007A6B4F" w:rsidRPr="007A6B4F">
        <w:rPr>
          <w:rFonts w:eastAsiaTheme="minorHAnsi"/>
          <w:lang w:eastAsia="en-US"/>
        </w:rPr>
        <w:t>.</w:t>
      </w:r>
    </w:p>
    <w:p w14:paraId="3E60FBAF"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14" w:name="grāmatvedības-uzskaite"/>
      <w:r w:rsidRPr="0089324C">
        <w:rPr>
          <w:rFonts w:ascii="Times New Roman" w:hAnsi="Times New Roman" w:cs="Times New Roman"/>
          <w:color w:val="auto"/>
          <w:sz w:val="24"/>
          <w:szCs w:val="24"/>
          <w:lang w:val="lv-LV"/>
        </w:rPr>
        <w:t>Grāmatvedības uzskaite</w:t>
      </w:r>
      <w:bookmarkEnd w:id="14"/>
    </w:p>
    <w:p w14:paraId="29A4408B" w14:textId="77777777" w:rsidR="00234C0B" w:rsidRPr="00692016" w:rsidRDefault="00AF6D59" w:rsidP="00692016">
      <w:pPr>
        <w:pStyle w:val="Compact"/>
        <w:numPr>
          <w:ilvl w:val="1"/>
          <w:numId w:val="18"/>
        </w:numPr>
        <w:jc w:val="both"/>
        <w:rPr>
          <w:rFonts w:ascii="Times New Roman" w:hAnsi="Times New Roman" w:cs="Times New Roman"/>
          <w:lang w:val="lv-LV"/>
        </w:rPr>
      </w:pPr>
      <w:r w:rsidRPr="00692016">
        <w:rPr>
          <w:rFonts w:ascii="Times New Roman" w:hAnsi="Times New Roman" w:cs="Times New Roman"/>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1D4CD16A" w14:textId="77777777" w:rsidR="00234C0B" w:rsidRPr="00692016" w:rsidRDefault="00AF6D59" w:rsidP="00692016">
      <w:pPr>
        <w:pStyle w:val="Compact"/>
        <w:numPr>
          <w:ilvl w:val="1"/>
          <w:numId w:val="18"/>
        </w:numPr>
        <w:jc w:val="both"/>
        <w:rPr>
          <w:rFonts w:ascii="Times New Roman" w:hAnsi="Times New Roman" w:cs="Times New Roman"/>
          <w:lang w:val="lv-LV"/>
        </w:rPr>
      </w:pPr>
      <w:r w:rsidRPr="00692016">
        <w:rPr>
          <w:rFonts w:ascii="Times New Roman" w:hAnsi="Times New Roman" w:cs="Times New Roman"/>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270A9CD6" w14:textId="77777777" w:rsidR="00234C0B" w:rsidRPr="00692016" w:rsidRDefault="00AF6D59" w:rsidP="00692016">
      <w:pPr>
        <w:pStyle w:val="Compact"/>
        <w:numPr>
          <w:ilvl w:val="1"/>
          <w:numId w:val="18"/>
        </w:numPr>
        <w:jc w:val="both"/>
        <w:rPr>
          <w:rFonts w:ascii="Times New Roman" w:hAnsi="Times New Roman" w:cs="Times New Roman"/>
          <w:lang w:val="lv-LV"/>
        </w:rPr>
      </w:pPr>
      <w:r w:rsidRPr="00692016">
        <w:rPr>
          <w:rFonts w:ascii="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14:paraId="5D2F829A" w14:textId="77777777" w:rsidR="00234C0B" w:rsidRDefault="00AF6D59" w:rsidP="00692016">
      <w:pPr>
        <w:pStyle w:val="Compact"/>
        <w:numPr>
          <w:ilvl w:val="1"/>
          <w:numId w:val="18"/>
        </w:numPr>
        <w:jc w:val="both"/>
        <w:rPr>
          <w:rFonts w:ascii="Times New Roman" w:hAnsi="Times New Roman" w:cs="Times New Roman"/>
          <w:lang w:val="lv-LV"/>
        </w:rPr>
      </w:pPr>
      <w:r w:rsidRPr="00692016">
        <w:rPr>
          <w:rFonts w:ascii="Times New Roman" w:hAnsi="Times New Roman" w:cs="Times New Roman"/>
          <w:lang w:val="lv-LV"/>
        </w:rPr>
        <w:t xml:space="preserve">Ja Gala labuma guvējs darbojas kādā no neatbalstāmajām nozarēm, bet atbalsts paredzēts atbalstāmajā nozarē, tas nodrošina atbalstāmās nozares Projekta īstenošanas finanšu plūsmas </w:t>
      </w:r>
      <w:r w:rsidRPr="00692016">
        <w:rPr>
          <w:rFonts w:ascii="Times New Roman" w:hAnsi="Times New Roman" w:cs="Times New Roman"/>
          <w:lang w:val="lv-LV"/>
        </w:rPr>
        <w:lastRenderedPageBreak/>
        <w:t>skaidru nodalīšanu no citu Gala labuma guvēja darbības nozaru finanšu plūsmām Projekta īstenošanas laikā.</w:t>
      </w:r>
    </w:p>
    <w:p w14:paraId="29A66D15" w14:textId="77777777" w:rsidR="0089324C" w:rsidRPr="00692016" w:rsidRDefault="0089324C" w:rsidP="0089324C">
      <w:pPr>
        <w:pStyle w:val="Compact"/>
        <w:ind w:left="792"/>
        <w:jc w:val="both"/>
        <w:rPr>
          <w:rFonts w:ascii="Times New Roman" w:hAnsi="Times New Roman" w:cs="Times New Roman"/>
          <w:lang w:val="lv-LV"/>
        </w:rPr>
      </w:pPr>
    </w:p>
    <w:p w14:paraId="02B22504"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15" w:name="kārtība-kādā-tiek-veiktas-pārbaudes-proj"/>
      <w:r w:rsidRPr="0089324C">
        <w:rPr>
          <w:rFonts w:ascii="Times New Roman" w:hAnsi="Times New Roman" w:cs="Times New Roman"/>
          <w:color w:val="auto"/>
          <w:sz w:val="24"/>
          <w:szCs w:val="24"/>
          <w:lang w:val="lv-LV"/>
        </w:rPr>
        <w:t>Kārtība, kādā tiek veiktas pārbaudes Projekta īstenošanas vietā</w:t>
      </w:r>
      <w:bookmarkEnd w:id="15"/>
    </w:p>
    <w:p w14:paraId="0742C07B" w14:textId="77777777" w:rsidR="00234C0B" w:rsidRPr="00692016" w:rsidRDefault="00AF6D59" w:rsidP="00692016">
      <w:pPr>
        <w:pStyle w:val="Compact"/>
        <w:numPr>
          <w:ilvl w:val="1"/>
          <w:numId w:val="19"/>
        </w:numPr>
        <w:jc w:val="both"/>
        <w:rPr>
          <w:rFonts w:ascii="Times New Roman" w:hAnsi="Times New Roman" w:cs="Times New Roman"/>
          <w:lang w:val="lv-LV"/>
        </w:rPr>
      </w:pPr>
      <w:r w:rsidRPr="00692016">
        <w:rPr>
          <w:rFonts w:ascii="Times New Roman" w:hAnsi="Times New Roman" w:cs="Times New Roman"/>
          <w:lang w:val="lv-LV"/>
        </w:rPr>
        <w:t>Sadarbības iestāde Līguma darbības laikā var veikt pārbaudi Projekta iesniegumā vai iepirkuma līgumā norādītajā Projekta īstenošanas vietā atbilstoši MK noteikumiem</w:t>
      </w:r>
      <w:r w:rsidRPr="00692016">
        <w:rPr>
          <w:rStyle w:val="FootnoteReference"/>
          <w:rFonts w:ascii="Times New Roman" w:hAnsi="Times New Roman" w:cs="Times New Roman"/>
          <w:lang w:val="lv-LV"/>
        </w:rPr>
        <w:footnoteReference w:id="15"/>
      </w:r>
      <w:r w:rsidRPr="00692016">
        <w:rPr>
          <w:rFonts w:ascii="Times New Roman" w:hAnsi="Times New Roman" w:cs="Times New Roman"/>
          <w:lang w:val="lv-LV"/>
        </w:rPr>
        <w:t xml:space="preserve"> un Vadošās iestādes vadlīnijām</w:t>
      </w:r>
      <w:r w:rsidRPr="00692016">
        <w:rPr>
          <w:rStyle w:val="FootnoteReference"/>
          <w:rFonts w:ascii="Times New Roman" w:hAnsi="Times New Roman" w:cs="Times New Roman"/>
          <w:lang w:val="lv-LV"/>
        </w:rPr>
        <w:footnoteReference w:id="16"/>
      </w:r>
      <w:r w:rsidRPr="00692016">
        <w:rPr>
          <w:rFonts w:ascii="Times New Roman" w:hAnsi="Times New Roman" w:cs="Times New Roman"/>
          <w:lang w:val="lv-LV"/>
        </w:rPr>
        <w:t xml:space="preserve"> , lai pārliecinātos par faktisko Līguma īstenošanu atbilstoši normatīvo aktu prasībām.</w:t>
      </w:r>
    </w:p>
    <w:p w14:paraId="26DEE0BD" w14:textId="77777777" w:rsidR="00234C0B" w:rsidRPr="00692016" w:rsidRDefault="00AF6D59" w:rsidP="00692016">
      <w:pPr>
        <w:pStyle w:val="Compact"/>
        <w:numPr>
          <w:ilvl w:val="1"/>
          <w:numId w:val="19"/>
        </w:numPr>
        <w:jc w:val="both"/>
        <w:rPr>
          <w:rFonts w:ascii="Times New Roman" w:hAnsi="Times New Roman" w:cs="Times New Roman"/>
          <w:lang w:val="lv-LV"/>
        </w:rPr>
      </w:pPr>
      <w:r w:rsidRPr="00692016">
        <w:rPr>
          <w:rFonts w:ascii="Times New Roman" w:hAnsi="Times New Roman" w:cs="Times New Roman"/>
          <w:lang w:val="lv-LV"/>
        </w:rPr>
        <w:t>Sadarbības iestāde vismaz 5 (piecas) darbdienas pirms plānotās pārbaudes Projekta īstenošanas vietā informē par to Finansējuma saņēmēju. Sadarbības iestāde atbilstoši MK noteikumiem</w:t>
      </w:r>
      <w:r w:rsidRPr="00692016">
        <w:rPr>
          <w:rStyle w:val="FootnoteReference"/>
          <w:rFonts w:ascii="Times New Roman" w:hAnsi="Times New Roman" w:cs="Times New Roman"/>
          <w:lang w:val="lv-LV"/>
        </w:rPr>
        <w:footnoteReference w:id="17"/>
      </w:r>
      <w:r w:rsidRPr="00692016">
        <w:rPr>
          <w:rFonts w:ascii="Times New Roman" w:hAnsi="Times New Roman" w:cs="Times New Roman"/>
          <w:lang w:val="lv-LV"/>
        </w:rPr>
        <w:t xml:space="preserve"> ir tiesīga nepieciešamības gadījumā veikt arī pārbaudes, iepriekš par to neinformējot Finansējuma saņēmēju.</w:t>
      </w:r>
    </w:p>
    <w:p w14:paraId="4F608A04" w14:textId="77777777" w:rsidR="00234C0B" w:rsidRPr="00692016" w:rsidRDefault="00AF6D59" w:rsidP="00692016">
      <w:pPr>
        <w:pStyle w:val="Compact"/>
        <w:numPr>
          <w:ilvl w:val="1"/>
          <w:numId w:val="19"/>
        </w:numPr>
        <w:jc w:val="both"/>
        <w:rPr>
          <w:rFonts w:ascii="Times New Roman" w:hAnsi="Times New Roman" w:cs="Times New Roman"/>
          <w:lang w:val="lv-LV"/>
        </w:rPr>
      </w:pPr>
      <w:r w:rsidRPr="00692016">
        <w:rPr>
          <w:rFonts w:ascii="Times New Roman" w:hAnsi="Times New Roman" w:cs="Times New Roman"/>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459BA477" w14:textId="77777777" w:rsidR="00234C0B" w:rsidRPr="00692016" w:rsidRDefault="00AF6D59" w:rsidP="00692016">
      <w:pPr>
        <w:pStyle w:val="Compact"/>
        <w:numPr>
          <w:ilvl w:val="2"/>
          <w:numId w:val="20"/>
        </w:numPr>
        <w:jc w:val="both"/>
        <w:rPr>
          <w:rFonts w:ascii="Times New Roman" w:hAnsi="Times New Roman" w:cs="Times New Roman"/>
          <w:lang w:val="lv-LV"/>
        </w:rPr>
      </w:pPr>
      <w:r w:rsidRPr="00692016">
        <w:rPr>
          <w:rFonts w:ascii="Times New Roman" w:hAnsi="Times New Roman" w:cs="Times New Roman"/>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7F0145B0" w14:textId="77777777" w:rsidR="00234C0B" w:rsidRPr="00692016" w:rsidRDefault="00AF6D59" w:rsidP="00692016">
      <w:pPr>
        <w:pStyle w:val="Compact"/>
        <w:numPr>
          <w:ilvl w:val="2"/>
          <w:numId w:val="20"/>
        </w:numPr>
        <w:jc w:val="both"/>
        <w:rPr>
          <w:rFonts w:ascii="Times New Roman" w:hAnsi="Times New Roman" w:cs="Times New Roman"/>
          <w:lang w:val="lv-LV"/>
        </w:rPr>
      </w:pPr>
      <w:r w:rsidRPr="00692016">
        <w:rPr>
          <w:rFonts w:ascii="Times New Roman" w:hAnsi="Times New Roman" w:cs="Times New Roman"/>
          <w:lang w:val="lv-LV"/>
        </w:rPr>
        <w:t>telpu un darba vietu dokumentu pārbaudei;</w:t>
      </w:r>
    </w:p>
    <w:p w14:paraId="6EDB76AF" w14:textId="77777777" w:rsidR="00234C0B" w:rsidRPr="00692016" w:rsidRDefault="00AF6D59" w:rsidP="00692016">
      <w:pPr>
        <w:pStyle w:val="Compact"/>
        <w:numPr>
          <w:ilvl w:val="2"/>
          <w:numId w:val="20"/>
        </w:numPr>
        <w:jc w:val="both"/>
        <w:rPr>
          <w:rFonts w:ascii="Times New Roman" w:hAnsi="Times New Roman" w:cs="Times New Roman"/>
          <w:lang w:val="lv-LV"/>
        </w:rPr>
      </w:pPr>
      <w:r w:rsidRPr="00692016">
        <w:rPr>
          <w:rFonts w:ascii="Times New Roman" w:hAnsi="Times New Roman" w:cs="Times New Roman"/>
          <w:lang w:val="lv-LV"/>
        </w:rPr>
        <w:t>iespēju organizēt intervijas ar Projektā iesaistītajām personām (piem., mērķa grupu, Projekta īstenošanas un vadības personālu);</w:t>
      </w:r>
    </w:p>
    <w:p w14:paraId="7464FA40" w14:textId="77777777" w:rsidR="00234C0B" w:rsidRPr="00692016" w:rsidRDefault="00AF6D59" w:rsidP="00692016">
      <w:pPr>
        <w:pStyle w:val="Compact"/>
        <w:numPr>
          <w:ilvl w:val="2"/>
          <w:numId w:val="20"/>
        </w:numPr>
        <w:jc w:val="both"/>
        <w:rPr>
          <w:rFonts w:ascii="Times New Roman" w:hAnsi="Times New Roman" w:cs="Times New Roman"/>
          <w:lang w:val="lv-LV"/>
        </w:rPr>
      </w:pPr>
      <w:r w:rsidRPr="00692016">
        <w:rPr>
          <w:rFonts w:ascii="Times New Roman" w:hAnsi="Times New Roman" w:cs="Times New Roman"/>
          <w:lang w:val="lv-LV"/>
        </w:rPr>
        <w:t>pieprasīto dokumentu uzrādīšanu un, ja nepieciešams, izsniegšanu;</w:t>
      </w:r>
    </w:p>
    <w:p w14:paraId="60E171FE" w14:textId="77777777" w:rsidR="00234C0B" w:rsidRPr="00692016" w:rsidRDefault="00AF6D59" w:rsidP="00692016">
      <w:pPr>
        <w:pStyle w:val="Compact"/>
        <w:numPr>
          <w:ilvl w:val="2"/>
          <w:numId w:val="20"/>
        </w:numPr>
        <w:jc w:val="both"/>
        <w:rPr>
          <w:rFonts w:ascii="Times New Roman" w:hAnsi="Times New Roman" w:cs="Times New Roman"/>
          <w:lang w:val="lv-LV"/>
        </w:rPr>
      </w:pPr>
      <w:r w:rsidRPr="00692016">
        <w:rPr>
          <w:rFonts w:ascii="Times New Roman" w:hAnsi="Times New Roman" w:cs="Times New Roman"/>
          <w:lang w:val="lv-LV"/>
        </w:rPr>
        <w:t>par Projekta īstenošanu atbildīgo personu piedalīšanos pārbaudē.</w:t>
      </w:r>
    </w:p>
    <w:p w14:paraId="43DF0A25" w14:textId="77777777" w:rsidR="00234C0B" w:rsidRPr="00692016" w:rsidRDefault="00AF6D59" w:rsidP="00692016">
      <w:pPr>
        <w:pStyle w:val="Compact"/>
        <w:numPr>
          <w:ilvl w:val="1"/>
          <w:numId w:val="19"/>
        </w:numPr>
        <w:jc w:val="both"/>
        <w:rPr>
          <w:rFonts w:ascii="Times New Roman" w:hAnsi="Times New Roman" w:cs="Times New Roman"/>
          <w:lang w:val="lv-LV"/>
        </w:rPr>
      </w:pPr>
      <w:r w:rsidRPr="00692016">
        <w:rPr>
          <w:rFonts w:ascii="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5E95045B" w14:textId="77777777" w:rsidR="00234C0B" w:rsidRDefault="00AF6D59" w:rsidP="00692016">
      <w:pPr>
        <w:pStyle w:val="Compact"/>
        <w:numPr>
          <w:ilvl w:val="1"/>
          <w:numId w:val="19"/>
        </w:numPr>
        <w:jc w:val="both"/>
        <w:rPr>
          <w:rFonts w:ascii="Times New Roman" w:hAnsi="Times New Roman" w:cs="Times New Roman"/>
          <w:lang w:val="lv-LV"/>
        </w:rPr>
      </w:pPr>
      <w:r w:rsidRPr="00692016">
        <w:rPr>
          <w:rFonts w:ascii="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332119F5" w14:textId="77777777" w:rsidR="0089324C" w:rsidRPr="00692016" w:rsidRDefault="0089324C" w:rsidP="0089324C">
      <w:pPr>
        <w:pStyle w:val="Compact"/>
        <w:ind w:left="792"/>
        <w:jc w:val="both"/>
        <w:rPr>
          <w:rFonts w:ascii="Times New Roman" w:hAnsi="Times New Roman" w:cs="Times New Roman"/>
          <w:lang w:val="lv-LV"/>
        </w:rPr>
      </w:pPr>
    </w:p>
    <w:p w14:paraId="15D50BE0" w14:textId="77777777" w:rsidR="00234C0B" w:rsidRPr="0089324C" w:rsidRDefault="00AF6D59" w:rsidP="00692016">
      <w:pPr>
        <w:pStyle w:val="Heading2"/>
        <w:numPr>
          <w:ilvl w:val="0"/>
          <w:numId w:val="7"/>
        </w:numPr>
        <w:jc w:val="both"/>
        <w:rPr>
          <w:rFonts w:ascii="Times New Roman" w:hAnsi="Times New Roman" w:cs="Times New Roman"/>
          <w:color w:val="auto"/>
          <w:sz w:val="24"/>
          <w:szCs w:val="24"/>
          <w:lang w:val="lv-LV"/>
        </w:rPr>
      </w:pPr>
      <w:bookmarkStart w:id="18" w:name="iepirkumu-veikšanas-kārtība"/>
      <w:r w:rsidRPr="0089324C">
        <w:rPr>
          <w:rFonts w:ascii="Times New Roman" w:hAnsi="Times New Roman" w:cs="Times New Roman"/>
          <w:color w:val="auto"/>
          <w:sz w:val="24"/>
          <w:szCs w:val="24"/>
          <w:lang w:val="lv-LV"/>
        </w:rPr>
        <w:t>Iepirkumu veikšanas kārtība</w:t>
      </w:r>
      <w:bookmarkEnd w:id="18"/>
    </w:p>
    <w:p w14:paraId="29354AAC" w14:textId="77777777" w:rsidR="00234C0B" w:rsidRPr="00692016"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 xml:space="preserve">Finansējuma saņēmējs 10 (desmit) darbdienu laikā pēc Līguma noslēgšanas ievada datus par Projektā plānotiem iepirkumiem Projektu portālā (KPVIS) atbilstoši Projektu portālā (KPVIS) </w:t>
      </w:r>
      <w:r w:rsidRPr="00692016">
        <w:rPr>
          <w:rFonts w:ascii="Times New Roman" w:hAnsi="Times New Roman" w:cs="Times New Roman"/>
          <w:lang w:val="lv-LV"/>
        </w:rPr>
        <w:lastRenderedPageBreak/>
        <w:t>pieejamai formai. Finansējuma saņēmējs aktualizē informāciju par projektā plānotiem iepirkumiem Projektu portālā (KPVIS) tiklīdz zināma informācija par izmaiņām, bet ne vēlāk kā līdz iepirkuma procedūras uzsākšanai.</w:t>
      </w:r>
    </w:p>
    <w:p w14:paraId="7C7E6818" w14:textId="77777777" w:rsidR="00234C0B" w:rsidRPr="00692016"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186C6917" w14:textId="77777777" w:rsidR="00234C0B" w:rsidRPr="00692016"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 xml:space="preserve">Sadarbības iestāde atbilstoši MK noteikumos </w:t>
      </w:r>
      <w:r w:rsidRPr="00692016">
        <w:rPr>
          <w:rStyle w:val="FootnoteReference"/>
          <w:rFonts w:ascii="Times New Roman" w:hAnsi="Times New Roman" w:cs="Times New Roman"/>
          <w:lang w:val="lv-LV"/>
        </w:rPr>
        <w:footnoteReference w:id="18"/>
      </w:r>
      <w:r w:rsidRPr="00692016">
        <w:rPr>
          <w:rFonts w:ascii="Times New Roman" w:hAnsi="Times New Roman" w:cs="Times New Roman"/>
          <w:lang w:val="lv-LV"/>
        </w:rPr>
        <w:t xml:space="preserve"> paredzētajai kārtībai un Iepirkumu uzraudzības biroja izstrādātajai metodikai izlases veidā veic iepirkumu </w:t>
      </w:r>
      <w:proofErr w:type="spellStart"/>
      <w:r w:rsidRPr="00692016">
        <w:rPr>
          <w:rFonts w:ascii="Times New Roman" w:hAnsi="Times New Roman" w:cs="Times New Roman"/>
          <w:lang w:val="lv-LV"/>
        </w:rPr>
        <w:t>pirmspārbaudes</w:t>
      </w:r>
      <w:proofErr w:type="spellEnd"/>
      <w:r w:rsidRPr="00692016">
        <w:rPr>
          <w:rFonts w:ascii="Times New Roman" w:hAnsi="Times New Roman" w:cs="Times New Roman"/>
          <w:lang w:val="lv-LV"/>
        </w:rPr>
        <w:t>, nepieciešamības gadījumā pieprasot papildu informāciju vai dokumentus no Finansējuma saņēmēja vai kompetentajām institūcijām.</w:t>
      </w:r>
    </w:p>
    <w:p w14:paraId="12086150" w14:textId="77777777" w:rsidR="00234C0B" w:rsidRPr="00692016"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Veicot iepirkumu Projekta vajadzībām, Finansējuma saņēmējs :</w:t>
      </w:r>
    </w:p>
    <w:p w14:paraId="6689F840" w14:textId="77777777" w:rsidR="00234C0B" w:rsidRPr="00692016" w:rsidRDefault="00AF6D59" w:rsidP="00692016">
      <w:pPr>
        <w:pStyle w:val="Compact"/>
        <w:numPr>
          <w:ilvl w:val="2"/>
          <w:numId w:val="22"/>
        </w:numPr>
        <w:jc w:val="both"/>
        <w:rPr>
          <w:rFonts w:ascii="Times New Roman" w:hAnsi="Times New Roman" w:cs="Times New Roman"/>
          <w:lang w:val="lv-LV"/>
        </w:rPr>
      </w:pPr>
      <w:r w:rsidRPr="00692016">
        <w:rPr>
          <w:rFonts w:ascii="Times New Roman" w:hAnsi="Times New Roman" w:cs="Times New Roman"/>
          <w:lang w:val="lv-LV"/>
        </w:rPr>
        <w:t>nodrošina Publisko iepirkumu likumā un Iepirkumu uzraudzības biroja vadlīnijās un skaidrojumos noteikto prasību ievērošanu;</w:t>
      </w:r>
    </w:p>
    <w:p w14:paraId="5605A64F" w14:textId="77777777" w:rsidR="00234C0B" w:rsidRPr="00E941F1" w:rsidRDefault="00AF6D59" w:rsidP="3EBE7FCC">
      <w:pPr>
        <w:pStyle w:val="Compact"/>
        <w:numPr>
          <w:ilvl w:val="2"/>
          <w:numId w:val="22"/>
        </w:numPr>
        <w:jc w:val="both"/>
        <w:rPr>
          <w:rFonts w:ascii="Times New Roman" w:hAnsi="Times New Roman" w:cs="Times New Roman"/>
          <w:lang w:val="lv-LV"/>
        </w:rPr>
      </w:pPr>
      <w:r w:rsidRPr="00E941F1">
        <w:rPr>
          <w:rFonts w:ascii="Times New Roman" w:hAnsi="Times New Roman" w:cs="Times New Roman"/>
          <w:lang w:val="lv-LV"/>
        </w:rPr>
        <w:t>nodrošina nediskriminācijas, savstarpējās atzīšanas, atklātības un vienlīdzīgas attieksmes principu ievērošanu, kā arī piegādātāju brīvu konkurenci</w:t>
      </w:r>
      <w:r w:rsidRPr="3EBE7FCC">
        <w:rPr>
          <w:rStyle w:val="FootnoteReference"/>
          <w:rFonts w:ascii="Times New Roman" w:hAnsi="Times New Roman" w:cs="Times New Roman"/>
        </w:rPr>
        <w:footnoteReference w:id="19"/>
      </w:r>
      <w:r w:rsidRPr="00E941F1">
        <w:rPr>
          <w:rFonts w:ascii="Times New Roman" w:hAnsi="Times New Roman" w:cs="Times New Roman"/>
          <w:lang w:val="lv-LV"/>
        </w:rPr>
        <w:t xml:space="preserve"> ;</w:t>
      </w:r>
    </w:p>
    <w:p w14:paraId="31CA1697" w14:textId="77777777" w:rsidR="00234C0B" w:rsidRPr="00692016" w:rsidDel="002748F1" w:rsidRDefault="00AF6D59" w:rsidP="00692016">
      <w:pPr>
        <w:pStyle w:val="Compact"/>
        <w:numPr>
          <w:ilvl w:val="2"/>
          <w:numId w:val="22"/>
        </w:numPr>
        <w:jc w:val="both"/>
        <w:rPr>
          <w:del w:id="19" w:author="Author"/>
          <w:rFonts w:ascii="Times New Roman" w:hAnsi="Times New Roman" w:cs="Times New Roman"/>
          <w:lang w:val="lv-LV"/>
        </w:rPr>
      </w:pPr>
      <w:r w:rsidRPr="00692016">
        <w:rPr>
          <w:rFonts w:ascii="Times New Roman" w:hAnsi="Times New Roman" w:cs="Times New Roman"/>
          <w:lang w:val="lv-LV"/>
        </w:rPr>
        <w:t>nodrošina interešu konflikta neesamību;</w:t>
      </w:r>
    </w:p>
    <w:p w14:paraId="30D17C4B" w14:textId="77777777" w:rsidR="00234C0B" w:rsidRPr="002748F1" w:rsidRDefault="00AF6D59" w:rsidP="002748F1">
      <w:pPr>
        <w:pStyle w:val="Compact"/>
        <w:numPr>
          <w:ilvl w:val="2"/>
          <w:numId w:val="22"/>
        </w:numPr>
        <w:jc w:val="both"/>
        <w:rPr>
          <w:rFonts w:ascii="Times New Roman" w:hAnsi="Times New Roman" w:cs="Times New Roman"/>
          <w:lang w:val="lv-LV"/>
        </w:rPr>
      </w:pPr>
      <w:del w:id="20" w:author="Author">
        <w:r w:rsidRPr="002748F1" w:rsidDel="00AF6D59">
          <w:rPr>
            <w:rFonts w:ascii="Times New Roman" w:hAnsi="Times New Roman" w:cs="Times New Roman"/>
            <w:lang w:val="lv-LV"/>
          </w:rPr>
          <w:delText>aizpilda iepirkuma dokumentācijas atbilstības pašpārbaudes lapu un iepirkuma norises atbilstības pašpārbaudes lapu, kas pieejama Sadarbības iestādes tīmekļa vietnē www.cfla.gov.lv, par katru iepirkumu, kura līgumcena sasniedz robežu, no kuras iepirkums ir jāveic saskaņā ar Publisko iepirkumu likumu.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delText>
        </w:r>
        <w:r w:rsidRPr="002748F1" w:rsidDel="002748F1">
          <w:rPr>
            <w:rFonts w:ascii="Times New Roman" w:hAnsi="Times New Roman" w:cs="Times New Roman"/>
            <w:lang w:val="lv-LV"/>
          </w:rPr>
          <w:delText>.</w:delText>
        </w:r>
      </w:del>
    </w:p>
    <w:p w14:paraId="6F9A1020" w14:textId="77777777" w:rsidR="00234C0B" w:rsidRPr="00692016"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692016">
        <w:rPr>
          <w:rStyle w:val="FootnoteReference"/>
          <w:rFonts w:ascii="Times New Roman" w:hAnsi="Times New Roman" w:cs="Times New Roman"/>
          <w:lang w:val="lv-LV"/>
        </w:rPr>
        <w:footnoteReference w:id="20"/>
      </w:r>
      <w:r w:rsidRPr="00692016">
        <w:rPr>
          <w:rFonts w:ascii="Times New Roman" w:hAnsi="Times New Roman" w:cs="Times New Roman"/>
          <w:lang w:val="lv-LV"/>
        </w:rPr>
        <w:t>. Tirgus izpētes dokumentus Finansējuma saņēmējs iesniedz pēc Sadarbības iestādes pieprasījuma.</w:t>
      </w:r>
    </w:p>
    <w:p w14:paraId="04699563" w14:textId="77777777" w:rsidR="00234C0B" w:rsidRPr="00692016"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Slēdzot uzņēmuma līgumu ar esošo vai bijušo darbinieku</w:t>
      </w:r>
      <w:r w:rsidRPr="00692016">
        <w:rPr>
          <w:rStyle w:val="FootnoteReference"/>
          <w:rFonts w:ascii="Times New Roman" w:hAnsi="Times New Roman" w:cs="Times New Roman"/>
          <w:lang w:val="lv-LV"/>
        </w:rPr>
        <w:footnoteReference w:id="21"/>
      </w:r>
      <w:r w:rsidRPr="00692016">
        <w:rPr>
          <w:rFonts w:ascii="Times New Roman" w:hAnsi="Times New Roman" w:cs="Times New Roman"/>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194B0E2" w14:textId="77777777" w:rsidR="00234C0B"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Finansējuma saņēmējs pēc Sadarbības iestādes pieprasījuma noteiktajā termiņā iesniedz iepirkuma dokumentāciju.</w:t>
      </w:r>
    </w:p>
    <w:p w14:paraId="1408953F" w14:textId="77777777" w:rsidR="0089324C" w:rsidRPr="00692016" w:rsidRDefault="0089324C" w:rsidP="0089324C">
      <w:pPr>
        <w:pStyle w:val="Compact"/>
        <w:ind w:left="792"/>
        <w:jc w:val="both"/>
        <w:rPr>
          <w:rFonts w:ascii="Times New Roman" w:hAnsi="Times New Roman" w:cs="Times New Roman"/>
          <w:lang w:val="lv-LV"/>
        </w:rPr>
      </w:pPr>
    </w:p>
    <w:p w14:paraId="2052B79A"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21" w:name="maksājuma-pieprasījumu-iesniegšanas-un-i"/>
      <w:r w:rsidRPr="0089324C">
        <w:rPr>
          <w:rFonts w:ascii="Times New Roman" w:hAnsi="Times New Roman" w:cs="Times New Roman"/>
          <w:color w:val="auto"/>
          <w:sz w:val="24"/>
          <w:szCs w:val="24"/>
          <w:lang w:val="lv-LV"/>
        </w:rPr>
        <w:lastRenderedPageBreak/>
        <w:t>Maksājuma pieprasījumu iesniegšanas un izskatīšanas kārtība</w:t>
      </w:r>
      <w:bookmarkEnd w:id="21"/>
    </w:p>
    <w:p w14:paraId="205A5F32"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602C93F"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73EF45AF"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Pirmajā Maksājuma pieprasījumā Finansējuma saņēmējs kā pārskata perioda sākuma datumu norāda Līguma 1. punktā paredzēto Līguma spēkā stāšanās datumu.</w:t>
      </w:r>
    </w:p>
    <w:p w14:paraId="3D513593"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Maksājuma pieprasījuma sadaļas aizpilda un iesniedz atbilstoši Sadarbības iestādes Projektu portālā (KPVIS) pieejamajai formai.</w:t>
      </w:r>
    </w:p>
    <w:p w14:paraId="6F810A90"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447F1F10"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1">
        <w:r w:rsidR="00234C0B" w:rsidRPr="00692016">
          <w:rPr>
            <w:rStyle w:val="Hyperlink"/>
            <w:rFonts w:ascii="Times New Roman" w:hAnsi="Times New Roman" w:cs="Times New Roman"/>
            <w:lang w:val="lv-LV"/>
          </w:rPr>
          <w:t>Pievienotās vērtības nodokļa likums</w:t>
        </w:r>
      </w:hyperlink>
      <w:r w:rsidRPr="00692016">
        <w:rPr>
          <w:rFonts w:ascii="Times New Roman" w:hAnsi="Times New Roman" w:cs="Times New Roman"/>
          <w:lang w:val="lv-LV"/>
        </w:rPr>
        <w:t>.</w:t>
      </w:r>
    </w:p>
    <w:p w14:paraId="5BD78041"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Finansējuma saņēmējs @pvn_parskata_iesniegsanas_kartiba 10 (desmit) darbdienu laikā pēc attiecīgā pārskata perioda beigām saskaņā ar MK noteikumiem</w:t>
      </w:r>
      <w:r w:rsidRPr="00692016">
        <w:rPr>
          <w:rStyle w:val="FootnoteReference"/>
          <w:rFonts w:ascii="Times New Roman" w:hAnsi="Times New Roman" w:cs="Times New Roman"/>
          <w:lang w:val="lv-LV"/>
        </w:rPr>
        <w:footnoteReference w:id="22"/>
      </w:r>
      <w:r w:rsidRPr="00692016">
        <w:rPr>
          <w:rFonts w:ascii="Times New Roman" w:hAnsi="Times New Roman" w:cs="Times New Roman"/>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692016">
        <w:rPr>
          <w:rStyle w:val="FootnoteReference"/>
          <w:rFonts w:ascii="Times New Roman" w:hAnsi="Times New Roman" w:cs="Times New Roman"/>
          <w:lang w:val="lv-LV"/>
        </w:rPr>
        <w:footnoteReference w:id="23"/>
      </w:r>
    </w:p>
    <w:p w14:paraId="7560167A"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Sadarbības iestāde tai iesniegto Maksājuma pieprasījumu izskata, pamatojoties uz Maksājuma pieprasījuma iesniegšanas brīdī spēkā esošo Līgumu un SAM MK noteikumos noteiktajiem Projekta ieviešanas nosacījumiem.</w:t>
      </w:r>
    </w:p>
    <w:p w14:paraId="024B307F"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 xml:space="preserve">Sadarbības iestāde pārbauda Finansējuma saņēmēja iesniegto Maksājuma pieprasījumu (t. sk. šo noteikumu 8.5 apakšpunktā minētos dokumentus) un apstiprina attiecināmos izdevumus 80 </w:t>
      </w:r>
      <w:r w:rsidRPr="00692016">
        <w:rPr>
          <w:rFonts w:ascii="Times New Roman" w:hAnsi="Times New Roman" w:cs="Times New Roman"/>
          <w:lang w:val="lv-LV"/>
        </w:rPr>
        <w:lastRenderedPageBreak/>
        <w:t>(astoņdesmit) dienu laikā, ieskaitot informācijas precizēšanai un maksājuma veikšanai nepieciešamo laiku, pēc šo noteikumu 8.2 apakšpunktā minētā Maksājuma pieprasījuma saņemšanas.</w:t>
      </w:r>
    </w:p>
    <w:p w14:paraId="19903A73"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4D1F1E1A"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Sadarbības iestādei ir tiesības iesniegto Maksājuma pieprasījumu noraidīt, ja pēc Sadarbības iestādes pieprasījuma Finansējuma saņēmējs neiesniedz šo noteikumu 8.5 apakšpunktā minētos pamatojošos dokumentus vai nenovērš šo noteikumu 8.10 apakšpunktā minētās Sadarbības iestādes norādītās nepilnības noteiktajā termiņā.</w:t>
      </w:r>
    </w:p>
    <w:p w14:paraId="3DD2B180"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Ja Finansējuma saņēmējs šo noteikumu 8.2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56F03E1C" w14:textId="77777777" w:rsidR="00234C0B"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2E8F004E" w14:textId="77777777" w:rsidR="0089324C" w:rsidRPr="00692016" w:rsidRDefault="0089324C" w:rsidP="0089324C">
      <w:pPr>
        <w:pStyle w:val="Compact"/>
        <w:ind w:left="792"/>
        <w:jc w:val="both"/>
        <w:rPr>
          <w:rFonts w:ascii="Times New Roman" w:hAnsi="Times New Roman" w:cs="Times New Roman"/>
          <w:lang w:val="lv-LV"/>
        </w:rPr>
      </w:pPr>
    </w:p>
    <w:p w14:paraId="598BA45E"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22" w:name="attiecināmo-izdevumu-apmēra-samazināšana"/>
      <w:r w:rsidRPr="0089324C">
        <w:rPr>
          <w:rFonts w:ascii="Times New Roman" w:hAnsi="Times New Roman" w:cs="Times New Roman"/>
          <w:color w:val="auto"/>
          <w:sz w:val="24"/>
          <w:szCs w:val="24"/>
          <w:lang w:val="lv-LV"/>
        </w:rPr>
        <w:t>Attiecināmo izdevumu apmēra samazināšana</w:t>
      </w:r>
      <w:bookmarkEnd w:id="22"/>
    </w:p>
    <w:p w14:paraId="5D2D8F13" w14:textId="77777777" w:rsidR="00234C0B" w:rsidRPr="00692016" w:rsidRDefault="00AF6D59" w:rsidP="00692016">
      <w:pPr>
        <w:pStyle w:val="Compact"/>
        <w:numPr>
          <w:ilvl w:val="1"/>
          <w:numId w:val="24"/>
        </w:numPr>
        <w:jc w:val="both"/>
        <w:rPr>
          <w:rFonts w:ascii="Times New Roman" w:hAnsi="Times New Roman" w:cs="Times New Roman"/>
          <w:lang w:val="lv-LV"/>
        </w:rPr>
      </w:pPr>
      <w:r w:rsidRPr="00692016">
        <w:rPr>
          <w:rFonts w:ascii="Times New Roman" w:hAnsi="Times New Roman" w:cs="Times New Roman"/>
          <w:lang w:val="lv-LV"/>
        </w:rPr>
        <w:t>Sadarbības iestāde var samazināt Attiecināmo izdevumu summu, ja:</w:t>
      </w:r>
    </w:p>
    <w:p w14:paraId="37D6BF71"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Finansējuma saņēmējs nenodrošina normatīvo aktu vai Līguma nosacījumu izpildi;</w:t>
      </w:r>
    </w:p>
    <w:p w14:paraId="447B2F56"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Finansējuma saņēmējs nenodrošina konstatēto trūkumu novēršanu;</w:t>
      </w:r>
    </w:p>
    <w:p w14:paraId="44D3D58D"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faktiski veiktās darbības Projektā veiktas mazākā apmērā, nekā norādīts apstiprinātajā Projektā un tā pielikumos;</w:t>
      </w:r>
    </w:p>
    <w:p w14:paraId="0DB45DDD"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nav īstenota kāda no Projekta darbībām vai netiek sasniegts Projekta mērķis;</w:t>
      </w:r>
    </w:p>
    <w:p w14:paraId="5B81A061"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netiek sasniegti Projekta uzraudzības rādītāji ;</w:t>
      </w:r>
    </w:p>
    <w:p w14:paraId="16F292D1"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Finansējuma saņēmējs nav iesniedzis Izdevumus vai Rezultātus pamatojošos dokumentus vai tie nav pietiekami, lai apliecinātu Attiecināmo izdevumu atbilstību normatīvo aktu vai Līguma nosacījumiem;</w:t>
      </w:r>
    </w:p>
    <w:p w14:paraId="72F70CC7" w14:textId="02D1D067" w:rsidR="00234C0B" w:rsidRPr="00692016" w:rsidDel="00060446" w:rsidRDefault="00AF6D59" w:rsidP="00692016">
      <w:pPr>
        <w:pStyle w:val="Compact"/>
        <w:numPr>
          <w:ilvl w:val="2"/>
          <w:numId w:val="25"/>
        </w:numPr>
        <w:jc w:val="both"/>
        <w:rPr>
          <w:del w:id="23" w:author="Author"/>
          <w:rFonts w:ascii="Times New Roman" w:hAnsi="Times New Roman" w:cs="Times New Roman"/>
          <w:lang w:val="lv-LV"/>
        </w:rPr>
      </w:pPr>
      <w:del w:id="24" w:author="Author">
        <w:r w:rsidRPr="00692016" w:rsidDel="00060446">
          <w:rPr>
            <w:rFonts w:ascii="Times New Roman" w:hAnsi="Times New Roman" w:cs="Times New Roman"/>
            <w:lang w:val="lv-LV"/>
          </w:rPr>
          <w:delText xml:space="preserve">maksājuma pieprasījumā norādītie izdevumi neatbilst SAM MK noteikumos un Atbildīgās iestādes metodikā </w:delText>
        </w:r>
        <w:r w:rsidRPr="00692016" w:rsidDel="00060446">
          <w:rPr>
            <w:rStyle w:val="FootnoteReference"/>
            <w:rFonts w:ascii="Times New Roman" w:hAnsi="Times New Roman" w:cs="Times New Roman"/>
            <w:lang w:val="lv-LV"/>
          </w:rPr>
          <w:footnoteReference w:id="24"/>
        </w:r>
        <w:r w:rsidRPr="00692016" w:rsidDel="00060446">
          <w:rPr>
            <w:rFonts w:ascii="Times New Roman" w:hAnsi="Times New Roman" w:cs="Times New Roman"/>
            <w:lang w:val="lv-LV"/>
          </w:rPr>
          <w:delText xml:space="preserve"> noteiktajam vienkāršoto izmaksu veidam;</w:delText>
        </w:r>
      </w:del>
    </w:p>
    <w:p w14:paraId="0AB2189F"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Projektā veiktie izdevumi nav atbilstoši drošas finanšu vadības principam, nav samērīgi un ekonomiski pamatoti;</w:t>
      </w:r>
    </w:p>
    <w:p w14:paraId="6D6735A5"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lastRenderedPageBreak/>
        <w:t>Finansējuma saņēmējs iepirkumu Projekta ietvaros nav veicis atbilstoši normatīvo aktu vai Līguma prasībām;</w:t>
      </w:r>
    </w:p>
    <w:p w14:paraId="2B81E963"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konstatēti Neatbilstoši veiktie izdevumi;</w:t>
      </w:r>
    </w:p>
    <w:p w14:paraId="31E34AEA"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Finansējuma saņēmējs Projekta īstenošanas laikā ir maldinājis Sadarbības iestādi, sniedzot nepatiesu informāciju, un nav lietderīgi un samērīgi izbeigt Līgumu;</w:t>
      </w:r>
    </w:p>
    <w:p w14:paraId="77BDC593"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Finansējuma saņēmējs nav ievērojis SAM MK noteikumu un Līguma nosacījumus par atbalsta piešķiršanu;</w:t>
      </w:r>
    </w:p>
    <w:p w14:paraId="46519F0C"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 xml:space="preserve">tiek konstatēta neatbilstība Regulas 2021/1060 </w:t>
      </w:r>
      <w:r w:rsidRPr="00692016">
        <w:rPr>
          <w:rStyle w:val="FootnoteReference"/>
          <w:rFonts w:ascii="Times New Roman" w:hAnsi="Times New Roman" w:cs="Times New Roman"/>
          <w:lang w:val="lv-LV"/>
        </w:rPr>
        <w:footnoteReference w:id="25"/>
      </w:r>
      <w:r w:rsidRPr="00692016">
        <w:rPr>
          <w:rFonts w:ascii="Times New Roman" w:hAnsi="Times New Roman" w:cs="Times New Roman"/>
          <w:lang w:val="lv-LV"/>
        </w:rPr>
        <w:t xml:space="preserve"> 2. panta 31. punkta izpratnē un ir piemērota Finanšu korekcija.</w:t>
      </w:r>
    </w:p>
    <w:p w14:paraId="444F78EF" w14:textId="77777777" w:rsidR="00234C0B" w:rsidRDefault="00AF6D59" w:rsidP="00692016">
      <w:pPr>
        <w:pStyle w:val="Compact"/>
        <w:numPr>
          <w:ilvl w:val="1"/>
          <w:numId w:val="24"/>
        </w:numPr>
        <w:jc w:val="both"/>
        <w:rPr>
          <w:rFonts w:ascii="Times New Roman" w:hAnsi="Times New Roman" w:cs="Times New Roman"/>
          <w:lang w:val="lv-LV"/>
        </w:rPr>
      </w:pPr>
      <w:r w:rsidRPr="00692016">
        <w:rPr>
          <w:rFonts w:ascii="Times New Roman" w:hAnsi="Times New Roman" w:cs="Times New Roman"/>
          <w:lang w:val="lv-LV"/>
        </w:rPr>
        <w:t>Ja Sadarbības iestāde samazina Maksājuma pieprasījumā norādīto Attiecināmo izdevumu apmēru, tā informē Finansējuma saņēmēju, norādot pamatojumu.</w:t>
      </w:r>
    </w:p>
    <w:p w14:paraId="33ECA9A1" w14:textId="77777777" w:rsidR="0089324C" w:rsidRPr="00692016" w:rsidRDefault="0089324C" w:rsidP="0089324C">
      <w:pPr>
        <w:pStyle w:val="Compact"/>
        <w:ind w:left="792"/>
        <w:jc w:val="both"/>
        <w:rPr>
          <w:rFonts w:ascii="Times New Roman" w:hAnsi="Times New Roman" w:cs="Times New Roman"/>
          <w:lang w:val="lv-LV"/>
        </w:rPr>
      </w:pPr>
    </w:p>
    <w:p w14:paraId="37DF400B" w14:textId="77777777" w:rsidR="00234C0B" w:rsidRPr="0089324C" w:rsidRDefault="00AF6D59" w:rsidP="001567F9">
      <w:pPr>
        <w:pStyle w:val="Heading2"/>
        <w:numPr>
          <w:ilvl w:val="0"/>
          <w:numId w:val="7"/>
        </w:numPr>
        <w:jc w:val="center"/>
        <w:rPr>
          <w:rFonts w:ascii="Times New Roman" w:hAnsi="Times New Roman" w:cs="Times New Roman"/>
          <w:color w:val="auto"/>
          <w:sz w:val="24"/>
          <w:szCs w:val="24"/>
          <w:lang w:val="lv-LV"/>
        </w:rPr>
      </w:pPr>
      <w:bookmarkStart w:id="27" w:name="asignējuma-apturēšana"/>
      <w:r w:rsidRPr="0089324C">
        <w:rPr>
          <w:rFonts w:ascii="Times New Roman" w:hAnsi="Times New Roman" w:cs="Times New Roman"/>
          <w:color w:val="auto"/>
          <w:sz w:val="24"/>
          <w:szCs w:val="24"/>
          <w:lang w:val="lv-LV"/>
        </w:rPr>
        <w:t>Asignējuma apturēšana</w:t>
      </w:r>
      <w:bookmarkEnd w:id="27"/>
    </w:p>
    <w:p w14:paraId="0AA8A9F6" w14:textId="77777777" w:rsidR="00234C0B" w:rsidRPr="00E941F1" w:rsidRDefault="00AF6D59" w:rsidP="3EBE7FCC">
      <w:pPr>
        <w:pStyle w:val="Compact"/>
        <w:numPr>
          <w:ilvl w:val="1"/>
          <w:numId w:val="26"/>
        </w:numPr>
        <w:jc w:val="both"/>
        <w:rPr>
          <w:rFonts w:ascii="Times New Roman" w:hAnsi="Times New Roman" w:cs="Times New Roman"/>
          <w:lang w:val="lv-LV"/>
        </w:rPr>
      </w:pPr>
      <w:r w:rsidRPr="00E941F1">
        <w:rPr>
          <w:rFonts w:ascii="Times New Roman" w:hAnsi="Times New Roman" w:cs="Times New Roman"/>
          <w:lang w:val="lv-LV"/>
        </w:rPr>
        <w:t>Ja pastāv kaut viens no tālāk minētajiem apstākļiem, Sadarbības iestāde līdz šo apstākļu un to izraisīto seku pilnīgai izvērtēšanai vai novēršanai var apturēt asignējumu piešķiršanu , nepieciešamības gadījumā norādot termiņu attiecīgo apstākļu novēršanai</w:t>
      </w:r>
      <w:r w:rsidRPr="3EBE7FCC">
        <w:rPr>
          <w:rStyle w:val="FootnoteReference"/>
          <w:rFonts w:ascii="Times New Roman" w:hAnsi="Times New Roman" w:cs="Times New Roman"/>
        </w:rPr>
        <w:footnoteReference w:id="26"/>
      </w:r>
      <w:r w:rsidRPr="00E941F1">
        <w:rPr>
          <w:rFonts w:ascii="Times New Roman" w:hAnsi="Times New Roman" w:cs="Times New Roman"/>
          <w:lang w:val="lv-LV"/>
        </w:rPr>
        <w:t xml:space="preserve"> :</w:t>
      </w:r>
    </w:p>
    <w:p w14:paraId="038CEC2E" w14:textId="77777777" w:rsidR="00234C0B" w:rsidRPr="00692016"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504D61D3" w14:textId="77777777" w:rsidR="00234C0B" w:rsidRPr="00692016"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43AEAF92" w14:textId="77777777" w:rsidR="00234C0B" w:rsidRPr="00692016"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Finansējuma saņēmējs vairs neatbilst SAM MK noteikumu prasībām, kas noteiktas Finansējuma saņēmējam, lai tas varētu pretendēt uz Atbalsta summu;</w:t>
      </w:r>
    </w:p>
    <w:p w14:paraId="1F925EAA" w14:textId="77777777" w:rsidR="00234C0B" w:rsidRPr="00692016"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pret Finansējuma saņēmēja atbildīgajām amatpersonām saistībā ar to darbībām Projekta īstenošanas ietvaros ir uzsākts administratīvais vai kriminālprocess;</w:t>
      </w:r>
    </w:p>
    <w:p w14:paraId="4D466571" w14:textId="77777777" w:rsidR="00234C0B" w:rsidRPr="00692016"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nav sasniegti uzraudzības rādītāji, kas tika norādīti Projekta iesniegumā un par kuriem tika piešķirti punkti Projekta iesnieguma vērtēšanas gaitā;</w:t>
      </w:r>
    </w:p>
    <w:p w14:paraId="20AE770B" w14:textId="77777777" w:rsidR="00234C0B" w:rsidRPr="00692016"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Maksājuma pieprasījumā iekļauto attiecināmo izmaksu Gala saņēmējs nav izpildījis Noziedzīgi iegūtu līdzekļu legalizācijas un terorisma finansēšanas novēršanas likuma 18.</w:t>
      </w:r>
      <w:r w:rsidRPr="00692016">
        <w:rPr>
          <w:rFonts w:ascii="Times New Roman" w:hAnsi="Times New Roman" w:cs="Times New Roman"/>
          <w:vertAlign w:val="superscript"/>
          <w:lang w:val="lv-LV"/>
        </w:rPr>
        <w:t>2</w:t>
      </w:r>
      <w:r w:rsidRPr="00692016">
        <w:rPr>
          <w:rFonts w:ascii="Times New Roman" w:hAnsi="Times New Roman" w:cs="Times New Roman"/>
          <w:lang w:val="lv-LV"/>
        </w:rPr>
        <w:t xml:space="preserve"> panta prasības vai ir uzskatāms par sankciju subjektu Starptautisko un Latvijas nacionālo sankciju likuma izpratnē;</w:t>
      </w:r>
    </w:p>
    <w:p w14:paraId="6019B66A" w14:textId="77777777" w:rsidR="00234C0B"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Finansējuma saņēmējs nav nodrošinājis Maksājuma pieprasījuma iesniegšanu šo noteikumu 8.2 apakšpunktā paredzētajā termiņā vai nav novērsis Maksājuma pieprasījumā konstatētās nepilnības šo noteikumu 8.12 apakšpunktā minētajā termiņā.</w:t>
      </w:r>
    </w:p>
    <w:p w14:paraId="40E6804B" w14:textId="77777777" w:rsidR="001567F9" w:rsidRPr="00692016" w:rsidRDefault="001567F9" w:rsidP="001567F9">
      <w:pPr>
        <w:pStyle w:val="Compact"/>
        <w:ind w:left="1224"/>
        <w:jc w:val="both"/>
        <w:rPr>
          <w:rFonts w:ascii="Times New Roman" w:hAnsi="Times New Roman" w:cs="Times New Roman"/>
          <w:lang w:val="lv-LV"/>
        </w:rPr>
      </w:pPr>
    </w:p>
    <w:p w14:paraId="5577DD0B" w14:textId="77777777" w:rsidR="00234C0B" w:rsidRPr="001567F9" w:rsidRDefault="00AF6D59" w:rsidP="001567F9">
      <w:pPr>
        <w:pStyle w:val="Heading2"/>
        <w:numPr>
          <w:ilvl w:val="0"/>
          <w:numId w:val="7"/>
        </w:numPr>
        <w:jc w:val="center"/>
        <w:rPr>
          <w:rFonts w:ascii="Times New Roman" w:hAnsi="Times New Roman" w:cs="Times New Roman"/>
          <w:color w:val="auto"/>
          <w:sz w:val="24"/>
          <w:szCs w:val="24"/>
          <w:lang w:val="lv-LV"/>
        </w:rPr>
      </w:pPr>
      <w:bookmarkStart w:id="28" w:name="līguma-grozījumi"/>
      <w:r w:rsidRPr="001567F9">
        <w:rPr>
          <w:rFonts w:ascii="Times New Roman" w:hAnsi="Times New Roman" w:cs="Times New Roman"/>
          <w:color w:val="auto"/>
          <w:sz w:val="24"/>
          <w:szCs w:val="24"/>
          <w:lang w:val="lv-LV"/>
        </w:rPr>
        <w:lastRenderedPageBreak/>
        <w:t>Līguma grozījumi</w:t>
      </w:r>
      <w:bookmarkEnd w:id="28"/>
    </w:p>
    <w:p w14:paraId="7267D558"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692016">
        <w:rPr>
          <w:rStyle w:val="FootnoteReference"/>
          <w:rFonts w:ascii="Times New Roman" w:hAnsi="Times New Roman" w:cs="Times New Roman"/>
          <w:lang w:val="lv-LV"/>
        </w:rPr>
        <w:footnoteReference w:id="27"/>
      </w:r>
      <w:r w:rsidRPr="00692016">
        <w:rPr>
          <w:rFonts w:ascii="Times New Roman" w:hAnsi="Times New Roman" w:cs="Times New Roman"/>
          <w:lang w:val="lv-LV"/>
        </w:rPr>
        <w:t xml:space="preserve"> 1.pielikuma 3. punktā.</w:t>
      </w:r>
    </w:p>
    <w:p w14:paraId="147095D2"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Līguma grozījumus noformē, Pusēm savstarpēji rakstiski vienojoties un apstiprinot Līguma grozījumus Projektu portālā (KPVIS), ja vien Līgumā nav noteikta cita kārtība.</w:t>
      </w:r>
    </w:p>
    <w:p w14:paraId="3E304EB7"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5E488983"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1FD047ED"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Ierosinot Līguma grozījumus, Finansējuma saņēmējs vienlaikus ar grozījumu priekšlikumu Projektu portālā (KPVIS) iesniedz Sadarbības iestādei:</w:t>
      </w:r>
    </w:p>
    <w:p w14:paraId="146400B4" w14:textId="77777777" w:rsidR="00234C0B" w:rsidRPr="00692016" w:rsidRDefault="00AF6D59" w:rsidP="00692016">
      <w:pPr>
        <w:pStyle w:val="Compact"/>
        <w:numPr>
          <w:ilvl w:val="2"/>
          <w:numId w:val="29"/>
        </w:numPr>
        <w:jc w:val="both"/>
        <w:rPr>
          <w:rFonts w:ascii="Times New Roman" w:hAnsi="Times New Roman" w:cs="Times New Roman"/>
          <w:lang w:val="lv-LV"/>
        </w:rPr>
      </w:pPr>
      <w:r w:rsidRPr="00692016">
        <w:rPr>
          <w:rFonts w:ascii="Times New Roman" w:hAnsi="Times New Roman" w:cs="Times New Roman"/>
          <w:lang w:val="lv-LV"/>
        </w:rPr>
        <w:t>pamatojuma informāciju, tai skaitā dokumentus, kas pamato ierosinātos Līguma grozījumus;</w:t>
      </w:r>
    </w:p>
    <w:p w14:paraId="5B7BB64E" w14:textId="77777777" w:rsidR="00234C0B" w:rsidRPr="00692016" w:rsidRDefault="00AF6D59" w:rsidP="00692016">
      <w:pPr>
        <w:pStyle w:val="Compact"/>
        <w:numPr>
          <w:ilvl w:val="2"/>
          <w:numId w:val="29"/>
        </w:numPr>
        <w:jc w:val="both"/>
        <w:rPr>
          <w:rFonts w:ascii="Times New Roman" w:hAnsi="Times New Roman" w:cs="Times New Roman"/>
          <w:lang w:val="lv-LV"/>
        </w:rPr>
      </w:pPr>
      <w:r w:rsidRPr="00692016">
        <w:rPr>
          <w:rFonts w:ascii="Times New Roman" w:hAnsi="Times New Roman" w:cs="Times New Roman"/>
          <w:lang w:val="lv-LV"/>
        </w:rPr>
        <w:t xml:space="preserve">koriģētas Projekta iesnieguma veidlapas attiecīgās sadaļas atbilstoši MK noteikumu </w:t>
      </w:r>
      <w:r w:rsidRPr="00692016">
        <w:rPr>
          <w:rStyle w:val="FootnoteReference"/>
          <w:rFonts w:ascii="Times New Roman" w:hAnsi="Times New Roman" w:cs="Times New Roman"/>
          <w:lang w:val="lv-LV"/>
        </w:rPr>
        <w:footnoteReference w:id="28"/>
      </w:r>
      <w:r w:rsidRPr="00692016">
        <w:rPr>
          <w:rFonts w:ascii="Times New Roman" w:hAnsi="Times New Roman" w:cs="Times New Roman"/>
          <w:lang w:val="lv-LV"/>
        </w:rPr>
        <w:t xml:space="preserve"> 1.pielikuma 3. punktā noteiktajiem datu laukiem.</w:t>
      </w:r>
    </w:p>
    <w:p w14:paraId="340DC207"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Sadarbības iestāde 20 (divdesmit) darbdienu laikā no Finansējuma saņēmēja ierosināto grozījumu priekšlikuma saņemšanas veic to izvērtēšanu un, ja nepieciešams, veic grozījumu saskaņošanu ar Atbildīgo iestādi.</w:t>
      </w:r>
    </w:p>
    <w:p w14:paraId="0ED94B68"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sasniegšanu, pasliktina sākotnējo Projekta novērtējumu pēc Specifiskā atbalsta mērķa vai tā pasākuma projektu iesniegumu vērtēšanas kritērijiem, ir pretrunā normatīvajiem aktiem, Līguma nosacījumiem, kā arī citos gadījumos.</w:t>
      </w:r>
    </w:p>
    <w:p w14:paraId="412E857C"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30C3C26F"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6106F4BD"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lastRenderedPageBreak/>
        <w:t>Ja Līguma izmaiņas attiecas uz Pušu pamatdatiem (kontaktinformācija, juridiskā adrese, atbildīgā amatpersona) Sadarbības iestāde vai Finansējuma saņēmējs veic atbilstošas izmaiņas Projektu portālā (KPVIS).</w:t>
      </w:r>
    </w:p>
    <w:p w14:paraId="62E7DD63"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7424F9ED"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4994E691" w14:textId="77777777" w:rsidR="00234C0B"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r w:rsidR="00234C0B">
        <w:fldChar w:fldCharType="begin"/>
      </w:r>
      <w:r w:rsidR="00234C0B" w:rsidRPr="001E490A">
        <w:rPr>
          <w:lang w:val="lv-LV"/>
          <w:rPrChange w:id="29" w:author="Author">
            <w:rPr/>
          </w:rPrChange>
        </w:rPr>
        <w:instrText>HYPERLINK "https://www.cfla.gov.lv/lv" \h</w:instrText>
      </w:r>
      <w:r w:rsidR="00234C0B">
        <w:fldChar w:fldCharType="separate"/>
      </w:r>
      <w:r w:rsidR="00234C0B" w:rsidRPr="00692016">
        <w:rPr>
          <w:rStyle w:val="Hyperlink"/>
          <w:rFonts w:ascii="Times New Roman" w:hAnsi="Times New Roman" w:cs="Times New Roman"/>
          <w:lang w:val="lv-LV"/>
        </w:rPr>
        <w:t>www.cfla.gov.lv</w:t>
      </w:r>
      <w:r w:rsidR="00234C0B">
        <w:fldChar w:fldCharType="end"/>
      </w:r>
      <w:r w:rsidRPr="00692016">
        <w:rPr>
          <w:rFonts w:ascii="Times New Roman" w:hAnsi="Times New Roman" w:cs="Times New Roman"/>
          <w:lang w:val="lv-LV"/>
        </w:rPr>
        <w:t xml:space="preserve"> un ir Finansējuma saņēmējam saistoša no to ievietošanas brīža.</w:t>
      </w:r>
    </w:p>
    <w:p w14:paraId="2DBFECE8" w14:textId="77777777" w:rsidR="001567F9" w:rsidRPr="00692016" w:rsidRDefault="001567F9" w:rsidP="001567F9">
      <w:pPr>
        <w:pStyle w:val="Compact"/>
        <w:ind w:left="792"/>
        <w:jc w:val="both"/>
        <w:rPr>
          <w:rFonts w:ascii="Times New Roman" w:hAnsi="Times New Roman" w:cs="Times New Roman"/>
          <w:lang w:val="lv-LV"/>
        </w:rPr>
      </w:pPr>
    </w:p>
    <w:p w14:paraId="705E310C" w14:textId="77777777" w:rsidR="00234C0B" w:rsidRPr="001567F9" w:rsidRDefault="00AF6D59" w:rsidP="001567F9">
      <w:pPr>
        <w:pStyle w:val="Heading2"/>
        <w:numPr>
          <w:ilvl w:val="0"/>
          <w:numId w:val="7"/>
        </w:numPr>
        <w:jc w:val="center"/>
        <w:rPr>
          <w:rFonts w:ascii="Times New Roman" w:hAnsi="Times New Roman" w:cs="Times New Roman"/>
          <w:color w:val="auto"/>
          <w:sz w:val="24"/>
          <w:szCs w:val="24"/>
          <w:lang w:val="lv-LV"/>
        </w:rPr>
      </w:pPr>
      <w:bookmarkStart w:id="30" w:name="līguma-izbeigšanas-kārtība-un-spēkā-nees"/>
      <w:r w:rsidRPr="001567F9">
        <w:rPr>
          <w:rFonts w:ascii="Times New Roman" w:hAnsi="Times New Roman" w:cs="Times New Roman"/>
          <w:color w:val="auto"/>
          <w:sz w:val="24"/>
          <w:szCs w:val="24"/>
          <w:lang w:val="lv-LV"/>
        </w:rPr>
        <w:t>Līguma izbeigšanas kārtība un spēkā neesamība</w:t>
      </w:r>
      <w:bookmarkEnd w:id="30"/>
    </w:p>
    <w:p w14:paraId="688C9A89"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Līgums izbeidzas ar Pušu saistību pilnīgu izpildi.</w:t>
      </w:r>
    </w:p>
    <w:p w14:paraId="7511594D"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59BCF84"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3574CE33"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Ja Finansējuma saņēmējs vai Sadarbības iestāde ierosina izbeigt Līgumu un Finansējuma saņēmējam Projekta īstenošanas laikā ir radušies izdevumi, Sadarbības iestāde:</w:t>
      </w:r>
    </w:p>
    <w:p w14:paraId="5D174CCC" w14:textId="77777777" w:rsidR="00234C0B" w:rsidRPr="00692016" w:rsidRDefault="00AF6D59" w:rsidP="00692016">
      <w:pPr>
        <w:pStyle w:val="Compact"/>
        <w:numPr>
          <w:ilvl w:val="2"/>
          <w:numId w:val="31"/>
        </w:numPr>
        <w:jc w:val="both"/>
        <w:rPr>
          <w:rFonts w:ascii="Times New Roman" w:hAnsi="Times New Roman" w:cs="Times New Roman"/>
          <w:lang w:val="lv-LV"/>
        </w:rPr>
      </w:pPr>
      <w:r w:rsidRPr="00692016">
        <w:rPr>
          <w:rFonts w:ascii="Times New Roman" w:hAnsi="Times New Roman" w:cs="Times New Roman"/>
          <w:lang w:val="lv-LV"/>
        </w:rPr>
        <w:t>pieņem lēmumu par Līguma izbeigšanu;</w:t>
      </w:r>
    </w:p>
    <w:p w14:paraId="61EA18E1" w14:textId="77777777" w:rsidR="00234C0B" w:rsidRPr="00692016" w:rsidRDefault="00AF6D59" w:rsidP="00692016">
      <w:pPr>
        <w:pStyle w:val="Compact"/>
        <w:numPr>
          <w:ilvl w:val="2"/>
          <w:numId w:val="31"/>
        </w:numPr>
        <w:jc w:val="both"/>
        <w:rPr>
          <w:rFonts w:ascii="Times New Roman" w:hAnsi="Times New Roman" w:cs="Times New Roman"/>
          <w:lang w:val="lv-LV"/>
        </w:rPr>
      </w:pPr>
      <w:r w:rsidRPr="00692016">
        <w:rPr>
          <w:rFonts w:ascii="Times New Roman" w:hAnsi="Times New Roman" w:cs="Times New Roman"/>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6CC969B8"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lastRenderedPageBreak/>
        <w:t>Sadarbības iestādei ir tiesības vienpusēji atkāpties no Līguma atbilstoši SAM MK noteikumos noteiktajam šādos gadījumos:</w:t>
      </w:r>
    </w:p>
    <w:p w14:paraId="05E9ACF6" w14:textId="77777777" w:rsidR="00234C0B" w:rsidRPr="00692016" w:rsidRDefault="00AF6D59" w:rsidP="00692016">
      <w:pPr>
        <w:pStyle w:val="Compact"/>
        <w:numPr>
          <w:ilvl w:val="2"/>
          <w:numId w:val="32"/>
        </w:numPr>
        <w:jc w:val="both"/>
        <w:rPr>
          <w:rFonts w:ascii="Times New Roman" w:hAnsi="Times New Roman" w:cs="Times New Roman"/>
          <w:lang w:val="lv-LV"/>
        </w:rPr>
      </w:pPr>
      <w:r w:rsidRPr="00692016">
        <w:rPr>
          <w:rFonts w:ascii="Times New Roman" w:hAnsi="Times New Roman" w:cs="Times New Roman"/>
          <w:lang w:val="lv-LV"/>
        </w:rPr>
        <w:t>konstatēts, ka visi Projekta izdevumi atzīti par Neatbilstoši veiktiem izdevumiem;</w:t>
      </w:r>
    </w:p>
    <w:p w14:paraId="709D093E" w14:textId="77777777" w:rsidR="00234C0B" w:rsidRPr="00692016" w:rsidRDefault="00AF6D59" w:rsidP="00692016">
      <w:pPr>
        <w:pStyle w:val="Compact"/>
        <w:numPr>
          <w:ilvl w:val="2"/>
          <w:numId w:val="32"/>
        </w:numPr>
        <w:jc w:val="both"/>
        <w:rPr>
          <w:rFonts w:ascii="Times New Roman" w:hAnsi="Times New Roman" w:cs="Times New Roman"/>
          <w:lang w:val="lv-LV"/>
        </w:rPr>
      </w:pPr>
      <w:r w:rsidRPr="00692016">
        <w:rPr>
          <w:rFonts w:ascii="Times New Roman" w:hAnsi="Times New Roman" w:cs="Times New Roman"/>
          <w:lang w:val="lv-LV"/>
        </w:rPr>
        <w:t>konstatēts, ka nav sasniegts Projekta mērķis;</w:t>
      </w:r>
    </w:p>
    <w:p w14:paraId="53789259" w14:textId="77777777" w:rsidR="00234C0B" w:rsidRPr="00692016" w:rsidRDefault="00AF6D59" w:rsidP="00692016">
      <w:pPr>
        <w:pStyle w:val="Compact"/>
        <w:numPr>
          <w:ilvl w:val="2"/>
          <w:numId w:val="32"/>
        </w:numPr>
        <w:jc w:val="both"/>
        <w:rPr>
          <w:rFonts w:ascii="Times New Roman" w:hAnsi="Times New Roman" w:cs="Times New Roman"/>
          <w:lang w:val="lv-LV"/>
        </w:rPr>
      </w:pPr>
      <w:r w:rsidRPr="00692016">
        <w:rPr>
          <w:rFonts w:ascii="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14:paraId="53933FDD"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5305F1D4"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261B251D" w14:textId="77777777" w:rsidR="00234C0B"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Līgums uzskatāms par spēkā neesošu no tā parakstīšanas dienas, ja tas ticis noslēgts, pamatojoties uz prettiesisku pārvaldes lēmumu par Projekta iesnieguma apstiprināšanu un minētais pārvaldes lēmums ticis atcelts.</w:t>
      </w:r>
    </w:p>
    <w:p w14:paraId="47DCC617" w14:textId="77777777" w:rsidR="001567F9" w:rsidRPr="00692016" w:rsidRDefault="001567F9" w:rsidP="001567F9">
      <w:pPr>
        <w:pStyle w:val="Compact"/>
        <w:ind w:left="792"/>
        <w:jc w:val="both"/>
        <w:rPr>
          <w:rFonts w:ascii="Times New Roman" w:hAnsi="Times New Roman" w:cs="Times New Roman"/>
          <w:lang w:val="lv-LV"/>
        </w:rPr>
      </w:pPr>
    </w:p>
    <w:p w14:paraId="7A6B8DDE" w14:textId="77777777" w:rsidR="00234C0B" w:rsidRPr="001567F9" w:rsidRDefault="00AF6D59" w:rsidP="001567F9">
      <w:pPr>
        <w:pStyle w:val="Heading2"/>
        <w:numPr>
          <w:ilvl w:val="0"/>
          <w:numId w:val="7"/>
        </w:numPr>
        <w:jc w:val="center"/>
        <w:rPr>
          <w:rFonts w:ascii="Times New Roman" w:hAnsi="Times New Roman" w:cs="Times New Roman"/>
          <w:color w:val="auto"/>
          <w:sz w:val="24"/>
          <w:szCs w:val="24"/>
          <w:lang w:val="lv-LV"/>
        </w:rPr>
      </w:pPr>
      <w:bookmarkStart w:id="31" w:name="noslēguma-jautājumi"/>
      <w:r w:rsidRPr="001567F9">
        <w:rPr>
          <w:rFonts w:ascii="Times New Roman" w:hAnsi="Times New Roman" w:cs="Times New Roman"/>
          <w:color w:val="auto"/>
          <w:sz w:val="24"/>
          <w:szCs w:val="24"/>
          <w:lang w:val="lv-LV"/>
        </w:rPr>
        <w:t>Noslēguma jautājumi</w:t>
      </w:r>
      <w:bookmarkEnd w:id="31"/>
    </w:p>
    <w:p w14:paraId="0B2E70AB"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Nosacījumi, kas tieši nav atrunāti Līgumā, tiek risināti saskaņā ar normatīvajiem aktiem.</w:t>
      </w:r>
    </w:p>
    <w:p w14:paraId="0FA4FCB5"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477F6227"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 xml:space="preserve">Projekta lieta ir pieejama Likumā, Informācijas atklātības likumā un Regulas 2021/1060 </w:t>
      </w:r>
      <w:r w:rsidRPr="00692016">
        <w:rPr>
          <w:rStyle w:val="FootnoteReference"/>
          <w:rFonts w:ascii="Times New Roman" w:hAnsi="Times New Roman" w:cs="Times New Roman"/>
          <w:lang w:val="lv-LV"/>
        </w:rPr>
        <w:footnoteReference w:id="29"/>
      </w:r>
      <w:r w:rsidRPr="00692016">
        <w:rPr>
          <w:rFonts w:ascii="Times New Roman" w:hAnsi="Times New Roman" w:cs="Times New Roman"/>
          <w:lang w:val="lv-LV"/>
        </w:rPr>
        <w:t xml:space="preserve"> 49. panta 3. punktā noteiktajā apjomā un kārtībā.</w:t>
      </w:r>
    </w:p>
    <w:p w14:paraId="7CE5470F"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Ja Līgumā nav norādīts citādi:</w:t>
      </w:r>
    </w:p>
    <w:p w14:paraId="02E402F0" w14:textId="77777777" w:rsidR="00234C0B" w:rsidRPr="00692016" w:rsidRDefault="00AF6D59" w:rsidP="00692016">
      <w:pPr>
        <w:pStyle w:val="Compact"/>
        <w:numPr>
          <w:ilvl w:val="2"/>
          <w:numId w:val="34"/>
        </w:numPr>
        <w:jc w:val="both"/>
        <w:rPr>
          <w:rFonts w:ascii="Times New Roman" w:hAnsi="Times New Roman" w:cs="Times New Roman"/>
          <w:lang w:val="lv-LV"/>
        </w:rPr>
      </w:pPr>
      <w:r w:rsidRPr="00692016">
        <w:rPr>
          <w:rFonts w:ascii="Times New Roman" w:hAnsi="Times New Roman" w:cs="Times New Roman"/>
          <w:lang w:val="lv-LV"/>
        </w:rPr>
        <w:t>sadaļu un punktu virsraksti ir norādīti tikai pārskatāmības labad un neietekmē Līguma būtību;</w:t>
      </w:r>
    </w:p>
    <w:p w14:paraId="005167AA" w14:textId="77777777" w:rsidR="00234C0B" w:rsidRPr="00692016" w:rsidRDefault="00AF6D59" w:rsidP="00692016">
      <w:pPr>
        <w:pStyle w:val="Compact"/>
        <w:numPr>
          <w:ilvl w:val="2"/>
          <w:numId w:val="34"/>
        </w:numPr>
        <w:jc w:val="both"/>
        <w:rPr>
          <w:rFonts w:ascii="Times New Roman" w:hAnsi="Times New Roman" w:cs="Times New Roman"/>
          <w:lang w:val="lv-LV"/>
        </w:rPr>
      </w:pPr>
      <w:r w:rsidRPr="00692016">
        <w:rPr>
          <w:rFonts w:ascii="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4E029A42" w14:textId="77777777" w:rsidR="00234C0B" w:rsidRPr="00692016" w:rsidRDefault="00AF6D59" w:rsidP="00692016">
      <w:pPr>
        <w:pStyle w:val="Compact"/>
        <w:numPr>
          <w:ilvl w:val="2"/>
          <w:numId w:val="34"/>
        </w:numPr>
        <w:jc w:val="both"/>
        <w:rPr>
          <w:rFonts w:ascii="Times New Roman" w:hAnsi="Times New Roman" w:cs="Times New Roman"/>
          <w:lang w:val="lv-LV"/>
        </w:rPr>
      </w:pPr>
      <w:r w:rsidRPr="00692016">
        <w:rPr>
          <w:rFonts w:ascii="Times New Roman" w:hAnsi="Times New Roman" w:cs="Times New Roman"/>
          <w:lang w:val="lv-LV"/>
        </w:rPr>
        <w:t>atsauce uz personu ietver arī tās tiesību un saistību pārņēmējus.</w:t>
      </w:r>
    </w:p>
    <w:p w14:paraId="54E4BAF9"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Līgums ir saistošs Pusēm un to tiesību un saistību pārņēmējiem.</w:t>
      </w:r>
    </w:p>
    <w:p w14:paraId="65E5CCB4"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w:t>
      </w:r>
      <w:r w:rsidRPr="00692016">
        <w:rPr>
          <w:rFonts w:ascii="Times New Roman" w:hAnsi="Times New Roman" w:cs="Times New Roman"/>
          <w:lang w:val="lv-LV"/>
        </w:rPr>
        <w:lastRenderedPageBreak/>
        <w:t>izrietēt no nepārvaramas varas apstākļiem, kā arī izpildīt attiecīgo Līguma saistību pēc nepārvaramas varas vai ārkārtējo apstākļu beigām.</w:t>
      </w:r>
    </w:p>
    <w:p w14:paraId="3BEB04F6"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Par nepārvaramas varas un ārkārtējiem apstākļiem tiek ziņots rakstiski Līguma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422A169A"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Strīdus, kas rodas Līguma darbības laikā, Puses risina savstarpējā sarunu ceļā, panākot vienošanos, kura tiek noformēta rakstiski.</w:t>
      </w:r>
    </w:p>
    <w:p w14:paraId="63B1E57D"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Gadījumā, ja vienošanās netiek panākta, strīdi tiek risināti saskaņā ar Latvijas Republikas normatīvajos aktos noteikto kārtību.</w:t>
      </w:r>
    </w:p>
    <w:sectPr w:rsidR="00234C0B" w:rsidRPr="00692016" w:rsidSect="0069201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7E141" w14:textId="77777777" w:rsidR="003942BB" w:rsidRDefault="003942BB">
      <w:pPr>
        <w:spacing w:after="0"/>
      </w:pPr>
      <w:r>
        <w:separator/>
      </w:r>
    </w:p>
  </w:endnote>
  <w:endnote w:type="continuationSeparator" w:id="0">
    <w:p w14:paraId="6C158829" w14:textId="77777777" w:rsidR="003942BB" w:rsidRDefault="003942BB">
      <w:pPr>
        <w:spacing w:after="0"/>
      </w:pPr>
      <w:r>
        <w:continuationSeparator/>
      </w:r>
    </w:p>
  </w:endnote>
  <w:endnote w:type="continuationNotice" w:id="1">
    <w:p w14:paraId="02C74A5A" w14:textId="77777777" w:rsidR="003942BB" w:rsidRDefault="003942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18DE1" w14:textId="77777777" w:rsidR="003942BB" w:rsidRDefault="003942BB">
      <w:r>
        <w:separator/>
      </w:r>
    </w:p>
  </w:footnote>
  <w:footnote w:type="continuationSeparator" w:id="0">
    <w:p w14:paraId="7532F6B3" w14:textId="77777777" w:rsidR="003942BB" w:rsidRDefault="003942BB">
      <w:r>
        <w:continuationSeparator/>
      </w:r>
    </w:p>
  </w:footnote>
  <w:footnote w:type="continuationNotice" w:id="1">
    <w:p w14:paraId="10EAD153" w14:textId="77777777" w:rsidR="003942BB" w:rsidRDefault="003942BB">
      <w:pPr>
        <w:spacing w:after="0"/>
      </w:pPr>
    </w:p>
  </w:footnote>
  <w:footnote w:id="2">
    <w:p w14:paraId="0818540F" w14:textId="77777777" w:rsidR="00234C0B" w:rsidRPr="0089324C" w:rsidRDefault="00AF6D59" w:rsidP="0089324C">
      <w:pPr>
        <w:pStyle w:val="FootnoteText"/>
        <w:spacing w:after="0"/>
        <w:jc w:val="both"/>
        <w:rPr>
          <w:rFonts w:ascii="Times New Roman" w:hAnsi="Times New Roman" w:cs="Times New Roman"/>
          <w:sz w:val="20"/>
          <w:szCs w:val="20"/>
        </w:rPr>
      </w:pPr>
      <w:r>
        <w:rPr>
          <w:rStyle w:val="FootnoteReference"/>
        </w:rPr>
        <w:footnoteRef/>
      </w:r>
      <w:r>
        <w:t xml:space="preserve"> </w:t>
      </w:r>
      <w:r w:rsidRPr="0089324C">
        <w:rPr>
          <w:rFonts w:ascii="Times New Roman" w:hAnsi="Times New Roman" w:cs="Times New Roman"/>
          <w:sz w:val="20"/>
          <w:szCs w:val="20"/>
        </w:rPr>
        <w:t>Komisijas 2023. gada 13. decembra Regula (ES) 2023/2831 par Līguma par Eiropas Savienības darbību 107. un 108. panta piemērošanu de minimis atbalstam</w:t>
      </w:r>
    </w:p>
  </w:footnote>
  <w:footnote w:id="3">
    <w:p w14:paraId="285D7C3F"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Atsauce tiks precizēta pēc attiecīgo vadlīniju spēkā stāšanās.</w:t>
      </w:r>
    </w:p>
  </w:footnote>
  <w:footnote w:id="4">
    <w:p w14:paraId="25744A97"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Eiropas Parlamenta un Padomes 2024. gada 23. septembra Regula (ES, Euratom) 2024/2509 par finanšu noteikumiem, ko piemēro Savienības vispārējam budžetam (pārstrādāta redakcija)</w:t>
      </w:r>
    </w:p>
  </w:footnote>
  <w:footnote w:id="5">
    <w:p w14:paraId="795E4431"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Atsauce tiks precizēta pēc vadlīniju spēkā stāšanās</w:t>
      </w:r>
    </w:p>
  </w:footnote>
  <w:footnote w:id="6">
    <w:p w14:paraId="306AF4A0"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MK 2023. gada 21.marta noteikumi Nr.135 “Eiropas Savienības fondu projektu pārbaužu veikšanas kārtība 2021.–2027. gada plānošanas periodā”</w:t>
      </w:r>
    </w:p>
  </w:footnote>
  <w:footnote w:id="7">
    <w:p w14:paraId="12377C76"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MK 2023. gada 19. decembra noteikumi Nr. 802 “Neatbilstību konstatēšanas un neatbilstoši veikto izdevumu atgūšanas kārtība Eiropas Savienības fondu īstenošanā 2021.–2027. gada plānošanas periodā”</w:t>
      </w:r>
    </w:p>
  </w:footnote>
  <w:footnote w:id="8">
    <w:p w14:paraId="75AE88A4" w14:textId="77777777" w:rsidR="00234C0B" w:rsidDel="003D43C1" w:rsidRDefault="00AF6D59" w:rsidP="0089324C">
      <w:pPr>
        <w:pStyle w:val="FootnoteText"/>
        <w:spacing w:after="0"/>
        <w:jc w:val="both"/>
        <w:rPr>
          <w:del w:id="8" w:author="Author"/>
        </w:rPr>
      </w:pPr>
      <w:del w:id="9" w:author="Author">
        <w:r w:rsidRPr="0089324C" w:rsidDel="003D43C1">
          <w:rPr>
            <w:rStyle w:val="FootnoteReference"/>
            <w:rFonts w:ascii="Times New Roman" w:hAnsi="Times New Roman" w:cs="Times New Roman"/>
            <w:sz w:val="20"/>
            <w:szCs w:val="20"/>
          </w:rPr>
          <w:footnoteRef/>
        </w:r>
        <w:r w:rsidRPr="0089324C" w:rsidDel="003D43C1">
          <w:rPr>
            <w:rFonts w:ascii="Times New Roman" w:hAnsi="Times New Roman" w:cs="Times New Roman"/>
            <w:sz w:val="20"/>
            <w:szCs w:val="20"/>
          </w:rPr>
          <w:delText xml:space="preserve"> </w:delText>
        </w:r>
        <w:bookmarkStart w:id="10" w:name="_Hlk188023381"/>
        <w:r w:rsidRPr="0089324C" w:rsidDel="003D43C1">
          <w:rPr>
            <w:rFonts w:ascii="Times New Roman" w:hAnsi="Times New Roman" w:cs="Times New Roman"/>
            <w:sz w:val="20"/>
            <w:szCs w:val="20"/>
          </w:rPr>
          <w:delText>Atsauce tiks precizēta pēc attiecīgās metodikas spēkā stāšanās</w:delText>
        </w:r>
        <w:bookmarkEnd w:id="10"/>
      </w:del>
    </w:p>
  </w:footnote>
  <w:footnote w:id="9">
    <w:p w14:paraId="43BCEA3F" w14:textId="77777777" w:rsidR="00234C0B" w:rsidRPr="0089324C" w:rsidRDefault="00AF6D59" w:rsidP="0089324C">
      <w:pPr>
        <w:pStyle w:val="FootnoteText"/>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Vadošās iestādes vadlīnijas “ES fondu 2021.-2027. gada un Atveseļošanas fonda komunikācijas un dizaina vadlīnijas”, publicētas tīmekļa </w:t>
      </w:r>
      <w:hyperlink r:id="rId1">
        <w:r w:rsidR="00234C0B" w:rsidRPr="0089324C">
          <w:rPr>
            <w:rStyle w:val="Hyperlink"/>
            <w:rFonts w:ascii="Times New Roman" w:hAnsi="Times New Roman" w:cs="Times New Roman"/>
            <w:sz w:val="20"/>
            <w:szCs w:val="20"/>
          </w:rPr>
          <w:t>vietnē</w:t>
        </w:r>
      </w:hyperlink>
    </w:p>
  </w:footnote>
  <w:footnote w:id="10">
    <w:p w14:paraId="417357AA" w14:textId="77777777" w:rsidR="00234C0B" w:rsidRPr="0089324C" w:rsidRDefault="00AF6D59" w:rsidP="0089324C">
      <w:pPr>
        <w:pStyle w:val="FootnoteText"/>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Vadošās iestādes vadlīnijas “ES fondu 2021.-2027. gada un Atveseļošanas fonda komunikācijas un dizaina vadlīnijas”, publicētas tīmekļa </w:t>
      </w:r>
      <w:hyperlink r:id="rId2">
        <w:r w:rsidR="00234C0B" w:rsidRPr="0089324C">
          <w:rPr>
            <w:rStyle w:val="Hyperlink"/>
            <w:rFonts w:ascii="Times New Roman" w:hAnsi="Times New Roman" w:cs="Times New Roman"/>
            <w:sz w:val="20"/>
            <w:szCs w:val="20"/>
          </w:rPr>
          <w:t>vietnē</w:t>
        </w:r>
      </w:hyperlink>
    </w:p>
  </w:footnote>
  <w:footnote w:id="11">
    <w:p w14:paraId="00F6FA5D" w14:textId="77777777" w:rsidR="00234C0B" w:rsidRPr="0089324C" w:rsidRDefault="00AF6D59" w:rsidP="0089324C">
      <w:pPr>
        <w:pStyle w:val="FootnoteText"/>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1DEF80F4" w14:textId="77777777" w:rsidR="00234C0B" w:rsidRPr="0089324C" w:rsidRDefault="00AF6D59">
      <w:pPr>
        <w:pStyle w:val="FootnoteText"/>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Komisijas 2023. gada 13. decembra Regula (ES) 2023/2831 par Līguma par Eiropas Savienības darbību 107. un 108. panta piemērošanu de minimis atbalstam</w:t>
      </w:r>
    </w:p>
  </w:footnote>
  <w:footnote w:id="13">
    <w:p w14:paraId="0832C8D7"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Komisijas 2023. gada 13. decembra Regula (ES) 2023/2831 par Līguma par Eiropas Savienības darbību 107. un 108. panta piemērošanu de minimis atbalstam</w:t>
      </w:r>
    </w:p>
  </w:footnote>
  <w:footnote w:id="14">
    <w:p w14:paraId="241CBB2E" w14:textId="13BAC56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Ministru kabineta 21.11.2018. noteikumi Nr. 715 “</w:t>
      </w:r>
      <w:r w:rsidR="001820E5" w:rsidRPr="00366FD4">
        <w:rPr>
          <w:rFonts w:ascii="Times New Roman" w:hAnsi="Times New Roman" w:cs="Times New Roman"/>
          <w:i/>
          <w:iCs/>
          <w:sz w:val="20"/>
          <w:szCs w:val="20"/>
        </w:rPr>
        <w:t xml:space="preserve">De minimis </w:t>
      </w:r>
      <w:r w:rsidR="001820E5" w:rsidRPr="001820E5">
        <w:rPr>
          <w:rFonts w:ascii="Times New Roman" w:hAnsi="Times New Roman" w:cs="Times New Roman"/>
          <w:sz w:val="20"/>
          <w:szCs w:val="20"/>
        </w:rPr>
        <w:t>atbalsta uzskaites un piešķiršanas kārtība</w:t>
      </w:r>
      <w:r w:rsidRPr="0089324C">
        <w:rPr>
          <w:rFonts w:ascii="Times New Roman" w:hAnsi="Times New Roman" w:cs="Times New Roman"/>
          <w:sz w:val="20"/>
          <w:szCs w:val="20"/>
        </w:rPr>
        <w:t>”</w:t>
      </w:r>
    </w:p>
  </w:footnote>
  <w:footnote w:id="15">
    <w:p w14:paraId="716296F5"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MK 2023. gada 21.marta noteikumi Nr.135 “Eiropas Savienības fondu projektu pārbaužu veikšanas kārtība 2021.–2027. gada plānošanas periodā”</w:t>
      </w:r>
    </w:p>
  </w:footnote>
  <w:footnote w:id="16">
    <w:p w14:paraId="6E462C10" w14:textId="45EF5935" w:rsidR="00234C0B" w:rsidRPr="007877B1" w:rsidRDefault="00AF6D59" w:rsidP="0089324C">
      <w:pPr>
        <w:pStyle w:val="FootnoteText"/>
        <w:spacing w:after="0"/>
        <w:jc w:val="both"/>
        <w:rPr>
          <w:rFonts w:ascii="Times New Roman" w:hAnsi="Times New Roman" w:cs="Times New Roman"/>
          <w:sz w:val="20"/>
          <w:szCs w:val="20"/>
        </w:rPr>
      </w:pPr>
      <w:r w:rsidRPr="00CF6C0D">
        <w:rPr>
          <w:rStyle w:val="FootnoteReference"/>
          <w:rFonts w:ascii="Times New Roman" w:hAnsi="Times New Roman" w:cs="Times New Roman"/>
          <w:sz w:val="20"/>
          <w:szCs w:val="20"/>
        </w:rPr>
        <w:footnoteRef/>
      </w:r>
      <w:r w:rsidRPr="00CF6C0D">
        <w:rPr>
          <w:rFonts w:ascii="Times New Roman" w:hAnsi="Times New Roman" w:cs="Times New Roman"/>
          <w:sz w:val="20"/>
          <w:szCs w:val="20"/>
        </w:rPr>
        <w:t xml:space="preserve"> </w:t>
      </w:r>
      <w:del w:id="16" w:author="Author">
        <w:r w:rsidRPr="00CF6C0D">
          <w:rPr>
            <w:rFonts w:ascii="Times New Roman" w:hAnsi="Times New Roman" w:cs="Times New Roman"/>
            <w:sz w:val="20"/>
            <w:szCs w:val="20"/>
          </w:rPr>
          <w:delText xml:space="preserve">Atsauce tiks precizēta pēc Vadošās iestādes vadlīniju par pārbaudēm 2021.–2027. </w:delText>
        </w:r>
        <w:r w:rsidRPr="00CF6C0D" w:rsidDel="38ED5313">
          <w:rPr>
            <w:rFonts w:ascii="Times New Roman" w:hAnsi="Times New Roman" w:cs="Times New Roman"/>
            <w:sz w:val="20"/>
            <w:szCs w:val="20"/>
          </w:rPr>
          <w:delText>gada plānošanas periodā spēkā stāšanās</w:delText>
        </w:r>
      </w:del>
      <w:ins w:id="17" w:author="Author">
        <w:r w:rsidR="38ED5313" w:rsidRPr="007877B1">
          <w:rPr>
            <w:rFonts w:ascii="Times New Roman" w:eastAsia="Aptos Narrow" w:hAnsi="Times New Roman" w:cs="Times New Roman"/>
            <w:color w:val="242424"/>
            <w:sz w:val="20"/>
            <w:szCs w:val="20"/>
          </w:rPr>
          <w:t xml:space="preserve"> 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ins>
    </w:p>
  </w:footnote>
  <w:footnote w:id="17">
    <w:p w14:paraId="151553C8" w14:textId="77777777" w:rsidR="00234C0B" w:rsidRDefault="00AF6D59" w:rsidP="0089324C">
      <w:pPr>
        <w:pStyle w:val="FootnoteText"/>
        <w:spacing w:after="0"/>
        <w:jc w:val="both"/>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MK 2023. gada 21.marta noteikumi Nr.135 “Eiropas Savienības fondu projektu pārbaužu veikšanas kārtība 2021.–2027. gada plānošanas periodā”</w:t>
      </w:r>
    </w:p>
  </w:footnote>
  <w:footnote w:id="18">
    <w:p w14:paraId="6E3BDDC5"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MK 2023. gada 21.marta noteikumi Nr. 135 “Eiropas Savienības fondu projektu pārbaužu veikšanas kārtība 2021.–2027. gada plānošanas periodā”</w:t>
      </w:r>
    </w:p>
  </w:footnote>
  <w:footnote w:id="19">
    <w:p w14:paraId="09B7BEAA" w14:textId="77777777" w:rsidR="00234C0B" w:rsidRDefault="00AF6D59" w:rsidP="0089324C">
      <w:pPr>
        <w:pStyle w:val="FootnoteText"/>
        <w:spacing w:after="0"/>
        <w:jc w:val="both"/>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Līgums par Eiropas Savienības darbību</w:t>
      </w:r>
    </w:p>
  </w:footnote>
  <w:footnote w:id="20">
    <w:p w14:paraId="691A290B" w14:textId="77777777" w:rsidR="00234C0B" w:rsidRPr="0089324C" w:rsidRDefault="00AF6D59" w:rsidP="0089324C">
      <w:pPr>
        <w:pStyle w:val="FootnoteText"/>
        <w:spacing w:after="0"/>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Iepirkumu uzraudzības biroja skaidrojums “Skaidrojums par priekšizpētes veikšanu paredzamās līgumcenas noteikšanai”</w:t>
      </w:r>
    </w:p>
  </w:footnote>
  <w:footnote w:id="21">
    <w:p w14:paraId="2BA5680F" w14:textId="77777777" w:rsidR="00234C0B" w:rsidRDefault="00AF6D59" w:rsidP="0089324C">
      <w:pPr>
        <w:pStyle w:val="FootnoteText"/>
        <w:spacing w:after="0"/>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Bijušais darbinieks šī līguma izpratnē ir darbinieks, kuram no darba tiesisko attiecību izbeigšanās dienas līdz paredzētajai uzņēmuma līguma noslēgšanai ir pagājuši mazāk kā divi gadi</w:t>
      </w:r>
      <w:r>
        <w:t>.</w:t>
      </w:r>
    </w:p>
  </w:footnote>
  <w:footnote w:id="22">
    <w:p w14:paraId="0395D1DB" w14:textId="77777777" w:rsidR="00234C0B" w:rsidRDefault="00AF6D59">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3">
    <w:p w14:paraId="25A08033" w14:textId="77777777" w:rsidR="00234C0B" w:rsidRDefault="00AF6D59">
      <w:pPr>
        <w:pStyle w:val="FootnoteText"/>
      </w:pPr>
      <w:r>
        <w:rPr>
          <w:rStyle w:val="FootnoteReference"/>
        </w:rPr>
        <w:footnoteRef/>
      </w:r>
      <w:r>
        <w:t xml:space="preserve"> Pievienotās vērtības nodokļa likums</w:t>
      </w:r>
    </w:p>
  </w:footnote>
  <w:footnote w:id="24">
    <w:p w14:paraId="1962DC80" w14:textId="263375F1" w:rsidR="00234C0B" w:rsidRPr="001567F9" w:rsidDel="00060446" w:rsidRDefault="00AF6D59" w:rsidP="001567F9">
      <w:pPr>
        <w:pStyle w:val="FootnoteText"/>
        <w:spacing w:after="0"/>
        <w:jc w:val="both"/>
        <w:rPr>
          <w:del w:id="25" w:author="Author"/>
          <w:rFonts w:ascii="Times New Roman" w:hAnsi="Times New Roman" w:cs="Times New Roman"/>
          <w:sz w:val="20"/>
          <w:szCs w:val="20"/>
        </w:rPr>
      </w:pPr>
      <w:del w:id="26" w:author="Author">
        <w:r w:rsidRPr="001567F9" w:rsidDel="00060446">
          <w:rPr>
            <w:rStyle w:val="FootnoteReference"/>
            <w:rFonts w:ascii="Times New Roman" w:hAnsi="Times New Roman" w:cs="Times New Roman"/>
            <w:sz w:val="20"/>
            <w:szCs w:val="20"/>
          </w:rPr>
          <w:footnoteRef/>
        </w:r>
        <w:r w:rsidRPr="001567F9" w:rsidDel="00060446">
          <w:rPr>
            <w:rFonts w:ascii="Times New Roman" w:hAnsi="Times New Roman" w:cs="Times New Roman"/>
            <w:sz w:val="20"/>
            <w:szCs w:val="20"/>
          </w:rPr>
          <w:delText xml:space="preserve"> </w:delText>
        </w:r>
        <w:r w:rsidR="001567F9" w:rsidRPr="001567F9" w:rsidDel="00060446">
          <w:rPr>
            <w:rFonts w:ascii="Times New Roman" w:hAnsi="Times New Roman" w:cs="Times New Roman"/>
            <w:sz w:val="20"/>
            <w:szCs w:val="20"/>
            <w:lang w:val="lv-LV"/>
          </w:rPr>
          <w:delText>Atsauce tiks precizēta pēc attiecīgās metodikas spēkā stāšanās</w:delText>
        </w:r>
      </w:del>
    </w:p>
  </w:footnote>
  <w:footnote w:id="25">
    <w:p w14:paraId="00B1E848" w14:textId="77777777" w:rsidR="00234C0B" w:rsidRPr="001567F9" w:rsidRDefault="00AF6D59" w:rsidP="001567F9">
      <w:pPr>
        <w:pStyle w:val="FootnoteText"/>
        <w:spacing w:after="0"/>
        <w:jc w:val="both"/>
        <w:rPr>
          <w:rFonts w:ascii="Times New Roman" w:hAnsi="Times New Roman" w:cs="Times New Roman"/>
          <w:sz w:val="20"/>
          <w:szCs w:val="20"/>
        </w:rPr>
      </w:pPr>
      <w:r w:rsidRPr="001567F9">
        <w:rPr>
          <w:rStyle w:val="FootnoteReference"/>
          <w:rFonts w:ascii="Times New Roman" w:hAnsi="Times New Roman" w:cs="Times New Roman"/>
          <w:sz w:val="20"/>
          <w:szCs w:val="20"/>
        </w:rPr>
        <w:footnoteRef/>
      </w:r>
      <w:r w:rsidRPr="001567F9">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6">
    <w:p w14:paraId="4428B419" w14:textId="77777777" w:rsidR="00234C0B" w:rsidRDefault="00AF6D59" w:rsidP="001567F9">
      <w:pPr>
        <w:pStyle w:val="FootnoteText"/>
        <w:spacing w:after="0"/>
        <w:jc w:val="both"/>
      </w:pPr>
      <w:r w:rsidRPr="001567F9">
        <w:rPr>
          <w:rStyle w:val="FootnoteReference"/>
          <w:rFonts w:ascii="Times New Roman" w:hAnsi="Times New Roman" w:cs="Times New Roman"/>
          <w:sz w:val="20"/>
          <w:szCs w:val="20"/>
        </w:rPr>
        <w:footnoteRef/>
      </w:r>
      <w:r w:rsidRPr="001567F9">
        <w:rPr>
          <w:rFonts w:ascii="Times New Roman" w:hAnsi="Times New Roman" w:cs="Times New Roman"/>
          <w:sz w:val="20"/>
          <w:szCs w:val="20"/>
        </w:rPr>
        <w:t xml:space="preserve"> MK 2010. gada 28. decembra noteikumi Nr. 1220 “Asignējumu piešķiršanas un izpildes kārtība”</w:t>
      </w:r>
    </w:p>
  </w:footnote>
  <w:footnote w:id="27">
    <w:p w14:paraId="689207C9" w14:textId="77777777" w:rsidR="00234C0B" w:rsidRPr="001567F9" w:rsidRDefault="00AF6D59" w:rsidP="001567F9">
      <w:pPr>
        <w:pStyle w:val="FootnoteText"/>
        <w:spacing w:after="0"/>
        <w:rPr>
          <w:rFonts w:ascii="Times New Roman" w:hAnsi="Times New Roman" w:cs="Times New Roman"/>
          <w:sz w:val="20"/>
          <w:szCs w:val="20"/>
        </w:rPr>
      </w:pPr>
      <w:r w:rsidRPr="001567F9">
        <w:rPr>
          <w:rStyle w:val="FootnoteReference"/>
          <w:rFonts w:ascii="Times New Roman" w:hAnsi="Times New Roman" w:cs="Times New Roman"/>
          <w:sz w:val="20"/>
          <w:szCs w:val="20"/>
        </w:rPr>
        <w:footnoteRef/>
      </w:r>
      <w:r w:rsidRPr="001567F9">
        <w:rPr>
          <w:rFonts w:ascii="Times New Roman" w:hAnsi="Times New Roman" w:cs="Times New Roman"/>
          <w:sz w:val="20"/>
          <w:szCs w:val="20"/>
        </w:rPr>
        <w:t xml:space="preserve"> MK 2023.gada 13. jūlija noteikumi Nr. 408 “Kārtība, kādā Eiropas Savienības fondu vadībā iesaistītās institūcijas nodrošina šo fondu ieviešanu 2021.–2027.gada plānošanas periodā”</w:t>
      </w:r>
    </w:p>
  </w:footnote>
  <w:footnote w:id="28">
    <w:p w14:paraId="4541941E" w14:textId="77777777" w:rsidR="00234C0B" w:rsidRDefault="00AF6D59" w:rsidP="001567F9">
      <w:pPr>
        <w:pStyle w:val="FootnoteText"/>
        <w:spacing w:after="0"/>
      </w:pPr>
      <w:r w:rsidRPr="001567F9">
        <w:rPr>
          <w:rStyle w:val="FootnoteReference"/>
          <w:rFonts w:ascii="Times New Roman" w:hAnsi="Times New Roman" w:cs="Times New Roman"/>
          <w:sz w:val="20"/>
          <w:szCs w:val="20"/>
        </w:rPr>
        <w:footnoteRef/>
      </w:r>
      <w:r w:rsidRPr="001567F9">
        <w:rPr>
          <w:rFonts w:ascii="Times New Roman" w:hAnsi="Times New Roman" w:cs="Times New Roman"/>
          <w:sz w:val="20"/>
          <w:szCs w:val="20"/>
        </w:rPr>
        <w:t xml:space="preserve"> MK 2023.gada 13.jūlija noteikumi Nr. 408 “Kārtība, kādā Eiropas Savienības fondu vadībā iesaistītās institūcijas nodrošina šo fondu ieviešanu 2021.–2027.gada plānošanas periodā”</w:t>
      </w:r>
    </w:p>
  </w:footnote>
  <w:footnote w:id="29">
    <w:p w14:paraId="7FDC2487" w14:textId="36F03D6C" w:rsidR="00234C0B" w:rsidRDefault="00AF6D59">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1DE82"/>
    <w:multiLevelType w:val="multilevel"/>
    <w:tmpl w:val="282471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0AD0524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D6FBA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4621350">
    <w:abstractNumId w:val="0"/>
  </w:num>
  <w:num w:numId="2" w16cid:durableId="1704288966">
    <w:abstractNumId w:val="0"/>
  </w:num>
  <w:num w:numId="3" w16cid:durableId="643661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795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793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1126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2118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7348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013764">
    <w:abstractNumId w:val="2"/>
  </w:num>
  <w:num w:numId="10" w16cid:durableId="7031394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680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359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9496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4941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317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0875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6478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7701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2405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0857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1837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167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107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6972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660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1041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9024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2242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3006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3805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0051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0663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6768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0110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60446"/>
    <w:rsid w:val="000C1997"/>
    <w:rsid w:val="000F4281"/>
    <w:rsid w:val="001567F9"/>
    <w:rsid w:val="00167D8C"/>
    <w:rsid w:val="00173B37"/>
    <w:rsid w:val="001820E5"/>
    <w:rsid w:val="001A7BAA"/>
    <w:rsid w:val="001C66CB"/>
    <w:rsid w:val="001E490A"/>
    <w:rsid w:val="00234C0B"/>
    <w:rsid w:val="002748F1"/>
    <w:rsid w:val="002836A6"/>
    <w:rsid w:val="00293B67"/>
    <w:rsid w:val="002B1FD2"/>
    <w:rsid w:val="0030528F"/>
    <w:rsid w:val="00340319"/>
    <w:rsid w:val="00366FD4"/>
    <w:rsid w:val="003942BB"/>
    <w:rsid w:val="003D43C1"/>
    <w:rsid w:val="003E5C16"/>
    <w:rsid w:val="004046A1"/>
    <w:rsid w:val="00414E18"/>
    <w:rsid w:val="00420416"/>
    <w:rsid w:val="004E29B3"/>
    <w:rsid w:val="00513DA8"/>
    <w:rsid w:val="00567F28"/>
    <w:rsid w:val="00590D07"/>
    <w:rsid w:val="005E57A6"/>
    <w:rsid w:val="00601D4F"/>
    <w:rsid w:val="0067706D"/>
    <w:rsid w:val="00692016"/>
    <w:rsid w:val="006A13D2"/>
    <w:rsid w:val="006A700D"/>
    <w:rsid w:val="00740B13"/>
    <w:rsid w:val="007571EE"/>
    <w:rsid w:val="00766A87"/>
    <w:rsid w:val="00771EA3"/>
    <w:rsid w:val="007765D4"/>
    <w:rsid w:val="0078335C"/>
    <w:rsid w:val="00784D58"/>
    <w:rsid w:val="007877B1"/>
    <w:rsid w:val="007A6B4F"/>
    <w:rsid w:val="0089324C"/>
    <w:rsid w:val="008B1996"/>
    <w:rsid w:val="008D6863"/>
    <w:rsid w:val="009563FD"/>
    <w:rsid w:val="00987333"/>
    <w:rsid w:val="009D1A6E"/>
    <w:rsid w:val="00A01227"/>
    <w:rsid w:val="00A35457"/>
    <w:rsid w:val="00A53024"/>
    <w:rsid w:val="00A549A8"/>
    <w:rsid w:val="00A71AB8"/>
    <w:rsid w:val="00AA28E0"/>
    <w:rsid w:val="00AA6C6E"/>
    <w:rsid w:val="00AF6D59"/>
    <w:rsid w:val="00B263E0"/>
    <w:rsid w:val="00B32948"/>
    <w:rsid w:val="00B4482C"/>
    <w:rsid w:val="00B86B75"/>
    <w:rsid w:val="00BC48D5"/>
    <w:rsid w:val="00C13C11"/>
    <w:rsid w:val="00C36279"/>
    <w:rsid w:val="00C466CD"/>
    <w:rsid w:val="00CB62C7"/>
    <w:rsid w:val="00CF6C0D"/>
    <w:rsid w:val="00D86AFD"/>
    <w:rsid w:val="00D9387B"/>
    <w:rsid w:val="00DB5D0D"/>
    <w:rsid w:val="00E315A3"/>
    <w:rsid w:val="00E63985"/>
    <w:rsid w:val="00E63CB9"/>
    <w:rsid w:val="00E941F1"/>
    <w:rsid w:val="00EB7EC1"/>
    <w:rsid w:val="00EC6C67"/>
    <w:rsid w:val="00ED0C38"/>
    <w:rsid w:val="00F66C39"/>
    <w:rsid w:val="00FC0247"/>
    <w:rsid w:val="00FD0316"/>
    <w:rsid w:val="00FD61F9"/>
    <w:rsid w:val="0F97F1F7"/>
    <w:rsid w:val="13B87436"/>
    <w:rsid w:val="20F47982"/>
    <w:rsid w:val="217198F8"/>
    <w:rsid w:val="24FD7567"/>
    <w:rsid w:val="2A44DFD7"/>
    <w:rsid w:val="2B013ED9"/>
    <w:rsid w:val="3131A808"/>
    <w:rsid w:val="36179F3A"/>
    <w:rsid w:val="38ED5313"/>
    <w:rsid w:val="3EBE7FCC"/>
    <w:rsid w:val="46EB8A17"/>
    <w:rsid w:val="5ADB2057"/>
    <w:rsid w:val="5B462524"/>
    <w:rsid w:val="5DFBE4CF"/>
    <w:rsid w:val="7274117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uiPriority w:val="34"/>
    <w:qFormat/>
    <w:rsid w:val="00A53024"/>
    <w:pPr>
      <w:spacing w:after="0"/>
      <w:ind w:left="720"/>
      <w:contextualSpacing/>
    </w:pPr>
    <w:rPr>
      <w:rFonts w:ascii="Times New Roman" w:eastAsia="Times New Roman" w:hAnsi="Times New Roman" w:cs="Times New Roman"/>
      <w:lang w:val="lv-LV" w:eastAsia="lv-LV"/>
    </w:rPr>
  </w:style>
  <w:style w:type="paragraph" w:styleId="Header">
    <w:name w:val="header"/>
    <w:basedOn w:val="Normal"/>
    <w:link w:val="HeaderChar"/>
    <w:rsid w:val="00B4482C"/>
    <w:pPr>
      <w:tabs>
        <w:tab w:val="center" w:pos="4513"/>
        <w:tab w:val="right" w:pos="9026"/>
      </w:tabs>
      <w:spacing w:after="0"/>
    </w:pPr>
  </w:style>
  <w:style w:type="character" w:customStyle="1" w:styleId="HeaderChar">
    <w:name w:val="Header Char"/>
    <w:basedOn w:val="DefaultParagraphFont"/>
    <w:link w:val="Header"/>
    <w:rsid w:val="00B4482C"/>
  </w:style>
  <w:style w:type="paragraph" w:styleId="Footer">
    <w:name w:val="footer"/>
    <w:basedOn w:val="Normal"/>
    <w:link w:val="FooterChar"/>
    <w:rsid w:val="00B4482C"/>
    <w:pPr>
      <w:tabs>
        <w:tab w:val="center" w:pos="4513"/>
        <w:tab w:val="right" w:pos="9026"/>
      </w:tabs>
      <w:spacing w:after="0"/>
    </w:pPr>
  </w:style>
  <w:style w:type="character" w:customStyle="1" w:styleId="FooterChar">
    <w:name w:val="Footer Char"/>
    <w:basedOn w:val="DefaultParagraphFont"/>
    <w:link w:val="Footer"/>
    <w:rsid w:val="00B4482C"/>
  </w:style>
  <w:style w:type="paragraph" w:styleId="Revision">
    <w:name w:val="Revision"/>
    <w:hidden/>
    <w:rsid w:val="002B1FD2"/>
    <w:pPr>
      <w:spacing w:after="0"/>
    </w:pPr>
  </w:style>
  <w:style w:type="paragraph" w:styleId="CommentText">
    <w:name w:val="annotation text"/>
    <w:basedOn w:val="Normal"/>
    <w:link w:val="CommentTextChar"/>
    <w:rsid w:val="007571EE"/>
    <w:rPr>
      <w:sz w:val="20"/>
      <w:szCs w:val="20"/>
    </w:rPr>
  </w:style>
  <w:style w:type="character" w:customStyle="1" w:styleId="CommentTextChar">
    <w:name w:val="Comment Text Char"/>
    <w:basedOn w:val="DefaultParagraphFont"/>
    <w:link w:val="CommentText"/>
    <w:rsid w:val="007571EE"/>
    <w:rPr>
      <w:sz w:val="20"/>
      <w:szCs w:val="20"/>
    </w:rPr>
  </w:style>
  <w:style w:type="character" w:styleId="CommentReference">
    <w:name w:val="annotation reference"/>
    <w:basedOn w:val="DefaultParagraphFont"/>
    <w:rsid w:val="007571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53451-pievienotas-vertibas-nodokla-likums" TargetMode="External"/><Relationship Id="rId5" Type="http://schemas.openxmlformats.org/officeDocument/2006/relationships/styles" Target="styles.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17956-C748-467D-8D25-B244A107F80D}">
  <ds:schemaRefs>
    <ds:schemaRef ds:uri="42144e59-5907-413f-b624-803f3a022d9b"/>
    <ds:schemaRef ds:uri="http://schemas.microsoft.com/office/2006/documentManagement/types"/>
    <ds:schemaRef ds:uri="http://purl.org/dc/terms/"/>
    <ds:schemaRef ds:uri="http://schemas.openxmlformats.org/package/2006/metadata/core-properties"/>
    <ds:schemaRef ds:uri="25a75a1d-8b78-49a6-8e4b-dbe94589a28d"/>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6C93732-621C-4E1D-BC7F-D5B4F062FC17}">
  <ds:schemaRefs>
    <ds:schemaRef ds:uri="http://schemas.microsoft.com/sharepoint/v3/contenttype/forms"/>
  </ds:schemaRefs>
</ds:datastoreItem>
</file>

<file path=customXml/itemProps3.xml><?xml version="1.0" encoding="utf-8"?>
<ds:datastoreItem xmlns:ds="http://schemas.openxmlformats.org/officeDocument/2006/customXml" ds:itemID="{D4B3D1E3-617D-467D-9CE9-8E4D8AA1A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30819</Words>
  <Characters>17567</Characters>
  <Application>Microsoft Office Word</Application>
  <DocSecurity>0</DocSecurity>
  <Lines>146</Lines>
  <Paragraphs>96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2025-03-28T11:08:00Z</dcterms:created>
  <dcterms:modified xsi:type="dcterms:W3CDTF">2025-04-01T08:08:00Z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