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66741A21"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8D0D13">
        <w:rPr>
          <w:rFonts w:ascii="Times New Roman" w:hAnsi="Times New Roman" w:cs="Times New Roman"/>
          <w:b/>
          <w:sz w:val="40"/>
          <w:szCs w:val="40"/>
        </w:rPr>
        <w:t>1.2.2</w:t>
      </w:r>
      <w:r w:rsidRPr="00BC2C4B">
        <w:rPr>
          <w:rFonts w:ascii="Times New Roman" w:hAnsi="Times New Roman" w:cs="Times New Roman"/>
          <w:b/>
          <w:sz w:val="40"/>
          <w:szCs w:val="40"/>
        </w:rPr>
        <w:t>. specifiskā atbalsta mērķa "</w:t>
      </w:r>
      <w:r w:rsidR="007A642F" w:rsidRPr="007A642F">
        <w:rPr>
          <w:rFonts w:ascii="Times New Roman" w:hAnsi="Times New Roman" w:cs="Times New Roman"/>
          <w:b/>
          <w:sz w:val="40"/>
          <w:szCs w:val="40"/>
        </w:rPr>
        <w:t xml:space="preserve">Izmantot </w:t>
      </w:r>
      <w:proofErr w:type="spellStart"/>
      <w:r w:rsidR="007A642F" w:rsidRPr="007A642F">
        <w:rPr>
          <w:rFonts w:ascii="Times New Roman" w:hAnsi="Times New Roman" w:cs="Times New Roman"/>
          <w:b/>
          <w:sz w:val="40"/>
          <w:szCs w:val="40"/>
        </w:rPr>
        <w:t>digitalizācijas</w:t>
      </w:r>
      <w:proofErr w:type="spellEnd"/>
      <w:r w:rsidR="007A642F" w:rsidRPr="007A642F">
        <w:rPr>
          <w:rFonts w:ascii="Times New Roman" w:hAnsi="Times New Roman" w:cs="Times New Roman"/>
          <w:b/>
          <w:sz w:val="40"/>
          <w:szCs w:val="40"/>
        </w:rPr>
        <w:t xml:space="preserve"> priekšrocības uzņēmējdarbības attīstībai</w:t>
      </w:r>
      <w:r w:rsidRPr="00BC2C4B">
        <w:rPr>
          <w:rFonts w:ascii="Times New Roman" w:hAnsi="Times New Roman" w:cs="Times New Roman"/>
          <w:b/>
          <w:sz w:val="40"/>
          <w:szCs w:val="40"/>
        </w:rPr>
        <w:t xml:space="preserve">" </w:t>
      </w:r>
      <w:r w:rsidR="007A642F">
        <w:rPr>
          <w:rFonts w:ascii="Times New Roman" w:hAnsi="Times New Roman" w:cs="Times New Roman"/>
          <w:b/>
          <w:sz w:val="40"/>
          <w:szCs w:val="40"/>
        </w:rPr>
        <w:t>1.2</w:t>
      </w:r>
      <w:r w:rsidR="007775AE">
        <w:rPr>
          <w:rFonts w:ascii="Times New Roman" w:hAnsi="Times New Roman" w:cs="Times New Roman"/>
          <w:b/>
          <w:sz w:val="40"/>
          <w:szCs w:val="40"/>
        </w:rPr>
        <w:t>.2</w:t>
      </w:r>
      <w:r w:rsidRPr="00BC2C4B">
        <w:rPr>
          <w:rFonts w:ascii="Times New Roman" w:hAnsi="Times New Roman" w:cs="Times New Roman"/>
          <w:b/>
          <w:sz w:val="40"/>
          <w:szCs w:val="40"/>
        </w:rPr>
        <w:t>.</w:t>
      </w:r>
      <w:r w:rsidR="007775AE">
        <w:rPr>
          <w:rFonts w:ascii="Times New Roman" w:hAnsi="Times New Roman" w:cs="Times New Roman"/>
          <w:b/>
          <w:sz w:val="40"/>
          <w:szCs w:val="40"/>
        </w:rPr>
        <w:t>1.</w:t>
      </w:r>
      <w:r w:rsidRPr="00BC2C4B">
        <w:rPr>
          <w:rFonts w:ascii="Times New Roman" w:hAnsi="Times New Roman" w:cs="Times New Roman"/>
          <w:b/>
          <w:sz w:val="40"/>
          <w:szCs w:val="40"/>
        </w:rPr>
        <w:t xml:space="preserve"> pasākuma "</w:t>
      </w:r>
      <w:r w:rsidR="007775AE" w:rsidRPr="007775AE">
        <w:rPr>
          <w:rFonts w:ascii="Times New Roman" w:hAnsi="Times New Roman" w:cs="Times New Roman"/>
          <w:b/>
          <w:sz w:val="40"/>
          <w:szCs w:val="40"/>
        </w:rPr>
        <w:t xml:space="preserve">Atbalsts procesu </w:t>
      </w:r>
      <w:proofErr w:type="spellStart"/>
      <w:r w:rsidR="007775AE" w:rsidRPr="007775AE">
        <w:rPr>
          <w:rFonts w:ascii="Times New Roman" w:hAnsi="Times New Roman" w:cs="Times New Roman"/>
          <w:b/>
          <w:sz w:val="40"/>
          <w:szCs w:val="40"/>
        </w:rPr>
        <w:t>digitalizācijai</w:t>
      </w:r>
      <w:proofErr w:type="spellEnd"/>
      <w:r w:rsidR="007775AE" w:rsidRPr="007775AE">
        <w:rPr>
          <w:rFonts w:ascii="Times New Roman" w:hAnsi="Times New Roman" w:cs="Times New Roman"/>
          <w:b/>
          <w:sz w:val="40"/>
          <w:szCs w:val="40"/>
        </w:rPr>
        <w:t xml:space="preserve"> komercdarbībā</w:t>
      </w:r>
      <w:r w:rsidRPr="00BC2C4B">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B4E6532" w14:textId="77777777" w:rsidR="000A19C4" w:rsidRDefault="000A19C4"/>
    <w:p w14:paraId="0FA85F2E"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2D5DC767"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BB13D7">
        <w:rPr>
          <w:rFonts w:ascii="Times New Roman" w:hAnsi="Times New Roman" w:cs="Times New Roman"/>
          <w:b/>
          <w:sz w:val="28"/>
          <w:szCs w:val="28"/>
        </w:rPr>
        <w:t>3</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5A6AF2">
        <w:rPr>
          <w:rFonts w:ascii="Times New Roman" w:hAnsi="Times New Roman" w:cs="Times New Roman"/>
          <w:b/>
          <w:sz w:val="28"/>
          <w:szCs w:val="28"/>
        </w:rPr>
        <w:t>5</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037A86CE" w14:textId="2F3D6C4D" w:rsidR="00012FD1"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86813651" w:history="1">
            <w:r w:rsidR="00012FD1" w:rsidRPr="003F781B">
              <w:rPr>
                <w:rStyle w:val="Hyperlink"/>
                <w:rFonts w:ascii="Times New Roman" w:hAnsi="Times New Roman" w:cs="Times New Roman"/>
                <w:b/>
                <w:bCs/>
                <w:noProof/>
              </w:rPr>
              <w:t>1.</w:t>
            </w:r>
            <w:r w:rsidR="00012FD1">
              <w:rPr>
                <w:rFonts w:eastAsiaTheme="minorEastAsia"/>
                <w:noProof/>
                <w:kern w:val="2"/>
                <w:sz w:val="24"/>
                <w:szCs w:val="24"/>
                <w:lang w:eastAsia="lv-LV"/>
                <w14:ligatures w14:val="standardContextual"/>
              </w:rPr>
              <w:tab/>
            </w:r>
            <w:r w:rsidR="00012FD1" w:rsidRPr="003F781B">
              <w:rPr>
                <w:rStyle w:val="Hyperlink"/>
                <w:rFonts w:ascii="Times New Roman" w:hAnsi="Times New Roman" w:cs="Times New Roman"/>
                <w:b/>
                <w:bCs/>
                <w:noProof/>
              </w:rPr>
              <w:t>Vispārīgā informācija</w:t>
            </w:r>
            <w:r w:rsidR="00012FD1">
              <w:rPr>
                <w:noProof/>
                <w:webHidden/>
              </w:rPr>
              <w:tab/>
            </w:r>
            <w:r w:rsidR="00012FD1">
              <w:rPr>
                <w:noProof/>
                <w:webHidden/>
              </w:rPr>
              <w:fldChar w:fldCharType="begin"/>
            </w:r>
            <w:r w:rsidR="00012FD1">
              <w:rPr>
                <w:noProof/>
                <w:webHidden/>
              </w:rPr>
              <w:instrText xml:space="preserve"> PAGEREF _Toc186813651 \h </w:instrText>
            </w:r>
            <w:r w:rsidR="00012FD1">
              <w:rPr>
                <w:noProof/>
                <w:webHidden/>
              </w:rPr>
            </w:r>
            <w:r w:rsidR="00012FD1">
              <w:rPr>
                <w:noProof/>
                <w:webHidden/>
              </w:rPr>
              <w:fldChar w:fldCharType="separate"/>
            </w:r>
            <w:r w:rsidR="00572D54">
              <w:rPr>
                <w:noProof/>
                <w:webHidden/>
              </w:rPr>
              <w:t>3</w:t>
            </w:r>
            <w:r w:rsidR="00012FD1">
              <w:rPr>
                <w:noProof/>
                <w:webHidden/>
              </w:rPr>
              <w:fldChar w:fldCharType="end"/>
            </w:r>
          </w:hyperlink>
        </w:p>
        <w:p w14:paraId="0E923407" w14:textId="160BBC19"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2" w:history="1">
            <w:r w:rsidRPr="003F781B">
              <w:rPr>
                <w:rStyle w:val="Hyperlink"/>
                <w:rFonts w:ascii="Times New Roman" w:hAnsi="Times New Roman" w:cs="Times New Roman"/>
                <w:b/>
                <w:bCs/>
                <w:noProof/>
              </w:rPr>
              <w:t>1.1.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_Toc186813652 \h </w:instrText>
            </w:r>
            <w:r>
              <w:rPr>
                <w:noProof/>
                <w:webHidden/>
              </w:rPr>
            </w:r>
            <w:r>
              <w:rPr>
                <w:noProof/>
                <w:webHidden/>
              </w:rPr>
              <w:fldChar w:fldCharType="separate"/>
            </w:r>
            <w:r w:rsidR="00572D54">
              <w:rPr>
                <w:noProof/>
                <w:webHidden/>
              </w:rPr>
              <w:t>3</w:t>
            </w:r>
            <w:r>
              <w:rPr>
                <w:noProof/>
                <w:webHidden/>
              </w:rPr>
              <w:fldChar w:fldCharType="end"/>
            </w:r>
          </w:hyperlink>
        </w:p>
        <w:p w14:paraId="19E2A3F2" w14:textId="2134E127"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3" w:history="1">
            <w:r w:rsidRPr="003F781B">
              <w:rPr>
                <w:rStyle w:val="Hyperlink"/>
                <w:rFonts w:ascii="Times New Roman" w:hAnsi="Times New Roman" w:cs="Times New Roman"/>
                <w:b/>
                <w:bCs/>
                <w:noProof/>
              </w:rPr>
              <w:t>1.2.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_Toc186813653 \h </w:instrText>
            </w:r>
            <w:r>
              <w:rPr>
                <w:noProof/>
                <w:webHidden/>
              </w:rPr>
            </w:r>
            <w:r>
              <w:rPr>
                <w:noProof/>
                <w:webHidden/>
              </w:rPr>
              <w:fldChar w:fldCharType="separate"/>
            </w:r>
            <w:r w:rsidR="00572D54">
              <w:rPr>
                <w:noProof/>
                <w:webHidden/>
              </w:rPr>
              <w:t>3</w:t>
            </w:r>
            <w:r>
              <w:rPr>
                <w:noProof/>
                <w:webHidden/>
              </w:rPr>
              <w:fldChar w:fldCharType="end"/>
            </w:r>
          </w:hyperlink>
        </w:p>
        <w:p w14:paraId="26B8459F" w14:textId="31250593" w:rsidR="00012FD1" w:rsidRDefault="00012FD1">
          <w:pPr>
            <w:pStyle w:val="TOC1"/>
            <w:tabs>
              <w:tab w:val="left" w:pos="480"/>
              <w:tab w:val="right" w:leader="dot" w:pos="9627"/>
            </w:tabs>
            <w:rPr>
              <w:rFonts w:eastAsiaTheme="minorEastAsia"/>
              <w:noProof/>
              <w:kern w:val="2"/>
              <w:sz w:val="24"/>
              <w:szCs w:val="24"/>
              <w:lang w:eastAsia="lv-LV"/>
              <w14:ligatures w14:val="standardContextual"/>
            </w:rPr>
          </w:pPr>
          <w:hyperlink w:anchor="_Toc186813654" w:history="1">
            <w:r w:rsidRPr="003F781B">
              <w:rPr>
                <w:rStyle w:val="Hyperlink"/>
                <w:rFonts w:ascii="Times New Roman" w:hAnsi="Times New Roman" w:cs="Times New Roman"/>
                <w:b/>
                <w:bCs/>
                <w:noProof/>
              </w:rPr>
              <w:t>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_Toc186813654 \h </w:instrText>
            </w:r>
            <w:r>
              <w:rPr>
                <w:noProof/>
                <w:webHidden/>
              </w:rPr>
            </w:r>
            <w:r>
              <w:rPr>
                <w:noProof/>
                <w:webHidden/>
              </w:rPr>
              <w:fldChar w:fldCharType="separate"/>
            </w:r>
            <w:r w:rsidR="00572D54">
              <w:rPr>
                <w:noProof/>
                <w:webHidden/>
              </w:rPr>
              <w:t>4</w:t>
            </w:r>
            <w:r>
              <w:rPr>
                <w:noProof/>
                <w:webHidden/>
              </w:rPr>
              <w:fldChar w:fldCharType="end"/>
            </w:r>
          </w:hyperlink>
        </w:p>
        <w:p w14:paraId="06539BEA" w14:textId="48741702"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5" w:history="1">
            <w:r w:rsidRPr="003F781B">
              <w:rPr>
                <w:rStyle w:val="Hyperlink"/>
                <w:rFonts w:ascii="Times New Roman" w:hAnsi="Times New Roman" w:cs="Times New Roman"/>
                <w:b/>
                <w:bCs/>
                <w:noProof/>
              </w:rPr>
              <w:t>2.1.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_Toc186813655 \h </w:instrText>
            </w:r>
            <w:r>
              <w:rPr>
                <w:noProof/>
                <w:webHidden/>
              </w:rPr>
            </w:r>
            <w:r>
              <w:rPr>
                <w:noProof/>
                <w:webHidden/>
              </w:rPr>
              <w:fldChar w:fldCharType="separate"/>
            </w:r>
            <w:r w:rsidR="00572D54">
              <w:rPr>
                <w:noProof/>
                <w:webHidden/>
              </w:rPr>
              <w:t>4</w:t>
            </w:r>
            <w:r>
              <w:rPr>
                <w:noProof/>
                <w:webHidden/>
              </w:rPr>
              <w:fldChar w:fldCharType="end"/>
            </w:r>
          </w:hyperlink>
        </w:p>
        <w:p w14:paraId="5091077F" w14:textId="23696C74"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6" w:history="1">
            <w:r w:rsidRPr="003F781B">
              <w:rPr>
                <w:rStyle w:val="Hyperlink"/>
                <w:rFonts w:ascii="Times New Roman" w:hAnsi="Times New Roman" w:cs="Times New Roman"/>
                <w:b/>
                <w:bCs/>
                <w:noProof/>
              </w:rPr>
              <w:t>2.2.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_Toc186813656 \h </w:instrText>
            </w:r>
            <w:r>
              <w:rPr>
                <w:noProof/>
                <w:webHidden/>
              </w:rPr>
            </w:r>
            <w:r>
              <w:rPr>
                <w:noProof/>
                <w:webHidden/>
              </w:rPr>
              <w:fldChar w:fldCharType="separate"/>
            </w:r>
            <w:r w:rsidR="00572D54">
              <w:rPr>
                <w:noProof/>
                <w:webHidden/>
              </w:rPr>
              <w:t>5</w:t>
            </w:r>
            <w:r>
              <w:rPr>
                <w:noProof/>
                <w:webHidden/>
              </w:rPr>
              <w:fldChar w:fldCharType="end"/>
            </w:r>
          </w:hyperlink>
        </w:p>
        <w:p w14:paraId="66D96269" w14:textId="25F38691"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57" w:history="1">
            <w:r w:rsidRPr="003F781B">
              <w:rPr>
                <w:rStyle w:val="Hyperlink"/>
                <w:rFonts w:ascii="Times New Roman" w:hAnsi="Times New Roman" w:cs="Times New Roman"/>
                <w:b/>
                <w:bCs/>
                <w:noProof/>
              </w:rPr>
              <w:t>2.2.1.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_Toc186813657 \h </w:instrText>
            </w:r>
            <w:r>
              <w:rPr>
                <w:noProof/>
                <w:webHidden/>
              </w:rPr>
            </w:r>
            <w:r>
              <w:rPr>
                <w:noProof/>
                <w:webHidden/>
              </w:rPr>
              <w:fldChar w:fldCharType="separate"/>
            </w:r>
            <w:r w:rsidR="00572D54">
              <w:rPr>
                <w:noProof/>
                <w:webHidden/>
              </w:rPr>
              <w:t>5</w:t>
            </w:r>
            <w:r>
              <w:rPr>
                <w:noProof/>
                <w:webHidden/>
              </w:rPr>
              <w:fldChar w:fldCharType="end"/>
            </w:r>
          </w:hyperlink>
        </w:p>
        <w:p w14:paraId="3CA136BA" w14:textId="27D91E7D"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58" w:history="1">
            <w:r w:rsidRPr="003F781B">
              <w:rPr>
                <w:rStyle w:val="Hyperlink"/>
                <w:rFonts w:ascii="Times New Roman" w:hAnsi="Times New Roman" w:cs="Times New Roman"/>
                <w:b/>
                <w:bCs/>
                <w:noProof/>
              </w:rPr>
              <w:t>2.2.2.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_Toc186813658 \h </w:instrText>
            </w:r>
            <w:r>
              <w:rPr>
                <w:noProof/>
                <w:webHidden/>
              </w:rPr>
            </w:r>
            <w:r>
              <w:rPr>
                <w:noProof/>
                <w:webHidden/>
              </w:rPr>
              <w:fldChar w:fldCharType="separate"/>
            </w:r>
            <w:r w:rsidR="00572D54">
              <w:rPr>
                <w:noProof/>
                <w:webHidden/>
              </w:rPr>
              <w:t>6</w:t>
            </w:r>
            <w:r>
              <w:rPr>
                <w:noProof/>
                <w:webHidden/>
              </w:rPr>
              <w:fldChar w:fldCharType="end"/>
            </w:r>
          </w:hyperlink>
        </w:p>
        <w:p w14:paraId="0FBD5C95" w14:textId="1C5D5726"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59" w:history="1">
            <w:r w:rsidRPr="003F781B">
              <w:rPr>
                <w:rStyle w:val="Hyperlink"/>
                <w:rFonts w:ascii="Times New Roman" w:hAnsi="Times New Roman" w:cs="Times New Roman"/>
                <w:b/>
                <w:bCs/>
                <w:noProof/>
              </w:rPr>
              <w:t>2.2.3.</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_Toc186813659 \h </w:instrText>
            </w:r>
            <w:r>
              <w:rPr>
                <w:noProof/>
                <w:webHidden/>
              </w:rPr>
            </w:r>
            <w:r>
              <w:rPr>
                <w:noProof/>
                <w:webHidden/>
              </w:rPr>
              <w:fldChar w:fldCharType="separate"/>
            </w:r>
            <w:r w:rsidR="00572D54">
              <w:rPr>
                <w:noProof/>
                <w:webHidden/>
              </w:rPr>
              <w:t>6</w:t>
            </w:r>
            <w:r>
              <w:rPr>
                <w:noProof/>
                <w:webHidden/>
              </w:rPr>
              <w:fldChar w:fldCharType="end"/>
            </w:r>
          </w:hyperlink>
        </w:p>
        <w:p w14:paraId="6E957FE4" w14:textId="45428511"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0" w:history="1">
            <w:r w:rsidRPr="003F781B">
              <w:rPr>
                <w:rStyle w:val="Hyperlink"/>
                <w:rFonts w:ascii="Times New Roman" w:hAnsi="Times New Roman" w:cs="Times New Roman"/>
                <w:b/>
                <w:bCs/>
                <w:noProof/>
              </w:rPr>
              <w:t>2.2.4.</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_Toc186813660 \h </w:instrText>
            </w:r>
            <w:r>
              <w:rPr>
                <w:noProof/>
                <w:webHidden/>
              </w:rPr>
            </w:r>
            <w:r>
              <w:rPr>
                <w:noProof/>
                <w:webHidden/>
              </w:rPr>
              <w:fldChar w:fldCharType="separate"/>
            </w:r>
            <w:r w:rsidR="00572D54">
              <w:rPr>
                <w:noProof/>
                <w:webHidden/>
              </w:rPr>
              <w:t>7</w:t>
            </w:r>
            <w:r>
              <w:rPr>
                <w:noProof/>
                <w:webHidden/>
              </w:rPr>
              <w:fldChar w:fldCharType="end"/>
            </w:r>
          </w:hyperlink>
        </w:p>
        <w:p w14:paraId="78583DC5" w14:textId="71ADA0B1"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1" w:history="1">
            <w:r w:rsidRPr="003F781B">
              <w:rPr>
                <w:rStyle w:val="Hyperlink"/>
                <w:rFonts w:ascii="Times New Roman" w:hAnsi="Times New Roman" w:cs="Times New Roman"/>
                <w:b/>
                <w:bCs/>
                <w:noProof/>
              </w:rPr>
              <w:t>2.2.5.</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_Toc186813661 \h </w:instrText>
            </w:r>
            <w:r>
              <w:rPr>
                <w:noProof/>
                <w:webHidden/>
              </w:rPr>
            </w:r>
            <w:r>
              <w:rPr>
                <w:noProof/>
                <w:webHidden/>
              </w:rPr>
              <w:fldChar w:fldCharType="separate"/>
            </w:r>
            <w:r w:rsidR="00572D54">
              <w:rPr>
                <w:noProof/>
                <w:webHidden/>
              </w:rPr>
              <w:t>8</w:t>
            </w:r>
            <w:r>
              <w:rPr>
                <w:noProof/>
                <w:webHidden/>
              </w:rPr>
              <w:fldChar w:fldCharType="end"/>
            </w:r>
          </w:hyperlink>
        </w:p>
        <w:p w14:paraId="6C4696CA" w14:textId="23D01745"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2" w:history="1">
            <w:r w:rsidRPr="003F781B">
              <w:rPr>
                <w:rStyle w:val="Hyperlink"/>
                <w:rFonts w:ascii="Times New Roman" w:hAnsi="Times New Roman" w:cs="Times New Roman"/>
                <w:b/>
                <w:bCs/>
                <w:noProof/>
              </w:rPr>
              <w:t>2.2.6.</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_Toc186813662 \h </w:instrText>
            </w:r>
            <w:r>
              <w:rPr>
                <w:noProof/>
                <w:webHidden/>
              </w:rPr>
            </w:r>
            <w:r>
              <w:rPr>
                <w:noProof/>
                <w:webHidden/>
              </w:rPr>
              <w:fldChar w:fldCharType="separate"/>
            </w:r>
            <w:r w:rsidR="00572D54">
              <w:rPr>
                <w:noProof/>
                <w:webHidden/>
              </w:rPr>
              <w:t>9</w:t>
            </w:r>
            <w:r>
              <w:rPr>
                <w:noProof/>
                <w:webHidden/>
              </w:rPr>
              <w:fldChar w:fldCharType="end"/>
            </w:r>
          </w:hyperlink>
        </w:p>
        <w:p w14:paraId="6B13B6B2" w14:textId="4BDCB7AB"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3" w:history="1">
            <w:r w:rsidRPr="003F781B">
              <w:rPr>
                <w:rStyle w:val="Hyperlink"/>
                <w:rFonts w:ascii="Times New Roman" w:hAnsi="Times New Roman" w:cs="Times New Roman"/>
                <w:b/>
                <w:bCs/>
                <w:noProof/>
              </w:rPr>
              <w:t>2.2.7.</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_Toc186813663 \h </w:instrText>
            </w:r>
            <w:r>
              <w:rPr>
                <w:noProof/>
                <w:webHidden/>
              </w:rPr>
            </w:r>
            <w:r>
              <w:rPr>
                <w:noProof/>
                <w:webHidden/>
              </w:rPr>
              <w:fldChar w:fldCharType="separate"/>
            </w:r>
            <w:r w:rsidR="00572D54">
              <w:rPr>
                <w:noProof/>
                <w:webHidden/>
              </w:rPr>
              <w:t>10</w:t>
            </w:r>
            <w:r>
              <w:rPr>
                <w:noProof/>
                <w:webHidden/>
              </w:rPr>
              <w:fldChar w:fldCharType="end"/>
            </w:r>
          </w:hyperlink>
        </w:p>
        <w:p w14:paraId="6E54B97B" w14:textId="3BEFAE57"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4" w:history="1">
            <w:r w:rsidRPr="003F781B">
              <w:rPr>
                <w:rStyle w:val="Hyperlink"/>
                <w:rFonts w:ascii="Times New Roman" w:hAnsi="Times New Roman" w:cs="Times New Roman"/>
                <w:b/>
                <w:bCs/>
                <w:noProof/>
              </w:rPr>
              <w:t>2.2.8.</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Jutīguma analīze</w:t>
            </w:r>
            <w:r>
              <w:rPr>
                <w:noProof/>
                <w:webHidden/>
              </w:rPr>
              <w:tab/>
            </w:r>
            <w:r>
              <w:rPr>
                <w:noProof/>
                <w:webHidden/>
              </w:rPr>
              <w:fldChar w:fldCharType="begin"/>
            </w:r>
            <w:r>
              <w:rPr>
                <w:noProof/>
                <w:webHidden/>
              </w:rPr>
              <w:instrText xml:space="preserve"> PAGEREF _Toc186813664 \h </w:instrText>
            </w:r>
            <w:r>
              <w:rPr>
                <w:noProof/>
                <w:webHidden/>
              </w:rPr>
            </w:r>
            <w:r>
              <w:rPr>
                <w:noProof/>
                <w:webHidden/>
              </w:rPr>
              <w:fldChar w:fldCharType="separate"/>
            </w:r>
            <w:r w:rsidR="00572D54">
              <w:rPr>
                <w:noProof/>
                <w:webHidden/>
              </w:rPr>
              <w:t>11</w:t>
            </w:r>
            <w:r>
              <w:rPr>
                <w:noProof/>
                <w:webHidden/>
              </w:rPr>
              <w:fldChar w:fldCharType="end"/>
            </w:r>
          </w:hyperlink>
        </w:p>
        <w:p w14:paraId="435C9666" w14:textId="1C22A706"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5" w:history="1">
            <w:r w:rsidRPr="003F781B">
              <w:rPr>
                <w:rStyle w:val="Hyperlink"/>
                <w:rFonts w:ascii="Times New Roman" w:hAnsi="Times New Roman" w:cs="Times New Roman"/>
                <w:b/>
                <w:bCs/>
                <w:noProof/>
              </w:rPr>
              <w:t>2.2.9.</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_Toc186813665 \h </w:instrText>
            </w:r>
            <w:r>
              <w:rPr>
                <w:noProof/>
                <w:webHidden/>
              </w:rPr>
            </w:r>
            <w:r>
              <w:rPr>
                <w:noProof/>
                <w:webHidden/>
              </w:rPr>
              <w:fldChar w:fldCharType="separate"/>
            </w:r>
            <w:r w:rsidR="00572D54">
              <w:rPr>
                <w:noProof/>
                <w:webHidden/>
              </w:rPr>
              <w:t>12</w:t>
            </w:r>
            <w:r>
              <w:rPr>
                <w:noProof/>
                <w:webHidden/>
              </w:rPr>
              <w:fldChar w:fldCharType="end"/>
            </w:r>
          </w:hyperlink>
        </w:p>
        <w:p w14:paraId="5202A47D" w14:textId="3D128740"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6" w:history="1">
            <w:r w:rsidRPr="003F781B">
              <w:rPr>
                <w:rStyle w:val="Hyperlink"/>
                <w:rFonts w:ascii="Times New Roman" w:hAnsi="Times New Roman" w:cs="Times New Roman"/>
                <w:b/>
                <w:bCs/>
                <w:noProof/>
              </w:rPr>
              <w:t>2.2.10.</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_Toc186813666 \h </w:instrText>
            </w:r>
            <w:r>
              <w:rPr>
                <w:noProof/>
                <w:webHidden/>
              </w:rPr>
            </w:r>
            <w:r>
              <w:rPr>
                <w:noProof/>
                <w:webHidden/>
              </w:rPr>
              <w:fldChar w:fldCharType="separate"/>
            </w:r>
            <w:r w:rsidR="00572D54">
              <w:rPr>
                <w:noProof/>
                <w:webHidden/>
              </w:rPr>
              <w:t>12</w:t>
            </w:r>
            <w:r>
              <w:rPr>
                <w:noProof/>
                <w:webHidden/>
              </w:rPr>
              <w:fldChar w:fldCharType="end"/>
            </w:r>
          </w:hyperlink>
        </w:p>
        <w:p w14:paraId="4A6D3CA8" w14:textId="209ED6C1"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7" w:history="1">
            <w:r w:rsidRPr="003F781B">
              <w:rPr>
                <w:rStyle w:val="Hyperlink"/>
                <w:rFonts w:ascii="Times New Roman" w:hAnsi="Times New Roman" w:cs="Times New Roman"/>
                <w:b/>
                <w:bCs/>
                <w:noProof/>
              </w:rPr>
              <w:t>2.2.11.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_Toc186813667 \h </w:instrText>
            </w:r>
            <w:r>
              <w:rPr>
                <w:noProof/>
                <w:webHidden/>
              </w:rPr>
            </w:r>
            <w:r>
              <w:rPr>
                <w:noProof/>
                <w:webHidden/>
              </w:rPr>
              <w:fldChar w:fldCharType="separate"/>
            </w:r>
            <w:r w:rsidR="00572D54">
              <w:rPr>
                <w:noProof/>
                <w:webHidden/>
              </w:rPr>
              <w:t>13</w:t>
            </w:r>
            <w:r>
              <w:rPr>
                <w:noProof/>
                <w:webHidden/>
              </w:rPr>
              <w:fldChar w:fldCharType="end"/>
            </w:r>
          </w:hyperlink>
        </w:p>
        <w:p w14:paraId="5BBCCC6D" w14:textId="34DD5582"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8" w:history="1">
            <w:r w:rsidRPr="003F781B">
              <w:rPr>
                <w:rStyle w:val="Hyperlink"/>
                <w:rFonts w:ascii="Times New Roman" w:hAnsi="Times New Roman" w:cs="Times New Roman"/>
                <w:b/>
                <w:bCs/>
                <w:noProof/>
              </w:rPr>
              <w:t>2.2.12.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_Toc186813668 \h </w:instrText>
            </w:r>
            <w:r>
              <w:rPr>
                <w:noProof/>
                <w:webHidden/>
              </w:rPr>
            </w:r>
            <w:r>
              <w:rPr>
                <w:noProof/>
                <w:webHidden/>
              </w:rPr>
              <w:fldChar w:fldCharType="separate"/>
            </w:r>
            <w:r w:rsidR="00572D54">
              <w:rPr>
                <w:noProof/>
                <w:webHidden/>
              </w:rPr>
              <w:t>17</w:t>
            </w:r>
            <w:r>
              <w:rPr>
                <w:noProof/>
                <w:webHidden/>
              </w:rPr>
              <w:fldChar w:fldCharType="end"/>
            </w:r>
          </w:hyperlink>
        </w:p>
        <w:p w14:paraId="74FB51CD" w14:textId="138B232A"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9" w:history="1">
            <w:r w:rsidRPr="003F781B">
              <w:rPr>
                <w:rStyle w:val="Hyperlink"/>
                <w:rFonts w:ascii="Times New Roman" w:hAnsi="Times New Roman" w:cs="Times New Roman"/>
                <w:b/>
                <w:bCs/>
                <w:noProof/>
              </w:rPr>
              <w:t>2.2.13.</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_Toc186813669 \h </w:instrText>
            </w:r>
            <w:r>
              <w:rPr>
                <w:noProof/>
                <w:webHidden/>
              </w:rPr>
            </w:r>
            <w:r>
              <w:rPr>
                <w:noProof/>
                <w:webHidden/>
              </w:rPr>
              <w:fldChar w:fldCharType="separate"/>
            </w:r>
            <w:r w:rsidR="00572D54">
              <w:rPr>
                <w:noProof/>
                <w:webHidden/>
              </w:rPr>
              <w:t>17</w:t>
            </w:r>
            <w:r>
              <w:rPr>
                <w:noProof/>
                <w:webHidden/>
              </w:rPr>
              <w:fldChar w:fldCharType="end"/>
            </w:r>
          </w:hyperlink>
        </w:p>
        <w:p w14:paraId="0993A44F" w14:textId="687E2E5D"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86813651"/>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86813652"/>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691DA7B0"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 xml:space="preserve">plānošanas periodā” </w:t>
      </w:r>
      <w:r w:rsidR="009979B6" w:rsidRPr="000959AB">
        <w:rPr>
          <w:rFonts w:ascii="Times New Roman" w:hAnsi="Times New Roman" w:cs="Times New Roman"/>
          <w:sz w:val="24"/>
          <w:szCs w:val="24"/>
        </w:rPr>
        <w:t xml:space="preserve">(turpmāk – MK noteikumi Nr.408) (pieejami tīmekļa vietnē </w:t>
      </w:r>
      <w:hyperlink r:id="rId11" w:history="1">
        <w:r w:rsidR="009979B6" w:rsidRPr="00476B29">
          <w:rPr>
            <w:rStyle w:val="Hyperlink"/>
            <w:rFonts w:ascii="Times New Roman" w:hAnsi="Times New Roman" w:cs="Times New Roman"/>
            <w:sz w:val="24"/>
            <w:szCs w:val="24"/>
          </w:rPr>
          <w:t>https://likumi.lv/ta/id/343827</w:t>
        </w:r>
      </w:hyperlink>
      <w:r w:rsidR="009979B6" w:rsidRPr="000959AB">
        <w:rPr>
          <w:rFonts w:ascii="Times New Roman" w:hAnsi="Times New Roman" w:cs="Times New Roman"/>
          <w:sz w:val="24"/>
          <w:szCs w:val="24"/>
        </w:rPr>
        <w:t>);</w:t>
      </w:r>
    </w:p>
    <w:p w14:paraId="0E2E48C5" w14:textId="785344C1"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Ministru kabineta </w:t>
      </w:r>
      <w:r w:rsidR="00525347" w:rsidRPr="00525347">
        <w:rPr>
          <w:rFonts w:ascii="Times New Roman" w:hAnsi="Times New Roman" w:cs="Times New Roman"/>
          <w:sz w:val="24"/>
          <w:szCs w:val="24"/>
        </w:rPr>
        <w:t xml:space="preserve">2024. gada 26. novembra </w:t>
      </w:r>
      <w:r w:rsidRPr="000959AB">
        <w:rPr>
          <w:rFonts w:ascii="Times New Roman" w:hAnsi="Times New Roman" w:cs="Times New Roman"/>
          <w:sz w:val="24"/>
          <w:szCs w:val="24"/>
        </w:rPr>
        <w:t>noteikumiem Nr.</w:t>
      </w:r>
      <w:r w:rsidR="009B0058" w:rsidRPr="009B0058">
        <w:t xml:space="preserve"> </w:t>
      </w:r>
      <w:r w:rsidR="009B0058" w:rsidRPr="009B0058">
        <w:rPr>
          <w:rFonts w:ascii="Times New Roman" w:hAnsi="Times New Roman" w:cs="Times New Roman"/>
          <w:sz w:val="24"/>
          <w:szCs w:val="24"/>
        </w:rPr>
        <w:t>748</w:t>
      </w:r>
      <w:r w:rsidRPr="000959AB">
        <w:rPr>
          <w:rFonts w:ascii="Times New Roman" w:hAnsi="Times New Roman" w:cs="Times New Roman"/>
          <w:sz w:val="24"/>
          <w:szCs w:val="24"/>
        </w:rPr>
        <w:t xml:space="preserve"> ”Eiropas Savienības kohēzijas politikas programmas 2021.–2027. gadam </w:t>
      </w:r>
      <w:r w:rsidR="00EE05BF" w:rsidRPr="00EE05BF">
        <w:rPr>
          <w:rFonts w:ascii="Times New Roman" w:hAnsi="Times New Roman" w:cs="Times New Roman"/>
          <w:sz w:val="24"/>
          <w:szCs w:val="24"/>
        </w:rPr>
        <w:t xml:space="preserve">1.2.2. specifiskā atbalsta mērķa “Izmantot </w:t>
      </w:r>
      <w:proofErr w:type="spellStart"/>
      <w:r w:rsidR="00EE05BF" w:rsidRPr="00EE05BF">
        <w:rPr>
          <w:rFonts w:ascii="Times New Roman" w:hAnsi="Times New Roman" w:cs="Times New Roman"/>
          <w:sz w:val="24"/>
          <w:szCs w:val="24"/>
        </w:rPr>
        <w:t>digitalizācijas</w:t>
      </w:r>
      <w:proofErr w:type="spellEnd"/>
      <w:r w:rsidR="00EE05BF" w:rsidRPr="00EE05BF">
        <w:rPr>
          <w:rFonts w:ascii="Times New Roman" w:hAnsi="Times New Roman" w:cs="Times New Roman"/>
          <w:sz w:val="24"/>
          <w:szCs w:val="24"/>
        </w:rPr>
        <w:t xml:space="preserve"> priekšrocības uzņēmējdarbības attīstībai” 1.2.2.1. pasākuma “Atbalsts procesu </w:t>
      </w:r>
      <w:proofErr w:type="spellStart"/>
      <w:r w:rsidR="00EE05BF" w:rsidRPr="00EE05BF">
        <w:rPr>
          <w:rFonts w:ascii="Times New Roman" w:hAnsi="Times New Roman" w:cs="Times New Roman"/>
          <w:sz w:val="24"/>
          <w:szCs w:val="24"/>
        </w:rPr>
        <w:t>digitalizācijai</w:t>
      </w:r>
      <w:proofErr w:type="spellEnd"/>
      <w:r w:rsidR="00EE05BF" w:rsidRPr="00EE05BF">
        <w:rPr>
          <w:rFonts w:ascii="Times New Roman" w:hAnsi="Times New Roman" w:cs="Times New Roman"/>
          <w:sz w:val="24"/>
          <w:szCs w:val="24"/>
        </w:rPr>
        <w:t xml:space="preserve"> komercdarbībā”</w:t>
      </w:r>
      <w:r w:rsidRPr="000959AB">
        <w:rPr>
          <w:rFonts w:ascii="Times New Roman" w:hAnsi="Times New Roman" w:cs="Times New Roman"/>
          <w:sz w:val="24"/>
          <w:szCs w:val="24"/>
        </w:rPr>
        <w:t xml:space="preserve"> īstenošanas noteikumi” (turpmāk – SAM MK noteikumi)</w:t>
      </w:r>
      <w:r w:rsidR="009B5465" w:rsidRPr="000959AB">
        <w:rPr>
          <w:rFonts w:ascii="Times New Roman" w:hAnsi="Times New Roman" w:cs="Times New Roman"/>
          <w:sz w:val="24"/>
          <w:szCs w:val="24"/>
        </w:rPr>
        <w:t xml:space="preserve"> (pieejami tīmekļa vietnē </w:t>
      </w:r>
      <w:hyperlink r:id="rId12" w:history="1">
        <w:r w:rsidR="00FE48B3" w:rsidRPr="00C40826">
          <w:rPr>
            <w:rStyle w:val="Hyperlink"/>
            <w:rFonts w:ascii="Times New Roman" w:hAnsi="Times New Roman" w:cs="Times New Roman"/>
            <w:sz w:val="24"/>
            <w:szCs w:val="24"/>
          </w:rPr>
          <w:t>https://likumi.lv/ta/id/356727</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yperlink"/>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86813653"/>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5FD0B0C8" w14:textId="77777777" w:rsidR="00810122" w:rsidRPr="00E8525F" w:rsidRDefault="00810122" w:rsidP="00810122">
      <w:pPr>
        <w:pStyle w:val="ListParagraph"/>
        <w:spacing w:line="240" w:lineRule="auto"/>
        <w:jc w:val="both"/>
        <w:rPr>
          <w:rFonts w:ascii="Times New Roman" w:hAnsi="Times New Roman" w:cs="Times New Roman"/>
          <w:sz w:val="24"/>
          <w:szCs w:val="24"/>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86813654"/>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86813655"/>
      <w:r w:rsidRPr="00447B69">
        <w:rPr>
          <w:rFonts w:ascii="Times New Roman" w:hAnsi="Times New Roman" w:cs="Times New Roman"/>
          <w:b/>
          <w:bCs/>
          <w:color w:val="auto"/>
          <w:sz w:val="28"/>
          <w:szCs w:val="28"/>
        </w:rPr>
        <w:t>Vispārīgā informācija</w:t>
      </w:r>
      <w:bookmarkEnd w:id="7"/>
      <w:bookmarkEnd w:id="8"/>
    </w:p>
    <w:p w14:paraId="5EA7E929" w14:textId="05D24BDF"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pielāgo</w:t>
      </w:r>
      <w:r w:rsidR="00D54C4A">
        <w:rPr>
          <w:rFonts w:ascii="Times New Roman" w:hAnsi="Times New Roman" w:cs="Times New Roman"/>
          <w:sz w:val="24"/>
          <w:szCs w:val="24"/>
        </w:rPr>
        <w:t>ts</w:t>
      </w:r>
      <w:r w:rsidR="00C47E05">
        <w:rPr>
          <w:rFonts w:ascii="Times New Roman" w:hAnsi="Times New Roman" w:cs="Times New Roman"/>
          <w:sz w:val="24"/>
          <w:szCs w:val="24"/>
        </w:rPr>
        <w:t xml:space="preserve"> </w:t>
      </w:r>
      <w:r w:rsidR="00E33B38" w:rsidRPr="00E33B38">
        <w:rPr>
          <w:rFonts w:ascii="Times New Roman" w:hAnsi="Times New Roman" w:cs="Times New Roman"/>
          <w:sz w:val="24"/>
          <w:szCs w:val="24"/>
        </w:rPr>
        <w:t xml:space="preserve">1.2.2.1. pasākuma “Atbalsts procesu </w:t>
      </w:r>
      <w:proofErr w:type="spellStart"/>
      <w:r w:rsidR="00E33B38" w:rsidRPr="00E33B38">
        <w:rPr>
          <w:rFonts w:ascii="Times New Roman" w:hAnsi="Times New Roman" w:cs="Times New Roman"/>
          <w:sz w:val="24"/>
          <w:szCs w:val="24"/>
        </w:rPr>
        <w:t>digitalizācijai</w:t>
      </w:r>
      <w:proofErr w:type="spellEnd"/>
      <w:r w:rsidR="00E33B38" w:rsidRPr="00E33B38">
        <w:rPr>
          <w:rFonts w:ascii="Times New Roman" w:hAnsi="Times New Roman" w:cs="Times New Roman"/>
          <w:sz w:val="24"/>
          <w:szCs w:val="24"/>
        </w:rPr>
        <w:t xml:space="preserve"> komercdarbībā”</w:t>
      </w:r>
      <w:r w:rsidR="00C47E05">
        <w:rPr>
          <w:rFonts w:ascii="Times New Roman" w:hAnsi="Times New Roman" w:cs="Times New Roman"/>
          <w:sz w:val="24"/>
          <w:szCs w:val="24"/>
        </w:rPr>
        <w:t xml:space="preserve">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7AF670E8"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BF675E">
        <w:rPr>
          <w:rFonts w:ascii="Times New Roman" w:hAnsi="Times New Roman" w:cs="Times New Roman"/>
          <w:sz w:val="24"/>
          <w:szCs w:val="24"/>
        </w:rPr>
        <w:t>14</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1183FABB" w:rsidR="00CF06D8" w:rsidRPr="00CF06D8" w:rsidRDefault="00303C8A"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vien</w:t>
      </w:r>
      <w:r w:rsidR="00CF2752">
        <w:rPr>
          <w:rFonts w:ascii="Times New Roman" w:hAnsi="Times New Roman" w:cs="Times New Roman"/>
          <w:sz w:val="24"/>
          <w:szCs w:val="24"/>
        </w:rPr>
        <w:t>a</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w:t>
      </w:r>
      <w:r w:rsidR="00CF06D8" w:rsidRPr="00CF06D8">
        <w:rPr>
          <w:rFonts w:ascii="Times New Roman" w:hAnsi="Times New Roman" w:cs="Times New Roman"/>
          <w:sz w:val="24"/>
          <w:szCs w:val="24"/>
        </w:rPr>
        <w:t xml:space="preserve">, kurā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7D131A70"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1"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79AD133"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46EAE53F"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w:t>
      </w:r>
      <w:r w:rsidR="007337F2">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19FB7B81"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lastRenderedPageBreak/>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86813656"/>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86813657"/>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DB7B12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7152C206"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337EB1">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4F8C0C6A"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337EB1">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48B62C1D"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9756AF">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9D70076" w14:textId="0BC676E8" w:rsidR="009E7D1D" w:rsidRPr="00B45BE2" w:rsidRDefault="009040D8" w:rsidP="008E7ED8">
            <w:pPr>
              <w:spacing w:after="0" w:line="240" w:lineRule="auto"/>
              <w:rPr>
                <w:rFonts w:ascii="Times New Roman" w:eastAsia="Times New Roman" w:hAnsi="Times New Roman" w:cs="Times New Roman"/>
                <w:color w:val="000000"/>
                <w:sz w:val="24"/>
                <w:szCs w:val="24"/>
                <w:lang w:eastAsia="lv-LV"/>
              </w:rPr>
            </w:pPr>
            <w:r w:rsidRPr="009040D8">
              <w:rPr>
                <w:rFonts w:ascii="Times New Roman" w:eastAsia="Times New Roman" w:hAnsi="Times New Roman" w:cs="Times New Roman"/>
                <w:sz w:val="24"/>
                <w:szCs w:val="24"/>
                <w:lang w:eastAsia="lv-LV"/>
              </w:rPr>
              <w:t xml:space="preserve">Izvēlnē izvēlas projektam atbilstošu nozari  - </w:t>
            </w:r>
            <w:r>
              <w:rPr>
                <w:rFonts w:ascii="Times New Roman" w:eastAsia="Times New Roman" w:hAnsi="Times New Roman" w:cs="Times New Roman"/>
                <w:sz w:val="24"/>
                <w:szCs w:val="24"/>
                <w:lang w:eastAsia="lv-LV"/>
              </w:rPr>
              <w:t>Citas nozares</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65E67A95"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9756AF">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11034A49" w:rsidR="009E7D1D" w:rsidRPr="00B45BE2" w:rsidRDefault="00B97507" w:rsidP="007A5C5C">
            <w:pPr>
              <w:spacing w:after="0" w:line="240" w:lineRule="auto"/>
              <w:rPr>
                <w:rFonts w:ascii="Times New Roman" w:eastAsia="Times New Roman" w:hAnsi="Times New Roman" w:cs="Times New Roman"/>
                <w:sz w:val="24"/>
                <w:szCs w:val="24"/>
                <w:lang w:eastAsia="lv-LV"/>
              </w:rPr>
            </w:pPr>
            <w:r w:rsidRPr="00B97507">
              <w:rPr>
                <w:rFonts w:ascii="Times New Roman" w:eastAsia="Times New Roman" w:hAnsi="Times New Roman" w:cs="Times New Roman"/>
                <w:sz w:val="24"/>
                <w:szCs w:val="24"/>
                <w:lang w:eastAsia="lv-LV"/>
              </w:rPr>
              <w:t>Norād</w:t>
            </w:r>
            <w:r>
              <w:rPr>
                <w:rFonts w:ascii="Times New Roman" w:eastAsia="Times New Roman" w:hAnsi="Times New Roman" w:cs="Times New Roman"/>
                <w:sz w:val="24"/>
                <w:szCs w:val="24"/>
                <w:lang w:eastAsia="lv-LV"/>
              </w:rPr>
              <w:t>a</w:t>
            </w:r>
            <w:r w:rsidRPr="00B97507">
              <w:rPr>
                <w:rFonts w:ascii="Times New Roman" w:eastAsia="Times New Roman" w:hAnsi="Times New Roman" w:cs="Times New Roman"/>
                <w:sz w:val="24"/>
                <w:szCs w:val="24"/>
                <w:lang w:eastAsia="lv-LV"/>
              </w:rPr>
              <w:t xml:space="preserve"> projekta pārskata periodu – 1</w:t>
            </w:r>
            <w:r>
              <w:rPr>
                <w:rFonts w:ascii="Times New Roman" w:eastAsia="Times New Roman" w:hAnsi="Times New Roman" w:cs="Times New Roman"/>
                <w:sz w:val="24"/>
                <w:szCs w:val="24"/>
                <w:lang w:eastAsia="lv-LV"/>
              </w:rPr>
              <w:t>5</w:t>
            </w:r>
            <w:r w:rsidRPr="00B97507">
              <w:rPr>
                <w:rFonts w:ascii="Times New Roman" w:eastAsia="Times New Roman" w:hAnsi="Times New Roman" w:cs="Times New Roman"/>
                <w:sz w:val="24"/>
                <w:szCs w:val="24"/>
                <w:lang w:eastAsia="lv-LV"/>
              </w:rPr>
              <w:t xml:space="preserve"> gadi</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61754A55"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9756AF">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585AE984"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sidR="00397D68">
              <w:rPr>
                <w:rFonts w:ascii="Times New Roman" w:eastAsia="Times New Roman" w:hAnsi="Times New Roman" w:cs="Times New Roman"/>
                <w:sz w:val="24"/>
                <w:szCs w:val="24"/>
                <w:lang w:eastAsia="lv-LV"/>
              </w:rPr>
              <w:t xml:space="preserve">SAM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6"/>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4" w:name="_Toc186813658"/>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312B5655"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1.1.A. Iesniedzējs</w:t>
      </w:r>
      <w:r w:rsidR="003263EB">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w:t>
      </w:r>
      <w:r w:rsidR="007D46B9">
        <w:rPr>
          <w:rFonts w:ascii="Times New Roman" w:hAnsi="Times New Roman" w:cs="Times New Roman"/>
          <w:sz w:val="24"/>
          <w:szCs w:val="24"/>
        </w:rPr>
        <w:t>tiešās pārvaldes iestāde</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06D7477D" w14:textId="77777777" w:rsidR="00E9222B" w:rsidRDefault="00E9222B" w:rsidP="00E9222B">
      <w:pPr>
        <w:jc w:val="both"/>
        <w:rPr>
          <w:rFonts w:ascii="Times New Roman" w:hAnsi="Times New Roman" w:cs="Times New Roman"/>
          <w:sz w:val="24"/>
          <w:szCs w:val="24"/>
        </w:rPr>
      </w:pPr>
      <w:r w:rsidRPr="00BF02BD">
        <w:rPr>
          <w:rFonts w:ascii="Times New Roman" w:hAnsi="Times New Roman" w:cs="Times New Roman"/>
          <w:b/>
          <w:bCs/>
          <w:sz w:val="24"/>
          <w:szCs w:val="24"/>
        </w:rPr>
        <w:t>Investīciju izmaksas norāda kā pozitīvas vērtības (piemēram, 200 000,00).</w:t>
      </w:r>
    </w:p>
    <w:p w14:paraId="63D94B59" w14:textId="00AC6808"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 1.1.A. Iesniedzējs</w:t>
      </w:r>
      <w:r w:rsidR="00E86CA0">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w:t>
      </w:r>
      <w:r w:rsidR="0067727E">
        <w:rPr>
          <w:rFonts w:ascii="Times New Roman" w:hAnsi="Times New Roman" w:cs="Times New Roman"/>
          <w:sz w:val="24"/>
          <w:szCs w:val="24"/>
        </w:rPr>
        <w:t>komercdarbības</w:t>
      </w:r>
      <w:r w:rsidR="004D19CA" w:rsidRP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14:paraId="15143B67" w14:textId="77777777"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Papildus katra budžeta pozīcija tiek iedalīta divās izmaksu grupās: projekta attiecināmās izmaksas un </w:t>
      </w:r>
      <w:proofErr w:type="spellStart"/>
      <w:r>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0F0B4F96"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Ja izklājlapas katra gada kolonnā “</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7126EE91" w14:textId="3070CF1C" w:rsidR="00BB0872" w:rsidRDefault="00D929FD" w:rsidP="002D31BE">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363070D9" w14:textId="7FD37A91"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 izklājlapā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w:t>
      </w:r>
      <w:r w:rsidR="007F3EFE" w:rsidRPr="007F3EFE">
        <w:rPr>
          <w:rFonts w:ascii="Times New Roman" w:hAnsi="Times New Roman" w:cs="Times New Roman"/>
          <w:sz w:val="24"/>
          <w:szCs w:val="24"/>
        </w:rPr>
        <w:t>, kā arī projekta iesnieguma sadaļā “Projekta īstenošanas laika grafiks” norādītajam projekta investīciju ieviešanas laika grafikam.</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5" w:name="_Toc186813659"/>
      <w:r w:rsidRPr="00596D47">
        <w:rPr>
          <w:rFonts w:ascii="Times New Roman" w:hAnsi="Times New Roman" w:cs="Times New Roman"/>
          <w:b/>
          <w:bCs/>
          <w:color w:val="auto"/>
          <w:sz w:val="28"/>
          <w:szCs w:val="28"/>
        </w:rPr>
        <w:t>Investīciju naudas plūsma bez projekta</w:t>
      </w:r>
      <w:bookmarkEnd w:id="15"/>
    </w:p>
    <w:p w14:paraId="1C49A237" w14:textId="01152FF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3C23568D" w:rsidR="008C3B1D" w:rsidRPr="00FD1217" w:rsidRDefault="0022408E" w:rsidP="004914B1">
      <w:pPr>
        <w:jc w:val="both"/>
        <w:rPr>
          <w:rFonts w:ascii="Times New Roman" w:hAnsi="Times New Roman" w:cs="Times New Roman"/>
          <w:b/>
          <w:bCs/>
          <w:sz w:val="24"/>
          <w:szCs w:val="24"/>
        </w:rPr>
      </w:pPr>
      <w:r w:rsidRPr="00FD1217">
        <w:rPr>
          <w:rFonts w:ascii="Times New Roman" w:hAnsi="Times New Roman" w:cs="Times New Roman"/>
          <w:b/>
          <w:bCs/>
          <w:sz w:val="24"/>
          <w:szCs w:val="24"/>
        </w:rPr>
        <w:t>1.d</w:t>
      </w:r>
      <w:r w:rsidR="008C3B1D" w:rsidRPr="00FD1217">
        <w:rPr>
          <w:rFonts w:ascii="Times New Roman" w:hAnsi="Times New Roman" w:cs="Times New Roman"/>
          <w:b/>
          <w:bCs/>
          <w:sz w:val="24"/>
          <w:szCs w:val="24"/>
        </w:rPr>
        <w:t>aļ</w:t>
      </w:r>
      <w:r w:rsidR="00557C95" w:rsidRPr="00FD1217">
        <w:rPr>
          <w:rFonts w:ascii="Times New Roman" w:hAnsi="Times New Roman" w:cs="Times New Roman"/>
          <w:b/>
          <w:bCs/>
          <w:sz w:val="24"/>
          <w:szCs w:val="24"/>
        </w:rPr>
        <w:t>u</w:t>
      </w:r>
      <w:r w:rsidR="008C3B1D" w:rsidRPr="00FD1217">
        <w:rPr>
          <w:rFonts w:ascii="Times New Roman" w:hAnsi="Times New Roman" w:cs="Times New Roman"/>
          <w:b/>
          <w:bCs/>
          <w:sz w:val="24"/>
          <w:szCs w:val="24"/>
        </w:rPr>
        <w:t xml:space="preserve"> “Ieņēmumi BEZ projekta” projekta iesniedzējs </w:t>
      </w:r>
      <w:r w:rsidR="0081619C" w:rsidRPr="00FD1217">
        <w:rPr>
          <w:rFonts w:ascii="Times New Roman" w:hAnsi="Times New Roman" w:cs="Times New Roman"/>
          <w:b/>
          <w:bCs/>
          <w:sz w:val="24"/>
          <w:szCs w:val="24"/>
        </w:rPr>
        <w:t>neaizpilda</w:t>
      </w:r>
      <w:r w:rsidR="00136872" w:rsidRPr="00FD1217">
        <w:rPr>
          <w:rFonts w:ascii="Times New Roman" w:hAnsi="Times New Roman" w:cs="Times New Roman"/>
          <w:b/>
          <w:bCs/>
          <w:sz w:val="24"/>
          <w:szCs w:val="24"/>
        </w:rPr>
        <w:t>.</w:t>
      </w:r>
      <w:r w:rsidR="008C3B1D" w:rsidRPr="00FD1217">
        <w:rPr>
          <w:rFonts w:ascii="Times New Roman" w:hAnsi="Times New Roman" w:cs="Times New Roman"/>
          <w:b/>
          <w:bCs/>
          <w:sz w:val="24"/>
          <w:szCs w:val="24"/>
        </w:rPr>
        <w:t xml:space="preserve"> </w:t>
      </w:r>
    </w:p>
    <w:p w14:paraId="005C8CF5" w14:textId="2C42B157"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735BDE">
        <w:rPr>
          <w:rFonts w:ascii="Times New Roman" w:hAnsi="Times New Roman" w:cs="Times New Roman"/>
          <w:sz w:val="24"/>
          <w:szCs w:val="24"/>
        </w:rPr>
        <w:t>5</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37D93A95" w:rsidR="00D15786" w:rsidRPr="00F42274" w:rsidRDefault="002A4184" w:rsidP="002D31BE">
      <w:pPr>
        <w:jc w:val="both"/>
        <w:rPr>
          <w:rFonts w:ascii="Times New Roman" w:hAnsi="Times New Roman" w:cs="Times New Roman"/>
          <w:b/>
          <w:bCs/>
          <w:sz w:val="24"/>
          <w:szCs w:val="24"/>
        </w:rPr>
      </w:pPr>
      <w:r>
        <w:rPr>
          <w:rFonts w:ascii="Times New Roman" w:hAnsi="Times New Roman" w:cs="Times New Roman"/>
          <w:b/>
          <w:bCs/>
          <w:sz w:val="24"/>
          <w:szCs w:val="24"/>
        </w:rPr>
        <w:t>D</w:t>
      </w:r>
      <w:r w:rsidR="00D15786" w:rsidRPr="00F42274">
        <w:rPr>
          <w:rFonts w:ascii="Times New Roman" w:hAnsi="Times New Roman" w:cs="Times New Roman"/>
          <w:b/>
          <w:bCs/>
          <w:sz w:val="24"/>
          <w:szCs w:val="24"/>
        </w:rPr>
        <w:t>arbības izmaksām ir jābūt pamatotām ar datiem un aprēķiniem, to aprēķinus norādot izklājlapā “Pieņēmumi”.</w:t>
      </w:r>
    </w:p>
    <w:p w14:paraId="5CCC4E32" w14:textId="166CC24A"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6" w:name="_Toc186813660"/>
      <w:r w:rsidRPr="00596D47">
        <w:rPr>
          <w:rFonts w:ascii="Times New Roman" w:hAnsi="Times New Roman" w:cs="Times New Roman"/>
          <w:b/>
          <w:bCs/>
          <w:color w:val="auto"/>
          <w:sz w:val="28"/>
          <w:szCs w:val="28"/>
        </w:rPr>
        <w:t>Investīciju naudas plūsma ar projektu</w:t>
      </w:r>
      <w:bookmarkEnd w:id="16"/>
    </w:p>
    <w:p w14:paraId="1EB94FC5" w14:textId="229B2B6C"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lastRenderedPageBreak/>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2BF84AB9" w:rsidR="00E6581F" w:rsidRPr="00F25546" w:rsidRDefault="0022408E" w:rsidP="00E6581F">
      <w:pPr>
        <w:jc w:val="both"/>
        <w:rPr>
          <w:rFonts w:ascii="Times New Roman" w:hAnsi="Times New Roman" w:cs="Times New Roman"/>
          <w:b/>
          <w:bCs/>
          <w:sz w:val="24"/>
          <w:szCs w:val="24"/>
        </w:rPr>
      </w:pPr>
      <w:r w:rsidRPr="00F25546">
        <w:rPr>
          <w:rFonts w:ascii="Times New Roman" w:hAnsi="Times New Roman" w:cs="Times New Roman"/>
          <w:b/>
          <w:bCs/>
          <w:sz w:val="24"/>
          <w:szCs w:val="24"/>
        </w:rPr>
        <w:t>1.d</w:t>
      </w:r>
      <w:r w:rsidR="00E6581F" w:rsidRPr="00F25546">
        <w:rPr>
          <w:rFonts w:ascii="Times New Roman" w:hAnsi="Times New Roman" w:cs="Times New Roman"/>
          <w:b/>
          <w:bCs/>
          <w:sz w:val="24"/>
          <w:szCs w:val="24"/>
        </w:rPr>
        <w:t>aļ</w:t>
      </w:r>
      <w:r w:rsidR="00F844B8" w:rsidRPr="00F25546">
        <w:rPr>
          <w:rFonts w:ascii="Times New Roman" w:hAnsi="Times New Roman" w:cs="Times New Roman"/>
          <w:b/>
          <w:bCs/>
          <w:sz w:val="24"/>
          <w:szCs w:val="24"/>
        </w:rPr>
        <w:t>u</w:t>
      </w:r>
      <w:r w:rsidR="00E6581F" w:rsidRPr="00F25546">
        <w:rPr>
          <w:rFonts w:ascii="Times New Roman" w:hAnsi="Times New Roman" w:cs="Times New Roman"/>
          <w:b/>
          <w:bCs/>
          <w:sz w:val="24"/>
          <w:szCs w:val="24"/>
        </w:rPr>
        <w:t xml:space="preserve"> “Ieņēmumi </w:t>
      </w:r>
      <w:r w:rsidR="009B297A" w:rsidRPr="00F25546">
        <w:rPr>
          <w:rFonts w:ascii="Times New Roman" w:hAnsi="Times New Roman" w:cs="Times New Roman"/>
          <w:b/>
          <w:bCs/>
          <w:sz w:val="24"/>
          <w:szCs w:val="24"/>
        </w:rPr>
        <w:t>AR</w:t>
      </w:r>
      <w:r w:rsidR="00E6581F" w:rsidRPr="00F25546">
        <w:rPr>
          <w:rFonts w:ascii="Times New Roman" w:hAnsi="Times New Roman" w:cs="Times New Roman"/>
          <w:b/>
          <w:bCs/>
          <w:sz w:val="24"/>
          <w:szCs w:val="24"/>
        </w:rPr>
        <w:t xml:space="preserve"> projekt</w:t>
      </w:r>
      <w:r w:rsidR="009B297A" w:rsidRPr="00F25546">
        <w:rPr>
          <w:rFonts w:ascii="Times New Roman" w:hAnsi="Times New Roman" w:cs="Times New Roman"/>
          <w:b/>
          <w:bCs/>
          <w:sz w:val="24"/>
          <w:szCs w:val="24"/>
        </w:rPr>
        <w:t>u</w:t>
      </w:r>
      <w:r w:rsidR="00E6581F" w:rsidRPr="00F25546">
        <w:rPr>
          <w:rFonts w:ascii="Times New Roman" w:hAnsi="Times New Roman" w:cs="Times New Roman"/>
          <w:b/>
          <w:bCs/>
          <w:sz w:val="24"/>
          <w:szCs w:val="24"/>
        </w:rPr>
        <w:t xml:space="preserve">” projekta iesniedzējs </w:t>
      </w:r>
      <w:r w:rsidR="00F844B8" w:rsidRPr="00F25546">
        <w:rPr>
          <w:rFonts w:ascii="Times New Roman" w:hAnsi="Times New Roman" w:cs="Times New Roman"/>
          <w:b/>
          <w:bCs/>
          <w:sz w:val="24"/>
          <w:szCs w:val="24"/>
        </w:rPr>
        <w:t>neaizpilda.</w:t>
      </w:r>
    </w:p>
    <w:p w14:paraId="1E91B8C1" w14:textId="195563AB"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A41915">
        <w:rPr>
          <w:rFonts w:ascii="Times New Roman" w:hAnsi="Times New Roman" w:cs="Times New Roman"/>
          <w:sz w:val="24"/>
          <w:szCs w:val="24"/>
        </w:rPr>
        <w:t>5</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3F7B3820"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70B2AD1D"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227750D3" w14:textId="07B6675A" w:rsidR="00094834" w:rsidRPr="00B4356F" w:rsidRDefault="00192EBD" w:rsidP="00094834">
      <w:pPr>
        <w:jc w:val="both"/>
        <w:rPr>
          <w:rFonts w:ascii="Times New Roman" w:hAnsi="Times New Roman" w:cs="Times New Roman"/>
          <w:sz w:val="24"/>
          <w:szCs w:val="24"/>
        </w:rPr>
      </w:pPr>
      <w:r>
        <w:rPr>
          <w:rFonts w:ascii="Times New Roman" w:hAnsi="Times New Roman" w:cs="Times New Roman"/>
          <w:sz w:val="24"/>
          <w:szCs w:val="24"/>
        </w:rPr>
        <w:t>P</w:t>
      </w:r>
      <w:r w:rsidR="00094834">
        <w:rPr>
          <w:rFonts w:ascii="Times New Roman" w:hAnsi="Times New Roman" w:cs="Times New Roman"/>
          <w:sz w:val="24"/>
          <w:szCs w:val="24"/>
        </w:rPr>
        <w:t>rojektā no iegādātajiem pamatlīdzekļiem netiek gūti neto ieņēmumi</w:t>
      </w:r>
      <w:r w:rsidR="00094834" w:rsidRPr="00B4356F">
        <w:rPr>
          <w:rFonts w:ascii="Times New Roman" w:hAnsi="Times New Roman" w:cs="Times New Roman"/>
          <w:sz w:val="24"/>
          <w:szCs w:val="24"/>
        </w:rPr>
        <w:t xml:space="preserve"> </w:t>
      </w:r>
      <w:r w:rsidR="00A35631">
        <w:rPr>
          <w:rFonts w:ascii="Times New Roman" w:hAnsi="Times New Roman" w:cs="Times New Roman"/>
          <w:sz w:val="24"/>
          <w:szCs w:val="24"/>
        </w:rPr>
        <w:t>līdz ar to</w:t>
      </w:r>
      <w:r w:rsidR="00094834">
        <w:rPr>
          <w:rFonts w:ascii="Times New Roman" w:hAnsi="Times New Roman" w:cs="Times New Roman"/>
          <w:sz w:val="24"/>
          <w:szCs w:val="24"/>
        </w:rPr>
        <w:t xml:space="preserve"> </w:t>
      </w:r>
      <w:r w:rsidR="00094834" w:rsidRPr="00B4356F">
        <w:rPr>
          <w:rFonts w:ascii="Times New Roman" w:hAnsi="Times New Roman" w:cs="Times New Roman"/>
          <w:sz w:val="24"/>
          <w:szCs w:val="24"/>
        </w:rPr>
        <w:t>izmanto atlikušās vērtības aprēķināšanas metod</w:t>
      </w:r>
      <w:r w:rsidR="00094834">
        <w:rPr>
          <w:rFonts w:ascii="Times New Roman" w:hAnsi="Times New Roman" w:cs="Times New Roman"/>
          <w:sz w:val="24"/>
          <w:szCs w:val="24"/>
        </w:rPr>
        <w:t xml:space="preserve">i </w:t>
      </w:r>
      <w:r w:rsidR="00094834"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3E3F4FE2" w:rsidR="00E6581F" w:rsidRPr="00E6581F" w:rsidRDefault="00A35631" w:rsidP="00E6581F">
      <w:pPr>
        <w:jc w:val="both"/>
        <w:rPr>
          <w:rFonts w:ascii="Times New Roman" w:hAnsi="Times New Roman" w:cs="Times New Roman"/>
          <w:b/>
          <w:bCs/>
          <w:sz w:val="24"/>
          <w:szCs w:val="24"/>
        </w:rPr>
      </w:pPr>
      <w:r>
        <w:rPr>
          <w:rFonts w:ascii="Times New Roman" w:hAnsi="Times New Roman" w:cs="Times New Roman"/>
          <w:b/>
          <w:bCs/>
          <w:sz w:val="24"/>
          <w:szCs w:val="24"/>
        </w:rPr>
        <w:t>D</w:t>
      </w:r>
      <w:r w:rsidR="00E6581F" w:rsidRPr="00E6581F">
        <w:rPr>
          <w:rFonts w:ascii="Times New Roman" w:hAnsi="Times New Roman" w:cs="Times New Roman"/>
          <w:b/>
          <w:bCs/>
          <w:sz w:val="24"/>
          <w:szCs w:val="24"/>
        </w:rPr>
        <w:t>arbības izmaksām</w:t>
      </w:r>
      <w:r w:rsidR="002A78FE">
        <w:rPr>
          <w:rFonts w:ascii="Times New Roman" w:hAnsi="Times New Roman" w:cs="Times New Roman"/>
          <w:b/>
          <w:bCs/>
          <w:sz w:val="24"/>
          <w:szCs w:val="24"/>
        </w:rPr>
        <w:t xml:space="preserve"> un projekta atlikušai vērtībai</w:t>
      </w:r>
      <w:r w:rsidR="00E6581F"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7A369B7F" w14:textId="77777777" w:rsidR="00A80AF9" w:rsidRDefault="00A80AF9"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8" w:name="_Toc186813661"/>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8"/>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19"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4BEA130B" w14:textId="25DBCF34"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lastRenderedPageBreak/>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sidR="007C5E3F">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2D0FC9">
        <w:rPr>
          <w:rFonts w:ascii="Times New Roman" w:hAnsi="Times New Roman" w:cs="Times New Roman"/>
          <w:sz w:val="24"/>
          <w:szCs w:val="24"/>
        </w:rPr>
        <w:t xml:space="preserve"> un</w:t>
      </w:r>
      <w:r w:rsidRPr="00735C02">
        <w:t xml:space="preserve"> </w:t>
      </w:r>
      <w:r w:rsidR="008417F8" w:rsidRPr="008417F8">
        <w:rPr>
          <w:rFonts w:ascii="Times New Roman" w:hAnsi="Times New Roman" w:cs="Times New Roman"/>
          <w:sz w:val="24"/>
          <w:szCs w:val="24"/>
        </w:rPr>
        <w:t>“1.</w:t>
      </w:r>
      <w:r w:rsidR="002D0FC9">
        <w:rPr>
          <w:rFonts w:ascii="Times New Roman" w:hAnsi="Times New Roman" w:cs="Times New Roman"/>
          <w:sz w:val="24"/>
          <w:szCs w:val="24"/>
        </w:rPr>
        <w:t>5</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0C2CD3E8"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3935A0">
        <w:rPr>
          <w:rFonts w:ascii="Times New Roman" w:hAnsi="Times New Roman" w:cs="Times New Roman"/>
          <w:sz w:val="24"/>
          <w:szCs w:val="24"/>
        </w:rPr>
        <w:t>6</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1"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550EC3A4" w14:textId="4BFC6AA9" w:rsidR="00842B38" w:rsidRDefault="00842B38" w:rsidP="00810122">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3A9DB348" w14:textId="77777777" w:rsidR="00810122" w:rsidRPr="00810122" w:rsidRDefault="00810122" w:rsidP="00810122">
      <w:pPr>
        <w:jc w:val="both"/>
        <w:rPr>
          <w:rFonts w:ascii="Times New Roman" w:hAnsi="Times New Roman" w:cs="Times New Roman"/>
          <w:b/>
          <w:sz w:val="24"/>
          <w:szCs w:val="24"/>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2" w:name="_Toc186813662"/>
      <w:r w:rsidRPr="00596D47">
        <w:rPr>
          <w:rFonts w:ascii="Times New Roman" w:hAnsi="Times New Roman" w:cs="Times New Roman"/>
          <w:b/>
          <w:bCs/>
          <w:color w:val="auto"/>
          <w:sz w:val="28"/>
          <w:szCs w:val="28"/>
        </w:rPr>
        <w:t>Sociālekonomiskā analīze</w:t>
      </w:r>
      <w:bookmarkEnd w:id="2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lastRenderedPageBreak/>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45698CB3"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del w:id="23" w:author="Zane Ozola" w:date="2025-04-01T11:03:00Z" w16du:dateUtc="2025-04-01T08:03:00Z">
        <w:r w:rsidDel="00A00F44">
          <w:rPr>
            <w:rFonts w:ascii="Times New Roman" w:hAnsi="Times New Roman" w:cs="Times New Roman"/>
            <w:sz w:val="24"/>
            <w:szCs w:val="24"/>
          </w:rPr>
          <w:delText xml:space="preserve"> un </w:delText>
        </w:r>
        <w:r w:rsidR="0009039F" w:rsidDel="00A00F44">
          <w:rPr>
            <w:rFonts w:ascii="Times New Roman" w:hAnsi="Times New Roman" w:cs="Times New Roman"/>
            <w:sz w:val="24"/>
            <w:szCs w:val="24"/>
          </w:rPr>
          <w:delText xml:space="preserve">Atbildīgo iestāžu </w:delText>
        </w:r>
        <w:r w:rsidDel="00A00F44">
          <w:rPr>
            <w:rFonts w:ascii="Times New Roman" w:hAnsi="Times New Roman" w:cs="Times New Roman"/>
            <w:sz w:val="24"/>
            <w:szCs w:val="24"/>
          </w:rPr>
          <w:delText>norādījumus par noteiktu sociālekonomisko ieguvumu aprēķinu</w:delText>
        </w:r>
      </w:del>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6238F6BB"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w:t>
      </w:r>
      <w:r w:rsidR="00DA78EB">
        <w:rPr>
          <w:rFonts w:ascii="Times New Roman" w:hAnsi="Times New Roman" w:cs="Times New Roman"/>
          <w:sz w:val="24"/>
          <w:szCs w:val="24"/>
        </w:rPr>
        <w:t>š</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w:t>
      </w:r>
      <w:r w:rsidR="00DA78EB">
        <w:rPr>
          <w:rFonts w:ascii="Times New Roman" w:hAnsi="Times New Roman" w:cs="Times New Roman"/>
          <w:sz w:val="24"/>
          <w:szCs w:val="24"/>
        </w:rPr>
        <w:t xml:space="preserve"> un</w:t>
      </w:r>
      <w:r>
        <w:rPr>
          <w:rFonts w:ascii="Times New Roman" w:hAnsi="Times New Roman" w:cs="Times New Roman"/>
          <w:sz w:val="24"/>
          <w:szCs w:val="24"/>
        </w:rPr>
        <w:t xml:space="preserve"> “Rādītāju aprēķināšana”</w:t>
      </w:r>
      <w:r w:rsidRPr="00E6581F">
        <w:rPr>
          <w:rFonts w:ascii="Times New Roman" w:hAnsi="Times New Roman" w:cs="Times New Roman"/>
          <w:sz w:val="24"/>
          <w:szCs w:val="24"/>
        </w:rPr>
        <w:t>.</w:t>
      </w:r>
    </w:p>
    <w:p w14:paraId="6D484676" w14:textId="43D2FFCE"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DA78EB">
        <w:rPr>
          <w:rFonts w:ascii="Times New Roman" w:hAnsi="Times New Roman" w:cs="Times New Roman"/>
          <w:sz w:val="24"/>
          <w:szCs w:val="24"/>
        </w:rPr>
        <w:t>5</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3035915D"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066720">
        <w:rPr>
          <w:rFonts w:ascii="Times New Roman" w:hAnsi="Times New Roman" w:cs="Times New Roman"/>
          <w:sz w:val="24"/>
          <w:szCs w:val="24"/>
        </w:rPr>
        <w:t>5</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64251F47"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w:t>
      </w:r>
      <w:r w:rsidR="001E0E3D" w:rsidRPr="006761DB">
        <w:rPr>
          <w:rFonts w:ascii="Times New Roman" w:hAnsi="Times New Roman" w:cs="Times New Roman"/>
          <w:sz w:val="24"/>
          <w:szCs w:val="24"/>
        </w:rPr>
        <w:lastRenderedPageBreak/>
        <w:t>PVN ir atgūstams pilnībā PVN nenorāda, jo par to jau investīciju izmaksas ir jau samazinātas finanšu analīzē norādot neattiecināmo PVN izklājlapā 1.1.A Iesniedzējs</w:t>
      </w:r>
      <w:r w:rsidR="00A50D06">
        <w:rPr>
          <w:rFonts w:ascii="Times New Roman" w:hAnsi="Times New Roman" w:cs="Times New Roman"/>
          <w:sz w:val="24"/>
          <w:szCs w:val="24"/>
        </w:rPr>
        <w:t xml:space="preserve"> </w:t>
      </w:r>
      <w:r w:rsidR="00031792">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4" w:name="_Hlk95923640"/>
      <w:r w:rsidR="006F293A" w:rsidRPr="00F2781D">
        <w:rPr>
          <w:rFonts w:ascii="Times New Roman" w:hAnsi="Times New Roman" w:cs="Times New Roman"/>
          <w:b/>
          <w:bCs/>
          <w:sz w:val="24"/>
          <w:szCs w:val="24"/>
        </w:rPr>
        <w:t xml:space="preserve">projekta investīciju ieviešanas periodā </w:t>
      </w:r>
      <w:bookmarkEnd w:id="24"/>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2EDD78F0" w:rsidR="00863302" w:rsidRDefault="00082C91" w:rsidP="009504F0">
      <w:pPr>
        <w:jc w:val="both"/>
        <w:rPr>
          <w:rFonts w:ascii="Times New Roman" w:hAnsi="Times New Roman" w:cs="Times New Roman"/>
          <w:sz w:val="24"/>
          <w:szCs w:val="24"/>
        </w:rPr>
      </w:pPr>
      <w:bookmarkStart w:id="25" w:name="_Hlk96417935"/>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6" w:name="_Hlk96415656"/>
      <w:r w:rsidR="009557A6" w:rsidRPr="009504F0">
        <w:rPr>
          <w:rFonts w:ascii="Times New Roman" w:hAnsi="Times New Roman" w:cs="Times New Roman"/>
          <w:sz w:val="24"/>
          <w:szCs w:val="24"/>
        </w:rPr>
        <w:t xml:space="preserve">makroekonomiskajiem pieņēmumiem un prognozēm </w:t>
      </w:r>
      <w:bookmarkEnd w:id="26"/>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7"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p w14:paraId="4EA9A189" w14:textId="77777777" w:rsidR="00810122" w:rsidRPr="009504F0" w:rsidRDefault="00810122" w:rsidP="009504F0">
      <w:pPr>
        <w:jc w:val="both"/>
        <w:rPr>
          <w:rFonts w:ascii="Times New Roman" w:hAnsi="Times New Roman" w:cs="Times New Roman"/>
          <w:sz w:val="24"/>
          <w:szCs w:val="24"/>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7" w:name="_Toc186813663"/>
      <w:bookmarkEnd w:id="25"/>
      <w:r w:rsidRPr="00596D47">
        <w:rPr>
          <w:rFonts w:ascii="Times New Roman" w:hAnsi="Times New Roman" w:cs="Times New Roman"/>
          <w:b/>
          <w:bCs/>
          <w:color w:val="auto"/>
          <w:sz w:val="28"/>
          <w:szCs w:val="28"/>
        </w:rPr>
        <w:t>Finanšu analīze</w:t>
      </w:r>
      <w:bookmarkEnd w:id="27"/>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8"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8"/>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45DE5D2C" w14:textId="67692A66" w:rsidR="00330C1A" w:rsidRDefault="003647A3" w:rsidP="00810122">
      <w:pPr>
        <w:jc w:val="both"/>
        <w:rPr>
          <w:rFonts w:ascii="Times New Roman" w:hAnsi="Times New Roman" w:cs="Times New Roman"/>
          <w:sz w:val="24"/>
          <w:szCs w:val="24"/>
        </w:rPr>
      </w:pPr>
      <w:r w:rsidRPr="00561DFA">
        <w:rPr>
          <w:rFonts w:ascii="Times New Roman" w:hAnsi="Times New Roman" w:cs="Times New Roman"/>
          <w:sz w:val="24"/>
          <w:szCs w:val="24"/>
        </w:rPr>
        <w:lastRenderedPageBreak/>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8"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F745AEE" w14:textId="77777777" w:rsidR="00810122" w:rsidRPr="00810122" w:rsidRDefault="00810122" w:rsidP="00810122">
      <w:pPr>
        <w:jc w:val="both"/>
        <w:rPr>
          <w:rFonts w:ascii="Times New Roman" w:hAnsi="Times New Roman" w:cs="Times New Roman"/>
          <w:sz w:val="24"/>
          <w:szCs w:val="24"/>
        </w:rPr>
      </w:pPr>
    </w:p>
    <w:p w14:paraId="7F78E5FA" w14:textId="32E1405D" w:rsidR="00432136" w:rsidRPr="00596D47" w:rsidRDefault="00CE00D0" w:rsidP="00596D47">
      <w:pPr>
        <w:pStyle w:val="Heading1"/>
        <w:numPr>
          <w:ilvl w:val="2"/>
          <w:numId w:val="32"/>
        </w:numPr>
        <w:rPr>
          <w:rFonts w:ascii="Times New Roman" w:hAnsi="Times New Roman" w:cs="Times New Roman"/>
          <w:b/>
          <w:bCs/>
          <w:color w:val="auto"/>
          <w:sz w:val="28"/>
          <w:szCs w:val="28"/>
        </w:rPr>
      </w:pPr>
      <w:bookmarkStart w:id="29" w:name="_Toc186813664"/>
      <w:r>
        <w:rPr>
          <w:rFonts w:ascii="Times New Roman" w:hAnsi="Times New Roman" w:cs="Times New Roman"/>
          <w:b/>
          <w:bCs/>
          <w:color w:val="auto"/>
          <w:sz w:val="28"/>
          <w:szCs w:val="28"/>
        </w:rPr>
        <w:t>J</w:t>
      </w:r>
      <w:r w:rsidR="00432136" w:rsidRPr="00596D47">
        <w:rPr>
          <w:rFonts w:ascii="Times New Roman" w:hAnsi="Times New Roman" w:cs="Times New Roman"/>
          <w:b/>
          <w:bCs/>
          <w:color w:val="auto"/>
          <w:sz w:val="28"/>
          <w:szCs w:val="28"/>
        </w:rPr>
        <w:t>utīguma analīze</w:t>
      </w:r>
      <w:bookmarkEnd w:id="29"/>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0AB5519E"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Jutīgum</w:t>
      </w:r>
      <w:r w:rsidR="00C5372D">
        <w:rPr>
          <w:rFonts w:ascii="Times New Roman" w:hAnsi="Times New Roman" w:cs="Times New Roman"/>
          <w:sz w:val="24"/>
        </w:rPr>
        <w:t>a</w:t>
      </w:r>
      <w:r w:rsidRPr="00A558CD">
        <w:rPr>
          <w:rFonts w:ascii="Times New Roman" w:hAnsi="Times New Roman" w:cs="Times New Roman"/>
          <w:sz w:val="24"/>
        </w:rPr>
        <w:t xml:space="preserve">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401A37EA" w14:textId="1556C667" w:rsidR="00C73ABA" w:rsidRDefault="00413C2E" w:rsidP="0081012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2B7E217B" w14:textId="77777777" w:rsidR="00810122" w:rsidRPr="00810122" w:rsidRDefault="00810122" w:rsidP="00810122">
      <w:pPr>
        <w:jc w:val="both"/>
        <w:rPr>
          <w:rFonts w:ascii="Times New Roman" w:hAnsi="Times New Roman" w:cs="Times New Roman"/>
          <w:sz w:val="24"/>
          <w:szCs w:val="24"/>
        </w:rPr>
      </w:pPr>
    </w:p>
    <w:p w14:paraId="6B48CD54" w14:textId="2F734DF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0" w:name="_Toc186813665"/>
      <w:r w:rsidRPr="00596D47">
        <w:rPr>
          <w:rFonts w:ascii="Times New Roman" w:hAnsi="Times New Roman" w:cs="Times New Roman"/>
          <w:b/>
          <w:bCs/>
          <w:color w:val="auto"/>
          <w:sz w:val="28"/>
          <w:szCs w:val="28"/>
        </w:rPr>
        <w:lastRenderedPageBreak/>
        <w:t xml:space="preserve">Projekta iesnieguma </w:t>
      </w:r>
      <w:r w:rsidR="00433B0E" w:rsidRPr="00433B0E">
        <w:rPr>
          <w:rFonts w:ascii="Times New Roman" w:hAnsi="Times New Roman" w:cs="Times New Roman"/>
          <w:b/>
          <w:bCs/>
          <w:color w:val="auto"/>
          <w:sz w:val="28"/>
          <w:szCs w:val="28"/>
        </w:rPr>
        <w:t>sadaļa “Finansējuma sadalījums pa avotiem”</w:t>
      </w:r>
      <w:bookmarkEnd w:id="30"/>
    </w:p>
    <w:p w14:paraId="70C32497" w14:textId="41041C87" w:rsidR="00C73ABA" w:rsidRDefault="00D84C82" w:rsidP="00D84C82">
      <w:pPr>
        <w:jc w:val="both"/>
        <w:rPr>
          <w:rFonts w:ascii="Times New Roman" w:hAnsi="Times New Roman" w:cs="Times New Roman"/>
          <w:sz w:val="24"/>
          <w:szCs w:val="24"/>
        </w:rPr>
      </w:pPr>
      <w:bookmarkStart w:id="31"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8D2E7D">
        <w:rPr>
          <w:rFonts w:ascii="Times New Roman" w:hAnsi="Times New Roman" w:cs="Times New Roman"/>
          <w:sz w:val="24"/>
          <w:szCs w:val="24"/>
        </w:rPr>
        <w:t>Fin.plans</w:t>
      </w:r>
      <w:proofErr w:type="spellEnd"/>
      <w:r>
        <w:rPr>
          <w:rFonts w:ascii="Times New Roman" w:hAnsi="Times New Roman" w:cs="Times New Roman"/>
          <w:sz w:val="24"/>
          <w:szCs w:val="24"/>
        </w:rPr>
        <w:t xml:space="preserve">” tiek aprēķināts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sadaļai “Finansējuma sadalījums pa avotiem”</w:t>
      </w:r>
      <w:r w:rsidR="00925AFC">
        <w:rPr>
          <w:rFonts w:ascii="Times New Roman" w:hAnsi="Times New Roman" w:cs="Times New Roman"/>
          <w:sz w:val="24"/>
          <w:szCs w:val="24"/>
        </w:rPr>
        <w:t>.</w:t>
      </w:r>
    </w:p>
    <w:bookmarkEnd w:id="31"/>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33C35C55" w14:textId="77777777" w:rsidR="00990122" w:rsidRDefault="00990122" w:rsidP="00925AFC">
      <w:pPr>
        <w:jc w:val="both"/>
        <w:rPr>
          <w:rFonts w:ascii="Times New Roman" w:hAnsi="Times New Roman" w:cs="Times New Roman"/>
          <w:sz w:val="24"/>
          <w:szCs w:val="24"/>
        </w:rPr>
      </w:pPr>
      <w:r w:rsidRPr="00990122">
        <w:rPr>
          <w:rFonts w:ascii="Times New Roman" w:hAnsi="Times New Roman"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2" w:name="_Toc186813666"/>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2"/>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8324FB">
        <w:rPr>
          <w:rFonts w:ascii="Times New Roman" w:hAnsi="Times New Roman" w:cs="Times New Roman"/>
          <w:sz w:val="24"/>
          <w:szCs w:val="24"/>
        </w:rPr>
        <w:t xml:space="preserve"> </w:t>
      </w:r>
      <w:r w:rsidRPr="008324FB">
        <w:rPr>
          <w:rFonts w:ascii="Times New Roman" w:hAnsi="Times New Roman" w:cs="Times New Roman"/>
          <w:sz w:val="24"/>
          <w:szCs w:val="24"/>
        </w:rP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33" w:name="_Toc186813667"/>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3"/>
    </w:p>
    <w:p w14:paraId="155155FA" w14:textId="26B0682C" w:rsidR="00B50372" w:rsidRDefault="00B50372" w:rsidP="00B50372">
      <w:pPr>
        <w:jc w:val="both"/>
        <w:rPr>
          <w:rFonts w:ascii="Times New Roman" w:hAnsi="Times New Roman" w:cs="Times New Roman"/>
          <w:sz w:val="24"/>
          <w:szCs w:val="24"/>
        </w:rPr>
      </w:pPr>
      <w:bookmarkStart w:id="34"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4"/>
      <w:r w:rsidR="00987670" w:rsidRPr="00987670">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lastRenderedPageBreak/>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19"/>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Ar projektu saistītās veiktās priekšizpētes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Default="00B50372" w:rsidP="00B50372">
      <w:pPr>
        <w:jc w:val="both"/>
        <w:rPr>
          <w:rFonts w:ascii="Times New Roman" w:hAnsi="Times New Roman" w:cs="Times New Roman"/>
          <w:sz w:val="24"/>
          <w:szCs w:val="24"/>
        </w:rPr>
      </w:pPr>
    </w:p>
    <w:p w14:paraId="1C4B8F15" w14:textId="77777777" w:rsidR="00B50372"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3440CBA8" w14:textId="77777777" w:rsidR="00D675A0" w:rsidRDefault="00D675A0" w:rsidP="00B50372">
      <w:pPr>
        <w:jc w:val="both"/>
        <w:rPr>
          <w:rFonts w:ascii="Times New Roman" w:hAnsi="Times New Roman" w:cs="Times New Roman"/>
          <w:sz w:val="24"/>
          <w:szCs w:val="24"/>
        </w:rPr>
      </w:pPr>
    </w:p>
    <w:p w14:paraId="40FE5A43" w14:textId="77777777" w:rsidR="009B5906" w:rsidRDefault="009B5906" w:rsidP="00B50372">
      <w:pPr>
        <w:jc w:val="both"/>
        <w:rPr>
          <w:rFonts w:ascii="Times New Roman" w:hAnsi="Times New Roman" w:cs="Times New Roman"/>
          <w:sz w:val="24"/>
          <w:szCs w:val="24"/>
        </w:rPr>
      </w:pPr>
    </w:p>
    <w:p w14:paraId="4C43ECD3" w14:textId="77777777" w:rsidR="009B5906" w:rsidRDefault="009B5906" w:rsidP="00B50372">
      <w:pPr>
        <w:jc w:val="both"/>
        <w:rPr>
          <w:rFonts w:ascii="Times New Roman" w:hAnsi="Times New Roman" w:cs="Times New Roman"/>
          <w:sz w:val="24"/>
          <w:szCs w:val="24"/>
        </w:rPr>
      </w:pPr>
    </w:p>
    <w:p w14:paraId="3056C40C" w14:textId="77777777" w:rsidR="009B5906" w:rsidRDefault="009B5906" w:rsidP="00B50372">
      <w:pPr>
        <w:jc w:val="both"/>
        <w:rPr>
          <w:rFonts w:ascii="Times New Roman" w:hAnsi="Times New Roman" w:cs="Times New Roman"/>
          <w:sz w:val="24"/>
          <w:szCs w:val="24"/>
        </w:rPr>
      </w:pPr>
    </w:p>
    <w:p w14:paraId="5A26B07A" w14:textId="77777777" w:rsidR="009B5906" w:rsidRDefault="009B5906" w:rsidP="00B50372">
      <w:pPr>
        <w:jc w:val="both"/>
        <w:rPr>
          <w:rFonts w:ascii="Times New Roman" w:hAnsi="Times New Roman" w:cs="Times New Roman"/>
          <w:sz w:val="24"/>
          <w:szCs w:val="24"/>
        </w:rPr>
      </w:pPr>
    </w:p>
    <w:p w14:paraId="3BF5499F" w14:textId="77777777" w:rsidR="009B5906" w:rsidRDefault="009B5906" w:rsidP="00B50372">
      <w:pPr>
        <w:jc w:val="both"/>
        <w:rPr>
          <w:rFonts w:ascii="Times New Roman" w:hAnsi="Times New Roman" w:cs="Times New Roman"/>
          <w:sz w:val="24"/>
          <w:szCs w:val="24"/>
        </w:rPr>
      </w:pPr>
    </w:p>
    <w:p w14:paraId="07CBB036" w14:textId="77777777" w:rsidR="009B5906" w:rsidRDefault="009B5906" w:rsidP="00B50372">
      <w:pPr>
        <w:jc w:val="both"/>
        <w:rPr>
          <w:rFonts w:ascii="Times New Roman" w:hAnsi="Times New Roman" w:cs="Times New Roman"/>
          <w:sz w:val="24"/>
          <w:szCs w:val="24"/>
        </w:rPr>
      </w:pPr>
    </w:p>
    <w:p w14:paraId="57F39582" w14:textId="77777777" w:rsidR="009B5906" w:rsidRDefault="009B5906" w:rsidP="00B50372">
      <w:pPr>
        <w:jc w:val="both"/>
        <w:rPr>
          <w:rFonts w:ascii="Times New Roman" w:hAnsi="Times New Roman" w:cs="Times New Roman"/>
          <w:sz w:val="24"/>
          <w:szCs w:val="24"/>
        </w:rPr>
      </w:pPr>
    </w:p>
    <w:p w14:paraId="55140927" w14:textId="77777777" w:rsidR="009B5906" w:rsidRDefault="009B5906" w:rsidP="00B50372">
      <w:pPr>
        <w:jc w:val="both"/>
        <w:rPr>
          <w:rFonts w:ascii="Times New Roman" w:hAnsi="Times New Roman" w:cs="Times New Roman"/>
          <w:sz w:val="24"/>
          <w:szCs w:val="24"/>
        </w:rPr>
      </w:pPr>
    </w:p>
    <w:p w14:paraId="04F1A16C" w14:textId="77777777" w:rsidR="009B5906" w:rsidRDefault="009B5906" w:rsidP="00B50372">
      <w:pPr>
        <w:jc w:val="both"/>
        <w:rPr>
          <w:rFonts w:ascii="Times New Roman" w:hAnsi="Times New Roman" w:cs="Times New Roman"/>
          <w:sz w:val="24"/>
          <w:szCs w:val="24"/>
        </w:rPr>
      </w:pPr>
    </w:p>
    <w:p w14:paraId="20C13212" w14:textId="77777777" w:rsidR="009B5906" w:rsidRDefault="009B5906" w:rsidP="00B50372">
      <w:pPr>
        <w:jc w:val="both"/>
        <w:rPr>
          <w:rFonts w:ascii="Times New Roman" w:hAnsi="Times New Roman" w:cs="Times New Roman"/>
          <w:sz w:val="24"/>
          <w:szCs w:val="24"/>
        </w:rPr>
      </w:pPr>
    </w:p>
    <w:p w14:paraId="6240E5A8" w14:textId="77777777" w:rsidR="009B5906" w:rsidRDefault="009B5906" w:rsidP="00B50372">
      <w:pPr>
        <w:jc w:val="both"/>
        <w:rPr>
          <w:rFonts w:ascii="Times New Roman" w:hAnsi="Times New Roman" w:cs="Times New Roman"/>
          <w:sz w:val="24"/>
          <w:szCs w:val="24"/>
        </w:rPr>
      </w:pPr>
    </w:p>
    <w:p w14:paraId="06CD2D57" w14:textId="77777777" w:rsidR="009B5906" w:rsidRPr="0092660F" w:rsidRDefault="009B5906" w:rsidP="00B50372">
      <w:pPr>
        <w:jc w:val="both"/>
        <w:rPr>
          <w:rFonts w:ascii="Times New Roman" w:hAnsi="Times New Roman" w:cs="Times New Roman"/>
          <w:sz w:val="24"/>
          <w:szCs w:val="24"/>
        </w:rPr>
      </w:pP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lastRenderedPageBreak/>
        <w:t>2.attēls</w:t>
      </w:r>
    </w:p>
    <w:p w14:paraId="7E22349E" w14:textId="194D505B" w:rsidR="00B50372" w:rsidRPr="0092660F" w:rsidRDefault="00D80145" w:rsidP="00B50372">
      <w:pPr>
        <w:jc w:val="both"/>
        <w:rPr>
          <w:rFonts w:ascii="Times New Roman" w:hAnsi="Times New Roman" w:cs="Times New Roman"/>
          <w:sz w:val="24"/>
          <w:szCs w:val="24"/>
        </w:rPr>
      </w:pPr>
      <w:r>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0"/>
                    <a:stretch>
                      <a:fillRect/>
                    </a:stretch>
                  </pic:blipFill>
                  <pic:spPr>
                    <a:xfrm>
                      <a:off x="0" y="0"/>
                      <a:ext cx="6119495" cy="4397375"/>
                    </a:xfrm>
                    <a:prstGeom prst="rect">
                      <a:avLst/>
                    </a:prstGeom>
                  </pic:spPr>
                </pic:pic>
              </a:graphicData>
            </a:graphic>
          </wp:inline>
        </w:drawing>
      </w:r>
    </w:p>
    <w:p w14:paraId="7B3CCD65" w14:textId="77777777" w:rsidR="00DF5219" w:rsidRDefault="00DF5219" w:rsidP="00B50372">
      <w:pPr>
        <w:jc w:val="both"/>
        <w:rPr>
          <w:rFonts w:ascii="Times New Roman" w:eastAsia="Calibri" w:hAnsi="Times New Roman" w:cs="Times New Roman"/>
          <w:b/>
          <w:bCs/>
          <w:color w:val="0000FF"/>
          <w:sz w:val="24"/>
          <w:szCs w:val="24"/>
        </w:rPr>
      </w:pPr>
    </w:p>
    <w:p w14:paraId="01499FEB" w14:textId="737BEAAE"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1"/>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 xml:space="preserve">Ekonomiskā analīzē izmantotās projekta kopējās investīciju izmaksas, ietverot fiskālās korekcijas, ārējo faktoru korekcijas un ēnu cenu korekcijas, ja piemērojams), kā tiek noteiktas </w:t>
      </w:r>
      <w:r w:rsidRPr="002C253D">
        <w:rPr>
          <w:rFonts w:ascii="Times New Roman" w:eastAsia="Calibri" w:hAnsi="Times New Roman" w:cs="Times New Roman"/>
          <w:color w:val="0000FF"/>
          <w:sz w:val="24"/>
          <w:szCs w:val="24"/>
        </w:rPr>
        <w:lastRenderedPageBreak/>
        <w:t>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2E15007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FE00F8E" w14:textId="77777777" w:rsidR="002938DC" w:rsidRDefault="002938DC" w:rsidP="00B50372">
      <w:pPr>
        <w:jc w:val="right"/>
        <w:rPr>
          <w:rFonts w:ascii="Times New Roman" w:eastAsia="Calibri" w:hAnsi="Times New Roman" w:cs="Times New Roman"/>
          <w:color w:val="0000FF"/>
          <w:sz w:val="24"/>
          <w:szCs w:val="24"/>
        </w:rPr>
      </w:pPr>
    </w:p>
    <w:p w14:paraId="76BF7359" w14:textId="48A5133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2"/>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7F4E538" w14:textId="77777777" w:rsidR="00B50372" w:rsidRPr="009F061F"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1.punktā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 “</w:t>
      </w:r>
      <w:r w:rsidRPr="008B3EF3">
        <w:rPr>
          <w:rFonts w:ascii="Times New Roman" w:eastAsia="Calibri" w:hAnsi="Times New Roman" w:cs="Times New Roman"/>
          <w:color w:val="0000FF"/>
          <w:sz w:val="24"/>
          <w:szCs w:val="24"/>
        </w:rPr>
        <w:t>Risku analīzes kopsavilkums un galvenie identificētie riski</w:t>
      </w:r>
      <w:r w:rsidRPr="003E5443">
        <w:rPr>
          <w:rFonts w:ascii="Times New Roman" w:eastAsia="Calibri" w:hAnsi="Times New Roman" w:cs="Times New Roman"/>
          <w:color w:val="0000FF"/>
          <w:sz w:val="24"/>
          <w:szCs w:val="24"/>
        </w:rPr>
        <w:t>” norāda</w:t>
      </w:r>
      <w:r>
        <w:rPr>
          <w:rFonts w:ascii="Times New Roman" w:eastAsia="Calibri" w:hAnsi="Times New Roman" w:cs="Times New Roman"/>
          <w:color w:val="0000FF"/>
          <w:sz w:val="24"/>
          <w:szCs w:val="24"/>
        </w:rPr>
        <w:t xml:space="preserve"> </w:t>
      </w:r>
      <w:r w:rsidRPr="009F061F">
        <w:rPr>
          <w:rFonts w:ascii="Times New Roman" w:eastAsia="Calibri" w:hAnsi="Times New Roman" w:cs="Times New Roman"/>
          <w:color w:val="0000FF"/>
          <w:sz w:val="24"/>
          <w:szCs w:val="24"/>
        </w:rPr>
        <w:t>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Default="00B50372" w:rsidP="00B50372">
      <w:pPr>
        <w:rPr>
          <w:rFonts w:ascii="Times New Roman" w:eastAsia="Calibri" w:hAnsi="Times New Roman" w:cs="Times New Roman"/>
          <w:color w:val="0000FF"/>
          <w:sz w:val="24"/>
          <w:szCs w:val="24"/>
        </w:rPr>
      </w:pPr>
    </w:p>
    <w:p w14:paraId="1214A898" w14:textId="77777777" w:rsidR="00D675A0" w:rsidRDefault="00D675A0" w:rsidP="00B50372">
      <w:pPr>
        <w:rPr>
          <w:rFonts w:ascii="Times New Roman" w:eastAsia="Calibri" w:hAnsi="Times New Roman" w:cs="Times New Roman"/>
          <w:color w:val="0000FF"/>
          <w:sz w:val="24"/>
          <w:szCs w:val="24"/>
        </w:rPr>
      </w:pPr>
    </w:p>
    <w:p w14:paraId="08BF51CD" w14:textId="77777777" w:rsidR="00D675A0" w:rsidRDefault="00D675A0" w:rsidP="00B50372">
      <w:pPr>
        <w:rPr>
          <w:rFonts w:ascii="Times New Roman" w:eastAsia="Calibri" w:hAnsi="Times New Roman" w:cs="Times New Roman"/>
          <w:color w:val="0000FF"/>
          <w:sz w:val="24"/>
          <w:szCs w:val="24"/>
        </w:rPr>
      </w:pPr>
    </w:p>
    <w:p w14:paraId="77BA357F" w14:textId="77777777" w:rsidR="00D675A0" w:rsidRDefault="00D675A0" w:rsidP="00B50372">
      <w:pPr>
        <w:rPr>
          <w:rFonts w:ascii="Times New Roman" w:eastAsia="Calibri" w:hAnsi="Times New Roman" w:cs="Times New Roman"/>
          <w:color w:val="0000FF"/>
          <w:sz w:val="24"/>
          <w:szCs w:val="24"/>
        </w:rPr>
      </w:pPr>
    </w:p>
    <w:p w14:paraId="3DD98DFD" w14:textId="77777777" w:rsidR="00D675A0" w:rsidRDefault="00D675A0" w:rsidP="00B50372">
      <w:pPr>
        <w:rPr>
          <w:rFonts w:ascii="Times New Roman" w:eastAsia="Calibri" w:hAnsi="Times New Roman" w:cs="Times New Roman"/>
          <w:color w:val="0000FF"/>
          <w:sz w:val="24"/>
          <w:szCs w:val="24"/>
        </w:rPr>
      </w:pPr>
    </w:p>
    <w:p w14:paraId="64F988FB" w14:textId="77777777" w:rsidR="00D675A0" w:rsidRDefault="00D675A0" w:rsidP="00B50372">
      <w:pPr>
        <w:rPr>
          <w:rFonts w:ascii="Times New Roman" w:eastAsia="Calibri" w:hAnsi="Times New Roman" w:cs="Times New Roman"/>
          <w:color w:val="0000FF"/>
          <w:sz w:val="24"/>
          <w:szCs w:val="24"/>
        </w:rPr>
      </w:pPr>
    </w:p>
    <w:p w14:paraId="76DEB2A1" w14:textId="77777777" w:rsidR="00D675A0" w:rsidRDefault="00D675A0" w:rsidP="00B50372">
      <w:pPr>
        <w:rPr>
          <w:rFonts w:ascii="Times New Roman" w:eastAsia="Calibri" w:hAnsi="Times New Roman" w:cs="Times New Roman"/>
          <w:color w:val="0000FF"/>
          <w:sz w:val="24"/>
          <w:szCs w:val="24"/>
        </w:rPr>
      </w:pPr>
    </w:p>
    <w:p w14:paraId="62A0FB1F"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lastRenderedPageBreak/>
        <w:t>5</w:t>
      </w:r>
      <w:r w:rsidRPr="003E5443">
        <w:rPr>
          <w:rFonts w:ascii="Times New Roman" w:eastAsia="Calibri" w:hAnsi="Times New Roman" w:cs="Times New Roman"/>
          <w:color w:val="0000FF"/>
          <w:sz w:val="24"/>
          <w:szCs w:val="24"/>
        </w:rPr>
        <w:t>.attēls</w:t>
      </w:r>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3"/>
                    <a:stretch>
                      <a:fillRect/>
                    </a:stretch>
                  </pic:blipFill>
                  <pic:spPr>
                    <a:xfrm>
                      <a:off x="0" y="0"/>
                      <a:ext cx="6119495" cy="1644650"/>
                    </a:xfrm>
                    <a:prstGeom prst="rect">
                      <a:avLst/>
                    </a:prstGeom>
                  </pic:spPr>
                </pic:pic>
              </a:graphicData>
            </a:graphic>
          </wp:inline>
        </w:drawing>
      </w:r>
    </w:p>
    <w:p w14:paraId="19B4993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9F061F">
        <w:rPr>
          <w:rFonts w:ascii="Times New Roman" w:eastAsia="Calibri" w:hAnsi="Times New Roman"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eastAsia="Calibri" w:hAnsi="Times New Roman" w:cs="Times New Roman"/>
          <w:color w:val="0000FF"/>
          <w:sz w:val="24"/>
          <w:szCs w:val="24"/>
        </w:rPr>
        <w:t>.</w:t>
      </w:r>
    </w:p>
    <w:p w14:paraId="4066247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43D1DA5"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991315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xml:space="preserve">” </w:t>
      </w:r>
      <w:r>
        <w:rPr>
          <w:rFonts w:ascii="Times New Roman" w:eastAsia="Calibri" w:hAnsi="Times New Roman" w:cs="Times New Roman"/>
          <w:b/>
          <w:bCs/>
          <w:color w:val="0000FF"/>
          <w:sz w:val="24"/>
          <w:szCs w:val="24"/>
        </w:rPr>
        <w:t>2</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 “</w:t>
      </w:r>
      <w:r w:rsidRPr="005C11EA">
        <w:rPr>
          <w:rFonts w:ascii="Times New Roman" w:eastAsia="Calibri" w:hAnsi="Times New Roman" w:cs="Times New Roman"/>
          <w:color w:val="0000FF"/>
          <w:sz w:val="24"/>
          <w:szCs w:val="24"/>
        </w:rPr>
        <w:t>Jutīguma analīze</w:t>
      </w:r>
      <w:r w:rsidRPr="003E5443">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p>
    <w:p w14:paraId="231299C8" w14:textId="77777777" w:rsidR="000A26E3" w:rsidRDefault="000A26E3" w:rsidP="00B50372">
      <w:pPr>
        <w:jc w:val="right"/>
        <w:rPr>
          <w:rFonts w:ascii="Times New Roman" w:eastAsia="Calibri" w:hAnsi="Times New Roman" w:cs="Times New Roman"/>
          <w:color w:val="0000FF"/>
          <w:sz w:val="24"/>
          <w:szCs w:val="24"/>
        </w:rPr>
      </w:pPr>
    </w:p>
    <w:p w14:paraId="25BE7AAB" w14:textId="55C5DF41"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4"/>
                    <a:stretch>
                      <a:fillRect/>
                    </a:stretch>
                  </pic:blipFill>
                  <pic:spPr>
                    <a:xfrm>
                      <a:off x="0" y="0"/>
                      <a:ext cx="6119495" cy="3056255"/>
                    </a:xfrm>
                    <a:prstGeom prst="rect">
                      <a:avLst/>
                    </a:prstGeom>
                  </pic:spPr>
                </pic:pic>
              </a:graphicData>
            </a:graphic>
          </wp:inline>
        </w:drawing>
      </w:r>
    </w:p>
    <w:p w14:paraId="750C81B2"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2.1.apakšpunktā, v</w:t>
      </w:r>
      <w:r w:rsidRPr="00C12C7E">
        <w:rPr>
          <w:rFonts w:ascii="Times New Roman" w:eastAsia="Calibri" w:hAnsi="Times New Roman" w:cs="Times New Roman"/>
          <w:color w:val="0000FF"/>
          <w:sz w:val="24"/>
          <w:szCs w:val="24"/>
        </w:rPr>
        <w:t>eicot jūtīguma analīzi</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uzdevums ir noskaidrot projekta kritiskos mainīgos. Kritiskie mainīgie tiek izmantoti IIA naudas plūsmas sagatavošanā</w:t>
      </w:r>
      <w:r>
        <w:rPr>
          <w:rFonts w:ascii="Times New Roman" w:eastAsia="Calibri" w:hAnsi="Times New Roman" w:cs="Times New Roman"/>
          <w:color w:val="0000FF"/>
          <w:sz w:val="24"/>
          <w:szCs w:val="24"/>
        </w:rPr>
        <w:t xml:space="preserve">, </w:t>
      </w:r>
      <w:r w:rsidRPr="00C12C7E">
        <w:rPr>
          <w:rFonts w:ascii="Times New Roman" w:eastAsia="Calibri" w:hAnsi="Times New Roman" w:cs="Times New Roman"/>
          <w:color w:val="0000FF"/>
          <w:sz w:val="24"/>
          <w:szCs w:val="24"/>
        </w:rPr>
        <w:t>kuru vērtības pieaugums vai samazinājums par 1% rada aprēķinātā FNPV vai ENPV pieauguma vai samazinājuma izmaiņas par 1 un vairāk %.</w:t>
      </w:r>
    </w:p>
    <w:p w14:paraId="7BD86FA3"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"Mainīgais"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mainīgos, kas tika izmantoti IIA naudas plūsmas sagatavošanā un +1% vai -1% izmaiņas pret bāzes vērtību. </w:t>
      </w:r>
    </w:p>
    <w:p w14:paraId="393FC8A9"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(FNPV(K))-izmaiņas"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FNPV(K) vērtības euro izmaiņas % pie mainīgā norādītā % pieauguma (vai samazinājuma) pret bāzes vērtību. Mainīgā procentuālās izmaiņas </w:t>
      </w:r>
      <w:r>
        <w:rPr>
          <w:rFonts w:ascii="Times New Roman" w:eastAsia="Calibri" w:hAnsi="Times New Roman" w:cs="Times New Roman"/>
          <w:color w:val="0000FF"/>
          <w:sz w:val="24"/>
          <w:szCs w:val="24"/>
        </w:rPr>
        <w:t>visā tabulā</w:t>
      </w:r>
      <w:r w:rsidRPr="00C12C7E">
        <w:rPr>
          <w:rFonts w:ascii="Times New Roman" w:eastAsia="Calibri" w:hAnsi="Times New Roman" w:cs="Times New Roman"/>
          <w:color w:val="0000FF"/>
          <w:sz w:val="24"/>
          <w:szCs w:val="24"/>
        </w:rPr>
        <w:t xml:space="preserve"> jānorāda nenoapaļotas, atstājot divas zīmes aiz komata (piemēram: 0,65%).</w:t>
      </w:r>
    </w:p>
    <w:p w14:paraId="5F01CC64"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(FNPV(C))-izmaiņas"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FNPV(C) vērtības euro izmaiņas % pie mainīgā norādītā % pieauguma (vai samazinājuma) pret bāzes vērtību.</w:t>
      </w:r>
    </w:p>
    <w:p w14:paraId="630AFFBA"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lastRenderedPageBreak/>
        <w:t>Aizpildot tabulu kolonnā "Ekonomiskā neto pašreizējā vērtība (ENPV)-izmaiņas"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ENPV vērtības euro izmaiņas % pie mainīgā norādītā % pieauguma (vai samazinājuma) pret bāzes (0%) vērtību.</w:t>
      </w:r>
    </w:p>
    <w:p w14:paraId="380175E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2.2.apakšpunktā k</w:t>
      </w:r>
      <w:r w:rsidRPr="00ED0154">
        <w:rPr>
          <w:rFonts w:ascii="Times New Roman" w:eastAsia="Calibri" w:hAnsi="Times New Roman" w:cs="Times New Roman"/>
          <w:color w:val="0000FF"/>
          <w:sz w:val="24"/>
          <w:szCs w:val="24"/>
        </w:rPr>
        <w:t>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Pr>
          <w:rFonts w:ascii="Times New Roman" w:eastAsia="Calibri" w:hAnsi="Times New Roman" w:cs="Times New Roman"/>
          <w:color w:val="0000FF"/>
          <w:sz w:val="24"/>
          <w:szCs w:val="24"/>
        </w:rPr>
        <w:t xml:space="preserve"> </w:t>
      </w:r>
      <w:r w:rsidRPr="00ED0154">
        <w:rPr>
          <w:rFonts w:ascii="Times New Roman" w:eastAsia="Calibri" w:hAnsi="Times New Roman" w:cs="Times New Roman"/>
          <w:color w:val="0000FF"/>
          <w:sz w:val="24"/>
          <w:szCs w:val="24"/>
        </w:rPr>
        <w:t>(piemēram: +30%).</w:t>
      </w:r>
    </w:p>
    <w:p w14:paraId="2B144DD9" w14:textId="77777777" w:rsidR="00B50372" w:rsidRPr="002C253D"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4B318C4" w14:textId="77777777" w:rsidR="002938DC" w:rsidRPr="002938DC" w:rsidRDefault="002938DC" w:rsidP="002938DC"/>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5" w:name="_Toc186813668"/>
      <w:r w:rsidRPr="00596D47">
        <w:rPr>
          <w:rFonts w:ascii="Times New Roman" w:hAnsi="Times New Roman" w:cs="Times New Roman"/>
          <w:b/>
          <w:bCs/>
          <w:color w:val="auto"/>
          <w:sz w:val="28"/>
          <w:szCs w:val="28"/>
        </w:rPr>
        <w:t>Kontroles lapa</w:t>
      </w:r>
      <w:bookmarkEnd w:id="35"/>
    </w:p>
    <w:p w14:paraId="5463BB4B" w14:textId="7797680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6" w:name="_Hlk96433301"/>
      <w:r w:rsidRPr="00314781">
        <w:rPr>
          <w:rFonts w:ascii="Times New Roman" w:hAnsi="Times New Roman" w:cs="Times New Roman"/>
          <w:sz w:val="24"/>
        </w:rPr>
        <w:t>“1</w:t>
      </w:r>
      <w:r w:rsidR="00F027E7">
        <w:rPr>
          <w:rFonts w:ascii="Times New Roman" w:hAnsi="Times New Roman" w:cs="Times New Roman"/>
          <w:sz w:val="24"/>
        </w:rPr>
        <w:t>2</w:t>
      </w:r>
      <w:r w:rsidRPr="00314781">
        <w:rPr>
          <w:rFonts w:ascii="Times New Roman" w:hAnsi="Times New Roman" w:cs="Times New Roman"/>
          <w:sz w:val="24"/>
        </w:rPr>
        <w:t xml:space="preserve">. Kontroles lapa” </w:t>
      </w:r>
      <w:bookmarkEnd w:id="36"/>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73E13AF8"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w:t>
      </w:r>
      <w:r w:rsidR="00533519">
        <w:rPr>
          <w:rFonts w:ascii="Times New Roman" w:hAnsi="Times New Roman" w:cs="Times New Roman"/>
          <w:sz w:val="24"/>
        </w:rPr>
        <w:t>i</w:t>
      </w:r>
      <w:r w:rsidRPr="00314781">
        <w:rPr>
          <w:rFonts w:ascii="Times New Roman" w:hAnsi="Times New Roman" w:cs="Times New Roman"/>
          <w:sz w:val="24"/>
        </w:rPr>
        <w:t xml:space="preserve"> “1</w:t>
      </w:r>
      <w:r w:rsidR="00F027E7">
        <w:rPr>
          <w:rFonts w:ascii="Times New Roman" w:hAnsi="Times New Roman" w:cs="Times New Roman"/>
          <w:sz w:val="24"/>
        </w:rPr>
        <w:t>2</w:t>
      </w:r>
      <w:r w:rsidRPr="00314781">
        <w:rPr>
          <w:rFonts w:ascii="Times New Roman" w:hAnsi="Times New Roman" w:cs="Times New Roman"/>
          <w:sz w:val="24"/>
        </w:rPr>
        <w:t xml:space="preserve">. Kontroles lapa” ir </w:t>
      </w:r>
      <w:r w:rsidR="00533519">
        <w:rPr>
          <w:rFonts w:ascii="Times New Roman" w:hAnsi="Times New Roman" w:cs="Times New Roman"/>
          <w:sz w:val="24"/>
        </w:rPr>
        <w:t xml:space="preserve">viena </w:t>
      </w:r>
      <w:r w:rsidRPr="00314781">
        <w:rPr>
          <w:rFonts w:ascii="Times New Roman" w:hAnsi="Times New Roman" w:cs="Times New Roman"/>
          <w:sz w:val="24"/>
        </w:rPr>
        <w:t>daļ</w:t>
      </w:r>
      <w:r w:rsidR="00533519">
        <w:rPr>
          <w:rFonts w:ascii="Times New Roman" w:hAnsi="Times New Roman" w:cs="Times New Roman"/>
          <w:sz w:val="24"/>
        </w:rPr>
        <w:t>a</w:t>
      </w:r>
      <w:r w:rsidRPr="00314781">
        <w:rPr>
          <w:rFonts w:ascii="Times New Roman" w:hAnsi="Times New Roman" w:cs="Times New Roman"/>
          <w:sz w:val="24"/>
        </w:rPr>
        <w:t>: “Izmaksu un ieguvumu analīzes galvenie rezultāti”.</w:t>
      </w:r>
    </w:p>
    <w:p w14:paraId="167239D3" w14:textId="14CA9A9C" w:rsidR="00E8243F" w:rsidRDefault="00E8243F" w:rsidP="00810122">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2185937A" w14:textId="77777777" w:rsidR="00810122" w:rsidRPr="00810122" w:rsidRDefault="00810122" w:rsidP="00810122">
      <w:pPr>
        <w:jc w:val="both"/>
        <w:rPr>
          <w:rFonts w:ascii="Times New Roman" w:hAnsi="Times New Roman" w:cs="Times New Roman"/>
          <w:sz w:val="24"/>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7" w:name="_Toc186813669"/>
      <w:r w:rsidRPr="00596D47">
        <w:rPr>
          <w:rFonts w:ascii="Times New Roman" w:hAnsi="Times New Roman" w:cs="Times New Roman"/>
          <w:b/>
          <w:bCs/>
          <w:color w:val="auto"/>
          <w:sz w:val="28"/>
          <w:szCs w:val="28"/>
        </w:rPr>
        <w:t>Pieņēmumi</w:t>
      </w:r>
      <w:bookmarkEnd w:id="37"/>
    </w:p>
    <w:p w14:paraId="17DCDF0A" w14:textId="23C0EB7F"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2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B310E" w14:textId="77777777" w:rsidR="009B3581" w:rsidRDefault="009B3581" w:rsidP="00185ABD">
      <w:pPr>
        <w:spacing w:after="0" w:line="240" w:lineRule="auto"/>
      </w:pPr>
      <w:r>
        <w:separator/>
      </w:r>
    </w:p>
  </w:endnote>
  <w:endnote w:type="continuationSeparator" w:id="0">
    <w:p w14:paraId="68AF9AA7" w14:textId="77777777" w:rsidR="009B3581" w:rsidRDefault="009B3581" w:rsidP="00185ABD">
      <w:pPr>
        <w:spacing w:after="0" w:line="240" w:lineRule="auto"/>
      </w:pPr>
      <w:r>
        <w:continuationSeparator/>
      </w:r>
    </w:p>
  </w:endnote>
  <w:endnote w:type="continuationNotice" w:id="1">
    <w:p w14:paraId="54780E1A" w14:textId="77777777" w:rsidR="009B3581" w:rsidRDefault="009B3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53935" w14:textId="77777777" w:rsidR="009B3581" w:rsidRDefault="009B3581" w:rsidP="00185ABD">
      <w:pPr>
        <w:spacing w:after="0" w:line="240" w:lineRule="auto"/>
      </w:pPr>
      <w:r>
        <w:separator/>
      </w:r>
    </w:p>
  </w:footnote>
  <w:footnote w:type="continuationSeparator" w:id="0">
    <w:p w14:paraId="4CC6913F" w14:textId="77777777" w:rsidR="009B3581" w:rsidRDefault="009B3581" w:rsidP="00185ABD">
      <w:pPr>
        <w:spacing w:after="0" w:line="240" w:lineRule="auto"/>
      </w:pPr>
      <w:r>
        <w:continuationSeparator/>
      </w:r>
    </w:p>
  </w:footnote>
  <w:footnote w:type="continuationNotice" w:id="1">
    <w:p w14:paraId="4F5DE152" w14:textId="77777777" w:rsidR="009B3581" w:rsidRDefault="009B35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18C2120"/>
    <w:multiLevelType w:val="hybridMultilevel"/>
    <w:tmpl w:val="13806896"/>
    <w:lvl w:ilvl="0" w:tplc="D3749F3A">
      <w:start w:val="1"/>
      <w:numFmt w:val="bullet"/>
      <w:lvlText w:val=""/>
      <w:lvlJc w:val="left"/>
      <w:pPr>
        <w:ind w:left="1080" w:hanging="360"/>
      </w:pPr>
      <w:rPr>
        <w:rFonts w:ascii="Symbol" w:hAnsi="Symbol"/>
      </w:rPr>
    </w:lvl>
    <w:lvl w:ilvl="1" w:tplc="13E470AE">
      <w:start w:val="1"/>
      <w:numFmt w:val="bullet"/>
      <w:lvlText w:val=""/>
      <w:lvlJc w:val="left"/>
      <w:pPr>
        <w:ind w:left="1080" w:hanging="360"/>
      </w:pPr>
      <w:rPr>
        <w:rFonts w:ascii="Symbol" w:hAnsi="Symbol"/>
      </w:rPr>
    </w:lvl>
    <w:lvl w:ilvl="2" w:tplc="21C854DE">
      <w:start w:val="1"/>
      <w:numFmt w:val="bullet"/>
      <w:lvlText w:val=""/>
      <w:lvlJc w:val="left"/>
      <w:pPr>
        <w:ind w:left="1080" w:hanging="360"/>
      </w:pPr>
      <w:rPr>
        <w:rFonts w:ascii="Symbol" w:hAnsi="Symbol"/>
      </w:rPr>
    </w:lvl>
    <w:lvl w:ilvl="3" w:tplc="3AC4C9DA">
      <w:start w:val="1"/>
      <w:numFmt w:val="bullet"/>
      <w:lvlText w:val=""/>
      <w:lvlJc w:val="left"/>
      <w:pPr>
        <w:ind w:left="1080" w:hanging="360"/>
      </w:pPr>
      <w:rPr>
        <w:rFonts w:ascii="Symbol" w:hAnsi="Symbol"/>
      </w:rPr>
    </w:lvl>
    <w:lvl w:ilvl="4" w:tplc="4564A31E">
      <w:start w:val="1"/>
      <w:numFmt w:val="bullet"/>
      <w:lvlText w:val=""/>
      <w:lvlJc w:val="left"/>
      <w:pPr>
        <w:ind w:left="1080" w:hanging="360"/>
      </w:pPr>
      <w:rPr>
        <w:rFonts w:ascii="Symbol" w:hAnsi="Symbol"/>
      </w:rPr>
    </w:lvl>
    <w:lvl w:ilvl="5" w:tplc="30AE025C">
      <w:start w:val="1"/>
      <w:numFmt w:val="bullet"/>
      <w:lvlText w:val=""/>
      <w:lvlJc w:val="left"/>
      <w:pPr>
        <w:ind w:left="1080" w:hanging="360"/>
      </w:pPr>
      <w:rPr>
        <w:rFonts w:ascii="Symbol" w:hAnsi="Symbol"/>
      </w:rPr>
    </w:lvl>
    <w:lvl w:ilvl="6" w:tplc="F2A691E6">
      <w:start w:val="1"/>
      <w:numFmt w:val="bullet"/>
      <w:lvlText w:val=""/>
      <w:lvlJc w:val="left"/>
      <w:pPr>
        <w:ind w:left="1080" w:hanging="360"/>
      </w:pPr>
      <w:rPr>
        <w:rFonts w:ascii="Symbol" w:hAnsi="Symbol"/>
      </w:rPr>
    </w:lvl>
    <w:lvl w:ilvl="7" w:tplc="899EE33C">
      <w:start w:val="1"/>
      <w:numFmt w:val="bullet"/>
      <w:lvlText w:val=""/>
      <w:lvlJc w:val="left"/>
      <w:pPr>
        <w:ind w:left="1080" w:hanging="360"/>
      </w:pPr>
      <w:rPr>
        <w:rFonts w:ascii="Symbol" w:hAnsi="Symbol"/>
      </w:rPr>
    </w:lvl>
    <w:lvl w:ilvl="8" w:tplc="24647DD0">
      <w:start w:val="1"/>
      <w:numFmt w:val="bullet"/>
      <w:lvlText w:val=""/>
      <w:lvlJc w:val="left"/>
      <w:pPr>
        <w:ind w:left="1080" w:hanging="360"/>
      </w:pPr>
      <w:rPr>
        <w:rFonts w:ascii="Symbol" w:hAnsi="Symbol"/>
      </w:rPr>
    </w:lvl>
  </w:abstractNum>
  <w:abstractNum w:abstractNumId="14" w15:restartNumberingAfterBreak="0">
    <w:nsid w:val="231D4140"/>
    <w:multiLevelType w:val="hybridMultilevel"/>
    <w:tmpl w:val="E814F8E0"/>
    <w:lvl w:ilvl="0" w:tplc="6D48D5BE">
      <w:start w:val="1"/>
      <w:numFmt w:val="bullet"/>
      <w:lvlText w:val=""/>
      <w:lvlJc w:val="left"/>
      <w:pPr>
        <w:ind w:left="1080" w:hanging="360"/>
      </w:pPr>
      <w:rPr>
        <w:rFonts w:ascii="Symbol" w:hAnsi="Symbol"/>
      </w:rPr>
    </w:lvl>
    <w:lvl w:ilvl="1" w:tplc="6D107760">
      <w:start w:val="1"/>
      <w:numFmt w:val="bullet"/>
      <w:lvlText w:val=""/>
      <w:lvlJc w:val="left"/>
      <w:pPr>
        <w:ind w:left="1080" w:hanging="360"/>
      </w:pPr>
      <w:rPr>
        <w:rFonts w:ascii="Symbol" w:hAnsi="Symbol"/>
      </w:rPr>
    </w:lvl>
    <w:lvl w:ilvl="2" w:tplc="37F06758">
      <w:start w:val="1"/>
      <w:numFmt w:val="bullet"/>
      <w:lvlText w:val=""/>
      <w:lvlJc w:val="left"/>
      <w:pPr>
        <w:ind w:left="1080" w:hanging="360"/>
      </w:pPr>
      <w:rPr>
        <w:rFonts w:ascii="Symbol" w:hAnsi="Symbol"/>
      </w:rPr>
    </w:lvl>
    <w:lvl w:ilvl="3" w:tplc="2DD8021A">
      <w:start w:val="1"/>
      <w:numFmt w:val="bullet"/>
      <w:lvlText w:val=""/>
      <w:lvlJc w:val="left"/>
      <w:pPr>
        <w:ind w:left="1080" w:hanging="360"/>
      </w:pPr>
      <w:rPr>
        <w:rFonts w:ascii="Symbol" w:hAnsi="Symbol"/>
      </w:rPr>
    </w:lvl>
    <w:lvl w:ilvl="4" w:tplc="15581B2C">
      <w:start w:val="1"/>
      <w:numFmt w:val="bullet"/>
      <w:lvlText w:val=""/>
      <w:lvlJc w:val="left"/>
      <w:pPr>
        <w:ind w:left="1080" w:hanging="360"/>
      </w:pPr>
      <w:rPr>
        <w:rFonts w:ascii="Symbol" w:hAnsi="Symbol"/>
      </w:rPr>
    </w:lvl>
    <w:lvl w:ilvl="5" w:tplc="B4B4D7CE">
      <w:start w:val="1"/>
      <w:numFmt w:val="bullet"/>
      <w:lvlText w:val=""/>
      <w:lvlJc w:val="left"/>
      <w:pPr>
        <w:ind w:left="1080" w:hanging="360"/>
      </w:pPr>
      <w:rPr>
        <w:rFonts w:ascii="Symbol" w:hAnsi="Symbol"/>
      </w:rPr>
    </w:lvl>
    <w:lvl w:ilvl="6" w:tplc="82C42C10">
      <w:start w:val="1"/>
      <w:numFmt w:val="bullet"/>
      <w:lvlText w:val=""/>
      <w:lvlJc w:val="left"/>
      <w:pPr>
        <w:ind w:left="1080" w:hanging="360"/>
      </w:pPr>
      <w:rPr>
        <w:rFonts w:ascii="Symbol" w:hAnsi="Symbol"/>
      </w:rPr>
    </w:lvl>
    <w:lvl w:ilvl="7" w:tplc="DCDCA59A">
      <w:start w:val="1"/>
      <w:numFmt w:val="bullet"/>
      <w:lvlText w:val=""/>
      <w:lvlJc w:val="left"/>
      <w:pPr>
        <w:ind w:left="1080" w:hanging="360"/>
      </w:pPr>
      <w:rPr>
        <w:rFonts w:ascii="Symbol" w:hAnsi="Symbol"/>
      </w:rPr>
    </w:lvl>
    <w:lvl w:ilvl="8" w:tplc="6FEC36B8">
      <w:start w:val="1"/>
      <w:numFmt w:val="bullet"/>
      <w:lvlText w:val=""/>
      <w:lvlJc w:val="left"/>
      <w:pPr>
        <w:ind w:left="1080" w:hanging="360"/>
      </w:pPr>
      <w:rPr>
        <w:rFonts w:ascii="Symbol" w:hAnsi="Symbol"/>
      </w:rPr>
    </w:lvl>
  </w:abstractNum>
  <w:abstractNum w:abstractNumId="15" w15:restartNumberingAfterBreak="0">
    <w:nsid w:val="251B4852"/>
    <w:multiLevelType w:val="hybridMultilevel"/>
    <w:tmpl w:val="4E66037E"/>
    <w:lvl w:ilvl="0" w:tplc="596259A6">
      <w:start w:val="1"/>
      <w:numFmt w:val="bullet"/>
      <w:lvlText w:val=""/>
      <w:lvlJc w:val="left"/>
      <w:pPr>
        <w:ind w:left="1080" w:hanging="360"/>
      </w:pPr>
      <w:rPr>
        <w:rFonts w:ascii="Symbol" w:hAnsi="Symbol"/>
      </w:rPr>
    </w:lvl>
    <w:lvl w:ilvl="1" w:tplc="93C46F8E">
      <w:start w:val="1"/>
      <w:numFmt w:val="bullet"/>
      <w:lvlText w:val=""/>
      <w:lvlJc w:val="left"/>
      <w:pPr>
        <w:ind w:left="1080" w:hanging="360"/>
      </w:pPr>
      <w:rPr>
        <w:rFonts w:ascii="Symbol" w:hAnsi="Symbol"/>
      </w:rPr>
    </w:lvl>
    <w:lvl w:ilvl="2" w:tplc="02D05D0C">
      <w:start w:val="1"/>
      <w:numFmt w:val="bullet"/>
      <w:lvlText w:val=""/>
      <w:lvlJc w:val="left"/>
      <w:pPr>
        <w:ind w:left="1080" w:hanging="360"/>
      </w:pPr>
      <w:rPr>
        <w:rFonts w:ascii="Symbol" w:hAnsi="Symbol"/>
      </w:rPr>
    </w:lvl>
    <w:lvl w:ilvl="3" w:tplc="1A8E3AC6">
      <w:start w:val="1"/>
      <w:numFmt w:val="bullet"/>
      <w:lvlText w:val=""/>
      <w:lvlJc w:val="left"/>
      <w:pPr>
        <w:ind w:left="1080" w:hanging="360"/>
      </w:pPr>
      <w:rPr>
        <w:rFonts w:ascii="Symbol" w:hAnsi="Symbol"/>
      </w:rPr>
    </w:lvl>
    <w:lvl w:ilvl="4" w:tplc="235E554C">
      <w:start w:val="1"/>
      <w:numFmt w:val="bullet"/>
      <w:lvlText w:val=""/>
      <w:lvlJc w:val="left"/>
      <w:pPr>
        <w:ind w:left="1080" w:hanging="360"/>
      </w:pPr>
      <w:rPr>
        <w:rFonts w:ascii="Symbol" w:hAnsi="Symbol"/>
      </w:rPr>
    </w:lvl>
    <w:lvl w:ilvl="5" w:tplc="995254DE">
      <w:start w:val="1"/>
      <w:numFmt w:val="bullet"/>
      <w:lvlText w:val=""/>
      <w:lvlJc w:val="left"/>
      <w:pPr>
        <w:ind w:left="1080" w:hanging="360"/>
      </w:pPr>
      <w:rPr>
        <w:rFonts w:ascii="Symbol" w:hAnsi="Symbol"/>
      </w:rPr>
    </w:lvl>
    <w:lvl w:ilvl="6" w:tplc="1E527C1C">
      <w:start w:val="1"/>
      <w:numFmt w:val="bullet"/>
      <w:lvlText w:val=""/>
      <w:lvlJc w:val="left"/>
      <w:pPr>
        <w:ind w:left="1080" w:hanging="360"/>
      </w:pPr>
      <w:rPr>
        <w:rFonts w:ascii="Symbol" w:hAnsi="Symbol"/>
      </w:rPr>
    </w:lvl>
    <w:lvl w:ilvl="7" w:tplc="AD1C95EE">
      <w:start w:val="1"/>
      <w:numFmt w:val="bullet"/>
      <w:lvlText w:val=""/>
      <w:lvlJc w:val="left"/>
      <w:pPr>
        <w:ind w:left="1080" w:hanging="360"/>
      </w:pPr>
      <w:rPr>
        <w:rFonts w:ascii="Symbol" w:hAnsi="Symbol"/>
      </w:rPr>
    </w:lvl>
    <w:lvl w:ilvl="8" w:tplc="5EF67CB6">
      <w:start w:val="1"/>
      <w:numFmt w:val="bullet"/>
      <w:lvlText w:val=""/>
      <w:lvlJc w:val="left"/>
      <w:pPr>
        <w:ind w:left="1080" w:hanging="360"/>
      </w:pPr>
      <w:rPr>
        <w:rFonts w:ascii="Symbol" w:hAnsi="Symbol"/>
      </w:rPr>
    </w:lvl>
  </w:abstractNum>
  <w:abstractNum w:abstractNumId="16"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7"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9" w15:restartNumberingAfterBreak="0">
    <w:nsid w:val="36477217"/>
    <w:multiLevelType w:val="hybridMultilevel"/>
    <w:tmpl w:val="58BEF702"/>
    <w:lvl w:ilvl="0" w:tplc="97A65460">
      <w:start w:val="1"/>
      <w:numFmt w:val="bullet"/>
      <w:lvlText w:val=""/>
      <w:lvlJc w:val="left"/>
      <w:pPr>
        <w:ind w:left="1080" w:hanging="360"/>
      </w:pPr>
      <w:rPr>
        <w:rFonts w:ascii="Symbol" w:hAnsi="Symbol"/>
      </w:rPr>
    </w:lvl>
    <w:lvl w:ilvl="1" w:tplc="7C66DC48">
      <w:start w:val="1"/>
      <w:numFmt w:val="bullet"/>
      <w:lvlText w:val=""/>
      <w:lvlJc w:val="left"/>
      <w:pPr>
        <w:ind w:left="1080" w:hanging="360"/>
      </w:pPr>
      <w:rPr>
        <w:rFonts w:ascii="Symbol" w:hAnsi="Symbol"/>
      </w:rPr>
    </w:lvl>
    <w:lvl w:ilvl="2" w:tplc="6776B7FC">
      <w:start w:val="1"/>
      <w:numFmt w:val="bullet"/>
      <w:lvlText w:val=""/>
      <w:lvlJc w:val="left"/>
      <w:pPr>
        <w:ind w:left="1080" w:hanging="360"/>
      </w:pPr>
      <w:rPr>
        <w:rFonts w:ascii="Symbol" w:hAnsi="Symbol"/>
      </w:rPr>
    </w:lvl>
    <w:lvl w:ilvl="3" w:tplc="D0D65574">
      <w:start w:val="1"/>
      <w:numFmt w:val="bullet"/>
      <w:lvlText w:val=""/>
      <w:lvlJc w:val="left"/>
      <w:pPr>
        <w:ind w:left="1080" w:hanging="360"/>
      </w:pPr>
      <w:rPr>
        <w:rFonts w:ascii="Symbol" w:hAnsi="Symbol"/>
      </w:rPr>
    </w:lvl>
    <w:lvl w:ilvl="4" w:tplc="AC70FA02">
      <w:start w:val="1"/>
      <w:numFmt w:val="bullet"/>
      <w:lvlText w:val=""/>
      <w:lvlJc w:val="left"/>
      <w:pPr>
        <w:ind w:left="1080" w:hanging="360"/>
      </w:pPr>
      <w:rPr>
        <w:rFonts w:ascii="Symbol" w:hAnsi="Symbol"/>
      </w:rPr>
    </w:lvl>
    <w:lvl w:ilvl="5" w:tplc="D59A0012">
      <w:start w:val="1"/>
      <w:numFmt w:val="bullet"/>
      <w:lvlText w:val=""/>
      <w:lvlJc w:val="left"/>
      <w:pPr>
        <w:ind w:left="1080" w:hanging="360"/>
      </w:pPr>
      <w:rPr>
        <w:rFonts w:ascii="Symbol" w:hAnsi="Symbol"/>
      </w:rPr>
    </w:lvl>
    <w:lvl w:ilvl="6" w:tplc="FB6E3BD8">
      <w:start w:val="1"/>
      <w:numFmt w:val="bullet"/>
      <w:lvlText w:val=""/>
      <w:lvlJc w:val="left"/>
      <w:pPr>
        <w:ind w:left="1080" w:hanging="360"/>
      </w:pPr>
      <w:rPr>
        <w:rFonts w:ascii="Symbol" w:hAnsi="Symbol"/>
      </w:rPr>
    </w:lvl>
    <w:lvl w:ilvl="7" w:tplc="544430AE">
      <w:start w:val="1"/>
      <w:numFmt w:val="bullet"/>
      <w:lvlText w:val=""/>
      <w:lvlJc w:val="left"/>
      <w:pPr>
        <w:ind w:left="1080" w:hanging="360"/>
      </w:pPr>
      <w:rPr>
        <w:rFonts w:ascii="Symbol" w:hAnsi="Symbol"/>
      </w:rPr>
    </w:lvl>
    <w:lvl w:ilvl="8" w:tplc="DE8AF1A8">
      <w:start w:val="1"/>
      <w:numFmt w:val="bullet"/>
      <w:lvlText w:val=""/>
      <w:lvlJc w:val="left"/>
      <w:pPr>
        <w:ind w:left="1080" w:hanging="360"/>
      </w:pPr>
      <w:rPr>
        <w:rFonts w:ascii="Symbol" w:hAnsi="Symbol"/>
      </w:rPr>
    </w:lvl>
  </w:abstractNum>
  <w:abstractNum w:abstractNumId="20"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21" w15:restartNumberingAfterBreak="0">
    <w:nsid w:val="44704106"/>
    <w:multiLevelType w:val="hybridMultilevel"/>
    <w:tmpl w:val="AAF4E564"/>
    <w:lvl w:ilvl="0" w:tplc="B234023E">
      <w:start w:val="1"/>
      <w:numFmt w:val="bullet"/>
      <w:lvlText w:val=""/>
      <w:lvlJc w:val="left"/>
      <w:pPr>
        <w:ind w:left="1080" w:hanging="360"/>
      </w:pPr>
      <w:rPr>
        <w:rFonts w:ascii="Symbol" w:hAnsi="Symbol"/>
      </w:rPr>
    </w:lvl>
    <w:lvl w:ilvl="1" w:tplc="5C5A406E">
      <w:start w:val="1"/>
      <w:numFmt w:val="bullet"/>
      <w:lvlText w:val=""/>
      <w:lvlJc w:val="left"/>
      <w:pPr>
        <w:ind w:left="1080" w:hanging="360"/>
      </w:pPr>
      <w:rPr>
        <w:rFonts w:ascii="Symbol" w:hAnsi="Symbol"/>
      </w:rPr>
    </w:lvl>
    <w:lvl w:ilvl="2" w:tplc="33FE1B3A">
      <w:start w:val="1"/>
      <w:numFmt w:val="bullet"/>
      <w:lvlText w:val=""/>
      <w:lvlJc w:val="left"/>
      <w:pPr>
        <w:ind w:left="1080" w:hanging="360"/>
      </w:pPr>
      <w:rPr>
        <w:rFonts w:ascii="Symbol" w:hAnsi="Symbol"/>
      </w:rPr>
    </w:lvl>
    <w:lvl w:ilvl="3" w:tplc="D2E669A2">
      <w:start w:val="1"/>
      <w:numFmt w:val="bullet"/>
      <w:lvlText w:val=""/>
      <w:lvlJc w:val="left"/>
      <w:pPr>
        <w:ind w:left="1080" w:hanging="360"/>
      </w:pPr>
      <w:rPr>
        <w:rFonts w:ascii="Symbol" w:hAnsi="Symbol"/>
      </w:rPr>
    </w:lvl>
    <w:lvl w:ilvl="4" w:tplc="EEC82374">
      <w:start w:val="1"/>
      <w:numFmt w:val="bullet"/>
      <w:lvlText w:val=""/>
      <w:lvlJc w:val="left"/>
      <w:pPr>
        <w:ind w:left="1080" w:hanging="360"/>
      </w:pPr>
      <w:rPr>
        <w:rFonts w:ascii="Symbol" w:hAnsi="Symbol"/>
      </w:rPr>
    </w:lvl>
    <w:lvl w:ilvl="5" w:tplc="71C0387A">
      <w:start w:val="1"/>
      <w:numFmt w:val="bullet"/>
      <w:lvlText w:val=""/>
      <w:lvlJc w:val="left"/>
      <w:pPr>
        <w:ind w:left="1080" w:hanging="360"/>
      </w:pPr>
      <w:rPr>
        <w:rFonts w:ascii="Symbol" w:hAnsi="Symbol"/>
      </w:rPr>
    </w:lvl>
    <w:lvl w:ilvl="6" w:tplc="022A552A">
      <w:start w:val="1"/>
      <w:numFmt w:val="bullet"/>
      <w:lvlText w:val=""/>
      <w:lvlJc w:val="left"/>
      <w:pPr>
        <w:ind w:left="1080" w:hanging="360"/>
      </w:pPr>
      <w:rPr>
        <w:rFonts w:ascii="Symbol" w:hAnsi="Symbol"/>
      </w:rPr>
    </w:lvl>
    <w:lvl w:ilvl="7" w:tplc="96E0730A">
      <w:start w:val="1"/>
      <w:numFmt w:val="bullet"/>
      <w:lvlText w:val=""/>
      <w:lvlJc w:val="left"/>
      <w:pPr>
        <w:ind w:left="1080" w:hanging="360"/>
      </w:pPr>
      <w:rPr>
        <w:rFonts w:ascii="Symbol" w:hAnsi="Symbol"/>
      </w:rPr>
    </w:lvl>
    <w:lvl w:ilvl="8" w:tplc="B5AC31C8">
      <w:start w:val="1"/>
      <w:numFmt w:val="bullet"/>
      <w:lvlText w:val=""/>
      <w:lvlJc w:val="left"/>
      <w:pPr>
        <w:ind w:left="1080" w:hanging="360"/>
      </w:pPr>
      <w:rPr>
        <w:rFonts w:ascii="Symbol" w:hAnsi="Symbol"/>
      </w:rPr>
    </w:lvl>
  </w:abstractNum>
  <w:abstractNum w:abstractNumId="22"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4"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AF15716"/>
    <w:multiLevelType w:val="hybridMultilevel"/>
    <w:tmpl w:val="5CA0DA54"/>
    <w:lvl w:ilvl="0" w:tplc="7C1CC8E4">
      <w:start w:val="1"/>
      <w:numFmt w:val="bullet"/>
      <w:lvlText w:val=""/>
      <w:lvlJc w:val="left"/>
      <w:pPr>
        <w:ind w:left="1080" w:hanging="360"/>
      </w:pPr>
      <w:rPr>
        <w:rFonts w:ascii="Symbol" w:hAnsi="Symbol"/>
      </w:rPr>
    </w:lvl>
    <w:lvl w:ilvl="1" w:tplc="4FA01E16">
      <w:start w:val="1"/>
      <w:numFmt w:val="bullet"/>
      <w:lvlText w:val=""/>
      <w:lvlJc w:val="left"/>
      <w:pPr>
        <w:ind w:left="1080" w:hanging="360"/>
      </w:pPr>
      <w:rPr>
        <w:rFonts w:ascii="Symbol" w:hAnsi="Symbol"/>
      </w:rPr>
    </w:lvl>
    <w:lvl w:ilvl="2" w:tplc="85686DCA">
      <w:start w:val="1"/>
      <w:numFmt w:val="bullet"/>
      <w:lvlText w:val=""/>
      <w:lvlJc w:val="left"/>
      <w:pPr>
        <w:ind w:left="1080" w:hanging="360"/>
      </w:pPr>
      <w:rPr>
        <w:rFonts w:ascii="Symbol" w:hAnsi="Symbol"/>
      </w:rPr>
    </w:lvl>
    <w:lvl w:ilvl="3" w:tplc="731A0ECE">
      <w:start w:val="1"/>
      <w:numFmt w:val="bullet"/>
      <w:lvlText w:val=""/>
      <w:lvlJc w:val="left"/>
      <w:pPr>
        <w:ind w:left="1080" w:hanging="360"/>
      </w:pPr>
      <w:rPr>
        <w:rFonts w:ascii="Symbol" w:hAnsi="Symbol"/>
      </w:rPr>
    </w:lvl>
    <w:lvl w:ilvl="4" w:tplc="3B465AAC">
      <w:start w:val="1"/>
      <w:numFmt w:val="bullet"/>
      <w:lvlText w:val=""/>
      <w:lvlJc w:val="left"/>
      <w:pPr>
        <w:ind w:left="1080" w:hanging="360"/>
      </w:pPr>
      <w:rPr>
        <w:rFonts w:ascii="Symbol" w:hAnsi="Symbol"/>
      </w:rPr>
    </w:lvl>
    <w:lvl w:ilvl="5" w:tplc="083E962A">
      <w:start w:val="1"/>
      <w:numFmt w:val="bullet"/>
      <w:lvlText w:val=""/>
      <w:lvlJc w:val="left"/>
      <w:pPr>
        <w:ind w:left="1080" w:hanging="360"/>
      </w:pPr>
      <w:rPr>
        <w:rFonts w:ascii="Symbol" w:hAnsi="Symbol"/>
      </w:rPr>
    </w:lvl>
    <w:lvl w:ilvl="6" w:tplc="3462E40A">
      <w:start w:val="1"/>
      <w:numFmt w:val="bullet"/>
      <w:lvlText w:val=""/>
      <w:lvlJc w:val="left"/>
      <w:pPr>
        <w:ind w:left="1080" w:hanging="360"/>
      </w:pPr>
      <w:rPr>
        <w:rFonts w:ascii="Symbol" w:hAnsi="Symbol"/>
      </w:rPr>
    </w:lvl>
    <w:lvl w:ilvl="7" w:tplc="DB7222F8">
      <w:start w:val="1"/>
      <w:numFmt w:val="bullet"/>
      <w:lvlText w:val=""/>
      <w:lvlJc w:val="left"/>
      <w:pPr>
        <w:ind w:left="1080" w:hanging="360"/>
      </w:pPr>
      <w:rPr>
        <w:rFonts w:ascii="Symbol" w:hAnsi="Symbol"/>
      </w:rPr>
    </w:lvl>
    <w:lvl w:ilvl="8" w:tplc="010C6A1A">
      <w:start w:val="1"/>
      <w:numFmt w:val="bullet"/>
      <w:lvlText w:val=""/>
      <w:lvlJc w:val="left"/>
      <w:pPr>
        <w:ind w:left="1080" w:hanging="360"/>
      </w:pPr>
      <w:rPr>
        <w:rFonts w:ascii="Symbol" w:hAnsi="Symbol"/>
      </w:rPr>
    </w:lvl>
  </w:abstractNum>
  <w:abstractNum w:abstractNumId="27"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8"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1980A2C"/>
    <w:multiLevelType w:val="hybridMultilevel"/>
    <w:tmpl w:val="BEEC0BCA"/>
    <w:lvl w:ilvl="0" w:tplc="83864E78">
      <w:start w:val="1"/>
      <w:numFmt w:val="bullet"/>
      <w:lvlText w:val=""/>
      <w:lvlJc w:val="left"/>
      <w:pPr>
        <w:ind w:left="1080" w:hanging="360"/>
      </w:pPr>
      <w:rPr>
        <w:rFonts w:ascii="Symbol" w:hAnsi="Symbol"/>
      </w:rPr>
    </w:lvl>
    <w:lvl w:ilvl="1" w:tplc="BCB887E0">
      <w:start w:val="1"/>
      <w:numFmt w:val="bullet"/>
      <w:lvlText w:val=""/>
      <w:lvlJc w:val="left"/>
      <w:pPr>
        <w:ind w:left="1080" w:hanging="360"/>
      </w:pPr>
      <w:rPr>
        <w:rFonts w:ascii="Symbol" w:hAnsi="Symbol"/>
      </w:rPr>
    </w:lvl>
    <w:lvl w:ilvl="2" w:tplc="1B24A2A6">
      <w:start w:val="1"/>
      <w:numFmt w:val="bullet"/>
      <w:lvlText w:val=""/>
      <w:lvlJc w:val="left"/>
      <w:pPr>
        <w:ind w:left="1080" w:hanging="360"/>
      </w:pPr>
      <w:rPr>
        <w:rFonts w:ascii="Symbol" w:hAnsi="Symbol"/>
      </w:rPr>
    </w:lvl>
    <w:lvl w:ilvl="3" w:tplc="32647052">
      <w:start w:val="1"/>
      <w:numFmt w:val="bullet"/>
      <w:lvlText w:val=""/>
      <w:lvlJc w:val="left"/>
      <w:pPr>
        <w:ind w:left="1080" w:hanging="360"/>
      </w:pPr>
      <w:rPr>
        <w:rFonts w:ascii="Symbol" w:hAnsi="Symbol"/>
      </w:rPr>
    </w:lvl>
    <w:lvl w:ilvl="4" w:tplc="88CC5E86">
      <w:start w:val="1"/>
      <w:numFmt w:val="bullet"/>
      <w:lvlText w:val=""/>
      <w:lvlJc w:val="left"/>
      <w:pPr>
        <w:ind w:left="1080" w:hanging="360"/>
      </w:pPr>
      <w:rPr>
        <w:rFonts w:ascii="Symbol" w:hAnsi="Symbol"/>
      </w:rPr>
    </w:lvl>
    <w:lvl w:ilvl="5" w:tplc="D03C0834">
      <w:start w:val="1"/>
      <w:numFmt w:val="bullet"/>
      <w:lvlText w:val=""/>
      <w:lvlJc w:val="left"/>
      <w:pPr>
        <w:ind w:left="1080" w:hanging="360"/>
      </w:pPr>
      <w:rPr>
        <w:rFonts w:ascii="Symbol" w:hAnsi="Symbol"/>
      </w:rPr>
    </w:lvl>
    <w:lvl w:ilvl="6" w:tplc="F1D8B438">
      <w:start w:val="1"/>
      <w:numFmt w:val="bullet"/>
      <w:lvlText w:val=""/>
      <w:lvlJc w:val="left"/>
      <w:pPr>
        <w:ind w:left="1080" w:hanging="360"/>
      </w:pPr>
      <w:rPr>
        <w:rFonts w:ascii="Symbol" w:hAnsi="Symbol"/>
      </w:rPr>
    </w:lvl>
    <w:lvl w:ilvl="7" w:tplc="38D80106">
      <w:start w:val="1"/>
      <w:numFmt w:val="bullet"/>
      <w:lvlText w:val=""/>
      <w:lvlJc w:val="left"/>
      <w:pPr>
        <w:ind w:left="1080" w:hanging="360"/>
      </w:pPr>
      <w:rPr>
        <w:rFonts w:ascii="Symbol" w:hAnsi="Symbol"/>
      </w:rPr>
    </w:lvl>
    <w:lvl w:ilvl="8" w:tplc="B98A96C8">
      <w:start w:val="1"/>
      <w:numFmt w:val="bullet"/>
      <w:lvlText w:val=""/>
      <w:lvlJc w:val="left"/>
      <w:pPr>
        <w:ind w:left="1080" w:hanging="360"/>
      </w:pPr>
      <w:rPr>
        <w:rFonts w:ascii="Symbol" w:hAnsi="Symbol"/>
      </w:rPr>
    </w:lvl>
  </w:abstractNum>
  <w:abstractNum w:abstractNumId="31"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5"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9"/>
  </w:num>
  <w:num w:numId="3" w16cid:durableId="591204900">
    <w:abstractNumId w:val="33"/>
  </w:num>
  <w:num w:numId="4" w16cid:durableId="707146550">
    <w:abstractNumId w:val="5"/>
  </w:num>
  <w:num w:numId="5" w16cid:durableId="755633820">
    <w:abstractNumId w:val="39"/>
  </w:num>
  <w:num w:numId="6" w16cid:durableId="2023360103">
    <w:abstractNumId w:val="37"/>
  </w:num>
  <w:num w:numId="7" w16cid:durableId="914702335">
    <w:abstractNumId w:val="11"/>
  </w:num>
  <w:num w:numId="8" w16cid:durableId="1963681624">
    <w:abstractNumId w:val="7"/>
  </w:num>
  <w:num w:numId="9" w16cid:durableId="877935930">
    <w:abstractNumId w:val="38"/>
  </w:num>
  <w:num w:numId="10" w16cid:durableId="909194905">
    <w:abstractNumId w:val="23"/>
  </w:num>
  <w:num w:numId="11" w16cid:durableId="1393381677">
    <w:abstractNumId w:val="6"/>
  </w:num>
  <w:num w:numId="12" w16cid:durableId="732898767">
    <w:abstractNumId w:val="16"/>
  </w:num>
  <w:num w:numId="13" w16cid:durableId="975640806">
    <w:abstractNumId w:val="34"/>
  </w:num>
  <w:num w:numId="14" w16cid:durableId="1175219341">
    <w:abstractNumId w:val="0"/>
  </w:num>
  <w:num w:numId="15" w16cid:durableId="362680649">
    <w:abstractNumId w:val="3"/>
  </w:num>
  <w:num w:numId="16" w16cid:durableId="482114575">
    <w:abstractNumId w:val="32"/>
  </w:num>
  <w:num w:numId="17" w16cid:durableId="1233662820">
    <w:abstractNumId w:val="18"/>
  </w:num>
  <w:num w:numId="18" w16cid:durableId="241643840">
    <w:abstractNumId w:val="40"/>
  </w:num>
  <w:num w:numId="19" w16cid:durableId="506335436">
    <w:abstractNumId w:val="1"/>
  </w:num>
  <w:num w:numId="20" w16cid:durableId="451361071">
    <w:abstractNumId w:val="4"/>
  </w:num>
  <w:num w:numId="21" w16cid:durableId="1512908835">
    <w:abstractNumId w:val="27"/>
  </w:num>
  <w:num w:numId="22" w16cid:durableId="1176265156">
    <w:abstractNumId w:val="2"/>
  </w:num>
  <w:num w:numId="23" w16cid:durableId="2139374051">
    <w:abstractNumId w:val="25"/>
  </w:num>
  <w:num w:numId="24" w16cid:durableId="1287077257">
    <w:abstractNumId w:val="12"/>
  </w:num>
  <w:num w:numId="25" w16cid:durableId="249124429">
    <w:abstractNumId w:val="31"/>
  </w:num>
  <w:num w:numId="26" w16cid:durableId="1486318711">
    <w:abstractNumId w:val="35"/>
  </w:num>
  <w:num w:numId="27" w16cid:durableId="956182188">
    <w:abstractNumId w:val="8"/>
  </w:num>
  <w:num w:numId="28" w16cid:durableId="1279340824">
    <w:abstractNumId w:val="36"/>
  </w:num>
  <w:num w:numId="29" w16cid:durableId="279342845">
    <w:abstractNumId w:val="9"/>
  </w:num>
  <w:num w:numId="30" w16cid:durableId="1096167445">
    <w:abstractNumId w:val="22"/>
  </w:num>
  <w:num w:numId="31" w16cid:durableId="1795126406">
    <w:abstractNumId w:val="24"/>
  </w:num>
  <w:num w:numId="32" w16cid:durableId="986977415">
    <w:abstractNumId w:val="17"/>
  </w:num>
  <w:num w:numId="33" w16cid:durableId="1961449759">
    <w:abstractNumId w:val="17"/>
  </w:num>
  <w:num w:numId="34" w16cid:durableId="441807719">
    <w:abstractNumId w:val="17"/>
  </w:num>
  <w:num w:numId="35" w16cid:durableId="1938096616">
    <w:abstractNumId w:val="28"/>
  </w:num>
  <w:num w:numId="36" w16cid:durableId="78715946">
    <w:abstractNumId w:val="20"/>
  </w:num>
  <w:num w:numId="37" w16cid:durableId="462583031">
    <w:abstractNumId w:val="13"/>
  </w:num>
  <w:num w:numId="38" w16cid:durableId="1101533995">
    <w:abstractNumId w:val="19"/>
  </w:num>
  <w:num w:numId="39" w16cid:durableId="1917087888">
    <w:abstractNumId w:val="30"/>
  </w:num>
  <w:num w:numId="40" w16cid:durableId="331299429">
    <w:abstractNumId w:val="21"/>
  </w:num>
  <w:num w:numId="41" w16cid:durableId="1526091081">
    <w:abstractNumId w:val="14"/>
  </w:num>
  <w:num w:numId="42" w16cid:durableId="1850486459">
    <w:abstractNumId w:val="26"/>
  </w:num>
  <w:num w:numId="43" w16cid:durableId="15939260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ne Ozola">
    <w15:presenceInfo w15:providerId="AD" w15:userId="S::zane.ozola@cfla.gov.lv::23c0b294-d27c-4f35-88c8-e2fadf610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05492"/>
    <w:rsid w:val="00012FD1"/>
    <w:rsid w:val="000251DB"/>
    <w:rsid w:val="00031792"/>
    <w:rsid w:val="00033FFF"/>
    <w:rsid w:val="00037A55"/>
    <w:rsid w:val="000651D3"/>
    <w:rsid w:val="000656C3"/>
    <w:rsid w:val="00066720"/>
    <w:rsid w:val="00082C91"/>
    <w:rsid w:val="00084BF1"/>
    <w:rsid w:val="0009039F"/>
    <w:rsid w:val="00094834"/>
    <w:rsid w:val="000959AB"/>
    <w:rsid w:val="000965B6"/>
    <w:rsid w:val="00096DAD"/>
    <w:rsid w:val="00096F87"/>
    <w:rsid w:val="000A13CA"/>
    <w:rsid w:val="000A19C4"/>
    <w:rsid w:val="000A26E3"/>
    <w:rsid w:val="000A36E7"/>
    <w:rsid w:val="000B17A2"/>
    <w:rsid w:val="000C4C22"/>
    <w:rsid w:val="000D7414"/>
    <w:rsid w:val="000D7EC4"/>
    <w:rsid w:val="000E23A3"/>
    <w:rsid w:val="000E5A7F"/>
    <w:rsid w:val="000E5C0C"/>
    <w:rsid w:val="000F0356"/>
    <w:rsid w:val="000F064A"/>
    <w:rsid w:val="000F5D15"/>
    <w:rsid w:val="00103A1B"/>
    <w:rsid w:val="00106EAC"/>
    <w:rsid w:val="00115EE6"/>
    <w:rsid w:val="001178AF"/>
    <w:rsid w:val="00125032"/>
    <w:rsid w:val="001302F4"/>
    <w:rsid w:val="00130607"/>
    <w:rsid w:val="00136872"/>
    <w:rsid w:val="0014566A"/>
    <w:rsid w:val="00173B37"/>
    <w:rsid w:val="00180DE9"/>
    <w:rsid w:val="00181293"/>
    <w:rsid w:val="001812D6"/>
    <w:rsid w:val="00183B8C"/>
    <w:rsid w:val="00185ABD"/>
    <w:rsid w:val="00187FF4"/>
    <w:rsid w:val="00192EBD"/>
    <w:rsid w:val="001B14D1"/>
    <w:rsid w:val="001B500B"/>
    <w:rsid w:val="001D0E86"/>
    <w:rsid w:val="001D2493"/>
    <w:rsid w:val="001D7536"/>
    <w:rsid w:val="001E0E3D"/>
    <w:rsid w:val="001E5E78"/>
    <w:rsid w:val="001F0EF3"/>
    <w:rsid w:val="002068C2"/>
    <w:rsid w:val="00221B5B"/>
    <w:rsid w:val="0022408E"/>
    <w:rsid w:val="0024051E"/>
    <w:rsid w:val="002406F3"/>
    <w:rsid w:val="00240CFD"/>
    <w:rsid w:val="00241D65"/>
    <w:rsid w:val="00245582"/>
    <w:rsid w:val="00251CC4"/>
    <w:rsid w:val="0026260B"/>
    <w:rsid w:val="00266FC1"/>
    <w:rsid w:val="002727D7"/>
    <w:rsid w:val="00276FAB"/>
    <w:rsid w:val="002938DC"/>
    <w:rsid w:val="002A4184"/>
    <w:rsid w:val="002A69FE"/>
    <w:rsid w:val="002A78FE"/>
    <w:rsid w:val="002B625D"/>
    <w:rsid w:val="002C1141"/>
    <w:rsid w:val="002C2E53"/>
    <w:rsid w:val="002C4446"/>
    <w:rsid w:val="002C5DBF"/>
    <w:rsid w:val="002D0FC9"/>
    <w:rsid w:val="002D31BE"/>
    <w:rsid w:val="002D5207"/>
    <w:rsid w:val="002F6607"/>
    <w:rsid w:val="00303C8A"/>
    <w:rsid w:val="00306D78"/>
    <w:rsid w:val="003107B7"/>
    <w:rsid w:val="003110C3"/>
    <w:rsid w:val="00311966"/>
    <w:rsid w:val="00314781"/>
    <w:rsid w:val="003263EB"/>
    <w:rsid w:val="00330C1A"/>
    <w:rsid w:val="00334B31"/>
    <w:rsid w:val="00337EB1"/>
    <w:rsid w:val="0034766E"/>
    <w:rsid w:val="00354092"/>
    <w:rsid w:val="00361FAC"/>
    <w:rsid w:val="003647A3"/>
    <w:rsid w:val="00372348"/>
    <w:rsid w:val="00384276"/>
    <w:rsid w:val="003851A4"/>
    <w:rsid w:val="00385860"/>
    <w:rsid w:val="003935A0"/>
    <w:rsid w:val="0039773F"/>
    <w:rsid w:val="00397D68"/>
    <w:rsid w:val="003A16DD"/>
    <w:rsid w:val="003A1E5C"/>
    <w:rsid w:val="003A678E"/>
    <w:rsid w:val="003D1F6A"/>
    <w:rsid w:val="003E0E15"/>
    <w:rsid w:val="003F5191"/>
    <w:rsid w:val="003F65C4"/>
    <w:rsid w:val="003F7DE7"/>
    <w:rsid w:val="004077D7"/>
    <w:rsid w:val="00411470"/>
    <w:rsid w:val="00413C2E"/>
    <w:rsid w:val="004201D0"/>
    <w:rsid w:val="00422CDD"/>
    <w:rsid w:val="00432136"/>
    <w:rsid w:val="00433B0E"/>
    <w:rsid w:val="00434A93"/>
    <w:rsid w:val="00436503"/>
    <w:rsid w:val="00447B69"/>
    <w:rsid w:val="00447B7E"/>
    <w:rsid w:val="00454009"/>
    <w:rsid w:val="00471188"/>
    <w:rsid w:val="0047138D"/>
    <w:rsid w:val="00476670"/>
    <w:rsid w:val="00476A7A"/>
    <w:rsid w:val="004818C0"/>
    <w:rsid w:val="004914B1"/>
    <w:rsid w:val="004A3F66"/>
    <w:rsid w:val="004A6057"/>
    <w:rsid w:val="004A6E5F"/>
    <w:rsid w:val="004B00CB"/>
    <w:rsid w:val="004B3472"/>
    <w:rsid w:val="004C0181"/>
    <w:rsid w:val="004C4147"/>
    <w:rsid w:val="004D19CA"/>
    <w:rsid w:val="004D3A72"/>
    <w:rsid w:val="004D60EB"/>
    <w:rsid w:val="004F6137"/>
    <w:rsid w:val="0050400F"/>
    <w:rsid w:val="00513CEE"/>
    <w:rsid w:val="00514729"/>
    <w:rsid w:val="00525347"/>
    <w:rsid w:val="00530ADB"/>
    <w:rsid w:val="00533519"/>
    <w:rsid w:val="00542FBE"/>
    <w:rsid w:val="005506AE"/>
    <w:rsid w:val="00557C95"/>
    <w:rsid w:val="00561DFA"/>
    <w:rsid w:val="0057041A"/>
    <w:rsid w:val="00570B6A"/>
    <w:rsid w:val="00572D54"/>
    <w:rsid w:val="00574CB4"/>
    <w:rsid w:val="00575DD4"/>
    <w:rsid w:val="00576FB0"/>
    <w:rsid w:val="00581AFC"/>
    <w:rsid w:val="00582035"/>
    <w:rsid w:val="00582CA9"/>
    <w:rsid w:val="00591D84"/>
    <w:rsid w:val="005925F5"/>
    <w:rsid w:val="00596D47"/>
    <w:rsid w:val="005A041E"/>
    <w:rsid w:val="005A0A9E"/>
    <w:rsid w:val="005A6AF2"/>
    <w:rsid w:val="005C45CA"/>
    <w:rsid w:val="005C7D27"/>
    <w:rsid w:val="005E2AE3"/>
    <w:rsid w:val="005E3626"/>
    <w:rsid w:val="005F04B3"/>
    <w:rsid w:val="005F274F"/>
    <w:rsid w:val="0060686B"/>
    <w:rsid w:val="006128A5"/>
    <w:rsid w:val="006214EC"/>
    <w:rsid w:val="00633F94"/>
    <w:rsid w:val="00635E27"/>
    <w:rsid w:val="0064187F"/>
    <w:rsid w:val="0064192E"/>
    <w:rsid w:val="0064361B"/>
    <w:rsid w:val="006523FD"/>
    <w:rsid w:val="0065722C"/>
    <w:rsid w:val="006572D1"/>
    <w:rsid w:val="006620F6"/>
    <w:rsid w:val="0066646D"/>
    <w:rsid w:val="0067355E"/>
    <w:rsid w:val="006761DB"/>
    <w:rsid w:val="006768F1"/>
    <w:rsid w:val="0067727E"/>
    <w:rsid w:val="00680C1F"/>
    <w:rsid w:val="0068225B"/>
    <w:rsid w:val="00685C4A"/>
    <w:rsid w:val="00686F1A"/>
    <w:rsid w:val="0068792F"/>
    <w:rsid w:val="006908EA"/>
    <w:rsid w:val="00692163"/>
    <w:rsid w:val="006A65B2"/>
    <w:rsid w:val="006B48B3"/>
    <w:rsid w:val="006B6F4B"/>
    <w:rsid w:val="006C35F5"/>
    <w:rsid w:val="006C5277"/>
    <w:rsid w:val="006C7056"/>
    <w:rsid w:val="006D0884"/>
    <w:rsid w:val="006D147B"/>
    <w:rsid w:val="006F293A"/>
    <w:rsid w:val="006F4B3D"/>
    <w:rsid w:val="006F4F65"/>
    <w:rsid w:val="00712756"/>
    <w:rsid w:val="00712A03"/>
    <w:rsid w:val="00724068"/>
    <w:rsid w:val="007337F2"/>
    <w:rsid w:val="00735BDE"/>
    <w:rsid w:val="00735C02"/>
    <w:rsid w:val="00741C46"/>
    <w:rsid w:val="007528B4"/>
    <w:rsid w:val="00760A33"/>
    <w:rsid w:val="00761FEC"/>
    <w:rsid w:val="00764C79"/>
    <w:rsid w:val="0076658E"/>
    <w:rsid w:val="0076737B"/>
    <w:rsid w:val="007705DB"/>
    <w:rsid w:val="007775AE"/>
    <w:rsid w:val="00790623"/>
    <w:rsid w:val="007959A3"/>
    <w:rsid w:val="00796626"/>
    <w:rsid w:val="007A3C44"/>
    <w:rsid w:val="007A642F"/>
    <w:rsid w:val="007C06C8"/>
    <w:rsid w:val="007C5E3F"/>
    <w:rsid w:val="007D46B9"/>
    <w:rsid w:val="007D5496"/>
    <w:rsid w:val="007D7C96"/>
    <w:rsid w:val="007F3A4F"/>
    <w:rsid w:val="007F3EFE"/>
    <w:rsid w:val="0080155B"/>
    <w:rsid w:val="00804143"/>
    <w:rsid w:val="008055C0"/>
    <w:rsid w:val="00810122"/>
    <w:rsid w:val="0081619C"/>
    <w:rsid w:val="0082504C"/>
    <w:rsid w:val="008264B4"/>
    <w:rsid w:val="00830E5A"/>
    <w:rsid w:val="00832348"/>
    <w:rsid w:val="008324FB"/>
    <w:rsid w:val="008417F8"/>
    <w:rsid w:val="00842B38"/>
    <w:rsid w:val="0084491B"/>
    <w:rsid w:val="008456DE"/>
    <w:rsid w:val="00846997"/>
    <w:rsid w:val="00846F6F"/>
    <w:rsid w:val="008575D3"/>
    <w:rsid w:val="00862976"/>
    <w:rsid w:val="00863302"/>
    <w:rsid w:val="00870FE0"/>
    <w:rsid w:val="00883451"/>
    <w:rsid w:val="00884058"/>
    <w:rsid w:val="008A1959"/>
    <w:rsid w:val="008A26AB"/>
    <w:rsid w:val="008A70E3"/>
    <w:rsid w:val="008B1802"/>
    <w:rsid w:val="008B55BF"/>
    <w:rsid w:val="008B5DB3"/>
    <w:rsid w:val="008C3B1D"/>
    <w:rsid w:val="008C4545"/>
    <w:rsid w:val="008C5819"/>
    <w:rsid w:val="008D00A6"/>
    <w:rsid w:val="008D0D13"/>
    <w:rsid w:val="008D2E7D"/>
    <w:rsid w:val="008D4EDB"/>
    <w:rsid w:val="008E0762"/>
    <w:rsid w:val="008E7ED8"/>
    <w:rsid w:val="009040D8"/>
    <w:rsid w:val="00904558"/>
    <w:rsid w:val="00925AFC"/>
    <w:rsid w:val="0094491C"/>
    <w:rsid w:val="009504F0"/>
    <w:rsid w:val="0095198C"/>
    <w:rsid w:val="009557A6"/>
    <w:rsid w:val="00956326"/>
    <w:rsid w:val="00957348"/>
    <w:rsid w:val="009601A3"/>
    <w:rsid w:val="00961561"/>
    <w:rsid w:val="009650BA"/>
    <w:rsid w:val="00967ADA"/>
    <w:rsid w:val="009706A3"/>
    <w:rsid w:val="009736D3"/>
    <w:rsid w:val="009756AF"/>
    <w:rsid w:val="00987670"/>
    <w:rsid w:val="00990122"/>
    <w:rsid w:val="009979B6"/>
    <w:rsid w:val="009A1F8A"/>
    <w:rsid w:val="009A5683"/>
    <w:rsid w:val="009B0058"/>
    <w:rsid w:val="009B297A"/>
    <w:rsid w:val="009B3581"/>
    <w:rsid w:val="009B5465"/>
    <w:rsid w:val="009B5906"/>
    <w:rsid w:val="009C11AB"/>
    <w:rsid w:val="009C5E1F"/>
    <w:rsid w:val="009D58AC"/>
    <w:rsid w:val="009E7D1D"/>
    <w:rsid w:val="009F60AC"/>
    <w:rsid w:val="00A00F44"/>
    <w:rsid w:val="00A0367A"/>
    <w:rsid w:val="00A057F5"/>
    <w:rsid w:val="00A10BE3"/>
    <w:rsid w:val="00A13555"/>
    <w:rsid w:val="00A13F49"/>
    <w:rsid w:val="00A16B82"/>
    <w:rsid w:val="00A23B21"/>
    <w:rsid w:val="00A245D5"/>
    <w:rsid w:val="00A35631"/>
    <w:rsid w:val="00A35D5B"/>
    <w:rsid w:val="00A41915"/>
    <w:rsid w:val="00A44EF6"/>
    <w:rsid w:val="00A4502C"/>
    <w:rsid w:val="00A46785"/>
    <w:rsid w:val="00A50D06"/>
    <w:rsid w:val="00A53272"/>
    <w:rsid w:val="00A558CD"/>
    <w:rsid w:val="00A60D67"/>
    <w:rsid w:val="00A626DE"/>
    <w:rsid w:val="00A6384B"/>
    <w:rsid w:val="00A70758"/>
    <w:rsid w:val="00A75B00"/>
    <w:rsid w:val="00A80AF9"/>
    <w:rsid w:val="00A812F2"/>
    <w:rsid w:val="00A90C57"/>
    <w:rsid w:val="00A92DB5"/>
    <w:rsid w:val="00AA0FE8"/>
    <w:rsid w:val="00AA1614"/>
    <w:rsid w:val="00AA6DCC"/>
    <w:rsid w:val="00AB2D4F"/>
    <w:rsid w:val="00AB3FF3"/>
    <w:rsid w:val="00AB7375"/>
    <w:rsid w:val="00AC42BB"/>
    <w:rsid w:val="00AD1BBB"/>
    <w:rsid w:val="00AE5549"/>
    <w:rsid w:val="00AF3989"/>
    <w:rsid w:val="00AF3B55"/>
    <w:rsid w:val="00AF4465"/>
    <w:rsid w:val="00AF5119"/>
    <w:rsid w:val="00B01771"/>
    <w:rsid w:val="00B02E44"/>
    <w:rsid w:val="00B25985"/>
    <w:rsid w:val="00B27FAB"/>
    <w:rsid w:val="00B326E7"/>
    <w:rsid w:val="00B400E0"/>
    <w:rsid w:val="00B4252C"/>
    <w:rsid w:val="00B4356F"/>
    <w:rsid w:val="00B50372"/>
    <w:rsid w:val="00B50C41"/>
    <w:rsid w:val="00B6764A"/>
    <w:rsid w:val="00B71C94"/>
    <w:rsid w:val="00B9486A"/>
    <w:rsid w:val="00B95F5A"/>
    <w:rsid w:val="00B97507"/>
    <w:rsid w:val="00BA6FB9"/>
    <w:rsid w:val="00BB0872"/>
    <w:rsid w:val="00BB13D7"/>
    <w:rsid w:val="00BB2E45"/>
    <w:rsid w:val="00BB319D"/>
    <w:rsid w:val="00BC7971"/>
    <w:rsid w:val="00BD03CD"/>
    <w:rsid w:val="00BD3E40"/>
    <w:rsid w:val="00BF1140"/>
    <w:rsid w:val="00BF675E"/>
    <w:rsid w:val="00C10C5D"/>
    <w:rsid w:val="00C1129F"/>
    <w:rsid w:val="00C16C58"/>
    <w:rsid w:val="00C335EB"/>
    <w:rsid w:val="00C42903"/>
    <w:rsid w:val="00C44095"/>
    <w:rsid w:val="00C47CF8"/>
    <w:rsid w:val="00C47E05"/>
    <w:rsid w:val="00C5372D"/>
    <w:rsid w:val="00C63582"/>
    <w:rsid w:val="00C73A3D"/>
    <w:rsid w:val="00C73ABA"/>
    <w:rsid w:val="00C742A4"/>
    <w:rsid w:val="00C81106"/>
    <w:rsid w:val="00C929D6"/>
    <w:rsid w:val="00C933C1"/>
    <w:rsid w:val="00C9745E"/>
    <w:rsid w:val="00CB0150"/>
    <w:rsid w:val="00CB25AA"/>
    <w:rsid w:val="00CB3C82"/>
    <w:rsid w:val="00CC0143"/>
    <w:rsid w:val="00CC0C49"/>
    <w:rsid w:val="00CC0F1F"/>
    <w:rsid w:val="00CE00D0"/>
    <w:rsid w:val="00CE153F"/>
    <w:rsid w:val="00CE6ABC"/>
    <w:rsid w:val="00CF06D8"/>
    <w:rsid w:val="00CF2752"/>
    <w:rsid w:val="00CF64F4"/>
    <w:rsid w:val="00D04C6F"/>
    <w:rsid w:val="00D07ED2"/>
    <w:rsid w:val="00D1377B"/>
    <w:rsid w:val="00D15786"/>
    <w:rsid w:val="00D16823"/>
    <w:rsid w:val="00D2613E"/>
    <w:rsid w:val="00D30629"/>
    <w:rsid w:val="00D33F30"/>
    <w:rsid w:val="00D348C5"/>
    <w:rsid w:val="00D34C87"/>
    <w:rsid w:val="00D36D3D"/>
    <w:rsid w:val="00D46466"/>
    <w:rsid w:val="00D52E96"/>
    <w:rsid w:val="00D54C4A"/>
    <w:rsid w:val="00D675A0"/>
    <w:rsid w:val="00D72A98"/>
    <w:rsid w:val="00D80145"/>
    <w:rsid w:val="00D84C82"/>
    <w:rsid w:val="00D929FD"/>
    <w:rsid w:val="00DA3FAA"/>
    <w:rsid w:val="00DA6ED6"/>
    <w:rsid w:val="00DA78EB"/>
    <w:rsid w:val="00DB1761"/>
    <w:rsid w:val="00DC3806"/>
    <w:rsid w:val="00DD2BF0"/>
    <w:rsid w:val="00DD2CAB"/>
    <w:rsid w:val="00DE4327"/>
    <w:rsid w:val="00DF5219"/>
    <w:rsid w:val="00E059C8"/>
    <w:rsid w:val="00E16E23"/>
    <w:rsid w:val="00E1777D"/>
    <w:rsid w:val="00E2476B"/>
    <w:rsid w:val="00E27312"/>
    <w:rsid w:val="00E33B38"/>
    <w:rsid w:val="00E36D0F"/>
    <w:rsid w:val="00E579CE"/>
    <w:rsid w:val="00E60F3C"/>
    <w:rsid w:val="00E6581F"/>
    <w:rsid w:val="00E80235"/>
    <w:rsid w:val="00E8243F"/>
    <w:rsid w:val="00E8306E"/>
    <w:rsid w:val="00E86CA0"/>
    <w:rsid w:val="00E918DA"/>
    <w:rsid w:val="00E9222B"/>
    <w:rsid w:val="00EB1C4F"/>
    <w:rsid w:val="00EC01EE"/>
    <w:rsid w:val="00EC5B49"/>
    <w:rsid w:val="00ED00CC"/>
    <w:rsid w:val="00EE05BF"/>
    <w:rsid w:val="00EF7BE3"/>
    <w:rsid w:val="00F00566"/>
    <w:rsid w:val="00F01F25"/>
    <w:rsid w:val="00F027E7"/>
    <w:rsid w:val="00F14849"/>
    <w:rsid w:val="00F25546"/>
    <w:rsid w:val="00F2781D"/>
    <w:rsid w:val="00F351B6"/>
    <w:rsid w:val="00F36F51"/>
    <w:rsid w:val="00F404C1"/>
    <w:rsid w:val="00F42274"/>
    <w:rsid w:val="00F73A1B"/>
    <w:rsid w:val="00F80A79"/>
    <w:rsid w:val="00F82E04"/>
    <w:rsid w:val="00F844B8"/>
    <w:rsid w:val="00F85701"/>
    <w:rsid w:val="00F9743D"/>
    <w:rsid w:val="00FB4F61"/>
    <w:rsid w:val="00FD1217"/>
    <w:rsid w:val="00FD32CC"/>
    <w:rsid w:val="00FD4015"/>
    <w:rsid w:val="00FE48B3"/>
    <w:rsid w:val="00FE555F"/>
    <w:rsid w:val="00FF6700"/>
    <w:rsid w:val="00FF6B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0E5A7F"/>
    <w:rPr>
      <w:sz w:val="16"/>
      <w:szCs w:val="16"/>
    </w:rPr>
  </w:style>
  <w:style w:type="paragraph" w:styleId="CommentText">
    <w:name w:val="annotation text"/>
    <w:basedOn w:val="Normal"/>
    <w:link w:val="CommentTextChar"/>
    <w:uiPriority w:val="99"/>
    <w:unhideWhenUsed/>
    <w:rsid w:val="000E5A7F"/>
    <w:pPr>
      <w:spacing w:line="240" w:lineRule="auto"/>
    </w:pPr>
    <w:rPr>
      <w:sz w:val="20"/>
      <w:szCs w:val="20"/>
    </w:rPr>
  </w:style>
  <w:style w:type="character" w:customStyle="1" w:styleId="CommentTextChar">
    <w:name w:val="Comment Text Char"/>
    <w:basedOn w:val="DefaultParagraphFont"/>
    <w:link w:val="CommentText"/>
    <w:uiPriority w:val="99"/>
    <w:rsid w:val="000E5A7F"/>
    <w:rPr>
      <w:sz w:val="20"/>
      <w:szCs w:val="20"/>
    </w:rPr>
  </w:style>
  <w:style w:type="paragraph" w:styleId="CommentSubject">
    <w:name w:val="annotation subject"/>
    <w:basedOn w:val="CommentText"/>
    <w:next w:val="CommentText"/>
    <w:link w:val="CommentSubjectChar"/>
    <w:uiPriority w:val="99"/>
    <w:semiHidden/>
    <w:unhideWhenUsed/>
    <w:rsid w:val="000E5A7F"/>
    <w:rPr>
      <w:b/>
      <w:bCs/>
    </w:rPr>
  </w:style>
  <w:style w:type="character" w:customStyle="1" w:styleId="CommentSubjectChar">
    <w:name w:val="Comment Subject Char"/>
    <w:basedOn w:val="CommentTextChar"/>
    <w:link w:val="CommentSubject"/>
    <w:uiPriority w:val="99"/>
    <w:semiHidden/>
    <w:rsid w:val="000E5A7F"/>
    <w:rPr>
      <w:b/>
      <w:bCs/>
      <w:sz w:val="20"/>
      <w:szCs w:val="20"/>
    </w:rPr>
  </w:style>
  <w:style w:type="paragraph" w:styleId="Revision">
    <w:name w:val="Revision"/>
    <w:hidden/>
    <w:uiPriority w:val="99"/>
    <w:semiHidden/>
    <w:rsid w:val="00A00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likumi.lv/ta/id/356727" TargetMode="External"/><Relationship Id="rId17" Type="http://schemas.openxmlformats.org/officeDocument/2006/relationships/hyperlink" Target="https://www.fm.gov.lv/lv/makroekonomiskie-pienemumi-un-prognoz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5.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2.xml><?xml version="1.0" encoding="utf-8"?>
<ds:datastoreItem xmlns:ds="http://schemas.openxmlformats.org/officeDocument/2006/customXml" ds:itemID="{BAB67748-6400-47E2-8613-EAA2C9E2C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A0F7D436-A174-44AD-A5BC-ED12BF2C8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23658</Words>
  <Characters>13486</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Zane Ozola</cp:lastModifiedBy>
  <cp:revision>5</cp:revision>
  <dcterms:created xsi:type="dcterms:W3CDTF">2025-03-20T09:28:00Z</dcterms:created>
  <dcterms:modified xsi:type="dcterms:W3CDTF">2025-04-01T08:03:00Z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