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EA47" w14:textId="77777777" w:rsidR="00E313D5" w:rsidRDefault="00E313D5" w:rsidP="00E313D5">
      <w:pPr>
        <w:pStyle w:val="paragraph"/>
        <w:spacing w:before="0" w:beforeAutospacing="0" w:after="0" w:afterAutospacing="0"/>
        <w:ind w:left="270"/>
        <w:jc w:val="right"/>
        <w:textAlignment w:val="baseline"/>
        <w:rPr>
          <w:sz w:val="20"/>
          <w:szCs w:val="20"/>
        </w:rPr>
      </w:pPr>
      <w:r>
        <w:rPr>
          <w:rStyle w:val="normaltextrun"/>
          <w:rFonts w:eastAsiaTheme="majorEastAsia"/>
          <w:b/>
          <w:bCs/>
        </w:rPr>
        <w:t> </w:t>
      </w:r>
      <w:r>
        <w:rPr>
          <w:rStyle w:val="normaltextrun"/>
          <w:rFonts w:eastAsiaTheme="majorEastAsia"/>
          <w:color w:val="000000"/>
          <w:sz w:val="22"/>
          <w:szCs w:val="22"/>
        </w:rPr>
        <w:t>2. pielikums  </w:t>
      </w:r>
      <w:r>
        <w:rPr>
          <w:rStyle w:val="eop"/>
          <w:rFonts w:eastAsiaTheme="majorEastAsia"/>
          <w:color w:val="000000"/>
          <w:sz w:val="22"/>
          <w:szCs w:val="22"/>
        </w:rPr>
        <w:t> </w:t>
      </w:r>
    </w:p>
    <w:p w14:paraId="71216F72" w14:textId="77777777" w:rsidR="00E313D5" w:rsidRDefault="00E313D5" w:rsidP="00E313D5">
      <w:pPr>
        <w:pStyle w:val="paragraph"/>
        <w:spacing w:before="0" w:beforeAutospacing="0" w:after="0" w:afterAutospacing="0"/>
        <w:ind w:left="270"/>
        <w:jc w:val="right"/>
        <w:textAlignment w:val="baseline"/>
        <w:rPr>
          <w:sz w:val="20"/>
          <w:szCs w:val="20"/>
        </w:rPr>
      </w:pPr>
      <w:r>
        <w:rPr>
          <w:rStyle w:val="normaltextrun"/>
          <w:rFonts w:eastAsiaTheme="majorEastAsia"/>
          <w:color w:val="000000"/>
          <w:sz w:val="22"/>
          <w:szCs w:val="22"/>
        </w:rPr>
        <w:t>Projektu iesniegumu atlases nolikumam  </w:t>
      </w:r>
      <w:r>
        <w:rPr>
          <w:rStyle w:val="eop"/>
          <w:rFonts w:eastAsiaTheme="majorEastAsia"/>
          <w:color w:val="000000"/>
          <w:sz w:val="22"/>
          <w:szCs w:val="22"/>
        </w:rPr>
        <w:t> </w:t>
      </w:r>
    </w:p>
    <w:p w14:paraId="2ABD5776" w14:textId="77777777" w:rsidR="00E313D5" w:rsidRDefault="00E313D5" w:rsidP="00E313D5">
      <w:pPr>
        <w:pStyle w:val="paragraph"/>
        <w:spacing w:before="0" w:beforeAutospacing="0" w:after="0" w:afterAutospacing="0"/>
        <w:jc w:val="center"/>
        <w:textAlignment w:val="baseline"/>
        <w:rPr>
          <w:sz w:val="20"/>
          <w:szCs w:val="20"/>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3CD104D6" w14:textId="5DA330EB" w:rsidR="00E313D5" w:rsidRDefault="003959D1" w:rsidP="00E313D5">
      <w:pPr>
        <w:pStyle w:val="paragraph"/>
        <w:spacing w:before="0" w:beforeAutospacing="0" w:after="0" w:afterAutospacing="0"/>
        <w:jc w:val="center"/>
        <w:textAlignment w:val="baseline"/>
        <w:rPr>
          <w:sz w:val="20"/>
          <w:szCs w:val="20"/>
        </w:rPr>
      </w:pPr>
      <w:r w:rsidRPr="003959D1">
        <w:rPr>
          <w:rStyle w:val="normaltextrun"/>
          <w:rFonts w:eastAsiaTheme="majorEastAsia"/>
          <w:b/>
          <w:bCs/>
        </w:rPr>
        <w:t xml:space="preserve">Eiropas Savienības kohēzijas politikas programmas 2021.–2027.gadam 1.2.2. specifiskā atbalsta mērķa “Izmantot digitalizācijas priekšrocības uzņēmējdarbības attīstībai” 1.2.2.1. pasākuma “Atbalsts procesu digitalizācijai komercdarbībā” </w:t>
      </w:r>
      <w:r w:rsidR="00E313D5">
        <w:rPr>
          <w:rStyle w:val="normaltextrun"/>
          <w:rFonts w:eastAsiaTheme="majorEastAsia"/>
          <w:b/>
          <w:bCs/>
        </w:rPr>
        <w:t xml:space="preserve"> (turpmāk – pasākums) projekta iesnieguma aizpildīšanas metodika (turpmāk – metodika)  </w:t>
      </w:r>
      <w:r w:rsidR="00E313D5">
        <w:rPr>
          <w:rStyle w:val="normaltextrun"/>
          <w:rFonts w:eastAsiaTheme="majorEastAsia"/>
        </w:rPr>
        <w:t> </w:t>
      </w:r>
      <w:r w:rsidR="00E313D5">
        <w:rPr>
          <w:rStyle w:val="eop"/>
          <w:rFonts w:eastAsiaTheme="majorEastAsia"/>
        </w:rPr>
        <w:t> </w:t>
      </w:r>
    </w:p>
    <w:p w14:paraId="39B35DB5" w14:textId="77777777" w:rsidR="00E313D5" w:rsidRDefault="00E313D5" w:rsidP="00E313D5">
      <w:pPr>
        <w:pStyle w:val="paragraph"/>
        <w:spacing w:before="0" w:beforeAutospacing="0" w:after="0" w:afterAutospacing="0"/>
        <w:textAlignment w:val="baseline"/>
        <w:rPr>
          <w:sz w:val="20"/>
          <w:szCs w:val="20"/>
        </w:rPr>
      </w:pPr>
      <w:r>
        <w:rPr>
          <w:rStyle w:val="normaltextrun"/>
          <w:rFonts w:eastAsiaTheme="majorEastAsia"/>
        </w:rPr>
        <w:t>  </w:t>
      </w:r>
      <w:r>
        <w:rPr>
          <w:rStyle w:val="eop"/>
          <w:rFonts w:eastAsiaTheme="majorEastAsia"/>
        </w:rPr>
        <w:t> </w:t>
      </w:r>
    </w:p>
    <w:p w14:paraId="311ECC09" w14:textId="705BAA12" w:rsidR="00E313D5" w:rsidRDefault="001B41EF" w:rsidP="00E313D5">
      <w:pPr>
        <w:pStyle w:val="paragraph"/>
        <w:spacing w:before="0" w:beforeAutospacing="0" w:after="0" w:afterAutospacing="0"/>
        <w:ind w:right="-15" w:firstLine="720"/>
        <w:jc w:val="both"/>
        <w:textAlignment w:val="baseline"/>
        <w:rPr>
          <w:sz w:val="20"/>
          <w:szCs w:val="20"/>
        </w:rPr>
      </w:pPr>
      <w:r w:rsidRPr="001A1A9F">
        <w:rPr>
          <w:rStyle w:val="normaltextrun"/>
          <w:rFonts w:eastAsiaTheme="majorEastAsia"/>
        </w:rPr>
        <w:t>Metodika ir sagatavota, ievērojot Ministru kabineta noteikumus Nr. 748 Eiropas Savienības</w:t>
      </w:r>
      <w:r w:rsidRPr="001B41EF">
        <w:rPr>
          <w:rStyle w:val="normaltextrun"/>
          <w:rFonts w:eastAsiaTheme="majorEastAsia"/>
        </w:rPr>
        <w:t xml:space="preserve"> kohēzijas politikas programmas 2021.–2027. gadam 1.2.2. specifiskā atbalsta mērķa “Izmantot digitalizācijas priekšrocības uzņēmējdarbības attīstībai” 1.2.2.1. pasākuma “Atbalsts procesu digitalizācijai komercdarbībā”</w:t>
      </w:r>
      <w:r w:rsidR="00316EE7">
        <w:rPr>
          <w:rStyle w:val="normaltextrun"/>
          <w:rFonts w:eastAsiaTheme="majorEastAsia"/>
        </w:rPr>
        <w:t xml:space="preserve"> īstenošanas noteikumus</w:t>
      </w:r>
      <w:r w:rsidRPr="001B41EF">
        <w:rPr>
          <w:rStyle w:val="normaltextrun"/>
          <w:rFonts w:eastAsiaTheme="majorEastAsia"/>
        </w:rPr>
        <w:t xml:space="preserve"> </w:t>
      </w:r>
      <w:r w:rsidR="00E313D5">
        <w:rPr>
          <w:rStyle w:val="normaltextrun"/>
          <w:rFonts w:eastAsiaTheme="majorEastAsia"/>
        </w:rPr>
        <w:t>(turpmāk – SAM MK noteikumi), projektu iesniegumu atlases nolikumā (turpmāk –</w:t>
      </w:r>
      <w:r w:rsidR="00BA700F">
        <w:rPr>
          <w:rStyle w:val="normaltextrun"/>
          <w:rFonts w:eastAsiaTheme="majorEastAsia"/>
        </w:rPr>
        <w:t xml:space="preserve"> </w:t>
      </w:r>
      <w:r w:rsidR="00E313D5">
        <w:rPr>
          <w:rStyle w:val="normaltextrun"/>
          <w:rFonts w:eastAsiaTheme="majorEastAsia"/>
        </w:rPr>
        <w:t xml:space="preserve">nolikums) un projektu iesniegumu vērtēšanas kritēriju piemērošanas metodikā iekļautos skaidrojumus. Projekta iesniegumu sagatavo un iesniedz </w:t>
      </w:r>
      <w:r w:rsidR="00E313D5">
        <w:rPr>
          <w:rStyle w:val="normaltextrun"/>
          <w:rFonts w:eastAsiaTheme="majorEastAsia"/>
          <w:color w:val="000000"/>
        </w:rPr>
        <w:t xml:space="preserve">Kohēzijas politikas fondu vadības informācijas sistēmā (turpmāk – </w:t>
      </w:r>
      <w:r w:rsidR="0004712F">
        <w:rPr>
          <w:rStyle w:val="normaltextrun"/>
          <w:rFonts w:eastAsiaTheme="majorEastAsia"/>
          <w:color w:val="000000"/>
        </w:rPr>
        <w:t>Projektu portāls</w:t>
      </w:r>
      <w:r w:rsidR="00E313D5">
        <w:rPr>
          <w:rStyle w:val="normaltextrun"/>
          <w:rFonts w:eastAsiaTheme="majorEastAsia"/>
          <w:color w:val="000000"/>
        </w:rPr>
        <w:t xml:space="preserve">) </w:t>
      </w:r>
      <w:hyperlink r:id="rId11" w:tgtFrame="_blank" w:history="1">
        <w:r w:rsidR="00E313D5" w:rsidRPr="00C708BE">
          <w:rPr>
            <w:rStyle w:val="normaltextrun"/>
            <w:rFonts w:eastAsiaTheme="majorEastAsia"/>
            <w:u w:val="single"/>
          </w:rPr>
          <w:t>https://projekti.cfla.gov.lv/</w:t>
        </w:r>
      </w:hyperlink>
      <w:r w:rsidR="00E313D5" w:rsidRPr="00C708BE">
        <w:rPr>
          <w:rStyle w:val="normaltextrun"/>
          <w:rFonts w:eastAsiaTheme="majorEastAsia"/>
        </w:rPr>
        <w:t>.  </w:t>
      </w:r>
      <w:r w:rsidR="00E313D5" w:rsidRPr="00C708BE">
        <w:rPr>
          <w:rStyle w:val="eop"/>
          <w:rFonts w:eastAsiaTheme="majorEastAsia"/>
        </w:rPr>
        <w:t> </w:t>
      </w:r>
    </w:p>
    <w:p w14:paraId="05864299" w14:textId="545C3D62" w:rsidR="00E313D5" w:rsidRDefault="00E313D5" w:rsidP="00E313D5">
      <w:pPr>
        <w:pStyle w:val="paragraph"/>
        <w:spacing w:before="0" w:beforeAutospacing="0" w:after="0" w:afterAutospacing="0"/>
        <w:ind w:right="-15" w:firstLine="720"/>
        <w:jc w:val="both"/>
        <w:textAlignment w:val="baseline"/>
        <w:rPr>
          <w:sz w:val="20"/>
          <w:szCs w:val="20"/>
        </w:rPr>
      </w:pPr>
      <w:r>
        <w:rPr>
          <w:rStyle w:val="normaltextrun"/>
          <w:rFonts w:eastAsiaTheme="majorEastAsia"/>
        </w:rPr>
        <w:t>Visus projekta iesnieguma datu laukus aizpilda latviešu valodā. Projekta iesniegumam pievieno visus nolikumā minētos pielikumus un, ja nepieciešams, papildu pielikumus, uz kuriem projekta iesniedzējs atsaucas projekta iesniegumā. Papildu informācija par iesniedzamo dokumentu noformēšanu norādīta nolikuma III nodaļā “Projektu iesniegumu noformēšanas un iesniegšanas kārtība”.  </w:t>
      </w:r>
      <w:r>
        <w:rPr>
          <w:rStyle w:val="eop"/>
          <w:rFonts w:eastAsiaTheme="majorEastAsia"/>
        </w:rPr>
        <w:t> </w:t>
      </w:r>
    </w:p>
    <w:p w14:paraId="0AB5AC72" w14:textId="77777777" w:rsidR="00E313D5" w:rsidRDefault="00E313D5" w:rsidP="00E313D5">
      <w:pPr>
        <w:pStyle w:val="paragraph"/>
        <w:spacing w:before="0" w:beforeAutospacing="0" w:after="0" w:afterAutospacing="0"/>
        <w:ind w:right="-15" w:firstLine="720"/>
        <w:jc w:val="both"/>
        <w:textAlignment w:val="baseline"/>
        <w:rPr>
          <w:sz w:val="20"/>
          <w:szCs w:val="20"/>
        </w:rPr>
      </w:pPr>
      <w:r>
        <w:rPr>
          <w:rStyle w:val="normaltextrun"/>
          <w:rFonts w:eastAsiaTheme="majorEastAsia"/>
        </w:rPr>
        <w:t>Aizpildot projekta iesniegumu, jānodrošina sniegtās informācijas saskaņotība starp visām projekta iesnieguma sadaļām un pielikumiem, kurās tā minēta vai uz kuru atsaucas.  </w:t>
      </w:r>
      <w:r>
        <w:rPr>
          <w:rStyle w:val="eop"/>
          <w:rFonts w:eastAsiaTheme="majorEastAsia"/>
        </w:rPr>
        <w:t> </w:t>
      </w:r>
    </w:p>
    <w:p w14:paraId="76A5421D" w14:textId="77777777" w:rsidR="00E313D5" w:rsidRDefault="00E313D5" w:rsidP="00E313D5">
      <w:pPr>
        <w:pStyle w:val="paragraph"/>
        <w:spacing w:before="0" w:beforeAutospacing="0" w:after="0" w:afterAutospacing="0"/>
        <w:ind w:firstLine="720"/>
        <w:jc w:val="both"/>
        <w:textAlignment w:val="baseline"/>
        <w:rPr>
          <w:sz w:val="20"/>
          <w:szCs w:val="20"/>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708BE">
        <w:rPr>
          <w:rStyle w:val="normaltextrun"/>
          <w:rFonts w:eastAsiaTheme="majorEastAsia"/>
          <w:i/>
          <w:iCs/>
          <w:color w:val="4472C4" w:themeColor="accent1"/>
        </w:rPr>
        <w:t>zilā krāsā</w:t>
      </w:r>
      <w:r>
        <w:rPr>
          <w:rStyle w:val="normaltextrun"/>
          <w:rFonts w:eastAsiaTheme="majorEastAsia"/>
        </w:rPr>
        <w:t>”, papildus tehniskas norādes noformētas “</w:t>
      </w:r>
      <w:r>
        <w:rPr>
          <w:rStyle w:val="normaltextrun"/>
          <w:rFonts w:eastAsiaTheme="majorEastAsia"/>
          <w:color w:val="7F7F7F"/>
        </w:rPr>
        <w:t>pelēkā krāsā”.  </w:t>
      </w:r>
      <w:r>
        <w:rPr>
          <w:rStyle w:val="eop"/>
          <w:rFonts w:eastAsiaTheme="majorEastAsia"/>
          <w:color w:val="7F7F7F"/>
        </w:rPr>
        <w:t> </w:t>
      </w:r>
    </w:p>
    <w:p w14:paraId="3CE65549" w14:textId="636CE99D" w:rsidR="00E313D5" w:rsidRDefault="00E313D5" w:rsidP="00E313D5">
      <w:pPr>
        <w:pStyle w:val="paragraph"/>
        <w:spacing w:before="0" w:beforeAutospacing="0" w:after="0" w:afterAutospacing="0"/>
        <w:ind w:right="-15" w:firstLine="720"/>
        <w:jc w:val="both"/>
        <w:textAlignment w:val="baseline"/>
        <w:rPr>
          <w:sz w:val="20"/>
          <w:szCs w:val="20"/>
        </w:rPr>
      </w:pPr>
      <w:r>
        <w:rPr>
          <w:rStyle w:val="normaltextrun"/>
          <w:rFonts w:eastAsiaTheme="majorEastAsia"/>
        </w:rPr>
        <w:t xml:space="preserve">Papildus, aizpildot projekta iesniegumu </w:t>
      </w:r>
      <w:r w:rsidR="0004712F">
        <w:rPr>
          <w:rStyle w:val="normaltextrun"/>
          <w:rFonts w:eastAsiaTheme="majorEastAsia"/>
        </w:rPr>
        <w:t xml:space="preserve">Projektu </w:t>
      </w:r>
      <w:r w:rsidR="004226AA">
        <w:rPr>
          <w:rStyle w:val="normaltextrun"/>
          <w:rFonts w:eastAsiaTheme="majorEastAsia"/>
        </w:rPr>
        <w:t>portālā</w:t>
      </w:r>
      <w:r>
        <w:rPr>
          <w:rStyle w:val="normaltextrun"/>
          <w:rFonts w:eastAsiaTheme="majorEastAsia"/>
        </w:rPr>
        <w:t xml:space="preserve">, izmantojama </w:t>
      </w:r>
      <w:r w:rsidR="004226AA">
        <w:rPr>
          <w:rStyle w:val="normaltextrun"/>
          <w:rFonts w:eastAsiaTheme="majorEastAsia"/>
        </w:rPr>
        <w:t xml:space="preserve">Projektu portāla </w:t>
      </w:r>
      <w:r>
        <w:rPr>
          <w:rStyle w:val="normaltextrun"/>
          <w:rFonts w:eastAsiaTheme="majorEastAsia"/>
        </w:rPr>
        <w:t>elektroniskā lietotāju rokasgrāmata (</w:t>
      </w:r>
      <w:proofErr w:type="spellStart"/>
      <w:r>
        <w:rPr>
          <w:rStyle w:val="normaltextrun"/>
          <w:rFonts w:eastAsiaTheme="majorEastAsia"/>
        </w:rPr>
        <w:t>eLRG</w:t>
      </w:r>
      <w:proofErr w:type="spellEnd"/>
      <w:r>
        <w:rPr>
          <w:rStyle w:val="normaltextrun"/>
          <w:rFonts w:eastAsiaTheme="majorEastAsia"/>
        </w:rPr>
        <w:t xml:space="preserve">) </w:t>
      </w:r>
      <w:r w:rsidRPr="00C708BE">
        <w:rPr>
          <w:rStyle w:val="normaltextrun"/>
          <w:rFonts w:eastAsiaTheme="majorEastAsia"/>
        </w:rPr>
        <w:t xml:space="preserve">- </w:t>
      </w:r>
      <w:hyperlink r:id="rId12" w:tgtFrame="_blank" w:history="1">
        <w:r w:rsidRPr="00C708BE">
          <w:rPr>
            <w:rStyle w:val="normaltextrun"/>
            <w:rFonts w:eastAsiaTheme="majorEastAsia"/>
            <w:u w:val="single"/>
          </w:rPr>
          <w:t>https://elrg.cfla.gov.lv/</w:t>
        </w:r>
      </w:hyperlink>
      <w:r w:rsidRPr="00C708BE">
        <w:rPr>
          <w:rStyle w:val="normaltextrun"/>
          <w:rFonts w:eastAsiaTheme="majorEastAsia"/>
        </w:rPr>
        <w:t xml:space="preserve"> </w:t>
      </w:r>
      <w:r>
        <w:rPr>
          <w:rStyle w:val="normaltextrun"/>
          <w:rFonts w:eastAsiaTheme="majorEastAsia"/>
        </w:rPr>
        <w:t xml:space="preserve">, kurā pieejamas aktuālās </w:t>
      </w:r>
      <w:r w:rsidR="004226AA">
        <w:rPr>
          <w:rStyle w:val="normaltextrun"/>
          <w:rFonts w:eastAsiaTheme="majorEastAsia"/>
        </w:rPr>
        <w:t xml:space="preserve">Projektu portāla </w:t>
      </w:r>
      <w:r>
        <w:rPr>
          <w:rStyle w:val="normaltextrun"/>
          <w:rFonts w:eastAsiaTheme="majorEastAsia"/>
        </w:rPr>
        <w:t xml:space="preserve">funkcionalitāšu tehniskās un biznesa lietošanas instrukcijas, t. sk. par </w:t>
      </w:r>
      <w:r w:rsidR="004226AA">
        <w:rPr>
          <w:rStyle w:val="normaltextrun"/>
          <w:rFonts w:eastAsiaTheme="majorEastAsia"/>
        </w:rPr>
        <w:t xml:space="preserve">Projektu portāla </w:t>
      </w:r>
      <w:r>
        <w:rPr>
          <w:rStyle w:val="normaltextrun"/>
          <w:rFonts w:eastAsiaTheme="majorEastAsia"/>
        </w:rPr>
        <w:t>ekrānskatiem, specifiskām datu ievades prasībām un pielietojamiem risinājumiem.  </w:t>
      </w:r>
      <w:r>
        <w:rPr>
          <w:rStyle w:val="eop"/>
          <w:rFonts w:eastAsiaTheme="majorEastAsia"/>
        </w:rPr>
        <w:t> </w:t>
      </w:r>
    </w:p>
    <w:p w14:paraId="6B62AA02" w14:textId="77777777" w:rsidR="00E313D5" w:rsidRDefault="00E313D5" w:rsidP="00E313D5">
      <w:pPr>
        <w:pStyle w:val="paragraph"/>
        <w:spacing w:before="0" w:beforeAutospacing="0" w:after="0" w:afterAutospacing="0"/>
        <w:ind w:right="-15" w:firstLine="720"/>
        <w:jc w:val="both"/>
        <w:textAlignment w:val="baseline"/>
        <w:rPr>
          <w:sz w:val="20"/>
          <w:szCs w:val="20"/>
        </w:rPr>
      </w:pPr>
      <w:r>
        <w:rPr>
          <w:rStyle w:val="eop"/>
          <w:rFonts w:eastAsiaTheme="majorEastAsia"/>
        </w:rPr>
        <w:t> </w:t>
      </w:r>
    </w:p>
    <w:p w14:paraId="5670D0BF" w14:textId="3D528B3B" w:rsidR="00E313D5" w:rsidRDefault="00E313D5" w:rsidP="001A1A9F">
      <w:pPr>
        <w:pStyle w:val="paragraph"/>
        <w:spacing w:before="0" w:beforeAutospacing="0" w:after="0" w:afterAutospacing="0"/>
        <w:ind w:right="-15" w:firstLine="720"/>
        <w:jc w:val="both"/>
        <w:textAlignment w:val="baseline"/>
        <w:rPr>
          <w:sz w:val="20"/>
          <w:szCs w:val="20"/>
        </w:rPr>
      </w:pPr>
      <w:r>
        <w:rPr>
          <w:rStyle w:val="eop"/>
          <w:rFonts w:eastAsiaTheme="majorEastAsia"/>
        </w:rPr>
        <w:t> </w:t>
      </w:r>
    </w:p>
    <w:p w14:paraId="7AE374DB" w14:textId="76E6AFEB" w:rsidR="00E313D5" w:rsidRPr="001A1A9F" w:rsidRDefault="00E313D5" w:rsidP="00943B39">
      <w:pPr>
        <w:pStyle w:val="paragraph"/>
        <w:numPr>
          <w:ilvl w:val="0"/>
          <w:numId w:val="16"/>
        </w:numPr>
        <w:spacing w:before="0" w:beforeAutospacing="0" w:after="0" w:afterAutospacing="0"/>
        <w:ind w:left="1080" w:firstLine="0"/>
        <w:textAlignment w:val="baseline"/>
        <w:rPr>
          <w:sz w:val="20"/>
          <w:szCs w:val="20"/>
        </w:rPr>
      </w:pPr>
      <w:r>
        <w:rPr>
          <w:rStyle w:val="normaltextrun"/>
          <w:rFonts w:eastAsiaTheme="majorEastAsia"/>
          <w:i/>
          <w:iCs/>
          <w:sz w:val="20"/>
          <w:szCs w:val="20"/>
        </w:rPr>
        <w:t xml:space="preserve">Vēršam uzmanību, ka metodikā iekļautajiem </w:t>
      </w:r>
      <w:r w:rsidR="004226AA" w:rsidRPr="004226AA">
        <w:rPr>
          <w:rStyle w:val="normaltextrun"/>
          <w:rFonts w:eastAsiaTheme="majorEastAsia"/>
          <w:i/>
          <w:iCs/>
          <w:sz w:val="20"/>
          <w:szCs w:val="20"/>
        </w:rPr>
        <w:t xml:space="preserve">Projektu portāla </w:t>
      </w:r>
      <w:r>
        <w:rPr>
          <w:rStyle w:val="normaltextrun"/>
          <w:rFonts w:eastAsiaTheme="majorEastAsia"/>
          <w:i/>
          <w:iCs/>
          <w:sz w:val="20"/>
          <w:szCs w:val="20"/>
        </w:rPr>
        <w:t>ekrānskatiem ir tikai informatīvs raksturs ar mērķi sniegt priekšstatu par attiecīgās sadaļas vizuālo izskatu un tie pilnībā neatspoguļo pasākuma nosacījumus.  </w:t>
      </w:r>
      <w:r>
        <w:rPr>
          <w:rStyle w:val="eop"/>
          <w:rFonts w:eastAsiaTheme="majorEastAsia"/>
          <w:sz w:val="20"/>
          <w:szCs w:val="20"/>
        </w:rPr>
        <w:t> </w:t>
      </w:r>
    </w:p>
    <w:p w14:paraId="03070174" w14:textId="21489F9F" w:rsidR="00E313D5" w:rsidRDefault="00E313D5" w:rsidP="00943B39">
      <w:pPr>
        <w:pStyle w:val="paragraph"/>
        <w:numPr>
          <w:ilvl w:val="0"/>
          <w:numId w:val="17"/>
        </w:numPr>
        <w:spacing w:before="0" w:beforeAutospacing="0" w:after="0" w:afterAutospacing="0"/>
        <w:ind w:left="1080" w:firstLine="0"/>
        <w:textAlignment w:val="baseline"/>
        <w:rPr>
          <w:sz w:val="20"/>
          <w:szCs w:val="20"/>
        </w:rPr>
      </w:pPr>
      <w:proofErr w:type="spellStart"/>
      <w:r>
        <w:rPr>
          <w:rStyle w:val="normaltextrun"/>
          <w:rFonts w:eastAsiaTheme="majorEastAsia"/>
          <w:i/>
          <w:iCs/>
          <w:sz w:val="20"/>
          <w:szCs w:val="20"/>
        </w:rPr>
        <w:t>Videoinstrukcija</w:t>
      </w:r>
      <w:proofErr w:type="spellEnd"/>
      <w:r>
        <w:rPr>
          <w:rStyle w:val="normaltextrun"/>
          <w:rFonts w:eastAsiaTheme="majorEastAsia"/>
          <w:i/>
          <w:iCs/>
          <w:sz w:val="20"/>
          <w:szCs w:val="20"/>
        </w:rPr>
        <w:t xml:space="preserve"> par darbību sadaļas aizpildīšanu, sagatavojot projekta iesniegumu </w:t>
      </w:r>
      <w:r w:rsidR="004226AA" w:rsidRPr="004226AA">
        <w:rPr>
          <w:rStyle w:val="normaltextrun"/>
          <w:rFonts w:eastAsiaTheme="majorEastAsia"/>
          <w:i/>
          <w:iCs/>
          <w:sz w:val="20"/>
          <w:szCs w:val="20"/>
        </w:rPr>
        <w:t xml:space="preserve">Projektu portāla </w:t>
      </w:r>
      <w:r>
        <w:rPr>
          <w:rStyle w:val="normaltextrun"/>
          <w:rFonts w:eastAsiaTheme="majorEastAsia"/>
          <w:i/>
          <w:iCs/>
          <w:sz w:val="20"/>
          <w:szCs w:val="20"/>
        </w:rPr>
        <w:t xml:space="preserve">- </w:t>
      </w:r>
      <w:hyperlink r:id="rId13" w:tgtFrame="_blank" w:history="1">
        <w:r w:rsidRPr="00C708BE">
          <w:rPr>
            <w:rStyle w:val="normaltextrun"/>
            <w:rFonts w:eastAsiaTheme="majorEastAsia"/>
            <w:sz w:val="20"/>
            <w:szCs w:val="20"/>
            <w:u w:val="single"/>
          </w:rPr>
          <w:t>https://www.youtube.com/watch?v=hwnq_kf4oNk.</w:t>
        </w:r>
      </w:hyperlink>
      <w:r w:rsidRPr="00C708BE">
        <w:rPr>
          <w:rStyle w:val="eop"/>
          <w:rFonts w:eastAsiaTheme="majorEastAsia"/>
          <w:sz w:val="20"/>
          <w:szCs w:val="20"/>
        </w:rPr>
        <w:t> </w:t>
      </w:r>
    </w:p>
    <w:p w14:paraId="344F3194" w14:textId="77777777" w:rsidR="003A1CEB" w:rsidRDefault="003A1CEB" w:rsidP="00E25956">
      <w:pPr>
        <w:pStyle w:val="Heading1"/>
        <w:spacing w:before="0" w:beforeAutospacing="0" w:after="0" w:afterAutospacing="0"/>
        <w:jc w:val="center"/>
        <w:rPr>
          <w:sz w:val="28"/>
          <w:szCs w:val="28"/>
        </w:rPr>
      </w:pPr>
    </w:p>
    <w:p w14:paraId="0290C874" w14:textId="38E13F89"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4C1FB5C9">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lastRenderedPageBreak/>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lastRenderedPageBreak/>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C708BE">
              <w:rPr>
                <w:i/>
                <w:iCs/>
                <w:color w:val="4472C4" w:themeColor="accent1"/>
              </w:rPr>
              <w:t>Projekta nosaukums nedrīkst pārsniegt vienu teikumu. Tam kodolīgi jāatspoguļo projekta mērķis.</w:t>
            </w:r>
          </w:p>
        </w:tc>
      </w:tr>
      <w:tr w:rsidR="00284E0C" w:rsidRPr="00A564A5" w14:paraId="2A3404D3" w14:textId="77777777" w:rsidTr="4C1FB5C9">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C708BE" w:rsidRDefault="00284E0C" w:rsidP="009F7D2C">
            <w:pPr>
              <w:jc w:val="both"/>
              <w:rPr>
                <w:i/>
                <w:iCs/>
                <w:color w:val="4472C4" w:themeColor="accent1"/>
              </w:rPr>
            </w:pPr>
            <w:r w:rsidRPr="00C708BE">
              <w:rPr>
                <w:i/>
                <w:iCs/>
                <w:color w:val="4472C4" w:themeColor="accent1"/>
              </w:rPr>
              <w:t xml:space="preserve">Norāda projekta iesniedzēja juridisko nosaukumu. </w:t>
            </w:r>
          </w:p>
          <w:p w14:paraId="5D29DDEF" w14:textId="376568A5" w:rsidR="00284E0C" w:rsidRPr="00A564A5" w:rsidRDefault="000661A8" w:rsidP="4C1FB5C9">
            <w:pPr>
              <w:pStyle w:val="NormalWeb"/>
              <w:spacing w:before="0" w:beforeAutospacing="0" w:after="0" w:afterAutospacing="0"/>
              <w:jc w:val="both"/>
              <w:rPr>
                <w:rFonts w:eastAsia="Times New Roman"/>
                <w:b/>
                <w:bCs/>
                <w:highlight w:val="yellow"/>
              </w:rPr>
            </w:pPr>
            <w:r w:rsidRPr="4C1FB5C9">
              <w:rPr>
                <w:i/>
                <w:iCs/>
                <w:color w:val="4472C4" w:themeColor="accent1"/>
              </w:rPr>
              <w:lastRenderedPageBreak/>
              <w:t>Projekta iesniedzēj</w:t>
            </w:r>
            <w:r w:rsidR="312ECEAE" w:rsidRPr="4C1FB5C9">
              <w:rPr>
                <w:i/>
                <w:iCs/>
                <w:color w:val="4472C4" w:themeColor="accent1"/>
              </w:rPr>
              <w:t>s</w:t>
            </w:r>
            <w:r w:rsidRPr="4C1FB5C9">
              <w:rPr>
                <w:i/>
                <w:iCs/>
                <w:color w:val="4472C4" w:themeColor="accent1"/>
              </w:rPr>
              <w:t xml:space="preserve"> atbilstoši SAM MK noteikumu 1</w:t>
            </w:r>
            <w:r w:rsidR="00307AA0" w:rsidRPr="4C1FB5C9">
              <w:rPr>
                <w:i/>
                <w:iCs/>
                <w:color w:val="4472C4" w:themeColor="accent1"/>
              </w:rPr>
              <w:t>3</w:t>
            </w:r>
            <w:r w:rsidRPr="4C1FB5C9">
              <w:rPr>
                <w:i/>
                <w:iCs/>
                <w:color w:val="4472C4" w:themeColor="accent1"/>
              </w:rPr>
              <w:t>.punktam ir Latvijas Investīciju un attīstības aģentūra (turpmāk</w:t>
            </w:r>
            <w:r w:rsidR="00C708BE" w:rsidRPr="4C1FB5C9">
              <w:rPr>
                <w:i/>
                <w:iCs/>
                <w:color w:val="4472C4" w:themeColor="accent1"/>
              </w:rPr>
              <w:t xml:space="preserve"> -</w:t>
            </w:r>
            <w:r w:rsidRPr="4C1FB5C9">
              <w:rPr>
                <w:i/>
                <w:iCs/>
                <w:color w:val="4472C4" w:themeColor="accent1"/>
              </w:rPr>
              <w:t xml:space="preserve"> LIAA)</w:t>
            </w:r>
            <w:r w:rsidR="00C708BE" w:rsidRPr="4C1FB5C9">
              <w:rPr>
                <w:i/>
                <w:iCs/>
                <w:color w:val="4472C4" w:themeColor="accent1"/>
              </w:rPr>
              <w:t>.</w:t>
            </w:r>
          </w:p>
        </w:tc>
      </w:tr>
      <w:tr w:rsidR="00284E0C" w:rsidRPr="00A564A5" w14:paraId="7FEF8C5A" w14:textId="77777777" w:rsidTr="4C1FB5C9">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4C1FB5C9">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4C1FB5C9">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4C1FB5C9">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156ADE" w:rsidRDefault="00284E0C" w:rsidP="00943B39">
            <w:pPr>
              <w:pStyle w:val="ListParagraph"/>
              <w:numPr>
                <w:ilvl w:val="0"/>
                <w:numId w:val="1"/>
              </w:numPr>
              <w:tabs>
                <w:tab w:val="left" w:pos="900"/>
              </w:tabs>
              <w:spacing w:after="0" w:line="240" w:lineRule="auto"/>
              <w:rPr>
                <w:rFonts w:ascii="Times New Roman" w:hAnsi="Times New Roman"/>
                <w:i/>
                <w:color w:val="4472C4" w:themeColor="accent1"/>
                <w:sz w:val="24"/>
                <w:szCs w:val="24"/>
              </w:rPr>
            </w:pPr>
            <w:r w:rsidRPr="00156ADE">
              <w:rPr>
                <w:rFonts w:ascii="Times New Roman" w:hAnsi="Times New Roman"/>
                <w:i/>
                <w:color w:val="4472C4" w:themeColor="accent1"/>
                <w:sz w:val="24"/>
                <w:szCs w:val="24"/>
              </w:rPr>
              <w:t>lielais uzņēmums</w:t>
            </w:r>
          </w:p>
          <w:p w14:paraId="507BF9E6" w14:textId="77777777" w:rsidR="00B93B92" w:rsidRPr="00156ADE" w:rsidRDefault="00284E0C" w:rsidP="00943B39">
            <w:pPr>
              <w:pStyle w:val="ListParagraph"/>
              <w:numPr>
                <w:ilvl w:val="0"/>
                <w:numId w:val="1"/>
              </w:numPr>
              <w:tabs>
                <w:tab w:val="left" w:pos="900"/>
              </w:tabs>
              <w:spacing w:after="0" w:line="240" w:lineRule="auto"/>
              <w:rPr>
                <w:rFonts w:ascii="Times New Roman" w:eastAsia="Times New Roman" w:hAnsi="Times New Roman"/>
                <w:b/>
                <w:bCs/>
                <w:color w:val="4472C4" w:themeColor="accent1"/>
                <w:sz w:val="24"/>
                <w:szCs w:val="24"/>
              </w:rPr>
            </w:pPr>
            <w:r w:rsidRPr="00156ADE">
              <w:rPr>
                <w:rFonts w:ascii="Times New Roman" w:hAnsi="Times New Roman"/>
                <w:i/>
                <w:color w:val="4472C4" w:themeColor="accent1"/>
                <w:sz w:val="24"/>
                <w:szCs w:val="24"/>
              </w:rPr>
              <w:t>MVU</w:t>
            </w:r>
          </w:p>
          <w:p w14:paraId="47F21168" w14:textId="77777777" w:rsidR="00915B67" w:rsidRPr="001729D1" w:rsidRDefault="00284E0C" w:rsidP="00943B39">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1729D1">
              <w:rPr>
                <w:rFonts w:ascii="Times New Roman" w:hAnsi="Times New Roman"/>
                <w:b/>
                <w:bCs/>
                <w:i/>
                <w:color w:val="4472C4" w:themeColor="accent1"/>
                <w:sz w:val="24"/>
                <w:szCs w:val="24"/>
              </w:rPr>
              <w:t>N/A</w:t>
            </w:r>
          </w:p>
          <w:p w14:paraId="6E3CB5AE" w14:textId="77777777" w:rsidR="00765719" w:rsidRDefault="00765719" w:rsidP="00765719">
            <w:pPr>
              <w:tabs>
                <w:tab w:val="left" w:pos="900"/>
              </w:tabs>
              <w:rPr>
                <w:rFonts w:eastAsia="Times New Roman"/>
                <w:b/>
                <w:bCs/>
              </w:rPr>
            </w:pPr>
          </w:p>
          <w:p w14:paraId="6F3F0693" w14:textId="2D894BFB" w:rsidR="001729D1" w:rsidRPr="001729D1" w:rsidRDefault="001729D1" w:rsidP="001729D1">
            <w:pPr>
              <w:tabs>
                <w:tab w:val="left" w:pos="900"/>
              </w:tabs>
              <w:rPr>
                <w:rFonts w:eastAsia="Times New Roman"/>
                <w:b/>
                <w:bCs/>
              </w:rPr>
            </w:pPr>
            <w:r w:rsidRPr="001729D1">
              <w:rPr>
                <w:i/>
                <w:iCs/>
                <w:color w:val="4472C4" w:themeColor="accent1"/>
              </w:rPr>
              <w:t xml:space="preserve">Norāda </w:t>
            </w:r>
            <w:r w:rsidRPr="001729D1">
              <w:rPr>
                <w:b/>
                <w:bCs/>
                <w:i/>
                <w:iCs/>
                <w:color w:val="4472C4" w:themeColor="accent1"/>
              </w:rPr>
              <w:t>N/A</w:t>
            </w:r>
            <w:r w:rsidRPr="001729D1">
              <w:rPr>
                <w:i/>
                <w:iCs/>
                <w:color w:val="4472C4" w:themeColor="accent1"/>
              </w:rPr>
              <w:t>, jo uz pasākuma noteikto projekta iesniedzēju neattiecas Regulas 651/2014 1.pielikuma nosacījumi.</w:t>
            </w:r>
          </w:p>
        </w:tc>
      </w:tr>
      <w:tr w:rsidR="00284E0C" w:rsidRPr="00A564A5" w14:paraId="2CCA689C" w14:textId="77777777" w:rsidTr="4C1FB5C9">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16260316" w14:textId="0178C407" w:rsidR="00156ADE" w:rsidRDefault="00284E0C" w:rsidP="00943B39">
            <w:pPr>
              <w:pStyle w:val="ListParagraph"/>
              <w:numPr>
                <w:ilvl w:val="0"/>
                <w:numId w:val="2"/>
              </w:numPr>
              <w:tabs>
                <w:tab w:val="left" w:pos="900"/>
              </w:tabs>
              <w:spacing w:after="0" w:line="240" w:lineRule="auto"/>
              <w:jc w:val="both"/>
              <w:rPr>
                <w:rFonts w:ascii="Times New Roman" w:hAnsi="Times New Roman"/>
                <w:i/>
                <w:color w:val="4472C4" w:themeColor="accent1"/>
                <w:sz w:val="24"/>
                <w:szCs w:val="24"/>
              </w:rPr>
            </w:pPr>
            <w:r w:rsidRPr="00156ADE">
              <w:rPr>
                <w:rFonts w:ascii="Times New Roman" w:hAnsi="Times New Roman"/>
                <w:b/>
                <w:i/>
                <w:color w:val="4472C4" w:themeColor="accent1"/>
                <w:sz w:val="24"/>
                <w:szCs w:val="24"/>
              </w:rPr>
              <w:t xml:space="preserve">Jā </w:t>
            </w:r>
            <w:r w:rsidRPr="00156ADE">
              <w:rPr>
                <w:rFonts w:ascii="Times New Roman" w:hAnsi="Times New Roman"/>
                <w:i/>
                <w:color w:val="4472C4" w:themeColor="accent1"/>
                <w:sz w:val="24"/>
                <w:szCs w:val="24"/>
              </w:rPr>
              <w:t xml:space="preserve">– finansējuma saņēmējs, kas saņem projekta </w:t>
            </w:r>
            <w:proofErr w:type="spellStart"/>
            <w:r w:rsidRPr="00156ADE">
              <w:rPr>
                <w:rFonts w:ascii="Times New Roman" w:hAnsi="Times New Roman"/>
                <w:i/>
                <w:color w:val="4472C4" w:themeColor="accent1"/>
                <w:sz w:val="24"/>
                <w:szCs w:val="24"/>
              </w:rPr>
              <w:t>priekšfinansējumu</w:t>
            </w:r>
            <w:proofErr w:type="spellEnd"/>
            <w:r w:rsidRPr="00156ADE">
              <w:rPr>
                <w:rFonts w:ascii="Times New Roman" w:hAnsi="Times New Roman"/>
                <w:i/>
                <w:color w:val="4472C4" w:themeColor="accent1"/>
                <w:sz w:val="24"/>
                <w:szCs w:val="24"/>
              </w:rPr>
              <w:t xml:space="preserve"> no valsts budžeta līdzekļiem</w:t>
            </w:r>
            <w:r w:rsidR="00156ADE">
              <w:rPr>
                <w:rFonts w:ascii="Times New Roman" w:hAnsi="Times New Roman"/>
                <w:i/>
                <w:color w:val="4472C4" w:themeColor="accent1"/>
                <w:sz w:val="24"/>
                <w:szCs w:val="24"/>
              </w:rPr>
              <w:t>,</w:t>
            </w:r>
          </w:p>
          <w:p w14:paraId="6542CD29" w14:textId="77777777" w:rsidR="00915B67" w:rsidRDefault="00284E0C" w:rsidP="00943B39">
            <w:pPr>
              <w:pStyle w:val="ListParagraph"/>
              <w:numPr>
                <w:ilvl w:val="0"/>
                <w:numId w:val="2"/>
              </w:numPr>
              <w:tabs>
                <w:tab w:val="left" w:pos="900"/>
              </w:tabs>
              <w:spacing w:after="0" w:line="240" w:lineRule="auto"/>
              <w:jc w:val="both"/>
              <w:rPr>
                <w:rFonts w:ascii="Times New Roman" w:hAnsi="Times New Roman"/>
                <w:i/>
                <w:color w:val="4472C4" w:themeColor="accent1"/>
                <w:sz w:val="24"/>
                <w:szCs w:val="24"/>
              </w:rPr>
            </w:pPr>
            <w:r w:rsidRPr="00CD54BA">
              <w:rPr>
                <w:rFonts w:ascii="Times New Roman" w:hAnsi="Times New Roman"/>
                <w:bCs/>
                <w:i/>
                <w:color w:val="4472C4" w:themeColor="accent1"/>
                <w:sz w:val="24"/>
                <w:szCs w:val="24"/>
              </w:rPr>
              <w:t>Nē</w:t>
            </w:r>
            <w:r w:rsidRPr="00156ADE">
              <w:rPr>
                <w:rFonts w:ascii="Times New Roman" w:hAnsi="Times New Roman"/>
                <w:i/>
                <w:color w:val="4472C4" w:themeColor="accent1"/>
                <w:sz w:val="24"/>
                <w:szCs w:val="24"/>
              </w:rPr>
              <w:t xml:space="preserve"> – visi pārējie</w:t>
            </w:r>
          </w:p>
          <w:p w14:paraId="7D3490FA" w14:textId="77777777" w:rsidR="00CD54BA" w:rsidRDefault="00CD54BA" w:rsidP="00CD54BA">
            <w:pPr>
              <w:tabs>
                <w:tab w:val="left" w:pos="900"/>
              </w:tabs>
              <w:jc w:val="both"/>
              <w:rPr>
                <w:i/>
                <w:color w:val="4472C4" w:themeColor="accent1"/>
              </w:rPr>
            </w:pPr>
          </w:p>
          <w:p w14:paraId="5CF7E2F3" w14:textId="295ED088" w:rsidR="00CD54BA" w:rsidRPr="00CD54BA" w:rsidRDefault="00CD54BA" w:rsidP="00CD54BA">
            <w:pPr>
              <w:tabs>
                <w:tab w:val="left" w:pos="900"/>
              </w:tabs>
              <w:jc w:val="both"/>
              <w:rPr>
                <w:i/>
                <w:color w:val="4472C4" w:themeColor="accent1"/>
              </w:rPr>
            </w:pPr>
            <w:r w:rsidRPr="00CD54BA">
              <w:rPr>
                <w:i/>
                <w:iCs/>
                <w:color w:val="4472C4" w:themeColor="accent1"/>
              </w:rPr>
              <w:t xml:space="preserve">Pasākumā norāda </w:t>
            </w:r>
            <w:r w:rsidRPr="00CD54BA">
              <w:rPr>
                <w:b/>
                <w:bCs/>
                <w:i/>
                <w:iCs/>
                <w:color w:val="4472C4" w:themeColor="accent1"/>
              </w:rPr>
              <w:t>“Jā”.</w:t>
            </w:r>
          </w:p>
        </w:tc>
      </w:tr>
      <w:tr w:rsidR="00284E0C" w:rsidRPr="00A564A5" w14:paraId="181E5EA7" w14:textId="77777777" w:rsidTr="4C1FB5C9">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56ADE">
              <w:rPr>
                <w:i/>
                <w:iCs/>
                <w:color w:val="4472C4" w:themeColor="accent1"/>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56ADE">
              <w:rPr>
                <w:i/>
                <w:iCs/>
                <w:color w:val="4472C4" w:themeColor="accent1"/>
              </w:rPr>
              <w:t xml:space="preserve">šajā datu laukā </w:t>
            </w:r>
            <w:r w:rsidRPr="00156ADE">
              <w:rPr>
                <w:i/>
                <w:iCs/>
                <w:color w:val="4472C4" w:themeColor="accent1"/>
              </w:rPr>
              <w:t>norāda galveno pamatdarbību.</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546365">
      <w:pPr>
        <w:pStyle w:val="Heading3"/>
        <w:spacing w:after="120" w:afterAutospacing="0"/>
        <w:ind w:left="284"/>
        <w:rPr>
          <w:rFonts w:eastAsia="Times New Roman"/>
        </w:rPr>
      </w:pPr>
      <w:r w:rsidRPr="00B669FD">
        <w:rPr>
          <w:rFonts w:eastAsia="Times New Roman"/>
        </w:rPr>
        <w:t>Vispārīgi</w:t>
      </w:r>
    </w:p>
    <w:p w14:paraId="79B07E48" w14:textId="539F67DE" w:rsidR="00F7655D" w:rsidRPr="003C6E78"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321639DE"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4472C4"/>
        </w:rPr>
        <w:t xml:space="preserve">Kopsavilkumā sniedz </w:t>
      </w:r>
      <w:r>
        <w:rPr>
          <w:rStyle w:val="normaltextrun"/>
          <w:rFonts w:eastAsiaTheme="majorEastAsia"/>
          <w:b/>
          <w:bCs/>
          <w:i/>
          <w:iCs/>
          <w:color w:val="4472C4"/>
        </w:rPr>
        <w:t>visaptverošu, īsu un strukturētu projekta būtības kopsavilkumu</w:t>
      </w:r>
      <w:r>
        <w:rPr>
          <w:rStyle w:val="normaltextrun"/>
          <w:rFonts w:eastAsiaTheme="majorEastAsia"/>
          <w:i/>
          <w:iCs/>
          <w:color w:val="4472C4"/>
        </w:rPr>
        <w:t>, kas jebkuram interesentam sniedz ieskatu par to, kas projektā plānots, t.sk. norāda informāciju par:  </w:t>
      </w:r>
      <w:r>
        <w:rPr>
          <w:rStyle w:val="eop"/>
          <w:rFonts w:eastAsiaTheme="majorEastAsia"/>
          <w:color w:val="4472C4"/>
        </w:rPr>
        <w:t> </w:t>
      </w:r>
    </w:p>
    <w:p w14:paraId="19B6C8B4" w14:textId="77777777" w:rsidR="0044143E" w:rsidRPr="00156ADE" w:rsidRDefault="0044143E" w:rsidP="00943B39">
      <w:pPr>
        <w:pStyle w:val="paragraph"/>
        <w:numPr>
          <w:ilvl w:val="0"/>
          <w:numId w:val="18"/>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projekta mērķi (īsi); </w:t>
      </w:r>
      <w:r w:rsidRPr="00156ADE">
        <w:rPr>
          <w:rStyle w:val="eop"/>
          <w:rFonts w:eastAsiaTheme="majorEastAsia"/>
          <w:color w:val="4472C4" w:themeColor="accent1"/>
        </w:rPr>
        <w:t> </w:t>
      </w:r>
    </w:p>
    <w:p w14:paraId="143E5518" w14:textId="77777777" w:rsidR="0044143E" w:rsidRPr="00156ADE" w:rsidRDefault="0044143E" w:rsidP="00943B39">
      <w:pPr>
        <w:pStyle w:val="paragraph"/>
        <w:numPr>
          <w:ilvl w:val="0"/>
          <w:numId w:val="19"/>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galvenajām projekta darbībām (atbilstoši projekta iesnieguma sadaļā “Darbības” paredzētajam);  </w:t>
      </w:r>
      <w:r w:rsidRPr="00156ADE">
        <w:rPr>
          <w:rStyle w:val="eop"/>
          <w:rFonts w:eastAsiaTheme="majorEastAsia"/>
          <w:color w:val="4472C4" w:themeColor="accent1"/>
        </w:rPr>
        <w:t> </w:t>
      </w:r>
    </w:p>
    <w:p w14:paraId="365339EF" w14:textId="77777777" w:rsidR="0044143E" w:rsidRPr="00156ADE" w:rsidRDefault="0044143E" w:rsidP="00943B39">
      <w:pPr>
        <w:pStyle w:val="paragraph"/>
        <w:numPr>
          <w:ilvl w:val="0"/>
          <w:numId w:val="20"/>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plānotajiem rezultātiem;  </w:t>
      </w:r>
      <w:r w:rsidRPr="00156ADE">
        <w:rPr>
          <w:rStyle w:val="eop"/>
          <w:rFonts w:eastAsiaTheme="majorEastAsia"/>
          <w:color w:val="4472C4" w:themeColor="accent1"/>
        </w:rPr>
        <w:t> </w:t>
      </w:r>
    </w:p>
    <w:p w14:paraId="31E252DA" w14:textId="77777777" w:rsidR="0044143E" w:rsidRPr="00156ADE" w:rsidRDefault="0044143E" w:rsidP="00943B39">
      <w:pPr>
        <w:pStyle w:val="paragraph"/>
        <w:numPr>
          <w:ilvl w:val="0"/>
          <w:numId w:val="21"/>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projekta kopējām izmaksām un dalījumā pa finansēšanas avotiem (atbilstoši projekta iesnieguma sadaļā “Finansējuma sadalījums pa avotiem” norādītajam);  </w:t>
      </w:r>
      <w:r w:rsidRPr="00156ADE">
        <w:rPr>
          <w:rStyle w:val="eop"/>
          <w:rFonts w:eastAsiaTheme="majorEastAsia"/>
          <w:color w:val="4472C4" w:themeColor="accent1"/>
        </w:rPr>
        <w:t> </w:t>
      </w:r>
    </w:p>
    <w:p w14:paraId="5291448B" w14:textId="77777777" w:rsidR="0044143E" w:rsidRPr="00156ADE" w:rsidRDefault="0044143E" w:rsidP="00943B39">
      <w:pPr>
        <w:pStyle w:val="paragraph"/>
        <w:numPr>
          <w:ilvl w:val="0"/>
          <w:numId w:val="22"/>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lastRenderedPageBreak/>
        <w:t>projekta īstenošanas laiku (atbilstoši projekta iesnieguma sadaļā “Īstenošanas grafiks” paredzētajam). </w:t>
      </w:r>
      <w:r w:rsidRPr="00156ADE">
        <w:rPr>
          <w:rStyle w:val="eop"/>
          <w:rFonts w:eastAsiaTheme="majorEastAsia"/>
          <w:color w:val="4472C4" w:themeColor="accent1"/>
        </w:rPr>
        <w:t> </w:t>
      </w:r>
    </w:p>
    <w:p w14:paraId="3A2237DC" w14:textId="77777777" w:rsidR="008B54C3" w:rsidRDefault="008B54C3" w:rsidP="0044143E">
      <w:pPr>
        <w:pStyle w:val="paragraph"/>
        <w:spacing w:before="0" w:beforeAutospacing="0" w:after="0" w:afterAutospacing="0"/>
        <w:jc w:val="both"/>
        <w:textAlignment w:val="baseline"/>
        <w:rPr>
          <w:rStyle w:val="normaltextrun"/>
          <w:rFonts w:eastAsiaTheme="majorEastAsia"/>
          <w:i/>
          <w:iCs/>
          <w:color w:val="4472C4"/>
        </w:rPr>
      </w:pPr>
    </w:p>
    <w:p w14:paraId="477A573F"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4472C4"/>
        </w:rPr>
        <w:t> </w:t>
      </w:r>
    </w:p>
    <w:p w14:paraId="3B71F264" w14:textId="4FA7C599"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sidRPr="00B07106">
        <w:rPr>
          <w:rStyle w:val="normaltextrun"/>
          <w:rFonts w:eastAsiaTheme="majorEastAsia"/>
          <w:i/>
          <w:iCs/>
          <w:color w:val="4472C4"/>
        </w:rPr>
        <w:t xml:space="preserve">Atbilstoši SAM MK noteikumu </w:t>
      </w:r>
      <w:r w:rsidR="00B07106" w:rsidRPr="00B07106">
        <w:rPr>
          <w:rStyle w:val="normaltextrun"/>
          <w:rFonts w:eastAsiaTheme="majorEastAsia"/>
          <w:i/>
          <w:iCs/>
          <w:color w:val="4472C4"/>
        </w:rPr>
        <w:t>37</w:t>
      </w:r>
      <w:r w:rsidRPr="00B07106">
        <w:rPr>
          <w:rStyle w:val="normaltextrun"/>
          <w:rFonts w:eastAsiaTheme="majorEastAsia"/>
          <w:i/>
          <w:iCs/>
          <w:color w:val="4472C4"/>
        </w:rPr>
        <w:t>. punktam projektu īsteno ne ilgāk kā līdz 2029. gada 31. decembrim, bet projektā norāda faktisko plānoto projekta īstenošanas beigu termiņu. </w:t>
      </w:r>
      <w:r>
        <w:rPr>
          <w:rStyle w:val="eop"/>
          <w:rFonts w:eastAsiaTheme="majorEastAsia"/>
          <w:color w:val="4472C4"/>
        </w:rPr>
        <w:t> </w:t>
      </w:r>
    </w:p>
    <w:p w14:paraId="1D6CAC63"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4472C4"/>
        </w:rPr>
        <w:t> </w:t>
      </w:r>
    </w:p>
    <w:p w14:paraId="6D1E256F"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4472C4"/>
        </w:rPr>
        <w:t xml:space="preserve">Šī informācija par projektu pēc projekta iesnieguma apstiprināšanas tiks publicēta Eiropas Savienības fondu vadošās iestādes tīmekļa vietnē </w:t>
      </w:r>
      <w:hyperlink r:id="rId16" w:tgtFrame="_blank" w:history="1">
        <w:r>
          <w:rPr>
            <w:rStyle w:val="normaltextrun"/>
            <w:rFonts w:eastAsiaTheme="majorEastAsia"/>
            <w:i/>
            <w:iCs/>
            <w:color w:val="4472C4"/>
            <w:u w:val="single"/>
          </w:rPr>
          <w:t>www.esfondi.lv</w:t>
        </w:r>
      </w:hyperlink>
      <w:r>
        <w:rPr>
          <w:rStyle w:val="normaltextrun"/>
          <w:rFonts w:eastAsiaTheme="majorEastAsia"/>
          <w:i/>
          <w:iCs/>
          <w:color w:val="4472C4"/>
        </w:rPr>
        <w:t>.  </w:t>
      </w:r>
      <w:r>
        <w:rPr>
          <w:rStyle w:val="eop"/>
          <w:rFonts w:eastAsiaTheme="majorEastAsia"/>
          <w:color w:val="4472C4"/>
        </w:rPr>
        <w:t> </w:t>
      </w: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6EC843DC"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715069AF" w14:textId="06C0AE08" w:rsidR="003C6E78" w:rsidRDefault="00A67A4B" w:rsidP="003C6E78">
      <w:pPr>
        <w:jc w:val="both"/>
        <w:rPr>
          <w:rStyle w:val="eop"/>
          <w:color w:val="4472C4"/>
          <w:shd w:val="clear" w:color="auto" w:fill="FFFFFF"/>
        </w:rPr>
      </w:pPr>
      <w:r>
        <w:rPr>
          <w:rStyle w:val="normaltextrun"/>
          <w:i/>
          <w:iCs/>
          <w:color w:val="4472C4"/>
          <w:shd w:val="clear" w:color="auto" w:fill="FFFFFF"/>
        </w:rPr>
        <w:t xml:space="preserve">Šajā apakšsadaļā </w:t>
      </w:r>
      <w:r>
        <w:rPr>
          <w:rStyle w:val="normaltextrun"/>
          <w:b/>
          <w:bCs/>
          <w:i/>
          <w:iCs/>
          <w:color w:val="4472C4"/>
          <w:shd w:val="clear" w:color="auto" w:fill="FFFFFF"/>
        </w:rPr>
        <w:t>definē projekta mērķi</w:t>
      </w:r>
      <w:r>
        <w:rPr>
          <w:rStyle w:val="normaltextrun"/>
          <w:i/>
          <w:iCs/>
          <w:color w:val="4472C4"/>
          <w:shd w:val="clear" w:color="auto" w:fill="FFFFFF"/>
        </w:rPr>
        <w:t>, kas atbilst projekta iesniedzēja kompetencei un ko var sasniegt projekta īstenošanas laikā ar projektam pieejamajiem resursiem, īstenojot projektā plānotās darbības. Projekta mērķis jāformulē precīzi un skaidri, lai projekta noslēgumā var pārliecināties, ka tas ir sasniegts. </w:t>
      </w:r>
      <w:r>
        <w:rPr>
          <w:rStyle w:val="eop"/>
          <w:color w:val="4472C4"/>
          <w:shd w:val="clear" w:color="auto" w:fill="FFFFFF"/>
        </w:rPr>
        <w:t> </w:t>
      </w:r>
    </w:p>
    <w:p w14:paraId="08C56B2F" w14:textId="4F03D319" w:rsidR="003D3ED0" w:rsidRPr="007B2615" w:rsidRDefault="003D3ED0" w:rsidP="003C6E78">
      <w:pPr>
        <w:jc w:val="both"/>
        <w:rPr>
          <w:rStyle w:val="eop"/>
          <w:color w:val="4472C4"/>
          <w:u w:val="single"/>
          <w:shd w:val="clear" w:color="auto" w:fill="FFFFFF"/>
        </w:rPr>
      </w:pPr>
      <w:r w:rsidRPr="003D3ED0">
        <w:rPr>
          <w:i/>
          <w:iCs/>
          <w:color w:val="4472C4"/>
          <w:shd w:val="clear" w:color="auto" w:fill="FFFFFF"/>
        </w:rPr>
        <w:t xml:space="preserve">Projekta mērķim jābūt atbilstošam SAM MK noteikumu </w:t>
      </w:r>
      <w:r>
        <w:rPr>
          <w:i/>
          <w:iCs/>
          <w:color w:val="4472C4"/>
          <w:shd w:val="clear" w:color="auto" w:fill="FFFFFF"/>
        </w:rPr>
        <w:t>3</w:t>
      </w:r>
      <w:r w:rsidRPr="003D3ED0">
        <w:rPr>
          <w:i/>
          <w:iCs/>
          <w:color w:val="4472C4"/>
          <w:shd w:val="clear" w:color="auto" w:fill="FFFFFF"/>
        </w:rPr>
        <w:t>. punktā noteiktajam pasākuma mērķim:</w:t>
      </w:r>
      <w:r w:rsidR="001D3C37">
        <w:rPr>
          <w:i/>
          <w:iCs/>
          <w:color w:val="4472C4"/>
          <w:shd w:val="clear" w:color="auto" w:fill="FFFFFF"/>
        </w:rPr>
        <w:t xml:space="preserve"> </w:t>
      </w:r>
      <w:r w:rsidR="001D3C37" w:rsidRPr="007B2615">
        <w:rPr>
          <w:i/>
          <w:iCs/>
          <w:color w:val="4472C4"/>
          <w:u w:val="single"/>
          <w:shd w:val="clear" w:color="auto" w:fill="FFFFFF"/>
        </w:rPr>
        <w:t>nodrošināt finansējuma pieejamību procesu digitalizācijai komercdarbībā, kā arī veicināt produktivitātes paaugstināšanu ar mērķtiecīgu resursu ieguldīšanu augstākas pievienotās vērtības radīšanai komersantu komercdarbības procesos.</w:t>
      </w:r>
    </w:p>
    <w:p w14:paraId="295D446C" w14:textId="77777777" w:rsidR="00455E2A" w:rsidRPr="00455E2A" w:rsidRDefault="00455E2A" w:rsidP="00455E2A">
      <w:pPr>
        <w:pStyle w:val="NormalWeb"/>
        <w:spacing w:before="0" w:beforeAutospacing="0" w:after="0" w:afterAutospacing="0"/>
        <w:jc w:val="both"/>
        <w:rPr>
          <w:color w:val="FF0000"/>
        </w:rPr>
      </w:pPr>
    </w:p>
    <w:p w14:paraId="7E8A412C" w14:textId="5509786C" w:rsidR="00D8002E" w:rsidRPr="00824AF7" w:rsidRDefault="00AC5142" w:rsidP="001D3C37">
      <w:pPr>
        <w:pStyle w:val="Heading3"/>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FA999B5" w14:textId="504D1505" w:rsidR="00720CD4" w:rsidRPr="004121C4" w:rsidRDefault="008C062B" w:rsidP="00F03616">
      <w:pPr>
        <w:jc w:val="both"/>
        <w:rPr>
          <w:i/>
          <w:color w:val="FF0000"/>
          <w:highlight w:val="yellow"/>
        </w:rPr>
      </w:pPr>
      <w:r>
        <w:rPr>
          <w:rStyle w:val="normaltextrun"/>
          <w:i/>
          <w:iCs/>
          <w:color w:val="4472C4"/>
          <w:shd w:val="clear" w:color="auto" w:fill="FFFFFF"/>
        </w:rPr>
        <w:t>Atbilstoši SAM MK noteikumu 5. punktā noteiktajam projekta īstenošanas vieta ir Latvijas teritorija.</w:t>
      </w:r>
      <w:r>
        <w:rPr>
          <w:rStyle w:val="eop"/>
          <w:color w:val="4472C4"/>
          <w:shd w:val="clear" w:color="auto" w:fill="FFFFFF"/>
        </w:rPr>
        <w:t> </w:t>
      </w: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C7344A">
        <w:trPr>
          <w:trHeight w:val="271"/>
        </w:trPr>
        <w:tc>
          <w:tcPr>
            <w:tcW w:w="5502" w:type="dxa"/>
            <w:vAlign w:val="center"/>
          </w:tcPr>
          <w:p w14:paraId="27FFC106" w14:textId="1D6E934C" w:rsidR="00720CD4" w:rsidRPr="00824AF7" w:rsidRDefault="00B3275E" w:rsidP="00720CD4">
            <w:pPr>
              <w:jc w:val="center"/>
              <w:rPr>
                <w:i/>
                <w:color w:val="0000FF"/>
              </w:rPr>
            </w:pPr>
            <w:bookmarkStart w:id="2"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2"/>
    </w:tbl>
    <w:p w14:paraId="797FF2FB" w14:textId="3864AB91" w:rsidR="00F82D88" w:rsidRDefault="00F82D88" w:rsidP="00F82D88">
      <w:pPr>
        <w:pStyle w:val="NormalWeb"/>
        <w:spacing w:before="0" w:beforeAutospacing="0" w:after="0" w:afterAutospacing="0"/>
        <w:jc w:val="both"/>
        <w:rPr>
          <w:b/>
          <w:bCs/>
          <w:color w:val="000000" w:themeColor="text1"/>
          <w:sz w:val="28"/>
          <w:szCs w:val="28"/>
          <w:highlight w:val="yellow"/>
        </w:rPr>
      </w:pPr>
    </w:p>
    <w:p w14:paraId="4A201743" w14:textId="19C9D53F" w:rsidR="00077B8B" w:rsidRPr="00077B8B" w:rsidRDefault="00077B8B" w:rsidP="00077B8B">
      <w:pPr>
        <w:pStyle w:val="paragraph"/>
        <w:spacing w:before="0" w:beforeAutospacing="0" w:after="0" w:afterAutospacing="0"/>
        <w:jc w:val="both"/>
        <w:textAlignment w:val="baseline"/>
        <w:rPr>
          <w:b/>
          <w:bCs/>
          <w:sz w:val="28"/>
          <w:szCs w:val="28"/>
        </w:rPr>
      </w:pPr>
      <w:r>
        <w:rPr>
          <w:rStyle w:val="normaltextrun"/>
          <w:rFonts w:eastAsiaTheme="majorEastAsia"/>
          <w:b/>
          <w:bCs/>
          <w:sz w:val="28"/>
          <w:szCs w:val="28"/>
        </w:rPr>
        <w:t>Mērķa grupas apraksts</w:t>
      </w:r>
      <w:r>
        <w:rPr>
          <w:rStyle w:val="eop"/>
          <w:rFonts w:eastAsiaTheme="majorEastAsia"/>
          <w:b/>
          <w:bCs/>
          <w:sz w:val="28"/>
          <w:szCs w:val="28"/>
        </w:rPr>
        <w:t> </w:t>
      </w:r>
    </w:p>
    <w:p w14:paraId="4C294DDD" w14:textId="77777777" w:rsidR="00077B8B" w:rsidRPr="0051794C" w:rsidRDefault="00077B8B" w:rsidP="00077B8B">
      <w:pPr>
        <w:pStyle w:val="paragraph"/>
        <w:spacing w:before="0" w:beforeAutospacing="0" w:after="0" w:afterAutospacing="0"/>
        <w:jc w:val="both"/>
        <w:textAlignment w:val="baseline"/>
        <w:rPr>
          <w:rFonts w:ascii="Segoe UI" w:hAnsi="Segoe UI" w:cs="Segoe UI"/>
          <w:color w:val="4472C4" w:themeColor="accent1"/>
          <w:sz w:val="18"/>
          <w:szCs w:val="18"/>
        </w:rPr>
      </w:pPr>
      <w:r w:rsidRPr="0051794C">
        <w:rPr>
          <w:rStyle w:val="normaltextrun"/>
          <w:rFonts w:eastAsiaTheme="majorEastAsia"/>
          <w:b/>
          <w:bCs/>
          <w:i/>
          <w:iCs/>
          <w:color w:val="4472C4" w:themeColor="accent1"/>
        </w:rPr>
        <w:t>Šajā punktā projekta iesniedzējs identificē un apraksta</w:t>
      </w:r>
      <w:r w:rsidRPr="0051794C">
        <w:rPr>
          <w:rStyle w:val="normaltextrun"/>
          <w:rFonts w:eastAsiaTheme="majorEastAsia"/>
          <w:i/>
          <w:iCs/>
          <w:color w:val="4472C4" w:themeColor="accent1"/>
        </w:rPr>
        <w:t>:</w:t>
      </w:r>
      <w:r w:rsidRPr="0051794C">
        <w:rPr>
          <w:rStyle w:val="normaltextrun"/>
          <w:rFonts w:eastAsiaTheme="majorEastAsia"/>
          <w:color w:val="4472C4" w:themeColor="accent1"/>
        </w:rPr>
        <w:t> </w:t>
      </w:r>
      <w:r w:rsidRPr="0051794C">
        <w:rPr>
          <w:rStyle w:val="eop"/>
          <w:rFonts w:eastAsiaTheme="majorEastAsia"/>
          <w:color w:val="4472C4" w:themeColor="accent1"/>
        </w:rPr>
        <w:t> </w:t>
      </w:r>
    </w:p>
    <w:p w14:paraId="679D0008" w14:textId="77777777" w:rsidR="00077B8B" w:rsidRPr="0051794C" w:rsidRDefault="00077B8B" w:rsidP="00943B39">
      <w:pPr>
        <w:pStyle w:val="paragraph"/>
        <w:numPr>
          <w:ilvl w:val="0"/>
          <w:numId w:val="23"/>
        </w:numPr>
        <w:spacing w:before="0" w:beforeAutospacing="0" w:after="0" w:afterAutospacing="0"/>
        <w:ind w:left="1080" w:firstLine="0"/>
        <w:jc w:val="both"/>
        <w:textAlignment w:val="baseline"/>
        <w:rPr>
          <w:color w:val="4472C4" w:themeColor="accent1"/>
        </w:rPr>
      </w:pPr>
      <w:r w:rsidRPr="0051794C">
        <w:rPr>
          <w:rStyle w:val="normaltextrun"/>
          <w:rFonts w:eastAsiaTheme="majorEastAsia"/>
          <w:i/>
          <w:iCs/>
          <w:color w:val="4472C4" w:themeColor="accent1"/>
        </w:rPr>
        <w:t>projekta mērķa grupu;</w:t>
      </w:r>
      <w:r w:rsidRPr="0051794C">
        <w:rPr>
          <w:rStyle w:val="eop"/>
          <w:rFonts w:eastAsiaTheme="majorEastAsia"/>
          <w:color w:val="4472C4" w:themeColor="accent1"/>
        </w:rPr>
        <w:t> </w:t>
      </w:r>
    </w:p>
    <w:p w14:paraId="0D173090" w14:textId="77777777" w:rsidR="00077B8B" w:rsidRPr="0051794C" w:rsidRDefault="00077B8B" w:rsidP="00943B39">
      <w:pPr>
        <w:pStyle w:val="paragraph"/>
        <w:numPr>
          <w:ilvl w:val="0"/>
          <w:numId w:val="24"/>
        </w:numPr>
        <w:spacing w:before="0" w:beforeAutospacing="0" w:after="0" w:afterAutospacing="0"/>
        <w:ind w:left="1080" w:firstLine="0"/>
        <w:jc w:val="both"/>
        <w:textAlignment w:val="baseline"/>
        <w:rPr>
          <w:color w:val="4472C4" w:themeColor="accent1"/>
        </w:rPr>
      </w:pPr>
      <w:r w:rsidRPr="0051794C">
        <w:rPr>
          <w:rStyle w:val="normaltextrun"/>
          <w:rFonts w:eastAsiaTheme="majorEastAsia"/>
          <w:i/>
          <w:iCs/>
          <w:color w:val="4472C4" w:themeColor="accent1"/>
        </w:rPr>
        <w:t>mērķa grupas vajadzības un risināmās problēmas;</w:t>
      </w:r>
      <w:r w:rsidRPr="0051794C">
        <w:rPr>
          <w:rStyle w:val="eop"/>
          <w:rFonts w:eastAsiaTheme="majorEastAsia"/>
          <w:color w:val="4472C4" w:themeColor="accent1"/>
        </w:rPr>
        <w:t> </w:t>
      </w:r>
    </w:p>
    <w:p w14:paraId="4DAECF3E" w14:textId="77777777" w:rsidR="00077B8B" w:rsidRPr="0051794C" w:rsidRDefault="00077B8B" w:rsidP="00943B39">
      <w:pPr>
        <w:pStyle w:val="paragraph"/>
        <w:numPr>
          <w:ilvl w:val="0"/>
          <w:numId w:val="25"/>
        </w:numPr>
        <w:spacing w:before="0" w:beforeAutospacing="0" w:after="0" w:afterAutospacing="0"/>
        <w:ind w:left="1080" w:firstLine="0"/>
        <w:jc w:val="both"/>
        <w:textAlignment w:val="baseline"/>
        <w:rPr>
          <w:color w:val="4472C4" w:themeColor="accent1"/>
        </w:rPr>
      </w:pPr>
      <w:r w:rsidRPr="0051794C">
        <w:rPr>
          <w:rStyle w:val="normaltextrun"/>
          <w:rFonts w:eastAsiaTheme="majorEastAsia"/>
          <w:i/>
          <w:iCs/>
          <w:color w:val="4472C4" w:themeColor="accent1"/>
        </w:rPr>
        <w:t>kā plānotās projekta darbības risinās identificētās mērķa grupas vajadzības un problēmas.</w:t>
      </w:r>
      <w:r w:rsidRPr="0051794C">
        <w:rPr>
          <w:rStyle w:val="eop"/>
          <w:rFonts w:eastAsiaTheme="majorEastAsia"/>
          <w:color w:val="4472C4" w:themeColor="accent1"/>
        </w:rPr>
        <w:t> </w:t>
      </w:r>
    </w:p>
    <w:p w14:paraId="46514993" w14:textId="77777777" w:rsidR="00077B8B" w:rsidRPr="0051794C" w:rsidRDefault="00077B8B" w:rsidP="00077B8B">
      <w:pPr>
        <w:pStyle w:val="paragraph"/>
        <w:spacing w:before="0" w:beforeAutospacing="0" w:after="0" w:afterAutospacing="0"/>
        <w:jc w:val="both"/>
        <w:textAlignment w:val="baseline"/>
        <w:rPr>
          <w:rFonts w:ascii="Segoe UI" w:hAnsi="Segoe UI" w:cs="Segoe UI"/>
          <w:color w:val="4472C4" w:themeColor="accent1"/>
          <w:sz w:val="18"/>
          <w:szCs w:val="18"/>
        </w:rPr>
      </w:pPr>
      <w:r w:rsidRPr="0051794C">
        <w:rPr>
          <w:rStyle w:val="eop"/>
          <w:rFonts w:eastAsiaTheme="majorEastAsia"/>
          <w:color w:val="4472C4" w:themeColor="accent1"/>
        </w:rPr>
        <w:t> </w:t>
      </w:r>
    </w:p>
    <w:p w14:paraId="37807441" w14:textId="38E66CCA" w:rsidR="00077B8B" w:rsidRPr="0051794C" w:rsidRDefault="00077B8B" w:rsidP="00077B8B">
      <w:pPr>
        <w:pStyle w:val="paragraph"/>
        <w:spacing w:before="0" w:beforeAutospacing="0" w:after="0" w:afterAutospacing="0"/>
        <w:jc w:val="both"/>
        <w:textAlignment w:val="baseline"/>
        <w:rPr>
          <w:rFonts w:eastAsiaTheme="majorEastAsia"/>
          <w:i/>
          <w:iCs/>
          <w:color w:val="4472C4" w:themeColor="accent1"/>
        </w:rPr>
      </w:pPr>
      <w:r w:rsidRPr="0051794C">
        <w:rPr>
          <w:rStyle w:val="normaltextrun"/>
          <w:rFonts w:eastAsiaTheme="majorEastAsia"/>
          <w:i/>
          <w:iCs/>
          <w:color w:val="4472C4" w:themeColor="accent1"/>
        </w:rPr>
        <w:t xml:space="preserve">Projekta </w:t>
      </w:r>
      <w:r w:rsidRPr="0051794C">
        <w:rPr>
          <w:rStyle w:val="normaltextrun"/>
          <w:rFonts w:eastAsiaTheme="majorEastAsia"/>
          <w:i/>
          <w:iCs/>
          <w:color w:val="4472C4" w:themeColor="accent1"/>
          <w:u w:val="single"/>
        </w:rPr>
        <w:t xml:space="preserve">mērķa grupa definēta </w:t>
      </w:r>
      <w:r w:rsidR="002512C2" w:rsidRPr="0051794C">
        <w:rPr>
          <w:rStyle w:val="normaltextrun"/>
          <w:rFonts w:eastAsiaTheme="majorEastAsia"/>
          <w:i/>
          <w:iCs/>
          <w:color w:val="4472C4" w:themeColor="accent1"/>
        </w:rPr>
        <w:t xml:space="preserve">SAM </w:t>
      </w:r>
      <w:r w:rsidRPr="0051794C">
        <w:rPr>
          <w:rStyle w:val="normaltextrun"/>
          <w:rFonts w:eastAsiaTheme="majorEastAsia"/>
          <w:i/>
          <w:iCs/>
          <w:color w:val="4472C4" w:themeColor="accent1"/>
        </w:rPr>
        <w:t xml:space="preserve">MK noteikumu </w:t>
      </w:r>
      <w:r w:rsidR="002512C2" w:rsidRPr="0051794C">
        <w:rPr>
          <w:rStyle w:val="normaltextrun"/>
          <w:rFonts w:eastAsiaTheme="majorEastAsia"/>
          <w:i/>
          <w:iCs/>
          <w:color w:val="4472C4" w:themeColor="accent1"/>
        </w:rPr>
        <w:t>4</w:t>
      </w:r>
      <w:r w:rsidRPr="0051794C">
        <w:rPr>
          <w:rStyle w:val="normaltextrun"/>
          <w:rFonts w:eastAsiaTheme="majorEastAsia"/>
          <w:i/>
          <w:iCs/>
          <w:color w:val="4472C4" w:themeColor="accent1"/>
        </w:rPr>
        <w:t xml:space="preserve">. punktā: </w:t>
      </w:r>
      <w:r w:rsidR="00AC3F0C" w:rsidRPr="0051794C">
        <w:rPr>
          <w:rStyle w:val="normaltextrun"/>
          <w:rFonts w:eastAsiaTheme="majorEastAsia"/>
          <w:i/>
          <w:iCs/>
          <w:color w:val="4472C4" w:themeColor="accent1"/>
        </w:rPr>
        <w:t>sīkais (mikro), mazais un vidējais komersants (tai skaitā juridiskas personas ārvalstu filiāle, zemnieku saimniecība, kooperatīvā sabiedrība), kas atbilst sīkā (mikro), mazā vai vidējā saimnieciskās darbības subjekta statusam</w:t>
      </w:r>
      <w:r w:rsidRPr="0051794C">
        <w:rPr>
          <w:rStyle w:val="normaltextrun"/>
          <w:rFonts w:eastAsiaTheme="majorEastAsia"/>
          <w:i/>
          <w:iCs/>
          <w:color w:val="4472C4" w:themeColor="accent1"/>
        </w:rPr>
        <w:t xml:space="preserve"> atbilstoši </w:t>
      </w:r>
      <w:r w:rsidR="00AC3F0C" w:rsidRPr="0051794C">
        <w:rPr>
          <w:rStyle w:val="normaltextrun"/>
          <w:rFonts w:eastAsiaTheme="majorEastAsia"/>
          <w:i/>
          <w:iCs/>
          <w:color w:val="4472C4" w:themeColor="accent1"/>
        </w:rPr>
        <w:t>SAM</w:t>
      </w:r>
      <w:r w:rsidRPr="0051794C">
        <w:rPr>
          <w:rStyle w:val="normaltextrun"/>
          <w:rFonts w:eastAsiaTheme="majorEastAsia"/>
          <w:i/>
          <w:iCs/>
          <w:color w:val="4472C4" w:themeColor="accent1"/>
        </w:rPr>
        <w:t xml:space="preserve"> MK noteikumu 2.</w:t>
      </w:r>
      <w:r w:rsidR="00BF4D4C" w:rsidRPr="0051794C">
        <w:rPr>
          <w:rStyle w:val="normaltextrun"/>
          <w:rFonts w:eastAsiaTheme="majorEastAsia"/>
          <w:i/>
          <w:iCs/>
          <w:color w:val="4472C4" w:themeColor="accent1"/>
        </w:rPr>
        <w:t>1</w:t>
      </w:r>
      <w:r w:rsidRPr="0051794C">
        <w:rPr>
          <w:rStyle w:val="normaltextrun"/>
          <w:rFonts w:eastAsiaTheme="majorEastAsia"/>
          <w:i/>
          <w:iCs/>
          <w:color w:val="4472C4" w:themeColor="accent1"/>
        </w:rPr>
        <w:t>. apakšpunktam.</w:t>
      </w:r>
      <w:r w:rsidRPr="0051794C">
        <w:rPr>
          <w:rStyle w:val="eop"/>
          <w:rFonts w:eastAsiaTheme="majorEastAsia"/>
          <w:color w:val="4472C4" w:themeColor="accent1"/>
        </w:rPr>
        <w:t> </w:t>
      </w:r>
    </w:p>
    <w:p w14:paraId="55F8B203" w14:textId="77777777" w:rsidR="00077B8B" w:rsidRPr="00244065" w:rsidRDefault="00077B8B" w:rsidP="00077B8B">
      <w:pPr>
        <w:pStyle w:val="paragraph"/>
        <w:spacing w:before="0" w:beforeAutospacing="0" w:after="0" w:afterAutospacing="0"/>
        <w:jc w:val="both"/>
        <w:textAlignment w:val="baseline"/>
        <w:rPr>
          <w:rFonts w:ascii="Segoe UI" w:hAnsi="Segoe UI" w:cs="Segoe UI"/>
          <w:color w:val="0070C0"/>
          <w:sz w:val="18"/>
          <w:szCs w:val="18"/>
        </w:rPr>
      </w:pPr>
      <w:r w:rsidRPr="00244065">
        <w:rPr>
          <w:rStyle w:val="eop"/>
          <w:rFonts w:eastAsiaTheme="majorEastAsia"/>
          <w:color w:val="0070C0"/>
        </w:rPr>
        <w:t> </w:t>
      </w:r>
    </w:p>
    <w:p w14:paraId="5D052C9A" w14:textId="2525F289" w:rsidR="00B16AE1" w:rsidRPr="00AA646D" w:rsidRDefault="00AC5142" w:rsidP="00A30744">
      <w:pPr>
        <w:pStyle w:val="Heading3"/>
        <w:spacing w:after="120" w:afterAutospacing="0"/>
        <w:ind w:left="720"/>
        <w:rPr>
          <w:rFonts w:eastAsia="Times New Roman"/>
          <w:sz w:val="28"/>
          <w:szCs w:val="28"/>
        </w:rPr>
      </w:pPr>
      <w:bookmarkStart w:id="3"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74AC3ADC" w:rsidR="00315C34" w:rsidRDefault="00255E46" w:rsidP="00F03616">
      <w:pPr>
        <w:pStyle w:val="Heading3"/>
        <w:spacing w:before="0" w:beforeAutospacing="0" w:after="0" w:afterAutospacing="0"/>
        <w:jc w:val="both"/>
        <w:rPr>
          <w:rFonts w:eastAsia="Times New Roman"/>
          <w:b w:val="0"/>
          <w:bCs w:val="0"/>
          <w:i/>
          <w:iCs/>
          <w:color w:val="FF0000"/>
          <w:sz w:val="24"/>
          <w:szCs w:val="24"/>
        </w:rPr>
      </w:pPr>
      <w:r w:rsidRPr="00AA646D">
        <w:rPr>
          <w:rFonts w:eastAsia="Times New Roman"/>
          <w:sz w:val="28"/>
          <w:szCs w:val="28"/>
        </w:rPr>
        <w:t>Projekta administrēšanas kapacitāte</w:t>
      </w:r>
      <w:r w:rsidR="003C6E78">
        <w:rPr>
          <w:rFonts w:eastAsia="Times New Roman"/>
          <w:sz w:val="28"/>
          <w:szCs w:val="28"/>
        </w:rPr>
        <w:t xml:space="preserve"> </w:t>
      </w:r>
      <w:bookmarkEnd w:id="3"/>
    </w:p>
    <w:p w14:paraId="2CC09C96" w14:textId="3F8451D4" w:rsidR="003879A8" w:rsidRPr="00170CA0" w:rsidRDefault="003879A8" w:rsidP="00F03616">
      <w:pPr>
        <w:pStyle w:val="Heading3"/>
        <w:spacing w:before="0" w:beforeAutospacing="0" w:after="0" w:afterAutospacing="0"/>
        <w:jc w:val="both"/>
        <w:rPr>
          <w:rFonts w:eastAsia="Times New Roman"/>
          <w:b w:val="0"/>
          <w:bCs w:val="0"/>
          <w:i/>
          <w:iCs/>
          <w:color w:val="4472C4" w:themeColor="accent1"/>
          <w:sz w:val="24"/>
          <w:szCs w:val="24"/>
        </w:rPr>
      </w:pPr>
      <w:r w:rsidRPr="00170CA0">
        <w:rPr>
          <w:rStyle w:val="normaltextrun"/>
          <w:b w:val="0"/>
          <w:bCs w:val="0"/>
          <w:i/>
          <w:iCs/>
          <w:color w:val="4472C4" w:themeColor="accent1"/>
          <w:shd w:val="clear" w:color="auto" w:fill="FFFFFF"/>
        </w:rPr>
        <w:t>Šajā sadaļā projekta iesniedzējs:</w:t>
      </w:r>
      <w:r w:rsidRPr="00170CA0">
        <w:rPr>
          <w:rStyle w:val="eop"/>
          <w:color w:val="4472C4" w:themeColor="accent1"/>
          <w:shd w:val="clear" w:color="auto" w:fill="FFFFFF"/>
        </w:rPr>
        <w:t> </w:t>
      </w:r>
    </w:p>
    <w:p w14:paraId="18724AB9" w14:textId="77777777" w:rsidR="00461746" w:rsidRPr="00170CA0" w:rsidRDefault="00461746" w:rsidP="00943B39">
      <w:pPr>
        <w:pStyle w:val="paragraph"/>
        <w:numPr>
          <w:ilvl w:val="0"/>
          <w:numId w:val="26"/>
        </w:numPr>
        <w:spacing w:before="0" w:beforeAutospacing="0" w:after="0" w:afterAutospacing="0"/>
        <w:ind w:left="1080" w:firstLine="0"/>
        <w:jc w:val="both"/>
        <w:textAlignment w:val="baseline"/>
        <w:rPr>
          <w:color w:val="4472C4" w:themeColor="accent1"/>
        </w:rPr>
      </w:pPr>
      <w:r w:rsidRPr="00170CA0">
        <w:rPr>
          <w:rStyle w:val="normaltextrun"/>
          <w:rFonts w:eastAsiaTheme="majorEastAsia"/>
          <w:i/>
          <w:iCs/>
          <w:color w:val="4472C4" w:themeColor="accent1"/>
        </w:rPr>
        <w:t>sniedz informāciju par vadības procesa organizēšanai nepieciešamajiem speciālistiem;</w:t>
      </w:r>
      <w:r w:rsidRPr="00170CA0">
        <w:rPr>
          <w:rStyle w:val="eop"/>
          <w:rFonts w:eastAsiaTheme="majorEastAsia"/>
          <w:color w:val="4472C4" w:themeColor="accent1"/>
        </w:rPr>
        <w:t> </w:t>
      </w:r>
    </w:p>
    <w:p w14:paraId="73A94FBB" w14:textId="77777777" w:rsidR="00461746" w:rsidRPr="00170CA0" w:rsidRDefault="00461746" w:rsidP="00943B39">
      <w:pPr>
        <w:pStyle w:val="paragraph"/>
        <w:numPr>
          <w:ilvl w:val="0"/>
          <w:numId w:val="27"/>
        </w:numPr>
        <w:spacing w:before="0" w:beforeAutospacing="0" w:after="0" w:afterAutospacing="0"/>
        <w:ind w:left="1080" w:firstLine="0"/>
        <w:jc w:val="both"/>
        <w:textAlignment w:val="baseline"/>
        <w:rPr>
          <w:color w:val="4472C4" w:themeColor="accent1"/>
        </w:rPr>
      </w:pPr>
      <w:r w:rsidRPr="00170CA0">
        <w:rPr>
          <w:rStyle w:val="normaltextrun"/>
          <w:rFonts w:eastAsiaTheme="majorEastAsia"/>
          <w:i/>
          <w:iCs/>
          <w:color w:val="4472C4" w:themeColor="accent1"/>
        </w:rPr>
        <w:t>sniedz informāciju par personāla pieejamību vai plānoto iesaistīšanu projekta ieviešanas laikā;</w:t>
      </w:r>
      <w:r w:rsidRPr="00170CA0">
        <w:rPr>
          <w:rStyle w:val="eop"/>
          <w:rFonts w:eastAsiaTheme="majorEastAsia"/>
          <w:color w:val="4472C4" w:themeColor="accent1"/>
        </w:rPr>
        <w:t> </w:t>
      </w:r>
    </w:p>
    <w:p w14:paraId="62E22656" w14:textId="77777777" w:rsidR="00E84624" w:rsidRPr="00D56504" w:rsidRDefault="00461746" w:rsidP="00943B39">
      <w:pPr>
        <w:pStyle w:val="paragraph"/>
        <w:numPr>
          <w:ilvl w:val="0"/>
          <w:numId w:val="28"/>
        </w:numPr>
        <w:spacing w:before="0" w:beforeAutospacing="0" w:after="0" w:afterAutospacing="0"/>
        <w:ind w:left="1080" w:firstLine="0"/>
        <w:jc w:val="both"/>
        <w:textAlignment w:val="baseline"/>
        <w:rPr>
          <w:rStyle w:val="normaltextrun"/>
          <w:color w:val="4472C4" w:themeColor="accent1"/>
        </w:rPr>
      </w:pPr>
      <w:r w:rsidRPr="00170CA0">
        <w:rPr>
          <w:rStyle w:val="normaltextrun"/>
          <w:rFonts w:eastAsiaTheme="majorEastAsia"/>
          <w:i/>
          <w:iCs/>
          <w:color w:val="4472C4" w:themeColor="accent1"/>
        </w:rPr>
        <w:t>apraksta to pienākumus projektā</w:t>
      </w:r>
      <w:r w:rsidR="00E84624">
        <w:rPr>
          <w:rStyle w:val="normaltextrun"/>
          <w:rFonts w:eastAsiaTheme="majorEastAsia"/>
          <w:i/>
          <w:iCs/>
          <w:color w:val="4472C4" w:themeColor="accent1"/>
        </w:rPr>
        <w:t>;</w:t>
      </w:r>
    </w:p>
    <w:p w14:paraId="41649F70" w14:textId="38F45939" w:rsidR="00461746" w:rsidRPr="00D56504" w:rsidRDefault="00461746" w:rsidP="00943B39">
      <w:pPr>
        <w:pStyle w:val="paragraph"/>
        <w:numPr>
          <w:ilvl w:val="0"/>
          <w:numId w:val="28"/>
        </w:numPr>
        <w:spacing w:before="0" w:beforeAutospacing="0" w:after="0" w:afterAutospacing="0"/>
        <w:ind w:left="1080" w:firstLine="0"/>
        <w:jc w:val="both"/>
        <w:textAlignment w:val="baseline"/>
        <w:rPr>
          <w:rStyle w:val="eop"/>
          <w:color w:val="4472C4" w:themeColor="accent1"/>
        </w:rPr>
      </w:pPr>
      <w:r w:rsidRPr="00170CA0">
        <w:rPr>
          <w:rStyle w:val="normaltextrun"/>
          <w:rFonts w:eastAsiaTheme="majorEastAsia"/>
          <w:i/>
          <w:iCs/>
          <w:color w:val="4472C4" w:themeColor="accent1"/>
        </w:rPr>
        <w:lastRenderedPageBreak/>
        <w:t>nepieciešamo kvalifikāciju, tai skaitā pieredzi un kompetenci.</w:t>
      </w:r>
      <w:r w:rsidRPr="00170CA0">
        <w:rPr>
          <w:rStyle w:val="eop"/>
          <w:rFonts w:eastAsiaTheme="majorEastAsia"/>
          <w:color w:val="4472C4" w:themeColor="accent1"/>
        </w:rPr>
        <w:t> </w:t>
      </w:r>
    </w:p>
    <w:p w14:paraId="1B0B0BED" w14:textId="77777777" w:rsidR="00D56504" w:rsidRPr="00170CA0" w:rsidRDefault="00D56504" w:rsidP="00D56504">
      <w:pPr>
        <w:pStyle w:val="paragraph"/>
        <w:spacing w:before="0" w:beforeAutospacing="0" w:after="0" w:afterAutospacing="0"/>
        <w:ind w:left="1080"/>
        <w:jc w:val="both"/>
        <w:textAlignment w:val="baseline"/>
        <w:rPr>
          <w:color w:val="4472C4" w:themeColor="accent1"/>
        </w:rPr>
      </w:pPr>
    </w:p>
    <w:p w14:paraId="56E7D576" w14:textId="39692CC3" w:rsidR="00C320C2" w:rsidRDefault="00C320C2" w:rsidP="00F03616">
      <w:pPr>
        <w:pStyle w:val="Heading3"/>
        <w:spacing w:before="0" w:beforeAutospacing="0" w:after="0" w:afterAutospacing="0"/>
        <w:jc w:val="both"/>
        <w:rPr>
          <w:b w:val="0"/>
          <w:bCs w:val="0"/>
          <w:i/>
          <w:iCs/>
          <w:color w:val="4472C4" w:themeColor="accent1"/>
          <w:sz w:val="24"/>
          <w:szCs w:val="24"/>
          <w:highlight w:val="yellow"/>
          <w:shd w:val="clear" w:color="auto" w:fill="FFFFFF"/>
        </w:rPr>
      </w:pPr>
      <w:r w:rsidRPr="00A30744">
        <w:rPr>
          <w:b w:val="0"/>
          <w:bCs w:val="0"/>
          <w:i/>
          <w:iCs/>
          <w:color w:val="4472C4" w:themeColor="accent1"/>
          <w:sz w:val="24"/>
          <w:szCs w:val="24"/>
          <w:shd w:val="clear" w:color="auto" w:fill="FFFFFF"/>
        </w:rPr>
        <w:t>Projekta iesniedzējs pie</w:t>
      </w:r>
      <w:r w:rsidRPr="00C320C2">
        <w:rPr>
          <w:b w:val="0"/>
          <w:bCs w:val="0"/>
          <w:i/>
          <w:iCs/>
          <w:color w:val="4472C4" w:themeColor="accent1"/>
          <w:sz w:val="24"/>
          <w:szCs w:val="24"/>
          <w:shd w:val="clear" w:color="auto" w:fill="FFFFFF"/>
        </w:rPr>
        <w:t xml:space="preserve"> projekta </w:t>
      </w:r>
      <w:r w:rsidR="00D56504">
        <w:rPr>
          <w:b w:val="0"/>
          <w:bCs w:val="0"/>
          <w:i/>
          <w:iCs/>
          <w:color w:val="4472C4" w:themeColor="accent1"/>
          <w:sz w:val="24"/>
          <w:szCs w:val="24"/>
          <w:shd w:val="clear" w:color="auto" w:fill="FFFFFF"/>
        </w:rPr>
        <w:t xml:space="preserve">īstenošanas </w:t>
      </w:r>
      <w:r w:rsidRPr="00C320C2">
        <w:rPr>
          <w:b w:val="0"/>
          <w:bCs w:val="0"/>
          <w:i/>
          <w:iCs/>
          <w:color w:val="4472C4" w:themeColor="accent1"/>
          <w:sz w:val="24"/>
          <w:szCs w:val="24"/>
          <w:shd w:val="clear" w:color="auto" w:fill="FFFFFF"/>
        </w:rPr>
        <w:t>stratēģijas pievieno amata aprakst</w:t>
      </w:r>
      <w:r w:rsidR="00D56504">
        <w:rPr>
          <w:b w:val="0"/>
          <w:bCs w:val="0"/>
          <w:i/>
          <w:iCs/>
          <w:color w:val="4472C4" w:themeColor="accent1"/>
          <w:sz w:val="24"/>
          <w:szCs w:val="24"/>
          <w:shd w:val="clear" w:color="auto" w:fill="FFFFFF"/>
        </w:rPr>
        <w:t>us.</w:t>
      </w:r>
    </w:p>
    <w:p w14:paraId="61727CBD" w14:textId="4667160F" w:rsidR="00461746" w:rsidRPr="00BF1FB2" w:rsidRDefault="00461746" w:rsidP="00F03616">
      <w:pPr>
        <w:pStyle w:val="Heading3"/>
        <w:spacing w:before="0" w:beforeAutospacing="0" w:after="0" w:afterAutospacing="0"/>
        <w:jc w:val="both"/>
        <w:rPr>
          <w:rFonts w:eastAsia="Times New Roman"/>
          <w:b w:val="0"/>
          <w:bCs w:val="0"/>
          <w:i/>
          <w:iCs/>
          <w:color w:val="4472C4" w:themeColor="accent1"/>
          <w:sz w:val="24"/>
          <w:szCs w:val="24"/>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861A81" w:rsidRDefault="00720CD4" w:rsidP="00B93B92">
            <w:pPr>
              <w:pStyle w:val="NormalWeb"/>
              <w:spacing w:before="0" w:beforeAutospacing="0" w:after="0" w:afterAutospacing="0"/>
              <w:jc w:val="center"/>
              <w:rPr>
                <w:rFonts w:eastAsia="Times New Roman"/>
                <w:b/>
                <w:bCs/>
                <w:i/>
                <w:iCs/>
              </w:rPr>
            </w:pPr>
            <w:r w:rsidRPr="00861A81">
              <w:rPr>
                <w:i/>
                <w:iCs/>
                <w:color w:val="4472C4" w:themeColor="accent1"/>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6E506FA" w14:textId="77777777" w:rsidR="00720CD4" w:rsidRDefault="00B93B92" w:rsidP="00B93B92">
            <w:pPr>
              <w:pStyle w:val="NormalWeb"/>
              <w:spacing w:before="0" w:beforeAutospacing="0" w:after="0" w:afterAutospacing="0"/>
              <w:jc w:val="both"/>
              <w:rPr>
                <w:i/>
                <w:iCs/>
                <w:color w:val="4472C4" w:themeColor="accent1"/>
              </w:rPr>
            </w:pPr>
            <w:r w:rsidRPr="00861A81">
              <w:rPr>
                <w:i/>
                <w:iCs/>
                <w:color w:val="4472C4" w:themeColor="accent1"/>
              </w:rPr>
              <w:t>Norāda</w:t>
            </w:r>
            <w:r w:rsidR="00720CD4" w:rsidRPr="00861A81">
              <w:rPr>
                <w:i/>
                <w:iCs/>
                <w:color w:val="4472C4" w:themeColor="accent1"/>
              </w:rPr>
              <w:t xml:space="preserve"> amata nosaukumu</w:t>
            </w:r>
            <w:r w:rsidR="00861A81">
              <w:rPr>
                <w:i/>
                <w:iCs/>
                <w:color w:val="4472C4" w:themeColor="accent1"/>
              </w:rPr>
              <w:t>.</w:t>
            </w:r>
          </w:p>
          <w:p w14:paraId="29E3DB20" w14:textId="51B43161" w:rsidR="00FD1C02" w:rsidRPr="00861A81" w:rsidRDefault="00FD1C02" w:rsidP="00B93B92">
            <w:pPr>
              <w:pStyle w:val="NormalWeb"/>
              <w:spacing w:before="0" w:beforeAutospacing="0" w:after="0" w:afterAutospacing="0"/>
              <w:jc w:val="both"/>
              <w:rPr>
                <w:i/>
                <w:iCs/>
                <w:color w:val="7F7F7F" w:themeColor="text1" w:themeTint="80"/>
              </w:rPr>
            </w:pPr>
            <w:r w:rsidRPr="00DB3231">
              <w:rPr>
                <w:i/>
                <w:iCs/>
                <w:color w:val="4472C4" w:themeColor="accent1"/>
              </w:rPr>
              <w:t>Sniedz informāciju</w:t>
            </w:r>
            <w:r w:rsidR="00C45BDA" w:rsidRPr="00DB3231">
              <w:rPr>
                <w:i/>
                <w:iCs/>
                <w:color w:val="4472C4" w:themeColor="accent1"/>
              </w:rPr>
              <w:t xml:space="preserve"> par </w:t>
            </w:r>
            <w:r w:rsidRPr="00DB3231">
              <w:rPr>
                <w:i/>
                <w:iCs/>
                <w:color w:val="4472C4" w:themeColor="accent1"/>
              </w:rPr>
              <w:t xml:space="preserve"> </w:t>
            </w:r>
            <w:r w:rsidR="00C45BDA" w:rsidRPr="00DB3231">
              <w:rPr>
                <w:i/>
                <w:iCs/>
                <w:color w:val="4472C4" w:themeColor="accent1"/>
              </w:rPr>
              <w:t>speciālista pieejamību vai plānoto iesaistīšanu projekta ieviešanas laikā</w:t>
            </w:r>
            <w:r w:rsidR="00184BB4">
              <w:rPr>
                <w:i/>
                <w:iCs/>
                <w:color w:val="4472C4" w:themeColor="accent1"/>
              </w:rPr>
              <w:t>.</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363E5F58"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943B39">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943B39">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5CA58590"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DB3231" w:rsidRPr="00A564A5" w14:paraId="1125C87A" w14:textId="77777777">
        <w:trPr>
          <w:trHeight w:val="1390"/>
        </w:trPr>
        <w:tc>
          <w:tcPr>
            <w:tcW w:w="5382" w:type="dxa"/>
            <w:vMerge/>
          </w:tcPr>
          <w:p w14:paraId="2F261E4B" w14:textId="77777777" w:rsidR="00DB3231" w:rsidRPr="00A564A5" w:rsidRDefault="00DB3231" w:rsidP="00720CD4">
            <w:pPr>
              <w:pStyle w:val="NormalWeb"/>
              <w:spacing w:before="0" w:beforeAutospacing="0" w:after="0" w:afterAutospacing="0"/>
              <w:jc w:val="both"/>
              <w:rPr>
                <w:rFonts w:eastAsia="Times New Roman"/>
                <w:b/>
                <w:bCs/>
                <w:highlight w:val="yellow"/>
              </w:rPr>
            </w:pPr>
          </w:p>
        </w:tc>
        <w:tc>
          <w:tcPr>
            <w:tcW w:w="4245" w:type="dxa"/>
          </w:tcPr>
          <w:p w14:paraId="70EA6542" w14:textId="07B42B1F" w:rsidR="00DB3231" w:rsidRPr="00AA646D" w:rsidRDefault="00DB3231"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DB3231" w:rsidRPr="00AA646D" w:rsidRDefault="00DB3231"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DB3231" w:rsidRPr="00AA646D" w:rsidRDefault="00DB3231" w:rsidP="00943B39">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DB3231" w:rsidRPr="00AA646D" w:rsidRDefault="00DB3231" w:rsidP="00943B39">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DB3231" w:rsidRPr="00A564A5" w14:paraId="7EF1B195" w14:textId="77777777">
        <w:trPr>
          <w:trHeight w:val="1390"/>
        </w:trPr>
        <w:tc>
          <w:tcPr>
            <w:tcW w:w="5382" w:type="dxa"/>
            <w:vMerge/>
          </w:tcPr>
          <w:p w14:paraId="6E1A6674" w14:textId="77777777" w:rsidR="00DB3231" w:rsidRPr="00A564A5" w:rsidRDefault="00DB3231" w:rsidP="00720CD4">
            <w:pPr>
              <w:pStyle w:val="NormalWeb"/>
              <w:spacing w:before="0" w:beforeAutospacing="0" w:after="0" w:afterAutospacing="0"/>
              <w:jc w:val="both"/>
              <w:rPr>
                <w:rFonts w:eastAsia="Times New Roman"/>
                <w:b/>
                <w:bCs/>
                <w:highlight w:val="yellow"/>
              </w:rPr>
            </w:pPr>
          </w:p>
        </w:tc>
        <w:tc>
          <w:tcPr>
            <w:tcW w:w="4245" w:type="dxa"/>
          </w:tcPr>
          <w:p w14:paraId="60C2BA55" w14:textId="77777777" w:rsidR="00DB3231" w:rsidRPr="00AA646D" w:rsidRDefault="00DB3231"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29732DD1" w14:textId="77777777" w:rsidR="00DB3231" w:rsidRPr="00AA646D" w:rsidRDefault="00DB3231"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42B163B9" w:rsidR="00DB3231" w:rsidRPr="00861A81" w:rsidRDefault="00DB3231" w:rsidP="00B93B92">
            <w:pPr>
              <w:pStyle w:val="NormalWeb"/>
              <w:spacing w:before="0" w:after="0"/>
              <w:jc w:val="both"/>
              <w:rPr>
                <w:i/>
                <w:iCs/>
                <w:color w:val="4472C4" w:themeColor="accent1"/>
              </w:rPr>
            </w:pPr>
            <w:r w:rsidRPr="00861A81">
              <w:rPr>
                <w:i/>
                <w:iCs/>
                <w:color w:val="4472C4" w:themeColor="accent1"/>
              </w:rPr>
              <w:t>Norāda amatā nodarbinātās personas pienākumus projektā.</w:t>
            </w:r>
          </w:p>
        </w:tc>
      </w:tr>
      <w:tr w:rsidR="00AC2031" w:rsidRPr="00A564A5" w14:paraId="2E454187" w14:textId="77777777" w:rsidTr="00AC2031">
        <w:trPr>
          <w:trHeight w:val="1280"/>
        </w:trPr>
        <w:tc>
          <w:tcPr>
            <w:tcW w:w="5382" w:type="dxa"/>
            <w:vMerge/>
          </w:tcPr>
          <w:p w14:paraId="0EF901B3" w14:textId="77777777" w:rsidR="00AC2031" w:rsidRPr="00A564A5" w:rsidRDefault="00AC2031" w:rsidP="00720CD4">
            <w:pPr>
              <w:pStyle w:val="NormalWeb"/>
              <w:spacing w:before="0" w:beforeAutospacing="0" w:after="0" w:afterAutospacing="0"/>
              <w:jc w:val="both"/>
              <w:rPr>
                <w:rFonts w:eastAsia="Times New Roman"/>
                <w:b/>
                <w:bCs/>
                <w:highlight w:val="yellow"/>
              </w:rPr>
            </w:pPr>
          </w:p>
        </w:tc>
        <w:tc>
          <w:tcPr>
            <w:tcW w:w="4245" w:type="dxa"/>
          </w:tcPr>
          <w:p w14:paraId="0839B125" w14:textId="35A9E95C" w:rsidR="00AC2031" w:rsidRPr="00AA646D" w:rsidRDefault="00AC2031"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AC2031" w:rsidRPr="00AA646D" w:rsidRDefault="00AC2031"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732B3908" w:rsidR="0060015E" w:rsidRPr="00912640" w:rsidRDefault="00AC2031" w:rsidP="00B93B92">
            <w:pPr>
              <w:pStyle w:val="NormalWeb"/>
              <w:spacing w:before="0" w:beforeAutospacing="0" w:after="0" w:afterAutospacing="0"/>
              <w:jc w:val="both"/>
              <w:rPr>
                <w:i/>
                <w:iCs/>
                <w:color w:val="0000FF"/>
              </w:rPr>
            </w:pPr>
            <w:r w:rsidRPr="00861A81">
              <w:rPr>
                <w:i/>
                <w:iCs/>
                <w:color w:val="4472C4" w:themeColor="accent1"/>
              </w:rPr>
              <w:t>Norāda amatā nodarbinātai personai izvirzītās kvalifikācijas, pieredzes un kompetences prasības</w:t>
            </w:r>
            <w:r w:rsidR="00861A81">
              <w:rPr>
                <w:i/>
                <w:iCs/>
                <w:color w:val="4472C4" w:themeColor="accent1"/>
              </w:rPr>
              <w:t>.</w:t>
            </w:r>
          </w:p>
        </w:tc>
      </w:tr>
    </w:tbl>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114C9123" w:rsidR="009E54D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14:paraId="01904BF9" w14:textId="721C5728" w:rsidR="00F3729D" w:rsidRPr="00861A81" w:rsidRDefault="00970EC7" w:rsidP="00C010F3">
      <w:pPr>
        <w:jc w:val="both"/>
        <w:rPr>
          <w:i/>
          <w:color w:val="4472C4" w:themeColor="accent1"/>
        </w:rPr>
      </w:pPr>
      <w:r w:rsidRPr="00861A81">
        <w:rPr>
          <w:i/>
          <w:color w:val="4472C4" w:themeColor="accent1"/>
        </w:rPr>
        <w:t xml:space="preserve">Šajā sadaļā </w:t>
      </w:r>
      <w:r w:rsidR="00921787" w:rsidRPr="00861A81">
        <w:rPr>
          <w:i/>
          <w:color w:val="4472C4" w:themeColor="accent1"/>
        </w:rPr>
        <w:t>projekta iesniedzējs</w:t>
      </w:r>
      <w:r w:rsidR="00692BEF">
        <w:rPr>
          <w:i/>
          <w:color w:val="4472C4" w:themeColor="accent1"/>
        </w:rPr>
        <w:t xml:space="preserve"> norāda, ka</w:t>
      </w:r>
      <w:r w:rsidRPr="00861A81">
        <w:rPr>
          <w:i/>
          <w:color w:val="4472C4" w:themeColor="accent1"/>
        </w:rPr>
        <w:t>:</w:t>
      </w:r>
    </w:p>
    <w:p w14:paraId="729ED207" w14:textId="0394EB68" w:rsidR="006E6815" w:rsidRPr="00D15897" w:rsidRDefault="00E4103D" w:rsidP="00943B39">
      <w:pPr>
        <w:pStyle w:val="ListParagraph"/>
        <w:numPr>
          <w:ilvl w:val="0"/>
          <w:numId w:val="29"/>
        </w:numPr>
        <w:jc w:val="both"/>
        <w:rPr>
          <w:rStyle w:val="normaltextrun"/>
          <w:rFonts w:ascii="Times New Roman" w:hAnsi="Times New Roman"/>
          <w:i/>
          <w:color w:val="4472C4" w:themeColor="accent1"/>
          <w:sz w:val="24"/>
          <w:szCs w:val="24"/>
        </w:rPr>
      </w:pPr>
      <w:r>
        <w:rPr>
          <w:rStyle w:val="normaltextrun"/>
          <w:rFonts w:ascii="Times New Roman" w:hAnsi="Times New Roman"/>
          <w:i/>
          <w:color w:val="4472C4" w:themeColor="accent1"/>
          <w:sz w:val="24"/>
          <w:szCs w:val="24"/>
        </w:rPr>
        <w:t>projekta iesniedzējs ir paredzējis vai ir izstrādājis iekšējo kārtību,</w:t>
      </w:r>
      <w:r w:rsidR="006E6815" w:rsidRPr="00D15897">
        <w:rPr>
          <w:rStyle w:val="normaltextrun"/>
          <w:rFonts w:ascii="Times New Roman" w:hAnsi="Times New Roman"/>
          <w:i/>
          <w:color w:val="4472C4" w:themeColor="accent1"/>
          <w:sz w:val="24"/>
          <w:szCs w:val="24"/>
        </w:rPr>
        <w:t xml:space="preserve"> kā nodrošinās principa “nenodarīt būtisku kaitējumu” ievērošanu atbalsta sniegšanā, lai gala labuma guvēja pieteikumā iekļaut</w:t>
      </w:r>
      <w:r w:rsidR="00752B08">
        <w:rPr>
          <w:rStyle w:val="normaltextrun"/>
          <w:rFonts w:ascii="Times New Roman" w:hAnsi="Times New Roman"/>
          <w:i/>
          <w:color w:val="4472C4" w:themeColor="accent1"/>
          <w:sz w:val="24"/>
          <w:szCs w:val="24"/>
        </w:rPr>
        <w:t>ajai</w:t>
      </w:r>
      <w:r w:rsidR="006E6815" w:rsidRPr="00D15897">
        <w:rPr>
          <w:rStyle w:val="normaltextrun"/>
          <w:rFonts w:ascii="Times New Roman" w:hAnsi="Times New Roman"/>
          <w:i/>
          <w:color w:val="4472C4" w:themeColor="accent1"/>
          <w:sz w:val="24"/>
          <w:szCs w:val="24"/>
        </w:rPr>
        <w:t xml:space="preserve"> atbalstām</w:t>
      </w:r>
      <w:r w:rsidR="00752B08">
        <w:rPr>
          <w:rStyle w:val="normaltextrun"/>
          <w:rFonts w:ascii="Times New Roman" w:hAnsi="Times New Roman"/>
          <w:i/>
          <w:color w:val="4472C4" w:themeColor="accent1"/>
          <w:sz w:val="24"/>
          <w:szCs w:val="24"/>
        </w:rPr>
        <w:t>ajai</w:t>
      </w:r>
      <w:r w:rsidR="006E6815" w:rsidRPr="00D15897">
        <w:rPr>
          <w:rStyle w:val="normaltextrun"/>
          <w:rFonts w:ascii="Times New Roman" w:hAnsi="Times New Roman"/>
          <w:i/>
          <w:color w:val="4472C4" w:themeColor="accent1"/>
          <w:sz w:val="24"/>
          <w:szCs w:val="24"/>
        </w:rPr>
        <w:t xml:space="preserve"> darbībai ir nebūtiska vai tai ir neesoša paredzamā ietekme uz visiem vides mērķiem, vērtējot gan tiešās, gan primārās netiešās sekas visā aprites ciklā;</w:t>
      </w:r>
    </w:p>
    <w:p w14:paraId="6EBF23E6" w14:textId="12A878A2" w:rsidR="004265A2" w:rsidRPr="00D15897" w:rsidRDefault="00692BEF" w:rsidP="00943B39">
      <w:pPr>
        <w:pStyle w:val="ListParagraph"/>
        <w:numPr>
          <w:ilvl w:val="0"/>
          <w:numId w:val="29"/>
        </w:numPr>
        <w:jc w:val="both"/>
        <w:rPr>
          <w:rFonts w:ascii="Times New Roman" w:hAnsi="Times New Roman"/>
          <w:i/>
          <w:color w:val="4472C4" w:themeColor="accent1"/>
          <w:sz w:val="24"/>
          <w:szCs w:val="24"/>
        </w:rPr>
      </w:pPr>
      <w:r>
        <w:rPr>
          <w:rFonts w:ascii="Times New Roman" w:hAnsi="Times New Roman"/>
          <w:i/>
          <w:color w:val="4472C4" w:themeColor="accent1"/>
          <w:sz w:val="24"/>
          <w:szCs w:val="24"/>
        </w:rPr>
        <w:lastRenderedPageBreak/>
        <w:t xml:space="preserve">projekta iesniedzējs </w:t>
      </w:r>
      <w:r w:rsidR="001F6390">
        <w:rPr>
          <w:rFonts w:ascii="Times New Roman" w:hAnsi="Times New Roman"/>
          <w:i/>
          <w:color w:val="4472C4" w:themeColor="accent1"/>
          <w:sz w:val="24"/>
          <w:szCs w:val="24"/>
        </w:rPr>
        <w:t xml:space="preserve">ir izvērtējis </w:t>
      </w:r>
      <w:r w:rsidR="00F82D6F">
        <w:rPr>
          <w:rFonts w:ascii="Times New Roman" w:hAnsi="Times New Roman"/>
          <w:i/>
          <w:color w:val="4472C4" w:themeColor="accent1"/>
          <w:sz w:val="24"/>
          <w:szCs w:val="24"/>
        </w:rPr>
        <w:t xml:space="preserve">vai izvērtēs iespēju </w:t>
      </w:r>
      <w:r w:rsidR="004E5508" w:rsidRPr="00D15897">
        <w:rPr>
          <w:rFonts w:ascii="Times New Roman" w:hAnsi="Times New Roman"/>
          <w:i/>
          <w:color w:val="4472C4" w:themeColor="accent1"/>
          <w:sz w:val="24"/>
          <w:szCs w:val="24"/>
        </w:rPr>
        <w:t>nodrošinā</w:t>
      </w:r>
      <w:r w:rsidR="00F82D6F">
        <w:rPr>
          <w:rFonts w:ascii="Times New Roman" w:hAnsi="Times New Roman"/>
          <w:i/>
          <w:color w:val="4472C4" w:themeColor="accent1"/>
          <w:sz w:val="24"/>
          <w:szCs w:val="24"/>
        </w:rPr>
        <w:t>t</w:t>
      </w:r>
      <w:r w:rsidR="00BB5EE0" w:rsidRPr="00D15897">
        <w:rPr>
          <w:rFonts w:ascii="Times New Roman" w:hAnsi="Times New Roman"/>
          <w:i/>
          <w:color w:val="4472C4" w:themeColor="accent1"/>
          <w:sz w:val="24"/>
          <w:szCs w:val="24"/>
        </w:rPr>
        <w:t xml:space="preserve"> </w:t>
      </w:r>
      <w:r w:rsidR="004E5508" w:rsidRPr="00D15897">
        <w:rPr>
          <w:rFonts w:ascii="Times New Roman" w:hAnsi="Times New Roman"/>
          <w:i/>
          <w:color w:val="4472C4" w:themeColor="accent1"/>
          <w:sz w:val="24"/>
          <w:szCs w:val="24"/>
        </w:rPr>
        <w:t xml:space="preserve">vides prasību un inovatīva risinājuma integrēšana savos preču un pakalpojuma iepirkumos (zaļais publiskais iepirkums un inovāciju publiskais iepirkums). Piemēram, datu bāzēm var tikt piemēroti inovatīvie risinājumi.  </w:t>
      </w:r>
    </w:p>
    <w:p w14:paraId="0492E074" w14:textId="540AAF26"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13C90E4C" w14:textId="77777777" w:rsidR="00AF4F52" w:rsidRDefault="00307320" w:rsidP="00AF4F52">
      <w:pPr>
        <w:jc w:val="both"/>
        <w:rPr>
          <w:i/>
          <w:color w:val="4472C4" w:themeColor="accent1"/>
        </w:rPr>
      </w:pPr>
      <w:r w:rsidRPr="00571C66">
        <w:rPr>
          <w:i/>
          <w:color w:val="4472C4" w:themeColor="accent1"/>
        </w:rPr>
        <w:t xml:space="preserve">Šajā sadaļā </w:t>
      </w:r>
      <w:r>
        <w:rPr>
          <w:i/>
          <w:color w:val="4472C4" w:themeColor="accent1"/>
        </w:rPr>
        <w:t>projekta iesniedzējs</w:t>
      </w:r>
      <w:r w:rsidRPr="00571C66">
        <w:rPr>
          <w:i/>
          <w:color w:val="4472C4" w:themeColor="accent1"/>
        </w:rPr>
        <w:t>:</w:t>
      </w:r>
    </w:p>
    <w:p w14:paraId="3D137D9A" w14:textId="337141D4" w:rsidR="00457A66" w:rsidRDefault="00457A66" w:rsidP="00943B39">
      <w:pPr>
        <w:pStyle w:val="ListParagraph"/>
        <w:numPr>
          <w:ilvl w:val="0"/>
          <w:numId w:val="30"/>
        </w:numPr>
        <w:jc w:val="both"/>
        <w:rPr>
          <w:rFonts w:ascii="Times New Roman" w:hAnsi="Times New Roman"/>
          <w:i/>
          <w:color w:val="4472C4" w:themeColor="accent1"/>
          <w:sz w:val="24"/>
          <w:szCs w:val="24"/>
        </w:rPr>
      </w:pPr>
      <w:r w:rsidRPr="00D15897">
        <w:rPr>
          <w:rFonts w:ascii="Times New Roman" w:hAnsi="Times New Roman"/>
          <w:i/>
          <w:color w:val="4472C4" w:themeColor="accent1"/>
          <w:sz w:val="24"/>
          <w:szCs w:val="24"/>
        </w:rPr>
        <w:t>sniedz informāciju kā tiks nodrošināts </w:t>
      </w:r>
      <w:r w:rsidRPr="00D15897">
        <w:rPr>
          <w:rStyle w:val="normaltextrun"/>
          <w:rFonts w:ascii="Times New Roman" w:hAnsi="Times New Roman"/>
          <w:i/>
          <w:color w:val="4472C4" w:themeColor="accent1"/>
          <w:sz w:val="24"/>
          <w:szCs w:val="24"/>
          <w:bdr w:val="none" w:sz="0" w:space="0" w:color="auto" w:frame="1"/>
        </w:rPr>
        <w:t>projekta vadības process un tā organizēšana</w:t>
      </w:r>
    </w:p>
    <w:p w14:paraId="76629AB3" w14:textId="10348D0C" w:rsidR="00C35DBD" w:rsidRDefault="00AC5142" w:rsidP="00C35DBD">
      <w:pPr>
        <w:pStyle w:val="Heading3"/>
        <w:spacing w:before="0" w:beforeAutospacing="0" w:after="0" w:afterAutospacing="0"/>
        <w:jc w:val="both"/>
        <w:rPr>
          <w:rFonts w:eastAsia="Times New Roman"/>
          <w:b w:val="0"/>
          <w:bCs w:val="0"/>
          <w:i/>
          <w:iCs/>
          <w:color w:val="FF0000"/>
          <w:sz w:val="24"/>
          <w:szCs w:val="24"/>
        </w:rPr>
      </w:pPr>
      <w:r w:rsidRPr="00FF0F69">
        <w:rPr>
          <w:rFonts w:eastAsia="Times New Roman"/>
          <w:sz w:val="28"/>
          <w:szCs w:val="28"/>
        </w:rPr>
        <w:t>Projekta finansiālā kapacitāte</w:t>
      </w:r>
      <w:r w:rsidR="000247B1">
        <w:rPr>
          <w:rFonts w:eastAsia="Times New Roman"/>
          <w:sz w:val="28"/>
          <w:szCs w:val="28"/>
        </w:rPr>
        <w:t xml:space="preserve"> </w:t>
      </w:r>
    </w:p>
    <w:p w14:paraId="57219B94" w14:textId="77777777" w:rsidR="00C35DBD" w:rsidRPr="00D15897" w:rsidRDefault="00C35DBD" w:rsidP="00C35DBD">
      <w:pPr>
        <w:jc w:val="both"/>
        <w:rPr>
          <w:i/>
          <w:color w:val="4472C4" w:themeColor="accent1"/>
        </w:rPr>
      </w:pPr>
      <w:r w:rsidRPr="00D15897">
        <w:rPr>
          <w:i/>
          <w:color w:val="4472C4" w:themeColor="accent1"/>
        </w:rPr>
        <w:t>Šajā sadaļā projekta iesniedzējs:</w:t>
      </w:r>
    </w:p>
    <w:p w14:paraId="3689C85B" w14:textId="2C7B7CB8" w:rsidR="003874B2" w:rsidRPr="00D15897" w:rsidRDefault="00C35DBD" w:rsidP="00943B39">
      <w:pPr>
        <w:pStyle w:val="Heading3"/>
        <w:numPr>
          <w:ilvl w:val="0"/>
          <w:numId w:val="31"/>
        </w:numPr>
        <w:spacing w:before="0" w:beforeAutospacing="0" w:after="0" w:afterAutospacing="0"/>
        <w:jc w:val="both"/>
        <w:rPr>
          <w:rFonts w:eastAsia="Times New Roman"/>
          <w:b w:val="0"/>
          <w:bCs w:val="0"/>
          <w:i/>
          <w:iCs/>
          <w:color w:val="4472C4" w:themeColor="accent1"/>
          <w:sz w:val="24"/>
          <w:szCs w:val="24"/>
        </w:rPr>
      </w:pPr>
      <w:r w:rsidRPr="00D15897">
        <w:rPr>
          <w:b w:val="0"/>
          <w:bCs w:val="0"/>
          <w:i/>
          <w:iCs/>
          <w:color w:val="4472C4" w:themeColor="accent1"/>
          <w:sz w:val="24"/>
          <w:szCs w:val="24"/>
        </w:rPr>
        <w:t>norād</w:t>
      </w:r>
      <w:r w:rsidR="003874B2" w:rsidRPr="00D15897">
        <w:rPr>
          <w:b w:val="0"/>
          <w:bCs w:val="0"/>
          <w:i/>
          <w:iCs/>
          <w:color w:val="4472C4" w:themeColor="accent1"/>
          <w:sz w:val="24"/>
          <w:szCs w:val="24"/>
        </w:rPr>
        <w:t>a</w:t>
      </w:r>
      <w:r w:rsidRPr="00D15897">
        <w:rPr>
          <w:b w:val="0"/>
          <w:bCs w:val="0"/>
          <w:i/>
          <w:iCs/>
          <w:color w:val="4472C4" w:themeColor="accent1"/>
          <w:sz w:val="24"/>
          <w:szCs w:val="24"/>
        </w:rPr>
        <w:t xml:space="preserve"> un pamatot</w:t>
      </w:r>
      <w:r w:rsidR="003874B2" w:rsidRPr="00D15897">
        <w:rPr>
          <w:b w:val="0"/>
          <w:bCs w:val="0"/>
          <w:i/>
          <w:iCs/>
          <w:color w:val="4472C4" w:themeColor="accent1"/>
          <w:sz w:val="24"/>
          <w:szCs w:val="24"/>
        </w:rPr>
        <w:t>a</w:t>
      </w:r>
      <w:r w:rsidRPr="00D15897">
        <w:rPr>
          <w:b w:val="0"/>
          <w:bCs w:val="0"/>
          <w:i/>
          <w:iCs/>
          <w:color w:val="4472C4" w:themeColor="accent1"/>
          <w:sz w:val="24"/>
          <w:szCs w:val="24"/>
        </w:rPr>
        <w:t xml:space="preserve"> finansējuma avot</w:t>
      </w:r>
      <w:r w:rsidR="003874B2" w:rsidRPr="00D15897">
        <w:rPr>
          <w:b w:val="0"/>
          <w:bCs w:val="0"/>
          <w:i/>
          <w:iCs/>
          <w:color w:val="4472C4" w:themeColor="accent1"/>
          <w:sz w:val="24"/>
          <w:szCs w:val="24"/>
        </w:rPr>
        <w:t>us</w:t>
      </w:r>
      <w:r w:rsidRPr="00D15897">
        <w:rPr>
          <w:b w:val="0"/>
          <w:bCs w:val="0"/>
          <w:i/>
          <w:iCs/>
          <w:color w:val="4472C4" w:themeColor="accent1"/>
          <w:sz w:val="24"/>
          <w:szCs w:val="24"/>
        </w:rPr>
        <w:t xml:space="preserve"> projektā plānotā projekta iesniedzēja </w:t>
      </w:r>
      <w:proofErr w:type="spellStart"/>
      <w:r w:rsidRPr="00D15897">
        <w:rPr>
          <w:b w:val="0"/>
          <w:bCs w:val="0"/>
          <w:i/>
          <w:iCs/>
          <w:color w:val="4472C4" w:themeColor="accent1"/>
          <w:sz w:val="24"/>
          <w:szCs w:val="24"/>
        </w:rPr>
        <w:t>priekšfinansējuma</w:t>
      </w:r>
      <w:proofErr w:type="spellEnd"/>
      <w:r w:rsidRPr="00D15897">
        <w:rPr>
          <w:b w:val="0"/>
          <w:bCs w:val="0"/>
          <w:i/>
          <w:iCs/>
          <w:color w:val="4472C4" w:themeColor="accent1"/>
          <w:sz w:val="24"/>
          <w:szCs w:val="24"/>
        </w:rPr>
        <w:t xml:space="preserve"> nodrošināšanai</w:t>
      </w:r>
      <w:r w:rsidR="00300F0E" w:rsidRPr="00D15897">
        <w:rPr>
          <w:b w:val="0"/>
          <w:bCs w:val="0"/>
          <w:i/>
          <w:iCs/>
          <w:color w:val="4472C4" w:themeColor="accent1"/>
          <w:sz w:val="24"/>
          <w:szCs w:val="24"/>
        </w:rPr>
        <w:t>, tai skaitā pamato</w:t>
      </w:r>
      <w:r w:rsidR="006A12F3" w:rsidRPr="00D15897">
        <w:rPr>
          <w:b w:val="0"/>
          <w:bCs w:val="0"/>
          <w:i/>
          <w:iCs/>
          <w:color w:val="4472C4" w:themeColor="accent1"/>
          <w:sz w:val="24"/>
          <w:szCs w:val="24"/>
        </w:rPr>
        <w:t xml:space="preserve"> pieejamību norādītajiem fi</w:t>
      </w:r>
      <w:r w:rsidR="00B6444E" w:rsidRPr="00D15897">
        <w:rPr>
          <w:b w:val="0"/>
          <w:bCs w:val="0"/>
          <w:i/>
          <w:iCs/>
          <w:color w:val="4472C4" w:themeColor="accent1"/>
          <w:sz w:val="24"/>
          <w:szCs w:val="24"/>
        </w:rPr>
        <w:t>n</w:t>
      </w:r>
      <w:r w:rsidR="006A12F3" w:rsidRPr="00D15897">
        <w:rPr>
          <w:b w:val="0"/>
          <w:bCs w:val="0"/>
          <w:i/>
          <w:iCs/>
          <w:color w:val="4472C4" w:themeColor="accent1"/>
          <w:sz w:val="24"/>
          <w:szCs w:val="24"/>
        </w:rPr>
        <w:t>ansējuma avotiem projekta īstenošanas laikā</w:t>
      </w:r>
      <w:r w:rsidR="009C6B47" w:rsidRPr="00D15897">
        <w:rPr>
          <w:b w:val="0"/>
          <w:bCs w:val="0"/>
          <w:i/>
          <w:iCs/>
          <w:color w:val="4472C4" w:themeColor="accent1"/>
          <w:sz w:val="24"/>
          <w:szCs w:val="24"/>
        </w:rPr>
        <w:t>;</w:t>
      </w:r>
    </w:p>
    <w:p w14:paraId="14B1E311" w14:textId="36E6D15A" w:rsidR="00455E2A" w:rsidRPr="00D15897" w:rsidRDefault="00C35DBD" w:rsidP="00943B39">
      <w:pPr>
        <w:pStyle w:val="Heading3"/>
        <w:numPr>
          <w:ilvl w:val="0"/>
          <w:numId w:val="31"/>
        </w:numPr>
        <w:spacing w:before="0" w:beforeAutospacing="0" w:after="0" w:afterAutospacing="0"/>
        <w:jc w:val="both"/>
        <w:rPr>
          <w:rFonts w:eastAsia="Times New Roman"/>
          <w:b w:val="0"/>
          <w:bCs w:val="0"/>
          <w:i/>
          <w:iCs/>
          <w:color w:val="4472C4" w:themeColor="accent1"/>
          <w:sz w:val="24"/>
          <w:szCs w:val="24"/>
        </w:rPr>
      </w:pPr>
      <w:r w:rsidRPr="00D15897">
        <w:rPr>
          <w:b w:val="0"/>
          <w:bCs w:val="0"/>
          <w:i/>
          <w:iCs/>
          <w:color w:val="4472C4" w:themeColor="accent1"/>
          <w:sz w:val="24"/>
          <w:szCs w:val="24"/>
        </w:rPr>
        <w:t>norād</w:t>
      </w:r>
      <w:r w:rsidR="009C6B47" w:rsidRPr="00D15897">
        <w:rPr>
          <w:b w:val="0"/>
          <w:bCs w:val="0"/>
          <w:i/>
          <w:iCs/>
          <w:color w:val="4472C4" w:themeColor="accent1"/>
          <w:sz w:val="24"/>
          <w:szCs w:val="24"/>
        </w:rPr>
        <w:t>a</w:t>
      </w:r>
      <w:r w:rsidRPr="00D15897">
        <w:rPr>
          <w:b w:val="0"/>
          <w:bCs w:val="0"/>
          <w:i/>
          <w:iCs/>
          <w:color w:val="4472C4" w:themeColor="accent1"/>
          <w:sz w:val="24"/>
          <w:szCs w:val="24"/>
        </w:rPr>
        <w:t xml:space="preserve">, ka nepārtraukta finanšu plūsma tiks nodrošināta projekta izdevumus finansējot no programmas 62.00.00 “Eiropas Reģionālās attīstības fonda (ERAF) projektu un pasākumu īstenošana” vai valsts budžeta līdzekļiem.  </w:t>
      </w:r>
    </w:p>
    <w:p w14:paraId="0159B8F7" w14:textId="77777777" w:rsidR="00C35DBD" w:rsidRPr="00D15897" w:rsidRDefault="00C35DBD" w:rsidP="00C35DBD">
      <w:pPr>
        <w:pStyle w:val="NormalWeb"/>
        <w:spacing w:before="0" w:beforeAutospacing="0" w:after="0" w:afterAutospacing="0"/>
        <w:jc w:val="both"/>
        <w:rPr>
          <w:color w:val="4472C4" w:themeColor="accent1"/>
        </w:rPr>
      </w:pPr>
    </w:p>
    <w:p w14:paraId="029D3518" w14:textId="0D05C0E7"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p w14:paraId="5C2A919E" w14:textId="77777777" w:rsidR="00344051" w:rsidRPr="00344051" w:rsidRDefault="00344051" w:rsidP="00344051">
      <w:pPr>
        <w:jc w:val="both"/>
        <w:rPr>
          <w:i/>
          <w:color w:val="4472C4" w:themeColor="accent1"/>
        </w:rPr>
      </w:pPr>
      <w:r w:rsidRPr="00344051">
        <w:rPr>
          <w:i/>
          <w:color w:val="4472C4" w:themeColor="accent1"/>
        </w:rPr>
        <w:t>Šajā sadaļā projekta iesniedzējs:</w:t>
      </w:r>
    </w:p>
    <w:p w14:paraId="77701CEC" w14:textId="77777777" w:rsidR="001B61B2" w:rsidRPr="00D15897" w:rsidRDefault="00344051" w:rsidP="00943B39">
      <w:pPr>
        <w:pStyle w:val="paragraph"/>
        <w:numPr>
          <w:ilvl w:val="0"/>
          <w:numId w:val="39"/>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identificē un analizē projekta īstenošanas riskus vismaz šādā griezumā: finanšu, īstenošanas, rezultātu un uzraudzības rādītāju sasniegšanas, administrēšanas riski. Var norādīt arī citus riskus;</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5841FCFB" w14:textId="77777777" w:rsidR="001B61B2" w:rsidRPr="00D15897" w:rsidRDefault="00344051" w:rsidP="00943B39">
      <w:pPr>
        <w:pStyle w:val="paragraph"/>
        <w:numPr>
          <w:ilvl w:val="0"/>
          <w:numId w:val="39"/>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sniedz katra riska aprakstu, t.i., konkretizē riska būtību, kā arī raksturo, kādi apstākļi un informācija pamato tā iestāšanās varbūtību;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6A5B11D6" w14:textId="20BEF176" w:rsidR="00344051" w:rsidRPr="00D15897" w:rsidRDefault="00344051" w:rsidP="00943B39">
      <w:pPr>
        <w:pStyle w:val="paragraph"/>
        <w:numPr>
          <w:ilvl w:val="0"/>
          <w:numId w:val="39"/>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norāda katra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42C838A7" w14:textId="77777777" w:rsidR="00344051" w:rsidRPr="00D15897" w:rsidRDefault="00344051" w:rsidP="001E1145">
      <w:pPr>
        <w:pStyle w:val="paragraph"/>
        <w:numPr>
          <w:ilvl w:val="0"/>
          <w:numId w:val="77"/>
        </w:numPr>
        <w:spacing w:before="0" w:beforeAutospacing="0" w:after="0" w:afterAutospacing="0"/>
        <w:ind w:left="1134"/>
        <w:jc w:val="both"/>
        <w:textAlignment w:val="baseline"/>
        <w:rPr>
          <w:color w:val="4472C4" w:themeColor="accent1"/>
        </w:rPr>
      </w:pPr>
      <w:r w:rsidRPr="00D15897">
        <w:rPr>
          <w:rStyle w:val="normaltextrun"/>
          <w:rFonts w:eastAsiaTheme="majorEastAsia"/>
          <w:i/>
          <w:iCs/>
          <w:color w:val="4472C4" w:themeColor="accent1"/>
        </w:rPr>
        <w:t>riska ietekme ir augsta, ja riska iestāšanās gadījumā tam ir ļoti būtiska ietekme un ir būtiski apdraudēta projekta ieviešana, mērķu un rādītāju sasniegšana, būtiski jāpalielina finansējums vai rodas apjomīgi zaudējumi;</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16322674" w14:textId="77777777" w:rsidR="00344051" w:rsidRPr="00D15897" w:rsidRDefault="00344051" w:rsidP="001E1145">
      <w:pPr>
        <w:pStyle w:val="paragraph"/>
        <w:numPr>
          <w:ilvl w:val="0"/>
          <w:numId w:val="77"/>
        </w:numPr>
        <w:spacing w:before="0" w:beforeAutospacing="0" w:after="0" w:afterAutospacing="0"/>
        <w:ind w:left="1134"/>
        <w:jc w:val="both"/>
        <w:textAlignment w:val="baseline"/>
        <w:rPr>
          <w:color w:val="4472C4" w:themeColor="accent1"/>
        </w:rPr>
      </w:pPr>
      <w:r w:rsidRPr="00D15897">
        <w:rPr>
          <w:rStyle w:val="normaltextrun"/>
          <w:rFonts w:eastAsiaTheme="majorEastAsia"/>
          <w:i/>
          <w:iCs/>
          <w:color w:val="4472C4" w:themeColor="accent1"/>
        </w:rPr>
        <w:t>riska ietekme ir vidēja, ja riska iestāšanās gadījumā, tas var ietekmēt projekta īstenošanu, kavēt projekta sekmīgu ieviešanu un mērķu sasniegšanu;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499F881A" w14:textId="77777777" w:rsidR="00A92664" w:rsidRPr="00D15897" w:rsidRDefault="00344051" w:rsidP="001E1145">
      <w:pPr>
        <w:pStyle w:val="paragraph"/>
        <w:numPr>
          <w:ilvl w:val="0"/>
          <w:numId w:val="77"/>
        </w:numPr>
        <w:spacing w:before="0" w:beforeAutospacing="0" w:after="0" w:afterAutospacing="0"/>
        <w:ind w:left="1134"/>
        <w:jc w:val="both"/>
        <w:textAlignment w:val="baseline"/>
        <w:rPr>
          <w:color w:val="4472C4" w:themeColor="accent1"/>
        </w:rPr>
      </w:pPr>
      <w:r w:rsidRPr="00D15897">
        <w:rPr>
          <w:rStyle w:val="normaltextrun"/>
          <w:rFonts w:eastAsiaTheme="majorEastAsia"/>
          <w:i/>
          <w:iCs/>
          <w:color w:val="4472C4" w:themeColor="accent1"/>
        </w:rPr>
        <w:t>riska ietekme ir zema, ja riska iestāšanās gadījumā tam nav būtiskas ietekmes un tas neietekmē projekta ieviešanu;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39AF354C" w14:textId="6E7640C4" w:rsidR="00344051" w:rsidRPr="00D15897" w:rsidRDefault="00344051" w:rsidP="00943B39">
      <w:pPr>
        <w:pStyle w:val="paragraph"/>
        <w:numPr>
          <w:ilvl w:val="0"/>
          <w:numId w:val="75"/>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119C6547" w14:textId="77777777" w:rsidR="00344051" w:rsidRPr="001E1145" w:rsidRDefault="00344051" w:rsidP="001E1145">
      <w:pPr>
        <w:pStyle w:val="paragraph"/>
        <w:numPr>
          <w:ilvl w:val="0"/>
          <w:numId w:val="78"/>
        </w:numPr>
        <w:spacing w:before="0" w:beforeAutospacing="0" w:after="0" w:afterAutospacing="0"/>
        <w:ind w:left="1134"/>
        <w:jc w:val="both"/>
        <w:textAlignment w:val="baseline"/>
        <w:rPr>
          <w:rStyle w:val="normaltextrun"/>
          <w:rFonts w:eastAsiaTheme="majorEastAsia"/>
          <w:i/>
          <w:iCs/>
        </w:rPr>
      </w:pPr>
      <w:r w:rsidRPr="00D15897">
        <w:rPr>
          <w:rStyle w:val="normaltextrun"/>
          <w:rFonts w:eastAsiaTheme="majorEastAsia"/>
          <w:i/>
          <w:iCs/>
          <w:color w:val="4472C4" w:themeColor="accent1"/>
        </w:rPr>
        <w:t>iestāšanās varbūtība ir augsta, ja ir droši vai gandrīz droši, ka risks iestāsies, piemēram, reizi gadā;</w:t>
      </w:r>
      <w:r w:rsidRPr="001E1145">
        <w:rPr>
          <w:rStyle w:val="normaltextrun"/>
          <w:rFonts w:eastAsiaTheme="majorEastAsia"/>
          <w:i/>
          <w:iCs/>
          <w:color w:val="4472C4" w:themeColor="accent1"/>
        </w:rPr>
        <w:t> </w:t>
      </w:r>
      <w:r w:rsidRPr="001E1145">
        <w:rPr>
          <w:rStyle w:val="normaltextrun"/>
          <w:rFonts w:eastAsiaTheme="majorEastAsia"/>
          <w:i/>
          <w:iCs/>
        </w:rPr>
        <w:t> </w:t>
      </w:r>
    </w:p>
    <w:p w14:paraId="37E5FEE7" w14:textId="77777777" w:rsidR="00344051" w:rsidRPr="001E1145" w:rsidRDefault="00344051" w:rsidP="001E1145">
      <w:pPr>
        <w:pStyle w:val="paragraph"/>
        <w:numPr>
          <w:ilvl w:val="0"/>
          <w:numId w:val="78"/>
        </w:numPr>
        <w:spacing w:before="0" w:beforeAutospacing="0" w:after="0" w:afterAutospacing="0"/>
        <w:ind w:left="1134"/>
        <w:jc w:val="both"/>
        <w:textAlignment w:val="baseline"/>
        <w:rPr>
          <w:rStyle w:val="normaltextrun"/>
          <w:rFonts w:eastAsiaTheme="majorEastAsia"/>
          <w:i/>
          <w:iCs/>
        </w:rPr>
      </w:pPr>
      <w:r w:rsidRPr="00D15897">
        <w:rPr>
          <w:rStyle w:val="normaltextrun"/>
          <w:rFonts w:eastAsiaTheme="majorEastAsia"/>
          <w:i/>
          <w:iCs/>
          <w:color w:val="4472C4" w:themeColor="accent1"/>
        </w:rPr>
        <w:t>iestāšanās varbūtība ir vidēja, ja ir iespējams (diezgan iespējams), ka risks iestāsies, piemēram, vienu reizi projekta laikā;</w:t>
      </w:r>
      <w:r w:rsidRPr="001E1145">
        <w:rPr>
          <w:rStyle w:val="normaltextrun"/>
          <w:rFonts w:eastAsiaTheme="majorEastAsia"/>
          <w:i/>
          <w:iCs/>
          <w:color w:val="4472C4" w:themeColor="accent1"/>
        </w:rPr>
        <w:t> </w:t>
      </w:r>
      <w:r w:rsidRPr="001E1145">
        <w:rPr>
          <w:rStyle w:val="normaltextrun"/>
          <w:rFonts w:eastAsiaTheme="majorEastAsia"/>
          <w:i/>
          <w:iCs/>
        </w:rPr>
        <w:t> </w:t>
      </w:r>
    </w:p>
    <w:p w14:paraId="0D70C0E8" w14:textId="77777777" w:rsidR="00344051" w:rsidRPr="001E1145" w:rsidRDefault="00344051" w:rsidP="001E1145">
      <w:pPr>
        <w:pStyle w:val="paragraph"/>
        <w:numPr>
          <w:ilvl w:val="0"/>
          <w:numId w:val="78"/>
        </w:numPr>
        <w:spacing w:before="0" w:beforeAutospacing="0" w:after="0" w:afterAutospacing="0"/>
        <w:ind w:left="1134"/>
        <w:jc w:val="both"/>
        <w:textAlignment w:val="baseline"/>
        <w:rPr>
          <w:rStyle w:val="normaltextrun"/>
          <w:rFonts w:eastAsiaTheme="majorEastAsia"/>
          <w:i/>
          <w:iCs/>
        </w:rPr>
      </w:pPr>
      <w:r w:rsidRPr="00D15897">
        <w:rPr>
          <w:rStyle w:val="normaltextrun"/>
          <w:rFonts w:eastAsiaTheme="majorEastAsia"/>
          <w:i/>
          <w:iCs/>
          <w:color w:val="4472C4" w:themeColor="accent1"/>
        </w:rPr>
        <w:t>iestāšanās varbūtība ir zema, ja mazticams, ka risks iestāsies, var notikt tikai ārkārtas gadījumos;</w:t>
      </w:r>
      <w:r w:rsidRPr="001E1145">
        <w:rPr>
          <w:rStyle w:val="normaltextrun"/>
          <w:rFonts w:eastAsiaTheme="majorEastAsia"/>
          <w:i/>
          <w:iCs/>
          <w:color w:val="4472C4" w:themeColor="accent1"/>
        </w:rPr>
        <w:t> </w:t>
      </w:r>
      <w:r w:rsidRPr="001E1145">
        <w:rPr>
          <w:rStyle w:val="normaltextrun"/>
          <w:rFonts w:eastAsiaTheme="majorEastAsia"/>
          <w:i/>
          <w:iCs/>
        </w:rPr>
        <w:t> </w:t>
      </w:r>
    </w:p>
    <w:p w14:paraId="39A547B8" w14:textId="77777777" w:rsidR="00344051" w:rsidRPr="001B61B2" w:rsidRDefault="00344051" w:rsidP="00943B39">
      <w:pPr>
        <w:pStyle w:val="paragraph"/>
        <w:numPr>
          <w:ilvl w:val="0"/>
          <w:numId w:val="38"/>
        </w:numPr>
        <w:spacing w:before="0" w:beforeAutospacing="0" w:after="0" w:afterAutospacing="0"/>
        <w:textAlignment w:val="baseline"/>
        <w:rPr>
          <w:color w:val="4472C4" w:themeColor="accent1"/>
        </w:rPr>
      </w:pPr>
      <w:r w:rsidRPr="00D15897">
        <w:rPr>
          <w:rStyle w:val="normaltextrun"/>
          <w:rFonts w:eastAsiaTheme="majorEastAsia"/>
          <w:i/>
          <w:iCs/>
          <w:color w:val="4472C4" w:themeColor="accent1"/>
        </w:rPr>
        <w:t xml:space="preserve">katram riskam norāda projekta iesniedzēja plānotos un ieviešanas procesā esošos pasākumus,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w:t>
      </w:r>
      <w:r w:rsidRPr="00D15897">
        <w:rPr>
          <w:rStyle w:val="normaltextrun"/>
          <w:rFonts w:eastAsiaTheme="majorEastAsia"/>
          <w:i/>
          <w:iCs/>
          <w:color w:val="4472C4" w:themeColor="accent1"/>
        </w:rPr>
        <w:lastRenderedPageBreak/>
        <w:t xml:space="preserve">izstrādātajiem vadības un kontroles pasākumiem (iekšējiem normatīvajiem aktiem), kas </w:t>
      </w:r>
      <w:r w:rsidRPr="001B61B2">
        <w:rPr>
          <w:rStyle w:val="normaltextrun"/>
          <w:rFonts w:eastAsiaTheme="majorEastAsia"/>
          <w:i/>
          <w:iCs/>
          <w:color w:val="4472C4" w:themeColor="accent1"/>
        </w:rPr>
        <w:t>nodrošina kvalitatīvu projekta ieviešanu.</w:t>
      </w:r>
      <w:r w:rsidRPr="001B61B2">
        <w:rPr>
          <w:rStyle w:val="eop"/>
          <w:rFonts w:eastAsiaTheme="majorEastAsia"/>
          <w:color w:val="4472C4" w:themeColor="accent1"/>
        </w:rPr>
        <w:t> </w:t>
      </w:r>
    </w:p>
    <w:p w14:paraId="5D67888C" w14:textId="77777777" w:rsidR="00344051" w:rsidRPr="00455E2A" w:rsidRDefault="00344051"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18B22168" w:rsidR="00726E81" w:rsidRPr="00D15897" w:rsidRDefault="00726E81" w:rsidP="00726E81">
            <w:pPr>
              <w:pStyle w:val="NormalWeb"/>
              <w:spacing w:before="0" w:beforeAutospacing="0" w:after="0" w:afterAutospacing="0"/>
              <w:rPr>
                <w:rFonts w:eastAsia="Times New Roman"/>
                <w:b/>
                <w:bCs/>
                <w:i/>
                <w:iCs/>
                <w:highlight w:val="yellow"/>
              </w:rPr>
            </w:pPr>
            <w:r w:rsidRPr="00D15897">
              <w:rPr>
                <w:i/>
                <w:iCs/>
                <w:color w:val="4472C4" w:themeColor="accent1"/>
              </w:rPr>
              <w:t>Var pievienot vairākus riskus, katram izveidojot atsevišķu tabulu</w:t>
            </w:r>
            <w:r w:rsidR="00D15897">
              <w:rPr>
                <w:i/>
                <w:iCs/>
                <w:color w:val="4472C4" w:themeColor="accent1"/>
              </w:rPr>
              <w:t>.</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1560715B">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04B859D1" w:rsidR="00726E81" w:rsidRPr="00D15897" w:rsidRDefault="00726E81" w:rsidP="00052C66">
            <w:pPr>
              <w:pStyle w:val="NormalWeb"/>
              <w:spacing w:before="0" w:beforeAutospacing="0" w:after="0" w:afterAutospacing="0" w:line="216" w:lineRule="auto"/>
              <w:jc w:val="both"/>
              <w:rPr>
                <w:i/>
                <w:iCs/>
                <w:color w:val="0000FF"/>
              </w:rPr>
            </w:pPr>
            <w:r w:rsidRPr="00D15897">
              <w:rPr>
                <w:i/>
                <w:iCs/>
                <w:color w:val="4472C4" w:themeColor="accent1"/>
              </w:rPr>
              <w:t>Definē riska nosaukumu un sniedz tā aprakstu</w:t>
            </w:r>
            <w:r w:rsidR="00D15897" w:rsidRPr="00D15897">
              <w:rPr>
                <w:i/>
                <w:iCs/>
                <w:color w:val="4472C4" w:themeColor="accent1"/>
              </w:rPr>
              <w:t>.</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943B39">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943B39">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943B39">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943B39">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943B39">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943B39">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2F5A61E5" w:rsidR="00726E81" w:rsidRPr="00D15897" w:rsidRDefault="00726E81" w:rsidP="00052C66">
            <w:pPr>
              <w:pStyle w:val="NormalWeb"/>
              <w:spacing w:before="0" w:beforeAutospacing="0" w:after="0" w:afterAutospacing="0" w:line="216" w:lineRule="auto"/>
              <w:jc w:val="both"/>
              <w:rPr>
                <w:i/>
                <w:iCs/>
                <w:color w:val="0000FF"/>
              </w:rPr>
            </w:pPr>
            <w:r w:rsidRPr="00D15897">
              <w:rPr>
                <w:i/>
                <w:iCs/>
                <w:color w:val="4472C4" w:themeColor="accent1"/>
              </w:rPr>
              <w:t>Norāda atbildīgā amatu</w:t>
            </w:r>
            <w:r w:rsidR="00D15897" w:rsidRPr="00D15897">
              <w:rPr>
                <w:i/>
                <w:iCs/>
                <w:color w:val="4472C4" w:themeColor="accent1"/>
              </w:rPr>
              <w:t>.</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7E697E6" w14:textId="62ABAEAF" w:rsidR="00726E81" w:rsidRPr="00D15897" w:rsidRDefault="00726E81" w:rsidP="00052C66">
            <w:pPr>
              <w:pStyle w:val="NormalWeb"/>
              <w:spacing w:before="0" w:beforeAutospacing="0" w:after="0" w:afterAutospacing="0" w:line="216" w:lineRule="auto"/>
              <w:jc w:val="both"/>
              <w:rPr>
                <w:i/>
                <w:iCs/>
                <w:color w:val="0000FF"/>
              </w:rPr>
            </w:pPr>
            <w:r w:rsidRPr="00D15897">
              <w:rPr>
                <w:i/>
                <w:iCs/>
                <w:color w:val="4472C4" w:themeColor="accent1"/>
              </w:rPr>
              <w:t>Sniedz riska novēršanas/mazināšanas pasākuma aprakstu</w:t>
            </w:r>
            <w:r w:rsidR="00D15897" w:rsidRPr="00D15897">
              <w:rPr>
                <w:i/>
                <w:iCs/>
                <w:color w:val="4472C4" w:themeColor="accent1"/>
              </w:rPr>
              <w:t>.</w:t>
            </w:r>
          </w:p>
        </w:tc>
      </w:tr>
    </w:tbl>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4776EAE2" w:rsidR="009E54D4" w:rsidRDefault="00255E46"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02B94AB5" w14:textId="6141545F" w:rsidR="003F3314" w:rsidRPr="00D15897" w:rsidRDefault="003F3314" w:rsidP="003F3314">
      <w:pPr>
        <w:pStyle w:val="paragraph"/>
        <w:spacing w:before="0" w:beforeAutospacing="0" w:after="0" w:afterAutospacing="0"/>
        <w:jc w:val="both"/>
        <w:textAlignment w:val="baseline"/>
        <w:rPr>
          <w:rFonts w:ascii="Segoe UI" w:hAnsi="Segoe UI" w:cs="Segoe UI"/>
          <w:color w:val="4472C4" w:themeColor="accent1"/>
          <w:sz w:val="18"/>
          <w:szCs w:val="18"/>
        </w:rPr>
      </w:pPr>
      <w:r w:rsidRPr="00D15897">
        <w:rPr>
          <w:rStyle w:val="normaltextrun"/>
          <w:rFonts w:eastAsiaTheme="majorEastAsia"/>
          <w:b/>
          <w:bCs/>
          <w:i/>
          <w:iCs/>
          <w:color w:val="4472C4" w:themeColor="accent1"/>
        </w:rPr>
        <w:t>Šajā sadaļā</w:t>
      </w:r>
      <w:r w:rsidRPr="00D15897">
        <w:rPr>
          <w:rStyle w:val="normaltextrun"/>
          <w:rFonts w:eastAsiaTheme="majorEastAsia"/>
          <w:i/>
          <w:iCs/>
          <w:color w:val="4472C4" w:themeColor="accent1"/>
        </w:rPr>
        <w:t xml:space="preserve"> sniedz informāciju par projekta iesniedzēja iesniegtiem, īstenotajiem (jau pabeigtajiem) vai īstenošanā esošiem projektiem, ar kuriem konstatējama projekta iesniegumā plānoto darbību un izmaksu demarkācija (skaidra nošķiršana) un/vai sinerģija</w:t>
      </w:r>
      <w:r w:rsidR="003E713D">
        <w:rPr>
          <w:rStyle w:val="normaltextrun"/>
          <w:rFonts w:eastAsiaTheme="majorEastAsia"/>
          <w:i/>
          <w:iCs/>
          <w:color w:val="4472C4" w:themeColor="accent1"/>
        </w:rPr>
        <w:t xml:space="preserve">, t.sk. </w:t>
      </w:r>
      <w:r w:rsidR="003E713D">
        <w:rPr>
          <w:rFonts w:eastAsiaTheme="majorEastAsia"/>
          <w:i/>
          <w:iCs/>
          <w:color w:val="4472C4" w:themeColor="accent1"/>
        </w:rPr>
        <w:t>s</w:t>
      </w:r>
      <w:r w:rsidR="003E713D" w:rsidRPr="00D15897">
        <w:rPr>
          <w:rFonts w:eastAsiaTheme="majorEastAsia"/>
          <w:i/>
          <w:iCs/>
          <w:color w:val="4472C4" w:themeColor="accent1"/>
        </w:rPr>
        <w:t xml:space="preserve">niedz informāciju kā projektā tiks </w:t>
      </w:r>
      <w:r w:rsidR="003E713D">
        <w:rPr>
          <w:rFonts w:eastAsiaTheme="majorEastAsia"/>
          <w:i/>
          <w:iCs/>
          <w:color w:val="4472C4" w:themeColor="accent1"/>
        </w:rPr>
        <w:t>nodrošin</w:t>
      </w:r>
      <w:r w:rsidR="004B49E5">
        <w:rPr>
          <w:rFonts w:eastAsiaTheme="majorEastAsia"/>
          <w:i/>
          <w:iCs/>
          <w:color w:val="4472C4" w:themeColor="accent1"/>
        </w:rPr>
        <w:t>āts</w:t>
      </w:r>
      <w:r w:rsidR="003E713D" w:rsidRPr="00D15897">
        <w:rPr>
          <w:rFonts w:eastAsiaTheme="majorEastAsia"/>
          <w:i/>
          <w:iCs/>
          <w:color w:val="4472C4" w:themeColor="accent1"/>
        </w:rPr>
        <w:t xml:space="preserve">, lai netiktu segtas izmaksas vienām un tām pašām aktivitātēm un kā tiks nodrošināta </w:t>
      </w:r>
      <w:r w:rsidR="003E713D" w:rsidRPr="00D15897">
        <w:rPr>
          <w:rFonts w:eastAsiaTheme="majorEastAsia"/>
          <w:i/>
          <w:iCs/>
          <w:color w:val="4472C4" w:themeColor="accent1"/>
        </w:rPr>
        <w:lastRenderedPageBreak/>
        <w:t>demarkācija ar</w:t>
      </w:r>
      <w:r w:rsidR="003E713D" w:rsidRPr="00D15897">
        <w:rPr>
          <w:color w:val="4472C4" w:themeColor="accent1"/>
        </w:rPr>
        <w:t xml:space="preserve"> </w:t>
      </w:r>
      <w:r w:rsidR="003E713D" w:rsidRPr="00D15897">
        <w:rPr>
          <w:rFonts w:eastAsiaTheme="majorEastAsia"/>
          <w:i/>
          <w:iCs/>
          <w:color w:val="4472C4" w:themeColor="accent1"/>
        </w:rPr>
        <w:t>Atveseļošanas un noturības mehānisma ietvaros īstenotajā 2.2.1.1.i. investīcijā “Atbalsts Digitālo inovāciju centru un reģionālo kontaktpunktu izveidei” īstenotajām darbībām.</w:t>
      </w:r>
    </w:p>
    <w:p w14:paraId="1973B947" w14:textId="77777777" w:rsidR="003F3314" w:rsidRPr="00D15897" w:rsidRDefault="003F3314" w:rsidP="003F3314">
      <w:pPr>
        <w:pStyle w:val="paragraph"/>
        <w:spacing w:before="0" w:beforeAutospacing="0" w:after="0" w:afterAutospacing="0"/>
        <w:jc w:val="both"/>
        <w:textAlignment w:val="baseline"/>
        <w:rPr>
          <w:rFonts w:ascii="Segoe UI" w:hAnsi="Segoe UI" w:cs="Segoe UI"/>
          <w:color w:val="4472C4" w:themeColor="accent1"/>
          <w:sz w:val="18"/>
          <w:szCs w:val="18"/>
        </w:rPr>
      </w:pPr>
      <w:r w:rsidRPr="00D15897">
        <w:rPr>
          <w:rStyle w:val="eop"/>
          <w:rFonts w:eastAsiaTheme="majorEastAsia"/>
          <w:color w:val="4472C4" w:themeColor="accent1"/>
        </w:rPr>
        <w:t> </w:t>
      </w:r>
    </w:p>
    <w:p w14:paraId="1E7458BC" w14:textId="77777777" w:rsidR="00741F6A" w:rsidRPr="00D15897" w:rsidRDefault="003F3314" w:rsidP="003F3314">
      <w:pPr>
        <w:pStyle w:val="paragraph"/>
        <w:spacing w:before="0" w:beforeAutospacing="0" w:after="0" w:afterAutospacing="0"/>
        <w:jc w:val="both"/>
        <w:textAlignment w:val="baseline"/>
        <w:rPr>
          <w:rStyle w:val="normaltextrun"/>
          <w:rFonts w:eastAsiaTheme="majorEastAsia"/>
          <w:i/>
          <w:iCs/>
          <w:color w:val="4472C4" w:themeColor="accent1"/>
        </w:rPr>
      </w:pPr>
      <w:r w:rsidRPr="00D15897">
        <w:rPr>
          <w:rStyle w:val="normaltextrun"/>
          <w:rFonts w:eastAsiaTheme="majorEastAsia"/>
          <w:i/>
          <w:iCs/>
          <w:color w:val="4472C4" w:themeColor="accent1"/>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p>
    <w:p w14:paraId="69FA9F76" w14:textId="77777777" w:rsidR="00741F6A" w:rsidRPr="00D15897" w:rsidRDefault="00741F6A" w:rsidP="003F3314">
      <w:pPr>
        <w:pStyle w:val="paragraph"/>
        <w:spacing w:before="0" w:beforeAutospacing="0" w:after="0" w:afterAutospacing="0"/>
        <w:jc w:val="both"/>
        <w:textAlignment w:val="baseline"/>
        <w:rPr>
          <w:rFonts w:eastAsiaTheme="majorEastAsia"/>
          <w:i/>
          <w:iCs/>
          <w:color w:val="4472C4" w:themeColor="accent1"/>
        </w:rPr>
      </w:pPr>
    </w:p>
    <w:p w14:paraId="23A2830D" w14:textId="11255736" w:rsidR="00A77014" w:rsidRPr="00D15897" w:rsidRDefault="003F3314" w:rsidP="00D15897">
      <w:pPr>
        <w:pStyle w:val="paragraph"/>
        <w:spacing w:before="0" w:beforeAutospacing="0" w:after="0" w:afterAutospacing="0"/>
        <w:jc w:val="both"/>
        <w:textAlignment w:val="baseline"/>
        <w:rPr>
          <w:rFonts w:ascii="Segoe UI" w:hAnsi="Segoe UI" w:cs="Segoe UI"/>
          <w:color w:val="4472C4" w:themeColor="accent1"/>
          <w:sz w:val="18"/>
          <w:szCs w:val="18"/>
        </w:rPr>
      </w:pPr>
      <w:r w:rsidRPr="00D15897">
        <w:rPr>
          <w:rStyle w:val="normaltextrun"/>
          <w:rFonts w:eastAsiaTheme="majorEastAsia"/>
          <w:color w:val="4472C4" w:themeColor="accent1"/>
        </w:rPr>
        <w:t> </w:t>
      </w:r>
      <w:r w:rsidRPr="00D15897">
        <w:rPr>
          <w:rStyle w:val="eop"/>
          <w:rFonts w:eastAsiaTheme="majorEastAsia"/>
          <w:color w:val="4472C4" w:themeColor="accent1"/>
        </w:rPr>
        <w:t> </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608F5AED" w:rsidR="00052C66" w:rsidRPr="00D15897"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D15897">
              <w:rPr>
                <w:b w:val="0"/>
                <w:bCs w:val="0"/>
                <w:i/>
                <w:iCs/>
                <w:color w:val="4472C4" w:themeColor="accent1"/>
                <w:sz w:val="24"/>
                <w:szCs w:val="24"/>
              </w:rPr>
              <w:t>Var pievienot vairākus projektus, katram izveidojot atsevišķu tabulu</w:t>
            </w:r>
            <w:r w:rsidR="00D15897" w:rsidRPr="00D15897">
              <w:rPr>
                <w:b w:val="0"/>
                <w:bCs w:val="0"/>
                <w:i/>
                <w:iCs/>
                <w:color w:val="4472C4" w:themeColor="accent1"/>
                <w:sz w:val="24"/>
                <w:szCs w:val="24"/>
              </w:rPr>
              <w:t>.</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943B39">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943B39">
            <w:pPr>
              <w:pStyle w:val="Heading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943B39">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943B39">
            <w:pPr>
              <w:pStyle w:val="Heading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76A02BA8" w:rsidR="00961F9E" w:rsidRPr="00D15897" w:rsidRDefault="00961F9E" w:rsidP="00961F9E">
            <w:pPr>
              <w:pStyle w:val="NormalWeb"/>
              <w:spacing w:before="0" w:beforeAutospacing="0" w:after="0" w:afterAutospacing="0"/>
              <w:jc w:val="both"/>
              <w:rPr>
                <w:i/>
                <w:iCs/>
                <w:color w:val="7F7F7F" w:themeColor="text1" w:themeTint="80"/>
              </w:rPr>
            </w:pPr>
            <w:r w:rsidRPr="00D15897">
              <w:rPr>
                <w:i/>
                <w:iCs/>
                <w:color w:val="4472C4" w:themeColor="accent1"/>
              </w:rPr>
              <w:t>Norāda saistītā projekta nosaukumu</w:t>
            </w:r>
            <w:r w:rsidR="00D15897" w:rsidRPr="00D15897">
              <w:rPr>
                <w:i/>
                <w:iCs/>
                <w:color w:val="4472C4" w:themeColor="accent1"/>
              </w:rPr>
              <w:t>.</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9B7CC01" w:rsidR="00961F9E" w:rsidRPr="00D15897" w:rsidRDefault="00961F9E" w:rsidP="00961F9E">
            <w:pPr>
              <w:pStyle w:val="NormalWeb"/>
              <w:spacing w:before="0" w:beforeAutospacing="0" w:after="0" w:afterAutospacing="0"/>
              <w:jc w:val="both"/>
              <w:rPr>
                <w:i/>
                <w:iCs/>
                <w:color w:val="0000FF"/>
              </w:rPr>
            </w:pPr>
            <w:r w:rsidRPr="00D15897">
              <w:rPr>
                <w:i/>
                <w:iCs/>
                <w:color w:val="4472C4" w:themeColor="accent1"/>
              </w:rPr>
              <w:t>Norāda saistītā projekta numuru</w:t>
            </w:r>
            <w:r w:rsidR="00D15897" w:rsidRPr="00D15897">
              <w:rPr>
                <w:i/>
                <w:iCs/>
                <w:color w:val="4472C4" w:themeColor="accent1"/>
              </w:rPr>
              <w:t>.</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1B1A4BDC" w:rsidR="00961F9E" w:rsidRPr="00D15897" w:rsidRDefault="00961F9E" w:rsidP="00961F9E">
            <w:pPr>
              <w:pStyle w:val="Heading3"/>
              <w:spacing w:before="0" w:beforeAutospacing="0" w:after="0" w:afterAutospacing="0"/>
              <w:jc w:val="both"/>
              <w:rPr>
                <w:rFonts w:eastAsia="Times New Roman"/>
                <w:b w:val="0"/>
                <w:bCs w:val="0"/>
                <w:i/>
                <w:iCs/>
                <w:sz w:val="24"/>
                <w:szCs w:val="24"/>
                <w:highlight w:val="yellow"/>
              </w:rPr>
            </w:pPr>
            <w:r w:rsidRPr="00D15897">
              <w:rPr>
                <w:b w:val="0"/>
                <w:bCs w:val="0"/>
                <w:i/>
                <w:iCs/>
                <w:color w:val="4472C4" w:themeColor="accent1"/>
                <w:sz w:val="24"/>
                <w:szCs w:val="24"/>
              </w:rPr>
              <w:t>Ievada saistītā projekta īstenošanas periodu</w:t>
            </w:r>
            <w:r w:rsidR="00D15897" w:rsidRPr="00D15897">
              <w:rPr>
                <w:b w:val="0"/>
                <w:bCs w:val="0"/>
                <w:i/>
                <w:iCs/>
                <w:color w:val="4472C4" w:themeColor="accent1"/>
                <w:sz w:val="24"/>
                <w:szCs w:val="24"/>
              </w:rPr>
              <w:t>.</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69E50808" w:rsidR="000F77D8" w:rsidRPr="00D15897" w:rsidRDefault="000F77D8" w:rsidP="00961F9E">
            <w:pPr>
              <w:pStyle w:val="Heading3"/>
              <w:spacing w:before="0" w:beforeAutospacing="0" w:after="0" w:afterAutospacing="0"/>
              <w:jc w:val="both"/>
              <w:rPr>
                <w:rFonts w:eastAsia="Times New Roman"/>
                <w:b w:val="0"/>
                <w:bCs w:val="0"/>
                <w:i/>
                <w:iCs/>
                <w:sz w:val="24"/>
                <w:szCs w:val="24"/>
              </w:rPr>
            </w:pPr>
            <w:r w:rsidRPr="00D15897">
              <w:rPr>
                <w:b w:val="0"/>
                <w:bCs w:val="0"/>
                <w:i/>
                <w:iCs/>
                <w:color w:val="4472C4" w:themeColor="accent1"/>
                <w:sz w:val="24"/>
                <w:szCs w:val="24"/>
              </w:rPr>
              <w:t>Sniedz visaptverošu, strukturētu projekta būtības kopsavilkumu, norādot galvenās projekta darbības</w:t>
            </w:r>
            <w:r w:rsidR="00D15897" w:rsidRPr="00D15897">
              <w:rPr>
                <w:b w:val="0"/>
                <w:bCs w:val="0"/>
                <w:i/>
                <w:iCs/>
                <w:color w:val="4472C4" w:themeColor="accent1"/>
                <w:sz w:val="24"/>
                <w:szCs w:val="24"/>
              </w:rPr>
              <w:t>.</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D15897" w:rsidRDefault="000F77D8" w:rsidP="00961F9E">
            <w:pPr>
              <w:pStyle w:val="Heading3"/>
              <w:spacing w:before="0" w:beforeAutospacing="0" w:after="0" w:afterAutospacing="0"/>
              <w:jc w:val="both"/>
              <w:rPr>
                <w:rFonts w:eastAsia="Times New Roman"/>
                <w:b w:val="0"/>
                <w:bCs w:val="0"/>
                <w:i/>
                <w:iCs/>
                <w:sz w:val="24"/>
                <w:szCs w:val="24"/>
              </w:rPr>
            </w:pPr>
            <w:r w:rsidRPr="00D15897">
              <w:rPr>
                <w:b w:val="0"/>
                <w:bCs w:val="0"/>
                <w:i/>
                <w:iCs/>
                <w:color w:val="4472C4" w:themeColor="accent1"/>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12721378" w:rsidR="00961F9E" w:rsidRPr="00D15897" w:rsidRDefault="00961F9E" w:rsidP="00961F9E">
            <w:pPr>
              <w:pStyle w:val="NormalWeb"/>
              <w:spacing w:before="0" w:beforeAutospacing="0" w:after="0" w:afterAutospacing="0"/>
              <w:jc w:val="both"/>
              <w:rPr>
                <w:i/>
                <w:iCs/>
                <w:color w:val="0000FF"/>
              </w:rPr>
            </w:pPr>
            <w:r w:rsidRPr="00D15897">
              <w:rPr>
                <w:i/>
                <w:iCs/>
                <w:color w:val="4472C4" w:themeColor="accent1"/>
              </w:rPr>
              <w:t>Norāda projekta kopējās izmaksas EUR</w:t>
            </w:r>
            <w:r w:rsidR="00D15897">
              <w:rPr>
                <w:i/>
                <w:iCs/>
                <w:color w:val="4472C4" w:themeColor="accent1"/>
              </w:rPr>
              <w:t>.</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3D61A009" w:rsidR="00961F9E" w:rsidRPr="00D15897" w:rsidRDefault="00961F9E" w:rsidP="00961F9E">
            <w:pPr>
              <w:pStyle w:val="NormalWeb"/>
              <w:spacing w:before="0" w:beforeAutospacing="0" w:after="0" w:afterAutospacing="0"/>
              <w:jc w:val="both"/>
              <w:rPr>
                <w:rFonts w:eastAsia="Times New Roman"/>
                <w:b/>
                <w:bCs/>
                <w:i/>
                <w:iCs/>
              </w:rPr>
            </w:pPr>
            <w:r w:rsidRPr="00D15897">
              <w:rPr>
                <w:i/>
                <w:iCs/>
                <w:color w:val="4472C4" w:themeColor="accent1"/>
              </w:rPr>
              <w:t>Norāda finansējuma avotus un veidu (valsts/ pašvaldību budžets, ES fondi, cits)</w:t>
            </w:r>
            <w:r w:rsidR="00D15897" w:rsidRPr="00D15897">
              <w:rPr>
                <w:i/>
                <w:iCs/>
                <w:color w:val="4472C4" w:themeColor="accent1"/>
              </w:rPr>
              <w:t>.</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2F41AE77" w:rsidR="00961F9E" w:rsidRPr="00D15897" w:rsidRDefault="00961F9E" w:rsidP="00961F9E">
            <w:pPr>
              <w:pStyle w:val="NormalWeb"/>
              <w:spacing w:before="0" w:beforeAutospacing="0" w:after="0" w:afterAutospacing="0"/>
              <w:jc w:val="both"/>
              <w:rPr>
                <w:rFonts w:eastAsia="Times New Roman"/>
                <w:b/>
                <w:bCs/>
                <w:i/>
                <w:iCs/>
              </w:rPr>
            </w:pPr>
            <w:r w:rsidRPr="00D15897">
              <w:rPr>
                <w:i/>
                <w:iCs/>
                <w:color w:val="4472C4" w:themeColor="accent1"/>
              </w:rPr>
              <w:t>Norāda valsts atbalsta regulējumu saskaņā ar kuru atbalsts sniegts (</w:t>
            </w:r>
            <w:r w:rsidR="00D15897" w:rsidRPr="00D15897">
              <w:rPr>
                <w:i/>
                <w:iCs/>
                <w:color w:val="4472C4" w:themeColor="accent1"/>
              </w:rPr>
              <w:t>v</w:t>
            </w:r>
            <w:r w:rsidRPr="00D15897">
              <w:rPr>
                <w:i/>
                <w:iCs/>
                <w:color w:val="4472C4" w:themeColor="accent1"/>
              </w:rPr>
              <w:t xml:space="preserve">airāk informācijas par valsts atbalsta regulējumu - </w:t>
            </w:r>
            <w:hyperlink r:id="rId27" w:history="1">
              <w:r w:rsidRPr="00D15897">
                <w:rPr>
                  <w:rStyle w:val="Hyperlink"/>
                  <w:i/>
                  <w:iCs/>
                  <w:color w:val="4472C4" w:themeColor="accent1"/>
                </w:rPr>
                <w:t>https://www.cfla.gov.lv/lv/valsts-atbalsta-regulejums</w:t>
              </w:r>
            </w:hyperlink>
            <w:r w:rsidRPr="00D15897">
              <w:rPr>
                <w:i/>
                <w:iCs/>
                <w:color w:val="4472C4" w:themeColor="accent1"/>
              </w:rPr>
              <w:t>)</w:t>
            </w:r>
          </w:p>
        </w:tc>
      </w:tr>
    </w:tbl>
    <w:p w14:paraId="241B1A27" w14:textId="2F41A6BE" w:rsidR="00C40451" w:rsidRDefault="00C40451" w:rsidP="00C40451">
      <w:pPr>
        <w:spacing w:after="160"/>
        <w:jc w:val="both"/>
        <w:rPr>
          <w:rFonts w:eastAsia="Calibri"/>
          <w:b/>
          <w:i/>
          <w:color w:val="0070C0"/>
          <w:sz w:val="22"/>
          <w:szCs w:val="22"/>
          <w:lang w:eastAsia="en-US"/>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543C9501" w:rsidR="00D83994" w:rsidRDefault="000E3F55" w:rsidP="000E3F55">
      <w:pPr>
        <w:rPr>
          <w:i/>
          <w:iCs/>
          <w:color w:val="4472C4" w:themeColor="accent1"/>
        </w:rPr>
      </w:pPr>
      <w:r w:rsidRPr="000E3F55">
        <w:rPr>
          <w:i/>
          <w:iCs/>
          <w:color w:val="4472C4" w:themeColor="accent1"/>
        </w:rPr>
        <w:t xml:space="preserve">Šajā sadaļā projekta iesniedzējs izvēlas atbilstošās projekta darbības, kas definētas atbilstoši SAM MK noteikumu </w:t>
      </w:r>
      <w:r w:rsidR="00567286">
        <w:rPr>
          <w:i/>
          <w:iCs/>
          <w:color w:val="4472C4" w:themeColor="accent1"/>
        </w:rPr>
        <w:t>20.1., 20.2., 20.3.,</w:t>
      </w:r>
      <w:r w:rsidR="00556F37">
        <w:rPr>
          <w:i/>
          <w:iCs/>
          <w:color w:val="4472C4" w:themeColor="accent1"/>
        </w:rPr>
        <w:t xml:space="preserve"> 20.4.</w:t>
      </w:r>
      <w:r w:rsidRPr="000E3F55">
        <w:rPr>
          <w:i/>
          <w:iCs/>
          <w:color w:val="4472C4" w:themeColor="accent1"/>
        </w:rPr>
        <w:t xml:space="preserve"> </w:t>
      </w:r>
      <w:r w:rsidR="00556F37">
        <w:rPr>
          <w:i/>
          <w:iCs/>
          <w:color w:val="4472C4" w:themeColor="accent1"/>
        </w:rPr>
        <w:t>apakš</w:t>
      </w:r>
      <w:r w:rsidRPr="000E3F55">
        <w:rPr>
          <w:i/>
          <w:iCs/>
          <w:color w:val="4472C4" w:themeColor="accent1"/>
        </w:rPr>
        <w:t>punktā noteiktajām atbalstāmajām darbībām:</w:t>
      </w:r>
    </w:p>
    <w:p w14:paraId="7D7C72D3" w14:textId="77777777" w:rsidR="00B27627" w:rsidRPr="00B27627" w:rsidRDefault="00B27627" w:rsidP="00943B39">
      <w:pPr>
        <w:pStyle w:val="ListParagraph"/>
        <w:numPr>
          <w:ilvl w:val="0"/>
          <w:numId w:val="40"/>
        </w:numPr>
        <w:rPr>
          <w:rFonts w:ascii="Times New Roman" w:hAnsi="Times New Roman"/>
          <w:i/>
          <w:iCs/>
          <w:color w:val="4472C4" w:themeColor="accent1"/>
          <w:sz w:val="24"/>
          <w:szCs w:val="24"/>
        </w:rPr>
      </w:pPr>
      <w:r w:rsidRPr="00B27627">
        <w:rPr>
          <w:rFonts w:ascii="Times New Roman" w:hAnsi="Times New Roman"/>
          <w:i/>
          <w:iCs/>
          <w:color w:val="4472C4" w:themeColor="accent1"/>
          <w:sz w:val="24"/>
          <w:szCs w:val="24"/>
        </w:rPr>
        <w:t>projekta vadības un īstenošanas nodrošināšana, tai skaitā iepirkumu organizēšana un komercdarbības atbalsta sniegšana;</w:t>
      </w:r>
    </w:p>
    <w:p w14:paraId="3ADF8CCF" w14:textId="77777777" w:rsidR="00B27627" w:rsidRPr="00B27627" w:rsidRDefault="00B27627" w:rsidP="00943B39">
      <w:pPr>
        <w:pStyle w:val="ListParagraph"/>
        <w:numPr>
          <w:ilvl w:val="0"/>
          <w:numId w:val="40"/>
        </w:numPr>
        <w:rPr>
          <w:rFonts w:ascii="Times New Roman" w:hAnsi="Times New Roman"/>
          <w:i/>
          <w:iCs/>
          <w:color w:val="4472C4" w:themeColor="accent1"/>
          <w:sz w:val="24"/>
          <w:szCs w:val="24"/>
        </w:rPr>
      </w:pPr>
      <w:r w:rsidRPr="00B27627">
        <w:rPr>
          <w:rFonts w:ascii="Times New Roman" w:hAnsi="Times New Roman"/>
          <w:i/>
          <w:iCs/>
          <w:color w:val="4472C4" w:themeColor="accent1"/>
          <w:sz w:val="24"/>
          <w:szCs w:val="24"/>
        </w:rPr>
        <w:t>komunikācijas un vizuālās identitātes pasākumu nodrošināšana, ievērojot nediskriminācijas principus;</w:t>
      </w:r>
    </w:p>
    <w:p w14:paraId="677CB4FB" w14:textId="77777777" w:rsidR="00B27627" w:rsidRPr="00B27627" w:rsidRDefault="00B27627" w:rsidP="00943B39">
      <w:pPr>
        <w:pStyle w:val="ListParagraph"/>
        <w:numPr>
          <w:ilvl w:val="0"/>
          <w:numId w:val="40"/>
        </w:numPr>
        <w:rPr>
          <w:rFonts w:ascii="Times New Roman" w:hAnsi="Times New Roman"/>
          <w:i/>
          <w:iCs/>
          <w:color w:val="4472C4" w:themeColor="accent1"/>
          <w:sz w:val="24"/>
          <w:szCs w:val="24"/>
        </w:rPr>
      </w:pPr>
      <w:r w:rsidRPr="00B27627">
        <w:rPr>
          <w:rFonts w:ascii="Times New Roman" w:hAnsi="Times New Roman"/>
          <w:i/>
          <w:iCs/>
          <w:color w:val="4472C4" w:themeColor="accent1"/>
          <w:sz w:val="24"/>
          <w:szCs w:val="24"/>
        </w:rPr>
        <w:t xml:space="preserve">uzņēmumu </w:t>
      </w:r>
      <w:proofErr w:type="spellStart"/>
      <w:r w:rsidRPr="00B27627">
        <w:rPr>
          <w:rFonts w:ascii="Times New Roman" w:hAnsi="Times New Roman"/>
          <w:i/>
          <w:iCs/>
          <w:color w:val="4472C4" w:themeColor="accent1"/>
          <w:sz w:val="24"/>
          <w:szCs w:val="24"/>
        </w:rPr>
        <w:t>datubāzu</w:t>
      </w:r>
      <w:proofErr w:type="spellEnd"/>
      <w:r w:rsidRPr="00B27627">
        <w:rPr>
          <w:rFonts w:ascii="Times New Roman" w:hAnsi="Times New Roman"/>
          <w:i/>
          <w:iCs/>
          <w:color w:val="4472C4" w:themeColor="accent1"/>
          <w:sz w:val="24"/>
          <w:szCs w:val="24"/>
        </w:rPr>
        <w:t xml:space="preserve"> iegāde, datu monitorings un analīze;</w:t>
      </w:r>
    </w:p>
    <w:p w14:paraId="7141510E" w14:textId="3B6D3450" w:rsidR="00B27627" w:rsidRPr="008C294B" w:rsidRDefault="00B27627" w:rsidP="00943B39">
      <w:pPr>
        <w:pStyle w:val="ListParagraph"/>
        <w:numPr>
          <w:ilvl w:val="0"/>
          <w:numId w:val="40"/>
        </w:numPr>
        <w:rPr>
          <w:rFonts w:ascii="Times New Roman" w:hAnsi="Times New Roman"/>
          <w:i/>
          <w:iCs/>
          <w:color w:val="4472C4" w:themeColor="accent1"/>
          <w:sz w:val="24"/>
          <w:szCs w:val="24"/>
        </w:rPr>
      </w:pPr>
      <w:r w:rsidRPr="008C294B">
        <w:rPr>
          <w:rFonts w:ascii="Times New Roman" w:hAnsi="Times New Roman"/>
          <w:i/>
          <w:iCs/>
          <w:color w:val="4472C4" w:themeColor="accent1"/>
          <w:sz w:val="24"/>
          <w:szCs w:val="24"/>
        </w:rPr>
        <w:t>IT sistēmu, programmu un rīku izstrādes pakalpojumi, datu un informācijas uzkrāšana.</w:t>
      </w:r>
    </w:p>
    <w:p w14:paraId="4B744749" w14:textId="77777777" w:rsidR="008C294B" w:rsidRPr="008C294B" w:rsidRDefault="008C294B" w:rsidP="008C294B">
      <w:pPr>
        <w:rPr>
          <w:i/>
          <w:iCs/>
          <w:color w:val="4472C4" w:themeColor="accent1"/>
        </w:rPr>
      </w:pPr>
      <w:r w:rsidRPr="008C294B">
        <w:rPr>
          <w:b/>
          <w:bCs/>
          <w:i/>
          <w:iCs/>
          <w:color w:val="4472C4" w:themeColor="accent1"/>
          <w:u w:val="single"/>
        </w:rPr>
        <w:t>Projekta darbībām/ apakšdarbībām jābūt</w:t>
      </w:r>
      <w:r w:rsidRPr="008C294B">
        <w:rPr>
          <w:b/>
          <w:bCs/>
          <w:i/>
          <w:iCs/>
          <w:color w:val="4472C4" w:themeColor="accent1"/>
        </w:rPr>
        <w:t>:</w:t>
      </w:r>
      <w:r w:rsidRPr="008C294B">
        <w:rPr>
          <w:i/>
          <w:iCs/>
          <w:color w:val="4472C4" w:themeColor="accent1"/>
        </w:rPr>
        <w:t> </w:t>
      </w:r>
    </w:p>
    <w:p w14:paraId="46DF8998" w14:textId="77777777" w:rsidR="008C294B" w:rsidRPr="008C294B" w:rsidRDefault="008C294B" w:rsidP="00943B39">
      <w:pPr>
        <w:numPr>
          <w:ilvl w:val="0"/>
          <w:numId w:val="41"/>
        </w:numPr>
        <w:rPr>
          <w:i/>
          <w:iCs/>
          <w:color w:val="4472C4" w:themeColor="accent1"/>
        </w:rPr>
      </w:pPr>
      <w:r w:rsidRPr="008C294B">
        <w:rPr>
          <w:b/>
          <w:bCs/>
          <w:i/>
          <w:iCs/>
          <w:color w:val="4472C4" w:themeColor="accent1"/>
        </w:rPr>
        <w:t>precīzi definētām un ar reāli sasniedzamu rezultātu</w:t>
      </w:r>
      <w:r w:rsidRPr="008C294B">
        <w:rPr>
          <w:i/>
          <w:iCs/>
          <w:color w:val="4472C4" w:themeColor="accent1"/>
        </w:rPr>
        <w:t>, tā skaitlisko izteiksmi un atbilstošu mērvienību. Katrai projekta apakšdarbībai (darbībai, ja nav apakšdarbības) norāda vismaz vienu precīzi definētu, izmērāmu un reāli sasniedzamu rezultātu, tā skaitlisko izteiksmi un atbilstošu mērvienību, kas loģiski izriet no darbības vai apakšdarbības nosaukuma un apraksta; </w:t>
      </w:r>
    </w:p>
    <w:p w14:paraId="08AE7067" w14:textId="77777777" w:rsidR="008C294B" w:rsidRPr="008C294B" w:rsidRDefault="008C294B" w:rsidP="00943B39">
      <w:pPr>
        <w:numPr>
          <w:ilvl w:val="0"/>
          <w:numId w:val="42"/>
        </w:numPr>
        <w:rPr>
          <w:i/>
          <w:iCs/>
          <w:color w:val="4472C4" w:themeColor="accent1"/>
        </w:rPr>
      </w:pPr>
      <w:r w:rsidRPr="008C294B">
        <w:rPr>
          <w:b/>
          <w:bCs/>
          <w:i/>
          <w:iCs/>
          <w:color w:val="4472C4" w:themeColor="accent1"/>
        </w:rPr>
        <w:t>pamatotām</w:t>
      </w:r>
      <w:r w:rsidRPr="008C294B">
        <w:rPr>
          <w:i/>
          <w:iCs/>
          <w:color w:val="4472C4" w:themeColor="accent1"/>
        </w:rPr>
        <w:t>, t.i., tās tieši ietekmē projekta mērķa, rezultātu un rādītāju sasniegšanu, ir pamatota to nepieciešamība, aprakstīta to ietvaros plānotā rīcība; </w:t>
      </w:r>
    </w:p>
    <w:p w14:paraId="271ACD47" w14:textId="77777777" w:rsidR="008C294B" w:rsidRPr="008C294B" w:rsidRDefault="008C294B" w:rsidP="00943B39">
      <w:pPr>
        <w:numPr>
          <w:ilvl w:val="0"/>
          <w:numId w:val="43"/>
        </w:numPr>
        <w:rPr>
          <w:i/>
          <w:iCs/>
          <w:color w:val="4472C4" w:themeColor="accent1"/>
        </w:rPr>
      </w:pPr>
      <w:r w:rsidRPr="008C294B">
        <w:rPr>
          <w:b/>
          <w:bCs/>
          <w:i/>
          <w:iCs/>
          <w:color w:val="4472C4" w:themeColor="accent1"/>
        </w:rPr>
        <w:t>sasaistītām ar projekta iesniegumā</w:t>
      </w:r>
      <w:r w:rsidRPr="008C294B">
        <w:rPr>
          <w:i/>
          <w:iCs/>
          <w:color w:val="4472C4" w:themeColor="accent1"/>
        </w:rPr>
        <w:t xml:space="preserve"> </w:t>
      </w:r>
      <w:r w:rsidRPr="008C294B">
        <w:rPr>
          <w:b/>
          <w:bCs/>
          <w:i/>
          <w:iCs/>
          <w:color w:val="4472C4" w:themeColor="accent1"/>
        </w:rPr>
        <w:t>plānoto laika grafiku –</w:t>
      </w:r>
      <w:r w:rsidRPr="008C294B">
        <w:rPr>
          <w:i/>
          <w:iCs/>
          <w:color w:val="4472C4" w:themeColor="accent1"/>
        </w:rPr>
        <w:t xml:space="preserve"> tām jābūt secīgām un jānodrošina projekta rādītāju sasniegšanu; </w:t>
      </w:r>
    </w:p>
    <w:p w14:paraId="4A41D690" w14:textId="77777777" w:rsidR="008C294B" w:rsidRPr="008C294B" w:rsidRDefault="008C294B" w:rsidP="00943B39">
      <w:pPr>
        <w:numPr>
          <w:ilvl w:val="0"/>
          <w:numId w:val="44"/>
        </w:numPr>
        <w:rPr>
          <w:i/>
          <w:iCs/>
          <w:color w:val="4472C4" w:themeColor="accent1"/>
        </w:rPr>
      </w:pPr>
      <w:r w:rsidRPr="008C294B">
        <w:rPr>
          <w:b/>
          <w:bCs/>
          <w:i/>
          <w:iCs/>
          <w:color w:val="4472C4" w:themeColor="accent1"/>
        </w:rPr>
        <w:t>piesaistītām projekta rādītājiem un budžeta pozīcijai/-</w:t>
      </w:r>
      <w:proofErr w:type="spellStart"/>
      <w:r w:rsidRPr="008C294B">
        <w:rPr>
          <w:b/>
          <w:bCs/>
          <w:i/>
          <w:iCs/>
          <w:color w:val="4472C4" w:themeColor="accent1"/>
        </w:rPr>
        <w:t>ām</w:t>
      </w:r>
      <w:proofErr w:type="spellEnd"/>
      <w:r w:rsidRPr="008C294B">
        <w:rPr>
          <w:b/>
          <w:bCs/>
          <w:i/>
          <w:iCs/>
          <w:color w:val="4472C4" w:themeColor="accent1"/>
        </w:rPr>
        <w:t>;</w:t>
      </w:r>
      <w:r w:rsidRPr="008C294B">
        <w:rPr>
          <w:i/>
          <w:iCs/>
          <w:color w:val="4472C4" w:themeColor="accent1"/>
        </w:rPr>
        <w:t> </w:t>
      </w:r>
    </w:p>
    <w:p w14:paraId="10A89E68" w14:textId="77777777" w:rsidR="00F81CE5" w:rsidRPr="00F044B9" w:rsidRDefault="008C294B" w:rsidP="00943B39">
      <w:pPr>
        <w:numPr>
          <w:ilvl w:val="0"/>
          <w:numId w:val="45"/>
        </w:numPr>
        <w:rPr>
          <w:i/>
          <w:iCs/>
          <w:color w:val="4472C4" w:themeColor="accent1"/>
        </w:rPr>
      </w:pPr>
      <w:r w:rsidRPr="008C294B">
        <w:rPr>
          <w:i/>
          <w:iCs/>
          <w:color w:val="4472C4" w:themeColor="accent1"/>
        </w:rPr>
        <w:t xml:space="preserve">darbības </w:t>
      </w:r>
      <w:r w:rsidRPr="008C294B">
        <w:rPr>
          <w:b/>
          <w:bCs/>
          <w:i/>
          <w:iCs/>
          <w:color w:val="4472C4" w:themeColor="accent1"/>
        </w:rPr>
        <w:t xml:space="preserve">“Komunikācijas un vizuālās identitātes pasākumi” </w:t>
      </w:r>
      <w:r w:rsidRPr="008C294B">
        <w:rPr>
          <w:i/>
          <w:iCs/>
          <w:color w:val="4472C4" w:themeColor="accent1"/>
        </w:rPr>
        <w:t>ietvaros paredz: </w:t>
      </w:r>
    </w:p>
    <w:p w14:paraId="26969CCC" w14:textId="77777777" w:rsidR="00F81CE5" w:rsidRPr="00F044B9" w:rsidRDefault="008C294B" w:rsidP="00943B39">
      <w:pPr>
        <w:pStyle w:val="ListParagraph"/>
        <w:numPr>
          <w:ilvl w:val="1"/>
          <w:numId w:val="4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projekta iesniedzēja oficiālajā tīmekļa vietnē, ja šāda vietne ir, un sociālo mediju vietnēs publicēt īsu un ar atbalsta apjomu samērīgu aprakstu par projektu, tostarp tā </w:t>
      </w:r>
      <w:r w:rsidRPr="00F044B9">
        <w:rPr>
          <w:rFonts w:ascii="Times New Roman" w:hAnsi="Times New Roman"/>
          <w:i/>
          <w:iCs/>
          <w:color w:val="4472C4" w:themeColor="accent1"/>
          <w:sz w:val="24"/>
          <w:szCs w:val="24"/>
        </w:rPr>
        <w:lastRenderedPageBreak/>
        <w:t>mērķiem un rezultātiem, un norādi, ka projekts līdzfinansēts ar Eiropas Savienības saņemtu finansiālu atbalstu;  </w:t>
      </w:r>
    </w:p>
    <w:p w14:paraId="1BB46CC5" w14:textId="77777777" w:rsidR="00F81CE5" w:rsidRPr="00F044B9" w:rsidRDefault="008C294B" w:rsidP="00943B39">
      <w:pPr>
        <w:pStyle w:val="ListParagraph"/>
        <w:numPr>
          <w:ilvl w:val="1"/>
          <w:numId w:val="4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ar projekta īstenošanu saistītajos dokumentos un komunikācijas materiālos, ko paredzēts izplatīt sabiedrībai vai dalībniekiem, sniegt pamanāmu paziņojumu, kurā tiks uzsvērts no Eiropas Savienības saņemtais atbalsts;  </w:t>
      </w:r>
    </w:p>
    <w:p w14:paraId="4F4DF63D" w14:textId="77777777" w:rsidR="009C66CE" w:rsidRDefault="008C294B" w:rsidP="00943B39">
      <w:pPr>
        <w:pStyle w:val="ListParagraph"/>
        <w:numPr>
          <w:ilvl w:val="1"/>
          <w:numId w:val="4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projektos, kuru kopējās izmaksas pārsniedz 500 000 euro, tiklīdz sāksies projekta  faktiskā īstenošana, kas ietver materiālas investīcijas, vai tiklīdz tiks uzstādīts iegādātais aprīkojums, uzstādīt sabiedrībai skaidri redzamas </w:t>
      </w:r>
      <w:bookmarkStart w:id="4" w:name="_Hlk188005363"/>
      <w:r w:rsidRPr="00F044B9">
        <w:rPr>
          <w:rFonts w:ascii="Times New Roman" w:hAnsi="Times New Roman"/>
          <w:i/>
          <w:iCs/>
          <w:color w:val="4472C4" w:themeColor="accent1"/>
          <w:sz w:val="24"/>
          <w:szCs w:val="24"/>
        </w:rPr>
        <w:t>ilgtspējīgas plāksnes vai informācijas stendu</w:t>
      </w:r>
      <w:bookmarkEnd w:id="4"/>
      <w:r w:rsidRPr="00F044B9">
        <w:rPr>
          <w:rFonts w:ascii="Times New Roman" w:hAnsi="Times New Roman"/>
          <w:i/>
          <w:iCs/>
          <w:color w:val="4472C4" w:themeColor="accent1"/>
          <w:sz w:val="24"/>
          <w:szCs w:val="24"/>
        </w:rPr>
        <w:t>s, kuros ir attēlota Eiropas Savienības emblēma attiecībā uz projektā plānotajām darbībām un aktivitātēm</w:t>
      </w:r>
      <w:r w:rsidR="009C66CE">
        <w:rPr>
          <w:rFonts w:ascii="Times New Roman" w:hAnsi="Times New Roman"/>
          <w:i/>
          <w:iCs/>
          <w:color w:val="4472C4" w:themeColor="accent1"/>
          <w:sz w:val="24"/>
          <w:szCs w:val="24"/>
        </w:rPr>
        <w:t>;</w:t>
      </w:r>
    </w:p>
    <w:p w14:paraId="0AC1C507" w14:textId="3A8F29D7" w:rsidR="008C294B" w:rsidRPr="00F044B9" w:rsidRDefault="009C66CE" w:rsidP="00943B39">
      <w:pPr>
        <w:pStyle w:val="ListParagraph"/>
        <w:numPr>
          <w:ilvl w:val="1"/>
          <w:numId w:val="45"/>
        </w:numPr>
        <w:rPr>
          <w:rFonts w:ascii="Times New Roman" w:hAnsi="Times New Roman"/>
          <w:i/>
          <w:iCs/>
          <w:color w:val="4472C4" w:themeColor="accent1"/>
          <w:sz w:val="24"/>
          <w:szCs w:val="24"/>
        </w:rPr>
      </w:pPr>
      <w:r>
        <w:rPr>
          <w:rFonts w:ascii="Times New Roman" w:hAnsi="Times New Roman"/>
          <w:i/>
          <w:iCs/>
          <w:color w:val="4472C4" w:themeColor="accent1"/>
          <w:sz w:val="24"/>
          <w:szCs w:val="24"/>
        </w:rPr>
        <w:t xml:space="preserve">ja uz </w:t>
      </w:r>
      <w:r w:rsidRPr="009C66CE">
        <w:rPr>
          <w:rFonts w:ascii="Times New Roman" w:hAnsi="Times New Roman"/>
          <w:i/>
          <w:iCs/>
          <w:color w:val="4472C4" w:themeColor="accent1"/>
          <w:sz w:val="24"/>
          <w:szCs w:val="24"/>
        </w:rPr>
        <w:t>projekt</w:t>
      </w:r>
      <w:r>
        <w:rPr>
          <w:rFonts w:ascii="Times New Roman" w:hAnsi="Times New Roman"/>
          <w:i/>
          <w:iCs/>
          <w:color w:val="4472C4" w:themeColor="accent1"/>
          <w:sz w:val="24"/>
          <w:szCs w:val="24"/>
        </w:rPr>
        <w:t>u</w:t>
      </w:r>
      <w:r w:rsidRPr="009C66CE">
        <w:rPr>
          <w:rFonts w:ascii="Times New Roman" w:hAnsi="Times New Roman"/>
          <w:i/>
          <w:iCs/>
          <w:color w:val="4472C4" w:themeColor="accent1"/>
          <w:sz w:val="24"/>
          <w:szCs w:val="24"/>
        </w:rPr>
        <w:t xml:space="preserve"> neattiecas </w:t>
      </w:r>
      <w:r>
        <w:rPr>
          <w:rFonts w:ascii="Times New Roman" w:hAnsi="Times New Roman"/>
          <w:i/>
          <w:iCs/>
          <w:color w:val="4472C4" w:themeColor="accent1"/>
          <w:sz w:val="24"/>
          <w:szCs w:val="24"/>
        </w:rPr>
        <w:t>iepriekšējā punkt</w:t>
      </w:r>
      <w:r w:rsidR="00ED742C">
        <w:rPr>
          <w:rFonts w:ascii="Times New Roman" w:hAnsi="Times New Roman"/>
          <w:i/>
          <w:iCs/>
          <w:color w:val="4472C4" w:themeColor="accent1"/>
          <w:sz w:val="24"/>
          <w:szCs w:val="24"/>
        </w:rPr>
        <w:t xml:space="preserve">ā minētā prasība par </w:t>
      </w:r>
      <w:r w:rsidR="00ED742C" w:rsidRPr="00ED742C">
        <w:rPr>
          <w:rFonts w:ascii="Times New Roman" w:hAnsi="Times New Roman"/>
          <w:i/>
          <w:iCs/>
          <w:color w:val="4472C4" w:themeColor="accent1"/>
          <w:sz w:val="24"/>
          <w:szCs w:val="24"/>
        </w:rPr>
        <w:t>ilgtspējīgas plāksnes vai informācijas stend</w:t>
      </w:r>
      <w:r w:rsidR="00ED742C">
        <w:rPr>
          <w:rFonts w:ascii="Times New Roman" w:hAnsi="Times New Roman"/>
          <w:i/>
          <w:iCs/>
          <w:color w:val="4472C4" w:themeColor="accent1"/>
          <w:sz w:val="24"/>
          <w:szCs w:val="24"/>
        </w:rPr>
        <w:t>a uzstādīšanu</w:t>
      </w:r>
      <w:r w:rsidRPr="009C66CE">
        <w:rPr>
          <w:rFonts w:ascii="Times New Roman" w:hAnsi="Times New Roman"/>
          <w:i/>
          <w:iCs/>
          <w:color w:val="4472C4" w:themeColor="accent1"/>
          <w:sz w:val="24"/>
          <w:szCs w:val="24"/>
        </w:rPr>
        <w:t>, sabiedrībai skaidri redzamā vietā uzstādīt vismaz vienu plakātu, kura minimālais izmērs ir A3, vai līdzvērtīgu elektronisku paziņojumu, kurā izklāstīta informācija par projektu un uzsvērts no Eiropas Savienības fondiem saņemtais atbalsts</w:t>
      </w:r>
      <w:r w:rsidR="008C294B" w:rsidRPr="00F044B9">
        <w:rPr>
          <w:rFonts w:ascii="Times New Roman" w:hAnsi="Times New Roman"/>
          <w:i/>
          <w:iCs/>
          <w:color w:val="4472C4" w:themeColor="accent1"/>
          <w:sz w:val="24"/>
          <w:szCs w:val="24"/>
        </w:rPr>
        <w:t>. </w:t>
      </w:r>
    </w:p>
    <w:p w14:paraId="0FDB1339" w14:textId="77777777" w:rsidR="00C974FB" w:rsidRPr="00F044B9" w:rsidRDefault="008C294B" w:rsidP="00943B39">
      <w:pPr>
        <w:pStyle w:val="ListParagraph"/>
        <w:numPr>
          <w:ilvl w:val="0"/>
          <w:numId w:val="5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Plānojot projekta  komunikācijas un vizuālās identitātes prasību nodrošināšanas pasākumus, jāņem vērā Finanšu ministrijas vadlīnijās “Eiropas Savienības fondu 2021. – 2027. gada plānošanas perioda un Atveseļošanas fonda komunikācijas un dizaina vadlīnijas” noteiktās prasības. Ar minētajām vadlīnijām var iepazīties Eiropas Savienības fondu tīmekļa vietnē: </w:t>
      </w:r>
      <w:hyperlink r:id="rId28" w:tgtFrame="_blank" w:history="1">
        <w:r w:rsidRPr="00F044B9">
          <w:rPr>
            <w:rStyle w:val="Hyperlink"/>
            <w:rFonts w:ascii="Times New Roman" w:hAnsi="Times New Roman"/>
            <w:i/>
            <w:iCs/>
            <w:color w:val="4472C4" w:themeColor="accent1"/>
            <w:sz w:val="24"/>
            <w:szCs w:val="24"/>
          </w:rPr>
          <w:t>https://www.esfondi.lv/normativie-akti-un-dokumenti/2021-2027-planosanas-periods/komunikacijas-un-dizaina-vadlinijas</w:t>
        </w:r>
      </w:hyperlink>
      <w:r w:rsidRPr="00F044B9">
        <w:rPr>
          <w:rFonts w:ascii="Times New Roman" w:hAnsi="Times New Roman"/>
          <w:i/>
          <w:iCs/>
          <w:color w:val="4472C4" w:themeColor="accent1"/>
          <w:sz w:val="24"/>
          <w:szCs w:val="24"/>
        </w:rPr>
        <w:t xml:space="preserve"> . </w:t>
      </w:r>
    </w:p>
    <w:p w14:paraId="78207BF5" w14:textId="7F12D0A4" w:rsidR="008C294B" w:rsidRPr="00F044B9" w:rsidRDefault="008C294B" w:rsidP="00943B39">
      <w:pPr>
        <w:pStyle w:val="ListParagraph"/>
        <w:numPr>
          <w:ilvl w:val="0"/>
          <w:numId w:val="5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Izveidot drukāšanai gatavus PDF failus informācijas stendiem, plāksnēm un plakātiem, kas paredzēti konkrētiem projektiem, ir iespējams tiešsaistes ģeneratorā:  </w:t>
      </w:r>
      <w:hyperlink r:id="rId29" w:tgtFrame="_blank" w:history="1">
        <w:r w:rsidRPr="00F044B9">
          <w:rPr>
            <w:rStyle w:val="Hyperlink"/>
            <w:rFonts w:ascii="Times New Roman" w:hAnsi="Times New Roman"/>
            <w:i/>
            <w:iCs/>
            <w:color w:val="4472C4" w:themeColor="accent1"/>
            <w:sz w:val="24"/>
            <w:szCs w:val="24"/>
          </w:rPr>
          <w:t>https://ec.europa.eu/regional_policy/policy/communication/online-generator_lv?lang=lv</w:t>
        </w:r>
      </w:hyperlink>
      <w:r w:rsidRPr="00F044B9">
        <w:rPr>
          <w:rFonts w:ascii="Times New Roman" w:hAnsi="Times New Roman"/>
          <w:i/>
          <w:iCs/>
          <w:color w:val="4472C4" w:themeColor="accent1"/>
          <w:sz w:val="24"/>
          <w:szCs w:val="24"/>
          <w:u w:val="single"/>
        </w:rPr>
        <w:t>.</w:t>
      </w:r>
      <w:r w:rsidRPr="00F044B9">
        <w:rPr>
          <w:rFonts w:ascii="Times New Roman" w:hAnsi="Times New Roman"/>
          <w:i/>
          <w:iCs/>
          <w:color w:val="4472C4" w:themeColor="accent1"/>
          <w:sz w:val="24"/>
          <w:szCs w:val="24"/>
        </w:rPr>
        <w:t> </w:t>
      </w:r>
    </w:p>
    <w:p w14:paraId="11404B9C" w14:textId="77777777" w:rsidR="008C294B" w:rsidRPr="008C294B" w:rsidRDefault="008C294B" w:rsidP="008C294B">
      <w:pPr>
        <w:rPr>
          <w:i/>
          <w:iCs/>
          <w:color w:val="4472C4" w:themeColor="accent1"/>
        </w:rPr>
      </w:pPr>
      <w:r w:rsidRPr="008C294B">
        <w:rPr>
          <w:i/>
          <w:iCs/>
          <w:color w:val="4472C4" w:themeColor="accent1"/>
        </w:rPr>
        <w:t> </w:t>
      </w:r>
    </w:p>
    <w:p w14:paraId="6AA15ED6" w14:textId="77777777" w:rsidR="008C294B" w:rsidRPr="008C294B" w:rsidRDefault="008C294B" w:rsidP="00943B39">
      <w:pPr>
        <w:numPr>
          <w:ilvl w:val="0"/>
          <w:numId w:val="46"/>
        </w:numPr>
        <w:rPr>
          <w:i/>
          <w:iCs/>
          <w:color w:val="4472C4" w:themeColor="accent1"/>
        </w:rPr>
      </w:pPr>
      <w:r w:rsidRPr="008C294B">
        <w:rPr>
          <w:b/>
          <w:bCs/>
          <w:i/>
          <w:iCs/>
          <w:color w:val="4472C4" w:themeColor="accent1"/>
        </w:rPr>
        <w:t>apakšdarbībai (vai darbībai, ja nav apakšdarbības) apakšsadaļā “HP darbības” norāda HP “VINPI” darbības un sniedz HP darbības pamatojumu. </w:t>
      </w:r>
      <w:r w:rsidRPr="008C294B">
        <w:rPr>
          <w:i/>
          <w:iCs/>
          <w:color w:val="4472C4" w:themeColor="accent1"/>
        </w:rPr>
        <w:t> </w:t>
      </w:r>
    </w:p>
    <w:p w14:paraId="4BC0164D" w14:textId="77777777" w:rsidR="008C294B" w:rsidRPr="008C294B" w:rsidRDefault="008C294B" w:rsidP="008C294B">
      <w:pPr>
        <w:rPr>
          <w:i/>
          <w:iCs/>
          <w:color w:val="4472C4" w:themeColor="accent1"/>
        </w:rPr>
      </w:pPr>
      <w:r w:rsidRPr="008C294B">
        <w:rPr>
          <w:i/>
          <w:iCs/>
          <w:color w:val="4472C4" w:themeColor="accent1"/>
        </w:rPr>
        <w:t>Projekta ietvaros jāparedz vismaz</w:t>
      </w:r>
      <w:r w:rsidRPr="008C294B">
        <w:rPr>
          <w:b/>
          <w:bCs/>
          <w:i/>
          <w:iCs/>
          <w:color w:val="4472C4" w:themeColor="accent1"/>
        </w:rPr>
        <w:t xml:space="preserve"> 1 vispārīgā HP “VINPI” darbība, kas attiecas uz publicitāti, personālu vai publiskajiem iepirkumiem.</w:t>
      </w:r>
      <w:r w:rsidRPr="008C294B">
        <w:rPr>
          <w:i/>
          <w:iCs/>
          <w:color w:val="4472C4" w:themeColor="accent1"/>
        </w:rPr>
        <w:t> </w:t>
      </w:r>
    </w:p>
    <w:p w14:paraId="23246AA8" w14:textId="77777777" w:rsidR="008C294B" w:rsidRPr="008C294B" w:rsidRDefault="008C294B" w:rsidP="008C294B">
      <w:pPr>
        <w:rPr>
          <w:i/>
          <w:iCs/>
          <w:color w:val="4472C4" w:themeColor="accent1"/>
        </w:rPr>
      </w:pPr>
      <w:r w:rsidRPr="008C294B">
        <w:rPr>
          <w:b/>
          <w:bCs/>
          <w:i/>
          <w:iCs/>
          <w:color w:val="4472C4" w:themeColor="accent1"/>
        </w:rPr>
        <w:t>Piemēri vispārīgajām HP “VINPI” darbībām attiecībā uz publicitātes, personāla vai publiskajiem iepirkumiem:</w:t>
      </w:r>
      <w:r w:rsidRPr="008C294B">
        <w:rPr>
          <w:i/>
          <w:iCs/>
          <w:color w:val="4472C4" w:themeColor="accent1"/>
        </w:rPr>
        <w:t> </w:t>
      </w:r>
    </w:p>
    <w:p w14:paraId="5207EDC4" w14:textId="77777777" w:rsidR="00651D18" w:rsidRPr="00074FAE" w:rsidRDefault="008C294B" w:rsidP="00651D18">
      <w:pPr>
        <w:pStyle w:val="ListParagraph"/>
        <w:numPr>
          <w:ilvl w:val="1"/>
          <w:numId w:val="45"/>
        </w:numPr>
        <w:rPr>
          <w:rFonts w:ascii="Times New Roman" w:hAnsi="Times New Roman"/>
          <w:i/>
          <w:iCs/>
          <w:color w:val="4472C4" w:themeColor="accent1"/>
          <w:sz w:val="24"/>
          <w:szCs w:val="24"/>
        </w:rPr>
      </w:pPr>
      <w:r w:rsidRPr="00074FAE">
        <w:rPr>
          <w:rFonts w:ascii="Times New Roman" w:hAnsi="Times New Roman"/>
          <w:i/>
          <w:iCs/>
          <w:color w:val="4472C4" w:themeColor="accent1"/>
          <w:sz w:val="24"/>
          <w:szCs w:val="24"/>
        </w:rPr>
        <w:t>komunikācijas un vizuālā identitātes pasākumi:   </w:t>
      </w:r>
    </w:p>
    <w:p w14:paraId="2840B849" w14:textId="3AE33361" w:rsidR="008C294B" w:rsidRPr="00074FAE" w:rsidRDefault="008C294B" w:rsidP="00074FAE">
      <w:pPr>
        <w:pStyle w:val="ListParagraph"/>
        <w:numPr>
          <w:ilvl w:val="0"/>
          <w:numId w:val="49"/>
        </w:numPr>
        <w:spacing w:after="0"/>
        <w:ind w:left="1797" w:hanging="357"/>
        <w:rPr>
          <w:rFonts w:ascii="Times New Roman" w:hAnsi="Times New Roman"/>
          <w:i/>
          <w:iCs/>
          <w:color w:val="4472C4" w:themeColor="accent1"/>
          <w:sz w:val="24"/>
          <w:szCs w:val="24"/>
        </w:rPr>
      </w:pPr>
      <w:r w:rsidRPr="00074FAE">
        <w:rPr>
          <w:rFonts w:ascii="Times New Roman" w:hAnsi="Times New Roman"/>
          <w:i/>
          <w:iCs/>
          <w:color w:val="4472C4" w:themeColor="accent1"/>
          <w:sz w:val="24"/>
          <w:szCs w:val="24"/>
        </w:rPr>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  </w:t>
      </w:r>
    </w:p>
    <w:p w14:paraId="55EA9C97" w14:textId="77777777" w:rsidR="008C294B" w:rsidRPr="00074FAE" w:rsidRDefault="008C294B" w:rsidP="00074FAE">
      <w:pPr>
        <w:numPr>
          <w:ilvl w:val="0"/>
          <w:numId w:val="49"/>
        </w:numPr>
        <w:tabs>
          <w:tab w:val="num" w:pos="720"/>
        </w:tabs>
        <w:ind w:left="1797" w:hanging="357"/>
        <w:rPr>
          <w:i/>
          <w:iCs/>
          <w:color w:val="4472C4" w:themeColor="accent1"/>
        </w:rPr>
      </w:pPr>
      <w:r w:rsidRPr="00074FAE">
        <w:rPr>
          <w:i/>
          <w:iCs/>
          <w:color w:val="4472C4" w:themeColor="accent1"/>
        </w:rPr>
        <w:t>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24861F0E" w14:textId="77777777" w:rsidR="008C294B" w:rsidRPr="00074FAE" w:rsidRDefault="008C294B" w:rsidP="00943B39">
      <w:pPr>
        <w:numPr>
          <w:ilvl w:val="0"/>
          <w:numId w:val="50"/>
        </w:numPr>
        <w:tabs>
          <w:tab w:val="num" w:pos="720"/>
        </w:tabs>
        <w:rPr>
          <w:i/>
          <w:iCs/>
          <w:color w:val="4472C4" w:themeColor="accent1"/>
        </w:rPr>
      </w:pPr>
      <w:r w:rsidRPr="00074FAE">
        <w:rPr>
          <w:i/>
          <w:iCs/>
          <w:color w:val="4472C4" w:themeColor="accent1"/>
        </w:rPr>
        <w:t>projekta tīmekļa vietnē tiks norādīta informācija par projekta darbību īstenošanas vietas piekļūstamību cilvēkiem ar invaliditāti un funkcionāliem traucējumiem, vecākiem ar maziem bērniem un senioriem;  </w:t>
      </w:r>
    </w:p>
    <w:p w14:paraId="48621987" w14:textId="552F150F" w:rsidR="008C294B" w:rsidRPr="00074FAE" w:rsidRDefault="008C294B" w:rsidP="00074FAE">
      <w:pPr>
        <w:pStyle w:val="ListParagraph"/>
        <w:numPr>
          <w:ilvl w:val="1"/>
          <w:numId w:val="45"/>
        </w:numPr>
        <w:spacing w:after="0"/>
        <w:ind w:hanging="357"/>
        <w:rPr>
          <w:rFonts w:ascii="Times New Roman" w:hAnsi="Times New Roman"/>
          <w:i/>
          <w:iCs/>
          <w:color w:val="4472C4" w:themeColor="accent1"/>
          <w:sz w:val="24"/>
          <w:szCs w:val="24"/>
        </w:rPr>
      </w:pPr>
      <w:r w:rsidRPr="00074FAE">
        <w:rPr>
          <w:rFonts w:ascii="Times New Roman" w:hAnsi="Times New Roman"/>
          <w:i/>
          <w:iCs/>
          <w:color w:val="4472C4" w:themeColor="accent1"/>
          <w:sz w:val="24"/>
          <w:szCs w:val="24"/>
        </w:rPr>
        <w:lastRenderedPageBreak/>
        <w:t>Projekta vadības un īstenošanas personāls:  </w:t>
      </w:r>
    </w:p>
    <w:p w14:paraId="767A27C8" w14:textId="77777777" w:rsidR="008C294B" w:rsidRPr="00074FAE" w:rsidRDefault="008C294B" w:rsidP="00074FAE">
      <w:pPr>
        <w:numPr>
          <w:ilvl w:val="0"/>
          <w:numId w:val="51"/>
        </w:numPr>
        <w:tabs>
          <w:tab w:val="num" w:pos="720"/>
        </w:tabs>
        <w:ind w:hanging="357"/>
        <w:rPr>
          <w:i/>
          <w:iCs/>
          <w:color w:val="4472C4" w:themeColor="accent1"/>
        </w:rPr>
      </w:pPr>
      <w:r w:rsidRPr="00074FAE">
        <w:rPr>
          <w:i/>
          <w:iCs/>
          <w:color w:val="4472C4" w:themeColor="accent1"/>
        </w:rPr>
        <w:t>projektu vadībā un īstenošanā tiks virzīti pasākumi, kas sekmē darba un ģimenes dzīves līdzsvaru, paredzot elastīga un nepilna laika darba iespējas nodrošināšanu vecākiem ar bērniem un personām, kuras aprūpē tuviniekus;  </w:t>
      </w:r>
    </w:p>
    <w:p w14:paraId="47551865" w14:textId="77777777" w:rsidR="008C294B" w:rsidRPr="00074FAE" w:rsidRDefault="008C294B" w:rsidP="00074FAE">
      <w:pPr>
        <w:numPr>
          <w:ilvl w:val="0"/>
          <w:numId w:val="52"/>
        </w:numPr>
        <w:tabs>
          <w:tab w:val="num" w:pos="720"/>
        </w:tabs>
        <w:ind w:hanging="357"/>
        <w:rPr>
          <w:i/>
          <w:iCs/>
          <w:color w:val="4472C4" w:themeColor="accent1"/>
        </w:rPr>
      </w:pPr>
      <w:r w:rsidRPr="00074FAE">
        <w:rPr>
          <w:i/>
          <w:iCs/>
          <w:color w:val="4472C4" w:themeColor="accent1"/>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  </w:t>
      </w:r>
    </w:p>
    <w:p w14:paraId="2695B488" w14:textId="77777777" w:rsidR="008C294B" w:rsidRPr="00074FAE" w:rsidRDefault="008C294B" w:rsidP="00943B39">
      <w:pPr>
        <w:numPr>
          <w:ilvl w:val="0"/>
          <w:numId w:val="53"/>
        </w:numPr>
        <w:tabs>
          <w:tab w:val="num" w:pos="720"/>
        </w:tabs>
        <w:rPr>
          <w:i/>
          <w:iCs/>
          <w:color w:val="4472C4" w:themeColor="accent1"/>
        </w:rPr>
      </w:pPr>
      <w:r w:rsidRPr="00074FAE">
        <w:rPr>
          <w:i/>
          <w:iCs/>
          <w:color w:val="4472C4" w:themeColor="accent1"/>
        </w:rPr>
        <w:t>projekta vadības un īstenošanas procesā personām ar invaliditāti tiks nodrošināta piekļūstamība, tostarp, pielāgota darba vieta un pielāgotas informācijas un komunikācijas tehnoloģijas;  </w:t>
      </w:r>
    </w:p>
    <w:p w14:paraId="1DFBADFF" w14:textId="715897CF" w:rsidR="00F044B9" w:rsidRDefault="008C294B" w:rsidP="51F63415">
      <w:pPr>
        <w:pStyle w:val="ListParagraph"/>
        <w:numPr>
          <w:ilvl w:val="1"/>
          <w:numId w:val="45"/>
        </w:numPr>
        <w:rPr>
          <w:rFonts w:ascii="Times New Roman" w:hAnsi="Times New Roman"/>
          <w:i/>
          <w:color w:val="4472C4" w:themeColor="accent1"/>
          <w:sz w:val="24"/>
          <w:szCs w:val="24"/>
        </w:rPr>
      </w:pPr>
      <w:r w:rsidRPr="00074FAE">
        <w:rPr>
          <w:rFonts w:ascii="Times New Roman" w:hAnsi="Times New Roman"/>
          <w:i/>
          <w:iCs/>
          <w:color w:val="4472C4" w:themeColor="accent1"/>
          <w:sz w:val="24"/>
          <w:szCs w:val="24"/>
        </w:rPr>
        <w:t>Publiskie iepirkumi: 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0FFC9CDC" w14:textId="02CC1EBF" w:rsidR="51F63415" w:rsidRDefault="51F63415" w:rsidP="51F63415">
      <w:pPr>
        <w:pStyle w:val="ListParagraph"/>
        <w:ind w:left="1440"/>
        <w:rPr>
          <w:rFonts w:ascii="Times New Roman" w:hAnsi="Times New Roman"/>
          <w:i/>
          <w:iCs/>
          <w:color w:val="4472C4" w:themeColor="accent1"/>
          <w:sz w:val="24"/>
          <w:szCs w:val="24"/>
        </w:rPr>
      </w:pPr>
    </w:p>
    <w:p w14:paraId="64DD9054" w14:textId="4D675172" w:rsidR="000E3F55" w:rsidRPr="008C294B" w:rsidRDefault="008C294B" w:rsidP="51F63415">
      <w:pPr>
        <w:pStyle w:val="ListParagraph"/>
        <w:numPr>
          <w:ilvl w:val="0"/>
          <w:numId w:val="57"/>
        </w:numPr>
        <w:rPr>
          <w:rFonts w:ascii="Times New Roman" w:hAnsi="Times New Roman"/>
          <w:i/>
          <w:color w:val="4472C4" w:themeColor="accent1"/>
          <w:sz w:val="24"/>
          <w:szCs w:val="24"/>
        </w:rPr>
      </w:pPr>
      <w:r w:rsidRPr="00DE1EA6">
        <w:rPr>
          <w:rFonts w:ascii="Times New Roman" w:hAnsi="Times New Roman"/>
          <w:i/>
          <w:iCs/>
          <w:color w:val="4472C4" w:themeColor="accent1"/>
          <w:sz w:val="24"/>
          <w:szCs w:val="24"/>
        </w:rPr>
        <w:t>Projektā var tik iekļautas šīs vai arī citas HP VINPI vadlīnijās iekļautās vispārīgas darbības. </w:t>
      </w: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1DF47ADB" w:rsidR="00315C34" w:rsidRPr="00A564A5" w:rsidRDefault="00CF2731" w:rsidP="00B7226F">
            <w:pPr>
              <w:pStyle w:val="NormalWeb"/>
              <w:spacing w:before="0" w:beforeAutospacing="0" w:after="0" w:afterAutospacing="0"/>
              <w:rPr>
                <w:sz w:val="28"/>
                <w:szCs w:val="28"/>
                <w:highlight w:val="yellow"/>
              </w:rPr>
            </w:pPr>
            <w:r w:rsidRPr="005A6D95">
              <w:rPr>
                <w:color w:val="808080" w:themeColor="background1" w:themeShade="80"/>
              </w:rPr>
              <w:t xml:space="preserve">No </w:t>
            </w:r>
            <w:r w:rsidR="00AD4E98" w:rsidRPr="005A6D95">
              <w:rPr>
                <w:color w:val="808080" w:themeColor="background1" w:themeShade="80"/>
              </w:rPr>
              <w:t>p</w:t>
            </w:r>
            <w:r w:rsidR="00772F7C" w:rsidRPr="005A6D95">
              <w:rPr>
                <w:color w:val="808080" w:themeColor="background1" w:themeShade="80"/>
              </w:rPr>
              <w:t xml:space="preserve">asākuma </w:t>
            </w:r>
            <w:r w:rsidRPr="005A6D95">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943B39">
            <w:pPr>
              <w:pStyle w:val="NormalWeb"/>
              <w:numPr>
                <w:ilvl w:val="0"/>
                <w:numId w:val="10"/>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B53876" w:rsidRDefault="00D538CD" w:rsidP="00943B39">
            <w:pPr>
              <w:pStyle w:val="NormalWeb"/>
              <w:numPr>
                <w:ilvl w:val="0"/>
                <w:numId w:val="10"/>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943B39">
            <w:pPr>
              <w:pStyle w:val="NormalWeb"/>
              <w:numPr>
                <w:ilvl w:val="0"/>
                <w:numId w:val="10"/>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37C3533" w14:textId="7805828E" w:rsidR="00C70DB7" w:rsidRPr="00B53876" w:rsidRDefault="00D538CD" w:rsidP="00943B39">
            <w:pPr>
              <w:pStyle w:val="NormalWeb"/>
              <w:numPr>
                <w:ilvl w:val="0"/>
                <w:numId w:val="14"/>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Pr="00D538CD" w:rsidRDefault="00D538CD" w:rsidP="00943B39">
            <w:pPr>
              <w:pStyle w:val="NormalWeb"/>
              <w:numPr>
                <w:ilvl w:val="0"/>
                <w:numId w:val="15"/>
              </w:numPr>
              <w:ind w:left="450" w:hanging="426"/>
              <w:jc w:val="both"/>
              <w:rPr>
                <w:color w:val="7F7F7F" w:themeColor="text1" w:themeTint="80"/>
              </w:rPr>
            </w:pPr>
            <w:r w:rsidRPr="00D538CD">
              <w:rPr>
                <w:color w:val="7F7F7F" w:themeColor="text1" w:themeTint="80"/>
              </w:rPr>
              <w:t xml:space="preserve">apakšsadaļā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943B39">
            <w:pPr>
              <w:pStyle w:val="NormalWeb"/>
              <w:numPr>
                <w:ilvl w:val="0"/>
                <w:numId w:val="12"/>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943B39">
            <w:pPr>
              <w:pStyle w:val="NormalWeb"/>
              <w:numPr>
                <w:ilvl w:val="0"/>
                <w:numId w:val="12"/>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943B39">
            <w:pPr>
              <w:pStyle w:val="NormalWeb"/>
              <w:numPr>
                <w:ilvl w:val="0"/>
                <w:numId w:val="12"/>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NormalWeb"/>
              <w:jc w:val="both"/>
              <w:rPr>
                <w:color w:val="7F7F7F" w:themeColor="text1" w:themeTint="80"/>
              </w:rPr>
            </w:pPr>
            <w:r w:rsidRPr="00D538CD">
              <w:rPr>
                <w:color w:val="7F7F7F" w:themeColor="text1" w:themeTint="80"/>
              </w:rPr>
              <w:lastRenderedPageBreak/>
              <w:t xml:space="preserve">Sadarbības partneri  var piesaistīt izmantojot funkciju “Pārvaldīt partnerus”. </w:t>
            </w:r>
          </w:p>
          <w:p w14:paraId="1A77AF7E" w14:textId="46B72FF5" w:rsidR="00ED5088" w:rsidRPr="00053540" w:rsidRDefault="00D538CD" w:rsidP="00943B39">
            <w:pPr>
              <w:pStyle w:val="NormalWeb"/>
              <w:numPr>
                <w:ilvl w:val="0"/>
                <w:numId w:val="13"/>
              </w:numPr>
              <w:ind w:left="308"/>
              <w:jc w:val="both"/>
              <w:rPr>
                <w:i/>
                <w:iCs/>
                <w:color w:val="7F7F7F" w:themeColor="text1" w:themeTint="80"/>
              </w:rPr>
            </w:pPr>
            <w:r w:rsidRPr="00D538CD">
              <w:rPr>
                <w:i/>
                <w:iCs/>
                <w:color w:val="7F7F7F" w:themeColor="text1" w:themeTint="80"/>
              </w:rPr>
              <w:t>Informācijai par sadarbības partneri ir jābūt ievadītai pirms sadarbības partnera piesaistīšanas attiecīgajai darbībai vai apakšdarbībai.</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943B39">
            <w:pPr>
              <w:pStyle w:val="NormalWeb"/>
              <w:numPr>
                <w:ilvl w:val="0"/>
                <w:numId w:val="10"/>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2"/>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912112">
              <w:rPr>
                <w:i/>
                <w:color w:val="4472C4" w:themeColor="accent1"/>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70FBFD6C" w14:textId="77777777" w:rsidR="00BE5521" w:rsidRPr="00FB7B86" w:rsidRDefault="00BE5521" w:rsidP="00F044B9">
      <w:pPr>
        <w:pStyle w:val="NormalWeb"/>
        <w:spacing w:before="0" w:beforeAutospacing="0" w:after="0" w:afterAutospacing="0"/>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5D66B3BD" w14:textId="202CB3F4" w:rsidR="009E54D4" w:rsidRPr="00D71261" w:rsidRDefault="00E25956" w:rsidP="006D2759">
      <w:pPr>
        <w:jc w:val="center"/>
        <w:rPr>
          <w:rFonts w:eastAsia="Times New Roman"/>
          <w:b/>
          <w:bCs/>
          <w:color w:val="000000" w:themeColor="text1"/>
          <w:sz w:val="32"/>
          <w:szCs w:val="32"/>
        </w:rPr>
      </w:pPr>
      <w:r w:rsidRPr="00D71261">
        <w:rPr>
          <w:rFonts w:eastAsia="Times New Roman"/>
          <w:b/>
          <w:bCs/>
          <w:color w:val="000000" w:themeColor="text1"/>
          <w:sz w:val="32"/>
          <w:szCs w:val="32"/>
        </w:rPr>
        <w:t>SADAĻA – RĀDĪTĀJI</w:t>
      </w:r>
    </w:p>
    <w:p w14:paraId="6D7C11B7" w14:textId="77777777" w:rsidR="00D71261" w:rsidRPr="00D71261" w:rsidRDefault="00E84E9F" w:rsidP="00D71261">
      <w:pPr>
        <w:pStyle w:val="NormalWeb"/>
        <w:spacing w:before="0" w:beforeAutospacing="0" w:after="0" w:afterAutospacing="0"/>
        <w:jc w:val="both"/>
        <w:rPr>
          <w:rStyle w:val="normaltextrun"/>
          <w:i/>
          <w:iCs/>
          <w:color w:val="4472C4" w:themeColor="accent1"/>
          <w:shd w:val="clear" w:color="auto" w:fill="FFFFFF"/>
        </w:rPr>
      </w:pPr>
      <w:r w:rsidRPr="00D71261">
        <w:rPr>
          <w:rStyle w:val="normaltextrun"/>
          <w:i/>
          <w:iCs/>
          <w:color w:val="4472C4" w:themeColor="accent1"/>
          <w:shd w:val="clear" w:color="auto" w:fill="FFFFFF"/>
        </w:rPr>
        <w:t xml:space="preserve">Šajā sadaļā projekta iesniedzējs norāda projekta ietvaros sasniedzamos rādītājus atbilstoši SAM MK noteikumu </w:t>
      </w:r>
      <w:r w:rsidR="00D71261" w:rsidRPr="00D71261">
        <w:rPr>
          <w:rStyle w:val="normaltextrun"/>
          <w:i/>
          <w:iCs/>
          <w:color w:val="4472C4" w:themeColor="accent1"/>
          <w:shd w:val="clear" w:color="auto" w:fill="FFFFFF"/>
        </w:rPr>
        <w:t>11</w:t>
      </w:r>
      <w:r w:rsidRPr="00D71261">
        <w:rPr>
          <w:rStyle w:val="normaltextrun"/>
          <w:i/>
          <w:iCs/>
          <w:color w:val="4472C4" w:themeColor="accent1"/>
          <w:shd w:val="clear" w:color="auto" w:fill="FFFFFF"/>
        </w:rPr>
        <w:t>. punktā noteiktajiem rādītājiem</w:t>
      </w:r>
      <w:r w:rsidR="00D71261" w:rsidRPr="00D71261">
        <w:rPr>
          <w:rStyle w:val="normaltextrun"/>
          <w:i/>
          <w:iCs/>
          <w:color w:val="4472C4" w:themeColor="accent1"/>
          <w:shd w:val="clear" w:color="auto" w:fill="FFFFFF"/>
        </w:rPr>
        <w:t>:</w:t>
      </w:r>
    </w:p>
    <w:p w14:paraId="22541E25" w14:textId="6BCA9435" w:rsidR="00D71261" w:rsidRPr="00D71261" w:rsidRDefault="00D71261" w:rsidP="00943B39">
      <w:pPr>
        <w:pStyle w:val="NormalWeb"/>
        <w:numPr>
          <w:ilvl w:val="0"/>
          <w:numId w:val="10"/>
        </w:numPr>
        <w:spacing w:before="0" w:beforeAutospacing="0" w:after="0" w:afterAutospacing="0"/>
        <w:jc w:val="both"/>
        <w:rPr>
          <w:i/>
          <w:iCs/>
          <w:color w:val="4472C4" w:themeColor="accent1"/>
          <w:shd w:val="clear" w:color="auto" w:fill="FFFFFF"/>
        </w:rPr>
      </w:pPr>
      <w:r w:rsidRPr="00D71261">
        <w:rPr>
          <w:i/>
          <w:iCs/>
          <w:color w:val="4472C4" w:themeColor="accent1"/>
        </w:rPr>
        <w:t xml:space="preserve">ar grantiem atbalstīti komersanti – </w:t>
      </w:r>
      <w:ins w:id="5" w:author="Author">
        <w:r w:rsidR="00466F20">
          <w:rPr>
            <w:i/>
            <w:iCs/>
            <w:color w:val="4472C4" w:themeColor="accent1"/>
          </w:rPr>
          <w:t>620</w:t>
        </w:r>
      </w:ins>
      <w:del w:id="6" w:author="Author">
        <w:r w:rsidRPr="00D71261" w:rsidDel="00C0267C">
          <w:rPr>
            <w:i/>
            <w:iCs/>
            <w:color w:val="4472C4" w:themeColor="accent1"/>
          </w:rPr>
          <w:delText>1750</w:delText>
        </w:r>
      </w:del>
      <w:r w:rsidRPr="00D71261">
        <w:rPr>
          <w:i/>
          <w:iCs/>
          <w:color w:val="4472C4" w:themeColor="accent1"/>
        </w:rPr>
        <w:t>;</w:t>
      </w:r>
    </w:p>
    <w:p w14:paraId="7E8D7941" w14:textId="6F044A10" w:rsidR="00D71261" w:rsidRPr="00D71261" w:rsidRDefault="00D71261" w:rsidP="00943B39">
      <w:pPr>
        <w:pStyle w:val="NormalWeb"/>
        <w:numPr>
          <w:ilvl w:val="0"/>
          <w:numId w:val="10"/>
        </w:numPr>
        <w:spacing w:before="0" w:beforeAutospacing="0" w:after="0" w:afterAutospacing="0"/>
        <w:jc w:val="both"/>
        <w:rPr>
          <w:i/>
          <w:iCs/>
          <w:color w:val="4472C4" w:themeColor="accent1"/>
          <w:shd w:val="clear" w:color="auto" w:fill="FFFFFF"/>
        </w:rPr>
      </w:pPr>
      <w:del w:id="7" w:author="Author">
        <w:r w:rsidRPr="00D71261" w:rsidDel="00466F20">
          <w:rPr>
            <w:i/>
            <w:iCs/>
            <w:color w:val="4472C4" w:themeColor="accent1"/>
          </w:rPr>
          <w:delText>nefinansiālu atbalstu saņēmušie komersanti – 300;</w:delText>
        </w:r>
      </w:del>
    </w:p>
    <w:p w14:paraId="7484626E" w14:textId="18DE4D42" w:rsidR="00D71261" w:rsidRPr="00D71261" w:rsidRDefault="00D71261" w:rsidP="00943B39">
      <w:pPr>
        <w:pStyle w:val="NormalWeb"/>
        <w:numPr>
          <w:ilvl w:val="0"/>
          <w:numId w:val="10"/>
        </w:numPr>
        <w:spacing w:before="0" w:beforeAutospacing="0" w:after="0" w:afterAutospacing="0"/>
        <w:jc w:val="both"/>
        <w:rPr>
          <w:i/>
          <w:iCs/>
          <w:color w:val="4472C4" w:themeColor="accent1"/>
          <w:shd w:val="clear" w:color="auto" w:fill="FFFFFF"/>
        </w:rPr>
      </w:pPr>
      <w:r w:rsidRPr="00D71261">
        <w:rPr>
          <w:i/>
          <w:iCs/>
          <w:color w:val="4472C4" w:themeColor="accent1"/>
        </w:rPr>
        <w:t xml:space="preserve">publisko atbalstu papildinošās privātās investīcijas (tai skaitā granti, finanšu instrumenti) – </w:t>
      </w:r>
      <w:ins w:id="8" w:author="Author">
        <w:r w:rsidR="00A075B3" w:rsidRPr="00A075B3">
          <w:rPr>
            <w:i/>
            <w:iCs/>
            <w:color w:val="4472C4" w:themeColor="accent1"/>
          </w:rPr>
          <w:t xml:space="preserve">2 870 869 </w:t>
        </w:r>
      </w:ins>
      <w:del w:id="9" w:author="Author">
        <w:r w:rsidRPr="00D71261" w:rsidDel="00A075B3">
          <w:rPr>
            <w:i/>
            <w:iCs/>
            <w:color w:val="4472C4" w:themeColor="accent1"/>
          </w:rPr>
          <w:delText>3 367 541 </w:delText>
        </w:r>
      </w:del>
      <w:r w:rsidRPr="00FC2C7B">
        <w:rPr>
          <w:rStyle w:val="Emphasis"/>
          <w:rFonts w:eastAsiaTheme="majorEastAsia"/>
          <w:color w:val="4472C4" w:themeColor="accent1"/>
        </w:rPr>
        <w:t>euro</w:t>
      </w:r>
      <w:r w:rsidRPr="00D71261">
        <w:rPr>
          <w:i/>
          <w:iCs/>
          <w:color w:val="4472C4" w:themeColor="accent1"/>
        </w:rPr>
        <w:t>.</w:t>
      </w:r>
    </w:p>
    <w:p w14:paraId="4BE79AA4" w14:textId="77777777" w:rsidR="006D53CA" w:rsidRDefault="006D53CA" w:rsidP="006D53CA">
      <w:pPr>
        <w:pStyle w:val="paragraph"/>
        <w:spacing w:before="0" w:beforeAutospacing="0" w:after="0" w:afterAutospacing="0"/>
        <w:jc w:val="both"/>
        <w:textAlignment w:val="baseline"/>
        <w:rPr>
          <w:rStyle w:val="normaltextrun"/>
          <w:rFonts w:eastAsiaTheme="majorEastAsia"/>
          <w:b/>
          <w:bCs/>
          <w:i/>
          <w:iCs/>
          <w:color w:val="0070C0"/>
        </w:rPr>
      </w:pPr>
    </w:p>
    <w:p w14:paraId="14B52AC8" w14:textId="1CD5AA01" w:rsidR="006D53CA" w:rsidRPr="006D53CA" w:rsidRDefault="006D53CA" w:rsidP="006D53CA">
      <w:pPr>
        <w:pStyle w:val="paragraph"/>
        <w:spacing w:before="0" w:beforeAutospacing="0" w:after="0" w:afterAutospacing="0"/>
        <w:jc w:val="both"/>
        <w:textAlignment w:val="baseline"/>
        <w:rPr>
          <w:color w:val="4472C4" w:themeColor="accent1"/>
        </w:rPr>
      </w:pPr>
      <w:r w:rsidRPr="006D53CA">
        <w:rPr>
          <w:rStyle w:val="normaltextrun"/>
          <w:rFonts w:eastAsiaTheme="majorEastAsia"/>
          <w:b/>
          <w:bCs/>
          <w:i/>
          <w:iCs/>
          <w:color w:val="4472C4" w:themeColor="accent1"/>
        </w:rPr>
        <w:t>Sasniedzamiem rādītājiem: </w:t>
      </w:r>
      <w:r w:rsidRPr="006D53CA">
        <w:rPr>
          <w:rStyle w:val="eop"/>
          <w:rFonts w:eastAsiaTheme="majorEastAsia"/>
          <w:color w:val="4472C4" w:themeColor="accent1"/>
        </w:rPr>
        <w:t> </w:t>
      </w:r>
    </w:p>
    <w:p w14:paraId="322549C4" w14:textId="77777777"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jābūt atbilstošiem SAM MK noteikumos par pasākuma īstenošanu noteiktajiem rādītājiem;</w:t>
      </w:r>
      <w:r w:rsidRPr="006D53CA">
        <w:rPr>
          <w:rStyle w:val="eop"/>
          <w:rFonts w:eastAsiaTheme="majorEastAsia"/>
          <w:color w:val="4472C4" w:themeColor="accent1"/>
        </w:rPr>
        <w:t> </w:t>
      </w:r>
    </w:p>
    <w:p w14:paraId="6DBAB330" w14:textId="77777777"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jābūt izmērāmiem;</w:t>
      </w:r>
      <w:r w:rsidRPr="006D53CA">
        <w:rPr>
          <w:rStyle w:val="eop"/>
          <w:rFonts w:eastAsiaTheme="majorEastAsia"/>
          <w:color w:val="4472C4" w:themeColor="accent1"/>
        </w:rPr>
        <w:t> </w:t>
      </w:r>
    </w:p>
    <w:p w14:paraId="7BB5CF3D" w14:textId="77777777"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norādītajām rādītāju vērtībām loģiski jāizriet no projektā plānotajām darbībām; </w:t>
      </w:r>
      <w:r w:rsidRPr="006D53CA">
        <w:rPr>
          <w:rStyle w:val="eop"/>
          <w:rFonts w:eastAsiaTheme="majorEastAsia"/>
          <w:color w:val="4472C4" w:themeColor="accent1"/>
        </w:rPr>
        <w:t> </w:t>
      </w:r>
    </w:p>
    <w:p w14:paraId="7761A69A" w14:textId="2A362F00"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jāsniedz ieguldījumu projekta mērķa sasniegšanā. </w:t>
      </w:r>
      <w:r w:rsidRPr="006D53CA">
        <w:rPr>
          <w:rStyle w:val="eop"/>
          <w:rFonts w:eastAsiaTheme="majorEastAsia"/>
          <w:color w:val="4472C4" w:themeColor="accent1"/>
        </w:rPr>
        <w:t> </w:t>
      </w:r>
    </w:p>
    <w:p w14:paraId="14BC391C" w14:textId="02369866" w:rsidR="00024F6E" w:rsidRPr="00024F6E" w:rsidRDefault="00024F6E" w:rsidP="00F03616">
      <w:pPr>
        <w:pStyle w:val="NormalWeb"/>
        <w:spacing w:before="0" w:beforeAutospacing="0" w:after="0" w:afterAutospacing="0"/>
        <w:jc w:val="both"/>
        <w:rPr>
          <w:i/>
          <w:iCs/>
          <w:color w:val="4472C4" w:themeColor="accent1"/>
          <w:highlight w:val="yellow"/>
        </w:rPr>
      </w:pPr>
      <w:r w:rsidRPr="00024F6E">
        <w:rPr>
          <w:i/>
          <w:iCs/>
          <w:color w:val="4472C4" w:themeColor="accent1"/>
        </w:rPr>
        <w:br/>
      </w:r>
      <w:r w:rsidRPr="00024F6E">
        <w:rPr>
          <w:i/>
          <w:iCs/>
          <w:color w:val="4472C4" w:themeColor="accent1"/>
          <w:shd w:val="clear" w:color="auto" w:fill="FFFFFF"/>
        </w:rPr>
        <w:t>Rādītājos tiek skaitīti unikāli komersanti, kas pirmo reizi ir saņēmuši atbalstu.</w:t>
      </w: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0E12F7A1" w14:textId="35A83596" w:rsidR="00BB6634" w:rsidRPr="009F205D" w:rsidRDefault="007610FC" w:rsidP="009F205D">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5"/>
                    <a:stretch>
                      <a:fillRect/>
                    </a:stretch>
                  </pic:blipFill>
                  <pic:spPr>
                    <a:xfrm>
                      <a:off x="0" y="0"/>
                      <a:ext cx="6119495" cy="2619375"/>
                    </a:xfrm>
                    <a:prstGeom prst="rect">
                      <a:avLst/>
                    </a:prstGeom>
                  </pic:spPr>
                </pic:pic>
              </a:graphicData>
            </a:graphic>
          </wp:inline>
        </w:drawing>
      </w: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762BFB0A" w:rsidR="00E45960"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p w14:paraId="1B338427" w14:textId="62618285" w:rsidR="00485318" w:rsidRPr="00D62F20" w:rsidRDefault="00485318" w:rsidP="00F03616">
      <w:pPr>
        <w:pStyle w:val="NormalWeb"/>
        <w:spacing w:before="0" w:beforeAutospacing="0" w:after="0" w:afterAutospacing="0"/>
        <w:jc w:val="both"/>
        <w:rPr>
          <w:rFonts w:eastAsia="Times New Roman"/>
          <w:b/>
          <w:bCs/>
          <w:color w:val="4472C4" w:themeColor="accent1"/>
          <w:sz w:val="28"/>
          <w:szCs w:val="28"/>
        </w:rPr>
      </w:pPr>
      <w:r w:rsidRPr="00D62F20">
        <w:rPr>
          <w:rStyle w:val="normaltextrun"/>
          <w:i/>
          <w:iCs/>
          <w:color w:val="4472C4" w:themeColor="accent1"/>
          <w:shd w:val="clear" w:color="auto" w:fill="FFFFFF"/>
        </w:rPr>
        <w:t>Atbilstoši SAM MK noteikumu V sadaļā par komercdarbības atbalsta saņemšanu noteiktajiem nosacījumiem.</w:t>
      </w:r>
      <w:r w:rsidRPr="00D62F20">
        <w:rPr>
          <w:rStyle w:val="normaltextrun"/>
          <w:color w:val="4472C4" w:themeColor="accent1"/>
          <w:shd w:val="clear" w:color="auto" w:fill="FFFFFF"/>
        </w:rPr>
        <w:t> </w:t>
      </w:r>
      <w:r w:rsidRPr="00D62F20">
        <w:rPr>
          <w:rStyle w:val="eop"/>
          <w:color w:val="4472C4" w:themeColor="accent1"/>
          <w:shd w:val="clear" w:color="auto" w:fill="FFFFFF"/>
        </w:rPr>
        <w:t> </w:t>
      </w:r>
    </w:p>
    <w:tbl>
      <w:tblPr>
        <w:tblStyle w:val="TableGrid"/>
        <w:tblW w:w="0" w:type="auto"/>
        <w:tblLook w:val="04A0" w:firstRow="1" w:lastRow="0" w:firstColumn="1" w:lastColumn="0" w:noHBand="0" w:noVBand="1"/>
      </w:tblPr>
      <w:tblGrid>
        <w:gridCol w:w="6221"/>
        <w:gridCol w:w="3406"/>
      </w:tblGrid>
      <w:tr w:rsidR="00CC5A1B" w:rsidRPr="00BF7B5D" w14:paraId="76BA57A0" w14:textId="77777777" w:rsidTr="00D20406">
        <w:trPr>
          <w:trHeight w:val="2022"/>
        </w:trPr>
        <w:tc>
          <w:tcPr>
            <w:tcW w:w="6221"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3406"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r w:rsidR="00D20406" w:rsidRPr="00BF7B5D" w14:paraId="3B0DC7B0" w14:textId="77777777" w:rsidTr="00D20406">
        <w:trPr>
          <w:trHeight w:val="2022"/>
        </w:trPr>
        <w:tc>
          <w:tcPr>
            <w:tcW w:w="6221" w:type="dxa"/>
            <w:vMerge w:val="restart"/>
            <w:vAlign w:val="center"/>
          </w:tcPr>
          <w:p w14:paraId="0C8F34B3" w14:textId="08EBDBE6" w:rsidR="00D20406" w:rsidRPr="00BF7B5D" w:rsidRDefault="00D20406" w:rsidP="00CC5A1B">
            <w:pPr>
              <w:pStyle w:val="NormalWeb"/>
              <w:spacing w:before="0" w:beforeAutospacing="0" w:after="0" w:afterAutospacing="0"/>
              <w:jc w:val="center"/>
              <w:rPr>
                <w:noProof/>
              </w:rPr>
            </w:pPr>
            <w:r>
              <w:rPr>
                <w:noProof/>
              </w:rPr>
              <w:drawing>
                <wp:inline distT="0" distB="0" distL="0" distR="0" wp14:anchorId="52C58E3C" wp14:editId="119B2BCC">
                  <wp:extent cx="3813175" cy="2075180"/>
                  <wp:effectExtent l="0" t="0" r="0" b="1270"/>
                  <wp:docPr id="1262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3175" cy="2075180"/>
                          </a:xfrm>
                          <a:prstGeom prst="rect">
                            <a:avLst/>
                          </a:prstGeom>
                          <a:noFill/>
                          <a:ln>
                            <a:noFill/>
                          </a:ln>
                        </pic:spPr>
                      </pic:pic>
                    </a:graphicData>
                  </a:graphic>
                </wp:inline>
              </w:drawing>
            </w:r>
          </w:p>
        </w:tc>
        <w:tc>
          <w:tcPr>
            <w:tcW w:w="3406" w:type="dxa"/>
            <w:vAlign w:val="center"/>
          </w:tcPr>
          <w:p w14:paraId="6AA587D7" w14:textId="77777777" w:rsidR="00D20406" w:rsidRPr="004E39FA" w:rsidRDefault="00D20406" w:rsidP="00D20406">
            <w:pPr>
              <w:pStyle w:val="paragraph"/>
              <w:spacing w:before="0" w:beforeAutospacing="0" w:after="0" w:afterAutospacing="0"/>
              <w:jc w:val="both"/>
              <w:textAlignment w:val="baseline"/>
              <w:rPr>
                <w:rFonts w:ascii="Segoe UI" w:hAnsi="Segoe UI" w:cs="Segoe UI"/>
                <w:b/>
                <w:bCs/>
                <w:sz w:val="18"/>
                <w:szCs w:val="18"/>
              </w:rPr>
            </w:pPr>
            <w:r w:rsidRPr="004E39FA">
              <w:rPr>
                <w:rStyle w:val="normaltextrun"/>
                <w:rFonts w:eastAsiaTheme="majorEastAsia"/>
                <w:b/>
                <w:bCs/>
              </w:rPr>
              <w:t>Vai projektā projekta iesniedzējs saņem valsts atbalstu?</w:t>
            </w:r>
            <w:r w:rsidRPr="004E39FA">
              <w:rPr>
                <w:rStyle w:val="eop"/>
                <w:rFonts w:eastAsiaTheme="majorEastAsia"/>
                <w:b/>
                <w:bCs/>
              </w:rPr>
              <w:t> </w:t>
            </w:r>
          </w:p>
          <w:p w14:paraId="6B593119" w14:textId="77777777" w:rsidR="00D20406" w:rsidRDefault="00D20406" w:rsidP="00D2040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57BD7ECC" w14:textId="77777777" w:rsidR="00D20406" w:rsidRDefault="00D20406" w:rsidP="00943B39">
            <w:pPr>
              <w:pStyle w:val="paragraph"/>
              <w:numPr>
                <w:ilvl w:val="0"/>
                <w:numId w:val="61"/>
              </w:numPr>
              <w:spacing w:before="0" w:beforeAutospacing="0" w:after="0" w:afterAutospacing="0"/>
              <w:ind w:left="1080" w:firstLine="0"/>
              <w:textAlignment w:val="baseline"/>
            </w:pPr>
            <w:r>
              <w:rPr>
                <w:rStyle w:val="normaltextrun"/>
                <w:rFonts w:eastAsiaTheme="majorEastAsia"/>
                <w:color w:val="7F7F7F"/>
              </w:rPr>
              <w:t>saņem</w:t>
            </w:r>
            <w:r>
              <w:rPr>
                <w:rStyle w:val="eop"/>
                <w:rFonts w:eastAsiaTheme="majorEastAsia"/>
                <w:color w:val="7F7F7F"/>
              </w:rPr>
              <w:t> </w:t>
            </w:r>
          </w:p>
          <w:p w14:paraId="1BB6358C" w14:textId="77777777" w:rsidR="00D20406" w:rsidRDefault="00D20406" w:rsidP="00943B39">
            <w:pPr>
              <w:pStyle w:val="paragraph"/>
              <w:numPr>
                <w:ilvl w:val="0"/>
                <w:numId w:val="62"/>
              </w:numPr>
              <w:spacing w:before="0" w:beforeAutospacing="0" w:after="0" w:afterAutospacing="0"/>
              <w:ind w:left="1080" w:firstLine="0"/>
              <w:textAlignment w:val="baseline"/>
            </w:pPr>
            <w:r>
              <w:rPr>
                <w:rStyle w:val="normaltextrun"/>
                <w:rFonts w:eastAsiaTheme="majorEastAsia"/>
                <w:color w:val="7F7F7F"/>
              </w:rPr>
              <w:t>nesaņem</w:t>
            </w:r>
            <w:r>
              <w:rPr>
                <w:rStyle w:val="eop"/>
                <w:rFonts w:eastAsiaTheme="majorEastAsia"/>
                <w:color w:val="7F7F7F"/>
              </w:rPr>
              <w:t> </w:t>
            </w:r>
          </w:p>
          <w:p w14:paraId="6CE57D88" w14:textId="2B09C6B6" w:rsidR="00D20406" w:rsidRPr="004E39FA" w:rsidRDefault="00D20406" w:rsidP="004E39FA">
            <w:pPr>
              <w:pStyle w:val="paragraph"/>
              <w:spacing w:before="0" w:beforeAutospacing="0" w:after="0" w:afterAutospacing="0"/>
              <w:jc w:val="both"/>
              <w:textAlignment w:val="baseline"/>
              <w:rPr>
                <w:rFonts w:ascii="Segoe UI" w:hAnsi="Segoe UI" w:cs="Segoe UI"/>
                <w:sz w:val="18"/>
                <w:szCs w:val="18"/>
              </w:rPr>
            </w:pPr>
            <w:r w:rsidRPr="00FC2C7B">
              <w:rPr>
                <w:rStyle w:val="normaltextrun"/>
                <w:rFonts w:eastAsiaTheme="majorEastAsia"/>
                <w:i/>
                <w:iCs/>
                <w:color w:val="4472C4" w:themeColor="accent1"/>
              </w:rPr>
              <w:t>Atzīmē “nesaņem”</w:t>
            </w:r>
            <w:r w:rsidR="00FC2C7B">
              <w:rPr>
                <w:rStyle w:val="normaltextrun"/>
                <w:rFonts w:eastAsiaTheme="majorEastAsia"/>
                <w:i/>
                <w:iCs/>
                <w:color w:val="4472C4" w:themeColor="accent1"/>
              </w:rPr>
              <w:t>.</w:t>
            </w:r>
          </w:p>
        </w:tc>
      </w:tr>
      <w:tr w:rsidR="00D20406" w:rsidRPr="00BF7B5D" w14:paraId="78B2A17B" w14:textId="77777777" w:rsidTr="00D20406">
        <w:trPr>
          <w:trHeight w:val="2022"/>
        </w:trPr>
        <w:tc>
          <w:tcPr>
            <w:tcW w:w="6221" w:type="dxa"/>
            <w:vMerge/>
            <w:vAlign w:val="center"/>
          </w:tcPr>
          <w:p w14:paraId="775EC4FD" w14:textId="77777777" w:rsidR="00D20406" w:rsidRDefault="00D20406" w:rsidP="00CC5A1B">
            <w:pPr>
              <w:pStyle w:val="NormalWeb"/>
              <w:spacing w:before="0" w:beforeAutospacing="0" w:after="0" w:afterAutospacing="0"/>
              <w:jc w:val="center"/>
              <w:rPr>
                <w:noProof/>
              </w:rPr>
            </w:pPr>
          </w:p>
        </w:tc>
        <w:tc>
          <w:tcPr>
            <w:tcW w:w="3406" w:type="dxa"/>
            <w:vAlign w:val="center"/>
          </w:tcPr>
          <w:p w14:paraId="78FA8201"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r>
              <w:rPr>
                <w:rStyle w:val="normaltextrun"/>
                <w:rFonts w:eastAsiaTheme="majorEastAsia"/>
                <w:b/>
                <w:bCs/>
                <w:i/>
                <w:iCs/>
              </w:rPr>
              <w:t>de minimis</w:t>
            </w:r>
            <w:r>
              <w:rPr>
                <w:rStyle w:val="normaltextrun"/>
                <w:rFonts w:eastAsiaTheme="majorEastAsia"/>
                <w:b/>
                <w:bCs/>
              </w:rPr>
              <w:t xml:space="preserve"> sniedzējs?</w:t>
            </w:r>
            <w:r>
              <w:rPr>
                <w:rStyle w:val="eop"/>
                <w:rFonts w:eastAsiaTheme="majorEastAsia"/>
              </w:rPr>
              <w:t> </w:t>
            </w:r>
          </w:p>
          <w:p w14:paraId="3D5A63CA" w14:textId="77777777" w:rsidR="00D20406" w:rsidRDefault="00D20406" w:rsidP="005C1A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4FB306F0" w14:textId="77777777" w:rsidR="00D20406" w:rsidRDefault="00D20406" w:rsidP="00943B39">
            <w:pPr>
              <w:pStyle w:val="paragraph"/>
              <w:numPr>
                <w:ilvl w:val="0"/>
                <w:numId w:val="59"/>
              </w:numPr>
              <w:spacing w:before="0" w:beforeAutospacing="0" w:after="0" w:afterAutospacing="0"/>
              <w:ind w:left="1080" w:firstLine="0"/>
              <w:textAlignment w:val="baseline"/>
            </w:pPr>
            <w:r>
              <w:rPr>
                <w:rStyle w:val="normaltextrun"/>
                <w:rFonts w:eastAsiaTheme="majorEastAsia"/>
                <w:color w:val="7F7F7F"/>
              </w:rPr>
              <w:t>ir</w:t>
            </w:r>
            <w:r>
              <w:rPr>
                <w:rStyle w:val="eop"/>
                <w:rFonts w:eastAsiaTheme="majorEastAsia"/>
                <w:color w:val="7F7F7F"/>
              </w:rPr>
              <w:t> </w:t>
            </w:r>
          </w:p>
          <w:p w14:paraId="221DF4C3" w14:textId="77777777" w:rsidR="00D20406" w:rsidRDefault="00D20406" w:rsidP="00943B39">
            <w:pPr>
              <w:pStyle w:val="paragraph"/>
              <w:numPr>
                <w:ilvl w:val="0"/>
                <w:numId w:val="60"/>
              </w:numPr>
              <w:spacing w:before="0" w:beforeAutospacing="0" w:after="0" w:afterAutospacing="0"/>
              <w:ind w:left="1080" w:firstLine="0"/>
              <w:textAlignment w:val="baseline"/>
            </w:pPr>
            <w:r>
              <w:rPr>
                <w:rStyle w:val="normaltextrun"/>
                <w:rFonts w:eastAsiaTheme="majorEastAsia"/>
                <w:color w:val="7F7F7F"/>
              </w:rPr>
              <w:t>nav</w:t>
            </w:r>
            <w:r>
              <w:rPr>
                <w:rStyle w:val="eop"/>
                <w:rFonts w:eastAsiaTheme="majorEastAsia"/>
                <w:color w:val="7F7F7F"/>
              </w:rPr>
              <w:t> </w:t>
            </w:r>
          </w:p>
          <w:p w14:paraId="7243B2EE" w14:textId="3118FE73" w:rsidR="00D20406" w:rsidRPr="00FC2C7B" w:rsidRDefault="004E39FA" w:rsidP="005C1ADA">
            <w:pPr>
              <w:pStyle w:val="paragraph"/>
              <w:spacing w:before="0" w:beforeAutospacing="0" w:after="0" w:afterAutospacing="0"/>
              <w:jc w:val="both"/>
              <w:textAlignment w:val="baseline"/>
              <w:rPr>
                <w:rFonts w:ascii="Segoe UI" w:hAnsi="Segoe UI" w:cs="Segoe UI"/>
                <w:color w:val="4472C4" w:themeColor="accent1"/>
                <w:sz w:val="18"/>
                <w:szCs w:val="18"/>
              </w:rPr>
            </w:pPr>
            <w:r w:rsidRPr="00FC2C7B">
              <w:rPr>
                <w:rStyle w:val="normaltextrun"/>
                <w:rFonts w:eastAsiaTheme="majorEastAsia"/>
                <w:i/>
                <w:iCs/>
                <w:color w:val="4472C4" w:themeColor="accent1"/>
              </w:rPr>
              <w:t>A</w:t>
            </w:r>
            <w:r w:rsidR="00D20406" w:rsidRPr="00FC2C7B">
              <w:rPr>
                <w:rStyle w:val="normaltextrun"/>
                <w:rFonts w:eastAsiaTheme="majorEastAsia"/>
                <w:i/>
                <w:iCs/>
                <w:color w:val="4472C4" w:themeColor="accent1"/>
              </w:rPr>
              <w:t>tzīmē “ir”</w:t>
            </w:r>
            <w:r w:rsidR="00FC2C7B" w:rsidRPr="00FC2C7B">
              <w:rPr>
                <w:rStyle w:val="normaltextrun"/>
                <w:rFonts w:eastAsiaTheme="majorEastAsia"/>
                <w:i/>
                <w:iCs/>
                <w:color w:val="4472C4" w:themeColor="accent1"/>
              </w:rPr>
              <w:t>.</w:t>
            </w:r>
            <w:r w:rsidR="00D20406" w:rsidRPr="00FC2C7B">
              <w:rPr>
                <w:rStyle w:val="normaltextrun"/>
                <w:rFonts w:eastAsiaTheme="majorEastAsia"/>
                <w:i/>
                <w:iCs/>
                <w:color w:val="4472C4" w:themeColor="accent1"/>
              </w:rPr>
              <w:t>   </w:t>
            </w:r>
            <w:r w:rsidR="00D20406" w:rsidRPr="00FC2C7B">
              <w:rPr>
                <w:rStyle w:val="eop"/>
                <w:rFonts w:eastAsiaTheme="majorEastAsia"/>
                <w:color w:val="4472C4" w:themeColor="accent1"/>
              </w:rPr>
              <w:t> </w:t>
            </w:r>
          </w:p>
          <w:p w14:paraId="2A34495A"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2EEC2F5"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Valsts atbalsta instruments</w:t>
            </w:r>
            <w:r>
              <w:rPr>
                <w:rStyle w:val="eop"/>
                <w:rFonts w:eastAsiaTheme="majorEastAsia"/>
              </w:rPr>
              <w:t> </w:t>
            </w:r>
          </w:p>
          <w:p w14:paraId="0CBA12DD" w14:textId="26E63C73" w:rsidR="00D20406" w:rsidRPr="00FC2C7B" w:rsidRDefault="004E39FA" w:rsidP="005C1ADA">
            <w:pPr>
              <w:pStyle w:val="paragraph"/>
              <w:spacing w:before="0" w:beforeAutospacing="0" w:after="0" w:afterAutospacing="0"/>
              <w:jc w:val="both"/>
              <w:textAlignment w:val="baseline"/>
              <w:rPr>
                <w:rFonts w:ascii="Segoe UI" w:hAnsi="Segoe UI" w:cs="Segoe UI"/>
                <w:color w:val="4472C4" w:themeColor="accent1"/>
                <w:sz w:val="18"/>
                <w:szCs w:val="18"/>
              </w:rPr>
            </w:pPr>
            <w:r w:rsidRPr="00FC2C7B">
              <w:rPr>
                <w:rStyle w:val="normaltextrun"/>
                <w:rFonts w:eastAsiaTheme="majorEastAsia"/>
                <w:i/>
                <w:iCs/>
                <w:color w:val="4472C4" w:themeColor="accent1"/>
              </w:rPr>
              <w:t>A</w:t>
            </w:r>
            <w:r w:rsidR="00D20406" w:rsidRPr="00FC2C7B">
              <w:rPr>
                <w:rStyle w:val="normaltextrun"/>
                <w:rFonts w:eastAsiaTheme="majorEastAsia"/>
                <w:i/>
                <w:iCs/>
                <w:color w:val="4472C4" w:themeColor="accent1"/>
              </w:rPr>
              <w:t>tzīmē “tiešais maksājums no valsts vai pašvaldības budžeta (subsīdija vai dotācija)</w:t>
            </w:r>
            <w:r w:rsidR="00FC2C7B" w:rsidRPr="00FC2C7B">
              <w:rPr>
                <w:rStyle w:val="normaltextrun"/>
                <w:rFonts w:eastAsiaTheme="majorEastAsia"/>
                <w:i/>
                <w:iCs/>
                <w:color w:val="4472C4" w:themeColor="accent1"/>
              </w:rPr>
              <w:t>.</w:t>
            </w:r>
            <w:r w:rsidR="00D20406" w:rsidRPr="00FC2C7B">
              <w:rPr>
                <w:rStyle w:val="eop"/>
                <w:rFonts w:eastAsiaTheme="majorEastAsia"/>
                <w:color w:val="4472C4" w:themeColor="accent1"/>
              </w:rPr>
              <w:t> </w:t>
            </w:r>
          </w:p>
          <w:p w14:paraId="5972644D"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47ECAC6"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Atbalsta mērķi</w:t>
            </w:r>
            <w:r>
              <w:rPr>
                <w:rStyle w:val="eop"/>
                <w:rFonts w:eastAsiaTheme="majorEastAsia"/>
              </w:rPr>
              <w:t> </w:t>
            </w:r>
          </w:p>
          <w:p w14:paraId="09B826BC" w14:textId="30CC0F6A" w:rsidR="00D20406" w:rsidRPr="00D20406" w:rsidRDefault="004E39FA" w:rsidP="00E65D0B">
            <w:pPr>
              <w:pStyle w:val="paragraph"/>
              <w:spacing w:before="0" w:beforeAutospacing="0" w:after="0" w:afterAutospacing="0"/>
              <w:jc w:val="both"/>
              <w:textAlignment w:val="baseline"/>
              <w:rPr>
                <w:rStyle w:val="normaltextrun"/>
                <w:rFonts w:ascii="Segoe UI" w:hAnsi="Segoe UI" w:cs="Segoe UI"/>
                <w:sz w:val="18"/>
                <w:szCs w:val="18"/>
              </w:rPr>
            </w:pPr>
            <w:r w:rsidRPr="00FC2C7B">
              <w:rPr>
                <w:rStyle w:val="normaltextrun"/>
                <w:rFonts w:eastAsiaTheme="majorEastAsia"/>
                <w:i/>
                <w:iCs/>
                <w:color w:val="4472C4" w:themeColor="accent1"/>
              </w:rPr>
              <w:t>A</w:t>
            </w:r>
            <w:r w:rsidR="00D20406" w:rsidRPr="00FC2C7B">
              <w:rPr>
                <w:rStyle w:val="normaltextrun"/>
                <w:rFonts w:eastAsiaTheme="majorEastAsia"/>
                <w:i/>
                <w:iCs/>
                <w:color w:val="4472C4" w:themeColor="accent1"/>
              </w:rPr>
              <w:t>tzīmē “Komisijas Regula 2023/2831 par Līguma par Eiropas savienības darbību 107. un 108. panta piemērošanu de minimis atbalstam</w:t>
            </w:r>
            <w:r w:rsidR="00FC2C7B" w:rsidRPr="00FC2C7B">
              <w:rPr>
                <w:rStyle w:val="normaltextrun"/>
                <w:rFonts w:eastAsiaTheme="majorEastAsia"/>
                <w:i/>
                <w:iCs/>
                <w:color w:val="4472C4" w:themeColor="accent1"/>
              </w:rPr>
              <w:t>.</w:t>
            </w:r>
          </w:p>
        </w:tc>
      </w:tr>
    </w:tbl>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1DE3C67B" w:rsidR="00642DB2" w:rsidRPr="00F7596B" w:rsidRDefault="00F7596B" w:rsidP="00F7596B">
      <w:pPr>
        <w:rPr>
          <w:rFonts w:eastAsia="Times New Roman"/>
          <w:color w:val="4472C4" w:themeColor="accent1"/>
          <w:sz w:val="28"/>
          <w:szCs w:val="28"/>
        </w:rPr>
      </w:pPr>
      <w:r w:rsidRPr="00F7596B">
        <w:rPr>
          <w:rStyle w:val="normaltextrun"/>
          <w:b/>
          <w:bCs/>
          <w:i/>
          <w:iCs/>
          <w:color w:val="4472C4" w:themeColor="accent1"/>
          <w:shd w:val="clear" w:color="auto" w:fill="FFFFFF"/>
        </w:rPr>
        <w:t xml:space="preserve">Šajā sadaļā projekta iesniedzējs </w:t>
      </w:r>
      <w:r w:rsidRPr="00F7596B">
        <w:rPr>
          <w:rStyle w:val="normaltextrun"/>
          <w:i/>
          <w:iCs/>
          <w:color w:val="4472C4" w:themeColor="accent1"/>
          <w:shd w:val="clear" w:color="auto" w:fill="FFFFFF"/>
        </w:rPr>
        <w:t>norāda katrai projekta iesnieguma sadaļā “Darbības” plānotajai darbībai un apakšdarbībai paredzēto īstenošanas ilgumu (periodu ceturkšņos).</w:t>
      </w:r>
      <w:r w:rsidRPr="00F7596B">
        <w:rPr>
          <w:rStyle w:val="eop"/>
          <w:color w:val="4472C4" w:themeColor="accent1"/>
          <w:shd w:val="clear" w:color="auto" w:fill="FFFFFF"/>
        </w:rPr>
        <w:t> </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5B5311B0" w14:textId="491E1533" w:rsidR="00827F5B" w:rsidRPr="00A564A5"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27627" cy="2672255"/>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3520E006" w14:textId="77777777" w:rsidR="00FA7807" w:rsidRDefault="00FA7807" w:rsidP="00FA7807">
            <w:pPr>
              <w:jc w:val="both"/>
              <w:rPr>
                <w:i/>
                <w:iCs/>
                <w:color w:val="4472C4" w:themeColor="accent1"/>
              </w:rPr>
            </w:pPr>
            <w:r w:rsidRPr="00F7596B">
              <w:rPr>
                <w:i/>
                <w:iCs/>
                <w:color w:val="4472C4" w:themeColor="accent1"/>
              </w:rPr>
              <w:t>Paredzot plānot</w:t>
            </w:r>
            <w:r w:rsidR="5C295AE1" w:rsidRPr="00F7596B">
              <w:rPr>
                <w:i/>
                <w:iCs/>
                <w:color w:val="4472C4" w:themeColor="accent1"/>
              </w:rPr>
              <w:t>o</w:t>
            </w:r>
            <w:r w:rsidR="00144D93" w:rsidRPr="00F7596B">
              <w:rPr>
                <w:i/>
                <w:iCs/>
                <w:color w:val="4472C4" w:themeColor="accent1"/>
              </w:rPr>
              <w:t xml:space="preserve"> </w:t>
            </w:r>
            <w:r w:rsidR="613A6E7A" w:rsidRPr="00F7596B">
              <w:rPr>
                <w:i/>
                <w:iCs/>
                <w:color w:val="4472C4" w:themeColor="accent1"/>
              </w:rPr>
              <w:t>vienošanās</w:t>
            </w:r>
            <w:r w:rsidRPr="00F7596B">
              <w:rPr>
                <w:i/>
                <w:iCs/>
                <w:color w:val="4472C4" w:themeColor="accent1"/>
              </w:rPr>
              <w:t xml:space="preserve"> slēgšanas ceturksni, ņem vērā lēmuma par projekta iesnieguma apstiprināšanu pieņemšanai nepieciešamo laiku.</w:t>
            </w:r>
          </w:p>
          <w:p w14:paraId="12DD65A3" w14:textId="77777777" w:rsidR="00523788" w:rsidRPr="002E2C56" w:rsidRDefault="00523788" w:rsidP="00FA7807">
            <w:pPr>
              <w:jc w:val="both"/>
              <w:rPr>
                <w:i/>
                <w:iCs/>
                <w:color w:val="4472C4" w:themeColor="accent1"/>
              </w:rPr>
            </w:pPr>
          </w:p>
          <w:p w14:paraId="42FDB63F" w14:textId="2430CC58" w:rsidR="00523788" w:rsidRPr="00FB7B86" w:rsidRDefault="00DF705C" w:rsidP="00FA7807">
            <w:pPr>
              <w:jc w:val="both"/>
              <w:rPr>
                <w:color w:val="7F7F7F" w:themeColor="text1" w:themeTint="80"/>
                <w:highlight w:val="yellow"/>
              </w:rPr>
            </w:pPr>
            <w:r w:rsidRPr="002E2C56">
              <w:rPr>
                <w:i/>
                <w:iCs/>
                <w:color w:val="4472C4" w:themeColor="accent1"/>
              </w:rPr>
              <w:t>Atbilstoši SAM MK noteikumu</w:t>
            </w:r>
            <w:ins w:id="10" w:author="Author">
              <w:r w:rsidR="00FD0AE1">
                <w:rPr>
                  <w:i/>
                  <w:iCs/>
                  <w:color w:val="4472C4" w:themeColor="accent1"/>
                </w:rPr>
                <w:t xml:space="preserve"> </w:t>
              </w:r>
              <w:r w:rsidR="00E36862">
                <w:rPr>
                  <w:i/>
                  <w:iCs/>
                  <w:color w:val="4472C4" w:themeColor="accent1"/>
                </w:rPr>
                <w:t>37.</w:t>
              </w:r>
            </w:ins>
            <w:r w:rsidRPr="002E2C56">
              <w:rPr>
                <w:i/>
                <w:iCs/>
                <w:color w:val="4472C4" w:themeColor="accent1"/>
              </w:rPr>
              <w:t xml:space="preserve"> punktam </w:t>
            </w:r>
            <w:r w:rsidR="002E2C56" w:rsidRPr="002E2C56">
              <w:rPr>
                <w:i/>
                <w:iCs/>
                <w:color w:val="4472C4" w:themeColor="accent1"/>
              </w:rPr>
              <w:t>projekta īstenošanu plāno ne ilgāk kā līdz 2029. gada 31. decembrim</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42549BCF" w:rsidR="0028045A" w:rsidRPr="00FB7B86" w:rsidRDefault="0028045A" w:rsidP="0028045A">
            <w:pPr>
              <w:jc w:val="both"/>
              <w:rPr>
                <w:color w:val="7F7F7F" w:themeColor="text1" w:themeTint="80"/>
                <w:highlight w:val="yellow"/>
              </w:rPr>
            </w:pPr>
            <w:r w:rsidRPr="00F7596B">
              <w:rPr>
                <w:i/>
                <w:iCs/>
                <w:color w:val="4472C4" w:themeColor="accent1"/>
              </w:rPr>
              <w:t>Ja projekta darbības īstenošana ir uzsākta pirm</w:t>
            </w:r>
            <w:r w:rsidR="00A566B1" w:rsidRPr="00F7596B">
              <w:rPr>
                <w:i/>
                <w:iCs/>
                <w:color w:val="4472C4" w:themeColor="accent1"/>
              </w:rPr>
              <w:t>s</w:t>
            </w:r>
            <w:r w:rsidRPr="00F7596B">
              <w:rPr>
                <w:i/>
                <w:iCs/>
                <w:color w:val="4472C4" w:themeColor="accent1"/>
              </w:rPr>
              <w:t xml:space="preserve"> </w:t>
            </w:r>
            <w:r w:rsidR="3C6C888C" w:rsidRPr="00F7596B">
              <w:rPr>
                <w:i/>
                <w:iCs/>
                <w:color w:val="4472C4" w:themeColor="accent1"/>
              </w:rPr>
              <w:t xml:space="preserve">vienošanās </w:t>
            </w:r>
            <w:r w:rsidRPr="00F7596B">
              <w:rPr>
                <w:i/>
                <w:iCs/>
                <w:color w:val="4472C4" w:themeColor="accent1"/>
              </w:rPr>
              <w:t>par projekta īstenošanu slēgšanas, projekta darbības aprakstā nor</w:t>
            </w:r>
            <w:r w:rsidR="00E3708A" w:rsidRPr="00F7596B">
              <w:rPr>
                <w:i/>
                <w:iCs/>
                <w:color w:val="4472C4" w:themeColor="accent1"/>
              </w:rPr>
              <w:t>ā</w:t>
            </w:r>
            <w:r w:rsidRPr="00F7596B">
              <w:rPr>
                <w:i/>
                <w:iCs/>
                <w:color w:val="4472C4" w:themeColor="accent1"/>
              </w:rPr>
              <w:t xml:space="preserve">da informāciju par </w:t>
            </w:r>
            <w:r w:rsidR="0043539F" w:rsidRPr="00F7596B">
              <w:rPr>
                <w:i/>
                <w:iCs/>
                <w:color w:val="4472C4" w:themeColor="accent1"/>
              </w:rPr>
              <w:t>darbībām/</w:t>
            </w:r>
            <w:proofErr w:type="spellStart"/>
            <w:r w:rsidR="0043539F" w:rsidRPr="00F7596B">
              <w:rPr>
                <w:i/>
                <w:iCs/>
                <w:color w:val="4472C4" w:themeColor="accent1"/>
              </w:rPr>
              <w:t>apakšdarībām</w:t>
            </w:r>
            <w:proofErr w:type="spellEnd"/>
            <w:r w:rsidRPr="00F7596B">
              <w:rPr>
                <w:i/>
                <w:iCs/>
                <w:color w:val="4472C4" w:themeColor="accent1"/>
              </w:rPr>
              <w:t>, kas veiktas</w:t>
            </w:r>
            <w:r w:rsidR="0043539F" w:rsidRPr="00F7596B">
              <w:rPr>
                <w:i/>
                <w:iCs/>
                <w:color w:val="4472C4" w:themeColor="accent1"/>
              </w:rPr>
              <w:t xml:space="preserve"> vai plānotas</w:t>
            </w:r>
            <w:r w:rsidRPr="00F7596B">
              <w:rPr>
                <w:i/>
                <w:iCs/>
                <w:color w:val="4472C4" w:themeColor="accent1"/>
              </w:rPr>
              <w:t xml:space="preserve"> pirms </w:t>
            </w:r>
            <w:r w:rsidR="7B72AFE1" w:rsidRPr="00F7596B">
              <w:rPr>
                <w:i/>
                <w:iCs/>
                <w:color w:val="4472C4" w:themeColor="accent1"/>
              </w:rPr>
              <w:t>vienošanās</w:t>
            </w:r>
            <w:r w:rsidR="0043539F" w:rsidRPr="00F7596B">
              <w:rPr>
                <w:i/>
                <w:iCs/>
                <w:color w:val="4472C4" w:themeColor="accent1"/>
              </w:rPr>
              <w:t xml:space="preserve"> par projekta īstenošanu </w:t>
            </w:r>
            <w:r w:rsidR="7B72AFE1" w:rsidRPr="00F7596B">
              <w:rPr>
                <w:i/>
                <w:iCs/>
                <w:color w:val="4472C4" w:themeColor="accent1"/>
              </w:rPr>
              <w:t xml:space="preserve"> </w:t>
            </w:r>
            <w:r w:rsidRPr="00F7596B">
              <w:rPr>
                <w:i/>
                <w:iCs/>
                <w:color w:val="4472C4" w:themeColor="accent1"/>
              </w:rPr>
              <w:t>slēgšanas, un to uzsākšanas datumu.</w:t>
            </w:r>
          </w:p>
        </w:tc>
      </w:tr>
    </w:tbl>
    <w:p w14:paraId="1DC5D284" w14:textId="4929DD1B" w:rsidR="00144D93" w:rsidRDefault="00144D93" w:rsidP="00F7596B">
      <w:pP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700163B6" w:rsidR="00E74B48" w:rsidRPr="001870C1" w:rsidRDefault="00E74B48" w:rsidP="00094FF9">
            <w:pPr>
              <w:jc w:val="both"/>
              <w:rPr>
                <w:color w:val="7F7F7F" w:themeColor="text1" w:themeTint="80"/>
              </w:rPr>
            </w:pPr>
            <w:r w:rsidRPr="001870C1">
              <w:rPr>
                <w:color w:val="7F7F7F" w:themeColor="text1" w:themeTint="80"/>
              </w:rPr>
              <w:t>automātiski tiek attēloti</w:t>
            </w:r>
            <w:r w:rsidR="00C77420">
              <w:rPr>
                <w:color w:val="7F7F7F" w:themeColor="text1" w:themeTint="80"/>
              </w:rPr>
              <w:t xml:space="preserve"> pasākumam </w:t>
            </w:r>
            <w:r w:rsidR="00CF3733">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51F2F327" w14:textId="77777777" w:rsidR="002036D4" w:rsidRDefault="00876F3B" w:rsidP="00094FF9">
            <w:pPr>
              <w:jc w:val="both"/>
              <w:rPr>
                <w:i/>
                <w:iCs/>
                <w:color w:val="4472C4" w:themeColor="accent1"/>
              </w:rPr>
            </w:pPr>
            <w:r w:rsidRPr="002036D4">
              <w:rPr>
                <w:i/>
                <w:iCs/>
                <w:color w:val="4472C4" w:themeColor="accent1"/>
              </w:rPr>
              <w:t xml:space="preserve">Atbilstoši SAM MK noteikumu </w:t>
            </w:r>
            <w:r w:rsidR="00955775" w:rsidRPr="002036D4">
              <w:rPr>
                <w:i/>
                <w:iCs/>
                <w:color w:val="4472C4" w:themeColor="accent1"/>
              </w:rPr>
              <w:t>7</w:t>
            </w:r>
            <w:r w:rsidRPr="002036D4">
              <w:rPr>
                <w:i/>
                <w:iCs/>
                <w:color w:val="4472C4" w:themeColor="accent1"/>
              </w:rPr>
              <w:t>. punktam maksimālā ERAF finansējuma intensitāte ir 85 % no projektam plānotā kopējā attiecināmā finansējuma. </w:t>
            </w:r>
          </w:p>
          <w:p w14:paraId="55CC0AAC" w14:textId="4AEF1B31" w:rsidR="001B4090" w:rsidRPr="002036D4" w:rsidRDefault="00876F3B" w:rsidP="00094FF9">
            <w:pPr>
              <w:jc w:val="both"/>
              <w:rPr>
                <w:i/>
                <w:iCs/>
                <w:color w:val="4472C4" w:themeColor="accent1"/>
              </w:rPr>
            </w:pPr>
            <w:r w:rsidRPr="002036D4">
              <w:rPr>
                <w:i/>
                <w:iCs/>
                <w:color w:val="4472C4" w:themeColor="accent1"/>
              </w:rPr>
              <w:t> </w:t>
            </w:r>
          </w:p>
          <w:p w14:paraId="290BA55A" w14:textId="02969D2E" w:rsidR="002036D4" w:rsidRPr="00C24F0E" w:rsidRDefault="002036D4" w:rsidP="00094FF9">
            <w:pPr>
              <w:jc w:val="both"/>
              <w:rPr>
                <w:color w:val="7F7F7F" w:themeColor="text1" w:themeTint="80"/>
              </w:rPr>
            </w:pPr>
            <w:r>
              <w:rPr>
                <w:i/>
                <w:iCs/>
                <w:color w:val="4472C4" w:themeColor="accent1"/>
                <w:shd w:val="clear" w:color="auto" w:fill="FFFFFF"/>
              </w:rPr>
              <w:t>P</w:t>
            </w:r>
            <w:r w:rsidRPr="002036D4">
              <w:rPr>
                <w:i/>
                <w:iCs/>
                <w:color w:val="4472C4" w:themeColor="accent1"/>
                <w:shd w:val="clear" w:color="auto" w:fill="FFFFFF"/>
              </w:rPr>
              <w:t>asākuma īstenošanai pieejam</w:t>
            </w:r>
            <w:ins w:id="11" w:author="Author">
              <w:r w:rsidR="00AC5F13">
                <w:rPr>
                  <w:i/>
                  <w:iCs/>
                  <w:color w:val="4472C4" w:themeColor="accent1"/>
                  <w:shd w:val="clear" w:color="auto" w:fill="FFFFFF"/>
                </w:rPr>
                <w:t>ais</w:t>
              </w:r>
            </w:ins>
            <w:del w:id="12" w:author="Author">
              <w:r w:rsidRPr="002036D4" w:rsidDel="00AC5F13">
                <w:rPr>
                  <w:i/>
                  <w:iCs/>
                  <w:color w:val="4472C4" w:themeColor="accent1"/>
                  <w:shd w:val="clear" w:color="auto" w:fill="FFFFFF"/>
                </w:rPr>
                <w:delText>o</w:delText>
              </w:r>
            </w:del>
            <w:r w:rsidRPr="002036D4">
              <w:rPr>
                <w:i/>
                <w:iCs/>
                <w:color w:val="4472C4" w:themeColor="accent1"/>
                <w:shd w:val="clear" w:color="auto" w:fill="FFFFFF"/>
              </w:rPr>
              <w:t xml:space="preserve"> finansējum</w:t>
            </w:r>
            <w:ins w:id="13" w:author="Author">
              <w:r w:rsidR="00AF1962">
                <w:rPr>
                  <w:i/>
                  <w:iCs/>
                  <w:color w:val="4472C4" w:themeColor="accent1"/>
                  <w:shd w:val="clear" w:color="auto" w:fill="FFFFFF"/>
                </w:rPr>
                <w:t>s ir</w:t>
              </w:r>
            </w:ins>
            <w:del w:id="14" w:author="Author">
              <w:r w:rsidRPr="002036D4" w:rsidDel="00AF1962">
                <w:rPr>
                  <w:i/>
                  <w:iCs/>
                  <w:color w:val="4472C4" w:themeColor="accent1"/>
                  <w:shd w:val="clear" w:color="auto" w:fill="FFFFFF"/>
                </w:rPr>
                <w:delText>u</w:delText>
              </w:r>
            </w:del>
            <w:r w:rsidRPr="002036D4">
              <w:rPr>
                <w:i/>
                <w:iCs/>
                <w:color w:val="4472C4" w:themeColor="accent1"/>
                <w:shd w:val="clear" w:color="auto" w:fill="FFFFFF"/>
              </w:rPr>
              <w:t xml:space="preserve"> </w:t>
            </w:r>
            <w:ins w:id="15" w:author="Author">
              <w:r w:rsidR="00AF1962" w:rsidRPr="00AF1962">
                <w:rPr>
                  <w:i/>
                  <w:iCs/>
                  <w:color w:val="4472C4" w:themeColor="accent1"/>
                  <w:shd w:val="clear" w:color="auto" w:fill="FFFFFF"/>
                </w:rPr>
                <w:t>23 257 92</w:t>
              </w:r>
              <w:r w:rsidR="00CF63A4">
                <w:rPr>
                  <w:i/>
                  <w:iCs/>
                  <w:color w:val="4472C4" w:themeColor="accent1"/>
                  <w:shd w:val="clear" w:color="auto" w:fill="FFFFFF"/>
                </w:rPr>
                <w:t>4</w:t>
              </w:r>
              <w:r w:rsidR="00AF1962" w:rsidRPr="00AF1962">
                <w:rPr>
                  <w:i/>
                  <w:iCs/>
                  <w:color w:val="4472C4" w:themeColor="accent1"/>
                  <w:shd w:val="clear" w:color="auto" w:fill="FFFFFF"/>
                </w:rPr>
                <w:t xml:space="preserve"> euro, tai skaitā Eiropas Reģionālās attīstības fonda finansējums 19 769 234 euro un valsts budžeta līdzfinansējums 3 488 6</w:t>
              </w:r>
              <w:r w:rsidR="00CF63A4">
                <w:rPr>
                  <w:i/>
                  <w:iCs/>
                  <w:color w:val="4472C4" w:themeColor="accent1"/>
                  <w:shd w:val="clear" w:color="auto" w:fill="FFFFFF"/>
                </w:rPr>
                <w:t>90</w:t>
              </w:r>
              <w:r w:rsidR="00AF1962" w:rsidRPr="00AF1962">
                <w:rPr>
                  <w:i/>
                  <w:iCs/>
                  <w:color w:val="4472C4" w:themeColor="accent1"/>
                  <w:shd w:val="clear" w:color="auto" w:fill="FFFFFF"/>
                </w:rPr>
                <w:t xml:space="preserve"> euro</w:t>
              </w:r>
              <w:r w:rsidR="00AF1962">
                <w:rPr>
                  <w:i/>
                  <w:iCs/>
                  <w:color w:val="4472C4" w:themeColor="accent1"/>
                  <w:shd w:val="clear" w:color="auto" w:fill="FFFFFF"/>
                </w:rPr>
                <w:t>.</w:t>
              </w:r>
            </w:ins>
            <w:del w:id="16" w:author="Author">
              <w:r w:rsidRPr="002036D4" w:rsidDel="00AF1962">
                <w:rPr>
                  <w:i/>
                  <w:iCs/>
                  <w:color w:val="4472C4" w:themeColor="accent1"/>
                  <w:shd w:val="clear" w:color="auto" w:fill="FFFFFF"/>
                </w:rPr>
                <w:delText>plāno ne vairāk kā 23 257 924 </w:delText>
              </w:r>
              <w:r w:rsidRPr="002036D4" w:rsidDel="00AF1962">
                <w:rPr>
                  <w:rStyle w:val="Emphasis"/>
                  <w:color w:val="4472C4" w:themeColor="accent1"/>
                  <w:shd w:val="clear" w:color="auto" w:fill="FFFFFF"/>
                </w:rPr>
                <w:delText>euro</w:delText>
              </w:r>
              <w:r w:rsidRPr="002036D4" w:rsidDel="00AF1962">
                <w:rPr>
                  <w:i/>
                  <w:iCs/>
                  <w:color w:val="4472C4" w:themeColor="accent1"/>
                  <w:shd w:val="clear" w:color="auto" w:fill="FFFFFF"/>
                </w:rPr>
                <w:delText xml:space="preserve"> apmērā, tai skaitā </w:delText>
              </w:r>
              <w:r w:rsidDel="00AF1962">
                <w:rPr>
                  <w:i/>
                  <w:iCs/>
                  <w:color w:val="4472C4" w:themeColor="accent1"/>
                  <w:shd w:val="clear" w:color="auto" w:fill="FFFFFF"/>
                </w:rPr>
                <w:delText>ERAF</w:delText>
              </w:r>
              <w:r w:rsidRPr="002036D4" w:rsidDel="00AF1962">
                <w:rPr>
                  <w:i/>
                  <w:iCs/>
                  <w:color w:val="4472C4" w:themeColor="accent1"/>
                  <w:shd w:val="clear" w:color="auto" w:fill="FFFFFF"/>
                </w:rPr>
                <w:delText> finansējumu 19 769 234 </w:delText>
              </w:r>
              <w:r w:rsidRPr="002036D4" w:rsidDel="00AF1962">
                <w:rPr>
                  <w:rStyle w:val="Emphasis"/>
                  <w:color w:val="4472C4" w:themeColor="accent1"/>
                  <w:shd w:val="clear" w:color="auto" w:fill="FFFFFF"/>
                </w:rPr>
                <w:delText>euro</w:delText>
              </w:r>
              <w:r w:rsidRPr="002036D4" w:rsidDel="00AF1962">
                <w:rPr>
                  <w:i/>
                  <w:iCs/>
                  <w:color w:val="4472C4" w:themeColor="accent1"/>
                  <w:shd w:val="clear" w:color="auto" w:fill="FFFFFF"/>
                </w:rPr>
                <w:delText> apmērā un valsts budžeta līdzfinansējumu 3 488 690 </w:delText>
              </w:r>
              <w:r w:rsidRPr="009164CD" w:rsidDel="00AF1962">
                <w:rPr>
                  <w:rStyle w:val="Emphasis"/>
                  <w:color w:val="4472C4" w:themeColor="accent1"/>
                  <w:shd w:val="clear" w:color="auto" w:fill="FFFFFF"/>
                </w:rPr>
                <w:delText>euro</w:delText>
              </w:r>
              <w:r w:rsidRPr="002036D4" w:rsidDel="00AF1962">
                <w:rPr>
                  <w:i/>
                  <w:iCs/>
                  <w:color w:val="4472C4" w:themeColor="accent1"/>
                  <w:shd w:val="clear" w:color="auto" w:fill="FFFFFF"/>
                </w:rPr>
                <w:delText> apmērā.</w:delText>
              </w:r>
            </w:del>
          </w:p>
        </w:tc>
      </w:tr>
    </w:tbl>
    <w:p w14:paraId="77ECECE3" w14:textId="03F1C958" w:rsidR="009A7F41" w:rsidRDefault="009A7F41" w:rsidP="009A7F41">
      <w:pPr>
        <w:rPr>
          <w:rFonts w:eastAsia="Times New Roman"/>
          <w:sz w:val="32"/>
          <w:szCs w:val="32"/>
          <w:highlight w:val="yellow"/>
        </w:rPr>
        <w:sectPr w:rsidR="009A7F41" w:rsidSect="00C5320F">
          <w:footerReference w:type="default" r:id="rId56"/>
          <w:pgSz w:w="11906" w:h="16838"/>
          <w:pgMar w:top="1134" w:right="851" w:bottom="1134" w:left="1418" w:header="709" w:footer="709" w:gutter="0"/>
          <w:cols w:space="708"/>
          <w:docGrid w:linePitch="360"/>
        </w:sectPr>
      </w:pPr>
    </w:p>
    <w:p w14:paraId="27CCB316" w14:textId="52552032" w:rsidR="00A8699B" w:rsidRDefault="00255E46" w:rsidP="009A7F41">
      <w:pPr>
        <w:rPr>
          <w:rFonts w:eastAsia="Times New Roman"/>
          <w:color w:val="FF0000"/>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r w:rsidR="004C4BBA">
        <w:rPr>
          <w:rFonts w:eastAsia="Times New Roman"/>
          <w:b/>
          <w:bCs/>
          <w:sz w:val="32"/>
          <w:szCs w:val="32"/>
        </w:rPr>
        <w:t xml:space="preserve"> </w:t>
      </w:r>
    </w:p>
    <w:p w14:paraId="66D1AD28" w14:textId="77777777" w:rsidR="00D43594" w:rsidRPr="00D43594" w:rsidRDefault="00D43594" w:rsidP="00D43594">
      <w:pPr>
        <w:textAlignment w:val="baseline"/>
        <w:rPr>
          <w:rFonts w:ascii="Segoe UI" w:eastAsia="Times New Roman" w:hAnsi="Segoe UI" w:cs="Segoe UI"/>
          <w:sz w:val="18"/>
          <w:szCs w:val="18"/>
        </w:rPr>
      </w:pPr>
      <w:r w:rsidRPr="00D43594">
        <w:rPr>
          <w:rFonts w:eastAsia="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95"/>
        <w:gridCol w:w="2670"/>
      </w:tblGrid>
      <w:tr w:rsidR="00897A28" w:rsidRPr="00D43594" w14:paraId="01A484D7" w14:textId="77777777" w:rsidTr="00D43594">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4ECCA79" w14:textId="77777777" w:rsidR="00D43594" w:rsidRPr="00D43594" w:rsidRDefault="00D43594" w:rsidP="00D43594">
            <w:pPr>
              <w:textAlignment w:val="baseline"/>
              <w:rPr>
                <w:rFonts w:eastAsia="Times New Roman"/>
              </w:rPr>
            </w:pPr>
            <w:r w:rsidRPr="00D43594">
              <w:rPr>
                <w:rFonts w:eastAsia="Times New Roman"/>
                <w:noProof/>
              </w:rPr>
              <w:drawing>
                <wp:inline distT="0" distB="0" distL="0" distR="0" wp14:anchorId="2631D98F" wp14:editId="7E2746C3">
                  <wp:extent cx="6546850" cy="1580757"/>
                  <wp:effectExtent l="0" t="0" r="6350" b="635"/>
                  <wp:docPr id="1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92000" cy="1591659"/>
                          </a:xfrm>
                          <a:prstGeom prst="rect">
                            <a:avLst/>
                          </a:prstGeom>
                          <a:noFill/>
                          <a:ln>
                            <a:noFill/>
                          </a:ln>
                        </pic:spPr>
                      </pic:pic>
                    </a:graphicData>
                  </a:graphic>
                </wp:inline>
              </w:drawing>
            </w:r>
            <w:r w:rsidRPr="00D43594">
              <w:rPr>
                <w:rFonts w:eastAsia="Times New Roman"/>
                <w:color w:val="0000FF"/>
              </w:rPr>
              <w:t>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5B204FDC" w14:textId="77777777" w:rsidR="00D43594" w:rsidRPr="00D43594" w:rsidRDefault="00D43594" w:rsidP="00D43594">
            <w:pPr>
              <w:jc w:val="both"/>
              <w:textAlignment w:val="baseline"/>
              <w:rPr>
                <w:rFonts w:eastAsia="Times New Roman"/>
              </w:rPr>
            </w:pPr>
            <w:r w:rsidRPr="00D43594">
              <w:rPr>
                <w:rFonts w:eastAsia="Times New Roman"/>
                <w:color w:val="7F7F7F"/>
              </w:rPr>
              <w:t>Izvēloties funkciju “Labot” tiks atvērta projekta budžeta kopsavilkuma forma, kurā būs jāievada atbilstošā informācija </w:t>
            </w:r>
          </w:p>
        </w:tc>
      </w:tr>
    </w:tbl>
    <w:p w14:paraId="1F88DE62" w14:textId="77777777" w:rsidR="00D43594" w:rsidRPr="00D43594" w:rsidRDefault="00D43594" w:rsidP="00D43594">
      <w:pPr>
        <w:textAlignment w:val="baseline"/>
        <w:rPr>
          <w:rFonts w:ascii="Segoe UI" w:eastAsia="Times New Roman" w:hAnsi="Segoe UI" w:cs="Segoe UI"/>
          <w:sz w:val="18"/>
          <w:szCs w:val="18"/>
        </w:rPr>
      </w:pPr>
      <w:r w:rsidRPr="00D43594">
        <w:rPr>
          <w:rFonts w:eastAsia="Times New Roman"/>
          <w:color w:val="FF0000"/>
        </w:rPr>
        <w:t> </w:t>
      </w:r>
    </w:p>
    <w:p w14:paraId="60C82ADF" w14:textId="5A94350F" w:rsidR="00D43594" w:rsidRPr="00D43594" w:rsidRDefault="00D43594" w:rsidP="00D43594">
      <w:pPr>
        <w:jc w:val="both"/>
        <w:textAlignment w:val="baseline"/>
        <w:rPr>
          <w:rFonts w:ascii="Segoe UI" w:eastAsia="Times New Roman" w:hAnsi="Segoe UI" w:cs="Segoe UI"/>
          <w:color w:val="4472C4" w:themeColor="accent1"/>
          <w:sz w:val="18"/>
          <w:szCs w:val="18"/>
        </w:rPr>
      </w:pPr>
      <w:r w:rsidRPr="00D43594">
        <w:rPr>
          <w:rFonts w:eastAsia="Times New Roman"/>
          <w:i/>
          <w:iCs/>
          <w:color w:val="4472C4" w:themeColor="accent1"/>
        </w:rPr>
        <w:t xml:space="preserve">Projekta iesnieguma sadaļā “Projekta budžeta kopsavilkums” izmaksu pozīcijas ir norādītas atbilstoši </w:t>
      </w:r>
      <w:r w:rsidR="00241244" w:rsidRPr="009164CD">
        <w:rPr>
          <w:rFonts w:eastAsia="Times New Roman"/>
          <w:i/>
          <w:iCs/>
          <w:color w:val="4472C4" w:themeColor="accent1"/>
        </w:rPr>
        <w:t xml:space="preserve">SAM </w:t>
      </w:r>
      <w:r w:rsidRPr="00D43594">
        <w:rPr>
          <w:rFonts w:eastAsia="Times New Roman"/>
          <w:i/>
          <w:iCs/>
          <w:color w:val="4472C4" w:themeColor="accent1"/>
        </w:rPr>
        <w:t xml:space="preserve">MK noteikumu </w:t>
      </w:r>
      <w:r w:rsidR="00530726" w:rsidRPr="009164CD">
        <w:rPr>
          <w:rFonts w:eastAsia="Times New Roman"/>
          <w:i/>
          <w:iCs/>
          <w:color w:val="4472C4" w:themeColor="accent1"/>
        </w:rPr>
        <w:t>21., 22., 23., 24., 25., 26., 27., 29.</w:t>
      </w:r>
      <w:ins w:id="17" w:author="Author">
        <w:r w:rsidR="006A24C6">
          <w:rPr>
            <w:rFonts w:eastAsia="Times New Roman"/>
            <w:i/>
            <w:iCs/>
            <w:color w:val="4472C4" w:themeColor="accent1"/>
          </w:rPr>
          <w:t>, 29.</w:t>
        </w:r>
        <w:r w:rsidR="006A24C6" w:rsidRPr="006A24C6">
          <w:rPr>
            <w:rFonts w:eastAsia="Times New Roman"/>
            <w:i/>
            <w:iCs/>
            <w:color w:val="4472C4" w:themeColor="accent1"/>
            <w:vertAlign w:val="superscript"/>
          </w:rPr>
          <w:t>1</w:t>
        </w:r>
      </w:ins>
      <w:r w:rsidRPr="00D43594">
        <w:rPr>
          <w:rFonts w:eastAsia="Times New Roman"/>
          <w:i/>
          <w:iCs/>
          <w:color w:val="4472C4" w:themeColor="accent1"/>
        </w:rPr>
        <w:t xml:space="preserve"> punktā noteiktajam, ievērojot noteiktos izmaksu attiecināmības nosacījumus</w:t>
      </w:r>
      <w:r w:rsidR="00897A28" w:rsidRPr="009164CD">
        <w:rPr>
          <w:rFonts w:eastAsia="Times New Roman"/>
          <w:i/>
          <w:iCs/>
          <w:color w:val="4472C4" w:themeColor="accent1"/>
        </w:rPr>
        <w:t>.</w:t>
      </w:r>
      <w:r w:rsidRPr="00D43594">
        <w:rPr>
          <w:rFonts w:eastAsia="Times New Roman"/>
          <w:color w:val="4472C4" w:themeColor="accent1"/>
        </w:rPr>
        <w:t> </w:t>
      </w:r>
    </w:p>
    <w:p w14:paraId="5B544297" w14:textId="1138B918" w:rsidR="00D43594" w:rsidRPr="00D43594" w:rsidRDefault="00D43594" w:rsidP="00C708BE">
      <w:pPr>
        <w:textAlignment w:val="baseline"/>
        <w:rPr>
          <w:rFonts w:ascii="Segoe UI" w:eastAsia="Times New Roman" w:hAnsi="Segoe UI" w:cs="Segoe UI"/>
          <w:color w:val="4472C4" w:themeColor="accent1"/>
          <w:sz w:val="18"/>
          <w:szCs w:val="18"/>
        </w:rPr>
      </w:pPr>
      <w:r w:rsidRPr="00D43594">
        <w:rPr>
          <w:rFonts w:eastAsia="Times New Roman"/>
          <w:color w:val="4472C4" w:themeColor="accent1"/>
          <w:sz w:val="28"/>
          <w:szCs w:val="28"/>
        </w:rPr>
        <w:t> </w:t>
      </w:r>
    </w:p>
    <w:p w14:paraId="4A8B7B96" w14:textId="77777777" w:rsidR="00D43594" w:rsidRPr="00D43594" w:rsidRDefault="00D43594" w:rsidP="00D43594">
      <w:pPr>
        <w:jc w:val="both"/>
        <w:textAlignment w:val="baseline"/>
        <w:rPr>
          <w:rFonts w:ascii="Segoe UI" w:eastAsia="Times New Roman" w:hAnsi="Segoe UI" w:cs="Segoe UI"/>
          <w:color w:val="4472C4" w:themeColor="accent1"/>
          <w:sz w:val="18"/>
          <w:szCs w:val="18"/>
        </w:rPr>
      </w:pPr>
      <w:r w:rsidRPr="00D43594">
        <w:rPr>
          <w:rFonts w:eastAsia="Times New Roman"/>
          <w:b/>
          <w:bCs/>
          <w:i/>
          <w:iCs/>
          <w:color w:val="4472C4" w:themeColor="accent1"/>
        </w:rPr>
        <w:t>Šajā sadaļā projekta iesniedzējs</w:t>
      </w:r>
      <w:r w:rsidRPr="00D43594">
        <w:rPr>
          <w:rFonts w:eastAsia="Times New Roman"/>
          <w:i/>
          <w:iCs/>
          <w:color w:val="4472C4" w:themeColor="accent1"/>
        </w:rPr>
        <w:t>:</w:t>
      </w:r>
      <w:r w:rsidRPr="00D43594">
        <w:rPr>
          <w:rFonts w:eastAsia="Times New Roman"/>
          <w:color w:val="4472C4" w:themeColor="accent1"/>
        </w:rPr>
        <w:t> </w:t>
      </w:r>
    </w:p>
    <w:p w14:paraId="64111670" w14:textId="77777777" w:rsidR="00D43594" w:rsidRPr="00D43594" w:rsidRDefault="00D43594" w:rsidP="00943B39">
      <w:pPr>
        <w:numPr>
          <w:ilvl w:val="0"/>
          <w:numId w:val="64"/>
        </w:numPr>
        <w:ind w:left="1080" w:firstLine="0"/>
        <w:jc w:val="both"/>
        <w:textAlignment w:val="baseline"/>
        <w:rPr>
          <w:rFonts w:eastAsia="Times New Roman"/>
          <w:color w:val="4472C4" w:themeColor="accent1"/>
        </w:rPr>
      </w:pPr>
      <w:r w:rsidRPr="00D43594">
        <w:rPr>
          <w:rFonts w:eastAsia="Times New Roman"/>
          <w:i/>
          <w:iCs/>
          <w:color w:val="4472C4" w:themeColor="accent1"/>
        </w:rPr>
        <w:t xml:space="preserve">definētajām izmaksu pozīcijām, </w:t>
      </w:r>
      <w:r w:rsidRPr="00D43594">
        <w:rPr>
          <w:rFonts w:eastAsia="Times New Roman"/>
          <w:i/>
          <w:iCs/>
          <w:color w:val="4472C4" w:themeColor="accent1"/>
          <w:u w:val="single"/>
        </w:rPr>
        <w:t xml:space="preserve">izmantojot pirms budžeta pozīcijas koda esošo simbolu </w:t>
      </w:r>
      <w:r w:rsidRPr="00D43594">
        <w:rPr>
          <w:rFonts w:eastAsia="Times New Roman"/>
          <w:noProof/>
          <w:color w:val="4472C4" w:themeColor="accent1"/>
        </w:rPr>
        <w:drawing>
          <wp:inline distT="0" distB="0" distL="0" distR="0" wp14:anchorId="0EE26AE3" wp14:editId="604A16FA">
            <wp:extent cx="222250" cy="190500"/>
            <wp:effectExtent l="0" t="0" r="6350" b="0"/>
            <wp:docPr id="1977886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D43594">
        <w:rPr>
          <w:rFonts w:eastAsia="Times New Roman"/>
          <w:i/>
          <w:iCs/>
          <w:color w:val="4472C4" w:themeColor="accent1"/>
          <w:u w:val="single"/>
        </w:rPr>
        <w:t>var izveidot zemāka līmeņa izmaksu apakšpozīcijas</w:t>
      </w:r>
      <w:r w:rsidRPr="00D43594">
        <w:rPr>
          <w:rFonts w:eastAsia="Times New Roman"/>
          <w:i/>
          <w:iCs/>
          <w:color w:val="4472C4" w:themeColor="accent1"/>
        </w:rPr>
        <w:t>, detalizētākai izmaksu pozīciju atspoguļošanai. Ja tiek veidotas zemāka līmeņa izmaksu pozīcijas, tad: </w:t>
      </w:r>
      <w:r w:rsidRPr="00D43594">
        <w:rPr>
          <w:rFonts w:eastAsia="Times New Roman"/>
          <w:color w:val="4472C4" w:themeColor="accent1"/>
        </w:rPr>
        <w:t> </w:t>
      </w:r>
    </w:p>
    <w:p w14:paraId="7E96A492" w14:textId="0041E378" w:rsidR="00D43594" w:rsidRPr="00D43594" w:rsidRDefault="00D43594" w:rsidP="00943B39">
      <w:pPr>
        <w:numPr>
          <w:ilvl w:val="0"/>
          <w:numId w:val="65"/>
        </w:numPr>
        <w:ind w:left="1635" w:firstLine="0"/>
        <w:jc w:val="both"/>
        <w:textAlignment w:val="baseline"/>
        <w:rPr>
          <w:rFonts w:eastAsia="Times New Roman"/>
          <w:color w:val="4472C4" w:themeColor="accent1"/>
        </w:rPr>
      </w:pPr>
      <w:r w:rsidRPr="00D43594">
        <w:rPr>
          <w:rFonts w:eastAsia="Times New Roman"/>
          <w:i/>
          <w:iCs/>
          <w:color w:val="4472C4" w:themeColor="accent1"/>
          <w:u w:val="single"/>
        </w:rPr>
        <w:t>kolonnā “Nosaukums”</w:t>
      </w:r>
      <w:r w:rsidRPr="00D43594">
        <w:rPr>
          <w:rFonts w:eastAsia="Times New Roman"/>
          <w:i/>
          <w:iCs/>
          <w:color w:val="4472C4" w:themeColor="accent1"/>
        </w:rPr>
        <w:t xml:space="preserve"> attiecīgajai izmaksu pozīcijai definē nosaukumu, kas raksturo iekļautās izmaksas, piemēram, izmaksu pozīcijas Nr.</w:t>
      </w:r>
      <w:r w:rsidR="00A76E15" w:rsidRPr="009164CD">
        <w:rPr>
          <w:rFonts w:eastAsia="Times New Roman"/>
          <w:i/>
          <w:iCs/>
          <w:color w:val="4472C4" w:themeColor="accent1"/>
        </w:rPr>
        <w:t>10.2</w:t>
      </w:r>
      <w:r w:rsidRPr="00D43594">
        <w:rPr>
          <w:rFonts w:eastAsia="Times New Roman"/>
          <w:i/>
          <w:iCs/>
          <w:color w:val="4472C4" w:themeColor="accent1"/>
        </w:rPr>
        <w:t>. “</w:t>
      </w:r>
      <w:r w:rsidR="00A76E15" w:rsidRPr="009164CD">
        <w:rPr>
          <w:rFonts w:eastAsia="Times New Roman"/>
          <w:i/>
          <w:iCs/>
          <w:color w:val="4472C4" w:themeColor="accent1"/>
        </w:rPr>
        <w:t>Informācijas izplatīšanas un izvietošanas dažādos informācijas līdzekļos – sociālajos tīklos, televīzijā, radio, drukātajos un digitālajos medijos izmaksas, maksas reklāma</w:t>
      </w:r>
      <w:r w:rsidRPr="00D43594">
        <w:rPr>
          <w:rFonts w:eastAsia="Times New Roman"/>
          <w:i/>
          <w:iCs/>
          <w:color w:val="4472C4" w:themeColor="accent1"/>
        </w:rPr>
        <w:t>” apakšpozīcijā definē izmaksu pozīcijas Nr.</w:t>
      </w:r>
      <w:r w:rsidR="00A76E15" w:rsidRPr="009164CD">
        <w:rPr>
          <w:rFonts w:eastAsia="Times New Roman"/>
          <w:i/>
          <w:iCs/>
          <w:color w:val="4472C4" w:themeColor="accent1"/>
        </w:rPr>
        <w:t>10.2</w:t>
      </w:r>
      <w:r w:rsidRPr="00D43594">
        <w:rPr>
          <w:rFonts w:eastAsia="Times New Roman"/>
          <w:i/>
          <w:iCs/>
          <w:color w:val="4472C4" w:themeColor="accent1"/>
        </w:rPr>
        <w:t>.1. “</w:t>
      </w:r>
      <w:r w:rsidR="003104B0" w:rsidRPr="009164CD">
        <w:rPr>
          <w:rFonts w:eastAsia="Times New Roman"/>
          <w:i/>
          <w:iCs/>
          <w:color w:val="4472C4" w:themeColor="accent1"/>
        </w:rPr>
        <w:t>Informācijas iz</w:t>
      </w:r>
      <w:r w:rsidR="005A70F9" w:rsidRPr="009164CD">
        <w:rPr>
          <w:rFonts w:eastAsia="Times New Roman"/>
          <w:i/>
          <w:iCs/>
          <w:color w:val="4472C4" w:themeColor="accent1"/>
        </w:rPr>
        <w:t>platīšana un izvietošana sociālajos tīklos”</w:t>
      </w:r>
      <w:r w:rsidR="00DD7F28" w:rsidRPr="009164CD">
        <w:rPr>
          <w:rFonts w:eastAsia="Times New Roman"/>
          <w:i/>
          <w:iCs/>
          <w:color w:val="4472C4" w:themeColor="accent1"/>
        </w:rPr>
        <w:t xml:space="preserve">, </w:t>
      </w:r>
      <w:r w:rsidRPr="00D43594">
        <w:rPr>
          <w:rFonts w:eastAsia="Times New Roman"/>
          <w:i/>
          <w:iCs/>
          <w:color w:val="4472C4" w:themeColor="accent1"/>
        </w:rPr>
        <w:t>Nr.</w:t>
      </w:r>
      <w:r w:rsidR="00DD7F28" w:rsidRPr="009164CD">
        <w:rPr>
          <w:rFonts w:eastAsia="Times New Roman"/>
          <w:i/>
          <w:iCs/>
          <w:color w:val="4472C4" w:themeColor="accent1"/>
        </w:rPr>
        <w:t>10.2</w:t>
      </w:r>
      <w:r w:rsidRPr="00D43594">
        <w:rPr>
          <w:rFonts w:eastAsia="Times New Roman"/>
          <w:i/>
          <w:iCs/>
          <w:color w:val="4472C4" w:themeColor="accent1"/>
        </w:rPr>
        <w:t>.2. “</w:t>
      </w:r>
      <w:r w:rsidR="00DD7F28" w:rsidRPr="009164CD">
        <w:rPr>
          <w:rFonts w:eastAsia="Times New Roman"/>
          <w:i/>
          <w:iCs/>
          <w:color w:val="4472C4" w:themeColor="accent1"/>
        </w:rPr>
        <w:t xml:space="preserve">Informācijas izplatīšana un izvietošana </w:t>
      </w:r>
      <w:proofErr w:type="spellStart"/>
      <w:r w:rsidR="00DD7F28" w:rsidRPr="009164CD">
        <w:rPr>
          <w:rFonts w:eastAsia="Times New Roman"/>
          <w:i/>
          <w:iCs/>
          <w:color w:val="4472C4" w:themeColor="accent1"/>
        </w:rPr>
        <w:t>telvīzijā</w:t>
      </w:r>
      <w:proofErr w:type="spellEnd"/>
      <w:r w:rsidRPr="00D43594">
        <w:rPr>
          <w:rFonts w:eastAsia="Times New Roman"/>
          <w:i/>
          <w:iCs/>
          <w:color w:val="4472C4" w:themeColor="accent1"/>
        </w:rPr>
        <w:t>”</w:t>
      </w:r>
      <w:r w:rsidR="00CE2510" w:rsidRPr="009164CD">
        <w:rPr>
          <w:rFonts w:eastAsia="Times New Roman"/>
          <w:i/>
          <w:iCs/>
          <w:color w:val="4472C4" w:themeColor="accent1"/>
        </w:rPr>
        <w:t>.</w:t>
      </w:r>
      <w:r w:rsidRPr="00D43594">
        <w:rPr>
          <w:rFonts w:eastAsia="Times New Roman"/>
          <w:i/>
          <w:iCs/>
          <w:color w:val="4472C4" w:themeColor="accent1"/>
        </w:rPr>
        <w:t xml:space="preserve"> Zemākā līmeņa izmaksu pozīcijās var iekļaut tikai tādas izmaksas, kas atbilst definētās izmaksu pozīcijas atbilstošajam </w:t>
      </w:r>
      <w:r w:rsidR="00CE2510" w:rsidRPr="009164CD">
        <w:rPr>
          <w:rFonts w:eastAsia="Times New Roman"/>
          <w:i/>
          <w:iCs/>
          <w:color w:val="4472C4" w:themeColor="accent1"/>
        </w:rPr>
        <w:t xml:space="preserve">SAM </w:t>
      </w:r>
      <w:r w:rsidRPr="00D43594">
        <w:rPr>
          <w:rFonts w:eastAsia="Times New Roman"/>
          <w:i/>
          <w:iCs/>
          <w:color w:val="4472C4" w:themeColor="accent1"/>
        </w:rPr>
        <w:t>MK noteikumu punktam;</w:t>
      </w:r>
      <w:r w:rsidRPr="00D43594">
        <w:rPr>
          <w:rFonts w:eastAsia="Times New Roman"/>
          <w:color w:val="4472C4" w:themeColor="accent1"/>
        </w:rPr>
        <w:t> </w:t>
      </w:r>
    </w:p>
    <w:p w14:paraId="743465BA" w14:textId="32B88D94" w:rsidR="00D43594" w:rsidRPr="00D43594" w:rsidRDefault="00D43594" w:rsidP="00943B39">
      <w:pPr>
        <w:numPr>
          <w:ilvl w:val="0"/>
          <w:numId w:val="66"/>
        </w:numPr>
        <w:ind w:left="1635" w:firstLine="0"/>
        <w:jc w:val="both"/>
        <w:textAlignment w:val="baseline"/>
        <w:rPr>
          <w:rFonts w:eastAsia="Times New Roman"/>
          <w:color w:val="4472C4" w:themeColor="accent1"/>
        </w:rPr>
      </w:pPr>
      <w:r w:rsidRPr="00D43594">
        <w:rPr>
          <w:rFonts w:eastAsia="Times New Roman"/>
          <w:i/>
          <w:iCs/>
          <w:color w:val="4472C4" w:themeColor="accent1"/>
          <w:u w:val="single"/>
        </w:rPr>
        <w:t>kolonna “Izmaksu veids”</w:t>
      </w:r>
      <w:r w:rsidRPr="00D43594">
        <w:rPr>
          <w:rFonts w:eastAsia="Times New Roman"/>
          <w:i/>
          <w:iCs/>
          <w:color w:val="4472C4" w:themeColor="accent1"/>
        </w:rPr>
        <w:t xml:space="preserve"> tiks aizpildīta automātiski. Kā projekta netiešās attiecināmās izmaksas tiek plānotas vienīgi izmaksu pozīcijā </w:t>
      </w:r>
      <w:r w:rsidR="001A1F96" w:rsidRPr="009164CD">
        <w:rPr>
          <w:rFonts w:eastAsia="Times New Roman"/>
          <w:i/>
          <w:iCs/>
          <w:color w:val="4472C4" w:themeColor="accent1"/>
        </w:rPr>
        <w:t xml:space="preserve"> Nr. 1</w:t>
      </w:r>
      <w:r w:rsidRPr="00D43594">
        <w:rPr>
          <w:rFonts w:eastAsia="Times New Roman"/>
          <w:i/>
          <w:iCs/>
          <w:color w:val="4472C4" w:themeColor="accent1"/>
        </w:rPr>
        <w:t>“</w:t>
      </w:r>
      <w:r w:rsidR="00B358E4" w:rsidRPr="009164CD">
        <w:rPr>
          <w:rFonts w:eastAsia="Times New Roman"/>
          <w:i/>
          <w:iCs/>
          <w:color w:val="4472C4" w:themeColor="accent1"/>
        </w:rPr>
        <w:t>Projekta izmaksas saskaņā ar izmaksu vienoto likmi</w:t>
      </w:r>
      <w:r w:rsidRPr="00D43594">
        <w:rPr>
          <w:rFonts w:eastAsia="Times New Roman"/>
          <w:i/>
          <w:iCs/>
          <w:color w:val="4472C4" w:themeColor="accent1"/>
        </w:rPr>
        <w:t>”;</w:t>
      </w:r>
      <w:r w:rsidRPr="00D43594">
        <w:rPr>
          <w:rFonts w:eastAsia="Times New Roman"/>
          <w:color w:val="4472C4" w:themeColor="accent1"/>
        </w:rPr>
        <w:t> </w:t>
      </w:r>
    </w:p>
    <w:p w14:paraId="192F97F8" w14:textId="77777777" w:rsidR="00D43594" w:rsidRPr="00D43594" w:rsidRDefault="00D43594" w:rsidP="00943B39">
      <w:pPr>
        <w:numPr>
          <w:ilvl w:val="0"/>
          <w:numId w:val="67"/>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“Daudzums”</w:t>
      </w:r>
      <w:r w:rsidRPr="00D43594">
        <w:rPr>
          <w:rFonts w:eastAsia="Times New Roman"/>
          <w:i/>
          <w:iCs/>
          <w:color w:val="4472C4" w:themeColor="accent1"/>
        </w:rPr>
        <w:t xml:space="preserve"> norāda, atbilstošu skaitlisku lielumu, piemēram, līgumu skaitu, ilgumu mēnešos u.tml.;</w:t>
      </w:r>
      <w:r w:rsidRPr="00D43594">
        <w:rPr>
          <w:rFonts w:eastAsia="Times New Roman"/>
          <w:color w:val="4472C4" w:themeColor="accent1"/>
        </w:rPr>
        <w:t> </w:t>
      </w:r>
    </w:p>
    <w:p w14:paraId="53FA7B5B" w14:textId="77777777" w:rsidR="00830DBB" w:rsidRPr="009164CD" w:rsidRDefault="00D43594" w:rsidP="00943B39">
      <w:pPr>
        <w:numPr>
          <w:ilvl w:val="0"/>
          <w:numId w:val="68"/>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“Mērvienība”</w:t>
      </w:r>
      <w:r w:rsidRPr="00D43594">
        <w:rPr>
          <w:rFonts w:eastAsia="Times New Roman"/>
          <w:i/>
          <w:iCs/>
          <w:color w:val="4472C4" w:themeColor="accent1"/>
        </w:rPr>
        <w:t xml:space="preserve"> norāda atbilstošu mērvienības nosaukumu, piemēram, pasākumi, līgumi u.tml.;</w:t>
      </w:r>
      <w:r w:rsidRPr="00D43594">
        <w:rPr>
          <w:rFonts w:eastAsia="Times New Roman"/>
          <w:color w:val="4472C4" w:themeColor="accent1"/>
        </w:rPr>
        <w:t> </w:t>
      </w:r>
      <w:r w:rsidR="00830DBB" w:rsidRPr="009164CD">
        <w:rPr>
          <w:rFonts w:eastAsia="Times New Roman"/>
          <w:color w:val="4472C4" w:themeColor="accent1"/>
        </w:rPr>
        <w:t xml:space="preserve"> </w:t>
      </w:r>
    </w:p>
    <w:p w14:paraId="7633FBB5" w14:textId="2E74292D" w:rsidR="00D43594" w:rsidRPr="00D43594" w:rsidRDefault="00830DBB" w:rsidP="00830DBB">
      <w:pPr>
        <w:ind w:left="1080" w:firstLine="360"/>
        <w:jc w:val="both"/>
        <w:textAlignment w:val="baseline"/>
        <w:rPr>
          <w:rFonts w:eastAsia="Times New Roman"/>
          <w:color w:val="4472C4" w:themeColor="accent1"/>
        </w:rPr>
      </w:pPr>
      <w:r w:rsidRPr="009164CD">
        <w:rPr>
          <w:rFonts w:eastAsia="Times New Roman"/>
          <w:i/>
          <w:iCs/>
          <w:color w:val="4472C4" w:themeColor="accent1"/>
          <w:u w:val="single"/>
        </w:rPr>
        <w:t>(</w:t>
      </w:r>
      <w:r w:rsidR="00D43594" w:rsidRPr="00D43594">
        <w:rPr>
          <w:rFonts w:eastAsia="Times New Roman"/>
          <w:i/>
          <w:iCs/>
          <w:color w:val="4472C4" w:themeColor="accent1"/>
        </w:rPr>
        <w:t>Kolonnās “Daudzums” un “Mērvienība” norādītā informācija nedrīkst būt pretrunā ar projekta iesnieguma sadaļā “Darbības” norādītajiem plānotajiem darbību rezultātiem</w:t>
      </w:r>
      <w:r w:rsidRPr="009164CD">
        <w:rPr>
          <w:rFonts w:eastAsia="Times New Roman"/>
          <w:i/>
          <w:iCs/>
          <w:color w:val="4472C4" w:themeColor="accent1"/>
        </w:rPr>
        <w:t>);</w:t>
      </w:r>
      <w:r w:rsidR="00D43594" w:rsidRPr="00D43594">
        <w:rPr>
          <w:rFonts w:eastAsia="Times New Roman"/>
          <w:color w:val="4472C4" w:themeColor="accent1"/>
        </w:rPr>
        <w:t> </w:t>
      </w:r>
    </w:p>
    <w:p w14:paraId="434C3CD3" w14:textId="6362E97B" w:rsidR="00D43594" w:rsidRPr="00D43594" w:rsidRDefault="00D43594" w:rsidP="00943B39">
      <w:pPr>
        <w:numPr>
          <w:ilvl w:val="0"/>
          <w:numId w:val="69"/>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“Projekta darbības Nr.”</w:t>
      </w:r>
      <w:r w:rsidRPr="00D43594">
        <w:rPr>
          <w:rFonts w:eastAsia="Times New Roman"/>
          <w:i/>
          <w:iCs/>
          <w:color w:val="4472C4" w:themeColor="accent1"/>
        </w:rPr>
        <w:t xml:space="preserve"> izvēlas un norāda atsauci uz attiecīgo projekta darbību vai apakšdarbību, uz kuru šīs izmaksas attiecināmas, ņemot vērā </w:t>
      </w:r>
      <w:r w:rsidR="00830DBB" w:rsidRPr="009164CD">
        <w:rPr>
          <w:rFonts w:eastAsia="Times New Roman"/>
          <w:i/>
          <w:iCs/>
          <w:color w:val="4472C4" w:themeColor="accent1"/>
        </w:rPr>
        <w:t>SAM</w:t>
      </w:r>
      <w:r w:rsidRPr="00D43594">
        <w:rPr>
          <w:rFonts w:eastAsia="Times New Roman"/>
          <w:i/>
          <w:iCs/>
          <w:color w:val="4472C4" w:themeColor="accent1"/>
        </w:rPr>
        <w:t xml:space="preserve"> MK noteikumos noteiktos izmaksu attiecināmības nosacījumus. Ja izmaksas attiecināmas uz vairākām projekta darbībām vai apakšdarbībām, tad - norāda visas;</w:t>
      </w:r>
      <w:r w:rsidRPr="00D43594">
        <w:rPr>
          <w:rFonts w:eastAsia="Times New Roman"/>
          <w:color w:val="4472C4" w:themeColor="accent1"/>
        </w:rPr>
        <w:t> </w:t>
      </w:r>
    </w:p>
    <w:p w14:paraId="152F5D19" w14:textId="77777777" w:rsidR="00CA7EC1" w:rsidRPr="009164CD" w:rsidRDefault="00D43594" w:rsidP="00943B39">
      <w:pPr>
        <w:numPr>
          <w:ilvl w:val="0"/>
          <w:numId w:val="70"/>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lastRenderedPageBreak/>
        <w:t>kolonnā “Attiecināmās izmaksas”</w:t>
      </w:r>
      <w:r w:rsidRPr="00D43594">
        <w:rPr>
          <w:rFonts w:eastAsia="Times New Roman"/>
          <w:i/>
          <w:iCs/>
          <w:color w:val="4472C4" w:themeColor="accent1"/>
        </w:rPr>
        <w:t xml:space="preserve"> norāda attiecīgās izmaksas euro ar diviem cipariem aiz komata;</w:t>
      </w:r>
      <w:r w:rsidRPr="00D43594">
        <w:rPr>
          <w:rFonts w:eastAsia="Times New Roman"/>
          <w:color w:val="4472C4" w:themeColor="accent1"/>
        </w:rPr>
        <w:t> </w:t>
      </w:r>
    </w:p>
    <w:p w14:paraId="76473290" w14:textId="61E793F8" w:rsidR="00D43594" w:rsidRPr="00D43594" w:rsidRDefault="00D43594" w:rsidP="00CA7EC1">
      <w:pPr>
        <w:ind w:left="1080" w:firstLine="360"/>
        <w:jc w:val="both"/>
        <w:textAlignment w:val="baseline"/>
        <w:rPr>
          <w:rFonts w:eastAsia="Times New Roman"/>
          <w:color w:val="4472C4" w:themeColor="accent1"/>
        </w:rPr>
      </w:pPr>
      <w:r w:rsidRPr="00D43594">
        <w:rPr>
          <w:rFonts w:eastAsia="Times New Roman"/>
          <w:i/>
          <w:iCs/>
          <w:color w:val="4472C4" w:themeColor="accent1"/>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r w:rsidR="00CA7EC1" w:rsidRPr="009164CD">
        <w:rPr>
          <w:rFonts w:eastAsia="Times New Roman"/>
          <w:i/>
          <w:iCs/>
          <w:color w:val="4472C4" w:themeColor="accent1"/>
        </w:rPr>
        <w:t>);</w:t>
      </w:r>
      <w:r w:rsidRPr="00D43594">
        <w:rPr>
          <w:rFonts w:eastAsia="Times New Roman"/>
          <w:color w:val="4472C4" w:themeColor="accent1"/>
        </w:rPr>
        <w:t> </w:t>
      </w:r>
    </w:p>
    <w:p w14:paraId="246BC735" w14:textId="3AE041EB" w:rsidR="00D43594" w:rsidRPr="00D43594" w:rsidRDefault="00D43594" w:rsidP="00943B39">
      <w:pPr>
        <w:numPr>
          <w:ilvl w:val="0"/>
          <w:numId w:val="71"/>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“t.sk. PVN”</w:t>
      </w:r>
      <w:r w:rsidRPr="00D43594">
        <w:rPr>
          <w:rFonts w:eastAsia="Times New Roman"/>
          <w:i/>
          <w:iCs/>
          <w:color w:val="4472C4" w:themeColor="accent1"/>
        </w:rPr>
        <w:t xml:space="preserve"> attiecīgajai izmaksu pozīcijai (ja attiecināms) norāda plānoto pievienotās vērtības nodokļa apmēru. Saskaņā ar </w:t>
      </w:r>
      <w:r w:rsidR="00032F35" w:rsidRPr="009164CD">
        <w:rPr>
          <w:rFonts w:eastAsia="Times New Roman"/>
          <w:i/>
          <w:iCs/>
          <w:color w:val="4472C4" w:themeColor="accent1"/>
        </w:rPr>
        <w:t>SAM</w:t>
      </w:r>
      <w:r w:rsidRPr="00D43594">
        <w:rPr>
          <w:rFonts w:eastAsia="Times New Roman"/>
          <w:i/>
          <w:iCs/>
          <w:color w:val="4472C4" w:themeColor="accent1"/>
        </w:rPr>
        <w:t xml:space="preserve"> MK noteikumu 27. punktā noteikto atbalstāmo darbību ietvaros ir attiecināms pievienotās vērtības nodoklis tiešajām attiecināmajām izmaksām, ja tas nav atgūstams atbilstoši normatīvajiem aktiem nodokļu politikas jomā. Saskaņā ar </w:t>
      </w:r>
      <w:r w:rsidR="00D503F2" w:rsidRPr="009164CD">
        <w:rPr>
          <w:rFonts w:eastAsia="Times New Roman"/>
          <w:i/>
          <w:iCs/>
          <w:color w:val="4472C4" w:themeColor="accent1"/>
        </w:rPr>
        <w:t>SAM</w:t>
      </w:r>
      <w:r w:rsidRPr="00D43594">
        <w:rPr>
          <w:rFonts w:eastAsia="Times New Roman"/>
          <w:i/>
          <w:iCs/>
          <w:color w:val="4472C4" w:themeColor="accent1"/>
        </w:rPr>
        <w:t xml:space="preserve"> MK noteikumu </w:t>
      </w:r>
      <w:r w:rsidR="0060449E" w:rsidRPr="009164CD">
        <w:rPr>
          <w:rFonts w:eastAsia="Times New Roman"/>
          <w:i/>
          <w:iCs/>
          <w:color w:val="4472C4" w:themeColor="accent1"/>
        </w:rPr>
        <w:t>56</w:t>
      </w:r>
      <w:r w:rsidRPr="00D43594">
        <w:rPr>
          <w:rFonts w:eastAsia="Times New Roman"/>
          <w:i/>
          <w:iCs/>
          <w:color w:val="4472C4" w:themeColor="accent1"/>
        </w:rPr>
        <w:t>. punktā noteikto gala labuma guvējs, kurš nav pievienotās vērtības nodokļa maksātājs, var attiecināt pievienotās vērtības nodokļa izmaksas</w:t>
      </w:r>
      <w:r w:rsidR="0060449E" w:rsidRPr="009164CD">
        <w:rPr>
          <w:rFonts w:eastAsia="Times New Roman"/>
          <w:i/>
          <w:iCs/>
          <w:color w:val="4472C4" w:themeColor="accent1"/>
        </w:rPr>
        <w:t>;</w:t>
      </w:r>
      <w:r w:rsidRPr="00D43594">
        <w:rPr>
          <w:rFonts w:eastAsia="Times New Roman"/>
          <w:color w:val="4472C4" w:themeColor="accent1"/>
        </w:rPr>
        <w:t> </w:t>
      </w:r>
    </w:p>
    <w:p w14:paraId="2A7B71B4" w14:textId="7B4FC3A2" w:rsidR="00D43594" w:rsidRPr="00D43594" w:rsidRDefault="00D43594" w:rsidP="00D43594">
      <w:pPr>
        <w:textAlignment w:val="baseline"/>
        <w:rPr>
          <w:rFonts w:ascii="Segoe UI" w:eastAsia="Times New Roman" w:hAnsi="Segoe UI" w:cs="Segoe UI"/>
          <w:color w:val="4472C4" w:themeColor="accent1"/>
          <w:sz w:val="18"/>
          <w:szCs w:val="18"/>
          <w:highlight w:val="yellow"/>
        </w:rPr>
      </w:pPr>
    </w:p>
    <w:p w14:paraId="5CC5D597" w14:textId="77777777" w:rsidR="00D43594" w:rsidRPr="00D43594" w:rsidRDefault="00D43594" w:rsidP="00D43594">
      <w:pPr>
        <w:jc w:val="both"/>
        <w:textAlignment w:val="baseline"/>
        <w:rPr>
          <w:rFonts w:ascii="Segoe UI" w:eastAsia="Times New Roman" w:hAnsi="Segoe UI" w:cs="Segoe UI"/>
          <w:color w:val="4472C4" w:themeColor="accent1"/>
          <w:sz w:val="18"/>
          <w:szCs w:val="18"/>
        </w:rPr>
      </w:pPr>
      <w:r w:rsidRPr="00D43594">
        <w:rPr>
          <w:rFonts w:eastAsia="Times New Roman"/>
          <w:b/>
          <w:bCs/>
          <w:i/>
          <w:iCs/>
          <w:color w:val="4472C4" w:themeColor="accent1"/>
        </w:rPr>
        <w:t>Projekta iesnieguma sadaļā “Projekta budžeta kopsavilkums” iekļauj tikai tās izmaksas</w:t>
      </w:r>
      <w:r w:rsidRPr="00D43594">
        <w:rPr>
          <w:rFonts w:eastAsia="Times New Roman"/>
          <w:i/>
          <w:iCs/>
          <w:color w:val="4472C4" w:themeColor="accent1"/>
        </w:rPr>
        <w:t>:</w:t>
      </w:r>
      <w:r w:rsidRPr="00D43594">
        <w:rPr>
          <w:rFonts w:eastAsia="Times New Roman"/>
          <w:color w:val="4472C4" w:themeColor="accent1"/>
        </w:rPr>
        <w:t> </w:t>
      </w:r>
    </w:p>
    <w:p w14:paraId="2C9FDB79" w14:textId="77777777" w:rsidR="00D43594" w:rsidRPr="00D43594" w:rsidRDefault="00D43594" w:rsidP="00943B39">
      <w:pPr>
        <w:numPr>
          <w:ilvl w:val="0"/>
          <w:numId w:val="72"/>
        </w:numPr>
        <w:ind w:left="1080" w:firstLine="0"/>
        <w:jc w:val="both"/>
        <w:textAlignment w:val="baseline"/>
        <w:rPr>
          <w:rFonts w:eastAsia="Times New Roman"/>
          <w:color w:val="4472C4" w:themeColor="accent1"/>
        </w:rPr>
      </w:pPr>
      <w:r w:rsidRPr="00D43594">
        <w:rPr>
          <w:rFonts w:eastAsia="Times New Roman"/>
          <w:i/>
          <w:iCs/>
          <w:color w:val="4472C4" w:themeColor="accent1"/>
        </w:rPr>
        <w:t>kuras paredzēts segt no projekta finansējuma, tas ir, no ERAF un valsts budžeta finansējuma;</w:t>
      </w:r>
      <w:r w:rsidRPr="00D43594">
        <w:rPr>
          <w:rFonts w:eastAsia="Times New Roman"/>
          <w:color w:val="4472C4" w:themeColor="accent1"/>
        </w:rPr>
        <w:t> </w:t>
      </w:r>
    </w:p>
    <w:p w14:paraId="0BB36DBA" w14:textId="77777777" w:rsidR="00D43594" w:rsidRPr="00D43594" w:rsidRDefault="00D43594" w:rsidP="00943B39">
      <w:pPr>
        <w:numPr>
          <w:ilvl w:val="0"/>
          <w:numId w:val="73"/>
        </w:numPr>
        <w:ind w:left="1080" w:firstLine="0"/>
        <w:jc w:val="both"/>
        <w:textAlignment w:val="baseline"/>
        <w:rPr>
          <w:rFonts w:eastAsia="Times New Roman"/>
          <w:color w:val="4472C4" w:themeColor="accent1"/>
        </w:rPr>
      </w:pPr>
      <w:r w:rsidRPr="00D43594">
        <w:rPr>
          <w:rFonts w:eastAsia="Times New Roman"/>
          <w:i/>
          <w:iCs/>
          <w:color w:val="4472C4" w:themeColor="accent1"/>
        </w:rPr>
        <w:t>kas ir nepieciešamas projekta īstenošanai un to nepieciešamība izriet no projekta iesnieguma sadaļā “Darbības” paredzētajām projekta darbībām;</w:t>
      </w:r>
      <w:r w:rsidRPr="00D43594">
        <w:rPr>
          <w:rFonts w:eastAsia="Times New Roman"/>
          <w:color w:val="4472C4" w:themeColor="accent1"/>
        </w:rPr>
        <w:t> </w:t>
      </w:r>
    </w:p>
    <w:p w14:paraId="7D8537F5" w14:textId="77777777" w:rsidR="00D43594" w:rsidRPr="009164CD" w:rsidRDefault="00D43594" w:rsidP="00943B39">
      <w:pPr>
        <w:numPr>
          <w:ilvl w:val="0"/>
          <w:numId w:val="74"/>
        </w:numPr>
        <w:ind w:left="1080" w:firstLine="0"/>
        <w:jc w:val="both"/>
        <w:textAlignment w:val="baseline"/>
        <w:rPr>
          <w:rFonts w:eastAsia="Times New Roman"/>
          <w:color w:val="4472C4" w:themeColor="accent1"/>
        </w:rPr>
      </w:pPr>
      <w:r w:rsidRPr="00D43594">
        <w:rPr>
          <w:rFonts w:eastAsia="Times New Roman"/>
          <w:i/>
          <w:iCs/>
          <w:color w:val="4472C4" w:themeColor="accent1"/>
        </w:rPr>
        <w:t>nodrošina rezultātu sasniegšanu (projekta iesnieguma sadaļā “Rādītāji” plānoto rezultātu un norādīto rādītāju sasniegšanu).</w:t>
      </w:r>
      <w:r w:rsidRPr="00D43594">
        <w:rPr>
          <w:rFonts w:eastAsia="Times New Roman"/>
          <w:color w:val="4472C4" w:themeColor="accent1"/>
        </w:rPr>
        <w:t> </w:t>
      </w:r>
    </w:p>
    <w:p w14:paraId="7222DD20" w14:textId="77777777" w:rsidR="002430AC" w:rsidRPr="00D43594" w:rsidRDefault="002430AC" w:rsidP="002430AC">
      <w:pPr>
        <w:ind w:left="1080"/>
        <w:jc w:val="both"/>
        <w:textAlignment w:val="baseline"/>
        <w:rPr>
          <w:rFonts w:eastAsia="Times New Roman"/>
          <w:color w:val="4472C4" w:themeColor="accent1"/>
        </w:rPr>
      </w:pPr>
    </w:p>
    <w:p w14:paraId="75DCEEAD" w14:textId="279FAD94" w:rsidR="002430AC" w:rsidRPr="00D43594" w:rsidRDefault="002430AC" w:rsidP="002430AC">
      <w:pPr>
        <w:jc w:val="both"/>
        <w:textAlignment w:val="baseline"/>
        <w:rPr>
          <w:rFonts w:eastAsia="Times New Roman"/>
          <w:color w:val="4472C4" w:themeColor="accent1"/>
        </w:rPr>
      </w:pPr>
      <w:r w:rsidRPr="00D43594">
        <w:rPr>
          <w:rFonts w:eastAsia="Times New Roman"/>
          <w:i/>
          <w:iCs/>
          <w:color w:val="4472C4" w:themeColor="accent1"/>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D43594">
        <w:rPr>
          <w:rFonts w:eastAsia="Times New Roman"/>
          <w:color w:val="4472C4" w:themeColor="accent1"/>
        </w:rPr>
        <w:t> </w:t>
      </w:r>
    </w:p>
    <w:p w14:paraId="7BB2BA0C" w14:textId="71BE1B97" w:rsidR="002430AC" w:rsidRPr="009164CD" w:rsidRDefault="002430AC" w:rsidP="51F63415">
      <w:pPr>
        <w:textAlignment w:val="baseline"/>
        <w:rPr>
          <w:rFonts w:ascii="Segoe UI" w:eastAsia="Times New Roman" w:hAnsi="Segoe UI" w:cs="Segoe UI"/>
          <w:color w:val="4472C4" w:themeColor="accent1"/>
          <w:sz w:val="18"/>
          <w:szCs w:val="18"/>
        </w:rPr>
      </w:pPr>
    </w:p>
    <w:p w14:paraId="47BA7D9D" w14:textId="5AA90B55" w:rsidR="002430AC" w:rsidRPr="009164CD" w:rsidRDefault="002430AC" w:rsidP="002430AC">
      <w:pPr>
        <w:jc w:val="both"/>
        <w:textAlignment w:val="baseline"/>
        <w:rPr>
          <w:rStyle w:val="normaltextrun"/>
          <w:rFonts w:eastAsia="Times New Roman"/>
          <w:i/>
          <w:iCs/>
          <w:color w:val="4472C4" w:themeColor="accent1"/>
        </w:rPr>
      </w:pPr>
    </w:p>
    <w:p w14:paraId="19CC52A8" w14:textId="01CB9075" w:rsidR="002430AC" w:rsidRPr="009164CD" w:rsidRDefault="002430AC" w:rsidP="39118EF7">
      <w:pPr>
        <w:pStyle w:val="paragraph"/>
        <w:numPr>
          <w:ilvl w:val="0"/>
          <w:numId w:val="63"/>
        </w:numPr>
        <w:spacing w:before="0" w:beforeAutospacing="0" w:after="0" w:afterAutospacing="0"/>
        <w:ind w:left="714" w:hanging="357"/>
        <w:textAlignment w:val="baseline"/>
        <w:rPr>
          <w:rStyle w:val="normaltextrun"/>
          <w:rFonts w:eastAsiaTheme="majorEastAsia"/>
          <w:i/>
          <w:iCs/>
          <w:color w:val="4472C4" w:themeColor="accent1"/>
        </w:rPr>
      </w:pPr>
      <w:r w:rsidRPr="39118EF7">
        <w:rPr>
          <w:rStyle w:val="normaltextrun"/>
          <w:rFonts w:eastAsiaTheme="majorEastAsia"/>
          <w:i/>
          <w:iCs/>
          <w:color w:val="4472C4" w:themeColor="accent1"/>
        </w:rPr>
        <w:t>Atbilstoši SAM noteikumu 23. punktam izmaksu pozīcija Nr. 1</w:t>
      </w:r>
      <w:ins w:id="18" w:author="Author">
        <w:r w:rsidR="00A67A9E">
          <w:rPr>
            <w:rStyle w:val="normaltextrun"/>
            <w:rFonts w:eastAsiaTheme="majorEastAsia"/>
            <w:i/>
            <w:iCs/>
            <w:color w:val="4472C4" w:themeColor="accent1"/>
          </w:rPr>
          <w:t>.1.</w:t>
        </w:r>
      </w:ins>
      <w:r w:rsidRPr="39118EF7">
        <w:rPr>
          <w:rStyle w:val="normaltextrun"/>
          <w:rFonts w:eastAsiaTheme="majorEastAsia"/>
          <w:i/>
          <w:iCs/>
          <w:color w:val="4472C4" w:themeColor="accent1"/>
        </w:rPr>
        <w:t xml:space="preserve"> ir 15 % no izmaksu pozīcijas Nr.</w:t>
      </w:r>
      <w:del w:id="19" w:author="Author">
        <w:r w:rsidRPr="39118EF7" w:rsidDel="002430AC">
          <w:rPr>
            <w:rStyle w:val="normaltextrun"/>
            <w:rFonts w:eastAsiaTheme="majorEastAsia"/>
            <w:i/>
            <w:iCs/>
            <w:color w:val="4472C4" w:themeColor="accent1"/>
          </w:rPr>
          <w:delText> 2. un Nr. 3</w:delText>
        </w:r>
      </w:del>
      <w:ins w:id="20" w:author="Author">
        <w:r w:rsidR="1C0F60B6" w:rsidRPr="39118EF7">
          <w:rPr>
            <w:rStyle w:val="normaltextrun"/>
            <w:rFonts w:eastAsiaTheme="majorEastAsia"/>
            <w:i/>
            <w:iCs/>
            <w:color w:val="4472C4" w:themeColor="accent1"/>
          </w:rPr>
          <w:t>1.2.</w:t>
        </w:r>
      </w:ins>
      <w:r w:rsidRPr="39118EF7">
        <w:rPr>
          <w:rStyle w:val="normaltextrun"/>
          <w:rFonts w:eastAsiaTheme="majorEastAsia"/>
          <w:i/>
          <w:iCs/>
          <w:color w:val="4472C4" w:themeColor="accent1"/>
        </w:rPr>
        <w:t xml:space="preserve">.; </w:t>
      </w:r>
    </w:p>
    <w:p w14:paraId="3425D82A" w14:textId="149EED06" w:rsidR="00984E4C" w:rsidRPr="009164CD" w:rsidDel="004E16B6" w:rsidRDefault="00D86539" w:rsidP="00943B39">
      <w:pPr>
        <w:pStyle w:val="paragraph"/>
        <w:numPr>
          <w:ilvl w:val="0"/>
          <w:numId w:val="63"/>
        </w:numPr>
        <w:spacing w:before="0" w:beforeAutospacing="0" w:after="0" w:afterAutospacing="0"/>
        <w:textAlignment w:val="baseline"/>
        <w:rPr>
          <w:del w:id="21" w:author="Author"/>
          <w:rFonts w:eastAsiaTheme="majorEastAsia"/>
          <w:i/>
          <w:iCs/>
          <w:color w:val="4472C4" w:themeColor="accent1"/>
        </w:rPr>
      </w:pPr>
      <w:del w:id="22" w:author="Author">
        <w:r w:rsidRPr="009164CD" w:rsidDel="004E16B6">
          <w:rPr>
            <w:rFonts w:eastAsiaTheme="majorEastAsia"/>
            <w:i/>
            <w:iCs/>
            <w:color w:val="4472C4" w:themeColor="accent1"/>
          </w:rPr>
          <w:delText xml:space="preserve">Atbilstoši SAM MK noteikumu </w:delText>
        </w:r>
        <w:r w:rsidR="00FA206B" w:rsidRPr="009164CD" w:rsidDel="004E16B6">
          <w:rPr>
            <w:rFonts w:eastAsiaTheme="majorEastAsia"/>
            <w:i/>
            <w:iCs/>
            <w:color w:val="4472C4" w:themeColor="accent1"/>
          </w:rPr>
          <w:delText>31. punktam</w:delText>
        </w:r>
        <w:r w:rsidR="008D6044" w:rsidRPr="009164CD" w:rsidDel="004E16B6">
          <w:rPr>
            <w:rFonts w:eastAsiaTheme="majorEastAsia"/>
            <w:i/>
            <w:iCs/>
            <w:color w:val="4472C4" w:themeColor="accent1"/>
          </w:rPr>
          <w:delText xml:space="preserve"> izmaksu pozīcijas</w:delText>
        </w:r>
        <w:r w:rsidR="00D41294" w:rsidRPr="009164CD" w:rsidDel="004E16B6">
          <w:rPr>
            <w:rFonts w:eastAsiaTheme="majorEastAsia"/>
            <w:i/>
            <w:iCs/>
            <w:color w:val="4472C4" w:themeColor="accent1"/>
          </w:rPr>
          <w:delText xml:space="preserve"> Nr.</w:delText>
        </w:r>
        <w:r w:rsidR="008D6044" w:rsidRPr="009164CD" w:rsidDel="004E16B6">
          <w:rPr>
            <w:rFonts w:eastAsiaTheme="majorEastAsia"/>
            <w:i/>
            <w:iCs/>
            <w:color w:val="4472C4" w:themeColor="accent1"/>
          </w:rPr>
          <w:delText xml:space="preserve"> 4.3.1.</w:delText>
        </w:r>
        <w:r w:rsidRPr="009164CD" w:rsidDel="004E16B6">
          <w:rPr>
            <w:rFonts w:eastAsiaTheme="majorEastAsia"/>
            <w:i/>
            <w:iCs/>
            <w:color w:val="4472C4" w:themeColor="accent1"/>
          </w:rPr>
          <w:delText xml:space="preserve"> izmaksas </w:delText>
        </w:r>
        <w:r w:rsidRPr="009164CD" w:rsidDel="004E16B6">
          <w:rPr>
            <w:rFonts w:eastAsiaTheme="majorEastAsia"/>
            <w:b/>
            <w:bCs/>
            <w:i/>
            <w:iCs/>
            <w:color w:val="4472C4" w:themeColor="accent1"/>
          </w:rPr>
          <w:delText>nav</w:delText>
        </w:r>
        <w:r w:rsidRPr="009164CD" w:rsidDel="004E16B6">
          <w:rPr>
            <w:rFonts w:eastAsiaTheme="majorEastAsia"/>
            <w:i/>
            <w:iCs/>
            <w:color w:val="4472C4" w:themeColor="accent1"/>
          </w:rPr>
          <w:delText xml:space="preserve"> pastāvīga vai periodiska darbība, tās nav saistītas ar gala labuma guvēja parastajām darbības izmaksām, piemēram, kārtējiem nodokļu konsultāciju pakalpojumiem, regulāriem juridiskajiem pakalpojumiem vai reklāmas pakalpojumiem. Granta daļa, ko gala labuma guvējs var izmantot </w:delText>
        </w:r>
        <w:r w:rsidR="009A477D" w:rsidRPr="009164CD" w:rsidDel="004E16B6">
          <w:rPr>
            <w:rFonts w:eastAsiaTheme="majorEastAsia"/>
            <w:i/>
            <w:iCs/>
            <w:color w:val="4472C4" w:themeColor="accent1"/>
          </w:rPr>
          <w:delText>izmaksu pozīcijā Nr. 4.3.1.</w:delText>
        </w:r>
        <w:r w:rsidRPr="009164CD" w:rsidDel="004E16B6">
          <w:rPr>
            <w:rFonts w:eastAsiaTheme="majorEastAsia"/>
            <w:i/>
            <w:iCs/>
            <w:color w:val="4472C4" w:themeColor="accent1"/>
          </w:rPr>
          <w:delText xml:space="preserve"> minēto konsultāciju izmaksu segšanai, proporcionāli nevar pārsniegt granta daļu, kas paredzēta pārējo </w:delText>
        </w:r>
        <w:r w:rsidR="00785C75" w:rsidRPr="009164CD" w:rsidDel="004E16B6">
          <w:rPr>
            <w:rFonts w:eastAsiaTheme="majorEastAsia"/>
            <w:i/>
            <w:iCs/>
            <w:color w:val="4472C4" w:themeColor="accent1"/>
          </w:rPr>
          <w:delText>izmaksu pozīcijā Nr. 4.3.1.</w:delText>
        </w:r>
        <w:r w:rsidRPr="009164CD" w:rsidDel="004E16B6">
          <w:rPr>
            <w:rFonts w:eastAsiaTheme="majorEastAsia"/>
            <w:i/>
            <w:iCs/>
            <w:color w:val="4472C4" w:themeColor="accent1"/>
          </w:rPr>
          <w:delText> minēto attiecināmo izmaksu segšanai</w:delText>
        </w:r>
        <w:r w:rsidR="00785C75" w:rsidRPr="009164CD" w:rsidDel="004E16B6">
          <w:rPr>
            <w:rFonts w:eastAsiaTheme="majorEastAsia"/>
            <w:i/>
            <w:iCs/>
            <w:color w:val="4472C4" w:themeColor="accent1"/>
          </w:rPr>
          <w:delText>;</w:delText>
        </w:r>
      </w:del>
    </w:p>
    <w:p w14:paraId="3538EC7C" w14:textId="0CFBA21F" w:rsidR="006500FA" w:rsidRPr="009164CD" w:rsidDel="004E16B6" w:rsidRDefault="00AF50B8" w:rsidP="00943B39">
      <w:pPr>
        <w:pStyle w:val="paragraph"/>
        <w:numPr>
          <w:ilvl w:val="0"/>
          <w:numId w:val="63"/>
        </w:numPr>
        <w:spacing w:before="0" w:beforeAutospacing="0" w:after="0" w:afterAutospacing="0"/>
        <w:textAlignment w:val="baseline"/>
        <w:rPr>
          <w:del w:id="23" w:author="Author"/>
          <w:rFonts w:eastAsiaTheme="majorEastAsia"/>
          <w:i/>
          <w:iCs/>
          <w:color w:val="4472C4" w:themeColor="accent1"/>
        </w:rPr>
      </w:pPr>
      <w:del w:id="24" w:author="Author">
        <w:r w:rsidRPr="009164CD" w:rsidDel="004E16B6">
          <w:rPr>
            <w:rFonts w:eastAsiaTheme="majorEastAsia"/>
            <w:i/>
            <w:iCs/>
            <w:color w:val="4472C4" w:themeColor="accent1"/>
          </w:rPr>
          <w:delText>Atbilstoši SAM MK noteikumu 32. punktam izmaksu pozīcijas Nr. 4.3.1. ir attiecināmas atbilstoši atbildīgās iestādes izstrādātajām vienkāršoto izmaksu metodikām, kas saskaņotas ar vadošo iestādi</w:delText>
        </w:r>
        <w:r w:rsidR="00792D47" w:rsidRPr="009164CD" w:rsidDel="004E16B6">
          <w:rPr>
            <w:rFonts w:eastAsiaTheme="majorEastAsia"/>
            <w:i/>
            <w:iCs/>
            <w:color w:val="4472C4" w:themeColor="accent1"/>
          </w:rPr>
          <w:delText>;</w:delText>
        </w:r>
      </w:del>
    </w:p>
    <w:p w14:paraId="24BB4AF1" w14:textId="74941725" w:rsidR="00792D47" w:rsidRPr="009164CD" w:rsidRDefault="00792D47"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Fonts w:eastAsiaTheme="majorEastAsia"/>
          <w:i/>
          <w:iCs/>
          <w:color w:val="4472C4" w:themeColor="accent1"/>
        </w:rPr>
        <w:t>Finansējuma saņēmējam ir attiecināms pievienotās vērtības nodoklis, ja tas nav atgūstams saskaņā ar normatīvajiem aktiem nodokļu politikas jomā</w:t>
      </w:r>
      <w:r w:rsidR="0099762A" w:rsidRPr="009164CD">
        <w:rPr>
          <w:rFonts w:eastAsiaTheme="majorEastAsia"/>
          <w:i/>
          <w:iCs/>
          <w:color w:val="4472C4" w:themeColor="accent1"/>
        </w:rPr>
        <w:t>;</w:t>
      </w:r>
    </w:p>
    <w:p w14:paraId="390CCAF2" w14:textId="138B252C" w:rsidR="0099762A" w:rsidRPr="009164CD" w:rsidRDefault="0099762A"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Fonts w:eastAsiaTheme="majorEastAsia"/>
          <w:i/>
          <w:iCs/>
          <w:color w:val="4472C4" w:themeColor="accent1"/>
        </w:rPr>
        <w:lastRenderedPageBreak/>
        <w:t>Atbilstoši SAM MK noteikumu 3</w:t>
      </w:r>
      <w:r w:rsidR="000E6505" w:rsidRPr="009164CD">
        <w:rPr>
          <w:rFonts w:eastAsiaTheme="majorEastAsia"/>
          <w:i/>
          <w:iCs/>
          <w:color w:val="4472C4" w:themeColor="accent1"/>
        </w:rPr>
        <w:t>4</w:t>
      </w:r>
      <w:r w:rsidRPr="009164CD">
        <w:rPr>
          <w:rFonts w:eastAsiaTheme="majorEastAsia"/>
          <w:i/>
          <w:iCs/>
          <w:color w:val="4472C4" w:themeColor="accent1"/>
        </w:rPr>
        <w:t>. punktam</w:t>
      </w:r>
      <w:r w:rsidR="000E6505" w:rsidRPr="009164CD">
        <w:rPr>
          <w:rFonts w:eastAsiaTheme="majorEastAsia"/>
          <w:i/>
          <w:iCs/>
          <w:color w:val="4472C4" w:themeColor="accent1"/>
        </w:rPr>
        <w:t xml:space="preserve"> izmaksas, kas radušās projekta īstenošanas laikā</w:t>
      </w:r>
      <w:r w:rsidR="008B2018" w:rsidRPr="009164CD">
        <w:rPr>
          <w:rFonts w:eastAsiaTheme="majorEastAsia"/>
          <w:i/>
          <w:iCs/>
          <w:color w:val="4472C4" w:themeColor="accent1"/>
        </w:rPr>
        <w:t xml:space="preserve"> un neatbilst SAM MK noteikumos noteiktajam vai </w:t>
      </w:r>
      <w:r w:rsidRPr="009164CD">
        <w:rPr>
          <w:rFonts w:eastAsiaTheme="majorEastAsia"/>
          <w:i/>
          <w:iCs/>
          <w:color w:val="4472C4" w:themeColor="accent1"/>
        </w:rPr>
        <w:t>pārsniedz pieejamo attiecināmo finansējumu, gala labuma guvējs apņemas tās segt no paša rīcībā esošajiem līdzekļiem, kas nav saistīti ar publisku atbalstu</w:t>
      </w:r>
      <w:r w:rsidR="002430AC" w:rsidRPr="009164CD">
        <w:rPr>
          <w:rFonts w:eastAsiaTheme="majorEastAsia"/>
          <w:i/>
          <w:iCs/>
          <w:color w:val="4472C4" w:themeColor="accent1"/>
        </w:rPr>
        <w:t>;</w:t>
      </w:r>
    </w:p>
    <w:p w14:paraId="7C918400" w14:textId="5C7E4307" w:rsidR="002430AC" w:rsidRPr="009164CD" w:rsidDel="00053E60" w:rsidRDefault="002430AC" w:rsidP="000B74BC">
      <w:pPr>
        <w:pStyle w:val="paragraph"/>
        <w:numPr>
          <w:ilvl w:val="0"/>
          <w:numId w:val="63"/>
        </w:numPr>
        <w:spacing w:before="0" w:beforeAutospacing="0" w:after="0" w:afterAutospacing="0"/>
        <w:jc w:val="both"/>
        <w:textAlignment w:val="baseline"/>
        <w:rPr>
          <w:del w:id="25" w:author="Author"/>
          <w:rFonts w:eastAsiaTheme="majorEastAsia"/>
          <w:i/>
          <w:iCs/>
          <w:color w:val="4472C4" w:themeColor="accent1"/>
        </w:rPr>
      </w:pPr>
      <w:r w:rsidRPr="00053E60">
        <w:rPr>
          <w:rStyle w:val="normaltextrun"/>
          <w:rFonts w:eastAsiaTheme="majorEastAsia"/>
          <w:i/>
          <w:iCs/>
          <w:color w:val="4472C4" w:themeColor="accent1"/>
        </w:rPr>
        <w:t xml:space="preserve">Atbilstoši SAM noteikumu </w:t>
      </w:r>
      <w:r w:rsidRPr="00053E60">
        <w:rPr>
          <w:i/>
          <w:iCs/>
          <w:color w:val="4472C4" w:themeColor="accent1"/>
        </w:rPr>
        <w:t xml:space="preserve">38. punktam noteikumos minētās izmaksas </w:t>
      </w:r>
      <w:r w:rsidRPr="00053E60">
        <w:rPr>
          <w:b/>
          <w:bCs/>
          <w:i/>
          <w:iCs/>
          <w:color w:val="4472C4" w:themeColor="accent1"/>
        </w:rPr>
        <w:t>finansējuma saņēmējam</w:t>
      </w:r>
      <w:r w:rsidRPr="00053E60">
        <w:rPr>
          <w:i/>
          <w:iCs/>
          <w:color w:val="4472C4" w:themeColor="accent1"/>
        </w:rPr>
        <w:t xml:space="preserve"> ir attiecināmas no projekta iesnieguma iesniegšanas dienas. Izmaksas </w:t>
      </w:r>
      <w:r w:rsidRPr="00053E60">
        <w:rPr>
          <w:b/>
          <w:bCs/>
          <w:i/>
          <w:iCs/>
          <w:color w:val="4472C4" w:themeColor="accent1"/>
        </w:rPr>
        <w:t>gala labuma guvējam</w:t>
      </w:r>
      <w:r w:rsidRPr="00053E60">
        <w:rPr>
          <w:i/>
          <w:iCs/>
          <w:color w:val="4472C4" w:themeColor="accent1"/>
        </w:rPr>
        <w:t xml:space="preserve"> ir attiecināmas no</w:t>
      </w:r>
      <w:del w:id="26" w:author="Author">
        <w:r w:rsidRPr="00053E60" w:rsidDel="00053E60">
          <w:rPr>
            <w:i/>
            <w:iCs/>
            <w:color w:val="4472C4" w:themeColor="accent1"/>
          </w:rPr>
          <w:delText xml:space="preserve"> </w:delText>
        </w:r>
      </w:del>
      <w:ins w:id="27" w:author="Author">
        <w:r w:rsidR="00053E60" w:rsidRPr="00053E60">
          <w:rPr>
            <w:i/>
            <w:iCs/>
            <w:color w:val="4472C4" w:themeColor="accent1"/>
          </w:rPr>
          <w:t xml:space="preserve"> pieteikuma iesniegšanas dienas </w:t>
        </w:r>
        <w:r w:rsidR="00053E60">
          <w:rPr>
            <w:i/>
            <w:iCs/>
            <w:color w:val="4472C4" w:themeColor="accent1"/>
          </w:rPr>
          <w:t>f</w:t>
        </w:r>
        <w:r w:rsidR="00053E60" w:rsidRPr="00053E60">
          <w:rPr>
            <w:i/>
            <w:iCs/>
            <w:color w:val="4472C4" w:themeColor="accent1"/>
          </w:rPr>
          <w:t>inansējuma saņēmējam.</w:t>
        </w:r>
      </w:ins>
      <w:del w:id="28" w:author="Author">
        <w:r w:rsidRPr="009164CD" w:rsidDel="00053E60">
          <w:rPr>
            <w:i/>
            <w:iCs/>
            <w:color w:val="4472C4" w:themeColor="accent1"/>
          </w:rPr>
          <w:delText>dienas, kad finansējuma saņēmējs pieņēmis lēmumu par atbalsta piešķiršanu gala labuma guvējam.</w:delText>
        </w:r>
      </w:del>
    </w:p>
    <w:p w14:paraId="06C3C95E" w14:textId="77777777" w:rsidR="003C2024" w:rsidRPr="00053E60" w:rsidRDefault="003C2024" w:rsidP="00053E60">
      <w:pPr>
        <w:pStyle w:val="paragraph"/>
        <w:spacing w:before="0" w:beforeAutospacing="0" w:after="0" w:afterAutospacing="0"/>
        <w:jc w:val="both"/>
        <w:textAlignment w:val="baseline"/>
        <w:rPr>
          <w:b/>
          <w:bCs/>
          <w:color w:val="4472C4" w:themeColor="accent1"/>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113"/>
        <w:gridCol w:w="1134"/>
        <w:gridCol w:w="1418"/>
        <w:gridCol w:w="1417"/>
        <w:gridCol w:w="1418"/>
        <w:gridCol w:w="1134"/>
        <w:gridCol w:w="1559"/>
        <w:gridCol w:w="850"/>
        <w:gridCol w:w="846"/>
      </w:tblGrid>
      <w:tr w:rsidR="00903332" w14:paraId="2A95A0A7" w14:textId="77777777" w:rsidTr="00943CBC">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A282BE" w14:textId="77777777" w:rsidR="004C4BBA" w:rsidRPr="00975674" w:rsidRDefault="004C4BBA" w:rsidP="00EB4E0C">
            <w:pPr>
              <w:spacing w:after="160" w:line="256" w:lineRule="auto"/>
              <w:jc w:val="center"/>
              <w:rPr>
                <w:rFonts w:eastAsia="Calibri"/>
                <w:b/>
                <w:bCs/>
                <w:lang w:eastAsia="en-US"/>
              </w:rPr>
            </w:pPr>
            <w:r w:rsidRPr="00975674">
              <w:rPr>
                <w:rFonts w:eastAsia="Calibri"/>
                <w:b/>
                <w:bCs/>
                <w:lang w:eastAsia="en-US"/>
              </w:rPr>
              <w:t>Budžeta pozīcijas kods</w:t>
            </w:r>
          </w:p>
        </w:tc>
        <w:tc>
          <w:tcPr>
            <w:tcW w:w="411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ABCE7F" w14:textId="77777777" w:rsidR="004C4BBA" w:rsidRPr="00975674" w:rsidRDefault="004C4BBA">
            <w:pPr>
              <w:spacing w:after="160" w:line="256" w:lineRule="auto"/>
              <w:jc w:val="center"/>
              <w:rPr>
                <w:rFonts w:eastAsia="Calibri"/>
                <w:b/>
                <w:lang w:eastAsia="en-US"/>
              </w:rPr>
            </w:pPr>
            <w:r w:rsidRPr="00975674">
              <w:rPr>
                <w:rFonts w:eastAsia="Calibri"/>
                <w:b/>
                <w:lang w:eastAsia="en-US"/>
              </w:rPr>
              <w:t>Daudzums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1DB6ED"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Mērvienība</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B4C6E7" w:themeFill="accent1" w:themeFillTint="6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850" w:type="dxa"/>
            <w:tcBorders>
              <w:top w:val="single" w:sz="4" w:space="0" w:color="auto"/>
              <w:left w:val="single" w:sz="4" w:space="0" w:color="auto"/>
              <w:right w:val="single" w:sz="4" w:space="0" w:color="auto"/>
            </w:tcBorders>
            <w:shd w:val="clear" w:color="auto" w:fill="B4C6E7" w:themeFill="accent1" w:themeFillTint="6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640DD6" w14:paraId="6A98A80B" w14:textId="77777777" w:rsidTr="0011614C">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194AC10B" w14:textId="6D301244" w:rsidR="00640DD6" w:rsidRDefault="00640DD6" w:rsidP="00EB4E0C">
            <w:pPr>
              <w:rPr>
                <w:rFonts w:eastAsia="Calibri"/>
                <w:b/>
                <w:bCs/>
                <w:sz w:val="22"/>
                <w:szCs w:val="22"/>
                <w:lang w:eastAsia="en-US"/>
              </w:rPr>
            </w:pPr>
            <w:r>
              <w:rPr>
                <w:rFonts w:eastAsia="Calibri"/>
                <w:b/>
                <w:bCs/>
                <w:sz w:val="22"/>
                <w:szCs w:val="22"/>
                <w:lang w:eastAsia="en-US"/>
              </w:rPr>
              <w:t>1.</w:t>
            </w:r>
          </w:p>
        </w:tc>
        <w:tc>
          <w:tcPr>
            <w:tcW w:w="4113" w:type="dxa"/>
            <w:tcBorders>
              <w:top w:val="nil"/>
              <w:left w:val="single" w:sz="4" w:space="0" w:color="auto"/>
              <w:bottom w:val="single" w:sz="4" w:space="0" w:color="auto"/>
              <w:right w:val="single" w:sz="4" w:space="0" w:color="auto"/>
            </w:tcBorders>
            <w:shd w:val="clear" w:color="auto" w:fill="auto"/>
            <w:vAlign w:val="center"/>
          </w:tcPr>
          <w:p w14:paraId="63DC7545" w14:textId="2C15DB47" w:rsidR="00640DD6" w:rsidRPr="00FE7345" w:rsidRDefault="00D16768" w:rsidP="002752D0">
            <w:pPr>
              <w:rPr>
                <w:rFonts w:eastAsia="Calibri"/>
                <w:b/>
                <w:bCs/>
                <w:sz w:val="22"/>
                <w:szCs w:val="22"/>
                <w:lang w:eastAsia="en-US"/>
              </w:rPr>
            </w:pPr>
            <w:r w:rsidRPr="00D16768">
              <w:rPr>
                <w:rFonts w:eastAsia="Calibri"/>
                <w:b/>
                <w:bCs/>
                <w:sz w:val="22"/>
                <w:szCs w:val="22"/>
                <w:lang w:eastAsia="en-US"/>
              </w:rPr>
              <w:t>Projekta izmaksas saskaņā ar vienoto izmaksu likmi</w:t>
            </w:r>
          </w:p>
        </w:tc>
        <w:tc>
          <w:tcPr>
            <w:tcW w:w="1134" w:type="dxa"/>
            <w:tcBorders>
              <w:top w:val="nil"/>
              <w:left w:val="nil"/>
              <w:bottom w:val="single" w:sz="4" w:space="0" w:color="auto"/>
              <w:right w:val="single" w:sz="4" w:space="0" w:color="auto"/>
            </w:tcBorders>
            <w:shd w:val="clear" w:color="auto" w:fill="auto"/>
            <w:vAlign w:val="center"/>
          </w:tcPr>
          <w:p w14:paraId="1B8BD3B3" w14:textId="77777777" w:rsidR="00640DD6" w:rsidRPr="00E8635C" w:rsidRDefault="00640DD6" w:rsidP="002752D0">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4548A0" w14:textId="77777777" w:rsidR="00640DD6" w:rsidRPr="00DB5416" w:rsidDel="00395B82" w:rsidRDefault="00640DD6"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0010B9" w14:textId="77777777" w:rsidR="00640DD6" w:rsidRDefault="00640DD6"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8E4094" w14:textId="77777777" w:rsidR="00640DD6" w:rsidRDefault="00640DD6" w:rsidP="002752D0">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05085" w14:textId="77777777" w:rsidR="00640DD6" w:rsidRDefault="00640DD6"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2DE797" w14:textId="77777777" w:rsidR="00640DD6" w:rsidRDefault="00640DD6" w:rsidP="002752D0">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1A6DA4" w14:textId="77777777" w:rsidR="00640DD6" w:rsidRPr="003B4FD4" w:rsidRDefault="00640DD6" w:rsidP="002752D0">
            <w:pPr>
              <w:jc w:val="right"/>
              <w:rPr>
                <w:rFonts w:eastAsia="Calibri"/>
                <w:bCs/>
                <w:i/>
                <w:sz w:val="17"/>
                <w:szCs w:val="17"/>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ECE1A1" w14:textId="77777777" w:rsidR="00640DD6" w:rsidRDefault="00640DD6" w:rsidP="002752D0">
            <w:pPr>
              <w:jc w:val="right"/>
              <w:rPr>
                <w:rFonts w:eastAsia="Calibri"/>
                <w:b/>
                <w:i/>
                <w:sz w:val="20"/>
                <w:szCs w:val="20"/>
                <w:lang w:eastAsia="en-US"/>
              </w:rPr>
            </w:pPr>
          </w:p>
        </w:tc>
      </w:tr>
      <w:tr w:rsidR="002E4226" w14:paraId="0235EF2C" w14:textId="77777777" w:rsidTr="000A5583">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5CDC4AD3" w14:textId="72E48B9F" w:rsidR="002752D0" w:rsidRPr="002752D0" w:rsidRDefault="002752D0" w:rsidP="00EB4E0C">
            <w:pPr>
              <w:rPr>
                <w:b/>
                <w:bCs/>
              </w:rPr>
            </w:pPr>
            <w:r>
              <w:rPr>
                <w:rFonts w:eastAsia="Calibri"/>
                <w:b/>
                <w:bCs/>
                <w:sz w:val="22"/>
                <w:szCs w:val="22"/>
                <w:lang w:eastAsia="en-US"/>
              </w:rPr>
              <w:t>1</w:t>
            </w:r>
            <w:r w:rsidRPr="00DB5416">
              <w:rPr>
                <w:rFonts w:eastAsia="Calibri"/>
                <w:b/>
                <w:bCs/>
                <w:sz w:val="22"/>
                <w:szCs w:val="22"/>
                <w:lang w:eastAsia="en-US"/>
              </w:rPr>
              <w:t>.</w:t>
            </w:r>
            <w:r>
              <w:rPr>
                <w:rFonts w:eastAsia="Calibri"/>
                <w:b/>
                <w:bCs/>
                <w:sz w:val="22"/>
                <w:szCs w:val="22"/>
                <w:lang w:eastAsia="en-US"/>
              </w:rPr>
              <w:t>1</w:t>
            </w:r>
            <w:r w:rsidRPr="00DB5416">
              <w:rPr>
                <w:rFonts w:eastAsia="Calibri"/>
                <w:b/>
                <w:bCs/>
                <w:sz w:val="22"/>
                <w:szCs w:val="22"/>
                <w:lang w:eastAsia="en-US"/>
              </w:rPr>
              <w:t>.</w:t>
            </w:r>
          </w:p>
        </w:tc>
        <w:tc>
          <w:tcPr>
            <w:tcW w:w="4113" w:type="dxa"/>
            <w:tcBorders>
              <w:top w:val="nil"/>
              <w:left w:val="single" w:sz="4" w:space="0" w:color="auto"/>
              <w:bottom w:val="single" w:sz="4" w:space="0" w:color="auto"/>
              <w:right w:val="single" w:sz="4" w:space="0" w:color="auto"/>
            </w:tcBorders>
            <w:shd w:val="clear" w:color="auto" w:fill="auto"/>
            <w:vAlign w:val="center"/>
          </w:tcPr>
          <w:p w14:paraId="12ED02E5" w14:textId="1ACFA5AD" w:rsidR="005D0E23" w:rsidRDefault="00A67F2A" w:rsidP="002752D0">
            <w:pPr>
              <w:rPr>
                <w:rFonts w:eastAsia="Calibri"/>
                <w:b/>
                <w:bCs/>
                <w:sz w:val="22"/>
                <w:szCs w:val="22"/>
                <w:lang w:eastAsia="en-US"/>
              </w:rPr>
            </w:pPr>
            <w:r w:rsidRPr="00A67F2A">
              <w:rPr>
                <w:rFonts w:eastAsia="Calibri"/>
                <w:b/>
                <w:bCs/>
                <w:sz w:val="22"/>
                <w:szCs w:val="22"/>
                <w:lang w:eastAsia="en-US"/>
              </w:rPr>
              <w:t>Netiešās projekta īstenošanas izmaksas saskaņā ar netiešo izmaksu vienoto likmi</w:t>
            </w:r>
          </w:p>
          <w:p w14:paraId="3CF5C861" w14:textId="77777777" w:rsidR="00A67F2A" w:rsidRDefault="00A67F2A" w:rsidP="002752D0">
            <w:pPr>
              <w:rPr>
                <w:rFonts w:eastAsia="Calibri"/>
                <w:b/>
                <w:bCs/>
                <w:sz w:val="22"/>
                <w:szCs w:val="22"/>
                <w:lang w:eastAsia="en-US"/>
              </w:rPr>
            </w:pPr>
          </w:p>
          <w:p w14:paraId="1A148B4D" w14:textId="31A05A3F" w:rsidR="0098496E" w:rsidRDefault="0098496E" w:rsidP="002752D0">
            <w:pPr>
              <w:rPr>
                <w:rFonts w:eastAsia="Calibri"/>
                <w:i/>
                <w:iCs/>
                <w:sz w:val="20"/>
                <w:szCs w:val="20"/>
                <w:lang w:eastAsia="en-US"/>
              </w:rPr>
            </w:pPr>
            <w:r w:rsidRPr="0011614C">
              <w:rPr>
                <w:rFonts w:eastAsia="Calibri"/>
                <w:i/>
                <w:iCs/>
                <w:sz w:val="20"/>
                <w:szCs w:val="20"/>
                <w:lang w:eastAsia="en-US"/>
              </w:rPr>
              <w:t xml:space="preserve">Atbilstoši </w:t>
            </w:r>
            <w:r w:rsidR="005631ED">
              <w:rPr>
                <w:rFonts w:eastAsia="Calibri"/>
                <w:i/>
                <w:iCs/>
                <w:sz w:val="20"/>
                <w:szCs w:val="20"/>
                <w:lang w:eastAsia="en-US"/>
              </w:rPr>
              <w:t>SAM</w:t>
            </w:r>
            <w:r w:rsidRPr="00CF4E9A">
              <w:rPr>
                <w:rFonts w:eastAsia="Calibri"/>
                <w:i/>
                <w:iCs/>
                <w:sz w:val="20"/>
                <w:szCs w:val="20"/>
                <w:lang w:eastAsia="en-US"/>
              </w:rPr>
              <w:t xml:space="preserve"> MK noteikumu 23. punktam 20.1. un 20.2. apakšpunktā minēto darbību veikšanai</w:t>
            </w:r>
            <w:r w:rsidR="00252967">
              <w:rPr>
                <w:rFonts w:eastAsia="Calibri"/>
                <w:i/>
                <w:iCs/>
                <w:sz w:val="20"/>
                <w:szCs w:val="20"/>
                <w:lang w:eastAsia="en-US"/>
              </w:rPr>
              <w:t>.</w:t>
            </w:r>
          </w:p>
          <w:p w14:paraId="7B48930B" w14:textId="77777777" w:rsidR="00CF4E9A" w:rsidRPr="00CF4E9A" w:rsidRDefault="00CF4E9A" w:rsidP="002752D0">
            <w:pPr>
              <w:rPr>
                <w:rFonts w:eastAsia="Calibri"/>
                <w:i/>
                <w:iCs/>
                <w:sz w:val="20"/>
                <w:szCs w:val="20"/>
                <w:lang w:eastAsia="en-US"/>
              </w:rPr>
            </w:pPr>
          </w:p>
          <w:p w14:paraId="0A2F7060" w14:textId="3D800961" w:rsidR="007101BE" w:rsidRPr="00FE7345" w:rsidRDefault="009414A1" w:rsidP="002752D0">
            <w:pPr>
              <w:rPr>
                <w:rFonts w:eastAsia="Calibri"/>
                <w:i/>
                <w:iCs/>
                <w:sz w:val="20"/>
                <w:szCs w:val="20"/>
                <w:lang w:eastAsia="en-US"/>
              </w:rPr>
            </w:pPr>
            <w:r w:rsidRPr="009414A1">
              <w:rPr>
                <w:rFonts w:eastAsia="Calibri"/>
                <w:i/>
                <w:iCs/>
                <w:color w:val="4472C4" w:themeColor="accent1"/>
                <w:sz w:val="20"/>
                <w:szCs w:val="20"/>
                <w:lang w:eastAsia="en-US"/>
              </w:rPr>
              <w:t xml:space="preserve">Atbilstoši </w:t>
            </w:r>
            <w:r w:rsidR="00723491">
              <w:rPr>
                <w:rFonts w:eastAsia="Calibri"/>
                <w:i/>
                <w:iCs/>
                <w:color w:val="4472C4" w:themeColor="accent1"/>
                <w:sz w:val="20"/>
                <w:szCs w:val="20"/>
                <w:lang w:eastAsia="en-US"/>
              </w:rPr>
              <w:t xml:space="preserve">SAM </w:t>
            </w:r>
            <w:r w:rsidRPr="009414A1">
              <w:rPr>
                <w:rFonts w:eastAsia="Calibri"/>
                <w:i/>
                <w:iCs/>
                <w:color w:val="4472C4" w:themeColor="accent1"/>
                <w:sz w:val="20"/>
                <w:szCs w:val="20"/>
                <w:lang w:eastAsia="en-US"/>
              </w:rPr>
              <w:t xml:space="preserve">MK noteikumu 23. punktā noteiktajam </w:t>
            </w:r>
            <w:r w:rsidR="00723491">
              <w:rPr>
                <w:rFonts w:eastAsia="Calibri"/>
                <w:i/>
                <w:iCs/>
                <w:color w:val="4472C4" w:themeColor="accent1"/>
                <w:sz w:val="20"/>
                <w:szCs w:val="20"/>
                <w:lang w:eastAsia="en-US"/>
              </w:rPr>
              <w:t>n</w:t>
            </w:r>
            <w:r w:rsidR="007101BE" w:rsidRPr="009164CD">
              <w:rPr>
                <w:rFonts w:eastAsia="Calibri"/>
                <w:i/>
                <w:iCs/>
                <w:color w:val="4472C4" w:themeColor="accent1"/>
                <w:sz w:val="20"/>
                <w:szCs w:val="20"/>
                <w:lang w:eastAsia="en-US"/>
              </w:rPr>
              <w:t xml:space="preserve">etiešās attiecināmās izmaksas finansējuma saņēmējs plāno kā vienu izmaksu pozīciju, piemērojot netiešo izmaksu vienoto likmi 15 </w:t>
            </w:r>
            <w:r w:rsidR="008C3772" w:rsidRPr="009164CD">
              <w:rPr>
                <w:rFonts w:eastAsia="Calibri"/>
                <w:i/>
                <w:iCs/>
                <w:color w:val="4472C4" w:themeColor="accent1"/>
                <w:sz w:val="20"/>
                <w:szCs w:val="20"/>
                <w:lang w:eastAsia="en-US"/>
              </w:rPr>
              <w:t>%</w:t>
            </w:r>
            <w:r w:rsidR="007101BE" w:rsidRPr="009164CD">
              <w:rPr>
                <w:rFonts w:eastAsia="Calibri"/>
                <w:i/>
                <w:iCs/>
                <w:color w:val="4472C4" w:themeColor="accent1"/>
                <w:sz w:val="20"/>
                <w:szCs w:val="20"/>
                <w:lang w:eastAsia="en-US"/>
              </w:rPr>
              <w:t xml:space="preserve"> apmērā no </w:t>
            </w:r>
            <w:r w:rsidR="000B34B1" w:rsidRPr="009164CD">
              <w:rPr>
                <w:rFonts w:eastAsia="Calibri"/>
                <w:i/>
                <w:iCs/>
                <w:color w:val="4472C4" w:themeColor="accent1"/>
                <w:sz w:val="20"/>
                <w:szCs w:val="20"/>
                <w:lang w:eastAsia="en-US"/>
              </w:rPr>
              <w:t>SAM MK</w:t>
            </w:r>
            <w:r w:rsidR="007101BE" w:rsidRPr="009164CD">
              <w:rPr>
                <w:rFonts w:eastAsia="Calibri"/>
                <w:i/>
                <w:iCs/>
                <w:color w:val="4472C4" w:themeColor="accent1"/>
                <w:sz w:val="20"/>
                <w:szCs w:val="20"/>
                <w:lang w:eastAsia="en-US"/>
              </w:rPr>
              <w:t xml:space="preserve"> noteikumu </w:t>
            </w:r>
            <w:hyperlink r:id="rId59" w:anchor="p21.1" w:tgtFrame="_blank" w:history="1">
              <w:r w:rsidR="007101BE" w:rsidRPr="009164CD">
                <w:rPr>
                  <w:rStyle w:val="Hyperlink"/>
                  <w:rFonts w:eastAsia="Calibri"/>
                  <w:i/>
                  <w:iCs/>
                  <w:color w:val="4472C4" w:themeColor="accent1"/>
                  <w:sz w:val="20"/>
                  <w:szCs w:val="20"/>
                  <w:u w:val="none"/>
                  <w:lang w:eastAsia="en-US"/>
                </w:rPr>
                <w:t>21.1. apakšpunktā</w:t>
              </w:r>
            </w:hyperlink>
            <w:r w:rsidR="007101BE" w:rsidRPr="009164CD">
              <w:rPr>
                <w:rFonts w:eastAsia="Calibri"/>
                <w:i/>
                <w:iCs/>
                <w:color w:val="4472C4" w:themeColor="accent1"/>
                <w:sz w:val="20"/>
                <w:szCs w:val="20"/>
                <w:lang w:eastAsia="en-US"/>
              </w:rPr>
              <w:t> norādītajām tiešajām attiecināmajām personāla izmaksām saskaņā ar regulas Nr. </w:t>
            </w:r>
            <w:hyperlink r:id="rId60" w:tgtFrame="_blank" w:history="1">
              <w:r w:rsidR="007101BE" w:rsidRPr="009164CD">
                <w:rPr>
                  <w:rStyle w:val="Hyperlink"/>
                  <w:rFonts w:eastAsia="Calibri"/>
                  <w:i/>
                  <w:iCs/>
                  <w:color w:val="4472C4" w:themeColor="accent1"/>
                  <w:sz w:val="20"/>
                  <w:szCs w:val="20"/>
                  <w:u w:val="none"/>
                  <w:lang w:eastAsia="en-US"/>
                </w:rPr>
                <w:t>2021/1060</w:t>
              </w:r>
            </w:hyperlink>
            <w:r w:rsidR="007101BE" w:rsidRPr="009164CD">
              <w:rPr>
                <w:rFonts w:eastAsia="Calibri"/>
                <w:i/>
                <w:iCs/>
                <w:color w:val="4472C4" w:themeColor="accent1"/>
                <w:sz w:val="20"/>
                <w:szCs w:val="20"/>
                <w:lang w:eastAsia="en-US"/>
              </w:rPr>
              <w:t xml:space="preserve"> 54. panta </w:t>
            </w:r>
            <w:r w:rsidR="00DC5A8D" w:rsidRPr="009164CD">
              <w:rPr>
                <w:rFonts w:eastAsia="Calibri"/>
                <w:i/>
                <w:iCs/>
                <w:color w:val="4472C4" w:themeColor="accent1"/>
                <w:sz w:val="20"/>
                <w:szCs w:val="20"/>
                <w:lang w:eastAsia="en-US"/>
              </w:rPr>
              <w:t>“</w:t>
            </w:r>
            <w:r w:rsidR="007101BE" w:rsidRPr="009164CD">
              <w:rPr>
                <w:rFonts w:eastAsia="Calibri"/>
                <w:i/>
                <w:iCs/>
                <w:color w:val="4472C4" w:themeColor="accent1"/>
                <w:sz w:val="20"/>
                <w:szCs w:val="20"/>
                <w:lang w:eastAsia="en-US"/>
              </w:rPr>
              <w:t>b</w:t>
            </w:r>
            <w:r w:rsidR="00DC5A8D" w:rsidRPr="009164CD">
              <w:rPr>
                <w:rFonts w:eastAsia="Calibri"/>
                <w:i/>
                <w:iCs/>
                <w:color w:val="4472C4" w:themeColor="accent1"/>
                <w:sz w:val="20"/>
                <w:szCs w:val="20"/>
                <w:lang w:eastAsia="en-US"/>
              </w:rPr>
              <w:t>”</w:t>
            </w:r>
            <w:r w:rsidR="007101BE" w:rsidRPr="009164CD">
              <w:rPr>
                <w:rFonts w:eastAsia="Calibri"/>
                <w:i/>
                <w:iCs/>
                <w:color w:val="4472C4" w:themeColor="accent1"/>
                <w:sz w:val="20"/>
                <w:szCs w:val="20"/>
                <w:lang w:eastAsia="en-US"/>
              </w:rPr>
              <w:t xml:space="preserve"> punktu</w:t>
            </w:r>
            <w:r w:rsidR="004D5FD3" w:rsidRPr="009164CD">
              <w:rPr>
                <w:rFonts w:eastAsia="Calibri"/>
                <w:i/>
                <w:iCs/>
                <w:color w:val="4472C4" w:themeColor="accent1"/>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8F6BFAE" w14:textId="523A2479" w:rsidR="002752D0" w:rsidRPr="00D149C5" w:rsidRDefault="0018466B" w:rsidP="002752D0">
            <w:pPr>
              <w:jc w:val="center"/>
              <w:rPr>
                <w:rFonts w:eastAsia="Calibri"/>
                <w:color w:val="FF0000"/>
                <w:sz w:val="22"/>
                <w:szCs w:val="22"/>
                <w:lang w:eastAsia="en-US"/>
              </w:rPr>
            </w:pPr>
            <w:r w:rsidRPr="00E8635C">
              <w:rPr>
                <w:rFonts w:eastAsia="Calibri"/>
                <w:sz w:val="22"/>
                <w:szCs w:val="22"/>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467E1" w14:textId="44FCC792" w:rsidR="002752D0" w:rsidRDefault="00B2699D" w:rsidP="002752D0">
            <w:pPr>
              <w:jc w:val="center"/>
              <w:rPr>
                <w:rFonts w:eastAsia="Calibri"/>
                <w:b/>
                <w:i/>
                <w:sz w:val="20"/>
                <w:szCs w:val="20"/>
                <w:lang w:eastAsia="en-US"/>
              </w:rPr>
            </w:pPr>
            <w:r w:rsidRPr="00B93E75">
              <w:rPr>
                <w:rFonts w:eastAsia="Calibri"/>
                <w:i/>
                <w:iCs/>
                <w:color w:val="4472C4" w:themeColor="accent1"/>
                <w:sz w:val="20"/>
                <w:szCs w:val="20"/>
                <w:lang w:eastAsia="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1EB45" w14:textId="47C21479" w:rsidR="002752D0" w:rsidRDefault="00B2699D" w:rsidP="00B93E75">
            <w:pPr>
              <w:jc w:val="center"/>
              <w:rPr>
                <w:rFonts w:eastAsia="Calibri"/>
                <w:b/>
                <w:i/>
                <w:sz w:val="20"/>
                <w:szCs w:val="20"/>
                <w:lang w:eastAsia="en-US"/>
              </w:rPr>
            </w:pPr>
            <w:r w:rsidRPr="000334A3">
              <w:rPr>
                <w:rFonts w:eastAsia="Calibri"/>
                <w:i/>
                <w:iCs/>
                <w:color w:val="4472C4" w:themeColor="accent1"/>
                <w:sz w:val="20"/>
                <w:szCs w:val="20"/>
                <w:lang w:eastAsia="en-US"/>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9B894F" w14:textId="3D637F86" w:rsidR="002752D0" w:rsidRDefault="00B2699D" w:rsidP="00B93E75">
            <w:pPr>
              <w:jc w:val="center"/>
              <w:rPr>
                <w:rFonts w:eastAsia="Calibri"/>
                <w:b/>
                <w:i/>
                <w:sz w:val="20"/>
                <w:szCs w:val="20"/>
                <w:lang w:eastAsia="en-US"/>
              </w:rPr>
            </w:pPr>
            <w:r w:rsidRPr="000334A3">
              <w:rPr>
                <w:rFonts w:eastAsia="Calibri"/>
                <w:i/>
                <w:iCs/>
                <w:color w:val="4472C4" w:themeColor="accent1"/>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F9456" w14:textId="3984B7D6" w:rsidR="002752D0" w:rsidRDefault="00B2699D" w:rsidP="00B93E75">
            <w:pPr>
              <w:jc w:val="center"/>
              <w:rPr>
                <w:rFonts w:eastAsia="Calibri"/>
                <w:b/>
                <w:i/>
                <w:sz w:val="20"/>
                <w:szCs w:val="20"/>
                <w:lang w:eastAsia="en-US"/>
              </w:rPr>
            </w:pPr>
            <w:r w:rsidRPr="000334A3">
              <w:rPr>
                <w:rFonts w:eastAsia="Calibri"/>
                <w:i/>
                <w:iCs/>
                <w:color w:val="4472C4" w:themeColor="accent1"/>
                <w:sz w:val="20"/>
                <w:szCs w:val="20"/>
                <w:lang w:eastAsia="en-US"/>
              </w:rPr>
              <w:t>N/A</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1A6BCC" w14:textId="76BD36A4" w:rsidR="002752D0" w:rsidRPr="00B93E75" w:rsidRDefault="00B2699D" w:rsidP="00B93E75">
            <w:pPr>
              <w:jc w:val="center"/>
              <w:rPr>
                <w:rFonts w:eastAsia="Calibri"/>
                <w:i/>
                <w:iCs/>
                <w:color w:val="4472C4" w:themeColor="accent1"/>
                <w:sz w:val="20"/>
                <w:szCs w:val="20"/>
                <w:lang w:eastAsia="en-US"/>
              </w:rPr>
            </w:pPr>
            <w:r w:rsidRPr="00B93E75">
              <w:rPr>
                <w:rFonts w:eastAsia="Calibri"/>
                <w:i/>
                <w:iCs/>
                <w:color w:val="4472C4" w:themeColor="accent1"/>
                <w:sz w:val="20"/>
                <w:szCs w:val="20"/>
                <w:lang w:eastAsia="en-US"/>
              </w:rPr>
              <w:t>15% no 1.2. izmaksu pozīcijas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A67907" w14:textId="323C6B4F" w:rsidR="002752D0" w:rsidRPr="00B93E75" w:rsidRDefault="002752D0" w:rsidP="002752D0">
            <w:pPr>
              <w:jc w:val="right"/>
              <w:rPr>
                <w:rFonts w:eastAsia="Calibri"/>
                <w:i/>
                <w:iCs/>
                <w:color w:val="4472C4" w:themeColor="accent1"/>
                <w:sz w:val="20"/>
                <w:szCs w:val="20"/>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7DEE91" w14:textId="77777777" w:rsidR="002752D0" w:rsidRDefault="002752D0" w:rsidP="002752D0">
            <w:pPr>
              <w:jc w:val="right"/>
              <w:rPr>
                <w:rFonts w:eastAsia="Calibri"/>
                <w:b/>
                <w:i/>
                <w:sz w:val="20"/>
                <w:szCs w:val="20"/>
                <w:lang w:eastAsia="en-US"/>
              </w:rPr>
            </w:pPr>
          </w:p>
        </w:tc>
      </w:tr>
      <w:tr w:rsidR="002E4226" w14:paraId="679FA19D" w14:textId="77777777" w:rsidTr="000A5583">
        <w:trPr>
          <w:trHeight w:val="423"/>
          <w:jc w:val="center"/>
        </w:trPr>
        <w:tc>
          <w:tcPr>
            <w:tcW w:w="1127" w:type="dxa"/>
            <w:tcBorders>
              <w:top w:val="nil"/>
              <w:left w:val="single" w:sz="4" w:space="0" w:color="auto"/>
              <w:bottom w:val="single" w:sz="4" w:space="0" w:color="auto"/>
              <w:right w:val="nil"/>
            </w:tcBorders>
            <w:shd w:val="clear" w:color="auto" w:fill="auto"/>
            <w:vAlign w:val="center"/>
            <w:hideMark/>
          </w:tcPr>
          <w:p w14:paraId="4940EDB3" w14:textId="55E86ABA" w:rsidR="002752D0" w:rsidRPr="00DB5416" w:rsidRDefault="000E6609" w:rsidP="00EB4E0C">
            <w:pPr>
              <w:rPr>
                <w:rFonts w:eastAsia="Calibri"/>
                <w:sz w:val="22"/>
                <w:szCs w:val="22"/>
                <w:lang w:eastAsia="en-US"/>
              </w:rPr>
            </w:pPr>
            <w:r>
              <w:rPr>
                <w:rFonts w:eastAsia="Calibri"/>
                <w:b/>
                <w:bCs/>
                <w:sz w:val="22"/>
                <w:szCs w:val="22"/>
                <w:lang w:eastAsia="en-US"/>
              </w:rPr>
              <w:t>1.</w:t>
            </w:r>
            <w:r w:rsidR="002752D0" w:rsidRPr="00DB5416">
              <w:rPr>
                <w:rFonts w:eastAsia="Calibri"/>
                <w:b/>
                <w:bCs/>
                <w:sz w:val="22"/>
                <w:szCs w:val="22"/>
                <w:lang w:eastAsia="en-US"/>
              </w:rPr>
              <w:t>2.</w:t>
            </w:r>
          </w:p>
        </w:tc>
        <w:tc>
          <w:tcPr>
            <w:tcW w:w="4113" w:type="dxa"/>
            <w:tcBorders>
              <w:top w:val="nil"/>
              <w:left w:val="single" w:sz="4" w:space="0" w:color="auto"/>
              <w:bottom w:val="single" w:sz="4" w:space="0" w:color="auto"/>
              <w:right w:val="single" w:sz="4" w:space="0" w:color="auto"/>
            </w:tcBorders>
            <w:shd w:val="clear" w:color="auto" w:fill="auto"/>
            <w:vAlign w:val="center"/>
            <w:hideMark/>
          </w:tcPr>
          <w:p w14:paraId="2FE1F4A6" w14:textId="5C75CD54" w:rsidR="002752D0" w:rsidRDefault="002752D0" w:rsidP="002752D0">
            <w:pPr>
              <w:rPr>
                <w:rFonts w:eastAsia="Calibri"/>
                <w:b/>
                <w:bCs/>
                <w:sz w:val="22"/>
                <w:szCs w:val="22"/>
                <w:lang w:eastAsia="en-US"/>
              </w:rPr>
            </w:pPr>
            <w:r w:rsidRPr="00DB5416">
              <w:rPr>
                <w:rFonts w:eastAsia="Calibri"/>
                <w:b/>
                <w:bCs/>
                <w:sz w:val="22"/>
                <w:szCs w:val="22"/>
                <w:lang w:eastAsia="en-US"/>
              </w:rPr>
              <w:t xml:space="preserve">Projekta </w:t>
            </w:r>
            <w:r w:rsidRPr="009D37B6">
              <w:rPr>
                <w:rFonts w:eastAsia="Calibri"/>
                <w:b/>
                <w:bCs/>
                <w:sz w:val="22"/>
                <w:szCs w:val="22"/>
                <w:lang w:eastAsia="en-US"/>
              </w:rPr>
              <w:t xml:space="preserve">vadības </w:t>
            </w:r>
            <w:r w:rsidR="009D37B6" w:rsidRPr="00FF6D85">
              <w:rPr>
                <w:rFonts w:eastAsia="Calibri"/>
                <w:b/>
                <w:bCs/>
                <w:color w:val="000000" w:themeColor="text1"/>
                <w:sz w:val="22"/>
                <w:szCs w:val="22"/>
                <w:lang w:eastAsia="en-US"/>
              </w:rPr>
              <w:t xml:space="preserve">un īstenošanas </w:t>
            </w:r>
            <w:r w:rsidR="009D37B6" w:rsidRPr="00FF6D85">
              <w:rPr>
                <w:rFonts w:eastAsia="Calibri"/>
                <w:b/>
                <w:bCs/>
                <w:color w:val="000000" w:themeColor="text1"/>
                <w:sz w:val="22"/>
                <w:szCs w:val="22"/>
                <w:u w:val="single"/>
                <w:lang w:eastAsia="en-US"/>
              </w:rPr>
              <w:t>personāla</w:t>
            </w:r>
            <w:r w:rsidR="009D37B6" w:rsidRPr="00FF6D85">
              <w:rPr>
                <w:rFonts w:eastAsia="Calibri"/>
                <w:b/>
                <w:bCs/>
                <w:color w:val="000000" w:themeColor="text1"/>
                <w:sz w:val="22"/>
                <w:szCs w:val="22"/>
                <w:lang w:eastAsia="en-US"/>
              </w:rPr>
              <w:t xml:space="preserve"> izmaksas saskaņā ar vienkāršoto izmaksu vienoto likmi</w:t>
            </w:r>
            <w:r w:rsidR="009D37B6" w:rsidRPr="009D37B6" w:rsidDel="009D37B6">
              <w:rPr>
                <w:rFonts w:eastAsia="Calibri"/>
                <w:b/>
                <w:bCs/>
                <w:sz w:val="22"/>
                <w:szCs w:val="22"/>
                <w:lang w:eastAsia="en-US"/>
              </w:rPr>
              <w:t xml:space="preserve"> </w:t>
            </w:r>
          </w:p>
          <w:p w14:paraId="757FC69F" w14:textId="3D7863E5" w:rsidR="00686170" w:rsidRPr="009164CD" w:rsidRDefault="00686170" w:rsidP="00686170">
            <w:pPr>
              <w:rPr>
                <w:rFonts w:eastAsia="Calibri"/>
                <w:color w:val="4472C4" w:themeColor="accent1"/>
                <w:sz w:val="22"/>
                <w:szCs w:val="22"/>
                <w:lang w:eastAsia="en-US"/>
              </w:rPr>
            </w:pPr>
            <w:r w:rsidRPr="009164CD">
              <w:rPr>
                <w:rFonts w:eastAsia="Calibri"/>
                <w:i/>
                <w:iCs/>
                <w:color w:val="4472C4" w:themeColor="accent1"/>
                <w:sz w:val="22"/>
                <w:szCs w:val="22"/>
                <w:u w:val="single"/>
                <w:lang w:eastAsia="en-US"/>
              </w:rPr>
              <w:t xml:space="preserve">atbilstoši SAM MK noteikumu </w:t>
            </w:r>
            <w:r w:rsidR="004F0598">
              <w:rPr>
                <w:rFonts w:eastAsia="Calibri"/>
                <w:i/>
                <w:iCs/>
                <w:color w:val="4472C4" w:themeColor="accent1"/>
                <w:sz w:val="22"/>
                <w:szCs w:val="22"/>
                <w:u w:val="single"/>
                <w:lang w:eastAsia="en-US"/>
              </w:rPr>
              <w:t>21.</w:t>
            </w:r>
            <w:r w:rsidR="004C2FC5">
              <w:rPr>
                <w:rFonts w:eastAsia="Calibri"/>
                <w:i/>
                <w:iCs/>
                <w:color w:val="4472C4" w:themeColor="accent1"/>
                <w:sz w:val="22"/>
                <w:szCs w:val="22"/>
                <w:u w:val="single"/>
                <w:lang w:eastAsia="en-US"/>
              </w:rPr>
              <w:t xml:space="preserve">un </w:t>
            </w:r>
            <w:r w:rsidR="00FF20E9">
              <w:rPr>
                <w:rFonts w:eastAsia="Calibri"/>
                <w:i/>
                <w:iCs/>
                <w:color w:val="4472C4" w:themeColor="accent1"/>
                <w:sz w:val="22"/>
                <w:szCs w:val="22"/>
                <w:u w:val="single"/>
                <w:lang w:eastAsia="en-US"/>
              </w:rPr>
              <w:t>22.</w:t>
            </w:r>
            <w:r w:rsidRPr="009164CD">
              <w:rPr>
                <w:rFonts w:eastAsia="Calibri"/>
                <w:i/>
                <w:iCs/>
                <w:color w:val="4472C4" w:themeColor="accent1"/>
                <w:sz w:val="22"/>
                <w:szCs w:val="22"/>
                <w:u w:val="single"/>
                <w:lang w:eastAsia="en-US"/>
              </w:rPr>
              <w:t>punktam</w:t>
            </w:r>
            <w:r w:rsidRPr="009164CD">
              <w:rPr>
                <w:rFonts w:eastAsia="Calibri"/>
                <w:color w:val="4472C4" w:themeColor="accent1"/>
                <w:sz w:val="22"/>
                <w:szCs w:val="22"/>
                <w:lang w:eastAsia="en-US"/>
              </w:rPr>
              <w:t> </w:t>
            </w:r>
          </w:p>
          <w:p w14:paraId="4865E246" w14:textId="77777777" w:rsidR="00FC33EA" w:rsidRDefault="00FC33EA" w:rsidP="00686170">
            <w:pPr>
              <w:rPr>
                <w:rFonts w:eastAsia="Calibri"/>
                <w:color w:val="4472C4" w:themeColor="accent1"/>
                <w:sz w:val="22"/>
                <w:szCs w:val="22"/>
                <w:lang w:eastAsia="en-US"/>
              </w:rPr>
            </w:pPr>
          </w:p>
          <w:p w14:paraId="0ECD2025" w14:textId="05C5FB34" w:rsidR="007D3C23" w:rsidRPr="00FF6D85" w:rsidRDefault="007D3C23" w:rsidP="00686170">
            <w:pPr>
              <w:rPr>
                <w:rFonts w:eastAsia="Calibri"/>
                <w:i/>
                <w:iCs/>
                <w:color w:val="4472C4" w:themeColor="accent1"/>
                <w:sz w:val="20"/>
                <w:szCs w:val="20"/>
                <w:lang w:eastAsia="en-US"/>
              </w:rPr>
            </w:pPr>
            <w:r w:rsidRPr="00FF6D85">
              <w:rPr>
                <w:rFonts w:eastAsia="Calibri"/>
                <w:i/>
                <w:iCs/>
                <w:color w:val="4472C4" w:themeColor="accent1"/>
                <w:sz w:val="20"/>
                <w:szCs w:val="20"/>
                <w:lang w:eastAsia="en-US"/>
              </w:rPr>
              <w:t xml:space="preserve">Izmaksas attiecināmas </w:t>
            </w:r>
            <w:r w:rsidR="00865B21">
              <w:rPr>
                <w:rFonts w:eastAsia="Calibri"/>
                <w:i/>
                <w:iCs/>
                <w:color w:val="4472C4" w:themeColor="accent1"/>
                <w:sz w:val="20"/>
                <w:szCs w:val="20"/>
                <w:lang w:eastAsia="en-US"/>
              </w:rPr>
              <w:t xml:space="preserve">SAM </w:t>
            </w:r>
            <w:r w:rsidRPr="00FF6D85">
              <w:rPr>
                <w:rFonts w:eastAsia="Calibri"/>
                <w:i/>
                <w:iCs/>
                <w:color w:val="4472C4" w:themeColor="accent1"/>
                <w:sz w:val="20"/>
                <w:szCs w:val="20"/>
                <w:lang w:eastAsia="en-US"/>
              </w:rPr>
              <w:t xml:space="preserve">MK noteikumu </w:t>
            </w:r>
            <w:r w:rsidR="004C2FC5" w:rsidRPr="00FF6D85">
              <w:rPr>
                <w:rFonts w:eastAsia="Calibri"/>
                <w:i/>
                <w:iCs/>
                <w:color w:val="4472C4" w:themeColor="accent1"/>
                <w:sz w:val="20"/>
                <w:szCs w:val="20"/>
                <w:lang w:eastAsia="en-US"/>
              </w:rPr>
              <w:t>2</w:t>
            </w:r>
            <w:r w:rsidR="004C2FC5">
              <w:rPr>
                <w:rFonts w:eastAsia="Calibri"/>
                <w:i/>
                <w:iCs/>
                <w:color w:val="4472C4" w:themeColor="accent1"/>
                <w:sz w:val="20"/>
                <w:szCs w:val="20"/>
                <w:lang w:eastAsia="en-US"/>
              </w:rPr>
              <w:t>0</w:t>
            </w:r>
            <w:r w:rsidRPr="00FF6D85">
              <w:rPr>
                <w:rFonts w:eastAsia="Calibri"/>
                <w:i/>
                <w:iCs/>
                <w:color w:val="4472C4" w:themeColor="accent1"/>
                <w:sz w:val="20"/>
                <w:szCs w:val="20"/>
                <w:lang w:eastAsia="en-US"/>
              </w:rPr>
              <w:t>.1.apakšpunktā minēto darbību īstenošanai.</w:t>
            </w:r>
          </w:p>
          <w:p w14:paraId="0A74D8A4" w14:textId="77777777" w:rsidR="007D3C23" w:rsidRPr="009164CD" w:rsidRDefault="007D3C23" w:rsidP="00686170">
            <w:pPr>
              <w:rPr>
                <w:rFonts w:eastAsia="Calibri"/>
                <w:color w:val="4472C4" w:themeColor="accent1"/>
                <w:sz w:val="22"/>
                <w:szCs w:val="22"/>
                <w:lang w:eastAsia="en-US"/>
              </w:rPr>
            </w:pPr>
          </w:p>
          <w:p w14:paraId="5AEBCD5C" w14:textId="56588092" w:rsidR="00686170" w:rsidRPr="00DB5416" w:rsidRDefault="00686170" w:rsidP="00686170">
            <w:pPr>
              <w:rPr>
                <w:rFonts w:eastAsia="Calibri"/>
                <w:sz w:val="22"/>
                <w:szCs w:val="22"/>
                <w:lang w:eastAsia="en-US"/>
              </w:rPr>
            </w:pPr>
            <w:r w:rsidRPr="009164CD">
              <w:rPr>
                <w:rFonts w:eastAsia="Calibri"/>
                <w:color w:val="4472C4" w:themeColor="accent1"/>
                <w:sz w:val="22"/>
                <w:szCs w:val="22"/>
                <w:lang w:eastAsia="en-US"/>
              </w:rPr>
              <w:t>(</w:t>
            </w:r>
            <w:r w:rsidRPr="009164CD">
              <w:rPr>
                <w:rFonts w:eastAsia="Calibri"/>
                <w:i/>
                <w:iCs/>
                <w:color w:val="4472C4" w:themeColor="accent1"/>
                <w:sz w:val="20"/>
                <w:szCs w:val="20"/>
                <w:lang w:eastAsia="en-US"/>
              </w:rPr>
              <w:t xml:space="preserve">izmaksām </w:t>
            </w:r>
            <w:r w:rsidR="00954510" w:rsidRPr="009164CD">
              <w:rPr>
                <w:rFonts w:eastAsia="Calibri"/>
                <w:i/>
                <w:iCs/>
                <w:color w:val="4472C4" w:themeColor="accent1"/>
                <w:sz w:val="20"/>
                <w:szCs w:val="20"/>
                <w:lang w:eastAsia="en-US"/>
              </w:rPr>
              <w:t>(mēnešalga, atvaļinājuma pabalsts, naudas balvas, novērtēšana, veselības apdrošināšanas polises prēmija, valsts sociālās apdrošināšanas iemaksas) </w:t>
            </w:r>
            <w:r w:rsidRPr="009164CD">
              <w:rPr>
                <w:rFonts w:eastAsia="Calibri"/>
                <w:i/>
                <w:iCs/>
                <w:color w:val="4472C4" w:themeColor="accent1"/>
                <w:sz w:val="20"/>
                <w:szCs w:val="20"/>
                <w:lang w:eastAsia="en-US"/>
              </w:rPr>
              <w:t>tiek piemērota vienotā likme 20 % apmērā no pārējām tiešajām attiecināmajām izmaksām, neieskaitot personāla izmaksas, atbilstoši regula</w:t>
            </w:r>
            <w:r w:rsidR="003664EF" w:rsidRPr="009164CD">
              <w:rPr>
                <w:rFonts w:eastAsia="Calibri"/>
                <w:i/>
                <w:iCs/>
                <w:color w:val="4472C4" w:themeColor="accent1"/>
                <w:sz w:val="20"/>
                <w:szCs w:val="20"/>
                <w:lang w:eastAsia="en-US"/>
              </w:rPr>
              <w:t>s</w:t>
            </w:r>
            <w:r w:rsidRPr="009164CD">
              <w:rPr>
                <w:rFonts w:eastAsia="Calibri"/>
                <w:i/>
                <w:iCs/>
                <w:color w:val="4472C4" w:themeColor="accent1"/>
                <w:sz w:val="20"/>
                <w:szCs w:val="20"/>
                <w:lang w:eastAsia="en-US"/>
              </w:rPr>
              <w:t xml:space="preserve"> Nr. 2021/1060 55. panta 1. punktam</w:t>
            </w:r>
            <w:r w:rsidRPr="009164CD">
              <w:rPr>
                <w:rFonts w:eastAsia="Calibri"/>
                <w:color w:val="4472C4" w:themeColor="accent1"/>
                <w:sz w:val="22"/>
                <w:szCs w:val="22"/>
                <w:lang w:eastAsia="en-US"/>
              </w:rPr>
              <w:t>)</w:t>
            </w:r>
          </w:p>
        </w:tc>
        <w:tc>
          <w:tcPr>
            <w:tcW w:w="1134" w:type="dxa"/>
            <w:tcBorders>
              <w:top w:val="nil"/>
              <w:left w:val="nil"/>
              <w:bottom w:val="single" w:sz="4" w:space="0" w:color="auto"/>
              <w:right w:val="single" w:sz="4" w:space="0" w:color="auto"/>
            </w:tcBorders>
            <w:shd w:val="clear" w:color="auto" w:fill="auto"/>
            <w:vAlign w:val="center"/>
            <w:hideMark/>
          </w:tcPr>
          <w:p w14:paraId="23321A64" w14:textId="29726174" w:rsidR="002752D0" w:rsidRPr="00D149C5" w:rsidRDefault="008D0013" w:rsidP="002752D0">
            <w:pPr>
              <w:jc w:val="center"/>
              <w:rPr>
                <w:rFonts w:eastAsia="Calibri"/>
                <w:color w:val="FF0000"/>
                <w:sz w:val="22"/>
                <w:szCs w:val="22"/>
                <w:lang w:eastAsia="en-US"/>
              </w:rPr>
            </w:pPr>
            <w:r w:rsidRPr="008D0013">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2B2B3E" w14:textId="77777777" w:rsidR="002752D0" w:rsidRDefault="002752D0" w:rsidP="002752D0">
            <w:pPr>
              <w:jc w:val="cente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26DD37" w14:textId="77777777" w:rsidR="002752D0" w:rsidRDefault="002752D0"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14BD7" w14:textId="77777777" w:rsidR="002752D0" w:rsidRDefault="002752D0" w:rsidP="002752D0">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74E2C"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0ECA5E" w14:textId="77777777" w:rsidR="002752D0" w:rsidRDefault="002752D0" w:rsidP="002752D0">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676ED" w14:textId="77777777" w:rsidR="002752D0" w:rsidRDefault="002752D0" w:rsidP="002752D0">
            <w:pPr>
              <w:jc w:val="right"/>
              <w:rPr>
                <w:rFonts w:eastAsia="Calibri"/>
                <w:b/>
                <w:i/>
                <w:sz w:val="20"/>
                <w:szCs w:val="20"/>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BD48D3" w14:textId="77777777" w:rsidR="002752D0" w:rsidRDefault="002752D0" w:rsidP="002752D0">
            <w:pPr>
              <w:jc w:val="right"/>
              <w:rPr>
                <w:rFonts w:eastAsia="Calibri"/>
                <w:b/>
                <w:i/>
                <w:sz w:val="20"/>
                <w:szCs w:val="20"/>
                <w:lang w:eastAsia="en-US"/>
              </w:rPr>
            </w:pPr>
          </w:p>
        </w:tc>
      </w:tr>
      <w:tr w:rsidR="002E4226" w14:paraId="7F8E679E" w14:textId="77777777" w:rsidTr="000A5583">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AD4250B" w14:textId="3FD94327" w:rsidR="002752D0" w:rsidRPr="00205078" w:rsidRDefault="002752D0" w:rsidP="00EB4E0C">
            <w:pPr>
              <w:rPr>
                <w:rFonts w:eastAsia="Calibri"/>
                <w:b/>
                <w:bCs/>
                <w:sz w:val="22"/>
                <w:szCs w:val="22"/>
                <w:lang w:eastAsia="en-US"/>
              </w:rPr>
            </w:pPr>
            <w:r>
              <w:rPr>
                <w:rFonts w:eastAsia="Calibri"/>
                <w:b/>
                <w:bCs/>
                <w:sz w:val="22"/>
                <w:szCs w:val="22"/>
                <w:lang w:eastAsia="en-US"/>
              </w:rPr>
              <w:t>4.</w:t>
            </w:r>
          </w:p>
        </w:tc>
        <w:tc>
          <w:tcPr>
            <w:tcW w:w="4113" w:type="dxa"/>
            <w:tcBorders>
              <w:top w:val="nil"/>
              <w:left w:val="single" w:sz="4" w:space="0" w:color="auto"/>
              <w:bottom w:val="single" w:sz="4" w:space="0" w:color="auto"/>
              <w:right w:val="single" w:sz="4" w:space="0" w:color="auto"/>
            </w:tcBorders>
            <w:shd w:val="clear" w:color="auto" w:fill="auto"/>
            <w:vAlign w:val="center"/>
          </w:tcPr>
          <w:p w14:paraId="679E0D4E" w14:textId="3E0DEFC0"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Mērķa grupas nodrošinājuma izmaksas</w:t>
            </w:r>
            <w:r w:rsidR="00943CBC">
              <w:rPr>
                <w:rFonts w:eastAsia="Calibri"/>
                <w:b/>
                <w:bCs/>
                <w:sz w:val="22"/>
                <w:szCs w:val="22"/>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5716259" w14:textId="77777777" w:rsidR="002752D0" w:rsidRPr="00205078" w:rsidRDefault="002752D0" w:rsidP="002752D0">
            <w:pPr>
              <w:jc w:val="center"/>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D6B138" w14:textId="77777777" w:rsidR="002752D0" w:rsidRDefault="002752D0"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996B9" w14:textId="77777777" w:rsidR="002752D0" w:rsidRDefault="002752D0"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F807D5" w14:textId="77777777" w:rsidR="002752D0" w:rsidRDefault="002752D0" w:rsidP="002752D0">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13AF0" w14:textId="77777777" w:rsidR="002752D0" w:rsidRDefault="002752D0"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4EEABF" w14:textId="77777777" w:rsidR="002752D0" w:rsidRDefault="002752D0" w:rsidP="002752D0">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9067E5" w14:textId="77777777" w:rsidR="002752D0" w:rsidRDefault="002752D0" w:rsidP="002752D0">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EE931B" w14:textId="77777777" w:rsidR="002752D0" w:rsidRDefault="002752D0" w:rsidP="002752D0">
            <w:pPr>
              <w:jc w:val="right"/>
              <w:rPr>
                <w:rFonts w:eastAsia="Calibri"/>
                <w:lang w:eastAsia="en-US"/>
              </w:rPr>
            </w:pPr>
          </w:p>
        </w:tc>
      </w:tr>
      <w:tr w:rsidR="00606C1D" w14:paraId="52E57BF7" w14:textId="77777777" w:rsidTr="000A5583">
        <w:trPr>
          <w:trHeight w:val="300"/>
          <w:jc w:val="center"/>
          <w:ins w:id="29" w:author="Author"/>
        </w:trPr>
        <w:tc>
          <w:tcPr>
            <w:tcW w:w="1127" w:type="dxa"/>
            <w:tcBorders>
              <w:top w:val="nil"/>
              <w:left w:val="single" w:sz="4" w:space="0" w:color="auto"/>
              <w:bottom w:val="single" w:sz="4" w:space="0" w:color="auto"/>
              <w:right w:val="nil"/>
            </w:tcBorders>
            <w:shd w:val="clear" w:color="auto" w:fill="auto"/>
            <w:vAlign w:val="center"/>
          </w:tcPr>
          <w:p w14:paraId="2664C92D" w14:textId="72E5DDD6" w:rsidR="00606C1D" w:rsidRDefault="00CC06D9" w:rsidP="00CC06D9">
            <w:pPr>
              <w:jc w:val="center"/>
              <w:rPr>
                <w:ins w:id="30" w:author="Author"/>
                <w:rFonts w:eastAsia="Calibri"/>
                <w:b/>
                <w:bCs/>
                <w:sz w:val="22"/>
                <w:szCs w:val="22"/>
                <w:lang w:eastAsia="en-US"/>
              </w:rPr>
            </w:pPr>
            <w:ins w:id="31" w:author="Author">
              <w:r>
                <w:rPr>
                  <w:rFonts w:eastAsia="Calibri"/>
                  <w:b/>
                  <w:bCs/>
                  <w:sz w:val="22"/>
                  <w:szCs w:val="22"/>
                  <w:lang w:eastAsia="en-US"/>
                </w:rPr>
                <w:t>4.1.</w:t>
              </w:r>
            </w:ins>
          </w:p>
        </w:tc>
        <w:tc>
          <w:tcPr>
            <w:tcW w:w="4113" w:type="dxa"/>
            <w:tcBorders>
              <w:top w:val="nil"/>
              <w:left w:val="single" w:sz="4" w:space="0" w:color="auto"/>
              <w:bottom w:val="single" w:sz="4" w:space="0" w:color="auto"/>
              <w:right w:val="single" w:sz="4" w:space="0" w:color="auto"/>
            </w:tcBorders>
            <w:shd w:val="clear" w:color="auto" w:fill="auto"/>
            <w:vAlign w:val="center"/>
          </w:tcPr>
          <w:p w14:paraId="06A656FF" w14:textId="6603941F" w:rsidR="002746DA" w:rsidRPr="002746DA" w:rsidRDefault="002746DA" w:rsidP="002746DA">
            <w:pPr>
              <w:jc w:val="both"/>
              <w:rPr>
                <w:ins w:id="32" w:author="Author"/>
                <w:rFonts w:eastAsia="Calibri"/>
                <w:b/>
                <w:bCs/>
                <w:sz w:val="22"/>
                <w:szCs w:val="22"/>
                <w:lang w:eastAsia="en-US"/>
              </w:rPr>
            </w:pPr>
            <w:ins w:id="33" w:author="Author">
              <w:r w:rsidRPr="000C620D">
                <w:rPr>
                  <w:rFonts w:eastAsia="Calibri"/>
                  <w:b/>
                  <w:bCs/>
                  <w:sz w:val="22"/>
                  <w:szCs w:val="22"/>
                  <w:lang w:eastAsia="en-US"/>
                </w:rPr>
                <w:t xml:space="preserve">Atbalsts </w:t>
              </w:r>
              <w:r w:rsidR="00185CAE" w:rsidRPr="000C620D">
                <w:rPr>
                  <w:rFonts w:eastAsia="Calibri"/>
                  <w:b/>
                  <w:bCs/>
                  <w:sz w:val="22"/>
                  <w:szCs w:val="22"/>
                  <w:lang w:eastAsia="en-US"/>
                </w:rPr>
                <w:t>g</w:t>
              </w:r>
              <w:r w:rsidRPr="000C620D">
                <w:rPr>
                  <w:rFonts w:eastAsia="Calibri"/>
                  <w:b/>
                  <w:bCs/>
                  <w:sz w:val="22"/>
                  <w:szCs w:val="22"/>
                  <w:lang w:eastAsia="en-US"/>
                </w:rPr>
                <w:t xml:space="preserve">ala labuma guvējiem </w:t>
              </w:r>
            </w:ins>
          </w:p>
          <w:p w14:paraId="03868B5C" w14:textId="5B099953" w:rsidR="00606C1D" w:rsidRPr="002746DA" w:rsidRDefault="002746DA" w:rsidP="002746DA">
            <w:pPr>
              <w:jc w:val="both"/>
              <w:rPr>
                <w:ins w:id="34" w:author="Author"/>
                <w:rFonts w:eastAsia="Calibri"/>
                <w:i/>
                <w:iCs/>
                <w:sz w:val="22"/>
                <w:szCs w:val="22"/>
                <w:lang w:eastAsia="en-US"/>
              </w:rPr>
            </w:pPr>
            <w:ins w:id="35" w:author="Author">
              <w:r w:rsidRPr="002746DA">
                <w:rPr>
                  <w:rFonts w:eastAsia="Calibri"/>
                  <w:i/>
                  <w:iCs/>
                  <w:sz w:val="22"/>
                  <w:szCs w:val="22"/>
                  <w:lang w:eastAsia="en-US"/>
                </w:rPr>
                <w:t xml:space="preserve">Atbilstoši SAM MK noteikumu </w:t>
              </w:r>
              <w:r w:rsidR="00901324">
                <w:rPr>
                  <w:rFonts w:eastAsia="Calibri"/>
                  <w:i/>
                  <w:iCs/>
                  <w:sz w:val="22"/>
                  <w:szCs w:val="22"/>
                  <w:lang w:eastAsia="en-US"/>
                </w:rPr>
                <w:t>29</w:t>
              </w:r>
              <w:r w:rsidRPr="002746DA">
                <w:rPr>
                  <w:rFonts w:eastAsia="Calibri"/>
                  <w:i/>
                  <w:iCs/>
                  <w:sz w:val="22"/>
                  <w:szCs w:val="22"/>
                  <w:lang w:eastAsia="en-US"/>
                </w:rPr>
                <w:t>.</w:t>
              </w:r>
              <w:r w:rsidR="00981F5E">
                <w:rPr>
                  <w:rFonts w:eastAsia="Calibri"/>
                  <w:i/>
                  <w:iCs/>
                  <w:sz w:val="22"/>
                  <w:szCs w:val="22"/>
                  <w:lang w:eastAsia="en-US"/>
                </w:rPr>
                <w:t>, 29</w:t>
              </w:r>
              <w:r w:rsidR="008A4C90" w:rsidRPr="008A4C90">
                <w:rPr>
                  <w:rFonts w:eastAsia="Calibri"/>
                  <w:i/>
                  <w:iCs/>
                  <w:sz w:val="22"/>
                  <w:szCs w:val="22"/>
                  <w:vertAlign w:val="superscript"/>
                  <w:lang w:eastAsia="en-US"/>
                </w:rPr>
                <w:t>1</w:t>
              </w:r>
              <w:r w:rsidR="008A4C90">
                <w:rPr>
                  <w:rFonts w:eastAsia="Calibri"/>
                  <w:i/>
                  <w:iCs/>
                  <w:sz w:val="22"/>
                  <w:szCs w:val="22"/>
                  <w:lang w:eastAsia="en-US"/>
                </w:rPr>
                <w:t>.</w:t>
              </w:r>
              <w:r w:rsidR="008132E4">
                <w:rPr>
                  <w:rFonts w:eastAsia="Calibri"/>
                  <w:i/>
                  <w:iCs/>
                  <w:sz w:val="22"/>
                  <w:szCs w:val="22"/>
                  <w:lang w:eastAsia="en-US"/>
                </w:rPr>
                <w:t>, 29</w:t>
              </w:r>
              <w:r w:rsidR="008132E4" w:rsidRPr="008132E4">
                <w:rPr>
                  <w:rFonts w:eastAsia="Calibri"/>
                  <w:i/>
                  <w:iCs/>
                  <w:sz w:val="22"/>
                  <w:szCs w:val="22"/>
                  <w:vertAlign w:val="superscript"/>
                  <w:lang w:eastAsia="en-US"/>
                </w:rPr>
                <w:t>2</w:t>
              </w:r>
              <w:r w:rsidR="008132E4">
                <w:rPr>
                  <w:rFonts w:eastAsia="Calibri"/>
                  <w:i/>
                  <w:iCs/>
                  <w:sz w:val="22"/>
                  <w:szCs w:val="22"/>
                  <w:lang w:eastAsia="en-US"/>
                </w:rPr>
                <w:t>.</w:t>
              </w:r>
              <w:r w:rsidRPr="002746DA">
                <w:rPr>
                  <w:rFonts w:eastAsia="Calibri"/>
                  <w:i/>
                  <w:iCs/>
                  <w:sz w:val="22"/>
                  <w:szCs w:val="22"/>
                  <w:lang w:eastAsia="en-US"/>
                </w:rPr>
                <w:t xml:space="preserve"> punktam</w:t>
              </w:r>
            </w:ins>
          </w:p>
        </w:tc>
        <w:tc>
          <w:tcPr>
            <w:tcW w:w="1134" w:type="dxa"/>
            <w:tcBorders>
              <w:top w:val="nil"/>
              <w:left w:val="nil"/>
              <w:bottom w:val="single" w:sz="4" w:space="0" w:color="auto"/>
              <w:right w:val="single" w:sz="4" w:space="0" w:color="auto"/>
            </w:tcBorders>
            <w:shd w:val="clear" w:color="auto" w:fill="auto"/>
            <w:vAlign w:val="center"/>
          </w:tcPr>
          <w:p w14:paraId="5B9CEAE3" w14:textId="77777777" w:rsidR="00606C1D" w:rsidRPr="00205078" w:rsidRDefault="00606C1D" w:rsidP="002752D0">
            <w:pPr>
              <w:jc w:val="center"/>
              <w:rPr>
                <w:ins w:id="36"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EBF596" w14:textId="77777777" w:rsidR="00606C1D" w:rsidRDefault="00606C1D" w:rsidP="002752D0">
            <w:pPr>
              <w:jc w:val="right"/>
              <w:rPr>
                <w:ins w:id="37" w:author="Autho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393D47" w14:textId="77777777" w:rsidR="00606C1D" w:rsidRDefault="00606C1D" w:rsidP="002752D0">
            <w:pPr>
              <w:jc w:val="right"/>
              <w:rPr>
                <w:ins w:id="38" w:author="Autho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F0B911" w14:textId="77777777" w:rsidR="00606C1D" w:rsidRDefault="00606C1D" w:rsidP="002752D0">
            <w:pPr>
              <w:jc w:val="right"/>
              <w:rPr>
                <w:ins w:id="39" w:author="Autho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886B6" w14:textId="77777777" w:rsidR="00606C1D" w:rsidRDefault="00606C1D" w:rsidP="002752D0">
            <w:pPr>
              <w:jc w:val="right"/>
              <w:rPr>
                <w:ins w:id="40" w:author="Autho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4BD2C" w14:textId="77777777" w:rsidR="00606C1D" w:rsidRDefault="00606C1D" w:rsidP="002752D0">
            <w:pPr>
              <w:jc w:val="right"/>
              <w:rPr>
                <w:ins w:id="41" w:author="Autho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EA1EA5" w14:textId="77777777" w:rsidR="00606C1D" w:rsidRDefault="00606C1D" w:rsidP="002752D0">
            <w:pPr>
              <w:jc w:val="right"/>
              <w:rPr>
                <w:ins w:id="42" w:author="Autho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A67BBB" w14:textId="77777777" w:rsidR="00606C1D" w:rsidRDefault="00606C1D" w:rsidP="002752D0">
            <w:pPr>
              <w:jc w:val="right"/>
              <w:rPr>
                <w:ins w:id="43" w:author="Author"/>
                <w:rFonts w:eastAsia="Calibri"/>
                <w:lang w:eastAsia="en-US"/>
              </w:rPr>
            </w:pPr>
          </w:p>
        </w:tc>
      </w:tr>
      <w:tr w:rsidR="00EE77BF" w:rsidDel="000C620D" w14:paraId="52FB1E8A" w14:textId="5947AFDC" w:rsidTr="00EB4E0C">
        <w:trPr>
          <w:trHeight w:val="300"/>
          <w:jc w:val="center"/>
          <w:del w:id="44" w:author="Author"/>
        </w:trPr>
        <w:tc>
          <w:tcPr>
            <w:tcW w:w="1127" w:type="dxa"/>
            <w:tcBorders>
              <w:top w:val="nil"/>
              <w:left w:val="single" w:sz="4" w:space="0" w:color="auto"/>
              <w:bottom w:val="single" w:sz="4" w:space="0" w:color="auto"/>
              <w:right w:val="nil"/>
            </w:tcBorders>
            <w:shd w:val="clear" w:color="auto" w:fill="auto"/>
            <w:vAlign w:val="center"/>
          </w:tcPr>
          <w:p w14:paraId="6FE1B7BA" w14:textId="30DE5E1F" w:rsidR="00EE77BF" w:rsidRPr="00EE77BF" w:rsidDel="000C620D" w:rsidRDefault="00EE77BF" w:rsidP="00EB4E0C">
            <w:pPr>
              <w:jc w:val="center"/>
              <w:rPr>
                <w:del w:id="45" w:author="Author"/>
                <w:rFonts w:eastAsia="Calibri"/>
                <w:b/>
                <w:bCs/>
                <w:color w:val="FF0000"/>
                <w:sz w:val="22"/>
                <w:szCs w:val="22"/>
                <w:lang w:eastAsia="en-US"/>
              </w:rPr>
            </w:pPr>
            <w:del w:id="46" w:author="Author">
              <w:r w:rsidRPr="00D72FB6" w:rsidDel="000C620D">
                <w:rPr>
                  <w:rFonts w:eastAsia="Calibri"/>
                  <w:sz w:val="22"/>
                  <w:szCs w:val="22"/>
                  <w:lang w:eastAsia="en-US"/>
                </w:rPr>
                <w:delText>4.1.</w:delText>
              </w:r>
            </w:del>
          </w:p>
        </w:tc>
        <w:tc>
          <w:tcPr>
            <w:tcW w:w="4113" w:type="dxa"/>
            <w:tcBorders>
              <w:top w:val="nil"/>
              <w:left w:val="single" w:sz="4" w:space="0" w:color="auto"/>
              <w:bottom w:val="single" w:sz="4" w:space="0" w:color="auto"/>
              <w:right w:val="single" w:sz="4" w:space="0" w:color="auto"/>
            </w:tcBorders>
            <w:shd w:val="clear" w:color="auto" w:fill="auto"/>
            <w:vAlign w:val="center"/>
          </w:tcPr>
          <w:p w14:paraId="20CC2C90" w14:textId="0B3CF2E3" w:rsidR="00EE77BF" w:rsidDel="000C620D" w:rsidRDefault="00026A9A" w:rsidP="00EE77BF">
            <w:pPr>
              <w:jc w:val="both"/>
              <w:rPr>
                <w:del w:id="47" w:author="Author"/>
                <w:rFonts w:eastAsia="Calibri"/>
                <w:sz w:val="22"/>
                <w:szCs w:val="22"/>
                <w:lang w:eastAsia="en-US"/>
              </w:rPr>
            </w:pPr>
            <w:del w:id="48" w:author="Author">
              <w:r w:rsidDel="000C620D">
                <w:rPr>
                  <w:rFonts w:eastAsia="Calibri"/>
                  <w:sz w:val="22"/>
                  <w:szCs w:val="22"/>
                  <w:lang w:eastAsia="en-US"/>
                </w:rPr>
                <w:delText>p</w:delText>
              </w:r>
              <w:r w:rsidR="00E25C48" w:rsidRPr="00E25C48" w:rsidDel="000C620D">
                <w:rPr>
                  <w:rFonts w:eastAsia="Calibri"/>
                  <w:sz w:val="22"/>
                  <w:szCs w:val="22"/>
                  <w:lang w:eastAsia="en-US"/>
                </w:rPr>
                <w:delText>ieejas tiesību iegādes izmaksas ārējām datubāzēm, datu monitoringa un datu analīzes rīku iegādes un izmantošanas izmaksas</w:delText>
              </w:r>
            </w:del>
          </w:p>
          <w:p w14:paraId="41525467" w14:textId="5E036007" w:rsidR="00E25C48" w:rsidRPr="00EE77BF" w:rsidDel="000C620D" w:rsidRDefault="00E25C48" w:rsidP="00EE77BF">
            <w:pPr>
              <w:jc w:val="both"/>
              <w:rPr>
                <w:del w:id="49" w:author="Author"/>
                <w:rFonts w:eastAsia="Calibri"/>
                <w:b/>
                <w:bCs/>
                <w:color w:val="FF0000"/>
                <w:sz w:val="22"/>
                <w:szCs w:val="22"/>
                <w:lang w:eastAsia="en-US"/>
              </w:rPr>
            </w:pPr>
            <w:del w:id="50" w:author="Author">
              <w:r w:rsidRPr="009164CD" w:rsidDel="000C620D">
                <w:rPr>
                  <w:rFonts w:eastAsia="Calibri"/>
                  <w:i/>
                  <w:iCs/>
                  <w:color w:val="4472C4" w:themeColor="accent1"/>
                  <w:sz w:val="22"/>
                  <w:szCs w:val="22"/>
                  <w:u w:val="single"/>
                  <w:lang w:eastAsia="en-US"/>
                </w:rPr>
                <w:delText>atbilstoši SAM MK noteikumu 25. punktam</w:delText>
              </w:r>
              <w:r w:rsidRPr="009164CD" w:rsidDel="000C620D">
                <w:rPr>
                  <w:rFonts w:eastAsia="Calibri"/>
                  <w:color w:val="4472C4" w:themeColor="accent1"/>
                  <w:sz w:val="22"/>
                  <w:szCs w:val="22"/>
                  <w:lang w:eastAsia="en-US"/>
                </w:rPr>
                <w:delText> </w:delText>
              </w:r>
            </w:del>
          </w:p>
        </w:tc>
        <w:tc>
          <w:tcPr>
            <w:tcW w:w="1134" w:type="dxa"/>
            <w:tcBorders>
              <w:top w:val="nil"/>
              <w:left w:val="nil"/>
              <w:bottom w:val="single" w:sz="4" w:space="0" w:color="auto"/>
              <w:right w:val="single" w:sz="4" w:space="0" w:color="auto"/>
            </w:tcBorders>
            <w:shd w:val="clear" w:color="auto" w:fill="auto"/>
            <w:vAlign w:val="center"/>
          </w:tcPr>
          <w:p w14:paraId="0E7CDABF" w14:textId="7005D5EC" w:rsidR="00EE77BF" w:rsidRPr="00205078" w:rsidDel="000C620D" w:rsidRDefault="00665298" w:rsidP="00EE77BF">
            <w:pPr>
              <w:jc w:val="center"/>
              <w:rPr>
                <w:del w:id="51" w:author="Author"/>
                <w:rFonts w:eastAsia="Calibri"/>
                <w:b/>
                <w:bCs/>
                <w:sz w:val="22"/>
                <w:szCs w:val="22"/>
                <w:lang w:eastAsia="en-US"/>
              </w:rPr>
            </w:pPr>
            <w:del w:id="52" w:author="Author">
              <w:r w:rsidRPr="008D0013" w:rsidDel="000C620D">
                <w:rPr>
                  <w:rFonts w:eastAsia="Calibri"/>
                  <w:sz w:val="22"/>
                  <w:szCs w:val="22"/>
                  <w:lang w:eastAsia="en-US"/>
                </w:rPr>
                <w:delText>tiešās</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E0975E" w14:textId="2AECBC64" w:rsidR="00EE77BF" w:rsidRPr="00EE77BF" w:rsidDel="000C620D" w:rsidRDefault="00EE77BF" w:rsidP="00EE77BF">
            <w:pPr>
              <w:jc w:val="right"/>
              <w:rPr>
                <w:del w:id="53" w:author="Autho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1BE403" w14:textId="57041355" w:rsidR="00EE77BF" w:rsidRPr="00EE77BF" w:rsidDel="000C620D" w:rsidRDefault="00EE77BF" w:rsidP="00EE77BF">
            <w:pPr>
              <w:jc w:val="right"/>
              <w:rPr>
                <w:del w:id="54"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73263" w14:textId="526676E6" w:rsidR="00EE77BF" w:rsidRPr="00EE77BF" w:rsidDel="000C620D" w:rsidRDefault="00EE77BF" w:rsidP="00EE77BF">
            <w:pPr>
              <w:jc w:val="right"/>
              <w:rPr>
                <w:del w:id="55" w:author="Autho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4DE00" w14:textId="3FEC3949" w:rsidR="00EE77BF" w:rsidRPr="00EE77BF" w:rsidDel="000C620D" w:rsidRDefault="00EE77BF" w:rsidP="00EE77BF">
            <w:pPr>
              <w:jc w:val="right"/>
              <w:rPr>
                <w:del w:id="56" w:author="Autho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657E45" w14:textId="645E764A" w:rsidR="00EE77BF" w:rsidRPr="00EE77BF" w:rsidDel="000C620D" w:rsidRDefault="00EE77BF" w:rsidP="00EE77BF">
            <w:pPr>
              <w:jc w:val="right"/>
              <w:rPr>
                <w:del w:id="57" w:author="Autho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A9CF7E" w14:textId="16ECEDBF" w:rsidR="00EE77BF" w:rsidRPr="00EE77BF" w:rsidDel="000C620D" w:rsidRDefault="00EE77BF" w:rsidP="00EE77BF">
            <w:pPr>
              <w:jc w:val="right"/>
              <w:rPr>
                <w:del w:id="58" w:author="Autho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9F7FB" w14:textId="1A696B57" w:rsidR="00EE77BF" w:rsidRPr="00EE77BF" w:rsidDel="000C620D" w:rsidRDefault="00EE77BF" w:rsidP="00EE77BF">
            <w:pPr>
              <w:jc w:val="right"/>
              <w:rPr>
                <w:del w:id="59" w:author="Author"/>
                <w:rFonts w:eastAsia="Calibri"/>
                <w:b/>
                <w:bCs/>
                <w:sz w:val="22"/>
                <w:szCs w:val="22"/>
                <w:lang w:eastAsia="en-US"/>
              </w:rPr>
            </w:pPr>
          </w:p>
        </w:tc>
      </w:tr>
      <w:tr w:rsidR="00667FC4" w:rsidDel="000C620D" w14:paraId="2EEAD9EF" w14:textId="64077BF6" w:rsidTr="00EB4E0C">
        <w:trPr>
          <w:trHeight w:val="300"/>
          <w:jc w:val="center"/>
          <w:del w:id="60" w:author="Author"/>
        </w:trPr>
        <w:tc>
          <w:tcPr>
            <w:tcW w:w="1127" w:type="dxa"/>
            <w:tcBorders>
              <w:top w:val="nil"/>
              <w:left w:val="single" w:sz="4" w:space="0" w:color="auto"/>
              <w:bottom w:val="single" w:sz="4" w:space="0" w:color="auto"/>
              <w:right w:val="nil"/>
            </w:tcBorders>
            <w:shd w:val="clear" w:color="auto" w:fill="auto"/>
            <w:vAlign w:val="center"/>
          </w:tcPr>
          <w:p w14:paraId="5A0392E0" w14:textId="6291CD7F" w:rsidR="00667FC4" w:rsidRPr="00D72FB6" w:rsidDel="000C620D" w:rsidRDefault="00667FC4" w:rsidP="00EB4E0C">
            <w:pPr>
              <w:jc w:val="center"/>
              <w:rPr>
                <w:del w:id="61" w:author="Author"/>
                <w:rFonts w:eastAsia="Calibri"/>
                <w:sz w:val="22"/>
                <w:szCs w:val="22"/>
                <w:lang w:eastAsia="en-US"/>
              </w:rPr>
            </w:pPr>
            <w:del w:id="62" w:author="Author">
              <w:r w:rsidDel="000C620D">
                <w:rPr>
                  <w:rFonts w:eastAsia="Calibri"/>
                  <w:sz w:val="22"/>
                  <w:szCs w:val="22"/>
                  <w:lang w:eastAsia="en-US"/>
                </w:rPr>
                <w:delText>4.2.</w:delText>
              </w:r>
            </w:del>
          </w:p>
        </w:tc>
        <w:tc>
          <w:tcPr>
            <w:tcW w:w="4113" w:type="dxa"/>
            <w:tcBorders>
              <w:top w:val="nil"/>
              <w:left w:val="single" w:sz="4" w:space="0" w:color="auto"/>
              <w:bottom w:val="single" w:sz="4" w:space="0" w:color="auto"/>
              <w:right w:val="single" w:sz="4" w:space="0" w:color="auto"/>
            </w:tcBorders>
            <w:shd w:val="clear" w:color="auto" w:fill="auto"/>
            <w:vAlign w:val="center"/>
          </w:tcPr>
          <w:p w14:paraId="63685197" w14:textId="3001DFBF" w:rsidR="00667FC4" w:rsidDel="000C620D" w:rsidRDefault="00223A1A" w:rsidP="00EE77BF">
            <w:pPr>
              <w:jc w:val="both"/>
              <w:rPr>
                <w:del w:id="63" w:author="Author"/>
                <w:rFonts w:eastAsia="Calibri"/>
                <w:sz w:val="22"/>
                <w:szCs w:val="22"/>
                <w:lang w:eastAsia="en-US"/>
              </w:rPr>
            </w:pPr>
            <w:del w:id="64" w:author="Author">
              <w:r w:rsidRPr="00223A1A" w:rsidDel="000C620D">
                <w:rPr>
                  <w:rFonts w:eastAsia="Calibri"/>
                  <w:sz w:val="22"/>
                  <w:szCs w:val="22"/>
                  <w:lang w:eastAsia="en-US"/>
                </w:rPr>
                <w:delText>IT sistēmu, programmu un rīku izstrādes un uzturēšanas izmaksas pasākuma īstenošanas laikā </w:delText>
              </w:r>
            </w:del>
          </w:p>
          <w:p w14:paraId="56268D7D" w14:textId="6DDFA041" w:rsidR="00223A1A" w:rsidDel="000C620D" w:rsidRDefault="00223A1A" w:rsidP="00EE77BF">
            <w:pPr>
              <w:jc w:val="both"/>
              <w:rPr>
                <w:del w:id="65" w:author="Author"/>
                <w:rFonts w:eastAsia="Calibri"/>
                <w:sz w:val="22"/>
                <w:szCs w:val="22"/>
                <w:lang w:eastAsia="en-US"/>
              </w:rPr>
            </w:pPr>
            <w:del w:id="66" w:author="Author">
              <w:r w:rsidRPr="009164CD" w:rsidDel="000C620D">
                <w:rPr>
                  <w:rFonts w:eastAsia="Calibri"/>
                  <w:i/>
                  <w:iCs/>
                  <w:color w:val="4472C4" w:themeColor="accent1"/>
                  <w:sz w:val="22"/>
                  <w:szCs w:val="22"/>
                  <w:u w:val="single"/>
                  <w:lang w:eastAsia="en-US"/>
                </w:rPr>
                <w:delText>atbilstoši SAM MK noteikumu 26. punktam</w:delText>
              </w:r>
              <w:r w:rsidRPr="009164CD" w:rsidDel="000C620D">
                <w:rPr>
                  <w:rFonts w:eastAsia="Calibri"/>
                  <w:color w:val="4472C4" w:themeColor="accent1"/>
                  <w:sz w:val="22"/>
                  <w:szCs w:val="22"/>
                  <w:lang w:eastAsia="en-US"/>
                </w:rPr>
                <w:delText> </w:delText>
              </w:r>
            </w:del>
          </w:p>
        </w:tc>
        <w:tc>
          <w:tcPr>
            <w:tcW w:w="1134" w:type="dxa"/>
            <w:tcBorders>
              <w:top w:val="nil"/>
              <w:left w:val="nil"/>
              <w:bottom w:val="single" w:sz="4" w:space="0" w:color="auto"/>
              <w:right w:val="single" w:sz="4" w:space="0" w:color="auto"/>
            </w:tcBorders>
            <w:shd w:val="clear" w:color="auto" w:fill="auto"/>
            <w:vAlign w:val="center"/>
          </w:tcPr>
          <w:p w14:paraId="200EE6C1" w14:textId="10960839" w:rsidR="00667FC4" w:rsidRPr="00205078" w:rsidDel="000C620D" w:rsidRDefault="00665298" w:rsidP="00EE77BF">
            <w:pPr>
              <w:jc w:val="center"/>
              <w:rPr>
                <w:del w:id="67" w:author="Author"/>
                <w:rFonts w:eastAsia="Calibri"/>
                <w:b/>
                <w:bCs/>
                <w:sz w:val="22"/>
                <w:szCs w:val="22"/>
                <w:lang w:eastAsia="en-US"/>
              </w:rPr>
            </w:pPr>
            <w:del w:id="68" w:author="Author">
              <w:r w:rsidRPr="008D0013" w:rsidDel="000C620D">
                <w:rPr>
                  <w:rFonts w:eastAsia="Calibri"/>
                  <w:sz w:val="22"/>
                  <w:szCs w:val="22"/>
                  <w:lang w:eastAsia="en-US"/>
                </w:rPr>
                <w:delText>tiešās</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B734A1" w14:textId="66C63CE2" w:rsidR="00667FC4" w:rsidRPr="00EE77BF" w:rsidDel="000C620D" w:rsidRDefault="00667FC4" w:rsidP="00EE77BF">
            <w:pPr>
              <w:jc w:val="right"/>
              <w:rPr>
                <w:del w:id="69" w:author="Autho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6AFF5E" w14:textId="5E1AA38F" w:rsidR="00667FC4" w:rsidRPr="00EE77BF" w:rsidDel="000C620D" w:rsidRDefault="00667FC4" w:rsidP="00EE77BF">
            <w:pPr>
              <w:jc w:val="right"/>
              <w:rPr>
                <w:del w:id="70"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3B528" w14:textId="3F018FA6" w:rsidR="00667FC4" w:rsidRPr="00EE77BF" w:rsidDel="000C620D" w:rsidRDefault="00667FC4" w:rsidP="00EE77BF">
            <w:pPr>
              <w:jc w:val="right"/>
              <w:rPr>
                <w:del w:id="71" w:author="Autho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98AB0" w14:textId="39F09FF5" w:rsidR="00667FC4" w:rsidRPr="00EE77BF" w:rsidDel="000C620D" w:rsidRDefault="00667FC4" w:rsidP="00EE77BF">
            <w:pPr>
              <w:jc w:val="right"/>
              <w:rPr>
                <w:del w:id="72" w:author="Autho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AA3C88" w14:textId="5F354CDF" w:rsidR="00667FC4" w:rsidRPr="00EE77BF" w:rsidDel="000C620D" w:rsidRDefault="00667FC4" w:rsidP="00EE77BF">
            <w:pPr>
              <w:jc w:val="right"/>
              <w:rPr>
                <w:del w:id="73" w:author="Autho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108E5" w14:textId="1AD3032C" w:rsidR="00667FC4" w:rsidRPr="00EE77BF" w:rsidDel="000C620D" w:rsidRDefault="00667FC4" w:rsidP="00EE77BF">
            <w:pPr>
              <w:jc w:val="right"/>
              <w:rPr>
                <w:del w:id="74" w:author="Autho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1F0AB6" w14:textId="2C2D61A3" w:rsidR="00667FC4" w:rsidRPr="00EE77BF" w:rsidDel="000C620D" w:rsidRDefault="00667FC4" w:rsidP="00EE77BF">
            <w:pPr>
              <w:jc w:val="right"/>
              <w:rPr>
                <w:del w:id="75" w:author="Author"/>
                <w:rFonts w:eastAsia="Calibri"/>
                <w:b/>
                <w:bCs/>
                <w:sz w:val="22"/>
                <w:szCs w:val="22"/>
                <w:lang w:eastAsia="en-US"/>
              </w:rPr>
            </w:pPr>
          </w:p>
        </w:tc>
      </w:tr>
      <w:tr w:rsidR="007D7F83" w:rsidDel="00185CAE" w14:paraId="330564FA" w14:textId="428FE7BE" w:rsidTr="00943CBC">
        <w:trPr>
          <w:trHeight w:val="300"/>
          <w:jc w:val="center"/>
          <w:del w:id="76" w:author="Author"/>
        </w:trPr>
        <w:tc>
          <w:tcPr>
            <w:tcW w:w="1127" w:type="dxa"/>
            <w:tcBorders>
              <w:top w:val="nil"/>
              <w:left w:val="single" w:sz="4" w:space="0" w:color="auto"/>
              <w:bottom w:val="single" w:sz="4" w:space="0" w:color="auto"/>
              <w:right w:val="nil"/>
            </w:tcBorders>
            <w:shd w:val="clear" w:color="auto" w:fill="auto"/>
            <w:vAlign w:val="center"/>
          </w:tcPr>
          <w:p w14:paraId="2C056314" w14:textId="41391F12" w:rsidR="007D7F83" w:rsidDel="00185CAE" w:rsidRDefault="007D7F83" w:rsidP="00EB4E0C">
            <w:pPr>
              <w:jc w:val="center"/>
              <w:rPr>
                <w:del w:id="77" w:author="Author"/>
                <w:rFonts w:eastAsia="Calibri"/>
                <w:sz w:val="22"/>
                <w:szCs w:val="22"/>
                <w:lang w:eastAsia="en-US"/>
              </w:rPr>
            </w:pPr>
            <w:del w:id="78" w:author="Author">
              <w:r w:rsidDel="00185CAE">
                <w:rPr>
                  <w:rFonts w:eastAsia="Calibri"/>
                  <w:sz w:val="22"/>
                  <w:szCs w:val="22"/>
                  <w:lang w:eastAsia="en-US"/>
                </w:rPr>
                <w:delText>4.3.</w:delText>
              </w:r>
            </w:del>
          </w:p>
        </w:tc>
        <w:tc>
          <w:tcPr>
            <w:tcW w:w="4113" w:type="dxa"/>
            <w:tcBorders>
              <w:top w:val="nil"/>
              <w:left w:val="single" w:sz="4" w:space="0" w:color="auto"/>
              <w:bottom w:val="single" w:sz="4" w:space="0" w:color="auto"/>
              <w:right w:val="single" w:sz="4" w:space="0" w:color="auto"/>
            </w:tcBorders>
            <w:shd w:val="clear" w:color="auto" w:fill="auto"/>
            <w:vAlign w:val="center"/>
          </w:tcPr>
          <w:p w14:paraId="65B6B760" w14:textId="4F2327F6" w:rsidR="00121CD8" w:rsidRPr="00CC76ED" w:rsidDel="00185CAE" w:rsidRDefault="00683A5B" w:rsidP="00EE77BF">
            <w:pPr>
              <w:jc w:val="both"/>
              <w:rPr>
                <w:del w:id="79" w:author="Author"/>
                <w:rFonts w:eastAsia="Calibri"/>
                <w:b/>
                <w:bCs/>
                <w:sz w:val="22"/>
                <w:szCs w:val="22"/>
                <w:lang w:eastAsia="en-US"/>
              </w:rPr>
            </w:pPr>
            <w:del w:id="80" w:author="Author">
              <w:r w:rsidRPr="00CC76ED" w:rsidDel="00185CAE">
                <w:rPr>
                  <w:rFonts w:eastAsia="Calibri"/>
                  <w:b/>
                  <w:bCs/>
                  <w:sz w:val="22"/>
                  <w:szCs w:val="22"/>
                  <w:lang w:eastAsia="en-US"/>
                </w:rPr>
                <w:delText>Gala labu</w:delText>
              </w:r>
              <w:r w:rsidR="00121CD8" w:rsidRPr="00CC76ED" w:rsidDel="00185CAE">
                <w:rPr>
                  <w:rFonts w:eastAsia="Calibri"/>
                  <w:b/>
                  <w:bCs/>
                  <w:sz w:val="22"/>
                  <w:szCs w:val="22"/>
                  <w:lang w:eastAsia="en-US"/>
                </w:rPr>
                <w:delText xml:space="preserve">ma guvēja </w:delText>
              </w:r>
              <w:r w:rsidR="00EF35BB" w:rsidRPr="00CC76ED" w:rsidDel="00185CAE">
                <w:rPr>
                  <w:rFonts w:eastAsia="Calibri"/>
                  <w:b/>
                  <w:bCs/>
                  <w:sz w:val="22"/>
                  <w:szCs w:val="22"/>
                  <w:lang w:eastAsia="en-US"/>
                </w:rPr>
                <w:delText>izmaksas komercdarbības procesu uzlabošanai:</w:delText>
              </w:r>
            </w:del>
          </w:p>
        </w:tc>
        <w:tc>
          <w:tcPr>
            <w:tcW w:w="1134" w:type="dxa"/>
            <w:tcBorders>
              <w:top w:val="nil"/>
              <w:left w:val="nil"/>
              <w:bottom w:val="single" w:sz="4" w:space="0" w:color="auto"/>
              <w:right w:val="single" w:sz="4" w:space="0" w:color="auto"/>
            </w:tcBorders>
            <w:shd w:val="clear" w:color="auto" w:fill="auto"/>
            <w:vAlign w:val="center"/>
          </w:tcPr>
          <w:p w14:paraId="2DA5D829" w14:textId="12C0D83E" w:rsidR="007D7F83" w:rsidRPr="00205078" w:rsidDel="00185CAE" w:rsidRDefault="007D7F83" w:rsidP="00EE77BF">
            <w:pPr>
              <w:jc w:val="center"/>
              <w:rPr>
                <w:del w:id="81"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626127" w14:textId="0B348E21" w:rsidR="007D7F83" w:rsidRPr="00EE77BF" w:rsidDel="00185CAE" w:rsidRDefault="007D7F83" w:rsidP="00EE77BF">
            <w:pPr>
              <w:jc w:val="right"/>
              <w:rPr>
                <w:del w:id="82" w:author="Autho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360137" w14:textId="7A3D4607" w:rsidR="007D7F83" w:rsidRPr="00EE77BF" w:rsidDel="00185CAE" w:rsidRDefault="007D7F83" w:rsidP="00EE77BF">
            <w:pPr>
              <w:jc w:val="right"/>
              <w:rPr>
                <w:del w:id="83"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971F9" w14:textId="1BB463AB" w:rsidR="007D7F83" w:rsidRPr="00EE77BF" w:rsidDel="00185CAE" w:rsidRDefault="007D7F83" w:rsidP="00EE77BF">
            <w:pPr>
              <w:jc w:val="right"/>
              <w:rPr>
                <w:del w:id="84" w:author="Autho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632E0" w14:textId="72606AF7" w:rsidR="007D7F83" w:rsidRPr="00EE77BF" w:rsidDel="00185CAE" w:rsidRDefault="007D7F83" w:rsidP="00EE77BF">
            <w:pPr>
              <w:jc w:val="right"/>
              <w:rPr>
                <w:del w:id="85" w:author="Autho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0A97EA" w14:textId="77F46962" w:rsidR="007D7F83" w:rsidRPr="00EE77BF" w:rsidDel="00185CAE" w:rsidRDefault="007D7F83" w:rsidP="00EE77BF">
            <w:pPr>
              <w:jc w:val="right"/>
              <w:rPr>
                <w:del w:id="86" w:author="Autho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2ABFF" w14:textId="767BC4EB" w:rsidR="007D7F83" w:rsidRPr="00EE77BF" w:rsidDel="00185CAE" w:rsidRDefault="007D7F83" w:rsidP="00EE77BF">
            <w:pPr>
              <w:jc w:val="right"/>
              <w:rPr>
                <w:del w:id="87" w:author="Autho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3D341F" w14:textId="053E5001" w:rsidR="007D7F83" w:rsidRPr="00EE77BF" w:rsidDel="00185CAE" w:rsidRDefault="007D7F83" w:rsidP="00EE77BF">
            <w:pPr>
              <w:jc w:val="right"/>
              <w:rPr>
                <w:del w:id="88" w:author="Author"/>
                <w:rFonts w:eastAsia="Calibri"/>
                <w:b/>
                <w:bCs/>
                <w:sz w:val="22"/>
                <w:szCs w:val="22"/>
                <w:lang w:eastAsia="en-US"/>
              </w:rPr>
            </w:pPr>
          </w:p>
        </w:tc>
      </w:tr>
      <w:tr w:rsidR="00EF35BB" w:rsidDel="00185CAE" w14:paraId="1EDD4DDB" w14:textId="1971745D" w:rsidTr="00EB4E0C">
        <w:trPr>
          <w:trHeight w:val="300"/>
          <w:jc w:val="center"/>
          <w:del w:id="89" w:author="Author"/>
        </w:trPr>
        <w:tc>
          <w:tcPr>
            <w:tcW w:w="1127" w:type="dxa"/>
            <w:tcBorders>
              <w:top w:val="nil"/>
              <w:left w:val="single" w:sz="4" w:space="0" w:color="auto"/>
              <w:bottom w:val="single" w:sz="4" w:space="0" w:color="auto"/>
              <w:right w:val="nil"/>
            </w:tcBorders>
            <w:shd w:val="clear" w:color="auto" w:fill="auto"/>
            <w:vAlign w:val="center"/>
          </w:tcPr>
          <w:p w14:paraId="0FFB23D3" w14:textId="732C4CBE" w:rsidR="00EF35BB" w:rsidDel="00185CAE" w:rsidRDefault="00B50A93" w:rsidP="006F2574">
            <w:pPr>
              <w:jc w:val="right"/>
              <w:rPr>
                <w:del w:id="90" w:author="Author"/>
                <w:rFonts w:eastAsia="Calibri"/>
                <w:sz w:val="22"/>
                <w:szCs w:val="22"/>
                <w:lang w:eastAsia="en-US"/>
              </w:rPr>
            </w:pPr>
            <w:del w:id="91" w:author="Author">
              <w:r w:rsidDel="00185CAE">
                <w:rPr>
                  <w:rFonts w:eastAsia="Calibri"/>
                  <w:sz w:val="22"/>
                  <w:szCs w:val="22"/>
                  <w:lang w:eastAsia="en-US"/>
                </w:rPr>
                <w:delText>4.3.1.</w:delText>
              </w:r>
            </w:del>
          </w:p>
        </w:tc>
        <w:tc>
          <w:tcPr>
            <w:tcW w:w="4113" w:type="dxa"/>
            <w:tcBorders>
              <w:top w:val="nil"/>
              <w:left w:val="single" w:sz="4" w:space="0" w:color="auto"/>
              <w:bottom w:val="single" w:sz="4" w:space="0" w:color="auto"/>
              <w:right w:val="single" w:sz="4" w:space="0" w:color="auto"/>
            </w:tcBorders>
            <w:shd w:val="clear" w:color="auto" w:fill="auto"/>
            <w:vAlign w:val="center"/>
          </w:tcPr>
          <w:p w14:paraId="0889736F" w14:textId="744D8A10" w:rsidR="00EF35BB" w:rsidDel="00185CAE" w:rsidRDefault="006D76CB" w:rsidP="00EE77BF">
            <w:pPr>
              <w:jc w:val="both"/>
              <w:rPr>
                <w:del w:id="92" w:author="Author"/>
                <w:rFonts w:eastAsia="Calibri"/>
                <w:sz w:val="22"/>
                <w:szCs w:val="22"/>
                <w:lang w:eastAsia="en-US"/>
              </w:rPr>
            </w:pPr>
            <w:del w:id="93" w:author="Author">
              <w:r w:rsidDel="00185CAE">
                <w:rPr>
                  <w:rFonts w:eastAsia="Calibri"/>
                  <w:sz w:val="22"/>
                  <w:szCs w:val="22"/>
                  <w:lang w:eastAsia="en-US"/>
                </w:rPr>
                <w:delText>g</w:delText>
              </w:r>
              <w:r w:rsidR="00FA5FFB" w:rsidRPr="00FA5FFB" w:rsidDel="00185CAE">
                <w:rPr>
                  <w:rFonts w:eastAsia="Calibri"/>
                  <w:sz w:val="22"/>
                  <w:szCs w:val="22"/>
                  <w:lang w:eastAsia="en-US"/>
                </w:rPr>
                <w:delText>atavo risinājumu, aparatūras, sensoru, iekārtu, programmatūras un informācijas tehnoloģiju infrastruktūras un licences iegādes izmaksas, uzstādīšanas, pielāgošanas, kā arī ar tām saistīto konsultāciju izmaksas</w:delText>
              </w:r>
            </w:del>
          </w:p>
          <w:p w14:paraId="309A1472" w14:textId="084C2D7F" w:rsidR="00FA5FFB" w:rsidDel="00185CAE" w:rsidRDefault="00FA5FFB" w:rsidP="00EE77BF">
            <w:pPr>
              <w:jc w:val="both"/>
              <w:rPr>
                <w:del w:id="94" w:author="Author"/>
                <w:rFonts w:eastAsia="Calibri"/>
                <w:sz w:val="22"/>
                <w:szCs w:val="22"/>
                <w:lang w:eastAsia="en-US"/>
              </w:rPr>
            </w:pPr>
            <w:del w:id="95" w:author="Author">
              <w:r w:rsidRPr="009164CD" w:rsidDel="00185CAE">
                <w:rPr>
                  <w:rFonts w:eastAsia="Calibri"/>
                  <w:i/>
                  <w:iCs/>
                  <w:color w:val="4472C4" w:themeColor="accent1"/>
                  <w:sz w:val="22"/>
                  <w:szCs w:val="22"/>
                  <w:u w:val="single"/>
                  <w:lang w:eastAsia="en-US"/>
                </w:rPr>
                <w:delText>atbilstoši SAM MK noteikumu 29.1. apakšpunktam</w:delText>
              </w:r>
              <w:r w:rsidRPr="009164CD" w:rsidDel="00185CAE">
                <w:rPr>
                  <w:rFonts w:eastAsia="Calibri"/>
                  <w:color w:val="4472C4" w:themeColor="accent1"/>
                  <w:sz w:val="22"/>
                  <w:szCs w:val="22"/>
                  <w:lang w:eastAsia="en-US"/>
                </w:rPr>
                <w:delText> </w:delText>
              </w:r>
            </w:del>
          </w:p>
        </w:tc>
        <w:tc>
          <w:tcPr>
            <w:tcW w:w="1134" w:type="dxa"/>
            <w:tcBorders>
              <w:top w:val="nil"/>
              <w:left w:val="nil"/>
              <w:bottom w:val="single" w:sz="4" w:space="0" w:color="auto"/>
              <w:right w:val="single" w:sz="4" w:space="0" w:color="auto"/>
            </w:tcBorders>
            <w:shd w:val="clear" w:color="auto" w:fill="auto"/>
            <w:vAlign w:val="center"/>
          </w:tcPr>
          <w:p w14:paraId="220F1522" w14:textId="7EAC65C2" w:rsidR="00EF35BB" w:rsidRPr="00205078" w:rsidDel="00185CAE" w:rsidRDefault="00665298" w:rsidP="00EE77BF">
            <w:pPr>
              <w:jc w:val="center"/>
              <w:rPr>
                <w:del w:id="96" w:author="Author"/>
                <w:rFonts w:eastAsia="Calibri"/>
                <w:b/>
                <w:bCs/>
                <w:sz w:val="22"/>
                <w:szCs w:val="22"/>
                <w:lang w:eastAsia="en-US"/>
              </w:rPr>
            </w:pPr>
            <w:del w:id="97" w:author="Author">
              <w:r w:rsidRPr="008D0013" w:rsidDel="00185CAE">
                <w:rPr>
                  <w:rFonts w:eastAsia="Calibri"/>
                  <w:sz w:val="22"/>
                  <w:szCs w:val="22"/>
                  <w:lang w:eastAsia="en-US"/>
                </w:rPr>
                <w:delText>tiešās</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A8A46" w14:textId="36C8B0CC" w:rsidR="00EF35BB" w:rsidRPr="00EE77BF" w:rsidDel="00185CAE" w:rsidRDefault="00EF35BB" w:rsidP="00FF6D85">
            <w:pPr>
              <w:jc w:val="center"/>
              <w:rPr>
                <w:del w:id="98" w:author="Autho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877FDD" w14:textId="4C335C8C" w:rsidR="00EF35BB" w:rsidRPr="00EE77BF" w:rsidDel="00185CAE" w:rsidRDefault="00EF35BB" w:rsidP="00EE77BF">
            <w:pPr>
              <w:jc w:val="right"/>
              <w:rPr>
                <w:del w:id="99"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41125B" w14:textId="697249EA" w:rsidR="00EF35BB" w:rsidRPr="00EE77BF" w:rsidDel="00185CAE" w:rsidRDefault="00EF35BB" w:rsidP="00EE77BF">
            <w:pPr>
              <w:jc w:val="right"/>
              <w:rPr>
                <w:del w:id="100" w:author="Autho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6A1B6E" w14:textId="608A74CA" w:rsidR="00EF35BB" w:rsidRPr="00EE77BF" w:rsidDel="00185CAE" w:rsidRDefault="00EF35BB" w:rsidP="00EE77BF">
            <w:pPr>
              <w:jc w:val="right"/>
              <w:rPr>
                <w:del w:id="101" w:author="Autho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AB13DE" w14:textId="3AAF60F8" w:rsidR="00EF35BB" w:rsidRPr="00EE77BF" w:rsidDel="00185CAE" w:rsidRDefault="00EF35BB" w:rsidP="00EE77BF">
            <w:pPr>
              <w:jc w:val="right"/>
              <w:rPr>
                <w:del w:id="102" w:author="Autho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25FB5E" w14:textId="7527E009" w:rsidR="00EF35BB" w:rsidRPr="00EE77BF" w:rsidDel="00185CAE" w:rsidRDefault="00EF35BB" w:rsidP="00EE77BF">
            <w:pPr>
              <w:jc w:val="right"/>
              <w:rPr>
                <w:del w:id="103" w:author="Autho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294F8A" w14:textId="15CAA039" w:rsidR="00EF35BB" w:rsidRPr="00EE77BF" w:rsidDel="00185CAE" w:rsidRDefault="00EF35BB" w:rsidP="00EE77BF">
            <w:pPr>
              <w:jc w:val="right"/>
              <w:rPr>
                <w:del w:id="104" w:author="Author"/>
                <w:rFonts w:eastAsia="Calibri"/>
                <w:b/>
                <w:bCs/>
                <w:sz w:val="22"/>
                <w:szCs w:val="22"/>
                <w:lang w:eastAsia="en-US"/>
              </w:rPr>
            </w:pPr>
          </w:p>
        </w:tc>
      </w:tr>
      <w:tr w:rsidR="00FA5FFB" w:rsidDel="00185CAE" w14:paraId="2DE53A00" w14:textId="05A74A31" w:rsidTr="00EB4E0C">
        <w:trPr>
          <w:trHeight w:val="300"/>
          <w:jc w:val="center"/>
          <w:del w:id="105" w:author="Author"/>
        </w:trPr>
        <w:tc>
          <w:tcPr>
            <w:tcW w:w="1127" w:type="dxa"/>
            <w:tcBorders>
              <w:top w:val="nil"/>
              <w:left w:val="single" w:sz="4" w:space="0" w:color="auto"/>
              <w:bottom w:val="single" w:sz="4" w:space="0" w:color="auto"/>
              <w:right w:val="nil"/>
            </w:tcBorders>
            <w:shd w:val="clear" w:color="auto" w:fill="auto"/>
            <w:vAlign w:val="center"/>
          </w:tcPr>
          <w:p w14:paraId="1A339458" w14:textId="33DBA26A" w:rsidR="00FA5FFB" w:rsidDel="00185CAE" w:rsidRDefault="006D76CB" w:rsidP="006F2574">
            <w:pPr>
              <w:jc w:val="right"/>
              <w:rPr>
                <w:del w:id="106" w:author="Author"/>
                <w:rFonts w:eastAsia="Calibri"/>
                <w:sz w:val="22"/>
                <w:szCs w:val="22"/>
                <w:lang w:eastAsia="en-US"/>
              </w:rPr>
            </w:pPr>
            <w:del w:id="107" w:author="Author">
              <w:r w:rsidDel="00185CAE">
                <w:rPr>
                  <w:rFonts w:eastAsia="Calibri"/>
                  <w:sz w:val="22"/>
                  <w:szCs w:val="22"/>
                  <w:lang w:eastAsia="en-US"/>
                </w:rPr>
                <w:delText>4.3.2.</w:delText>
              </w:r>
            </w:del>
          </w:p>
        </w:tc>
        <w:tc>
          <w:tcPr>
            <w:tcW w:w="4113" w:type="dxa"/>
            <w:tcBorders>
              <w:top w:val="nil"/>
              <w:left w:val="single" w:sz="4" w:space="0" w:color="auto"/>
              <w:bottom w:val="single" w:sz="4" w:space="0" w:color="auto"/>
              <w:right w:val="single" w:sz="4" w:space="0" w:color="auto"/>
            </w:tcBorders>
            <w:shd w:val="clear" w:color="auto" w:fill="auto"/>
            <w:vAlign w:val="center"/>
          </w:tcPr>
          <w:p w14:paraId="529D5650" w14:textId="55AA06D2" w:rsidR="001C4707" w:rsidDel="00185CAE" w:rsidRDefault="006D76CB" w:rsidP="00EE77BF">
            <w:pPr>
              <w:jc w:val="both"/>
              <w:rPr>
                <w:del w:id="108" w:author="Author"/>
                <w:rFonts w:eastAsia="Calibri"/>
                <w:sz w:val="22"/>
                <w:szCs w:val="22"/>
                <w:lang w:eastAsia="en-US"/>
              </w:rPr>
            </w:pPr>
            <w:del w:id="109" w:author="Author">
              <w:r w:rsidDel="00185CAE">
                <w:rPr>
                  <w:rFonts w:eastAsia="Calibri"/>
                  <w:sz w:val="22"/>
                  <w:szCs w:val="22"/>
                  <w:lang w:eastAsia="en-US"/>
                </w:rPr>
                <w:delText>d</w:delText>
              </w:r>
              <w:r w:rsidRPr="006D76CB" w:rsidDel="00185CAE">
                <w:rPr>
                  <w:rFonts w:eastAsia="Calibri"/>
                  <w:sz w:val="22"/>
                  <w:szCs w:val="22"/>
                  <w:lang w:eastAsia="en-US"/>
                </w:rPr>
                <w:delText>igitālā brieduma novērtējuma  izmaksas</w:delText>
              </w:r>
            </w:del>
          </w:p>
          <w:p w14:paraId="2E4F0609" w14:textId="0D1C3013" w:rsidR="001C4707" w:rsidRPr="009164CD" w:rsidDel="00185CAE" w:rsidRDefault="001C4707" w:rsidP="00EE77BF">
            <w:pPr>
              <w:jc w:val="both"/>
              <w:rPr>
                <w:del w:id="110" w:author="Author"/>
                <w:rFonts w:eastAsia="Calibri"/>
                <w:color w:val="4472C4" w:themeColor="accent1"/>
                <w:sz w:val="22"/>
                <w:szCs w:val="22"/>
                <w:lang w:eastAsia="en-US"/>
              </w:rPr>
            </w:pPr>
            <w:del w:id="111" w:author="Author">
              <w:r w:rsidRPr="009164CD" w:rsidDel="00185CAE">
                <w:rPr>
                  <w:rFonts w:eastAsia="Calibri"/>
                  <w:i/>
                  <w:iCs/>
                  <w:color w:val="4472C4" w:themeColor="accent1"/>
                  <w:sz w:val="22"/>
                  <w:szCs w:val="22"/>
                  <w:u w:val="single"/>
                  <w:lang w:eastAsia="en-US"/>
                </w:rPr>
                <w:lastRenderedPageBreak/>
                <w:delText>atbilstoši SAM MK noteikumu 29.2. apakšpunktam</w:delText>
              </w:r>
              <w:r w:rsidRPr="009164CD" w:rsidDel="00185CAE">
                <w:rPr>
                  <w:rFonts w:eastAsia="Calibri"/>
                  <w:color w:val="4472C4" w:themeColor="accent1"/>
                  <w:sz w:val="22"/>
                  <w:szCs w:val="22"/>
                  <w:lang w:eastAsia="en-US"/>
                </w:rPr>
                <w:delText> </w:delText>
              </w:r>
            </w:del>
          </w:p>
          <w:p w14:paraId="47CEA19A" w14:textId="0BAB3CDF" w:rsidR="006D76CB" w:rsidRPr="00714BE3" w:rsidDel="00185CAE" w:rsidRDefault="001C4707" w:rsidP="00EE77BF">
            <w:pPr>
              <w:jc w:val="both"/>
              <w:rPr>
                <w:del w:id="112" w:author="Author"/>
                <w:rFonts w:eastAsia="Calibri"/>
                <w:i/>
                <w:iCs/>
                <w:sz w:val="20"/>
                <w:szCs w:val="20"/>
                <w:lang w:eastAsia="en-US"/>
              </w:rPr>
            </w:pPr>
            <w:del w:id="113" w:author="Author">
              <w:r w:rsidRPr="009164CD" w:rsidDel="00185CAE">
                <w:rPr>
                  <w:rFonts w:eastAsia="Calibri"/>
                  <w:i/>
                  <w:iCs/>
                  <w:color w:val="4472C4" w:themeColor="accent1"/>
                  <w:sz w:val="20"/>
                  <w:szCs w:val="20"/>
                  <w:lang w:eastAsia="en-US"/>
                </w:rPr>
                <w:delText>(</w:delText>
              </w:r>
              <w:r w:rsidR="006D76CB" w:rsidRPr="009164CD" w:rsidDel="00185CAE">
                <w:rPr>
                  <w:rFonts w:eastAsia="Calibri"/>
                  <w:i/>
                  <w:iCs/>
                  <w:color w:val="4472C4" w:themeColor="accent1"/>
                  <w:sz w:val="20"/>
                  <w:szCs w:val="20"/>
                  <w:lang w:eastAsia="en-US"/>
                </w:rPr>
                <w:delText>sākotnējā un otrreizējā digitālā brieduma testa veikšana, digitālās ceļa kartes un atzinuma izstrāde</w:delText>
              </w:r>
              <w:r w:rsidRPr="009164CD" w:rsidDel="00185CAE">
                <w:rPr>
                  <w:rFonts w:eastAsia="Calibri"/>
                  <w:i/>
                  <w:iCs/>
                  <w:color w:val="4472C4" w:themeColor="accent1"/>
                  <w:sz w:val="20"/>
                  <w:szCs w:val="20"/>
                  <w:lang w:eastAsia="en-US"/>
                </w:rPr>
                <w:delText>)</w:delText>
              </w:r>
            </w:del>
          </w:p>
        </w:tc>
        <w:tc>
          <w:tcPr>
            <w:tcW w:w="1134" w:type="dxa"/>
            <w:tcBorders>
              <w:top w:val="nil"/>
              <w:left w:val="nil"/>
              <w:bottom w:val="single" w:sz="4" w:space="0" w:color="auto"/>
              <w:right w:val="single" w:sz="4" w:space="0" w:color="auto"/>
            </w:tcBorders>
            <w:shd w:val="clear" w:color="auto" w:fill="auto"/>
            <w:vAlign w:val="center"/>
          </w:tcPr>
          <w:p w14:paraId="5D1A5C2C" w14:textId="2D741F2D" w:rsidR="00FA5FFB" w:rsidRPr="00205078" w:rsidDel="00185CAE" w:rsidRDefault="00665298" w:rsidP="00EE77BF">
            <w:pPr>
              <w:jc w:val="center"/>
              <w:rPr>
                <w:del w:id="114" w:author="Author"/>
                <w:rFonts w:eastAsia="Calibri"/>
                <w:b/>
                <w:bCs/>
                <w:sz w:val="22"/>
                <w:szCs w:val="22"/>
                <w:lang w:eastAsia="en-US"/>
              </w:rPr>
            </w:pPr>
            <w:del w:id="115" w:author="Author">
              <w:r w:rsidRPr="008D0013" w:rsidDel="00185CAE">
                <w:rPr>
                  <w:rFonts w:eastAsia="Calibri"/>
                  <w:sz w:val="22"/>
                  <w:szCs w:val="22"/>
                  <w:lang w:eastAsia="en-US"/>
                </w:rPr>
                <w:lastRenderedPageBreak/>
                <w:delText>tiešās</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4EEBE9" w14:textId="5ADCD292" w:rsidR="00FA5FFB" w:rsidRPr="00EE77BF" w:rsidDel="00185CAE" w:rsidRDefault="00FA5FFB" w:rsidP="00EE77BF">
            <w:pPr>
              <w:jc w:val="right"/>
              <w:rPr>
                <w:del w:id="116" w:author="Autho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BD2104" w14:textId="648700FB" w:rsidR="00FA5FFB" w:rsidRPr="00EE77BF" w:rsidDel="00185CAE" w:rsidRDefault="00FA5FFB" w:rsidP="00EE77BF">
            <w:pPr>
              <w:jc w:val="right"/>
              <w:rPr>
                <w:del w:id="117" w:author="Autho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841FD" w14:textId="2A3D8423" w:rsidR="00FA5FFB" w:rsidRPr="00EE77BF" w:rsidDel="00185CAE" w:rsidRDefault="00FA5FFB" w:rsidP="00EE77BF">
            <w:pPr>
              <w:jc w:val="right"/>
              <w:rPr>
                <w:del w:id="118" w:author="Autho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84ED7" w14:textId="1502FC39" w:rsidR="00FA5FFB" w:rsidRPr="00EE77BF" w:rsidDel="00185CAE" w:rsidRDefault="00FA5FFB" w:rsidP="00EE77BF">
            <w:pPr>
              <w:jc w:val="right"/>
              <w:rPr>
                <w:del w:id="119" w:author="Autho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F57654" w14:textId="2E92D174" w:rsidR="00FA5FFB" w:rsidRPr="00EE77BF" w:rsidDel="00185CAE" w:rsidRDefault="00FA5FFB" w:rsidP="00EE77BF">
            <w:pPr>
              <w:jc w:val="right"/>
              <w:rPr>
                <w:del w:id="120" w:author="Autho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C967C2" w14:textId="517A1233" w:rsidR="00FA5FFB" w:rsidRPr="00EE77BF" w:rsidDel="00185CAE" w:rsidRDefault="00FA5FFB" w:rsidP="00EE77BF">
            <w:pPr>
              <w:jc w:val="right"/>
              <w:rPr>
                <w:del w:id="121" w:author="Autho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C9E3F0B" w14:textId="53191E2B" w:rsidR="00FA5FFB" w:rsidRPr="00EE77BF" w:rsidDel="00185CAE" w:rsidRDefault="00FA5FFB" w:rsidP="00EE77BF">
            <w:pPr>
              <w:jc w:val="right"/>
              <w:rPr>
                <w:del w:id="122" w:author="Author"/>
                <w:rFonts w:eastAsia="Calibri"/>
                <w:b/>
                <w:bCs/>
                <w:sz w:val="22"/>
                <w:szCs w:val="22"/>
                <w:lang w:eastAsia="en-US"/>
              </w:rPr>
            </w:pPr>
          </w:p>
        </w:tc>
      </w:tr>
      <w:tr w:rsidR="00EE77BF" w14:paraId="15CD02FD"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hideMark/>
          </w:tcPr>
          <w:p w14:paraId="20E0E2D6" w14:textId="77777777" w:rsidR="00EE77BF" w:rsidRPr="00205078" w:rsidRDefault="00EE77BF" w:rsidP="00EB4E0C">
            <w:pPr>
              <w:rPr>
                <w:rFonts w:eastAsia="Calibri"/>
                <w:b/>
                <w:bCs/>
                <w:sz w:val="22"/>
                <w:szCs w:val="20"/>
                <w:lang w:eastAsia="en-US"/>
              </w:rPr>
            </w:pPr>
            <w:r w:rsidRPr="00205078">
              <w:rPr>
                <w:rFonts w:eastAsia="Calibri"/>
                <w:b/>
                <w:bCs/>
                <w:sz w:val="22"/>
                <w:szCs w:val="20"/>
                <w:lang w:eastAsia="en-US"/>
              </w:rPr>
              <w:t>10.</w:t>
            </w:r>
          </w:p>
        </w:tc>
        <w:tc>
          <w:tcPr>
            <w:tcW w:w="4113" w:type="dxa"/>
            <w:tcBorders>
              <w:top w:val="nil"/>
              <w:left w:val="single" w:sz="4" w:space="0" w:color="auto"/>
              <w:bottom w:val="single" w:sz="4" w:space="0" w:color="auto"/>
              <w:right w:val="single" w:sz="4" w:space="0" w:color="auto"/>
            </w:tcBorders>
            <w:shd w:val="clear" w:color="auto" w:fill="auto"/>
            <w:vAlign w:val="center"/>
            <w:hideMark/>
          </w:tcPr>
          <w:p w14:paraId="6E6AF4A5" w14:textId="2139B56C" w:rsidR="00EE77BF" w:rsidRPr="00205078" w:rsidRDefault="00EE77BF">
            <w:pPr>
              <w:jc w:val="both"/>
              <w:rPr>
                <w:rFonts w:eastAsia="Calibri"/>
                <w:b/>
                <w:bCs/>
                <w:sz w:val="22"/>
                <w:szCs w:val="20"/>
                <w:lang w:eastAsia="en-US"/>
              </w:rPr>
            </w:pPr>
            <w:r w:rsidRPr="00205078">
              <w:rPr>
                <w:rFonts w:eastAsia="Calibri"/>
                <w:b/>
                <w:bCs/>
                <w:sz w:val="22"/>
                <w:szCs w:val="20"/>
                <w:lang w:eastAsia="en-US"/>
              </w:rPr>
              <w:t>Informatīvo un publicitātes pasākumu izmaksas</w:t>
            </w:r>
            <w:r w:rsidR="00925B08">
              <w:rPr>
                <w:rFonts w:eastAsia="Calibri"/>
                <w:b/>
                <w:bCs/>
                <w:sz w:val="22"/>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18385408" w14:textId="0AD26A85" w:rsidR="00EE77BF" w:rsidRPr="00EE77BF" w:rsidRDefault="00EE77BF">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7FC6DB27" w:rsidR="00EE77BF" w:rsidRPr="00205078" w:rsidRDefault="00EE77BF">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10F1AF" w14:textId="77777777" w:rsidR="00EE77BF" w:rsidRDefault="00EE77BF">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14AEF2" w14:textId="77777777" w:rsidR="00EE77BF" w:rsidRDefault="00EE77B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87B17"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700E3" w14:textId="77777777" w:rsidR="00EE77BF" w:rsidRDefault="00EE77B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19F502" w14:textId="77777777" w:rsidR="00EE77BF" w:rsidRDefault="00EE77BF">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D920D3" w14:textId="77777777" w:rsidR="00EE77BF" w:rsidRDefault="00EE77BF">
            <w:pPr>
              <w:jc w:val="right"/>
              <w:rPr>
                <w:rFonts w:eastAsia="Calibri"/>
                <w:lang w:eastAsia="en-US"/>
              </w:rPr>
            </w:pPr>
          </w:p>
        </w:tc>
      </w:tr>
      <w:tr w:rsidR="00E70A8E" w14:paraId="2639A1D9"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82B85FD" w14:textId="541C3948" w:rsidR="00E70A8E" w:rsidRPr="00205078" w:rsidRDefault="00E70A8E" w:rsidP="00925B08">
            <w:pPr>
              <w:jc w:val="center"/>
              <w:rPr>
                <w:rFonts w:eastAsia="Calibri"/>
                <w:b/>
                <w:bCs/>
                <w:sz w:val="22"/>
                <w:szCs w:val="20"/>
                <w:lang w:eastAsia="en-US"/>
              </w:rPr>
            </w:pPr>
            <w:r>
              <w:rPr>
                <w:rFonts w:eastAsia="Calibri"/>
                <w:b/>
                <w:bCs/>
                <w:sz w:val="22"/>
                <w:szCs w:val="20"/>
                <w:lang w:eastAsia="en-US"/>
              </w:rPr>
              <w:t>10.1.</w:t>
            </w:r>
          </w:p>
        </w:tc>
        <w:tc>
          <w:tcPr>
            <w:tcW w:w="4113" w:type="dxa"/>
            <w:tcBorders>
              <w:top w:val="nil"/>
              <w:left w:val="single" w:sz="4" w:space="0" w:color="auto"/>
              <w:bottom w:val="single" w:sz="4" w:space="0" w:color="auto"/>
              <w:right w:val="single" w:sz="4" w:space="0" w:color="auto"/>
            </w:tcBorders>
            <w:shd w:val="clear" w:color="auto" w:fill="auto"/>
            <w:vAlign w:val="center"/>
          </w:tcPr>
          <w:p w14:paraId="6F80EB50" w14:textId="146F02EC" w:rsidR="00E70A8E" w:rsidRDefault="00026A9A">
            <w:pPr>
              <w:jc w:val="both"/>
              <w:rPr>
                <w:rFonts w:eastAsia="Calibri"/>
                <w:sz w:val="22"/>
                <w:szCs w:val="20"/>
                <w:lang w:eastAsia="en-US"/>
              </w:rPr>
            </w:pPr>
            <w:r>
              <w:rPr>
                <w:rFonts w:eastAsia="Calibri"/>
                <w:sz w:val="22"/>
                <w:szCs w:val="20"/>
                <w:lang w:eastAsia="en-US"/>
              </w:rPr>
              <w:t>t</w:t>
            </w:r>
            <w:r w:rsidR="00244FB9" w:rsidRPr="00244FB9">
              <w:rPr>
                <w:rFonts w:eastAsia="Calibri"/>
                <w:sz w:val="22"/>
                <w:szCs w:val="20"/>
                <w:lang w:eastAsia="en-US"/>
              </w:rPr>
              <w:t>īmekļvietņu pielāgošanas izmaksas projekta īstenošanas laikā</w:t>
            </w:r>
          </w:p>
          <w:p w14:paraId="78BFFC05" w14:textId="200395F9" w:rsidR="00244FB9" w:rsidRPr="00244FB9" w:rsidRDefault="00244FB9">
            <w:pPr>
              <w:jc w:val="both"/>
              <w:rPr>
                <w:rFonts w:eastAsia="Calibri"/>
                <w:sz w:val="22"/>
                <w:szCs w:val="22"/>
                <w:lang w:eastAsia="en-US"/>
              </w:rPr>
            </w:pPr>
            <w:r w:rsidRPr="009164CD">
              <w:rPr>
                <w:rFonts w:eastAsia="Calibri"/>
                <w:i/>
                <w:iCs/>
                <w:color w:val="4472C4" w:themeColor="accent1"/>
                <w:sz w:val="22"/>
                <w:szCs w:val="22"/>
                <w:u w:val="single"/>
                <w:lang w:eastAsia="en-US"/>
              </w:rPr>
              <w:t>atbilstoši SAM MK noteikumu 24.1. apakšpunktam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78344619" w14:textId="06A39BEF" w:rsidR="00E70A8E" w:rsidRPr="00EE77BF"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7217B5" w14:textId="77777777" w:rsidR="00E70A8E" w:rsidRPr="00205078" w:rsidRDefault="00E70A8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C044084" w14:textId="77777777" w:rsidR="00E70A8E" w:rsidRDefault="00E70A8E">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A2BBF8C" w14:textId="77777777" w:rsidR="00E70A8E" w:rsidRDefault="00E70A8E">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605585" w14:textId="77777777" w:rsidR="00E70A8E" w:rsidRDefault="00E70A8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BDAC3B" w14:textId="77777777" w:rsidR="00E70A8E" w:rsidRDefault="00E70A8E">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850FE6" w14:textId="77777777" w:rsidR="00E70A8E" w:rsidRDefault="00E70A8E">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47BFDACC" w14:textId="77777777" w:rsidR="00E70A8E" w:rsidRDefault="00E70A8E">
            <w:pPr>
              <w:jc w:val="right"/>
              <w:rPr>
                <w:rFonts w:eastAsia="Calibri"/>
                <w:lang w:eastAsia="en-US"/>
              </w:rPr>
            </w:pPr>
          </w:p>
        </w:tc>
      </w:tr>
      <w:tr w:rsidR="00244FB9" w14:paraId="0E08A953"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EE76E21" w14:textId="3F1DDF32" w:rsidR="00244FB9" w:rsidRDefault="00244FB9" w:rsidP="00925B08">
            <w:pPr>
              <w:jc w:val="center"/>
              <w:rPr>
                <w:rFonts w:eastAsia="Calibri"/>
                <w:b/>
                <w:bCs/>
                <w:sz w:val="22"/>
                <w:szCs w:val="20"/>
                <w:lang w:eastAsia="en-US"/>
              </w:rPr>
            </w:pPr>
            <w:r>
              <w:rPr>
                <w:rFonts w:eastAsia="Calibri"/>
                <w:b/>
                <w:bCs/>
                <w:sz w:val="22"/>
                <w:szCs w:val="20"/>
                <w:lang w:eastAsia="en-US"/>
              </w:rPr>
              <w:t>10.2.</w:t>
            </w:r>
          </w:p>
        </w:tc>
        <w:tc>
          <w:tcPr>
            <w:tcW w:w="4113" w:type="dxa"/>
            <w:tcBorders>
              <w:top w:val="nil"/>
              <w:left w:val="single" w:sz="4" w:space="0" w:color="auto"/>
              <w:bottom w:val="single" w:sz="4" w:space="0" w:color="auto"/>
              <w:right w:val="single" w:sz="4" w:space="0" w:color="auto"/>
            </w:tcBorders>
            <w:shd w:val="clear" w:color="auto" w:fill="auto"/>
            <w:vAlign w:val="center"/>
          </w:tcPr>
          <w:p w14:paraId="26882160" w14:textId="1D7CB3BB" w:rsidR="00244FB9" w:rsidRDefault="00026A9A">
            <w:pPr>
              <w:jc w:val="both"/>
              <w:rPr>
                <w:rFonts w:eastAsia="Calibri"/>
                <w:sz w:val="22"/>
                <w:szCs w:val="20"/>
                <w:lang w:eastAsia="en-US"/>
              </w:rPr>
            </w:pPr>
            <w:bookmarkStart w:id="123" w:name="_Hlk186283189"/>
            <w:r>
              <w:rPr>
                <w:rFonts w:eastAsia="Calibri"/>
                <w:sz w:val="22"/>
                <w:szCs w:val="20"/>
                <w:lang w:eastAsia="en-US"/>
              </w:rPr>
              <w:t>i</w:t>
            </w:r>
            <w:r w:rsidR="00C1004E" w:rsidRPr="00C1004E">
              <w:rPr>
                <w:rFonts w:eastAsia="Calibri"/>
                <w:sz w:val="22"/>
                <w:szCs w:val="20"/>
                <w:lang w:eastAsia="en-US"/>
              </w:rPr>
              <w:t>nformācijas izplatīšan</w:t>
            </w:r>
            <w:r w:rsidR="00C1004E">
              <w:rPr>
                <w:rFonts w:eastAsia="Calibri"/>
                <w:sz w:val="22"/>
                <w:szCs w:val="20"/>
                <w:lang w:eastAsia="en-US"/>
              </w:rPr>
              <w:t>as</w:t>
            </w:r>
            <w:r w:rsidR="00C1004E" w:rsidRPr="00C1004E">
              <w:rPr>
                <w:rFonts w:eastAsia="Calibri"/>
                <w:sz w:val="22"/>
                <w:szCs w:val="20"/>
                <w:lang w:eastAsia="en-US"/>
              </w:rPr>
              <w:t xml:space="preserve"> un izvietošan</w:t>
            </w:r>
            <w:r w:rsidR="00C1004E">
              <w:rPr>
                <w:rFonts w:eastAsia="Calibri"/>
                <w:sz w:val="22"/>
                <w:szCs w:val="20"/>
                <w:lang w:eastAsia="en-US"/>
              </w:rPr>
              <w:t>as</w:t>
            </w:r>
            <w:r w:rsidR="00C1004E" w:rsidRPr="00C1004E">
              <w:rPr>
                <w:rFonts w:eastAsia="Calibri"/>
                <w:sz w:val="22"/>
                <w:szCs w:val="20"/>
                <w:lang w:eastAsia="en-US"/>
              </w:rPr>
              <w:t xml:space="preserve"> dažādos informācijas līdzekļos – sociālajos tīklos, televīzijā, radio, drukātajos un digitālajos medijos</w:t>
            </w:r>
            <w:r w:rsidR="007626FF">
              <w:rPr>
                <w:rFonts w:eastAsia="Calibri"/>
                <w:sz w:val="22"/>
                <w:szCs w:val="20"/>
                <w:lang w:eastAsia="en-US"/>
              </w:rPr>
              <w:t xml:space="preserve"> izmaksas</w:t>
            </w:r>
            <w:r w:rsidR="00C1004E" w:rsidRPr="00C1004E">
              <w:rPr>
                <w:rFonts w:eastAsia="Calibri"/>
                <w:sz w:val="22"/>
                <w:szCs w:val="20"/>
                <w:lang w:eastAsia="en-US"/>
              </w:rPr>
              <w:t>, maksas reklāma</w:t>
            </w:r>
          </w:p>
          <w:bookmarkEnd w:id="123"/>
          <w:p w14:paraId="4F78B53D" w14:textId="1BE63A3B" w:rsidR="00C1004E" w:rsidRPr="00244FB9" w:rsidRDefault="00C1004E">
            <w:pPr>
              <w:jc w:val="both"/>
              <w:rPr>
                <w:rFonts w:eastAsia="Calibri"/>
                <w:sz w:val="22"/>
                <w:szCs w:val="20"/>
                <w:lang w:eastAsia="en-US"/>
              </w:rPr>
            </w:pPr>
            <w:r w:rsidRPr="009164CD">
              <w:rPr>
                <w:rFonts w:eastAsia="Calibri"/>
                <w:i/>
                <w:iCs/>
                <w:color w:val="4472C4" w:themeColor="accent1"/>
                <w:sz w:val="22"/>
                <w:szCs w:val="22"/>
                <w:u w:val="single"/>
                <w:lang w:eastAsia="en-US"/>
              </w:rPr>
              <w:t>atbilstoši SAM MK noteikumu 24.2. apakšpunktam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64CDC96A" w14:textId="4DA1C49D" w:rsidR="00244FB9" w:rsidRPr="00EE77BF"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B4C2B2" w14:textId="77777777" w:rsidR="00244FB9" w:rsidRPr="00205078" w:rsidRDefault="00244FB9">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29E02AD" w14:textId="77777777" w:rsidR="00244FB9" w:rsidRDefault="00244FB9">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2D982C9" w14:textId="77777777" w:rsidR="00244FB9" w:rsidRDefault="00244FB9">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7B2DFD" w14:textId="77777777" w:rsidR="00244FB9" w:rsidRDefault="00244FB9">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A01BFF" w14:textId="77777777" w:rsidR="00244FB9" w:rsidRDefault="00244F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5F04B7" w14:textId="77777777" w:rsidR="00244FB9" w:rsidRDefault="00244FB9">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5E44BCB7" w14:textId="77777777" w:rsidR="00244FB9" w:rsidRDefault="00244FB9">
            <w:pPr>
              <w:jc w:val="right"/>
              <w:rPr>
                <w:rFonts w:eastAsia="Calibri"/>
                <w:lang w:eastAsia="en-US"/>
              </w:rPr>
            </w:pPr>
          </w:p>
        </w:tc>
      </w:tr>
      <w:tr w:rsidR="007626FF" w14:paraId="3FE69FA3"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220A9B0" w14:textId="00B31F69" w:rsidR="007626FF" w:rsidRDefault="007626FF" w:rsidP="00925B08">
            <w:pPr>
              <w:jc w:val="center"/>
              <w:rPr>
                <w:rFonts w:eastAsia="Calibri"/>
                <w:b/>
                <w:bCs/>
                <w:sz w:val="22"/>
                <w:szCs w:val="20"/>
                <w:lang w:eastAsia="en-US"/>
              </w:rPr>
            </w:pPr>
            <w:r>
              <w:rPr>
                <w:rFonts w:eastAsia="Calibri"/>
                <w:b/>
                <w:bCs/>
                <w:sz w:val="22"/>
                <w:szCs w:val="20"/>
                <w:lang w:eastAsia="en-US"/>
              </w:rPr>
              <w:t>10.3.</w:t>
            </w:r>
          </w:p>
        </w:tc>
        <w:tc>
          <w:tcPr>
            <w:tcW w:w="4113" w:type="dxa"/>
            <w:tcBorders>
              <w:top w:val="nil"/>
              <w:left w:val="single" w:sz="4" w:space="0" w:color="auto"/>
              <w:bottom w:val="single" w:sz="4" w:space="0" w:color="auto"/>
              <w:right w:val="single" w:sz="4" w:space="0" w:color="auto"/>
            </w:tcBorders>
            <w:shd w:val="clear" w:color="auto" w:fill="auto"/>
            <w:vAlign w:val="center"/>
          </w:tcPr>
          <w:p w14:paraId="4D224CF9" w14:textId="47E64AE6" w:rsidR="00CC76ED" w:rsidRDefault="00026A9A">
            <w:pPr>
              <w:jc w:val="both"/>
              <w:rPr>
                <w:rFonts w:eastAsia="Calibri"/>
                <w:sz w:val="22"/>
                <w:szCs w:val="20"/>
                <w:lang w:eastAsia="en-US"/>
              </w:rPr>
            </w:pPr>
            <w:r>
              <w:rPr>
                <w:rFonts w:eastAsia="Calibri"/>
                <w:sz w:val="22"/>
                <w:szCs w:val="20"/>
                <w:lang w:eastAsia="en-US"/>
              </w:rPr>
              <w:t>i</w:t>
            </w:r>
            <w:r w:rsidR="00AA07A1" w:rsidRPr="00AA07A1">
              <w:rPr>
                <w:rFonts w:eastAsia="Calibri"/>
                <w:sz w:val="22"/>
                <w:szCs w:val="20"/>
                <w:lang w:eastAsia="en-US"/>
              </w:rPr>
              <w:t>nformācijas un publicitātes materiālu izstrādes un izvietošanas izmaksas</w:t>
            </w:r>
          </w:p>
          <w:p w14:paraId="5CF3528F" w14:textId="77777777" w:rsidR="00CC76ED" w:rsidRPr="009164CD" w:rsidRDefault="00CC76ED">
            <w:pPr>
              <w:jc w:val="both"/>
              <w:rPr>
                <w:rFonts w:eastAsia="Calibri"/>
                <w:color w:val="4472C4" w:themeColor="accent1"/>
                <w:sz w:val="22"/>
                <w:szCs w:val="20"/>
                <w:lang w:eastAsia="en-US"/>
              </w:rPr>
            </w:pPr>
            <w:r w:rsidRPr="009164CD">
              <w:rPr>
                <w:rFonts w:eastAsia="Calibri"/>
                <w:i/>
                <w:iCs/>
                <w:color w:val="4472C4" w:themeColor="accent1"/>
                <w:sz w:val="22"/>
                <w:szCs w:val="22"/>
                <w:u w:val="single"/>
                <w:lang w:eastAsia="en-US"/>
              </w:rPr>
              <w:t>atbilstoši SAM MK noteikumu 24.3. apakšpunktam</w:t>
            </w:r>
            <w:r w:rsidRPr="009164CD">
              <w:rPr>
                <w:rFonts w:eastAsia="Calibri"/>
                <w:color w:val="4472C4" w:themeColor="accent1"/>
                <w:sz w:val="22"/>
                <w:szCs w:val="22"/>
                <w:lang w:eastAsia="en-US"/>
              </w:rPr>
              <w:t> </w:t>
            </w:r>
            <w:r w:rsidRPr="009164CD">
              <w:rPr>
                <w:rFonts w:eastAsia="Calibri"/>
                <w:color w:val="4472C4" w:themeColor="accent1"/>
                <w:sz w:val="22"/>
                <w:szCs w:val="20"/>
                <w:lang w:eastAsia="en-US"/>
              </w:rPr>
              <w:t xml:space="preserve"> </w:t>
            </w:r>
          </w:p>
          <w:p w14:paraId="2A1A9F14" w14:textId="36D6AC0F" w:rsidR="00AA07A1" w:rsidRPr="00714BE3" w:rsidRDefault="00AA07A1">
            <w:pPr>
              <w:jc w:val="both"/>
              <w:rPr>
                <w:rFonts w:eastAsia="Calibri"/>
                <w:i/>
                <w:iCs/>
                <w:sz w:val="20"/>
                <w:szCs w:val="20"/>
                <w:lang w:eastAsia="en-US"/>
              </w:rPr>
            </w:pPr>
            <w:r w:rsidRPr="009164CD">
              <w:rPr>
                <w:rFonts w:eastAsia="Calibri"/>
                <w:i/>
                <w:iCs/>
                <w:color w:val="4472C4" w:themeColor="accent1"/>
                <w:sz w:val="20"/>
                <w:szCs w:val="20"/>
                <w:lang w:eastAsia="en-US"/>
              </w:rPr>
              <w:t>(tulkošana, maketēšana, druka, titrēšana, filmēšana, stenda un reklāmas laukuma izmaksas, skatuves vietas nomas maksa citu organizāciju pasākumos, digitālie un informatīvie materiāli (piemēram, brošūras, diplomi, stendi, bukleti, zibatmiņas))</w:t>
            </w:r>
          </w:p>
        </w:tc>
        <w:tc>
          <w:tcPr>
            <w:tcW w:w="1134" w:type="dxa"/>
            <w:tcBorders>
              <w:top w:val="nil"/>
              <w:left w:val="nil"/>
              <w:bottom w:val="single" w:sz="4" w:space="0" w:color="auto"/>
              <w:right w:val="single" w:sz="4" w:space="0" w:color="auto"/>
            </w:tcBorders>
            <w:shd w:val="clear" w:color="auto" w:fill="auto"/>
            <w:vAlign w:val="center"/>
          </w:tcPr>
          <w:p w14:paraId="5A558972" w14:textId="52009BFE" w:rsidR="007626FF" w:rsidRPr="00EE77BF"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86C9AF" w14:textId="77777777" w:rsidR="007626FF" w:rsidRPr="00205078" w:rsidRDefault="007626FF">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3F40E4D" w14:textId="77777777" w:rsidR="007626FF" w:rsidRDefault="007626FF">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4D55DA4" w14:textId="77777777" w:rsidR="007626FF" w:rsidRDefault="007626F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7622DC" w14:textId="77777777" w:rsidR="007626FF" w:rsidRDefault="007626F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243A4C" w14:textId="77777777" w:rsidR="007626FF" w:rsidRDefault="007626F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DD507F" w14:textId="77777777" w:rsidR="007626FF" w:rsidRDefault="007626FF">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0C65FEA4" w14:textId="77777777" w:rsidR="007626FF" w:rsidRDefault="007626FF">
            <w:pPr>
              <w:jc w:val="right"/>
              <w:rPr>
                <w:rFonts w:eastAsia="Calibri"/>
                <w:lang w:eastAsia="en-US"/>
              </w:rPr>
            </w:pPr>
          </w:p>
        </w:tc>
      </w:tr>
      <w:tr w:rsidR="00AA07A1" w14:paraId="23A8FF42"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CED2654" w14:textId="22269649" w:rsidR="00AA07A1" w:rsidRDefault="00AA07A1" w:rsidP="00925B08">
            <w:pPr>
              <w:jc w:val="center"/>
              <w:rPr>
                <w:rFonts w:eastAsia="Calibri"/>
                <w:b/>
                <w:bCs/>
                <w:sz w:val="22"/>
                <w:szCs w:val="20"/>
                <w:lang w:eastAsia="en-US"/>
              </w:rPr>
            </w:pPr>
            <w:r>
              <w:rPr>
                <w:rFonts w:eastAsia="Calibri"/>
                <w:b/>
                <w:bCs/>
                <w:sz w:val="22"/>
                <w:szCs w:val="20"/>
                <w:lang w:eastAsia="en-US"/>
              </w:rPr>
              <w:t>10.4.</w:t>
            </w:r>
          </w:p>
        </w:tc>
        <w:tc>
          <w:tcPr>
            <w:tcW w:w="4113" w:type="dxa"/>
            <w:tcBorders>
              <w:top w:val="nil"/>
              <w:left w:val="single" w:sz="4" w:space="0" w:color="auto"/>
              <w:bottom w:val="single" w:sz="4" w:space="0" w:color="auto"/>
              <w:right w:val="single" w:sz="4" w:space="0" w:color="auto"/>
            </w:tcBorders>
            <w:shd w:val="clear" w:color="auto" w:fill="auto"/>
            <w:vAlign w:val="center"/>
          </w:tcPr>
          <w:p w14:paraId="075081D0" w14:textId="2E9F488E" w:rsidR="00252AFB" w:rsidRDefault="00026A9A">
            <w:pPr>
              <w:jc w:val="both"/>
              <w:rPr>
                <w:rFonts w:eastAsia="Calibri"/>
                <w:sz w:val="22"/>
                <w:szCs w:val="20"/>
                <w:lang w:eastAsia="en-US"/>
              </w:rPr>
            </w:pPr>
            <w:r>
              <w:rPr>
                <w:rFonts w:eastAsia="Calibri"/>
                <w:sz w:val="22"/>
                <w:szCs w:val="20"/>
                <w:lang w:eastAsia="en-US"/>
              </w:rPr>
              <w:t>i</w:t>
            </w:r>
            <w:r w:rsidR="00994C9F" w:rsidRPr="00994C9F">
              <w:rPr>
                <w:rFonts w:eastAsia="Calibri"/>
                <w:sz w:val="22"/>
                <w:szCs w:val="20"/>
                <w:lang w:eastAsia="en-US"/>
              </w:rPr>
              <w:t xml:space="preserve">zmaksas horizontālā principa </w:t>
            </w:r>
            <w:r w:rsidR="00731EC7">
              <w:rPr>
                <w:rFonts w:eastAsia="Calibri"/>
                <w:sz w:val="22"/>
                <w:szCs w:val="20"/>
                <w:lang w:eastAsia="en-US"/>
              </w:rPr>
              <w:t>“</w:t>
            </w:r>
            <w:r w:rsidR="00994C9F" w:rsidRPr="00994C9F">
              <w:rPr>
                <w:rFonts w:eastAsia="Calibri"/>
                <w:sz w:val="22"/>
                <w:szCs w:val="20"/>
                <w:lang w:eastAsia="en-US"/>
              </w:rPr>
              <w:t>Vienlīdzība, iekļaušana, nediskriminācija un pamattiesību ievērošana</w:t>
            </w:r>
            <w:r w:rsidR="00CB6606">
              <w:rPr>
                <w:rFonts w:eastAsia="Calibri"/>
                <w:sz w:val="22"/>
                <w:szCs w:val="20"/>
                <w:lang w:eastAsia="en-US"/>
              </w:rPr>
              <w:t>”</w:t>
            </w:r>
            <w:r w:rsidR="00994C9F" w:rsidRPr="00994C9F">
              <w:rPr>
                <w:rFonts w:eastAsia="Calibri"/>
                <w:sz w:val="22"/>
                <w:szCs w:val="20"/>
                <w:lang w:eastAsia="en-US"/>
              </w:rPr>
              <w:t xml:space="preserve"> darbību īstenošanai</w:t>
            </w:r>
          </w:p>
          <w:p w14:paraId="4F46E108" w14:textId="77777777" w:rsidR="00252AFB" w:rsidRPr="009164CD" w:rsidRDefault="00252AFB">
            <w:pPr>
              <w:jc w:val="both"/>
              <w:rPr>
                <w:rFonts w:eastAsia="Calibri"/>
                <w:color w:val="4472C4" w:themeColor="accent1"/>
                <w:sz w:val="22"/>
                <w:szCs w:val="20"/>
                <w:lang w:eastAsia="en-US"/>
              </w:rPr>
            </w:pPr>
            <w:r w:rsidRPr="009164CD">
              <w:rPr>
                <w:rFonts w:eastAsia="Calibri"/>
                <w:i/>
                <w:iCs/>
                <w:color w:val="4472C4" w:themeColor="accent1"/>
                <w:sz w:val="22"/>
                <w:szCs w:val="22"/>
                <w:u w:val="single"/>
                <w:lang w:eastAsia="en-US"/>
              </w:rPr>
              <w:t>atbilstoši SAM MK noteikumu 24.4. apakšpunktam</w:t>
            </w:r>
            <w:r w:rsidRPr="009164CD">
              <w:rPr>
                <w:rFonts w:eastAsia="Calibri"/>
                <w:color w:val="4472C4" w:themeColor="accent1"/>
                <w:sz w:val="22"/>
                <w:szCs w:val="22"/>
                <w:lang w:eastAsia="en-US"/>
              </w:rPr>
              <w:t> </w:t>
            </w:r>
            <w:r w:rsidR="00994C9F" w:rsidRPr="009164CD">
              <w:rPr>
                <w:rFonts w:eastAsia="Calibri"/>
                <w:color w:val="4472C4" w:themeColor="accent1"/>
                <w:sz w:val="22"/>
                <w:szCs w:val="20"/>
                <w:lang w:eastAsia="en-US"/>
              </w:rPr>
              <w:t xml:space="preserve"> </w:t>
            </w:r>
          </w:p>
          <w:p w14:paraId="70E4392F" w14:textId="28905A01" w:rsidR="00CB6606" w:rsidRPr="00BB631F" w:rsidRDefault="00BB631F">
            <w:pPr>
              <w:jc w:val="both"/>
              <w:rPr>
                <w:rFonts w:eastAsia="Calibri"/>
                <w:i/>
                <w:iCs/>
                <w:sz w:val="20"/>
                <w:szCs w:val="20"/>
                <w:lang w:eastAsia="en-US"/>
              </w:rPr>
            </w:pPr>
            <w:r w:rsidRPr="009164CD">
              <w:rPr>
                <w:rFonts w:eastAsia="Calibri"/>
                <w:i/>
                <w:iCs/>
                <w:color w:val="4472C4" w:themeColor="accent1"/>
                <w:sz w:val="20"/>
                <w:szCs w:val="20"/>
                <w:lang w:eastAsia="en-US"/>
              </w:rPr>
              <w:t>(</w:t>
            </w:r>
            <w:r w:rsidR="00994C9F" w:rsidRPr="009164CD">
              <w:rPr>
                <w:rFonts w:eastAsia="Calibri"/>
                <w:i/>
                <w:iCs/>
                <w:color w:val="4472C4" w:themeColor="accent1"/>
                <w:sz w:val="20"/>
                <w:szCs w:val="20"/>
                <w:lang w:eastAsia="en-US"/>
              </w:rPr>
              <w:t>pandusu noma, indukcijas cilpu noma, zīmju valodas tulku un vieglās valodas tulkošanas pakalpoju</w:t>
            </w:r>
            <w:r w:rsidRPr="009164CD">
              <w:rPr>
                <w:rFonts w:eastAsia="Calibri"/>
                <w:i/>
                <w:iCs/>
                <w:color w:val="4472C4" w:themeColor="accent1"/>
                <w:sz w:val="20"/>
                <w:szCs w:val="20"/>
                <w:lang w:eastAsia="en-US"/>
              </w:rPr>
              <w:t>mi</w:t>
            </w:r>
            <w:r w:rsidR="00994C9F" w:rsidRPr="009164CD">
              <w:rPr>
                <w:rFonts w:eastAsia="Calibri"/>
                <w:i/>
                <w:iCs/>
                <w:color w:val="4472C4" w:themeColor="accent1"/>
                <w:sz w:val="20"/>
                <w:szCs w:val="20"/>
                <w:lang w:eastAsia="en-US"/>
              </w:rPr>
              <w:t xml:space="preserve">, subtitrēšanas un reāllaika </w:t>
            </w:r>
            <w:r w:rsidR="00994C9F" w:rsidRPr="009164CD">
              <w:rPr>
                <w:rFonts w:eastAsia="Calibri"/>
                <w:i/>
                <w:iCs/>
                <w:color w:val="4472C4" w:themeColor="accent1"/>
                <w:sz w:val="20"/>
                <w:szCs w:val="20"/>
                <w:lang w:eastAsia="en-US"/>
              </w:rPr>
              <w:lastRenderedPageBreak/>
              <w:t>transkripcijas pakalpojum</w:t>
            </w:r>
            <w:r w:rsidRPr="009164CD">
              <w:rPr>
                <w:rFonts w:eastAsia="Calibri"/>
                <w:i/>
                <w:iCs/>
                <w:color w:val="4472C4" w:themeColor="accent1"/>
                <w:sz w:val="20"/>
                <w:szCs w:val="20"/>
                <w:lang w:eastAsia="en-US"/>
              </w:rPr>
              <w:t>i</w:t>
            </w:r>
            <w:r w:rsidR="00994C9F" w:rsidRPr="009164CD">
              <w:rPr>
                <w:rFonts w:eastAsia="Calibri"/>
                <w:i/>
                <w:iCs/>
                <w:color w:val="4472C4" w:themeColor="accent1"/>
                <w:sz w:val="20"/>
                <w:szCs w:val="20"/>
                <w:lang w:eastAsia="en-US"/>
              </w:rPr>
              <w:t>, ja tas ir nepieciešams vides un informācijas pieejamības nodrošināšanai</w:t>
            </w:r>
            <w:r w:rsidRPr="009164CD">
              <w:rPr>
                <w:rFonts w:eastAsia="Calibri"/>
                <w:i/>
                <w:iCs/>
                <w:color w:val="4472C4" w:themeColor="accent1"/>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7E72A3A7" w14:textId="7C6D3AC2" w:rsidR="00AA07A1" w:rsidRPr="00EE77BF" w:rsidRDefault="00665298">
            <w:pPr>
              <w:jc w:val="center"/>
              <w:rPr>
                <w:rFonts w:eastAsia="Calibri"/>
                <w:sz w:val="22"/>
                <w:szCs w:val="22"/>
                <w:lang w:eastAsia="en-US"/>
              </w:rPr>
            </w:pPr>
            <w:r w:rsidRPr="008D0013">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FD26F2" w14:textId="77777777" w:rsidR="00AA07A1" w:rsidRPr="00205078" w:rsidRDefault="00AA07A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CBCD56" w14:textId="77777777" w:rsidR="00AA07A1" w:rsidRDefault="00AA07A1">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114B" w14:textId="77777777" w:rsidR="00AA07A1" w:rsidRDefault="00AA07A1">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5134CC" w14:textId="77777777" w:rsidR="00AA07A1" w:rsidRDefault="00AA07A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636C0B" w14:textId="77777777" w:rsidR="00AA07A1" w:rsidRDefault="00AA07A1">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4DE73" w14:textId="77777777" w:rsidR="00AA07A1" w:rsidRDefault="00AA07A1">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6746D6BD" w14:textId="77777777" w:rsidR="00AA07A1" w:rsidRDefault="00AA07A1">
            <w:pPr>
              <w:jc w:val="right"/>
              <w:rPr>
                <w:rFonts w:eastAsia="Calibri"/>
                <w:lang w:eastAsia="en-US"/>
              </w:rPr>
            </w:pPr>
          </w:p>
        </w:tc>
      </w:tr>
      <w:tr w:rsidR="00EE77BF" w14:paraId="475B673C" w14:textId="77777777" w:rsidTr="007F607B">
        <w:trPr>
          <w:trHeight w:val="300"/>
          <w:jc w:val="center"/>
        </w:trPr>
        <w:tc>
          <w:tcPr>
            <w:tcW w:w="1127" w:type="dxa"/>
            <w:tcBorders>
              <w:top w:val="nil"/>
              <w:left w:val="single" w:sz="4" w:space="0" w:color="auto"/>
              <w:bottom w:val="single" w:sz="4" w:space="0" w:color="auto"/>
              <w:right w:val="nil"/>
            </w:tcBorders>
            <w:shd w:val="clear" w:color="auto" w:fill="auto"/>
            <w:vAlign w:val="center"/>
            <w:hideMark/>
          </w:tcPr>
          <w:p w14:paraId="6273A1E0" w14:textId="6E503AF1" w:rsidR="00EE77BF" w:rsidRPr="00205078" w:rsidRDefault="00EE77BF" w:rsidP="00EB4E0C">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113" w:type="dxa"/>
            <w:tcBorders>
              <w:top w:val="nil"/>
              <w:left w:val="single" w:sz="4" w:space="0" w:color="auto"/>
              <w:bottom w:val="single" w:sz="4" w:space="0" w:color="auto"/>
              <w:right w:val="single" w:sz="4" w:space="0" w:color="auto"/>
            </w:tcBorders>
            <w:shd w:val="clear" w:color="auto" w:fill="auto"/>
            <w:vAlign w:val="center"/>
            <w:hideMark/>
          </w:tcPr>
          <w:p w14:paraId="0915F242" w14:textId="67A40F78" w:rsidR="00EE77BF" w:rsidRPr="00205078" w:rsidRDefault="00EE77BF">
            <w:pPr>
              <w:jc w:val="both"/>
              <w:rPr>
                <w:rFonts w:eastAsia="Calibri"/>
                <w:b/>
                <w:bCs/>
                <w:sz w:val="22"/>
                <w:szCs w:val="20"/>
                <w:lang w:eastAsia="en-US"/>
              </w:rPr>
            </w:pPr>
            <w:r w:rsidRPr="00EE77BF">
              <w:rPr>
                <w:rFonts w:eastAsia="Calibri"/>
                <w:b/>
                <w:bCs/>
                <w:sz w:val="22"/>
                <w:szCs w:val="20"/>
                <w:lang w:eastAsia="en-US"/>
              </w:rPr>
              <w:t>Pārējās projekta īstenošanas izmaksas</w:t>
            </w:r>
            <w:r w:rsidR="001259B3">
              <w:rPr>
                <w:rFonts w:eastAsia="Calibri"/>
                <w:b/>
                <w:bCs/>
                <w:sz w:val="22"/>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9FB8653" w14:textId="77777777" w:rsidR="00EE77BF" w:rsidRPr="00EE77BF" w:rsidRDefault="00EE77BF">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5CE868" w14:textId="77777777" w:rsidR="00EE77BF" w:rsidRPr="00205078" w:rsidRDefault="00EE77BF">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CB7D8" w14:textId="77777777" w:rsidR="00EE77BF" w:rsidRDefault="00EE77BF">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35C00C" w14:textId="77777777" w:rsidR="00EE77BF" w:rsidRDefault="00EE77B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55964"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12FA50" w14:textId="77777777" w:rsidR="00EE77BF" w:rsidRDefault="00EE77B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19B69E" w14:textId="77777777" w:rsidR="00EE77BF" w:rsidRDefault="00EE77BF">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7F7FEC" w14:textId="77777777" w:rsidR="00EE77BF" w:rsidRDefault="00EE77BF">
            <w:pPr>
              <w:jc w:val="right"/>
              <w:rPr>
                <w:rFonts w:eastAsia="Calibri"/>
                <w:lang w:eastAsia="en-US"/>
              </w:rPr>
            </w:pPr>
          </w:p>
        </w:tc>
      </w:tr>
      <w:tr w:rsidR="00556F2C" w14:paraId="3724AAB0" w14:textId="77777777" w:rsidTr="007F607B">
        <w:trPr>
          <w:trHeight w:val="300"/>
          <w:jc w:val="center"/>
        </w:trPr>
        <w:tc>
          <w:tcPr>
            <w:tcW w:w="1127" w:type="dxa"/>
            <w:tcBorders>
              <w:top w:val="single" w:sz="4" w:space="0" w:color="auto"/>
              <w:left w:val="single" w:sz="4" w:space="0" w:color="auto"/>
              <w:bottom w:val="single" w:sz="4" w:space="0" w:color="auto"/>
              <w:right w:val="nil"/>
            </w:tcBorders>
            <w:shd w:val="clear" w:color="auto" w:fill="auto"/>
            <w:vAlign w:val="center"/>
          </w:tcPr>
          <w:p w14:paraId="677254B8" w14:textId="704D6B9F" w:rsidR="00556F2C" w:rsidRPr="00F255FC" w:rsidRDefault="00556F2C" w:rsidP="001259B3">
            <w:pPr>
              <w:jc w:val="center"/>
              <w:rPr>
                <w:rFonts w:eastAsia="Calibri"/>
                <w:b/>
                <w:bCs/>
                <w:sz w:val="22"/>
                <w:szCs w:val="20"/>
                <w:lang w:eastAsia="en-US"/>
              </w:rPr>
            </w:pPr>
            <w:r w:rsidRPr="00F255FC">
              <w:rPr>
                <w:rFonts w:eastAsia="Calibri"/>
                <w:b/>
                <w:bCs/>
                <w:sz w:val="22"/>
                <w:szCs w:val="20"/>
                <w:lang w:eastAsia="en-US"/>
              </w:rPr>
              <w:t>13.1.</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0EA7341" w14:textId="367297C3" w:rsidR="00556F2C" w:rsidRPr="00A1104A" w:rsidRDefault="00A1104A">
            <w:pPr>
              <w:jc w:val="both"/>
              <w:rPr>
                <w:rFonts w:eastAsia="Calibri"/>
                <w:sz w:val="22"/>
                <w:szCs w:val="20"/>
                <w:lang w:eastAsia="en-US"/>
              </w:rPr>
            </w:pPr>
            <w:r>
              <w:rPr>
                <w:rFonts w:eastAsia="Calibri"/>
                <w:sz w:val="22"/>
                <w:szCs w:val="20"/>
                <w:lang w:eastAsia="en-US"/>
              </w:rPr>
              <w:t>ā</w:t>
            </w:r>
            <w:r w:rsidR="00F255FC" w:rsidRPr="00A1104A">
              <w:rPr>
                <w:rFonts w:eastAsia="Calibri"/>
                <w:sz w:val="22"/>
                <w:szCs w:val="20"/>
                <w:lang w:eastAsia="en-US"/>
              </w:rPr>
              <w:t>rpakalpojumu izmaksas </w:t>
            </w:r>
          </w:p>
          <w:p w14:paraId="5253BF51" w14:textId="77777777" w:rsidR="00F255FC" w:rsidRPr="009164CD" w:rsidRDefault="00F255FC">
            <w:pPr>
              <w:jc w:val="both"/>
              <w:rPr>
                <w:rFonts w:eastAsia="Calibri"/>
                <w:color w:val="4472C4" w:themeColor="accent1"/>
                <w:sz w:val="22"/>
                <w:szCs w:val="22"/>
                <w:lang w:eastAsia="en-US"/>
              </w:rPr>
            </w:pPr>
            <w:r w:rsidRPr="009164CD">
              <w:rPr>
                <w:rFonts w:eastAsia="Calibri"/>
                <w:i/>
                <w:iCs/>
                <w:color w:val="4472C4" w:themeColor="accent1"/>
                <w:sz w:val="22"/>
                <w:szCs w:val="22"/>
                <w:u w:val="single"/>
                <w:lang w:eastAsia="en-US"/>
              </w:rPr>
              <w:t>atbilstoši SAM MK noteikumu 21.2. apakšpunktam</w:t>
            </w:r>
            <w:r w:rsidRPr="009164CD">
              <w:rPr>
                <w:rFonts w:eastAsia="Calibri"/>
                <w:color w:val="4472C4" w:themeColor="accent1"/>
                <w:sz w:val="22"/>
                <w:szCs w:val="22"/>
                <w:lang w:eastAsia="en-US"/>
              </w:rPr>
              <w:t> </w:t>
            </w:r>
          </w:p>
          <w:p w14:paraId="2828FA80" w14:textId="13BD5B9E" w:rsidR="00F255FC" w:rsidRPr="00714BE3" w:rsidRDefault="00F255FC">
            <w:pPr>
              <w:jc w:val="both"/>
              <w:rPr>
                <w:rFonts w:eastAsia="Calibri"/>
                <w:b/>
                <w:bCs/>
                <w:i/>
                <w:iCs/>
                <w:sz w:val="22"/>
                <w:szCs w:val="20"/>
                <w:lang w:eastAsia="en-US"/>
              </w:rPr>
            </w:pPr>
            <w:r w:rsidRPr="009164CD">
              <w:rPr>
                <w:rFonts w:eastAsia="Calibri"/>
                <w:i/>
                <w:iCs/>
                <w:color w:val="4472C4" w:themeColor="accent1"/>
                <w:sz w:val="20"/>
                <w:szCs w:val="20"/>
                <w:lang w:eastAsia="en-US"/>
              </w:rPr>
              <w:t>(</w:t>
            </w:r>
            <w:r w:rsidR="00D73A5F" w:rsidRPr="009164CD">
              <w:rPr>
                <w:rFonts w:eastAsia="Calibri"/>
                <w:i/>
                <w:iCs/>
                <w:color w:val="4472C4" w:themeColor="accent1"/>
                <w:sz w:val="20"/>
                <w:szCs w:val="20"/>
                <w:lang w:eastAsia="en-US"/>
              </w:rPr>
              <w:t>piemēram, juridiskie pakalpojumi, mārketinga materiālu izgatavošana, mārketinga aktivitātes</w:t>
            </w:r>
            <w:del w:id="124" w:author="Author">
              <w:r w:rsidR="00D73A5F" w:rsidRPr="009164CD" w:rsidDel="002A2734">
                <w:rPr>
                  <w:rFonts w:eastAsia="Calibri"/>
                  <w:i/>
                  <w:iCs/>
                  <w:color w:val="4472C4" w:themeColor="accent1"/>
                  <w:sz w:val="20"/>
                  <w:szCs w:val="20"/>
                  <w:lang w:eastAsia="en-US"/>
                </w:rPr>
                <w:delText>, ekspe</w:delText>
              </w:r>
              <w:r w:rsidR="00D73A5F" w:rsidRPr="009164CD" w:rsidDel="006B7646">
                <w:rPr>
                  <w:rFonts w:eastAsia="Calibri"/>
                  <w:i/>
                  <w:iCs/>
                  <w:color w:val="4472C4" w:themeColor="accent1"/>
                  <w:sz w:val="20"/>
                  <w:szCs w:val="20"/>
                  <w:lang w:eastAsia="en-US"/>
                </w:rPr>
                <w:delText>rtu piesaiste digitālā brieduma novērtēšanai</w:delText>
              </w:r>
            </w:del>
            <w:r w:rsidR="00D73A5F" w:rsidRPr="009164CD">
              <w:rPr>
                <w:rFonts w:eastAsia="Calibri"/>
                <w:i/>
                <w:iCs/>
                <w:color w:val="4472C4" w:themeColor="accent1"/>
                <w:sz w:val="20"/>
                <w:szCs w:val="20"/>
                <w:lang w:eastAsia="en-US"/>
              </w:rPr>
              <w:t xml:space="preserve"> un citi ārpakalpojumi)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ECA4E" w14:textId="05741C5E" w:rsidR="00556F2C" w:rsidRPr="00F255FC"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3E8F5" w14:textId="77777777" w:rsidR="00556F2C" w:rsidRPr="00F255FC" w:rsidRDefault="00556F2C">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F4CB194" w14:textId="77777777" w:rsidR="00556F2C" w:rsidRDefault="00556F2C">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C456BEA" w14:textId="77777777" w:rsidR="00556F2C" w:rsidRDefault="00556F2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499EC4" w14:textId="77777777" w:rsidR="00556F2C" w:rsidRDefault="00556F2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5C85DD" w14:textId="77777777" w:rsidR="00556F2C" w:rsidRDefault="00556F2C">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88661F" w14:textId="77777777" w:rsidR="00556F2C" w:rsidRDefault="00556F2C">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04C29040" w14:textId="77777777" w:rsidR="00556F2C" w:rsidRDefault="00556F2C">
            <w:pPr>
              <w:jc w:val="right"/>
              <w:rPr>
                <w:rFonts w:eastAsia="Calibri"/>
                <w:lang w:eastAsia="en-US"/>
              </w:rPr>
            </w:pPr>
          </w:p>
        </w:tc>
      </w:tr>
      <w:tr w:rsidR="007F607B" w14:paraId="13FE796F" w14:textId="77777777" w:rsidTr="007F607B">
        <w:trPr>
          <w:trHeight w:val="300"/>
          <w:jc w:val="center"/>
          <w:ins w:id="125" w:author="Author"/>
        </w:trPr>
        <w:tc>
          <w:tcPr>
            <w:tcW w:w="1127" w:type="dxa"/>
            <w:tcBorders>
              <w:top w:val="single" w:sz="4" w:space="0" w:color="auto"/>
              <w:left w:val="single" w:sz="4" w:space="0" w:color="auto"/>
              <w:bottom w:val="single" w:sz="4" w:space="0" w:color="auto"/>
              <w:right w:val="nil"/>
            </w:tcBorders>
            <w:shd w:val="clear" w:color="auto" w:fill="auto"/>
            <w:vAlign w:val="center"/>
          </w:tcPr>
          <w:p w14:paraId="1AE52ADF" w14:textId="7952BA9F" w:rsidR="007F607B" w:rsidRPr="00F255FC" w:rsidRDefault="007F607B" w:rsidP="007F607B">
            <w:pPr>
              <w:jc w:val="center"/>
              <w:rPr>
                <w:ins w:id="126" w:author="Author"/>
                <w:rFonts w:eastAsia="Calibri"/>
                <w:b/>
                <w:bCs/>
                <w:sz w:val="22"/>
                <w:szCs w:val="20"/>
                <w:lang w:eastAsia="en-US"/>
              </w:rPr>
            </w:pPr>
            <w:ins w:id="127" w:author="Author">
              <w:r>
                <w:rPr>
                  <w:rFonts w:eastAsia="Calibri"/>
                  <w:b/>
                  <w:bCs/>
                  <w:sz w:val="22"/>
                  <w:szCs w:val="20"/>
                  <w:lang w:eastAsia="en-US"/>
                </w:rPr>
                <w:t>13.2.</w:t>
              </w:r>
            </w:ins>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608D5F60" w14:textId="77777777" w:rsidR="007F607B" w:rsidRPr="007F607B" w:rsidRDefault="007F607B" w:rsidP="007F607B">
            <w:pPr>
              <w:jc w:val="both"/>
              <w:rPr>
                <w:ins w:id="128" w:author="Author"/>
                <w:rFonts w:eastAsia="Calibri"/>
                <w:sz w:val="22"/>
                <w:szCs w:val="22"/>
                <w:lang w:eastAsia="en-US"/>
              </w:rPr>
            </w:pPr>
            <w:ins w:id="129" w:author="Author">
              <w:r w:rsidRPr="007F607B">
                <w:rPr>
                  <w:rFonts w:eastAsia="Calibri"/>
                  <w:sz w:val="22"/>
                  <w:szCs w:val="22"/>
                  <w:lang w:eastAsia="en-US"/>
                </w:rPr>
                <w:t>pieejas tiesību iegādes izmaksas ārējām datubāzēm, datu monitoringa un datu analīzes rīku iegādes un izmantošanas izmaksas</w:t>
              </w:r>
            </w:ins>
          </w:p>
          <w:p w14:paraId="64AA5FD0" w14:textId="2A90C483" w:rsidR="007F607B" w:rsidRDefault="007F607B" w:rsidP="007F607B">
            <w:pPr>
              <w:jc w:val="both"/>
              <w:rPr>
                <w:ins w:id="130" w:author="Author"/>
                <w:rFonts w:eastAsia="Calibri"/>
                <w:sz w:val="22"/>
                <w:szCs w:val="20"/>
                <w:lang w:eastAsia="en-US"/>
              </w:rPr>
            </w:pPr>
            <w:ins w:id="131" w:author="Author">
              <w:r w:rsidRPr="009164CD">
                <w:rPr>
                  <w:rFonts w:eastAsia="Calibri"/>
                  <w:i/>
                  <w:iCs/>
                  <w:color w:val="4472C4" w:themeColor="accent1"/>
                  <w:sz w:val="22"/>
                  <w:szCs w:val="22"/>
                  <w:u w:val="single"/>
                  <w:lang w:eastAsia="en-US"/>
                </w:rPr>
                <w:t>atbilstoši SAM MK noteikumu 25. punktam</w:t>
              </w:r>
              <w:r w:rsidRPr="009164CD">
                <w:rPr>
                  <w:rFonts w:eastAsia="Calibri"/>
                  <w:color w:val="4472C4" w:themeColor="accent1"/>
                  <w:sz w:val="22"/>
                  <w:szCs w:val="22"/>
                  <w:lang w:eastAsia="en-US"/>
                </w:rPr>
                <w:t> </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772A8E3E" w14:textId="32E6BB05" w:rsidR="007F607B" w:rsidRPr="008D0013" w:rsidRDefault="007F607B" w:rsidP="007F607B">
            <w:pPr>
              <w:jc w:val="center"/>
              <w:rPr>
                <w:ins w:id="132" w:author="Author"/>
                <w:rFonts w:eastAsia="Calibri"/>
                <w:sz w:val="22"/>
                <w:szCs w:val="22"/>
                <w:lang w:eastAsia="en-US"/>
              </w:rPr>
            </w:pPr>
            <w:ins w:id="133" w:author="Author">
              <w:r w:rsidRPr="008D0013">
                <w:rPr>
                  <w:rFonts w:eastAsia="Calibri"/>
                  <w:sz w:val="22"/>
                  <w:szCs w:val="22"/>
                  <w:lang w:eastAsia="en-US"/>
                </w:rPr>
                <w:t>tiešās</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9FDF01" w14:textId="77777777" w:rsidR="007F607B" w:rsidRPr="00F255FC" w:rsidRDefault="007F607B" w:rsidP="007F607B">
            <w:pPr>
              <w:jc w:val="center"/>
              <w:rPr>
                <w:ins w:id="134" w:author="Autho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E3AF438" w14:textId="77777777" w:rsidR="007F607B" w:rsidRDefault="007F607B" w:rsidP="007F607B">
            <w:pPr>
              <w:jc w:val="right"/>
              <w:rPr>
                <w:ins w:id="135" w:author="Autho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6B7CD6E" w14:textId="77777777" w:rsidR="007F607B" w:rsidRDefault="007F607B" w:rsidP="007F607B">
            <w:pPr>
              <w:jc w:val="right"/>
              <w:rPr>
                <w:ins w:id="136" w:author="Autho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450BA91" w14:textId="77777777" w:rsidR="007F607B" w:rsidRDefault="007F607B" w:rsidP="007F607B">
            <w:pPr>
              <w:jc w:val="right"/>
              <w:rPr>
                <w:ins w:id="137" w:author="Autho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124310" w14:textId="77777777" w:rsidR="007F607B" w:rsidRPr="007F607B" w:rsidRDefault="007F607B" w:rsidP="007F607B">
            <w:pPr>
              <w:jc w:val="right"/>
              <w:rPr>
                <w:ins w:id="138" w:author="Autho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A3965A" w14:textId="77777777" w:rsidR="007F607B" w:rsidRDefault="007F607B" w:rsidP="007F607B">
            <w:pPr>
              <w:jc w:val="right"/>
              <w:rPr>
                <w:ins w:id="139" w:author="Autho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51CBD6DB" w14:textId="77777777" w:rsidR="007F607B" w:rsidRDefault="007F607B" w:rsidP="007F607B">
            <w:pPr>
              <w:jc w:val="right"/>
              <w:rPr>
                <w:ins w:id="140" w:author="Author"/>
                <w:rFonts w:eastAsia="Calibri"/>
                <w:lang w:eastAsia="en-US"/>
              </w:rPr>
            </w:pPr>
          </w:p>
        </w:tc>
      </w:tr>
      <w:tr w:rsidR="007F607B" w14:paraId="226984E2" w14:textId="77777777" w:rsidTr="007F607B">
        <w:trPr>
          <w:trHeight w:val="300"/>
          <w:jc w:val="center"/>
          <w:ins w:id="141" w:author="Author"/>
        </w:trPr>
        <w:tc>
          <w:tcPr>
            <w:tcW w:w="1127" w:type="dxa"/>
            <w:tcBorders>
              <w:top w:val="single" w:sz="4" w:space="0" w:color="auto"/>
              <w:left w:val="single" w:sz="4" w:space="0" w:color="auto"/>
              <w:bottom w:val="single" w:sz="4" w:space="0" w:color="auto"/>
              <w:right w:val="nil"/>
            </w:tcBorders>
            <w:shd w:val="clear" w:color="auto" w:fill="auto"/>
            <w:vAlign w:val="center"/>
          </w:tcPr>
          <w:p w14:paraId="196B7129" w14:textId="6BD9094E" w:rsidR="007F607B" w:rsidRDefault="007F607B" w:rsidP="007F607B">
            <w:pPr>
              <w:jc w:val="center"/>
              <w:rPr>
                <w:ins w:id="142" w:author="Author"/>
                <w:rFonts w:eastAsia="Calibri"/>
                <w:b/>
                <w:bCs/>
                <w:sz w:val="22"/>
                <w:szCs w:val="20"/>
                <w:lang w:eastAsia="en-US"/>
              </w:rPr>
            </w:pPr>
            <w:ins w:id="143" w:author="Author">
              <w:r>
                <w:rPr>
                  <w:rFonts w:eastAsia="Calibri"/>
                  <w:b/>
                  <w:bCs/>
                  <w:sz w:val="22"/>
                  <w:szCs w:val="20"/>
                  <w:lang w:eastAsia="en-US"/>
                </w:rPr>
                <w:t>13.3.</w:t>
              </w:r>
            </w:ins>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7979856D" w14:textId="77777777" w:rsidR="007F607B" w:rsidRDefault="007F607B" w:rsidP="007F607B">
            <w:pPr>
              <w:jc w:val="both"/>
              <w:rPr>
                <w:ins w:id="144" w:author="Author"/>
                <w:rFonts w:eastAsia="Calibri"/>
                <w:sz w:val="22"/>
                <w:szCs w:val="22"/>
                <w:lang w:eastAsia="en-US"/>
              </w:rPr>
            </w:pPr>
            <w:ins w:id="145" w:author="Author">
              <w:r w:rsidRPr="00223A1A">
                <w:rPr>
                  <w:rFonts w:eastAsia="Calibri"/>
                  <w:sz w:val="22"/>
                  <w:szCs w:val="22"/>
                  <w:lang w:eastAsia="en-US"/>
                </w:rPr>
                <w:t>IT sistēmu, programmu un rīku izstrādes un uzturēšanas izmaksas pasākuma īstenošanas laikā </w:t>
              </w:r>
            </w:ins>
          </w:p>
          <w:p w14:paraId="49E0F21C" w14:textId="4600ADB1" w:rsidR="007F607B" w:rsidRPr="007F607B" w:rsidRDefault="007F607B" w:rsidP="007F607B">
            <w:pPr>
              <w:jc w:val="both"/>
              <w:rPr>
                <w:ins w:id="146" w:author="Author"/>
                <w:rFonts w:eastAsia="Calibri"/>
                <w:sz w:val="22"/>
                <w:szCs w:val="22"/>
                <w:lang w:eastAsia="en-US"/>
              </w:rPr>
            </w:pPr>
            <w:ins w:id="147" w:author="Author">
              <w:r w:rsidRPr="009164CD">
                <w:rPr>
                  <w:rFonts w:eastAsia="Calibri"/>
                  <w:i/>
                  <w:iCs/>
                  <w:color w:val="4472C4" w:themeColor="accent1"/>
                  <w:sz w:val="22"/>
                  <w:szCs w:val="22"/>
                  <w:u w:val="single"/>
                  <w:lang w:eastAsia="en-US"/>
                </w:rPr>
                <w:t>atbilstoši SAM MK noteikumu 26. punktam</w:t>
              </w:r>
              <w:r w:rsidRPr="009164CD">
                <w:rPr>
                  <w:rFonts w:eastAsia="Calibri"/>
                  <w:color w:val="4472C4" w:themeColor="accent1"/>
                  <w:sz w:val="22"/>
                  <w:szCs w:val="22"/>
                  <w:lang w:eastAsia="en-US"/>
                </w:rPr>
                <w:t> </w:t>
              </w:r>
            </w:ins>
          </w:p>
        </w:tc>
        <w:tc>
          <w:tcPr>
            <w:tcW w:w="1134" w:type="dxa"/>
            <w:tcBorders>
              <w:top w:val="single" w:sz="4" w:space="0" w:color="auto"/>
              <w:left w:val="nil"/>
              <w:bottom w:val="single" w:sz="4" w:space="0" w:color="auto"/>
              <w:right w:val="single" w:sz="4" w:space="0" w:color="auto"/>
            </w:tcBorders>
            <w:shd w:val="clear" w:color="auto" w:fill="auto"/>
            <w:vAlign w:val="center"/>
          </w:tcPr>
          <w:p w14:paraId="55B4E932" w14:textId="429F8F95" w:rsidR="007F607B" w:rsidRPr="008D0013" w:rsidRDefault="007F607B" w:rsidP="007F607B">
            <w:pPr>
              <w:jc w:val="center"/>
              <w:rPr>
                <w:ins w:id="148" w:author="Author"/>
                <w:rFonts w:eastAsia="Calibri"/>
                <w:sz w:val="22"/>
                <w:szCs w:val="22"/>
                <w:lang w:eastAsia="en-US"/>
              </w:rPr>
            </w:pPr>
            <w:ins w:id="149" w:author="Author">
              <w:r w:rsidRPr="008D0013">
                <w:rPr>
                  <w:rFonts w:eastAsia="Calibri"/>
                  <w:sz w:val="22"/>
                  <w:szCs w:val="22"/>
                  <w:lang w:eastAsia="en-US"/>
                </w:rPr>
                <w:t>tiešās</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6318E1" w14:textId="77777777" w:rsidR="007F607B" w:rsidRPr="00F255FC" w:rsidRDefault="007F607B" w:rsidP="007F607B">
            <w:pPr>
              <w:jc w:val="center"/>
              <w:rPr>
                <w:ins w:id="150" w:author="Autho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CBE30ED" w14:textId="77777777" w:rsidR="007F607B" w:rsidRDefault="007F607B" w:rsidP="007F607B">
            <w:pPr>
              <w:jc w:val="right"/>
              <w:rPr>
                <w:ins w:id="151" w:author="Autho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767CEFD" w14:textId="77777777" w:rsidR="007F607B" w:rsidRDefault="007F607B" w:rsidP="007F607B">
            <w:pPr>
              <w:jc w:val="right"/>
              <w:rPr>
                <w:ins w:id="152" w:author="Autho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7C800E" w14:textId="77777777" w:rsidR="007F607B" w:rsidRDefault="007F607B" w:rsidP="007F607B">
            <w:pPr>
              <w:jc w:val="right"/>
              <w:rPr>
                <w:ins w:id="153" w:author="Autho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4938C8" w14:textId="77777777" w:rsidR="007F607B" w:rsidRPr="007F607B" w:rsidRDefault="007F607B" w:rsidP="007F607B">
            <w:pPr>
              <w:jc w:val="right"/>
              <w:rPr>
                <w:ins w:id="154" w:author="Autho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142421" w14:textId="77777777" w:rsidR="007F607B" w:rsidRDefault="007F607B" w:rsidP="007F607B">
            <w:pPr>
              <w:jc w:val="right"/>
              <w:rPr>
                <w:ins w:id="155" w:author="Autho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12BAC6CE" w14:textId="77777777" w:rsidR="007F607B" w:rsidRDefault="007F607B" w:rsidP="007F607B">
            <w:pPr>
              <w:jc w:val="right"/>
              <w:rPr>
                <w:ins w:id="156" w:author="Author"/>
                <w:rFonts w:eastAsia="Calibri"/>
                <w:lang w:eastAsia="en-US"/>
              </w:rPr>
            </w:pPr>
          </w:p>
        </w:tc>
      </w:tr>
    </w:tbl>
    <w:p w14:paraId="14321388" w14:textId="189E826B" w:rsidR="009A7F41" w:rsidRPr="003830A1" w:rsidRDefault="0076442D"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r>
        <w:rPr>
          <w:i/>
          <w:iCs/>
          <w:color w:val="FF0000"/>
        </w:rPr>
        <w:t xml:space="preserve"> </w:t>
      </w:r>
    </w:p>
    <w:p w14:paraId="0D451CBD" w14:textId="21A799C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091F52BD" w14:textId="250D7EA2" w:rsidR="00D91CD8" w:rsidRPr="003830A1" w:rsidRDefault="0024311E" w:rsidP="7ACBC946">
      <w:pPr>
        <w:pStyle w:val="NormalWeb"/>
        <w:spacing w:before="0" w:beforeAutospacing="0" w:after="0" w:afterAutospacing="0"/>
        <w:jc w:val="both"/>
        <w:rPr>
          <w:rFonts w:eastAsia="Times New Roman"/>
          <w:sz w:val="28"/>
          <w:szCs w:val="28"/>
        </w:rPr>
      </w:pPr>
      <w:r>
        <w:rPr>
          <w:noProof/>
        </w:rPr>
        <w:drawing>
          <wp:inline distT="0" distB="0" distL="0" distR="0" wp14:anchorId="34B692A6" wp14:editId="4B36FE07">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1">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r w:rsidR="00D91CD8" w:rsidRPr="003830A1">
        <w:rPr>
          <w:rFonts w:eastAsia="Times New Roman"/>
          <w:sz w:val="28"/>
          <w:szCs w:val="28"/>
        </w:rPr>
        <w:t>Pielikumi, kas jāpievieno</w:t>
      </w:r>
      <w:r w:rsidR="004B0BB1" w:rsidRPr="003830A1">
        <w:rPr>
          <w:rFonts w:eastAsia="Times New Roman"/>
          <w:sz w:val="28"/>
          <w:szCs w:val="28"/>
        </w:rPr>
        <w:t>:</w:t>
      </w:r>
    </w:p>
    <w:p w14:paraId="059D88DF" w14:textId="4F9C6FC1" w:rsidR="009164CD" w:rsidRPr="005C1870" w:rsidRDefault="009164CD"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projekta budžeta kopsavilkuma pielikum</w:t>
      </w:r>
      <w:r w:rsidR="00136138">
        <w:rPr>
          <w:rFonts w:ascii="Times New Roman" w:hAnsi="Times New Roman"/>
          <w:i/>
          <w:iCs/>
          <w:color w:val="4472C4" w:themeColor="accent1"/>
          <w:sz w:val="24"/>
          <w:szCs w:val="24"/>
        </w:rPr>
        <w:t>i</w:t>
      </w:r>
      <w:r w:rsidR="006775C6">
        <w:rPr>
          <w:rFonts w:ascii="Times New Roman" w:hAnsi="Times New Roman"/>
          <w:i/>
          <w:iCs/>
          <w:color w:val="4472C4" w:themeColor="accent1"/>
          <w:sz w:val="24"/>
          <w:szCs w:val="24"/>
        </w:rPr>
        <w:t xml:space="preserve"> (ja attiecināms</w:t>
      </w:r>
      <w:r w:rsidR="00A4431F">
        <w:rPr>
          <w:rFonts w:ascii="Times New Roman" w:hAnsi="Times New Roman"/>
          <w:i/>
          <w:iCs/>
          <w:color w:val="4472C4" w:themeColor="accent1"/>
          <w:sz w:val="24"/>
          <w:szCs w:val="24"/>
        </w:rPr>
        <w:t>)</w:t>
      </w:r>
      <w:r w:rsidR="00136138">
        <w:rPr>
          <w:rFonts w:ascii="Times New Roman" w:hAnsi="Times New Roman"/>
          <w:i/>
          <w:iCs/>
          <w:color w:val="4472C4" w:themeColor="accent1"/>
          <w:sz w:val="24"/>
          <w:szCs w:val="24"/>
        </w:rPr>
        <w:t>;</w:t>
      </w:r>
    </w:p>
    <w:p w14:paraId="295CFA2C" w14:textId="7E9437E5" w:rsidR="00A337CD" w:rsidRPr="005C1870" w:rsidRDefault="009164CD"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projekta īstenošanas stratēģija par pasākumā iekļautajām atbalsta aktivitātēm, atbilstoši SAM MK noteikumu 15. punktam;</w:t>
      </w:r>
    </w:p>
    <w:p w14:paraId="508D696D" w14:textId="77777777" w:rsidR="00536114" w:rsidRPr="005C1870" w:rsidRDefault="006610B2"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Ekonomikas ministrijas saskaņojums projekta īstenošanas stratēģijai</w:t>
      </w:r>
      <w:r w:rsidR="00536114" w:rsidRPr="005C1870">
        <w:rPr>
          <w:rFonts w:ascii="Times New Roman" w:hAnsi="Times New Roman"/>
          <w:i/>
          <w:iCs/>
          <w:color w:val="4472C4" w:themeColor="accent1"/>
          <w:sz w:val="24"/>
          <w:szCs w:val="24"/>
        </w:rPr>
        <w:t>;</w:t>
      </w:r>
    </w:p>
    <w:p w14:paraId="56A31E4C" w14:textId="77777777" w:rsidR="00536114" w:rsidRPr="005C1870" w:rsidRDefault="00536114"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p</w:t>
      </w:r>
      <w:r w:rsidR="00882AAE" w:rsidRPr="005C1870">
        <w:rPr>
          <w:rFonts w:ascii="Times New Roman" w:hAnsi="Times New Roman"/>
          <w:i/>
          <w:iCs/>
          <w:color w:val="4472C4" w:themeColor="accent1"/>
          <w:sz w:val="24"/>
          <w:szCs w:val="24"/>
        </w:rPr>
        <w:t>rocedūr</w:t>
      </w:r>
      <w:r w:rsidRPr="005C1870">
        <w:rPr>
          <w:rFonts w:ascii="Times New Roman" w:hAnsi="Times New Roman"/>
          <w:i/>
          <w:iCs/>
          <w:color w:val="4472C4" w:themeColor="accent1"/>
          <w:sz w:val="24"/>
          <w:szCs w:val="24"/>
        </w:rPr>
        <w:t>a</w:t>
      </w:r>
      <w:r w:rsidR="00882AAE" w:rsidRPr="005C1870">
        <w:rPr>
          <w:rFonts w:ascii="Times New Roman" w:hAnsi="Times New Roman"/>
          <w:i/>
          <w:iCs/>
          <w:color w:val="4472C4" w:themeColor="accent1"/>
          <w:sz w:val="24"/>
          <w:szCs w:val="24"/>
        </w:rPr>
        <w:t xml:space="preserve">, kādā projekta iesniedzējs nodrošinās komercdarbības atbalsta sniegšanu gala labuma guvējiem atbilstoši SAM MK noteikumu 16. punktam, iekļaujot arī nosacījumus par gala labuma guvēju izlietotā finansējuma uzraudzību;  </w:t>
      </w:r>
    </w:p>
    <w:p w14:paraId="4F7566BF" w14:textId="294774FF" w:rsidR="00483C62" w:rsidRPr="00E21B80" w:rsidRDefault="00882AAE" w:rsidP="00C76AFE">
      <w:pPr>
        <w:pStyle w:val="ListParagraph"/>
        <w:numPr>
          <w:ilvl w:val="0"/>
          <w:numId w:val="76"/>
        </w:numPr>
        <w:rPr>
          <w:rFonts w:ascii="Times New Roman" w:hAnsi="Times New Roman"/>
          <w:i/>
          <w:iCs/>
          <w:color w:val="4472C4" w:themeColor="accent1"/>
          <w:sz w:val="24"/>
          <w:szCs w:val="24"/>
        </w:rPr>
      </w:pPr>
      <w:r w:rsidRPr="003154BC">
        <w:rPr>
          <w:rFonts w:ascii="Times New Roman" w:hAnsi="Times New Roman"/>
          <w:i/>
          <w:iCs/>
          <w:color w:val="4472C4" w:themeColor="accent1"/>
          <w:sz w:val="24"/>
          <w:szCs w:val="24"/>
        </w:rPr>
        <w:t>izmaksu un ieguvumu analīz</w:t>
      </w:r>
      <w:r w:rsidR="00536114" w:rsidRPr="003154BC">
        <w:rPr>
          <w:rFonts w:ascii="Times New Roman" w:hAnsi="Times New Roman"/>
          <w:i/>
          <w:iCs/>
          <w:color w:val="4472C4" w:themeColor="accent1"/>
          <w:sz w:val="24"/>
          <w:szCs w:val="24"/>
        </w:rPr>
        <w:t>e</w:t>
      </w:r>
      <w:r w:rsidRPr="003154BC">
        <w:rPr>
          <w:rFonts w:ascii="Times New Roman" w:hAnsi="Times New Roman"/>
          <w:i/>
          <w:iCs/>
          <w:color w:val="4472C4" w:themeColor="accent1"/>
          <w:sz w:val="24"/>
          <w:szCs w:val="24"/>
        </w:rPr>
        <w:t xml:space="preserve"> atbilstoši SAM MK noteikumu 18.</w:t>
      </w:r>
      <w:r w:rsidRPr="7ACBC946">
        <w:rPr>
          <w:rFonts w:ascii="Times New Roman" w:hAnsi="Times New Roman"/>
          <w:i/>
          <w:iCs/>
          <w:color w:val="4472C4" w:themeColor="accent1"/>
          <w:sz w:val="24"/>
          <w:szCs w:val="24"/>
        </w:rPr>
        <w:t> punktam</w:t>
      </w:r>
      <w:r w:rsidR="00AD0244" w:rsidRPr="003154BC">
        <w:rPr>
          <w:rFonts w:ascii="Times New Roman" w:hAnsi="Times New Roman"/>
          <w:i/>
          <w:iCs/>
          <w:color w:val="4472C4" w:themeColor="accent1"/>
          <w:sz w:val="24"/>
          <w:szCs w:val="24"/>
        </w:rPr>
        <w:t xml:space="preserve"> (nolikuma </w:t>
      </w:r>
      <w:r w:rsidR="00690BB3">
        <w:rPr>
          <w:rFonts w:ascii="Times New Roman" w:hAnsi="Times New Roman"/>
          <w:i/>
          <w:iCs/>
          <w:color w:val="4472C4" w:themeColor="accent1"/>
          <w:sz w:val="24"/>
          <w:szCs w:val="24"/>
        </w:rPr>
        <w:t>3., 4.</w:t>
      </w:r>
      <w:r w:rsidR="00AD0244" w:rsidRPr="003154BC">
        <w:rPr>
          <w:rFonts w:ascii="Times New Roman" w:hAnsi="Times New Roman"/>
          <w:i/>
          <w:iCs/>
          <w:color w:val="4472C4" w:themeColor="accent1"/>
          <w:sz w:val="24"/>
          <w:szCs w:val="24"/>
        </w:rPr>
        <w:t xml:space="preserve"> pielikums)</w:t>
      </w:r>
      <w:r w:rsidRPr="003154BC">
        <w:rPr>
          <w:rFonts w:ascii="Times New Roman" w:hAnsi="Times New Roman"/>
          <w:i/>
          <w:iCs/>
          <w:color w:val="4472C4" w:themeColor="accent1"/>
          <w:sz w:val="24"/>
          <w:szCs w:val="24"/>
        </w:rPr>
        <w:t xml:space="preserve">; </w:t>
      </w:r>
      <w:r w:rsidR="007B7806" w:rsidRPr="00E21B80">
        <w:rPr>
          <w:rFonts w:ascii="Times New Roman" w:hAnsi="Times New Roman"/>
          <w:i/>
          <w:iCs/>
          <w:color w:val="4472C4" w:themeColor="accent1"/>
          <w:sz w:val="24"/>
          <w:szCs w:val="24"/>
        </w:rPr>
        <w:t xml:space="preserve"> </w:t>
      </w: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4C3516ED" w14:textId="5A3B324F"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2"/>
                    <a:stretch>
                      <a:fillRect/>
                    </a:stretch>
                  </pic:blipFill>
                  <pic:spPr>
                    <a:xfrm>
                      <a:off x="0" y="0"/>
                      <a:ext cx="6119495" cy="2288540"/>
                    </a:xfrm>
                    <a:prstGeom prst="rect">
                      <a:avLst/>
                    </a:prstGeom>
                  </pic:spPr>
                </pic:pic>
              </a:graphicData>
            </a:graphic>
          </wp:inline>
        </w:drawing>
      </w:r>
    </w:p>
    <w:p w14:paraId="0D5D83A3" w14:textId="77777777" w:rsidR="00C91909" w:rsidRDefault="00C91909" w:rsidP="00C9190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Apliecinājums </w:t>
      </w:r>
      <w:r>
        <w:rPr>
          <w:rStyle w:val="eop"/>
          <w:rFonts w:eastAsiaTheme="majorEastAsia"/>
        </w:rPr>
        <w:t> </w:t>
      </w:r>
    </w:p>
    <w:p w14:paraId="578FAACD" w14:textId="77777777" w:rsidR="00C91909" w:rsidRDefault="00C91909" w:rsidP="00C9190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D986938" w14:textId="77777777" w:rsidR="00C91909" w:rsidRDefault="00C91909" w:rsidP="00C9190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Manis pārstāvētā projekta iesniedzēja vārdā </w:t>
      </w:r>
      <w:r>
        <w:rPr>
          <w:rStyle w:val="normaltextrun"/>
          <w:rFonts w:eastAsiaTheme="majorEastAsia"/>
          <w:b/>
          <w:bCs/>
          <w:u w:val="single"/>
        </w:rPr>
        <w:t>apliecinu, ka</w:t>
      </w:r>
      <w:r>
        <w:rPr>
          <w:rStyle w:val="normaltextrun"/>
          <w:rFonts w:eastAsiaTheme="majorEastAsia"/>
        </w:rPr>
        <w:t>:</w:t>
      </w:r>
      <w:r>
        <w:rPr>
          <w:rStyle w:val="eop"/>
          <w:rFonts w:eastAsiaTheme="majorEastAsia"/>
        </w:rPr>
        <w:t> </w:t>
      </w:r>
    </w:p>
    <w:p w14:paraId="1B094EA8" w14:textId="77777777" w:rsidR="00C91909" w:rsidRDefault="00C91909" w:rsidP="00C91909">
      <w:pPr>
        <w:pStyle w:val="paragraph"/>
        <w:numPr>
          <w:ilvl w:val="0"/>
          <w:numId w:val="79"/>
        </w:numPr>
        <w:shd w:val="clear" w:color="auto" w:fill="FFFFFF"/>
        <w:spacing w:before="0" w:beforeAutospacing="0" w:after="0" w:afterAutospacing="0"/>
        <w:ind w:left="1080" w:firstLine="0"/>
        <w:jc w:val="both"/>
        <w:textAlignment w:val="baseline"/>
      </w:pPr>
      <w:r>
        <w:rPr>
          <w:rStyle w:val="normaltextrun"/>
          <w:rFonts w:eastAsiaTheme="majorEastAsia"/>
        </w:rPr>
        <w:t xml:space="preserve">projekta iesniedzējs, t. sk. </w:t>
      </w:r>
      <w:r>
        <w:rPr>
          <w:rStyle w:val="normaltextrun"/>
          <w:rFonts w:eastAsiaTheme="majorEastAsia"/>
          <w:shd w:val="clear" w:color="auto" w:fill="FFFFFF"/>
        </w:rPr>
        <w:t>projekta iesniedzēja valdes vai padomes loceklis vai prokūrists, vai persona, kura ir pilnvarota pārstāvēt projekta iesniedzēju vai sadarbības partneri ar filiāli saistītās darbībās,</w:t>
      </w:r>
      <w:r>
        <w:rPr>
          <w:rStyle w:val="normaltextrun"/>
          <w:rFonts w:eastAsiaTheme="majorEastAsia"/>
        </w:rPr>
        <w:t xml:space="preserve"> neatbilst nevienam no </w:t>
      </w:r>
      <w:hyperlink r:id="rId63"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64" w:anchor="p22" w:tgtFrame="_blank" w:history="1">
        <w:r>
          <w:rPr>
            <w:rStyle w:val="normaltextrun"/>
            <w:rFonts w:eastAsiaTheme="majorEastAsia"/>
            <w:color w:val="0000FF"/>
            <w:u w:val="single"/>
          </w:rPr>
          <w:t>22. panta </w:t>
        </w:r>
      </w:hyperlink>
      <w:r>
        <w:rPr>
          <w:rStyle w:val="normaltextrun"/>
          <w:rFonts w:eastAsiaTheme="majorEastAsia"/>
        </w:rPr>
        <w:t xml:space="preserve">pirmajā daļā minētajiem </w:t>
      </w:r>
      <w:r>
        <w:rPr>
          <w:rStyle w:val="normaltextrun"/>
          <w:rFonts w:eastAsiaTheme="majorEastAsia"/>
        </w:rPr>
        <w:lastRenderedPageBreak/>
        <w:t>projektu iesniedzēju izslēgšanas noteikumiem (nav attiecināms uz tiešās vai pastarpinātās pārvaldes iestādēm, atvasinātām publiskām personām, citām valsts iestādēm);</w:t>
      </w:r>
      <w:r>
        <w:rPr>
          <w:rStyle w:val="eop"/>
          <w:rFonts w:eastAsiaTheme="majorEastAsia"/>
        </w:rPr>
        <w:t> </w:t>
      </w:r>
    </w:p>
    <w:p w14:paraId="4F1B372E" w14:textId="77777777" w:rsidR="00C91909" w:rsidRDefault="00C91909" w:rsidP="00C91909">
      <w:pPr>
        <w:pStyle w:val="paragraph"/>
        <w:numPr>
          <w:ilvl w:val="0"/>
          <w:numId w:val="80"/>
        </w:numPr>
        <w:shd w:val="clear" w:color="auto" w:fill="FFFFFF"/>
        <w:spacing w:before="0" w:beforeAutospacing="0" w:after="0" w:afterAutospacing="0"/>
        <w:ind w:left="1080" w:firstLine="0"/>
        <w:jc w:val="both"/>
        <w:textAlignment w:val="baseline"/>
      </w:pPr>
      <w:r>
        <w:rPr>
          <w:rStyle w:val="normaltextrun"/>
          <w:rFonts w:eastAsiaTheme="majorEastAsia"/>
        </w:rPr>
        <w:t>projekta iesniedzēja rīcībā ir pietiekami  finanšu resursi projekta īstenošanas nodrošināšanai pienācīgā apjomā (nav attiecināms uz valsts budžeta iestādēm);</w:t>
      </w:r>
      <w:r>
        <w:rPr>
          <w:rStyle w:val="eop"/>
          <w:rFonts w:eastAsiaTheme="majorEastAsia"/>
        </w:rPr>
        <w:t> </w:t>
      </w:r>
    </w:p>
    <w:p w14:paraId="6220C9BC" w14:textId="77777777" w:rsidR="00C91909" w:rsidRDefault="00C91909" w:rsidP="00C91909">
      <w:pPr>
        <w:pStyle w:val="paragraph"/>
        <w:numPr>
          <w:ilvl w:val="0"/>
          <w:numId w:val="81"/>
        </w:numPr>
        <w:shd w:val="clear" w:color="auto" w:fill="FFFFFF"/>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1EE80BF6" w14:textId="77777777" w:rsidR="00C91909" w:rsidRDefault="00C91909" w:rsidP="00C91909">
      <w:pPr>
        <w:pStyle w:val="paragraph"/>
        <w:numPr>
          <w:ilvl w:val="0"/>
          <w:numId w:val="82"/>
        </w:numPr>
        <w:shd w:val="clear" w:color="auto" w:fill="FFFFFF"/>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471FADF7" w14:textId="77777777" w:rsidR="00C91909" w:rsidRDefault="00C91909" w:rsidP="00C91909">
      <w:pPr>
        <w:pStyle w:val="paragraph"/>
        <w:numPr>
          <w:ilvl w:val="0"/>
          <w:numId w:val="83"/>
        </w:numPr>
        <w:shd w:val="clear" w:color="auto" w:fill="FFFFFF"/>
        <w:spacing w:before="0" w:beforeAutospacing="0" w:after="0" w:afterAutospacing="0"/>
        <w:ind w:left="1080" w:firstLine="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2561AF27" w14:textId="77777777" w:rsidR="00C91909" w:rsidRDefault="00C91909" w:rsidP="00C91909">
      <w:pPr>
        <w:pStyle w:val="paragraph"/>
        <w:numPr>
          <w:ilvl w:val="0"/>
          <w:numId w:val="84"/>
        </w:numPr>
        <w:shd w:val="clear" w:color="auto" w:fill="FFFFFF"/>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2F893D84" w14:textId="77777777" w:rsidR="00C91909" w:rsidRDefault="00C91909" w:rsidP="00C91909">
      <w:pPr>
        <w:pStyle w:val="paragraph"/>
        <w:numPr>
          <w:ilvl w:val="0"/>
          <w:numId w:val="85"/>
        </w:numPr>
        <w:shd w:val="clear" w:color="auto" w:fill="FFFFFF"/>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3F09BC55" w14:textId="77777777" w:rsidR="00C91909" w:rsidRDefault="00C91909" w:rsidP="00C91909">
      <w:pPr>
        <w:pStyle w:val="paragraph"/>
        <w:numPr>
          <w:ilvl w:val="0"/>
          <w:numId w:val="86"/>
        </w:numPr>
        <w:shd w:val="clear" w:color="auto" w:fill="FFFFFF"/>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738AD860" w14:textId="77777777" w:rsidR="00C91909" w:rsidRDefault="00C91909" w:rsidP="00C91909">
      <w:pPr>
        <w:pStyle w:val="paragraph"/>
        <w:numPr>
          <w:ilvl w:val="0"/>
          <w:numId w:val="87"/>
        </w:numPr>
        <w:shd w:val="clear" w:color="auto" w:fill="FFFFFF"/>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 institūcijām.</w:t>
      </w:r>
      <w:r>
        <w:rPr>
          <w:rStyle w:val="eop"/>
          <w:rFonts w:eastAsiaTheme="majorEastAsia"/>
        </w:rPr>
        <w:t> </w:t>
      </w:r>
    </w:p>
    <w:p w14:paraId="309BD05D" w14:textId="77777777" w:rsidR="00C91909" w:rsidRDefault="00C91909" w:rsidP="00C91909">
      <w:pPr>
        <w:pStyle w:val="paragraph"/>
        <w:shd w:val="clear" w:color="auto" w:fill="FFFFFF"/>
        <w:spacing w:before="0" w:beforeAutospacing="0" w:after="0" w:afterAutospacing="0"/>
        <w:ind w:firstLine="300"/>
        <w:jc w:val="both"/>
        <w:textAlignment w:val="baseline"/>
        <w:rPr>
          <w:rFonts w:ascii="Segoe UI" w:hAnsi="Segoe UI" w:cs="Segoe UI"/>
          <w:sz w:val="18"/>
          <w:szCs w:val="18"/>
        </w:rPr>
      </w:pPr>
      <w:r>
        <w:rPr>
          <w:rStyle w:val="normaltextrun"/>
          <w:rFonts w:eastAsiaTheme="majorEastAsia"/>
          <w:b/>
          <w:bCs/>
          <w:u w:val="single"/>
        </w:rPr>
        <w:t>Apzinos, ka:</w:t>
      </w:r>
      <w:r>
        <w:rPr>
          <w:rStyle w:val="eop"/>
          <w:rFonts w:eastAsiaTheme="majorEastAsia"/>
        </w:rPr>
        <w:t> </w:t>
      </w:r>
    </w:p>
    <w:p w14:paraId="6495526E" w14:textId="77777777" w:rsidR="00C91909" w:rsidRDefault="00C91909" w:rsidP="00C91909">
      <w:pPr>
        <w:pStyle w:val="paragraph"/>
        <w:numPr>
          <w:ilvl w:val="0"/>
          <w:numId w:val="88"/>
        </w:numPr>
        <w:shd w:val="clear" w:color="auto" w:fill="FFFFFF"/>
        <w:spacing w:before="0" w:beforeAutospacing="0" w:after="0" w:afterAutospacing="0"/>
        <w:ind w:left="102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4F882D36" w14:textId="77777777" w:rsidR="00C91909" w:rsidRDefault="00C91909" w:rsidP="00C91909">
      <w:pPr>
        <w:pStyle w:val="paragraph"/>
        <w:numPr>
          <w:ilvl w:val="0"/>
          <w:numId w:val="89"/>
        </w:numPr>
        <w:shd w:val="clear" w:color="auto" w:fill="FFFFFF"/>
        <w:spacing w:before="0" w:beforeAutospacing="0" w:after="0" w:afterAutospacing="0"/>
        <w:ind w:left="102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363B55FF" w14:textId="77777777" w:rsidR="00C91909" w:rsidRDefault="00C91909" w:rsidP="00C91909">
      <w:pPr>
        <w:pStyle w:val="paragraph"/>
        <w:numPr>
          <w:ilvl w:val="0"/>
          <w:numId w:val="90"/>
        </w:numPr>
        <w:shd w:val="clear" w:color="auto" w:fill="FFFFFF"/>
        <w:spacing w:before="0" w:beforeAutospacing="0" w:after="0" w:afterAutospacing="0"/>
        <w:ind w:left="102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1D5EE843" w14:textId="77777777" w:rsidR="00C91909" w:rsidRPr="003161E9" w:rsidRDefault="00C91909" w:rsidP="00C91909">
      <w:pPr>
        <w:pStyle w:val="paragraph"/>
        <w:numPr>
          <w:ilvl w:val="0"/>
          <w:numId w:val="91"/>
        </w:numPr>
        <w:shd w:val="clear" w:color="auto" w:fill="FFFFFF"/>
        <w:spacing w:before="0" w:beforeAutospacing="0" w:after="0" w:afterAutospacing="0"/>
        <w:ind w:left="1020" w:firstLine="0"/>
        <w:jc w:val="both"/>
        <w:textAlignment w:val="baseline"/>
        <w:rPr>
          <w:rStyle w:val="eop"/>
        </w:rPr>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482922A0" w14:textId="77777777" w:rsidR="00890F06" w:rsidRDefault="00890F06" w:rsidP="00890F06">
      <w:pPr>
        <w:pStyle w:val="paragraph"/>
        <w:shd w:val="clear" w:color="auto" w:fill="FFFFFF"/>
        <w:spacing w:before="0" w:beforeAutospacing="0" w:after="0" w:afterAutospacing="0"/>
        <w:jc w:val="both"/>
        <w:textAlignment w:val="baseline"/>
        <w:rPr>
          <w:rStyle w:val="eop"/>
          <w:rFonts w:eastAsiaTheme="majorEastAsia"/>
        </w:rPr>
      </w:pPr>
    </w:p>
    <w:p w14:paraId="27F366C7" w14:textId="77777777" w:rsidR="00890F06" w:rsidRDefault="00890F06" w:rsidP="00890F06">
      <w:pPr>
        <w:jc w:val="center"/>
        <w:rPr>
          <w:rFonts w:eastAsiaTheme="minorHAnsi"/>
          <w:b/>
        </w:rPr>
      </w:pPr>
      <w:r>
        <w:rPr>
          <w:b/>
        </w:rPr>
        <w:t xml:space="preserve">Apliecinājums par informētību attiecībā uz interešu konflikta jautājumu regulējumu </w:t>
      </w:r>
    </w:p>
    <w:p w14:paraId="3FBAA813" w14:textId="77777777" w:rsidR="00890F06" w:rsidRDefault="00890F06" w:rsidP="00890F06">
      <w:pPr>
        <w:jc w:val="center"/>
        <w:rPr>
          <w:b/>
          <w:i/>
          <w:iCs/>
        </w:rPr>
      </w:pPr>
      <w:r>
        <w:rPr>
          <w:b/>
        </w:rPr>
        <w:t>un to integrāciju iekšējās kontroles sistēmā</w:t>
      </w:r>
    </w:p>
    <w:p w14:paraId="7990C216" w14:textId="77777777" w:rsidR="00890F06" w:rsidRDefault="00890F06" w:rsidP="003161E9">
      <w:pPr>
        <w:pStyle w:val="paragraph"/>
        <w:shd w:val="clear" w:color="auto" w:fill="FFFFFF"/>
        <w:spacing w:before="0" w:beforeAutospacing="0" w:after="0" w:afterAutospacing="0"/>
        <w:jc w:val="both"/>
        <w:textAlignment w:val="baseline"/>
      </w:pPr>
    </w:p>
    <w:p w14:paraId="432D6467" w14:textId="055FF0D3" w:rsidR="003161E9" w:rsidRDefault="003161E9" w:rsidP="003161E9">
      <w:pPr>
        <w:tabs>
          <w:tab w:val="left" w:pos="0"/>
        </w:tabs>
        <w:rPr>
          <w:rFonts w:eastAsia="Times New Roman"/>
          <w:sz w:val="22"/>
          <w:shd w:val="clear" w:color="auto" w:fill="FFFFFF"/>
        </w:rPr>
      </w:pPr>
      <w:r>
        <w:t>Apliecinu, ka</w:t>
      </w:r>
      <w:r>
        <w:rPr>
          <w:shd w:val="clear" w:color="auto" w:fill="FFFFFF"/>
        </w:rPr>
        <w:t>:</w:t>
      </w:r>
    </w:p>
    <w:p w14:paraId="3F71AB7E" w14:textId="77777777" w:rsidR="003161E9" w:rsidRDefault="003161E9" w:rsidP="003161E9">
      <w:pPr>
        <w:pStyle w:val="ListParagraph"/>
        <w:numPr>
          <w:ilvl w:val="0"/>
          <w:numId w:val="92"/>
        </w:numPr>
        <w:spacing w:after="120" w:line="252" w:lineRule="auto"/>
        <w:ind w:left="426"/>
        <w:jc w:val="both"/>
        <w:rPr>
          <w:rFonts w:ascii="Times New Roman" w:eastAsiaTheme="minorHAnsi" w:hAnsi="Times New Roman"/>
          <w:sz w:val="24"/>
          <w:szCs w:val="24"/>
          <w:lang w:eastAsia="lv-LV"/>
        </w:rPr>
      </w:pPr>
      <w:r>
        <w:rPr>
          <w:rFonts w:ascii="Times New Roman" w:hAnsi="Times New Roman"/>
          <w:sz w:val="24"/>
          <w:szCs w:val="24"/>
          <w:lang w:eastAsia="lv-LV"/>
        </w:rPr>
        <w:t xml:space="preserve">esmu informēts(-a) par </w:t>
      </w:r>
      <w:r>
        <w:rPr>
          <w:rFonts w:ascii="Times New Roman" w:hAnsi="Times New Roman"/>
          <w:b/>
          <w:bCs/>
          <w:sz w:val="24"/>
          <w:szCs w:val="24"/>
          <w:lang w:eastAsia="lv-LV"/>
        </w:rPr>
        <w:t>Eiropas Parlamenta un Padomes 2018. gada 18. jūlija Regulas (ES, Euratom) Nr. 2018/1046</w:t>
      </w:r>
      <w:r>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Fonts w:ascii="Times New Roman" w:hAnsi="Times New Roman"/>
          <w:b/>
          <w:bCs/>
          <w:sz w:val="24"/>
          <w:szCs w:val="24"/>
          <w:lang w:eastAsia="lv-LV"/>
        </w:rPr>
        <w:t xml:space="preserve">Eiropas Parlamenta un Padomes 2014. gada 26. februāra </w:t>
      </w:r>
      <w:r>
        <w:rPr>
          <w:rFonts w:ascii="Times New Roman" w:hAnsi="Times New Roman"/>
          <w:b/>
          <w:bCs/>
          <w:sz w:val="24"/>
          <w:szCs w:val="24"/>
          <w:lang w:eastAsia="lv-LV"/>
        </w:rPr>
        <w:lastRenderedPageBreak/>
        <w:t>Direktīvas Nr. 2014/24/ES</w:t>
      </w:r>
      <w:r>
        <w:rPr>
          <w:rFonts w:ascii="Times New Roman" w:hAnsi="Times New Roman"/>
          <w:sz w:val="24"/>
          <w:szCs w:val="24"/>
          <w:lang w:eastAsia="lv-LV"/>
        </w:rPr>
        <w:t xml:space="preserve"> par publisko iepirkumu un ar ko atceļ Direktīvu 2004/18/EK, </w:t>
      </w:r>
      <w:r>
        <w:rPr>
          <w:rFonts w:ascii="Times New Roman" w:hAnsi="Times New Roman"/>
          <w:b/>
          <w:bCs/>
          <w:sz w:val="24"/>
          <w:szCs w:val="24"/>
          <w:lang w:eastAsia="lv-LV"/>
        </w:rPr>
        <w:t>likuma “Par interešu konflikta novēršanu valsts amatpersonu darbībā”</w:t>
      </w:r>
      <w:r>
        <w:rPr>
          <w:rFonts w:ascii="Times New Roman" w:hAnsi="Times New Roman"/>
          <w:sz w:val="24"/>
          <w:szCs w:val="24"/>
          <w:lang w:eastAsia="lv-LV"/>
        </w:rPr>
        <w:t xml:space="preserve"> un </w:t>
      </w:r>
      <w:r>
        <w:rPr>
          <w:rFonts w:ascii="Times New Roman" w:hAnsi="Times New Roman"/>
          <w:b/>
          <w:bCs/>
          <w:sz w:val="24"/>
          <w:szCs w:val="24"/>
          <w:lang w:eastAsia="lv-LV"/>
        </w:rPr>
        <w:t>Eiropas Komisijas paziņojuma Nr. C/2021/2119</w:t>
      </w:r>
      <w:r>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06CCE615" w14:textId="77777777" w:rsidR="003161E9" w:rsidRDefault="003161E9" w:rsidP="003161E9">
      <w:pPr>
        <w:pStyle w:val="ListParagraph"/>
        <w:numPr>
          <w:ilvl w:val="0"/>
          <w:numId w:val="92"/>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FootnoteReferen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7DA356EB"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E4A6469" w14:textId="77777777" w:rsidR="003161E9" w:rsidRDefault="003161E9" w:rsidP="003161E9">
      <w:pPr>
        <w:pStyle w:val="ListParagraph"/>
        <w:numPr>
          <w:ilvl w:val="0"/>
          <w:numId w:val="93"/>
        </w:numPr>
        <w:spacing w:after="120" w:line="252" w:lineRule="auto"/>
        <w:ind w:hanging="295"/>
        <w:jc w:val="both"/>
        <w:rPr>
          <w:rFonts w:ascii="Times New Roman" w:eastAsia="Times New Roman" w:hAnsi="Times New Roman"/>
          <w:sz w:val="24"/>
          <w:szCs w:val="24"/>
          <w:lang w:eastAsia="lv-LV"/>
        </w:rPr>
      </w:pPr>
      <w:r>
        <w:rPr>
          <w:rFonts w:cs="Calibri"/>
          <w:i/>
          <w:iCs/>
        </w:rPr>
        <w:t xml:space="preserve"> </w:t>
      </w:r>
      <w:r>
        <w:rPr>
          <w:rFonts w:ascii="Times New Roman" w:eastAsia="Times New Roman" w:hAnsi="Times New Roman"/>
          <w:sz w:val="24"/>
          <w:szCs w:val="24"/>
        </w:rPr>
        <w:t>pasākumus krāpšanas un korupcijas risku novēršanai</w:t>
      </w:r>
      <w:r>
        <w:rPr>
          <w:rFonts w:ascii="Times New Roman" w:eastAsia="Times New Roman" w:hAnsi="Times New Roman"/>
          <w:sz w:val="24"/>
          <w:szCs w:val="24"/>
          <w:lang w:eastAsia="lv-LV"/>
        </w:rPr>
        <w:t>;</w:t>
      </w:r>
    </w:p>
    <w:p w14:paraId="06FB17D8" w14:textId="77777777" w:rsidR="003161E9" w:rsidRDefault="003161E9" w:rsidP="003161E9">
      <w:pPr>
        <w:pStyle w:val="ListParagraph"/>
        <w:numPr>
          <w:ilvl w:val="0"/>
          <w:numId w:val="93"/>
        </w:numPr>
        <w:spacing w:after="120" w:line="252" w:lineRule="auto"/>
        <w:ind w:hanging="295"/>
        <w:jc w:val="both"/>
        <w:rPr>
          <w:rFonts w:ascii="Times New Roman" w:eastAsiaTheme="minorHAnsi"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69CE6B25"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14:paraId="2EF154B1"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7B4AD381"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00A0E777"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DC6D6A"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1E5E434B" w14:textId="77777777" w:rsidR="003161E9" w:rsidRDefault="003161E9" w:rsidP="003161E9">
      <w:pPr>
        <w:pStyle w:val="ListParagraph"/>
        <w:numPr>
          <w:ilvl w:val="0"/>
          <w:numId w:val="93"/>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14:paraId="214853A3" w14:textId="77777777" w:rsidR="003161E9" w:rsidRDefault="003161E9" w:rsidP="003161E9">
      <w:pPr>
        <w:pStyle w:val="ListParagraph"/>
        <w:numPr>
          <w:ilvl w:val="0"/>
          <w:numId w:val="93"/>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eastAsia="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7F7CDE1F" w14:textId="77777777" w:rsidR="00C21E91" w:rsidRDefault="00C21E91" w:rsidP="40812054">
      <w:pPr>
        <w:pStyle w:val="Heading3"/>
        <w:spacing w:before="0" w:beforeAutospacing="0" w:after="0" w:afterAutospacing="0"/>
        <w:jc w:val="both"/>
        <w:rPr>
          <w:rFonts w:eastAsia="Times New Roman"/>
          <w:b w:val="0"/>
          <w:bCs w:val="0"/>
          <w:i/>
          <w:iCs/>
          <w:color w:val="4472C4" w:themeColor="accent1"/>
          <w:sz w:val="24"/>
          <w:szCs w:val="24"/>
        </w:rPr>
      </w:pPr>
    </w:p>
    <w:p w14:paraId="5E8E284E" w14:textId="51F8D27A" w:rsidR="00A337CD" w:rsidRPr="003830A1" w:rsidRDefault="00A337CD" w:rsidP="40812054">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5410E2A8" w:rsidR="009E54D4" w:rsidRPr="00A337CD" w:rsidRDefault="00853934" w:rsidP="00F03616">
      <w:pPr>
        <w:pStyle w:val="NormalWeb"/>
        <w:spacing w:before="0" w:beforeAutospacing="0" w:after="0" w:afterAutospacing="0"/>
        <w:jc w:val="both"/>
        <w:rPr>
          <w:i/>
          <w:iCs/>
          <w:color w:val="FF0000"/>
        </w:rPr>
      </w:pPr>
      <w:r w:rsidRPr="003830A1">
        <w:rPr>
          <w:i/>
          <w:iCs/>
          <w:color w:val="FF0000"/>
        </w:rPr>
        <w:t xml:space="preserve">Šajā </w:t>
      </w:r>
      <w:r w:rsidR="004044F0">
        <w:rPr>
          <w:i/>
          <w:iCs/>
          <w:color w:val="FF0000"/>
        </w:rPr>
        <w:t>Specifiskajā atbalsta mērķī/</w:t>
      </w:r>
      <w:r w:rsidR="00483C62" w:rsidRPr="003830A1">
        <w:rPr>
          <w:i/>
          <w:iCs/>
          <w:color w:val="FF0000"/>
        </w:rPr>
        <w:t>Pasākumā</w:t>
      </w:r>
      <w:r w:rsidRPr="003830A1">
        <w:rPr>
          <w:i/>
          <w:iCs/>
          <w:color w:val="FF0000"/>
        </w:rPr>
        <w:t xml:space="preserve"> nav paredzēti apliecinājumi, kas jāaizpilda</w:t>
      </w:r>
      <w:r w:rsidR="00483C62" w:rsidRPr="003830A1">
        <w:rPr>
          <w:i/>
          <w:iCs/>
          <w:color w:val="FF0000"/>
        </w:rPr>
        <w:t>.</w:t>
      </w:r>
      <w:r w:rsidR="00483C62" w:rsidRPr="00A337CD">
        <w:rPr>
          <w:i/>
          <w:iCs/>
          <w:color w:val="FF0000"/>
        </w:rPr>
        <w:t xml:space="preserve">  </w:t>
      </w:r>
    </w:p>
    <w:sectPr w:rsidR="009E54D4" w:rsidRPr="00A337CD"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7194" w14:textId="77777777" w:rsidR="00066D03" w:rsidRDefault="00066D03">
      <w:r>
        <w:separator/>
      </w:r>
    </w:p>
  </w:endnote>
  <w:endnote w:type="continuationSeparator" w:id="0">
    <w:p w14:paraId="4169BAC5" w14:textId="77777777" w:rsidR="00066D03" w:rsidRDefault="00066D03">
      <w:r>
        <w:continuationSeparator/>
      </w:r>
    </w:p>
  </w:endnote>
  <w:endnote w:type="continuationNotice" w:id="1">
    <w:p w14:paraId="76121BE1" w14:textId="77777777" w:rsidR="00066D03" w:rsidRDefault="00066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00F1" w14:textId="77777777" w:rsidR="00066D03" w:rsidRDefault="00066D03">
      <w:r>
        <w:separator/>
      </w:r>
    </w:p>
  </w:footnote>
  <w:footnote w:type="continuationSeparator" w:id="0">
    <w:p w14:paraId="1E7CA0E9" w14:textId="77777777" w:rsidR="00066D03" w:rsidRDefault="00066D03">
      <w:r>
        <w:continuationSeparator/>
      </w:r>
    </w:p>
  </w:footnote>
  <w:footnote w:type="continuationNotice" w:id="1">
    <w:p w14:paraId="62BF4F69" w14:textId="77777777" w:rsidR="00066D03" w:rsidRDefault="00066D03"/>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03124"/>
    <w:multiLevelType w:val="multilevel"/>
    <w:tmpl w:val="FD146A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7B38C8"/>
    <w:multiLevelType w:val="multilevel"/>
    <w:tmpl w:val="3DE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412EF"/>
    <w:multiLevelType w:val="hybridMultilevel"/>
    <w:tmpl w:val="F74E2432"/>
    <w:lvl w:ilvl="0" w:tplc="04260017">
      <w:start w:val="1"/>
      <w:numFmt w:val="lowerLetter"/>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5" w15:restartNumberingAfterBreak="0">
    <w:nsid w:val="058624FC"/>
    <w:multiLevelType w:val="multilevel"/>
    <w:tmpl w:val="2B7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33FD2"/>
    <w:multiLevelType w:val="hybridMultilevel"/>
    <w:tmpl w:val="2ADEEC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C92698"/>
    <w:multiLevelType w:val="multilevel"/>
    <w:tmpl w:val="AC60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CE0499"/>
    <w:multiLevelType w:val="multilevel"/>
    <w:tmpl w:val="3FF4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60AA0"/>
    <w:multiLevelType w:val="multilevel"/>
    <w:tmpl w:val="AA168E5C"/>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0" w15:restartNumberingAfterBreak="0">
    <w:nsid w:val="11407315"/>
    <w:multiLevelType w:val="hybridMultilevel"/>
    <w:tmpl w:val="79D0A9F8"/>
    <w:lvl w:ilvl="0" w:tplc="1EB093F0">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2561D2C"/>
    <w:multiLevelType w:val="multilevel"/>
    <w:tmpl w:val="A7B67B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7846C8"/>
    <w:multiLevelType w:val="multilevel"/>
    <w:tmpl w:val="32A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2252D7"/>
    <w:multiLevelType w:val="multilevel"/>
    <w:tmpl w:val="6E5EA8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542D90"/>
    <w:multiLevelType w:val="multilevel"/>
    <w:tmpl w:val="479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C706DC"/>
    <w:multiLevelType w:val="multilevel"/>
    <w:tmpl w:val="B9801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0D42E5C"/>
    <w:multiLevelType w:val="multilevel"/>
    <w:tmpl w:val="88466F5E"/>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8" w15:restartNumberingAfterBreak="0">
    <w:nsid w:val="212C51DA"/>
    <w:multiLevelType w:val="multilevel"/>
    <w:tmpl w:val="6C1291B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6D40DF"/>
    <w:multiLevelType w:val="multilevel"/>
    <w:tmpl w:val="FB8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6E6A15"/>
    <w:multiLevelType w:val="multilevel"/>
    <w:tmpl w:val="035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B92D7D"/>
    <w:multiLevelType w:val="multilevel"/>
    <w:tmpl w:val="BDC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170747"/>
    <w:multiLevelType w:val="hybridMultilevel"/>
    <w:tmpl w:val="037ACC9E"/>
    <w:lvl w:ilvl="0" w:tplc="518859B4">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97537AE"/>
    <w:multiLevelType w:val="multilevel"/>
    <w:tmpl w:val="8EBAE3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CE1085"/>
    <w:multiLevelType w:val="hybridMultilevel"/>
    <w:tmpl w:val="B224C26C"/>
    <w:lvl w:ilvl="0" w:tplc="4CD277F6">
      <w:start w:val="1"/>
      <w:numFmt w:val="bullet"/>
      <w:lvlText w:val="!"/>
      <w:lvlJc w:val="left"/>
      <w:pPr>
        <w:ind w:left="1080" w:hanging="360"/>
      </w:pPr>
      <w:rPr>
        <w:rFonts w:ascii="Times New Roman" w:eastAsia="Calibri" w:hAnsi="Times New Roman" w:cs="Times New Roman" w:hint="default"/>
        <w:b/>
        <w:bCs w:val="0"/>
        <w:i/>
        <w:iCs w:val="0"/>
        <w:color w:val="4472C4" w:themeColor="accent1"/>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9F719ED"/>
    <w:multiLevelType w:val="multilevel"/>
    <w:tmpl w:val="AD2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840139"/>
    <w:multiLevelType w:val="hybridMultilevel"/>
    <w:tmpl w:val="0964855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D566E8B"/>
    <w:multiLevelType w:val="multilevel"/>
    <w:tmpl w:val="1F78A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793FC2"/>
    <w:multiLevelType w:val="hybridMultilevel"/>
    <w:tmpl w:val="0B9EFD34"/>
    <w:lvl w:ilvl="0" w:tplc="781C3708">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D943452"/>
    <w:multiLevelType w:val="multilevel"/>
    <w:tmpl w:val="EF0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943704"/>
    <w:multiLevelType w:val="multilevel"/>
    <w:tmpl w:val="8D4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A4179D"/>
    <w:multiLevelType w:val="multilevel"/>
    <w:tmpl w:val="1FF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6C3479"/>
    <w:multiLevelType w:val="hybridMultilevel"/>
    <w:tmpl w:val="62E8F07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F2436C1"/>
    <w:multiLevelType w:val="hybridMultilevel"/>
    <w:tmpl w:val="FD84626C"/>
    <w:lvl w:ilvl="0" w:tplc="2826A01A">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2D420CD"/>
    <w:multiLevelType w:val="multilevel"/>
    <w:tmpl w:val="427AB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FB03FD"/>
    <w:multiLevelType w:val="multilevel"/>
    <w:tmpl w:val="6E82F8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4FD0592"/>
    <w:multiLevelType w:val="multilevel"/>
    <w:tmpl w:val="DF5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72A78DB"/>
    <w:multiLevelType w:val="multilevel"/>
    <w:tmpl w:val="7A6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78235E4"/>
    <w:multiLevelType w:val="multilevel"/>
    <w:tmpl w:val="525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A9154D"/>
    <w:multiLevelType w:val="multilevel"/>
    <w:tmpl w:val="AC0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551EE8"/>
    <w:multiLevelType w:val="hybridMultilevel"/>
    <w:tmpl w:val="48AEA6D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3A2B3925"/>
    <w:multiLevelType w:val="multilevel"/>
    <w:tmpl w:val="F254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A02349"/>
    <w:multiLevelType w:val="hybridMultilevel"/>
    <w:tmpl w:val="BBFC36B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F2F3470"/>
    <w:multiLevelType w:val="multilevel"/>
    <w:tmpl w:val="BEA0A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AD62D3"/>
    <w:multiLevelType w:val="multilevel"/>
    <w:tmpl w:val="0452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371DB5"/>
    <w:multiLevelType w:val="multilevel"/>
    <w:tmpl w:val="D1C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A00F8F"/>
    <w:multiLevelType w:val="multilevel"/>
    <w:tmpl w:val="040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B7186E"/>
    <w:multiLevelType w:val="multilevel"/>
    <w:tmpl w:val="E29AE0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4177997"/>
    <w:multiLevelType w:val="multilevel"/>
    <w:tmpl w:val="B15EE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4FF1C6F"/>
    <w:multiLevelType w:val="multilevel"/>
    <w:tmpl w:val="29504D78"/>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6" w15:restartNumberingAfterBreak="0">
    <w:nsid w:val="46F56F13"/>
    <w:multiLevelType w:val="multilevel"/>
    <w:tmpl w:val="DD7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C61106"/>
    <w:multiLevelType w:val="multilevel"/>
    <w:tmpl w:val="776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92854ED"/>
    <w:multiLevelType w:val="multilevel"/>
    <w:tmpl w:val="9738A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4ADF02D4"/>
    <w:multiLevelType w:val="hybridMultilevel"/>
    <w:tmpl w:val="4E6E43BC"/>
    <w:lvl w:ilvl="0" w:tplc="CE80B62C">
      <w:start w:val="1"/>
      <w:numFmt w:val="bullet"/>
      <w:lvlText w:val="!"/>
      <w:lvlJc w:val="left"/>
      <w:pPr>
        <w:ind w:left="720" w:hanging="360"/>
      </w:pPr>
      <w:rPr>
        <w:rFonts w:ascii="Times New Roman" w:eastAsia="Calibri" w:hAnsi="Times New Roman" w:cs="Times New Roman" w:hint="default"/>
        <w:b/>
        <w:bCs w:val="0"/>
        <w:i/>
        <w:iCs w:val="0"/>
        <w:color w:val="4472C4" w:themeColor="accent1"/>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4AE33974"/>
    <w:multiLevelType w:val="multilevel"/>
    <w:tmpl w:val="B598343E"/>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1" w15:restartNumberingAfterBreak="0">
    <w:nsid w:val="4EB66902"/>
    <w:multiLevelType w:val="multilevel"/>
    <w:tmpl w:val="A014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427003"/>
    <w:multiLevelType w:val="multilevel"/>
    <w:tmpl w:val="DF846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79151A"/>
    <w:multiLevelType w:val="multilevel"/>
    <w:tmpl w:val="56EC140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4" w15:restartNumberingAfterBreak="0">
    <w:nsid w:val="4FAE1650"/>
    <w:multiLevelType w:val="multilevel"/>
    <w:tmpl w:val="4A24B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FBF24BB"/>
    <w:multiLevelType w:val="multilevel"/>
    <w:tmpl w:val="A594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5AD08DC"/>
    <w:multiLevelType w:val="multilevel"/>
    <w:tmpl w:val="42A41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573302CF"/>
    <w:multiLevelType w:val="multilevel"/>
    <w:tmpl w:val="D9787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A6347F"/>
    <w:multiLevelType w:val="multilevel"/>
    <w:tmpl w:val="710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E1C2E5C"/>
    <w:multiLevelType w:val="multilevel"/>
    <w:tmpl w:val="631CAA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39058E"/>
    <w:multiLevelType w:val="multilevel"/>
    <w:tmpl w:val="701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5F3A78"/>
    <w:multiLevelType w:val="multilevel"/>
    <w:tmpl w:val="902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324DB3"/>
    <w:multiLevelType w:val="multilevel"/>
    <w:tmpl w:val="3B34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4E14D7C"/>
    <w:multiLevelType w:val="hybridMultilevel"/>
    <w:tmpl w:val="A6023BA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78" w15:restartNumberingAfterBreak="0">
    <w:nsid w:val="6C2A5F47"/>
    <w:multiLevelType w:val="multilevel"/>
    <w:tmpl w:val="CF64C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BB0612"/>
    <w:multiLevelType w:val="multilevel"/>
    <w:tmpl w:val="FCF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F8C1A9B"/>
    <w:multiLevelType w:val="multilevel"/>
    <w:tmpl w:val="BFEA01E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81" w15:restartNumberingAfterBreak="0">
    <w:nsid w:val="70C21276"/>
    <w:multiLevelType w:val="multilevel"/>
    <w:tmpl w:val="E69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0C44DB8"/>
    <w:multiLevelType w:val="hybridMultilevel"/>
    <w:tmpl w:val="9954B62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714F4335"/>
    <w:multiLevelType w:val="hybridMultilevel"/>
    <w:tmpl w:val="B7249430"/>
    <w:lvl w:ilvl="0" w:tplc="A252AF38">
      <w:start w:val="1"/>
      <w:numFmt w:val="lowerLetter"/>
      <w:lvlText w:val="%1)"/>
      <w:lvlJc w:val="left"/>
      <w:pPr>
        <w:ind w:left="3600" w:hanging="360"/>
      </w:pPr>
      <w:rPr>
        <w:color w:val="4472C4" w:themeColor="accent1"/>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8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74326DA2"/>
    <w:multiLevelType w:val="multilevel"/>
    <w:tmpl w:val="829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54A7088"/>
    <w:multiLevelType w:val="multilevel"/>
    <w:tmpl w:val="DFD8F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B318CC"/>
    <w:multiLevelType w:val="multilevel"/>
    <w:tmpl w:val="E7B25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B71643A"/>
    <w:multiLevelType w:val="multilevel"/>
    <w:tmpl w:val="8D3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D2D7F2B"/>
    <w:multiLevelType w:val="multilevel"/>
    <w:tmpl w:val="CC8C8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2" w15:restartNumberingAfterBreak="0">
    <w:nsid w:val="7E72361F"/>
    <w:multiLevelType w:val="hybridMultilevel"/>
    <w:tmpl w:val="F8F6B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1851093">
    <w:abstractNumId w:val="15"/>
  </w:num>
  <w:num w:numId="2" w16cid:durableId="1937713629">
    <w:abstractNumId w:val="85"/>
  </w:num>
  <w:num w:numId="3" w16cid:durableId="1247567790">
    <w:abstractNumId w:val="41"/>
  </w:num>
  <w:num w:numId="4" w16cid:durableId="949161363">
    <w:abstractNumId w:val="21"/>
  </w:num>
  <w:num w:numId="5" w16cid:durableId="130363824">
    <w:abstractNumId w:val="66"/>
  </w:num>
  <w:num w:numId="6" w16cid:durableId="1086266276">
    <w:abstractNumId w:val="2"/>
  </w:num>
  <w:num w:numId="7" w16cid:durableId="363287710">
    <w:abstractNumId w:val="76"/>
  </w:num>
  <w:num w:numId="8" w16cid:durableId="375356960">
    <w:abstractNumId w:val="67"/>
  </w:num>
  <w:num w:numId="9" w16cid:durableId="1135222790">
    <w:abstractNumId w:val="20"/>
  </w:num>
  <w:num w:numId="10" w16cid:durableId="1228347146">
    <w:abstractNumId w:val="45"/>
  </w:num>
  <w:num w:numId="11" w16cid:durableId="1750225308">
    <w:abstractNumId w:val="48"/>
  </w:num>
  <w:num w:numId="12" w16cid:durableId="1975981055">
    <w:abstractNumId w:val="91"/>
  </w:num>
  <w:num w:numId="13" w16cid:durableId="1438521604">
    <w:abstractNumId w:val="0"/>
  </w:num>
  <w:num w:numId="14" w16cid:durableId="1904100736">
    <w:abstractNumId w:val="84"/>
  </w:num>
  <w:num w:numId="15" w16cid:durableId="688800956">
    <w:abstractNumId w:val="19"/>
  </w:num>
  <w:num w:numId="16" w16cid:durableId="974485986">
    <w:abstractNumId w:val="89"/>
  </w:num>
  <w:num w:numId="17" w16cid:durableId="1570308126">
    <w:abstractNumId w:val="42"/>
  </w:num>
  <w:num w:numId="18" w16cid:durableId="1396660023">
    <w:abstractNumId w:val="44"/>
  </w:num>
  <w:num w:numId="19" w16cid:durableId="916279471">
    <w:abstractNumId w:val="14"/>
  </w:num>
  <w:num w:numId="20" w16cid:durableId="1846288841">
    <w:abstractNumId w:val="79"/>
  </w:num>
  <w:num w:numId="21" w16cid:durableId="1172180681">
    <w:abstractNumId w:val="3"/>
  </w:num>
  <w:num w:numId="22" w16cid:durableId="832188573">
    <w:abstractNumId w:val="50"/>
  </w:num>
  <w:num w:numId="23" w16cid:durableId="1117524334">
    <w:abstractNumId w:val="56"/>
  </w:num>
  <w:num w:numId="24" w16cid:durableId="919022335">
    <w:abstractNumId w:val="32"/>
  </w:num>
  <w:num w:numId="25" w16cid:durableId="1750541161">
    <w:abstractNumId w:val="70"/>
  </w:num>
  <w:num w:numId="26" w16cid:durableId="2121147778">
    <w:abstractNumId w:val="81"/>
  </w:num>
  <w:num w:numId="27" w16cid:durableId="229930667">
    <w:abstractNumId w:val="23"/>
  </w:num>
  <w:num w:numId="28" w16cid:durableId="1497257755">
    <w:abstractNumId w:val="61"/>
  </w:num>
  <w:num w:numId="29" w16cid:durableId="1803499347">
    <w:abstractNumId w:val="25"/>
  </w:num>
  <w:num w:numId="30" w16cid:durableId="1815558852">
    <w:abstractNumId w:val="36"/>
  </w:num>
  <w:num w:numId="31" w16cid:durableId="1895658854">
    <w:abstractNumId w:val="31"/>
  </w:num>
  <w:num w:numId="32" w16cid:durableId="708725651">
    <w:abstractNumId w:val="64"/>
  </w:num>
  <w:num w:numId="33" w16cid:durableId="1157651519">
    <w:abstractNumId w:val="37"/>
  </w:num>
  <w:num w:numId="34" w16cid:durableId="1374385274">
    <w:abstractNumId w:val="13"/>
  </w:num>
  <w:num w:numId="35" w16cid:durableId="1727950777">
    <w:abstractNumId w:val="90"/>
  </w:num>
  <w:num w:numId="36" w16cid:durableId="2043047955">
    <w:abstractNumId w:val="11"/>
  </w:num>
  <w:num w:numId="37" w16cid:durableId="2048749117">
    <w:abstractNumId w:val="53"/>
  </w:num>
  <w:num w:numId="38" w16cid:durableId="355891438">
    <w:abstractNumId w:val="10"/>
  </w:num>
  <w:num w:numId="39" w16cid:durableId="710425457">
    <w:abstractNumId w:val="35"/>
  </w:num>
  <w:num w:numId="40" w16cid:durableId="267125374">
    <w:abstractNumId w:val="47"/>
  </w:num>
  <w:num w:numId="41" w16cid:durableId="65881289">
    <w:abstractNumId w:val="57"/>
  </w:num>
  <w:num w:numId="42" w16cid:durableId="1640919408">
    <w:abstractNumId w:val="46"/>
  </w:num>
  <w:num w:numId="43" w16cid:durableId="805240873">
    <w:abstractNumId w:val="72"/>
  </w:num>
  <w:num w:numId="44" w16cid:durableId="2087729599">
    <w:abstractNumId w:val="43"/>
  </w:num>
  <w:num w:numId="45" w16cid:durableId="1133865237">
    <w:abstractNumId w:val="18"/>
  </w:num>
  <w:num w:numId="46" w16cid:durableId="908609621">
    <w:abstractNumId w:val="52"/>
  </w:num>
  <w:num w:numId="47" w16cid:durableId="536895888">
    <w:abstractNumId w:val="16"/>
  </w:num>
  <w:num w:numId="48" w16cid:durableId="259291025">
    <w:abstractNumId w:val="63"/>
  </w:num>
  <w:num w:numId="49" w16cid:durableId="1962876086">
    <w:abstractNumId w:val="60"/>
  </w:num>
  <w:num w:numId="50" w16cid:durableId="1664621275">
    <w:abstractNumId w:val="17"/>
  </w:num>
  <w:num w:numId="51" w16cid:durableId="496464090">
    <w:abstractNumId w:val="80"/>
  </w:num>
  <w:num w:numId="52" w16cid:durableId="686753703">
    <w:abstractNumId w:val="55"/>
  </w:num>
  <w:num w:numId="53" w16cid:durableId="1966620504">
    <w:abstractNumId w:val="9"/>
  </w:num>
  <w:num w:numId="54" w16cid:durableId="977567272">
    <w:abstractNumId w:val="58"/>
  </w:num>
  <w:num w:numId="55" w16cid:durableId="1829708500">
    <w:abstractNumId w:val="59"/>
  </w:num>
  <w:num w:numId="56" w16cid:durableId="1967462000">
    <w:abstractNumId w:val="6"/>
  </w:num>
  <w:num w:numId="57" w16cid:durableId="228883314">
    <w:abstractNumId w:val="27"/>
  </w:num>
  <w:num w:numId="58" w16cid:durableId="685711767">
    <w:abstractNumId w:val="75"/>
  </w:num>
  <w:num w:numId="59" w16cid:durableId="1063677653">
    <w:abstractNumId w:val="74"/>
  </w:num>
  <w:num w:numId="60" w16cid:durableId="1464468719">
    <w:abstractNumId w:val="73"/>
  </w:num>
  <w:num w:numId="61" w16cid:durableId="64231559">
    <w:abstractNumId w:val="24"/>
  </w:num>
  <w:num w:numId="62" w16cid:durableId="338120224">
    <w:abstractNumId w:val="22"/>
  </w:num>
  <w:num w:numId="63" w16cid:durableId="176309762">
    <w:abstractNumId w:val="92"/>
  </w:num>
  <w:num w:numId="64" w16cid:durableId="141820902">
    <w:abstractNumId w:val="51"/>
  </w:num>
  <w:num w:numId="65" w16cid:durableId="501358456">
    <w:abstractNumId w:val="68"/>
  </w:num>
  <w:num w:numId="66" w16cid:durableId="1517692819">
    <w:abstractNumId w:val="54"/>
  </w:num>
  <w:num w:numId="67" w16cid:durableId="1501115206">
    <w:abstractNumId w:val="86"/>
  </w:num>
  <w:num w:numId="68" w16cid:durableId="879173205">
    <w:abstractNumId w:val="65"/>
  </w:num>
  <w:num w:numId="69" w16cid:durableId="876893338">
    <w:abstractNumId w:val="5"/>
  </w:num>
  <w:num w:numId="70" w16cid:durableId="582687472">
    <w:abstractNumId w:val="28"/>
  </w:num>
  <w:num w:numId="71" w16cid:durableId="999387348">
    <w:abstractNumId w:val="33"/>
  </w:num>
  <w:num w:numId="72" w16cid:durableId="290865547">
    <w:abstractNumId w:val="12"/>
  </w:num>
  <w:num w:numId="73" w16cid:durableId="149953171">
    <w:abstractNumId w:val="34"/>
  </w:num>
  <w:num w:numId="74" w16cid:durableId="1835417100">
    <w:abstractNumId w:val="40"/>
  </w:num>
  <w:num w:numId="75" w16cid:durableId="67264454">
    <w:abstractNumId w:val="82"/>
  </w:num>
  <w:num w:numId="76" w16cid:durableId="1695303228">
    <w:abstractNumId w:val="29"/>
  </w:num>
  <w:num w:numId="77" w16cid:durableId="9458559">
    <w:abstractNumId w:val="4"/>
  </w:num>
  <w:num w:numId="78" w16cid:durableId="2143649205">
    <w:abstractNumId w:val="83"/>
  </w:num>
  <w:num w:numId="79" w16cid:durableId="1519739226">
    <w:abstractNumId w:val="8"/>
  </w:num>
  <w:num w:numId="80" w16cid:durableId="1608351376">
    <w:abstractNumId w:val="78"/>
  </w:num>
  <w:num w:numId="81" w16cid:durableId="1080978257">
    <w:abstractNumId w:val="30"/>
  </w:num>
  <w:num w:numId="82" w16cid:durableId="2019768772">
    <w:abstractNumId w:val="88"/>
  </w:num>
  <w:num w:numId="83" w16cid:durableId="30999375">
    <w:abstractNumId w:val="26"/>
  </w:num>
  <w:num w:numId="84" w16cid:durableId="462163888">
    <w:abstractNumId w:val="71"/>
  </w:num>
  <w:num w:numId="85" w16cid:durableId="745421545">
    <w:abstractNumId w:val="38"/>
  </w:num>
  <w:num w:numId="86" w16cid:durableId="101850028">
    <w:abstractNumId w:val="1"/>
  </w:num>
  <w:num w:numId="87" w16cid:durableId="44333307">
    <w:abstractNumId w:val="87"/>
  </w:num>
  <w:num w:numId="88" w16cid:durableId="143737426">
    <w:abstractNumId w:val="7"/>
  </w:num>
  <w:num w:numId="89" w16cid:durableId="1821189970">
    <w:abstractNumId w:val="69"/>
  </w:num>
  <w:num w:numId="90" w16cid:durableId="1101530321">
    <w:abstractNumId w:val="49"/>
  </w:num>
  <w:num w:numId="91" w16cid:durableId="1816294057">
    <w:abstractNumId w:val="62"/>
  </w:num>
  <w:num w:numId="92" w16cid:durableId="18599289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1642646">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5E0C"/>
    <w:rsid w:val="000065B5"/>
    <w:rsid w:val="0001141B"/>
    <w:rsid w:val="00012659"/>
    <w:rsid w:val="00013403"/>
    <w:rsid w:val="000141CD"/>
    <w:rsid w:val="00014913"/>
    <w:rsid w:val="00016AA7"/>
    <w:rsid w:val="000179C3"/>
    <w:rsid w:val="00021042"/>
    <w:rsid w:val="000247B1"/>
    <w:rsid w:val="00024F6E"/>
    <w:rsid w:val="00025A85"/>
    <w:rsid w:val="00026A9A"/>
    <w:rsid w:val="000276FC"/>
    <w:rsid w:val="00027FD5"/>
    <w:rsid w:val="000314E6"/>
    <w:rsid w:val="00032F35"/>
    <w:rsid w:val="000359BB"/>
    <w:rsid w:val="00036638"/>
    <w:rsid w:val="00036D7F"/>
    <w:rsid w:val="00036F8B"/>
    <w:rsid w:val="000413AB"/>
    <w:rsid w:val="00042445"/>
    <w:rsid w:val="00044867"/>
    <w:rsid w:val="0004712F"/>
    <w:rsid w:val="000507C5"/>
    <w:rsid w:val="00052C66"/>
    <w:rsid w:val="00053540"/>
    <w:rsid w:val="00053E60"/>
    <w:rsid w:val="00057D69"/>
    <w:rsid w:val="000605A9"/>
    <w:rsid w:val="00063610"/>
    <w:rsid w:val="00064A4F"/>
    <w:rsid w:val="00064E43"/>
    <w:rsid w:val="000661A8"/>
    <w:rsid w:val="00066D03"/>
    <w:rsid w:val="00074FAE"/>
    <w:rsid w:val="0007696D"/>
    <w:rsid w:val="00077B8B"/>
    <w:rsid w:val="0008052C"/>
    <w:rsid w:val="00080616"/>
    <w:rsid w:val="00080D92"/>
    <w:rsid w:val="00084B42"/>
    <w:rsid w:val="000915AB"/>
    <w:rsid w:val="00092AB7"/>
    <w:rsid w:val="00093925"/>
    <w:rsid w:val="00094E34"/>
    <w:rsid w:val="00094FF9"/>
    <w:rsid w:val="000960A4"/>
    <w:rsid w:val="00096836"/>
    <w:rsid w:val="00097E79"/>
    <w:rsid w:val="000A1F23"/>
    <w:rsid w:val="000A210F"/>
    <w:rsid w:val="000A2477"/>
    <w:rsid w:val="000A30B7"/>
    <w:rsid w:val="000A45AF"/>
    <w:rsid w:val="000A47F9"/>
    <w:rsid w:val="000A4B27"/>
    <w:rsid w:val="000A5583"/>
    <w:rsid w:val="000A66CE"/>
    <w:rsid w:val="000A7581"/>
    <w:rsid w:val="000B1E1D"/>
    <w:rsid w:val="000B20EB"/>
    <w:rsid w:val="000B23DB"/>
    <w:rsid w:val="000B330B"/>
    <w:rsid w:val="000B34B1"/>
    <w:rsid w:val="000B44A1"/>
    <w:rsid w:val="000B5AA7"/>
    <w:rsid w:val="000C08CA"/>
    <w:rsid w:val="000C17FA"/>
    <w:rsid w:val="000C1B03"/>
    <w:rsid w:val="000C1F8E"/>
    <w:rsid w:val="000C5360"/>
    <w:rsid w:val="000C620D"/>
    <w:rsid w:val="000C66AC"/>
    <w:rsid w:val="000D069C"/>
    <w:rsid w:val="000D4867"/>
    <w:rsid w:val="000D5997"/>
    <w:rsid w:val="000D62C7"/>
    <w:rsid w:val="000E15C1"/>
    <w:rsid w:val="000E2020"/>
    <w:rsid w:val="000E249A"/>
    <w:rsid w:val="000E3F55"/>
    <w:rsid w:val="000E4028"/>
    <w:rsid w:val="000E5CCD"/>
    <w:rsid w:val="000E6505"/>
    <w:rsid w:val="000E6609"/>
    <w:rsid w:val="000E760C"/>
    <w:rsid w:val="000F0472"/>
    <w:rsid w:val="000F310A"/>
    <w:rsid w:val="000F4325"/>
    <w:rsid w:val="000F545C"/>
    <w:rsid w:val="000F6025"/>
    <w:rsid w:val="000F6EA6"/>
    <w:rsid w:val="000F77D8"/>
    <w:rsid w:val="00100CCC"/>
    <w:rsid w:val="0010106E"/>
    <w:rsid w:val="0010396E"/>
    <w:rsid w:val="00104C7D"/>
    <w:rsid w:val="00105BD0"/>
    <w:rsid w:val="00105C03"/>
    <w:rsid w:val="00107FD3"/>
    <w:rsid w:val="001102E0"/>
    <w:rsid w:val="00111BC8"/>
    <w:rsid w:val="00112B40"/>
    <w:rsid w:val="0011614C"/>
    <w:rsid w:val="001167D6"/>
    <w:rsid w:val="00120D18"/>
    <w:rsid w:val="00121CD8"/>
    <w:rsid w:val="0012343C"/>
    <w:rsid w:val="00123E2F"/>
    <w:rsid w:val="00125364"/>
    <w:rsid w:val="001259B3"/>
    <w:rsid w:val="001325A6"/>
    <w:rsid w:val="00136138"/>
    <w:rsid w:val="001421CE"/>
    <w:rsid w:val="00144D7F"/>
    <w:rsid w:val="00144D93"/>
    <w:rsid w:val="00147644"/>
    <w:rsid w:val="00147C16"/>
    <w:rsid w:val="001508F2"/>
    <w:rsid w:val="00151C98"/>
    <w:rsid w:val="0015570C"/>
    <w:rsid w:val="00156188"/>
    <w:rsid w:val="001569AA"/>
    <w:rsid w:val="00156ADE"/>
    <w:rsid w:val="001610A3"/>
    <w:rsid w:val="00161125"/>
    <w:rsid w:val="00161D16"/>
    <w:rsid w:val="001624D7"/>
    <w:rsid w:val="00170CA0"/>
    <w:rsid w:val="00171FA0"/>
    <w:rsid w:val="00172637"/>
    <w:rsid w:val="001729D1"/>
    <w:rsid w:val="00173B37"/>
    <w:rsid w:val="00175309"/>
    <w:rsid w:val="0017541C"/>
    <w:rsid w:val="0017550B"/>
    <w:rsid w:val="001760A1"/>
    <w:rsid w:val="001808D6"/>
    <w:rsid w:val="00180A71"/>
    <w:rsid w:val="00182447"/>
    <w:rsid w:val="0018406A"/>
    <w:rsid w:val="0018466B"/>
    <w:rsid w:val="00184BB4"/>
    <w:rsid w:val="00185CAE"/>
    <w:rsid w:val="00185DD1"/>
    <w:rsid w:val="001870C1"/>
    <w:rsid w:val="001901D0"/>
    <w:rsid w:val="00190343"/>
    <w:rsid w:val="00195BDD"/>
    <w:rsid w:val="00196D47"/>
    <w:rsid w:val="00197287"/>
    <w:rsid w:val="001A05C0"/>
    <w:rsid w:val="001A1A9F"/>
    <w:rsid w:val="001A1F96"/>
    <w:rsid w:val="001A2C4D"/>
    <w:rsid w:val="001A37E4"/>
    <w:rsid w:val="001A3912"/>
    <w:rsid w:val="001A4972"/>
    <w:rsid w:val="001B079E"/>
    <w:rsid w:val="001B32CB"/>
    <w:rsid w:val="001B4090"/>
    <w:rsid w:val="001B41EF"/>
    <w:rsid w:val="001B61B2"/>
    <w:rsid w:val="001C1277"/>
    <w:rsid w:val="001C4707"/>
    <w:rsid w:val="001C64FB"/>
    <w:rsid w:val="001C68D4"/>
    <w:rsid w:val="001C7ED5"/>
    <w:rsid w:val="001D3C37"/>
    <w:rsid w:val="001D4245"/>
    <w:rsid w:val="001D5006"/>
    <w:rsid w:val="001D62D4"/>
    <w:rsid w:val="001D7378"/>
    <w:rsid w:val="001E1145"/>
    <w:rsid w:val="001E1596"/>
    <w:rsid w:val="001E39AD"/>
    <w:rsid w:val="001E4643"/>
    <w:rsid w:val="001E5351"/>
    <w:rsid w:val="001E6A6D"/>
    <w:rsid w:val="001E7488"/>
    <w:rsid w:val="001F1BF8"/>
    <w:rsid w:val="001F5257"/>
    <w:rsid w:val="001F6390"/>
    <w:rsid w:val="001F6696"/>
    <w:rsid w:val="001F7007"/>
    <w:rsid w:val="00200955"/>
    <w:rsid w:val="002036D4"/>
    <w:rsid w:val="00204E85"/>
    <w:rsid w:val="00206D0B"/>
    <w:rsid w:val="00207CCC"/>
    <w:rsid w:val="00207D4D"/>
    <w:rsid w:val="00211441"/>
    <w:rsid w:val="00214245"/>
    <w:rsid w:val="0021501B"/>
    <w:rsid w:val="00215083"/>
    <w:rsid w:val="0022265C"/>
    <w:rsid w:val="00223A1A"/>
    <w:rsid w:val="00227FFA"/>
    <w:rsid w:val="00231FF6"/>
    <w:rsid w:val="00231FFC"/>
    <w:rsid w:val="00235702"/>
    <w:rsid w:val="00235A3B"/>
    <w:rsid w:val="00237022"/>
    <w:rsid w:val="00237038"/>
    <w:rsid w:val="00240135"/>
    <w:rsid w:val="00241244"/>
    <w:rsid w:val="0024130D"/>
    <w:rsid w:val="00242877"/>
    <w:rsid w:val="002430AC"/>
    <w:rsid w:val="0024311E"/>
    <w:rsid w:val="00244065"/>
    <w:rsid w:val="00244FB9"/>
    <w:rsid w:val="0024502D"/>
    <w:rsid w:val="00250003"/>
    <w:rsid w:val="002504BD"/>
    <w:rsid w:val="00250FD4"/>
    <w:rsid w:val="002512C2"/>
    <w:rsid w:val="00252967"/>
    <w:rsid w:val="00252AFB"/>
    <w:rsid w:val="002544BB"/>
    <w:rsid w:val="00254BEF"/>
    <w:rsid w:val="00255BAF"/>
    <w:rsid w:val="00255D1C"/>
    <w:rsid w:val="00255E46"/>
    <w:rsid w:val="00257F65"/>
    <w:rsid w:val="002623A0"/>
    <w:rsid w:val="00263AA9"/>
    <w:rsid w:val="00264735"/>
    <w:rsid w:val="00264EA8"/>
    <w:rsid w:val="00266539"/>
    <w:rsid w:val="00267B71"/>
    <w:rsid w:val="00270390"/>
    <w:rsid w:val="002746DA"/>
    <w:rsid w:val="002748D8"/>
    <w:rsid w:val="002752D0"/>
    <w:rsid w:val="0027571B"/>
    <w:rsid w:val="00275D8C"/>
    <w:rsid w:val="0028045A"/>
    <w:rsid w:val="00280857"/>
    <w:rsid w:val="00280F63"/>
    <w:rsid w:val="00281F35"/>
    <w:rsid w:val="0028235B"/>
    <w:rsid w:val="002824E7"/>
    <w:rsid w:val="002845C3"/>
    <w:rsid w:val="00284E0C"/>
    <w:rsid w:val="002913E9"/>
    <w:rsid w:val="00291FBB"/>
    <w:rsid w:val="00295C8E"/>
    <w:rsid w:val="00296783"/>
    <w:rsid w:val="00297525"/>
    <w:rsid w:val="002A0572"/>
    <w:rsid w:val="002A1904"/>
    <w:rsid w:val="002A2734"/>
    <w:rsid w:val="002A5803"/>
    <w:rsid w:val="002A6B36"/>
    <w:rsid w:val="002B2322"/>
    <w:rsid w:val="002B6EE8"/>
    <w:rsid w:val="002B7890"/>
    <w:rsid w:val="002C13FF"/>
    <w:rsid w:val="002C29C8"/>
    <w:rsid w:val="002C32CF"/>
    <w:rsid w:val="002C47E5"/>
    <w:rsid w:val="002C5D3F"/>
    <w:rsid w:val="002C60B5"/>
    <w:rsid w:val="002C662C"/>
    <w:rsid w:val="002D1342"/>
    <w:rsid w:val="002D228F"/>
    <w:rsid w:val="002D4D49"/>
    <w:rsid w:val="002D5FD7"/>
    <w:rsid w:val="002D6451"/>
    <w:rsid w:val="002D754B"/>
    <w:rsid w:val="002E1233"/>
    <w:rsid w:val="002E2C56"/>
    <w:rsid w:val="002E3CE0"/>
    <w:rsid w:val="002E4226"/>
    <w:rsid w:val="002E6C3F"/>
    <w:rsid w:val="002E759C"/>
    <w:rsid w:val="002E782C"/>
    <w:rsid w:val="002F0EA0"/>
    <w:rsid w:val="002F131B"/>
    <w:rsid w:val="002F442E"/>
    <w:rsid w:val="002F563A"/>
    <w:rsid w:val="002F6EA3"/>
    <w:rsid w:val="002F7E6B"/>
    <w:rsid w:val="00300281"/>
    <w:rsid w:val="00300355"/>
    <w:rsid w:val="00300F0E"/>
    <w:rsid w:val="00301399"/>
    <w:rsid w:val="003026F4"/>
    <w:rsid w:val="0030528F"/>
    <w:rsid w:val="00305668"/>
    <w:rsid w:val="00307320"/>
    <w:rsid w:val="00307AA0"/>
    <w:rsid w:val="003104B0"/>
    <w:rsid w:val="00310B0E"/>
    <w:rsid w:val="00313C1E"/>
    <w:rsid w:val="003154BC"/>
    <w:rsid w:val="00315C34"/>
    <w:rsid w:val="003161E9"/>
    <w:rsid w:val="00316EE7"/>
    <w:rsid w:val="00317335"/>
    <w:rsid w:val="00320667"/>
    <w:rsid w:val="003206CE"/>
    <w:rsid w:val="00322817"/>
    <w:rsid w:val="00322B03"/>
    <w:rsid w:val="00326A1F"/>
    <w:rsid w:val="00327514"/>
    <w:rsid w:val="003276CE"/>
    <w:rsid w:val="003316B3"/>
    <w:rsid w:val="0033185D"/>
    <w:rsid w:val="003321FC"/>
    <w:rsid w:val="00337270"/>
    <w:rsid w:val="00337F7B"/>
    <w:rsid w:val="00341446"/>
    <w:rsid w:val="003434DC"/>
    <w:rsid w:val="00343EBD"/>
    <w:rsid w:val="00344051"/>
    <w:rsid w:val="00350310"/>
    <w:rsid w:val="003526B7"/>
    <w:rsid w:val="003605BC"/>
    <w:rsid w:val="003616E9"/>
    <w:rsid w:val="00365CC5"/>
    <w:rsid w:val="003664EF"/>
    <w:rsid w:val="003667DE"/>
    <w:rsid w:val="0036735D"/>
    <w:rsid w:val="003675D8"/>
    <w:rsid w:val="0037082E"/>
    <w:rsid w:val="00372095"/>
    <w:rsid w:val="00380AD6"/>
    <w:rsid w:val="00382EFF"/>
    <w:rsid w:val="003830A1"/>
    <w:rsid w:val="00385A5A"/>
    <w:rsid w:val="00386CEC"/>
    <w:rsid w:val="003874B2"/>
    <w:rsid w:val="003879A8"/>
    <w:rsid w:val="00394C61"/>
    <w:rsid w:val="003959D1"/>
    <w:rsid w:val="00395B82"/>
    <w:rsid w:val="003960B8"/>
    <w:rsid w:val="00397B3B"/>
    <w:rsid w:val="00397BE9"/>
    <w:rsid w:val="003A000E"/>
    <w:rsid w:val="003A0D20"/>
    <w:rsid w:val="003A1766"/>
    <w:rsid w:val="003A1CEB"/>
    <w:rsid w:val="003A6044"/>
    <w:rsid w:val="003B1872"/>
    <w:rsid w:val="003B2CB4"/>
    <w:rsid w:val="003B4FD4"/>
    <w:rsid w:val="003B7B6D"/>
    <w:rsid w:val="003C1614"/>
    <w:rsid w:val="003C2024"/>
    <w:rsid w:val="003C3F4E"/>
    <w:rsid w:val="003C4A89"/>
    <w:rsid w:val="003C6E78"/>
    <w:rsid w:val="003D1CAD"/>
    <w:rsid w:val="003D1E95"/>
    <w:rsid w:val="003D21ED"/>
    <w:rsid w:val="003D2446"/>
    <w:rsid w:val="003D3ED0"/>
    <w:rsid w:val="003D51D2"/>
    <w:rsid w:val="003D65F3"/>
    <w:rsid w:val="003D7A69"/>
    <w:rsid w:val="003E00E8"/>
    <w:rsid w:val="003E17CE"/>
    <w:rsid w:val="003E59AA"/>
    <w:rsid w:val="003E713D"/>
    <w:rsid w:val="003E7F5B"/>
    <w:rsid w:val="003F05F0"/>
    <w:rsid w:val="003F14EC"/>
    <w:rsid w:val="003F15A4"/>
    <w:rsid w:val="003F2064"/>
    <w:rsid w:val="003F272E"/>
    <w:rsid w:val="003F2AC5"/>
    <w:rsid w:val="003F2FD0"/>
    <w:rsid w:val="003F3314"/>
    <w:rsid w:val="003F3D6B"/>
    <w:rsid w:val="003F41CC"/>
    <w:rsid w:val="003F4D3B"/>
    <w:rsid w:val="003F71D6"/>
    <w:rsid w:val="00400EE0"/>
    <w:rsid w:val="004044F0"/>
    <w:rsid w:val="00411826"/>
    <w:rsid w:val="004121C4"/>
    <w:rsid w:val="004129F7"/>
    <w:rsid w:val="00413939"/>
    <w:rsid w:val="004143CC"/>
    <w:rsid w:val="00416157"/>
    <w:rsid w:val="004169F4"/>
    <w:rsid w:val="00420F8E"/>
    <w:rsid w:val="004214F8"/>
    <w:rsid w:val="004226AA"/>
    <w:rsid w:val="004253AC"/>
    <w:rsid w:val="004265A2"/>
    <w:rsid w:val="00432B61"/>
    <w:rsid w:val="0043505F"/>
    <w:rsid w:val="0043539F"/>
    <w:rsid w:val="00440F3F"/>
    <w:rsid w:val="0044143E"/>
    <w:rsid w:val="00443EF6"/>
    <w:rsid w:val="00443FD0"/>
    <w:rsid w:val="004449BE"/>
    <w:rsid w:val="0044549C"/>
    <w:rsid w:val="0044634A"/>
    <w:rsid w:val="0045197B"/>
    <w:rsid w:val="00451A1C"/>
    <w:rsid w:val="00455E2A"/>
    <w:rsid w:val="00456F6E"/>
    <w:rsid w:val="00457A66"/>
    <w:rsid w:val="00461332"/>
    <w:rsid w:val="00461746"/>
    <w:rsid w:val="00462F5C"/>
    <w:rsid w:val="00463D5E"/>
    <w:rsid w:val="00466F20"/>
    <w:rsid w:val="0047175E"/>
    <w:rsid w:val="00473EDD"/>
    <w:rsid w:val="00475F36"/>
    <w:rsid w:val="004762A9"/>
    <w:rsid w:val="00480EE7"/>
    <w:rsid w:val="004812FF"/>
    <w:rsid w:val="00483A6A"/>
    <w:rsid w:val="00483C62"/>
    <w:rsid w:val="004852E6"/>
    <w:rsid w:val="00485318"/>
    <w:rsid w:val="00491F0E"/>
    <w:rsid w:val="004937F5"/>
    <w:rsid w:val="00497C47"/>
    <w:rsid w:val="00497D63"/>
    <w:rsid w:val="004A0640"/>
    <w:rsid w:val="004A24C5"/>
    <w:rsid w:val="004A2B2A"/>
    <w:rsid w:val="004A490C"/>
    <w:rsid w:val="004A5106"/>
    <w:rsid w:val="004A546D"/>
    <w:rsid w:val="004B0BB1"/>
    <w:rsid w:val="004B1BF8"/>
    <w:rsid w:val="004B49E5"/>
    <w:rsid w:val="004B662F"/>
    <w:rsid w:val="004C0EC1"/>
    <w:rsid w:val="004C1294"/>
    <w:rsid w:val="004C2FC5"/>
    <w:rsid w:val="004C4A6B"/>
    <w:rsid w:val="004C4BBA"/>
    <w:rsid w:val="004C4D75"/>
    <w:rsid w:val="004C4ECD"/>
    <w:rsid w:val="004C52ED"/>
    <w:rsid w:val="004C71EE"/>
    <w:rsid w:val="004D1512"/>
    <w:rsid w:val="004D2AA1"/>
    <w:rsid w:val="004D341B"/>
    <w:rsid w:val="004D553E"/>
    <w:rsid w:val="004D5CE5"/>
    <w:rsid w:val="004D5FD3"/>
    <w:rsid w:val="004D68BA"/>
    <w:rsid w:val="004E03A4"/>
    <w:rsid w:val="004E16B6"/>
    <w:rsid w:val="004E39FA"/>
    <w:rsid w:val="004E41C8"/>
    <w:rsid w:val="004E5508"/>
    <w:rsid w:val="004E7395"/>
    <w:rsid w:val="004F0598"/>
    <w:rsid w:val="004F2224"/>
    <w:rsid w:val="004F2E90"/>
    <w:rsid w:val="004F7344"/>
    <w:rsid w:val="0050117C"/>
    <w:rsid w:val="0050150C"/>
    <w:rsid w:val="00501A0F"/>
    <w:rsid w:val="00503C04"/>
    <w:rsid w:val="0050706A"/>
    <w:rsid w:val="0051036D"/>
    <w:rsid w:val="005122DA"/>
    <w:rsid w:val="00513E1A"/>
    <w:rsid w:val="00513FAF"/>
    <w:rsid w:val="00514C26"/>
    <w:rsid w:val="00516B05"/>
    <w:rsid w:val="0051794C"/>
    <w:rsid w:val="00520126"/>
    <w:rsid w:val="0052085D"/>
    <w:rsid w:val="005220A4"/>
    <w:rsid w:val="00523788"/>
    <w:rsid w:val="00526FF0"/>
    <w:rsid w:val="00530726"/>
    <w:rsid w:val="00530E66"/>
    <w:rsid w:val="00533F6D"/>
    <w:rsid w:val="00536114"/>
    <w:rsid w:val="005363EB"/>
    <w:rsid w:val="0054030E"/>
    <w:rsid w:val="00540DC7"/>
    <w:rsid w:val="005411C5"/>
    <w:rsid w:val="005430EB"/>
    <w:rsid w:val="00543338"/>
    <w:rsid w:val="00544B0E"/>
    <w:rsid w:val="00545009"/>
    <w:rsid w:val="00546365"/>
    <w:rsid w:val="00547E8A"/>
    <w:rsid w:val="00550290"/>
    <w:rsid w:val="005512DA"/>
    <w:rsid w:val="005514B1"/>
    <w:rsid w:val="0055182F"/>
    <w:rsid w:val="005519C1"/>
    <w:rsid w:val="00553EC9"/>
    <w:rsid w:val="00554549"/>
    <w:rsid w:val="005554D1"/>
    <w:rsid w:val="00556F2C"/>
    <w:rsid w:val="00556F37"/>
    <w:rsid w:val="00556FCC"/>
    <w:rsid w:val="00560C1E"/>
    <w:rsid w:val="005625CF"/>
    <w:rsid w:val="005631ED"/>
    <w:rsid w:val="005643EF"/>
    <w:rsid w:val="00567286"/>
    <w:rsid w:val="005702F5"/>
    <w:rsid w:val="00571A6D"/>
    <w:rsid w:val="00571C66"/>
    <w:rsid w:val="00574EBA"/>
    <w:rsid w:val="00580769"/>
    <w:rsid w:val="00580C03"/>
    <w:rsid w:val="0058298A"/>
    <w:rsid w:val="00582C90"/>
    <w:rsid w:val="00582F77"/>
    <w:rsid w:val="00584AF3"/>
    <w:rsid w:val="00594B58"/>
    <w:rsid w:val="0059616C"/>
    <w:rsid w:val="0059675F"/>
    <w:rsid w:val="00596AEB"/>
    <w:rsid w:val="00597285"/>
    <w:rsid w:val="00597E94"/>
    <w:rsid w:val="005A0BB2"/>
    <w:rsid w:val="005A1278"/>
    <w:rsid w:val="005A2362"/>
    <w:rsid w:val="005A6D95"/>
    <w:rsid w:val="005A70F9"/>
    <w:rsid w:val="005B1C0F"/>
    <w:rsid w:val="005B227E"/>
    <w:rsid w:val="005B4324"/>
    <w:rsid w:val="005B513F"/>
    <w:rsid w:val="005B5DDA"/>
    <w:rsid w:val="005B6A53"/>
    <w:rsid w:val="005C1870"/>
    <w:rsid w:val="005C1ADA"/>
    <w:rsid w:val="005C302C"/>
    <w:rsid w:val="005C3889"/>
    <w:rsid w:val="005D04B0"/>
    <w:rsid w:val="005D0E23"/>
    <w:rsid w:val="005D16DC"/>
    <w:rsid w:val="005D197A"/>
    <w:rsid w:val="005D284C"/>
    <w:rsid w:val="005D408F"/>
    <w:rsid w:val="005D49B2"/>
    <w:rsid w:val="005E198A"/>
    <w:rsid w:val="005E2AE5"/>
    <w:rsid w:val="005E6A49"/>
    <w:rsid w:val="005E6ECE"/>
    <w:rsid w:val="005F03E5"/>
    <w:rsid w:val="005F24EB"/>
    <w:rsid w:val="005F4E86"/>
    <w:rsid w:val="005F4F2D"/>
    <w:rsid w:val="0060015E"/>
    <w:rsid w:val="00601DDF"/>
    <w:rsid w:val="0060272F"/>
    <w:rsid w:val="006028F0"/>
    <w:rsid w:val="0060449E"/>
    <w:rsid w:val="00606C1D"/>
    <w:rsid w:val="006071B2"/>
    <w:rsid w:val="00610EE9"/>
    <w:rsid w:val="00611977"/>
    <w:rsid w:val="00614943"/>
    <w:rsid w:val="00621363"/>
    <w:rsid w:val="00621D6C"/>
    <w:rsid w:val="00624A70"/>
    <w:rsid w:val="0063105B"/>
    <w:rsid w:val="00632D90"/>
    <w:rsid w:val="00635040"/>
    <w:rsid w:val="00640DD6"/>
    <w:rsid w:val="00642DB2"/>
    <w:rsid w:val="00643BBF"/>
    <w:rsid w:val="006440C2"/>
    <w:rsid w:val="006440E9"/>
    <w:rsid w:val="00645EA2"/>
    <w:rsid w:val="006463CF"/>
    <w:rsid w:val="006500FA"/>
    <w:rsid w:val="00651D18"/>
    <w:rsid w:val="00652031"/>
    <w:rsid w:val="006610B2"/>
    <w:rsid w:val="00661EFD"/>
    <w:rsid w:val="006637B1"/>
    <w:rsid w:val="00665298"/>
    <w:rsid w:val="00665386"/>
    <w:rsid w:val="00665DE4"/>
    <w:rsid w:val="006664A0"/>
    <w:rsid w:val="00667100"/>
    <w:rsid w:val="00667B60"/>
    <w:rsid w:val="00667FC4"/>
    <w:rsid w:val="00670898"/>
    <w:rsid w:val="00672E9A"/>
    <w:rsid w:val="0067329F"/>
    <w:rsid w:val="006775C6"/>
    <w:rsid w:val="00681520"/>
    <w:rsid w:val="00682620"/>
    <w:rsid w:val="00682F1F"/>
    <w:rsid w:val="00683A5B"/>
    <w:rsid w:val="00685319"/>
    <w:rsid w:val="006853C7"/>
    <w:rsid w:val="00686170"/>
    <w:rsid w:val="00690BB3"/>
    <w:rsid w:val="006918BB"/>
    <w:rsid w:val="00691EAA"/>
    <w:rsid w:val="00692BEF"/>
    <w:rsid w:val="00695669"/>
    <w:rsid w:val="00696EB9"/>
    <w:rsid w:val="00697714"/>
    <w:rsid w:val="006A0E3B"/>
    <w:rsid w:val="006A12F3"/>
    <w:rsid w:val="006A24C6"/>
    <w:rsid w:val="006A37C4"/>
    <w:rsid w:val="006A3E47"/>
    <w:rsid w:val="006A4C3F"/>
    <w:rsid w:val="006B5AA0"/>
    <w:rsid w:val="006B7646"/>
    <w:rsid w:val="006B7790"/>
    <w:rsid w:val="006B7F20"/>
    <w:rsid w:val="006C17CF"/>
    <w:rsid w:val="006C5EB5"/>
    <w:rsid w:val="006C6197"/>
    <w:rsid w:val="006D24DB"/>
    <w:rsid w:val="006D2759"/>
    <w:rsid w:val="006D303F"/>
    <w:rsid w:val="006D494C"/>
    <w:rsid w:val="006D53CA"/>
    <w:rsid w:val="006D5E55"/>
    <w:rsid w:val="006D6C57"/>
    <w:rsid w:val="006D71DB"/>
    <w:rsid w:val="006D76CB"/>
    <w:rsid w:val="006E051F"/>
    <w:rsid w:val="006E0831"/>
    <w:rsid w:val="006E2894"/>
    <w:rsid w:val="006E290C"/>
    <w:rsid w:val="006E2C5F"/>
    <w:rsid w:val="006E3352"/>
    <w:rsid w:val="006E6815"/>
    <w:rsid w:val="006F2574"/>
    <w:rsid w:val="006F3D08"/>
    <w:rsid w:val="006F5317"/>
    <w:rsid w:val="006F5792"/>
    <w:rsid w:val="006F6A13"/>
    <w:rsid w:val="006F7490"/>
    <w:rsid w:val="007018DB"/>
    <w:rsid w:val="00705A90"/>
    <w:rsid w:val="007070A0"/>
    <w:rsid w:val="007101BE"/>
    <w:rsid w:val="00711BE7"/>
    <w:rsid w:val="007145AB"/>
    <w:rsid w:val="00714BE3"/>
    <w:rsid w:val="0071547B"/>
    <w:rsid w:val="00720CD4"/>
    <w:rsid w:val="00721181"/>
    <w:rsid w:val="0072211B"/>
    <w:rsid w:val="0072246A"/>
    <w:rsid w:val="007231BB"/>
    <w:rsid w:val="007233BD"/>
    <w:rsid w:val="00723491"/>
    <w:rsid w:val="0072685E"/>
    <w:rsid w:val="00726E81"/>
    <w:rsid w:val="00730358"/>
    <w:rsid w:val="00730421"/>
    <w:rsid w:val="00730431"/>
    <w:rsid w:val="00731EC7"/>
    <w:rsid w:val="007326A5"/>
    <w:rsid w:val="0073291F"/>
    <w:rsid w:val="007347D4"/>
    <w:rsid w:val="00734BB2"/>
    <w:rsid w:val="00735365"/>
    <w:rsid w:val="00736576"/>
    <w:rsid w:val="0073734B"/>
    <w:rsid w:val="00741F6A"/>
    <w:rsid w:val="007427B0"/>
    <w:rsid w:val="00746538"/>
    <w:rsid w:val="0074771A"/>
    <w:rsid w:val="00750495"/>
    <w:rsid w:val="00750A50"/>
    <w:rsid w:val="00751294"/>
    <w:rsid w:val="00752B08"/>
    <w:rsid w:val="00753CE3"/>
    <w:rsid w:val="00753E0F"/>
    <w:rsid w:val="00754B11"/>
    <w:rsid w:val="00760905"/>
    <w:rsid w:val="00761087"/>
    <w:rsid w:val="007610FC"/>
    <w:rsid w:val="007626FF"/>
    <w:rsid w:val="00762716"/>
    <w:rsid w:val="00762959"/>
    <w:rsid w:val="00762A72"/>
    <w:rsid w:val="0076442D"/>
    <w:rsid w:val="00764741"/>
    <w:rsid w:val="00765719"/>
    <w:rsid w:val="00766296"/>
    <w:rsid w:val="007663F2"/>
    <w:rsid w:val="00767B98"/>
    <w:rsid w:val="00767D47"/>
    <w:rsid w:val="007700CF"/>
    <w:rsid w:val="007726CF"/>
    <w:rsid w:val="00772F7C"/>
    <w:rsid w:val="00773721"/>
    <w:rsid w:val="00773D55"/>
    <w:rsid w:val="00774225"/>
    <w:rsid w:val="00774D24"/>
    <w:rsid w:val="007772B2"/>
    <w:rsid w:val="0078061B"/>
    <w:rsid w:val="00780FBB"/>
    <w:rsid w:val="00782E5A"/>
    <w:rsid w:val="0078542A"/>
    <w:rsid w:val="00785C75"/>
    <w:rsid w:val="00787C79"/>
    <w:rsid w:val="00790627"/>
    <w:rsid w:val="00792D47"/>
    <w:rsid w:val="00793D02"/>
    <w:rsid w:val="00794A09"/>
    <w:rsid w:val="0079766D"/>
    <w:rsid w:val="007A3B2C"/>
    <w:rsid w:val="007A3B4F"/>
    <w:rsid w:val="007A5AAA"/>
    <w:rsid w:val="007A681B"/>
    <w:rsid w:val="007B2615"/>
    <w:rsid w:val="007B43C8"/>
    <w:rsid w:val="007B574D"/>
    <w:rsid w:val="007B7205"/>
    <w:rsid w:val="007B7806"/>
    <w:rsid w:val="007C145E"/>
    <w:rsid w:val="007C2D8E"/>
    <w:rsid w:val="007C3588"/>
    <w:rsid w:val="007C388A"/>
    <w:rsid w:val="007C41AC"/>
    <w:rsid w:val="007C44F6"/>
    <w:rsid w:val="007C52B9"/>
    <w:rsid w:val="007C5EB9"/>
    <w:rsid w:val="007C6D9C"/>
    <w:rsid w:val="007C6DDD"/>
    <w:rsid w:val="007C7884"/>
    <w:rsid w:val="007D2377"/>
    <w:rsid w:val="007D2F6F"/>
    <w:rsid w:val="007D3B17"/>
    <w:rsid w:val="007D3C23"/>
    <w:rsid w:val="007D4859"/>
    <w:rsid w:val="007D7F83"/>
    <w:rsid w:val="007E0F49"/>
    <w:rsid w:val="007F05E6"/>
    <w:rsid w:val="007F16DA"/>
    <w:rsid w:val="007F4ABA"/>
    <w:rsid w:val="007F55F9"/>
    <w:rsid w:val="007F5906"/>
    <w:rsid w:val="007F607B"/>
    <w:rsid w:val="00801661"/>
    <w:rsid w:val="00802C03"/>
    <w:rsid w:val="0080497A"/>
    <w:rsid w:val="008075FF"/>
    <w:rsid w:val="008128F2"/>
    <w:rsid w:val="008132E4"/>
    <w:rsid w:val="00813E5C"/>
    <w:rsid w:val="0081423F"/>
    <w:rsid w:val="00814952"/>
    <w:rsid w:val="00817543"/>
    <w:rsid w:val="00820DBC"/>
    <w:rsid w:val="0082222D"/>
    <w:rsid w:val="008222E5"/>
    <w:rsid w:val="00824397"/>
    <w:rsid w:val="008244B9"/>
    <w:rsid w:val="00824AF7"/>
    <w:rsid w:val="008265D7"/>
    <w:rsid w:val="00827F5B"/>
    <w:rsid w:val="00830864"/>
    <w:rsid w:val="00830DBB"/>
    <w:rsid w:val="00830F5C"/>
    <w:rsid w:val="00831660"/>
    <w:rsid w:val="00834201"/>
    <w:rsid w:val="0084046D"/>
    <w:rsid w:val="00841584"/>
    <w:rsid w:val="008439CD"/>
    <w:rsid w:val="0084480B"/>
    <w:rsid w:val="00852018"/>
    <w:rsid w:val="008531B9"/>
    <w:rsid w:val="00853934"/>
    <w:rsid w:val="00854016"/>
    <w:rsid w:val="008576E8"/>
    <w:rsid w:val="00861A81"/>
    <w:rsid w:val="00862312"/>
    <w:rsid w:val="008652CC"/>
    <w:rsid w:val="00865B21"/>
    <w:rsid w:val="00870B3D"/>
    <w:rsid w:val="008722D3"/>
    <w:rsid w:val="00874D2A"/>
    <w:rsid w:val="00876F3B"/>
    <w:rsid w:val="0088069A"/>
    <w:rsid w:val="00882AAE"/>
    <w:rsid w:val="008836B8"/>
    <w:rsid w:val="00884280"/>
    <w:rsid w:val="008847A8"/>
    <w:rsid w:val="008904AF"/>
    <w:rsid w:val="00890907"/>
    <w:rsid w:val="008909F5"/>
    <w:rsid w:val="00890F06"/>
    <w:rsid w:val="00894410"/>
    <w:rsid w:val="0089675B"/>
    <w:rsid w:val="00897A28"/>
    <w:rsid w:val="008A3816"/>
    <w:rsid w:val="008A4C90"/>
    <w:rsid w:val="008A772A"/>
    <w:rsid w:val="008B0C94"/>
    <w:rsid w:val="008B2018"/>
    <w:rsid w:val="008B54C3"/>
    <w:rsid w:val="008B7246"/>
    <w:rsid w:val="008B7CA6"/>
    <w:rsid w:val="008C062B"/>
    <w:rsid w:val="008C1427"/>
    <w:rsid w:val="008C22A3"/>
    <w:rsid w:val="008C25C8"/>
    <w:rsid w:val="008C294B"/>
    <w:rsid w:val="008C3772"/>
    <w:rsid w:val="008C7136"/>
    <w:rsid w:val="008D0013"/>
    <w:rsid w:val="008D0C01"/>
    <w:rsid w:val="008D5043"/>
    <w:rsid w:val="008D6044"/>
    <w:rsid w:val="008D7166"/>
    <w:rsid w:val="008D762A"/>
    <w:rsid w:val="008E1DAE"/>
    <w:rsid w:val="008E2416"/>
    <w:rsid w:val="008E6B89"/>
    <w:rsid w:val="008E6E84"/>
    <w:rsid w:val="008E7895"/>
    <w:rsid w:val="008F2FD5"/>
    <w:rsid w:val="008F3A0B"/>
    <w:rsid w:val="008F48ED"/>
    <w:rsid w:val="008F4DA8"/>
    <w:rsid w:val="008F7892"/>
    <w:rsid w:val="009003AE"/>
    <w:rsid w:val="00901324"/>
    <w:rsid w:val="009022C3"/>
    <w:rsid w:val="00903332"/>
    <w:rsid w:val="00904994"/>
    <w:rsid w:val="00907421"/>
    <w:rsid w:val="00907E49"/>
    <w:rsid w:val="0091069F"/>
    <w:rsid w:val="00911AAB"/>
    <w:rsid w:val="00912112"/>
    <w:rsid w:val="0091211A"/>
    <w:rsid w:val="00912640"/>
    <w:rsid w:val="00913F9D"/>
    <w:rsid w:val="00915B67"/>
    <w:rsid w:val="009164CD"/>
    <w:rsid w:val="009165C9"/>
    <w:rsid w:val="0091683A"/>
    <w:rsid w:val="00917E97"/>
    <w:rsid w:val="00921787"/>
    <w:rsid w:val="00922EF5"/>
    <w:rsid w:val="00923438"/>
    <w:rsid w:val="00924EFB"/>
    <w:rsid w:val="00925B08"/>
    <w:rsid w:val="009300DE"/>
    <w:rsid w:val="00930102"/>
    <w:rsid w:val="00930438"/>
    <w:rsid w:val="00934E70"/>
    <w:rsid w:val="00935C10"/>
    <w:rsid w:val="00936A93"/>
    <w:rsid w:val="00941044"/>
    <w:rsid w:val="009414A1"/>
    <w:rsid w:val="00941896"/>
    <w:rsid w:val="00943B39"/>
    <w:rsid w:val="00943CBC"/>
    <w:rsid w:val="00944147"/>
    <w:rsid w:val="009513B4"/>
    <w:rsid w:val="00954037"/>
    <w:rsid w:val="009541E9"/>
    <w:rsid w:val="00954510"/>
    <w:rsid w:val="00955775"/>
    <w:rsid w:val="00961C60"/>
    <w:rsid w:val="00961F9E"/>
    <w:rsid w:val="00962262"/>
    <w:rsid w:val="00963C45"/>
    <w:rsid w:val="00964601"/>
    <w:rsid w:val="009657EF"/>
    <w:rsid w:val="00966348"/>
    <w:rsid w:val="00970EC7"/>
    <w:rsid w:val="009768C5"/>
    <w:rsid w:val="0097703D"/>
    <w:rsid w:val="00980285"/>
    <w:rsid w:val="00981F5E"/>
    <w:rsid w:val="00982596"/>
    <w:rsid w:val="0098345D"/>
    <w:rsid w:val="0098496E"/>
    <w:rsid w:val="00984E4C"/>
    <w:rsid w:val="009857E1"/>
    <w:rsid w:val="00987510"/>
    <w:rsid w:val="009945E5"/>
    <w:rsid w:val="00994C9F"/>
    <w:rsid w:val="009974A9"/>
    <w:rsid w:val="0099762A"/>
    <w:rsid w:val="00997F18"/>
    <w:rsid w:val="009A1A47"/>
    <w:rsid w:val="009A477D"/>
    <w:rsid w:val="009A72F4"/>
    <w:rsid w:val="009A758A"/>
    <w:rsid w:val="009A7938"/>
    <w:rsid w:val="009A7F41"/>
    <w:rsid w:val="009A7F8F"/>
    <w:rsid w:val="009B06FC"/>
    <w:rsid w:val="009B462E"/>
    <w:rsid w:val="009C02AF"/>
    <w:rsid w:val="009C1E00"/>
    <w:rsid w:val="009C2385"/>
    <w:rsid w:val="009C4A2F"/>
    <w:rsid w:val="009C4F91"/>
    <w:rsid w:val="009C6377"/>
    <w:rsid w:val="009C66CE"/>
    <w:rsid w:val="009C6B47"/>
    <w:rsid w:val="009C7E3B"/>
    <w:rsid w:val="009C7E6B"/>
    <w:rsid w:val="009C7EAA"/>
    <w:rsid w:val="009D1A9B"/>
    <w:rsid w:val="009D3181"/>
    <w:rsid w:val="009D37B6"/>
    <w:rsid w:val="009D499F"/>
    <w:rsid w:val="009D5752"/>
    <w:rsid w:val="009D593D"/>
    <w:rsid w:val="009D5E5C"/>
    <w:rsid w:val="009E1EB3"/>
    <w:rsid w:val="009E40E1"/>
    <w:rsid w:val="009E5301"/>
    <w:rsid w:val="009E54D4"/>
    <w:rsid w:val="009E5E0D"/>
    <w:rsid w:val="009E71BF"/>
    <w:rsid w:val="009F0DF5"/>
    <w:rsid w:val="009F205D"/>
    <w:rsid w:val="009F266F"/>
    <w:rsid w:val="009F4F20"/>
    <w:rsid w:val="009F7D2C"/>
    <w:rsid w:val="00A0022D"/>
    <w:rsid w:val="00A06410"/>
    <w:rsid w:val="00A070D5"/>
    <w:rsid w:val="00A075B3"/>
    <w:rsid w:val="00A1004B"/>
    <w:rsid w:val="00A1104A"/>
    <w:rsid w:val="00A12DDF"/>
    <w:rsid w:val="00A1360B"/>
    <w:rsid w:val="00A13C7D"/>
    <w:rsid w:val="00A14009"/>
    <w:rsid w:val="00A15E56"/>
    <w:rsid w:val="00A16725"/>
    <w:rsid w:val="00A1739C"/>
    <w:rsid w:val="00A20D2A"/>
    <w:rsid w:val="00A248D0"/>
    <w:rsid w:val="00A24F30"/>
    <w:rsid w:val="00A2585D"/>
    <w:rsid w:val="00A30744"/>
    <w:rsid w:val="00A31480"/>
    <w:rsid w:val="00A318F2"/>
    <w:rsid w:val="00A33017"/>
    <w:rsid w:val="00A337CD"/>
    <w:rsid w:val="00A37176"/>
    <w:rsid w:val="00A41998"/>
    <w:rsid w:val="00A44088"/>
    <w:rsid w:val="00A4431F"/>
    <w:rsid w:val="00A45376"/>
    <w:rsid w:val="00A46104"/>
    <w:rsid w:val="00A46B07"/>
    <w:rsid w:val="00A50138"/>
    <w:rsid w:val="00A5166B"/>
    <w:rsid w:val="00A52FE5"/>
    <w:rsid w:val="00A5493A"/>
    <w:rsid w:val="00A549A8"/>
    <w:rsid w:val="00A562E9"/>
    <w:rsid w:val="00A564A5"/>
    <w:rsid w:val="00A566B1"/>
    <w:rsid w:val="00A6083F"/>
    <w:rsid w:val="00A613BC"/>
    <w:rsid w:val="00A613CC"/>
    <w:rsid w:val="00A62235"/>
    <w:rsid w:val="00A64FFF"/>
    <w:rsid w:val="00A655E1"/>
    <w:rsid w:val="00A6779C"/>
    <w:rsid w:val="00A67A4B"/>
    <w:rsid w:val="00A67A9E"/>
    <w:rsid w:val="00A67F2A"/>
    <w:rsid w:val="00A70521"/>
    <w:rsid w:val="00A71A32"/>
    <w:rsid w:val="00A724C5"/>
    <w:rsid w:val="00A73195"/>
    <w:rsid w:val="00A75C17"/>
    <w:rsid w:val="00A76E15"/>
    <w:rsid w:val="00A77014"/>
    <w:rsid w:val="00A84A80"/>
    <w:rsid w:val="00A850B7"/>
    <w:rsid w:val="00A8674C"/>
    <w:rsid w:val="00A8699B"/>
    <w:rsid w:val="00A875FE"/>
    <w:rsid w:val="00A9044B"/>
    <w:rsid w:val="00A905CD"/>
    <w:rsid w:val="00A90EBA"/>
    <w:rsid w:val="00A92664"/>
    <w:rsid w:val="00A94187"/>
    <w:rsid w:val="00A964DF"/>
    <w:rsid w:val="00A97560"/>
    <w:rsid w:val="00A97747"/>
    <w:rsid w:val="00AA07A1"/>
    <w:rsid w:val="00AA0900"/>
    <w:rsid w:val="00AA1C17"/>
    <w:rsid w:val="00AA20A6"/>
    <w:rsid w:val="00AA5D24"/>
    <w:rsid w:val="00AA646D"/>
    <w:rsid w:val="00AA6522"/>
    <w:rsid w:val="00AB0905"/>
    <w:rsid w:val="00AB21CB"/>
    <w:rsid w:val="00AB4B3C"/>
    <w:rsid w:val="00AB7FD3"/>
    <w:rsid w:val="00AC2031"/>
    <w:rsid w:val="00AC3F0C"/>
    <w:rsid w:val="00AC439D"/>
    <w:rsid w:val="00AC5142"/>
    <w:rsid w:val="00AC5F13"/>
    <w:rsid w:val="00AD0244"/>
    <w:rsid w:val="00AD0446"/>
    <w:rsid w:val="00AD26F1"/>
    <w:rsid w:val="00AD2C63"/>
    <w:rsid w:val="00AD40F1"/>
    <w:rsid w:val="00AD4E98"/>
    <w:rsid w:val="00AD7173"/>
    <w:rsid w:val="00AE1E3A"/>
    <w:rsid w:val="00AE6E2F"/>
    <w:rsid w:val="00AF1962"/>
    <w:rsid w:val="00AF4F52"/>
    <w:rsid w:val="00AF50B8"/>
    <w:rsid w:val="00AF5862"/>
    <w:rsid w:val="00AF6917"/>
    <w:rsid w:val="00AF75BE"/>
    <w:rsid w:val="00B0624C"/>
    <w:rsid w:val="00B0648E"/>
    <w:rsid w:val="00B07106"/>
    <w:rsid w:val="00B07E04"/>
    <w:rsid w:val="00B161CF"/>
    <w:rsid w:val="00B168F4"/>
    <w:rsid w:val="00B16AE1"/>
    <w:rsid w:val="00B175BC"/>
    <w:rsid w:val="00B17D42"/>
    <w:rsid w:val="00B224A6"/>
    <w:rsid w:val="00B2699D"/>
    <w:rsid w:val="00B27627"/>
    <w:rsid w:val="00B3105F"/>
    <w:rsid w:val="00B3275E"/>
    <w:rsid w:val="00B34E87"/>
    <w:rsid w:val="00B358E4"/>
    <w:rsid w:val="00B362E9"/>
    <w:rsid w:val="00B36DF8"/>
    <w:rsid w:val="00B379ED"/>
    <w:rsid w:val="00B415F2"/>
    <w:rsid w:val="00B4573F"/>
    <w:rsid w:val="00B46AEE"/>
    <w:rsid w:val="00B4770F"/>
    <w:rsid w:val="00B50A93"/>
    <w:rsid w:val="00B51BF4"/>
    <w:rsid w:val="00B53876"/>
    <w:rsid w:val="00B53F68"/>
    <w:rsid w:val="00B54D58"/>
    <w:rsid w:val="00B56AEF"/>
    <w:rsid w:val="00B56BDC"/>
    <w:rsid w:val="00B612A2"/>
    <w:rsid w:val="00B62975"/>
    <w:rsid w:val="00B6444E"/>
    <w:rsid w:val="00B645C4"/>
    <w:rsid w:val="00B64C71"/>
    <w:rsid w:val="00B64EDD"/>
    <w:rsid w:val="00B654D0"/>
    <w:rsid w:val="00B669FD"/>
    <w:rsid w:val="00B71E8D"/>
    <w:rsid w:val="00B7226F"/>
    <w:rsid w:val="00B730BE"/>
    <w:rsid w:val="00B734A3"/>
    <w:rsid w:val="00B7416B"/>
    <w:rsid w:val="00B74D2F"/>
    <w:rsid w:val="00B75768"/>
    <w:rsid w:val="00B75837"/>
    <w:rsid w:val="00B76F0D"/>
    <w:rsid w:val="00B7793D"/>
    <w:rsid w:val="00B80322"/>
    <w:rsid w:val="00B814DF"/>
    <w:rsid w:val="00B82298"/>
    <w:rsid w:val="00B917D0"/>
    <w:rsid w:val="00B921F9"/>
    <w:rsid w:val="00B93B92"/>
    <w:rsid w:val="00B93E75"/>
    <w:rsid w:val="00B96E6B"/>
    <w:rsid w:val="00BA067F"/>
    <w:rsid w:val="00BA2D6C"/>
    <w:rsid w:val="00BA2DF6"/>
    <w:rsid w:val="00BA2FCF"/>
    <w:rsid w:val="00BA4323"/>
    <w:rsid w:val="00BA6FF5"/>
    <w:rsid w:val="00BA700F"/>
    <w:rsid w:val="00BB1169"/>
    <w:rsid w:val="00BB40A0"/>
    <w:rsid w:val="00BB5EE0"/>
    <w:rsid w:val="00BB5F33"/>
    <w:rsid w:val="00BB631F"/>
    <w:rsid w:val="00BB6634"/>
    <w:rsid w:val="00BB7F6D"/>
    <w:rsid w:val="00BC1B51"/>
    <w:rsid w:val="00BC2367"/>
    <w:rsid w:val="00BC3BE2"/>
    <w:rsid w:val="00BC61AE"/>
    <w:rsid w:val="00BD1573"/>
    <w:rsid w:val="00BD68B6"/>
    <w:rsid w:val="00BD6B2E"/>
    <w:rsid w:val="00BE0844"/>
    <w:rsid w:val="00BE1769"/>
    <w:rsid w:val="00BE5521"/>
    <w:rsid w:val="00BF1FB2"/>
    <w:rsid w:val="00BF4CFC"/>
    <w:rsid w:val="00BF4D4C"/>
    <w:rsid w:val="00BF74DD"/>
    <w:rsid w:val="00BF7B5D"/>
    <w:rsid w:val="00C010F3"/>
    <w:rsid w:val="00C0267C"/>
    <w:rsid w:val="00C046EC"/>
    <w:rsid w:val="00C06FE7"/>
    <w:rsid w:val="00C1004E"/>
    <w:rsid w:val="00C11424"/>
    <w:rsid w:val="00C13B0A"/>
    <w:rsid w:val="00C1761E"/>
    <w:rsid w:val="00C176BE"/>
    <w:rsid w:val="00C21E91"/>
    <w:rsid w:val="00C2230C"/>
    <w:rsid w:val="00C239B1"/>
    <w:rsid w:val="00C24F0E"/>
    <w:rsid w:val="00C305F7"/>
    <w:rsid w:val="00C319C5"/>
    <w:rsid w:val="00C320C2"/>
    <w:rsid w:val="00C33BC4"/>
    <w:rsid w:val="00C34C40"/>
    <w:rsid w:val="00C35DBD"/>
    <w:rsid w:val="00C36B48"/>
    <w:rsid w:val="00C37A5E"/>
    <w:rsid w:val="00C40451"/>
    <w:rsid w:val="00C43E4E"/>
    <w:rsid w:val="00C44284"/>
    <w:rsid w:val="00C444EE"/>
    <w:rsid w:val="00C44D93"/>
    <w:rsid w:val="00C456FA"/>
    <w:rsid w:val="00C45BDA"/>
    <w:rsid w:val="00C46B7E"/>
    <w:rsid w:val="00C46CC0"/>
    <w:rsid w:val="00C5320F"/>
    <w:rsid w:val="00C546B6"/>
    <w:rsid w:val="00C554CB"/>
    <w:rsid w:val="00C55659"/>
    <w:rsid w:val="00C564CF"/>
    <w:rsid w:val="00C6408F"/>
    <w:rsid w:val="00C66334"/>
    <w:rsid w:val="00C708BE"/>
    <w:rsid w:val="00C70DB7"/>
    <w:rsid w:val="00C71D77"/>
    <w:rsid w:val="00C72AF2"/>
    <w:rsid w:val="00C7344A"/>
    <w:rsid w:val="00C76AFE"/>
    <w:rsid w:val="00C77420"/>
    <w:rsid w:val="00C808DE"/>
    <w:rsid w:val="00C84B57"/>
    <w:rsid w:val="00C85767"/>
    <w:rsid w:val="00C87865"/>
    <w:rsid w:val="00C9041B"/>
    <w:rsid w:val="00C91909"/>
    <w:rsid w:val="00C974FB"/>
    <w:rsid w:val="00CA0538"/>
    <w:rsid w:val="00CA222A"/>
    <w:rsid w:val="00CA600D"/>
    <w:rsid w:val="00CA70A2"/>
    <w:rsid w:val="00CA7ACF"/>
    <w:rsid w:val="00CA7EC1"/>
    <w:rsid w:val="00CB1D59"/>
    <w:rsid w:val="00CB51CE"/>
    <w:rsid w:val="00CB5854"/>
    <w:rsid w:val="00CB62C7"/>
    <w:rsid w:val="00CB6606"/>
    <w:rsid w:val="00CB6851"/>
    <w:rsid w:val="00CC06D9"/>
    <w:rsid w:val="00CC3ED9"/>
    <w:rsid w:val="00CC4150"/>
    <w:rsid w:val="00CC4D92"/>
    <w:rsid w:val="00CC5A1B"/>
    <w:rsid w:val="00CC5EDF"/>
    <w:rsid w:val="00CC76ED"/>
    <w:rsid w:val="00CD003C"/>
    <w:rsid w:val="00CD507B"/>
    <w:rsid w:val="00CD54BA"/>
    <w:rsid w:val="00CE2210"/>
    <w:rsid w:val="00CE2391"/>
    <w:rsid w:val="00CE2510"/>
    <w:rsid w:val="00CE2F72"/>
    <w:rsid w:val="00CE3CA6"/>
    <w:rsid w:val="00CE3D8D"/>
    <w:rsid w:val="00CE4087"/>
    <w:rsid w:val="00CE7A26"/>
    <w:rsid w:val="00CF2731"/>
    <w:rsid w:val="00CF3733"/>
    <w:rsid w:val="00CF37FF"/>
    <w:rsid w:val="00CF3FA5"/>
    <w:rsid w:val="00CF4613"/>
    <w:rsid w:val="00CF4794"/>
    <w:rsid w:val="00CF4A7F"/>
    <w:rsid w:val="00CF4E9A"/>
    <w:rsid w:val="00CF63A4"/>
    <w:rsid w:val="00CF7C9E"/>
    <w:rsid w:val="00D016D9"/>
    <w:rsid w:val="00D03344"/>
    <w:rsid w:val="00D06C83"/>
    <w:rsid w:val="00D10052"/>
    <w:rsid w:val="00D10E4F"/>
    <w:rsid w:val="00D15897"/>
    <w:rsid w:val="00D16628"/>
    <w:rsid w:val="00D16768"/>
    <w:rsid w:val="00D16F41"/>
    <w:rsid w:val="00D20406"/>
    <w:rsid w:val="00D2410E"/>
    <w:rsid w:val="00D26AE4"/>
    <w:rsid w:val="00D31240"/>
    <w:rsid w:val="00D354BB"/>
    <w:rsid w:val="00D35EC0"/>
    <w:rsid w:val="00D36558"/>
    <w:rsid w:val="00D41294"/>
    <w:rsid w:val="00D414BE"/>
    <w:rsid w:val="00D43243"/>
    <w:rsid w:val="00D43594"/>
    <w:rsid w:val="00D45523"/>
    <w:rsid w:val="00D45EA1"/>
    <w:rsid w:val="00D4730B"/>
    <w:rsid w:val="00D5038A"/>
    <w:rsid w:val="00D503F2"/>
    <w:rsid w:val="00D52BA4"/>
    <w:rsid w:val="00D538CD"/>
    <w:rsid w:val="00D53E22"/>
    <w:rsid w:val="00D5446D"/>
    <w:rsid w:val="00D55DB9"/>
    <w:rsid w:val="00D56504"/>
    <w:rsid w:val="00D57375"/>
    <w:rsid w:val="00D62858"/>
    <w:rsid w:val="00D62F20"/>
    <w:rsid w:val="00D661A2"/>
    <w:rsid w:val="00D7104A"/>
    <w:rsid w:val="00D71261"/>
    <w:rsid w:val="00D720AC"/>
    <w:rsid w:val="00D72F2F"/>
    <w:rsid w:val="00D72FB6"/>
    <w:rsid w:val="00D73A5F"/>
    <w:rsid w:val="00D744BD"/>
    <w:rsid w:val="00D775A4"/>
    <w:rsid w:val="00D77909"/>
    <w:rsid w:val="00D8002E"/>
    <w:rsid w:val="00D82122"/>
    <w:rsid w:val="00D83994"/>
    <w:rsid w:val="00D8544B"/>
    <w:rsid w:val="00D86539"/>
    <w:rsid w:val="00D86A9D"/>
    <w:rsid w:val="00D870B5"/>
    <w:rsid w:val="00D8788B"/>
    <w:rsid w:val="00D91CD8"/>
    <w:rsid w:val="00D92B4F"/>
    <w:rsid w:val="00D97EC2"/>
    <w:rsid w:val="00DA1D40"/>
    <w:rsid w:val="00DB1593"/>
    <w:rsid w:val="00DB2213"/>
    <w:rsid w:val="00DB3231"/>
    <w:rsid w:val="00DB5E3E"/>
    <w:rsid w:val="00DB6DA3"/>
    <w:rsid w:val="00DB77EA"/>
    <w:rsid w:val="00DB78FB"/>
    <w:rsid w:val="00DC199B"/>
    <w:rsid w:val="00DC1EBD"/>
    <w:rsid w:val="00DC5331"/>
    <w:rsid w:val="00DC59C2"/>
    <w:rsid w:val="00DC5A8D"/>
    <w:rsid w:val="00DC745B"/>
    <w:rsid w:val="00DD1749"/>
    <w:rsid w:val="00DD19A7"/>
    <w:rsid w:val="00DD4B54"/>
    <w:rsid w:val="00DD5CAA"/>
    <w:rsid w:val="00DD623E"/>
    <w:rsid w:val="00DD67B9"/>
    <w:rsid w:val="00DD7F28"/>
    <w:rsid w:val="00DE1EA6"/>
    <w:rsid w:val="00DE551A"/>
    <w:rsid w:val="00DE7D72"/>
    <w:rsid w:val="00DF2EB7"/>
    <w:rsid w:val="00DF3910"/>
    <w:rsid w:val="00DF705C"/>
    <w:rsid w:val="00E00FDA"/>
    <w:rsid w:val="00E01813"/>
    <w:rsid w:val="00E0272A"/>
    <w:rsid w:val="00E05125"/>
    <w:rsid w:val="00E10DCF"/>
    <w:rsid w:val="00E10F74"/>
    <w:rsid w:val="00E116FF"/>
    <w:rsid w:val="00E12664"/>
    <w:rsid w:val="00E132EC"/>
    <w:rsid w:val="00E14642"/>
    <w:rsid w:val="00E14A17"/>
    <w:rsid w:val="00E208C9"/>
    <w:rsid w:val="00E21B80"/>
    <w:rsid w:val="00E231F3"/>
    <w:rsid w:val="00E24C53"/>
    <w:rsid w:val="00E25956"/>
    <w:rsid w:val="00E25C48"/>
    <w:rsid w:val="00E26BFD"/>
    <w:rsid w:val="00E313D5"/>
    <w:rsid w:val="00E32678"/>
    <w:rsid w:val="00E36862"/>
    <w:rsid w:val="00E3708A"/>
    <w:rsid w:val="00E40501"/>
    <w:rsid w:val="00E4103D"/>
    <w:rsid w:val="00E412B7"/>
    <w:rsid w:val="00E416E5"/>
    <w:rsid w:val="00E4199F"/>
    <w:rsid w:val="00E41CE5"/>
    <w:rsid w:val="00E436CD"/>
    <w:rsid w:val="00E45960"/>
    <w:rsid w:val="00E45B97"/>
    <w:rsid w:val="00E46A54"/>
    <w:rsid w:val="00E50BE9"/>
    <w:rsid w:val="00E510BF"/>
    <w:rsid w:val="00E55A78"/>
    <w:rsid w:val="00E609CE"/>
    <w:rsid w:val="00E61252"/>
    <w:rsid w:val="00E62543"/>
    <w:rsid w:val="00E62864"/>
    <w:rsid w:val="00E63C73"/>
    <w:rsid w:val="00E65D0B"/>
    <w:rsid w:val="00E701E1"/>
    <w:rsid w:val="00E70A8E"/>
    <w:rsid w:val="00E7190E"/>
    <w:rsid w:val="00E73037"/>
    <w:rsid w:val="00E733DC"/>
    <w:rsid w:val="00E73BE8"/>
    <w:rsid w:val="00E73CDC"/>
    <w:rsid w:val="00E74B48"/>
    <w:rsid w:val="00E77A1A"/>
    <w:rsid w:val="00E83C77"/>
    <w:rsid w:val="00E84624"/>
    <w:rsid w:val="00E84E9F"/>
    <w:rsid w:val="00E85AE6"/>
    <w:rsid w:val="00E85F06"/>
    <w:rsid w:val="00E8635C"/>
    <w:rsid w:val="00E8672F"/>
    <w:rsid w:val="00E87F01"/>
    <w:rsid w:val="00E904F7"/>
    <w:rsid w:val="00E93421"/>
    <w:rsid w:val="00E93871"/>
    <w:rsid w:val="00EA0B0A"/>
    <w:rsid w:val="00EA2FD0"/>
    <w:rsid w:val="00EA3A06"/>
    <w:rsid w:val="00EB0AA4"/>
    <w:rsid w:val="00EB4E0C"/>
    <w:rsid w:val="00EB7F5A"/>
    <w:rsid w:val="00EC1C0B"/>
    <w:rsid w:val="00EC676F"/>
    <w:rsid w:val="00EC6D2A"/>
    <w:rsid w:val="00ED09D5"/>
    <w:rsid w:val="00ED4444"/>
    <w:rsid w:val="00ED5088"/>
    <w:rsid w:val="00ED742C"/>
    <w:rsid w:val="00EE38AC"/>
    <w:rsid w:val="00EE6578"/>
    <w:rsid w:val="00EE7554"/>
    <w:rsid w:val="00EE77BF"/>
    <w:rsid w:val="00EF05A7"/>
    <w:rsid w:val="00EF099F"/>
    <w:rsid w:val="00EF0BFF"/>
    <w:rsid w:val="00EF300B"/>
    <w:rsid w:val="00EF35BB"/>
    <w:rsid w:val="00EF6259"/>
    <w:rsid w:val="00EF6574"/>
    <w:rsid w:val="00EF6BE5"/>
    <w:rsid w:val="00F0150B"/>
    <w:rsid w:val="00F018A1"/>
    <w:rsid w:val="00F02406"/>
    <w:rsid w:val="00F03616"/>
    <w:rsid w:val="00F03C15"/>
    <w:rsid w:val="00F044B9"/>
    <w:rsid w:val="00F04700"/>
    <w:rsid w:val="00F05EAB"/>
    <w:rsid w:val="00F14D8C"/>
    <w:rsid w:val="00F17E22"/>
    <w:rsid w:val="00F245D8"/>
    <w:rsid w:val="00F24AAC"/>
    <w:rsid w:val="00F255FC"/>
    <w:rsid w:val="00F277BF"/>
    <w:rsid w:val="00F27AFD"/>
    <w:rsid w:val="00F3249B"/>
    <w:rsid w:val="00F3689D"/>
    <w:rsid w:val="00F3729D"/>
    <w:rsid w:val="00F37F46"/>
    <w:rsid w:val="00F41183"/>
    <w:rsid w:val="00F45EA2"/>
    <w:rsid w:val="00F531D5"/>
    <w:rsid w:val="00F534E1"/>
    <w:rsid w:val="00F55D00"/>
    <w:rsid w:val="00F55FF1"/>
    <w:rsid w:val="00F57DBB"/>
    <w:rsid w:val="00F609EB"/>
    <w:rsid w:val="00F61911"/>
    <w:rsid w:val="00F636B4"/>
    <w:rsid w:val="00F64690"/>
    <w:rsid w:val="00F653F7"/>
    <w:rsid w:val="00F71B66"/>
    <w:rsid w:val="00F72905"/>
    <w:rsid w:val="00F74553"/>
    <w:rsid w:val="00F74E2A"/>
    <w:rsid w:val="00F74ED3"/>
    <w:rsid w:val="00F755EB"/>
    <w:rsid w:val="00F7574F"/>
    <w:rsid w:val="00F7596B"/>
    <w:rsid w:val="00F7655D"/>
    <w:rsid w:val="00F77D4B"/>
    <w:rsid w:val="00F81A24"/>
    <w:rsid w:val="00F81CE5"/>
    <w:rsid w:val="00F82D6F"/>
    <w:rsid w:val="00F82D88"/>
    <w:rsid w:val="00F83D30"/>
    <w:rsid w:val="00F8616C"/>
    <w:rsid w:val="00F913F6"/>
    <w:rsid w:val="00F91BAD"/>
    <w:rsid w:val="00F9335B"/>
    <w:rsid w:val="00F94BC6"/>
    <w:rsid w:val="00F9771C"/>
    <w:rsid w:val="00FA09B8"/>
    <w:rsid w:val="00FA206B"/>
    <w:rsid w:val="00FA33C5"/>
    <w:rsid w:val="00FA42DC"/>
    <w:rsid w:val="00FA5FFB"/>
    <w:rsid w:val="00FA7807"/>
    <w:rsid w:val="00FB11FA"/>
    <w:rsid w:val="00FB21B8"/>
    <w:rsid w:val="00FB2782"/>
    <w:rsid w:val="00FB2E68"/>
    <w:rsid w:val="00FB43AF"/>
    <w:rsid w:val="00FB4CCC"/>
    <w:rsid w:val="00FB7B7D"/>
    <w:rsid w:val="00FB7B86"/>
    <w:rsid w:val="00FC2C7B"/>
    <w:rsid w:val="00FC33EA"/>
    <w:rsid w:val="00FC3F20"/>
    <w:rsid w:val="00FC685A"/>
    <w:rsid w:val="00FD0AE1"/>
    <w:rsid w:val="00FD138A"/>
    <w:rsid w:val="00FD1C02"/>
    <w:rsid w:val="00FD1E33"/>
    <w:rsid w:val="00FD2DE0"/>
    <w:rsid w:val="00FD5619"/>
    <w:rsid w:val="00FD60F1"/>
    <w:rsid w:val="00FD7DA2"/>
    <w:rsid w:val="00FE08B3"/>
    <w:rsid w:val="00FE12C2"/>
    <w:rsid w:val="00FE7345"/>
    <w:rsid w:val="00FF0F69"/>
    <w:rsid w:val="00FF20E9"/>
    <w:rsid w:val="00FF6D85"/>
    <w:rsid w:val="0130C14D"/>
    <w:rsid w:val="020680FF"/>
    <w:rsid w:val="041E8AA0"/>
    <w:rsid w:val="05923DFF"/>
    <w:rsid w:val="05B67EC6"/>
    <w:rsid w:val="05C82526"/>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C0F60B6"/>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4C1189E"/>
    <w:rsid w:val="27DAC3B0"/>
    <w:rsid w:val="2894BAEA"/>
    <w:rsid w:val="289AB9AC"/>
    <w:rsid w:val="290F6B82"/>
    <w:rsid w:val="292C404D"/>
    <w:rsid w:val="29D2ECF5"/>
    <w:rsid w:val="2AD32EFF"/>
    <w:rsid w:val="2B0F76C0"/>
    <w:rsid w:val="312ECEAE"/>
    <w:rsid w:val="31C56DF5"/>
    <w:rsid w:val="31EFD10D"/>
    <w:rsid w:val="3275D075"/>
    <w:rsid w:val="32A71CF7"/>
    <w:rsid w:val="330DCF17"/>
    <w:rsid w:val="34CF968A"/>
    <w:rsid w:val="34DCF5EE"/>
    <w:rsid w:val="35954214"/>
    <w:rsid w:val="374E36E1"/>
    <w:rsid w:val="38AC12F1"/>
    <w:rsid w:val="39118EF7"/>
    <w:rsid w:val="395DB37A"/>
    <w:rsid w:val="3975BA8D"/>
    <w:rsid w:val="39F55E00"/>
    <w:rsid w:val="3C6C888C"/>
    <w:rsid w:val="3CBA8468"/>
    <w:rsid w:val="3D507511"/>
    <w:rsid w:val="3D8F1922"/>
    <w:rsid w:val="3DACED5A"/>
    <w:rsid w:val="3EE23210"/>
    <w:rsid w:val="40812054"/>
    <w:rsid w:val="410951FA"/>
    <w:rsid w:val="41443BE8"/>
    <w:rsid w:val="43FC2F97"/>
    <w:rsid w:val="44DD1984"/>
    <w:rsid w:val="4631588C"/>
    <w:rsid w:val="46CF12A6"/>
    <w:rsid w:val="47CD28ED"/>
    <w:rsid w:val="4C1FB5C9"/>
    <w:rsid w:val="4C715B2A"/>
    <w:rsid w:val="4C8771B3"/>
    <w:rsid w:val="4CE4A19B"/>
    <w:rsid w:val="4CE5CD89"/>
    <w:rsid w:val="4DF0BFA0"/>
    <w:rsid w:val="4F6DA628"/>
    <w:rsid w:val="4FC29C7E"/>
    <w:rsid w:val="5063942A"/>
    <w:rsid w:val="50861470"/>
    <w:rsid w:val="51897EA3"/>
    <w:rsid w:val="51F63415"/>
    <w:rsid w:val="52EECB23"/>
    <w:rsid w:val="54928398"/>
    <w:rsid w:val="55961C7F"/>
    <w:rsid w:val="565FE51E"/>
    <w:rsid w:val="57782095"/>
    <w:rsid w:val="57810A3A"/>
    <w:rsid w:val="58E00308"/>
    <w:rsid w:val="5A4AC2C6"/>
    <w:rsid w:val="5A5E1880"/>
    <w:rsid w:val="5B211E50"/>
    <w:rsid w:val="5BE1ECAF"/>
    <w:rsid w:val="5C295AE1"/>
    <w:rsid w:val="5C97DEB5"/>
    <w:rsid w:val="5D5C8B5D"/>
    <w:rsid w:val="5E3F27C5"/>
    <w:rsid w:val="601E4111"/>
    <w:rsid w:val="60A9C9BA"/>
    <w:rsid w:val="60C83A4F"/>
    <w:rsid w:val="613A6E7A"/>
    <w:rsid w:val="622CCAAE"/>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07DF62F"/>
    <w:rsid w:val="712ADC3A"/>
    <w:rsid w:val="71A780B8"/>
    <w:rsid w:val="72A020A2"/>
    <w:rsid w:val="73579EAB"/>
    <w:rsid w:val="736EECDA"/>
    <w:rsid w:val="73705936"/>
    <w:rsid w:val="748F7AF8"/>
    <w:rsid w:val="75CECAA2"/>
    <w:rsid w:val="777E293D"/>
    <w:rsid w:val="79ED07C8"/>
    <w:rsid w:val="7ACBC946"/>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7B"/>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D7126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4304">
      <w:bodyDiv w:val="1"/>
      <w:marLeft w:val="0"/>
      <w:marRight w:val="0"/>
      <w:marTop w:val="0"/>
      <w:marBottom w:val="0"/>
      <w:divBdr>
        <w:top w:val="none" w:sz="0" w:space="0" w:color="auto"/>
        <w:left w:val="none" w:sz="0" w:space="0" w:color="auto"/>
        <w:bottom w:val="none" w:sz="0" w:space="0" w:color="auto"/>
        <w:right w:val="none" w:sz="0" w:space="0" w:color="auto"/>
      </w:divBdr>
      <w:divsChild>
        <w:div w:id="526601991">
          <w:marLeft w:val="0"/>
          <w:marRight w:val="0"/>
          <w:marTop w:val="0"/>
          <w:marBottom w:val="0"/>
          <w:divBdr>
            <w:top w:val="none" w:sz="0" w:space="0" w:color="auto"/>
            <w:left w:val="none" w:sz="0" w:space="0" w:color="auto"/>
            <w:bottom w:val="none" w:sz="0" w:space="0" w:color="auto"/>
            <w:right w:val="none" w:sz="0" w:space="0" w:color="auto"/>
          </w:divBdr>
        </w:div>
        <w:div w:id="625087747">
          <w:marLeft w:val="0"/>
          <w:marRight w:val="0"/>
          <w:marTop w:val="0"/>
          <w:marBottom w:val="0"/>
          <w:divBdr>
            <w:top w:val="none" w:sz="0" w:space="0" w:color="auto"/>
            <w:left w:val="none" w:sz="0" w:space="0" w:color="auto"/>
            <w:bottom w:val="none" w:sz="0" w:space="0" w:color="auto"/>
            <w:right w:val="none" w:sz="0" w:space="0" w:color="auto"/>
          </w:divBdr>
        </w:div>
        <w:div w:id="885142408">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8740541">
      <w:bodyDiv w:val="1"/>
      <w:marLeft w:val="0"/>
      <w:marRight w:val="0"/>
      <w:marTop w:val="0"/>
      <w:marBottom w:val="0"/>
      <w:divBdr>
        <w:top w:val="none" w:sz="0" w:space="0" w:color="auto"/>
        <w:left w:val="none" w:sz="0" w:space="0" w:color="auto"/>
        <w:bottom w:val="none" w:sz="0" w:space="0" w:color="auto"/>
        <w:right w:val="none" w:sz="0" w:space="0" w:color="auto"/>
      </w:divBdr>
      <w:divsChild>
        <w:div w:id="144006919">
          <w:marLeft w:val="0"/>
          <w:marRight w:val="0"/>
          <w:marTop w:val="0"/>
          <w:marBottom w:val="0"/>
          <w:divBdr>
            <w:top w:val="none" w:sz="0" w:space="0" w:color="auto"/>
            <w:left w:val="none" w:sz="0" w:space="0" w:color="auto"/>
            <w:bottom w:val="none" w:sz="0" w:space="0" w:color="auto"/>
            <w:right w:val="none" w:sz="0" w:space="0" w:color="auto"/>
          </w:divBdr>
        </w:div>
        <w:div w:id="292488225">
          <w:marLeft w:val="0"/>
          <w:marRight w:val="0"/>
          <w:marTop w:val="0"/>
          <w:marBottom w:val="0"/>
          <w:divBdr>
            <w:top w:val="none" w:sz="0" w:space="0" w:color="auto"/>
            <w:left w:val="none" w:sz="0" w:space="0" w:color="auto"/>
            <w:bottom w:val="none" w:sz="0" w:space="0" w:color="auto"/>
            <w:right w:val="none" w:sz="0" w:space="0" w:color="auto"/>
          </w:divBdr>
        </w:div>
        <w:div w:id="407699847">
          <w:marLeft w:val="0"/>
          <w:marRight w:val="0"/>
          <w:marTop w:val="0"/>
          <w:marBottom w:val="0"/>
          <w:divBdr>
            <w:top w:val="none" w:sz="0" w:space="0" w:color="auto"/>
            <w:left w:val="none" w:sz="0" w:space="0" w:color="auto"/>
            <w:bottom w:val="none" w:sz="0" w:space="0" w:color="auto"/>
            <w:right w:val="none" w:sz="0" w:space="0" w:color="auto"/>
          </w:divBdr>
        </w:div>
        <w:div w:id="429861447">
          <w:marLeft w:val="0"/>
          <w:marRight w:val="0"/>
          <w:marTop w:val="0"/>
          <w:marBottom w:val="0"/>
          <w:divBdr>
            <w:top w:val="none" w:sz="0" w:space="0" w:color="auto"/>
            <w:left w:val="none" w:sz="0" w:space="0" w:color="auto"/>
            <w:bottom w:val="none" w:sz="0" w:space="0" w:color="auto"/>
            <w:right w:val="none" w:sz="0" w:space="0" w:color="auto"/>
          </w:divBdr>
        </w:div>
        <w:div w:id="529147177">
          <w:marLeft w:val="0"/>
          <w:marRight w:val="0"/>
          <w:marTop w:val="0"/>
          <w:marBottom w:val="0"/>
          <w:divBdr>
            <w:top w:val="none" w:sz="0" w:space="0" w:color="auto"/>
            <w:left w:val="none" w:sz="0" w:space="0" w:color="auto"/>
            <w:bottom w:val="none" w:sz="0" w:space="0" w:color="auto"/>
            <w:right w:val="none" w:sz="0" w:space="0" w:color="auto"/>
          </w:divBdr>
        </w:div>
        <w:div w:id="551111501">
          <w:marLeft w:val="0"/>
          <w:marRight w:val="0"/>
          <w:marTop w:val="0"/>
          <w:marBottom w:val="0"/>
          <w:divBdr>
            <w:top w:val="none" w:sz="0" w:space="0" w:color="auto"/>
            <w:left w:val="none" w:sz="0" w:space="0" w:color="auto"/>
            <w:bottom w:val="none" w:sz="0" w:space="0" w:color="auto"/>
            <w:right w:val="none" w:sz="0" w:space="0" w:color="auto"/>
          </w:divBdr>
        </w:div>
        <w:div w:id="1269696504">
          <w:marLeft w:val="0"/>
          <w:marRight w:val="0"/>
          <w:marTop w:val="0"/>
          <w:marBottom w:val="0"/>
          <w:divBdr>
            <w:top w:val="none" w:sz="0" w:space="0" w:color="auto"/>
            <w:left w:val="none" w:sz="0" w:space="0" w:color="auto"/>
            <w:bottom w:val="none" w:sz="0" w:space="0" w:color="auto"/>
            <w:right w:val="none" w:sz="0" w:space="0" w:color="auto"/>
          </w:divBdr>
        </w:div>
        <w:div w:id="1442647009">
          <w:marLeft w:val="0"/>
          <w:marRight w:val="0"/>
          <w:marTop w:val="0"/>
          <w:marBottom w:val="0"/>
          <w:divBdr>
            <w:top w:val="none" w:sz="0" w:space="0" w:color="auto"/>
            <w:left w:val="none" w:sz="0" w:space="0" w:color="auto"/>
            <w:bottom w:val="none" w:sz="0" w:space="0" w:color="auto"/>
            <w:right w:val="none" w:sz="0" w:space="0" w:color="auto"/>
          </w:divBdr>
        </w:div>
        <w:div w:id="1456633898">
          <w:marLeft w:val="0"/>
          <w:marRight w:val="0"/>
          <w:marTop w:val="0"/>
          <w:marBottom w:val="0"/>
          <w:divBdr>
            <w:top w:val="none" w:sz="0" w:space="0" w:color="auto"/>
            <w:left w:val="none" w:sz="0" w:space="0" w:color="auto"/>
            <w:bottom w:val="none" w:sz="0" w:space="0" w:color="auto"/>
            <w:right w:val="none" w:sz="0" w:space="0" w:color="auto"/>
          </w:divBdr>
        </w:div>
        <w:div w:id="1531264711">
          <w:marLeft w:val="0"/>
          <w:marRight w:val="0"/>
          <w:marTop w:val="0"/>
          <w:marBottom w:val="0"/>
          <w:divBdr>
            <w:top w:val="none" w:sz="0" w:space="0" w:color="auto"/>
            <w:left w:val="none" w:sz="0" w:space="0" w:color="auto"/>
            <w:bottom w:val="none" w:sz="0" w:space="0" w:color="auto"/>
            <w:right w:val="none" w:sz="0" w:space="0" w:color="auto"/>
          </w:divBdr>
        </w:div>
        <w:div w:id="1806435042">
          <w:marLeft w:val="0"/>
          <w:marRight w:val="0"/>
          <w:marTop w:val="0"/>
          <w:marBottom w:val="0"/>
          <w:divBdr>
            <w:top w:val="none" w:sz="0" w:space="0" w:color="auto"/>
            <w:left w:val="none" w:sz="0" w:space="0" w:color="auto"/>
            <w:bottom w:val="none" w:sz="0" w:space="0" w:color="auto"/>
            <w:right w:val="none" w:sz="0" w:space="0" w:color="auto"/>
          </w:divBdr>
        </w:div>
        <w:div w:id="2108429502">
          <w:marLeft w:val="0"/>
          <w:marRight w:val="0"/>
          <w:marTop w:val="0"/>
          <w:marBottom w:val="0"/>
          <w:divBdr>
            <w:top w:val="none" w:sz="0" w:space="0" w:color="auto"/>
            <w:left w:val="none" w:sz="0" w:space="0" w:color="auto"/>
            <w:bottom w:val="none" w:sz="0" w:space="0" w:color="auto"/>
            <w:right w:val="none" w:sz="0" w:space="0" w:color="auto"/>
          </w:divBdr>
        </w:div>
      </w:divsChild>
    </w:div>
    <w:div w:id="94907282">
      <w:bodyDiv w:val="1"/>
      <w:marLeft w:val="0"/>
      <w:marRight w:val="0"/>
      <w:marTop w:val="0"/>
      <w:marBottom w:val="0"/>
      <w:divBdr>
        <w:top w:val="none" w:sz="0" w:space="0" w:color="auto"/>
        <w:left w:val="none" w:sz="0" w:space="0" w:color="auto"/>
        <w:bottom w:val="none" w:sz="0" w:space="0" w:color="auto"/>
        <w:right w:val="none" w:sz="0" w:space="0" w:color="auto"/>
      </w:divBdr>
      <w:divsChild>
        <w:div w:id="125702068">
          <w:marLeft w:val="0"/>
          <w:marRight w:val="0"/>
          <w:marTop w:val="0"/>
          <w:marBottom w:val="0"/>
          <w:divBdr>
            <w:top w:val="none" w:sz="0" w:space="0" w:color="auto"/>
            <w:left w:val="none" w:sz="0" w:space="0" w:color="auto"/>
            <w:bottom w:val="none" w:sz="0" w:space="0" w:color="auto"/>
            <w:right w:val="none" w:sz="0" w:space="0" w:color="auto"/>
          </w:divBdr>
          <w:divsChild>
            <w:div w:id="21976192">
              <w:marLeft w:val="0"/>
              <w:marRight w:val="0"/>
              <w:marTop w:val="0"/>
              <w:marBottom w:val="0"/>
              <w:divBdr>
                <w:top w:val="none" w:sz="0" w:space="0" w:color="auto"/>
                <w:left w:val="none" w:sz="0" w:space="0" w:color="auto"/>
                <w:bottom w:val="none" w:sz="0" w:space="0" w:color="auto"/>
                <w:right w:val="none" w:sz="0" w:space="0" w:color="auto"/>
              </w:divBdr>
            </w:div>
            <w:div w:id="78988239">
              <w:marLeft w:val="0"/>
              <w:marRight w:val="0"/>
              <w:marTop w:val="0"/>
              <w:marBottom w:val="0"/>
              <w:divBdr>
                <w:top w:val="none" w:sz="0" w:space="0" w:color="auto"/>
                <w:left w:val="none" w:sz="0" w:space="0" w:color="auto"/>
                <w:bottom w:val="none" w:sz="0" w:space="0" w:color="auto"/>
                <w:right w:val="none" w:sz="0" w:space="0" w:color="auto"/>
              </w:divBdr>
            </w:div>
            <w:div w:id="148252130">
              <w:marLeft w:val="0"/>
              <w:marRight w:val="0"/>
              <w:marTop w:val="0"/>
              <w:marBottom w:val="0"/>
              <w:divBdr>
                <w:top w:val="none" w:sz="0" w:space="0" w:color="auto"/>
                <w:left w:val="none" w:sz="0" w:space="0" w:color="auto"/>
                <w:bottom w:val="none" w:sz="0" w:space="0" w:color="auto"/>
                <w:right w:val="none" w:sz="0" w:space="0" w:color="auto"/>
              </w:divBdr>
            </w:div>
            <w:div w:id="212811264">
              <w:marLeft w:val="0"/>
              <w:marRight w:val="0"/>
              <w:marTop w:val="0"/>
              <w:marBottom w:val="0"/>
              <w:divBdr>
                <w:top w:val="none" w:sz="0" w:space="0" w:color="auto"/>
                <w:left w:val="none" w:sz="0" w:space="0" w:color="auto"/>
                <w:bottom w:val="none" w:sz="0" w:space="0" w:color="auto"/>
                <w:right w:val="none" w:sz="0" w:space="0" w:color="auto"/>
              </w:divBdr>
            </w:div>
            <w:div w:id="276300629">
              <w:marLeft w:val="0"/>
              <w:marRight w:val="0"/>
              <w:marTop w:val="0"/>
              <w:marBottom w:val="0"/>
              <w:divBdr>
                <w:top w:val="none" w:sz="0" w:space="0" w:color="auto"/>
                <w:left w:val="none" w:sz="0" w:space="0" w:color="auto"/>
                <w:bottom w:val="none" w:sz="0" w:space="0" w:color="auto"/>
                <w:right w:val="none" w:sz="0" w:space="0" w:color="auto"/>
              </w:divBdr>
            </w:div>
            <w:div w:id="398096761">
              <w:marLeft w:val="0"/>
              <w:marRight w:val="0"/>
              <w:marTop w:val="0"/>
              <w:marBottom w:val="0"/>
              <w:divBdr>
                <w:top w:val="none" w:sz="0" w:space="0" w:color="auto"/>
                <w:left w:val="none" w:sz="0" w:space="0" w:color="auto"/>
                <w:bottom w:val="none" w:sz="0" w:space="0" w:color="auto"/>
                <w:right w:val="none" w:sz="0" w:space="0" w:color="auto"/>
              </w:divBdr>
            </w:div>
            <w:div w:id="730617807">
              <w:marLeft w:val="0"/>
              <w:marRight w:val="0"/>
              <w:marTop w:val="0"/>
              <w:marBottom w:val="0"/>
              <w:divBdr>
                <w:top w:val="none" w:sz="0" w:space="0" w:color="auto"/>
                <w:left w:val="none" w:sz="0" w:space="0" w:color="auto"/>
                <w:bottom w:val="none" w:sz="0" w:space="0" w:color="auto"/>
                <w:right w:val="none" w:sz="0" w:space="0" w:color="auto"/>
              </w:divBdr>
            </w:div>
            <w:div w:id="740718137">
              <w:marLeft w:val="0"/>
              <w:marRight w:val="0"/>
              <w:marTop w:val="0"/>
              <w:marBottom w:val="0"/>
              <w:divBdr>
                <w:top w:val="none" w:sz="0" w:space="0" w:color="auto"/>
                <w:left w:val="none" w:sz="0" w:space="0" w:color="auto"/>
                <w:bottom w:val="none" w:sz="0" w:space="0" w:color="auto"/>
                <w:right w:val="none" w:sz="0" w:space="0" w:color="auto"/>
              </w:divBdr>
            </w:div>
            <w:div w:id="989284533">
              <w:marLeft w:val="0"/>
              <w:marRight w:val="0"/>
              <w:marTop w:val="0"/>
              <w:marBottom w:val="0"/>
              <w:divBdr>
                <w:top w:val="none" w:sz="0" w:space="0" w:color="auto"/>
                <w:left w:val="none" w:sz="0" w:space="0" w:color="auto"/>
                <w:bottom w:val="none" w:sz="0" w:space="0" w:color="auto"/>
                <w:right w:val="none" w:sz="0" w:space="0" w:color="auto"/>
              </w:divBdr>
            </w:div>
            <w:div w:id="1235315822">
              <w:marLeft w:val="0"/>
              <w:marRight w:val="0"/>
              <w:marTop w:val="0"/>
              <w:marBottom w:val="0"/>
              <w:divBdr>
                <w:top w:val="none" w:sz="0" w:space="0" w:color="auto"/>
                <w:left w:val="none" w:sz="0" w:space="0" w:color="auto"/>
                <w:bottom w:val="none" w:sz="0" w:space="0" w:color="auto"/>
                <w:right w:val="none" w:sz="0" w:space="0" w:color="auto"/>
              </w:divBdr>
            </w:div>
            <w:div w:id="1372338510">
              <w:marLeft w:val="0"/>
              <w:marRight w:val="0"/>
              <w:marTop w:val="0"/>
              <w:marBottom w:val="0"/>
              <w:divBdr>
                <w:top w:val="none" w:sz="0" w:space="0" w:color="auto"/>
                <w:left w:val="none" w:sz="0" w:space="0" w:color="auto"/>
                <w:bottom w:val="none" w:sz="0" w:space="0" w:color="auto"/>
                <w:right w:val="none" w:sz="0" w:space="0" w:color="auto"/>
              </w:divBdr>
            </w:div>
            <w:div w:id="1660382112">
              <w:marLeft w:val="0"/>
              <w:marRight w:val="0"/>
              <w:marTop w:val="0"/>
              <w:marBottom w:val="0"/>
              <w:divBdr>
                <w:top w:val="none" w:sz="0" w:space="0" w:color="auto"/>
                <w:left w:val="none" w:sz="0" w:space="0" w:color="auto"/>
                <w:bottom w:val="none" w:sz="0" w:space="0" w:color="auto"/>
                <w:right w:val="none" w:sz="0" w:space="0" w:color="auto"/>
              </w:divBdr>
            </w:div>
            <w:div w:id="1761100628">
              <w:marLeft w:val="0"/>
              <w:marRight w:val="0"/>
              <w:marTop w:val="0"/>
              <w:marBottom w:val="0"/>
              <w:divBdr>
                <w:top w:val="none" w:sz="0" w:space="0" w:color="auto"/>
                <w:left w:val="none" w:sz="0" w:space="0" w:color="auto"/>
                <w:bottom w:val="none" w:sz="0" w:space="0" w:color="auto"/>
                <w:right w:val="none" w:sz="0" w:space="0" w:color="auto"/>
              </w:divBdr>
            </w:div>
            <w:div w:id="1852455080">
              <w:marLeft w:val="0"/>
              <w:marRight w:val="0"/>
              <w:marTop w:val="0"/>
              <w:marBottom w:val="0"/>
              <w:divBdr>
                <w:top w:val="none" w:sz="0" w:space="0" w:color="auto"/>
                <w:left w:val="none" w:sz="0" w:space="0" w:color="auto"/>
                <w:bottom w:val="none" w:sz="0" w:space="0" w:color="auto"/>
                <w:right w:val="none" w:sz="0" w:space="0" w:color="auto"/>
              </w:divBdr>
            </w:div>
            <w:div w:id="1940720718">
              <w:marLeft w:val="0"/>
              <w:marRight w:val="0"/>
              <w:marTop w:val="0"/>
              <w:marBottom w:val="0"/>
              <w:divBdr>
                <w:top w:val="none" w:sz="0" w:space="0" w:color="auto"/>
                <w:left w:val="none" w:sz="0" w:space="0" w:color="auto"/>
                <w:bottom w:val="none" w:sz="0" w:space="0" w:color="auto"/>
                <w:right w:val="none" w:sz="0" w:space="0" w:color="auto"/>
              </w:divBdr>
            </w:div>
            <w:div w:id="1988128779">
              <w:marLeft w:val="0"/>
              <w:marRight w:val="0"/>
              <w:marTop w:val="0"/>
              <w:marBottom w:val="0"/>
              <w:divBdr>
                <w:top w:val="none" w:sz="0" w:space="0" w:color="auto"/>
                <w:left w:val="none" w:sz="0" w:space="0" w:color="auto"/>
                <w:bottom w:val="none" w:sz="0" w:space="0" w:color="auto"/>
                <w:right w:val="none" w:sz="0" w:space="0" w:color="auto"/>
              </w:divBdr>
            </w:div>
            <w:div w:id="2048025571">
              <w:marLeft w:val="0"/>
              <w:marRight w:val="0"/>
              <w:marTop w:val="0"/>
              <w:marBottom w:val="0"/>
              <w:divBdr>
                <w:top w:val="none" w:sz="0" w:space="0" w:color="auto"/>
                <w:left w:val="none" w:sz="0" w:space="0" w:color="auto"/>
                <w:bottom w:val="none" w:sz="0" w:space="0" w:color="auto"/>
                <w:right w:val="none" w:sz="0" w:space="0" w:color="auto"/>
              </w:divBdr>
            </w:div>
            <w:div w:id="2055156307">
              <w:marLeft w:val="0"/>
              <w:marRight w:val="0"/>
              <w:marTop w:val="0"/>
              <w:marBottom w:val="0"/>
              <w:divBdr>
                <w:top w:val="none" w:sz="0" w:space="0" w:color="auto"/>
                <w:left w:val="none" w:sz="0" w:space="0" w:color="auto"/>
                <w:bottom w:val="none" w:sz="0" w:space="0" w:color="auto"/>
                <w:right w:val="none" w:sz="0" w:space="0" w:color="auto"/>
              </w:divBdr>
            </w:div>
            <w:div w:id="2123724686">
              <w:marLeft w:val="0"/>
              <w:marRight w:val="0"/>
              <w:marTop w:val="0"/>
              <w:marBottom w:val="0"/>
              <w:divBdr>
                <w:top w:val="none" w:sz="0" w:space="0" w:color="auto"/>
                <w:left w:val="none" w:sz="0" w:space="0" w:color="auto"/>
                <w:bottom w:val="none" w:sz="0" w:space="0" w:color="auto"/>
                <w:right w:val="none" w:sz="0" w:space="0" w:color="auto"/>
              </w:divBdr>
            </w:div>
          </w:divsChild>
        </w:div>
        <w:div w:id="995257819">
          <w:marLeft w:val="0"/>
          <w:marRight w:val="0"/>
          <w:marTop w:val="0"/>
          <w:marBottom w:val="0"/>
          <w:divBdr>
            <w:top w:val="none" w:sz="0" w:space="0" w:color="auto"/>
            <w:left w:val="none" w:sz="0" w:space="0" w:color="auto"/>
            <w:bottom w:val="none" w:sz="0" w:space="0" w:color="auto"/>
            <w:right w:val="none" w:sz="0" w:space="0" w:color="auto"/>
          </w:divBdr>
          <w:divsChild>
            <w:div w:id="19473726">
              <w:marLeft w:val="0"/>
              <w:marRight w:val="0"/>
              <w:marTop w:val="0"/>
              <w:marBottom w:val="0"/>
              <w:divBdr>
                <w:top w:val="none" w:sz="0" w:space="0" w:color="auto"/>
                <w:left w:val="none" w:sz="0" w:space="0" w:color="auto"/>
                <w:bottom w:val="none" w:sz="0" w:space="0" w:color="auto"/>
                <w:right w:val="none" w:sz="0" w:space="0" w:color="auto"/>
              </w:divBdr>
            </w:div>
            <w:div w:id="379287732">
              <w:marLeft w:val="0"/>
              <w:marRight w:val="0"/>
              <w:marTop w:val="0"/>
              <w:marBottom w:val="0"/>
              <w:divBdr>
                <w:top w:val="none" w:sz="0" w:space="0" w:color="auto"/>
                <w:left w:val="none" w:sz="0" w:space="0" w:color="auto"/>
                <w:bottom w:val="none" w:sz="0" w:space="0" w:color="auto"/>
                <w:right w:val="none" w:sz="0" w:space="0" w:color="auto"/>
              </w:divBdr>
            </w:div>
            <w:div w:id="428744492">
              <w:marLeft w:val="0"/>
              <w:marRight w:val="0"/>
              <w:marTop w:val="0"/>
              <w:marBottom w:val="0"/>
              <w:divBdr>
                <w:top w:val="none" w:sz="0" w:space="0" w:color="auto"/>
                <w:left w:val="none" w:sz="0" w:space="0" w:color="auto"/>
                <w:bottom w:val="none" w:sz="0" w:space="0" w:color="auto"/>
                <w:right w:val="none" w:sz="0" w:space="0" w:color="auto"/>
              </w:divBdr>
            </w:div>
            <w:div w:id="942372775">
              <w:marLeft w:val="0"/>
              <w:marRight w:val="0"/>
              <w:marTop w:val="0"/>
              <w:marBottom w:val="0"/>
              <w:divBdr>
                <w:top w:val="none" w:sz="0" w:space="0" w:color="auto"/>
                <w:left w:val="none" w:sz="0" w:space="0" w:color="auto"/>
                <w:bottom w:val="none" w:sz="0" w:space="0" w:color="auto"/>
                <w:right w:val="none" w:sz="0" w:space="0" w:color="auto"/>
              </w:divBdr>
            </w:div>
            <w:div w:id="1012075827">
              <w:marLeft w:val="0"/>
              <w:marRight w:val="0"/>
              <w:marTop w:val="0"/>
              <w:marBottom w:val="0"/>
              <w:divBdr>
                <w:top w:val="none" w:sz="0" w:space="0" w:color="auto"/>
                <w:left w:val="none" w:sz="0" w:space="0" w:color="auto"/>
                <w:bottom w:val="none" w:sz="0" w:space="0" w:color="auto"/>
                <w:right w:val="none" w:sz="0" w:space="0" w:color="auto"/>
              </w:divBdr>
            </w:div>
            <w:div w:id="11157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49">
      <w:bodyDiv w:val="1"/>
      <w:marLeft w:val="0"/>
      <w:marRight w:val="0"/>
      <w:marTop w:val="0"/>
      <w:marBottom w:val="0"/>
      <w:divBdr>
        <w:top w:val="none" w:sz="0" w:space="0" w:color="auto"/>
        <w:left w:val="none" w:sz="0" w:space="0" w:color="auto"/>
        <w:bottom w:val="none" w:sz="0" w:space="0" w:color="auto"/>
        <w:right w:val="none" w:sz="0" w:space="0" w:color="auto"/>
      </w:divBdr>
      <w:divsChild>
        <w:div w:id="262999415">
          <w:marLeft w:val="0"/>
          <w:marRight w:val="0"/>
          <w:marTop w:val="0"/>
          <w:marBottom w:val="0"/>
          <w:divBdr>
            <w:top w:val="none" w:sz="0" w:space="0" w:color="auto"/>
            <w:left w:val="none" w:sz="0" w:space="0" w:color="auto"/>
            <w:bottom w:val="none" w:sz="0" w:space="0" w:color="auto"/>
            <w:right w:val="none" w:sz="0" w:space="0" w:color="auto"/>
          </w:divBdr>
        </w:div>
        <w:div w:id="382560444">
          <w:marLeft w:val="0"/>
          <w:marRight w:val="0"/>
          <w:marTop w:val="0"/>
          <w:marBottom w:val="0"/>
          <w:divBdr>
            <w:top w:val="none" w:sz="0" w:space="0" w:color="auto"/>
            <w:left w:val="none" w:sz="0" w:space="0" w:color="auto"/>
            <w:bottom w:val="none" w:sz="0" w:space="0" w:color="auto"/>
            <w:right w:val="none" w:sz="0" w:space="0" w:color="auto"/>
          </w:divBdr>
        </w:div>
        <w:div w:id="1194613156">
          <w:marLeft w:val="0"/>
          <w:marRight w:val="0"/>
          <w:marTop w:val="0"/>
          <w:marBottom w:val="0"/>
          <w:divBdr>
            <w:top w:val="none" w:sz="0" w:space="0" w:color="auto"/>
            <w:left w:val="none" w:sz="0" w:space="0" w:color="auto"/>
            <w:bottom w:val="none" w:sz="0" w:space="0" w:color="auto"/>
            <w:right w:val="none" w:sz="0" w:space="0" w:color="auto"/>
          </w:divBdr>
        </w:div>
      </w:divsChild>
    </w:div>
    <w:div w:id="159345569">
      <w:bodyDiv w:val="1"/>
      <w:marLeft w:val="0"/>
      <w:marRight w:val="0"/>
      <w:marTop w:val="0"/>
      <w:marBottom w:val="0"/>
      <w:divBdr>
        <w:top w:val="none" w:sz="0" w:space="0" w:color="auto"/>
        <w:left w:val="none" w:sz="0" w:space="0" w:color="auto"/>
        <w:bottom w:val="none" w:sz="0" w:space="0" w:color="auto"/>
        <w:right w:val="none" w:sz="0" w:space="0" w:color="auto"/>
      </w:divBdr>
    </w:div>
    <w:div w:id="351223512">
      <w:bodyDiv w:val="1"/>
      <w:marLeft w:val="0"/>
      <w:marRight w:val="0"/>
      <w:marTop w:val="0"/>
      <w:marBottom w:val="0"/>
      <w:divBdr>
        <w:top w:val="none" w:sz="0" w:space="0" w:color="auto"/>
        <w:left w:val="none" w:sz="0" w:space="0" w:color="auto"/>
        <w:bottom w:val="none" w:sz="0" w:space="0" w:color="auto"/>
        <w:right w:val="none" w:sz="0" w:space="0" w:color="auto"/>
      </w:divBdr>
    </w:div>
    <w:div w:id="433132741">
      <w:bodyDiv w:val="1"/>
      <w:marLeft w:val="0"/>
      <w:marRight w:val="0"/>
      <w:marTop w:val="0"/>
      <w:marBottom w:val="0"/>
      <w:divBdr>
        <w:top w:val="none" w:sz="0" w:space="0" w:color="auto"/>
        <w:left w:val="none" w:sz="0" w:space="0" w:color="auto"/>
        <w:bottom w:val="none" w:sz="0" w:space="0" w:color="auto"/>
        <w:right w:val="none" w:sz="0" w:space="0" w:color="auto"/>
      </w:divBdr>
    </w:div>
    <w:div w:id="468715644">
      <w:bodyDiv w:val="1"/>
      <w:marLeft w:val="0"/>
      <w:marRight w:val="0"/>
      <w:marTop w:val="0"/>
      <w:marBottom w:val="0"/>
      <w:divBdr>
        <w:top w:val="none" w:sz="0" w:space="0" w:color="auto"/>
        <w:left w:val="none" w:sz="0" w:space="0" w:color="auto"/>
        <w:bottom w:val="none" w:sz="0" w:space="0" w:color="auto"/>
        <w:right w:val="none" w:sz="0" w:space="0" w:color="auto"/>
      </w:divBdr>
      <w:divsChild>
        <w:div w:id="971447407">
          <w:marLeft w:val="0"/>
          <w:marRight w:val="0"/>
          <w:marTop w:val="0"/>
          <w:marBottom w:val="0"/>
          <w:divBdr>
            <w:top w:val="none" w:sz="0" w:space="0" w:color="auto"/>
            <w:left w:val="none" w:sz="0" w:space="0" w:color="auto"/>
            <w:bottom w:val="none" w:sz="0" w:space="0" w:color="auto"/>
            <w:right w:val="none" w:sz="0" w:space="0" w:color="auto"/>
          </w:divBdr>
        </w:div>
        <w:div w:id="1776945810">
          <w:marLeft w:val="0"/>
          <w:marRight w:val="0"/>
          <w:marTop w:val="0"/>
          <w:marBottom w:val="0"/>
          <w:divBdr>
            <w:top w:val="none" w:sz="0" w:space="0" w:color="auto"/>
            <w:left w:val="none" w:sz="0" w:space="0" w:color="auto"/>
            <w:bottom w:val="none" w:sz="0" w:space="0" w:color="auto"/>
            <w:right w:val="none" w:sz="0" w:space="0" w:color="auto"/>
          </w:divBdr>
        </w:div>
        <w:div w:id="239682288">
          <w:marLeft w:val="0"/>
          <w:marRight w:val="0"/>
          <w:marTop w:val="0"/>
          <w:marBottom w:val="0"/>
          <w:divBdr>
            <w:top w:val="none" w:sz="0" w:space="0" w:color="auto"/>
            <w:left w:val="none" w:sz="0" w:space="0" w:color="auto"/>
            <w:bottom w:val="none" w:sz="0" w:space="0" w:color="auto"/>
            <w:right w:val="none" w:sz="0" w:space="0" w:color="auto"/>
          </w:divBdr>
        </w:div>
        <w:div w:id="774130767">
          <w:marLeft w:val="0"/>
          <w:marRight w:val="0"/>
          <w:marTop w:val="0"/>
          <w:marBottom w:val="0"/>
          <w:divBdr>
            <w:top w:val="none" w:sz="0" w:space="0" w:color="auto"/>
            <w:left w:val="none" w:sz="0" w:space="0" w:color="auto"/>
            <w:bottom w:val="none" w:sz="0" w:space="0" w:color="auto"/>
            <w:right w:val="none" w:sz="0" w:space="0" w:color="auto"/>
          </w:divBdr>
          <w:divsChild>
            <w:div w:id="2063943631">
              <w:marLeft w:val="0"/>
              <w:marRight w:val="0"/>
              <w:marTop w:val="0"/>
              <w:marBottom w:val="0"/>
              <w:divBdr>
                <w:top w:val="none" w:sz="0" w:space="0" w:color="auto"/>
                <w:left w:val="none" w:sz="0" w:space="0" w:color="auto"/>
                <w:bottom w:val="none" w:sz="0" w:space="0" w:color="auto"/>
                <w:right w:val="none" w:sz="0" w:space="0" w:color="auto"/>
              </w:divBdr>
            </w:div>
            <w:div w:id="692878259">
              <w:marLeft w:val="0"/>
              <w:marRight w:val="0"/>
              <w:marTop w:val="0"/>
              <w:marBottom w:val="0"/>
              <w:divBdr>
                <w:top w:val="none" w:sz="0" w:space="0" w:color="auto"/>
                <w:left w:val="none" w:sz="0" w:space="0" w:color="auto"/>
                <w:bottom w:val="none" w:sz="0" w:space="0" w:color="auto"/>
                <w:right w:val="none" w:sz="0" w:space="0" w:color="auto"/>
              </w:divBdr>
            </w:div>
            <w:div w:id="1481581310">
              <w:marLeft w:val="0"/>
              <w:marRight w:val="0"/>
              <w:marTop w:val="0"/>
              <w:marBottom w:val="0"/>
              <w:divBdr>
                <w:top w:val="none" w:sz="0" w:space="0" w:color="auto"/>
                <w:left w:val="none" w:sz="0" w:space="0" w:color="auto"/>
                <w:bottom w:val="none" w:sz="0" w:space="0" w:color="auto"/>
                <w:right w:val="none" w:sz="0" w:space="0" w:color="auto"/>
              </w:divBdr>
            </w:div>
            <w:div w:id="1263152282">
              <w:marLeft w:val="0"/>
              <w:marRight w:val="0"/>
              <w:marTop w:val="0"/>
              <w:marBottom w:val="0"/>
              <w:divBdr>
                <w:top w:val="none" w:sz="0" w:space="0" w:color="auto"/>
                <w:left w:val="none" w:sz="0" w:space="0" w:color="auto"/>
                <w:bottom w:val="none" w:sz="0" w:space="0" w:color="auto"/>
                <w:right w:val="none" w:sz="0" w:space="0" w:color="auto"/>
              </w:divBdr>
            </w:div>
            <w:div w:id="364721585">
              <w:marLeft w:val="0"/>
              <w:marRight w:val="0"/>
              <w:marTop w:val="0"/>
              <w:marBottom w:val="0"/>
              <w:divBdr>
                <w:top w:val="none" w:sz="0" w:space="0" w:color="auto"/>
                <w:left w:val="none" w:sz="0" w:space="0" w:color="auto"/>
                <w:bottom w:val="none" w:sz="0" w:space="0" w:color="auto"/>
                <w:right w:val="none" w:sz="0" w:space="0" w:color="auto"/>
              </w:divBdr>
            </w:div>
            <w:div w:id="282227581">
              <w:marLeft w:val="0"/>
              <w:marRight w:val="0"/>
              <w:marTop w:val="0"/>
              <w:marBottom w:val="0"/>
              <w:divBdr>
                <w:top w:val="none" w:sz="0" w:space="0" w:color="auto"/>
                <w:left w:val="none" w:sz="0" w:space="0" w:color="auto"/>
                <w:bottom w:val="none" w:sz="0" w:space="0" w:color="auto"/>
                <w:right w:val="none" w:sz="0" w:space="0" w:color="auto"/>
              </w:divBdr>
            </w:div>
            <w:div w:id="1017390630">
              <w:marLeft w:val="0"/>
              <w:marRight w:val="0"/>
              <w:marTop w:val="0"/>
              <w:marBottom w:val="0"/>
              <w:divBdr>
                <w:top w:val="none" w:sz="0" w:space="0" w:color="auto"/>
                <w:left w:val="none" w:sz="0" w:space="0" w:color="auto"/>
                <w:bottom w:val="none" w:sz="0" w:space="0" w:color="auto"/>
                <w:right w:val="none" w:sz="0" w:space="0" w:color="auto"/>
              </w:divBdr>
            </w:div>
            <w:div w:id="970403162">
              <w:marLeft w:val="0"/>
              <w:marRight w:val="0"/>
              <w:marTop w:val="0"/>
              <w:marBottom w:val="0"/>
              <w:divBdr>
                <w:top w:val="none" w:sz="0" w:space="0" w:color="auto"/>
                <w:left w:val="none" w:sz="0" w:space="0" w:color="auto"/>
                <w:bottom w:val="none" w:sz="0" w:space="0" w:color="auto"/>
                <w:right w:val="none" w:sz="0" w:space="0" w:color="auto"/>
              </w:divBdr>
            </w:div>
            <w:div w:id="308831684">
              <w:marLeft w:val="0"/>
              <w:marRight w:val="0"/>
              <w:marTop w:val="0"/>
              <w:marBottom w:val="0"/>
              <w:divBdr>
                <w:top w:val="none" w:sz="0" w:space="0" w:color="auto"/>
                <w:left w:val="none" w:sz="0" w:space="0" w:color="auto"/>
                <w:bottom w:val="none" w:sz="0" w:space="0" w:color="auto"/>
                <w:right w:val="none" w:sz="0" w:space="0" w:color="auto"/>
              </w:divBdr>
            </w:div>
            <w:div w:id="1070423500">
              <w:marLeft w:val="0"/>
              <w:marRight w:val="0"/>
              <w:marTop w:val="0"/>
              <w:marBottom w:val="0"/>
              <w:divBdr>
                <w:top w:val="none" w:sz="0" w:space="0" w:color="auto"/>
                <w:left w:val="none" w:sz="0" w:space="0" w:color="auto"/>
                <w:bottom w:val="none" w:sz="0" w:space="0" w:color="auto"/>
                <w:right w:val="none" w:sz="0" w:space="0" w:color="auto"/>
              </w:divBdr>
            </w:div>
            <w:div w:id="1981883977">
              <w:marLeft w:val="0"/>
              <w:marRight w:val="0"/>
              <w:marTop w:val="0"/>
              <w:marBottom w:val="0"/>
              <w:divBdr>
                <w:top w:val="none" w:sz="0" w:space="0" w:color="auto"/>
                <w:left w:val="none" w:sz="0" w:space="0" w:color="auto"/>
                <w:bottom w:val="none" w:sz="0" w:space="0" w:color="auto"/>
                <w:right w:val="none" w:sz="0" w:space="0" w:color="auto"/>
              </w:divBdr>
            </w:div>
            <w:div w:id="921136571">
              <w:marLeft w:val="0"/>
              <w:marRight w:val="0"/>
              <w:marTop w:val="0"/>
              <w:marBottom w:val="0"/>
              <w:divBdr>
                <w:top w:val="none" w:sz="0" w:space="0" w:color="auto"/>
                <w:left w:val="none" w:sz="0" w:space="0" w:color="auto"/>
                <w:bottom w:val="none" w:sz="0" w:space="0" w:color="auto"/>
                <w:right w:val="none" w:sz="0" w:space="0" w:color="auto"/>
              </w:divBdr>
            </w:div>
            <w:div w:id="1912421529">
              <w:marLeft w:val="0"/>
              <w:marRight w:val="0"/>
              <w:marTop w:val="0"/>
              <w:marBottom w:val="0"/>
              <w:divBdr>
                <w:top w:val="none" w:sz="0" w:space="0" w:color="auto"/>
                <w:left w:val="none" w:sz="0" w:space="0" w:color="auto"/>
                <w:bottom w:val="none" w:sz="0" w:space="0" w:color="auto"/>
                <w:right w:val="none" w:sz="0" w:space="0" w:color="auto"/>
              </w:divBdr>
            </w:div>
            <w:div w:id="451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48078977">
      <w:bodyDiv w:val="1"/>
      <w:marLeft w:val="0"/>
      <w:marRight w:val="0"/>
      <w:marTop w:val="0"/>
      <w:marBottom w:val="0"/>
      <w:divBdr>
        <w:top w:val="none" w:sz="0" w:space="0" w:color="auto"/>
        <w:left w:val="none" w:sz="0" w:space="0" w:color="auto"/>
        <w:bottom w:val="none" w:sz="0" w:space="0" w:color="auto"/>
        <w:right w:val="none" w:sz="0" w:space="0" w:color="auto"/>
      </w:divBdr>
      <w:divsChild>
        <w:div w:id="218712016">
          <w:marLeft w:val="0"/>
          <w:marRight w:val="0"/>
          <w:marTop w:val="0"/>
          <w:marBottom w:val="0"/>
          <w:divBdr>
            <w:top w:val="none" w:sz="0" w:space="0" w:color="auto"/>
            <w:left w:val="none" w:sz="0" w:space="0" w:color="auto"/>
            <w:bottom w:val="none" w:sz="0" w:space="0" w:color="auto"/>
            <w:right w:val="none" w:sz="0" w:space="0" w:color="auto"/>
          </w:divBdr>
          <w:divsChild>
            <w:div w:id="88239854">
              <w:marLeft w:val="0"/>
              <w:marRight w:val="0"/>
              <w:marTop w:val="0"/>
              <w:marBottom w:val="0"/>
              <w:divBdr>
                <w:top w:val="none" w:sz="0" w:space="0" w:color="auto"/>
                <w:left w:val="none" w:sz="0" w:space="0" w:color="auto"/>
                <w:bottom w:val="none" w:sz="0" w:space="0" w:color="auto"/>
                <w:right w:val="none" w:sz="0" w:space="0" w:color="auto"/>
              </w:divBdr>
            </w:div>
            <w:div w:id="123735563">
              <w:marLeft w:val="0"/>
              <w:marRight w:val="0"/>
              <w:marTop w:val="0"/>
              <w:marBottom w:val="0"/>
              <w:divBdr>
                <w:top w:val="none" w:sz="0" w:space="0" w:color="auto"/>
                <w:left w:val="none" w:sz="0" w:space="0" w:color="auto"/>
                <w:bottom w:val="none" w:sz="0" w:space="0" w:color="auto"/>
                <w:right w:val="none" w:sz="0" w:space="0" w:color="auto"/>
              </w:divBdr>
            </w:div>
            <w:div w:id="178279997">
              <w:marLeft w:val="0"/>
              <w:marRight w:val="0"/>
              <w:marTop w:val="0"/>
              <w:marBottom w:val="0"/>
              <w:divBdr>
                <w:top w:val="none" w:sz="0" w:space="0" w:color="auto"/>
                <w:left w:val="none" w:sz="0" w:space="0" w:color="auto"/>
                <w:bottom w:val="none" w:sz="0" w:space="0" w:color="auto"/>
                <w:right w:val="none" w:sz="0" w:space="0" w:color="auto"/>
              </w:divBdr>
            </w:div>
            <w:div w:id="373506266">
              <w:marLeft w:val="0"/>
              <w:marRight w:val="0"/>
              <w:marTop w:val="0"/>
              <w:marBottom w:val="0"/>
              <w:divBdr>
                <w:top w:val="none" w:sz="0" w:space="0" w:color="auto"/>
                <w:left w:val="none" w:sz="0" w:space="0" w:color="auto"/>
                <w:bottom w:val="none" w:sz="0" w:space="0" w:color="auto"/>
                <w:right w:val="none" w:sz="0" w:space="0" w:color="auto"/>
              </w:divBdr>
            </w:div>
            <w:div w:id="378435508">
              <w:marLeft w:val="0"/>
              <w:marRight w:val="0"/>
              <w:marTop w:val="0"/>
              <w:marBottom w:val="0"/>
              <w:divBdr>
                <w:top w:val="none" w:sz="0" w:space="0" w:color="auto"/>
                <w:left w:val="none" w:sz="0" w:space="0" w:color="auto"/>
                <w:bottom w:val="none" w:sz="0" w:space="0" w:color="auto"/>
                <w:right w:val="none" w:sz="0" w:space="0" w:color="auto"/>
              </w:divBdr>
            </w:div>
            <w:div w:id="558980413">
              <w:marLeft w:val="0"/>
              <w:marRight w:val="0"/>
              <w:marTop w:val="0"/>
              <w:marBottom w:val="0"/>
              <w:divBdr>
                <w:top w:val="none" w:sz="0" w:space="0" w:color="auto"/>
                <w:left w:val="none" w:sz="0" w:space="0" w:color="auto"/>
                <w:bottom w:val="none" w:sz="0" w:space="0" w:color="auto"/>
                <w:right w:val="none" w:sz="0" w:space="0" w:color="auto"/>
              </w:divBdr>
            </w:div>
            <w:div w:id="581837095">
              <w:marLeft w:val="0"/>
              <w:marRight w:val="0"/>
              <w:marTop w:val="0"/>
              <w:marBottom w:val="0"/>
              <w:divBdr>
                <w:top w:val="none" w:sz="0" w:space="0" w:color="auto"/>
                <w:left w:val="none" w:sz="0" w:space="0" w:color="auto"/>
                <w:bottom w:val="none" w:sz="0" w:space="0" w:color="auto"/>
                <w:right w:val="none" w:sz="0" w:space="0" w:color="auto"/>
              </w:divBdr>
            </w:div>
            <w:div w:id="582570681">
              <w:marLeft w:val="0"/>
              <w:marRight w:val="0"/>
              <w:marTop w:val="0"/>
              <w:marBottom w:val="0"/>
              <w:divBdr>
                <w:top w:val="none" w:sz="0" w:space="0" w:color="auto"/>
                <w:left w:val="none" w:sz="0" w:space="0" w:color="auto"/>
                <w:bottom w:val="none" w:sz="0" w:space="0" w:color="auto"/>
                <w:right w:val="none" w:sz="0" w:space="0" w:color="auto"/>
              </w:divBdr>
            </w:div>
            <w:div w:id="900022342">
              <w:marLeft w:val="0"/>
              <w:marRight w:val="0"/>
              <w:marTop w:val="0"/>
              <w:marBottom w:val="0"/>
              <w:divBdr>
                <w:top w:val="none" w:sz="0" w:space="0" w:color="auto"/>
                <w:left w:val="none" w:sz="0" w:space="0" w:color="auto"/>
                <w:bottom w:val="none" w:sz="0" w:space="0" w:color="auto"/>
                <w:right w:val="none" w:sz="0" w:space="0" w:color="auto"/>
              </w:divBdr>
            </w:div>
            <w:div w:id="931815437">
              <w:marLeft w:val="0"/>
              <w:marRight w:val="0"/>
              <w:marTop w:val="0"/>
              <w:marBottom w:val="0"/>
              <w:divBdr>
                <w:top w:val="none" w:sz="0" w:space="0" w:color="auto"/>
                <w:left w:val="none" w:sz="0" w:space="0" w:color="auto"/>
                <w:bottom w:val="none" w:sz="0" w:space="0" w:color="auto"/>
                <w:right w:val="none" w:sz="0" w:space="0" w:color="auto"/>
              </w:divBdr>
            </w:div>
            <w:div w:id="1064063216">
              <w:marLeft w:val="0"/>
              <w:marRight w:val="0"/>
              <w:marTop w:val="0"/>
              <w:marBottom w:val="0"/>
              <w:divBdr>
                <w:top w:val="none" w:sz="0" w:space="0" w:color="auto"/>
                <w:left w:val="none" w:sz="0" w:space="0" w:color="auto"/>
                <w:bottom w:val="none" w:sz="0" w:space="0" w:color="auto"/>
                <w:right w:val="none" w:sz="0" w:space="0" w:color="auto"/>
              </w:divBdr>
            </w:div>
            <w:div w:id="1077945884">
              <w:marLeft w:val="0"/>
              <w:marRight w:val="0"/>
              <w:marTop w:val="0"/>
              <w:marBottom w:val="0"/>
              <w:divBdr>
                <w:top w:val="none" w:sz="0" w:space="0" w:color="auto"/>
                <w:left w:val="none" w:sz="0" w:space="0" w:color="auto"/>
                <w:bottom w:val="none" w:sz="0" w:space="0" w:color="auto"/>
                <w:right w:val="none" w:sz="0" w:space="0" w:color="auto"/>
              </w:divBdr>
            </w:div>
            <w:div w:id="1186407592">
              <w:marLeft w:val="0"/>
              <w:marRight w:val="0"/>
              <w:marTop w:val="0"/>
              <w:marBottom w:val="0"/>
              <w:divBdr>
                <w:top w:val="none" w:sz="0" w:space="0" w:color="auto"/>
                <w:left w:val="none" w:sz="0" w:space="0" w:color="auto"/>
                <w:bottom w:val="none" w:sz="0" w:space="0" w:color="auto"/>
                <w:right w:val="none" w:sz="0" w:space="0" w:color="auto"/>
              </w:divBdr>
            </w:div>
            <w:div w:id="1241720095">
              <w:marLeft w:val="0"/>
              <w:marRight w:val="0"/>
              <w:marTop w:val="0"/>
              <w:marBottom w:val="0"/>
              <w:divBdr>
                <w:top w:val="none" w:sz="0" w:space="0" w:color="auto"/>
                <w:left w:val="none" w:sz="0" w:space="0" w:color="auto"/>
                <w:bottom w:val="none" w:sz="0" w:space="0" w:color="auto"/>
                <w:right w:val="none" w:sz="0" w:space="0" w:color="auto"/>
              </w:divBdr>
            </w:div>
            <w:div w:id="1313949756">
              <w:marLeft w:val="0"/>
              <w:marRight w:val="0"/>
              <w:marTop w:val="0"/>
              <w:marBottom w:val="0"/>
              <w:divBdr>
                <w:top w:val="none" w:sz="0" w:space="0" w:color="auto"/>
                <w:left w:val="none" w:sz="0" w:space="0" w:color="auto"/>
                <w:bottom w:val="none" w:sz="0" w:space="0" w:color="auto"/>
                <w:right w:val="none" w:sz="0" w:space="0" w:color="auto"/>
              </w:divBdr>
            </w:div>
            <w:div w:id="1586064685">
              <w:marLeft w:val="0"/>
              <w:marRight w:val="0"/>
              <w:marTop w:val="0"/>
              <w:marBottom w:val="0"/>
              <w:divBdr>
                <w:top w:val="none" w:sz="0" w:space="0" w:color="auto"/>
                <w:left w:val="none" w:sz="0" w:space="0" w:color="auto"/>
                <w:bottom w:val="none" w:sz="0" w:space="0" w:color="auto"/>
                <w:right w:val="none" w:sz="0" w:space="0" w:color="auto"/>
              </w:divBdr>
            </w:div>
            <w:div w:id="1613245184">
              <w:marLeft w:val="0"/>
              <w:marRight w:val="0"/>
              <w:marTop w:val="0"/>
              <w:marBottom w:val="0"/>
              <w:divBdr>
                <w:top w:val="none" w:sz="0" w:space="0" w:color="auto"/>
                <w:left w:val="none" w:sz="0" w:space="0" w:color="auto"/>
                <w:bottom w:val="none" w:sz="0" w:space="0" w:color="auto"/>
                <w:right w:val="none" w:sz="0" w:space="0" w:color="auto"/>
              </w:divBdr>
            </w:div>
            <w:div w:id="1679038706">
              <w:marLeft w:val="0"/>
              <w:marRight w:val="0"/>
              <w:marTop w:val="0"/>
              <w:marBottom w:val="0"/>
              <w:divBdr>
                <w:top w:val="none" w:sz="0" w:space="0" w:color="auto"/>
                <w:left w:val="none" w:sz="0" w:space="0" w:color="auto"/>
                <w:bottom w:val="none" w:sz="0" w:space="0" w:color="auto"/>
                <w:right w:val="none" w:sz="0" w:space="0" w:color="auto"/>
              </w:divBdr>
            </w:div>
            <w:div w:id="2144275998">
              <w:marLeft w:val="0"/>
              <w:marRight w:val="0"/>
              <w:marTop w:val="0"/>
              <w:marBottom w:val="0"/>
              <w:divBdr>
                <w:top w:val="none" w:sz="0" w:space="0" w:color="auto"/>
                <w:left w:val="none" w:sz="0" w:space="0" w:color="auto"/>
                <w:bottom w:val="none" w:sz="0" w:space="0" w:color="auto"/>
                <w:right w:val="none" w:sz="0" w:space="0" w:color="auto"/>
              </w:divBdr>
            </w:div>
          </w:divsChild>
        </w:div>
        <w:div w:id="1981879211">
          <w:marLeft w:val="0"/>
          <w:marRight w:val="0"/>
          <w:marTop w:val="0"/>
          <w:marBottom w:val="0"/>
          <w:divBdr>
            <w:top w:val="none" w:sz="0" w:space="0" w:color="auto"/>
            <w:left w:val="none" w:sz="0" w:space="0" w:color="auto"/>
            <w:bottom w:val="none" w:sz="0" w:space="0" w:color="auto"/>
            <w:right w:val="none" w:sz="0" w:space="0" w:color="auto"/>
          </w:divBdr>
          <w:divsChild>
            <w:div w:id="614024180">
              <w:marLeft w:val="0"/>
              <w:marRight w:val="0"/>
              <w:marTop w:val="0"/>
              <w:marBottom w:val="0"/>
              <w:divBdr>
                <w:top w:val="none" w:sz="0" w:space="0" w:color="auto"/>
                <w:left w:val="none" w:sz="0" w:space="0" w:color="auto"/>
                <w:bottom w:val="none" w:sz="0" w:space="0" w:color="auto"/>
                <w:right w:val="none" w:sz="0" w:space="0" w:color="auto"/>
              </w:divBdr>
            </w:div>
            <w:div w:id="833837055">
              <w:marLeft w:val="0"/>
              <w:marRight w:val="0"/>
              <w:marTop w:val="0"/>
              <w:marBottom w:val="0"/>
              <w:divBdr>
                <w:top w:val="none" w:sz="0" w:space="0" w:color="auto"/>
                <w:left w:val="none" w:sz="0" w:space="0" w:color="auto"/>
                <w:bottom w:val="none" w:sz="0" w:space="0" w:color="auto"/>
                <w:right w:val="none" w:sz="0" w:space="0" w:color="auto"/>
              </w:divBdr>
            </w:div>
            <w:div w:id="1091075924">
              <w:marLeft w:val="0"/>
              <w:marRight w:val="0"/>
              <w:marTop w:val="0"/>
              <w:marBottom w:val="0"/>
              <w:divBdr>
                <w:top w:val="none" w:sz="0" w:space="0" w:color="auto"/>
                <w:left w:val="none" w:sz="0" w:space="0" w:color="auto"/>
                <w:bottom w:val="none" w:sz="0" w:space="0" w:color="auto"/>
                <w:right w:val="none" w:sz="0" w:space="0" w:color="auto"/>
              </w:divBdr>
            </w:div>
            <w:div w:id="1781561990">
              <w:marLeft w:val="0"/>
              <w:marRight w:val="0"/>
              <w:marTop w:val="0"/>
              <w:marBottom w:val="0"/>
              <w:divBdr>
                <w:top w:val="none" w:sz="0" w:space="0" w:color="auto"/>
                <w:left w:val="none" w:sz="0" w:space="0" w:color="auto"/>
                <w:bottom w:val="none" w:sz="0" w:space="0" w:color="auto"/>
                <w:right w:val="none" w:sz="0" w:space="0" w:color="auto"/>
              </w:divBdr>
            </w:div>
            <w:div w:id="1900624812">
              <w:marLeft w:val="0"/>
              <w:marRight w:val="0"/>
              <w:marTop w:val="0"/>
              <w:marBottom w:val="0"/>
              <w:divBdr>
                <w:top w:val="none" w:sz="0" w:space="0" w:color="auto"/>
                <w:left w:val="none" w:sz="0" w:space="0" w:color="auto"/>
                <w:bottom w:val="none" w:sz="0" w:space="0" w:color="auto"/>
                <w:right w:val="none" w:sz="0" w:space="0" w:color="auto"/>
              </w:divBdr>
            </w:div>
            <w:div w:id="21190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4754485">
      <w:bodyDiv w:val="1"/>
      <w:marLeft w:val="0"/>
      <w:marRight w:val="0"/>
      <w:marTop w:val="0"/>
      <w:marBottom w:val="0"/>
      <w:divBdr>
        <w:top w:val="none" w:sz="0" w:space="0" w:color="auto"/>
        <w:left w:val="none" w:sz="0" w:space="0" w:color="auto"/>
        <w:bottom w:val="none" w:sz="0" w:space="0" w:color="auto"/>
        <w:right w:val="none" w:sz="0" w:space="0" w:color="auto"/>
      </w:divBdr>
      <w:divsChild>
        <w:div w:id="664941840">
          <w:marLeft w:val="0"/>
          <w:marRight w:val="0"/>
          <w:marTop w:val="0"/>
          <w:marBottom w:val="0"/>
          <w:divBdr>
            <w:top w:val="none" w:sz="0" w:space="0" w:color="auto"/>
            <w:left w:val="none" w:sz="0" w:space="0" w:color="auto"/>
            <w:bottom w:val="none" w:sz="0" w:space="0" w:color="auto"/>
            <w:right w:val="none" w:sz="0" w:space="0" w:color="auto"/>
          </w:divBdr>
        </w:div>
        <w:div w:id="1371223777">
          <w:marLeft w:val="0"/>
          <w:marRight w:val="0"/>
          <w:marTop w:val="0"/>
          <w:marBottom w:val="0"/>
          <w:divBdr>
            <w:top w:val="none" w:sz="0" w:space="0" w:color="auto"/>
            <w:left w:val="none" w:sz="0" w:space="0" w:color="auto"/>
            <w:bottom w:val="none" w:sz="0" w:space="0" w:color="auto"/>
            <w:right w:val="none" w:sz="0" w:space="0" w:color="auto"/>
          </w:divBdr>
        </w:div>
        <w:div w:id="1911571778">
          <w:marLeft w:val="0"/>
          <w:marRight w:val="0"/>
          <w:marTop w:val="0"/>
          <w:marBottom w:val="0"/>
          <w:divBdr>
            <w:top w:val="none" w:sz="0" w:space="0" w:color="auto"/>
            <w:left w:val="none" w:sz="0" w:space="0" w:color="auto"/>
            <w:bottom w:val="none" w:sz="0" w:space="0" w:color="auto"/>
            <w:right w:val="none" w:sz="0" w:space="0" w:color="auto"/>
          </w:divBdr>
        </w:div>
      </w:divsChild>
    </w:div>
    <w:div w:id="619531798">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sChild>
        <w:div w:id="460462218">
          <w:marLeft w:val="0"/>
          <w:marRight w:val="0"/>
          <w:marTop w:val="0"/>
          <w:marBottom w:val="0"/>
          <w:divBdr>
            <w:top w:val="none" w:sz="0" w:space="0" w:color="auto"/>
            <w:left w:val="none" w:sz="0" w:space="0" w:color="auto"/>
            <w:bottom w:val="none" w:sz="0" w:space="0" w:color="auto"/>
            <w:right w:val="none" w:sz="0" w:space="0" w:color="auto"/>
          </w:divBdr>
        </w:div>
        <w:div w:id="1317956895">
          <w:marLeft w:val="0"/>
          <w:marRight w:val="0"/>
          <w:marTop w:val="0"/>
          <w:marBottom w:val="0"/>
          <w:divBdr>
            <w:top w:val="none" w:sz="0" w:space="0" w:color="auto"/>
            <w:left w:val="none" w:sz="0" w:space="0" w:color="auto"/>
            <w:bottom w:val="none" w:sz="0" w:space="0" w:color="auto"/>
            <w:right w:val="none" w:sz="0" w:space="0" w:color="auto"/>
          </w:divBdr>
          <w:divsChild>
            <w:div w:id="1841889482">
              <w:marLeft w:val="-75"/>
              <w:marRight w:val="0"/>
              <w:marTop w:val="30"/>
              <w:marBottom w:val="30"/>
              <w:divBdr>
                <w:top w:val="none" w:sz="0" w:space="0" w:color="auto"/>
                <w:left w:val="none" w:sz="0" w:space="0" w:color="auto"/>
                <w:bottom w:val="none" w:sz="0" w:space="0" w:color="auto"/>
                <w:right w:val="none" w:sz="0" w:space="0" w:color="auto"/>
              </w:divBdr>
              <w:divsChild>
                <w:div w:id="965089200">
                  <w:marLeft w:val="0"/>
                  <w:marRight w:val="0"/>
                  <w:marTop w:val="0"/>
                  <w:marBottom w:val="0"/>
                  <w:divBdr>
                    <w:top w:val="none" w:sz="0" w:space="0" w:color="auto"/>
                    <w:left w:val="none" w:sz="0" w:space="0" w:color="auto"/>
                    <w:bottom w:val="none" w:sz="0" w:space="0" w:color="auto"/>
                    <w:right w:val="none" w:sz="0" w:space="0" w:color="auto"/>
                  </w:divBdr>
                  <w:divsChild>
                    <w:div w:id="1990330800">
                      <w:marLeft w:val="0"/>
                      <w:marRight w:val="0"/>
                      <w:marTop w:val="0"/>
                      <w:marBottom w:val="0"/>
                      <w:divBdr>
                        <w:top w:val="none" w:sz="0" w:space="0" w:color="auto"/>
                        <w:left w:val="none" w:sz="0" w:space="0" w:color="auto"/>
                        <w:bottom w:val="none" w:sz="0" w:space="0" w:color="auto"/>
                        <w:right w:val="none" w:sz="0" w:space="0" w:color="auto"/>
                      </w:divBdr>
                    </w:div>
                  </w:divsChild>
                </w:div>
                <w:div w:id="1794906834">
                  <w:marLeft w:val="0"/>
                  <w:marRight w:val="0"/>
                  <w:marTop w:val="0"/>
                  <w:marBottom w:val="0"/>
                  <w:divBdr>
                    <w:top w:val="none" w:sz="0" w:space="0" w:color="auto"/>
                    <w:left w:val="none" w:sz="0" w:space="0" w:color="auto"/>
                    <w:bottom w:val="none" w:sz="0" w:space="0" w:color="auto"/>
                    <w:right w:val="none" w:sz="0" w:space="0" w:color="auto"/>
                  </w:divBdr>
                  <w:divsChild>
                    <w:div w:id="15021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9864">
          <w:marLeft w:val="0"/>
          <w:marRight w:val="0"/>
          <w:marTop w:val="0"/>
          <w:marBottom w:val="0"/>
          <w:divBdr>
            <w:top w:val="none" w:sz="0" w:space="0" w:color="auto"/>
            <w:left w:val="none" w:sz="0" w:space="0" w:color="auto"/>
            <w:bottom w:val="none" w:sz="0" w:space="0" w:color="auto"/>
            <w:right w:val="none" w:sz="0" w:space="0" w:color="auto"/>
          </w:divBdr>
          <w:divsChild>
            <w:div w:id="481238187">
              <w:marLeft w:val="0"/>
              <w:marRight w:val="0"/>
              <w:marTop w:val="0"/>
              <w:marBottom w:val="0"/>
              <w:divBdr>
                <w:top w:val="none" w:sz="0" w:space="0" w:color="auto"/>
                <w:left w:val="none" w:sz="0" w:space="0" w:color="auto"/>
                <w:bottom w:val="none" w:sz="0" w:space="0" w:color="auto"/>
                <w:right w:val="none" w:sz="0" w:space="0" w:color="auto"/>
              </w:divBdr>
            </w:div>
            <w:div w:id="622228255">
              <w:marLeft w:val="0"/>
              <w:marRight w:val="0"/>
              <w:marTop w:val="0"/>
              <w:marBottom w:val="0"/>
              <w:divBdr>
                <w:top w:val="none" w:sz="0" w:space="0" w:color="auto"/>
                <w:left w:val="none" w:sz="0" w:space="0" w:color="auto"/>
                <w:bottom w:val="none" w:sz="0" w:space="0" w:color="auto"/>
                <w:right w:val="none" w:sz="0" w:space="0" w:color="auto"/>
              </w:divBdr>
            </w:div>
            <w:div w:id="697005445">
              <w:marLeft w:val="0"/>
              <w:marRight w:val="0"/>
              <w:marTop w:val="0"/>
              <w:marBottom w:val="0"/>
              <w:divBdr>
                <w:top w:val="none" w:sz="0" w:space="0" w:color="auto"/>
                <w:left w:val="none" w:sz="0" w:space="0" w:color="auto"/>
                <w:bottom w:val="none" w:sz="0" w:space="0" w:color="auto"/>
                <w:right w:val="none" w:sz="0" w:space="0" w:color="auto"/>
              </w:divBdr>
            </w:div>
            <w:div w:id="831796639">
              <w:marLeft w:val="0"/>
              <w:marRight w:val="0"/>
              <w:marTop w:val="0"/>
              <w:marBottom w:val="0"/>
              <w:divBdr>
                <w:top w:val="none" w:sz="0" w:space="0" w:color="auto"/>
                <w:left w:val="none" w:sz="0" w:space="0" w:color="auto"/>
                <w:bottom w:val="none" w:sz="0" w:space="0" w:color="auto"/>
                <w:right w:val="none" w:sz="0" w:space="0" w:color="auto"/>
              </w:divBdr>
            </w:div>
            <w:div w:id="1267932454">
              <w:marLeft w:val="0"/>
              <w:marRight w:val="0"/>
              <w:marTop w:val="0"/>
              <w:marBottom w:val="0"/>
              <w:divBdr>
                <w:top w:val="none" w:sz="0" w:space="0" w:color="auto"/>
                <w:left w:val="none" w:sz="0" w:space="0" w:color="auto"/>
                <w:bottom w:val="none" w:sz="0" w:space="0" w:color="auto"/>
                <w:right w:val="none" w:sz="0" w:space="0" w:color="auto"/>
              </w:divBdr>
            </w:div>
            <w:div w:id="1490637564">
              <w:marLeft w:val="0"/>
              <w:marRight w:val="0"/>
              <w:marTop w:val="0"/>
              <w:marBottom w:val="0"/>
              <w:divBdr>
                <w:top w:val="none" w:sz="0" w:space="0" w:color="auto"/>
                <w:left w:val="none" w:sz="0" w:space="0" w:color="auto"/>
                <w:bottom w:val="none" w:sz="0" w:space="0" w:color="auto"/>
                <w:right w:val="none" w:sz="0" w:space="0" w:color="auto"/>
              </w:divBdr>
            </w:div>
            <w:div w:id="1526941654">
              <w:marLeft w:val="0"/>
              <w:marRight w:val="0"/>
              <w:marTop w:val="0"/>
              <w:marBottom w:val="0"/>
              <w:divBdr>
                <w:top w:val="none" w:sz="0" w:space="0" w:color="auto"/>
                <w:left w:val="none" w:sz="0" w:space="0" w:color="auto"/>
                <w:bottom w:val="none" w:sz="0" w:space="0" w:color="auto"/>
                <w:right w:val="none" w:sz="0" w:space="0" w:color="auto"/>
              </w:divBdr>
            </w:div>
            <w:div w:id="1622032679">
              <w:marLeft w:val="0"/>
              <w:marRight w:val="0"/>
              <w:marTop w:val="0"/>
              <w:marBottom w:val="0"/>
              <w:divBdr>
                <w:top w:val="none" w:sz="0" w:space="0" w:color="auto"/>
                <w:left w:val="none" w:sz="0" w:space="0" w:color="auto"/>
                <w:bottom w:val="none" w:sz="0" w:space="0" w:color="auto"/>
                <w:right w:val="none" w:sz="0" w:space="0" w:color="auto"/>
              </w:divBdr>
            </w:div>
            <w:div w:id="1663922467">
              <w:marLeft w:val="0"/>
              <w:marRight w:val="0"/>
              <w:marTop w:val="0"/>
              <w:marBottom w:val="0"/>
              <w:divBdr>
                <w:top w:val="none" w:sz="0" w:space="0" w:color="auto"/>
                <w:left w:val="none" w:sz="0" w:space="0" w:color="auto"/>
                <w:bottom w:val="none" w:sz="0" w:space="0" w:color="auto"/>
                <w:right w:val="none" w:sz="0" w:space="0" w:color="auto"/>
              </w:divBdr>
            </w:div>
            <w:div w:id="1842427920">
              <w:marLeft w:val="0"/>
              <w:marRight w:val="0"/>
              <w:marTop w:val="0"/>
              <w:marBottom w:val="0"/>
              <w:divBdr>
                <w:top w:val="none" w:sz="0" w:space="0" w:color="auto"/>
                <w:left w:val="none" w:sz="0" w:space="0" w:color="auto"/>
                <w:bottom w:val="none" w:sz="0" w:space="0" w:color="auto"/>
                <w:right w:val="none" w:sz="0" w:space="0" w:color="auto"/>
              </w:divBdr>
            </w:div>
            <w:div w:id="1924366026">
              <w:marLeft w:val="0"/>
              <w:marRight w:val="0"/>
              <w:marTop w:val="0"/>
              <w:marBottom w:val="0"/>
              <w:divBdr>
                <w:top w:val="none" w:sz="0" w:space="0" w:color="auto"/>
                <w:left w:val="none" w:sz="0" w:space="0" w:color="auto"/>
                <w:bottom w:val="none" w:sz="0" w:space="0" w:color="auto"/>
                <w:right w:val="none" w:sz="0" w:space="0" w:color="auto"/>
              </w:divBdr>
            </w:div>
            <w:div w:id="2072269676">
              <w:marLeft w:val="0"/>
              <w:marRight w:val="0"/>
              <w:marTop w:val="0"/>
              <w:marBottom w:val="0"/>
              <w:divBdr>
                <w:top w:val="none" w:sz="0" w:space="0" w:color="auto"/>
                <w:left w:val="none" w:sz="0" w:space="0" w:color="auto"/>
                <w:bottom w:val="none" w:sz="0" w:space="0" w:color="auto"/>
                <w:right w:val="none" w:sz="0" w:space="0" w:color="auto"/>
              </w:divBdr>
            </w:div>
            <w:div w:id="2083017305">
              <w:marLeft w:val="0"/>
              <w:marRight w:val="0"/>
              <w:marTop w:val="0"/>
              <w:marBottom w:val="0"/>
              <w:divBdr>
                <w:top w:val="none" w:sz="0" w:space="0" w:color="auto"/>
                <w:left w:val="none" w:sz="0" w:space="0" w:color="auto"/>
                <w:bottom w:val="none" w:sz="0" w:space="0" w:color="auto"/>
                <w:right w:val="none" w:sz="0" w:space="0" w:color="auto"/>
              </w:divBdr>
            </w:div>
          </w:divsChild>
        </w:div>
        <w:div w:id="1978876225">
          <w:marLeft w:val="0"/>
          <w:marRight w:val="0"/>
          <w:marTop w:val="0"/>
          <w:marBottom w:val="0"/>
          <w:divBdr>
            <w:top w:val="none" w:sz="0" w:space="0" w:color="auto"/>
            <w:left w:val="none" w:sz="0" w:space="0" w:color="auto"/>
            <w:bottom w:val="none" w:sz="0" w:space="0" w:color="auto"/>
            <w:right w:val="none" w:sz="0" w:space="0" w:color="auto"/>
          </w:divBdr>
          <w:divsChild>
            <w:div w:id="25496653">
              <w:marLeft w:val="0"/>
              <w:marRight w:val="0"/>
              <w:marTop w:val="0"/>
              <w:marBottom w:val="0"/>
              <w:divBdr>
                <w:top w:val="none" w:sz="0" w:space="0" w:color="auto"/>
                <w:left w:val="none" w:sz="0" w:space="0" w:color="auto"/>
                <w:bottom w:val="none" w:sz="0" w:space="0" w:color="auto"/>
                <w:right w:val="none" w:sz="0" w:space="0" w:color="auto"/>
              </w:divBdr>
            </w:div>
            <w:div w:id="461920800">
              <w:marLeft w:val="0"/>
              <w:marRight w:val="0"/>
              <w:marTop w:val="0"/>
              <w:marBottom w:val="0"/>
              <w:divBdr>
                <w:top w:val="none" w:sz="0" w:space="0" w:color="auto"/>
                <w:left w:val="none" w:sz="0" w:space="0" w:color="auto"/>
                <w:bottom w:val="none" w:sz="0" w:space="0" w:color="auto"/>
                <w:right w:val="none" w:sz="0" w:space="0" w:color="auto"/>
              </w:divBdr>
            </w:div>
            <w:div w:id="692270039">
              <w:marLeft w:val="0"/>
              <w:marRight w:val="0"/>
              <w:marTop w:val="0"/>
              <w:marBottom w:val="0"/>
              <w:divBdr>
                <w:top w:val="none" w:sz="0" w:space="0" w:color="auto"/>
                <w:left w:val="none" w:sz="0" w:space="0" w:color="auto"/>
                <w:bottom w:val="none" w:sz="0" w:space="0" w:color="auto"/>
                <w:right w:val="none" w:sz="0" w:space="0" w:color="auto"/>
              </w:divBdr>
            </w:div>
            <w:div w:id="699352656">
              <w:marLeft w:val="0"/>
              <w:marRight w:val="0"/>
              <w:marTop w:val="0"/>
              <w:marBottom w:val="0"/>
              <w:divBdr>
                <w:top w:val="none" w:sz="0" w:space="0" w:color="auto"/>
                <w:left w:val="none" w:sz="0" w:space="0" w:color="auto"/>
                <w:bottom w:val="none" w:sz="0" w:space="0" w:color="auto"/>
                <w:right w:val="none" w:sz="0" w:space="0" w:color="auto"/>
              </w:divBdr>
            </w:div>
            <w:div w:id="792096974">
              <w:marLeft w:val="0"/>
              <w:marRight w:val="0"/>
              <w:marTop w:val="0"/>
              <w:marBottom w:val="0"/>
              <w:divBdr>
                <w:top w:val="none" w:sz="0" w:space="0" w:color="auto"/>
                <w:left w:val="none" w:sz="0" w:space="0" w:color="auto"/>
                <w:bottom w:val="none" w:sz="0" w:space="0" w:color="auto"/>
                <w:right w:val="none" w:sz="0" w:space="0" w:color="auto"/>
              </w:divBdr>
            </w:div>
            <w:div w:id="928081755">
              <w:marLeft w:val="0"/>
              <w:marRight w:val="0"/>
              <w:marTop w:val="0"/>
              <w:marBottom w:val="0"/>
              <w:divBdr>
                <w:top w:val="none" w:sz="0" w:space="0" w:color="auto"/>
                <w:left w:val="none" w:sz="0" w:space="0" w:color="auto"/>
                <w:bottom w:val="none" w:sz="0" w:space="0" w:color="auto"/>
                <w:right w:val="none" w:sz="0" w:space="0" w:color="auto"/>
              </w:divBdr>
            </w:div>
            <w:div w:id="981665339">
              <w:marLeft w:val="0"/>
              <w:marRight w:val="0"/>
              <w:marTop w:val="0"/>
              <w:marBottom w:val="0"/>
              <w:divBdr>
                <w:top w:val="none" w:sz="0" w:space="0" w:color="auto"/>
                <w:left w:val="none" w:sz="0" w:space="0" w:color="auto"/>
                <w:bottom w:val="none" w:sz="0" w:space="0" w:color="auto"/>
                <w:right w:val="none" w:sz="0" w:space="0" w:color="auto"/>
              </w:divBdr>
            </w:div>
            <w:div w:id="1032265484">
              <w:marLeft w:val="0"/>
              <w:marRight w:val="0"/>
              <w:marTop w:val="0"/>
              <w:marBottom w:val="0"/>
              <w:divBdr>
                <w:top w:val="none" w:sz="0" w:space="0" w:color="auto"/>
                <w:left w:val="none" w:sz="0" w:space="0" w:color="auto"/>
                <w:bottom w:val="none" w:sz="0" w:space="0" w:color="auto"/>
                <w:right w:val="none" w:sz="0" w:space="0" w:color="auto"/>
              </w:divBdr>
            </w:div>
            <w:div w:id="1080249496">
              <w:marLeft w:val="0"/>
              <w:marRight w:val="0"/>
              <w:marTop w:val="0"/>
              <w:marBottom w:val="0"/>
              <w:divBdr>
                <w:top w:val="none" w:sz="0" w:space="0" w:color="auto"/>
                <w:left w:val="none" w:sz="0" w:space="0" w:color="auto"/>
                <w:bottom w:val="none" w:sz="0" w:space="0" w:color="auto"/>
                <w:right w:val="none" w:sz="0" w:space="0" w:color="auto"/>
              </w:divBdr>
            </w:div>
            <w:div w:id="1576361071">
              <w:marLeft w:val="0"/>
              <w:marRight w:val="0"/>
              <w:marTop w:val="0"/>
              <w:marBottom w:val="0"/>
              <w:divBdr>
                <w:top w:val="none" w:sz="0" w:space="0" w:color="auto"/>
                <w:left w:val="none" w:sz="0" w:space="0" w:color="auto"/>
                <w:bottom w:val="none" w:sz="0" w:space="0" w:color="auto"/>
                <w:right w:val="none" w:sz="0" w:space="0" w:color="auto"/>
              </w:divBdr>
            </w:div>
            <w:div w:id="1635058739">
              <w:marLeft w:val="0"/>
              <w:marRight w:val="0"/>
              <w:marTop w:val="0"/>
              <w:marBottom w:val="0"/>
              <w:divBdr>
                <w:top w:val="none" w:sz="0" w:space="0" w:color="auto"/>
                <w:left w:val="none" w:sz="0" w:space="0" w:color="auto"/>
                <w:bottom w:val="none" w:sz="0" w:space="0" w:color="auto"/>
                <w:right w:val="none" w:sz="0" w:space="0" w:color="auto"/>
              </w:divBdr>
            </w:div>
            <w:div w:id="1737244959">
              <w:marLeft w:val="0"/>
              <w:marRight w:val="0"/>
              <w:marTop w:val="0"/>
              <w:marBottom w:val="0"/>
              <w:divBdr>
                <w:top w:val="none" w:sz="0" w:space="0" w:color="auto"/>
                <w:left w:val="none" w:sz="0" w:space="0" w:color="auto"/>
                <w:bottom w:val="none" w:sz="0" w:space="0" w:color="auto"/>
                <w:right w:val="none" w:sz="0" w:space="0" w:color="auto"/>
              </w:divBdr>
            </w:div>
            <w:div w:id="1824391608">
              <w:marLeft w:val="0"/>
              <w:marRight w:val="0"/>
              <w:marTop w:val="0"/>
              <w:marBottom w:val="0"/>
              <w:divBdr>
                <w:top w:val="none" w:sz="0" w:space="0" w:color="auto"/>
                <w:left w:val="none" w:sz="0" w:space="0" w:color="auto"/>
                <w:bottom w:val="none" w:sz="0" w:space="0" w:color="auto"/>
                <w:right w:val="none" w:sz="0" w:space="0" w:color="auto"/>
              </w:divBdr>
            </w:div>
            <w:div w:id="1887796639">
              <w:marLeft w:val="0"/>
              <w:marRight w:val="0"/>
              <w:marTop w:val="0"/>
              <w:marBottom w:val="0"/>
              <w:divBdr>
                <w:top w:val="none" w:sz="0" w:space="0" w:color="auto"/>
                <w:left w:val="none" w:sz="0" w:space="0" w:color="auto"/>
                <w:bottom w:val="none" w:sz="0" w:space="0" w:color="auto"/>
                <w:right w:val="none" w:sz="0" w:space="0" w:color="auto"/>
              </w:divBdr>
            </w:div>
            <w:div w:id="1905139300">
              <w:marLeft w:val="0"/>
              <w:marRight w:val="0"/>
              <w:marTop w:val="0"/>
              <w:marBottom w:val="0"/>
              <w:divBdr>
                <w:top w:val="none" w:sz="0" w:space="0" w:color="auto"/>
                <w:left w:val="none" w:sz="0" w:space="0" w:color="auto"/>
                <w:bottom w:val="none" w:sz="0" w:space="0" w:color="auto"/>
                <w:right w:val="none" w:sz="0" w:space="0" w:color="auto"/>
              </w:divBdr>
            </w:div>
            <w:div w:id="1979218260">
              <w:marLeft w:val="0"/>
              <w:marRight w:val="0"/>
              <w:marTop w:val="0"/>
              <w:marBottom w:val="0"/>
              <w:divBdr>
                <w:top w:val="none" w:sz="0" w:space="0" w:color="auto"/>
                <w:left w:val="none" w:sz="0" w:space="0" w:color="auto"/>
                <w:bottom w:val="none" w:sz="0" w:space="0" w:color="auto"/>
                <w:right w:val="none" w:sz="0" w:space="0" w:color="auto"/>
              </w:divBdr>
            </w:div>
            <w:div w:id="2013336934">
              <w:marLeft w:val="0"/>
              <w:marRight w:val="0"/>
              <w:marTop w:val="0"/>
              <w:marBottom w:val="0"/>
              <w:divBdr>
                <w:top w:val="none" w:sz="0" w:space="0" w:color="auto"/>
                <w:left w:val="none" w:sz="0" w:space="0" w:color="auto"/>
                <w:bottom w:val="none" w:sz="0" w:space="0" w:color="auto"/>
                <w:right w:val="none" w:sz="0" w:space="0" w:color="auto"/>
              </w:divBdr>
            </w:div>
            <w:div w:id="2068801506">
              <w:marLeft w:val="0"/>
              <w:marRight w:val="0"/>
              <w:marTop w:val="0"/>
              <w:marBottom w:val="0"/>
              <w:divBdr>
                <w:top w:val="none" w:sz="0" w:space="0" w:color="auto"/>
                <w:left w:val="none" w:sz="0" w:space="0" w:color="auto"/>
                <w:bottom w:val="none" w:sz="0" w:space="0" w:color="auto"/>
                <w:right w:val="none" w:sz="0" w:space="0" w:color="auto"/>
              </w:divBdr>
            </w:div>
            <w:div w:id="2117480380">
              <w:marLeft w:val="0"/>
              <w:marRight w:val="0"/>
              <w:marTop w:val="0"/>
              <w:marBottom w:val="0"/>
              <w:divBdr>
                <w:top w:val="none" w:sz="0" w:space="0" w:color="auto"/>
                <w:left w:val="none" w:sz="0" w:space="0" w:color="auto"/>
                <w:bottom w:val="none" w:sz="0" w:space="0" w:color="auto"/>
                <w:right w:val="none" w:sz="0" w:space="0" w:color="auto"/>
              </w:divBdr>
            </w:div>
            <w:div w:id="21183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9091">
      <w:bodyDiv w:val="1"/>
      <w:marLeft w:val="0"/>
      <w:marRight w:val="0"/>
      <w:marTop w:val="0"/>
      <w:marBottom w:val="0"/>
      <w:divBdr>
        <w:top w:val="none" w:sz="0" w:space="0" w:color="auto"/>
        <w:left w:val="none" w:sz="0" w:space="0" w:color="auto"/>
        <w:bottom w:val="none" w:sz="0" w:space="0" w:color="auto"/>
        <w:right w:val="none" w:sz="0" w:space="0" w:color="auto"/>
      </w:divBdr>
    </w:div>
    <w:div w:id="815417782">
      <w:bodyDiv w:val="1"/>
      <w:marLeft w:val="0"/>
      <w:marRight w:val="0"/>
      <w:marTop w:val="0"/>
      <w:marBottom w:val="0"/>
      <w:divBdr>
        <w:top w:val="none" w:sz="0" w:space="0" w:color="auto"/>
        <w:left w:val="none" w:sz="0" w:space="0" w:color="auto"/>
        <w:bottom w:val="none" w:sz="0" w:space="0" w:color="auto"/>
        <w:right w:val="none" w:sz="0" w:space="0" w:color="auto"/>
      </w:divBdr>
      <w:divsChild>
        <w:div w:id="152181724">
          <w:marLeft w:val="0"/>
          <w:marRight w:val="0"/>
          <w:marTop w:val="0"/>
          <w:marBottom w:val="0"/>
          <w:divBdr>
            <w:top w:val="none" w:sz="0" w:space="0" w:color="auto"/>
            <w:left w:val="none" w:sz="0" w:space="0" w:color="auto"/>
            <w:bottom w:val="none" w:sz="0" w:space="0" w:color="auto"/>
            <w:right w:val="none" w:sz="0" w:space="0" w:color="auto"/>
          </w:divBdr>
        </w:div>
        <w:div w:id="217475144">
          <w:marLeft w:val="0"/>
          <w:marRight w:val="0"/>
          <w:marTop w:val="0"/>
          <w:marBottom w:val="0"/>
          <w:divBdr>
            <w:top w:val="none" w:sz="0" w:space="0" w:color="auto"/>
            <w:left w:val="none" w:sz="0" w:space="0" w:color="auto"/>
            <w:bottom w:val="none" w:sz="0" w:space="0" w:color="auto"/>
            <w:right w:val="none" w:sz="0" w:space="0" w:color="auto"/>
          </w:divBdr>
        </w:div>
        <w:div w:id="693774048">
          <w:marLeft w:val="0"/>
          <w:marRight w:val="0"/>
          <w:marTop w:val="0"/>
          <w:marBottom w:val="0"/>
          <w:divBdr>
            <w:top w:val="none" w:sz="0" w:space="0" w:color="auto"/>
            <w:left w:val="none" w:sz="0" w:space="0" w:color="auto"/>
            <w:bottom w:val="none" w:sz="0" w:space="0" w:color="auto"/>
            <w:right w:val="none" w:sz="0" w:space="0" w:color="auto"/>
          </w:divBdr>
        </w:div>
        <w:div w:id="694306449">
          <w:marLeft w:val="0"/>
          <w:marRight w:val="0"/>
          <w:marTop w:val="0"/>
          <w:marBottom w:val="0"/>
          <w:divBdr>
            <w:top w:val="none" w:sz="0" w:space="0" w:color="auto"/>
            <w:left w:val="none" w:sz="0" w:space="0" w:color="auto"/>
            <w:bottom w:val="none" w:sz="0" w:space="0" w:color="auto"/>
            <w:right w:val="none" w:sz="0" w:space="0" w:color="auto"/>
          </w:divBdr>
        </w:div>
        <w:div w:id="736174765">
          <w:marLeft w:val="0"/>
          <w:marRight w:val="0"/>
          <w:marTop w:val="0"/>
          <w:marBottom w:val="0"/>
          <w:divBdr>
            <w:top w:val="none" w:sz="0" w:space="0" w:color="auto"/>
            <w:left w:val="none" w:sz="0" w:space="0" w:color="auto"/>
            <w:bottom w:val="none" w:sz="0" w:space="0" w:color="auto"/>
            <w:right w:val="none" w:sz="0" w:space="0" w:color="auto"/>
          </w:divBdr>
        </w:div>
        <w:div w:id="930357767">
          <w:marLeft w:val="0"/>
          <w:marRight w:val="0"/>
          <w:marTop w:val="0"/>
          <w:marBottom w:val="0"/>
          <w:divBdr>
            <w:top w:val="none" w:sz="0" w:space="0" w:color="auto"/>
            <w:left w:val="none" w:sz="0" w:space="0" w:color="auto"/>
            <w:bottom w:val="none" w:sz="0" w:space="0" w:color="auto"/>
            <w:right w:val="none" w:sz="0" w:space="0" w:color="auto"/>
          </w:divBdr>
        </w:div>
        <w:div w:id="1227371884">
          <w:marLeft w:val="0"/>
          <w:marRight w:val="0"/>
          <w:marTop w:val="0"/>
          <w:marBottom w:val="0"/>
          <w:divBdr>
            <w:top w:val="none" w:sz="0" w:space="0" w:color="auto"/>
            <w:left w:val="none" w:sz="0" w:space="0" w:color="auto"/>
            <w:bottom w:val="none" w:sz="0" w:space="0" w:color="auto"/>
            <w:right w:val="none" w:sz="0" w:space="0" w:color="auto"/>
          </w:divBdr>
        </w:div>
        <w:div w:id="1331639047">
          <w:marLeft w:val="0"/>
          <w:marRight w:val="0"/>
          <w:marTop w:val="0"/>
          <w:marBottom w:val="0"/>
          <w:divBdr>
            <w:top w:val="none" w:sz="0" w:space="0" w:color="auto"/>
            <w:left w:val="none" w:sz="0" w:space="0" w:color="auto"/>
            <w:bottom w:val="none" w:sz="0" w:space="0" w:color="auto"/>
            <w:right w:val="none" w:sz="0" w:space="0" w:color="auto"/>
          </w:divBdr>
        </w:div>
        <w:div w:id="1734237625">
          <w:marLeft w:val="0"/>
          <w:marRight w:val="0"/>
          <w:marTop w:val="0"/>
          <w:marBottom w:val="0"/>
          <w:divBdr>
            <w:top w:val="none" w:sz="0" w:space="0" w:color="auto"/>
            <w:left w:val="none" w:sz="0" w:space="0" w:color="auto"/>
            <w:bottom w:val="none" w:sz="0" w:space="0" w:color="auto"/>
            <w:right w:val="none" w:sz="0" w:space="0" w:color="auto"/>
          </w:divBdr>
        </w:div>
        <w:div w:id="1942755865">
          <w:marLeft w:val="0"/>
          <w:marRight w:val="0"/>
          <w:marTop w:val="0"/>
          <w:marBottom w:val="0"/>
          <w:divBdr>
            <w:top w:val="none" w:sz="0" w:space="0" w:color="auto"/>
            <w:left w:val="none" w:sz="0" w:space="0" w:color="auto"/>
            <w:bottom w:val="none" w:sz="0" w:space="0" w:color="auto"/>
            <w:right w:val="none" w:sz="0" w:space="0" w:color="auto"/>
          </w:divBdr>
        </w:div>
        <w:div w:id="2077046022">
          <w:marLeft w:val="0"/>
          <w:marRight w:val="0"/>
          <w:marTop w:val="0"/>
          <w:marBottom w:val="0"/>
          <w:divBdr>
            <w:top w:val="none" w:sz="0" w:space="0" w:color="auto"/>
            <w:left w:val="none" w:sz="0" w:space="0" w:color="auto"/>
            <w:bottom w:val="none" w:sz="0" w:space="0" w:color="auto"/>
            <w:right w:val="none" w:sz="0" w:space="0" w:color="auto"/>
          </w:divBdr>
        </w:div>
      </w:divsChild>
    </w:div>
    <w:div w:id="856819217">
      <w:bodyDiv w:val="1"/>
      <w:marLeft w:val="0"/>
      <w:marRight w:val="0"/>
      <w:marTop w:val="0"/>
      <w:marBottom w:val="0"/>
      <w:divBdr>
        <w:top w:val="none" w:sz="0" w:space="0" w:color="auto"/>
        <w:left w:val="none" w:sz="0" w:space="0" w:color="auto"/>
        <w:bottom w:val="none" w:sz="0" w:space="0" w:color="auto"/>
        <w:right w:val="none" w:sz="0" w:space="0" w:color="auto"/>
      </w:divBdr>
      <w:divsChild>
        <w:div w:id="474489955">
          <w:marLeft w:val="0"/>
          <w:marRight w:val="0"/>
          <w:marTop w:val="0"/>
          <w:marBottom w:val="0"/>
          <w:divBdr>
            <w:top w:val="none" w:sz="0" w:space="0" w:color="auto"/>
            <w:left w:val="none" w:sz="0" w:space="0" w:color="auto"/>
            <w:bottom w:val="none" w:sz="0" w:space="0" w:color="auto"/>
            <w:right w:val="none" w:sz="0" w:space="0" w:color="auto"/>
          </w:divBdr>
        </w:div>
        <w:div w:id="859706918">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0"/>
              <w:divBdr>
                <w:top w:val="none" w:sz="0" w:space="0" w:color="auto"/>
                <w:left w:val="none" w:sz="0" w:space="0" w:color="auto"/>
                <w:bottom w:val="none" w:sz="0" w:space="0" w:color="auto"/>
                <w:right w:val="none" w:sz="0" w:space="0" w:color="auto"/>
              </w:divBdr>
            </w:div>
            <w:div w:id="396393833">
              <w:marLeft w:val="0"/>
              <w:marRight w:val="0"/>
              <w:marTop w:val="0"/>
              <w:marBottom w:val="0"/>
              <w:divBdr>
                <w:top w:val="none" w:sz="0" w:space="0" w:color="auto"/>
                <w:left w:val="none" w:sz="0" w:space="0" w:color="auto"/>
                <w:bottom w:val="none" w:sz="0" w:space="0" w:color="auto"/>
                <w:right w:val="none" w:sz="0" w:space="0" w:color="auto"/>
              </w:divBdr>
            </w:div>
            <w:div w:id="562109246">
              <w:marLeft w:val="0"/>
              <w:marRight w:val="0"/>
              <w:marTop w:val="0"/>
              <w:marBottom w:val="0"/>
              <w:divBdr>
                <w:top w:val="none" w:sz="0" w:space="0" w:color="auto"/>
                <w:left w:val="none" w:sz="0" w:space="0" w:color="auto"/>
                <w:bottom w:val="none" w:sz="0" w:space="0" w:color="auto"/>
                <w:right w:val="none" w:sz="0" w:space="0" w:color="auto"/>
              </w:divBdr>
            </w:div>
            <w:div w:id="619263295">
              <w:marLeft w:val="0"/>
              <w:marRight w:val="0"/>
              <w:marTop w:val="0"/>
              <w:marBottom w:val="0"/>
              <w:divBdr>
                <w:top w:val="none" w:sz="0" w:space="0" w:color="auto"/>
                <w:left w:val="none" w:sz="0" w:space="0" w:color="auto"/>
                <w:bottom w:val="none" w:sz="0" w:space="0" w:color="auto"/>
                <w:right w:val="none" w:sz="0" w:space="0" w:color="auto"/>
              </w:divBdr>
            </w:div>
            <w:div w:id="863444527">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931402442">
              <w:marLeft w:val="0"/>
              <w:marRight w:val="0"/>
              <w:marTop w:val="0"/>
              <w:marBottom w:val="0"/>
              <w:divBdr>
                <w:top w:val="none" w:sz="0" w:space="0" w:color="auto"/>
                <w:left w:val="none" w:sz="0" w:space="0" w:color="auto"/>
                <w:bottom w:val="none" w:sz="0" w:space="0" w:color="auto"/>
                <w:right w:val="none" w:sz="0" w:space="0" w:color="auto"/>
              </w:divBdr>
            </w:div>
            <w:div w:id="1080910647">
              <w:marLeft w:val="0"/>
              <w:marRight w:val="0"/>
              <w:marTop w:val="0"/>
              <w:marBottom w:val="0"/>
              <w:divBdr>
                <w:top w:val="none" w:sz="0" w:space="0" w:color="auto"/>
                <w:left w:val="none" w:sz="0" w:space="0" w:color="auto"/>
                <w:bottom w:val="none" w:sz="0" w:space="0" w:color="auto"/>
                <w:right w:val="none" w:sz="0" w:space="0" w:color="auto"/>
              </w:divBdr>
            </w:div>
            <w:div w:id="1241208122">
              <w:marLeft w:val="0"/>
              <w:marRight w:val="0"/>
              <w:marTop w:val="0"/>
              <w:marBottom w:val="0"/>
              <w:divBdr>
                <w:top w:val="none" w:sz="0" w:space="0" w:color="auto"/>
                <w:left w:val="none" w:sz="0" w:space="0" w:color="auto"/>
                <w:bottom w:val="none" w:sz="0" w:space="0" w:color="auto"/>
                <w:right w:val="none" w:sz="0" w:space="0" w:color="auto"/>
              </w:divBdr>
            </w:div>
            <w:div w:id="1377848126">
              <w:marLeft w:val="0"/>
              <w:marRight w:val="0"/>
              <w:marTop w:val="0"/>
              <w:marBottom w:val="0"/>
              <w:divBdr>
                <w:top w:val="none" w:sz="0" w:space="0" w:color="auto"/>
                <w:left w:val="none" w:sz="0" w:space="0" w:color="auto"/>
                <w:bottom w:val="none" w:sz="0" w:space="0" w:color="auto"/>
                <w:right w:val="none" w:sz="0" w:space="0" w:color="auto"/>
              </w:divBdr>
            </w:div>
            <w:div w:id="1678578238">
              <w:marLeft w:val="0"/>
              <w:marRight w:val="0"/>
              <w:marTop w:val="0"/>
              <w:marBottom w:val="0"/>
              <w:divBdr>
                <w:top w:val="none" w:sz="0" w:space="0" w:color="auto"/>
                <w:left w:val="none" w:sz="0" w:space="0" w:color="auto"/>
                <w:bottom w:val="none" w:sz="0" w:space="0" w:color="auto"/>
                <w:right w:val="none" w:sz="0" w:space="0" w:color="auto"/>
              </w:divBdr>
            </w:div>
            <w:div w:id="1730765118">
              <w:marLeft w:val="0"/>
              <w:marRight w:val="0"/>
              <w:marTop w:val="0"/>
              <w:marBottom w:val="0"/>
              <w:divBdr>
                <w:top w:val="none" w:sz="0" w:space="0" w:color="auto"/>
                <w:left w:val="none" w:sz="0" w:space="0" w:color="auto"/>
                <w:bottom w:val="none" w:sz="0" w:space="0" w:color="auto"/>
                <w:right w:val="none" w:sz="0" w:space="0" w:color="auto"/>
              </w:divBdr>
            </w:div>
            <w:div w:id="2116124671">
              <w:marLeft w:val="0"/>
              <w:marRight w:val="0"/>
              <w:marTop w:val="0"/>
              <w:marBottom w:val="0"/>
              <w:divBdr>
                <w:top w:val="none" w:sz="0" w:space="0" w:color="auto"/>
                <w:left w:val="none" w:sz="0" w:space="0" w:color="auto"/>
                <w:bottom w:val="none" w:sz="0" w:space="0" w:color="auto"/>
                <w:right w:val="none" w:sz="0" w:space="0" w:color="auto"/>
              </w:divBdr>
            </w:div>
          </w:divsChild>
        </w:div>
        <w:div w:id="1469855090">
          <w:marLeft w:val="0"/>
          <w:marRight w:val="0"/>
          <w:marTop w:val="0"/>
          <w:marBottom w:val="0"/>
          <w:divBdr>
            <w:top w:val="none" w:sz="0" w:space="0" w:color="auto"/>
            <w:left w:val="none" w:sz="0" w:space="0" w:color="auto"/>
            <w:bottom w:val="none" w:sz="0" w:space="0" w:color="auto"/>
            <w:right w:val="none" w:sz="0" w:space="0" w:color="auto"/>
          </w:divBdr>
          <w:divsChild>
            <w:div w:id="15155154">
              <w:marLeft w:val="0"/>
              <w:marRight w:val="0"/>
              <w:marTop w:val="0"/>
              <w:marBottom w:val="0"/>
              <w:divBdr>
                <w:top w:val="none" w:sz="0" w:space="0" w:color="auto"/>
                <w:left w:val="none" w:sz="0" w:space="0" w:color="auto"/>
                <w:bottom w:val="none" w:sz="0" w:space="0" w:color="auto"/>
                <w:right w:val="none" w:sz="0" w:space="0" w:color="auto"/>
              </w:divBdr>
            </w:div>
            <w:div w:id="146673505">
              <w:marLeft w:val="0"/>
              <w:marRight w:val="0"/>
              <w:marTop w:val="0"/>
              <w:marBottom w:val="0"/>
              <w:divBdr>
                <w:top w:val="none" w:sz="0" w:space="0" w:color="auto"/>
                <w:left w:val="none" w:sz="0" w:space="0" w:color="auto"/>
                <w:bottom w:val="none" w:sz="0" w:space="0" w:color="auto"/>
                <w:right w:val="none" w:sz="0" w:space="0" w:color="auto"/>
              </w:divBdr>
            </w:div>
            <w:div w:id="501165738">
              <w:marLeft w:val="0"/>
              <w:marRight w:val="0"/>
              <w:marTop w:val="0"/>
              <w:marBottom w:val="0"/>
              <w:divBdr>
                <w:top w:val="none" w:sz="0" w:space="0" w:color="auto"/>
                <w:left w:val="none" w:sz="0" w:space="0" w:color="auto"/>
                <w:bottom w:val="none" w:sz="0" w:space="0" w:color="auto"/>
                <w:right w:val="none" w:sz="0" w:space="0" w:color="auto"/>
              </w:divBdr>
            </w:div>
            <w:div w:id="572856192">
              <w:marLeft w:val="0"/>
              <w:marRight w:val="0"/>
              <w:marTop w:val="0"/>
              <w:marBottom w:val="0"/>
              <w:divBdr>
                <w:top w:val="none" w:sz="0" w:space="0" w:color="auto"/>
                <w:left w:val="none" w:sz="0" w:space="0" w:color="auto"/>
                <w:bottom w:val="none" w:sz="0" w:space="0" w:color="auto"/>
                <w:right w:val="none" w:sz="0" w:space="0" w:color="auto"/>
              </w:divBdr>
            </w:div>
            <w:div w:id="680473914">
              <w:marLeft w:val="0"/>
              <w:marRight w:val="0"/>
              <w:marTop w:val="0"/>
              <w:marBottom w:val="0"/>
              <w:divBdr>
                <w:top w:val="none" w:sz="0" w:space="0" w:color="auto"/>
                <w:left w:val="none" w:sz="0" w:space="0" w:color="auto"/>
                <w:bottom w:val="none" w:sz="0" w:space="0" w:color="auto"/>
                <w:right w:val="none" w:sz="0" w:space="0" w:color="auto"/>
              </w:divBdr>
            </w:div>
            <w:div w:id="734815926">
              <w:marLeft w:val="0"/>
              <w:marRight w:val="0"/>
              <w:marTop w:val="0"/>
              <w:marBottom w:val="0"/>
              <w:divBdr>
                <w:top w:val="none" w:sz="0" w:space="0" w:color="auto"/>
                <w:left w:val="none" w:sz="0" w:space="0" w:color="auto"/>
                <w:bottom w:val="none" w:sz="0" w:space="0" w:color="auto"/>
                <w:right w:val="none" w:sz="0" w:space="0" w:color="auto"/>
              </w:divBdr>
            </w:div>
            <w:div w:id="1020086036">
              <w:marLeft w:val="0"/>
              <w:marRight w:val="0"/>
              <w:marTop w:val="0"/>
              <w:marBottom w:val="0"/>
              <w:divBdr>
                <w:top w:val="none" w:sz="0" w:space="0" w:color="auto"/>
                <w:left w:val="none" w:sz="0" w:space="0" w:color="auto"/>
                <w:bottom w:val="none" w:sz="0" w:space="0" w:color="auto"/>
                <w:right w:val="none" w:sz="0" w:space="0" w:color="auto"/>
              </w:divBdr>
            </w:div>
            <w:div w:id="1068116986">
              <w:marLeft w:val="0"/>
              <w:marRight w:val="0"/>
              <w:marTop w:val="0"/>
              <w:marBottom w:val="0"/>
              <w:divBdr>
                <w:top w:val="none" w:sz="0" w:space="0" w:color="auto"/>
                <w:left w:val="none" w:sz="0" w:space="0" w:color="auto"/>
                <w:bottom w:val="none" w:sz="0" w:space="0" w:color="auto"/>
                <w:right w:val="none" w:sz="0" w:space="0" w:color="auto"/>
              </w:divBdr>
            </w:div>
            <w:div w:id="1168325972">
              <w:marLeft w:val="0"/>
              <w:marRight w:val="0"/>
              <w:marTop w:val="0"/>
              <w:marBottom w:val="0"/>
              <w:divBdr>
                <w:top w:val="none" w:sz="0" w:space="0" w:color="auto"/>
                <w:left w:val="none" w:sz="0" w:space="0" w:color="auto"/>
                <w:bottom w:val="none" w:sz="0" w:space="0" w:color="auto"/>
                <w:right w:val="none" w:sz="0" w:space="0" w:color="auto"/>
              </w:divBdr>
            </w:div>
            <w:div w:id="1277129915">
              <w:marLeft w:val="0"/>
              <w:marRight w:val="0"/>
              <w:marTop w:val="0"/>
              <w:marBottom w:val="0"/>
              <w:divBdr>
                <w:top w:val="none" w:sz="0" w:space="0" w:color="auto"/>
                <w:left w:val="none" w:sz="0" w:space="0" w:color="auto"/>
                <w:bottom w:val="none" w:sz="0" w:space="0" w:color="auto"/>
                <w:right w:val="none" w:sz="0" w:space="0" w:color="auto"/>
              </w:divBdr>
            </w:div>
            <w:div w:id="1284119920">
              <w:marLeft w:val="0"/>
              <w:marRight w:val="0"/>
              <w:marTop w:val="0"/>
              <w:marBottom w:val="0"/>
              <w:divBdr>
                <w:top w:val="none" w:sz="0" w:space="0" w:color="auto"/>
                <w:left w:val="none" w:sz="0" w:space="0" w:color="auto"/>
                <w:bottom w:val="none" w:sz="0" w:space="0" w:color="auto"/>
                <w:right w:val="none" w:sz="0" w:space="0" w:color="auto"/>
              </w:divBdr>
            </w:div>
            <w:div w:id="1324432364">
              <w:marLeft w:val="0"/>
              <w:marRight w:val="0"/>
              <w:marTop w:val="0"/>
              <w:marBottom w:val="0"/>
              <w:divBdr>
                <w:top w:val="none" w:sz="0" w:space="0" w:color="auto"/>
                <w:left w:val="none" w:sz="0" w:space="0" w:color="auto"/>
                <w:bottom w:val="none" w:sz="0" w:space="0" w:color="auto"/>
                <w:right w:val="none" w:sz="0" w:space="0" w:color="auto"/>
              </w:divBdr>
            </w:div>
            <w:div w:id="1364592821">
              <w:marLeft w:val="0"/>
              <w:marRight w:val="0"/>
              <w:marTop w:val="0"/>
              <w:marBottom w:val="0"/>
              <w:divBdr>
                <w:top w:val="none" w:sz="0" w:space="0" w:color="auto"/>
                <w:left w:val="none" w:sz="0" w:space="0" w:color="auto"/>
                <w:bottom w:val="none" w:sz="0" w:space="0" w:color="auto"/>
                <w:right w:val="none" w:sz="0" w:space="0" w:color="auto"/>
              </w:divBdr>
            </w:div>
            <w:div w:id="1419986082">
              <w:marLeft w:val="0"/>
              <w:marRight w:val="0"/>
              <w:marTop w:val="0"/>
              <w:marBottom w:val="0"/>
              <w:divBdr>
                <w:top w:val="none" w:sz="0" w:space="0" w:color="auto"/>
                <w:left w:val="none" w:sz="0" w:space="0" w:color="auto"/>
                <w:bottom w:val="none" w:sz="0" w:space="0" w:color="auto"/>
                <w:right w:val="none" w:sz="0" w:space="0" w:color="auto"/>
              </w:divBdr>
            </w:div>
            <w:div w:id="1535147529">
              <w:marLeft w:val="0"/>
              <w:marRight w:val="0"/>
              <w:marTop w:val="0"/>
              <w:marBottom w:val="0"/>
              <w:divBdr>
                <w:top w:val="none" w:sz="0" w:space="0" w:color="auto"/>
                <w:left w:val="none" w:sz="0" w:space="0" w:color="auto"/>
                <w:bottom w:val="none" w:sz="0" w:space="0" w:color="auto"/>
                <w:right w:val="none" w:sz="0" w:space="0" w:color="auto"/>
              </w:divBdr>
            </w:div>
            <w:div w:id="1569344100">
              <w:marLeft w:val="0"/>
              <w:marRight w:val="0"/>
              <w:marTop w:val="0"/>
              <w:marBottom w:val="0"/>
              <w:divBdr>
                <w:top w:val="none" w:sz="0" w:space="0" w:color="auto"/>
                <w:left w:val="none" w:sz="0" w:space="0" w:color="auto"/>
                <w:bottom w:val="none" w:sz="0" w:space="0" w:color="auto"/>
                <w:right w:val="none" w:sz="0" w:space="0" w:color="auto"/>
              </w:divBdr>
            </w:div>
            <w:div w:id="1778210133">
              <w:marLeft w:val="0"/>
              <w:marRight w:val="0"/>
              <w:marTop w:val="0"/>
              <w:marBottom w:val="0"/>
              <w:divBdr>
                <w:top w:val="none" w:sz="0" w:space="0" w:color="auto"/>
                <w:left w:val="none" w:sz="0" w:space="0" w:color="auto"/>
                <w:bottom w:val="none" w:sz="0" w:space="0" w:color="auto"/>
                <w:right w:val="none" w:sz="0" w:space="0" w:color="auto"/>
              </w:divBdr>
            </w:div>
            <w:div w:id="1811702215">
              <w:marLeft w:val="0"/>
              <w:marRight w:val="0"/>
              <w:marTop w:val="0"/>
              <w:marBottom w:val="0"/>
              <w:divBdr>
                <w:top w:val="none" w:sz="0" w:space="0" w:color="auto"/>
                <w:left w:val="none" w:sz="0" w:space="0" w:color="auto"/>
                <w:bottom w:val="none" w:sz="0" w:space="0" w:color="auto"/>
                <w:right w:val="none" w:sz="0" w:space="0" w:color="auto"/>
              </w:divBdr>
            </w:div>
            <w:div w:id="2101751840">
              <w:marLeft w:val="0"/>
              <w:marRight w:val="0"/>
              <w:marTop w:val="0"/>
              <w:marBottom w:val="0"/>
              <w:divBdr>
                <w:top w:val="none" w:sz="0" w:space="0" w:color="auto"/>
                <w:left w:val="none" w:sz="0" w:space="0" w:color="auto"/>
                <w:bottom w:val="none" w:sz="0" w:space="0" w:color="auto"/>
                <w:right w:val="none" w:sz="0" w:space="0" w:color="auto"/>
              </w:divBdr>
            </w:div>
            <w:div w:id="2102291426">
              <w:marLeft w:val="0"/>
              <w:marRight w:val="0"/>
              <w:marTop w:val="0"/>
              <w:marBottom w:val="0"/>
              <w:divBdr>
                <w:top w:val="none" w:sz="0" w:space="0" w:color="auto"/>
                <w:left w:val="none" w:sz="0" w:space="0" w:color="auto"/>
                <w:bottom w:val="none" w:sz="0" w:space="0" w:color="auto"/>
                <w:right w:val="none" w:sz="0" w:space="0" w:color="auto"/>
              </w:divBdr>
            </w:div>
          </w:divsChild>
        </w:div>
        <w:div w:id="1657412624">
          <w:marLeft w:val="0"/>
          <w:marRight w:val="0"/>
          <w:marTop w:val="0"/>
          <w:marBottom w:val="0"/>
          <w:divBdr>
            <w:top w:val="none" w:sz="0" w:space="0" w:color="auto"/>
            <w:left w:val="none" w:sz="0" w:space="0" w:color="auto"/>
            <w:bottom w:val="none" w:sz="0" w:space="0" w:color="auto"/>
            <w:right w:val="none" w:sz="0" w:space="0" w:color="auto"/>
          </w:divBdr>
          <w:divsChild>
            <w:div w:id="734668058">
              <w:marLeft w:val="-75"/>
              <w:marRight w:val="0"/>
              <w:marTop w:val="30"/>
              <w:marBottom w:val="30"/>
              <w:divBdr>
                <w:top w:val="none" w:sz="0" w:space="0" w:color="auto"/>
                <w:left w:val="none" w:sz="0" w:space="0" w:color="auto"/>
                <w:bottom w:val="none" w:sz="0" w:space="0" w:color="auto"/>
                <w:right w:val="none" w:sz="0" w:space="0" w:color="auto"/>
              </w:divBdr>
              <w:divsChild>
                <w:div w:id="970209650">
                  <w:marLeft w:val="0"/>
                  <w:marRight w:val="0"/>
                  <w:marTop w:val="0"/>
                  <w:marBottom w:val="0"/>
                  <w:divBdr>
                    <w:top w:val="none" w:sz="0" w:space="0" w:color="auto"/>
                    <w:left w:val="none" w:sz="0" w:space="0" w:color="auto"/>
                    <w:bottom w:val="none" w:sz="0" w:space="0" w:color="auto"/>
                    <w:right w:val="none" w:sz="0" w:space="0" w:color="auto"/>
                  </w:divBdr>
                  <w:divsChild>
                    <w:div w:id="2068988010">
                      <w:marLeft w:val="0"/>
                      <w:marRight w:val="0"/>
                      <w:marTop w:val="0"/>
                      <w:marBottom w:val="0"/>
                      <w:divBdr>
                        <w:top w:val="none" w:sz="0" w:space="0" w:color="auto"/>
                        <w:left w:val="none" w:sz="0" w:space="0" w:color="auto"/>
                        <w:bottom w:val="none" w:sz="0" w:space="0" w:color="auto"/>
                        <w:right w:val="none" w:sz="0" w:space="0" w:color="auto"/>
                      </w:divBdr>
                    </w:div>
                  </w:divsChild>
                </w:div>
                <w:div w:id="1202550070">
                  <w:marLeft w:val="0"/>
                  <w:marRight w:val="0"/>
                  <w:marTop w:val="0"/>
                  <w:marBottom w:val="0"/>
                  <w:divBdr>
                    <w:top w:val="none" w:sz="0" w:space="0" w:color="auto"/>
                    <w:left w:val="none" w:sz="0" w:space="0" w:color="auto"/>
                    <w:bottom w:val="none" w:sz="0" w:space="0" w:color="auto"/>
                    <w:right w:val="none" w:sz="0" w:space="0" w:color="auto"/>
                  </w:divBdr>
                  <w:divsChild>
                    <w:div w:id="18963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613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622">
      <w:bodyDiv w:val="1"/>
      <w:marLeft w:val="0"/>
      <w:marRight w:val="0"/>
      <w:marTop w:val="0"/>
      <w:marBottom w:val="0"/>
      <w:divBdr>
        <w:top w:val="none" w:sz="0" w:space="0" w:color="auto"/>
        <w:left w:val="none" w:sz="0" w:space="0" w:color="auto"/>
        <w:bottom w:val="none" w:sz="0" w:space="0" w:color="auto"/>
        <w:right w:val="none" w:sz="0" w:space="0" w:color="auto"/>
      </w:divBdr>
      <w:divsChild>
        <w:div w:id="501702551">
          <w:marLeft w:val="0"/>
          <w:marRight w:val="0"/>
          <w:marTop w:val="0"/>
          <w:marBottom w:val="0"/>
          <w:divBdr>
            <w:top w:val="none" w:sz="0" w:space="0" w:color="auto"/>
            <w:left w:val="none" w:sz="0" w:space="0" w:color="auto"/>
            <w:bottom w:val="none" w:sz="0" w:space="0" w:color="auto"/>
            <w:right w:val="none" w:sz="0" w:space="0" w:color="auto"/>
          </w:divBdr>
        </w:div>
        <w:div w:id="1438259916">
          <w:marLeft w:val="0"/>
          <w:marRight w:val="0"/>
          <w:marTop w:val="0"/>
          <w:marBottom w:val="0"/>
          <w:divBdr>
            <w:top w:val="none" w:sz="0" w:space="0" w:color="auto"/>
            <w:left w:val="none" w:sz="0" w:space="0" w:color="auto"/>
            <w:bottom w:val="none" w:sz="0" w:space="0" w:color="auto"/>
            <w:right w:val="none" w:sz="0" w:space="0" w:color="auto"/>
          </w:divBdr>
        </w:div>
        <w:div w:id="1954551555">
          <w:marLeft w:val="0"/>
          <w:marRight w:val="0"/>
          <w:marTop w:val="0"/>
          <w:marBottom w:val="0"/>
          <w:divBdr>
            <w:top w:val="none" w:sz="0" w:space="0" w:color="auto"/>
            <w:left w:val="none" w:sz="0" w:space="0" w:color="auto"/>
            <w:bottom w:val="none" w:sz="0" w:space="0" w:color="auto"/>
            <w:right w:val="none" w:sz="0" w:space="0" w:color="auto"/>
          </w:divBdr>
        </w:div>
      </w:divsChild>
    </w:div>
    <w:div w:id="957031163">
      <w:bodyDiv w:val="1"/>
      <w:marLeft w:val="0"/>
      <w:marRight w:val="0"/>
      <w:marTop w:val="0"/>
      <w:marBottom w:val="0"/>
      <w:divBdr>
        <w:top w:val="none" w:sz="0" w:space="0" w:color="auto"/>
        <w:left w:val="none" w:sz="0" w:space="0" w:color="auto"/>
        <w:bottom w:val="none" w:sz="0" w:space="0" w:color="auto"/>
        <w:right w:val="none" w:sz="0" w:space="0" w:color="auto"/>
      </w:divBdr>
      <w:divsChild>
        <w:div w:id="991834704">
          <w:marLeft w:val="0"/>
          <w:marRight w:val="0"/>
          <w:marTop w:val="0"/>
          <w:marBottom w:val="0"/>
          <w:divBdr>
            <w:top w:val="none" w:sz="0" w:space="0" w:color="auto"/>
            <w:left w:val="none" w:sz="0" w:space="0" w:color="auto"/>
            <w:bottom w:val="none" w:sz="0" w:space="0" w:color="auto"/>
            <w:right w:val="none" w:sz="0" w:space="0" w:color="auto"/>
          </w:divBdr>
          <w:divsChild>
            <w:div w:id="875895588">
              <w:marLeft w:val="0"/>
              <w:marRight w:val="0"/>
              <w:marTop w:val="0"/>
              <w:marBottom w:val="0"/>
              <w:divBdr>
                <w:top w:val="none" w:sz="0" w:space="0" w:color="auto"/>
                <w:left w:val="none" w:sz="0" w:space="0" w:color="auto"/>
                <w:bottom w:val="none" w:sz="0" w:space="0" w:color="auto"/>
                <w:right w:val="none" w:sz="0" w:space="0" w:color="auto"/>
              </w:divBdr>
            </w:div>
            <w:div w:id="1239825988">
              <w:marLeft w:val="0"/>
              <w:marRight w:val="0"/>
              <w:marTop w:val="0"/>
              <w:marBottom w:val="0"/>
              <w:divBdr>
                <w:top w:val="none" w:sz="0" w:space="0" w:color="auto"/>
                <w:left w:val="none" w:sz="0" w:space="0" w:color="auto"/>
                <w:bottom w:val="none" w:sz="0" w:space="0" w:color="auto"/>
                <w:right w:val="none" w:sz="0" w:space="0" w:color="auto"/>
              </w:divBdr>
            </w:div>
            <w:div w:id="1337417126">
              <w:marLeft w:val="0"/>
              <w:marRight w:val="0"/>
              <w:marTop w:val="0"/>
              <w:marBottom w:val="0"/>
              <w:divBdr>
                <w:top w:val="none" w:sz="0" w:space="0" w:color="auto"/>
                <w:left w:val="none" w:sz="0" w:space="0" w:color="auto"/>
                <w:bottom w:val="none" w:sz="0" w:space="0" w:color="auto"/>
                <w:right w:val="none" w:sz="0" w:space="0" w:color="auto"/>
              </w:divBdr>
            </w:div>
            <w:div w:id="1354727170">
              <w:marLeft w:val="0"/>
              <w:marRight w:val="0"/>
              <w:marTop w:val="0"/>
              <w:marBottom w:val="0"/>
              <w:divBdr>
                <w:top w:val="none" w:sz="0" w:space="0" w:color="auto"/>
                <w:left w:val="none" w:sz="0" w:space="0" w:color="auto"/>
                <w:bottom w:val="none" w:sz="0" w:space="0" w:color="auto"/>
                <w:right w:val="none" w:sz="0" w:space="0" w:color="auto"/>
              </w:divBdr>
            </w:div>
            <w:div w:id="1761022362">
              <w:marLeft w:val="0"/>
              <w:marRight w:val="0"/>
              <w:marTop w:val="0"/>
              <w:marBottom w:val="0"/>
              <w:divBdr>
                <w:top w:val="none" w:sz="0" w:space="0" w:color="auto"/>
                <w:left w:val="none" w:sz="0" w:space="0" w:color="auto"/>
                <w:bottom w:val="none" w:sz="0" w:space="0" w:color="auto"/>
                <w:right w:val="none" w:sz="0" w:space="0" w:color="auto"/>
              </w:divBdr>
            </w:div>
            <w:div w:id="1928659656">
              <w:marLeft w:val="0"/>
              <w:marRight w:val="0"/>
              <w:marTop w:val="0"/>
              <w:marBottom w:val="0"/>
              <w:divBdr>
                <w:top w:val="none" w:sz="0" w:space="0" w:color="auto"/>
                <w:left w:val="none" w:sz="0" w:space="0" w:color="auto"/>
                <w:bottom w:val="none" w:sz="0" w:space="0" w:color="auto"/>
                <w:right w:val="none" w:sz="0" w:space="0" w:color="auto"/>
              </w:divBdr>
            </w:div>
          </w:divsChild>
        </w:div>
        <w:div w:id="1440880192">
          <w:marLeft w:val="0"/>
          <w:marRight w:val="0"/>
          <w:marTop w:val="0"/>
          <w:marBottom w:val="0"/>
          <w:divBdr>
            <w:top w:val="none" w:sz="0" w:space="0" w:color="auto"/>
            <w:left w:val="none" w:sz="0" w:space="0" w:color="auto"/>
            <w:bottom w:val="none" w:sz="0" w:space="0" w:color="auto"/>
            <w:right w:val="none" w:sz="0" w:space="0" w:color="auto"/>
          </w:divBdr>
          <w:divsChild>
            <w:div w:id="189147579">
              <w:marLeft w:val="0"/>
              <w:marRight w:val="0"/>
              <w:marTop w:val="0"/>
              <w:marBottom w:val="0"/>
              <w:divBdr>
                <w:top w:val="none" w:sz="0" w:space="0" w:color="auto"/>
                <w:left w:val="none" w:sz="0" w:space="0" w:color="auto"/>
                <w:bottom w:val="none" w:sz="0" w:space="0" w:color="auto"/>
                <w:right w:val="none" w:sz="0" w:space="0" w:color="auto"/>
              </w:divBdr>
            </w:div>
            <w:div w:id="312682085">
              <w:marLeft w:val="0"/>
              <w:marRight w:val="0"/>
              <w:marTop w:val="0"/>
              <w:marBottom w:val="0"/>
              <w:divBdr>
                <w:top w:val="none" w:sz="0" w:space="0" w:color="auto"/>
                <w:left w:val="none" w:sz="0" w:space="0" w:color="auto"/>
                <w:bottom w:val="none" w:sz="0" w:space="0" w:color="auto"/>
                <w:right w:val="none" w:sz="0" w:space="0" w:color="auto"/>
              </w:divBdr>
            </w:div>
            <w:div w:id="434131240">
              <w:marLeft w:val="0"/>
              <w:marRight w:val="0"/>
              <w:marTop w:val="0"/>
              <w:marBottom w:val="0"/>
              <w:divBdr>
                <w:top w:val="none" w:sz="0" w:space="0" w:color="auto"/>
                <w:left w:val="none" w:sz="0" w:space="0" w:color="auto"/>
                <w:bottom w:val="none" w:sz="0" w:space="0" w:color="auto"/>
                <w:right w:val="none" w:sz="0" w:space="0" w:color="auto"/>
              </w:divBdr>
            </w:div>
            <w:div w:id="519200208">
              <w:marLeft w:val="0"/>
              <w:marRight w:val="0"/>
              <w:marTop w:val="0"/>
              <w:marBottom w:val="0"/>
              <w:divBdr>
                <w:top w:val="none" w:sz="0" w:space="0" w:color="auto"/>
                <w:left w:val="none" w:sz="0" w:space="0" w:color="auto"/>
                <w:bottom w:val="none" w:sz="0" w:space="0" w:color="auto"/>
                <w:right w:val="none" w:sz="0" w:space="0" w:color="auto"/>
              </w:divBdr>
            </w:div>
            <w:div w:id="692726120">
              <w:marLeft w:val="0"/>
              <w:marRight w:val="0"/>
              <w:marTop w:val="0"/>
              <w:marBottom w:val="0"/>
              <w:divBdr>
                <w:top w:val="none" w:sz="0" w:space="0" w:color="auto"/>
                <w:left w:val="none" w:sz="0" w:space="0" w:color="auto"/>
                <w:bottom w:val="none" w:sz="0" w:space="0" w:color="auto"/>
                <w:right w:val="none" w:sz="0" w:space="0" w:color="auto"/>
              </w:divBdr>
            </w:div>
            <w:div w:id="800348261">
              <w:marLeft w:val="0"/>
              <w:marRight w:val="0"/>
              <w:marTop w:val="0"/>
              <w:marBottom w:val="0"/>
              <w:divBdr>
                <w:top w:val="none" w:sz="0" w:space="0" w:color="auto"/>
                <w:left w:val="none" w:sz="0" w:space="0" w:color="auto"/>
                <w:bottom w:val="none" w:sz="0" w:space="0" w:color="auto"/>
                <w:right w:val="none" w:sz="0" w:space="0" w:color="auto"/>
              </w:divBdr>
            </w:div>
            <w:div w:id="858814626">
              <w:marLeft w:val="0"/>
              <w:marRight w:val="0"/>
              <w:marTop w:val="0"/>
              <w:marBottom w:val="0"/>
              <w:divBdr>
                <w:top w:val="none" w:sz="0" w:space="0" w:color="auto"/>
                <w:left w:val="none" w:sz="0" w:space="0" w:color="auto"/>
                <w:bottom w:val="none" w:sz="0" w:space="0" w:color="auto"/>
                <w:right w:val="none" w:sz="0" w:space="0" w:color="auto"/>
              </w:divBdr>
            </w:div>
            <w:div w:id="1081874669">
              <w:marLeft w:val="0"/>
              <w:marRight w:val="0"/>
              <w:marTop w:val="0"/>
              <w:marBottom w:val="0"/>
              <w:divBdr>
                <w:top w:val="none" w:sz="0" w:space="0" w:color="auto"/>
                <w:left w:val="none" w:sz="0" w:space="0" w:color="auto"/>
                <w:bottom w:val="none" w:sz="0" w:space="0" w:color="auto"/>
                <w:right w:val="none" w:sz="0" w:space="0" w:color="auto"/>
              </w:divBdr>
            </w:div>
            <w:div w:id="1303191315">
              <w:marLeft w:val="0"/>
              <w:marRight w:val="0"/>
              <w:marTop w:val="0"/>
              <w:marBottom w:val="0"/>
              <w:divBdr>
                <w:top w:val="none" w:sz="0" w:space="0" w:color="auto"/>
                <w:left w:val="none" w:sz="0" w:space="0" w:color="auto"/>
                <w:bottom w:val="none" w:sz="0" w:space="0" w:color="auto"/>
                <w:right w:val="none" w:sz="0" w:space="0" w:color="auto"/>
              </w:divBdr>
            </w:div>
            <w:div w:id="1304237950">
              <w:marLeft w:val="0"/>
              <w:marRight w:val="0"/>
              <w:marTop w:val="0"/>
              <w:marBottom w:val="0"/>
              <w:divBdr>
                <w:top w:val="none" w:sz="0" w:space="0" w:color="auto"/>
                <w:left w:val="none" w:sz="0" w:space="0" w:color="auto"/>
                <w:bottom w:val="none" w:sz="0" w:space="0" w:color="auto"/>
                <w:right w:val="none" w:sz="0" w:space="0" w:color="auto"/>
              </w:divBdr>
            </w:div>
            <w:div w:id="1320693931">
              <w:marLeft w:val="0"/>
              <w:marRight w:val="0"/>
              <w:marTop w:val="0"/>
              <w:marBottom w:val="0"/>
              <w:divBdr>
                <w:top w:val="none" w:sz="0" w:space="0" w:color="auto"/>
                <w:left w:val="none" w:sz="0" w:space="0" w:color="auto"/>
                <w:bottom w:val="none" w:sz="0" w:space="0" w:color="auto"/>
                <w:right w:val="none" w:sz="0" w:space="0" w:color="auto"/>
              </w:divBdr>
            </w:div>
            <w:div w:id="1496913334">
              <w:marLeft w:val="0"/>
              <w:marRight w:val="0"/>
              <w:marTop w:val="0"/>
              <w:marBottom w:val="0"/>
              <w:divBdr>
                <w:top w:val="none" w:sz="0" w:space="0" w:color="auto"/>
                <w:left w:val="none" w:sz="0" w:space="0" w:color="auto"/>
                <w:bottom w:val="none" w:sz="0" w:space="0" w:color="auto"/>
                <w:right w:val="none" w:sz="0" w:space="0" w:color="auto"/>
              </w:divBdr>
            </w:div>
            <w:div w:id="1611276665">
              <w:marLeft w:val="0"/>
              <w:marRight w:val="0"/>
              <w:marTop w:val="0"/>
              <w:marBottom w:val="0"/>
              <w:divBdr>
                <w:top w:val="none" w:sz="0" w:space="0" w:color="auto"/>
                <w:left w:val="none" w:sz="0" w:space="0" w:color="auto"/>
                <w:bottom w:val="none" w:sz="0" w:space="0" w:color="auto"/>
                <w:right w:val="none" w:sz="0" w:space="0" w:color="auto"/>
              </w:divBdr>
            </w:div>
            <w:div w:id="1626959330">
              <w:marLeft w:val="0"/>
              <w:marRight w:val="0"/>
              <w:marTop w:val="0"/>
              <w:marBottom w:val="0"/>
              <w:divBdr>
                <w:top w:val="none" w:sz="0" w:space="0" w:color="auto"/>
                <w:left w:val="none" w:sz="0" w:space="0" w:color="auto"/>
                <w:bottom w:val="none" w:sz="0" w:space="0" w:color="auto"/>
                <w:right w:val="none" w:sz="0" w:space="0" w:color="auto"/>
              </w:divBdr>
            </w:div>
            <w:div w:id="1661812833">
              <w:marLeft w:val="0"/>
              <w:marRight w:val="0"/>
              <w:marTop w:val="0"/>
              <w:marBottom w:val="0"/>
              <w:divBdr>
                <w:top w:val="none" w:sz="0" w:space="0" w:color="auto"/>
                <w:left w:val="none" w:sz="0" w:space="0" w:color="auto"/>
                <w:bottom w:val="none" w:sz="0" w:space="0" w:color="auto"/>
                <w:right w:val="none" w:sz="0" w:space="0" w:color="auto"/>
              </w:divBdr>
            </w:div>
            <w:div w:id="1728070679">
              <w:marLeft w:val="0"/>
              <w:marRight w:val="0"/>
              <w:marTop w:val="0"/>
              <w:marBottom w:val="0"/>
              <w:divBdr>
                <w:top w:val="none" w:sz="0" w:space="0" w:color="auto"/>
                <w:left w:val="none" w:sz="0" w:space="0" w:color="auto"/>
                <w:bottom w:val="none" w:sz="0" w:space="0" w:color="auto"/>
                <w:right w:val="none" w:sz="0" w:space="0" w:color="auto"/>
              </w:divBdr>
            </w:div>
            <w:div w:id="1770395091">
              <w:marLeft w:val="0"/>
              <w:marRight w:val="0"/>
              <w:marTop w:val="0"/>
              <w:marBottom w:val="0"/>
              <w:divBdr>
                <w:top w:val="none" w:sz="0" w:space="0" w:color="auto"/>
                <w:left w:val="none" w:sz="0" w:space="0" w:color="auto"/>
                <w:bottom w:val="none" w:sz="0" w:space="0" w:color="auto"/>
                <w:right w:val="none" w:sz="0" w:space="0" w:color="auto"/>
              </w:divBdr>
            </w:div>
            <w:div w:id="1935820905">
              <w:marLeft w:val="0"/>
              <w:marRight w:val="0"/>
              <w:marTop w:val="0"/>
              <w:marBottom w:val="0"/>
              <w:divBdr>
                <w:top w:val="none" w:sz="0" w:space="0" w:color="auto"/>
                <w:left w:val="none" w:sz="0" w:space="0" w:color="auto"/>
                <w:bottom w:val="none" w:sz="0" w:space="0" w:color="auto"/>
                <w:right w:val="none" w:sz="0" w:space="0" w:color="auto"/>
              </w:divBdr>
            </w:div>
            <w:div w:id="21415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027">
      <w:bodyDiv w:val="1"/>
      <w:marLeft w:val="0"/>
      <w:marRight w:val="0"/>
      <w:marTop w:val="0"/>
      <w:marBottom w:val="0"/>
      <w:divBdr>
        <w:top w:val="none" w:sz="0" w:space="0" w:color="auto"/>
        <w:left w:val="none" w:sz="0" w:space="0" w:color="auto"/>
        <w:bottom w:val="none" w:sz="0" w:space="0" w:color="auto"/>
        <w:right w:val="none" w:sz="0" w:space="0" w:color="auto"/>
      </w:divBdr>
    </w:div>
    <w:div w:id="1075977705">
      <w:bodyDiv w:val="1"/>
      <w:marLeft w:val="0"/>
      <w:marRight w:val="0"/>
      <w:marTop w:val="0"/>
      <w:marBottom w:val="0"/>
      <w:divBdr>
        <w:top w:val="none" w:sz="0" w:space="0" w:color="auto"/>
        <w:left w:val="none" w:sz="0" w:space="0" w:color="auto"/>
        <w:bottom w:val="none" w:sz="0" w:space="0" w:color="auto"/>
        <w:right w:val="none" w:sz="0" w:space="0" w:color="auto"/>
      </w:divBdr>
      <w:divsChild>
        <w:div w:id="906304799">
          <w:marLeft w:val="0"/>
          <w:marRight w:val="0"/>
          <w:marTop w:val="0"/>
          <w:marBottom w:val="0"/>
          <w:divBdr>
            <w:top w:val="none" w:sz="0" w:space="0" w:color="auto"/>
            <w:left w:val="none" w:sz="0" w:space="0" w:color="auto"/>
            <w:bottom w:val="none" w:sz="0" w:space="0" w:color="auto"/>
            <w:right w:val="none" w:sz="0" w:space="0" w:color="auto"/>
          </w:divBdr>
          <w:divsChild>
            <w:div w:id="165290849">
              <w:marLeft w:val="0"/>
              <w:marRight w:val="0"/>
              <w:marTop w:val="0"/>
              <w:marBottom w:val="0"/>
              <w:divBdr>
                <w:top w:val="none" w:sz="0" w:space="0" w:color="auto"/>
                <w:left w:val="none" w:sz="0" w:space="0" w:color="auto"/>
                <w:bottom w:val="none" w:sz="0" w:space="0" w:color="auto"/>
                <w:right w:val="none" w:sz="0" w:space="0" w:color="auto"/>
              </w:divBdr>
            </w:div>
            <w:div w:id="313065617">
              <w:marLeft w:val="0"/>
              <w:marRight w:val="0"/>
              <w:marTop w:val="0"/>
              <w:marBottom w:val="0"/>
              <w:divBdr>
                <w:top w:val="none" w:sz="0" w:space="0" w:color="auto"/>
                <w:left w:val="none" w:sz="0" w:space="0" w:color="auto"/>
                <w:bottom w:val="none" w:sz="0" w:space="0" w:color="auto"/>
                <w:right w:val="none" w:sz="0" w:space="0" w:color="auto"/>
              </w:divBdr>
            </w:div>
            <w:div w:id="430005867">
              <w:marLeft w:val="0"/>
              <w:marRight w:val="0"/>
              <w:marTop w:val="0"/>
              <w:marBottom w:val="0"/>
              <w:divBdr>
                <w:top w:val="none" w:sz="0" w:space="0" w:color="auto"/>
                <w:left w:val="none" w:sz="0" w:space="0" w:color="auto"/>
                <w:bottom w:val="none" w:sz="0" w:space="0" w:color="auto"/>
                <w:right w:val="none" w:sz="0" w:space="0" w:color="auto"/>
              </w:divBdr>
            </w:div>
            <w:div w:id="433862993">
              <w:marLeft w:val="0"/>
              <w:marRight w:val="0"/>
              <w:marTop w:val="0"/>
              <w:marBottom w:val="0"/>
              <w:divBdr>
                <w:top w:val="none" w:sz="0" w:space="0" w:color="auto"/>
                <w:left w:val="none" w:sz="0" w:space="0" w:color="auto"/>
                <w:bottom w:val="none" w:sz="0" w:space="0" w:color="auto"/>
                <w:right w:val="none" w:sz="0" w:space="0" w:color="auto"/>
              </w:divBdr>
            </w:div>
            <w:div w:id="447625500">
              <w:marLeft w:val="0"/>
              <w:marRight w:val="0"/>
              <w:marTop w:val="0"/>
              <w:marBottom w:val="0"/>
              <w:divBdr>
                <w:top w:val="none" w:sz="0" w:space="0" w:color="auto"/>
                <w:left w:val="none" w:sz="0" w:space="0" w:color="auto"/>
                <w:bottom w:val="none" w:sz="0" w:space="0" w:color="auto"/>
                <w:right w:val="none" w:sz="0" w:space="0" w:color="auto"/>
              </w:divBdr>
            </w:div>
            <w:div w:id="471943898">
              <w:marLeft w:val="0"/>
              <w:marRight w:val="0"/>
              <w:marTop w:val="0"/>
              <w:marBottom w:val="0"/>
              <w:divBdr>
                <w:top w:val="none" w:sz="0" w:space="0" w:color="auto"/>
                <w:left w:val="none" w:sz="0" w:space="0" w:color="auto"/>
                <w:bottom w:val="none" w:sz="0" w:space="0" w:color="auto"/>
                <w:right w:val="none" w:sz="0" w:space="0" w:color="auto"/>
              </w:divBdr>
            </w:div>
            <w:div w:id="809829509">
              <w:marLeft w:val="0"/>
              <w:marRight w:val="0"/>
              <w:marTop w:val="0"/>
              <w:marBottom w:val="0"/>
              <w:divBdr>
                <w:top w:val="none" w:sz="0" w:space="0" w:color="auto"/>
                <w:left w:val="none" w:sz="0" w:space="0" w:color="auto"/>
                <w:bottom w:val="none" w:sz="0" w:space="0" w:color="auto"/>
                <w:right w:val="none" w:sz="0" w:space="0" w:color="auto"/>
              </w:divBdr>
            </w:div>
            <w:div w:id="937441908">
              <w:marLeft w:val="0"/>
              <w:marRight w:val="0"/>
              <w:marTop w:val="0"/>
              <w:marBottom w:val="0"/>
              <w:divBdr>
                <w:top w:val="none" w:sz="0" w:space="0" w:color="auto"/>
                <w:left w:val="none" w:sz="0" w:space="0" w:color="auto"/>
                <w:bottom w:val="none" w:sz="0" w:space="0" w:color="auto"/>
                <w:right w:val="none" w:sz="0" w:space="0" w:color="auto"/>
              </w:divBdr>
            </w:div>
            <w:div w:id="1076826254">
              <w:marLeft w:val="0"/>
              <w:marRight w:val="0"/>
              <w:marTop w:val="0"/>
              <w:marBottom w:val="0"/>
              <w:divBdr>
                <w:top w:val="none" w:sz="0" w:space="0" w:color="auto"/>
                <w:left w:val="none" w:sz="0" w:space="0" w:color="auto"/>
                <w:bottom w:val="none" w:sz="0" w:space="0" w:color="auto"/>
                <w:right w:val="none" w:sz="0" w:space="0" w:color="auto"/>
              </w:divBdr>
            </w:div>
            <w:div w:id="1224170729">
              <w:marLeft w:val="0"/>
              <w:marRight w:val="0"/>
              <w:marTop w:val="0"/>
              <w:marBottom w:val="0"/>
              <w:divBdr>
                <w:top w:val="none" w:sz="0" w:space="0" w:color="auto"/>
                <w:left w:val="none" w:sz="0" w:space="0" w:color="auto"/>
                <w:bottom w:val="none" w:sz="0" w:space="0" w:color="auto"/>
                <w:right w:val="none" w:sz="0" w:space="0" w:color="auto"/>
              </w:divBdr>
            </w:div>
            <w:div w:id="1472017097">
              <w:marLeft w:val="0"/>
              <w:marRight w:val="0"/>
              <w:marTop w:val="0"/>
              <w:marBottom w:val="0"/>
              <w:divBdr>
                <w:top w:val="none" w:sz="0" w:space="0" w:color="auto"/>
                <w:left w:val="none" w:sz="0" w:space="0" w:color="auto"/>
                <w:bottom w:val="none" w:sz="0" w:space="0" w:color="auto"/>
                <w:right w:val="none" w:sz="0" w:space="0" w:color="auto"/>
              </w:divBdr>
            </w:div>
            <w:div w:id="1602638675">
              <w:marLeft w:val="0"/>
              <w:marRight w:val="0"/>
              <w:marTop w:val="0"/>
              <w:marBottom w:val="0"/>
              <w:divBdr>
                <w:top w:val="none" w:sz="0" w:space="0" w:color="auto"/>
                <w:left w:val="none" w:sz="0" w:space="0" w:color="auto"/>
                <w:bottom w:val="none" w:sz="0" w:space="0" w:color="auto"/>
                <w:right w:val="none" w:sz="0" w:space="0" w:color="auto"/>
              </w:divBdr>
            </w:div>
            <w:div w:id="1993824851">
              <w:marLeft w:val="0"/>
              <w:marRight w:val="0"/>
              <w:marTop w:val="0"/>
              <w:marBottom w:val="0"/>
              <w:divBdr>
                <w:top w:val="none" w:sz="0" w:space="0" w:color="auto"/>
                <w:left w:val="none" w:sz="0" w:space="0" w:color="auto"/>
                <w:bottom w:val="none" w:sz="0" w:space="0" w:color="auto"/>
                <w:right w:val="none" w:sz="0" w:space="0" w:color="auto"/>
              </w:divBdr>
            </w:div>
          </w:divsChild>
        </w:div>
        <w:div w:id="1299799298">
          <w:marLeft w:val="0"/>
          <w:marRight w:val="0"/>
          <w:marTop w:val="0"/>
          <w:marBottom w:val="0"/>
          <w:divBdr>
            <w:top w:val="none" w:sz="0" w:space="0" w:color="auto"/>
            <w:left w:val="none" w:sz="0" w:space="0" w:color="auto"/>
            <w:bottom w:val="none" w:sz="0" w:space="0" w:color="auto"/>
            <w:right w:val="none" w:sz="0" w:space="0" w:color="auto"/>
          </w:divBdr>
          <w:divsChild>
            <w:div w:id="367024393">
              <w:marLeft w:val="0"/>
              <w:marRight w:val="0"/>
              <w:marTop w:val="0"/>
              <w:marBottom w:val="0"/>
              <w:divBdr>
                <w:top w:val="none" w:sz="0" w:space="0" w:color="auto"/>
                <w:left w:val="none" w:sz="0" w:space="0" w:color="auto"/>
                <w:bottom w:val="none" w:sz="0" w:space="0" w:color="auto"/>
                <w:right w:val="none" w:sz="0" w:space="0" w:color="auto"/>
              </w:divBdr>
            </w:div>
            <w:div w:id="373774713">
              <w:marLeft w:val="0"/>
              <w:marRight w:val="0"/>
              <w:marTop w:val="0"/>
              <w:marBottom w:val="0"/>
              <w:divBdr>
                <w:top w:val="none" w:sz="0" w:space="0" w:color="auto"/>
                <w:left w:val="none" w:sz="0" w:space="0" w:color="auto"/>
                <w:bottom w:val="none" w:sz="0" w:space="0" w:color="auto"/>
                <w:right w:val="none" w:sz="0" w:space="0" w:color="auto"/>
              </w:divBdr>
            </w:div>
            <w:div w:id="428350379">
              <w:marLeft w:val="0"/>
              <w:marRight w:val="0"/>
              <w:marTop w:val="0"/>
              <w:marBottom w:val="0"/>
              <w:divBdr>
                <w:top w:val="none" w:sz="0" w:space="0" w:color="auto"/>
                <w:left w:val="none" w:sz="0" w:space="0" w:color="auto"/>
                <w:bottom w:val="none" w:sz="0" w:space="0" w:color="auto"/>
                <w:right w:val="none" w:sz="0" w:space="0" w:color="auto"/>
              </w:divBdr>
            </w:div>
            <w:div w:id="507402425">
              <w:marLeft w:val="0"/>
              <w:marRight w:val="0"/>
              <w:marTop w:val="0"/>
              <w:marBottom w:val="0"/>
              <w:divBdr>
                <w:top w:val="none" w:sz="0" w:space="0" w:color="auto"/>
                <w:left w:val="none" w:sz="0" w:space="0" w:color="auto"/>
                <w:bottom w:val="none" w:sz="0" w:space="0" w:color="auto"/>
                <w:right w:val="none" w:sz="0" w:space="0" w:color="auto"/>
              </w:divBdr>
            </w:div>
            <w:div w:id="661004314">
              <w:marLeft w:val="0"/>
              <w:marRight w:val="0"/>
              <w:marTop w:val="0"/>
              <w:marBottom w:val="0"/>
              <w:divBdr>
                <w:top w:val="none" w:sz="0" w:space="0" w:color="auto"/>
                <w:left w:val="none" w:sz="0" w:space="0" w:color="auto"/>
                <w:bottom w:val="none" w:sz="0" w:space="0" w:color="auto"/>
                <w:right w:val="none" w:sz="0" w:space="0" w:color="auto"/>
              </w:divBdr>
            </w:div>
            <w:div w:id="666977434">
              <w:marLeft w:val="0"/>
              <w:marRight w:val="0"/>
              <w:marTop w:val="0"/>
              <w:marBottom w:val="0"/>
              <w:divBdr>
                <w:top w:val="none" w:sz="0" w:space="0" w:color="auto"/>
                <w:left w:val="none" w:sz="0" w:space="0" w:color="auto"/>
                <w:bottom w:val="none" w:sz="0" w:space="0" w:color="auto"/>
                <w:right w:val="none" w:sz="0" w:space="0" w:color="auto"/>
              </w:divBdr>
            </w:div>
            <w:div w:id="969701754">
              <w:marLeft w:val="0"/>
              <w:marRight w:val="0"/>
              <w:marTop w:val="0"/>
              <w:marBottom w:val="0"/>
              <w:divBdr>
                <w:top w:val="none" w:sz="0" w:space="0" w:color="auto"/>
                <w:left w:val="none" w:sz="0" w:space="0" w:color="auto"/>
                <w:bottom w:val="none" w:sz="0" w:space="0" w:color="auto"/>
                <w:right w:val="none" w:sz="0" w:space="0" w:color="auto"/>
              </w:divBdr>
            </w:div>
            <w:div w:id="979650390">
              <w:marLeft w:val="0"/>
              <w:marRight w:val="0"/>
              <w:marTop w:val="0"/>
              <w:marBottom w:val="0"/>
              <w:divBdr>
                <w:top w:val="none" w:sz="0" w:space="0" w:color="auto"/>
                <w:left w:val="none" w:sz="0" w:space="0" w:color="auto"/>
                <w:bottom w:val="none" w:sz="0" w:space="0" w:color="auto"/>
                <w:right w:val="none" w:sz="0" w:space="0" w:color="auto"/>
              </w:divBdr>
            </w:div>
            <w:div w:id="1101148923">
              <w:marLeft w:val="0"/>
              <w:marRight w:val="0"/>
              <w:marTop w:val="0"/>
              <w:marBottom w:val="0"/>
              <w:divBdr>
                <w:top w:val="none" w:sz="0" w:space="0" w:color="auto"/>
                <w:left w:val="none" w:sz="0" w:space="0" w:color="auto"/>
                <w:bottom w:val="none" w:sz="0" w:space="0" w:color="auto"/>
                <w:right w:val="none" w:sz="0" w:space="0" w:color="auto"/>
              </w:divBdr>
            </w:div>
            <w:div w:id="1190292211">
              <w:marLeft w:val="0"/>
              <w:marRight w:val="0"/>
              <w:marTop w:val="0"/>
              <w:marBottom w:val="0"/>
              <w:divBdr>
                <w:top w:val="none" w:sz="0" w:space="0" w:color="auto"/>
                <w:left w:val="none" w:sz="0" w:space="0" w:color="auto"/>
                <w:bottom w:val="none" w:sz="0" w:space="0" w:color="auto"/>
                <w:right w:val="none" w:sz="0" w:space="0" w:color="auto"/>
              </w:divBdr>
            </w:div>
            <w:div w:id="1353192568">
              <w:marLeft w:val="0"/>
              <w:marRight w:val="0"/>
              <w:marTop w:val="0"/>
              <w:marBottom w:val="0"/>
              <w:divBdr>
                <w:top w:val="none" w:sz="0" w:space="0" w:color="auto"/>
                <w:left w:val="none" w:sz="0" w:space="0" w:color="auto"/>
                <w:bottom w:val="none" w:sz="0" w:space="0" w:color="auto"/>
                <w:right w:val="none" w:sz="0" w:space="0" w:color="auto"/>
              </w:divBdr>
            </w:div>
            <w:div w:id="1410031917">
              <w:marLeft w:val="0"/>
              <w:marRight w:val="0"/>
              <w:marTop w:val="0"/>
              <w:marBottom w:val="0"/>
              <w:divBdr>
                <w:top w:val="none" w:sz="0" w:space="0" w:color="auto"/>
                <w:left w:val="none" w:sz="0" w:space="0" w:color="auto"/>
                <w:bottom w:val="none" w:sz="0" w:space="0" w:color="auto"/>
                <w:right w:val="none" w:sz="0" w:space="0" w:color="auto"/>
              </w:divBdr>
            </w:div>
            <w:div w:id="1547064697">
              <w:marLeft w:val="0"/>
              <w:marRight w:val="0"/>
              <w:marTop w:val="0"/>
              <w:marBottom w:val="0"/>
              <w:divBdr>
                <w:top w:val="none" w:sz="0" w:space="0" w:color="auto"/>
                <w:left w:val="none" w:sz="0" w:space="0" w:color="auto"/>
                <w:bottom w:val="none" w:sz="0" w:space="0" w:color="auto"/>
                <w:right w:val="none" w:sz="0" w:space="0" w:color="auto"/>
              </w:divBdr>
            </w:div>
            <w:div w:id="1607229158">
              <w:marLeft w:val="0"/>
              <w:marRight w:val="0"/>
              <w:marTop w:val="0"/>
              <w:marBottom w:val="0"/>
              <w:divBdr>
                <w:top w:val="none" w:sz="0" w:space="0" w:color="auto"/>
                <w:left w:val="none" w:sz="0" w:space="0" w:color="auto"/>
                <w:bottom w:val="none" w:sz="0" w:space="0" w:color="auto"/>
                <w:right w:val="none" w:sz="0" w:space="0" w:color="auto"/>
              </w:divBdr>
            </w:div>
            <w:div w:id="1678116118">
              <w:marLeft w:val="0"/>
              <w:marRight w:val="0"/>
              <w:marTop w:val="0"/>
              <w:marBottom w:val="0"/>
              <w:divBdr>
                <w:top w:val="none" w:sz="0" w:space="0" w:color="auto"/>
                <w:left w:val="none" w:sz="0" w:space="0" w:color="auto"/>
                <w:bottom w:val="none" w:sz="0" w:space="0" w:color="auto"/>
                <w:right w:val="none" w:sz="0" w:space="0" w:color="auto"/>
              </w:divBdr>
            </w:div>
            <w:div w:id="1690909564">
              <w:marLeft w:val="0"/>
              <w:marRight w:val="0"/>
              <w:marTop w:val="0"/>
              <w:marBottom w:val="0"/>
              <w:divBdr>
                <w:top w:val="none" w:sz="0" w:space="0" w:color="auto"/>
                <w:left w:val="none" w:sz="0" w:space="0" w:color="auto"/>
                <w:bottom w:val="none" w:sz="0" w:space="0" w:color="auto"/>
                <w:right w:val="none" w:sz="0" w:space="0" w:color="auto"/>
              </w:divBdr>
            </w:div>
            <w:div w:id="1696535259">
              <w:marLeft w:val="0"/>
              <w:marRight w:val="0"/>
              <w:marTop w:val="0"/>
              <w:marBottom w:val="0"/>
              <w:divBdr>
                <w:top w:val="none" w:sz="0" w:space="0" w:color="auto"/>
                <w:left w:val="none" w:sz="0" w:space="0" w:color="auto"/>
                <w:bottom w:val="none" w:sz="0" w:space="0" w:color="auto"/>
                <w:right w:val="none" w:sz="0" w:space="0" w:color="auto"/>
              </w:divBdr>
            </w:div>
            <w:div w:id="1792163919">
              <w:marLeft w:val="0"/>
              <w:marRight w:val="0"/>
              <w:marTop w:val="0"/>
              <w:marBottom w:val="0"/>
              <w:divBdr>
                <w:top w:val="none" w:sz="0" w:space="0" w:color="auto"/>
                <w:left w:val="none" w:sz="0" w:space="0" w:color="auto"/>
                <w:bottom w:val="none" w:sz="0" w:space="0" w:color="auto"/>
                <w:right w:val="none" w:sz="0" w:space="0" w:color="auto"/>
              </w:divBdr>
            </w:div>
            <w:div w:id="1854218739">
              <w:marLeft w:val="0"/>
              <w:marRight w:val="0"/>
              <w:marTop w:val="0"/>
              <w:marBottom w:val="0"/>
              <w:divBdr>
                <w:top w:val="none" w:sz="0" w:space="0" w:color="auto"/>
                <w:left w:val="none" w:sz="0" w:space="0" w:color="auto"/>
                <w:bottom w:val="none" w:sz="0" w:space="0" w:color="auto"/>
                <w:right w:val="none" w:sz="0" w:space="0" w:color="auto"/>
              </w:divBdr>
            </w:div>
            <w:div w:id="1988363659">
              <w:marLeft w:val="0"/>
              <w:marRight w:val="0"/>
              <w:marTop w:val="0"/>
              <w:marBottom w:val="0"/>
              <w:divBdr>
                <w:top w:val="none" w:sz="0" w:space="0" w:color="auto"/>
                <w:left w:val="none" w:sz="0" w:space="0" w:color="auto"/>
                <w:bottom w:val="none" w:sz="0" w:space="0" w:color="auto"/>
                <w:right w:val="none" w:sz="0" w:space="0" w:color="auto"/>
              </w:divBdr>
            </w:div>
          </w:divsChild>
        </w:div>
        <w:div w:id="1504126972">
          <w:marLeft w:val="0"/>
          <w:marRight w:val="0"/>
          <w:marTop w:val="0"/>
          <w:marBottom w:val="0"/>
          <w:divBdr>
            <w:top w:val="none" w:sz="0" w:space="0" w:color="auto"/>
            <w:left w:val="none" w:sz="0" w:space="0" w:color="auto"/>
            <w:bottom w:val="none" w:sz="0" w:space="0" w:color="auto"/>
            <w:right w:val="none" w:sz="0" w:space="0" w:color="auto"/>
          </w:divBdr>
        </w:div>
        <w:div w:id="1732387897">
          <w:marLeft w:val="0"/>
          <w:marRight w:val="0"/>
          <w:marTop w:val="0"/>
          <w:marBottom w:val="0"/>
          <w:divBdr>
            <w:top w:val="none" w:sz="0" w:space="0" w:color="auto"/>
            <w:left w:val="none" w:sz="0" w:space="0" w:color="auto"/>
            <w:bottom w:val="none" w:sz="0" w:space="0" w:color="auto"/>
            <w:right w:val="none" w:sz="0" w:space="0" w:color="auto"/>
          </w:divBdr>
          <w:divsChild>
            <w:div w:id="1558204711">
              <w:marLeft w:val="-75"/>
              <w:marRight w:val="0"/>
              <w:marTop w:val="30"/>
              <w:marBottom w:val="30"/>
              <w:divBdr>
                <w:top w:val="none" w:sz="0" w:space="0" w:color="auto"/>
                <w:left w:val="none" w:sz="0" w:space="0" w:color="auto"/>
                <w:bottom w:val="none" w:sz="0" w:space="0" w:color="auto"/>
                <w:right w:val="none" w:sz="0" w:space="0" w:color="auto"/>
              </w:divBdr>
              <w:divsChild>
                <w:div w:id="1460223329">
                  <w:marLeft w:val="0"/>
                  <w:marRight w:val="0"/>
                  <w:marTop w:val="0"/>
                  <w:marBottom w:val="0"/>
                  <w:divBdr>
                    <w:top w:val="none" w:sz="0" w:space="0" w:color="auto"/>
                    <w:left w:val="none" w:sz="0" w:space="0" w:color="auto"/>
                    <w:bottom w:val="none" w:sz="0" w:space="0" w:color="auto"/>
                    <w:right w:val="none" w:sz="0" w:space="0" w:color="auto"/>
                  </w:divBdr>
                  <w:divsChild>
                    <w:div w:id="2012102653">
                      <w:marLeft w:val="0"/>
                      <w:marRight w:val="0"/>
                      <w:marTop w:val="0"/>
                      <w:marBottom w:val="0"/>
                      <w:divBdr>
                        <w:top w:val="none" w:sz="0" w:space="0" w:color="auto"/>
                        <w:left w:val="none" w:sz="0" w:space="0" w:color="auto"/>
                        <w:bottom w:val="none" w:sz="0" w:space="0" w:color="auto"/>
                        <w:right w:val="none" w:sz="0" w:space="0" w:color="auto"/>
                      </w:divBdr>
                    </w:div>
                  </w:divsChild>
                </w:div>
                <w:div w:id="1729720096">
                  <w:marLeft w:val="0"/>
                  <w:marRight w:val="0"/>
                  <w:marTop w:val="0"/>
                  <w:marBottom w:val="0"/>
                  <w:divBdr>
                    <w:top w:val="none" w:sz="0" w:space="0" w:color="auto"/>
                    <w:left w:val="none" w:sz="0" w:space="0" w:color="auto"/>
                    <w:bottom w:val="none" w:sz="0" w:space="0" w:color="auto"/>
                    <w:right w:val="none" w:sz="0" w:space="0" w:color="auto"/>
                  </w:divBdr>
                  <w:divsChild>
                    <w:div w:id="13149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7870">
      <w:bodyDiv w:val="1"/>
      <w:marLeft w:val="0"/>
      <w:marRight w:val="0"/>
      <w:marTop w:val="0"/>
      <w:marBottom w:val="0"/>
      <w:divBdr>
        <w:top w:val="none" w:sz="0" w:space="0" w:color="auto"/>
        <w:left w:val="none" w:sz="0" w:space="0" w:color="auto"/>
        <w:bottom w:val="none" w:sz="0" w:space="0" w:color="auto"/>
        <w:right w:val="none" w:sz="0" w:space="0" w:color="auto"/>
      </w:divBdr>
      <w:divsChild>
        <w:div w:id="491288474">
          <w:marLeft w:val="0"/>
          <w:marRight w:val="0"/>
          <w:marTop w:val="0"/>
          <w:marBottom w:val="0"/>
          <w:divBdr>
            <w:top w:val="none" w:sz="0" w:space="0" w:color="auto"/>
            <w:left w:val="none" w:sz="0" w:space="0" w:color="auto"/>
            <w:bottom w:val="none" w:sz="0" w:space="0" w:color="auto"/>
            <w:right w:val="none" w:sz="0" w:space="0" w:color="auto"/>
          </w:divBdr>
          <w:divsChild>
            <w:div w:id="227226924">
              <w:marLeft w:val="0"/>
              <w:marRight w:val="0"/>
              <w:marTop w:val="0"/>
              <w:marBottom w:val="0"/>
              <w:divBdr>
                <w:top w:val="none" w:sz="0" w:space="0" w:color="auto"/>
                <w:left w:val="none" w:sz="0" w:space="0" w:color="auto"/>
                <w:bottom w:val="none" w:sz="0" w:space="0" w:color="auto"/>
                <w:right w:val="none" w:sz="0" w:space="0" w:color="auto"/>
              </w:divBdr>
            </w:div>
            <w:div w:id="580409148">
              <w:marLeft w:val="0"/>
              <w:marRight w:val="0"/>
              <w:marTop w:val="0"/>
              <w:marBottom w:val="0"/>
              <w:divBdr>
                <w:top w:val="none" w:sz="0" w:space="0" w:color="auto"/>
                <w:left w:val="none" w:sz="0" w:space="0" w:color="auto"/>
                <w:bottom w:val="none" w:sz="0" w:space="0" w:color="auto"/>
                <w:right w:val="none" w:sz="0" w:space="0" w:color="auto"/>
              </w:divBdr>
            </w:div>
            <w:div w:id="724371588">
              <w:marLeft w:val="0"/>
              <w:marRight w:val="0"/>
              <w:marTop w:val="0"/>
              <w:marBottom w:val="0"/>
              <w:divBdr>
                <w:top w:val="none" w:sz="0" w:space="0" w:color="auto"/>
                <w:left w:val="none" w:sz="0" w:space="0" w:color="auto"/>
                <w:bottom w:val="none" w:sz="0" w:space="0" w:color="auto"/>
                <w:right w:val="none" w:sz="0" w:space="0" w:color="auto"/>
              </w:divBdr>
            </w:div>
            <w:div w:id="800077609">
              <w:marLeft w:val="0"/>
              <w:marRight w:val="0"/>
              <w:marTop w:val="0"/>
              <w:marBottom w:val="0"/>
              <w:divBdr>
                <w:top w:val="none" w:sz="0" w:space="0" w:color="auto"/>
                <w:left w:val="none" w:sz="0" w:space="0" w:color="auto"/>
                <w:bottom w:val="none" w:sz="0" w:space="0" w:color="auto"/>
                <w:right w:val="none" w:sz="0" w:space="0" w:color="auto"/>
              </w:divBdr>
            </w:div>
            <w:div w:id="826745758">
              <w:marLeft w:val="0"/>
              <w:marRight w:val="0"/>
              <w:marTop w:val="0"/>
              <w:marBottom w:val="0"/>
              <w:divBdr>
                <w:top w:val="none" w:sz="0" w:space="0" w:color="auto"/>
                <w:left w:val="none" w:sz="0" w:space="0" w:color="auto"/>
                <w:bottom w:val="none" w:sz="0" w:space="0" w:color="auto"/>
                <w:right w:val="none" w:sz="0" w:space="0" w:color="auto"/>
              </w:divBdr>
            </w:div>
            <w:div w:id="839582463">
              <w:marLeft w:val="0"/>
              <w:marRight w:val="0"/>
              <w:marTop w:val="0"/>
              <w:marBottom w:val="0"/>
              <w:divBdr>
                <w:top w:val="none" w:sz="0" w:space="0" w:color="auto"/>
                <w:left w:val="none" w:sz="0" w:space="0" w:color="auto"/>
                <w:bottom w:val="none" w:sz="0" w:space="0" w:color="auto"/>
                <w:right w:val="none" w:sz="0" w:space="0" w:color="auto"/>
              </w:divBdr>
            </w:div>
            <w:div w:id="857500922">
              <w:marLeft w:val="0"/>
              <w:marRight w:val="0"/>
              <w:marTop w:val="0"/>
              <w:marBottom w:val="0"/>
              <w:divBdr>
                <w:top w:val="none" w:sz="0" w:space="0" w:color="auto"/>
                <w:left w:val="none" w:sz="0" w:space="0" w:color="auto"/>
                <w:bottom w:val="none" w:sz="0" w:space="0" w:color="auto"/>
                <w:right w:val="none" w:sz="0" w:space="0" w:color="auto"/>
              </w:divBdr>
            </w:div>
            <w:div w:id="931860598">
              <w:marLeft w:val="0"/>
              <w:marRight w:val="0"/>
              <w:marTop w:val="0"/>
              <w:marBottom w:val="0"/>
              <w:divBdr>
                <w:top w:val="none" w:sz="0" w:space="0" w:color="auto"/>
                <w:left w:val="none" w:sz="0" w:space="0" w:color="auto"/>
                <w:bottom w:val="none" w:sz="0" w:space="0" w:color="auto"/>
                <w:right w:val="none" w:sz="0" w:space="0" w:color="auto"/>
              </w:divBdr>
            </w:div>
            <w:div w:id="970093619">
              <w:marLeft w:val="0"/>
              <w:marRight w:val="0"/>
              <w:marTop w:val="0"/>
              <w:marBottom w:val="0"/>
              <w:divBdr>
                <w:top w:val="none" w:sz="0" w:space="0" w:color="auto"/>
                <w:left w:val="none" w:sz="0" w:space="0" w:color="auto"/>
                <w:bottom w:val="none" w:sz="0" w:space="0" w:color="auto"/>
                <w:right w:val="none" w:sz="0" w:space="0" w:color="auto"/>
              </w:divBdr>
            </w:div>
            <w:div w:id="988368555">
              <w:marLeft w:val="0"/>
              <w:marRight w:val="0"/>
              <w:marTop w:val="0"/>
              <w:marBottom w:val="0"/>
              <w:divBdr>
                <w:top w:val="none" w:sz="0" w:space="0" w:color="auto"/>
                <w:left w:val="none" w:sz="0" w:space="0" w:color="auto"/>
                <w:bottom w:val="none" w:sz="0" w:space="0" w:color="auto"/>
                <w:right w:val="none" w:sz="0" w:space="0" w:color="auto"/>
              </w:divBdr>
            </w:div>
            <w:div w:id="1058017468">
              <w:marLeft w:val="0"/>
              <w:marRight w:val="0"/>
              <w:marTop w:val="0"/>
              <w:marBottom w:val="0"/>
              <w:divBdr>
                <w:top w:val="none" w:sz="0" w:space="0" w:color="auto"/>
                <w:left w:val="none" w:sz="0" w:space="0" w:color="auto"/>
                <w:bottom w:val="none" w:sz="0" w:space="0" w:color="auto"/>
                <w:right w:val="none" w:sz="0" w:space="0" w:color="auto"/>
              </w:divBdr>
            </w:div>
            <w:div w:id="1076395517">
              <w:marLeft w:val="0"/>
              <w:marRight w:val="0"/>
              <w:marTop w:val="0"/>
              <w:marBottom w:val="0"/>
              <w:divBdr>
                <w:top w:val="none" w:sz="0" w:space="0" w:color="auto"/>
                <w:left w:val="none" w:sz="0" w:space="0" w:color="auto"/>
                <w:bottom w:val="none" w:sz="0" w:space="0" w:color="auto"/>
                <w:right w:val="none" w:sz="0" w:space="0" w:color="auto"/>
              </w:divBdr>
            </w:div>
            <w:div w:id="1158156161">
              <w:marLeft w:val="0"/>
              <w:marRight w:val="0"/>
              <w:marTop w:val="0"/>
              <w:marBottom w:val="0"/>
              <w:divBdr>
                <w:top w:val="none" w:sz="0" w:space="0" w:color="auto"/>
                <w:left w:val="none" w:sz="0" w:space="0" w:color="auto"/>
                <w:bottom w:val="none" w:sz="0" w:space="0" w:color="auto"/>
                <w:right w:val="none" w:sz="0" w:space="0" w:color="auto"/>
              </w:divBdr>
            </w:div>
            <w:div w:id="1249540132">
              <w:marLeft w:val="0"/>
              <w:marRight w:val="0"/>
              <w:marTop w:val="0"/>
              <w:marBottom w:val="0"/>
              <w:divBdr>
                <w:top w:val="none" w:sz="0" w:space="0" w:color="auto"/>
                <w:left w:val="none" w:sz="0" w:space="0" w:color="auto"/>
                <w:bottom w:val="none" w:sz="0" w:space="0" w:color="auto"/>
                <w:right w:val="none" w:sz="0" w:space="0" w:color="auto"/>
              </w:divBdr>
            </w:div>
            <w:div w:id="1310398005">
              <w:marLeft w:val="0"/>
              <w:marRight w:val="0"/>
              <w:marTop w:val="0"/>
              <w:marBottom w:val="0"/>
              <w:divBdr>
                <w:top w:val="none" w:sz="0" w:space="0" w:color="auto"/>
                <w:left w:val="none" w:sz="0" w:space="0" w:color="auto"/>
                <w:bottom w:val="none" w:sz="0" w:space="0" w:color="auto"/>
                <w:right w:val="none" w:sz="0" w:space="0" w:color="auto"/>
              </w:divBdr>
            </w:div>
            <w:div w:id="1435399848">
              <w:marLeft w:val="0"/>
              <w:marRight w:val="0"/>
              <w:marTop w:val="0"/>
              <w:marBottom w:val="0"/>
              <w:divBdr>
                <w:top w:val="none" w:sz="0" w:space="0" w:color="auto"/>
                <w:left w:val="none" w:sz="0" w:space="0" w:color="auto"/>
                <w:bottom w:val="none" w:sz="0" w:space="0" w:color="auto"/>
                <w:right w:val="none" w:sz="0" w:space="0" w:color="auto"/>
              </w:divBdr>
            </w:div>
            <w:div w:id="1587347617">
              <w:marLeft w:val="0"/>
              <w:marRight w:val="0"/>
              <w:marTop w:val="0"/>
              <w:marBottom w:val="0"/>
              <w:divBdr>
                <w:top w:val="none" w:sz="0" w:space="0" w:color="auto"/>
                <w:left w:val="none" w:sz="0" w:space="0" w:color="auto"/>
                <w:bottom w:val="none" w:sz="0" w:space="0" w:color="auto"/>
                <w:right w:val="none" w:sz="0" w:space="0" w:color="auto"/>
              </w:divBdr>
            </w:div>
            <w:div w:id="1854417365">
              <w:marLeft w:val="0"/>
              <w:marRight w:val="0"/>
              <w:marTop w:val="0"/>
              <w:marBottom w:val="0"/>
              <w:divBdr>
                <w:top w:val="none" w:sz="0" w:space="0" w:color="auto"/>
                <w:left w:val="none" w:sz="0" w:space="0" w:color="auto"/>
                <w:bottom w:val="none" w:sz="0" w:space="0" w:color="auto"/>
                <w:right w:val="none" w:sz="0" w:space="0" w:color="auto"/>
              </w:divBdr>
            </w:div>
            <w:div w:id="2071347043">
              <w:marLeft w:val="0"/>
              <w:marRight w:val="0"/>
              <w:marTop w:val="0"/>
              <w:marBottom w:val="0"/>
              <w:divBdr>
                <w:top w:val="none" w:sz="0" w:space="0" w:color="auto"/>
                <w:left w:val="none" w:sz="0" w:space="0" w:color="auto"/>
                <w:bottom w:val="none" w:sz="0" w:space="0" w:color="auto"/>
                <w:right w:val="none" w:sz="0" w:space="0" w:color="auto"/>
              </w:divBdr>
            </w:div>
          </w:divsChild>
        </w:div>
        <w:div w:id="1376924440">
          <w:marLeft w:val="0"/>
          <w:marRight w:val="0"/>
          <w:marTop w:val="0"/>
          <w:marBottom w:val="0"/>
          <w:divBdr>
            <w:top w:val="none" w:sz="0" w:space="0" w:color="auto"/>
            <w:left w:val="none" w:sz="0" w:space="0" w:color="auto"/>
            <w:bottom w:val="none" w:sz="0" w:space="0" w:color="auto"/>
            <w:right w:val="none" w:sz="0" w:space="0" w:color="auto"/>
          </w:divBdr>
          <w:divsChild>
            <w:div w:id="7024648">
              <w:marLeft w:val="0"/>
              <w:marRight w:val="0"/>
              <w:marTop w:val="0"/>
              <w:marBottom w:val="0"/>
              <w:divBdr>
                <w:top w:val="none" w:sz="0" w:space="0" w:color="auto"/>
                <w:left w:val="none" w:sz="0" w:space="0" w:color="auto"/>
                <w:bottom w:val="none" w:sz="0" w:space="0" w:color="auto"/>
                <w:right w:val="none" w:sz="0" w:space="0" w:color="auto"/>
              </w:divBdr>
            </w:div>
            <w:div w:id="724451145">
              <w:marLeft w:val="0"/>
              <w:marRight w:val="0"/>
              <w:marTop w:val="0"/>
              <w:marBottom w:val="0"/>
              <w:divBdr>
                <w:top w:val="none" w:sz="0" w:space="0" w:color="auto"/>
                <w:left w:val="none" w:sz="0" w:space="0" w:color="auto"/>
                <w:bottom w:val="none" w:sz="0" w:space="0" w:color="auto"/>
                <w:right w:val="none" w:sz="0" w:space="0" w:color="auto"/>
              </w:divBdr>
            </w:div>
            <w:div w:id="1098334955">
              <w:marLeft w:val="0"/>
              <w:marRight w:val="0"/>
              <w:marTop w:val="0"/>
              <w:marBottom w:val="0"/>
              <w:divBdr>
                <w:top w:val="none" w:sz="0" w:space="0" w:color="auto"/>
                <w:left w:val="none" w:sz="0" w:space="0" w:color="auto"/>
                <w:bottom w:val="none" w:sz="0" w:space="0" w:color="auto"/>
                <w:right w:val="none" w:sz="0" w:space="0" w:color="auto"/>
              </w:divBdr>
            </w:div>
            <w:div w:id="1376661959">
              <w:marLeft w:val="0"/>
              <w:marRight w:val="0"/>
              <w:marTop w:val="0"/>
              <w:marBottom w:val="0"/>
              <w:divBdr>
                <w:top w:val="none" w:sz="0" w:space="0" w:color="auto"/>
                <w:left w:val="none" w:sz="0" w:space="0" w:color="auto"/>
                <w:bottom w:val="none" w:sz="0" w:space="0" w:color="auto"/>
                <w:right w:val="none" w:sz="0" w:space="0" w:color="auto"/>
              </w:divBdr>
            </w:div>
            <w:div w:id="1463621997">
              <w:marLeft w:val="0"/>
              <w:marRight w:val="0"/>
              <w:marTop w:val="0"/>
              <w:marBottom w:val="0"/>
              <w:divBdr>
                <w:top w:val="none" w:sz="0" w:space="0" w:color="auto"/>
                <w:left w:val="none" w:sz="0" w:space="0" w:color="auto"/>
                <w:bottom w:val="none" w:sz="0" w:space="0" w:color="auto"/>
                <w:right w:val="none" w:sz="0" w:space="0" w:color="auto"/>
              </w:divBdr>
            </w:div>
            <w:div w:id="1585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6970">
      <w:bodyDiv w:val="1"/>
      <w:marLeft w:val="0"/>
      <w:marRight w:val="0"/>
      <w:marTop w:val="0"/>
      <w:marBottom w:val="0"/>
      <w:divBdr>
        <w:top w:val="none" w:sz="0" w:space="0" w:color="auto"/>
        <w:left w:val="none" w:sz="0" w:space="0" w:color="auto"/>
        <w:bottom w:val="none" w:sz="0" w:space="0" w:color="auto"/>
        <w:right w:val="none" w:sz="0" w:space="0" w:color="auto"/>
      </w:divBdr>
      <w:divsChild>
        <w:div w:id="497884483">
          <w:marLeft w:val="0"/>
          <w:marRight w:val="0"/>
          <w:marTop w:val="0"/>
          <w:marBottom w:val="0"/>
          <w:divBdr>
            <w:top w:val="none" w:sz="0" w:space="0" w:color="auto"/>
            <w:left w:val="none" w:sz="0" w:space="0" w:color="auto"/>
            <w:bottom w:val="none" w:sz="0" w:space="0" w:color="auto"/>
            <w:right w:val="none" w:sz="0" w:space="0" w:color="auto"/>
          </w:divBdr>
        </w:div>
        <w:div w:id="513812415">
          <w:marLeft w:val="0"/>
          <w:marRight w:val="0"/>
          <w:marTop w:val="0"/>
          <w:marBottom w:val="0"/>
          <w:divBdr>
            <w:top w:val="none" w:sz="0" w:space="0" w:color="auto"/>
            <w:left w:val="none" w:sz="0" w:space="0" w:color="auto"/>
            <w:bottom w:val="none" w:sz="0" w:space="0" w:color="auto"/>
            <w:right w:val="none" w:sz="0" w:space="0" w:color="auto"/>
          </w:divBdr>
        </w:div>
        <w:div w:id="623541996">
          <w:marLeft w:val="0"/>
          <w:marRight w:val="0"/>
          <w:marTop w:val="0"/>
          <w:marBottom w:val="0"/>
          <w:divBdr>
            <w:top w:val="none" w:sz="0" w:space="0" w:color="auto"/>
            <w:left w:val="none" w:sz="0" w:space="0" w:color="auto"/>
            <w:bottom w:val="none" w:sz="0" w:space="0" w:color="auto"/>
            <w:right w:val="none" w:sz="0" w:space="0" w:color="auto"/>
          </w:divBdr>
        </w:div>
        <w:div w:id="875309021">
          <w:marLeft w:val="0"/>
          <w:marRight w:val="0"/>
          <w:marTop w:val="0"/>
          <w:marBottom w:val="0"/>
          <w:divBdr>
            <w:top w:val="none" w:sz="0" w:space="0" w:color="auto"/>
            <w:left w:val="none" w:sz="0" w:space="0" w:color="auto"/>
            <w:bottom w:val="none" w:sz="0" w:space="0" w:color="auto"/>
            <w:right w:val="none" w:sz="0" w:space="0" w:color="auto"/>
          </w:divBdr>
        </w:div>
        <w:div w:id="887035644">
          <w:marLeft w:val="0"/>
          <w:marRight w:val="0"/>
          <w:marTop w:val="0"/>
          <w:marBottom w:val="0"/>
          <w:divBdr>
            <w:top w:val="none" w:sz="0" w:space="0" w:color="auto"/>
            <w:left w:val="none" w:sz="0" w:space="0" w:color="auto"/>
            <w:bottom w:val="none" w:sz="0" w:space="0" w:color="auto"/>
            <w:right w:val="none" w:sz="0" w:space="0" w:color="auto"/>
          </w:divBdr>
        </w:div>
        <w:div w:id="1499152554">
          <w:marLeft w:val="0"/>
          <w:marRight w:val="0"/>
          <w:marTop w:val="0"/>
          <w:marBottom w:val="0"/>
          <w:divBdr>
            <w:top w:val="none" w:sz="0" w:space="0" w:color="auto"/>
            <w:left w:val="none" w:sz="0" w:space="0" w:color="auto"/>
            <w:bottom w:val="none" w:sz="0" w:space="0" w:color="auto"/>
            <w:right w:val="none" w:sz="0" w:space="0" w:color="auto"/>
          </w:divBdr>
        </w:div>
        <w:div w:id="1506091209">
          <w:marLeft w:val="0"/>
          <w:marRight w:val="0"/>
          <w:marTop w:val="0"/>
          <w:marBottom w:val="0"/>
          <w:divBdr>
            <w:top w:val="none" w:sz="0" w:space="0" w:color="auto"/>
            <w:left w:val="none" w:sz="0" w:space="0" w:color="auto"/>
            <w:bottom w:val="none" w:sz="0" w:space="0" w:color="auto"/>
            <w:right w:val="none" w:sz="0" w:space="0" w:color="auto"/>
          </w:divBdr>
        </w:div>
        <w:div w:id="1540119404">
          <w:marLeft w:val="0"/>
          <w:marRight w:val="0"/>
          <w:marTop w:val="0"/>
          <w:marBottom w:val="0"/>
          <w:divBdr>
            <w:top w:val="none" w:sz="0" w:space="0" w:color="auto"/>
            <w:left w:val="none" w:sz="0" w:space="0" w:color="auto"/>
            <w:bottom w:val="none" w:sz="0" w:space="0" w:color="auto"/>
            <w:right w:val="none" w:sz="0" w:space="0" w:color="auto"/>
          </w:divBdr>
        </w:div>
        <w:div w:id="1795715573">
          <w:marLeft w:val="0"/>
          <w:marRight w:val="0"/>
          <w:marTop w:val="0"/>
          <w:marBottom w:val="0"/>
          <w:divBdr>
            <w:top w:val="none" w:sz="0" w:space="0" w:color="auto"/>
            <w:left w:val="none" w:sz="0" w:space="0" w:color="auto"/>
            <w:bottom w:val="none" w:sz="0" w:space="0" w:color="auto"/>
            <w:right w:val="none" w:sz="0" w:space="0" w:color="auto"/>
          </w:divBdr>
        </w:div>
        <w:div w:id="1805854987">
          <w:marLeft w:val="0"/>
          <w:marRight w:val="0"/>
          <w:marTop w:val="0"/>
          <w:marBottom w:val="0"/>
          <w:divBdr>
            <w:top w:val="none" w:sz="0" w:space="0" w:color="auto"/>
            <w:left w:val="none" w:sz="0" w:space="0" w:color="auto"/>
            <w:bottom w:val="none" w:sz="0" w:space="0" w:color="auto"/>
            <w:right w:val="none" w:sz="0" w:space="0" w:color="auto"/>
          </w:divBdr>
        </w:div>
        <w:div w:id="1956210586">
          <w:marLeft w:val="0"/>
          <w:marRight w:val="0"/>
          <w:marTop w:val="0"/>
          <w:marBottom w:val="0"/>
          <w:divBdr>
            <w:top w:val="none" w:sz="0" w:space="0" w:color="auto"/>
            <w:left w:val="none" w:sz="0" w:space="0" w:color="auto"/>
            <w:bottom w:val="none" w:sz="0" w:space="0" w:color="auto"/>
            <w:right w:val="none" w:sz="0" w:space="0" w:color="auto"/>
          </w:divBdr>
        </w:div>
      </w:divsChild>
    </w:div>
    <w:div w:id="1226917694">
      <w:bodyDiv w:val="1"/>
      <w:marLeft w:val="0"/>
      <w:marRight w:val="0"/>
      <w:marTop w:val="0"/>
      <w:marBottom w:val="0"/>
      <w:divBdr>
        <w:top w:val="none" w:sz="0" w:space="0" w:color="auto"/>
        <w:left w:val="none" w:sz="0" w:space="0" w:color="auto"/>
        <w:bottom w:val="none" w:sz="0" w:space="0" w:color="auto"/>
        <w:right w:val="none" w:sz="0" w:space="0" w:color="auto"/>
      </w:divBdr>
      <w:divsChild>
        <w:div w:id="31149224">
          <w:marLeft w:val="0"/>
          <w:marRight w:val="0"/>
          <w:marTop w:val="0"/>
          <w:marBottom w:val="0"/>
          <w:divBdr>
            <w:top w:val="none" w:sz="0" w:space="0" w:color="auto"/>
            <w:left w:val="none" w:sz="0" w:space="0" w:color="auto"/>
            <w:bottom w:val="none" w:sz="0" w:space="0" w:color="auto"/>
            <w:right w:val="none" w:sz="0" w:space="0" w:color="auto"/>
          </w:divBdr>
        </w:div>
        <w:div w:id="71897460">
          <w:marLeft w:val="0"/>
          <w:marRight w:val="0"/>
          <w:marTop w:val="0"/>
          <w:marBottom w:val="0"/>
          <w:divBdr>
            <w:top w:val="none" w:sz="0" w:space="0" w:color="auto"/>
            <w:left w:val="none" w:sz="0" w:space="0" w:color="auto"/>
            <w:bottom w:val="none" w:sz="0" w:space="0" w:color="auto"/>
            <w:right w:val="none" w:sz="0" w:space="0" w:color="auto"/>
          </w:divBdr>
        </w:div>
        <w:div w:id="815144357">
          <w:marLeft w:val="0"/>
          <w:marRight w:val="0"/>
          <w:marTop w:val="0"/>
          <w:marBottom w:val="0"/>
          <w:divBdr>
            <w:top w:val="none" w:sz="0" w:space="0" w:color="auto"/>
            <w:left w:val="none" w:sz="0" w:space="0" w:color="auto"/>
            <w:bottom w:val="none" w:sz="0" w:space="0" w:color="auto"/>
            <w:right w:val="none" w:sz="0" w:space="0" w:color="auto"/>
          </w:divBdr>
        </w:div>
        <w:div w:id="1430542781">
          <w:marLeft w:val="0"/>
          <w:marRight w:val="0"/>
          <w:marTop w:val="0"/>
          <w:marBottom w:val="0"/>
          <w:divBdr>
            <w:top w:val="none" w:sz="0" w:space="0" w:color="auto"/>
            <w:left w:val="none" w:sz="0" w:space="0" w:color="auto"/>
            <w:bottom w:val="none" w:sz="0" w:space="0" w:color="auto"/>
            <w:right w:val="none" w:sz="0" w:space="0" w:color="auto"/>
          </w:divBdr>
        </w:div>
        <w:div w:id="1557204426">
          <w:marLeft w:val="0"/>
          <w:marRight w:val="0"/>
          <w:marTop w:val="0"/>
          <w:marBottom w:val="0"/>
          <w:divBdr>
            <w:top w:val="none" w:sz="0" w:space="0" w:color="auto"/>
            <w:left w:val="none" w:sz="0" w:space="0" w:color="auto"/>
            <w:bottom w:val="none" w:sz="0" w:space="0" w:color="auto"/>
            <w:right w:val="none" w:sz="0" w:space="0" w:color="auto"/>
          </w:divBdr>
        </w:div>
      </w:divsChild>
    </w:div>
    <w:div w:id="1269122152">
      <w:bodyDiv w:val="1"/>
      <w:marLeft w:val="0"/>
      <w:marRight w:val="0"/>
      <w:marTop w:val="0"/>
      <w:marBottom w:val="0"/>
      <w:divBdr>
        <w:top w:val="none" w:sz="0" w:space="0" w:color="auto"/>
        <w:left w:val="none" w:sz="0" w:space="0" w:color="auto"/>
        <w:bottom w:val="none" w:sz="0" w:space="0" w:color="auto"/>
        <w:right w:val="none" w:sz="0" w:space="0" w:color="auto"/>
      </w:divBdr>
      <w:divsChild>
        <w:div w:id="115831604">
          <w:marLeft w:val="0"/>
          <w:marRight w:val="0"/>
          <w:marTop w:val="0"/>
          <w:marBottom w:val="0"/>
          <w:divBdr>
            <w:top w:val="none" w:sz="0" w:space="0" w:color="auto"/>
            <w:left w:val="none" w:sz="0" w:space="0" w:color="auto"/>
            <w:bottom w:val="none" w:sz="0" w:space="0" w:color="auto"/>
            <w:right w:val="none" w:sz="0" w:space="0" w:color="auto"/>
          </w:divBdr>
        </w:div>
        <w:div w:id="614026630">
          <w:marLeft w:val="0"/>
          <w:marRight w:val="0"/>
          <w:marTop w:val="0"/>
          <w:marBottom w:val="0"/>
          <w:divBdr>
            <w:top w:val="none" w:sz="0" w:space="0" w:color="auto"/>
            <w:left w:val="none" w:sz="0" w:space="0" w:color="auto"/>
            <w:bottom w:val="none" w:sz="0" w:space="0" w:color="auto"/>
            <w:right w:val="none" w:sz="0" w:space="0" w:color="auto"/>
          </w:divBdr>
        </w:div>
        <w:div w:id="666906329">
          <w:marLeft w:val="0"/>
          <w:marRight w:val="0"/>
          <w:marTop w:val="0"/>
          <w:marBottom w:val="0"/>
          <w:divBdr>
            <w:top w:val="none" w:sz="0" w:space="0" w:color="auto"/>
            <w:left w:val="none" w:sz="0" w:space="0" w:color="auto"/>
            <w:bottom w:val="none" w:sz="0" w:space="0" w:color="auto"/>
            <w:right w:val="none" w:sz="0" w:space="0" w:color="auto"/>
          </w:divBdr>
        </w:div>
        <w:div w:id="738091927">
          <w:marLeft w:val="0"/>
          <w:marRight w:val="0"/>
          <w:marTop w:val="0"/>
          <w:marBottom w:val="0"/>
          <w:divBdr>
            <w:top w:val="none" w:sz="0" w:space="0" w:color="auto"/>
            <w:left w:val="none" w:sz="0" w:space="0" w:color="auto"/>
            <w:bottom w:val="none" w:sz="0" w:space="0" w:color="auto"/>
            <w:right w:val="none" w:sz="0" w:space="0" w:color="auto"/>
          </w:divBdr>
        </w:div>
        <w:div w:id="783184655">
          <w:marLeft w:val="0"/>
          <w:marRight w:val="0"/>
          <w:marTop w:val="0"/>
          <w:marBottom w:val="0"/>
          <w:divBdr>
            <w:top w:val="none" w:sz="0" w:space="0" w:color="auto"/>
            <w:left w:val="none" w:sz="0" w:space="0" w:color="auto"/>
            <w:bottom w:val="none" w:sz="0" w:space="0" w:color="auto"/>
            <w:right w:val="none" w:sz="0" w:space="0" w:color="auto"/>
          </w:divBdr>
        </w:div>
        <w:div w:id="783884522">
          <w:marLeft w:val="0"/>
          <w:marRight w:val="0"/>
          <w:marTop w:val="0"/>
          <w:marBottom w:val="0"/>
          <w:divBdr>
            <w:top w:val="none" w:sz="0" w:space="0" w:color="auto"/>
            <w:left w:val="none" w:sz="0" w:space="0" w:color="auto"/>
            <w:bottom w:val="none" w:sz="0" w:space="0" w:color="auto"/>
            <w:right w:val="none" w:sz="0" w:space="0" w:color="auto"/>
          </w:divBdr>
        </w:div>
        <w:div w:id="902253206">
          <w:marLeft w:val="0"/>
          <w:marRight w:val="0"/>
          <w:marTop w:val="0"/>
          <w:marBottom w:val="0"/>
          <w:divBdr>
            <w:top w:val="none" w:sz="0" w:space="0" w:color="auto"/>
            <w:left w:val="none" w:sz="0" w:space="0" w:color="auto"/>
            <w:bottom w:val="none" w:sz="0" w:space="0" w:color="auto"/>
            <w:right w:val="none" w:sz="0" w:space="0" w:color="auto"/>
          </w:divBdr>
        </w:div>
        <w:div w:id="1012027252">
          <w:marLeft w:val="0"/>
          <w:marRight w:val="0"/>
          <w:marTop w:val="0"/>
          <w:marBottom w:val="0"/>
          <w:divBdr>
            <w:top w:val="none" w:sz="0" w:space="0" w:color="auto"/>
            <w:left w:val="none" w:sz="0" w:space="0" w:color="auto"/>
            <w:bottom w:val="none" w:sz="0" w:space="0" w:color="auto"/>
            <w:right w:val="none" w:sz="0" w:space="0" w:color="auto"/>
          </w:divBdr>
        </w:div>
        <w:div w:id="1178619053">
          <w:marLeft w:val="0"/>
          <w:marRight w:val="0"/>
          <w:marTop w:val="0"/>
          <w:marBottom w:val="0"/>
          <w:divBdr>
            <w:top w:val="none" w:sz="0" w:space="0" w:color="auto"/>
            <w:left w:val="none" w:sz="0" w:space="0" w:color="auto"/>
            <w:bottom w:val="none" w:sz="0" w:space="0" w:color="auto"/>
            <w:right w:val="none" w:sz="0" w:space="0" w:color="auto"/>
          </w:divBdr>
        </w:div>
        <w:div w:id="1223325738">
          <w:marLeft w:val="0"/>
          <w:marRight w:val="0"/>
          <w:marTop w:val="0"/>
          <w:marBottom w:val="0"/>
          <w:divBdr>
            <w:top w:val="none" w:sz="0" w:space="0" w:color="auto"/>
            <w:left w:val="none" w:sz="0" w:space="0" w:color="auto"/>
            <w:bottom w:val="none" w:sz="0" w:space="0" w:color="auto"/>
            <w:right w:val="none" w:sz="0" w:space="0" w:color="auto"/>
          </w:divBdr>
        </w:div>
        <w:div w:id="187291875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13288151">
      <w:bodyDiv w:val="1"/>
      <w:marLeft w:val="0"/>
      <w:marRight w:val="0"/>
      <w:marTop w:val="0"/>
      <w:marBottom w:val="0"/>
      <w:divBdr>
        <w:top w:val="none" w:sz="0" w:space="0" w:color="auto"/>
        <w:left w:val="none" w:sz="0" w:space="0" w:color="auto"/>
        <w:bottom w:val="none" w:sz="0" w:space="0" w:color="auto"/>
        <w:right w:val="none" w:sz="0" w:space="0" w:color="auto"/>
      </w:divBdr>
      <w:divsChild>
        <w:div w:id="286401103">
          <w:marLeft w:val="0"/>
          <w:marRight w:val="0"/>
          <w:marTop w:val="0"/>
          <w:marBottom w:val="0"/>
          <w:divBdr>
            <w:top w:val="none" w:sz="0" w:space="0" w:color="auto"/>
            <w:left w:val="none" w:sz="0" w:space="0" w:color="auto"/>
            <w:bottom w:val="none" w:sz="0" w:space="0" w:color="auto"/>
            <w:right w:val="none" w:sz="0" w:space="0" w:color="auto"/>
          </w:divBdr>
        </w:div>
        <w:div w:id="1219322198">
          <w:marLeft w:val="0"/>
          <w:marRight w:val="0"/>
          <w:marTop w:val="0"/>
          <w:marBottom w:val="0"/>
          <w:divBdr>
            <w:top w:val="none" w:sz="0" w:space="0" w:color="auto"/>
            <w:left w:val="none" w:sz="0" w:space="0" w:color="auto"/>
            <w:bottom w:val="none" w:sz="0" w:space="0" w:color="auto"/>
            <w:right w:val="none" w:sz="0" w:space="0" w:color="auto"/>
          </w:divBdr>
        </w:div>
        <w:div w:id="2016348037">
          <w:marLeft w:val="0"/>
          <w:marRight w:val="0"/>
          <w:marTop w:val="0"/>
          <w:marBottom w:val="0"/>
          <w:divBdr>
            <w:top w:val="none" w:sz="0" w:space="0" w:color="auto"/>
            <w:left w:val="none" w:sz="0" w:space="0" w:color="auto"/>
            <w:bottom w:val="none" w:sz="0" w:space="0" w:color="auto"/>
            <w:right w:val="none" w:sz="0" w:space="0" w:color="auto"/>
          </w:divBdr>
        </w:div>
      </w:divsChild>
    </w:div>
    <w:div w:id="1338311932">
      <w:bodyDiv w:val="1"/>
      <w:marLeft w:val="0"/>
      <w:marRight w:val="0"/>
      <w:marTop w:val="0"/>
      <w:marBottom w:val="0"/>
      <w:divBdr>
        <w:top w:val="none" w:sz="0" w:space="0" w:color="auto"/>
        <w:left w:val="none" w:sz="0" w:space="0" w:color="auto"/>
        <w:bottom w:val="none" w:sz="0" w:space="0" w:color="auto"/>
        <w:right w:val="none" w:sz="0" w:space="0" w:color="auto"/>
      </w:divBdr>
      <w:divsChild>
        <w:div w:id="207911927">
          <w:marLeft w:val="0"/>
          <w:marRight w:val="0"/>
          <w:marTop w:val="0"/>
          <w:marBottom w:val="0"/>
          <w:divBdr>
            <w:top w:val="none" w:sz="0" w:space="0" w:color="auto"/>
            <w:left w:val="none" w:sz="0" w:space="0" w:color="auto"/>
            <w:bottom w:val="none" w:sz="0" w:space="0" w:color="auto"/>
            <w:right w:val="none" w:sz="0" w:space="0" w:color="auto"/>
          </w:divBdr>
        </w:div>
        <w:div w:id="556667121">
          <w:marLeft w:val="0"/>
          <w:marRight w:val="0"/>
          <w:marTop w:val="0"/>
          <w:marBottom w:val="0"/>
          <w:divBdr>
            <w:top w:val="none" w:sz="0" w:space="0" w:color="auto"/>
            <w:left w:val="none" w:sz="0" w:space="0" w:color="auto"/>
            <w:bottom w:val="none" w:sz="0" w:space="0" w:color="auto"/>
            <w:right w:val="none" w:sz="0" w:space="0" w:color="auto"/>
          </w:divBdr>
        </w:div>
        <w:div w:id="895092485">
          <w:marLeft w:val="0"/>
          <w:marRight w:val="0"/>
          <w:marTop w:val="0"/>
          <w:marBottom w:val="0"/>
          <w:divBdr>
            <w:top w:val="none" w:sz="0" w:space="0" w:color="auto"/>
            <w:left w:val="none" w:sz="0" w:space="0" w:color="auto"/>
            <w:bottom w:val="none" w:sz="0" w:space="0" w:color="auto"/>
            <w:right w:val="none" w:sz="0" w:space="0" w:color="auto"/>
          </w:divBdr>
        </w:div>
        <w:div w:id="1452434708">
          <w:marLeft w:val="0"/>
          <w:marRight w:val="0"/>
          <w:marTop w:val="0"/>
          <w:marBottom w:val="0"/>
          <w:divBdr>
            <w:top w:val="none" w:sz="0" w:space="0" w:color="auto"/>
            <w:left w:val="none" w:sz="0" w:space="0" w:color="auto"/>
            <w:bottom w:val="none" w:sz="0" w:space="0" w:color="auto"/>
            <w:right w:val="none" w:sz="0" w:space="0" w:color="auto"/>
          </w:divBdr>
        </w:div>
        <w:div w:id="2027710593">
          <w:marLeft w:val="0"/>
          <w:marRight w:val="0"/>
          <w:marTop w:val="0"/>
          <w:marBottom w:val="0"/>
          <w:divBdr>
            <w:top w:val="none" w:sz="0" w:space="0" w:color="auto"/>
            <w:left w:val="none" w:sz="0" w:space="0" w:color="auto"/>
            <w:bottom w:val="none" w:sz="0" w:space="0" w:color="auto"/>
            <w:right w:val="none" w:sz="0" w:space="0" w:color="auto"/>
          </w:divBdr>
        </w:div>
      </w:divsChild>
    </w:div>
    <w:div w:id="1339307105">
      <w:bodyDiv w:val="1"/>
      <w:marLeft w:val="0"/>
      <w:marRight w:val="0"/>
      <w:marTop w:val="0"/>
      <w:marBottom w:val="0"/>
      <w:divBdr>
        <w:top w:val="none" w:sz="0" w:space="0" w:color="auto"/>
        <w:left w:val="none" w:sz="0" w:space="0" w:color="auto"/>
        <w:bottom w:val="none" w:sz="0" w:space="0" w:color="auto"/>
        <w:right w:val="none" w:sz="0" w:space="0" w:color="auto"/>
      </w:divBdr>
      <w:divsChild>
        <w:div w:id="439571828">
          <w:marLeft w:val="0"/>
          <w:marRight w:val="0"/>
          <w:marTop w:val="0"/>
          <w:marBottom w:val="0"/>
          <w:divBdr>
            <w:top w:val="none" w:sz="0" w:space="0" w:color="auto"/>
            <w:left w:val="none" w:sz="0" w:space="0" w:color="auto"/>
            <w:bottom w:val="none" w:sz="0" w:space="0" w:color="auto"/>
            <w:right w:val="none" w:sz="0" w:space="0" w:color="auto"/>
          </w:divBdr>
          <w:divsChild>
            <w:div w:id="144586271">
              <w:marLeft w:val="0"/>
              <w:marRight w:val="0"/>
              <w:marTop w:val="0"/>
              <w:marBottom w:val="0"/>
              <w:divBdr>
                <w:top w:val="none" w:sz="0" w:space="0" w:color="auto"/>
                <w:left w:val="none" w:sz="0" w:space="0" w:color="auto"/>
                <w:bottom w:val="none" w:sz="0" w:space="0" w:color="auto"/>
                <w:right w:val="none" w:sz="0" w:space="0" w:color="auto"/>
              </w:divBdr>
            </w:div>
            <w:div w:id="157767830">
              <w:marLeft w:val="0"/>
              <w:marRight w:val="0"/>
              <w:marTop w:val="0"/>
              <w:marBottom w:val="0"/>
              <w:divBdr>
                <w:top w:val="none" w:sz="0" w:space="0" w:color="auto"/>
                <w:left w:val="none" w:sz="0" w:space="0" w:color="auto"/>
                <w:bottom w:val="none" w:sz="0" w:space="0" w:color="auto"/>
                <w:right w:val="none" w:sz="0" w:space="0" w:color="auto"/>
              </w:divBdr>
            </w:div>
            <w:div w:id="201407874">
              <w:marLeft w:val="0"/>
              <w:marRight w:val="0"/>
              <w:marTop w:val="0"/>
              <w:marBottom w:val="0"/>
              <w:divBdr>
                <w:top w:val="none" w:sz="0" w:space="0" w:color="auto"/>
                <w:left w:val="none" w:sz="0" w:space="0" w:color="auto"/>
                <w:bottom w:val="none" w:sz="0" w:space="0" w:color="auto"/>
                <w:right w:val="none" w:sz="0" w:space="0" w:color="auto"/>
              </w:divBdr>
            </w:div>
            <w:div w:id="696198296">
              <w:marLeft w:val="0"/>
              <w:marRight w:val="0"/>
              <w:marTop w:val="0"/>
              <w:marBottom w:val="0"/>
              <w:divBdr>
                <w:top w:val="none" w:sz="0" w:space="0" w:color="auto"/>
                <w:left w:val="none" w:sz="0" w:space="0" w:color="auto"/>
                <w:bottom w:val="none" w:sz="0" w:space="0" w:color="auto"/>
                <w:right w:val="none" w:sz="0" w:space="0" w:color="auto"/>
              </w:divBdr>
            </w:div>
            <w:div w:id="716777540">
              <w:marLeft w:val="0"/>
              <w:marRight w:val="0"/>
              <w:marTop w:val="0"/>
              <w:marBottom w:val="0"/>
              <w:divBdr>
                <w:top w:val="none" w:sz="0" w:space="0" w:color="auto"/>
                <w:left w:val="none" w:sz="0" w:space="0" w:color="auto"/>
                <w:bottom w:val="none" w:sz="0" w:space="0" w:color="auto"/>
                <w:right w:val="none" w:sz="0" w:space="0" w:color="auto"/>
              </w:divBdr>
            </w:div>
            <w:div w:id="812259398">
              <w:marLeft w:val="0"/>
              <w:marRight w:val="0"/>
              <w:marTop w:val="0"/>
              <w:marBottom w:val="0"/>
              <w:divBdr>
                <w:top w:val="none" w:sz="0" w:space="0" w:color="auto"/>
                <w:left w:val="none" w:sz="0" w:space="0" w:color="auto"/>
                <w:bottom w:val="none" w:sz="0" w:space="0" w:color="auto"/>
                <w:right w:val="none" w:sz="0" w:space="0" w:color="auto"/>
              </w:divBdr>
            </w:div>
            <w:div w:id="868025699">
              <w:marLeft w:val="0"/>
              <w:marRight w:val="0"/>
              <w:marTop w:val="0"/>
              <w:marBottom w:val="0"/>
              <w:divBdr>
                <w:top w:val="none" w:sz="0" w:space="0" w:color="auto"/>
                <w:left w:val="none" w:sz="0" w:space="0" w:color="auto"/>
                <w:bottom w:val="none" w:sz="0" w:space="0" w:color="auto"/>
                <w:right w:val="none" w:sz="0" w:space="0" w:color="auto"/>
              </w:divBdr>
            </w:div>
            <w:div w:id="1001547438">
              <w:marLeft w:val="0"/>
              <w:marRight w:val="0"/>
              <w:marTop w:val="0"/>
              <w:marBottom w:val="0"/>
              <w:divBdr>
                <w:top w:val="none" w:sz="0" w:space="0" w:color="auto"/>
                <w:left w:val="none" w:sz="0" w:space="0" w:color="auto"/>
                <w:bottom w:val="none" w:sz="0" w:space="0" w:color="auto"/>
                <w:right w:val="none" w:sz="0" w:space="0" w:color="auto"/>
              </w:divBdr>
            </w:div>
            <w:div w:id="1074356666">
              <w:marLeft w:val="0"/>
              <w:marRight w:val="0"/>
              <w:marTop w:val="0"/>
              <w:marBottom w:val="0"/>
              <w:divBdr>
                <w:top w:val="none" w:sz="0" w:space="0" w:color="auto"/>
                <w:left w:val="none" w:sz="0" w:space="0" w:color="auto"/>
                <w:bottom w:val="none" w:sz="0" w:space="0" w:color="auto"/>
                <w:right w:val="none" w:sz="0" w:space="0" w:color="auto"/>
              </w:divBdr>
            </w:div>
            <w:div w:id="1122336353">
              <w:marLeft w:val="0"/>
              <w:marRight w:val="0"/>
              <w:marTop w:val="0"/>
              <w:marBottom w:val="0"/>
              <w:divBdr>
                <w:top w:val="none" w:sz="0" w:space="0" w:color="auto"/>
                <w:left w:val="none" w:sz="0" w:space="0" w:color="auto"/>
                <w:bottom w:val="none" w:sz="0" w:space="0" w:color="auto"/>
                <w:right w:val="none" w:sz="0" w:space="0" w:color="auto"/>
              </w:divBdr>
            </w:div>
            <w:div w:id="1358045722">
              <w:marLeft w:val="0"/>
              <w:marRight w:val="0"/>
              <w:marTop w:val="0"/>
              <w:marBottom w:val="0"/>
              <w:divBdr>
                <w:top w:val="none" w:sz="0" w:space="0" w:color="auto"/>
                <w:left w:val="none" w:sz="0" w:space="0" w:color="auto"/>
                <w:bottom w:val="none" w:sz="0" w:space="0" w:color="auto"/>
                <w:right w:val="none" w:sz="0" w:space="0" w:color="auto"/>
              </w:divBdr>
            </w:div>
            <w:div w:id="1361008277">
              <w:marLeft w:val="0"/>
              <w:marRight w:val="0"/>
              <w:marTop w:val="0"/>
              <w:marBottom w:val="0"/>
              <w:divBdr>
                <w:top w:val="none" w:sz="0" w:space="0" w:color="auto"/>
                <w:left w:val="none" w:sz="0" w:space="0" w:color="auto"/>
                <w:bottom w:val="none" w:sz="0" w:space="0" w:color="auto"/>
                <w:right w:val="none" w:sz="0" w:space="0" w:color="auto"/>
              </w:divBdr>
            </w:div>
            <w:div w:id="1431773623">
              <w:marLeft w:val="0"/>
              <w:marRight w:val="0"/>
              <w:marTop w:val="0"/>
              <w:marBottom w:val="0"/>
              <w:divBdr>
                <w:top w:val="none" w:sz="0" w:space="0" w:color="auto"/>
                <w:left w:val="none" w:sz="0" w:space="0" w:color="auto"/>
                <w:bottom w:val="none" w:sz="0" w:space="0" w:color="auto"/>
                <w:right w:val="none" w:sz="0" w:space="0" w:color="auto"/>
              </w:divBdr>
            </w:div>
            <w:div w:id="1546403088">
              <w:marLeft w:val="0"/>
              <w:marRight w:val="0"/>
              <w:marTop w:val="0"/>
              <w:marBottom w:val="0"/>
              <w:divBdr>
                <w:top w:val="none" w:sz="0" w:space="0" w:color="auto"/>
                <w:left w:val="none" w:sz="0" w:space="0" w:color="auto"/>
                <w:bottom w:val="none" w:sz="0" w:space="0" w:color="auto"/>
                <w:right w:val="none" w:sz="0" w:space="0" w:color="auto"/>
              </w:divBdr>
            </w:div>
            <w:div w:id="1590306595">
              <w:marLeft w:val="0"/>
              <w:marRight w:val="0"/>
              <w:marTop w:val="0"/>
              <w:marBottom w:val="0"/>
              <w:divBdr>
                <w:top w:val="none" w:sz="0" w:space="0" w:color="auto"/>
                <w:left w:val="none" w:sz="0" w:space="0" w:color="auto"/>
                <w:bottom w:val="none" w:sz="0" w:space="0" w:color="auto"/>
                <w:right w:val="none" w:sz="0" w:space="0" w:color="auto"/>
              </w:divBdr>
            </w:div>
            <w:div w:id="1597668106">
              <w:marLeft w:val="0"/>
              <w:marRight w:val="0"/>
              <w:marTop w:val="0"/>
              <w:marBottom w:val="0"/>
              <w:divBdr>
                <w:top w:val="none" w:sz="0" w:space="0" w:color="auto"/>
                <w:left w:val="none" w:sz="0" w:space="0" w:color="auto"/>
                <w:bottom w:val="none" w:sz="0" w:space="0" w:color="auto"/>
                <w:right w:val="none" w:sz="0" w:space="0" w:color="auto"/>
              </w:divBdr>
            </w:div>
            <w:div w:id="1831748753">
              <w:marLeft w:val="0"/>
              <w:marRight w:val="0"/>
              <w:marTop w:val="0"/>
              <w:marBottom w:val="0"/>
              <w:divBdr>
                <w:top w:val="none" w:sz="0" w:space="0" w:color="auto"/>
                <w:left w:val="none" w:sz="0" w:space="0" w:color="auto"/>
                <w:bottom w:val="none" w:sz="0" w:space="0" w:color="auto"/>
                <w:right w:val="none" w:sz="0" w:space="0" w:color="auto"/>
              </w:divBdr>
            </w:div>
            <w:div w:id="2008899299">
              <w:marLeft w:val="0"/>
              <w:marRight w:val="0"/>
              <w:marTop w:val="0"/>
              <w:marBottom w:val="0"/>
              <w:divBdr>
                <w:top w:val="none" w:sz="0" w:space="0" w:color="auto"/>
                <w:left w:val="none" w:sz="0" w:space="0" w:color="auto"/>
                <w:bottom w:val="none" w:sz="0" w:space="0" w:color="auto"/>
                <w:right w:val="none" w:sz="0" w:space="0" w:color="auto"/>
              </w:divBdr>
            </w:div>
            <w:div w:id="2038844206">
              <w:marLeft w:val="0"/>
              <w:marRight w:val="0"/>
              <w:marTop w:val="0"/>
              <w:marBottom w:val="0"/>
              <w:divBdr>
                <w:top w:val="none" w:sz="0" w:space="0" w:color="auto"/>
                <w:left w:val="none" w:sz="0" w:space="0" w:color="auto"/>
                <w:bottom w:val="none" w:sz="0" w:space="0" w:color="auto"/>
                <w:right w:val="none" w:sz="0" w:space="0" w:color="auto"/>
              </w:divBdr>
            </w:div>
          </w:divsChild>
        </w:div>
        <w:div w:id="1617560081">
          <w:marLeft w:val="0"/>
          <w:marRight w:val="0"/>
          <w:marTop w:val="0"/>
          <w:marBottom w:val="0"/>
          <w:divBdr>
            <w:top w:val="none" w:sz="0" w:space="0" w:color="auto"/>
            <w:left w:val="none" w:sz="0" w:space="0" w:color="auto"/>
            <w:bottom w:val="none" w:sz="0" w:space="0" w:color="auto"/>
            <w:right w:val="none" w:sz="0" w:space="0" w:color="auto"/>
          </w:divBdr>
          <w:divsChild>
            <w:div w:id="411271145">
              <w:marLeft w:val="0"/>
              <w:marRight w:val="0"/>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1044675660">
              <w:marLeft w:val="0"/>
              <w:marRight w:val="0"/>
              <w:marTop w:val="0"/>
              <w:marBottom w:val="0"/>
              <w:divBdr>
                <w:top w:val="none" w:sz="0" w:space="0" w:color="auto"/>
                <w:left w:val="none" w:sz="0" w:space="0" w:color="auto"/>
                <w:bottom w:val="none" w:sz="0" w:space="0" w:color="auto"/>
                <w:right w:val="none" w:sz="0" w:space="0" w:color="auto"/>
              </w:divBdr>
            </w:div>
            <w:div w:id="1295016969">
              <w:marLeft w:val="0"/>
              <w:marRight w:val="0"/>
              <w:marTop w:val="0"/>
              <w:marBottom w:val="0"/>
              <w:divBdr>
                <w:top w:val="none" w:sz="0" w:space="0" w:color="auto"/>
                <w:left w:val="none" w:sz="0" w:space="0" w:color="auto"/>
                <w:bottom w:val="none" w:sz="0" w:space="0" w:color="auto"/>
                <w:right w:val="none" w:sz="0" w:space="0" w:color="auto"/>
              </w:divBdr>
            </w:div>
            <w:div w:id="1697806084">
              <w:marLeft w:val="0"/>
              <w:marRight w:val="0"/>
              <w:marTop w:val="0"/>
              <w:marBottom w:val="0"/>
              <w:divBdr>
                <w:top w:val="none" w:sz="0" w:space="0" w:color="auto"/>
                <w:left w:val="none" w:sz="0" w:space="0" w:color="auto"/>
                <w:bottom w:val="none" w:sz="0" w:space="0" w:color="auto"/>
                <w:right w:val="none" w:sz="0" w:space="0" w:color="auto"/>
              </w:divBdr>
            </w:div>
            <w:div w:id="19946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9355774">
      <w:bodyDiv w:val="1"/>
      <w:marLeft w:val="0"/>
      <w:marRight w:val="0"/>
      <w:marTop w:val="0"/>
      <w:marBottom w:val="0"/>
      <w:divBdr>
        <w:top w:val="none" w:sz="0" w:space="0" w:color="auto"/>
        <w:left w:val="none" w:sz="0" w:space="0" w:color="auto"/>
        <w:bottom w:val="none" w:sz="0" w:space="0" w:color="auto"/>
        <w:right w:val="none" w:sz="0" w:space="0" w:color="auto"/>
      </w:divBdr>
      <w:divsChild>
        <w:div w:id="132598478">
          <w:marLeft w:val="0"/>
          <w:marRight w:val="0"/>
          <w:marTop w:val="0"/>
          <w:marBottom w:val="0"/>
          <w:divBdr>
            <w:top w:val="none" w:sz="0" w:space="0" w:color="auto"/>
            <w:left w:val="none" w:sz="0" w:space="0" w:color="auto"/>
            <w:bottom w:val="none" w:sz="0" w:space="0" w:color="auto"/>
            <w:right w:val="none" w:sz="0" w:space="0" w:color="auto"/>
          </w:divBdr>
        </w:div>
        <w:div w:id="327446767">
          <w:marLeft w:val="0"/>
          <w:marRight w:val="0"/>
          <w:marTop w:val="0"/>
          <w:marBottom w:val="0"/>
          <w:divBdr>
            <w:top w:val="none" w:sz="0" w:space="0" w:color="auto"/>
            <w:left w:val="none" w:sz="0" w:space="0" w:color="auto"/>
            <w:bottom w:val="none" w:sz="0" w:space="0" w:color="auto"/>
            <w:right w:val="none" w:sz="0" w:space="0" w:color="auto"/>
          </w:divBdr>
        </w:div>
        <w:div w:id="399986637">
          <w:marLeft w:val="0"/>
          <w:marRight w:val="0"/>
          <w:marTop w:val="0"/>
          <w:marBottom w:val="0"/>
          <w:divBdr>
            <w:top w:val="none" w:sz="0" w:space="0" w:color="auto"/>
            <w:left w:val="none" w:sz="0" w:space="0" w:color="auto"/>
            <w:bottom w:val="none" w:sz="0" w:space="0" w:color="auto"/>
            <w:right w:val="none" w:sz="0" w:space="0" w:color="auto"/>
          </w:divBdr>
        </w:div>
        <w:div w:id="441188496">
          <w:marLeft w:val="0"/>
          <w:marRight w:val="0"/>
          <w:marTop w:val="0"/>
          <w:marBottom w:val="0"/>
          <w:divBdr>
            <w:top w:val="none" w:sz="0" w:space="0" w:color="auto"/>
            <w:left w:val="none" w:sz="0" w:space="0" w:color="auto"/>
            <w:bottom w:val="none" w:sz="0" w:space="0" w:color="auto"/>
            <w:right w:val="none" w:sz="0" w:space="0" w:color="auto"/>
          </w:divBdr>
        </w:div>
        <w:div w:id="682052550">
          <w:marLeft w:val="0"/>
          <w:marRight w:val="0"/>
          <w:marTop w:val="0"/>
          <w:marBottom w:val="0"/>
          <w:divBdr>
            <w:top w:val="none" w:sz="0" w:space="0" w:color="auto"/>
            <w:left w:val="none" w:sz="0" w:space="0" w:color="auto"/>
            <w:bottom w:val="none" w:sz="0" w:space="0" w:color="auto"/>
            <w:right w:val="none" w:sz="0" w:space="0" w:color="auto"/>
          </w:divBdr>
        </w:div>
        <w:div w:id="975598639">
          <w:marLeft w:val="0"/>
          <w:marRight w:val="0"/>
          <w:marTop w:val="0"/>
          <w:marBottom w:val="0"/>
          <w:divBdr>
            <w:top w:val="none" w:sz="0" w:space="0" w:color="auto"/>
            <w:left w:val="none" w:sz="0" w:space="0" w:color="auto"/>
            <w:bottom w:val="none" w:sz="0" w:space="0" w:color="auto"/>
            <w:right w:val="none" w:sz="0" w:space="0" w:color="auto"/>
          </w:divBdr>
        </w:div>
        <w:div w:id="1206530307">
          <w:marLeft w:val="0"/>
          <w:marRight w:val="0"/>
          <w:marTop w:val="0"/>
          <w:marBottom w:val="0"/>
          <w:divBdr>
            <w:top w:val="none" w:sz="0" w:space="0" w:color="auto"/>
            <w:left w:val="none" w:sz="0" w:space="0" w:color="auto"/>
            <w:bottom w:val="none" w:sz="0" w:space="0" w:color="auto"/>
            <w:right w:val="none" w:sz="0" w:space="0" w:color="auto"/>
          </w:divBdr>
        </w:div>
        <w:div w:id="1267689091">
          <w:marLeft w:val="0"/>
          <w:marRight w:val="0"/>
          <w:marTop w:val="0"/>
          <w:marBottom w:val="0"/>
          <w:divBdr>
            <w:top w:val="none" w:sz="0" w:space="0" w:color="auto"/>
            <w:left w:val="none" w:sz="0" w:space="0" w:color="auto"/>
            <w:bottom w:val="none" w:sz="0" w:space="0" w:color="auto"/>
            <w:right w:val="none" w:sz="0" w:space="0" w:color="auto"/>
          </w:divBdr>
        </w:div>
        <w:div w:id="1476609264">
          <w:marLeft w:val="0"/>
          <w:marRight w:val="0"/>
          <w:marTop w:val="0"/>
          <w:marBottom w:val="0"/>
          <w:divBdr>
            <w:top w:val="none" w:sz="0" w:space="0" w:color="auto"/>
            <w:left w:val="none" w:sz="0" w:space="0" w:color="auto"/>
            <w:bottom w:val="none" w:sz="0" w:space="0" w:color="auto"/>
            <w:right w:val="none" w:sz="0" w:space="0" w:color="auto"/>
          </w:divBdr>
        </w:div>
        <w:div w:id="1887990836">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0056">
      <w:bodyDiv w:val="1"/>
      <w:marLeft w:val="0"/>
      <w:marRight w:val="0"/>
      <w:marTop w:val="0"/>
      <w:marBottom w:val="0"/>
      <w:divBdr>
        <w:top w:val="none" w:sz="0" w:space="0" w:color="auto"/>
        <w:left w:val="none" w:sz="0" w:space="0" w:color="auto"/>
        <w:bottom w:val="none" w:sz="0" w:space="0" w:color="auto"/>
        <w:right w:val="none" w:sz="0" w:space="0" w:color="auto"/>
      </w:divBdr>
      <w:divsChild>
        <w:div w:id="145711189">
          <w:marLeft w:val="0"/>
          <w:marRight w:val="0"/>
          <w:marTop w:val="0"/>
          <w:marBottom w:val="0"/>
          <w:divBdr>
            <w:top w:val="none" w:sz="0" w:space="0" w:color="auto"/>
            <w:left w:val="none" w:sz="0" w:space="0" w:color="auto"/>
            <w:bottom w:val="none" w:sz="0" w:space="0" w:color="auto"/>
            <w:right w:val="none" w:sz="0" w:space="0" w:color="auto"/>
          </w:divBdr>
        </w:div>
        <w:div w:id="241835093">
          <w:marLeft w:val="0"/>
          <w:marRight w:val="0"/>
          <w:marTop w:val="0"/>
          <w:marBottom w:val="0"/>
          <w:divBdr>
            <w:top w:val="none" w:sz="0" w:space="0" w:color="auto"/>
            <w:left w:val="none" w:sz="0" w:space="0" w:color="auto"/>
            <w:bottom w:val="none" w:sz="0" w:space="0" w:color="auto"/>
            <w:right w:val="none" w:sz="0" w:space="0" w:color="auto"/>
          </w:divBdr>
        </w:div>
        <w:div w:id="299766899">
          <w:marLeft w:val="0"/>
          <w:marRight w:val="0"/>
          <w:marTop w:val="0"/>
          <w:marBottom w:val="0"/>
          <w:divBdr>
            <w:top w:val="none" w:sz="0" w:space="0" w:color="auto"/>
            <w:left w:val="none" w:sz="0" w:space="0" w:color="auto"/>
            <w:bottom w:val="none" w:sz="0" w:space="0" w:color="auto"/>
            <w:right w:val="none" w:sz="0" w:space="0" w:color="auto"/>
          </w:divBdr>
        </w:div>
        <w:div w:id="866258231">
          <w:marLeft w:val="0"/>
          <w:marRight w:val="0"/>
          <w:marTop w:val="0"/>
          <w:marBottom w:val="0"/>
          <w:divBdr>
            <w:top w:val="none" w:sz="0" w:space="0" w:color="auto"/>
            <w:left w:val="none" w:sz="0" w:space="0" w:color="auto"/>
            <w:bottom w:val="none" w:sz="0" w:space="0" w:color="auto"/>
            <w:right w:val="none" w:sz="0" w:space="0" w:color="auto"/>
          </w:divBdr>
        </w:div>
        <w:div w:id="907111725">
          <w:marLeft w:val="0"/>
          <w:marRight w:val="0"/>
          <w:marTop w:val="0"/>
          <w:marBottom w:val="0"/>
          <w:divBdr>
            <w:top w:val="none" w:sz="0" w:space="0" w:color="auto"/>
            <w:left w:val="none" w:sz="0" w:space="0" w:color="auto"/>
            <w:bottom w:val="none" w:sz="0" w:space="0" w:color="auto"/>
            <w:right w:val="none" w:sz="0" w:space="0" w:color="auto"/>
          </w:divBdr>
        </w:div>
        <w:div w:id="1097406639">
          <w:marLeft w:val="0"/>
          <w:marRight w:val="0"/>
          <w:marTop w:val="0"/>
          <w:marBottom w:val="0"/>
          <w:divBdr>
            <w:top w:val="none" w:sz="0" w:space="0" w:color="auto"/>
            <w:left w:val="none" w:sz="0" w:space="0" w:color="auto"/>
            <w:bottom w:val="none" w:sz="0" w:space="0" w:color="auto"/>
            <w:right w:val="none" w:sz="0" w:space="0" w:color="auto"/>
          </w:divBdr>
        </w:div>
        <w:div w:id="1381133389">
          <w:marLeft w:val="0"/>
          <w:marRight w:val="0"/>
          <w:marTop w:val="0"/>
          <w:marBottom w:val="0"/>
          <w:divBdr>
            <w:top w:val="none" w:sz="0" w:space="0" w:color="auto"/>
            <w:left w:val="none" w:sz="0" w:space="0" w:color="auto"/>
            <w:bottom w:val="none" w:sz="0" w:space="0" w:color="auto"/>
            <w:right w:val="none" w:sz="0" w:space="0" w:color="auto"/>
          </w:divBdr>
        </w:div>
        <w:div w:id="1526863441">
          <w:marLeft w:val="0"/>
          <w:marRight w:val="0"/>
          <w:marTop w:val="0"/>
          <w:marBottom w:val="0"/>
          <w:divBdr>
            <w:top w:val="none" w:sz="0" w:space="0" w:color="auto"/>
            <w:left w:val="none" w:sz="0" w:space="0" w:color="auto"/>
            <w:bottom w:val="none" w:sz="0" w:space="0" w:color="auto"/>
            <w:right w:val="none" w:sz="0" w:space="0" w:color="auto"/>
          </w:divBdr>
        </w:div>
        <w:div w:id="1721515471">
          <w:marLeft w:val="0"/>
          <w:marRight w:val="0"/>
          <w:marTop w:val="0"/>
          <w:marBottom w:val="0"/>
          <w:divBdr>
            <w:top w:val="none" w:sz="0" w:space="0" w:color="auto"/>
            <w:left w:val="none" w:sz="0" w:space="0" w:color="auto"/>
            <w:bottom w:val="none" w:sz="0" w:space="0" w:color="auto"/>
            <w:right w:val="none" w:sz="0" w:space="0" w:color="auto"/>
          </w:divBdr>
        </w:div>
        <w:div w:id="1723141562">
          <w:marLeft w:val="0"/>
          <w:marRight w:val="0"/>
          <w:marTop w:val="0"/>
          <w:marBottom w:val="0"/>
          <w:divBdr>
            <w:top w:val="none" w:sz="0" w:space="0" w:color="auto"/>
            <w:left w:val="none" w:sz="0" w:space="0" w:color="auto"/>
            <w:bottom w:val="none" w:sz="0" w:space="0" w:color="auto"/>
            <w:right w:val="none" w:sz="0" w:space="0" w:color="auto"/>
          </w:divBdr>
        </w:div>
        <w:div w:id="1898279773">
          <w:marLeft w:val="0"/>
          <w:marRight w:val="0"/>
          <w:marTop w:val="0"/>
          <w:marBottom w:val="0"/>
          <w:divBdr>
            <w:top w:val="none" w:sz="0" w:space="0" w:color="auto"/>
            <w:left w:val="none" w:sz="0" w:space="0" w:color="auto"/>
            <w:bottom w:val="none" w:sz="0" w:space="0" w:color="auto"/>
            <w:right w:val="none" w:sz="0" w:space="0" w:color="auto"/>
          </w:divBdr>
        </w:div>
      </w:divsChild>
    </w:div>
    <w:div w:id="1544517375">
      <w:bodyDiv w:val="1"/>
      <w:marLeft w:val="0"/>
      <w:marRight w:val="0"/>
      <w:marTop w:val="0"/>
      <w:marBottom w:val="0"/>
      <w:divBdr>
        <w:top w:val="none" w:sz="0" w:space="0" w:color="auto"/>
        <w:left w:val="none" w:sz="0" w:space="0" w:color="auto"/>
        <w:bottom w:val="none" w:sz="0" w:space="0" w:color="auto"/>
        <w:right w:val="none" w:sz="0" w:space="0" w:color="auto"/>
      </w:divBdr>
    </w:div>
    <w:div w:id="1563758954">
      <w:bodyDiv w:val="1"/>
      <w:marLeft w:val="0"/>
      <w:marRight w:val="0"/>
      <w:marTop w:val="0"/>
      <w:marBottom w:val="0"/>
      <w:divBdr>
        <w:top w:val="none" w:sz="0" w:space="0" w:color="auto"/>
        <w:left w:val="none" w:sz="0" w:space="0" w:color="auto"/>
        <w:bottom w:val="none" w:sz="0" w:space="0" w:color="auto"/>
        <w:right w:val="none" w:sz="0" w:space="0" w:color="auto"/>
      </w:divBdr>
    </w:div>
    <w:div w:id="1606766422">
      <w:bodyDiv w:val="1"/>
      <w:marLeft w:val="0"/>
      <w:marRight w:val="0"/>
      <w:marTop w:val="0"/>
      <w:marBottom w:val="0"/>
      <w:divBdr>
        <w:top w:val="none" w:sz="0" w:space="0" w:color="auto"/>
        <w:left w:val="none" w:sz="0" w:space="0" w:color="auto"/>
        <w:bottom w:val="none" w:sz="0" w:space="0" w:color="auto"/>
        <w:right w:val="none" w:sz="0" w:space="0" w:color="auto"/>
      </w:divBdr>
      <w:divsChild>
        <w:div w:id="625114253">
          <w:marLeft w:val="0"/>
          <w:marRight w:val="0"/>
          <w:marTop w:val="0"/>
          <w:marBottom w:val="0"/>
          <w:divBdr>
            <w:top w:val="none" w:sz="0" w:space="0" w:color="auto"/>
            <w:left w:val="none" w:sz="0" w:space="0" w:color="auto"/>
            <w:bottom w:val="none" w:sz="0" w:space="0" w:color="auto"/>
            <w:right w:val="none" w:sz="0" w:space="0" w:color="auto"/>
          </w:divBdr>
        </w:div>
        <w:div w:id="669135576">
          <w:marLeft w:val="0"/>
          <w:marRight w:val="0"/>
          <w:marTop w:val="0"/>
          <w:marBottom w:val="0"/>
          <w:divBdr>
            <w:top w:val="none" w:sz="0" w:space="0" w:color="auto"/>
            <w:left w:val="none" w:sz="0" w:space="0" w:color="auto"/>
            <w:bottom w:val="none" w:sz="0" w:space="0" w:color="auto"/>
            <w:right w:val="none" w:sz="0" w:space="0" w:color="auto"/>
          </w:divBdr>
        </w:div>
        <w:div w:id="846822920">
          <w:marLeft w:val="0"/>
          <w:marRight w:val="0"/>
          <w:marTop w:val="0"/>
          <w:marBottom w:val="0"/>
          <w:divBdr>
            <w:top w:val="none" w:sz="0" w:space="0" w:color="auto"/>
            <w:left w:val="none" w:sz="0" w:space="0" w:color="auto"/>
            <w:bottom w:val="none" w:sz="0" w:space="0" w:color="auto"/>
            <w:right w:val="none" w:sz="0" w:space="0" w:color="auto"/>
          </w:divBdr>
        </w:div>
        <w:div w:id="1012680810">
          <w:marLeft w:val="0"/>
          <w:marRight w:val="0"/>
          <w:marTop w:val="0"/>
          <w:marBottom w:val="0"/>
          <w:divBdr>
            <w:top w:val="none" w:sz="0" w:space="0" w:color="auto"/>
            <w:left w:val="none" w:sz="0" w:space="0" w:color="auto"/>
            <w:bottom w:val="none" w:sz="0" w:space="0" w:color="auto"/>
            <w:right w:val="none" w:sz="0" w:space="0" w:color="auto"/>
          </w:divBdr>
        </w:div>
        <w:div w:id="2052340798">
          <w:marLeft w:val="0"/>
          <w:marRight w:val="0"/>
          <w:marTop w:val="0"/>
          <w:marBottom w:val="0"/>
          <w:divBdr>
            <w:top w:val="none" w:sz="0" w:space="0" w:color="auto"/>
            <w:left w:val="none" w:sz="0" w:space="0" w:color="auto"/>
            <w:bottom w:val="none" w:sz="0" w:space="0" w:color="auto"/>
            <w:right w:val="none" w:sz="0" w:space="0" w:color="auto"/>
          </w:divBdr>
        </w:div>
      </w:divsChild>
    </w:div>
    <w:div w:id="1620139068">
      <w:bodyDiv w:val="1"/>
      <w:marLeft w:val="0"/>
      <w:marRight w:val="0"/>
      <w:marTop w:val="0"/>
      <w:marBottom w:val="0"/>
      <w:divBdr>
        <w:top w:val="none" w:sz="0" w:space="0" w:color="auto"/>
        <w:left w:val="none" w:sz="0" w:space="0" w:color="auto"/>
        <w:bottom w:val="none" w:sz="0" w:space="0" w:color="auto"/>
        <w:right w:val="none" w:sz="0" w:space="0" w:color="auto"/>
      </w:divBdr>
      <w:divsChild>
        <w:div w:id="322855234">
          <w:marLeft w:val="0"/>
          <w:marRight w:val="0"/>
          <w:marTop w:val="0"/>
          <w:marBottom w:val="0"/>
          <w:divBdr>
            <w:top w:val="none" w:sz="0" w:space="0" w:color="auto"/>
            <w:left w:val="none" w:sz="0" w:space="0" w:color="auto"/>
            <w:bottom w:val="none" w:sz="0" w:space="0" w:color="auto"/>
            <w:right w:val="none" w:sz="0" w:space="0" w:color="auto"/>
          </w:divBdr>
        </w:div>
        <w:div w:id="607007353">
          <w:marLeft w:val="0"/>
          <w:marRight w:val="0"/>
          <w:marTop w:val="0"/>
          <w:marBottom w:val="0"/>
          <w:divBdr>
            <w:top w:val="none" w:sz="0" w:space="0" w:color="auto"/>
            <w:left w:val="none" w:sz="0" w:space="0" w:color="auto"/>
            <w:bottom w:val="none" w:sz="0" w:space="0" w:color="auto"/>
            <w:right w:val="none" w:sz="0" w:space="0" w:color="auto"/>
          </w:divBdr>
        </w:div>
        <w:div w:id="652949228">
          <w:marLeft w:val="0"/>
          <w:marRight w:val="0"/>
          <w:marTop w:val="0"/>
          <w:marBottom w:val="0"/>
          <w:divBdr>
            <w:top w:val="none" w:sz="0" w:space="0" w:color="auto"/>
            <w:left w:val="none" w:sz="0" w:space="0" w:color="auto"/>
            <w:bottom w:val="none" w:sz="0" w:space="0" w:color="auto"/>
            <w:right w:val="none" w:sz="0" w:space="0" w:color="auto"/>
          </w:divBdr>
        </w:div>
        <w:div w:id="823546228">
          <w:marLeft w:val="0"/>
          <w:marRight w:val="0"/>
          <w:marTop w:val="0"/>
          <w:marBottom w:val="0"/>
          <w:divBdr>
            <w:top w:val="none" w:sz="0" w:space="0" w:color="auto"/>
            <w:left w:val="none" w:sz="0" w:space="0" w:color="auto"/>
            <w:bottom w:val="none" w:sz="0" w:space="0" w:color="auto"/>
            <w:right w:val="none" w:sz="0" w:space="0" w:color="auto"/>
          </w:divBdr>
        </w:div>
        <w:div w:id="1268199699">
          <w:marLeft w:val="0"/>
          <w:marRight w:val="0"/>
          <w:marTop w:val="0"/>
          <w:marBottom w:val="0"/>
          <w:divBdr>
            <w:top w:val="none" w:sz="0" w:space="0" w:color="auto"/>
            <w:left w:val="none" w:sz="0" w:space="0" w:color="auto"/>
            <w:bottom w:val="none" w:sz="0" w:space="0" w:color="auto"/>
            <w:right w:val="none" w:sz="0" w:space="0" w:color="auto"/>
          </w:divBdr>
        </w:div>
        <w:div w:id="1303194643">
          <w:marLeft w:val="0"/>
          <w:marRight w:val="0"/>
          <w:marTop w:val="0"/>
          <w:marBottom w:val="0"/>
          <w:divBdr>
            <w:top w:val="none" w:sz="0" w:space="0" w:color="auto"/>
            <w:left w:val="none" w:sz="0" w:space="0" w:color="auto"/>
            <w:bottom w:val="none" w:sz="0" w:space="0" w:color="auto"/>
            <w:right w:val="none" w:sz="0" w:space="0" w:color="auto"/>
          </w:divBdr>
        </w:div>
        <w:div w:id="1452088431">
          <w:marLeft w:val="0"/>
          <w:marRight w:val="0"/>
          <w:marTop w:val="0"/>
          <w:marBottom w:val="0"/>
          <w:divBdr>
            <w:top w:val="none" w:sz="0" w:space="0" w:color="auto"/>
            <w:left w:val="none" w:sz="0" w:space="0" w:color="auto"/>
            <w:bottom w:val="none" w:sz="0" w:space="0" w:color="auto"/>
            <w:right w:val="none" w:sz="0" w:space="0" w:color="auto"/>
          </w:divBdr>
        </w:div>
        <w:div w:id="1562055863">
          <w:marLeft w:val="0"/>
          <w:marRight w:val="0"/>
          <w:marTop w:val="0"/>
          <w:marBottom w:val="0"/>
          <w:divBdr>
            <w:top w:val="none" w:sz="0" w:space="0" w:color="auto"/>
            <w:left w:val="none" w:sz="0" w:space="0" w:color="auto"/>
            <w:bottom w:val="none" w:sz="0" w:space="0" w:color="auto"/>
            <w:right w:val="none" w:sz="0" w:space="0" w:color="auto"/>
          </w:divBdr>
        </w:div>
        <w:div w:id="1663582023">
          <w:marLeft w:val="0"/>
          <w:marRight w:val="0"/>
          <w:marTop w:val="0"/>
          <w:marBottom w:val="0"/>
          <w:divBdr>
            <w:top w:val="none" w:sz="0" w:space="0" w:color="auto"/>
            <w:left w:val="none" w:sz="0" w:space="0" w:color="auto"/>
            <w:bottom w:val="none" w:sz="0" w:space="0" w:color="auto"/>
            <w:right w:val="none" w:sz="0" w:space="0" w:color="auto"/>
          </w:divBdr>
        </w:div>
        <w:div w:id="1990329433">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4197095">
      <w:bodyDiv w:val="1"/>
      <w:marLeft w:val="0"/>
      <w:marRight w:val="0"/>
      <w:marTop w:val="0"/>
      <w:marBottom w:val="0"/>
      <w:divBdr>
        <w:top w:val="none" w:sz="0" w:space="0" w:color="auto"/>
        <w:left w:val="none" w:sz="0" w:space="0" w:color="auto"/>
        <w:bottom w:val="none" w:sz="0" w:space="0" w:color="auto"/>
        <w:right w:val="none" w:sz="0" w:space="0" w:color="auto"/>
      </w:divBdr>
    </w:div>
    <w:div w:id="1704865165">
      <w:bodyDiv w:val="1"/>
      <w:marLeft w:val="0"/>
      <w:marRight w:val="0"/>
      <w:marTop w:val="0"/>
      <w:marBottom w:val="0"/>
      <w:divBdr>
        <w:top w:val="none" w:sz="0" w:space="0" w:color="auto"/>
        <w:left w:val="none" w:sz="0" w:space="0" w:color="auto"/>
        <w:bottom w:val="none" w:sz="0" w:space="0" w:color="auto"/>
        <w:right w:val="none" w:sz="0" w:space="0" w:color="auto"/>
      </w:divBdr>
      <w:divsChild>
        <w:div w:id="294532601">
          <w:marLeft w:val="0"/>
          <w:marRight w:val="0"/>
          <w:marTop w:val="0"/>
          <w:marBottom w:val="0"/>
          <w:divBdr>
            <w:top w:val="none" w:sz="0" w:space="0" w:color="auto"/>
            <w:left w:val="none" w:sz="0" w:space="0" w:color="auto"/>
            <w:bottom w:val="none" w:sz="0" w:space="0" w:color="auto"/>
            <w:right w:val="none" w:sz="0" w:space="0" w:color="auto"/>
          </w:divBdr>
        </w:div>
        <w:div w:id="460341589">
          <w:marLeft w:val="0"/>
          <w:marRight w:val="0"/>
          <w:marTop w:val="0"/>
          <w:marBottom w:val="0"/>
          <w:divBdr>
            <w:top w:val="none" w:sz="0" w:space="0" w:color="auto"/>
            <w:left w:val="none" w:sz="0" w:space="0" w:color="auto"/>
            <w:bottom w:val="none" w:sz="0" w:space="0" w:color="auto"/>
            <w:right w:val="none" w:sz="0" w:space="0" w:color="auto"/>
          </w:divBdr>
        </w:div>
        <w:div w:id="1185364943">
          <w:marLeft w:val="0"/>
          <w:marRight w:val="0"/>
          <w:marTop w:val="0"/>
          <w:marBottom w:val="0"/>
          <w:divBdr>
            <w:top w:val="none" w:sz="0" w:space="0" w:color="auto"/>
            <w:left w:val="none" w:sz="0" w:space="0" w:color="auto"/>
            <w:bottom w:val="none" w:sz="0" w:space="0" w:color="auto"/>
            <w:right w:val="none" w:sz="0" w:space="0" w:color="auto"/>
          </w:divBdr>
        </w:div>
      </w:divsChild>
    </w:div>
    <w:div w:id="1754358194">
      <w:bodyDiv w:val="1"/>
      <w:marLeft w:val="0"/>
      <w:marRight w:val="0"/>
      <w:marTop w:val="0"/>
      <w:marBottom w:val="0"/>
      <w:divBdr>
        <w:top w:val="none" w:sz="0" w:space="0" w:color="auto"/>
        <w:left w:val="none" w:sz="0" w:space="0" w:color="auto"/>
        <w:bottom w:val="none" w:sz="0" w:space="0" w:color="auto"/>
        <w:right w:val="none" w:sz="0" w:space="0" w:color="auto"/>
      </w:divBdr>
      <w:divsChild>
        <w:div w:id="114065390">
          <w:marLeft w:val="0"/>
          <w:marRight w:val="0"/>
          <w:marTop w:val="0"/>
          <w:marBottom w:val="0"/>
          <w:divBdr>
            <w:top w:val="none" w:sz="0" w:space="0" w:color="auto"/>
            <w:left w:val="none" w:sz="0" w:space="0" w:color="auto"/>
            <w:bottom w:val="none" w:sz="0" w:space="0" w:color="auto"/>
            <w:right w:val="none" w:sz="0" w:space="0" w:color="auto"/>
          </w:divBdr>
        </w:div>
        <w:div w:id="142162027">
          <w:marLeft w:val="0"/>
          <w:marRight w:val="0"/>
          <w:marTop w:val="0"/>
          <w:marBottom w:val="0"/>
          <w:divBdr>
            <w:top w:val="none" w:sz="0" w:space="0" w:color="auto"/>
            <w:left w:val="none" w:sz="0" w:space="0" w:color="auto"/>
            <w:bottom w:val="none" w:sz="0" w:space="0" w:color="auto"/>
            <w:right w:val="none" w:sz="0" w:space="0" w:color="auto"/>
          </w:divBdr>
        </w:div>
        <w:div w:id="2012247637">
          <w:marLeft w:val="0"/>
          <w:marRight w:val="0"/>
          <w:marTop w:val="0"/>
          <w:marBottom w:val="0"/>
          <w:divBdr>
            <w:top w:val="none" w:sz="0" w:space="0" w:color="auto"/>
            <w:left w:val="none" w:sz="0" w:space="0" w:color="auto"/>
            <w:bottom w:val="none" w:sz="0" w:space="0" w:color="auto"/>
            <w:right w:val="none" w:sz="0" w:space="0" w:color="auto"/>
          </w:divBdr>
        </w:div>
        <w:div w:id="853617399">
          <w:marLeft w:val="0"/>
          <w:marRight w:val="0"/>
          <w:marTop w:val="0"/>
          <w:marBottom w:val="0"/>
          <w:divBdr>
            <w:top w:val="none" w:sz="0" w:space="0" w:color="auto"/>
            <w:left w:val="none" w:sz="0" w:space="0" w:color="auto"/>
            <w:bottom w:val="none" w:sz="0" w:space="0" w:color="auto"/>
            <w:right w:val="none" w:sz="0" w:space="0" w:color="auto"/>
          </w:divBdr>
          <w:divsChild>
            <w:div w:id="1562250022">
              <w:marLeft w:val="0"/>
              <w:marRight w:val="0"/>
              <w:marTop w:val="0"/>
              <w:marBottom w:val="0"/>
              <w:divBdr>
                <w:top w:val="none" w:sz="0" w:space="0" w:color="auto"/>
                <w:left w:val="none" w:sz="0" w:space="0" w:color="auto"/>
                <w:bottom w:val="none" w:sz="0" w:space="0" w:color="auto"/>
                <w:right w:val="none" w:sz="0" w:space="0" w:color="auto"/>
              </w:divBdr>
            </w:div>
            <w:div w:id="1578636959">
              <w:marLeft w:val="0"/>
              <w:marRight w:val="0"/>
              <w:marTop w:val="0"/>
              <w:marBottom w:val="0"/>
              <w:divBdr>
                <w:top w:val="none" w:sz="0" w:space="0" w:color="auto"/>
                <w:left w:val="none" w:sz="0" w:space="0" w:color="auto"/>
                <w:bottom w:val="none" w:sz="0" w:space="0" w:color="auto"/>
                <w:right w:val="none" w:sz="0" w:space="0" w:color="auto"/>
              </w:divBdr>
            </w:div>
            <w:div w:id="2013332681">
              <w:marLeft w:val="0"/>
              <w:marRight w:val="0"/>
              <w:marTop w:val="0"/>
              <w:marBottom w:val="0"/>
              <w:divBdr>
                <w:top w:val="none" w:sz="0" w:space="0" w:color="auto"/>
                <w:left w:val="none" w:sz="0" w:space="0" w:color="auto"/>
                <w:bottom w:val="none" w:sz="0" w:space="0" w:color="auto"/>
                <w:right w:val="none" w:sz="0" w:space="0" w:color="auto"/>
              </w:divBdr>
            </w:div>
            <w:div w:id="1290165459">
              <w:marLeft w:val="0"/>
              <w:marRight w:val="0"/>
              <w:marTop w:val="0"/>
              <w:marBottom w:val="0"/>
              <w:divBdr>
                <w:top w:val="none" w:sz="0" w:space="0" w:color="auto"/>
                <w:left w:val="none" w:sz="0" w:space="0" w:color="auto"/>
                <w:bottom w:val="none" w:sz="0" w:space="0" w:color="auto"/>
                <w:right w:val="none" w:sz="0" w:space="0" w:color="auto"/>
              </w:divBdr>
            </w:div>
            <w:div w:id="176626752">
              <w:marLeft w:val="0"/>
              <w:marRight w:val="0"/>
              <w:marTop w:val="0"/>
              <w:marBottom w:val="0"/>
              <w:divBdr>
                <w:top w:val="none" w:sz="0" w:space="0" w:color="auto"/>
                <w:left w:val="none" w:sz="0" w:space="0" w:color="auto"/>
                <w:bottom w:val="none" w:sz="0" w:space="0" w:color="auto"/>
                <w:right w:val="none" w:sz="0" w:space="0" w:color="auto"/>
              </w:divBdr>
            </w:div>
            <w:div w:id="1094782805">
              <w:marLeft w:val="0"/>
              <w:marRight w:val="0"/>
              <w:marTop w:val="0"/>
              <w:marBottom w:val="0"/>
              <w:divBdr>
                <w:top w:val="none" w:sz="0" w:space="0" w:color="auto"/>
                <w:left w:val="none" w:sz="0" w:space="0" w:color="auto"/>
                <w:bottom w:val="none" w:sz="0" w:space="0" w:color="auto"/>
                <w:right w:val="none" w:sz="0" w:space="0" w:color="auto"/>
              </w:divBdr>
            </w:div>
            <w:div w:id="1810896359">
              <w:marLeft w:val="0"/>
              <w:marRight w:val="0"/>
              <w:marTop w:val="0"/>
              <w:marBottom w:val="0"/>
              <w:divBdr>
                <w:top w:val="none" w:sz="0" w:space="0" w:color="auto"/>
                <w:left w:val="none" w:sz="0" w:space="0" w:color="auto"/>
                <w:bottom w:val="none" w:sz="0" w:space="0" w:color="auto"/>
                <w:right w:val="none" w:sz="0" w:space="0" w:color="auto"/>
              </w:divBdr>
            </w:div>
            <w:div w:id="1414351480">
              <w:marLeft w:val="0"/>
              <w:marRight w:val="0"/>
              <w:marTop w:val="0"/>
              <w:marBottom w:val="0"/>
              <w:divBdr>
                <w:top w:val="none" w:sz="0" w:space="0" w:color="auto"/>
                <w:left w:val="none" w:sz="0" w:space="0" w:color="auto"/>
                <w:bottom w:val="none" w:sz="0" w:space="0" w:color="auto"/>
                <w:right w:val="none" w:sz="0" w:space="0" w:color="auto"/>
              </w:divBdr>
            </w:div>
            <w:div w:id="1539470835">
              <w:marLeft w:val="0"/>
              <w:marRight w:val="0"/>
              <w:marTop w:val="0"/>
              <w:marBottom w:val="0"/>
              <w:divBdr>
                <w:top w:val="none" w:sz="0" w:space="0" w:color="auto"/>
                <w:left w:val="none" w:sz="0" w:space="0" w:color="auto"/>
                <w:bottom w:val="none" w:sz="0" w:space="0" w:color="auto"/>
                <w:right w:val="none" w:sz="0" w:space="0" w:color="auto"/>
              </w:divBdr>
            </w:div>
            <w:div w:id="205144985">
              <w:marLeft w:val="0"/>
              <w:marRight w:val="0"/>
              <w:marTop w:val="0"/>
              <w:marBottom w:val="0"/>
              <w:divBdr>
                <w:top w:val="none" w:sz="0" w:space="0" w:color="auto"/>
                <w:left w:val="none" w:sz="0" w:space="0" w:color="auto"/>
                <w:bottom w:val="none" w:sz="0" w:space="0" w:color="auto"/>
                <w:right w:val="none" w:sz="0" w:space="0" w:color="auto"/>
              </w:divBdr>
            </w:div>
            <w:div w:id="1573152700">
              <w:marLeft w:val="0"/>
              <w:marRight w:val="0"/>
              <w:marTop w:val="0"/>
              <w:marBottom w:val="0"/>
              <w:divBdr>
                <w:top w:val="none" w:sz="0" w:space="0" w:color="auto"/>
                <w:left w:val="none" w:sz="0" w:space="0" w:color="auto"/>
                <w:bottom w:val="none" w:sz="0" w:space="0" w:color="auto"/>
                <w:right w:val="none" w:sz="0" w:space="0" w:color="auto"/>
              </w:divBdr>
            </w:div>
            <w:div w:id="167647585">
              <w:marLeft w:val="0"/>
              <w:marRight w:val="0"/>
              <w:marTop w:val="0"/>
              <w:marBottom w:val="0"/>
              <w:divBdr>
                <w:top w:val="none" w:sz="0" w:space="0" w:color="auto"/>
                <w:left w:val="none" w:sz="0" w:space="0" w:color="auto"/>
                <w:bottom w:val="none" w:sz="0" w:space="0" w:color="auto"/>
                <w:right w:val="none" w:sz="0" w:space="0" w:color="auto"/>
              </w:divBdr>
            </w:div>
            <w:div w:id="1079133405">
              <w:marLeft w:val="0"/>
              <w:marRight w:val="0"/>
              <w:marTop w:val="0"/>
              <w:marBottom w:val="0"/>
              <w:divBdr>
                <w:top w:val="none" w:sz="0" w:space="0" w:color="auto"/>
                <w:left w:val="none" w:sz="0" w:space="0" w:color="auto"/>
                <w:bottom w:val="none" w:sz="0" w:space="0" w:color="auto"/>
                <w:right w:val="none" w:sz="0" w:space="0" w:color="auto"/>
              </w:divBdr>
            </w:div>
            <w:div w:id="1736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6407">
      <w:bodyDiv w:val="1"/>
      <w:marLeft w:val="0"/>
      <w:marRight w:val="0"/>
      <w:marTop w:val="0"/>
      <w:marBottom w:val="0"/>
      <w:divBdr>
        <w:top w:val="none" w:sz="0" w:space="0" w:color="auto"/>
        <w:left w:val="none" w:sz="0" w:space="0" w:color="auto"/>
        <w:bottom w:val="none" w:sz="0" w:space="0" w:color="auto"/>
        <w:right w:val="none" w:sz="0" w:space="0" w:color="auto"/>
      </w:divBdr>
      <w:divsChild>
        <w:div w:id="782387761">
          <w:marLeft w:val="0"/>
          <w:marRight w:val="0"/>
          <w:marTop w:val="0"/>
          <w:marBottom w:val="0"/>
          <w:divBdr>
            <w:top w:val="none" w:sz="0" w:space="0" w:color="auto"/>
            <w:left w:val="none" w:sz="0" w:space="0" w:color="auto"/>
            <w:bottom w:val="none" w:sz="0" w:space="0" w:color="auto"/>
            <w:right w:val="none" w:sz="0" w:space="0" w:color="auto"/>
          </w:divBdr>
        </w:div>
        <w:div w:id="1680233497">
          <w:marLeft w:val="0"/>
          <w:marRight w:val="0"/>
          <w:marTop w:val="0"/>
          <w:marBottom w:val="0"/>
          <w:divBdr>
            <w:top w:val="none" w:sz="0" w:space="0" w:color="auto"/>
            <w:left w:val="none" w:sz="0" w:space="0" w:color="auto"/>
            <w:bottom w:val="none" w:sz="0" w:space="0" w:color="auto"/>
            <w:right w:val="none" w:sz="0" w:space="0" w:color="auto"/>
          </w:divBdr>
        </w:div>
      </w:divsChild>
    </w:div>
    <w:div w:id="1994797985">
      <w:bodyDiv w:val="1"/>
      <w:marLeft w:val="0"/>
      <w:marRight w:val="0"/>
      <w:marTop w:val="0"/>
      <w:marBottom w:val="0"/>
      <w:divBdr>
        <w:top w:val="none" w:sz="0" w:space="0" w:color="auto"/>
        <w:left w:val="none" w:sz="0" w:space="0" w:color="auto"/>
        <w:bottom w:val="none" w:sz="0" w:space="0" w:color="auto"/>
        <w:right w:val="none" w:sz="0" w:space="0" w:color="auto"/>
      </w:divBdr>
      <w:divsChild>
        <w:div w:id="241720480">
          <w:marLeft w:val="0"/>
          <w:marRight w:val="0"/>
          <w:marTop w:val="0"/>
          <w:marBottom w:val="0"/>
          <w:divBdr>
            <w:top w:val="none" w:sz="0" w:space="0" w:color="auto"/>
            <w:left w:val="none" w:sz="0" w:space="0" w:color="auto"/>
            <w:bottom w:val="none" w:sz="0" w:space="0" w:color="auto"/>
            <w:right w:val="none" w:sz="0" w:space="0" w:color="auto"/>
          </w:divBdr>
        </w:div>
        <w:div w:id="480582111">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3457401">
      <w:bodyDiv w:val="1"/>
      <w:marLeft w:val="0"/>
      <w:marRight w:val="0"/>
      <w:marTop w:val="0"/>
      <w:marBottom w:val="0"/>
      <w:divBdr>
        <w:top w:val="none" w:sz="0" w:space="0" w:color="auto"/>
        <w:left w:val="none" w:sz="0" w:space="0" w:color="auto"/>
        <w:bottom w:val="none" w:sz="0" w:space="0" w:color="auto"/>
        <w:right w:val="none" w:sz="0" w:space="0" w:color="auto"/>
      </w:divBdr>
      <w:divsChild>
        <w:div w:id="20672210">
          <w:marLeft w:val="0"/>
          <w:marRight w:val="0"/>
          <w:marTop w:val="0"/>
          <w:marBottom w:val="0"/>
          <w:divBdr>
            <w:top w:val="none" w:sz="0" w:space="0" w:color="auto"/>
            <w:left w:val="none" w:sz="0" w:space="0" w:color="auto"/>
            <w:bottom w:val="none" w:sz="0" w:space="0" w:color="auto"/>
            <w:right w:val="none" w:sz="0" w:space="0" w:color="auto"/>
          </w:divBdr>
        </w:div>
        <w:div w:id="534119567">
          <w:marLeft w:val="0"/>
          <w:marRight w:val="0"/>
          <w:marTop w:val="0"/>
          <w:marBottom w:val="0"/>
          <w:divBdr>
            <w:top w:val="none" w:sz="0" w:space="0" w:color="auto"/>
            <w:left w:val="none" w:sz="0" w:space="0" w:color="auto"/>
            <w:bottom w:val="none" w:sz="0" w:space="0" w:color="auto"/>
            <w:right w:val="none" w:sz="0" w:space="0" w:color="auto"/>
          </w:divBdr>
        </w:div>
        <w:div w:id="1914965751">
          <w:marLeft w:val="0"/>
          <w:marRight w:val="0"/>
          <w:marTop w:val="0"/>
          <w:marBottom w:val="0"/>
          <w:divBdr>
            <w:top w:val="none" w:sz="0" w:space="0" w:color="auto"/>
            <w:left w:val="none" w:sz="0" w:space="0" w:color="auto"/>
            <w:bottom w:val="none" w:sz="0" w:space="0" w:color="auto"/>
            <w:right w:val="none" w:sz="0" w:space="0" w:color="auto"/>
          </w:divBdr>
        </w:div>
        <w:div w:id="1502813706">
          <w:marLeft w:val="0"/>
          <w:marRight w:val="0"/>
          <w:marTop w:val="0"/>
          <w:marBottom w:val="0"/>
          <w:divBdr>
            <w:top w:val="none" w:sz="0" w:space="0" w:color="auto"/>
            <w:left w:val="none" w:sz="0" w:space="0" w:color="auto"/>
            <w:bottom w:val="none" w:sz="0" w:space="0" w:color="auto"/>
            <w:right w:val="none" w:sz="0" w:space="0" w:color="auto"/>
          </w:divBdr>
          <w:divsChild>
            <w:div w:id="871455914">
              <w:marLeft w:val="0"/>
              <w:marRight w:val="0"/>
              <w:marTop w:val="0"/>
              <w:marBottom w:val="0"/>
              <w:divBdr>
                <w:top w:val="none" w:sz="0" w:space="0" w:color="auto"/>
                <w:left w:val="none" w:sz="0" w:space="0" w:color="auto"/>
                <w:bottom w:val="none" w:sz="0" w:space="0" w:color="auto"/>
                <w:right w:val="none" w:sz="0" w:space="0" w:color="auto"/>
              </w:divBdr>
            </w:div>
            <w:div w:id="891383273">
              <w:marLeft w:val="0"/>
              <w:marRight w:val="0"/>
              <w:marTop w:val="0"/>
              <w:marBottom w:val="0"/>
              <w:divBdr>
                <w:top w:val="none" w:sz="0" w:space="0" w:color="auto"/>
                <w:left w:val="none" w:sz="0" w:space="0" w:color="auto"/>
                <w:bottom w:val="none" w:sz="0" w:space="0" w:color="auto"/>
                <w:right w:val="none" w:sz="0" w:space="0" w:color="auto"/>
              </w:divBdr>
            </w:div>
            <w:div w:id="1364133386">
              <w:marLeft w:val="0"/>
              <w:marRight w:val="0"/>
              <w:marTop w:val="0"/>
              <w:marBottom w:val="0"/>
              <w:divBdr>
                <w:top w:val="none" w:sz="0" w:space="0" w:color="auto"/>
                <w:left w:val="none" w:sz="0" w:space="0" w:color="auto"/>
                <w:bottom w:val="none" w:sz="0" w:space="0" w:color="auto"/>
                <w:right w:val="none" w:sz="0" w:space="0" w:color="auto"/>
              </w:divBdr>
            </w:div>
            <w:div w:id="2034719967">
              <w:marLeft w:val="0"/>
              <w:marRight w:val="0"/>
              <w:marTop w:val="0"/>
              <w:marBottom w:val="0"/>
              <w:divBdr>
                <w:top w:val="none" w:sz="0" w:space="0" w:color="auto"/>
                <w:left w:val="none" w:sz="0" w:space="0" w:color="auto"/>
                <w:bottom w:val="none" w:sz="0" w:space="0" w:color="auto"/>
                <w:right w:val="none" w:sz="0" w:space="0" w:color="auto"/>
              </w:divBdr>
            </w:div>
            <w:div w:id="108358392">
              <w:marLeft w:val="0"/>
              <w:marRight w:val="0"/>
              <w:marTop w:val="0"/>
              <w:marBottom w:val="0"/>
              <w:divBdr>
                <w:top w:val="none" w:sz="0" w:space="0" w:color="auto"/>
                <w:left w:val="none" w:sz="0" w:space="0" w:color="auto"/>
                <w:bottom w:val="none" w:sz="0" w:space="0" w:color="auto"/>
                <w:right w:val="none" w:sz="0" w:space="0" w:color="auto"/>
              </w:divBdr>
            </w:div>
            <w:div w:id="1442217554">
              <w:marLeft w:val="0"/>
              <w:marRight w:val="0"/>
              <w:marTop w:val="0"/>
              <w:marBottom w:val="0"/>
              <w:divBdr>
                <w:top w:val="none" w:sz="0" w:space="0" w:color="auto"/>
                <w:left w:val="none" w:sz="0" w:space="0" w:color="auto"/>
                <w:bottom w:val="none" w:sz="0" w:space="0" w:color="auto"/>
                <w:right w:val="none" w:sz="0" w:space="0" w:color="auto"/>
              </w:divBdr>
            </w:div>
            <w:div w:id="568198644">
              <w:marLeft w:val="0"/>
              <w:marRight w:val="0"/>
              <w:marTop w:val="0"/>
              <w:marBottom w:val="0"/>
              <w:divBdr>
                <w:top w:val="none" w:sz="0" w:space="0" w:color="auto"/>
                <w:left w:val="none" w:sz="0" w:space="0" w:color="auto"/>
                <w:bottom w:val="none" w:sz="0" w:space="0" w:color="auto"/>
                <w:right w:val="none" w:sz="0" w:space="0" w:color="auto"/>
              </w:divBdr>
            </w:div>
            <w:div w:id="454374089">
              <w:marLeft w:val="0"/>
              <w:marRight w:val="0"/>
              <w:marTop w:val="0"/>
              <w:marBottom w:val="0"/>
              <w:divBdr>
                <w:top w:val="none" w:sz="0" w:space="0" w:color="auto"/>
                <w:left w:val="none" w:sz="0" w:space="0" w:color="auto"/>
                <w:bottom w:val="none" w:sz="0" w:space="0" w:color="auto"/>
                <w:right w:val="none" w:sz="0" w:space="0" w:color="auto"/>
              </w:divBdr>
            </w:div>
            <w:div w:id="445080583">
              <w:marLeft w:val="0"/>
              <w:marRight w:val="0"/>
              <w:marTop w:val="0"/>
              <w:marBottom w:val="0"/>
              <w:divBdr>
                <w:top w:val="none" w:sz="0" w:space="0" w:color="auto"/>
                <w:left w:val="none" w:sz="0" w:space="0" w:color="auto"/>
                <w:bottom w:val="none" w:sz="0" w:space="0" w:color="auto"/>
                <w:right w:val="none" w:sz="0" w:space="0" w:color="auto"/>
              </w:divBdr>
            </w:div>
            <w:div w:id="2033262981">
              <w:marLeft w:val="0"/>
              <w:marRight w:val="0"/>
              <w:marTop w:val="0"/>
              <w:marBottom w:val="0"/>
              <w:divBdr>
                <w:top w:val="none" w:sz="0" w:space="0" w:color="auto"/>
                <w:left w:val="none" w:sz="0" w:space="0" w:color="auto"/>
                <w:bottom w:val="none" w:sz="0" w:space="0" w:color="auto"/>
                <w:right w:val="none" w:sz="0" w:space="0" w:color="auto"/>
              </w:divBdr>
            </w:div>
            <w:div w:id="1535921503">
              <w:marLeft w:val="0"/>
              <w:marRight w:val="0"/>
              <w:marTop w:val="0"/>
              <w:marBottom w:val="0"/>
              <w:divBdr>
                <w:top w:val="none" w:sz="0" w:space="0" w:color="auto"/>
                <w:left w:val="none" w:sz="0" w:space="0" w:color="auto"/>
                <w:bottom w:val="none" w:sz="0" w:space="0" w:color="auto"/>
                <w:right w:val="none" w:sz="0" w:space="0" w:color="auto"/>
              </w:divBdr>
            </w:div>
            <w:div w:id="960842231">
              <w:marLeft w:val="0"/>
              <w:marRight w:val="0"/>
              <w:marTop w:val="0"/>
              <w:marBottom w:val="0"/>
              <w:divBdr>
                <w:top w:val="none" w:sz="0" w:space="0" w:color="auto"/>
                <w:left w:val="none" w:sz="0" w:space="0" w:color="auto"/>
                <w:bottom w:val="none" w:sz="0" w:space="0" w:color="auto"/>
                <w:right w:val="none" w:sz="0" w:space="0" w:color="auto"/>
              </w:divBdr>
            </w:div>
            <w:div w:id="900747128">
              <w:marLeft w:val="0"/>
              <w:marRight w:val="0"/>
              <w:marTop w:val="0"/>
              <w:marBottom w:val="0"/>
              <w:divBdr>
                <w:top w:val="none" w:sz="0" w:space="0" w:color="auto"/>
                <w:left w:val="none" w:sz="0" w:space="0" w:color="auto"/>
                <w:bottom w:val="none" w:sz="0" w:space="0" w:color="auto"/>
                <w:right w:val="none" w:sz="0" w:space="0" w:color="auto"/>
              </w:divBdr>
            </w:div>
            <w:div w:id="2007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6244">
      <w:bodyDiv w:val="1"/>
      <w:marLeft w:val="0"/>
      <w:marRight w:val="0"/>
      <w:marTop w:val="0"/>
      <w:marBottom w:val="0"/>
      <w:divBdr>
        <w:top w:val="none" w:sz="0" w:space="0" w:color="auto"/>
        <w:left w:val="none" w:sz="0" w:space="0" w:color="auto"/>
        <w:bottom w:val="none" w:sz="0" w:space="0" w:color="auto"/>
        <w:right w:val="none" w:sz="0" w:space="0" w:color="auto"/>
      </w:divBdr>
      <w:divsChild>
        <w:div w:id="72942954">
          <w:marLeft w:val="0"/>
          <w:marRight w:val="0"/>
          <w:marTop w:val="0"/>
          <w:marBottom w:val="0"/>
          <w:divBdr>
            <w:top w:val="none" w:sz="0" w:space="0" w:color="auto"/>
            <w:left w:val="none" w:sz="0" w:space="0" w:color="auto"/>
            <w:bottom w:val="none" w:sz="0" w:space="0" w:color="auto"/>
            <w:right w:val="none" w:sz="0" w:space="0" w:color="auto"/>
          </w:divBdr>
        </w:div>
        <w:div w:id="139659155">
          <w:marLeft w:val="0"/>
          <w:marRight w:val="0"/>
          <w:marTop w:val="0"/>
          <w:marBottom w:val="0"/>
          <w:divBdr>
            <w:top w:val="none" w:sz="0" w:space="0" w:color="auto"/>
            <w:left w:val="none" w:sz="0" w:space="0" w:color="auto"/>
            <w:bottom w:val="none" w:sz="0" w:space="0" w:color="auto"/>
            <w:right w:val="none" w:sz="0" w:space="0" w:color="auto"/>
          </w:divBdr>
        </w:div>
        <w:div w:id="507260208">
          <w:marLeft w:val="0"/>
          <w:marRight w:val="0"/>
          <w:marTop w:val="0"/>
          <w:marBottom w:val="0"/>
          <w:divBdr>
            <w:top w:val="none" w:sz="0" w:space="0" w:color="auto"/>
            <w:left w:val="none" w:sz="0" w:space="0" w:color="auto"/>
            <w:bottom w:val="none" w:sz="0" w:space="0" w:color="auto"/>
            <w:right w:val="none" w:sz="0" w:space="0" w:color="auto"/>
          </w:divBdr>
        </w:div>
        <w:div w:id="516311350">
          <w:marLeft w:val="0"/>
          <w:marRight w:val="0"/>
          <w:marTop w:val="0"/>
          <w:marBottom w:val="0"/>
          <w:divBdr>
            <w:top w:val="none" w:sz="0" w:space="0" w:color="auto"/>
            <w:left w:val="none" w:sz="0" w:space="0" w:color="auto"/>
            <w:bottom w:val="none" w:sz="0" w:space="0" w:color="auto"/>
            <w:right w:val="none" w:sz="0" w:space="0" w:color="auto"/>
          </w:divBdr>
        </w:div>
        <w:div w:id="524053660">
          <w:marLeft w:val="0"/>
          <w:marRight w:val="0"/>
          <w:marTop w:val="0"/>
          <w:marBottom w:val="0"/>
          <w:divBdr>
            <w:top w:val="none" w:sz="0" w:space="0" w:color="auto"/>
            <w:left w:val="none" w:sz="0" w:space="0" w:color="auto"/>
            <w:bottom w:val="none" w:sz="0" w:space="0" w:color="auto"/>
            <w:right w:val="none" w:sz="0" w:space="0" w:color="auto"/>
          </w:divBdr>
        </w:div>
        <w:div w:id="863058124">
          <w:marLeft w:val="0"/>
          <w:marRight w:val="0"/>
          <w:marTop w:val="0"/>
          <w:marBottom w:val="0"/>
          <w:divBdr>
            <w:top w:val="none" w:sz="0" w:space="0" w:color="auto"/>
            <w:left w:val="none" w:sz="0" w:space="0" w:color="auto"/>
            <w:bottom w:val="none" w:sz="0" w:space="0" w:color="auto"/>
            <w:right w:val="none" w:sz="0" w:space="0" w:color="auto"/>
          </w:divBdr>
        </w:div>
        <w:div w:id="1068841471">
          <w:marLeft w:val="0"/>
          <w:marRight w:val="0"/>
          <w:marTop w:val="0"/>
          <w:marBottom w:val="0"/>
          <w:divBdr>
            <w:top w:val="none" w:sz="0" w:space="0" w:color="auto"/>
            <w:left w:val="none" w:sz="0" w:space="0" w:color="auto"/>
            <w:bottom w:val="none" w:sz="0" w:space="0" w:color="auto"/>
            <w:right w:val="none" w:sz="0" w:space="0" w:color="auto"/>
          </w:divBdr>
        </w:div>
        <w:div w:id="1135875690">
          <w:marLeft w:val="0"/>
          <w:marRight w:val="0"/>
          <w:marTop w:val="0"/>
          <w:marBottom w:val="0"/>
          <w:divBdr>
            <w:top w:val="none" w:sz="0" w:space="0" w:color="auto"/>
            <w:left w:val="none" w:sz="0" w:space="0" w:color="auto"/>
            <w:bottom w:val="none" w:sz="0" w:space="0" w:color="auto"/>
            <w:right w:val="none" w:sz="0" w:space="0" w:color="auto"/>
          </w:divBdr>
        </w:div>
        <w:div w:id="1164392524">
          <w:marLeft w:val="0"/>
          <w:marRight w:val="0"/>
          <w:marTop w:val="0"/>
          <w:marBottom w:val="0"/>
          <w:divBdr>
            <w:top w:val="none" w:sz="0" w:space="0" w:color="auto"/>
            <w:left w:val="none" w:sz="0" w:space="0" w:color="auto"/>
            <w:bottom w:val="none" w:sz="0" w:space="0" w:color="auto"/>
            <w:right w:val="none" w:sz="0" w:space="0" w:color="auto"/>
          </w:divBdr>
        </w:div>
        <w:div w:id="1249998788">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34" Type="http://schemas.microsoft.com/office/2007/relationships/hdphoto" Target="media/hdphoto5.wdp"/><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yperlink" Target="https://lrg.cfla.gov.lv/index.php/Att%C4%93ls:Melns_zimulis.jpg" TargetMode="External"/><Relationship Id="rId55" Type="http://schemas.openxmlformats.org/officeDocument/2006/relationships/image" Target="media/image28.pn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hyperlink" Target="https://ec.europa.eu/regional_policy/policy/communication/online-generator_lv?lang=lv"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4.wdp"/><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20.png"/><Relationship Id="rId53" Type="http://schemas.openxmlformats.org/officeDocument/2006/relationships/hyperlink" Target="https://lrg.cfla.gov.lv/index.php/Att%C4%93ls:Melns_pluss.jpg" TargetMode="External"/><Relationship Id="rId58" Type="http://schemas.openxmlformats.org/officeDocument/2006/relationships/image" Target="media/image30.png"/><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1.png"/><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oter" Target="footer1.xml"/><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5.jpe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microsoft.com/office/2007/relationships/hdphoto" Target="media/hdphoto3.wdp"/><Relationship Id="rId33" Type="http://schemas.openxmlformats.org/officeDocument/2006/relationships/image" Target="media/image12.png"/><Relationship Id="rId38" Type="http://schemas.microsoft.com/office/2007/relationships/hdphoto" Target="media/hdphoto7.wdp"/><Relationship Id="rId46" Type="http://schemas.openxmlformats.org/officeDocument/2006/relationships/image" Target="media/image21.png"/><Relationship Id="rId59" Type="http://schemas.openxmlformats.org/officeDocument/2006/relationships/hyperlink" Target="https://likumi.lv/ta/id/356727-eiropas-savienibas-kohezijas-politikas-programmas-20212027-gadam-122-specifiska-atbalsta-merka-izmantot-digitalizacijas-prieksrocibas-uznemejdarbibas-attistibai-1221-pasakuma-atbalsts-procesu-digitalizacijai-komercdarbiba-istenosanas-noteikumi" TargetMode="External"/><Relationship Id="rId20" Type="http://schemas.microsoft.com/office/2007/relationships/hdphoto" Target="media/hdphoto2.wdp"/><Relationship Id="rId41" Type="http://schemas.microsoft.com/office/2007/relationships/hdphoto" Target="media/hdphoto8.wdp"/><Relationship Id="rId54" Type="http://schemas.openxmlformats.org/officeDocument/2006/relationships/image" Target="media/image27.jpeg"/><Relationship Id="rId62"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hyperlink" Target="https://www.esfondi.lv/normativie-akti-un-dokumenti/2021-2027-planosanas-periods/komunikacijas-un-dizaina-vadlinijas" TargetMode="External"/><Relationship Id="rId36" Type="http://schemas.microsoft.com/office/2007/relationships/hdphoto" Target="media/hdphoto6.wdp"/><Relationship Id="rId49" Type="http://schemas.openxmlformats.org/officeDocument/2006/relationships/image" Target="media/image24.pn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image" Target="media/image26.png"/><Relationship Id="rId60" Type="http://schemas.openxmlformats.org/officeDocument/2006/relationships/hyperlink" Target="https://eur-lex.europa.eu/legal-content/LV/TXT/?uri=CELEX:32021R106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hwnq_kf4oNk." TargetMode="External"/><Relationship Id="rId18" Type="http://schemas.openxmlformats.org/officeDocument/2006/relationships/image" Target="media/image3.png"/><Relationship Id="rId3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5867D-5197-49E9-99DB-BC3A7392C328}">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4BECDFB8-7932-4CDC-973B-8E8149CC2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B752001F-670F-4A61-AC1A-25EDA175C833}">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28728</Words>
  <Characters>16375</Characters>
  <Application>Microsoft Office Word</Application>
  <DocSecurity>0</DocSecurity>
  <Lines>136</Lines>
  <Paragraphs>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2025-03-28T11:11:00Z</dcterms:created>
  <dcterms:modified xsi:type="dcterms:W3CDTF">2025-04-01T07:55:00Z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