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7100" w14:textId="77777777" w:rsidR="004E1955" w:rsidRPr="000E2DB2" w:rsidRDefault="004E1955" w:rsidP="004E1955">
      <w:pPr>
        <w:jc w:val="right"/>
        <w:outlineLvl w:val="3"/>
        <w:rPr>
          <w:rFonts w:eastAsia="Times New Roman"/>
          <w:bCs/>
          <w:color w:val="000000"/>
          <w:szCs w:val="24"/>
          <w:lang w:eastAsia="lv-LV"/>
        </w:rPr>
      </w:pPr>
      <w:r w:rsidRPr="000E2DB2">
        <w:rPr>
          <w:rFonts w:eastAsia="Times New Roman"/>
          <w:bCs/>
          <w:color w:val="000000"/>
          <w:szCs w:val="24"/>
          <w:lang w:eastAsia="lv-LV"/>
        </w:rPr>
        <w:t>APSTIPRINU</w:t>
      </w:r>
    </w:p>
    <w:p w14:paraId="65D703E9" w14:textId="77777777" w:rsidR="004E1955" w:rsidRPr="000E2DB2" w:rsidRDefault="004E1955" w:rsidP="004E1955">
      <w:pPr>
        <w:spacing w:after="60"/>
        <w:jc w:val="right"/>
        <w:outlineLvl w:val="3"/>
        <w:rPr>
          <w:rFonts w:eastAsia="Times New Roman"/>
          <w:bCs/>
          <w:color w:val="000000"/>
          <w:szCs w:val="24"/>
          <w:lang w:eastAsia="lv-LV"/>
        </w:rPr>
      </w:pPr>
      <w:r w:rsidRPr="000E2DB2">
        <w:rPr>
          <w:rFonts w:eastAsia="Times New Roman"/>
          <w:bCs/>
          <w:color w:val="000000"/>
          <w:szCs w:val="24"/>
          <w:lang w:eastAsia="lv-LV"/>
        </w:rPr>
        <w:t>Projektu atlases departamenta direktore</w:t>
      </w:r>
    </w:p>
    <w:p w14:paraId="04BDE5AE" w14:textId="77777777" w:rsidR="004E1955" w:rsidRDefault="004E1955" w:rsidP="004E1955">
      <w:pPr>
        <w:jc w:val="right"/>
        <w:rPr>
          <w:rStyle w:val="ui-provider"/>
          <w:szCs w:val="24"/>
        </w:rPr>
      </w:pPr>
      <w:r w:rsidRPr="000E2DB2">
        <w:rPr>
          <w:rFonts w:eastAsia="Times New Roman"/>
          <w:bCs/>
          <w:color w:val="000000"/>
          <w:szCs w:val="24"/>
          <w:lang w:eastAsia="lv-LV"/>
        </w:rPr>
        <w:t xml:space="preserve"> </w:t>
      </w:r>
      <w:r w:rsidRPr="000E2DB2">
        <w:rPr>
          <w:rFonts w:eastAsia="Times New Roman"/>
          <w:bCs/>
          <w:i/>
          <w:color w:val="000000"/>
          <w:szCs w:val="24"/>
          <w:lang w:eastAsia="lv-LV"/>
        </w:rPr>
        <w:t xml:space="preserve">(elektroniskais paraksts) </w:t>
      </w:r>
      <w:r w:rsidRPr="000E2DB2">
        <w:rPr>
          <w:rFonts w:eastAsia="Times New Roman"/>
          <w:bCs/>
          <w:color w:val="000000"/>
          <w:szCs w:val="24"/>
          <w:lang w:eastAsia="lv-LV"/>
        </w:rPr>
        <w:t>A.</w:t>
      </w:r>
      <w:r>
        <w:rPr>
          <w:rFonts w:eastAsia="Times New Roman"/>
          <w:bCs/>
          <w:color w:val="000000"/>
          <w:szCs w:val="24"/>
          <w:lang w:eastAsia="lv-LV"/>
        </w:rPr>
        <w:t> </w:t>
      </w:r>
      <w:r w:rsidRPr="00DB6E45">
        <w:rPr>
          <w:rStyle w:val="ui-provider"/>
          <w:szCs w:val="24"/>
        </w:rPr>
        <w:t>Abu-Junese</w:t>
      </w:r>
    </w:p>
    <w:p w14:paraId="0420E422" w14:textId="77777777" w:rsidR="004E1955" w:rsidRDefault="004E1955" w:rsidP="004E1955">
      <w:pPr>
        <w:jc w:val="right"/>
        <w:rPr>
          <w:szCs w:val="24"/>
        </w:rPr>
      </w:pPr>
      <w:r w:rsidRPr="000E2DB2">
        <w:rPr>
          <w:szCs w:val="24"/>
        </w:rPr>
        <w:t xml:space="preserve"> (datums skatāms laika zīmogā)</w:t>
      </w:r>
    </w:p>
    <w:p w14:paraId="629CE577" w14:textId="55BDBC73" w:rsidR="00422E4D" w:rsidRPr="00BC022F" w:rsidRDefault="00CD49EF" w:rsidP="004E1955">
      <w:pPr>
        <w:pStyle w:val="Style1"/>
        <w:numPr>
          <w:ilvl w:val="0"/>
          <w:numId w:val="0"/>
        </w:numPr>
      </w:pPr>
      <w:r>
        <w:rPr>
          <w:noProof/>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4496087F" w:rsidR="000A0BC7" w:rsidRPr="00897E9C" w:rsidRDefault="00D667C4" w:rsidP="0098459D">
      <w:pPr>
        <w:ind w:firstLine="0"/>
        <w:jc w:val="center"/>
        <w:outlineLvl w:val="3"/>
        <w:rPr>
          <w:rFonts w:eastAsia="Times New Roman" w:cs="Times New Roman"/>
          <w:b/>
          <w:bCs/>
          <w:sz w:val="28"/>
          <w:szCs w:val="28"/>
          <w:lang w:eastAsia="lv-LV"/>
        </w:rPr>
      </w:pPr>
      <w:r w:rsidRPr="00897E9C">
        <w:rPr>
          <w:rFonts w:cs="Times New Roman"/>
          <w:b/>
          <w:bCs/>
          <w:sz w:val="28"/>
          <w:szCs w:val="28"/>
        </w:rPr>
        <w:t xml:space="preserve">Eiropas Savienības kohēzijas politikas programmas 2021.–2027.gadam </w:t>
      </w:r>
      <w:r w:rsidR="00D77C1D" w:rsidRPr="00897E9C">
        <w:rPr>
          <w:rFonts w:cs="Times New Roman"/>
          <w:b/>
          <w:bCs/>
          <w:sz w:val="28"/>
          <w:szCs w:val="28"/>
        </w:rPr>
        <w:t>1.2.2.</w:t>
      </w:r>
      <w:r w:rsidRPr="00897E9C">
        <w:rPr>
          <w:rFonts w:cs="Times New Roman"/>
          <w:b/>
          <w:bCs/>
          <w:sz w:val="28"/>
          <w:szCs w:val="28"/>
        </w:rPr>
        <w:t xml:space="preserve"> specifiskā atbalsta mērķa </w:t>
      </w:r>
      <w:r w:rsidR="00AE144E" w:rsidRPr="00897E9C">
        <w:rPr>
          <w:rFonts w:cs="Times New Roman"/>
          <w:b/>
          <w:bCs/>
          <w:sz w:val="28"/>
          <w:szCs w:val="28"/>
        </w:rPr>
        <w:t>“Izmantot digitalizācijas priekšrocības uzņēmējdarbības attīstībai”</w:t>
      </w:r>
      <w:r w:rsidRPr="00897E9C">
        <w:rPr>
          <w:rFonts w:cs="Times New Roman"/>
          <w:b/>
          <w:bCs/>
          <w:sz w:val="28"/>
          <w:szCs w:val="28"/>
        </w:rPr>
        <w:t xml:space="preserve"> </w:t>
      </w:r>
      <w:r w:rsidR="00AE144E" w:rsidRPr="00897E9C">
        <w:rPr>
          <w:rFonts w:cs="Times New Roman"/>
          <w:b/>
          <w:bCs/>
          <w:sz w:val="28"/>
          <w:szCs w:val="28"/>
        </w:rPr>
        <w:t>1.2.2.1.</w:t>
      </w:r>
      <w:r w:rsidRPr="00897E9C">
        <w:rPr>
          <w:rFonts w:cs="Times New Roman"/>
          <w:b/>
          <w:bCs/>
          <w:sz w:val="28"/>
          <w:szCs w:val="28"/>
        </w:rPr>
        <w:t xml:space="preserve"> pasākuma </w:t>
      </w:r>
      <w:r w:rsidR="00BB3C06" w:rsidRPr="00897E9C">
        <w:rPr>
          <w:rFonts w:cs="Times New Roman"/>
          <w:b/>
          <w:bCs/>
          <w:sz w:val="28"/>
          <w:szCs w:val="28"/>
        </w:rPr>
        <w:t xml:space="preserve">“Atbalsts procesu digitalizācijai komercdarbībā” </w:t>
      </w:r>
      <w:r w:rsidR="00D2542A" w:rsidRPr="00D2542A">
        <w:rPr>
          <w:rFonts w:cs="Times New Roman"/>
          <w:b/>
          <w:bCs/>
          <w:sz w:val="28"/>
          <w:szCs w:val="28"/>
        </w:rPr>
        <w:t>(turpmāk - pasākums)</w:t>
      </w:r>
      <w:r w:rsidR="00D2542A">
        <w:rPr>
          <w:rFonts w:cs="Times New Roman"/>
          <w:b/>
          <w:bCs/>
          <w:sz w:val="28"/>
          <w:szCs w:val="28"/>
        </w:rPr>
        <w:t xml:space="preserve"> </w:t>
      </w:r>
      <w:r w:rsidR="004D7AF0" w:rsidRPr="00897E9C">
        <w:rPr>
          <w:rFonts w:eastAsia="Times New Roman" w:cs="Times New Roman"/>
          <w:b/>
          <w:bCs/>
          <w:sz w:val="28"/>
          <w:szCs w:val="28"/>
          <w:lang w:eastAsia="lv-LV"/>
        </w:rPr>
        <w:t>p</w:t>
      </w:r>
      <w:r w:rsidR="008E6F2E" w:rsidRPr="00897E9C">
        <w:rPr>
          <w:rFonts w:eastAsia="Times New Roman" w:cs="Times New Roman"/>
          <w:b/>
          <w:bCs/>
          <w:sz w:val="28"/>
          <w:szCs w:val="28"/>
          <w:lang w:eastAsia="lv-LV"/>
        </w:rPr>
        <w:t>rojektu iesniegumu atlases</w:t>
      </w:r>
      <w:r w:rsidR="00897E9C" w:rsidRPr="00897E9C">
        <w:rPr>
          <w:rFonts w:eastAsia="Times New Roman" w:cs="Times New Roman"/>
          <w:b/>
          <w:bCs/>
          <w:sz w:val="28"/>
          <w:szCs w:val="28"/>
          <w:lang w:eastAsia="lv-LV"/>
        </w:rPr>
        <w:t xml:space="preserve"> </w:t>
      </w:r>
      <w:r w:rsidR="008E6F2E" w:rsidRPr="00897E9C">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4AF9EDA3">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0F42CF22" w:rsidR="00C92860" w:rsidRPr="00BC022F" w:rsidRDefault="00E94356" w:rsidP="0098459D">
            <w:pPr>
              <w:autoSpaceDE w:val="0"/>
              <w:autoSpaceDN w:val="0"/>
              <w:adjustRightInd w:val="0"/>
              <w:spacing w:after="120"/>
              <w:ind w:firstLine="0"/>
              <w:rPr>
                <w:rFonts w:eastAsia="Times New Roman" w:cs="Times New Roman"/>
                <w:lang w:eastAsia="lv-LV"/>
              </w:rPr>
            </w:pPr>
            <w:r w:rsidRPr="1492AA59">
              <w:rPr>
                <w:rFonts w:eastAsia="Times New Roman" w:cs="Times New Roman"/>
                <w:lang w:eastAsia="lv-LV"/>
              </w:rPr>
              <w:t>Ministru kabineta</w:t>
            </w:r>
            <w:r w:rsidR="00897E9C" w:rsidRPr="1492AA59">
              <w:rPr>
                <w:rFonts w:eastAsia="Times New Roman" w:cs="Times New Roman"/>
                <w:lang w:eastAsia="lv-LV"/>
              </w:rPr>
              <w:t xml:space="preserve"> 2024</w:t>
            </w:r>
            <w:r w:rsidR="00C92860" w:rsidRPr="1492AA59">
              <w:rPr>
                <w:rFonts w:eastAsia="Times New Roman" w:cs="Times New Roman"/>
                <w:lang w:eastAsia="lv-LV"/>
              </w:rPr>
              <w:t>.</w:t>
            </w:r>
            <w:r w:rsidR="00154D27" w:rsidRPr="1492AA59">
              <w:rPr>
                <w:rFonts w:eastAsia="Times New Roman" w:cs="Times New Roman"/>
                <w:lang w:eastAsia="lv-LV"/>
              </w:rPr>
              <w:t> </w:t>
            </w:r>
            <w:r w:rsidR="00C92860" w:rsidRPr="1492AA59">
              <w:rPr>
                <w:rFonts w:eastAsia="Times New Roman" w:cs="Times New Roman"/>
                <w:lang w:eastAsia="lv-LV"/>
              </w:rPr>
              <w:t xml:space="preserve">gada </w:t>
            </w:r>
            <w:r w:rsidR="007E78F4" w:rsidRPr="1492AA59">
              <w:rPr>
                <w:rFonts w:eastAsia="Times New Roman" w:cs="Times New Roman"/>
                <w:lang w:eastAsia="lv-LV"/>
              </w:rPr>
              <w:t>26.</w:t>
            </w:r>
            <w:r w:rsidR="00154D27" w:rsidRPr="1492AA59">
              <w:rPr>
                <w:rFonts w:eastAsia="Times New Roman" w:cs="Times New Roman"/>
                <w:lang w:eastAsia="lv-LV"/>
              </w:rPr>
              <w:t> </w:t>
            </w:r>
            <w:r w:rsidR="007E78F4" w:rsidRPr="1492AA59">
              <w:rPr>
                <w:rFonts w:eastAsia="Times New Roman" w:cs="Times New Roman"/>
                <w:lang w:eastAsia="lv-LV"/>
              </w:rPr>
              <w:t>novembra</w:t>
            </w:r>
            <w:r w:rsidR="00C92860" w:rsidRPr="1492AA59">
              <w:rPr>
                <w:rFonts w:eastAsia="Times New Roman" w:cs="Times New Roman"/>
                <w:lang w:eastAsia="lv-LV"/>
              </w:rPr>
              <w:t xml:space="preserve"> noteikum</w:t>
            </w:r>
            <w:r w:rsidR="00D917B5" w:rsidRPr="1492AA59">
              <w:rPr>
                <w:rFonts w:eastAsia="Times New Roman" w:cs="Times New Roman"/>
                <w:lang w:eastAsia="lv-LV"/>
              </w:rPr>
              <w:t>i</w:t>
            </w:r>
            <w:r w:rsidR="00C92860" w:rsidRPr="1492AA59">
              <w:rPr>
                <w:rFonts w:eastAsia="Times New Roman" w:cs="Times New Roman"/>
                <w:lang w:eastAsia="lv-LV"/>
              </w:rPr>
              <w:t xml:space="preserve"> Nr.</w:t>
            </w:r>
            <w:ins w:id="0" w:author="Author">
              <w:r w:rsidR="00306BF7">
                <w:rPr>
                  <w:rFonts w:eastAsia="Times New Roman" w:cs="Times New Roman"/>
                  <w:lang w:eastAsia="lv-LV"/>
                </w:rPr>
                <w:t> </w:t>
              </w:r>
            </w:ins>
            <w:r w:rsidR="00154D27" w:rsidRPr="1492AA59">
              <w:rPr>
                <w:rFonts w:eastAsia="Times New Roman" w:cs="Times New Roman"/>
                <w:lang w:eastAsia="lv-LV"/>
              </w:rPr>
              <w:t>748</w:t>
            </w:r>
            <w:r w:rsidR="00C92860" w:rsidRPr="1492AA59">
              <w:rPr>
                <w:rFonts w:eastAsia="Times New Roman" w:cs="Times New Roman"/>
                <w:lang w:eastAsia="lv-LV"/>
              </w:rPr>
              <w:t xml:space="preserve"> </w:t>
            </w:r>
            <w:r w:rsidR="00154D27" w:rsidRPr="1492AA59">
              <w:rPr>
                <w:rFonts w:eastAsia="Times New Roman" w:cs="Times New Roman"/>
                <w:lang w:eastAsia="lv-LV"/>
              </w:rPr>
              <w:t>Eiropas Savienības kohēzijas politikas programmas 2021.–2027</w:t>
            </w:r>
            <w:ins w:id="1" w:author="Author">
              <w:r w:rsidR="00306BF7">
                <w:rPr>
                  <w:rFonts w:eastAsia="Times New Roman" w:cs="Times New Roman"/>
                  <w:lang w:eastAsia="lv-LV"/>
                </w:rPr>
                <w:t>. </w:t>
              </w:r>
            </w:ins>
            <w:r w:rsidR="00154D27" w:rsidRPr="1492AA59">
              <w:rPr>
                <w:rFonts w:eastAsia="Times New Roman" w:cs="Times New Roman"/>
                <w:lang w:eastAsia="lv-LV"/>
              </w:rPr>
              <w:t>gadam 1.2.2.</w:t>
            </w:r>
            <w:ins w:id="2" w:author="Author">
              <w:r w:rsidR="00306BF7">
                <w:rPr>
                  <w:rFonts w:eastAsia="Times New Roman" w:cs="Times New Roman"/>
                  <w:lang w:eastAsia="lv-LV"/>
                </w:rPr>
                <w:t> </w:t>
              </w:r>
            </w:ins>
            <w:r w:rsidR="00154D27" w:rsidRPr="1492AA59">
              <w:rPr>
                <w:rFonts w:eastAsia="Times New Roman" w:cs="Times New Roman"/>
                <w:lang w:eastAsia="lv-LV"/>
              </w:rPr>
              <w:t xml:space="preserve">specifiskā atbalsta mērķa </w:t>
            </w:r>
            <w:r w:rsidR="00154B90" w:rsidRPr="1492AA59">
              <w:rPr>
                <w:rFonts w:eastAsia="Times New Roman" w:cs="Times New Roman"/>
                <w:lang w:eastAsia="lv-LV"/>
              </w:rPr>
              <w:t>“</w:t>
            </w:r>
            <w:r w:rsidR="00154D27" w:rsidRPr="1492AA59">
              <w:rPr>
                <w:rFonts w:eastAsia="Times New Roman" w:cs="Times New Roman"/>
                <w:lang w:eastAsia="lv-LV"/>
              </w:rPr>
              <w:t>Izmantot digitalizācijas priekšrocības uzņēmējdarbības attīstībai</w:t>
            </w:r>
            <w:r w:rsidR="00154B90" w:rsidRPr="1492AA59">
              <w:rPr>
                <w:rFonts w:eastAsia="Times New Roman" w:cs="Times New Roman"/>
                <w:lang w:eastAsia="lv-LV"/>
              </w:rPr>
              <w:t>”</w:t>
            </w:r>
            <w:r w:rsidR="00154D27" w:rsidRPr="1492AA59">
              <w:rPr>
                <w:rFonts w:eastAsia="Times New Roman" w:cs="Times New Roman"/>
                <w:lang w:eastAsia="lv-LV"/>
              </w:rPr>
              <w:t xml:space="preserve"> 1.2.2.1.</w:t>
            </w:r>
            <w:ins w:id="3" w:author="Author">
              <w:r w:rsidR="00306BF7">
                <w:rPr>
                  <w:rFonts w:eastAsia="Times New Roman" w:cs="Times New Roman"/>
                  <w:lang w:eastAsia="lv-LV"/>
                </w:rPr>
                <w:t> </w:t>
              </w:r>
            </w:ins>
            <w:r w:rsidR="00154D27" w:rsidRPr="1492AA59">
              <w:rPr>
                <w:rFonts w:eastAsia="Times New Roman" w:cs="Times New Roman"/>
                <w:lang w:eastAsia="lv-LV"/>
              </w:rPr>
              <w:t xml:space="preserve">pasākuma “Atbalsts procesu digitalizācijai komercdarbībā” īstenošanas noteikumi </w:t>
            </w:r>
            <w:r w:rsidR="00211EB0" w:rsidRPr="1492AA59">
              <w:rPr>
                <w:rFonts w:eastAsia="Times New Roman" w:cs="Times New Roman"/>
                <w:lang w:eastAsia="lv-LV"/>
              </w:rPr>
              <w:t>(turpmāk – SAM MK noteikumi)</w:t>
            </w:r>
          </w:p>
        </w:tc>
      </w:tr>
      <w:tr w:rsidR="00167064" w:rsidRPr="00BC022F" w14:paraId="04F771EA" w14:textId="77777777" w:rsidTr="4AF9EDA3">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5F6C4C0E" w14:textId="603538D6" w:rsidR="006445E5" w:rsidRDefault="466F0F79" w:rsidP="344FE8BA">
            <w:pPr>
              <w:spacing w:after="120"/>
              <w:ind w:firstLine="0"/>
              <w:outlineLvl w:val="3"/>
              <w:rPr>
                <w:ins w:id="4" w:author="Author"/>
                <w:rFonts w:eastAsia="Times New Roman" w:cs="Times New Roman"/>
                <w:lang w:eastAsia="lv-LV"/>
              </w:rPr>
            </w:pPr>
            <w:ins w:id="5" w:author="Author">
              <w:r w:rsidRPr="344FE8BA">
                <w:rPr>
                  <w:rFonts w:eastAsia="Times New Roman" w:cs="Times New Roman"/>
                  <w:lang w:eastAsia="lv-LV"/>
                </w:rPr>
                <w:t>Pasākuma ietvaros plānotais kopējais attiecināmais finansējums ir 23</w:t>
              </w:r>
              <w:r w:rsidR="00263071">
                <w:rPr>
                  <w:rFonts w:eastAsia="Times New Roman" w:cs="Times New Roman"/>
                  <w:lang w:eastAsia="lv-LV"/>
                </w:rPr>
                <w:t> </w:t>
              </w:r>
              <w:r w:rsidRPr="344FE8BA">
                <w:rPr>
                  <w:rFonts w:eastAsia="Times New Roman" w:cs="Times New Roman"/>
                  <w:lang w:eastAsia="lv-LV"/>
                </w:rPr>
                <w:t>257</w:t>
              </w:r>
              <w:r w:rsidR="00263071">
                <w:rPr>
                  <w:rFonts w:eastAsia="Times New Roman" w:cs="Times New Roman"/>
                  <w:lang w:eastAsia="lv-LV"/>
                </w:rPr>
                <w:t> </w:t>
              </w:r>
              <w:r w:rsidRPr="344FE8BA">
                <w:rPr>
                  <w:rFonts w:eastAsia="Times New Roman" w:cs="Times New Roman"/>
                  <w:lang w:eastAsia="lv-LV"/>
                </w:rPr>
                <w:t>92</w:t>
              </w:r>
              <w:r w:rsidR="007A7178">
                <w:rPr>
                  <w:rFonts w:eastAsia="Times New Roman" w:cs="Times New Roman"/>
                  <w:lang w:eastAsia="lv-LV"/>
                </w:rPr>
                <w:t>4</w:t>
              </w:r>
              <w:r w:rsidR="00263071">
                <w:rPr>
                  <w:rFonts w:eastAsia="Times New Roman" w:cs="Times New Roman"/>
                  <w:lang w:eastAsia="lv-LV"/>
                </w:rPr>
                <w:t>,00 </w:t>
              </w:r>
              <w:r w:rsidRPr="002F62F9">
                <w:rPr>
                  <w:rFonts w:eastAsia="Times New Roman" w:cs="Times New Roman"/>
                  <w:i/>
                  <w:iCs/>
                  <w:lang w:eastAsia="lv-LV"/>
                </w:rPr>
                <w:t>euro</w:t>
              </w:r>
              <w:r w:rsidRPr="344FE8BA">
                <w:rPr>
                  <w:rFonts w:eastAsia="Times New Roman" w:cs="Times New Roman"/>
                  <w:lang w:eastAsia="lv-LV"/>
                </w:rPr>
                <w:t>, tai skaitā Eiropas Reģionālās attīstības fonda finansējums 19</w:t>
              </w:r>
              <w:r w:rsidR="00263071">
                <w:rPr>
                  <w:rFonts w:eastAsia="Times New Roman" w:cs="Times New Roman"/>
                  <w:lang w:eastAsia="lv-LV"/>
                </w:rPr>
                <w:t> </w:t>
              </w:r>
              <w:r w:rsidRPr="344FE8BA">
                <w:rPr>
                  <w:rFonts w:eastAsia="Times New Roman" w:cs="Times New Roman"/>
                  <w:lang w:eastAsia="lv-LV"/>
                </w:rPr>
                <w:t>769</w:t>
              </w:r>
              <w:r w:rsidR="00263071">
                <w:rPr>
                  <w:rFonts w:eastAsia="Times New Roman" w:cs="Times New Roman"/>
                  <w:lang w:eastAsia="lv-LV"/>
                </w:rPr>
                <w:t> </w:t>
              </w:r>
              <w:r w:rsidRPr="344FE8BA">
                <w:rPr>
                  <w:rFonts w:eastAsia="Times New Roman" w:cs="Times New Roman"/>
                  <w:lang w:eastAsia="lv-LV"/>
                </w:rPr>
                <w:t>234</w:t>
              </w:r>
              <w:r w:rsidR="00263071">
                <w:rPr>
                  <w:rFonts w:eastAsia="Times New Roman" w:cs="Times New Roman"/>
                  <w:lang w:eastAsia="lv-LV"/>
                </w:rPr>
                <w:t>,00 </w:t>
              </w:r>
              <w:r w:rsidRPr="002F62F9">
                <w:rPr>
                  <w:rFonts w:eastAsia="Times New Roman" w:cs="Times New Roman"/>
                  <w:i/>
                  <w:iCs/>
                  <w:lang w:eastAsia="lv-LV"/>
                </w:rPr>
                <w:t>euro</w:t>
              </w:r>
              <w:r w:rsidRPr="344FE8BA">
                <w:rPr>
                  <w:rFonts w:eastAsia="Times New Roman" w:cs="Times New Roman"/>
                  <w:lang w:eastAsia="lv-LV"/>
                </w:rPr>
                <w:t xml:space="preserve"> un valsts budžeta līdzfinansējums 3</w:t>
              </w:r>
              <w:r w:rsidR="002F62F9">
                <w:rPr>
                  <w:rFonts w:eastAsia="Times New Roman" w:cs="Times New Roman"/>
                  <w:lang w:eastAsia="lv-LV"/>
                </w:rPr>
                <w:t> </w:t>
              </w:r>
              <w:r w:rsidRPr="344FE8BA">
                <w:rPr>
                  <w:rFonts w:eastAsia="Times New Roman" w:cs="Times New Roman"/>
                  <w:lang w:eastAsia="lv-LV"/>
                </w:rPr>
                <w:t>488</w:t>
              </w:r>
              <w:r w:rsidR="002F62F9">
                <w:rPr>
                  <w:rFonts w:eastAsia="Times New Roman" w:cs="Times New Roman"/>
                  <w:lang w:eastAsia="lv-LV"/>
                </w:rPr>
                <w:t> </w:t>
              </w:r>
              <w:r w:rsidRPr="344FE8BA">
                <w:rPr>
                  <w:rFonts w:eastAsia="Times New Roman" w:cs="Times New Roman"/>
                  <w:lang w:eastAsia="lv-LV"/>
                </w:rPr>
                <w:t>6</w:t>
              </w:r>
              <w:r w:rsidR="00EB603B">
                <w:rPr>
                  <w:rFonts w:eastAsia="Times New Roman" w:cs="Times New Roman"/>
                  <w:lang w:eastAsia="lv-LV"/>
                </w:rPr>
                <w:t>90</w:t>
              </w:r>
              <w:r w:rsidR="002F62F9">
                <w:rPr>
                  <w:rFonts w:eastAsia="Times New Roman" w:cs="Times New Roman"/>
                  <w:lang w:eastAsia="lv-LV"/>
                </w:rPr>
                <w:t>,00 </w:t>
              </w:r>
              <w:r w:rsidRPr="002F62F9">
                <w:rPr>
                  <w:rFonts w:eastAsia="Times New Roman" w:cs="Times New Roman"/>
                  <w:i/>
                  <w:iCs/>
                  <w:lang w:eastAsia="lv-LV"/>
                </w:rPr>
                <w:t>euro</w:t>
              </w:r>
              <w:r w:rsidRPr="344FE8BA">
                <w:rPr>
                  <w:rFonts w:eastAsia="Times New Roman" w:cs="Times New Roman"/>
                  <w:lang w:eastAsia="lv-LV"/>
                </w:rPr>
                <w:t>.</w:t>
              </w:r>
            </w:ins>
          </w:p>
          <w:p w14:paraId="08AD5344" w14:textId="530A0D11" w:rsidR="006445E5" w:rsidRDefault="006445E5" w:rsidP="344FE8BA">
            <w:pPr>
              <w:spacing w:after="120"/>
              <w:ind w:firstLine="0"/>
              <w:outlineLvl w:val="3"/>
              <w:rPr>
                <w:del w:id="6" w:author="Author"/>
                <w:rFonts w:eastAsia="Times New Roman" w:cs="Times New Roman"/>
                <w:lang w:eastAsia="lv-LV"/>
              </w:rPr>
            </w:pPr>
            <w:del w:id="7" w:author="Author">
              <w:r w:rsidRPr="344FE8BA" w:rsidDel="006445E5">
                <w:rPr>
                  <w:rFonts w:eastAsia="Times New Roman" w:cs="Times New Roman"/>
                  <w:lang w:eastAsia="lv-LV"/>
                </w:rPr>
                <w:delText xml:space="preserve">Pasākuma ietvaros plānotais kopējais attiecināmais finansējums ir 27 613 228 </w:delText>
              </w:r>
              <w:r w:rsidRPr="344FE8BA" w:rsidDel="006445E5">
                <w:rPr>
                  <w:rFonts w:eastAsia="Times New Roman" w:cs="Times New Roman"/>
                  <w:i/>
                  <w:iCs/>
                  <w:lang w:eastAsia="lv-LV"/>
                </w:rPr>
                <w:delText>euro</w:delText>
              </w:r>
              <w:r w:rsidRPr="344FE8BA" w:rsidDel="006445E5">
                <w:rPr>
                  <w:rFonts w:eastAsia="Times New Roman" w:cs="Times New Roman"/>
                  <w:lang w:eastAsia="lv-LV"/>
                </w:rPr>
                <w:delText xml:space="preserve"> (</w:delText>
              </w:r>
              <w:r w:rsidRPr="344FE8BA" w:rsidDel="006445E5">
                <w:rPr>
                  <w:rFonts w:eastAsia="Times New Roman" w:cs="Times New Roman"/>
                  <w:i/>
                  <w:iCs/>
                  <w:lang w:eastAsia="lv-LV"/>
                </w:rPr>
                <w:delText>tostarp elastības finansējums</w:delText>
              </w:r>
              <w:r w:rsidRPr="344FE8BA" w:rsidDel="006445E5">
                <w:rPr>
                  <w:rFonts w:eastAsia="Times New Roman" w:cs="Times New Roman"/>
                  <w:lang w:eastAsia="lv-LV"/>
                </w:rPr>
                <w:delText xml:space="preserve"> 4 355 304 </w:delText>
              </w:r>
              <w:r w:rsidRPr="344FE8BA" w:rsidDel="006445E5">
                <w:rPr>
                  <w:rFonts w:eastAsia="Times New Roman" w:cs="Times New Roman"/>
                  <w:i/>
                  <w:iCs/>
                  <w:lang w:eastAsia="lv-LV"/>
                </w:rPr>
                <w:delText>euro</w:delText>
              </w:r>
              <w:r w:rsidRPr="344FE8BA" w:rsidDel="006445E5">
                <w:rPr>
                  <w:rFonts w:eastAsia="Times New Roman" w:cs="Times New Roman"/>
                  <w:lang w:eastAsia="lv-LV"/>
                </w:rPr>
                <w:delText xml:space="preserve">), tai skaitā Eiropas Reģionālās attīstības fonda finansējums 23 471 243 </w:delText>
              </w:r>
              <w:r w:rsidRPr="344FE8BA" w:rsidDel="006445E5">
                <w:rPr>
                  <w:rFonts w:eastAsia="Times New Roman" w:cs="Times New Roman"/>
                  <w:i/>
                  <w:iCs/>
                  <w:lang w:eastAsia="lv-LV"/>
                </w:rPr>
                <w:delText>euro</w:delText>
              </w:r>
              <w:r w:rsidRPr="344FE8BA" w:rsidDel="006445E5">
                <w:rPr>
                  <w:rFonts w:eastAsia="Times New Roman" w:cs="Times New Roman"/>
                  <w:lang w:eastAsia="lv-LV"/>
                </w:rPr>
                <w:delText xml:space="preserve"> (</w:delText>
              </w:r>
              <w:r w:rsidRPr="344FE8BA" w:rsidDel="006445E5">
                <w:rPr>
                  <w:rFonts w:eastAsia="Times New Roman" w:cs="Times New Roman"/>
                  <w:i/>
                  <w:iCs/>
                  <w:lang w:eastAsia="lv-LV"/>
                </w:rPr>
                <w:delText>tostarp elastības finansējums</w:delText>
              </w:r>
              <w:r w:rsidRPr="344FE8BA" w:rsidDel="006445E5">
                <w:rPr>
                  <w:rFonts w:eastAsia="Times New Roman" w:cs="Times New Roman"/>
                  <w:lang w:eastAsia="lv-LV"/>
                </w:rPr>
                <w:delText xml:space="preserve"> 3 702 009 </w:delText>
              </w:r>
              <w:r w:rsidRPr="344FE8BA" w:rsidDel="006445E5">
                <w:rPr>
                  <w:rFonts w:eastAsia="Times New Roman" w:cs="Times New Roman"/>
                  <w:i/>
                  <w:iCs/>
                  <w:lang w:eastAsia="lv-LV"/>
                </w:rPr>
                <w:delText>euro</w:delText>
              </w:r>
              <w:r w:rsidRPr="344FE8BA" w:rsidDel="006445E5">
                <w:rPr>
                  <w:rFonts w:eastAsia="Times New Roman" w:cs="Times New Roman"/>
                  <w:lang w:eastAsia="lv-LV"/>
                </w:rPr>
                <w:delText xml:space="preserve">) un valsts budžeta līdzfinansējums 4 141 985 </w:delText>
              </w:r>
              <w:r w:rsidRPr="344FE8BA" w:rsidDel="006445E5">
                <w:rPr>
                  <w:rFonts w:eastAsia="Times New Roman" w:cs="Times New Roman"/>
                  <w:i/>
                  <w:iCs/>
                  <w:lang w:eastAsia="lv-LV"/>
                </w:rPr>
                <w:delText>euro</w:delText>
              </w:r>
              <w:r w:rsidRPr="344FE8BA" w:rsidDel="006445E5">
                <w:rPr>
                  <w:rFonts w:eastAsia="Times New Roman" w:cs="Times New Roman"/>
                  <w:lang w:eastAsia="lv-LV"/>
                </w:rPr>
                <w:delText xml:space="preserve"> (</w:delText>
              </w:r>
              <w:r w:rsidRPr="344FE8BA" w:rsidDel="006445E5">
                <w:rPr>
                  <w:rFonts w:eastAsia="Times New Roman" w:cs="Times New Roman"/>
                  <w:i/>
                  <w:iCs/>
                  <w:lang w:eastAsia="lv-LV"/>
                </w:rPr>
                <w:delText>tostarp elastības finansējums</w:delText>
              </w:r>
              <w:r w:rsidRPr="344FE8BA" w:rsidDel="006445E5">
                <w:rPr>
                  <w:rFonts w:eastAsia="Times New Roman" w:cs="Times New Roman"/>
                  <w:lang w:eastAsia="lv-LV"/>
                </w:rPr>
                <w:delText xml:space="preserve"> 653 295 </w:delText>
              </w:r>
              <w:r w:rsidRPr="344FE8BA" w:rsidDel="006445E5">
                <w:rPr>
                  <w:rFonts w:eastAsia="Times New Roman" w:cs="Times New Roman"/>
                  <w:i/>
                  <w:iCs/>
                  <w:lang w:eastAsia="lv-LV"/>
                </w:rPr>
                <w:delText>euro</w:delText>
              </w:r>
              <w:r w:rsidRPr="344FE8BA" w:rsidDel="006445E5">
                <w:rPr>
                  <w:rFonts w:eastAsia="Times New Roman" w:cs="Times New Roman"/>
                  <w:lang w:eastAsia="lv-LV"/>
                </w:rPr>
                <w:delText>).</w:delText>
              </w:r>
            </w:del>
          </w:p>
          <w:p w14:paraId="0B013D82" w14:textId="77777777" w:rsidR="00592B6F" w:rsidRDefault="00592B6F" w:rsidP="344FE8BA">
            <w:pPr>
              <w:spacing w:after="120"/>
              <w:ind w:firstLine="0"/>
              <w:outlineLvl w:val="3"/>
              <w:rPr>
                <w:del w:id="8" w:author="Author"/>
                <w:rFonts w:eastAsia="Times New Roman" w:cs="Times New Roman"/>
                <w:lang w:eastAsia="lv-LV"/>
              </w:rPr>
            </w:pPr>
            <w:del w:id="9" w:author="Author">
              <w:r w:rsidRPr="344FE8BA" w:rsidDel="00592B6F">
                <w:rPr>
                  <w:rFonts w:eastAsia="Times New Roman" w:cs="Times New Roman"/>
                  <w:lang w:eastAsia="lv-LV"/>
                </w:rPr>
                <w:delText xml:space="preserve">Projekta iesniegumā kopējo pasākuma īstenošanai pieejamo finansējumu plāno ne vairāk kā 23 257 924 </w:delText>
              </w:r>
              <w:r w:rsidRPr="344FE8BA" w:rsidDel="00592B6F">
                <w:rPr>
                  <w:rFonts w:eastAsia="Times New Roman" w:cs="Times New Roman"/>
                  <w:i/>
                  <w:iCs/>
                  <w:lang w:eastAsia="lv-LV"/>
                </w:rPr>
                <w:delText>euro</w:delText>
              </w:r>
              <w:r w:rsidRPr="344FE8BA" w:rsidDel="00592B6F">
                <w:rPr>
                  <w:rFonts w:eastAsia="Times New Roman" w:cs="Times New Roman"/>
                  <w:lang w:eastAsia="lv-LV"/>
                </w:rPr>
                <w:delText xml:space="preserve"> apmērā, tai skaitā Eiropas Reģionālās attīstības fonda finansējumu 19 769 234 </w:delText>
              </w:r>
              <w:r w:rsidRPr="344FE8BA" w:rsidDel="00592B6F">
                <w:rPr>
                  <w:rFonts w:eastAsia="Times New Roman" w:cs="Times New Roman"/>
                  <w:i/>
                  <w:iCs/>
                  <w:lang w:eastAsia="lv-LV"/>
                </w:rPr>
                <w:delText>euro</w:delText>
              </w:r>
              <w:r w:rsidRPr="344FE8BA" w:rsidDel="00592B6F">
                <w:rPr>
                  <w:rFonts w:eastAsia="Times New Roman" w:cs="Times New Roman"/>
                  <w:lang w:eastAsia="lv-LV"/>
                </w:rPr>
                <w:delText xml:space="preserve"> apmērā un valsts budžeta līdzfinansējumu 3 488 690 </w:delText>
              </w:r>
              <w:r w:rsidRPr="344FE8BA" w:rsidDel="00592B6F">
                <w:rPr>
                  <w:rFonts w:eastAsia="Times New Roman" w:cs="Times New Roman"/>
                  <w:i/>
                  <w:iCs/>
                  <w:lang w:eastAsia="lv-LV"/>
                </w:rPr>
                <w:delText>euro</w:delText>
              </w:r>
              <w:r w:rsidRPr="344FE8BA" w:rsidDel="00592B6F">
                <w:rPr>
                  <w:rFonts w:eastAsia="Times New Roman" w:cs="Times New Roman"/>
                  <w:lang w:eastAsia="lv-LV"/>
                </w:rPr>
                <w:delText xml:space="preserve"> apmērā.</w:delText>
              </w:r>
            </w:del>
          </w:p>
          <w:p w14:paraId="12C53283" w14:textId="47D94AE7" w:rsidR="00F75CDE" w:rsidRPr="00F75CDE" w:rsidRDefault="00F75CDE" w:rsidP="00F75CDE">
            <w:pPr>
              <w:spacing w:after="120"/>
              <w:ind w:firstLine="0"/>
              <w:outlineLvl w:val="3"/>
              <w:rPr>
                <w:rFonts w:eastAsia="Times New Roman" w:cs="Times New Roman"/>
                <w:szCs w:val="24"/>
                <w:lang w:eastAsia="lv-LV"/>
              </w:rPr>
            </w:pPr>
            <w:r w:rsidRPr="00F75CDE">
              <w:rPr>
                <w:rFonts w:eastAsia="Times New Roman" w:cs="Times New Roman"/>
                <w:szCs w:val="24"/>
                <w:lang w:eastAsia="lv-LV"/>
              </w:rPr>
              <w:lastRenderedPageBreak/>
              <w:t>Maksimālais attiecināmais Eiropas Reģionālās attīstības fonda finansējuma apmērs nepārsniedz 85</w:t>
            </w:r>
            <w:r>
              <w:rPr>
                <w:rFonts w:eastAsia="Times New Roman" w:cs="Times New Roman"/>
                <w:szCs w:val="24"/>
                <w:lang w:eastAsia="lv-LV"/>
              </w:rPr>
              <w:t> </w:t>
            </w:r>
            <w:r w:rsidRPr="00F75CDE">
              <w:rPr>
                <w:rFonts w:eastAsia="Times New Roman" w:cs="Times New Roman"/>
                <w:szCs w:val="24"/>
                <w:lang w:eastAsia="lv-LV"/>
              </w:rPr>
              <w:t>% no projekta kopējā attiecināmā finansējuma.</w:t>
            </w:r>
          </w:p>
          <w:p w14:paraId="5F051E71" w14:textId="6D2161F2" w:rsidR="00470818" w:rsidRDefault="00C41CD5" w:rsidP="0098459D">
            <w:pPr>
              <w:spacing w:after="120"/>
              <w:ind w:firstLine="0"/>
              <w:outlineLvl w:val="3"/>
              <w:rPr>
                <w:rFonts w:eastAsia="Times New Roman" w:cs="Times New Roman"/>
                <w:szCs w:val="24"/>
                <w:lang w:eastAsia="lv-LV"/>
              </w:rPr>
            </w:pPr>
            <w:r>
              <w:rPr>
                <w:rFonts w:eastAsia="Times New Roman" w:cs="Times New Roman"/>
                <w:szCs w:val="24"/>
                <w:lang w:eastAsia="lv-LV"/>
              </w:rPr>
              <w:t>P</w:t>
            </w:r>
            <w:r w:rsidR="00885718">
              <w:rPr>
                <w:rFonts w:eastAsia="Times New Roman" w:cs="Times New Roman"/>
                <w:szCs w:val="24"/>
                <w:lang w:eastAsia="lv-LV"/>
              </w:rPr>
              <w:t xml:space="preserve">rojekta iesniedzējam, kas </w:t>
            </w:r>
            <w:r w:rsidR="00984B6B" w:rsidRPr="00984B6B">
              <w:rPr>
                <w:rFonts w:eastAsia="Times New Roman" w:cs="Times New Roman"/>
                <w:szCs w:val="24"/>
                <w:lang w:eastAsia="lv-LV"/>
              </w:rPr>
              <w:t>pēc projekta iesnieguma apstiprināšanas ir finansējuma saņēmējs</w:t>
            </w:r>
            <w:r>
              <w:rPr>
                <w:rFonts w:eastAsia="Times New Roman" w:cs="Times New Roman"/>
                <w:szCs w:val="24"/>
                <w:lang w:eastAsia="lv-LV"/>
              </w:rPr>
              <w:t>, i</w:t>
            </w:r>
            <w:r w:rsidRPr="001F4A99">
              <w:rPr>
                <w:rFonts w:eastAsia="Times New Roman" w:cs="Times New Roman"/>
                <w:szCs w:val="24"/>
                <w:lang w:eastAsia="lv-LV"/>
              </w:rPr>
              <w:t xml:space="preserve">zmaksas </w:t>
            </w:r>
            <w:r w:rsidR="001F4A99" w:rsidRPr="001F4A99">
              <w:rPr>
                <w:rFonts w:eastAsia="Times New Roman" w:cs="Times New Roman"/>
                <w:szCs w:val="24"/>
                <w:lang w:eastAsia="lv-LV"/>
              </w:rPr>
              <w:t>ir attiecināmas no projekta iesnieguma iesniegšanas dienas.</w:t>
            </w:r>
          </w:p>
          <w:p w14:paraId="75DB9BDD" w14:textId="6517252C" w:rsidR="00885718" w:rsidRPr="00BC022F" w:rsidRDefault="009E3094" w:rsidP="0098459D">
            <w:pPr>
              <w:spacing w:after="120"/>
              <w:ind w:firstLine="0"/>
              <w:outlineLvl w:val="3"/>
              <w:rPr>
                <w:rFonts w:eastAsia="Times New Roman" w:cs="Times New Roman"/>
                <w:lang w:eastAsia="lv-LV"/>
              </w:rPr>
            </w:pPr>
            <w:r w:rsidRPr="344FE8BA">
              <w:rPr>
                <w:rFonts w:eastAsia="Times New Roman" w:cs="Times New Roman"/>
                <w:lang w:eastAsia="lv-LV"/>
              </w:rPr>
              <w:t>Gala labuma guvējam izmaksas ir attiecināmas no</w:t>
            </w:r>
            <w:ins w:id="10" w:author="Author">
              <w:r w:rsidR="0057A261" w:rsidRPr="344FE8BA">
                <w:rPr>
                  <w:rFonts w:eastAsia="Times New Roman" w:cs="Times New Roman"/>
                  <w:lang w:eastAsia="lv-LV"/>
                </w:rPr>
                <w:t xml:space="preserve"> pieteikuma iesniegšanas dienas finansējuma saņēmējam.</w:t>
              </w:r>
            </w:ins>
            <w:del w:id="11" w:author="Author">
              <w:r w:rsidRPr="344FE8BA" w:rsidDel="009E3094">
                <w:rPr>
                  <w:rFonts w:eastAsia="Times New Roman" w:cs="Times New Roman"/>
                  <w:lang w:eastAsia="lv-LV"/>
                </w:rPr>
                <w:delText xml:space="preserve"> dienas, kad finansējuma saņēmējs pieņēmis lēmumu par atbalsta piešķiršanu gala labuma guvējam</w:delText>
              </w:r>
            </w:del>
            <w:r w:rsidRPr="344FE8BA">
              <w:rPr>
                <w:rFonts w:eastAsia="Times New Roman" w:cs="Times New Roman"/>
                <w:lang w:eastAsia="lv-LV"/>
              </w:rPr>
              <w:t>.</w:t>
            </w:r>
            <w:r w:rsidR="5C827A0F" w:rsidRPr="344FE8BA">
              <w:rPr>
                <w:rFonts w:eastAsia="Times New Roman" w:cs="Times New Roman"/>
                <w:lang w:eastAsia="lv-LV"/>
              </w:rPr>
              <w:t xml:space="preserve"> Gala labuma guvējam atbalsts tiek sniegts saskaņā ar Eiropas Komisijas 2023. gada 13. decembra Regulu (ES) 2023/2831 par Līguma par ES darbību 107. un 108. panta piemērošanu de minimis atbalstam.</w:t>
            </w:r>
          </w:p>
        </w:tc>
      </w:tr>
      <w:tr w:rsidR="00D0127A" w:rsidRPr="00BC022F" w14:paraId="75B656C8" w14:textId="77777777" w:rsidTr="4AF9EDA3">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48523FE5" w:rsidR="00D0127A" w:rsidRPr="00BC022F" w:rsidRDefault="00346120" w:rsidP="0098459D">
            <w:pPr>
              <w:spacing w:after="120"/>
              <w:ind w:firstLine="0"/>
              <w:rPr>
                <w:rFonts w:eastAsia="Times New Roman" w:cs="Times New Roman"/>
                <w:color w:val="FF0000"/>
                <w:szCs w:val="24"/>
                <w:lang w:eastAsia="lv-LV"/>
              </w:rPr>
            </w:pPr>
            <w:r w:rsidRPr="003C1792">
              <w:rPr>
                <w:rFonts w:cs="Times New Roman"/>
              </w:rPr>
              <w:t>Ierobežota</w:t>
            </w:r>
            <w:r w:rsidR="00D0127A" w:rsidRPr="003C1792">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4AF9EDA3">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6171449E" w:rsidR="00D0127A" w:rsidRPr="003266EE" w:rsidRDefault="00D0127A" w:rsidP="0098459D">
            <w:pPr>
              <w:spacing w:after="120"/>
              <w:ind w:firstLine="0"/>
              <w:jc w:val="center"/>
              <w:outlineLvl w:val="3"/>
              <w:rPr>
                <w:rFonts w:eastAsia="Times New Roman" w:cs="Times New Roman"/>
                <w:bCs/>
                <w:color w:val="000000" w:themeColor="text1"/>
                <w:szCs w:val="24"/>
                <w:lang w:eastAsia="lv-LV"/>
              </w:rPr>
            </w:pPr>
            <w:r w:rsidRPr="003266EE">
              <w:rPr>
                <w:rFonts w:eastAsia="Times New Roman" w:cs="Times New Roman"/>
                <w:color w:val="000000" w:themeColor="text1"/>
                <w:szCs w:val="24"/>
                <w:lang w:eastAsia="lv-LV"/>
              </w:rPr>
              <w:t xml:space="preserve">No </w:t>
            </w:r>
            <w:r w:rsidR="006A5562" w:rsidRPr="003266EE">
              <w:rPr>
                <w:rFonts w:eastAsia="Times New Roman" w:cs="Times New Roman"/>
                <w:color w:val="000000" w:themeColor="text1"/>
                <w:szCs w:val="24"/>
                <w:lang w:eastAsia="lv-LV"/>
              </w:rPr>
              <w:t>2025.</w:t>
            </w:r>
            <w:r w:rsidRPr="003266EE">
              <w:rPr>
                <w:rFonts w:eastAsia="Times New Roman" w:cs="Times New Roman"/>
                <w:color w:val="000000" w:themeColor="text1"/>
                <w:szCs w:val="24"/>
                <w:lang w:eastAsia="lv-LV"/>
              </w:rPr>
              <w:t xml:space="preserve">gada </w:t>
            </w:r>
            <w:r w:rsidR="009A5818">
              <w:rPr>
                <w:rFonts w:eastAsia="Times New Roman" w:cs="Times New Roman"/>
                <w:color w:val="000000" w:themeColor="text1"/>
                <w:szCs w:val="24"/>
                <w:lang w:eastAsia="lv-LV"/>
              </w:rPr>
              <w:t>7.februrāra</w:t>
            </w:r>
          </w:p>
        </w:tc>
        <w:tc>
          <w:tcPr>
            <w:tcW w:w="2429" w:type="dxa"/>
          </w:tcPr>
          <w:p w14:paraId="0BC16238" w14:textId="4E8425E9" w:rsidR="00D0127A" w:rsidRPr="003266EE" w:rsidRDefault="004D7AF0" w:rsidP="0098459D">
            <w:pPr>
              <w:spacing w:after="120"/>
              <w:ind w:firstLine="0"/>
              <w:jc w:val="center"/>
              <w:outlineLvl w:val="3"/>
              <w:rPr>
                <w:rFonts w:eastAsia="Times New Roman" w:cs="Times New Roman"/>
                <w:color w:val="000000" w:themeColor="text1"/>
                <w:szCs w:val="24"/>
                <w:lang w:eastAsia="lv-LV"/>
              </w:rPr>
            </w:pPr>
            <w:r w:rsidRPr="003266EE">
              <w:rPr>
                <w:rFonts w:eastAsia="Times New Roman" w:cs="Times New Roman"/>
                <w:color w:val="000000" w:themeColor="text1"/>
                <w:szCs w:val="24"/>
                <w:lang w:eastAsia="lv-LV"/>
              </w:rPr>
              <w:t>l</w:t>
            </w:r>
            <w:r w:rsidR="00D0127A" w:rsidRPr="003266EE">
              <w:rPr>
                <w:rFonts w:eastAsia="Times New Roman" w:cs="Times New Roman"/>
                <w:color w:val="000000" w:themeColor="text1"/>
                <w:szCs w:val="24"/>
                <w:lang w:eastAsia="lv-LV"/>
              </w:rPr>
              <w:t xml:space="preserve">īdz </w:t>
            </w:r>
            <w:r w:rsidR="006A5562" w:rsidRPr="003266EE">
              <w:rPr>
                <w:rFonts w:eastAsia="Times New Roman" w:cs="Times New Roman"/>
                <w:color w:val="000000" w:themeColor="text1"/>
                <w:szCs w:val="24"/>
                <w:lang w:eastAsia="lv-LV"/>
              </w:rPr>
              <w:t>2025</w:t>
            </w:r>
            <w:r w:rsidR="00D0127A" w:rsidRPr="003266EE">
              <w:rPr>
                <w:rFonts w:eastAsia="Times New Roman" w:cs="Times New Roman"/>
                <w:color w:val="000000" w:themeColor="text1"/>
                <w:szCs w:val="24"/>
                <w:lang w:eastAsia="lv-LV"/>
              </w:rPr>
              <w:t xml:space="preserve">.gada </w:t>
            </w:r>
            <w:r w:rsidR="006A5562" w:rsidRPr="003266EE">
              <w:rPr>
                <w:rFonts w:eastAsia="Times New Roman" w:cs="Times New Roman"/>
                <w:color w:val="000000" w:themeColor="text1"/>
                <w:szCs w:val="24"/>
                <w:lang w:eastAsia="lv-LV"/>
              </w:rPr>
              <w:t>30.aprīlim</w:t>
            </w:r>
          </w:p>
        </w:tc>
      </w:tr>
      <w:tr w:rsidR="0053179D" w:rsidRPr="00BC022F" w14:paraId="4C0ADB4B" w14:textId="77777777" w:rsidTr="4AF9EDA3">
        <w:trPr>
          <w:trHeight w:val="549"/>
        </w:trPr>
        <w:tc>
          <w:tcPr>
            <w:tcW w:w="3227" w:type="dxa"/>
            <w:shd w:val="clear" w:color="auto" w:fill="D9D9D9" w:themeFill="background1" w:themeFillShade="D9"/>
          </w:tcPr>
          <w:p w14:paraId="0E9FE417" w14:textId="60BB98F2"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866" w:type="dxa"/>
          </w:tcPr>
          <w:p w14:paraId="26FE0AD7" w14:textId="22EB1AAB" w:rsidR="0053179D" w:rsidRPr="003266EE" w:rsidRDefault="0053179D" w:rsidP="0053179D">
            <w:pPr>
              <w:ind w:firstLine="0"/>
              <w:jc w:val="center"/>
              <w:outlineLvl w:val="3"/>
              <w:rPr>
                <w:rFonts w:eastAsia="Times New Roman" w:cs="Times New Roman"/>
                <w:color w:val="000000" w:themeColor="text1"/>
                <w:szCs w:val="24"/>
                <w:lang w:eastAsia="lv-LV"/>
              </w:rPr>
            </w:pPr>
            <w:r w:rsidRPr="003266EE">
              <w:rPr>
                <w:rFonts w:eastAsia="Times New Roman" w:cs="Times New Roman"/>
                <w:color w:val="000000" w:themeColor="text1"/>
                <w:szCs w:val="24"/>
                <w:lang w:eastAsia="lv-LV"/>
              </w:rPr>
              <w:t xml:space="preserve">No </w:t>
            </w:r>
            <w:r w:rsidR="00DB0F09" w:rsidRPr="003266EE">
              <w:rPr>
                <w:rFonts w:eastAsia="Times New Roman" w:cs="Times New Roman"/>
                <w:color w:val="000000" w:themeColor="text1"/>
                <w:szCs w:val="24"/>
                <w:lang w:eastAsia="lv-LV"/>
              </w:rPr>
              <w:t>2025</w:t>
            </w:r>
            <w:r w:rsidRPr="003266EE">
              <w:rPr>
                <w:rFonts w:eastAsia="Times New Roman" w:cs="Times New Roman"/>
                <w:color w:val="000000" w:themeColor="text1"/>
                <w:szCs w:val="24"/>
                <w:lang w:eastAsia="lv-LV"/>
              </w:rPr>
              <w:t xml:space="preserve">.gada </w:t>
            </w:r>
            <w:r w:rsidR="003266EE" w:rsidRPr="003266EE">
              <w:rPr>
                <w:rFonts w:eastAsia="Times New Roman" w:cs="Times New Roman"/>
                <w:color w:val="000000" w:themeColor="text1"/>
                <w:szCs w:val="24"/>
                <w:lang w:eastAsia="lv-LV"/>
              </w:rPr>
              <w:t>7.februāra</w:t>
            </w:r>
          </w:p>
        </w:tc>
        <w:tc>
          <w:tcPr>
            <w:tcW w:w="2429" w:type="dxa"/>
          </w:tcPr>
          <w:p w14:paraId="7AF2B4B1" w14:textId="7B19B0F2" w:rsidR="0053179D" w:rsidRPr="003266EE" w:rsidRDefault="0053179D" w:rsidP="616914D5">
            <w:pPr>
              <w:ind w:firstLine="0"/>
              <w:jc w:val="center"/>
              <w:outlineLvl w:val="3"/>
              <w:rPr>
                <w:rFonts w:eastAsia="Times New Roman" w:cs="Times New Roman"/>
                <w:color w:val="000000" w:themeColor="text1"/>
                <w:lang w:eastAsia="lv-LV"/>
              </w:rPr>
            </w:pPr>
            <w:r w:rsidRPr="4AF9EDA3">
              <w:rPr>
                <w:rFonts w:eastAsia="Times New Roman" w:cs="Times New Roman"/>
                <w:color w:val="000000" w:themeColor="text1"/>
                <w:lang w:eastAsia="lv-LV"/>
              </w:rPr>
              <w:t>līdz 20</w:t>
            </w:r>
            <w:r w:rsidR="00A53EF0" w:rsidRPr="4AF9EDA3">
              <w:rPr>
                <w:rFonts w:eastAsia="Times New Roman" w:cs="Times New Roman"/>
                <w:color w:val="000000" w:themeColor="text1"/>
                <w:lang w:eastAsia="lv-LV"/>
              </w:rPr>
              <w:t>25</w:t>
            </w:r>
            <w:r w:rsidRPr="4AF9EDA3">
              <w:rPr>
                <w:rFonts w:eastAsia="Times New Roman" w:cs="Times New Roman"/>
                <w:color w:val="000000" w:themeColor="text1"/>
                <w:lang w:eastAsia="lv-LV"/>
              </w:rPr>
              <w:t xml:space="preserve">.gada </w:t>
            </w:r>
            <w:r w:rsidR="4B31E8B8" w:rsidRPr="4AF9EDA3">
              <w:rPr>
                <w:rFonts w:eastAsia="Times New Roman" w:cs="Times New Roman"/>
                <w:color w:val="000000" w:themeColor="text1"/>
                <w:lang w:eastAsia="lv-LV"/>
              </w:rPr>
              <w:t>31</w:t>
            </w:r>
            <w:r w:rsidR="00590BCF" w:rsidRPr="4AF9EDA3">
              <w:rPr>
                <w:rFonts w:eastAsia="Times New Roman" w:cs="Times New Roman"/>
                <w:color w:val="000000" w:themeColor="text1"/>
                <w:lang w:eastAsia="lv-LV"/>
              </w:rPr>
              <w:t>.mar</w:t>
            </w:r>
            <w:r w:rsidR="00A219C4" w:rsidRPr="4AF9EDA3">
              <w:rPr>
                <w:rFonts w:eastAsia="Times New Roman" w:cs="Times New Roman"/>
                <w:color w:val="000000" w:themeColor="text1"/>
                <w:lang w:eastAsia="lv-LV"/>
              </w:rPr>
              <w:t>tam</w:t>
            </w:r>
          </w:p>
        </w:tc>
      </w:tr>
    </w:tbl>
    <w:p w14:paraId="71C558D5" w14:textId="77777777" w:rsidR="005F2FFD" w:rsidRPr="00BC022F" w:rsidRDefault="005F2FFD" w:rsidP="00FA4DAC">
      <w:pPr>
        <w:rPr>
          <w:lang w:eastAsia="lv-LV"/>
        </w:rPr>
      </w:pPr>
    </w:p>
    <w:p w14:paraId="3AEDD0DA" w14:textId="5C92BB05" w:rsidR="005F2FFD" w:rsidRPr="00BC022F" w:rsidRDefault="00C87C2E" w:rsidP="001A05D7">
      <w:pPr>
        <w:pStyle w:val="Headinggg1"/>
      </w:pPr>
      <w:r w:rsidRPr="00BC022F">
        <w:t>Prasības projekta iesniedzējam</w:t>
      </w:r>
    </w:p>
    <w:p w14:paraId="5071FD35" w14:textId="26715BB2" w:rsidR="005F2FFD" w:rsidRPr="00FC7928" w:rsidRDefault="00C92860" w:rsidP="00B479C6">
      <w:pPr>
        <w:pStyle w:val="ListParagraph"/>
        <w:numPr>
          <w:ilvl w:val="0"/>
          <w:numId w:val="18"/>
        </w:numPr>
        <w:spacing w:before="0"/>
        <w:ind w:hanging="437"/>
        <w:contextualSpacing w:val="0"/>
        <w:rPr>
          <w:rStyle w:val="Hyperlink"/>
          <w:rFonts w:eastAsia="Times New Roman" w:cs="Times New Roman"/>
          <w:color w:val="auto"/>
          <w:szCs w:val="24"/>
          <w:u w:val="none"/>
          <w:lang w:eastAsia="lv-LV"/>
        </w:rPr>
      </w:pPr>
      <w:hyperlink r:id="rId19" w:history="1">
        <w:r w:rsidRPr="00FC7928">
          <w:rPr>
            <w:rStyle w:val="Hyperlink"/>
            <w:rFonts w:eastAsia="Times New Roman" w:cs="Times New Roman"/>
            <w:color w:val="auto"/>
            <w:szCs w:val="24"/>
            <w:u w:val="none"/>
            <w:lang w:eastAsia="lv-LV"/>
          </w:rPr>
          <w:t>P</w:t>
        </w:r>
        <w:r w:rsidR="009A1D0A" w:rsidRPr="00FC7928">
          <w:rPr>
            <w:rStyle w:val="Hyperlink"/>
            <w:rFonts w:eastAsia="Times New Roman" w:cs="Times New Roman"/>
            <w:color w:val="auto"/>
            <w:szCs w:val="24"/>
            <w:u w:val="none"/>
            <w:lang w:eastAsia="lv-LV"/>
          </w:rPr>
          <w:t>rojekta iesnie</w:t>
        </w:r>
        <w:r w:rsidR="00D917B5" w:rsidRPr="00FC7928">
          <w:rPr>
            <w:rStyle w:val="Hyperlink"/>
            <w:rFonts w:eastAsia="Times New Roman" w:cs="Times New Roman"/>
            <w:color w:val="auto"/>
            <w:szCs w:val="24"/>
            <w:u w:val="none"/>
            <w:lang w:eastAsia="lv-LV"/>
          </w:rPr>
          <w:t>dzējs ir</w:t>
        </w:r>
        <w:r w:rsidR="009A1D0A" w:rsidRPr="00FC7928">
          <w:rPr>
            <w:rStyle w:val="Hyperlink"/>
            <w:rFonts w:eastAsia="Times New Roman" w:cs="Times New Roman"/>
            <w:color w:val="auto"/>
            <w:szCs w:val="24"/>
            <w:u w:val="none"/>
            <w:lang w:eastAsia="lv-LV"/>
          </w:rPr>
          <w:t xml:space="preserve"> </w:t>
        </w:r>
      </w:hyperlink>
      <w:r w:rsidR="00DE7A6B" w:rsidRPr="00FC7928">
        <w:rPr>
          <w:rStyle w:val="Hyperlink"/>
          <w:rFonts w:eastAsia="Times New Roman" w:cs="Times New Roman"/>
          <w:color w:val="auto"/>
          <w:szCs w:val="24"/>
          <w:u w:val="none"/>
          <w:lang w:eastAsia="lv-LV"/>
        </w:rPr>
        <w:t>Latvijas Investīciju un attīstības aģen</w:t>
      </w:r>
      <w:r w:rsidR="00FC7928" w:rsidRPr="00FC7928">
        <w:rPr>
          <w:rStyle w:val="Hyperlink"/>
          <w:rFonts w:eastAsia="Times New Roman" w:cs="Times New Roman"/>
          <w:color w:val="auto"/>
          <w:szCs w:val="24"/>
          <w:u w:val="none"/>
          <w:lang w:eastAsia="lv-LV"/>
        </w:rPr>
        <w:t>tūra.</w:t>
      </w:r>
    </w:p>
    <w:p w14:paraId="6B452386" w14:textId="304F39D2" w:rsidR="00A7104B" w:rsidRPr="00BC022F" w:rsidRDefault="00A7104B" w:rsidP="001A05D7">
      <w:pPr>
        <w:pStyle w:val="Headinggg1"/>
      </w:pPr>
      <w:r w:rsidRPr="00BC022F">
        <w:t>Atbalstāmās darbības un izmaksas</w:t>
      </w:r>
    </w:p>
    <w:p w14:paraId="5670B2A1" w14:textId="3FB474FB" w:rsidR="00600C91" w:rsidRPr="00BC022F" w:rsidRDefault="00D2542A"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w:t>
      </w:r>
      <w:r w:rsidR="00600C91" w:rsidRPr="00BC022F">
        <w:rPr>
          <w:rFonts w:eastAsia="Times New Roman" w:cs="Times New Roman"/>
          <w:bCs/>
          <w:color w:val="000000"/>
          <w:szCs w:val="24"/>
          <w:lang w:eastAsia="lv-LV"/>
        </w:rPr>
        <w:t xml:space="preserve"> ietvaros ir atbalstāmas darbības, kas noteiktas SAM MK noteikumu</w:t>
      </w:r>
      <w:r w:rsidR="00EA3152">
        <w:rPr>
          <w:rFonts w:eastAsia="Times New Roman" w:cs="Times New Roman"/>
          <w:bCs/>
          <w:color w:val="000000"/>
          <w:szCs w:val="24"/>
          <w:lang w:eastAsia="lv-LV"/>
        </w:rPr>
        <w:t xml:space="preserve"> </w:t>
      </w:r>
      <w:r w:rsidR="006F1310">
        <w:rPr>
          <w:rFonts w:eastAsia="Times New Roman" w:cs="Times New Roman"/>
          <w:bCs/>
          <w:color w:val="000000"/>
          <w:szCs w:val="24"/>
          <w:lang w:eastAsia="lv-LV"/>
        </w:rPr>
        <w:t>19.,</w:t>
      </w:r>
      <w:r w:rsidR="005224DF">
        <w:rPr>
          <w:rFonts w:eastAsia="Times New Roman" w:cs="Times New Roman"/>
          <w:bCs/>
          <w:color w:val="000000"/>
          <w:szCs w:val="24"/>
          <w:lang w:eastAsia="lv-LV"/>
        </w:rPr>
        <w:t xml:space="preserve"> 20. </w:t>
      </w:r>
      <w:r w:rsidR="00600C91" w:rsidRPr="00BC022F">
        <w:rPr>
          <w:rFonts w:eastAsia="Times New Roman" w:cs="Times New Roman"/>
          <w:bCs/>
          <w:color w:val="000000"/>
          <w:szCs w:val="24"/>
          <w:lang w:eastAsia="lv-LV"/>
        </w:rPr>
        <w:t>punktā.</w:t>
      </w:r>
    </w:p>
    <w:p w14:paraId="3C81BA82" w14:textId="7DD6C14D" w:rsidR="00600C91" w:rsidRPr="00BC022F" w:rsidRDefault="00600C91" w:rsidP="5A48BF7D">
      <w:pPr>
        <w:pStyle w:val="ListParagraph"/>
        <w:numPr>
          <w:ilvl w:val="0"/>
          <w:numId w:val="18"/>
        </w:numPr>
        <w:tabs>
          <w:tab w:val="left" w:pos="426"/>
        </w:tabs>
        <w:spacing w:before="0"/>
        <w:outlineLvl w:val="3"/>
        <w:rPr>
          <w:rFonts w:cs="Times New Roman"/>
        </w:rPr>
      </w:pPr>
      <w:r w:rsidRPr="1A7D19C0">
        <w:rPr>
          <w:rFonts w:eastAsia="Times New Roman" w:cs="Times New Roman"/>
          <w:color w:val="000000" w:themeColor="text1"/>
          <w:lang w:eastAsia="lv-LV"/>
        </w:rPr>
        <w:t xml:space="preserve">Projekta iesniegumā plāno izmaksas atbilstoši SAM MK noteikumu </w:t>
      </w:r>
      <w:r w:rsidR="004C6E27" w:rsidRPr="1A7D19C0">
        <w:rPr>
          <w:rFonts w:eastAsia="Times New Roman" w:cs="Times New Roman"/>
          <w:color w:val="000000" w:themeColor="text1"/>
          <w:lang w:eastAsia="lv-LV"/>
        </w:rPr>
        <w:t>21., 22.,</w:t>
      </w:r>
      <w:r w:rsidR="003B6F81" w:rsidRPr="1A7D19C0">
        <w:rPr>
          <w:rFonts w:eastAsia="Times New Roman" w:cs="Times New Roman"/>
          <w:color w:val="000000" w:themeColor="text1"/>
          <w:lang w:eastAsia="lv-LV"/>
        </w:rPr>
        <w:t xml:space="preserve"> 23., 24.</w:t>
      </w:r>
      <w:r w:rsidR="00961BB1" w:rsidRPr="1A7D19C0">
        <w:rPr>
          <w:rFonts w:eastAsia="Times New Roman" w:cs="Times New Roman"/>
          <w:color w:val="000000" w:themeColor="text1"/>
          <w:lang w:eastAsia="lv-LV"/>
        </w:rPr>
        <w:t>, 25., 26., 27.</w:t>
      </w:r>
      <w:r w:rsidR="3E4915AC" w:rsidRPr="1A7D19C0">
        <w:rPr>
          <w:rFonts w:eastAsia="Times New Roman" w:cs="Times New Roman"/>
          <w:color w:val="000000" w:themeColor="text1"/>
          <w:lang w:eastAsia="lv-LV"/>
        </w:rPr>
        <w:t>, 29.</w:t>
      </w:r>
      <w:r w:rsidR="002E1BC7" w:rsidRPr="1A7D19C0">
        <w:rPr>
          <w:rFonts w:eastAsia="Times New Roman" w:cs="Times New Roman"/>
          <w:color w:val="000000" w:themeColor="text1"/>
          <w:lang w:eastAsia="lv-LV"/>
        </w:rPr>
        <w:t xml:space="preserve">, </w:t>
      </w:r>
      <w:ins w:id="12" w:author="Author">
        <w:r w:rsidR="05316FE6" w:rsidRPr="1A7D19C0">
          <w:rPr>
            <w:rFonts w:eastAsia="Times New Roman" w:cs="Times New Roman"/>
            <w:color w:val="000000" w:themeColor="text1"/>
            <w:lang w:eastAsia="lv-LV"/>
          </w:rPr>
          <w:t>29</w:t>
        </w:r>
        <w:r w:rsidR="27FF884B" w:rsidRPr="1A7D19C0">
          <w:rPr>
            <w:rFonts w:eastAsia="Times New Roman" w:cs="Times New Roman"/>
            <w:color w:val="000000" w:themeColor="text1"/>
            <w:lang w:eastAsia="lv-LV"/>
          </w:rPr>
          <w:t>.</w:t>
        </w:r>
        <w:r w:rsidR="05316FE6" w:rsidRPr="1A7D19C0">
          <w:rPr>
            <w:rFonts w:eastAsia="Times New Roman" w:cs="Times New Roman"/>
            <w:color w:val="000000" w:themeColor="text1"/>
            <w:lang w:eastAsia="lv-LV"/>
          </w:rPr>
          <w:t xml:space="preserve"> </w:t>
        </w:r>
        <w:r w:rsidR="05316FE6" w:rsidRPr="00F24711">
          <w:rPr>
            <w:rFonts w:eastAsia="Times New Roman" w:cs="Times New Roman"/>
            <w:color w:val="000000" w:themeColor="text1"/>
            <w:vertAlign w:val="superscript"/>
            <w:lang w:eastAsia="lv-LV"/>
          </w:rPr>
          <w:t>1</w:t>
        </w:r>
        <w:r w:rsidR="05316FE6" w:rsidRPr="00F24711">
          <w:rPr>
            <w:rFonts w:eastAsia="Times New Roman" w:cs="Times New Roman"/>
            <w:color w:val="000000" w:themeColor="text1"/>
            <w:lang w:eastAsia="lv-LV"/>
          </w:rPr>
          <w:t xml:space="preserve">, </w:t>
        </w:r>
      </w:ins>
      <w:r w:rsidR="002E4F99" w:rsidRPr="1A7D19C0">
        <w:rPr>
          <w:rFonts w:eastAsia="Times New Roman" w:cs="Times New Roman"/>
          <w:color w:val="000000" w:themeColor="text1"/>
          <w:lang w:eastAsia="lv-LV"/>
        </w:rPr>
        <w:t>31.</w:t>
      </w:r>
      <w:del w:id="13" w:author="Author">
        <w:r w:rsidRPr="1A7D19C0" w:rsidDel="00600C91">
          <w:rPr>
            <w:rFonts w:eastAsia="Times New Roman" w:cs="Times New Roman"/>
            <w:color w:val="000000" w:themeColor="text1"/>
            <w:lang w:eastAsia="lv-LV"/>
          </w:rPr>
          <w:delText>, 30.</w:delText>
        </w:r>
      </w:del>
      <w:r w:rsidR="009052BD" w:rsidRPr="1A7D19C0">
        <w:rPr>
          <w:rFonts w:cs="Times New Roman"/>
          <w:color w:val="FF0000"/>
        </w:rPr>
        <w:t xml:space="preserve"> </w:t>
      </w:r>
      <w:r w:rsidR="009052BD" w:rsidRPr="1A7D19C0">
        <w:rPr>
          <w:rFonts w:cs="Times New Roman"/>
          <w:color w:val="000000" w:themeColor="text1"/>
        </w:rPr>
        <w:t>punkt</w:t>
      </w:r>
      <w:r w:rsidR="001527C7" w:rsidRPr="1A7D19C0">
        <w:rPr>
          <w:rFonts w:cs="Times New Roman"/>
          <w:color w:val="000000" w:themeColor="text1"/>
        </w:rPr>
        <w:t>am.</w:t>
      </w:r>
    </w:p>
    <w:p w14:paraId="5D1021CC" w14:textId="77777777" w:rsidR="00C9453D" w:rsidRDefault="00F43BC2" w:rsidP="00C9453D">
      <w:pPr>
        <w:pStyle w:val="ListParagraph"/>
        <w:numPr>
          <w:ilvl w:val="0"/>
          <w:numId w:val="18"/>
        </w:numPr>
        <w:tabs>
          <w:tab w:val="left" w:pos="426"/>
        </w:tabs>
        <w:spacing w:before="0"/>
        <w:contextualSpacing w:val="0"/>
        <w:outlineLvl w:val="3"/>
        <w:rPr>
          <w:rFonts w:cs="Times New Roman"/>
        </w:rPr>
      </w:pPr>
      <w:r w:rsidRPr="00F43BC2">
        <w:rPr>
          <w:rFonts w:cs="Times New Roman"/>
        </w:rPr>
        <w:t>Projektu īsteno saskaņā ar vienošanos par projekta īstenošanu, bet ne ilgāk kā līdz 2029. gada 31. decembrim</w:t>
      </w:r>
      <w:r w:rsidR="00670CCB" w:rsidRPr="00BC022F">
        <w:rPr>
          <w:rFonts w:cs="Times New Roman"/>
        </w:rPr>
        <w:t>.</w:t>
      </w:r>
    </w:p>
    <w:p w14:paraId="4FE3018B" w14:textId="21BEE456" w:rsidR="00D73530" w:rsidRPr="00CC4D5A" w:rsidRDefault="00C37E94" w:rsidP="00D73530">
      <w:pPr>
        <w:pStyle w:val="ListParagraph"/>
        <w:numPr>
          <w:ilvl w:val="0"/>
          <w:numId w:val="18"/>
        </w:numPr>
        <w:tabs>
          <w:tab w:val="left" w:pos="426"/>
        </w:tabs>
        <w:spacing w:before="0"/>
        <w:contextualSpacing w:val="0"/>
        <w:outlineLvl w:val="3"/>
        <w:rPr>
          <w:rFonts w:cs="Times New Roman"/>
        </w:rPr>
      </w:pPr>
      <w:r w:rsidRPr="00980EAA">
        <w:rPr>
          <w:rFonts w:eastAsia="Times New Roman" w:cs="Times New Roman"/>
          <w:color w:val="000000" w:themeColor="text1"/>
          <w:lang w:eastAsia="lv-LV"/>
        </w:rPr>
        <w:t>Izmaksu plānošanā jāņem vērā</w:t>
      </w:r>
      <w:r w:rsidR="00980EAA">
        <w:rPr>
          <w:rFonts w:eastAsia="Times New Roman" w:cs="Times New Roman"/>
          <w:color w:val="000000" w:themeColor="text1"/>
          <w:lang w:eastAsia="lv-LV"/>
        </w:rPr>
        <w:t>:</w:t>
      </w:r>
    </w:p>
    <w:p w14:paraId="7968B6C7" w14:textId="22713DA3" w:rsidR="00CC4D5A" w:rsidRPr="00CC4D5A" w:rsidRDefault="00CC4D5A" w:rsidP="00CC4D5A">
      <w:pPr>
        <w:pStyle w:val="ListParagraph"/>
        <w:numPr>
          <w:ilvl w:val="1"/>
          <w:numId w:val="18"/>
        </w:numPr>
        <w:tabs>
          <w:tab w:val="left" w:pos="426"/>
        </w:tabs>
        <w:spacing w:before="0"/>
        <w:contextualSpacing w:val="0"/>
        <w:outlineLvl w:val="3"/>
        <w:rPr>
          <w:rStyle w:val="Hyperlink"/>
          <w:rFonts w:cs="Times New Roman"/>
          <w:color w:val="auto"/>
          <w:u w:val="none"/>
        </w:rPr>
      </w:pPr>
      <w:r w:rsidRPr="00D131ED">
        <w:rPr>
          <w:lang w:eastAsia="lv-LV"/>
        </w:rPr>
        <w:t>Finanšu ministrijas 2023. gada 25. septembra vadlīnijas Nr. 1.2 “Vadlīnijas</w:t>
      </w:r>
      <w:r w:rsidRPr="51FD0D86">
        <w:rPr>
          <w:lang w:eastAsia="lv-LV"/>
        </w:rPr>
        <w:t xml:space="preserve"> attiecināmo izmaksu noteikšanai Eiropas Savienības kohēzijas politikas programmas 2021.-2027.gada plānošanas periodā”, kas pieejamas tīmekļa vietnē – </w:t>
      </w:r>
      <w:hyperlink r:id="rId20">
        <w:r w:rsidRPr="00D73530">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Pr>
          <w:rStyle w:val="Hyperlink"/>
          <w:rFonts w:eastAsia="Times New Roman" w:cs="Times New Roman"/>
          <w:lang w:eastAsia="lv-LV"/>
        </w:rPr>
        <w:t>;</w:t>
      </w:r>
    </w:p>
    <w:p w14:paraId="4C0F20F6" w14:textId="543B91A2" w:rsidR="00CC4D5A" w:rsidRPr="00D73530" w:rsidRDefault="7D5FBF2B" w:rsidP="5FF8E941">
      <w:pPr>
        <w:pStyle w:val="ListParagraph"/>
        <w:numPr>
          <w:ilvl w:val="1"/>
          <w:numId w:val="18"/>
        </w:numPr>
        <w:tabs>
          <w:tab w:val="left" w:pos="426"/>
        </w:tabs>
        <w:spacing w:before="0"/>
        <w:outlineLvl w:val="3"/>
        <w:rPr>
          <w:del w:id="14" w:author="Author"/>
          <w:rFonts w:cs="Times New Roman"/>
        </w:rPr>
      </w:pPr>
      <w:del w:id="15" w:author="Author">
        <w:r w:rsidRPr="344FE8BA" w:rsidDel="7D5FBF2B">
          <w:rPr>
            <w:rFonts w:cs="Times New Roman"/>
          </w:rPr>
          <w:delText>S</w:delText>
        </w:r>
        <w:r w:rsidRPr="344FE8BA" w:rsidDel="00F0088E">
          <w:rPr>
            <w:rFonts w:cs="Times New Roman"/>
          </w:rPr>
          <w:delText>A</w:delText>
        </w:r>
        <w:r w:rsidRPr="344FE8BA" w:rsidDel="73D32905">
          <w:rPr>
            <w:rFonts w:cs="Times New Roman"/>
          </w:rPr>
          <w:delText>M MK noteikumu</w:delText>
        </w:r>
        <w:r w:rsidRPr="344FE8BA" w:rsidDel="00F0088E">
          <w:rPr>
            <w:rFonts w:cs="Times New Roman"/>
          </w:rPr>
          <w:delText xml:space="preserve"> </w:delText>
        </w:r>
        <w:r w:rsidRPr="344FE8BA" w:rsidDel="00CC4D5A">
          <w:rPr>
            <w:rFonts w:cs="Times New Roman"/>
          </w:rPr>
          <w:delText xml:space="preserve"> 32. punktā minētā atbildīgās iestādes izstrādātā vienkāršoto izmaksu metodika, kas saskaņota ar vadošo iestādi, kas piemērojama plānojot SAM MK noteikumu ​29.1. apakšpunktā noteiktās šo noteikumu 28. punktā minēto atbalstāmo darbību īstenošanas izmaksas, un citas pasākuma īstenošanai </w:delText>
        </w:r>
        <w:r w:rsidRPr="344FE8BA" w:rsidDel="00CC4D5A">
          <w:rPr>
            <w:rFonts w:cs="Times New Roman"/>
          </w:rPr>
          <w:lastRenderedPageBreak/>
          <w:delText>piemērojamās vadošās un atbildīgās iestādes sagatavotās 2021.-2027.gada plānošanas perioda vienkāršoto izmaksu metodikas, kuras attiecināmas programmas ietvaros, piemēro no to spēkā stāšanās brīža;</w:delText>
        </w:r>
      </w:del>
    </w:p>
    <w:p w14:paraId="7DBD85C5" w14:textId="08DED0E0" w:rsidR="00772219" w:rsidRPr="00D73530" w:rsidRDefault="00772219" w:rsidP="00CC4D5A">
      <w:pPr>
        <w:pStyle w:val="ListParagraph"/>
        <w:numPr>
          <w:ilvl w:val="1"/>
          <w:numId w:val="18"/>
        </w:numPr>
        <w:tabs>
          <w:tab w:val="left" w:pos="426"/>
        </w:tabs>
        <w:spacing w:before="0"/>
        <w:contextualSpacing w:val="0"/>
        <w:outlineLvl w:val="3"/>
        <w:rPr>
          <w:rFonts w:cs="Times New Roman"/>
        </w:rPr>
      </w:pPr>
      <w:r w:rsidRPr="00772219">
        <w:rPr>
          <w:rFonts w:cs="Times New Roman"/>
        </w:rPr>
        <w:t>Citas</w:t>
      </w:r>
      <w:r w:rsidR="00AE6EEC" w:rsidRPr="00AE6EEC">
        <w:rPr>
          <w:rFonts w:cs="Times New Roman"/>
        </w:rPr>
        <w:t xml:space="preserve"> vadošās </w:t>
      </w:r>
      <w:r w:rsidRPr="00772219">
        <w:rPr>
          <w:rFonts w:cs="Times New Roman"/>
        </w:rPr>
        <w:t xml:space="preserve">iestādes </w:t>
      </w:r>
      <w:r w:rsidR="00AE6EEC" w:rsidRPr="00AE6EEC">
        <w:rPr>
          <w:rFonts w:cs="Times New Roman"/>
        </w:rPr>
        <w:t xml:space="preserve">un atbildīgās iestādes </w:t>
      </w:r>
      <w:r w:rsidRPr="00772219">
        <w:rPr>
          <w:rFonts w:cs="Times New Roman"/>
        </w:rPr>
        <w:t xml:space="preserve">sagatavotās </w:t>
      </w:r>
      <w:r w:rsidR="00AE6EEC" w:rsidRPr="00AE6EEC">
        <w:rPr>
          <w:rFonts w:cs="Times New Roman"/>
        </w:rPr>
        <w:t>2021.-2027.</w:t>
      </w:r>
      <w:r w:rsidRPr="00772219">
        <w:rPr>
          <w:rFonts w:cs="Times New Roman"/>
        </w:rPr>
        <w:t xml:space="preserve"> </w:t>
      </w:r>
      <w:r w:rsidR="00AE6EEC" w:rsidRPr="00AE6EEC">
        <w:rPr>
          <w:rFonts w:cs="Times New Roman"/>
        </w:rPr>
        <w:t xml:space="preserve">gada plānošanas perioda vienkāršoto izmaksu metodikas, kuras attiecināmas </w:t>
      </w:r>
      <w:r w:rsidRPr="00772219">
        <w:rPr>
          <w:rFonts w:cs="Times New Roman"/>
        </w:rPr>
        <w:t xml:space="preserve">pasākuma </w:t>
      </w:r>
      <w:r w:rsidR="00AE6EEC" w:rsidRPr="00AE6EEC">
        <w:rPr>
          <w:rFonts w:cs="Times New Roman"/>
        </w:rPr>
        <w:t>ietvaros</w:t>
      </w:r>
      <w:r w:rsidRPr="00772219">
        <w:rPr>
          <w:rFonts w:cs="Times New Roman"/>
        </w:rPr>
        <w:t>. </w:t>
      </w:r>
    </w:p>
    <w:p w14:paraId="4C3C2D4F" w14:textId="75D0046D" w:rsidR="00AE6EEC" w:rsidRDefault="00AE6EEC" w:rsidP="344FE8BA">
      <w:pPr>
        <w:pStyle w:val="ListParagraph"/>
        <w:numPr>
          <w:ilvl w:val="0"/>
          <w:numId w:val="18"/>
        </w:numPr>
        <w:tabs>
          <w:tab w:val="left" w:pos="426"/>
        </w:tabs>
        <w:spacing w:before="0"/>
        <w:outlineLvl w:val="3"/>
        <w:rPr>
          <w:del w:id="16" w:author="Author"/>
          <w:rFonts w:cs="Times New Roman"/>
        </w:rPr>
      </w:pPr>
      <w:del w:id="17" w:author="Author">
        <w:r w:rsidRPr="344FE8BA" w:rsidDel="00AE6EEC">
          <w:rPr>
            <w:rFonts w:cs="Times New Roman"/>
          </w:rPr>
          <w:delText xml:space="preserve">Gadījumā, ja </w:delText>
        </w:r>
        <w:r w:rsidRPr="344FE8BA" w:rsidDel="00AA7D5B">
          <w:rPr>
            <w:rFonts w:cs="Times New Roman"/>
          </w:rPr>
          <w:delText>SAM MK noteikumu 32. punktā minētā vienkāršoto izmaksu metodika</w:delText>
        </w:r>
        <w:r w:rsidRPr="344FE8BA" w:rsidDel="00AE6EEC">
          <w:rPr>
            <w:rFonts w:cs="Times New Roman"/>
          </w:rPr>
          <w:delText xml:space="preserve"> nav izstrādāta un saskaņota ar vadošo iestādi līdz </w:delText>
        </w:r>
        <w:r w:rsidRPr="344FE8BA" w:rsidDel="002C346E">
          <w:rPr>
            <w:rFonts w:cs="Times New Roman"/>
          </w:rPr>
          <w:delText>projekta iesniegšanai sadarbības iestādē</w:delText>
        </w:r>
        <w:r w:rsidRPr="344FE8BA" w:rsidDel="00AE6EEC">
          <w:rPr>
            <w:rFonts w:cs="Times New Roman"/>
          </w:rPr>
          <w:delText xml:space="preserve">, </w:delText>
        </w:r>
        <w:r w:rsidRPr="344FE8BA" w:rsidDel="00897870">
          <w:rPr>
            <w:rFonts w:cs="Times New Roman"/>
          </w:rPr>
          <w:delText xml:space="preserve">SAM MK noteikumu 28. punktā minēto atbalstāmo darbību ietvaros radušās izmaksas, kas noteiktas SAM MK noteikumu ​29.1. apakšpunktā, </w:delText>
        </w:r>
        <w:r w:rsidRPr="344FE8BA" w:rsidDel="00AE6EEC">
          <w:rPr>
            <w:rFonts w:cs="Times New Roman"/>
          </w:rPr>
          <w:delText>projekta iesniegumā plāno atbilstoši faktiskajām izmaksām</w:delText>
        </w:r>
        <w:r w:rsidRPr="344FE8BA" w:rsidDel="002C346E">
          <w:rPr>
            <w:rFonts w:cs="Times New Roman"/>
          </w:rPr>
          <w:delText>.</w:delText>
        </w:r>
      </w:del>
    </w:p>
    <w:p w14:paraId="51642327" w14:textId="5F0F7CF3" w:rsidR="00693EE8" w:rsidRPr="00BC022F" w:rsidRDefault="00693EE8" w:rsidP="001A05D7">
      <w:pPr>
        <w:pStyle w:val="Headinggg1"/>
      </w:pPr>
      <w:r w:rsidRPr="00BC022F">
        <w:t>Projektu iesniegumu noformēšanas un iesniegšanas kārtība</w:t>
      </w:r>
    </w:p>
    <w:p w14:paraId="4CB1A018" w14:textId="12DF6899"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1">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1A847136" w:rsidR="0039527A" w:rsidRDefault="00D56FA0" w:rsidP="5A48BF7D">
      <w:pPr>
        <w:pStyle w:val="ListParagraph"/>
        <w:numPr>
          <w:ilvl w:val="1"/>
          <w:numId w:val="18"/>
        </w:numPr>
        <w:tabs>
          <w:tab w:val="left" w:pos="426"/>
        </w:tabs>
        <w:spacing w:before="0"/>
        <w:outlineLvl w:val="3"/>
        <w:rPr>
          <w:rFonts w:cs="Times New Roman"/>
        </w:rPr>
      </w:pPr>
      <w:r w:rsidRPr="5A48BF7D">
        <w:rPr>
          <w:rFonts w:cs="Times New Roman"/>
        </w:rPr>
        <w:t>j</w:t>
      </w:r>
      <w:r w:rsidR="001C5742" w:rsidRPr="5A48BF7D">
        <w:rPr>
          <w:rFonts w:cs="Times New Roman"/>
        </w:rPr>
        <w:t>uridisk</w:t>
      </w:r>
      <w:r w:rsidRPr="5A48BF7D">
        <w:rPr>
          <w:rFonts w:cs="Times New Roman"/>
        </w:rPr>
        <w:t>a</w:t>
      </w:r>
      <w:r w:rsidR="001C5742" w:rsidRPr="5A48BF7D">
        <w:rPr>
          <w:rFonts w:cs="Times New Roman"/>
        </w:rPr>
        <w:t xml:space="preserve"> persona, kura nav </w:t>
      </w:r>
      <w:r w:rsidR="0035605F" w:rsidRPr="5A48BF7D">
        <w:rPr>
          <w:rFonts w:cs="Times New Roman"/>
        </w:rPr>
        <w:t xml:space="preserve">Projektu portāla </w:t>
      </w:r>
      <w:r w:rsidR="001C5742" w:rsidRPr="5A48BF7D">
        <w:rPr>
          <w:rFonts w:cs="Times New Roman"/>
        </w:rPr>
        <w:t>e-vides lietotāj</w:t>
      </w:r>
      <w:r w:rsidR="006A4986" w:rsidRPr="5A48BF7D">
        <w:rPr>
          <w:rFonts w:cs="Times New Roman"/>
        </w:rPr>
        <w:t>a</w:t>
      </w:r>
      <w:r w:rsidRPr="5A48BF7D">
        <w:rPr>
          <w:rFonts w:cs="Times New Roman"/>
        </w:rPr>
        <w:t>,</w:t>
      </w:r>
      <w:r w:rsidR="001C5742" w:rsidRPr="5A48BF7D">
        <w:rPr>
          <w:rFonts w:cs="Times New Roman"/>
        </w:rPr>
        <w:t xml:space="preserve"> iesniedz </w:t>
      </w:r>
      <w:r w:rsidR="001706E2" w:rsidRPr="5A48BF7D">
        <w:rPr>
          <w:rFonts w:cs="Times New Roman"/>
        </w:rPr>
        <w:t xml:space="preserve">līguma 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22">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p>
    <w:p w14:paraId="7A5A73F1" w14:textId="6F9FE898" w:rsidR="001C5742" w:rsidRPr="00137B16" w:rsidRDefault="005F011E" w:rsidP="00137B16">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3"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369046F5" w:rsidR="000203A1" w:rsidRPr="00BC022F" w:rsidRDefault="00184A1C" w:rsidP="248FBB5D">
      <w:pPr>
        <w:pStyle w:val="ListParagraph"/>
        <w:numPr>
          <w:ilvl w:val="0"/>
          <w:numId w:val="18"/>
        </w:numPr>
        <w:tabs>
          <w:tab w:val="left" w:pos="426"/>
        </w:tabs>
        <w:spacing w:before="0"/>
        <w:outlineLvl w:val="3"/>
        <w:rPr>
          <w:rFonts w:cs="Times New Roman"/>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22738338" w14:textId="462029AC" w:rsidR="00B0431B" w:rsidRDefault="00923E8F" w:rsidP="43D1CD1B">
      <w:pPr>
        <w:pStyle w:val="ListParagraph"/>
        <w:numPr>
          <w:ilvl w:val="1"/>
          <w:numId w:val="18"/>
        </w:numPr>
        <w:spacing w:before="0"/>
        <w:rPr>
          <w:rFonts w:eastAsia="Times New Roman" w:cs="Times New Roman"/>
          <w:szCs w:val="24"/>
          <w:lang w:eastAsia="lv-LV"/>
        </w:rPr>
      </w:pPr>
      <w:r w:rsidRPr="51FD0D86">
        <w:rPr>
          <w:rFonts w:eastAsia="Times New Roman" w:cs="Times New Roman"/>
          <w:lang w:eastAsia="lv-LV"/>
        </w:rPr>
        <w:t>projekta budžetā (projekta iesnieguma sadaļā “Projekta budžeta kopsavilkums”) norādīto izmaksu apmēru pamatojošus dokumentus (ja tādi ir) un/vai izmaksu apmēra aprēķina atšifrējumu un pamatojumu (ja attiecināms) – t.i., projekta iesniegumā plānotās izmaksas atbilst vidējām tirgus cenām konkrētās izmaksu pozīcijās (informāciju var pamatot ar, piemēram, publiski pieejamu avotu par preču vai pakalpojumu cenām norādīšanu, statistikas datiem), provizorisku tirgus izpēti, noslēgtiem nodomu protokoliem vai līgumiem, pieredzi līdzīgos projektos, u.c. informāciju;</w:t>
      </w:r>
    </w:p>
    <w:p w14:paraId="38D9CB7B" w14:textId="5EBE3033" w:rsidR="3BCF47F8" w:rsidRDefault="00B0431B" w:rsidP="51FD0D86">
      <w:pPr>
        <w:pStyle w:val="ListParagraph"/>
        <w:numPr>
          <w:ilvl w:val="1"/>
          <w:numId w:val="18"/>
        </w:numPr>
        <w:spacing w:before="0"/>
        <w:rPr>
          <w:rFonts w:eastAsia="Times New Roman" w:cs="Times New Roman"/>
          <w:lang w:eastAsia="lv-LV"/>
        </w:rPr>
      </w:pPr>
      <w:r>
        <w:t>projekta īstenošanas stratēģiju par pasākumā iekļautajām atbalsta aktivitātēm, atbilstoši SAM MK noteikumu 15. punktam;</w:t>
      </w:r>
    </w:p>
    <w:p w14:paraId="191ECCB3" w14:textId="4CE7A53C" w:rsidR="00923E8F" w:rsidRPr="00B0431B" w:rsidRDefault="00B0431B" w:rsidP="00B0431B">
      <w:pPr>
        <w:pStyle w:val="ListParagraph"/>
        <w:numPr>
          <w:ilvl w:val="1"/>
          <w:numId w:val="18"/>
        </w:numPr>
        <w:spacing w:before="0"/>
        <w:rPr>
          <w:rFonts w:eastAsia="Times New Roman" w:cs="Times New Roman"/>
          <w:lang w:eastAsia="lv-LV"/>
        </w:rPr>
      </w:pPr>
      <w:r>
        <w:t>Ekonomikas ministrijas saskaņo</w:t>
      </w:r>
      <w:r w:rsidR="2FFAF7A9">
        <w:t>jumu</w:t>
      </w:r>
      <w:r>
        <w:t xml:space="preserve"> projekta īstenošanas stratēģij</w:t>
      </w:r>
      <w:r w:rsidR="58D6F8B2">
        <w:t>ai</w:t>
      </w:r>
      <w:r>
        <w:t>;</w:t>
      </w:r>
    </w:p>
    <w:p w14:paraId="6381D6B8" w14:textId="53F07F34" w:rsidR="00B0431B" w:rsidRPr="00B0431B" w:rsidRDefault="002D2291" w:rsidP="00B0431B">
      <w:pPr>
        <w:pStyle w:val="ListParagraph"/>
        <w:numPr>
          <w:ilvl w:val="1"/>
          <w:numId w:val="18"/>
        </w:numPr>
        <w:spacing w:before="0"/>
        <w:rPr>
          <w:rFonts w:eastAsia="Times New Roman" w:cs="Times New Roman"/>
          <w:szCs w:val="24"/>
          <w:lang w:eastAsia="lv-LV"/>
        </w:rPr>
      </w:pPr>
      <w:r w:rsidRPr="002D2291">
        <w:rPr>
          <w:rFonts w:eastAsia="Times New Roman" w:cs="Times New Roman"/>
          <w:szCs w:val="24"/>
          <w:lang w:eastAsia="lv-LV"/>
        </w:rPr>
        <w:t xml:space="preserve">izstrādātu procedūru, kādā projekta iesniedzējs nodrošinās komercdarbības atbalsta sniegšanu gala labuma guvējiem </w:t>
      </w:r>
      <w:r w:rsidRPr="009735BD">
        <w:rPr>
          <w:rFonts w:eastAsia="Times New Roman" w:cs="Times New Roman"/>
          <w:szCs w:val="24"/>
          <w:lang w:eastAsia="lv-LV"/>
        </w:rPr>
        <w:t xml:space="preserve">atbilstoši SAM MK noteikumu </w:t>
      </w:r>
      <w:r w:rsidR="00C66E82" w:rsidRPr="009735BD">
        <w:rPr>
          <w:rFonts w:eastAsia="Times New Roman" w:cs="Times New Roman"/>
          <w:szCs w:val="24"/>
          <w:lang w:eastAsia="lv-LV"/>
        </w:rPr>
        <w:t>16</w:t>
      </w:r>
      <w:r w:rsidR="00C66E82">
        <w:rPr>
          <w:rFonts w:eastAsia="Times New Roman" w:cs="Times New Roman"/>
          <w:szCs w:val="24"/>
          <w:lang w:eastAsia="lv-LV"/>
        </w:rPr>
        <w:t>. </w:t>
      </w:r>
      <w:r w:rsidR="009735BD">
        <w:rPr>
          <w:rFonts w:eastAsia="Times New Roman" w:cs="Times New Roman"/>
          <w:szCs w:val="24"/>
          <w:lang w:eastAsia="lv-LV"/>
        </w:rPr>
        <w:t>punktam</w:t>
      </w:r>
      <w:r>
        <w:rPr>
          <w:rFonts w:eastAsia="Times New Roman" w:cs="Times New Roman"/>
          <w:szCs w:val="24"/>
          <w:lang w:eastAsia="lv-LV"/>
        </w:rPr>
        <w:t xml:space="preserve">, </w:t>
      </w:r>
      <w:r w:rsidRPr="002D2291">
        <w:rPr>
          <w:rFonts w:eastAsia="Times New Roman" w:cs="Times New Roman"/>
          <w:szCs w:val="24"/>
          <w:lang w:eastAsia="lv-LV"/>
        </w:rPr>
        <w:t>iekļaujot arī nosacījumus par gala labuma guvēju izlietotā finansējuma uzraudzību; </w:t>
      </w:r>
    </w:p>
    <w:p w14:paraId="2FEB04EB" w14:textId="041A0955" w:rsidR="002D2291" w:rsidRDefault="00C6098F" w:rsidP="43D1CD1B">
      <w:pPr>
        <w:pStyle w:val="ListParagraph"/>
        <w:numPr>
          <w:ilvl w:val="1"/>
          <w:numId w:val="18"/>
        </w:numPr>
        <w:spacing w:before="0"/>
        <w:rPr>
          <w:rFonts w:eastAsia="Times New Roman" w:cs="Times New Roman"/>
          <w:szCs w:val="24"/>
          <w:lang w:eastAsia="lv-LV"/>
        </w:rPr>
      </w:pPr>
      <w:r w:rsidRPr="00C6098F">
        <w:rPr>
          <w:rFonts w:eastAsia="Times New Roman" w:cs="Times New Roman"/>
          <w:szCs w:val="24"/>
          <w:lang w:eastAsia="lv-LV"/>
        </w:rPr>
        <w:t xml:space="preserve">izmaksu un ieguvumu analīzi atbilstoši SAM MK noteikumu </w:t>
      </w:r>
      <w:r w:rsidR="009735BD">
        <w:rPr>
          <w:rFonts w:eastAsia="Times New Roman" w:cs="Times New Roman"/>
          <w:szCs w:val="24"/>
          <w:lang w:eastAsia="lv-LV"/>
        </w:rPr>
        <w:t>18</w:t>
      </w:r>
      <w:r w:rsidRPr="00C6098F">
        <w:rPr>
          <w:rFonts w:eastAsia="Times New Roman" w:cs="Times New Roman"/>
          <w:szCs w:val="24"/>
          <w:lang w:eastAsia="lv-LV"/>
        </w:rPr>
        <w:t>.</w:t>
      </w:r>
      <w:r w:rsidR="00645A36">
        <w:rPr>
          <w:rFonts w:eastAsia="Times New Roman" w:cs="Times New Roman"/>
          <w:szCs w:val="24"/>
          <w:lang w:eastAsia="lv-LV"/>
        </w:rPr>
        <w:t> </w:t>
      </w:r>
      <w:r w:rsidRPr="00C6098F">
        <w:rPr>
          <w:rFonts w:eastAsia="Times New Roman" w:cs="Times New Roman"/>
          <w:szCs w:val="24"/>
          <w:lang w:eastAsia="lv-LV"/>
        </w:rPr>
        <w:t>punktam</w:t>
      </w:r>
      <w:r w:rsidR="00585123">
        <w:rPr>
          <w:rFonts w:eastAsia="Times New Roman" w:cs="Times New Roman"/>
          <w:szCs w:val="24"/>
          <w:lang w:eastAsia="lv-LV"/>
        </w:rPr>
        <w:t xml:space="preserve">, izmantojot </w:t>
      </w:r>
      <w:r w:rsidR="00585123">
        <w:rPr>
          <w:rFonts w:cs="Times New Roman"/>
          <w:color w:val="000000"/>
        </w:rPr>
        <w:t xml:space="preserve">projektu iesniegumu </w:t>
      </w:r>
      <w:r w:rsidR="00585123" w:rsidRPr="00BC022F">
        <w:rPr>
          <w:rFonts w:cs="Times New Roman"/>
          <w:color w:val="000000"/>
        </w:rPr>
        <w:t xml:space="preserve">atlases nolikuma </w:t>
      </w:r>
      <w:r w:rsidR="00585123">
        <w:rPr>
          <w:rFonts w:cs="Times New Roman"/>
          <w:color w:val="000000"/>
        </w:rPr>
        <w:t xml:space="preserve">(turpmāk – nolikums) </w:t>
      </w:r>
      <w:r w:rsidR="00571479" w:rsidRPr="00D131ED">
        <w:rPr>
          <w:rFonts w:cs="Times New Roman"/>
          <w:color w:val="000000" w:themeColor="text1"/>
        </w:rPr>
        <w:t>3</w:t>
      </w:r>
      <w:r w:rsidR="00585123" w:rsidRPr="00BC022F">
        <w:rPr>
          <w:rFonts w:cs="Times New Roman"/>
        </w:rPr>
        <w:t>. pielikum</w:t>
      </w:r>
      <w:r w:rsidR="00585123">
        <w:rPr>
          <w:rFonts w:cs="Times New Roman"/>
        </w:rPr>
        <w:t>a</w:t>
      </w:r>
      <w:r w:rsidR="00610B31">
        <w:rPr>
          <w:rFonts w:cs="Times New Roman"/>
        </w:rPr>
        <w:t xml:space="preserve"> veidni un </w:t>
      </w:r>
      <w:r w:rsidR="00571479">
        <w:rPr>
          <w:rFonts w:cs="Times New Roman"/>
        </w:rPr>
        <w:t>4</w:t>
      </w:r>
      <w:r w:rsidR="00F26C0E">
        <w:rPr>
          <w:rFonts w:cs="Times New Roman"/>
        </w:rPr>
        <w:t xml:space="preserve">. pielikuma </w:t>
      </w:r>
      <w:r w:rsidR="00954446" w:rsidRPr="00954446">
        <w:rPr>
          <w:rFonts w:cs="Times New Roman"/>
        </w:rPr>
        <w:t>izmaksu un ieguvumu analīzes aprēķinu modeļa aizpildīšanas metodik</w:t>
      </w:r>
      <w:r w:rsidR="00954446">
        <w:rPr>
          <w:rFonts w:cs="Times New Roman"/>
        </w:rPr>
        <w:t>u</w:t>
      </w:r>
      <w:r>
        <w:rPr>
          <w:rFonts w:eastAsia="Times New Roman" w:cs="Times New Roman"/>
          <w:szCs w:val="24"/>
          <w:lang w:eastAsia="lv-LV"/>
        </w:rPr>
        <w:t>;</w:t>
      </w:r>
    </w:p>
    <w:p w14:paraId="7A81AF97" w14:textId="737B7890" w:rsidR="00CF6E17" w:rsidRPr="00BC022F" w:rsidRDefault="1E477A8E" w:rsidP="5A139258">
      <w:pPr>
        <w:pStyle w:val="ListParagraph"/>
        <w:numPr>
          <w:ilvl w:val="0"/>
          <w:numId w:val="18"/>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23AA4EBD" w:rsidR="004C2582" w:rsidRPr="00BC022F" w:rsidRDefault="00313F21" w:rsidP="0098459D">
      <w:pPr>
        <w:pStyle w:val="ListParagraph"/>
        <w:numPr>
          <w:ilvl w:val="0"/>
          <w:numId w:val="18"/>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134340" w:rsidRPr="00D131ED">
        <w:rPr>
          <w:rFonts w:cs="Times New Roman"/>
          <w:color w:val="000000" w:themeColor="text1"/>
        </w:rPr>
        <w:t xml:space="preserve">nolikuma </w:t>
      </w:r>
      <w:r w:rsidR="00AB0E97" w:rsidRPr="00D131ED">
        <w:rPr>
          <w:rFonts w:cs="Times New Roman"/>
          <w:color w:val="000000" w:themeColor="text1"/>
        </w:rPr>
        <w:t>2</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C6CA8DA" w14:textId="12502A6A" w:rsidR="00FB1786" w:rsidRPr="00FB1786" w:rsidRDefault="00636A89">
      <w:pPr>
        <w:pStyle w:val="ListParagraph"/>
        <w:numPr>
          <w:ilvl w:val="0"/>
          <w:numId w:val="18"/>
        </w:numPr>
        <w:spacing w:before="0"/>
        <w:contextualSpacing w:val="0"/>
        <w:outlineLvl w:val="3"/>
        <w:rPr>
          <w:rFonts w:cs="Times New Roman"/>
          <w:szCs w:val="24"/>
        </w:rPr>
      </w:pPr>
      <w:r w:rsidRPr="00FB1786">
        <w:rPr>
          <w:rFonts w:cs="Times New Roman"/>
          <w:szCs w:val="24"/>
          <w:lang w:eastAsia="lv-LV"/>
        </w:rPr>
        <w:t>Informācija par aktuālajiem makroekonomiskajiem pieņēmumiem un prognozēm,</w:t>
      </w:r>
      <w:r w:rsidR="004469DA" w:rsidRPr="00FB1786">
        <w:rPr>
          <w:rFonts w:cs="Times New Roman"/>
          <w:szCs w:val="24"/>
          <w:lang w:eastAsia="lv-LV"/>
        </w:rPr>
        <w:t xml:space="preserve"> </w:t>
      </w:r>
      <w:r w:rsidRPr="00FB1786">
        <w:rPr>
          <w:rFonts w:cs="Times New Roman"/>
          <w:szCs w:val="24"/>
          <w:lang w:eastAsia="lv-LV"/>
        </w:rPr>
        <w:t xml:space="preserve">atbilstoši normatīvajiem aktiem publiskās un privātās partnerības jomā, ko projekta </w:t>
      </w:r>
      <w:r w:rsidRPr="00FB1786">
        <w:rPr>
          <w:rFonts w:cs="Times New Roman"/>
          <w:szCs w:val="24"/>
          <w:lang w:eastAsia="lv-LV"/>
        </w:rPr>
        <w:lastRenderedPageBreak/>
        <w:t>iesniedzēj</w:t>
      </w:r>
      <w:r w:rsidR="000A6B93" w:rsidRPr="00FB1786">
        <w:rPr>
          <w:rFonts w:cs="Times New Roman"/>
          <w:szCs w:val="24"/>
          <w:lang w:eastAsia="lv-LV"/>
        </w:rPr>
        <w:t>s</w:t>
      </w:r>
      <w:r w:rsidRPr="00FB1786">
        <w:rPr>
          <w:rFonts w:cs="Times New Roman"/>
          <w:szCs w:val="24"/>
          <w:lang w:eastAsia="lv-LV"/>
        </w:rPr>
        <w:t xml:space="preserve"> izmanto sagatavojot projekta iesniegumu, pieejama</w:t>
      </w:r>
      <w:r w:rsidRPr="00FB1786">
        <w:rPr>
          <w:rFonts w:cs="Times New Roman"/>
          <w:color w:val="FF0000"/>
          <w:szCs w:val="24"/>
          <w:lang w:eastAsia="lv-LV"/>
        </w:rPr>
        <w:t xml:space="preserve"> </w:t>
      </w:r>
      <w:hyperlink r:id="rId24" w:history="1">
        <w:r w:rsidR="00FB1786" w:rsidRPr="0092498E">
          <w:rPr>
            <w:rStyle w:val="Hyperlink"/>
            <w:rFonts w:cs="Times New Roman"/>
            <w:szCs w:val="24"/>
            <w:lang w:eastAsia="lv-LV"/>
          </w:rPr>
          <w:t>https://www.fm.gov.lv/lv/makroekonomiskie-pienemumi-un-prognozes</w:t>
        </w:r>
      </w:hyperlink>
      <w:r w:rsidR="00FB1786" w:rsidRPr="00C736E0">
        <w:rPr>
          <w:rFonts w:cs="Times New Roman"/>
          <w:szCs w:val="24"/>
          <w:lang w:eastAsia="lv-LV"/>
        </w:rPr>
        <w:t>.</w:t>
      </w:r>
    </w:p>
    <w:p w14:paraId="1EE335CF" w14:textId="11DB12CB" w:rsidR="00446CC4" w:rsidRPr="00FB1786" w:rsidRDefault="3AEC74B1">
      <w:pPr>
        <w:pStyle w:val="ListParagraph"/>
        <w:numPr>
          <w:ilvl w:val="0"/>
          <w:numId w:val="18"/>
        </w:numPr>
        <w:spacing w:before="0"/>
        <w:contextualSpacing w:val="0"/>
        <w:outlineLvl w:val="3"/>
        <w:rPr>
          <w:rFonts w:cs="Times New Roman"/>
          <w:szCs w:val="24"/>
        </w:rPr>
      </w:pPr>
      <w:r w:rsidRPr="00FB1786">
        <w:rPr>
          <w:rFonts w:cs="Times New Roman"/>
          <w:szCs w:val="24"/>
        </w:rPr>
        <w:t>Projekta iesniegum</w:t>
      </w:r>
      <w:r w:rsidR="1B389443" w:rsidRPr="00FB1786">
        <w:rPr>
          <w:rFonts w:cs="Times New Roman"/>
          <w:szCs w:val="24"/>
        </w:rPr>
        <w:t>u</w:t>
      </w:r>
      <w:r w:rsidRPr="00FB1786">
        <w:rPr>
          <w:rFonts w:cs="Times New Roman"/>
          <w:szCs w:val="24"/>
        </w:rPr>
        <w:t xml:space="preserve"> sagatavo latviešu valodā. Ja kāda no projekta iesnieguma sadaļām vai pielikumiem ir citā valodā, </w:t>
      </w:r>
      <w:r w:rsidR="1EE2A303" w:rsidRPr="00FB1786">
        <w:rPr>
          <w:rFonts w:cs="Times New Roman"/>
          <w:szCs w:val="24"/>
        </w:rPr>
        <w:t>atbilstoši</w:t>
      </w:r>
      <w:r w:rsidRPr="00FB1786">
        <w:rPr>
          <w:rFonts w:cs="Times New Roman"/>
          <w:szCs w:val="24"/>
        </w:rPr>
        <w:t xml:space="preserve"> </w:t>
      </w:r>
      <w:r w:rsidR="08FF6078" w:rsidRPr="00FB1786">
        <w:rPr>
          <w:rFonts w:cs="Times New Roman"/>
          <w:szCs w:val="24"/>
        </w:rPr>
        <w:t>Valsts</w:t>
      </w:r>
      <w:r w:rsidRPr="00FB1786">
        <w:rPr>
          <w:rFonts w:cs="Times New Roman"/>
          <w:szCs w:val="24"/>
        </w:rPr>
        <w:t xml:space="preserve"> valodas likum</w:t>
      </w:r>
      <w:r w:rsidR="1EE2A303" w:rsidRPr="00FB1786">
        <w:rPr>
          <w:rFonts w:cs="Times New Roman"/>
          <w:szCs w:val="24"/>
        </w:rPr>
        <w:t>am pievieno Ministru kabineta 2000.</w:t>
      </w:r>
      <w:r w:rsidR="36509AE9" w:rsidRPr="00FB1786">
        <w:rPr>
          <w:rFonts w:cs="Times New Roman"/>
          <w:szCs w:val="24"/>
        </w:rPr>
        <w:t> </w:t>
      </w:r>
      <w:r w:rsidR="1EE2A303" w:rsidRPr="00FB1786">
        <w:rPr>
          <w:rFonts w:cs="Times New Roman"/>
          <w:szCs w:val="24"/>
        </w:rPr>
        <w:t>gada 22.</w:t>
      </w:r>
      <w:r w:rsidR="36509AE9" w:rsidRPr="00FB1786">
        <w:rPr>
          <w:rFonts w:cs="Times New Roman"/>
          <w:szCs w:val="24"/>
        </w:rPr>
        <w:t> </w:t>
      </w:r>
      <w:r w:rsidR="1EE2A303" w:rsidRPr="00FB1786">
        <w:rPr>
          <w:rFonts w:cs="Times New Roman"/>
          <w:szCs w:val="24"/>
        </w:rPr>
        <w:t>augusta noteikumu Nr.</w:t>
      </w:r>
      <w:r w:rsidR="36509AE9" w:rsidRPr="00FB1786">
        <w:rPr>
          <w:rFonts w:cs="Times New Roman"/>
          <w:szCs w:val="24"/>
        </w:rPr>
        <w:t> </w:t>
      </w:r>
      <w:r w:rsidR="1EE2A303" w:rsidRPr="00FB1786">
        <w:rPr>
          <w:rFonts w:cs="Times New Roman"/>
          <w:szCs w:val="24"/>
        </w:rPr>
        <w:t xml:space="preserve">291 “Kārtība, kādā apliecināmi dokumentu tulkojumi valsts valodā” </w:t>
      </w:r>
      <w:r w:rsidRPr="00FB1786">
        <w:rPr>
          <w:rFonts w:cs="Times New Roman"/>
          <w:szCs w:val="24"/>
        </w:rPr>
        <w:t>noteiktajā kārtībā</w:t>
      </w:r>
      <w:r w:rsidR="1EE2A303" w:rsidRPr="00FB1786">
        <w:rPr>
          <w:rFonts w:cs="Times New Roman"/>
          <w:szCs w:val="24"/>
        </w:rPr>
        <w:t xml:space="preserve"> vai notariāli apliecinātu tulkojumu valsts valodā</w:t>
      </w:r>
      <w:r w:rsidR="6DE0719E" w:rsidRPr="00FB1786">
        <w:rPr>
          <w:rFonts w:cs="Times New Roman"/>
          <w:szCs w:val="24"/>
        </w:rPr>
        <w:t>.</w:t>
      </w:r>
      <w:r w:rsidRPr="00FB1786">
        <w:rPr>
          <w:rFonts w:cs="Times New Roman"/>
          <w:szCs w:val="24"/>
        </w:rPr>
        <w:t xml:space="preserve"> </w:t>
      </w:r>
    </w:p>
    <w:p w14:paraId="68BD4AD8" w14:textId="57496A7C"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3686EB0B"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404B8E1D"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2F998379" w:rsidRPr="5A139258">
        <w:rPr>
          <w:rFonts w:cs="Times New Roman"/>
          <w:szCs w:val="24"/>
        </w:rPr>
        <w:t>KPVIS</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2452EA0" w14:textId="68A2C329" w:rsidR="008E372B" w:rsidRPr="00EA4728" w:rsidRDefault="008E372B" w:rsidP="00EA4728">
      <w:pPr>
        <w:ind w:firstLine="0"/>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0D246E4D" w:rsidR="009D55CA" w:rsidRPr="00774218" w:rsidRDefault="008E372B" w:rsidP="517396E8">
      <w:pPr>
        <w:pStyle w:val="ListParagraph"/>
        <w:numPr>
          <w:ilvl w:val="0"/>
          <w:numId w:val="18"/>
        </w:numPr>
        <w:spacing w:before="0"/>
        <w:outlineLvl w:val="3"/>
        <w:rPr>
          <w:rFonts w:eastAsia="Times New Roman" w:cs="Times New Roman"/>
          <w:lang w:eastAsia="lv-LV"/>
        </w:rPr>
      </w:pPr>
      <w:bookmarkStart w:id="18" w:name="_Ref120492295"/>
      <w:r w:rsidRPr="4AF9EDA3">
        <w:rPr>
          <w:rFonts w:eastAsia="Times New Roman" w:cs="Times New Roman"/>
          <w:color w:val="000000" w:themeColor="text1"/>
          <w:lang w:eastAsia="lv-LV"/>
        </w:rPr>
        <w:t>Projek</w:t>
      </w:r>
      <w:r w:rsidR="003006B8" w:rsidRPr="4AF9EDA3">
        <w:rPr>
          <w:rFonts w:eastAsia="Times New Roman" w:cs="Times New Roman"/>
          <w:color w:val="000000" w:themeColor="text1"/>
          <w:lang w:eastAsia="lv-LV"/>
        </w:rPr>
        <w:t>ta iesniedzēj</w:t>
      </w:r>
      <w:r w:rsidR="00ED6CC8" w:rsidRPr="4AF9EDA3">
        <w:rPr>
          <w:rFonts w:eastAsia="Times New Roman" w:cs="Times New Roman"/>
          <w:color w:val="000000" w:themeColor="text1"/>
          <w:lang w:eastAsia="lv-LV"/>
        </w:rPr>
        <w:t>s</w:t>
      </w:r>
      <w:r w:rsidR="009D55CA" w:rsidRPr="4AF9EDA3">
        <w:rPr>
          <w:rFonts w:eastAsia="Times New Roman" w:cs="Times New Roman"/>
          <w:color w:val="000000" w:themeColor="text1"/>
          <w:lang w:eastAsia="lv-LV"/>
        </w:rPr>
        <w:t xml:space="preserve">, sagatavojot </w:t>
      </w:r>
      <w:r w:rsidR="00A749C2" w:rsidRPr="4AF9EDA3">
        <w:rPr>
          <w:rFonts w:eastAsia="Times New Roman" w:cs="Times New Roman"/>
          <w:color w:val="000000" w:themeColor="text1"/>
          <w:lang w:eastAsia="lv-LV"/>
        </w:rPr>
        <w:t xml:space="preserve">projekta iesniegumu, var saņemt sadarbības iestādes konsultatīvo atbalstu </w:t>
      </w:r>
      <w:r w:rsidR="00ED6CC8" w:rsidRPr="4AF9EDA3">
        <w:rPr>
          <w:rFonts w:eastAsia="Times New Roman" w:cs="Times New Roman"/>
          <w:color w:val="000000" w:themeColor="text1"/>
          <w:lang w:eastAsia="lv-LV"/>
        </w:rPr>
        <w:t>projekta ies</w:t>
      </w:r>
      <w:r w:rsidR="009D55CA" w:rsidRPr="4AF9EDA3">
        <w:rPr>
          <w:rFonts w:eastAsia="Times New Roman" w:cs="Times New Roman"/>
          <w:color w:val="000000" w:themeColor="text1"/>
          <w:lang w:eastAsia="lv-LV"/>
        </w:rPr>
        <w:t>n</w:t>
      </w:r>
      <w:r w:rsidR="00ED6CC8" w:rsidRPr="4AF9EDA3">
        <w:rPr>
          <w:rFonts w:eastAsia="Times New Roman" w:cs="Times New Roman"/>
          <w:color w:val="000000" w:themeColor="text1"/>
          <w:lang w:eastAsia="lv-LV"/>
        </w:rPr>
        <w:t xml:space="preserve">ieguma </w:t>
      </w:r>
      <w:r w:rsidR="00912EA6" w:rsidRPr="4AF9EDA3">
        <w:rPr>
          <w:rFonts w:eastAsia="Times New Roman" w:cs="Times New Roman"/>
          <w:color w:val="000000" w:themeColor="text1"/>
          <w:lang w:eastAsia="lv-LV"/>
        </w:rPr>
        <w:t>sagatavo</w:t>
      </w:r>
      <w:r w:rsidR="009D55CA" w:rsidRPr="4AF9EDA3">
        <w:rPr>
          <w:rFonts w:eastAsia="Times New Roman" w:cs="Times New Roman"/>
          <w:color w:val="000000" w:themeColor="text1"/>
          <w:lang w:eastAsia="lv-LV"/>
        </w:rPr>
        <w:t>šana</w:t>
      </w:r>
      <w:r w:rsidR="00A749C2" w:rsidRPr="4AF9EDA3">
        <w:rPr>
          <w:rFonts w:eastAsia="Times New Roman" w:cs="Times New Roman"/>
          <w:color w:val="000000" w:themeColor="text1"/>
          <w:lang w:eastAsia="lv-LV"/>
        </w:rPr>
        <w:t>i</w:t>
      </w:r>
      <w:r w:rsidR="003E43EE" w:rsidRPr="4AF9EDA3">
        <w:rPr>
          <w:rFonts w:eastAsia="Times New Roman" w:cs="Times New Roman"/>
          <w:color w:val="000000" w:themeColor="text1"/>
          <w:lang w:eastAsia="lv-LV"/>
        </w:rPr>
        <w:t xml:space="preserve">, </w:t>
      </w:r>
      <w:r w:rsidR="00782546" w:rsidRPr="4AF9EDA3">
        <w:rPr>
          <w:rFonts w:eastAsia="Times New Roman" w:cs="Times New Roman"/>
          <w:color w:val="000000" w:themeColor="text1"/>
          <w:lang w:eastAsia="lv-LV"/>
        </w:rPr>
        <w:t xml:space="preserve">vienu reizi </w:t>
      </w:r>
      <w:r w:rsidR="003E43EE" w:rsidRPr="4AF9EDA3">
        <w:rPr>
          <w:rFonts w:eastAsia="Times New Roman" w:cs="Times New Roman"/>
          <w:color w:val="000000" w:themeColor="text1"/>
          <w:lang w:eastAsia="lv-LV"/>
        </w:rPr>
        <w:t>iesniedzot projekta</w:t>
      </w:r>
      <w:r w:rsidR="009069E5" w:rsidRPr="4AF9EDA3">
        <w:rPr>
          <w:rFonts w:eastAsia="Times New Roman" w:cs="Times New Roman"/>
          <w:color w:val="000000" w:themeColor="text1"/>
          <w:lang w:eastAsia="lv-LV"/>
        </w:rPr>
        <w:t xml:space="preserve"> ies</w:t>
      </w:r>
      <w:r w:rsidR="00D96D1B" w:rsidRPr="4AF9EDA3">
        <w:rPr>
          <w:rFonts w:eastAsia="Times New Roman" w:cs="Times New Roman"/>
          <w:color w:val="000000" w:themeColor="text1"/>
          <w:lang w:eastAsia="lv-LV"/>
        </w:rPr>
        <w:t>niegumu priekšizskatīšanai Proj</w:t>
      </w:r>
      <w:r w:rsidR="7303419D" w:rsidRPr="4AF9EDA3">
        <w:rPr>
          <w:rFonts w:eastAsia="Times New Roman" w:cs="Times New Roman"/>
          <w:color w:val="000000" w:themeColor="text1"/>
          <w:lang w:eastAsia="lv-LV"/>
        </w:rPr>
        <w:t>ek</w:t>
      </w:r>
      <w:r w:rsidR="00D96D1B" w:rsidRPr="4AF9EDA3">
        <w:rPr>
          <w:rFonts w:eastAsia="Times New Roman" w:cs="Times New Roman"/>
          <w:color w:val="000000" w:themeColor="text1"/>
          <w:lang w:eastAsia="lv-LV"/>
        </w:rPr>
        <w:t xml:space="preserve">tu portālā līdz 2025. gada </w:t>
      </w:r>
      <w:r w:rsidR="3024C5E0" w:rsidRPr="4AF9EDA3">
        <w:rPr>
          <w:rFonts w:eastAsia="Times New Roman" w:cs="Times New Roman"/>
          <w:color w:val="000000" w:themeColor="text1"/>
          <w:lang w:eastAsia="lv-LV"/>
        </w:rPr>
        <w:t>31</w:t>
      </w:r>
      <w:r w:rsidR="00EA4728" w:rsidRPr="4AF9EDA3">
        <w:rPr>
          <w:rFonts w:eastAsia="Times New Roman" w:cs="Times New Roman"/>
          <w:color w:val="000000" w:themeColor="text1"/>
          <w:lang w:eastAsia="lv-LV"/>
        </w:rPr>
        <w:t>. martam.</w:t>
      </w:r>
      <w:r w:rsidR="003E43EE" w:rsidRPr="4AF9EDA3">
        <w:rPr>
          <w:rFonts w:eastAsia="Times New Roman" w:cs="Times New Roman"/>
          <w:color w:val="000000" w:themeColor="text1"/>
          <w:lang w:eastAsia="lv-LV"/>
        </w:rPr>
        <w:t xml:space="preserve"> </w:t>
      </w:r>
      <w:bookmarkEnd w:id="18"/>
    </w:p>
    <w:p w14:paraId="760F9B36" w14:textId="5D44C40D" w:rsidR="00F714F3" w:rsidRPr="00F714F3" w:rsidRDefault="00723777" w:rsidP="5A48BF7D">
      <w:pPr>
        <w:pStyle w:val="ListParagraph"/>
        <w:numPr>
          <w:ilvl w:val="0"/>
          <w:numId w:val="18"/>
        </w:numPr>
        <w:spacing w:before="0"/>
        <w:outlineLvl w:val="3"/>
        <w:rPr>
          <w:rFonts w:eastAsia="Times New Roman" w:cs="Times New Roman"/>
          <w:lang w:eastAsia="lv-LV"/>
        </w:rPr>
      </w:pPr>
      <w:r w:rsidRPr="5A48BF7D">
        <w:rPr>
          <w:rFonts w:eastAsia="Times New Roman" w:cs="Times New Roman"/>
          <w:lang w:eastAsia="lv-LV"/>
        </w:rPr>
        <w:t>Ja projekta iesniegums iesniegts priekšizskatīšanai, sadarbības iestād</w:t>
      </w:r>
      <w:r w:rsidRPr="00545D3C">
        <w:rPr>
          <w:rFonts w:eastAsia="Times New Roman" w:cs="Times New Roman"/>
          <w:color w:val="000000" w:themeColor="text1"/>
          <w:lang w:eastAsia="lv-LV"/>
        </w:rPr>
        <w:t>e</w:t>
      </w:r>
      <w:r w:rsidR="009737AF" w:rsidRPr="00545D3C">
        <w:rPr>
          <w:rFonts w:eastAsia="Times New Roman" w:cs="Times New Roman"/>
          <w:color w:val="000000" w:themeColor="text1"/>
          <w:lang w:eastAsia="lv-LV"/>
        </w:rPr>
        <w:t xml:space="preserve"> </w:t>
      </w:r>
      <w:r w:rsidR="001E558C" w:rsidRPr="00545D3C">
        <w:rPr>
          <w:rFonts w:eastAsia="Times New Roman" w:cs="Times New Roman"/>
          <w:color w:val="000000" w:themeColor="text1"/>
          <w:lang w:eastAsia="lv-LV"/>
        </w:rPr>
        <w:t>10</w:t>
      </w:r>
      <w:r w:rsidR="009737AF" w:rsidRPr="00545D3C">
        <w:rPr>
          <w:rFonts w:eastAsia="Times New Roman" w:cs="Times New Roman"/>
          <w:color w:val="000000" w:themeColor="text1"/>
          <w:lang w:eastAsia="lv-LV"/>
        </w:rPr>
        <w:t xml:space="preserve"> </w:t>
      </w:r>
      <w:r w:rsidR="009737AF" w:rsidRPr="5A48BF7D">
        <w:rPr>
          <w:rFonts w:eastAsia="Times New Roman" w:cs="Times New Roman"/>
          <w:lang w:eastAsia="lv-LV"/>
        </w:rPr>
        <w:t>darbdienu</w:t>
      </w:r>
      <w:r w:rsidRPr="5A48BF7D">
        <w:rPr>
          <w:rFonts w:eastAsia="Times New Roman" w:cs="Times New Roman"/>
          <w:lang w:eastAsia="lv-LV"/>
        </w:rPr>
        <w:t xml:space="preserve"> </w:t>
      </w:r>
      <w:r w:rsidR="009737AF" w:rsidRPr="5A48BF7D">
        <w:rPr>
          <w:rFonts w:eastAsia="Times New Roman" w:cs="Times New Roman"/>
          <w:lang w:eastAsia="lv-LV"/>
        </w:rPr>
        <w:t xml:space="preserve">laikā </w:t>
      </w:r>
      <w:r w:rsidRPr="5A48BF7D">
        <w:rPr>
          <w:rFonts w:eastAsia="Times New Roman" w:cs="Times New Roman"/>
          <w:lang w:eastAsia="lv-LV"/>
        </w:rPr>
        <w:t xml:space="preserve">izskata </w:t>
      </w:r>
      <w:r w:rsidR="009737AF" w:rsidRPr="5A48BF7D">
        <w:rPr>
          <w:rFonts w:eastAsia="Times New Roman" w:cs="Times New Roman"/>
          <w:lang w:eastAsia="lv-LV"/>
        </w:rPr>
        <w:t xml:space="preserve">priekšizskatīšanai saņemto projekta iesniegumu </w:t>
      </w:r>
      <w:r w:rsidRPr="5A48BF7D">
        <w:rPr>
          <w:rFonts w:eastAsia="Times New Roman" w:cs="Times New Roman"/>
          <w:lang w:eastAsia="lv-LV"/>
        </w:rPr>
        <w:t xml:space="preserve">un </w:t>
      </w:r>
      <w:r w:rsidR="00184A1C" w:rsidRPr="5A48BF7D">
        <w:rPr>
          <w:rFonts w:eastAsia="Times New Roman" w:cs="Times New Roman"/>
          <w:lang w:eastAsia="lv-LV"/>
        </w:rPr>
        <w:t xml:space="preserve">Projektu portāla </w:t>
      </w:r>
      <w:r w:rsidR="00DB7526" w:rsidRPr="5A48BF7D">
        <w:rPr>
          <w:rFonts w:eastAsia="Times New Roman" w:cs="Times New Roman"/>
          <w:lang w:eastAsia="lv-LV"/>
        </w:rPr>
        <w:t>e-</w:t>
      </w:r>
      <w:r w:rsidR="008C76AE" w:rsidRPr="5A48BF7D">
        <w:rPr>
          <w:rFonts w:eastAsia="Times New Roman" w:cs="Times New Roman"/>
          <w:lang w:eastAsia="lv-LV"/>
        </w:rPr>
        <w:t>vidē</w:t>
      </w:r>
      <w:r w:rsidR="0071311F" w:rsidRPr="5A48BF7D">
        <w:rPr>
          <w:rFonts w:eastAsia="Times New Roman" w:cs="Times New Roman"/>
          <w:lang w:eastAsia="lv-LV"/>
        </w:rPr>
        <w:t xml:space="preserve"> </w:t>
      </w:r>
      <w:r w:rsidRPr="5A48BF7D">
        <w:rPr>
          <w:rFonts w:eastAsia="Times New Roman" w:cs="Times New Roman"/>
          <w:lang w:eastAsia="lv-LV"/>
        </w:rPr>
        <w:t xml:space="preserve">sniedz </w:t>
      </w:r>
      <w:r w:rsidR="00774218" w:rsidRPr="5A48BF7D">
        <w:rPr>
          <w:rFonts w:eastAsia="Times New Roman" w:cs="Times New Roman"/>
          <w:lang w:eastAsia="lv-LV"/>
        </w:rPr>
        <w:t>viedokli par projekta iesniegumā norādītās informācijas atbilstību</w:t>
      </w:r>
      <w:r w:rsidR="00130DEE" w:rsidRPr="5A48BF7D">
        <w:rPr>
          <w:rFonts w:eastAsia="Times New Roman" w:cs="Times New Roman"/>
          <w:lang w:eastAsia="lv-LV"/>
        </w:rPr>
        <w:t xml:space="preserve"> SAM</w:t>
      </w:r>
      <w:r w:rsidR="00774218" w:rsidRPr="5A48BF7D">
        <w:rPr>
          <w:rFonts w:eastAsia="Times New Roman" w:cs="Times New Roman"/>
          <w:lang w:eastAsia="lv-LV"/>
        </w:rPr>
        <w:t xml:space="preserve"> MK noteikumu un</w:t>
      </w:r>
      <w:r w:rsidR="00886C91" w:rsidRPr="5A48BF7D">
        <w:rPr>
          <w:rFonts w:eastAsia="Times New Roman" w:cs="Times New Roman"/>
          <w:lang w:eastAsia="lv-LV"/>
        </w:rPr>
        <w:t xml:space="preserve"> š</w:t>
      </w:r>
      <w:r w:rsidR="0053706B" w:rsidRPr="5A48BF7D">
        <w:rPr>
          <w:rFonts w:eastAsia="Times New Roman" w:cs="Times New Roman"/>
          <w:lang w:eastAsia="lv-LV"/>
        </w:rPr>
        <w:t>ī</w:t>
      </w:r>
      <w:r w:rsidR="002B6B33" w:rsidRPr="5A48BF7D">
        <w:rPr>
          <w:rFonts w:eastAsia="Times New Roman" w:cs="Times New Roman"/>
          <w:lang w:eastAsia="lv-LV"/>
        </w:rPr>
        <w:t xml:space="preserve"> </w:t>
      </w:r>
      <w:r w:rsidR="00774218" w:rsidRPr="5A48BF7D">
        <w:rPr>
          <w:rFonts w:eastAsia="Times New Roman" w:cs="Times New Roman"/>
          <w:lang w:eastAsia="lv-LV"/>
        </w:rPr>
        <w:t>nolikuma prasībām</w:t>
      </w:r>
      <w:r w:rsidR="009737AF" w:rsidRPr="5A48BF7D">
        <w:rPr>
          <w:rFonts w:eastAsia="Times New Roman" w:cs="Times New Roman"/>
          <w:lang w:eastAsia="lv-LV"/>
        </w:rPr>
        <w:t>.</w:t>
      </w:r>
      <w:r w:rsidR="00F714F3" w:rsidRPr="5A48BF7D">
        <w:rPr>
          <w:rFonts w:eastAsia="Times New Roman" w:cs="Times New Roman"/>
          <w:lang w:eastAsia="lv-LV"/>
        </w:rPr>
        <w:t xml:space="preserve"> </w:t>
      </w:r>
      <w:r w:rsidR="00D922F7" w:rsidRPr="5A48BF7D">
        <w:rPr>
          <w:rFonts w:eastAsia="Times New Roman" w:cs="Times New Roman"/>
          <w:lang w:eastAsia="lv-LV"/>
        </w:rPr>
        <w:t xml:space="preserve">Ja atlases nolikuma </w:t>
      </w:r>
      <w:del w:id="19" w:author="Author">
        <w:r w:rsidRPr="5A48BF7D" w:rsidDel="00CE73E7">
          <w:rPr>
            <w:rFonts w:eastAsia="Times New Roman" w:cs="Times New Roman"/>
            <w:lang w:eastAsia="lv-LV"/>
          </w:rPr>
          <w:fldChar w:fldCharType="begin"/>
        </w:r>
        <w:r w:rsidRPr="5A48BF7D" w:rsidDel="00CE73E7">
          <w:rPr>
            <w:rFonts w:eastAsia="Times New Roman" w:cs="Times New Roman"/>
            <w:lang w:eastAsia="lv-LV"/>
          </w:rPr>
          <w:delInstrText xml:space="preserve"> REF _Ref172292401 \r \h </w:delInstrText>
        </w:r>
        <w:r w:rsidRPr="5A48BF7D" w:rsidDel="00CE73E7">
          <w:rPr>
            <w:rFonts w:eastAsia="Times New Roman" w:cs="Times New Roman"/>
            <w:lang w:eastAsia="lv-LV"/>
          </w:rPr>
        </w:r>
        <w:r w:rsidRPr="5A48BF7D" w:rsidDel="00CE73E7">
          <w:rPr>
            <w:rFonts w:eastAsia="Times New Roman" w:cs="Times New Roman"/>
            <w:lang w:eastAsia="lv-LV"/>
          </w:rPr>
          <w:fldChar w:fldCharType="separate"/>
        </w:r>
        <w:r w:rsidR="00DC4957" w:rsidDel="00CE73E7">
          <w:rPr>
            <w:rFonts w:eastAsia="Times New Roman" w:cs="Times New Roman"/>
            <w:lang w:eastAsia="lv-LV"/>
          </w:rPr>
          <w:delText>24</w:delText>
        </w:r>
        <w:r w:rsidRPr="5A48BF7D" w:rsidDel="00CE73E7">
          <w:rPr>
            <w:rFonts w:eastAsia="Times New Roman" w:cs="Times New Roman"/>
            <w:lang w:eastAsia="lv-LV"/>
          </w:rPr>
          <w:fldChar w:fldCharType="end"/>
        </w:r>
      </w:del>
      <w:ins w:id="20" w:author="Author">
        <w:r w:rsidR="00CE73E7">
          <w:rPr>
            <w:rFonts w:eastAsia="Times New Roman" w:cs="Times New Roman"/>
            <w:lang w:eastAsia="lv-LV"/>
          </w:rPr>
          <w:t>3</w:t>
        </w:r>
      </w:ins>
      <w:r w:rsidR="0082272F" w:rsidRPr="5A48BF7D">
        <w:rPr>
          <w:rFonts w:eastAsia="Times New Roman" w:cs="Times New Roman"/>
          <w:lang w:eastAsia="lv-LV"/>
        </w:rPr>
        <w:t xml:space="preserve">. </w:t>
      </w:r>
      <w:r w:rsidR="00D922F7" w:rsidRPr="5A48BF7D">
        <w:rPr>
          <w:rFonts w:eastAsia="Times New Roman" w:cs="Times New Roman"/>
          <w:lang w:eastAsia="lv-LV"/>
        </w:rPr>
        <w:t xml:space="preserve">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 </w:t>
      </w:r>
      <w:r w:rsidR="00F714F3" w:rsidRPr="5A48BF7D">
        <w:rPr>
          <w:rFonts w:eastAsia="Times New Roman" w:cs="Times New Roman"/>
          <w:lang w:eastAsia="lv-LV"/>
        </w:rPr>
        <w:t>Priekšizskatīšanā sniegt</w:t>
      </w:r>
      <w:r w:rsidR="008C76AE" w:rsidRPr="5A48BF7D">
        <w:rPr>
          <w:rFonts w:eastAsia="Times New Roman" w:cs="Times New Roman"/>
          <w:lang w:eastAsia="lv-LV"/>
        </w:rPr>
        <w:t>a</w:t>
      </w:r>
      <w:r w:rsidR="007D412F" w:rsidRPr="5A48BF7D">
        <w:rPr>
          <w:rFonts w:eastAsia="Times New Roman" w:cs="Times New Roman"/>
          <w:lang w:eastAsia="lv-LV"/>
        </w:rPr>
        <w:t>jam</w:t>
      </w:r>
      <w:r w:rsidR="00F714F3" w:rsidRPr="5A48BF7D">
        <w:rPr>
          <w:rFonts w:eastAsia="Times New Roman" w:cs="Times New Roman"/>
          <w:lang w:eastAsia="lv-LV"/>
        </w:rPr>
        <w:t xml:space="preserve"> </w:t>
      </w:r>
      <w:r w:rsidR="7FE8C409" w:rsidRPr="5A48BF7D">
        <w:rPr>
          <w:rFonts w:eastAsia="Times New Roman" w:cs="Times New Roman"/>
          <w:lang w:eastAsia="lv-LV"/>
        </w:rPr>
        <w:t>vērtēšanas komisijas</w:t>
      </w:r>
      <w:r w:rsidR="00F714F3" w:rsidRPr="5A48BF7D">
        <w:rPr>
          <w:rFonts w:eastAsia="Times New Roman" w:cs="Times New Roman"/>
          <w:lang w:eastAsia="lv-LV"/>
        </w:rPr>
        <w:t xml:space="preserve"> </w:t>
      </w:r>
      <w:r w:rsidR="008C76AE" w:rsidRPr="5A48BF7D">
        <w:rPr>
          <w:rFonts w:eastAsia="Times New Roman" w:cs="Times New Roman"/>
          <w:lang w:eastAsia="lv-LV"/>
        </w:rPr>
        <w:t>viedokli</w:t>
      </w:r>
      <w:r w:rsidR="00024BE0" w:rsidRPr="5A48BF7D">
        <w:rPr>
          <w:rFonts w:eastAsia="Times New Roman" w:cs="Times New Roman"/>
          <w:lang w:eastAsia="lv-LV"/>
        </w:rPr>
        <w:t>m</w:t>
      </w:r>
      <w:r w:rsidR="00F714F3" w:rsidRPr="5A48BF7D">
        <w:rPr>
          <w:rFonts w:eastAsia="Times New Roman" w:cs="Times New Roman"/>
          <w:lang w:eastAsia="lv-LV"/>
        </w:rPr>
        <w:t xml:space="preserve"> </w:t>
      </w:r>
      <w:r w:rsidR="00024BE0" w:rsidRPr="5A48BF7D">
        <w:rPr>
          <w:rFonts w:eastAsia="Times New Roman" w:cs="Times New Roman"/>
          <w:lang w:eastAsia="lv-LV"/>
        </w:rPr>
        <w:t xml:space="preserve">un </w:t>
      </w:r>
      <w:r w:rsidR="008C76AE" w:rsidRPr="5A48BF7D">
        <w:rPr>
          <w:rFonts w:eastAsia="Times New Roman" w:cs="Times New Roman"/>
          <w:lang w:eastAsia="lv-LV"/>
        </w:rPr>
        <w:t>komentāriem</w:t>
      </w:r>
      <w:r w:rsidR="00F714F3" w:rsidRPr="5A48BF7D">
        <w:rPr>
          <w:rFonts w:eastAsia="Times New Roman" w:cs="Times New Roman"/>
          <w:lang w:eastAsia="lv-LV"/>
        </w:rPr>
        <w:t xml:space="preserve"> ir rekomendējošs raksturs</w:t>
      </w:r>
      <w:r w:rsidR="00D30F5A" w:rsidRPr="5A48BF7D">
        <w:rPr>
          <w:rFonts w:eastAsia="Times New Roman" w:cs="Times New Roman"/>
          <w:lang w:eastAsia="lv-LV"/>
        </w:rPr>
        <w:t>.</w:t>
      </w:r>
    </w:p>
    <w:p w14:paraId="4D55E861" w14:textId="6D53E405" w:rsidR="00723777" w:rsidRPr="00774218" w:rsidRDefault="00690AC3" w:rsidP="249C5527">
      <w:pPr>
        <w:pStyle w:val="ListParagraph"/>
        <w:numPr>
          <w:ilvl w:val="0"/>
          <w:numId w:val="18"/>
        </w:numPr>
        <w:spacing w:before="0"/>
        <w:outlineLvl w:val="3"/>
        <w:rPr>
          <w:rFonts w:eastAsia="Times New Roman" w:cs="Times New Roman"/>
          <w:lang w:eastAsia="lv-LV"/>
        </w:rPr>
      </w:pPr>
      <w:r w:rsidRPr="249C5527">
        <w:rPr>
          <w:rFonts w:eastAsia="Times New Roman" w:cs="Times New Roman"/>
          <w:lang w:eastAsia="lv-LV"/>
        </w:rPr>
        <w:t xml:space="preserve">Pēc priekšizskatīšanas </w:t>
      </w:r>
      <w:r w:rsidR="00652D3A" w:rsidRPr="249C5527">
        <w:rPr>
          <w:rFonts w:eastAsia="Times New Roman" w:cs="Times New Roman"/>
          <w:lang w:eastAsia="lv-LV"/>
        </w:rPr>
        <w:t>projekta iesnie</w:t>
      </w:r>
      <w:r w:rsidR="00F714F3" w:rsidRPr="249C5527">
        <w:rPr>
          <w:rFonts w:eastAsia="Times New Roman" w:cs="Times New Roman"/>
          <w:lang w:eastAsia="lv-LV"/>
        </w:rPr>
        <w:t>dzējam ir tiesības precizēt projekta iesniegumu,</w:t>
      </w:r>
      <w:r w:rsidR="00FA76F6" w:rsidRPr="249C5527">
        <w:rPr>
          <w:rFonts w:eastAsia="Times New Roman" w:cs="Times New Roman"/>
          <w:lang w:eastAsia="lv-LV"/>
        </w:rPr>
        <w:t xml:space="preserve"> </w:t>
      </w:r>
      <w:r w:rsidR="00F714F3" w:rsidRPr="249C5527">
        <w:rPr>
          <w:rFonts w:eastAsia="Times New Roman" w:cs="Times New Roman"/>
          <w:lang w:eastAsia="lv-LV"/>
        </w:rPr>
        <w:t xml:space="preserve"> ievērojot projektu iesniegumu iesniegšanas</w:t>
      </w:r>
      <w:r w:rsidR="43EA71AF" w:rsidRPr="249C5527">
        <w:rPr>
          <w:rFonts w:eastAsia="Times New Roman" w:cs="Times New Roman"/>
          <w:lang w:eastAsia="lv-LV"/>
        </w:rPr>
        <w:t xml:space="preserve"> termiņa</w:t>
      </w:r>
      <w:r w:rsidR="00F714F3" w:rsidRPr="249C5527">
        <w:rPr>
          <w:rFonts w:eastAsia="Times New Roman" w:cs="Times New Roman"/>
          <w:lang w:eastAsia="lv-LV"/>
        </w:rPr>
        <w:t xml:space="preserve"> beigu </w:t>
      </w:r>
      <w:r w:rsidR="64CDA24E" w:rsidRPr="249C5527">
        <w:rPr>
          <w:rFonts w:eastAsia="Times New Roman" w:cs="Times New Roman"/>
          <w:lang w:eastAsia="lv-LV"/>
        </w:rPr>
        <w:t>datumu</w:t>
      </w:r>
      <w:r w:rsidR="00F714F3" w:rsidRPr="249C5527">
        <w:rPr>
          <w:rFonts w:eastAsia="Times New Roman" w:cs="Times New Roman"/>
          <w:lang w:eastAsia="lv-LV"/>
        </w:rPr>
        <w:t>.</w:t>
      </w:r>
    </w:p>
    <w:p w14:paraId="3B75B470" w14:textId="734A2110" w:rsidR="00916ED5" w:rsidRPr="00970461" w:rsidRDefault="00970461" w:rsidP="00921F75">
      <w:pPr>
        <w:pStyle w:val="ListParagraph"/>
        <w:numPr>
          <w:ilvl w:val="0"/>
          <w:numId w:val="18"/>
        </w:numPr>
        <w:spacing w:before="0"/>
        <w:contextualSpacing w:val="0"/>
        <w:outlineLvl w:val="3"/>
        <w:rPr>
          <w:rFonts w:eastAsia="Times New Roman" w:cs="Times New Roman"/>
          <w:bCs/>
          <w:color w:val="000000"/>
          <w:szCs w:val="24"/>
          <w:lang w:eastAsia="lv-LV"/>
        </w:rPr>
      </w:pPr>
      <w:bookmarkStart w:id="2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šī nolikuma</w:t>
      </w:r>
      <w:r w:rsidR="00010CF8">
        <w:rPr>
          <w:rFonts w:eastAsia="Times New Roman" w:cs="Times New Roman"/>
          <w:bCs/>
          <w:color w:val="000000"/>
          <w:szCs w:val="24"/>
          <w:lang w:eastAsia="lv-LV"/>
        </w:rPr>
        <w:t xml:space="preserve"> 2</w:t>
      </w:r>
      <w:ins w:id="22" w:author="Author">
        <w:r w:rsidR="00F70F8C">
          <w:rPr>
            <w:rFonts w:eastAsia="Times New Roman" w:cs="Times New Roman"/>
            <w:bCs/>
            <w:color w:val="000000"/>
            <w:szCs w:val="24"/>
            <w:lang w:eastAsia="lv-LV"/>
          </w:rPr>
          <w:t>8</w:t>
        </w:r>
      </w:ins>
      <w:del w:id="23" w:author="Author">
        <w:r w:rsidR="00010CF8" w:rsidDel="00F70F8C">
          <w:rPr>
            <w:rFonts w:eastAsia="Times New Roman" w:cs="Times New Roman"/>
            <w:bCs/>
            <w:color w:val="000000"/>
            <w:szCs w:val="24"/>
            <w:lang w:eastAsia="lv-LV"/>
          </w:rPr>
          <w:delText>9</w:delText>
        </w:r>
      </w:del>
      <w:r w:rsidR="00A84BE6">
        <w:rPr>
          <w:rFonts w:eastAsia="Times New Roman" w:cs="Times New Roman"/>
          <w:bCs/>
          <w:color w:val="000000"/>
          <w:szCs w:val="24"/>
          <w:lang w:eastAsia="lv-LV"/>
        </w:rPr>
        <w:t xml:space="preserve">. </w:t>
      </w:r>
      <w:r w:rsidR="00995218">
        <w:rPr>
          <w:rFonts w:eastAsia="Times New Roman" w:cs="Times New Roman"/>
          <w:bCs/>
          <w:color w:val="000000"/>
          <w:szCs w:val="24"/>
          <w:lang w:eastAsia="lv-LV"/>
        </w:rPr>
        <w:t xml:space="preserve">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187AE8">
        <w:rPr>
          <w:rFonts w:eastAsia="Times New Roman" w:cs="Times New Roman"/>
          <w:bCs/>
          <w:color w:val="000000"/>
          <w:szCs w:val="24"/>
          <w:lang w:eastAsia="lv-LV"/>
        </w:rPr>
        <w:t xml:space="preserve">Projektu portālā </w:t>
      </w:r>
      <w:r w:rsidR="00582061">
        <w:rPr>
          <w:rFonts w:eastAsia="Times New Roman" w:cs="Times New Roman"/>
          <w:bCs/>
          <w:color w:val="000000"/>
          <w:szCs w:val="24"/>
          <w:lang w:eastAsia="lv-LV"/>
        </w:rPr>
        <w:t xml:space="preserve">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21"/>
    </w:p>
    <w:p w14:paraId="58A8C74D" w14:textId="63D13FFC" w:rsidR="001F6058" w:rsidRDefault="48D7B61A" w:rsidP="00B074C8">
      <w:pPr>
        <w:pStyle w:val="ListParagraph"/>
        <w:numPr>
          <w:ilvl w:val="0"/>
          <w:numId w:val="18"/>
        </w:numPr>
        <w:spacing w:before="0"/>
        <w:outlineLvl w:val="3"/>
        <w:rPr>
          <w:rFonts w:eastAsia="Times New Roman" w:cs="Times New Roman"/>
          <w:color w:val="000000"/>
          <w:lang w:eastAsia="lv-LV"/>
        </w:rPr>
      </w:pPr>
      <w:bookmarkStart w:id="24" w:name="_Ref120491921"/>
      <w:bookmarkStart w:id="25" w:name="_Ref172292878"/>
      <w:r w:rsidRPr="344FE8BA">
        <w:rPr>
          <w:rFonts w:eastAsia="Times New Roman" w:cs="Times New Roman"/>
          <w:color w:val="000000"/>
          <w:lang w:eastAsia="lv-LV"/>
        </w:rPr>
        <w:t>P</w:t>
      </w:r>
      <w:r w:rsidR="4F1684EB" w:rsidRPr="344FE8BA">
        <w:rPr>
          <w:rFonts w:eastAsia="Times New Roman" w:cs="Times New Roman"/>
          <w:color w:val="000000"/>
          <w:lang w:eastAsia="lv-LV"/>
        </w:rPr>
        <w:t>ēc</w:t>
      </w:r>
      <w:r w:rsidR="7DCC3368" w:rsidRPr="344FE8BA">
        <w:rPr>
          <w:rFonts w:eastAsia="Times New Roman" w:cs="Times New Roman"/>
          <w:color w:val="000000" w:themeColor="text1"/>
          <w:lang w:eastAsia="lv-LV"/>
        </w:rPr>
        <w:t xml:space="preserve"> šī</w:t>
      </w:r>
      <w:r w:rsidR="277144E6" w:rsidRPr="344FE8BA">
        <w:rPr>
          <w:rFonts w:eastAsia="Times New Roman" w:cs="Times New Roman"/>
          <w:color w:val="000000"/>
          <w:lang w:eastAsia="lv-LV"/>
        </w:rPr>
        <w:t xml:space="preserve"> nolikuma</w:t>
      </w:r>
      <w:r w:rsidR="4F1684EB" w:rsidRPr="344FE8BA">
        <w:rPr>
          <w:rFonts w:eastAsia="Times New Roman" w:cs="Times New Roman"/>
          <w:color w:val="000000"/>
          <w:lang w:eastAsia="lv-LV"/>
        </w:rPr>
        <w:t xml:space="preserve"> </w:t>
      </w:r>
      <w:r w:rsidR="00F829EB" w:rsidRPr="344FE8BA">
        <w:rPr>
          <w:rFonts w:eastAsia="Times New Roman" w:cs="Times New Roman"/>
          <w:color w:val="000000"/>
          <w:lang w:eastAsia="lv-LV"/>
        </w:rPr>
        <w:fldChar w:fldCharType="begin"/>
      </w:r>
      <w:r w:rsidR="00F829EB" w:rsidRPr="344FE8BA">
        <w:rPr>
          <w:rFonts w:eastAsia="Times New Roman" w:cs="Times New Roman"/>
          <w:color w:val="000000"/>
          <w:lang w:eastAsia="lv-LV"/>
        </w:rPr>
        <w:instrText xml:space="preserve"> REF _Ref120490924 \r \h </w:instrText>
      </w:r>
      <w:r w:rsidR="00F829EB" w:rsidRPr="344FE8BA">
        <w:rPr>
          <w:rFonts w:eastAsia="Times New Roman" w:cs="Times New Roman"/>
          <w:color w:val="000000"/>
          <w:lang w:eastAsia="lv-LV"/>
        </w:rPr>
      </w:r>
      <w:r w:rsidR="00F829EB" w:rsidRPr="344FE8BA">
        <w:rPr>
          <w:rFonts w:eastAsia="Times New Roman" w:cs="Times New Roman"/>
          <w:color w:val="000000"/>
          <w:lang w:eastAsia="lv-LV"/>
        </w:rPr>
        <w:fldChar w:fldCharType="separate"/>
      </w:r>
      <w:del w:id="26" w:author="Author">
        <w:r w:rsidRPr="344FE8BA" w:rsidDel="00127CEE">
          <w:rPr>
            <w:rFonts w:eastAsia="Times New Roman" w:cs="Times New Roman"/>
            <w:color w:val="000000" w:themeColor="text1"/>
            <w:lang w:eastAsia="lv-LV"/>
          </w:rPr>
          <w:delText>20</w:delText>
        </w:r>
      </w:del>
      <w:r w:rsidR="00F829EB" w:rsidRPr="344FE8BA">
        <w:rPr>
          <w:rFonts w:eastAsia="Times New Roman" w:cs="Times New Roman"/>
          <w:color w:val="000000"/>
          <w:lang w:eastAsia="lv-LV"/>
        </w:rPr>
        <w:fldChar w:fldCharType="end"/>
      </w:r>
      <w:ins w:id="27" w:author="Author">
        <w:r w:rsidR="02EE4575" w:rsidRPr="344FE8BA">
          <w:rPr>
            <w:rFonts w:eastAsia="Times New Roman" w:cs="Times New Roman"/>
            <w:color w:val="000000"/>
            <w:lang w:eastAsia="lv-LV"/>
          </w:rPr>
          <w:t>19</w:t>
        </w:r>
      </w:ins>
      <w:r w:rsidR="00F829EB" w:rsidRPr="344FE8BA">
        <w:rPr>
          <w:rFonts w:eastAsia="Times New Roman" w:cs="Times New Roman"/>
          <w:color w:val="000000"/>
          <w:lang w:eastAsia="lv-LV"/>
        </w:rPr>
        <w:t xml:space="preserve">. </w:t>
      </w:r>
      <w:r w:rsidR="4F1684EB" w:rsidRPr="344FE8BA">
        <w:rPr>
          <w:rFonts w:eastAsia="Times New Roman" w:cs="Times New Roman"/>
          <w:color w:val="000000"/>
          <w:lang w:eastAsia="lv-LV"/>
        </w:rPr>
        <w:t xml:space="preserve">punktā norādītās informācijas saņemšanas </w:t>
      </w:r>
      <w:r w:rsidRPr="344FE8BA">
        <w:rPr>
          <w:rFonts w:eastAsia="Times New Roman" w:cs="Times New Roman"/>
          <w:color w:val="000000"/>
          <w:lang w:eastAsia="lv-LV"/>
        </w:rPr>
        <w:t>projekta iesniedzējam ir</w:t>
      </w:r>
      <w:r w:rsidR="415B8946" w:rsidRPr="344FE8BA">
        <w:rPr>
          <w:rFonts w:eastAsia="Times New Roman" w:cs="Times New Roman"/>
          <w:color w:val="000000"/>
          <w:lang w:eastAsia="lv-LV"/>
        </w:rPr>
        <w:t xml:space="preserve"> </w:t>
      </w:r>
      <w:r w:rsidRPr="344FE8BA">
        <w:rPr>
          <w:rFonts w:eastAsia="Times New Roman" w:cs="Times New Roman"/>
          <w:color w:val="000000"/>
          <w:lang w:eastAsia="lv-LV"/>
        </w:rPr>
        <w:t xml:space="preserve">tiesības </w:t>
      </w:r>
      <w:r w:rsidR="701A7D08" w:rsidRPr="344FE8BA">
        <w:rPr>
          <w:rFonts w:eastAsia="Times New Roman" w:cs="Times New Roman"/>
          <w:color w:val="000000"/>
          <w:lang w:eastAsia="lv-LV"/>
        </w:rPr>
        <w:t xml:space="preserve">sadarbības iestādes noteiktajā termiņā </w:t>
      </w:r>
      <w:r w:rsidRPr="344FE8BA">
        <w:rPr>
          <w:rFonts w:eastAsia="Times New Roman" w:cs="Times New Roman"/>
          <w:color w:val="000000"/>
          <w:lang w:eastAsia="lv-LV"/>
        </w:rPr>
        <w:t>precizēt projekta iesniegumu, nemainot to pēc būtības</w:t>
      </w:r>
      <w:r w:rsidR="701A7D08" w:rsidRPr="344FE8BA">
        <w:rPr>
          <w:rFonts w:eastAsia="Times New Roman" w:cs="Times New Roman"/>
          <w:color w:val="000000"/>
          <w:lang w:eastAsia="lv-LV"/>
        </w:rPr>
        <w:t>.</w:t>
      </w:r>
      <w:bookmarkEnd w:id="24"/>
      <w:r w:rsidR="77B2BBFA" w:rsidRPr="344FE8BA">
        <w:rPr>
          <w:rFonts w:eastAsia="Times New Roman" w:cs="Times New Roman"/>
          <w:color w:val="000000"/>
          <w:lang w:eastAsia="lv-LV"/>
        </w:rPr>
        <w:t xml:space="preserve"> Pēc precizējumu veikšanas </w:t>
      </w:r>
      <w:r w:rsidR="51CC502C" w:rsidRPr="344FE8BA">
        <w:rPr>
          <w:rFonts w:eastAsia="Times New Roman" w:cs="Times New Roman"/>
          <w:color w:val="000000"/>
          <w:lang w:eastAsia="lv-LV"/>
        </w:rPr>
        <w:t xml:space="preserve">projekta iesniedzējs atkārtoti iesniedz projekta iesniegumu </w:t>
      </w:r>
      <w:r w:rsidR="00187AE8" w:rsidRPr="344FE8BA">
        <w:rPr>
          <w:rFonts w:eastAsia="Times New Roman" w:cs="Times New Roman"/>
          <w:color w:val="000000"/>
          <w:lang w:eastAsia="lv-LV"/>
        </w:rPr>
        <w:t>Projektu portālā</w:t>
      </w:r>
      <w:r w:rsidR="51CC502C" w:rsidRPr="344FE8BA">
        <w:rPr>
          <w:rFonts w:eastAsia="Times New Roman" w:cs="Times New Roman"/>
          <w:color w:val="000000"/>
          <w:lang w:eastAsia="lv-LV"/>
        </w:rPr>
        <w:t>.</w:t>
      </w:r>
      <w:bookmarkEnd w:id="25"/>
      <w:r w:rsidR="369D170B" w:rsidRPr="344FE8BA">
        <w:rPr>
          <w:rFonts w:eastAsia="Times New Roman" w:cs="Times New Roman"/>
          <w:color w:val="000000"/>
          <w:lang w:eastAsia="lv-LV"/>
        </w:rPr>
        <w:t xml:space="preserve"> </w:t>
      </w:r>
    </w:p>
    <w:p w14:paraId="69EC6F73" w14:textId="29CC3D76" w:rsidR="002927C4" w:rsidRDefault="006204AD" w:rsidP="00B074C8">
      <w:pPr>
        <w:pStyle w:val="ListParagraph"/>
        <w:numPr>
          <w:ilvl w:val="0"/>
          <w:numId w:val="18"/>
        </w:numPr>
        <w:spacing w:before="0"/>
        <w:outlineLvl w:val="3"/>
        <w:rPr>
          <w:rFonts w:eastAsia="Times New Roman" w:cs="Times New Roman"/>
          <w:color w:val="000000"/>
          <w:lang w:eastAsia="lv-LV"/>
        </w:rPr>
      </w:pPr>
      <w:r w:rsidRPr="249C5527">
        <w:rPr>
          <w:rFonts w:eastAsia="Times New Roman" w:cs="Times New Roman"/>
          <w:color w:val="000000"/>
          <w:lang w:eastAsia="lv-LV"/>
        </w:rPr>
        <w:t xml:space="preserve">Pēc </w:t>
      </w:r>
      <w:r w:rsidR="006D2D4B" w:rsidRPr="249C5527">
        <w:rPr>
          <w:rFonts w:eastAsia="Times New Roman" w:cs="Times New Roman"/>
          <w:color w:val="000000"/>
          <w:lang w:eastAsia="lv-LV"/>
        </w:rPr>
        <w:t xml:space="preserve">šī </w:t>
      </w:r>
      <w:r w:rsidR="00920415" w:rsidRPr="249C5527">
        <w:rPr>
          <w:rFonts w:eastAsia="Times New Roman" w:cs="Times New Roman"/>
          <w:color w:val="000000"/>
          <w:lang w:eastAsia="lv-LV"/>
        </w:rPr>
        <w:t xml:space="preserve">nolikuma </w:t>
      </w:r>
      <w:ins w:id="28" w:author="Author">
        <w:r w:rsidR="31A303FB" w:rsidRPr="249C5527">
          <w:rPr>
            <w:rFonts w:eastAsia="Times New Roman" w:cs="Times New Roman"/>
            <w:color w:val="000000"/>
            <w:lang w:eastAsia="lv-LV"/>
          </w:rPr>
          <w:t>19</w:t>
        </w:r>
      </w:ins>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del w:id="29" w:author="Author">
        <w:r w:rsidRPr="344FE8BA" w:rsidDel="00127CEE">
          <w:rPr>
            <w:rFonts w:eastAsia="Times New Roman" w:cs="Times New Roman"/>
            <w:color w:val="000000" w:themeColor="text1"/>
            <w:lang w:eastAsia="lv-LV"/>
          </w:rPr>
          <w:delText>20</w:delText>
        </w:r>
      </w:del>
      <w:r w:rsidR="00DB4214">
        <w:rPr>
          <w:rFonts w:eastAsia="Times New Roman" w:cs="Times New Roman"/>
          <w:color w:val="000000"/>
          <w:lang w:eastAsia="lv-LV"/>
        </w:rPr>
        <w:fldChar w:fldCharType="end"/>
      </w:r>
      <w:r w:rsidR="00BC64AE" w:rsidRPr="249C5527">
        <w:rPr>
          <w:rFonts w:eastAsia="Times New Roman" w:cs="Times New Roman"/>
          <w:color w:val="000000"/>
          <w:lang w:eastAsia="lv-LV"/>
        </w:rPr>
        <w:t xml:space="preserve">. punktā minētajā ziņojumā norādītā </w:t>
      </w:r>
      <w:r w:rsidR="003842C3" w:rsidRPr="249C5527">
        <w:rPr>
          <w:rFonts w:eastAsia="Times New Roman" w:cs="Times New Roman"/>
          <w:color w:val="000000"/>
          <w:lang w:eastAsia="lv-LV"/>
        </w:rPr>
        <w:t>izpildes</w:t>
      </w:r>
      <w:r w:rsidR="00BC64AE" w:rsidRPr="249C5527">
        <w:rPr>
          <w:rFonts w:eastAsia="Times New Roman" w:cs="Times New Roman"/>
          <w:color w:val="000000"/>
          <w:lang w:eastAsia="lv-LV"/>
        </w:rPr>
        <w:t xml:space="preserve"> </w:t>
      </w:r>
      <w:r w:rsidR="00E7299C" w:rsidRPr="249C5527">
        <w:rPr>
          <w:rFonts w:eastAsia="Times New Roman" w:cs="Times New Roman"/>
          <w:color w:val="000000"/>
          <w:lang w:eastAsia="lv-LV"/>
        </w:rPr>
        <w:t>termiņa</w:t>
      </w:r>
      <w:r w:rsidR="00BC64AE" w:rsidRPr="249C5527">
        <w:rPr>
          <w:rFonts w:eastAsia="Times New Roman" w:cs="Times New Roman"/>
          <w:color w:val="000000"/>
          <w:lang w:eastAsia="lv-LV"/>
        </w:rPr>
        <w:t xml:space="preserve"> </w:t>
      </w:r>
      <w:r w:rsidR="003309DA" w:rsidRPr="249C5527">
        <w:rPr>
          <w:rFonts w:eastAsia="Times New Roman" w:cs="Times New Roman"/>
          <w:color w:val="000000"/>
          <w:lang w:eastAsia="lv-LV"/>
        </w:rPr>
        <w:t>vērtēšanas komisija</w:t>
      </w:r>
      <w:r w:rsidR="006507F9" w:rsidRPr="249C5527">
        <w:rPr>
          <w:rFonts w:eastAsia="Times New Roman" w:cs="Times New Roman"/>
          <w:color w:val="000000"/>
          <w:lang w:eastAsia="lv-LV"/>
        </w:rPr>
        <w:t xml:space="preserve"> izvērtē projekta iesniegumu un sniedz </w:t>
      </w:r>
      <w:r w:rsidR="00421071" w:rsidRPr="249C5527">
        <w:rPr>
          <w:rFonts w:eastAsia="Times New Roman" w:cs="Times New Roman"/>
          <w:color w:val="000000"/>
          <w:lang w:eastAsia="lv-LV"/>
        </w:rPr>
        <w:t xml:space="preserve">atzinumu </w:t>
      </w:r>
      <w:r w:rsidR="00C15A36" w:rsidRPr="249C5527">
        <w:rPr>
          <w:rFonts w:eastAsia="Times New Roman" w:cs="Times New Roman"/>
          <w:color w:val="000000"/>
          <w:lang w:eastAsia="lv-LV"/>
        </w:rPr>
        <w:t xml:space="preserve">šī nolikuma </w:t>
      </w:r>
      <w:r w:rsidR="00C15A36" w:rsidRPr="249C5527">
        <w:rPr>
          <w:rFonts w:eastAsia="Times New Roman" w:cs="Times New Roman"/>
          <w:color w:val="000000"/>
          <w:lang w:eastAsia="lv-LV"/>
        </w:rPr>
        <w:fldChar w:fldCharType="begin"/>
      </w:r>
      <w:r w:rsidR="00C15A36" w:rsidRPr="249C5527">
        <w:rPr>
          <w:rFonts w:eastAsia="Times New Roman" w:cs="Times New Roman"/>
          <w:color w:val="000000"/>
          <w:lang w:eastAsia="lv-LV"/>
        </w:rPr>
        <w:instrText xml:space="preserve"> REF _Ref120491269 \r \h </w:instrText>
      </w:r>
      <w:r w:rsidR="00C15A36" w:rsidRPr="249C5527">
        <w:rPr>
          <w:rFonts w:eastAsia="Times New Roman" w:cs="Times New Roman"/>
          <w:color w:val="000000"/>
          <w:lang w:eastAsia="lv-LV"/>
        </w:rPr>
      </w:r>
      <w:r w:rsidR="00C15A36" w:rsidRPr="249C5527">
        <w:rPr>
          <w:rFonts w:eastAsia="Times New Roman" w:cs="Times New Roman"/>
          <w:color w:val="000000"/>
          <w:lang w:eastAsia="lv-LV"/>
        </w:rPr>
        <w:fldChar w:fldCharType="separate"/>
      </w:r>
      <w:r w:rsidR="00D247BB">
        <w:rPr>
          <w:rFonts w:eastAsia="Times New Roman" w:cs="Times New Roman"/>
          <w:color w:val="000000"/>
          <w:lang w:eastAsia="lv-LV"/>
        </w:rPr>
        <w:t>V</w:t>
      </w:r>
      <w:r w:rsidR="00C15A36" w:rsidRPr="249C5527">
        <w:rPr>
          <w:rFonts w:eastAsia="Times New Roman" w:cs="Times New Roman"/>
          <w:color w:val="000000"/>
          <w:lang w:eastAsia="lv-LV"/>
        </w:rPr>
        <w:fldChar w:fldCharType="end"/>
      </w:r>
      <w:r w:rsidR="00C15A36" w:rsidRPr="249C5527">
        <w:rPr>
          <w:rFonts w:eastAsia="Times New Roman" w:cs="Times New Roman"/>
          <w:color w:val="000000"/>
          <w:lang w:eastAsia="lv-LV"/>
        </w:rPr>
        <w:t>. nodaļā no</w:t>
      </w:r>
      <w:r w:rsidR="00AD22A0" w:rsidRPr="249C5527">
        <w:rPr>
          <w:rFonts w:eastAsia="Times New Roman" w:cs="Times New Roman"/>
          <w:color w:val="000000"/>
          <w:lang w:eastAsia="lv-LV"/>
        </w:rPr>
        <w:t xml:space="preserve">teiktajā kārtībā. Gadījumā, ja projekta iesniegums nav atkārtoti iesniegts šī nolikuma </w:t>
      </w:r>
      <w:r w:rsidR="00DB4214">
        <w:rPr>
          <w:rFonts w:eastAsia="Times New Roman" w:cs="Times New Roman"/>
          <w:color w:val="000000" w:themeColor="text1"/>
          <w:lang w:eastAsia="lv-LV"/>
        </w:rPr>
        <w:fldChar w:fldCharType="begin"/>
      </w:r>
      <w:r w:rsidR="00DB4214">
        <w:rPr>
          <w:rFonts w:eastAsia="Times New Roman" w:cs="Times New Roman"/>
          <w:color w:val="000000"/>
          <w:lang w:eastAsia="lv-LV"/>
        </w:rPr>
        <w:instrText xml:space="preserve"> REF _Ref172292878 \r \h </w:instrText>
      </w:r>
      <w:r w:rsidR="00DB4214">
        <w:rPr>
          <w:rFonts w:eastAsia="Times New Roman" w:cs="Times New Roman"/>
          <w:color w:val="000000" w:themeColor="text1"/>
          <w:lang w:eastAsia="lv-LV"/>
        </w:rPr>
      </w:r>
      <w:r w:rsidR="00DB4214">
        <w:rPr>
          <w:rFonts w:eastAsia="Times New Roman" w:cs="Times New Roman"/>
          <w:color w:val="000000" w:themeColor="text1"/>
          <w:lang w:eastAsia="lv-LV"/>
        </w:rPr>
        <w:fldChar w:fldCharType="separate"/>
      </w:r>
      <w:del w:id="30" w:author="Author">
        <w:r w:rsidRPr="344FE8BA" w:rsidDel="00DC4957">
          <w:rPr>
            <w:rFonts w:eastAsia="Times New Roman" w:cs="Times New Roman"/>
            <w:color w:val="000000" w:themeColor="text1"/>
            <w:lang w:eastAsia="lv-LV"/>
          </w:rPr>
          <w:delText>21</w:delText>
        </w:r>
      </w:del>
      <w:r w:rsidR="00DB4214">
        <w:rPr>
          <w:rFonts w:eastAsia="Times New Roman" w:cs="Times New Roman"/>
          <w:color w:val="000000" w:themeColor="text1"/>
          <w:lang w:eastAsia="lv-LV"/>
        </w:rPr>
        <w:fldChar w:fldCharType="end"/>
      </w:r>
      <w:ins w:id="31" w:author="Author">
        <w:r w:rsidR="00A11392">
          <w:rPr>
            <w:rFonts w:eastAsia="Times New Roman" w:cs="Times New Roman"/>
            <w:color w:val="000000"/>
            <w:lang w:eastAsia="lv-LV"/>
          </w:rPr>
          <w:t>19</w:t>
        </w:r>
        <w:del w:id="32" w:author="Author">
          <w:r w:rsidR="0F4E7577" w:rsidRPr="249C5527" w:rsidDel="00A11392">
            <w:rPr>
              <w:rFonts w:eastAsia="Times New Roman" w:cs="Times New Roman"/>
              <w:color w:val="000000"/>
              <w:lang w:eastAsia="lv-LV"/>
            </w:rPr>
            <w:delText>0</w:delText>
          </w:r>
        </w:del>
      </w:ins>
      <w:r w:rsidR="00AD22A0" w:rsidRPr="249C5527">
        <w:rPr>
          <w:rFonts w:eastAsia="Times New Roman" w:cs="Times New Roman"/>
          <w:color w:val="000000"/>
          <w:lang w:eastAsia="lv-LV"/>
        </w:rPr>
        <w:t>.</w:t>
      </w:r>
      <w:ins w:id="33" w:author="Author">
        <w:r w:rsidR="00A11392">
          <w:rPr>
            <w:rFonts w:eastAsia="Times New Roman" w:cs="Times New Roman"/>
            <w:color w:val="000000"/>
            <w:lang w:eastAsia="lv-LV"/>
          </w:rPr>
          <w:t> </w:t>
        </w:r>
      </w:ins>
      <w:del w:id="34" w:author="Author">
        <w:r w:rsidR="00AD22A0" w:rsidRPr="249C5527" w:rsidDel="00A11392">
          <w:rPr>
            <w:rFonts w:eastAsia="Times New Roman" w:cs="Times New Roman"/>
            <w:color w:val="000000"/>
            <w:lang w:eastAsia="lv-LV"/>
          </w:rPr>
          <w:delText xml:space="preserve"> </w:delText>
        </w:r>
      </w:del>
      <w:r w:rsidR="00AD22A0" w:rsidRPr="249C5527">
        <w:rPr>
          <w:rFonts w:eastAsia="Times New Roman" w:cs="Times New Roman"/>
          <w:color w:val="000000"/>
          <w:lang w:eastAsia="lv-LV"/>
        </w:rPr>
        <w:t>punktā noteiktajā kārtībā, komisija vērtē projekta iesniegum</w:t>
      </w:r>
      <w:r w:rsidR="489965A3" w:rsidRPr="249C5527">
        <w:rPr>
          <w:rFonts w:eastAsia="Times New Roman" w:cs="Times New Roman"/>
          <w:color w:val="000000"/>
          <w:lang w:eastAsia="lv-LV"/>
        </w:rPr>
        <w:t>u</w:t>
      </w:r>
      <w:r w:rsidR="00AD22A0" w:rsidRPr="249C5527">
        <w:rPr>
          <w:rFonts w:eastAsia="Times New Roman" w:cs="Times New Roman"/>
          <w:color w:val="000000"/>
          <w:lang w:eastAsia="lv-LV"/>
        </w:rPr>
        <w:t xml:space="preserve"> sākotnēji iesniegtās informācijas apjomā. </w:t>
      </w:r>
    </w:p>
    <w:p w14:paraId="4E0B9A16" w14:textId="5D347C6B" w:rsidR="009B5CD7" w:rsidRPr="00B54A16" w:rsidRDefault="00916ED5" w:rsidP="00B074C8">
      <w:pPr>
        <w:pStyle w:val="ListParagraph"/>
        <w:numPr>
          <w:ilvl w:val="0"/>
          <w:numId w:val="18"/>
        </w:numPr>
        <w:spacing w:before="0"/>
        <w:outlineLvl w:val="3"/>
        <w:rPr>
          <w:rFonts w:cs="Times New Roman"/>
        </w:rPr>
      </w:pPr>
      <w:r w:rsidRPr="344FE8BA">
        <w:rPr>
          <w:rFonts w:eastAsia="Times New Roman" w:cs="Times New Roman"/>
          <w:color w:val="000000"/>
          <w:lang w:eastAsia="lv-LV"/>
        </w:rPr>
        <w:lastRenderedPageBreak/>
        <w:t xml:space="preserve">Pēc </w:t>
      </w:r>
      <w:r w:rsidR="00D25D08" w:rsidRPr="344FE8BA">
        <w:rPr>
          <w:rFonts w:eastAsia="Times New Roman" w:cs="Times New Roman"/>
          <w:color w:val="000000"/>
          <w:lang w:eastAsia="lv-LV"/>
        </w:rPr>
        <w:t xml:space="preserve">šī </w:t>
      </w:r>
      <w:r w:rsidR="00D25D08" w:rsidRPr="344FE8BA">
        <w:rPr>
          <w:rFonts w:eastAsia="Times New Roman" w:cs="Times New Roman"/>
          <w:color w:val="000000" w:themeColor="text1"/>
          <w:lang w:eastAsia="lv-LV"/>
        </w:rPr>
        <w:t xml:space="preserve">nolikuma </w:t>
      </w:r>
      <w:r w:rsidR="00DB4214" w:rsidRPr="344FE8BA">
        <w:rPr>
          <w:rFonts w:eastAsia="Times New Roman" w:cs="Times New Roman"/>
          <w:color w:val="000000" w:themeColor="text1"/>
          <w:lang w:eastAsia="lv-LV"/>
        </w:rPr>
        <w:fldChar w:fldCharType="begin"/>
      </w:r>
      <w:r w:rsidR="00DB4214" w:rsidRPr="344FE8BA">
        <w:rPr>
          <w:rFonts w:eastAsia="Times New Roman" w:cs="Times New Roman"/>
          <w:color w:val="FF0000"/>
          <w:lang w:eastAsia="lv-LV"/>
        </w:rPr>
        <w:instrText xml:space="preserve"> REF _Ref120492295 \r \h </w:instrText>
      </w:r>
      <w:r w:rsidR="00DB4214" w:rsidRPr="344FE8BA">
        <w:rPr>
          <w:rFonts w:eastAsia="Times New Roman" w:cs="Times New Roman"/>
          <w:color w:val="000000" w:themeColor="text1"/>
          <w:lang w:eastAsia="lv-LV"/>
        </w:rPr>
      </w:r>
      <w:r w:rsidR="00DB4214" w:rsidRPr="344FE8BA">
        <w:rPr>
          <w:rFonts w:eastAsia="Times New Roman" w:cs="Times New Roman"/>
          <w:color w:val="000000" w:themeColor="text1"/>
          <w:lang w:eastAsia="lv-LV"/>
        </w:rPr>
        <w:fldChar w:fldCharType="separate"/>
      </w:r>
      <w:del w:id="35" w:author="Author">
        <w:r w:rsidRPr="344FE8BA" w:rsidDel="00DC4957">
          <w:rPr>
            <w:rFonts w:eastAsia="Times New Roman" w:cs="Times New Roman"/>
            <w:color w:val="000000" w:themeColor="text1"/>
            <w:lang w:eastAsia="lv-LV"/>
          </w:rPr>
          <w:delText>17</w:delText>
        </w:r>
      </w:del>
      <w:r w:rsidR="00DB4214" w:rsidRPr="344FE8BA">
        <w:rPr>
          <w:rFonts w:eastAsia="Times New Roman" w:cs="Times New Roman"/>
          <w:color w:val="000000" w:themeColor="text1"/>
          <w:lang w:eastAsia="lv-LV"/>
        </w:rPr>
        <w:fldChar w:fldCharType="end"/>
      </w:r>
      <w:ins w:id="36" w:author="Author">
        <w:r w:rsidR="463A20EF" w:rsidRPr="344FE8BA">
          <w:rPr>
            <w:rFonts w:eastAsia="Times New Roman" w:cs="Times New Roman"/>
            <w:color w:val="000000" w:themeColor="text1"/>
            <w:lang w:eastAsia="lv-LV"/>
          </w:rPr>
          <w:t>6</w:t>
        </w:r>
      </w:ins>
      <w:r w:rsidR="002815A6" w:rsidRPr="344FE8BA">
        <w:rPr>
          <w:rFonts w:eastAsia="Times New Roman" w:cs="Times New Roman"/>
          <w:color w:val="000000" w:themeColor="text1"/>
          <w:lang w:eastAsia="lv-LV"/>
        </w:rPr>
        <w:t>. punktā</w:t>
      </w:r>
      <w:r w:rsidR="00B54A16" w:rsidRPr="344FE8BA">
        <w:rPr>
          <w:rFonts w:eastAsia="Times New Roman" w:cs="Times New Roman"/>
          <w:color w:val="000000" w:themeColor="text1"/>
          <w:lang w:eastAsia="lv-LV"/>
        </w:rPr>
        <w:t xml:space="preserve"> noteiktā </w:t>
      </w:r>
      <w:r w:rsidR="00B54A16" w:rsidRPr="344FE8BA">
        <w:rPr>
          <w:rFonts w:eastAsia="Times New Roman" w:cs="Times New Roman"/>
          <w:lang w:eastAsia="lv-LV"/>
        </w:rPr>
        <w:t>termiņa</w:t>
      </w:r>
      <w:r w:rsidR="002815A6" w:rsidRPr="344FE8BA">
        <w:rPr>
          <w:rFonts w:eastAsia="Times New Roman" w:cs="Times New Roman"/>
          <w:color w:val="FF0000"/>
          <w:lang w:eastAsia="lv-LV"/>
        </w:rPr>
        <w:t xml:space="preserve"> </w:t>
      </w:r>
      <w:r w:rsidR="002815A6" w:rsidRPr="344FE8BA">
        <w:rPr>
          <w:rFonts w:eastAsia="Times New Roman" w:cs="Times New Roman"/>
          <w:lang w:eastAsia="lv-LV"/>
        </w:rPr>
        <w:t>un</w:t>
      </w:r>
      <w:r w:rsidR="002815A6" w:rsidRPr="344FE8BA">
        <w:rPr>
          <w:rFonts w:eastAsia="Times New Roman" w:cs="Times New Roman"/>
          <w:color w:val="FF0000"/>
          <w:lang w:eastAsia="lv-LV"/>
        </w:rPr>
        <w:t xml:space="preserve"> </w:t>
      </w:r>
      <w:ins w:id="37" w:author="Author">
        <w:r w:rsidR="6B1DF469" w:rsidRPr="344FE8BA">
          <w:rPr>
            <w:rFonts w:eastAsia="Times New Roman" w:cs="Times New Roman"/>
            <w:color w:val="FF0000"/>
            <w:lang w:eastAsia="lv-LV"/>
          </w:rPr>
          <w:t>19</w:t>
        </w:r>
      </w:ins>
      <w:r w:rsidR="0056546E" w:rsidRPr="344FE8BA">
        <w:rPr>
          <w:rFonts w:eastAsia="Times New Roman" w:cs="Times New Roman"/>
          <w:lang w:eastAsia="lv-LV"/>
        </w:rPr>
        <w:fldChar w:fldCharType="begin"/>
      </w:r>
      <w:r w:rsidR="0056546E" w:rsidRPr="344FE8BA">
        <w:rPr>
          <w:rFonts w:eastAsia="Times New Roman" w:cs="Times New Roman"/>
          <w:lang w:eastAsia="lv-LV"/>
        </w:rPr>
        <w:instrText xml:space="preserve"> REF _Ref120490924 \r \h </w:instrText>
      </w:r>
      <w:r w:rsidR="0056546E" w:rsidRPr="344FE8BA">
        <w:rPr>
          <w:rFonts w:eastAsia="Times New Roman" w:cs="Times New Roman"/>
          <w:lang w:eastAsia="lv-LV"/>
        </w:rPr>
      </w:r>
      <w:r w:rsidR="0056546E" w:rsidRPr="344FE8BA">
        <w:rPr>
          <w:rFonts w:eastAsia="Times New Roman" w:cs="Times New Roman"/>
          <w:lang w:eastAsia="lv-LV"/>
        </w:rPr>
        <w:fldChar w:fldCharType="separate"/>
      </w:r>
      <w:del w:id="38" w:author="Author">
        <w:r w:rsidRPr="344FE8BA" w:rsidDel="00DC4957">
          <w:rPr>
            <w:rFonts w:eastAsia="Times New Roman" w:cs="Times New Roman"/>
            <w:lang w:eastAsia="lv-LV"/>
          </w:rPr>
          <w:delText>20</w:delText>
        </w:r>
      </w:del>
      <w:r w:rsidR="0056546E" w:rsidRPr="344FE8BA">
        <w:rPr>
          <w:rFonts w:eastAsia="Times New Roman" w:cs="Times New Roman"/>
          <w:lang w:eastAsia="lv-LV"/>
        </w:rPr>
        <w:fldChar w:fldCharType="end"/>
      </w:r>
      <w:r w:rsidR="008B722A" w:rsidRPr="344FE8BA">
        <w:rPr>
          <w:rFonts w:eastAsia="Times New Roman" w:cs="Times New Roman"/>
          <w:lang w:eastAsia="lv-LV"/>
        </w:rPr>
        <w:t>. punktā minētajā ziņojumā norādītā termiņ</w:t>
      </w:r>
      <w:r w:rsidR="000E103D" w:rsidRPr="344FE8BA">
        <w:rPr>
          <w:rFonts w:eastAsia="Times New Roman" w:cs="Times New Roman"/>
          <w:lang w:eastAsia="lv-LV"/>
        </w:rPr>
        <w:t>a</w:t>
      </w:r>
      <w:r w:rsidR="008B722A" w:rsidRPr="344FE8BA">
        <w:rPr>
          <w:rFonts w:eastAsia="Times New Roman" w:cs="Times New Roman"/>
          <w:lang w:eastAsia="lv-LV"/>
        </w:rPr>
        <w:t xml:space="preserve"> šajā nodaļā </w:t>
      </w:r>
      <w:r w:rsidR="00B54A16" w:rsidRPr="344FE8BA">
        <w:rPr>
          <w:rFonts w:eastAsia="Times New Roman" w:cs="Times New Roman"/>
          <w:lang w:eastAsia="lv-LV"/>
        </w:rPr>
        <w:t>noteiktais konsultatīvais atbalsts netiek nodrošināts.</w:t>
      </w:r>
    </w:p>
    <w:p w14:paraId="2E23197B" w14:textId="68057499" w:rsidR="00A01D52" w:rsidRPr="00BC022F" w:rsidRDefault="00A01D52" w:rsidP="00DB7526">
      <w:pPr>
        <w:pStyle w:val="Headinggg1"/>
      </w:pPr>
      <w:bookmarkStart w:id="39" w:name="_Ref120491269"/>
      <w:r w:rsidRPr="00BC022F">
        <w:t>Projektu iesniegumu vērtēšanas kārtība</w:t>
      </w:r>
      <w:bookmarkEnd w:id="39"/>
    </w:p>
    <w:p w14:paraId="473A255F" w14:textId="22696DC1" w:rsidR="00D537C1" w:rsidRPr="00BC022F" w:rsidRDefault="00D537C1" w:rsidP="005D2547">
      <w:pPr>
        <w:pStyle w:val="ListParagraph"/>
        <w:numPr>
          <w:ilvl w:val="0"/>
          <w:numId w:val="18"/>
        </w:numPr>
        <w:spacing w:before="0"/>
        <w:outlineLvl w:val="3"/>
        <w:rPr>
          <w:rFonts w:eastAsia="Times New Roman" w:cs="Times New Roman"/>
          <w:color w:val="000000"/>
          <w:lang w:eastAsia="lv-LV"/>
        </w:rPr>
      </w:pPr>
      <w:bookmarkStart w:id="40"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40"/>
    </w:p>
    <w:p w14:paraId="12545E31" w14:textId="4ACC741A" w:rsidR="00D537C1" w:rsidRPr="007F263F" w:rsidRDefault="00D537C1" w:rsidP="005D2547">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170B6EF7" w:rsidR="00D537C1" w:rsidRDefault="00B60437" w:rsidP="005D2547">
      <w:pPr>
        <w:pStyle w:val="ListParagraph"/>
        <w:numPr>
          <w:ilvl w:val="0"/>
          <w:numId w:val="18"/>
        </w:numPr>
        <w:tabs>
          <w:tab w:val="left" w:pos="284"/>
        </w:tabs>
        <w:spacing w:before="0"/>
        <w:outlineLvl w:val="3"/>
        <w:rPr>
          <w:rFonts w:cs="Times New Roman"/>
          <w:szCs w:val="24"/>
        </w:rPr>
      </w:pPr>
      <w:bookmarkStart w:id="41"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AB0E97" w:rsidRPr="0022130E">
        <w:rPr>
          <w:rFonts w:eastAsia="Times New Roman" w:cs="Times New Roman"/>
          <w:color w:val="000000" w:themeColor="text1"/>
          <w:szCs w:val="24"/>
          <w:lang w:eastAsia="lv-LV"/>
        </w:rPr>
        <w:t>1</w:t>
      </w:r>
      <w:r w:rsidR="0043459A" w:rsidRPr="2623F50C">
        <w:rPr>
          <w:rFonts w:eastAsia="Times New Roman" w:cs="Times New Roman"/>
          <w:color w:val="000000" w:themeColor="text1"/>
          <w:szCs w:val="24"/>
          <w:lang w:eastAsia="lv-LV"/>
        </w:rPr>
        <w:t>.</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1"/>
    </w:p>
    <w:p w14:paraId="373EF6E2" w14:textId="0CB5E407" w:rsidR="001B7BC7" w:rsidRDefault="27F7F099" w:rsidP="005D2547">
      <w:pPr>
        <w:pStyle w:val="ListParagraph"/>
        <w:numPr>
          <w:ilvl w:val="0"/>
          <w:numId w:val="18"/>
        </w:numPr>
        <w:rPr>
          <w:rFonts w:cs="Times New Roman"/>
        </w:rPr>
      </w:pPr>
      <w:r w:rsidRPr="344FE8BA">
        <w:rPr>
          <w:rFonts w:cs="Times New Roman"/>
        </w:rPr>
        <w:t>Pirms</w:t>
      </w:r>
      <w:r w:rsidR="16799EEC" w:rsidRPr="344FE8BA">
        <w:rPr>
          <w:rFonts w:cs="Times New Roman"/>
        </w:rPr>
        <w:t xml:space="preserve"> šī</w:t>
      </w:r>
      <w:r w:rsidRPr="344FE8BA">
        <w:rPr>
          <w:rFonts w:cs="Times New Roman"/>
        </w:rPr>
        <w:t xml:space="preserve"> nolikuma </w:t>
      </w:r>
      <w:r w:rsidR="00A84BE6" w:rsidRPr="344FE8BA">
        <w:rPr>
          <w:rFonts w:cs="Times New Roman"/>
        </w:rPr>
        <w:fldChar w:fldCharType="begin"/>
      </w:r>
      <w:r w:rsidR="00A84BE6" w:rsidRPr="344FE8BA">
        <w:rPr>
          <w:rFonts w:cs="Times New Roman"/>
        </w:rPr>
        <w:instrText xml:space="preserve"> REF _Ref120520594 \r \h </w:instrText>
      </w:r>
      <w:r w:rsidR="00A84BE6" w:rsidRPr="344FE8BA">
        <w:rPr>
          <w:rFonts w:cs="Times New Roman"/>
        </w:rPr>
      </w:r>
      <w:r w:rsidR="00A84BE6" w:rsidRPr="344FE8BA">
        <w:rPr>
          <w:rFonts w:cs="Times New Roman"/>
        </w:rPr>
        <w:fldChar w:fldCharType="separate"/>
      </w:r>
      <w:del w:id="42" w:author="Author">
        <w:r w:rsidRPr="4AF9EDA3" w:rsidDel="27F7F099">
          <w:rPr>
            <w:rFonts w:cs="Times New Roman"/>
          </w:rPr>
          <w:delText>26</w:delText>
        </w:r>
      </w:del>
      <w:r w:rsidR="00A84BE6" w:rsidRPr="344FE8BA">
        <w:rPr>
          <w:rFonts w:cs="Times New Roman"/>
        </w:rPr>
        <w:fldChar w:fldCharType="end"/>
      </w:r>
      <w:ins w:id="43" w:author="Author">
        <w:r w:rsidR="3FF382F7" w:rsidRPr="4AF9EDA3">
          <w:rPr>
            <w:rFonts w:cs="Times New Roman"/>
          </w:rPr>
          <w:t>2</w:t>
        </w:r>
        <w:r w:rsidR="00F5C0E1" w:rsidRPr="4AF9EDA3">
          <w:rPr>
            <w:rFonts w:cs="Times New Roman"/>
          </w:rPr>
          <w:t>5</w:t>
        </w:r>
      </w:ins>
      <w:r w:rsidR="00A84BE6" w:rsidRPr="344FE8BA">
        <w:rPr>
          <w:rFonts w:cs="Times New Roman"/>
        </w:rPr>
        <w:t>.</w:t>
      </w:r>
      <w:r w:rsidR="64AAF8A7" w:rsidRPr="344FE8BA">
        <w:rPr>
          <w:rFonts w:cs="Times New Roman"/>
        </w:rPr>
        <w:t> punktā noteiktās vērtēšanas uzsākšanas komisija pārbauda projekta</w:t>
      </w:r>
      <w:r w:rsidR="4F750B0F" w:rsidRPr="344FE8BA">
        <w:rPr>
          <w:rFonts w:cs="Times New Roman"/>
        </w:rPr>
        <w:t xml:space="preserve"> </w:t>
      </w:r>
      <w:r w:rsidR="64AAF8A7" w:rsidRPr="344FE8BA">
        <w:rPr>
          <w:rFonts w:cs="Times New Roman"/>
        </w:rPr>
        <w:t>iesniedzēja</w:t>
      </w:r>
      <w:r w:rsidR="00D611F2" w:rsidRPr="344FE8BA">
        <w:rPr>
          <w:rFonts w:cs="Times New Roman"/>
        </w:rPr>
        <w:t xml:space="preserve"> </w:t>
      </w:r>
      <w:r w:rsidR="10C97420" w:rsidRPr="344FE8BA">
        <w:rPr>
          <w:rFonts w:cs="Times New Roman"/>
        </w:rPr>
        <w:t>atbilstību</w:t>
      </w:r>
      <w:r w:rsidR="40D4580A" w:rsidRPr="344FE8BA">
        <w:rPr>
          <w:rFonts w:cs="Times New Roman"/>
        </w:rPr>
        <w:t xml:space="preserve"> Likuma 22. pantā noteiktajiem izslēgšanas noteikumiem</w:t>
      </w:r>
      <w:r w:rsidR="591ADAEE" w:rsidRPr="344FE8BA">
        <w:rPr>
          <w:rFonts w:cs="Times New Roman"/>
        </w:rPr>
        <w:t>, ievērojot MK noteikumos Nr.</w:t>
      </w:r>
      <w:r w:rsidR="00BA775F" w:rsidRPr="344FE8BA">
        <w:rPr>
          <w:rFonts w:cs="Times New Roman"/>
        </w:rPr>
        <w:t> 408</w:t>
      </w:r>
      <w:r w:rsidR="00702951" w:rsidRPr="344FE8BA">
        <w:rPr>
          <w:rStyle w:val="FootnoteReference"/>
          <w:rFonts w:cs="Times New Roman"/>
        </w:rPr>
        <w:footnoteReference w:id="3"/>
      </w:r>
      <w:r w:rsidR="591ADAEE" w:rsidRPr="344FE8BA">
        <w:rPr>
          <w:rFonts w:cs="Times New Roman"/>
        </w:rPr>
        <w:t xml:space="preserve"> noteikto kārtību,</w:t>
      </w:r>
      <w:r w:rsidR="40D4580A" w:rsidRPr="344FE8BA">
        <w:rPr>
          <w:rFonts w:cs="Times New Roman"/>
        </w:rPr>
        <w:t xml:space="preserve"> </w:t>
      </w:r>
      <w:r w:rsidR="591ADAEE" w:rsidRPr="344FE8BA">
        <w:rPr>
          <w:rFonts w:cs="Times New Roman"/>
        </w:rPr>
        <w:t xml:space="preserve">un veic </w:t>
      </w:r>
      <w:r w:rsidR="6B556D70" w:rsidRPr="344FE8BA">
        <w:rPr>
          <w:rFonts w:cs="Times New Roman"/>
        </w:rPr>
        <w:t xml:space="preserve">projekta iesniedzēja </w:t>
      </w:r>
      <w:r w:rsidR="40D4580A" w:rsidRPr="344FE8BA">
        <w:rPr>
          <w:rFonts w:cs="Times New Roman"/>
        </w:rPr>
        <w:t>pārbaudi atbilstoši Starptautisko un Latvijas Republikas nacionālo sankciju likuma 11.</w:t>
      </w:r>
      <w:r w:rsidR="40D4580A" w:rsidRPr="344FE8BA">
        <w:rPr>
          <w:rFonts w:cs="Times New Roman"/>
          <w:vertAlign w:val="superscript"/>
        </w:rPr>
        <w:t>2</w:t>
      </w:r>
      <w:r w:rsidR="40D4580A" w:rsidRPr="344FE8BA">
        <w:rPr>
          <w:rFonts w:cs="Times New Roman"/>
        </w:rPr>
        <w:t> pantam</w:t>
      </w:r>
      <w:r w:rsidR="1202C425" w:rsidRPr="344FE8BA">
        <w:rPr>
          <w:rFonts w:cs="Times New Roman"/>
        </w:rPr>
        <w:t xml:space="preserve">. </w:t>
      </w:r>
      <w:r w:rsidR="299B8616" w:rsidRPr="344FE8BA">
        <w:rPr>
          <w:rFonts w:cs="Times New Roman"/>
        </w:rPr>
        <w:t xml:space="preserve">Ja projekta iesniedzējs atbilst kādam no minētajos normatīvajos aktos noteiktajiem </w:t>
      </w:r>
      <w:r w:rsidR="7FCC9A89" w:rsidRPr="344FE8BA">
        <w:rPr>
          <w:rFonts w:cs="Times New Roman"/>
        </w:rPr>
        <w:t xml:space="preserve">nosacījumiem, lai projekta iesniedzēju izslēgtu no dalības projektu iesniegumu atlasē, </w:t>
      </w:r>
      <w:r w:rsidR="2F4CCA31" w:rsidRPr="344FE8BA">
        <w:rPr>
          <w:rFonts w:cs="Times New Roman"/>
        </w:rPr>
        <w:t>projekta iesniegums uzskatāms par noraidītu.</w:t>
      </w:r>
    </w:p>
    <w:p w14:paraId="7DCBB967" w14:textId="4E34DAF5" w:rsidR="0020379A" w:rsidRPr="00BC022F" w:rsidRDefault="34A7FB25" w:rsidP="005D2547">
      <w:pPr>
        <w:pStyle w:val="ListParagraph"/>
        <w:numPr>
          <w:ilvl w:val="0"/>
          <w:numId w:val="18"/>
        </w:numPr>
        <w:tabs>
          <w:tab w:val="left" w:pos="284"/>
        </w:tabs>
        <w:spacing w:before="0"/>
        <w:outlineLvl w:val="3"/>
        <w:rPr>
          <w:rFonts w:cs="Times New Roman"/>
          <w:szCs w:val="24"/>
        </w:rPr>
      </w:pPr>
      <w:bookmarkStart w:id="44" w:name="_Ref120489080"/>
      <w:r w:rsidRPr="34A7FB25">
        <w:rPr>
          <w:rFonts w:cs="Times New Roman"/>
          <w:szCs w:val="24"/>
        </w:rPr>
        <w:t>Projekta iesnieguma atbilstību projektu vērtēšanas kritērijiem vērtē šādā secībā:</w:t>
      </w:r>
      <w:bookmarkEnd w:id="44"/>
    </w:p>
    <w:p w14:paraId="60DE5416" w14:textId="77777777" w:rsidR="00FC538F" w:rsidRPr="00C40E32" w:rsidRDefault="00FC538F" w:rsidP="005D2547">
      <w:pPr>
        <w:pStyle w:val="ListParagraph"/>
        <w:numPr>
          <w:ilvl w:val="1"/>
          <w:numId w:val="18"/>
        </w:numPr>
        <w:tabs>
          <w:tab w:val="left" w:pos="284"/>
        </w:tabs>
        <w:spacing w:before="0"/>
        <w:outlineLvl w:val="3"/>
        <w:rPr>
          <w:rFonts w:cs="Times New Roman"/>
          <w:szCs w:val="24"/>
        </w:rPr>
      </w:pPr>
      <w:r w:rsidRPr="00C40E32">
        <w:rPr>
          <w:rFonts w:cs="Times New Roman"/>
          <w:szCs w:val="24"/>
        </w:rPr>
        <w:t>vienotie kritēriji (vērtē visi balsstiesīgie vērtēšanas komisijas locekļi),</w:t>
      </w:r>
    </w:p>
    <w:p w14:paraId="06AE9125" w14:textId="77777777" w:rsidR="00C40E32" w:rsidRPr="00C40E32" w:rsidRDefault="00C40E32" w:rsidP="005D2547">
      <w:pPr>
        <w:pStyle w:val="ListParagraph"/>
        <w:numPr>
          <w:ilvl w:val="1"/>
          <w:numId w:val="18"/>
        </w:numPr>
        <w:tabs>
          <w:tab w:val="left" w:pos="284"/>
        </w:tabs>
        <w:outlineLvl w:val="3"/>
        <w:rPr>
          <w:rFonts w:cs="Times New Roman"/>
          <w:szCs w:val="24"/>
        </w:rPr>
      </w:pPr>
      <w:r w:rsidRPr="00C40E32">
        <w:rPr>
          <w:rFonts w:cs="Times New Roman"/>
          <w:szCs w:val="24"/>
        </w:rPr>
        <w:t xml:space="preserve">vienotie izvēles kritēriji (vērtē visi balsstiesīgie vērtēšanas komisijas locekļi), </w:t>
      </w:r>
    </w:p>
    <w:p w14:paraId="1098FF39" w14:textId="76A29331" w:rsidR="009B5CD7" w:rsidRPr="00CC603B" w:rsidRDefault="00C40E32" w:rsidP="005D2547">
      <w:pPr>
        <w:pStyle w:val="ListParagraph"/>
        <w:numPr>
          <w:ilvl w:val="1"/>
          <w:numId w:val="18"/>
        </w:numPr>
        <w:tabs>
          <w:tab w:val="left" w:pos="284"/>
        </w:tabs>
        <w:outlineLvl w:val="3"/>
        <w:rPr>
          <w:rFonts w:cs="Times New Roman"/>
        </w:rPr>
      </w:pPr>
      <w:r w:rsidRPr="1492AA59">
        <w:rPr>
          <w:rFonts w:cs="Times New Roman"/>
        </w:rPr>
        <w:t xml:space="preserve">specifiskie atbilstības kritēriji (vērtē visi balsstiesīgie vērtēšanas komisijas locekļi).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5D2547">
      <w:pPr>
        <w:pStyle w:val="naisf"/>
        <w:numPr>
          <w:ilvl w:val="0"/>
          <w:numId w:val="18"/>
        </w:numPr>
        <w:spacing w:before="0" w:beforeAutospacing="0" w:after="120" w:afterAutospacing="0"/>
      </w:pPr>
      <w:bookmarkStart w:id="45" w:name="_Ref120490735"/>
      <w:r>
        <w:t>S</w:t>
      </w:r>
      <w:r w:rsidR="002A370A">
        <w:t xml:space="preserve">adarbības iestāde, pamatojoties uz vērtēšanas komisijas sniegto atzinumu, pieņem lēmumu </w:t>
      </w:r>
      <w:r w:rsidR="0093766F">
        <w:t>(turpmāk – lēmums) par:</w:t>
      </w:r>
      <w:bookmarkEnd w:id="45"/>
    </w:p>
    <w:p w14:paraId="620EEF71" w14:textId="77777777" w:rsidR="0093766F" w:rsidRPr="00BC022F" w:rsidRDefault="0093766F" w:rsidP="005D2547">
      <w:pPr>
        <w:pStyle w:val="naisf"/>
        <w:numPr>
          <w:ilvl w:val="1"/>
          <w:numId w:val="18"/>
        </w:numPr>
        <w:spacing w:before="0" w:beforeAutospacing="0" w:after="120" w:afterAutospacing="0"/>
      </w:pPr>
      <w:bookmarkStart w:id="46" w:name="_Ref120521412"/>
      <w:r w:rsidRPr="00BC022F">
        <w:t>projekta iesnieguma apstiprināšanu;</w:t>
      </w:r>
      <w:bookmarkEnd w:id="46"/>
    </w:p>
    <w:p w14:paraId="7204B92F" w14:textId="77777777" w:rsidR="0093766F" w:rsidRPr="00BC022F" w:rsidRDefault="0093766F" w:rsidP="005D2547">
      <w:pPr>
        <w:pStyle w:val="naisf"/>
        <w:numPr>
          <w:ilvl w:val="1"/>
          <w:numId w:val="18"/>
        </w:numPr>
        <w:spacing w:before="0" w:beforeAutospacing="0" w:after="120" w:afterAutospacing="0"/>
      </w:pPr>
      <w:bookmarkStart w:id="47" w:name="_Ref120521415"/>
      <w:r w:rsidRPr="00BC022F">
        <w:t>projekta iesnieguma apstiprināšanu ar nosacījumu;</w:t>
      </w:r>
      <w:bookmarkEnd w:id="47"/>
    </w:p>
    <w:p w14:paraId="4273B6EA" w14:textId="77777777" w:rsidR="004D46FF" w:rsidRPr="00BC022F" w:rsidRDefault="0093766F" w:rsidP="005D2547">
      <w:pPr>
        <w:pStyle w:val="naisf"/>
        <w:numPr>
          <w:ilvl w:val="1"/>
          <w:numId w:val="18"/>
        </w:numPr>
        <w:spacing w:before="0" w:beforeAutospacing="0" w:after="120" w:afterAutospacing="0"/>
      </w:pPr>
      <w:r w:rsidRPr="00BC022F">
        <w:t>projekta iesnieguma noraidīšanu.</w:t>
      </w:r>
    </w:p>
    <w:p w14:paraId="0EA23E40" w14:textId="77777777" w:rsidR="000451C4" w:rsidRPr="000451C4" w:rsidRDefault="000451C4" w:rsidP="005D2547">
      <w:pPr>
        <w:pStyle w:val="ListParagraph"/>
        <w:numPr>
          <w:ilvl w:val="0"/>
          <w:numId w:val="18"/>
        </w:numPr>
        <w:tabs>
          <w:tab w:val="left" w:pos="284"/>
        </w:tabs>
        <w:spacing w:before="0"/>
        <w:outlineLvl w:val="3"/>
        <w:rPr>
          <w:rFonts w:cs="Times New Roman"/>
          <w:szCs w:val="24"/>
        </w:rPr>
      </w:pPr>
      <w:r w:rsidRPr="000451C4">
        <w:rPr>
          <w:rFonts w:eastAsia="Times New Roman" w:cs="Times New Roman"/>
          <w:szCs w:val="24"/>
          <w:lang w:eastAsia="lv-LV"/>
        </w:rPr>
        <w:t xml:space="preserve">Lēmumu sadarbības iestāde pieņem 3 mēnešu laikā pēc projektu iesniegumu iesniegšanas termiņa beigu datuma.  </w:t>
      </w:r>
    </w:p>
    <w:p w14:paraId="237CDED1" w14:textId="2DEB6A16" w:rsidR="00E00D8D" w:rsidRPr="00BC022F" w:rsidRDefault="00E860CF" w:rsidP="005D2547">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00D8D" w:rsidRPr="00BC022F">
        <w:t>projekta iesniegums atbilst projektu iesniegumu vērtēšanas kritērijiem.</w:t>
      </w:r>
    </w:p>
    <w:p w14:paraId="6AF2D09B" w14:textId="003CAB75" w:rsidR="00E860CF" w:rsidRPr="00BC022F" w:rsidRDefault="00250E1E" w:rsidP="005D2547">
      <w:pPr>
        <w:pStyle w:val="naisf"/>
        <w:numPr>
          <w:ilvl w:val="0"/>
          <w:numId w:val="18"/>
        </w:numPr>
        <w:spacing w:before="0" w:beforeAutospacing="0" w:after="120" w:afterAutospacing="0"/>
      </w:pPr>
      <w:r>
        <w:lastRenderedPageBreak/>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3FA16F05" w:rsidR="009930F5" w:rsidRPr="007F7320" w:rsidRDefault="00A053E0" w:rsidP="005D2547">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25A460E5" w:rsidR="008C6C65" w:rsidRPr="00BC022F" w:rsidRDefault="008C6C65" w:rsidP="005D2547">
      <w:pPr>
        <w:pStyle w:val="naisf"/>
        <w:numPr>
          <w:ilvl w:val="0"/>
          <w:numId w:val="18"/>
        </w:numPr>
        <w:spacing w:before="0" w:beforeAutospacing="0" w:after="120" w:afterAutospacing="0"/>
      </w:pPr>
      <w:r>
        <w:t>Ja projekta iesniegums ir apstiprināts ar nosacījumu,</w:t>
      </w:r>
      <w:r w:rsidR="1F5511E1">
        <w:t xml:space="preserve"> pēc precizētā projekta iesniegšanas</w:t>
      </w:r>
      <w:r>
        <w:t xml:space="preserve"> </w:t>
      </w:r>
      <w:r w:rsidR="00C96DD1" w:rsidRPr="009069E5">
        <w:rPr>
          <w:color w:val="000000" w:themeColor="text1"/>
        </w:rPr>
        <w:t>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5D2547">
      <w:pPr>
        <w:pStyle w:val="naisf"/>
        <w:numPr>
          <w:ilvl w:val="1"/>
          <w:numId w:val="18"/>
        </w:numPr>
        <w:spacing w:before="0" w:beforeAutospacing="0" w:after="120" w:afterAutospacing="0"/>
      </w:pPr>
      <w:bookmarkStart w:id="48" w:name="_Ref120521487"/>
      <w:r w:rsidRPr="00BC022F">
        <w:t>lēmumā noteikto nosacījumu izpildi, ja precizētais projekta iesniegums iesniegts lēmumā noteiktajā termiņā un ar precizējumiem projekta iesniegumā ir izpildīti visi lēmumā izvirzītie nosacījumi;</w:t>
      </w:r>
      <w:bookmarkEnd w:id="48"/>
    </w:p>
    <w:p w14:paraId="38783DE3" w14:textId="571EF418" w:rsidR="008C6C65" w:rsidRPr="00BC022F" w:rsidRDefault="009E55B3" w:rsidP="005D2547">
      <w:pPr>
        <w:pStyle w:val="naisf"/>
        <w:numPr>
          <w:ilvl w:val="1"/>
          <w:numId w:val="18"/>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t>informācijas dēļ projekta iesniegums neatbilst projektu iesniegumu vērtēšanas kritērijiem.</w:t>
      </w:r>
      <w:r w:rsidR="28E59B7C">
        <w:t xml:space="preserve"> Ja vērtēšanas komisija vērtējot precizēto projekta iesniegumu konstatē kāda no lēmumā noteiktajiem nosacījumiem neizpildi vai ja projekta iesniedzēja iesniegtās vai vērtēšanas komisijai pieejamās informācijas dēļ projekta iesniegums neatbilst kādam projekta iesnieguma vērtēšanas kritērijam, precizētā projekta iesnieguma vērtēšanu neturpina.</w:t>
      </w:r>
    </w:p>
    <w:p w14:paraId="327368D3" w14:textId="3065FCB7" w:rsidR="00E225A8" w:rsidRPr="00BC022F" w:rsidRDefault="005A65DD" w:rsidP="005D2547">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574EE5">
        <w:rPr>
          <w:rFonts w:eastAsia="Times New Roman" w:cs="Times New Roman"/>
          <w:szCs w:val="24"/>
          <w:lang w:eastAsia="lv-LV"/>
        </w:rPr>
        <w:t>vienošanās</w:t>
      </w:r>
      <w:r w:rsidRPr="00574EE5">
        <w:rPr>
          <w:rFonts w:eastAsia="Times New Roman" w:cs="Times New Roman"/>
          <w:szCs w:val="24"/>
          <w:lang w:eastAsia="lv-LV"/>
        </w:rPr>
        <w:t xml:space="preserve"> slēgšanas </w:t>
      </w:r>
      <w:r w:rsidRPr="2C1C31AB">
        <w:rPr>
          <w:rFonts w:eastAsia="Times New Roman" w:cs="Times New Roman"/>
          <w:szCs w:val="24"/>
          <w:lang w:eastAsia="lv-LV"/>
        </w:rPr>
        <w:t>procedūru.</w:t>
      </w:r>
    </w:p>
    <w:p w14:paraId="537366BC" w14:textId="1C8442D0" w:rsidR="00211D41" w:rsidRPr="00830DC3" w:rsidRDefault="0093766F" w:rsidP="005D2547">
      <w:pPr>
        <w:pStyle w:val="ListParagraph"/>
        <w:numPr>
          <w:ilvl w:val="0"/>
          <w:numId w:val="18"/>
        </w:numPr>
        <w:spacing w:before="0"/>
        <w:rPr>
          <w:ins w:id="49" w:author="Author"/>
          <w:rFonts w:eastAsia="Times New Roman" w:cs="Times New Roman"/>
          <w:szCs w:val="24"/>
          <w:lang w:eastAsia="lv-LV"/>
        </w:rPr>
      </w:pPr>
      <w:r w:rsidRPr="43D1CD1B">
        <w:rPr>
          <w:rFonts w:cs="Times New Roman"/>
          <w:szCs w:val="24"/>
        </w:rPr>
        <w:t xml:space="preserve">Informāciju </w:t>
      </w:r>
      <w:r w:rsidRPr="00856D47">
        <w:rPr>
          <w:rFonts w:cs="Times New Roman"/>
          <w:szCs w:val="24"/>
        </w:rPr>
        <w:t xml:space="preserve">par </w:t>
      </w:r>
      <w:r w:rsidR="009E0969" w:rsidRPr="00856D47">
        <w:rPr>
          <w:rFonts w:cs="Times New Roman"/>
          <w:szCs w:val="24"/>
        </w:rPr>
        <w:t>apstiprināto projekta iesniegumu</w:t>
      </w:r>
      <w:r w:rsidR="00856D47" w:rsidRPr="00856D47">
        <w:rPr>
          <w:rFonts w:cs="Times New Roman"/>
          <w:szCs w:val="24"/>
        </w:rPr>
        <w:t xml:space="preserve"> </w:t>
      </w:r>
      <w:r w:rsidR="54CB2501" w:rsidRPr="00856D47">
        <w:rPr>
          <w:rFonts w:cs="Times New Roman"/>
          <w:szCs w:val="24"/>
        </w:rPr>
        <w:t>sadarbības iestāde</w:t>
      </w:r>
      <w:r w:rsidR="003F63A7" w:rsidRPr="00856D47">
        <w:rPr>
          <w:rFonts w:cs="Times New Roman"/>
          <w:szCs w:val="24"/>
        </w:rPr>
        <w:t xml:space="preserve"> </w:t>
      </w:r>
      <w:r w:rsidRPr="00856D47">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r w:rsidR="00830DC3">
        <w:rPr>
          <w:rFonts w:cs="Times New Roman"/>
          <w:szCs w:val="24"/>
        </w:rPr>
        <w:fldChar w:fldCharType="begin"/>
      </w:r>
      <w:r w:rsidR="00830DC3">
        <w:rPr>
          <w:rFonts w:cs="Times New Roman"/>
          <w:szCs w:val="24"/>
        </w:rPr>
        <w:instrText>HYPERLINK "http://</w:instrText>
      </w:r>
      <w:r w:rsidR="00830DC3" w:rsidRPr="00830DC3">
        <w:rPr>
          <w:rFonts w:cs="Times New Roman"/>
          <w:szCs w:val="24"/>
        </w:rPr>
        <w:instrText>www.esfondi.lv</w:instrText>
      </w:r>
      <w:r w:rsidR="00830DC3" w:rsidRPr="005861CA">
        <w:rPr>
          <w:rFonts w:cs="Times New Roman"/>
          <w:color w:val="0000FF" w:themeColor="hyperlink"/>
          <w:szCs w:val="24"/>
          <w:u w:val="single"/>
        </w:rPr>
        <w:instrText>/www.cfla.gov.lv/1-2-</w:instrText>
      </w:r>
      <w:r w:rsidR="00830DC3">
        <w:rPr>
          <w:rFonts w:cs="Times New Roman"/>
          <w:color w:val="0000FF" w:themeColor="hyperlink"/>
          <w:szCs w:val="24"/>
          <w:u w:val="single"/>
        </w:rPr>
        <w:instrText>2-1</w:instrText>
      </w:r>
      <w:r w:rsidR="00830DC3">
        <w:rPr>
          <w:rFonts w:cs="Times New Roman"/>
          <w:szCs w:val="24"/>
        </w:rPr>
        <w:instrText>"</w:instrText>
      </w:r>
      <w:r w:rsidR="00830DC3">
        <w:rPr>
          <w:rFonts w:cs="Times New Roman"/>
          <w:szCs w:val="24"/>
        </w:rPr>
      </w:r>
      <w:r w:rsidR="00830DC3">
        <w:rPr>
          <w:rFonts w:cs="Times New Roman"/>
          <w:szCs w:val="24"/>
        </w:rPr>
        <w:fldChar w:fldCharType="separate"/>
      </w:r>
      <w:r w:rsidR="00830DC3" w:rsidRPr="00830DC3">
        <w:rPr>
          <w:rStyle w:val="Hyperlink"/>
          <w:rFonts w:cs="Times New Roman"/>
          <w:szCs w:val="24"/>
        </w:rPr>
        <w:t>www.esfondi.lv</w:t>
      </w:r>
      <w:r w:rsidR="00830DC3" w:rsidRPr="00DB7252">
        <w:rPr>
          <w:rStyle w:val="Hyperlink"/>
          <w:rFonts w:cs="Times New Roman"/>
          <w:szCs w:val="24"/>
        </w:rPr>
        <w:t>/www.cfla.gov.lv/1-2-2-1</w:t>
      </w:r>
      <w:ins w:id="50" w:author="Author">
        <w:r w:rsidR="00830DC3">
          <w:rPr>
            <w:rFonts w:cs="Times New Roman"/>
            <w:szCs w:val="24"/>
          </w:rPr>
          <w:fldChar w:fldCharType="end"/>
        </w:r>
      </w:ins>
      <w:r w:rsidR="00103090" w:rsidRPr="43D1CD1B">
        <w:rPr>
          <w:rFonts w:cs="Times New Roman"/>
          <w:szCs w:val="24"/>
        </w:rPr>
        <w:t>.</w:t>
      </w:r>
    </w:p>
    <w:p w14:paraId="28DD907D" w14:textId="77777777" w:rsidR="00830DC3" w:rsidRPr="00BC022F" w:rsidRDefault="00830DC3" w:rsidP="00830DC3">
      <w:pPr>
        <w:pStyle w:val="ListParagraph"/>
        <w:spacing w:before="0"/>
        <w:ind w:left="454" w:firstLine="0"/>
        <w:rPr>
          <w:rFonts w:eastAsia="Times New Roman" w:cs="Times New Roman"/>
          <w:szCs w:val="24"/>
          <w:lang w:eastAsia="lv-LV"/>
        </w:rPr>
      </w:pP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5D2547">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7FCA3703" w:rsidR="00402A7F" w:rsidRDefault="00402A7F" w:rsidP="005D2547">
      <w:pPr>
        <w:pStyle w:val="ListParagraph"/>
        <w:numPr>
          <w:ilvl w:val="1"/>
          <w:numId w:val="18"/>
        </w:numPr>
        <w:spacing w:before="0"/>
        <w:rPr>
          <w:rFonts w:eastAsia="Times New Roman"/>
          <w:color w:val="000000"/>
          <w:lang w:eastAsia="lv-LV"/>
        </w:rPr>
      </w:pPr>
      <w:r w:rsidRPr="005F226A">
        <w:rPr>
          <w:color w:val="000000" w:themeColor="text1"/>
        </w:rPr>
        <w:t xml:space="preserve">sūtīt uz tīmekļa vietnē </w:t>
      </w:r>
      <w:hyperlink r:id="rId25" w:history="1">
        <w:r w:rsidR="0029336F" w:rsidRPr="0092498E">
          <w:rPr>
            <w:rStyle w:val="Hyperlink"/>
            <w:rFonts w:eastAsia="Times New Roman"/>
            <w:lang w:eastAsia="lv-LV"/>
          </w:rPr>
          <w:t>www.cfla.gov.lv/1-2-2-1</w:t>
        </w:r>
        <w:r w:rsidR="0029336F" w:rsidRPr="0092498E">
          <w:rPr>
            <w:rStyle w:val="Hyperlink"/>
          </w:rPr>
          <w:t>/</w:t>
        </w:r>
      </w:hyperlink>
      <w:r w:rsidR="0029336F">
        <w:t xml:space="preserve"> </w:t>
      </w:r>
      <w:hyperlink r:id="rId26" w:history="1">
        <w:r w:rsidR="00406129" w:rsidRPr="0092498E">
          <w:rPr>
            <w:rStyle w:val="Hyperlink"/>
            <w:rFonts w:eastAsia="Times New Roman"/>
            <w:lang w:eastAsia="lv-LV"/>
          </w:rPr>
          <w:t>www.esfondi.lv</w:t>
        </w:r>
      </w:hyperlink>
      <w:r w:rsidR="009E5AFF" w:rsidRPr="5AFD7AA2">
        <w:rPr>
          <w:rFonts w:eastAsia="Times New Roman"/>
          <w:color w:val="FF0000"/>
          <w:lang w:eastAsia="lv-LV"/>
        </w:rPr>
        <w:t xml:space="preserve"> </w:t>
      </w:r>
      <w:r w:rsidRPr="005F226A">
        <w:rPr>
          <w:color w:val="000000" w:themeColor="text1"/>
        </w:rPr>
        <w:t xml:space="preserve">norādītās kontaktpersonas elektroniskā pasta adresi vai </w:t>
      </w:r>
      <w:hyperlink r:id="rId27">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Default="00402A7F" w:rsidP="005D2547">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5D2547">
      <w:pPr>
        <w:pStyle w:val="ListParagraph"/>
        <w:numPr>
          <w:ilvl w:val="0"/>
          <w:numId w:val="18"/>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5D2547">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7EE5F1A" w:rsidR="00402A7F" w:rsidRPr="00731BBA" w:rsidRDefault="00402A7F" w:rsidP="005D2547">
      <w:pPr>
        <w:pStyle w:val="ListParagraph"/>
        <w:numPr>
          <w:ilvl w:val="0"/>
          <w:numId w:val="18"/>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9">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45DDE73A" w:rsidR="00402A7F" w:rsidRPr="005F226A" w:rsidRDefault="00402A7F" w:rsidP="005D2547">
      <w:pPr>
        <w:pStyle w:val="ListParagraph"/>
        <w:numPr>
          <w:ilvl w:val="0"/>
          <w:numId w:val="18"/>
        </w:numPr>
        <w:spacing w:before="0"/>
        <w:rPr>
          <w:color w:val="FF0000"/>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hyperlink r:id="rId30" w:history="1">
        <w:r w:rsidR="0029336F" w:rsidRPr="0092498E">
          <w:rPr>
            <w:rStyle w:val="Hyperlink"/>
            <w:rFonts w:eastAsia="Times New Roman"/>
            <w:lang w:eastAsia="lv-LV"/>
          </w:rPr>
          <w:t>www.cfla.gov.lv/1-2-2-1</w:t>
        </w:r>
        <w:r w:rsidR="0029336F" w:rsidRPr="0092498E">
          <w:rPr>
            <w:rStyle w:val="Hyperlink"/>
          </w:rPr>
          <w:t>/</w:t>
        </w:r>
      </w:hyperlink>
      <w:r w:rsidR="0029336F">
        <w:t xml:space="preserve"> </w:t>
      </w:r>
      <w:hyperlink r:id="rId31" w:history="1">
        <w:r w:rsidR="0029336F" w:rsidRPr="0092498E">
          <w:rPr>
            <w:rStyle w:val="Hyperlink"/>
            <w:rFonts w:eastAsia="Times New Roman"/>
            <w:lang w:eastAsia="lv-LV"/>
          </w:rPr>
          <w:t>www.esfondi.lv</w:t>
        </w:r>
      </w:hyperlink>
    </w:p>
    <w:p w14:paraId="61B8AD7C" w14:textId="7E20B20F" w:rsidR="00402A7F" w:rsidRPr="00132874" w:rsidRDefault="00402A7F" w:rsidP="005D2547">
      <w:pPr>
        <w:pStyle w:val="ListParagraph"/>
        <w:numPr>
          <w:ilvl w:val="0"/>
          <w:numId w:val="18"/>
        </w:numPr>
        <w:spacing w:before="0"/>
        <w:contextualSpacing w:val="0"/>
        <w:rPr>
          <w:szCs w:val="24"/>
        </w:rPr>
      </w:pPr>
      <w:r w:rsidRPr="00574EE5">
        <w:rPr>
          <w:szCs w:val="24"/>
        </w:rPr>
        <w:lastRenderedPageBreak/>
        <w:t>Vienošanās</w:t>
      </w:r>
      <w:r w:rsidR="00574EE5" w:rsidRPr="00574EE5">
        <w:rPr>
          <w:szCs w:val="24"/>
        </w:rPr>
        <w:t xml:space="preserve"> </w:t>
      </w:r>
      <w:r w:rsidRPr="43D1CD1B">
        <w:rPr>
          <w:szCs w:val="24"/>
        </w:rPr>
        <w:t xml:space="preserve">par projekta īstenošanu projekta teksts </w:t>
      </w:r>
      <w:r w:rsidRPr="00574EE5">
        <w:rPr>
          <w:szCs w:val="24"/>
        </w:rPr>
        <w:t xml:space="preserve">vienošanās </w:t>
      </w:r>
      <w:r w:rsidRPr="43D1CD1B">
        <w:rPr>
          <w:szCs w:val="24"/>
        </w:rPr>
        <w:t xml:space="preserve">slēgšanas procesā var tikt precizēts atbilstoši projekta specifikai. </w:t>
      </w:r>
    </w:p>
    <w:p w14:paraId="397D67ED" w14:textId="61C3F8CF" w:rsidR="001C2119" w:rsidRPr="00BC022F" w:rsidRDefault="00EE455A" w:rsidP="005D2547">
      <w:pPr>
        <w:pStyle w:val="ListParagraph"/>
        <w:numPr>
          <w:ilvl w:val="0"/>
          <w:numId w:val="18"/>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5D2547">
      <w:pPr>
        <w:pStyle w:val="ListParagraph"/>
        <w:numPr>
          <w:ilvl w:val="1"/>
          <w:numId w:val="18"/>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0FC90637" w:rsidR="001C2119" w:rsidRPr="00BC022F" w:rsidRDefault="001C2119" w:rsidP="005D2547">
      <w:pPr>
        <w:pStyle w:val="ListParagraph"/>
        <w:numPr>
          <w:ilvl w:val="1"/>
          <w:numId w:val="18"/>
        </w:numPr>
        <w:spacing w:before="0"/>
        <w:contextualSpacing w:val="0"/>
        <w:rPr>
          <w:rFonts w:eastAsia="Times New Roman" w:cs="Times New Roman"/>
          <w:szCs w:val="24"/>
          <w:lang w:eastAsia="lv-LV"/>
        </w:rPr>
      </w:pPr>
      <w:r w:rsidRPr="1492AA59">
        <w:rPr>
          <w:rFonts w:cs="Times New Roman"/>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5E3679" w:rsidRPr="1492AA59">
        <w:rPr>
          <w:rFonts w:cs="Times New Roman"/>
        </w:rPr>
        <w:t>vienošanās</w:t>
      </w:r>
      <w:r w:rsidRPr="1492AA59">
        <w:rPr>
          <w:rFonts w:cs="Times New Roman"/>
        </w:rPr>
        <w:t xml:space="preserve"> par projekta īstenošanu;</w:t>
      </w:r>
    </w:p>
    <w:p w14:paraId="030AFB06" w14:textId="6FEEDFF6" w:rsidR="00250B8A" w:rsidRPr="00BC022F" w:rsidRDefault="001C2119" w:rsidP="005D2547">
      <w:pPr>
        <w:pStyle w:val="ListParagraph"/>
        <w:numPr>
          <w:ilvl w:val="1"/>
          <w:numId w:val="18"/>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32194ACB"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0956DB7" w:rsidRPr="00956DB7">
        <w:rPr>
          <w:rFonts w:cs="Times New Roman"/>
          <w:szCs w:val="24"/>
        </w:rPr>
        <w:t>Projekt</w:t>
      </w:r>
      <w:r w:rsidR="00132921">
        <w:rPr>
          <w:rFonts w:cs="Times New Roman"/>
          <w:szCs w:val="24"/>
        </w:rPr>
        <w:t>a</w:t>
      </w:r>
      <w:r w:rsidR="00956DB7" w:rsidRPr="00956DB7">
        <w:rPr>
          <w:rFonts w:cs="Times New Roman"/>
          <w:szCs w:val="24"/>
        </w:rPr>
        <w:t xml:space="preserve"> iesniegum</w:t>
      </w:r>
      <w:r w:rsidR="00132921">
        <w:rPr>
          <w:rFonts w:cs="Times New Roman"/>
          <w:szCs w:val="24"/>
        </w:rPr>
        <w:t>a</w:t>
      </w:r>
      <w:r w:rsidR="00956DB7" w:rsidRPr="00956DB7">
        <w:rPr>
          <w:rFonts w:cs="Times New Roman"/>
          <w:szCs w:val="24"/>
        </w:rPr>
        <w:t xml:space="preserve"> vērtēšanas kritēriju piemērošanas metodika</w:t>
      </w:r>
      <w:r w:rsidR="00CA400E" w:rsidRPr="43D1CD1B">
        <w:rPr>
          <w:rFonts w:eastAsia="Times New Roman" w:cs="Times New Roman"/>
          <w:szCs w:val="24"/>
          <w:lang w:eastAsia="lv-LV"/>
        </w:rPr>
        <w:t xml:space="preserve"> </w:t>
      </w:r>
      <w:r w:rsidR="00CA400E" w:rsidRPr="00304080">
        <w:rPr>
          <w:rFonts w:eastAsia="Times New Roman" w:cs="Times New Roman"/>
          <w:color w:val="000000" w:themeColor="text1"/>
          <w:szCs w:val="24"/>
          <w:lang w:eastAsia="lv-LV"/>
        </w:rPr>
        <w:t xml:space="preserve">uz </w:t>
      </w:r>
      <w:r w:rsidR="00304080" w:rsidRPr="00304080">
        <w:rPr>
          <w:rFonts w:cs="Times New Roman"/>
          <w:color w:val="000000" w:themeColor="text1"/>
          <w:szCs w:val="24"/>
        </w:rPr>
        <w:t>18</w:t>
      </w:r>
      <w:r w:rsidR="00CA400E" w:rsidRPr="00304080">
        <w:rPr>
          <w:rFonts w:cs="Times New Roman"/>
          <w:color w:val="000000" w:themeColor="text1"/>
          <w:szCs w:val="24"/>
        </w:rPr>
        <w:t xml:space="preserve"> lapām</w:t>
      </w:r>
      <w:r w:rsidR="00CA400E" w:rsidRPr="43D1CD1B">
        <w:rPr>
          <w:rFonts w:cs="Times New Roman"/>
          <w:szCs w:val="24"/>
        </w:rPr>
        <w:t>.</w:t>
      </w:r>
    </w:p>
    <w:p w14:paraId="28C77EFD" w14:textId="3E6E9562" w:rsidR="004B20D5" w:rsidRPr="00BC022F" w:rsidRDefault="00677E5D" w:rsidP="43D1CD1B">
      <w:pPr>
        <w:ind w:left="1560" w:hanging="1276"/>
        <w:rPr>
          <w:rFonts w:cs="Times New Roman"/>
        </w:rPr>
      </w:pPr>
      <w:r w:rsidRPr="162D53C3">
        <w:rPr>
          <w:rFonts w:cs="Times New Roman"/>
        </w:rPr>
        <w:t>2</w:t>
      </w:r>
      <w:r w:rsidR="001F2114" w:rsidRPr="162D53C3">
        <w:rPr>
          <w:rFonts w:cs="Times New Roman"/>
        </w:rPr>
        <w:t>.</w:t>
      </w:r>
      <w:r w:rsidRPr="162D53C3">
        <w:rPr>
          <w:rFonts w:cs="Times New Roman"/>
        </w:rPr>
        <w:t> </w:t>
      </w:r>
      <w:r w:rsidR="001F2114" w:rsidRPr="162D53C3">
        <w:rPr>
          <w:rFonts w:cs="Times New Roman"/>
        </w:rPr>
        <w:t xml:space="preserve">pielikums. </w:t>
      </w:r>
      <w:r w:rsidR="00CA400E" w:rsidRPr="162D53C3">
        <w:rPr>
          <w:rFonts w:cs="Times New Roman"/>
        </w:rPr>
        <w:t xml:space="preserve">Projekta iesnieguma aizpildīšanas metodika uz </w:t>
      </w:r>
      <w:r w:rsidR="6729AD1D" w:rsidRPr="162D53C3">
        <w:rPr>
          <w:rFonts w:cs="Times New Roman"/>
        </w:rPr>
        <w:t>24</w:t>
      </w:r>
      <w:r w:rsidR="00CA400E" w:rsidRPr="162D53C3">
        <w:rPr>
          <w:rFonts w:cs="Times New Roman"/>
          <w:color w:val="FF0000"/>
        </w:rPr>
        <w:t xml:space="preserve"> </w:t>
      </w:r>
      <w:r w:rsidR="00CA400E" w:rsidRPr="162D53C3">
        <w:rPr>
          <w:rFonts w:cs="Times New Roman"/>
        </w:rPr>
        <w:t>lapām.</w:t>
      </w:r>
    </w:p>
    <w:p w14:paraId="6F105AAA" w14:textId="4B3E38E7" w:rsidR="07864DD2" w:rsidRDefault="00571479" w:rsidP="3181A6F4">
      <w:pPr>
        <w:ind w:left="1560" w:hanging="1276"/>
        <w:rPr>
          <w:rFonts w:eastAsia="Times New Roman" w:cs="Times New Roman"/>
          <w:szCs w:val="24"/>
        </w:rPr>
      </w:pPr>
      <w:r>
        <w:rPr>
          <w:rFonts w:cs="Times New Roman"/>
        </w:rPr>
        <w:t>3</w:t>
      </w:r>
      <w:r w:rsidR="07864DD2" w:rsidRPr="3181A6F4">
        <w:rPr>
          <w:rFonts w:cs="Times New Roman"/>
        </w:rPr>
        <w:t xml:space="preserve">. pielikums. </w:t>
      </w:r>
      <w:r w:rsidR="07864DD2" w:rsidRPr="3181A6F4">
        <w:rPr>
          <w:rFonts w:eastAsia="Times New Roman" w:cs="Times New Roman"/>
          <w:szCs w:val="24"/>
        </w:rPr>
        <w:t>Izmaksu un ieguvumu analīzes aprēķinu modelis (</w:t>
      </w:r>
      <w:r w:rsidR="00DA0423">
        <w:rPr>
          <w:rFonts w:eastAsia="Times New Roman" w:cs="Times New Roman"/>
          <w:szCs w:val="24"/>
        </w:rPr>
        <w:t>veidne</w:t>
      </w:r>
      <w:r w:rsidR="07864DD2" w:rsidRPr="3181A6F4">
        <w:rPr>
          <w:rFonts w:eastAsia="Times New Roman" w:cs="Times New Roman"/>
          <w:szCs w:val="24"/>
        </w:rPr>
        <w:t>).</w:t>
      </w:r>
    </w:p>
    <w:p w14:paraId="580852C6" w14:textId="6C91461E" w:rsidR="07864DD2" w:rsidRDefault="00571479" w:rsidP="3181A6F4">
      <w:pPr>
        <w:ind w:left="1560" w:hanging="1276"/>
        <w:rPr>
          <w:rFonts w:eastAsia="Times New Roman" w:cs="Times New Roman"/>
          <w:szCs w:val="24"/>
        </w:rPr>
      </w:pPr>
      <w:r>
        <w:rPr>
          <w:rFonts w:eastAsia="Times New Roman" w:cs="Times New Roman"/>
          <w:szCs w:val="24"/>
        </w:rPr>
        <w:t>4</w:t>
      </w:r>
      <w:r w:rsidR="07864DD2" w:rsidRPr="3181A6F4">
        <w:rPr>
          <w:rFonts w:eastAsia="Times New Roman" w:cs="Times New Roman"/>
          <w:szCs w:val="24"/>
        </w:rPr>
        <w:t>. pielikums. Izmaksu un ieguvumu analīzes aprēķinu modeļa aizpildīšanas metodika uz 17 lapām.</w:t>
      </w:r>
    </w:p>
    <w:p w14:paraId="79387D29" w14:textId="460799CF" w:rsidR="008442FB" w:rsidRPr="00BC022F" w:rsidRDefault="00571479" w:rsidP="008442FB">
      <w:pPr>
        <w:ind w:left="1560" w:hanging="1276"/>
        <w:rPr>
          <w:rFonts w:eastAsia="Times New Roman" w:cs="Times New Roman"/>
          <w:lang w:eastAsia="lv-LV"/>
        </w:rPr>
      </w:pPr>
      <w:r>
        <w:rPr>
          <w:rFonts w:eastAsia="Times New Roman" w:cs="Times New Roman"/>
          <w:lang w:eastAsia="lv-LV"/>
        </w:rPr>
        <w:t>5</w:t>
      </w:r>
      <w:r w:rsidR="008442FB" w:rsidRPr="249C5527">
        <w:rPr>
          <w:rFonts w:eastAsia="Times New Roman" w:cs="Times New Roman"/>
          <w:lang w:eastAsia="lv-LV"/>
        </w:rPr>
        <w:t>.</w:t>
      </w:r>
      <w:r w:rsidR="008442FB">
        <w:t> </w:t>
      </w:r>
      <w:r w:rsidR="008442FB" w:rsidRPr="249C5527">
        <w:rPr>
          <w:rFonts w:eastAsia="Times New Roman" w:cs="Times New Roman"/>
          <w:lang w:eastAsia="lv-LV"/>
        </w:rPr>
        <w:t xml:space="preserve">pielikums. </w:t>
      </w:r>
      <w:r w:rsidR="008442FB" w:rsidRPr="00574EE5">
        <w:rPr>
          <w:rFonts w:eastAsia="Times New Roman" w:cs="Times New Roman"/>
          <w:lang w:eastAsia="lv-LV"/>
        </w:rPr>
        <w:t>Vienošanās</w:t>
      </w:r>
      <w:r w:rsidR="008442FB" w:rsidRPr="249C5527">
        <w:rPr>
          <w:rFonts w:eastAsia="Times New Roman" w:cs="Times New Roman"/>
          <w:color w:val="FF0000"/>
          <w:lang w:eastAsia="lv-LV"/>
        </w:rPr>
        <w:t xml:space="preserve"> </w:t>
      </w:r>
      <w:r w:rsidR="008442FB" w:rsidRPr="249C5527">
        <w:rPr>
          <w:rFonts w:eastAsia="Times New Roman" w:cs="Times New Roman"/>
          <w:lang w:eastAsia="lv-LV"/>
        </w:rPr>
        <w:t>par projekta īstenošanu</w:t>
      </w:r>
      <w:r w:rsidR="008442FB" w:rsidRPr="3181A6F4">
        <w:rPr>
          <w:rStyle w:val="FootnoteReference"/>
          <w:rFonts w:eastAsia="Times New Roman" w:cs="Times New Roman"/>
          <w:lang w:eastAsia="lv-LV"/>
        </w:rPr>
        <w:footnoteReference w:id="4"/>
      </w:r>
      <w:r w:rsidR="008442FB" w:rsidRPr="249C5527">
        <w:rPr>
          <w:rFonts w:eastAsia="Times New Roman" w:cs="Times New Roman"/>
          <w:lang w:eastAsia="lv-LV"/>
        </w:rPr>
        <w:t xml:space="preserve"> projekts uz</w:t>
      </w:r>
      <w:r w:rsidR="008442FB" w:rsidRPr="003C08F2">
        <w:rPr>
          <w:rFonts w:eastAsia="Times New Roman" w:cs="Times New Roman"/>
          <w:color w:val="000000" w:themeColor="text1"/>
          <w:lang w:eastAsia="lv-LV"/>
        </w:rPr>
        <w:t xml:space="preserve"> </w:t>
      </w:r>
      <w:r w:rsidR="003C08F2" w:rsidRPr="003C08F2">
        <w:rPr>
          <w:rFonts w:cs="Times New Roman"/>
          <w:color w:val="000000" w:themeColor="text1"/>
        </w:rPr>
        <w:t>18</w:t>
      </w:r>
      <w:r w:rsidR="008442FB" w:rsidRPr="003C08F2">
        <w:rPr>
          <w:rFonts w:cs="Times New Roman"/>
          <w:color w:val="000000" w:themeColor="text1"/>
        </w:rPr>
        <w:t xml:space="preserve"> </w:t>
      </w:r>
      <w:r w:rsidR="008442FB" w:rsidRPr="249C5527">
        <w:rPr>
          <w:rFonts w:cs="Times New Roman"/>
        </w:rPr>
        <w:t>lapām.</w:t>
      </w:r>
    </w:p>
    <w:p w14:paraId="39550CBD" w14:textId="77777777" w:rsidR="008B493C" w:rsidRDefault="008B493C" w:rsidP="0098459D">
      <w:pPr>
        <w:ind w:firstLine="0"/>
        <w:rPr>
          <w:rFonts w:eastAsia="Times New Roman" w:cs="Times New Roman"/>
          <w:szCs w:val="24"/>
          <w:lang w:eastAsia="lv-LV"/>
        </w:rPr>
      </w:pPr>
    </w:p>
    <w:p w14:paraId="11AD4F62" w14:textId="4CE99DBC" w:rsidR="003B2CA4" w:rsidRPr="008B493C" w:rsidRDefault="0086684A" w:rsidP="0098459D">
      <w:pPr>
        <w:ind w:firstLine="0"/>
        <w:rPr>
          <w:rFonts w:eastAsia="Times New Roman" w:cs="Times New Roman"/>
          <w:i/>
          <w:iCs/>
          <w:color w:val="000000" w:themeColor="text1"/>
          <w:sz w:val="20"/>
          <w:szCs w:val="20"/>
          <w:lang w:eastAsia="lv-LV"/>
        </w:rPr>
      </w:pPr>
      <w:r w:rsidRPr="008B493C">
        <w:rPr>
          <w:rFonts w:eastAsia="Times New Roman" w:cs="Times New Roman"/>
          <w:i/>
          <w:iCs/>
          <w:color w:val="000000" w:themeColor="text1"/>
          <w:sz w:val="20"/>
          <w:szCs w:val="20"/>
          <w:lang w:eastAsia="lv-LV"/>
        </w:rPr>
        <w:t>Z</w:t>
      </w:r>
      <w:r w:rsidR="00F67D23" w:rsidRPr="008B493C">
        <w:rPr>
          <w:rFonts w:eastAsia="Times New Roman" w:cs="Times New Roman"/>
          <w:i/>
          <w:iCs/>
          <w:color w:val="000000" w:themeColor="text1"/>
          <w:sz w:val="20"/>
          <w:szCs w:val="20"/>
          <w:lang w:eastAsia="lv-LV"/>
        </w:rPr>
        <w:t>.</w:t>
      </w:r>
      <w:r w:rsidRPr="008B493C">
        <w:rPr>
          <w:rFonts w:eastAsia="Times New Roman" w:cs="Times New Roman"/>
          <w:i/>
          <w:iCs/>
          <w:color w:val="000000" w:themeColor="text1"/>
          <w:sz w:val="20"/>
          <w:szCs w:val="20"/>
          <w:lang w:eastAsia="lv-LV"/>
        </w:rPr>
        <w:t>Ozola</w:t>
      </w:r>
      <w:r w:rsidR="00D444F5" w:rsidRPr="008B493C">
        <w:rPr>
          <w:rFonts w:eastAsia="Times New Roman" w:cs="Times New Roman"/>
          <w:i/>
          <w:iCs/>
          <w:color w:val="000000" w:themeColor="text1"/>
          <w:sz w:val="20"/>
          <w:szCs w:val="20"/>
          <w:lang w:eastAsia="lv-LV"/>
        </w:rPr>
        <w:t xml:space="preserve">, </w:t>
      </w:r>
      <w:r w:rsidR="008B493C" w:rsidRPr="008B493C">
        <w:rPr>
          <w:rFonts w:eastAsia="Times New Roman" w:cs="Times New Roman"/>
          <w:i/>
          <w:iCs/>
          <w:color w:val="000000" w:themeColor="text1"/>
          <w:sz w:val="20"/>
          <w:szCs w:val="20"/>
          <w:lang w:eastAsia="lv-LV"/>
        </w:rPr>
        <w:t>29330523</w:t>
      </w:r>
    </w:p>
    <w:p w14:paraId="4F91CA63" w14:textId="4F891EC4" w:rsidR="009F6EF1" w:rsidRPr="009E55B3" w:rsidRDefault="008B493C" w:rsidP="00003B36">
      <w:pPr>
        <w:ind w:firstLine="0"/>
        <w:rPr>
          <w:rFonts w:cs="Times New Roman"/>
          <w:bCs/>
          <w:szCs w:val="24"/>
          <w:lang w:eastAsia="lv-LV"/>
        </w:rPr>
      </w:pPr>
      <w:r w:rsidRPr="008B493C">
        <w:rPr>
          <w:rFonts w:eastAsia="Times New Roman" w:cs="Times New Roman"/>
          <w:i/>
          <w:iCs/>
          <w:color w:val="000000" w:themeColor="text1"/>
          <w:sz w:val="20"/>
          <w:szCs w:val="20"/>
          <w:lang w:eastAsia="lv-LV"/>
        </w:rPr>
        <w:t>zane.ozola@cfla.lv</w:t>
      </w:r>
    </w:p>
    <w:sectPr w:rsidR="009F6EF1" w:rsidRPr="009E55B3" w:rsidSect="00426A0D">
      <w:headerReference w:type="defaul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7047" w14:textId="77777777" w:rsidR="009058B1" w:rsidRDefault="009058B1">
      <w:r>
        <w:separator/>
      </w:r>
    </w:p>
  </w:endnote>
  <w:endnote w:type="continuationSeparator" w:id="0">
    <w:p w14:paraId="34F4A252" w14:textId="77777777" w:rsidR="009058B1" w:rsidRDefault="009058B1">
      <w:r>
        <w:continuationSeparator/>
      </w:r>
    </w:p>
  </w:endnote>
  <w:endnote w:type="continuationNotice" w:id="1">
    <w:p w14:paraId="3AE3E9A5" w14:textId="77777777" w:rsidR="009058B1" w:rsidRDefault="009058B1"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DA8A2" w14:textId="77777777" w:rsidR="009058B1" w:rsidRDefault="009058B1" w:rsidP="00F25516">
      <w:r>
        <w:separator/>
      </w:r>
    </w:p>
  </w:footnote>
  <w:footnote w:type="continuationSeparator" w:id="0">
    <w:p w14:paraId="21BCD18C" w14:textId="77777777" w:rsidR="009058B1" w:rsidRDefault="009058B1" w:rsidP="00F25516">
      <w:r>
        <w:continuationSeparator/>
      </w:r>
    </w:p>
  </w:footnote>
  <w:footnote w:type="continuationNotice" w:id="1">
    <w:p w14:paraId="4B26C7DA" w14:textId="77777777" w:rsidR="009058B1" w:rsidRDefault="009058B1" w:rsidP="00152F67"/>
  </w:footnote>
  <w:footnote w:id="2">
    <w:p w14:paraId="321F8AFC" w14:textId="4EF91C0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3">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4D6744">
        <w:rPr>
          <w:lang w:val="en-US"/>
        </w:rPr>
        <w:t xml:space="preserve">Ministru kabineta </w:t>
      </w:r>
      <w:r w:rsidR="002F44E2" w:rsidRPr="004D6744">
        <w:rPr>
          <w:rFonts w:cs="Times New Roman"/>
          <w:lang w:val="en-US"/>
        </w:rPr>
        <w:t xml:space="preserve">2023. </w:t>
      </w:r>
      <w:r w:rsidR="002F44E2" w:rsidRPr="004D6744">
        <w:rPr>
          <w:lang w:val="en-US"/>
        </w:rPr>
        <w:t xml:space="preserve">gada </w:t>
      </w:r>
      <w:r w:rsidR="002F44E2" w:rsidRPr="004D6744">
        <w:rPr>
          <w:rFonts w:cs="Times New Roman"/>
          <w:lang w:val="en-US"/>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4">
    <w:p w14:paraId="07267CF1" w14:textId="77777777" w:rsidR="008442FB" w:rsidRPr="00214F24" w:rsidRDefault="008442FB" w:rsidP="00830DC3">
      <w:pPr>
        <w:pStyle w:val="FootnoteText"/>
        <w:ind w:firstLine="0"/>
      </w:pPr>
      <w:r>
        <w:rPr>
          <w:rStyle w:val="FootnoteReference"/>
        </w:rPr>
        <w:footnoteRef/>
      </w:r>
      <w:r>
        <w:t xml:space="preserve"> </w:t>
      </w:r>
      <w:r w:rsidRPr="249C5527">
        <w:rPr>
          <w:rFonts w:eastAsia="Times New Roman" w:cs="Arial"/>
          <w:i/>
          <w:iCs/>
        </w:rPr>
        <w:t>Vienošanās par projekta īstenošanu tiek parakstī</w:t>
      </w:r>
      <w:r>
        <w:rPr>
          <w:rFonts w:eastAsia="Times New Roman" w:cs="Arial"/>
          <w:i/>
          <w:iCs/>
        </w:rPr>
        <w:t>ta</w:t>
      </w:r>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w:t>
      </w:r>
      <w:r>
        <w:rPr>
          <w:rFonts w:eastAsia="Times New Roman" w:cs="Arial"/>
          <w:i/>
          <w:iCs/>
        </w:rPr>
        <w:t>t</w:t>
      </w:r>
      <w:r w:rsidRPr="249C5527">
        <w:rPr>
          <w:rFonts w:eastAsia="Times New Roman" w:cs="Arial"/>
          <w:i/>
          <w:iCs/>
        </w:rPr>
        <w:t>a atsevišķa elektroniska dokumenta formā. Nolikuma pielikumā pievienota 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267300B"/>
    <w:multiLevelType w:val="multilevel"/>
    <w:tmpl w:val="7CCC3122"/>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BA96771"/>
    <w:multiLevelType w:val="multilevel"/>
    <w:tmpl w:val="6E508324"/>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DFF6C96"/>
    <w:multiLevelType w:val="multilevel"/>
    <w:tmpl w:val="7CCC3122"/>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8"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6"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9"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3"/>
  </w:num>
  <w:num w:numId="2" w16cid:durableId="878400076">
    <w:abstractNumId w:val="14"/>
  </w:num>
  <w:num w:numId="3" w16cid:durableId="1253009193">
    <w:abstractNumId w:val="0"/>
  </w:num>
  <w:num w:numId="4" w16cid:durableId="1835218955">
    <w:abstractNumId w:val="35"/>
  </w:num>
  <w:num w:numId="5" w16cid:durableId="1945188910">
    <w:abstractNumId w:val="20"/>
  </w:num>
  <w:num w:numId="6" w16cid:durableId="353505437">
    <w:abstractNumId w:val="15"/>
  </w:num>
  <w:num w:numId="7" w16cid:durableId="937326553">
    <w:abstractNumId w:val="26"/>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4"/>
  </w:num>
  <w:num w:numId="13" w16cid:durableId="1432160539">
    <w:abstractNumId w:val="10"/>
  </w:num>
  <w:num w:numId="14" w16cid:durableId="14772352">
    <w:abstractNumId w:val="2"/>
  </w:num>
  <w:num w:numId="15" w16cid:durableId="64256280">
    <w:abstractNumId w:val="29"/>
  </w:num>
  <w:num w:numId="16" w16cid:durableId="1131246893">
    <w:abstractNumId w:val="16"/>
  </w:num>
  <w:num w:numId="17" w16cid:durableId="1239634455">
    <w:abstractNumId w:val="38"/>
  </w:num>
  <w:num w:numId="18" w16cid:durableId="403066133">
    <w:abstractNumId w:val="27"/>
  </w:num>
  <w:num w:numId="19" w16cid:durableId="1210262870">
    <w:abstractNumId w:val="22"/>
  </w:num>
  <w:num w:numId="20" w16cid:durableId="7298080">
    <w:abstractNumId w:val="27"/>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7"/>
  </w:num>
  <w:num w:numId="22" w16cid:durableId="1425761320">
    <w:abstractNumId w:val="9"/>
  </w:num>
  <w:num w:numId="23" w16cid:durableId="904145382">
    <w:abstractNumId w:val="23"/>
  </w:num>
  <w:num w:numId="24" w16cid:durableId="517086468">
    <w:abstractNumId w:val="17"/>
  </w:num>
  <w:num w:numId="25" w16cid:durableId="958534422">
    <w:abstractNumId w:val="28"/>
  </w:num>
  <w:num w:numId="26" w16cid:durableId="975836894">
    <w:abstractNumId w:val="49"/>
  </w:num>
  <w:num w:numId="27" w16cid:durableId="1768427514">
    <w:abstractNumId w:val="39"/>
  </w:num>
  <w:num w:numId="28" w16cid:durableId="131138913">
    <w:abstractNumId w:val="41"/>
  </w:num>
  <w:num w:numId="29" w16cid:durableId="1482307718">
    <w:abstractNumId w:val="32"/>
  </w:num>
  <w:num w:numId="30" w16cid:durableId="338197019">
    <w:abstractNumId w:val="46"/>
  </w:num>
  <w:num w:numId="31" w16cid:durableId="1664158971">
    <w:abstractNumId w:val="8"/>
  </w:num>
  <w:num w:numId="32" w16cid:durableId="382679743">
    <w:abstractNumId w:val="34"/>
  </w:num>
  <w:num w:numId="33" w16cid:durableId="1441146707">
    <w:abstractNumId w:val="1"/>
  </w:num>
  <w:num w:numId="34" w16cid:durableId="1920140371">
    <w:abstractNumId w:val="19"/>
  </w:num>
  <w:num w:numId="35" w16cid:durableId="1436437432">
    <w:abstractNumId w:val="45"/>
  </w:num>
  <w:num w:numId="36" w16cid:durableId="2113742063">
    <w:abstractNumId w:val="36"/>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7"/>
  </w:num>
  <w:num w:numId="39" w16cid:durableId="1360277866">
    <w:abstractNumId w:val="43"/>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40"/>
  </w:num>
  <w:num w:numId="45" w16cid:durableId="595405736">
    <w:abstractNumId w:val="7"/>
  </w:num>
  <w:num w:numId="46" w16cid:durableId="762409824">
    <w:abstractNumId w:val="12"/>
  </w:num>
  <w:num w:numId="47" w16cid:durableId="1568220163">
    <w:abstractNumId w:val="25"/>
  </w:num>
  <w:num w:numId="48" w16cid:durableId="1197352504">
    <w:abstractNumId w:val="30"/>
  </w:num>
  <w:num w:numId="49" w16cid:durableId="954139020">
    <w:abstractNumId w:val="48"/>
  </w:num>
  <w:num w:numId="50" w16cid:durableId="640883732">
    <w:abstractNumId w:val="42"/>
  </w:num>
  <w:num w:numId="51" w16cid:durableId="59791018">
    <w:abstractNumId w:val="31"/>
  </w:num>
  <w:num w:numId="52" w16cid:durableId="141789776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B36"/>
    <w:rsid w:val="00003FBC"/>
    <w:rsid w:val="00004E9F"/>
    <w:rsid w:val="00005685"/>
    <w:rsid w:val="0000634A"/>
    <w:rsid w:val="00007168"/>
    <w:rsid w:val="00007ED0"/>
    <w:rsid w:val="000109CD"/>
    <w:rsid w:val="00010CF8"/>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0F88"/>
    <w:rsid w:val="00034F5B"/>
    <w:rsid w:val="0003761A"/>
    <w:rsid w:val="00040939"/>
    <w:rsid w:val="00040A30"/>
    <w:rsid w:val="00041330"/>
    <w:rsid w:val="00042E34"/>
    <w:rsid w:val="0004362D"/>
    <w:rsid w:val="0004459A"/>
    <w:rsid w:val="000451C4"/>
    <w:rsid w:val="00045BF2"/>
    <w:rsid w:val="000471FC"/>
    <w:rsid w:val="00051445"/>
    <w:rsid w:val="00051815"/>
    <w:rsid w:val="00053467"/>
    <w:rsid w:val="00053A8B"/>
    <w:rsid w:val="00055741"/>
    <w:rsid w:val="0005607E"/>
    <w:rsid w:val="0005668D"/>
    <w:rsid w:val="000570CE"/>
    <w:rsid w:val="00060FFB"/>
    <w:rsid w:val="00061AB8"/>
    <w:rsid w:val="000622CC"/>
    <w:rsid w:val="00063D44"/>
    <w:rsid w:val="00064C94"/>
    <w:rsid w:val="00064E5E"/>
    <w:rsid w:val="00067BB2"/>
    <w:rsid w:val="000706AD"/>
    <w:rsid w:val="00071395"/>
    <w:rsid w:val="00071EBA"/>
    <w:rsid w:val="00072206"/>
    <w:rsid w:val="000726F3"/>
    <w:rsid w:val="000734DA"/>
    <w:rsid w:val="00073F6B"/>
    <w:rsid w:val="00074B5E"/>
    <w:rsid w:val="00075151"/>
    <w:rsid w:val="0007792D"/>
    <w:rsid w:val="00077DC8"/>
    <w:rsid w:val="00080D8C"/>
    <w:rsid w:val="00081E54"/>
    <w:rsid w:val="00082145"/>
    <w:rsid w:val="0008339D"/>
    <w:rsid w:val="00083CE6"/>
    <w:rsid w:val="00084664"/>
    <w:rsid w:val="00086513"/>
    <w:rsid w:val="00090039"/>
    <w:rsid w:val="000910DF"/>
    <w:rsid w:val="00091BDF"/>
    <w:rsid w:val="00092804"/>
    <w:rsid w:val="00094000"/>
    <w:rsid w:val="0009522D"/>
    <w:rsid w:val="00095981"/>
    <w:rsid w:val="00096389"/>
    <w:rsid w:val="000A08CC"/>
    <w:rsid w:val="000A0BC7"/>
    <w:rsid w:val="000A2F91"/>
    <w:rsid w:val="000A32BC"/>
    <w:rsid w:val="000A3D2C"/>
    <w:rsid w:val="000A4536"/>
    <w:rsid w:val="000A4B9F"/>
    <w:rsid w:val="000A5453"/>
    <w:rsid w:val="000A584F"/>
    <w:rsid w:val="000A6640"/>
    <w:rsid w:val="000A6B05"/>
    <w:rsid w:val="000A6B93"/>
    <w:rsid w:val="000A76DC"/>
    <w:rsid w:val="000B02F4"/>
    <w:rsid w:val="000B0C9F"/>
    <w:rsid w:val="000B2919"/>
    <w:rsid w:val="000B3E05"/>
    <w:rsid w:val="000B437C"/>
    <w:rsid w:val="000B4CFC"/>
    <w:rsid w:val="000B6C07"/>
    <w:rsid w:val="000B716B"/>
    <w:rsid w:val="000B7448"/>
    <w:rsid w:val="000B7612"/>
    <w:rsid w:val="000B7A8E"/>
    <w:rsid w:val="000C191A"/>
    <w:rsid w:val="000C1BCC"/>
    <w:rsid w:val="000C1BF5"/>
    <w:rsid w:val="000C32CD"/>
    <w:rsid w:val="000C3CE5"/>
    <w:rsid w:val="000C5BEF"/>
    <w:rsid w:val="000C5CE1"/>
    <w:rsid w:val="000C6A49"/>
    <w:rsid w:val="000C6A60"/>
    <w:rsid w:val="000D1BA9"/>
    <w:rsid w:val="000D1BDE"/>
    <w:rsid w:val="000D282A"/>
    <w:rsid w:val="000D2EDB"/>
    <w:rsid w:val="000D3278"/>
    <w:rsid w:val="000D3289"/>
    <w:rsid w:val="000D3D7B"/>
    <w:rsid w:val="000D41B1"/>
    <w:rsid w:val="000D4B09"/>
    <w:rsid w:val="000D500A"/>
    <w:rsid w:val="000D5DCC"/>
    <w:rsid w:val="000D7736"/>
    <w:rsid w:val="000D7D1C"/>
    <w:rsid w:val="000E103D"/>
    <w:rsid w:val="000E17C6"/>
    <w:rsid w:val="000E2D63"/>
    <w:rsid w:val="000E2DB3"/>
    <w:rsid w:val="000E3050"/>
    <w:rsid w:val="000E31F7"/>
    <w:rsid w:val="000E38A2"/>
    <w:rsid w:val="000E3D95"/>
    <w:rsid w:val="000E71B7"/>
    <w:rsid w:val="000F07BB"/>
    <w:rsid w:val="000F28D3"/>
    <w:rsid w:val="000F4732"/>
    <w:rsid w:val="000F51B7"/>
    <w:rsid w:val="000F586E"/>
    <w:rsid w:val="000F755C"/>
    <w:rsid w:val="000F7D48"/>
    <w:rsid w:val="00100728"/>
    <w:rsid w:val="00101D1D"/>
    <w:rsid w:val="00101F04"/>
    <w:rsid w:val="00103090"/>
    <w:rsid w:val="00104010"/>
    <w:rsid w:val="001064F0"/>
    <w:rsid w:val="0010714F"/>
    <w:rsid w:val="00107BB3"/>
    <w:rsid w:val="001115F5"/>
    <w:rsid w:val="00111EFD"/>
    <w:rsid w:val="00112152"/>
    <w:rsid w:val="00112308"/>
    <w:rsid w:val="00112952"/>
    <w:rsid w:val="0011298E"/>
    <w:rsid w:val="001137F2"/>
    <w:rsid w:val="00113CA9"/>
    <w:rsid w:val="00114608"/>
    <w:rsid w:val="00114654"/>
    <w:rsid w:val="00114B82"/>
    <w:rsid w:val="001150D2"/>
    <w:rsid w:val="0011592D"/>
    <w:rsid w:val="00115A49"/>
    <w:rsid w:val="0012014B"/>
    <w:rsid w:val="001215AE"/>
    <w:rsid w:val="00123632"/>
    <w:rsid w:val="0012412B"/>
    <w:rsid w:val="00125F6A"/>
    <w:rsid w:val="00127CEE"/>
    <w:rsid w:val="001306D9"/>
    <w:rsid w:val="00130DEE"/>
    <w:rsid w:val="0013188F"/>
    <w:rsid w:val="00132867"/>
    <w:rsid w:val="00132921"/>
    <w:rsid w:val="00132A4A"/>
    <w:rsid w:val="00133A2C"/>
    <w:rsid w:val="00133DA8"/>
    <w:rsid w:val="00134340"/>
    <w:rsid w:val="00136D14"/>
    <w:rsid w:val="00137B16"/>
    <w:rsid w:val="00140787"/>
    <w:rsid w:val="00140F12"/>
    <w:rsid w:val="001420A3"/>
    <w:rsid w:val="001422B6"/>
    <w:rsid w:val="0014261A"/>
    <w:rsid w:val="001441D0"/>
    <w:rsid w:val="00144B8B"/>
    <w:rsid w:val="0014518C"/>
    <w:rsid w:val="00146620"/>
    <w:rsid w:val="00151D6E"/>
    <w:rsid w:val="00151EFA"/>
    <w:rsid w:val="001527C7"/>
    <w:rsid w:val="00152F67"/>
    <w:rsid w:val="00154B90"/>
    <w:rsid w:val="00154D27"/>
    <w:rsid w:val="00156AA0"/>
    <w:rsid w:val="00157CC3"/>
    <w:rsid w:val="00161469"/>
    <w:rsid w:val="00164584"/>
    <w:rsid w:val="00165725"/>
    <w:rsid w:val="00165FB9"/>
    <w:rsid w:val="001661BA"/>
    <w:rsid w:val="00166AB9"/>
    <w:rsid w:val="00167064"/>
    <w:rsid w:val="00167134"/>
    <w:rsid w:val="00167D77"/>
    <w:rsid w:val="00170385"/>
    <w:rsid w:val="001706E2"/>
    <w:rsid w:val="001707C5"/>
    <w:rsid w:val="00172CF3"/>
    <w:rsid w:val="00173B37"/>
    <w:rsid w:val="0017435E"/>
    <w:rsid w:val="001747DB"/>
    <w:rsid w:val="001750E0"/>
    <w:rsid w:val="0017579D"/>
    <w:rsid w:val="001759DA"/>
    <w:rsid w:val="001775DB"/>
    <w:rsid w:val="00177745"/>
    <w:rsid w:val="0018099F"/>
    <w:rsid w:val="00180A1D"/>
    <w:rsid w:val="00180C99"/>
    <w:rsid w:val="001813F9"/>
    <w:rsid w:val="0018140E"/>
    <w:rsid w:val="00182082"/>
    <w:rsid w:val="00183ADA"/>
    <w:rsid w:val="00184338"/>
    <w:rsid w:val="00184A1C"/>
    <w:rsid w:val="00184F21"/>
    <w:rsid w:val="0018550D"/>
    <w:rsid w:val="00186AEC"/>
    <w:rsid w:val="00187AE8"/>
    <w:rsid w:val="00187DDB"/>
    <w:rsid w:val="00192780"/>
    <w:rsid w:val="001931FB"/>
    <w:rsid w:val="00193C5A"/>
    <w:rsid w:val="00193DAD"/>
    <w:rsid w:val="00193DC6"/>
    <w:rsid w:val="00194190"/>
    <w:rsid w:val="001943B6"/>
    <w:rsid w:val="00195776"/>
    <w:rsid w:val="00196D30"/>
    <w:rsid w:val="00196D54"/>
    <w:rsid w:val="001A05D7"/>
    <w:rsid w:val="001A13E2"/>
    <w:rsid w:val="001A2736"/>
    <w:rsid w:val="001A2CD0"/>
    <w:rsid w:val="001A3840"/>
    <w:rsid w:val="001A43FB"/>
    <w:rsid w:val="001A54D2"/>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01B"/>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558C"/>
    <w:rsid w:val="001E68DA"/>
    <w:rsid w:val="001E7424"/>
    <w:rsid w:val="001F02C0"/>
    <w:rsid w:val="001F0CB4"/>
    <w:rsid w:val="001F15DF"/>
    <w:rsid w:val="001F2114"/>
    <w:rsid w:val="001F3C84"/>
    <w:rsid w:val="001F4078"/>
    <w:rsid w:val="001F4729"/>
    <w:rsid w:val="001F4A99"/>
    <w:rsid w:val="001F4CBA"/>
    <w:rsid w:val="001F518A"/>
    <w:rsid w:val="001F5218"/>
    <w:rsid w:val="001F587A"/>
    <w:rsid w:val="001F6058"/>
    <w:rsid w:val="001F70CD"/>
    <w:rsid w:val="001F728D"/>
    <w:rsid w:val="001F72DD"/>
    <w:rsid w:val="00200C1B"/>
    <w:rsid w:val="00201E21"/>
    <w:rsid w:val="0020208A"/>
    <w:rsid w:val="00202C7E"/>
    <w:rsid w:val="0020379A"/>
    <w:rsid w:val="0020412F"/>
    <w:rsid w:val="00204E40"/>
    <w:rsid w:val="002064F9"/>
    <w:rsid w:val="00207091"/>
    <w:rsid w:val="002119D5"/>
    <w:rsid w:val="00211D41"/>
    <w:rsid w:val="00211EB0"/>
    <w:rsid w:val="00211F55"/>
    <w:rsid w:val="00212004"/>
    <w:rsid w:val="002123E1"/>
    <w:rsid w:val="0021240A"/>
    <w:rsid w:val="0021269A"/>
    <w:rsid w:val="00214952"/>
    <w:rsid w:val="00214F24"/>
    <w:rsid w:val="00215BE8"/>
    <w:rsid w:val="00215E6B"/>
    <w:rsid w:val="00216087"/>
    <w:rsid w:val="002163D5"/>
    <w:rsid w:val="00216F98"/>
    <w:rsid w:val="00220151"/>
    <w:rsid w:val="00220321"/>
    <w:rsid w:val="0022130E"/>
    <w:rsid w:val="0022237E"/>
    <w:rsid w:val="00222EE3"/>
    <w:rsid w:val="00223A1F"/>
    <w:rsid w:val="00225AF4"/>
    <w:rsid w:val="0022622C"/>
    <w:rsid w:val="002274D6"/>
    <w:rsid w:val="00230300"/>
    <w:rsid w:val="002313C7"/>
    <w:rsid w:val="00232393"/>
    <w:rsid w:val="002330FB"/>
    <w:rsid w:val="0023491B"/>
    <w:rsid w:val="0023565B"/>
    <w:rsid w:val="002359B1"/>
    <w:rsid w:val="002410C4"/>
    <w:rsid w:val="002447DC"/>
    <w:rsid w:val="00244EEC"/>
    <w:rsid w:val="00246158"/>
    <w:rsid w:val="00247EE0"/>
    <w:rsid w:val="00250B8A"/>
    <w:rsid w:val="00250E1E"/>
    <w:rsid w:val="00252A22"/>
    <w:rsid w:val="002533D1"/>
    <w:rsid w:val="00254159"/>
    <w:rsid w:val="00254E27"/>
    <w:rsid w:val="0025675F"/>
    <w:rsid w:val="00256F0E"/>
    <w:rsid w:val="0025754F"/>
    <w:rsid w:val="002607BA"/>
    <w:rsid w:val="00261387"/>
    <w:rsid w:val="00263071"/>
    <w:rsid w:val="002638A5"/>
    <w:rsid w:val="00264B9F"/>
    <w:rsid w:val="00264C06"/>
    <w:rsid w:val="0026560A"/>
    <w:rsid w:val="00265F6E"/>
    <w:rsid w:val="00266A93"/>
    <w:rsid w:val="002722CC"/>
    <w:rsid w:val="00273472"/>
    <w:rsid w:val="00275639"/>
    <w:rsid w:val="00277321"/>
    <w:rsid w:val="0027767F"/>
    <w:rsid w:val="002815A6"/>
    <w:rsid w:val="00281ED6"/>
    <w:rsid w:val="00282730"/>
    <w:rsid w:val="00282F37"/>
    <w:rsid w:val="0028303F"/>
    <w:rsid w:val="00283CBD"/>
    <w:rsid w:val="00283D9C"/>
    <w:rsid w:val="002862F7"/>
    <w:rsid w:val="002869CD"/>
    <w:rsid w:val="00287997"/>
    <w:rsid w:val="00287FDE"/>
    <w:rsid w:val="00290A2A"/>
    <w:rsid w:val="00290B97"/>
    <w:rsid w:val="00290F6D"/>
    <w:rsid w:val="002919A5"/>
    <w:rsid w:val="002927C4"/>
    <w:rsid w:val="002928EA"/>
    <w:rsid w:val="00292EA6"/>
    <w:rsid w:val="0029301D"/>
    <w:rsid w:val="0029336F"/>
    <w:rsid w:val="00294760"/>
    <w:rsid w:val="0029511F"/>
    <w:rsid w:val="00295ABE"/>
    <w:rsid w:val="002963BC"/>
    <w:rsid w:val="002969F2"/>
    <w:rsid w:val="002A1178"/>
    <w:rsid w:val="002A205D"/>
    <w:rsid w:val="002A2569"/>
    <w:rsid w:val="002A290C"/>
    <w:rsid w:val="002A3226"/>
    <w:rsid w:val="002A34A9"/>
    <w:rsid w:val="002A370A"/>
    <w:rsid w:val="002A4784"/>
    <w:rsid w:val="002A616A"/>
    <w:rsid w:val="002A62BA"/>
    <w:rsid w:val="002B0B6F"/>
    <w:rsid w:val="002B10E0"/>
    <w:rsid w:val="002B2C8E"/>
    <w:rsid w:val="002B5332"/>
    <w:rsid w:val="002B5E9C"/>
    <w:rsid w:val="002B6657"/>
    <w:rsid w:val="002B67AC"/>
    <w:rsid w:val="002B6B33"/>
    <w:rsid w:val="002B791B"/>
    <w:rsid w:val="002B7C6B"/>
    <w:rsid w:val="002C024A"/>
    <w:rsid w:val="002C16D3"/>
    <w:rsid w:val="002C2105"/>
    <w:rsid w:val="002C346E"/>
    <w:rsid w:val="002C379A"/>
    <w:rsid w:val="002C402A"/>
    <w:rsid w:val="002C60B4"/>
    <w:rsid w:val="002C7289"/>
    <w:rsid w:val="002C7873"/>
    <w:rsid w:val="002C7F2B"/>
    <w:rsid w:val="002D000D"/>
    <w:rsid w:val="002D1663"/>
    <w:rsid w:val="002D1B7C"/>
    <w:rsid w:val="002D2291"/>
    <w:rsid w:val="002D28EE"/>
    <w:rsid w:val="002D780F"/>
    <w:rsid w:val="002E04BD"/>
    <w:rsid w:val="002E1A52"/>
    <w:rsid w:val="002E1BC7"/>
    <w:rsid w:val="002E2502"/>
    <w:rsid w:val="002E2B51"/>
    <w:rsid w:val="002E2BA1"/>
    <w:rsid w:val="002E2F62"/>
    <w:rsid w:val="002E3B38"/>
    <w:rsid w:val="002E4F99"/>
    <w:rsid w:val="002E5690"/>
    <w:rsid w:val="002E5CE7"/>
    <w:rsid w:val="002E608A"/>
    <w:rsid w:val="002E6DA0"/>
    <w:rsid w:val="002E6EFF"/>
    <w:rsid w:val="002E7CCE"/>
    <w:rsid w:val="002F0CEA"/>
    <w:rsid w:val="002F1707"/>
    <w:rsid w:val="002F28B6"/>
    <w:rsid w:val="002F3C5F"/>
    <w:rsid w:val="002F4019"/>
    <w:rsid w:val="002F4468"/>
    <w:rsid w:val="002F44E2"/>
    <w:rsid w:val="002F4E45"/>
    <w:rsid w:val="002F62F9"/>
    <w:rsid w:val="002F63F5"/>
    <w:rsid w:val="003006B8"/>
    <w:rsid w:val="00302530"/>
    <w:rsid w:val="0030261A"/>
    <w:rsid w:val="00302E9F"/>
    <w:rsid w:val="003034F4"/>
    <w:rsid w:val="003039D6"/>
    <w:rsid w:val="00304080"/>
    <w:rsid w:val="003042E9"/>
    <w:rsid w:val="0030483C"/>
    <w:rsid w:val="00304F09"/>
    <w:rsid w:val="0030528F"/>
    <w:rsid w:val="00305567"/>
    <w:rsid w:val="003059B4"/>
    <w:rsid w:val="00306BF7"/>
    <w:rsid w:val="003111A8"/>
    <w:rsid w:val="00311666"/>
    <w:rsid w:val="00312C0C"/>
    <w:rsid w:val="00313F21"/>
    <w:rsid w:val="00314915"/>
    <w:rsid w:val="0031540C"/>
    <w:rsid w:val="003160DA"/>
    <w:rsid w:val="003162E9"/>
    <w:rsid w:val="00316A97"/>
    <w:rsid w:val="00316BE8"/>
    <w:rsid w:val="00317191"/>
    <w:rsid w:val="0031721A"/>
    <w:rsid w:val="00317356"/>
    <w:rsid w:val="003174E2"/>
    <w:rsid w:val="003176B1"/>
    <w:rsid w:val="00317B5B"/>
    <w:rsid w:val="003201F5"/>
    <w:rsid w:val="00320F68"/>
    <w:rsid w:val="00321077"/>
    <w:rsid w:val="003211D4"/>
    <w:rsid w:val="00321B84"/>
    <w:rsid w:val="003226F0"/>
    <w:rsid w:val="00323A8F"/>
    <w:rsid w:val="003242AE"/>
    <w:rsid w:val="00324E42"/>
    <w:rsid w:val="003255B2"/>
    <w:rsid w:val="00326455"/>
    <w:rsid w:val="003266EE"/>
    <w:rsid w:val="00327553"/>
    <w:rsid w:val="00327999"/>
    <w:rsid w:val="003309DA"/>
    <w:rsid w:val="0033153B"/>
    <w:rsid w:val="0033161B"/>
    <w:rsid w:val="003319D9"/>
    <w:rsid w:val="00332D7D"/>
    <w:rsid w:val="00333109"/>
    <w:rsid w:val="0033343D"/>
    <w:rsid w:val="00334CA6"/>
    <w:rsid w:val="00336389"/>
    <w:rsid w:val="00337D26"/>
    <w:rsid w:val="00340AFB"/>
    <w:rsid w:val="00341097"/>
    <w:rsid w:val="00342250"/>
    <w:rsid w:val="00342CEB"/>
    <w:rsid w:val="00343EEA"/>
    <w:rsid w:val="00346120"/>
    <w:rsid w:val="00346DA5"/>
    <w:rsid w:val="00350E7D"/>
    <w:rsid w:val="00350EBC"/>
    <w:rsid w:val="003535C8"/>
    <w:rsid w:val="00354CCB"/>
    <w:rsid w:val="00355466"/>
    <w:rsid w:val="00355F4C"/>
    <w:rsid w:val="0035605F"/>
    <w:rsid w:val="00356DE9"/>
    <w:rsid w:val="00357050"/>
    <w:rsid w:val="00357CB0"/>
    <w:rsid w:val="00360C19"/>
    <w:rsid w:val="00360E0F"/>
    <w:rsid w:val="00361313"/>
    <w:rsid w:val="003623CC"/>
    <w:rsid w:val="003628BB"/>
    <w:rsid w:val="00362EE1"/>
    <w:rsid w:val="003632CC"/>
    <w:rsid w:val="003634E3"/>
    <w:rsid w:val="00364F6C"/>
    <w:rsid w:val="00365B60"/>
    <w:rsid w:val="003754B9"/>
    <w:rsid w:val="0037586E"/>
    <w:rsid w:val="00375AF7"/>
    <w:rsid w:val="00375DFB"/>
    <w:rsid w:val="00377117"/>
    <w:rsid w:val="00380588"/>
    <w:rsid w:val="003809B8"/>
    <w:rsid w:val="00381F15"/>
    <w:rsid w:val="003842C3"/>
    <w:rsid w:val="00384684"/>
    <w:rsid w:val="00384D0E"/>
    <w:rsid w:val="00384FE0"/>
    <w:rsid w:val="003870B3"/>
    <w:rsid w:val="00387379"/>
    <w:rsid w:val="00390A92"/>
    <w:rsid w:val="0039261A"/>
    <w:rsid w:val="00392C90"/>
    <w:rsid w:val="003947B6"/>
    <w:rsid w:val="0039527A"/>
    <w:rsid w:val="003A0169"/>
    <w:rsid w:val="003A0199"/>
    <w:rsid w:val="003A0394"/>
    <w:rsid w:val="003A0EBC"/>
    <w:rsid w:val="003A0F3D"/>
    <w:rsid w:val="003A2CD1"/>
    <w:rsid w:val="003A355E"/>
    <w:rsid w:val="003A3B93"/>
    <w:rsid w:val="003A4FBD"/>
    <w:rsid w:val="003A52C9"/>
    <w:rsid w:val="003A5783"/>
    <w:rsid w:val="003A5C2A"/>
    <w:rsid w:val="003A6982"/>
    <w:rsid w:val="003A6F0C"/>
    <w:rsid w:val="003A7479"/>
    <w:rsid w:val="003A7BDD"/>
    <w:rsid w:val="003B099F"/>
    <w:rsid w:val="003B1017"/>
    <w:rsid w:val="003B1E7F"/>
    <w:rsid w:val="003B2766"/>
    <w:rsid w:val="003B2CA4"/>
    <w:rsid w:val="003B31A9"/>
    <w:rsid w:val="003B3EA9"/>
    <w:rsid w:val="003B4913"/>
    <w:rsid w:val="003B6F81"/>
    <w:rsid w:val="003B727A"/>
    <w:rsid w:val="003B7399"/>
    <w:rsid w:val="003B7A70"/>
    <w:rsid w:val="003C08F2"/>
    <w:rsid w:val="003C1792"/>
    <w:rsid w:val="003C1F8C"/>
    <w:rsid w:val="003C2265"/>
    <w:rsid w:val="003C27D7"/>
    <w:rsid w:val="003C2CBE"/>
    <w:rsid w:val="003C2E47"/>
    <w:rsid w:val="003C31D0"/>
    <w:rsid w:val="003C3AC7"/>
    <w:rsid w:val="003C3CE9"/>
    <w:rsid w:val="003C4A89"/>
    <w:rsid w:val="003C4CF7"/>
    <w:rsid w:val="003C675D"/>
    <w:rsid w:val="003C7442"/>
    <w:rsid w:val="003C7DD0"/>
    <w:rsid w:val="003D03B5"/>
    <w:rsid w:val="003D1CCA"/>
    <w:rsid w:val="003D2528"/>
    <w:rsid w:val="003D270C"/>
    <w:rsid w:val="003D2C25"/>
    <w:rsid w:val="003D2F9A"/>
    <w:rsid w:val="003D382B"/>
    <w:rsid w:val="003D3BBF"/>
    <w:rsid w:val="003D3E38"/>
    <w:rsid w:val="003D4091"/>
    <w:rsid w:val="003D7034"/>
    <w:rsid w:val="003D7C86"/>
    <w:rsid w:val="003E0F25"/>
    <w:rsid w:val="003E0F47"/>
    <w:rsid w:val="003E43EE"/>
    <w:rsid w:val="003E54E0"/>
    <w:rsid w:val="003E5E2E"/>
    <w:rsid w:val="003E5EBA"/>
    <w:rsid w:val="003E7D44"/>
    <w:rsid w:val="003F010B"/>
    <w:rsid w:val="003F1C3C"/>
    <w:rsid w:val="003F2B2B"/>
    <w:rsid w:val="003F3809"/>
    <w:rsid w:val="003F4B13"/>
    <w:rsid w:val="003F63A7"/>
    <w:rsid w:val="003F6E3F"/>
    <w:rsid w:val="003F7754"/>
    <w:rsid w:val="003F7ED7"/>
    <w:rsid w:val="0040006D"/>
    <w:rsid w:val="00400399"/>
    <w:rsid w:val="0040085E"/>
    <w:rsid w:val="00401EC8"/>
    <w:rsid w:val="00402A7F"/>
    <w:rsid w:val="00402F7A"/>
    <w:rsid w:val="004044A7"/>
    <w:rsid w:val="00404D7C"/>
    <w:rsid w:val="004057A7"/>
    <w:rsid w:val="00405898"/>
    <w:rsid w:val="00406129"/>
    <w:rsid w:val="00407EBB"/>
    <w:rsid w:val="004101F8"/>
    <w:rsid w:val="00410AE1"/>
    <w:rsid w:val="004113B3"/>
    <w:rsid w:val="00411490"/>
    <w:rsid w:val="004136FE"/>
    <w:rsid w:val="00413905"/>
    <w:rsid w:val="0041408B"/>
    <w:rsid w:val="00414C2A"/>
    <w:rsid w:val="00415305"/>
    <w:rsid w:val="00415600"/>
    <w:rsid w:val="004171FE"/>
    <w:rsid w:val="00420707"/>
    <w:rsid w:val="00421071"/>
    <w:rsid w:val="004228CD"/>
    <w:rsid w:val="00422E4D"/>
    <w:rsid w:val="00422EDC"/>
    <w:rsid w:val="0042371D"/>
    <w:rsid w:val="00424049"/>
    <w:rsid w:val="00424481"/>
    <w:rsid w:val="00424C30"/>
    <w:rsid w:val="00425ABD"/>
    <w:rsid w:val="00425EA9"/>
    <w:rsid w:val="00426550"/>
    <w:rsid w:val="00426A0D"/>
    <w:rsid w:val="0042748D"/>
    <w:rsid w:val="00431FDB"/>
    <w:rsid w:val="00432DB0"/>
    <w:rsid w:val="0043374A"/>
    <w:rsid w:val="0043459A"/>
    <w:rsid w:val="0043465C"/>
    <w:rsid w:val="0043516C"/>
    <w:rsid w:val="00435889"/>
    <w:rsid w:val="0043778E"/>
    <w:rsid w:val="00437D66"/>
    <w:rsid w:val="00445637"/>
    <w:rsid w:val="004457AC"/>
    <w:rsid w:val="004461C7"/>
    <w:rsid w:val="0044681D"/>
    <w:rsid w:val="00446954"/>
    <w:rsid w:val="004469DA"/>
    <w:rsid w:val="00446CC4"/>
    <w:rsid w:val="00447C4F"/>
    <w:rsid w:val="00447D3D"/>
    <w:rsid w:val="00453217"/>
    <w:rsid w:val="0045589B"/>
    <w:rsid w:val="00456DC1"/>
    <w:rsid w:val="0046166F"/>
    <w:rsid w:val="00461BF5"/>
    <w:rsid w:val="00461C89"/>
    <w:rsid w:val="004623F3"/>
    <w:rsid w:val="004650FA"/>
    <w:rsid w:val="004662E0"/>
    <w:rsid w:val="00467234"/>
    <w:rsid w:val="00467789"/>
    <w:rsid w:val="00467970"/>
    <w:rsid w:val="00467A9F"/>
    <w:rsid w:val="00467BB8"/>
    <w:rsid w:val="00467F35"/>
    <w:rsid w:val="00470818"/>
    <w:rsid w:val="00472435"/>
    <w:rsid w:val="00474A90"/>
    <w:rsid w:val="00474F1E"/>
    <w:rsid w:val="00475FF9"/>
    <w:rsid w:val="0047692B"/>
    <w:rsid w:val="00476E1F"/>
    <w:rsid w:val="00477784"/>
    <w:rsid w:val="00481F1F"/>
    <w:rsid w:val="00482C98"/>
    <w:rsid w:val="00482D63"/>
    <w:rsid w:val="00482E6E"/>
    <w:rsid w:val="00484753"/>
    <w:rsid w:val="00485091"/>
    <w:rsid w:val="004857B6"/>
    <w:rsid w:val="00490637"/>
    <w:rsid w:val="00491131"/>
    <w:rsid w:val="00494350"/>
    <w:rsid w:val="004960A9"/>
    <w:rsid w:val="004960CA"/>
    <w:rsid w:val="00497048"/>
    <w:rsid w:val="004A3B57"/>
    <w:rsid w:val="004A3EAA"/>
    <w:rsid w:val="004A4B09"/>
    <w:rsid w:val="004A4DCC"/>
    <w:rsid w:val="004A764E"/>
    <w:rsid w:val="004B1DB5"/>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6E27"/>
    <w:rsid w:val="004C7F24"/>
    <w:rsid w:val="004D3DD8"/>
    <w:rsid w:val="004D45A8"/>
    <w:rsid w:val="004D46FF"/>
    <w:rsid w:val="004D5026"/>
    <w:rsid w:val="004D551B"/>
    <w:rsid w:val="004D5CE5"/>
    <w:rsid w:val="004D6744"/>
    <w:rsid w:val="004D68EF"/>
    <w:rsid w:val="004D6C1B"/>
    <w:rsid w:val="004D72E9"/>
    <w:rsid w:val="004D7AF0"/>
    <w:rsid w:val="004D7C6B"/>
    <w:rsid w:val="004E0922"/>
    <w:rsid w:val="004E0B13"/>
    <w:rsid w:val="004E10E2"/>
    <w:rsid w:val="004E1955"/>
    <w:rsid w:val="004E3E56"/>
    <w:rsid w:val="004E402D"/>
    <w:rsid w:val="004E7231"/>
    <w:rsid w:val="004F005C"/>
    <w:rsid w:val="004F015B"/>
    <w:rsid w:val="004F061C"/>
    <w:rsid w:val="004F0D37"/>
    <w:rsid w:val="004F1B0A"/>
    <w:rsid w:val="004F1F7C"/>
    <w:rsid w:val="004F38C3"/>
    <w:rsid w:val="004F3F21"/>
    <w:rsid w:val="004F451B"/>
    <w:rsid w:val="004F4B51"/>
    <w:rsid w:val="004F530D"/>
    <w:rsid w:val="004F5A73"/>
    <w:rsid w:val="004F759B"/>
    <w:rsid w:val="00500DA3"/>
    <w:rsid w:val="00501056"/>
    <w:rsid w:val="00501EF4"/>
    <w:rsid w:val="00506153"/>
    <w:rsid w:val="00510544"/>
    <w:rsid w:val="00511539"/>
    <w:rsid w:val="00511DAB"/>
    <w:rsid w:val="00513BCE"/>
    <w:rsid w:val="00513E6C"/>
    <w:rsid w:val="005150C3"/>
    <w:rsid w:val="00517A9B"/>
    <w:rsid w:val="00517E15"/>
    <w:rsid w:val="0052085D"/>
    <w:rsid w:val="0052180D"/>
    <w:rsid w:val="005224DF"/>
    <w:rsid w:val="00522975"/>
    <w:rsid w:val="00523EEB"/>
    <w:rsid w:val="005246B9"/>
    <w:rsid w:val="00524B9B"/>
    <w:rsid w:val="00525794"/>
    <w:rsid w:val="00525CAD"/>
    <w:rsid w:val="00527456"/>
    <w:rsid w:val="005301F2"/>
    <w:rsid w:val="0053179D"/>
    <w:rsid w:val="00531F24"/>
    <w:rsid w:val="00532A98"/>
    <w:rsid w:val="00533221"/>
    <w:rsid w:val="00534FD3"/>
    <w:rsid w:val="00535249"/>
    <w:rsid w:val="00535A0A"/>
    <w:rsid w:val="00535F93"/>
    <w:rsid w:val="0053706B"/>
    <w:rsid w:val="00542696"/>
    <w:rsid w:val="00544CBC"/>
    <w:rsid w:val="00545D3C"/>
    <w:rsid w:val="00546640"/>
    <w:rsid w:val="00547495"/>
    <w:rsid w:val="00547D4E"/>
    <w:rsid w:val="005504B5"/>
    <w:rsid w:val="00550B5F"/>
    <w:rsid w:val="005527C1"/>
    <w:rsid w:val="00552B9C"/>
    <w:rsid w:val="00553415"/>
    <w:rsid w:val="0055666A"/>
    <w:rsid w:val="005577FC"/>
    <w:rsid w:val="00560A9C"/>
    <w:rsid w:val="00562630"/>
    <w:rsid w:val="00563731"/>
    <w:rsid w:val="00563DE3"/>
    <w:rsid w:val="00565250"/>
    <w:rsid w:val="0056546E"/>
    <w:rsid w:val="005672CD"/>
    <w:rsid w:val="00567495"/>
    <w:rsid w:val="00570354"/>
    <w:rsid w:val="00571479"/>
    <w:rsid w:val="00571CF0"/>
    <w:rsid w:val="0057212D"/>
    <w:rsid w:val="00572FAF"/>
    <w:rsid w:val="005746B9"/>
    <w:rsid w:val="00574EE5"/>
    <w:rsid w:val="00576215"/>
    <w:rsid w:val="005762C6"/>
    <w:rsid w:val="0057690F"/>
    <w:rsid w:val="00576FB1"/>
    <w:rsid w:val="00577D70"/>
    <w:rsid w:val="00577F74"/>
    <w:rsid w:val="0057A261"/>
    <w:rsid w:val="005806D2"/>
    <w:rsid w:val="00580A5A"/>
    <w:rsid w:val="00582061"/>
    <w:rsid w:val="00583BA5"/>
    <w:rsid w:val="00584C43"/>
    <w:rsid w:val="00584E6D"/>
    <w:rsid w:val="00584F0B"/>
    <w:rsid w:val="00585123"/>
    <w:rsid w:val="005856F0"/>
    <w:rsid w:val="005861CA"/>
    <w:rsid w:val="00586587"/>
    <w:rsid w:val="00586819"/>
    <w:rsid w:val="0058733F"/>
    <w:rsid w:val="00587D77"/>
    <w:rsid w:val="00590BCF"/>
    <w:rsid w:val="005922B8"/>
    <w:rsid w:val="0059268A"/>
    <w:rsid w:val="00592B6F"/>
    <w:rsid w:val="00593C80"/>
    <w:rsid w:val="00594244"/>
    <w:rsid w:val="00594BFE"/>
    <w:rsid w:val="00595021"/>
    <w:rsid w:val="00596016"/>
    <w:rsid w:val="005A03FE"/>
    <w:rsid w:val="005A1109"/>
    <w:rsid w:val="005A1142"/>
    <w:rsid w:val="005A1C4D"/>
    <w:rsid w:val="005A1E60"/>
    <w:rsid w:val="005A2519"/>
    <w:rsid w:val="005A2556"/>
    <w:rsid w:val="005A2566"/>
    <w:rsid w:val="005A2F9B"/>
    <w:rsid w:val="005A3434"/>
    <w:rsid w:val="005A65DD"/>
    <w:rsid w:val="005A66BF"/>
    <w:rsid w:val="005B0831"/>
    <w:rsid w:val="005B19A3"/>
    <w:rsid w:val="005B363D"/>
    <w:rsid w:val="005B3E80"/>
    <w:rsid w:val="005B4DBA"/>
    <w:rsid w:val="005B4F3E"/>
    <w:rsid w:val="005B6780"/>
    <w:rsid w:val="005B6934"/>
    <w:rsid w:val="005B79D7"/>
    <w:rsid w:val="005C0366"/>
    <w:rsid w:val="005C070F"/>
    <w:rsid w:val="005C0840"/>
    <w:rsid w:val="005C1703"/>
    <w:rsid w:val="005C2085"/>
    <w:rsid w:val="005C2468"/>
    <w:rsid w:val="005C3100"/>
    <w:rsid w:val="005C345C"/>
    <w:rsid w:val="005C3496"/>
    <w:rsid w:val="005C34DD"/>
    <w:rsid w:val="005C39A4"/>
    <w:rsid w:val="005C4725"/>
    <w:rsid w:val="005C47BB"/>
    <w:rsid w:val="005C5A9C"/>
    <w:rsid w:val="005C7D80"/>
    <w:rsid w:val="005D07FB"/>
    <w:rsid w:val="005D0C6A"/>
    <w:rsid w:val="005D1567"/>
    <w:rsid w:val="005D2547"/>
    <w:rsid w:val="005D2D4E"/>
    <w:rsid w:val="005D2DA3"/>
    <w:rsid w:val="005D3C85"/>
    <w:rsid w:val="005D3FA9"/>
    <w:rsid w:val="005D42B0"/>
    <w:rsid w:val="005D5616"/>
    <w:rsid w:val="005D5E4D"/>
    <w:rsid w:val="005D7DA1"/>
    <w:rsid w:val="005E3679"/>
    <w:rsid w:val="005E4108"/>
    <w:rsid w:val="005E48EA"/>
    <w:rsid w:val="005E570F"/>
    <w:rsid w:val="005E5F1A"/>
    <w:rsid w:val="005E6C68"/>
    <w:rsid w:val="005F011E"/>
    <w:rsid w:val="005F0401"/>
    <w:rsid w:val="005F226A"/>
    <w:rsid w:val="005F2FFD"/>
    <w:rsid w:val="005F39FE"/>
    <w:rsid w:val="005F41A0"/>
    <w:rsid w:val="005F7864"/>
    <w:rsid w:val="005F7FD8"/>
    <w:rsid w:val="00600C91"/>
    <w:rsid w:val="00601969"/>
    <w:rsid w:val="0060303F"/>
    <w:rsid w:val="0060320C"/>
    <w:rsid w:val="006034EC"/>
    <w:rsid w:val="00603C85"/>
    <w:rsid w:val="00605007"/>
    <w:rsid w:val="006055E1"/>
    <w:rsid w:val="006057A3"/>
    <w:rsid w:val="00605E4C"/>
    <w:rsid w:val="00607601"/>
    <w:rsid w:val="00607E8A"/>
    <w:rsid w:val="00610B31"/>
    <w:rsid w:val="00610DCA"/>
    <w:rsid w:val="0061118D"/>
    <w:rsid w:val="00612A05"/>
    <w:rsid w:val="0061309B"/>
    <w:rsid w:val="006136CE"/>
    <w:rsid w:val="006142F5"/>
    <w:rsid w:val="00614668"/>
    <w:rsid w:val="00620219"/>
    <w:rsid w:val="006204AD"/>
    <w:rsid w:val="00620C60"/>
    <w:rsid w:val="00621D9B"/>
    <w:rsid w:val="00621E38"/>
    <w:rsid w:val="006227D0"/>
    <w:rsid w:val="00622BC3"/>
    <w:rsid w:val="0062331D"/>
    <w:rsid w:val="00624C26"/>
    <w:rsid w:val="00624F75"/>
    <w:rsid w:val="006262C6"/>
    <w:rsid w:val="00626555"/>
    <w:rsid w:val="006279A4"/>
    <w:rsid w:val="00630ABB"/>
    <w:rsid w:val="006319E9"/>
    <w:rsid w:val="00633246"/>
    <w:rsid w:val="00633C03"/>
    <w:rsid w:val="0063568F"/>
    <w:rsid w:val="00635E32"/>
    <w:rsid w:val="00636A89"/>
    <w:rsid w:val="00636DC7"/>
    <w:rsid w:val="00642022"/>
    <w:rsid w:val="00642045"/>
    <w:rsid w:val="00642835"/>
    <w:rsid w:val="0064385A"/>
    <w:rsid w:val="006445E5"/>
    <w:rsid w:val="00645A36"/>
    <w:rsid w:val="00645C5B"/>
    <w:rsid w:val="0064684C"/>
    <w:rsid w:val="00646D84"/>
    <w:rsid w:val="0064721C"/>
    <w:rsid w:val="006507F9"/>
    <w:rsid w:val="00651913"/>
    <w:rsid w:val="00652D3A"/>
    <w:rsid w:val="00653245"/>
    <w:rsid w:val="006535DA"/>
    <w:rsid w:val="00653C81"/>
    <w:rsid w:val="0065445B"/>
    <w:rsid w:val="00655617"/>
    <w:rsid w:val="006560BE"/>
    <w:rsid w:val="006573F5"/>
    <w:rsid w:val="00660A2C"/>
    <w:rsid w:val="00662403"/>
    <w:rsid w:val="0066678A"/>
    <w:rsid w:val="00667C79"/>
    <w:rsid w:val="00667D0D"/>
    <w:rsid w:val="00670CCB"/>
    <w:rsid w:val="006721FB"/>
    <w:rsid w:val="00672443"/>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5B03"/>
    <w:rsid w:val="00690AC3"/>
    <w:rsid w:val="00691AF2"/>
    <w:rsid w:val="00692139"/>
    <w:rsid w:val="00693D91"/>
    <w:rsid w:val="00693EE8"/>
    <w:rsid w:val="00695ED6"/>
    <w:rsid w:val="006974D7"/>
    <w:rsid w:val="006A0832"/>
    <w:rsid w:val="006A0ADD"/>
    <w:rsid w:val="006A0B96"/>
    <w:rsid w:val="006A13A8"/>
    <w:rsid w:val="006A2790"/>
    <w:rsid w:val="006A3386"/>
    <w:rsid w:val="006A427C"/>
    <w:rsid w:val="006A4986"/>
    <w:rsid w:val="006A5562"/>
    <w:rsid w:val="006A5830"/>
    <w:rsid w:val="006A5DCA"/>
    <w:rsid w:val="006A6932"/>
    <w:rsid w:val="006A69E0"/>
    <w:rsid w:val="006A6E66"/>
    <w:rsid w:val="006A7E89"/>
    <w:rsid w:val="006B168E"/>
    <w:rsid w:val="006B22C8"/>
    <w:rsid w:val="006B34ED"/>
    <w:rsid w:val="006B3987"/>
    <w:rsid w:val="006B3B18"/>
    <w:rsid w:val="006B57B7"/>
    <w:rsid w:val="006B59AE"/>
    <w:rsid w:val="006B7BCB"/>
    <w:rsid w:val="006C0FAC"/>
    <w:rsid w:val="006C1E40"/>
    <w:rsid w:val="006C23FA"/>
    <w:rsid w:val="006C25CA"/>
    <w:rsid w:val="006C2A5A"/>
    <w:rsid w:val="006C346C"/>
    <w:rsid w:val="006C3A5C"/>
    <w:rsid w:val="006C4905"/>
    <w:rsid w:val="006C490C"/>
    <w:rsid w:val="006C7F5D"/>
    <w:rsid w:val="006C7F90"/>
    <w:rsid w:val="006D1536"/>
    <w:rsid w:val="006D1A78"/>
    <w:rsid w:val="006D2D4B"/>
    <w:rsid w:val="006D377B"/>
    <w:rsid w:val="006D45D8"/>
    <w:rsid w:val="006D4D37"/>
    <w:rsid w:val="006D5E82"/>
    <w:rsid w:val="006D5EA8"/>
    <w:rsid w:val="006D628E"/>
    <w:rsid w:val="006D6DCF"/>
    <w:rsid w:val="006D7302"/>
    <w:rsid w:val="006D7DB4"/>
    <w:rsid w:val="006E1557"/>
    <w:rsid w:val="006E2038"/>
    <w:rsid w:val="006E2365"/>
    <w:rsid w:val="006E3911"/>
    <w:rsid w:val="006E3E34"/>
    <w:rsid w:val="006E476F"/>
    <w:rsid w:val="006E689A"/>
    <w:rsid w:val="006E7762"/>
    <w:rsid w:val="006E789C"/>
    <w:rsid w:val="006E7A7F"/>
    <w:rsid w:val="006F1310"/>
    <w:rsid w:val="006F2964"/>
    <w:rsid w:val="006F3A5D"/>
    <w:rsid w:val="006F4A5B"/>
    <w:rsid w:val="006F6DD2"/>
    <w:rsid w:val="006F7692"/>
    <w:rsid w:val="00700F0A"/>
    <w:rsid w:val="00701AEB"/>
    <w:rsid w:val="00701CB3"/>
    <w:rsid w:val="007023F7"/>
    <w:rsid w:val="00702951"/>
    <w:rsid w:val="00702F3D"/>
    <w:rsid w:val="00704970"/>
    <w:rsid w:val="00704B8B"/>
    <w:rsid w:val="00707C1A"/>
    <w:rsid w:val="0071048C"/>
    <w:rsid w:val="007108F9"/>
    <w:rsid w:val="00711EC7"/>
    <w:rsid w:val="0071311F"/>
    <w:rsid w:val="00714273"/>
    <w:rsid w:val="00716508"/>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30070"/>
    <w:rsid w:val="007302AC"/>
    <w:rsid w:val="00731543"/>
    <w:rsid w:val="00732275"/>
    <w:rsid w:val="00732ED1"/>
    <w:rsid w:val="00733BA7"/>
    <w:rsid w:val="00734269"/>
    <w:rsid w:val="0073458D"/>
    <w:rsid w:val="007361E1"/>
    <w:rsid w:val="00736CCD"/>
    <w:rsid w:val="007370B8"/>
    <w:rsid w:val="00737DD3"/>
    <w:rsid w:val="00740F71"/>
    <w:rsid w:val="00742043"/>
    <w:rsid w:val="00743768"/>
    <w:rsid w:val="00744FF4"/>
    <w:rsid w:val="00745483"/>
    <w:rsid w:val="007454FE"/>
    <w:rsid w:val="00745C4B"/>
    <w:rsid w:val="00746A32"/>
    <w:rsid w:val="007470A2"/>
    <w:rsid w:val="00750727"/>
    <w:rsid w:val="007531F2"/>
    <w:rsid w:val="0075368B"/>
    <w:rsid w:val="0075371E"/>
    <w:rsid w:val="007550E4"/>
    <w:rsid w:val="007560D7"/>
    <w:rsid w:val="0075637E"/>
    <w:rsid w:val="00756434"/>
    <w:rsid w:val="007565EA"/>
    <w:rsid w:val="00756CF1"/>
    <w:rsid w:val="0075706C"/>
    <w:rsid w:val="007607E5"/>
    <w:rsid w:val="00761517"/>
    <w:rsid w:val="00762F0F"/>
    <w:rsid w:val="00763664"/>
    <w:rsid w:val="00763955"/>
    <w:rsid w:val="00763C7B"/>
    <w:rsid w:val="00763CBA"/>
    <w:rsid w:val="00763FCE"/>
    <w:rsid w:val="007654F9"/>
    <w:rsid w:val="00766215"/>
    <w:rsid w:val="00766C40"/>
    <w:rsid w:val="00767A3F"/>
    <w:rsid w:val="00767AAC"/>
    <w:rsid w:val="00767B59"/>
    <w:rsid w:val="00770455"/>
    <w:rsid w:val="00770B26"/>
    <w:rsid w:val="00770E12"/>
    <w:rsid w:val="00772219"/>
    <w:rsid w:val="00773945"/>
    <w:rsid w:val="00774218"/>
    <w:rsid w:val="00774A73"/>
    <w:rsid w:val="00774C57"/>
    <w:rsid w:val="00775D46"/>
    <w:rsid w:val="0077757A"/>
    <w:rsid w:val="00781BFB"/>
    <w:rsid w:val="00782546"/>
    <w:rsid w:val="00782D31"/>
    <w:rsid w:val="00783042"/>
    <w:rsid w:val="007833D7"/>
    <w:rsid w:val="00783CB7"/>
    <w:rsid w:val="00783F13"/>
    <w:rsid w:val="00784BDD"/>
    <w:rsid w:val="00784C2E"/>
    <w:rsid w:val="00784CE6"/>
    <w:rsid w:val="00786059"/>
    <w:rsid w:val="007877D7"/>
    <w:rsid w:val="00790A97"/>
    <w:rsid w:val="00791620"/>
    <w:rsid w:val="00791C1B"/>
    <w:rsid w:val="00792560"/>
    <w:rsid w:val="00792F17"/>
    <w:rsid w:val="00795D94"/>
    <w:rsid w:val="00795EB9"/>
    <w:rsid w:val="00796C8C"/>
    <w:rsid w:val="00797480"/>
    <w:rsid w:val="00797776"/>
    <w:rsid w:val="00797FD5"/>
    <w:rsid w:val="007A12FD"/>
    <w:rsid w:val="007A2F39"/>
    <w:rsid w:val="007A36DA"/>
    <w:rsid w:val="007A390F"/>
    <w:rsid w:val="007A3E26"/>
    <w:rsid w:val="007A5937"/>
    <w:rsid w:val="007A5A8B"/>
    <w:rsid w:val="007A6511"/>
    <w:rsid w:val="007A68DE"/>
    <w:rsid w:val="007A6FEF"/>
    <w:rsid w:val="007A7178"/>
    <w:rsid w:val="007B076A"/>
    <w:rsid w:val="007B0B2C"/>
    <w:rsid w:val="007B1EDB"/>
    <w:rsid w:val="007B271D"/>
    <w:rsid w:val="007B2812"/>
    <w:rsid w:val="007B29B3"/>
    <w:rsid w:val="007B2A0E"/>
    <w:rsid w:val="007B2B5A"/>
    <w:rsid w:val="007B3E2E"/>
    <w:rsid w:val="007B40CE"/>
    <w:rsid w:val="007B5495"/>
    <w:rsid w:val="007B5D99"/>
    <w:rsid w:val="007B667F"/>
    <w:rsid w:val="007B76CE"/>
    <w:rsid w:val="007B76F8"/>
    <w:rsid w:val="007C003D"/>
    <w:rsid w:val="007C072D"/>
    <w:rsid w:val="007C1F1F"/>
    <w:rsid w:val="007C2284"/>
    <w:rsid w:val="007C335E"/>
    <w:rsid w:val="007C367E"/>
    <w:rsid w:val="007C3D44"/>
    <w:rsid w:val="007C716C"/>
    <w:rsid w:val="007C730C"/>
    <w:rsid w:val="007C7602"/>
    <w:rsid w:val="007C7713"/>
    <w:rsid w:val="007D065F"/>
    <w:rsid w:val="007D16A6"/>
    <w:rsid w:val="007D1747"/>
    <w:rsid w:val="007D22D0"/>
    <w:rsid w:val="007D2E8F"/>
    <w:rsid w:val="007D412F"/>
    <w:rsid w:val="007D4494"/>
    <w:rsid w:val="007D44DE"/>
    <w:rsid w:val="007D5EF6"/>
    <w:rsid w:val="007D70F7"/>
    <w:rsid w:val="007D78DA"/>
    <w:rsid w:val="007E2DA6"/>
    <w:rsid w:val="007E3406"/>
    <w:rsid w:val="007E3FBB"/>
    <w:rsid w:val="007E3FF6"/>
    <w:rsid w:val="007E50D1"/>
    <w:rsid w:val="007E5686"/>
    <w:rsid w:val="007E64AD"/>
    <w:rsid w:val="007E6F70"/>
    <w:rsid w:val="007E7546"/>
    <w:rsid w:val="007E78F4"/>
    <w:rsid w:val="007E7CD7"/>
    <w:rsid w:val="007F12AC"/>
    <w:rsid w:val="007F263F"/>
    <w:rsid w:val="007F26A1"/>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861"/>
    <w:rsid w:val="0081093E"/>
    <w:rsid w:val="0081094F"/>
    <w:rsid w:val="00811589"/>
    <w:rsid w:val="008122DC"/>
    <w:rsid w:val="008127C6"/>
    <w:rsid w:val="00812885"/>
    <w:rsid w:val="00815ECF"/>
    <w:rsid w:val="0081653D"/>
    <w:rsid w:val="00816E21"/>
    <w:rsid w:val="0082081C"/>
    <w:rsid w:val="00821628"/>
    <w:rsid w:val="0082272F"/>
    <w:rsid w:val="00823A19"/>
    <w:rsid w:val="008244B9"/>
    <w:rsid w:val="008258ED"/>
    <w:rsid w:val="00825EA0"/>
    <w:rsid w:val="00825F2F"/>
    <w:rsid w:val="0082799F"/>
    <w:rsid w:val="00830DC3"/>
    <w:rsid w:val="00830F0F"/>
    <w:rsid w:val="008318BC"/>
    <w:rsid w:val="00831F13"/>
    <w:rsid w:val="00832CA4"/>
    <w:rsid w:val="00833C34"/>
    <w:rsid w:val="00835139"/>
    <w:rsid w:val="0083552C"/>
    <w:rsid w:val="00835AA1"/>
    <w:rsid w:val="00835D63"/>
    <w:rsid w:val="0084031A"/>
    <w:rsid w:val="00840CF9"/>
    <w:rsid w:val="00841D17"/>
    <w:rsid w:val="008429D0"/>
    <w:rsid w:val="00843329"/>
    <w:rsid w:val="008437E8"/>
    <w:rsid w:val="008442FB"/>
    <w:rsid w:val="008455C0"/>
    <w:rsid w:val="008455D7"/>
    <w:rsid w:val="00847422"/>
    <w:rsid w:val="00847788"/>
    <w:rsid w:val="00852364"/>
    <w:rsid w:val="0085402D"/>
    <w:rsid w:val="00854FAA"/>
    <w:rsid w:val="008557A3"/>
    <w:rsid w:val="00856795"/>
    <w:rsid w:val="00856D47"/>
    <w:rsid w:val="00857113"/>
    <w:rsid w:val="00857C02"/>
    <w:rsid w:val="00860448"/>
    <w:rsid w:val="00860818"/>
    <w:rsid w:val="008618CD"/>
    <w:rsid w:val="0086249A"/>
    <w:rsid w:val="008632E1"/>
    <w:rsid w:val="0086367C"/>
    <w:rsid w:val="0086393A"/>
    <w:rsid w:val="008640AC"/>
    <w:rsid w:val="0086684A"/>
    <w:rsid w:val="00866B3F"/>
    <w:rsid w:val="0087008D"/>
    <w:rsid w:val="0087168E"/>
    <w:rsid w:val="00874F83"/>
    <w:rsid w:val="00875512"/>
    <w:rsid w:val="00875621"/>
    <w:rsid w:val="00875D7C"/>
    <w:rsid w:val="008769F8"/>
    <w:rsid w:val="00880274"/>
    <w:rsid w:val="00881972"/>
    <w:rsid w:val="00882A40"/>
    <w:rsid w:val="00885718"/>
    <w:rsid w:val="00886C91"/>
    <w:rsid w:val="00890AFA"/>
    <w:rsid w:val="00891FFD"/>
    <w:rsid w:val="00892A0E"/>
    <w:rsid w:val="00893200"/>
    <w:rsid w:val="008945CD"/>
    <w:rsid w:val="00896302"/>
    <w:rsid w:val="00897870"/>
    <w:rsid w:val="00897E5A"/>
    <w:rsid w:val="00897E9C"/>
    <w:rsid w:val="008A065F"/>
    <w:rsid w:val="008A29A8"/>
    <w:rsid w:val="008A35FB"/>
    <w:rsid w:val="008A38AE"/>
    <w:rsid w:val="008B117C"/>
    <w:rsid w:val="008B1741"/>
    <w:rsid w:val="008B1B73"/>
    <w:rsid w:val="008B202C"/>
    <w:rsid w:val="008B23E4"/>
    <w:rsid w:val="008B40D7"/>
    <w:rsid w:val="008B493C"/>
    <w:rsid w:val="008B722A"/>
    <w:rsid w:val="008B7436"/>
    <w:rsid w:val="008C0530"/>
    <w:rsid w:val="008C0BBE"/>
    <w:rsid w:val="008C1644"/>
    <w:rsid w:val="008C19AD"/>
    <w:rsid w:val="008C3121"/>
    <w:rsid w:val="008C3447"/>
    <w:rsid w:val="008C5563"/>
    <w:rsid w:val="008C5A23"/>
    <w:rsid w:val="008C5F85"/>
    <w:rsid w:val="008C6C65"/>
    <w:rsid w:val="008C76AE"/>
    <w:rsid w:val="008C7C27"/>
    <w:rsid w:val="008D0661"/>
    <w:rsid w:val="008D1C8E"/>
    <w:rsid w:val="008D23DF"/>
    <w:rsid w:val="008D28F4"/>
    <w:rsid w:val="008D37EA"/>
    <w:rsid w:val="008D3892"/>
    <w:rsid w:val="008D649E"/>
    <w:rsid w:val="008D7FDE"/>
    <w:rsid w:val="008E10BF"/>
    <w:rsid w:val="008E16A3"/>
    <w:rsid w:val="008E372B"/>
    <w:rsid w:val="008E56A9"/>
    <w:rsid w:val="008E6F2E"/>
    <w:rsid w:val="008F341C"/>
    <w:rsid w:val="008F3C77"/>
    <w:rsid w:val="008F5011"/>
    <w:rsid w:val="008F5A9C"/>
    <w:rsid w:val="008F740A"/>
    <w:rsid w:val="00900723"/>
    <w:rsid w:val="00901E23"/>
    <w:rsid w:val="009032B8"/>
    <w:rsid w:val="00903565"/>
    <w:rsid w:val="00904126"/>
    <w:rsid w:val="00904895"/>
    <w:rsid w:val="009052BD"/>
    <w:rsid w:val="009058B1"/>
    <w:rsid w:val="00905C58"/>
    <w:rsid w:val="009069E5"/>
    <w:rsid w:val="00906A9D"/>
    <w:rsid w:val="009071CF"/>
    <w:rsid w:val="009077C4"/>
    <w:rsid w:val="009119DB"/>
    <w:rsid w:val="00912EA6"/>
    <w:rsid w:val="009140C1"/>
    <w:rsid w:val="009153EE"/>
    <w:rsid w:val="00916EB5"/>
    <w:rsid w:val="00916ED5"/>
    <w:rsid w:val="00920415"/>
    <w:rsid w:val="00920691"/>
    <w:rsid w:val="00921E8C"/>
    <w:rsid w:val="00921F75"/>
    <w:rsid w:val="00923075"/>
    <w:rsid w:val="009234E0"/>
    <w:rsid w:val="00923E8F"/>
    <w:rsid w:val="00926A84"/>
    <w:rsid w:val="00926B80"/>
    <w:rsid w:val="00927112"/>
    <w:rsid w:val="00927526"/>
    <w:rsid w:val="009301BC"/>
    <w:rsid w:val="00931EA7"/>
    <w:rsid w:val="00932234"/>
    <w:rsid w:val="009344CC"/>
    <w:rsid w:val="00934B59"/>
    <w:rsid w:val="00935432"/>
    <w:rsid w:val="0093766F"/>
    <w:rsid w:val="00940316"/>
    <w:rsid w:val="00940771"/>
    <w:rsid w:val="00940DA7"/>
    <w:rsid w:val="00941A29"/>
    <w:rsid w:val="00943415"/>
    <w:rsid w:val="00943418"/>
    <w:rsid w:val="009445B4"/>
    <w:rsid w:val="00944812"/>
    <w:rsid w:val="00945422"/>
    <w:rsid w:val="009458F8"/>
    <w:rsid w:val="00945D73"/>
    <w:rsid w:val="00946F71"/>
    <w:rsid w:val="00951578"/>
    <w:rsid w:val="00952879"/>
    <w:rsid w:val="00953E35"/>
    <w:rsid w:val="00954392"/>
    <w:rsid w:val="00954446"/>
    <w:rsid w:val="00954834"/>
    <w:rsid w:val="00954AE4"/>
    <w:rsid w:val="0095584B"/>
    <w:rsid w:val="00955BB4"/>
    <w:rsid w:val="00955E2B"/>
    <w:rsid w:val="00956DB7"/>
    <w:rsid w:val="00961024"/>
    <w:rsid w:val="00961BB1"/>
    <w:rsid w:val="00961FF7"/>
    <w:rsid w:val="00963CB3"/>
    <w:rsid w:val="0096530C"/>
    <w:rsid w:val="00965B65"/>
    <w:rsid w:val="0096739E"/>
    <w:rsid w:val="0096745E"/>
    <w:rsid w:val="00970461"/>
    <w:rsid w:val="00970EA1"/>
    <w:rsid w:val="009710FF"/>
    <w:rsid w:val="0097182E"/>
    <w:rsid w:val="00971A88"/>
    <w:rsid w:val="009735BD"/>
    <w:rsid w:val="009737AF"/>
    <w:rsid w:val="009744EC"/>
    <w:rsid w:val="00974B69"/>
    <w:rsid w:val="0097596E"/>
    <w:rsid w:val="0097644D"/>
    <w:rsid w:val="00976878"/>
    <w:rsid w:val="00976E07"/>
    <w:rsid w:val="00980EAA"/>
    <w:rsid w:val="00981D7D"/>
    <w:rsid w:val="00981E8F"/>
    <w:rsid w:val="009840C8"/>
    <w:rsid w:val="0098459D"/>
    <w:rsid w:val="00984657"/>
    <w:rsid w:val="00984B6B"/>
    <w:rsid w:val="00984C50"/>
    <w:rsid w:val="0098519A"/>
    <w:rsid w:val="00985217"/>
    <w:rsid w:val="00985BC2"/>
    <w:rsid w:val="00985CBA"/>
    <w:rsid w:val="00986920"/>
    <w:rsid w:val="00986D62"/>
    <w:rsid w:val="00987859"/>
    <w:rsid w:val="00991BBC"/>
    <w:rsid w:val="0099205C"/>
    <w:rsid w:val="009930F5"/>
    <w:rsid w:val="009940BD"/>
    <w:rsid w:val="009946CB"/>
    <w:rsid w:val="00995218"/>
    <w:rsid w:val="00995D52"/>
    <w:rsid w:val="009A03ED"/>
    <w:rsid w:val="009A0736"/>
    <w:rsid w:val="009A0DDC"/>
    <w:rsid w:val="009A0F60"/>
    <w:rsid w:val="009A1220"/>
    <w:rsid w:val="009A1D0A"/>
    <w:rsid w:val="009A330A"/>
    <w:rsid w:val="009A3B83"/>
    <w:rsid w:val="009A49AE"/>
    <w:rsid w:val="009A5818"/>
    <w:rsid w:val="009A73AE"/>
    <w:rsid w:val="009A7530"/>
    <w:rsid w:val="009B022E"/>
    <w:rsid w:val="009B05C6"/>
    <w:rsid w:val="009B08BF"/>
    <w:rsid w:val="009B47C4"/>
    <w:rsid w:val="009B48ED"/>
    <w:rsid w:val="009B5CD7"/>
    <w:rsid w:val="009B5DE4"/>
    <w:rsid w:val="009C0B19"/>
    <w:rsid w:val="009C1751"/>
    <w:rsid w:val="009C4D00"/>
    <w:rsid w:val="009C7501"/>
    <w:rsid w:val="009C764E"/>
    <w:rsid w:val="009D0412"/>
    <w:rsid w:val="009D2C7E"/>
    <w:rsid w:val="009D4432"/>
    <w:rsid w:val="009D4ED1"/>
    <w:rsid w:val="009D4F4D"/>
    <w:rsid w:val="009D547F"/>
    <w:rsid w:val="009D55CA"/>
    <w:rsid w:val="009D62AB"/>
    <w:rsid w:val="009D6786"/>
    <w:rsid w:val="009D7345"/>
    <w:rsid w:val="009E0969"/>
    <w:rsid w:val="009E0F9D"/>
    <w:rsid w:val="009E141D"/>
    <w:rsid w:val="009E1864"/>
    <w:rsid w:val="009E1977"/>
    <w:rsid w:val="009E1E4B"/>
    <w:rsid w:val="009E3094"/>
    <w:rsid w:val="009E346C"/>
    <w:rsid w:val="009E371A"/>
    <w:rsid w:val="009E421B"/>
    <w:rsid w:val="009E4CCC"/>
    <w:rsid w:val="009E55B3"/>
    <w:rsid w:val="009E5AFF"/>
    <w:rsid w:val="009E5F44"/>
    <w:rsid w:val="009E6F43"/>
    <w:rsid w:val="009E74A0"/>
    <w:rsid w:val="009E78DE"/>
    <w:rsid w:val="009F0A58"/>
    <w:rsid w:val="009F19F0"/>
    <w:rsid w:val="009F266F"/>
    <w:rsid w:val="009F2D7E"/>
    <w:rsid w:val="009F31CD"/>
    <w:rsid w:val="009F3475"/>
    <w:rsid w:val="009F5D0D"/>
    <w:rsid w:val="009F6024"/>
    <w:rsid w:val="009F6EF1"/>
    <w:rsid w:val="009F6FDD"/>
    <w:rsid w:val="00A0009D"/>
    <w:rsid w:val="00A01D52"/>
    <w:rsid w:val="00A01D7A"/>
    <w:rsid w:val="00A02E8E"/>
    <w:rsid w:val="00A03FAA"/>
    <w:rsid w:val="00A04B72"/>
    <w:rsid w:val="00A053E0"/>
    <w:rsid w:val="00A06E79"/>
    <w:rsid w:val="00A07BDE"/>
    <w:rsid w:val="00A11013"/>
    <w:rsid w:val="00A111C6"/>
    <w:rsid w:val="00A11392"/>
    <w:rsid w:val="00A125E1"/>
    <w:rsid w:val="00A14AD8"/>
    <w:rsid w:val="00A151EE"/>
    <w:rsid w:val="00A15AB2"/>
    <w:rsid w:val="00A15C8B"/>
    <w:rsid w:val="00A176FB"/>
    <w:rsid w:val="00A2028E"/>
    <w:rsid w:val="00A207F6"/>
    <w:rsid w:val="00A213EF"/>
    <w:rsid w:val="00A219C4"/>
    <w:rsid w:val="00A24441"/>
    <w:rsid w:val="00A247D1"/>
    <w:rsid w:val="00A24DA8"/>
    <w:rsid w:val="00A2525A"/>
    <w:rsid w:val="00A265AB"/>
    <w:rsid w:val="00A27368"/>
    <w:rsid w:val="00A3013D"/>
    <w:rsid w:val="00A3213C"/>
    <w:rsid w:val="00A32275"/>
    <w:rsid w:val="00A326C5"/>
    <w:rsid w:val="00A3362D"/>
    <w:rsid w:val="00A34558"/>
    <w:rsid w:val="00A35838"/>
    <w:rsid w:val="00A407F6"/>
    <w:rsid w:val="00A421EF"/>
    <w:rsid w:val="00A43B5E"/>
    <w:rsid w:val="00A43C2C"/>
    <w:rsid w:val="00A44C96"/>
    <w:rsid w:val="00A4504E"/>
    <w:rsid w:val="00A47B24"/>
    <w:rsid w:val="00A47BBD"/>
    <w:rsid w:val="00A5225F"/>
    <w:rsid w:val="00A533AF"/>
    <w:rsid w:val="00A53EF0"/>
    <w:rsid w:val="00A54454"/>
    <w:rsid w:val="00A549A8"/>
    <w:rsid w:val="00A60236"/>
    <w:rsid w:val="00A63413"/>
    <w:rsid w:val="00A63CAE"/>
    <w:rsid w:val="00A63CDD"/>
    <w:rsid w:val="00A66A03"/>
    <w:rsid w:val="00A66C51"/>
    <w:rsid w:val="00A66D03"/>
    <w:rsid w:val="00A7104B"/>
    <w:rsid w:val="00A713A4"/>
    <w:rsid w:val="00A7190F"/>
    <w:rsid w:val="00A720BF"/>
    <w:rsid w:val="00A72763"/>
    <w:rsid w:val="00A749C2"/>
    <w:rsid w:val="00A74B78"/>
    <w:rsid w:val="00A758E0"/>
    <w:rsid w:val="00A75F05"/>
    <w:rsid w:val="00A76A0F"/>
    <w:rsid w:val="00A76ED0"/>
    <w:rsid w:val="00A775C1"/>
    <w:rsid w:val="00A80048"/>
    <w:rsid w:val="00A81080"/>
    <w:rsid w:val="00A83847"/>
    <w:rsid w:val="00A84BE6"/>
    <w:rsid w:val="00A863C3"/>
    <w:rsid w:val="00A870E4"/>
    <w:rsid w:val="00A87197"/>
    <w:rsid w:val="00A87454"/>
    <w:rsid w:val="00A900D0"/>
    <w:rsid w:val="00A91392"/>
    <w:rsid w:val="00A914FE"/>
    <w:rsid w:val="00A91622"/>
    <w:rsid w:val="00A91981"/>
    <w:rsid w:val="00A922D1"/>
    <w:rsid w:val="00A92B58"/>
    <w:rsid w:val="00A93C7C"/>
    <w:rsid w:val="00A93DBC"/>
    <w:rsid w:val="00A93E7C"/>
    <w:rsid w:val="00A9451A"/>
    <w:rsid w:val="00A952AC"/>
    <w:rsid w:val="00A96202"/>
    <w:rsid w:val="00A9717F"/>
    <w:rsid w:val="00AA1B48"/>
    <w:rsid w:val="00AA2531"/>
    <w:rsid w:val="00AA479D"/>
    <w:rsid w:val="00AA5389"/>
    <w:rsid w:val="00AA5DF8"/>
    <w:rsid w:val="00AA6727"/>
    <w:rsid w:val="00AA6A32"/>
    <w:rsid w:val="00AA75A7"/>
    <w:rsid w:val="00AA7D5B"/>
    <w:rsid w:val="00AB02E3"/>
    <w:rsid w:val="00AB0698"/>
    <w:rsid w:val="00AB0E97"/>
    <w:rsid w:val="00AB0EFC"/>
    <w:rsid w:val="00AB11AE"/>
    <w:rsid w:val="00AB31A2"/>
    <w:rsid w:val="00AB3D33"/>
    <w:rsid w:val="00AB4068"/>
    <w:rsid w:val="00AB5630"/>
    <w:rsid w:val="00AB6332"/>
    <w:rsid w:val="00AC1F8C"/>
    <w:rsid w:val="00AC3395"/>
    <w:rsid w:val="00AC3737"/>
    <w:rsid w:val="00AC4642"/>
    <w:rsid w:val="00AC57FA"/>
    <w:rsid w:val="00AC5B37"/>
    <w:rsid w:val="00AC7A5A"/>
    <w:rsid w:val="00AD0A1B"/>
    <w:rsid w:val="00AD1393"/>
    <w:rsid w:val="00AD22A0"/>
    <w:rsid w:val="00AD3C3B"/>
    <w:rsid w:val="00AD3F85"/>
    <w:rsid w:val="00AD45AA"/>
    <w:rsid w:val="00AD6A86"/>
    <w:rsid w:val="00AD6ADB"/>
    <w:rsid w:val="00AD6EA0"/>
    <w:rsid w:val="00AD7299"/>
    <w:rsid w:val="00AD741A"/>
    <w:rsid w:val="00AD76B8"/>
    <w:rsid w:val="00AD7B83"/>
    <w:rsid w:val="00AD7F45"/>
    <w:rsid w:val="00AE133D"/>
    <w:rsid w:val="00AE144E"/>
    <w:rsid w:val="00AE1A33"/>
    <w:rsid w:val="00AE245A"/>
    <w:rsid w:val="00AE24A5"/>
    <w:rsid w:val="00AE50D0"/>
    <w:rsid w:val="00AE51FB"/>
    <w:rsid w:val="00AE5653"/>
    <w:rsid w:val="00AE5E03"/>
    <w:rsid w:val="00AE6A1D"/>
    <w:rsid w:val="00AE6EEC"/>
    <w:rsid w:val="00AE7BA1"/>
    <w:rsid w:val="00AF21EA"/>
    <w:rsid w:val="00AF29FF"/>
    <w:rsid w:val="00AF2E79"/>
    <w:rsid w:val="00AF44FB"/>
    <w:rsid w:val="00AF4F64"/>
    <w:rsid w:val="00AF50C1"/>
    <w:rsid w:val="00AF656B"/>
    <w:rsid w:val="00AF7442"/>
    <w:rsid w:val="00AF76F0"/>
    <w:rsid w:val="00AF7F9E"/>
    <w:rsid w:val="00B00631"/>
    <w:rsid w:val="00B02F6A"/>
    <w:rsid w:val="00B03B56"/>
    <w:rsid w:val="00B0431B"/>
    <w:rsid w:val="00B044DC"/>
    <w:rsid w:val="00B063BD"/>
    <w:rsid w:val="00B074C8"/>
    <w:rsid w:val="00B102E6"/>
    <w:rsid w:val="00B112E7"/>
    <w:rsid w:val="00B20830"/>
    <w:rsid w:val="00B23F29"/>
    <w:rsid w:val="00B2478C"/>
    <w:rsid w:val="00B25782"/>
    <w:rsid w:val="00B25E38"/>
    <w:rsid w:val="00B26578"/>
    <w:rsid w:val="00B271E5"/>
    <w:rsid w:val="00B310C6"/>
    <w:rsid w:val="00B3209A"/>
    <w:rsid w:val="00B328F2"/>
    <w:rsid w:val="00B36C62"/>
    <w:rsid w:val="00B401F0"/>
    <w:rsid w:val="00B4082F"/>
    <w:rsid w:val="00B40B5B"/>
    <w:rsid w:val="00B41DEE"/>
    <w:rsid w:val="00B42AC5"/>
    <w:rsid w:val="00B447DE"/>
    <w:rsid w:val="00B45BAD"/>
    <w:rsid w:val="00B474CE"/>
    <w:rsid w:val="00B47500"/>
    <w:rsid w:val="00B479C6"/>
    <w:rsid w:val="00B47E94"/>
    <w:rsid w:val="00B520C1"/>
    <w:rsid w:val="00B52CC7"/>
    <w:rsid w:val="00B54A16"/>
    <w:rsid w:val="00B55802"/>
    <w:rsid w:val="00B56BDC"/>
    <w:rsid w:val="00B60437"/>
    <w:rsid w:val="00B60AD9"/>
    <w:rsid w:val="00B60E11"/>
    <w:rsid w:val="00B61E0C"/>
    <w:rsid w:val="00B6253E"/>
    <w:rsid w:val="00B64A39"/>
    <w:rsid w:val="00B65DE4"/>
    <w:rsid w:val="00B71234"/>
    <w:rsid w:val="00B72692"/>
    <w:rsid w:val="00B73342"/>
    <w:rsid w:val="00B73DE1"/>
    <w:rsid w:val="00B73F38"/>
    <w:rsid w:val="00B75942"/>
    <w:rsid w:val="00B77AA5"/>
    <w:rsid w:val="00B77CB9"/>
    <w:rsid w:val="00B80F7F"/>
    <w:rsid w:val="00B81759"/>
    <w:rsid w:val="00B82469"/>
    <w:rsid w:val="00B82A09"/>
    <w:rsid w:val="00B82D7C"/>
    <w:rsid w:val="00B85E15"/>
    <w:rsid w:val="00B86A1F"/>
    <w:rsid w:val="00B90167"/>
    <w:rsid w:val="00B907FF"/>
    <w:rsid w:val="00B90E2A"/>
    <w:rsid w:val="00B92C75"/>
    <w:rsid w:val="00B93DC7"/>
    <w:rsid w:val="00B95497"/>
    <w:rsid w:val="00B95B27"/>
    <w:rsid w:val="00B965AB"/>
    <w:rsid w:val="00BA2BCD"/>
    <w:rsid w:val="00BA520C"/>
    <w:rsid w:val="00BA5409"/>
    <w:rsid w:val="00BA5F49"/>
    <w:rsid w:val="00BA6ED0"/>
    <w:rsid w:val="00BA7233"/>
    <w:rsid w:val="00BA73EA"/>
    <w:rsid w:val="00BA775F"/>
    <w:rsid w:val="00BA7A7F"/>
    <w:rsid w:val="00BB08A1"/>
    <w:rsid w:val="00BB129C"/>
    <w:rsid w:val="00BB33A9"/>
    <w:rsid w:val="00BB37CB"/>
    <w:rsid w:val="00BB3C06"/>
    <w:rsid w:val="00BB5140"/>
    <w:rsid w:val="00BB5178"/>
    <w:rsid w:val="00BB5240"/>
    <w:rsid w:val="00BB6CDC"/>
    <w:rsid w:val="00BB7921"/>
    <w:rsid w:val="00BB7943"/>
    <w:rsid w:val="00BB7EC0"/>
    <w:rsid w:val="00BC022F"/>
    <w:rsid w:val="00BC33E6"/>
    <w:rsid w:val="00BC3562"/>
    <w:rsid w:val="00BC5DCE"/>
    <w:rsid w:val="00BC61B5"/>
    <w:rsid w:val="00BC64AE"/>
    <w:rsid w:val="00BC6D65"/>
    <w:rsid w:val="00BC707B"/>
    <w:rsid w:val="00BD01B0"/>
    <w:rsid w:val="00BD03F9"/>
    <w:rsid w:val="00BD0847"/>
    <w:rsid w:val="00BD21C8"/>
    <w:rsid w:val="00BD5148"/>
    <w:rsid w:val="00BD5A30"/>
    <w:rsid w:val="00BD5D8D"/>
    <w:rsid w:val="00BD5EE9"/>
    <w:rsid w:val="00BD66BD"/>
    <w:rsid w:val="00BD6F15"/>
    <w:rsid w:val="00BD7EA4"/>
    <w:rsid w:val="00BD7F95"/>
    <w:rsid w:val="00BE0A27"/>
    <w:rsid w:val="00BE1149"/>
    <w:rsid w:val="00BE397D"/>
    <w:rsid w:val="00BE3A41"/>
    <w:rsid w:val="00BE3B46"/>
    <w:rsid w:val="00BE3F84"/>
    <w:rsid w:val="00BE4229"/>
    <w:rsid w:val="00BF0379"/>
    <w:rsid w:val="00BF2018"/>
    <w:rsid w:val="00BF341B"/>
    <w:rsid w:val="00BF4301"/>
    <w:rsid w:val="00BF4ECB"/>
    <w:rsid w:val="00BF5A92"/>
    <w:rsid w:val="00BF6318"/>
    <w:rsid w:val="00C0235D"/>
    <w:rsid w:val="00C032E2"/>
    <w:rsid w:val="00C0411D"/>
    <w:rsid w:val="00C049BB"/>
    <w:rsid w:val="00C05007"/>
    <w:rsid w:val="00C052ED"/>
    <w:rsid w:val="00C05434"/>
    <w:rsid w:val="00C117B3"/>
    <w:rsid w:val="00C1298B"/>
    <w:rsid w:val="00C129B5"/>
    <w:rsid w:val="00C13EB3"/>
    <w:rsid w:val="00C15A36"/>
    <w:rsid w:val="00C164BE"/>
    <w:rsid w:val="00C17A24"/>
    <w:rsid w:val="00C17EDE"/>
    <w:rsid w:val="00C21109"/>
    <w:rsid w:val="00C2235D"/>
    <w:rsid w:val="00C223D6"/>
    <w:rsid w:val="00C225C2"/>
    <w:rsid w:val="00C302A2"/>
    <w:rsid w:val="00C321FC"/>
    <w:rsid w:val="00C322FE"/>
    <w:rsid w:val="00C32D3F"/>
    <w:rsid w:val="00C33347"/>
    <w:rsid w:val="00C3446D"/>
    <w:rsid w:val="00C35C9E"/>
    <w:rsid w:val="00C35DDB"/>
    <w:rsid w:val="00C3645A"/>
    <w:rsid w:val="00C37890"/>
    <w:rsid w:val="00C37A5E"/>
    <w:rsid w:val="00C37D55"/>
    <w:rsid w:val="00C37E94"/>
    <w:rsid w:val="00C40740"/>
    <w:rsid w:val="00C40E32"/>
    <w:rsid w:val="00C41421"/>
    <w:rsid w:val="00C41CD5"/>
    <w:rsid w:val="00C4279C"/>
    <w:rsid w:val="00C43DAB"/>
    <w:rsid w:val="00C44361"/>
    <w:rsid w:val="00C445BA"/>
    <w:rsid w:val="00C46AA2"/>
    <w:rsid w:val="00C50092"/>
    <w:rsid w:val="00C53012"/>
    <w:rsid w:val="00C53E25"/>
    <w:rsid w:val="00C54F08"/>
    <w:rsid w:val="00C603FD"/>
    <w:rsid w:val="00C6098F"/>
    <w:rsid w:val="00C62E95"/>
    <w:rsid w:val="00C66E82"/>
    <w:rsid w:val="00C67268"/>
    <w:rsid w:val="00C70137"/>
    <w:rsid w:val="00C7040E"/>
    <w:rsid w:val="00C70414"/>
    <w:rsid w:val="00C70875"/>
    <w:rsid w:val="00C71DA9"/>
    <w:rsid w:val="00C72F40"/>
    <w:rsid w:val="00C736BD"/>
    <w:rsid w:val="00C736E0"/>
    <w:rsid w:val="00C73ADD"/>
    <w:rsid w:val="00C73D9C"/>
    <w:rsid w:val="00C76341"/>
    <w:rsid w:val="00C800E8"/>
    <w:rsid w:val="00C82626"/>
    <w:rsid w:val="00C829EA"/>
    <w:rsid w:val="00C83416"/>
    <w:rsid w:val="00C8404B"/>
    <w:rsid w:val="00C84056"/>
    <w:rsid w:val="00C85C40"/>
    <w:rsid w:val="00C86871"/>
    <w:rsid w:val="00C87C2E"/>
    <w:rsid w:val="00C9172C"/>
    <w:rsid w:val="00C91CA1"/>
    <w:rsid w:val="00C92860"/>
    <w:rsid w:val="00C93079"/>
    <w:rsid w:val="00C93457"/>
    <w:rsid w:val="00C9360A"/>
    <w:rsid w:val="00C9453D"/>
    <w:rsid w:val="00C94B46"/>
    <w:rsid w:val="00C95109"/>
    <w:rsid w:val="00C96DD1"/>
    <w:rsid w:val="00C97317"/>
    <w:rsid w:val="00CA191E"/>
    <w:rsid w:val="00CA350A"/>
    <w:rsid w:val="00CA3D24"/>
    <w:rsid w:val="00CA400E"/>
    <w:rsid w:val="00CA4A99"/>
    <w:rsid w:val="00CA5F7D"/>
    <w:rsid w:val="00CA77E4"/>
    <w:rsid w:val="00CA7F30"/>
    <w:rsid w:val="00CB0C40"/>
    <w:rsid w:val="00CB1072"/>
    <w:rsid w:val="00CB1D57"/>
    <w:rsid w:val="00CB20A6"/>
    <w:rsid w:val="00CB2A6A"/>
    <w:rsid w:val="00CB2E93"/>
    <w:rsid w:val="00CB3896"/>
    <w:rsid w:val="00CB578C"/>
    <w:rsid w:val="00CB644A"/>
    <w:rsid w:val="00CC03D2"/>
    <w:rsid w:val="00CC049C"/>
    <w:rsid w:val="00CC10BB"/>
    <w:rsid w:val="00CC2667"/>
    <w:rsid w:val="00CC3952"/>
    <w:rsid w:val="00CC4142"/>
    <w:rsid w:val="00CC4D5A"/>
    <w:rsid w:val="00CC5CBC"/>
    <w:rsid w:val="00CC603B"/>
    <w:rsid w:val="00CC772F"/>
    <w:rsid w:val="00CC773E"/>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5C35"/>
    <w:rsid w:val="00CE6D45"/>
    <w:rsid w:val="00CE73E7"/>
    <w:rsid w:val="00CF0184"/>
    <w:rsid w:val="00CF14C2"/>
    <w:rsid w:val="00CF1CCE"/>
    <w:rsid w:val="00CF1F3E"/>
    <w:rsid w:val="00CF22BA"/>
    <w:rsid w:val="00CF2F8E"/>
    <w:rsid w:val="00CF3E51"/>
    <w:rsid w:val="00CF5C58"/>
    <w:rsid w:val="00CF62C0"/>
    <w:rsid w:val="00CF698B"/>
    <w:rsid w:val="00CF6E17"/>
    <w:rsid w:val="00CF7D9D"/>
    <w:rsid w:val="00D0127A"/>
    <w:rsid w:val="00D01C10"/>
    <w:rsid w:val="00D03334"/>
    <w:rsid w:val="00D03949"/>
    <w:rsid w:val="00D03AB3"/>
    <w:rsid w:val="00D03BD5"/>
    <w:rsid w:val="00D04474"/>
    <w:rsid w:val="00D06C7C"/>
    <w:rsid w:val="00D07B64"/>
    <w:rsid w:val="00D11987"/>
    <w:rsid w:val="00D131ED"/>
    <w:rsid w:val="00D13DB3"/>
    <w:rsid w:val="00D1595C"/>
    <w:rsid w:val="00D15C57"/>
    <w:rsid w:val="00D1641F"/>
    <w:rsid w:val="00D164BB"/>
    <w:rsid w:val="00D176B8"/>
    <w:rsid w:val="00D201BE"/>
    <w:rsid w:val="00D21416"/>
    <w:rsid w:val="00D2169E"/>
    <w:rsid w:val="00D224DF"/>
    <w:rsid w:val="00D23B0E"/>
    <w:rsid w:val="00D247BB"/>
    <w:rsid w:val="00D2542A"/>
    <w:rsid w:val="00D25483"/>
    <w:rsid w:val="00D258CB"/>
    <w:rsid w:val="00D25911"/>
    <w:rsid w:val="00D25D08"/>
    <w:rsid w:val="00D27F77"/>
    <w:rsid w:val="00D305F1"/>
    <w:rsid w:val="00D30AD1"/>
    <w:rsid w:val="00D30F5A"/>
    <w:rsid w:val="00D31BD5"/>
    <w:rsid w:val="00D32C37"/>
    <w:rsid w:val="00D346E0"/>
    <w:rsid w:val="00D35DF9"/>
    <w:rsid w:val="00D36481"/>
    <w:rsid w:val="00D36FDA"/>
    <w:rsid w:val="00D409B8"/>
    <w:rsid w:val="00D40F2B"/>
    <w:rsid w:val="00D4132F"/>
    <w:rsid w:val="00D42A0B"/>
    <w:rsid w:val="00D42FFD"/>
    <w:rsid w:val="00D442FC"/>
    <w:rsid w:val="00D444F5"/>
    <w:rsid w:val="00D44AFB"/>
    <w:rsid w:val="00D47124"/>
    <w:rsid w:val="00D5032B"/>
    <w:rsid w:val="00D50379"/>
    <w:rsid w:val="00D536A7"/>
    <w:rsid w:val="00D537C1"/>
    <w:rsid w:val="00D5477E"/>
    <w:rsid w:val="00D55EEE"/>
    <w:rsid w:val="00D56D2E"/>
    <w:rsid w:val="00D56FA0"/>
    <w:rsid w:val="00D57F0A"/>
    <w:rsid w:val="00D611F2"/>
    <w:rsid w:val="00D63A3D"/>
    <w:rsid w:val="00D6448A"/>
    <w:rsid w:val="00D65029"/>
    <w:rsid w:val="00D652CF"/>
    <w:rsid w:val="00D667C4"/>
    <w:rsid w:val="00D668B6"/>
    <w:rsid w:val="00D67E7E"/>
    <w:rsid w:val="00D71514"/>
    <w:rsid w:val="00D71526"/>
    <w:rsid w:val="00D71E5A"/>
    <w:rsid w:val="00D73530"/>
    <w:rsid w:val="00D7511B"/>
    <w:rsid w:val="00D76D61"/>
    <w:rsid w:val="00D77941"/>
    <w:rsid w:val="00D77C1D"/>
    <w:rsid w:val="00D80BA4"/>
    <w:rsid w:val="00D8149B"/>
    <w:rsid w:val="00D8237E"/>
    <w:rsid w:val="00D82A81"/>
    <w:rsid w:val="00D832F8"/>
    <w:rsid w:val="00D84AF0"/>
    <w:rsid w:val="00D85BA7"/>
    <w:rsid w:val="00D86D6A"/>
    <w:rsid w:val="00D87922"/>
    <w:rsid w:val="00D90759"/>
    <w:rsid w:val="00D917B5"/>
    <w:rsid w:val="00D91F2A"/>
    <w:rsid w:val="00D922F7"/>
    <w:rsid w:val="00D92390"/>
    <w:rsid w:val="00D92712"/>
    <w:rsid w:val="00D92795"/>
    <w:rsid w:val="00D9381B"/>
    <w:rsid w:val="00D9488A"/>
    <w:rsid w:val="00D95B84"/>
    <w:rsid w:val="00D96259"/>
    <w:rsid w:val="00D96B0D"/>
    <w:rsid w:val="00D96CCA"/>
    <w:rsid w:val="00D96D1B"/>
    <w:rsid w:val="00D976B6"/>
    <w:rsid w:val="00DA016E"/>
    <w:rsid w:val="00DA0423"/>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0ED8"/>
    <w:rsid w:val="00DB0F09"/>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4957"/>
    <w:rsid w:val="00DC5838"/>
    <w:rsid w:val="00DC5FFB"/>
    <w:rsid w:val="00DC6633"/>
    <w:rsid w:val="00DC6862"/>
    <w:rsid w:val="00DD121B"/>
    <w:rsid w:val="00DD2852"/>
    <w:rsid w:val="00DD2EB8"/>
    <w:rsid w:val="00DD524D"/>
    <w:rsid w:val="00DD5789"/>
    <w:rsid w:val="00DD5D89"/>
    <w:rsid w:val="00DD68EF"/>
    <w:rsid w:val="00DE01A2"/>
    <w:rsid w:val="00DE06F7"/>
    <w:rsid w:val="00DE1EDA"/>
    <w:rsid w:val="00DE3699"/>
    <w:rsid w:val="00DE3D90"/>
    <w:rsid w:val="00DE40E0"/>
    <w:rsid w:val="00DE42B7"/>
    <w:rsid w:val="00DE443C"/>
    <w:rsid w:val="00DE4665"/>
    <w:rsid w:val="00DE5FBD"/>
    <w:rsid w:val="00DE702F"/>
    <w:rsid w:val="00DE7A6B"/>
    <w:rsid w:val="00DF007D"/>
    <w:rsid w:val="00DF0B0B"/>
    <w:rsid w:val="00DF0D84"/>
    <w:rsid w:val="00DF13FA"/>
    <w:rsid w:val="00DF1B1D"/>
    <w:rsid w:val="00DF2288"/>
    <w:rsid w:val="00DF3B0F"/>
    <w:rsid w:val="00DF4CE0"/>
    <w:rsid w:val="00DF55A2"/>
    <w:rsid w:val="00E00D8D"/>
    <w:rsid w:val="00E016A8"/>
    <w:rsid w:val="00E02038"/>
    <w:rsid w:val="00E02B12"/>
    <w:rsid w:val="00E04466"/>
    <w:rsid w:val="00E04914"/>
    <w:rsid w:val="00E04D68"/>
    <w:rsid w:val="00E075BB"/>
    <w:rsid w:val="00E07D8E"/>
    <w:rsid w:val="00E106AA"/>
    <w:rsid w:val="00E10EB1"/>
    <w:rsid w:val="00E10ED1"/>
    <w:rsid w:val="00E1168C"/>
    <w:rsid w:val="00E11D93"/>
    <w:rsid w:val="00E120ED"/>
    <w:rsid w:val="00E13A8E"/>
    <w:rsid w:val="00E14A47"/>
    <w:rsid w:val="00E154F0"/>
    <w:rsid w:val="00E16110"/>
    <w:rsid w:val="00E214F6"/>
    <w:rsid w:val="00E219B9"/>
    <w:rsid w:val="00E225A8"/>
    <w:rsid w:val="00E22C3F"/>
    <w:rsid w:val="00E2316D"/>
    <w:rsid w:val="00E2576E"/>
    <w:rsid w:val="00E26401"/>
    <w:rsid w:val="00E26E5B"/>
    <w:rsid w:val="00E30774"/>
    <w:rsid w:val="00E32119"/>
    <w:rsid w:val="00E3369A"/>
    <w:rsid w:val="00E349B9"/>
    <w:rsid w:val="00E36987"/>
    <w:rsid w:val="00E37BB4"/>
    <w:rsid w:val="00E37F17"/>
    <w:rsid w:val="00E4112F"/>
    <w:rsid w:val="00E42FF1"/>
    <w:rsid w:val="00E4482E"/>
    <w:rsid w:val="00E47719"/>
    <w:rsid w:val="00E5181E"/>
    <w:rsid w:val="00E521B7"/>
    <w:rsid w:val="00E52599"/>
    <w:rsid w:val="00E52A4A"/>
    <w:rsid w:val="00E53422"/>
    <w:rsid w:val="00E53F0A"/>
    <w:rsid w:val="00E53F48"/>
    <w:rsid w:val="00E54DB8"/>
    <w:rsid w:val="00E56504"/>
    <w:rsid w:val="00E56655"/>
    <w:rsid w:val="00E57614"/>
    <w:rsid w:val="00E60B1A"/>
    <w:rsid w:val="00E60E54"/>
    <w:rsid w:val="00E6123D"/>
    <w:rsid w:val="00E61463"/>
    <w:rsid w:val="00E61DA7"/>
    <w:rsid w:val="00E67EF3"/>
    <w:rsid w:val="00E70501"/>
    <w:rsid w:val="00E70542"/>
    <w:rsid w:val="00E70785"/>
    <w:rsid w:val="00E70A7A"/>
    <w:rsid w:val="00E71679"/>
    <w:rsid w:val="00E71D9E"/>
    <w:rsid w:val="00E7299C"/>
    <w:rsid w:val="00E72BFF"/>
    <w:rsid w:val="00E75800"/>
    <w:rsid w:val="00E765BF"/>
    <w:rsid w:val="00E777B9"/>
    <w:rsid w:val="00E81682"/>
    <w:rsid w:val="00E823E9"/>
    <w:rsid w:val="00E83381"/>
    <w:rsid w:val="00E8343A"/>
    <w:rsid w:val="00E846A3"/>
    <w:rsid w:val="00E84BFF"/>
    <w:rsid w:val="00E84E0C"/>
    <w:rsid w:val="00E855FC"/>
    <w:rsid w:val="00E85EC6"/>
    <w:rsid w:val="00E85FBE"/>
    <w:rsid w:val="00E860CF"/>
    <w:rsid w:val="00E904FE"/>
    <w:rsid w:val="00E911EA"/>
    <w:rsid w:val="00E93F81"/>
    <w:rsid w:val="00E94356"/>
    <w:rsid w:val="00E95168"/>
    <w:rsid w:val="00E96601"/>
    <w:rsid w:val="00EA01BD"/>
    <w:rsid w:val="00EA0DB3"/>
    <w:rsid w:val="00EA2AF0"/>
    <w:rsid w:val="00EA3152"/>
    <w:rsid w:val="00EA3373"/>
    <w:rsid w:val="00EA3B28"/>
    <w:rsid w:val="00EA4728"/>
    <w:rsid w:val="00EA552A"/>
    <w:rsid w:val="00EA5A45"/>
    <w:rsid w:val="00EA75F0"/>
    <w:rsid w:val="00EB0842"/>
    <w:rsid w:val="00EB1A7B"/>
    <w:rsid w:val="00EB2F71"/>
    <w:rsid w:val="00EB3485"/>
    <w:rsid w:val="00EB37FC"/>
    <w:rsid w:val="00EB3B6F"/>
    <w:rsid w:val="00EB440C"/>
    <w:rsid w:val="00EB5ADD"/>
    <w:rsid w:val="00EB603B"/>
    <w:rsid w:val="00EB622A"/>
    <w:rsid w:val="00EB63B3"/>
    <w:rsid w:val="00EB6496"/>
    <w:rsid w:val="00EB67FB"/>
    <w:rsid w:val="00EB6A3E"/>
    <w:rsid w:val="00EB6FAC"/>
    <w:rsid w:val="00EB7127"/>
    <w:rsid w:val="00EC1259"/>
    <w:rsid w:val="00EC129C"/>
    <w:rsid w:val="00EC2345"/>
    <w:rsid w:val="00EC58DB"/>
    <w:rsid w:val="00EC5B89"/>
    <w:rsid w:val="00ED17C5"/>
    <w:rsid w:val="00ED28AE"/>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CA3"/>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07C8"/>
    <w:rsid w:val="00F0088E"/>
    <w:rsid w:val="00F01066"/>
    <w:rsid w:val="00F0126E"/>
    <w:rsid w:val="00F01315"/>
    <w:rsid w:val="00F0173C"/>
    <w:rsid w:val="00F01F1C"/>
    <w:rsid w:val="00F034D7"/>
    <w:rsid w:val="00F0364D"/>
    <w:rsid w:val="00F03A95"/>
    <w:rsid w:val="00F04053"/>
    <w:rsid w:val="00F041A7"/>
    <w:rsid w:val="00F04F28"/>
    <w:rsid w:val="00F05442"/>
    <w:rsid w:val="00F057A9"/>
    <w:rsid w:val="00F0647E"/>
    <w:rsid w:val="00F06757"/>
    <w:rsid w:val="00F06CAF"/>
    <w:rsid w:val="00F06E06"/>
    <w:rsid w:val="00F070EE"/>
    <w:rsid w:val="00F07B50"/>
    <w:rsid w:val="00F1087E"/>
    <w:rsid w:val="00F11139"/>
    <w:rsid w:val="00F11683"/>
    <w:rsid w:val="00F1363F"/>
    <w:rsid w:val="00F1435D"/>
    <w:rsid w:val="00F16269"/>
    <w:rsid w:val="00F17552"/>
    <w:rsid w:val="00F17C61"/>
    <w:rsid w:val="00F17FB7"/>
    <w:rsid w:val="00F2115F"/>
    <w:rsid w:val="00F21893"/>
    <w:rsid w:val="00F22DD6"/>
    <w:rsid w:val="00F24711"/>
    <w:rsid w:val="00F24754"/>
    <w:rsid w:val="00F24EEF"/>
    <w:rsid w:val="00F24F16"/>
    <w:rsid w:val="00F25516"/>
    <w:rsid w:val="00F25C36"/>
    <w:rsid w:val="00F25DC3"/>
    <w:rsid w:val="00F26C0E"/>
    <w:rsid w:val="00F309FE"/>
    <w:rsid w:val="00F317C7"/>
    <w:rsid w:val="00F31B42"/>
    <w:rsid w:val="00F31BAB"/>
    <w:rsid w:val="00F31EE7"/>
    <w:rsid w:val="00F3222C"/>
    <w:rsid w:val="00F32B14"/>
    <w:rsid w:val="00F32F13"/>
    <w:rsid w:val="00F33E39"/>
    <w:rsid w:val="00F34F43"/>
    <w:rsid w:val="00F3691B"/>
    <w:rsid w:val="00F374CE"/>
    <w:rsid w:val="00F37E25"/>
    <w:rsid w:val="00F403C2"/>
    <w:rsid w:val="00F40466"/>
    <w:rsid w:val="00F40771"/>
    <w:rsid w:val="00F412BB"/>
    <w:rsid w:val="00F414CF"/>
    <w:rsid w:val="00F415B2"/>
    <w:rsid w:val="00F41FF5"/>
    <w:rsid w:val="00F42018"/>
    <w:rsid w:val="00F429A4"/>
    <w:rsid w:val="00F4346B"/>
    <w:rsid w:val="00F43BC2"/>
    <w:rsid w:val="00F43C84"/>
    <w:rsid w:val="00F444FB"/>
    <w:rsid w:val="00F44862"/>
    <w:rsid w:val="00F45FBE"/>
    <w:rsid w:val="00F46496"/>
    <w:rsid w:val="00F467A5"/>
    <w:rsid w:val="00F52790"/>
    <w:rsid w:val="00F55825"/>
    <w:rsid w:val="00F559E8"/>
    <w:rsid w:val="00F57699"/>
    <w:rsid w:val="00F57CDE"/>
    <w:rsid w:val="00F5C0E1"/>
    <w:rsid w:val="00F60490"/>
    <w:rsid w:val="00F60FFD"/>
    <w:rsid w:val="00F61530"/>
    <w:rsid w:val="00F61C83"/>
    <w:rsid w:val="00F6365C"/>
    <w:rsid w:val="00F63828"/>
    <w:rsid w:val="00F63FB6"/>
    <w:rsid w:val="00F645ED"/>
    <w:rsid w:val="00F65986"/>
    <w:rsid w:val="00F65CD7"/>
    <w:rsid w:val="00F65F83"/>
    <w:rsid w:val="00F661A5"/>
    <w:rsid w:val="00F67318"/>
    <w:rsid w:val="00F673CF"/>
    <w:rsid w:val="00F67D23"/>
    <w:rsid w:val="00F70F8C"/>
    <w:rsid w:val="00F714F3"/>
    <w:rsid w:val="00F71972"/>
    <w:rsid w:val="00F71ADD"/>
    <w:rsid w:val="00F724D0"/>
    <w:rsid w:val="00F73CAE"/>
    <w:rsid w:val="00F74443"/>
    <w:rsid w:val="00F75859"/>
    <w:rsid w:val="00F75CDE"/>
    <w:rsid w:val="00F770E6"/>
    <w:rsid w:val="00F77337"/>
    <w:rsid w:val="00F829EB"/>
    <w:rsid w:val="00F85799"/>
    <w:rsid w:val="00F85C13"/>
    <w:rsid w:val="00F870E6"/>
    <w:rsid w:val="00F90D3E"/>
    <w:rsid w:val="00F90D98"/>
    <w:rsid w:val="00F910A5"/>
    <w:rsid w:val="00F91795"/>
    <w:rsid w:val="00F940F7"/>
    <w:rsid w:val="00F94551"/>
    <w:rsid w:val="00F94EA6"/>
    <w:rsid w:val="00F95D19"/>
    <w:rsid w:val="00F9730D"/>
    <w:rsid w:val="00FA0049"/>
    <w:rsid w:val="00FA03E8"/>
    <w:rsid w:val="00FA1D08"/>
    <w:rsid w:val="00FA376D"/>
    <w:rsid w:val="00FA3DD6"/>
    <w:rsid w:val="00FA4C60"/>
    <w:rsid w:val="00FA4DAC"/>
    <w:rsid w:val="00FA565D"/>
    <w:rsid w:val="00FA5AFB"/>
    <w:rsid w:val="00FA69A6"/>
    <w:rsid w:val="00FA76F6"/>
    <w:rsid w:val="00FB1786"/>
    <w:rsid w:val="00FB1D85"/>
    <w:rsid w:val="00FB21A3"/>
    <w:rsid w:val="00FB2569"/>
    <w:rsid w:val="00FB2F1B"/>
    <w:rsid w:val="00FB398A"/>
    <w:rsid w:val="00FB45C3"/>
    <w:rsid w:val="00FB4B0B"/>
    <w:rsid w:val="00FC0570"/>
    <w:rsid w:val="00FC060E"/>
    <w:rsid w:val="00FC0D0A"/>
    <w:rsid w:val="00FC13E5"/>
    <w:rsid w:val="00FC44ED"/>
    <w:rsid w:val="00FC4D87"/>
    <w:rsid w:val="00FC538F"/>
    <w:rsid w:val="00FC7928"/>
    <w:rsid w:val="00FC7E09"/>
    <w:rsid w:val="00FD00A1"/>
    <w:rsid w:val="00FD0E4D"/>
    <w:rsid w:val="00FD1D4D"/>
    <w:rsid w:val="00FD3B51"/>
    <w:rsid w:val="00FD45C9"/>
    <w:rsid w:val="00FD5907"/>
    <w:rsid w:val="00FD5E14"/>
    <w:rsid w:val="00FD69CD"/>
    <w:rsid w:val="00FE0198"/>
    <w:rsid w:val="00FE024A"/>
    <w:rsid w:val="00FE0759"/>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161"/>
    <w:rsid w:val="00FF7981"/>
    <w:rsid w:val="01231E4D"/>
    <w:rsid w:val="01A001B5"/>
    <w:rsid w:val="01CF3B44"/>
    <w:rsid w:val="01F0BEA8"/>
    <w:rsid w:val="0208CFD0"/>
    <w:rsid w:val="020A0E21"/>
    <w:rsid w:val="02117895"/>
    <w:rsid w:val="024E343A"/>
    <w:rsid w:val="029FCBFC"/>
    <w:rsid w:val="02BB5BE8"/>
    <w:rsid w:val="02EE4575"/>
    <w:rsid w:val="03338528"/>
    <w:rsid w:val="034527CC"/>
    <w:rsid w:val="037071D3"/>
    <w:rsid w:val="04050950"/>
    <w:rsid w:val="041FEC47"/>
    <w:rsid w:val="045969AE"/>
    <w:rsid w:val="046F6863"/>
    <w:rsid w:val="04CC8CB4"/>
    <w:rsid w:val="04E1FABA"/>
    <w:rsid w:val="05316FE6"/>
    <w:rsid w:val="061C1AF5"/>
    <w:rsid w:val="06B31755"/>
    <w:rsid w:val="06CC2C7B"/>
    <w:rsid w:val="07864DD2"/>
    <w:rsid w:val="07CDEC41"/>
    <w:rsid w:val="07D7F1FA"/>
    <w:rsid w:val="081CAF4A"/>
    <w:rsid w:val="08EF4D21"/>
    <w:rsid w:val="08FF6078"/>
    <w:rsid w:val="09498A79"/>
    <w:rsid w:val="099C40AC"/>
    <w:rsid w:val="09B1EFE8"/>
    <w:rsid w:val="09BC91CA"/>
    <w:rsid w:val="0B109E99"/>
    <w:rsid w:val="0BC00C7B"/>
    <w:rsid w:val="0C265968"/>
    <w:rsid w:val="0C95BEB6"/>
    <w:rsid w:val="0CDB4562"/>
    <w:rsid w:val="0D2C99A5"/>
    <w:rsid w:val="0D6272D1"/>
    <w:rsid w:val="0D6F5B42"/>
    <w:rsid w:val="0D8258EF"/>
    <w:rsid w:val="0F4E7577"/>
    <w:rsid w:val="0F72BC29"/>
    <w:rsid w:val="0F99E590"/>
    <w:rsid w:val="0FBA395F"/>
    <w:rsid w:val="106D7AB6"/>
    <w:rsid w:val="10988F88"/>
    <w:rsid w:val="10C97420"/>
    <w:rsid w:val="110A140F"/>
    <w:rsid w:val="114556B2"/>
    <w:rsid w:val="11707F9F"/>
    <w:rsid w:val="117932E3"/>
    <w:rsid w:val="1179DF32"/>
    <w:rsid w:val="1202C425"/>
    <w:rsid w:val="1243C1C4"/>
    <w:rsid w:val="12D113A0"/>
    <w:rsid w:val="131B1725"/>
    <w:rsid w:val="142ECEAC"/>
    <w:rsid w:val="148606EB"/>
    <w:rsid w:val="1492AA59"/>
    <w:rsid w:val="1581D595"/>
    <w:rsid w:val="15B85846"/>
    <w:rsid w:val="15F1730E"/>
    <w:rsid w:val="162D53C3"/>
    <w:rsid w:val="16799EEC"/>
    <w:rsid w:val="16E7319D"/>
    <w:rsid w:val="176228C8"/>
    <w:rsid w:val="17A9A73E"/>
    <w:rsid w:val="1864CD55"/>
    <w:rsid w:val="196A0E05"/>
    <w:rsid w:val="1995774D"/>
    <w:rsid w:val="19F8722C"/>
    <w:rsid w:val="1A3CAF97"/>
    <w:rsid w:val="1A4ED233"/>
    <w:rsid w:val="1A75CC67"/>
    <w:rsid w:val="1A7D19C0"/>
    <w:rsid w:val="1B389443"/>
    <w:rsid w:val="1B721BEC"/>
    <w:rsid w:val="1BBF02E8"/>
    <w:rsid w:val="1BC2FBB0"/>
    <w:rsid w:val="1C8D96B3"/>
    <w:rsid w:val="1CDD719E"/>
    <w:rsid w:val="1D7A9D29"/>
    <w:rsid w:val="1DF1FBE8"/>
    <w:rsid w:val="1E477A8E"/>
    <w:rsid w:val="1EE2A303"/>
    <w:rsid w:val="1F09AE2D"/>
    <w:rsid w:val="1F2010F5"/>
    <w:rsid w:val="1F5511E1"/>
    <w:rsid w:val="1FB4985C"/>
    <w:rsid w:val="20151260"/>
    <w:rsid w:val="202D802F"/>
    <w:rsid w:val="203DA320"/>
    <w:rsid w:val="215F9933"/>
    <w:rsid w:val="22E35F4F"/>
    <w:rsid w:val="237E6C11"/>
    <w:rsid w:val="23EA3721"/>
    <w:rsid w:val="23F7370D"/>
    <w:rsid w:val="243C2B5B"/>
    <w:rsid w:val="248FBB5D"/>
    <w:rsid w:val="2493DAB6"/>
    <w:rsid w:val="249C5527"/>
    <w:rsid w:val="24EE7E4A"/>
    <w:rsid w:val="24F6D7F2"/>
    <w:rsid w:val="2623F50C"/>
    <w:rsid w:val="2741B594"/>
    <w:rsid w:val="276C1976"/>
    <w:rsid w:val="277144E6"/>
    <w:rsid w:val="27F7F099"/>
    <w:rsid w:val="27FF884B"/>
    <w:rsid w:val="281F401B"/>
    <w:rsid w:val="282A2EE1"/>
    <w:rsid w:val="2894CC5C"/>
    <w:rsid w:val="28E59B7C"/>
    <w:rsid w:val="299B8616"/>
    <w:rsid w:val="29EE4D7E"/>
    <w:rsid w:val="2A78C7CA"/>
    <w:rsid w:val="2ABC2180"/>
    <w:rsid w:val="2AEF34CC"/>
    <w:rsid w:val="2B938B86"/>
    <w:rsid w:val="2BD63D67"/>
    <w:rsid w:val="2C1C31AB"/>
    <w:rsid w:val="2C8D5143"/>
    <w:rsid w:val="2CBE9030"/>
    <w:rsid w:val="2D1D59C7"/>
    <w:rsid w:val="2D8DE471"/>
    <w:rsid w:val="2EA0BFA7"/>
    <w:rsid w:val="2EAD6D44"/>
    <w:rsid w:val="2EF4209B"/>
    <w:rsid w:val="2F1953C5"/>
    <w:rsid w:val="2F4CCA31"/>
    <w:rsid w:val="2F859185"/>
    <w:rsid w:val="2F998379"/>
    <w:rsid w:val="2FFAF7A9"/>
    <w:rsid w:val="3004A97A"/>
    <w:rsid w:val="3024C5E0"/>
    <w:rsid w:val="3087608B"/>
    <w:rsid w:val="3181A6F4"/>
    <w:rsid w:val="31A303FB"/>
    <w:rsid w:val="31E71CE9"/>
    <w:rsid w:val="31ED6233"/>
    <w:rsid w:val="3291A6E0"/>
    <w:rsid w:val="33093B9D"/>
    <w:rsid w:val="332DBA0E"/>
    <w:rsid w:val="33DC931C"/>
    <w:rsid w:val="3431BD73"/>
    <w:rsid w:val="344FE8BA"/>
    <w:rsid w:val="34526768"/>
    <w:rsid w:val="34A7FB25"/>
    <w:rsid w:val="34D635EE"/>
    <w:rsid w:val="3517FE3E"/>
    <w:rsid w:val="353FB019"/>
    <w:rsid w:val="359D70D5"/>
    <w:rsid w:val="3606DF2F"/>
    <w:rsid w:val="361932B6"/>
    <w:rsid w:val="36509AE9"/>
    <w:rsid w:val="36807506"/>
    <w:rsid w:val="369D170B"/>
    <w:rsid w:val="381BAB52"/>
    <w:rsid w:val="39537CCB"/>
    <w:rsid w:val="3A1D2D10"/>
    <w:rsid w:val="3AB35653"/>
    <w:rsid w:val="3ACE913C"/>
    <w:rsid w:val="3AEC74B1"/>
    <w:rsid w:val="3B94FCA8"/>
    <w:rsid w:val="3BAD1D39"/>
    <w:rsid w:val="3BB56B13"/>
    <w:rsid w:val="3BB86E6B"/>
    <w:rsid w:val="3BCF47F8"/>
    <w:rsid w:val="3C0318CC"/>
    <w:rsid w:val="3CC051F1"/>
    <w:rsid w:val="3D9FC251"/>
    <w:rsid w:val="3DC52A88"/>
    <w:rsid w:val="3E23F6CE"/>
    <w:rsid w:val="3E3F8EA5"/>
    <w:rsid w:val="3E4915AC"/>
    <w:rsid w:val="3ECC83F2"/>
    <w:rsid w:val="3F37FB74"/>
    <w:rsid w:val="3F4AAF32"/>
    <w:rsid w:val="3FF382F7"/>
    <w:rsid w:val="40017CC0"/>
    <w:rsid w:val="400DF08F"/>
    <w:rsid w:val="40D4580A"/>
    <w:rsid w:val="415B8946"/>
    <w:rsid w:val="41B3752C"/>
    <w:rsid w:val="4224B8C7"/>
    <w:rsid w:val="424BDFEE"/>
    <w:rsid w:val="42BD59A4"/>
    <w:rsid w:val="43D1CD1B"/>
    <w:rsid w:val="43EA71AF"/>
    <w:rsid w:val="43EE56E9"/>
    <w:rsid w:val="44096A46"/>
    <w:rsid w:val="445D3849"/>
    <w:rsid w:val="45E4D007"/>
    <w:rsid w:val="461314E3"/>
    <w:rsid w:val="463A20EF"/>
    <w:rsid w:val="4642874D"/>
    <w:rsid w:val="466F0F79"/>
    <w:rsid w:val="469AB62D"/>
    <w:rsid w:val="47C20F18"/>
    <w:rsid w:val="47FE1A83"/>
    <w:rsid w:val="481D1306"/>
    <w:rsid w:val="489965A3"/>
    <w:rsid w:val="48D7B61A"/>
    <w:rsid w:val="48E5D3FF"/>
    <w:rsid w:val="4903A52A"/>
    <w:rsid w:val="491B4D93"/>
    <w:rsid w:val="49BF7B63"/>
    <w:rsid w:val="4A479F45"/>
    <w:rsid w:val="4AEBCD23"/>
    <w:rsid w:val="4AF9EDA3"/>
    <w:rsid w:val="4B31E8B8"/>
    <w:rsid w:val="4BB2674C"/>
    <w:rsid w:val="4BC67DA8"/>
    <w:rsid w:val="4BD8757A"/>
    <w:rsid w:val="4C36EEB1"/>
    <w:rsid w:val="4CB6FA7C"/>
    <w:rsid w:val="4D1CACB0"/>
    <w:rsid w:val="4D7619CB"/>
    <w:rsid w:val="4E6AED48"/>
    <w:rsid w:val="4F1684EB"/>
    <w:rsid w:val="4F60CF17"/>
    <w:rsid w:val="4F742A20"/>
    <w:rsid w:val="4F750B0F"/>
    <w:rsid w:val="5013DF0B"/>
    <w:rsid w:val="506646C6"/>
    <w:rsid w:val="50C9E72A"/>
    <w:rsid w:val="5106625F"/>
    <w:rsid w:val="517396E8"/>
    <w:rsid w:val="51AA5CEA"/>
    <w:rsid w:val="51CC502C"/>
    <w:rsid w:val="51FD0D86"/>
    <w:rsid w:val="521EB46B"/>
    <w:rsid w:val="52503BAC"/>
    <w:rsid w:val="5279471E"/>
    <w:rsid w:val="534CBC5F"/>
    <w:rsid w:val="53F37F70"/>
    <w:rsid w:val="54CB2501"/>
    <w:rsid w:val="54D89742"/>
    <w:rsid w:val="552E9376"/>
    <w:rsid w:val="55330C80"/>
    <w:rsid w:val="55586C86"/>
    <w:rsid w:val="55B83350"/>
    <w:rsid w:val="5697FB58"/>
    <w:rsid w:val="56A9F534"/>
    <w:rsid w:val="56CF3447"/>
    <w:rsid w:val="5728C62C"/>
    <w:rsid w:val="57CD8B8A"/>
    <w:rsid w:val="58D6F8B2"/>
    <w:rsid w:val="58DAA5D4"/>
    <w:rsid w:val="591ADAEE"/>
    <w:rsid w:val="594B9801"/>
    <w:rsid w:val="5984AC7B"/>
    <w:rsid w:val="59BD6524"/>
    <w:rsid w:val="59F3CEBA"/>
    <w:rsid w:val="5A139258"/>
    <w:rsid w:val="5A3669CA"/>
    <w:rsid w:val="5A48BF7D"/>
    <w:rsid w:val="5ACD5301"/>
    <w:rsid w:val="5AFD7AA2"/>
    <w:rsid w:val="5B3F58F2"/>
    <w:rsid w:val="5B5D01D7"/>
    <w:rsid w:val="5BABCD3A"/>
    <w:rsid w:val="5BEE4D19"/>
    <w:rsid w:val="5C698536"/>
    <w:rsid w:val="5C827A0F"/>
    <w:rsid w:val="5CDEBE1D"/>
    <w:rsid w:val="5D0EC54F"/>
    <w:rsid w:val="5D84E85C"/>
    <w:rsid w:val="5D95CDF5"/>
    <w:rsid w:val="5E4F926B"/>
    <w:rsid w:val="5E62D19E"/>
    <w:rsid w:val="5FF8E941"/>
    <w:rsid w:val="60AB6C49"/>
    <w:rsid w:val="616914D5"/>
    <w:rsid w:val="617CE892"/>
    <w:rsid w:val="63126664"/>
    <w:rsid w:val="6357E7DC"/>
    <w:rsid w:val="63A75CCF"/>
    <w:rsid w:val="641418C8"/>
    <w:rsid w:val="642EB3DD"/>
    <w:rsid w:val="645D1279"/>
    <w:rsid w:val="64853FC3"/>
    <w:rsid w:val="64AAF8A7"/>
    <w:rsid w:val="64CDA24E"/>
    <w:rsid w:val="653B44B7"/>
    <w:rsid w:val="65B7DE20"/>
    <w:rsid w:val="65C0B61E"/>
    <w:rsid w:val="6721BA8B"/>
    <w:rsid w:val="6729AD1D"/>
    <w:rsid w:val="673279CC"/>
    <w:rsid w:val="67D51E7F"/>
    <w:rsid w:val="67DFC3CE"/>
    <w:rsid w:val="67E2FCBE"/>
    <w:rsid w:val="68174D28"/>
    <w:rsid w:val="68672EE0"/>
    <w:rsid w:val="6A57B455"/>
    <w:rsid w:val="6AA51081"/>
    <w:rsid w:val="6B1DF469"/>
    <w:rsid w:val="6B229116"/>
    <w:rsid w:val="6B556D70"/>
    <w:rsid w:val="6D2E93B3"/>
    <w:rsid w:val="6D5773C7"/>
    <w:rsid w:val="6DA02325"/>
    <w:rsid w:val="6DE0719E"/>
    <w:rsid w:val="6DE3AEFE"/>
    <w:rsid w:val="6DF8911B"/>
    <w:rsid w:val="6E792E5E"/>
    <w:rsid w:val="6E8310AD"/>
    <w:rsid w:val="6E941AC1"/>
    <w:rsid w:val="6EAB256A"/>
    <w:rsid w:val="6EEBAD46"/>
    <w:rsid w:val="6F2DC1F4"/>
    <w:rsid w:val="701A7D08"/>
    <w:rsid w:val="710C4FA9"/>
    <w:rsid w:val="71498833"/>
    <w:rsid w:val="71FA5381"/>
    <w:rsid w:val="720F7667"/>
    <w:rsid w:val="7212AB9C"/>
    <w:rsid w:val="7303419D"/>
    <w:rsid w:val="739858EE"/>
    <w:rsid w:val="73D32905"/>
    <w:rsid w:val="749FBC84"/>
    <w:rsid w:val="753F8580"/>
    <w:rsid w:val="75739E4C"/>
    <w:rsid w:val="763037EA"/>
    <w:rsid w:val="7657A4A7"/>
    <w:rsid w:val="76D9897A"/>
    <w:rsid w:val="76DF0438"/>
    <w:rsid w:val="77B2BBFA"/>
    <w:rsid w:val="77CEF75A"/>
    <w:rsid w:val="782B6295"/>
    <w:rsid w:val="790F85DA"/>
    <w:rsid w:val="798A0BC7"/>
    <w:rsid w:val="79942AE1"/>
    <w:rsid w:val="79B601E7"/>
    <w:rsid w:val="7A6C65A4"/>
    <w:rsid w:val="7B7EAF46"/>
    <w:rsid w:val="7C47EABA"/>
    <w:rsid w:val="7D0C723F"/>
    <w:rsid w:val="7D5FBF2B"/>
    <w:rsid w:val="7DA5B2ED"/>
    <w:rsid w:val="7DCC3368"/>
    <w:rsid w:val="7DE09805"/>
    <w:rsid w:val="7E8587CE"/>
    <w:rsid w:val="7F7E963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4072">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http://www.esfondi.lv"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www.cfla.gov.lv/1-2-2-1/" TargetMode="External"/><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m.gov.lv/lv/makroekonomiskie-pienemumi-un-prognozes" TargetMode="External"/><Relationship Id="rId32"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likumi.lv/doc.php?id=259739" TargetMode="External"/><Relationship Id="rId31"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mailto:pasts@cfla.gov.lv" TargetMode="External"/><Relationship Id="rId30" Type="http://schemas.openxmlformats.org/officeDocument/2006/relationships/hyperlink" Target="http://www.cfla.gov.lv/1-2-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9FBAD654-3679-4522-9427-61796F8628A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A7E6A28-9638-4B3A-95C7-6524DD88507B}">
  <ds:schemaRefs>
    <ds:schemaRef ds:uri="http://schemas.microsoft.com/sharepoint/v3/contenttype/forms"/>
  </ds:schemaRefs>
</ds:datastoreItem>
</file>

<file path=customXml/itemProps4.xml><?xml version="1.0" encoding="utf-8"?>
<ds:datastoreItem xmlns:ds="http://schemas.openxmlformats.org/officeDocument/2006/customXml" ds:itemID="{568B0F42-E62A-4591-BDE5-91D89CDF1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12135</Words>
  <Characters>6918</Characters>
  <Application>Microsoft Office Word</Application>
  <DocSecurity>0</DocSecurity>
  <Lines>57</Lines>
  <Paragraphs>38</Paragraphs>
  <ScaleCrop>false</ScaleCrop>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2025-03-28T10:20:00Z</dcterms:created>
  <dcterms:modified xsi:type="dcterms:W3CDTF">2025-04-01T07:46:00Z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