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22547" w14:textId="03878F1C" w:rsidR="001A789B" w:rsidRPr="0053697C" w:rsidRDefault="001A789B" w:rsidP="0053697C">
      <w:pPr>
        <w:tabs>
          <w:tab w:val="num" w:pos="709"/>
        </w:tabs>
        <w:spacing w:after="0" w:line="240" w:lineRule="auto"/>
        <w:jc w:val="center"/>
        <w:rPr>
          <w:rFonts w:ascii="Times New Roman" w:eastAsia="Times New Roman" w:hAnsi="Times New Roman" w:cs="Times New Roman"/>
          <w:b/>
          <w:smallCaps/>
          <w:kern w:val="0"/>
          <w:sz w:val="36"/>
          <w:szCs w:val="24"/>
          <w:lang w:eastAsia="lv-LV"/>
          <w14:ligatures w14:val="none"/>
        </w:rPr>
      </w:pPr>
      <w:r w:rsidRPr="0053697C">
        <w:rPr>
          <w:rFonts w:ascii="Times New Roman" w:eastAsia="Times New Roman" w:hAnsi="Times New Roman" w:cs="Times New Roman"/>
          <w:b/>
          <w:smallCaps/>
          <w:kern w:val="0"/>
          <w:sz w:val="36"/>
          <w:szCs w:val="24"/>
          <w:lang w:eastAsia="lv-LV"/>
          <w14:ligatures w14:val="none"/>
        </w:rPr>
        <w:t>Projektu iesniegumu vērtēšanas kritēriju piemērošanas metodika</w:t>
      </w:r>
    </w:p>
    <w:p w14:paraId="1D5D1419" w14:textId="77777777" w:rsidR="001A789B" w:rsidRPr="0053697C" w:rsidRDefault="001A789B" w:rsidP="0053697C">
      <w:pPr>
        <w:tabs>
          <w:tab w:val="num" w:pos="709"/>
        </w:tabs>
        <w:spacing w:after="0" w:line="240" w:lineRule="auto"/>
        <w:jc w:val="center"/>
        <w:rPr>
          <w:rFonts w:ascii="Times New Roman" w:eastAsia="Times New Roman" w:hAnsi="Times New Roman" w:cs="Times New Roman"/>
          <w:b/>
          <w:smallCaps/>
          <w:kern w:val="0"/>
          <w:sz w:val="36"/>
          <w:szCs w:val="24"/>
          <w:lang w:eastAsia="lv-LV"/>
          <w14:ligatures w14:val="none"/>
        </w:rPr>
      </w:pPr>
    </w:p>
    <w:tbl>
      <w:tblPr>
        <w:tblW w:w="13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4"/>
        <w:gridCol w:w="7785"/>
      </w:tblGrid>
      <w:tr w:rsidR="001A789B" w:rsidRPr="0053697C" w14:paraId="2A45840A" w14:textId="77777777" w:rsidTr="00216220">
        <w:trPr>
          <w:trHeight w:val="428"/>
          <w:jc w:val="center"/>
        </w:trPr>
        <w:tc>
          <w:tcPr>
            <w:tcW w:w="5824" w:type="dxa"/>
            <w:tcBorders>
              <w:top w:val="single" w:sz="4" w:space="0" w:color="auto"/>
              <w:left w:val="single" w:sz="4" w:space="0" w:color="auto"/>
              <w:bottom w:val="single" w:sz="4" w:space="0" w:color="auto"/>
              <w:right w:val="single" w:sz="4" w:space="0" w:color="auto"/>
            </w:tcBorders>
            <w:vAlign w:val="center"/>
            <w:hideMark/>
          </w:tcPr>
          <w:p w14:paraId="16D8CDF0" w14:textId="77777777" w:rsidR="001A789B" w:rsidRPr="0053697C" w:rsidRDefault="001A789B" w:rsidP="0053697C">
            <w:pPr>
              <w:spacing w:after="0" w:line="240" w:lineRule="auto"/>
              <w:rPr>
                <w:rFonts w:ascii="Times New Roman" w:eastAsia="ヒラギノ角ゴ Pro W3" w:hAnsi="Times New Roman" w:cs="Times New Roman"/>
                <w:kern w:val="0"/>
                <w:sz w:val="24"/>
                <w:szCs w:val="24"/>
                <w14:ligatures w14:val="none"/>
              </w:rPr>
            </w:pPr>
            <w:r w:rsidRPr="0053697C">
              <w:rPr>
                <w:rFonts w:ascii="Times New Roman" w:eastAsia="ヒラギノ角ゴ Pro W3" w:hAnsi="Times New Roman" w:cs="Times New Roman"/>
                <w:kern w:val="0"/>
                <w:sz w:val="24"/>
                <w:szCs w:val="24"/>
                <w14:ligatures w14:val="none"/>
              </w:rPr>
              <w:t>Programmas nosaukums</w:t>
            </w:r>
          </w:p>
        </w:tc>
        <w:tc>
          <w:tcPr>
            <w:tcW w:w="7785" w:type="dxa"/>
            <w:tcBorders>
              <w:top w:val="single" w:sz="4" w:space="0" w:color="auto"/>
              <w:left w:val="single" w:sz="4" w:space="0" w:color="auto"/>
              <w:bottom w:val="single" w:sz="4" w:space="0" w:color="auto"/>
              <w:right w:val="single" w:sz="4" w:space="0" w:color="auto"/>
            </w:tcBorders>
            <w:vAlign w:val="center"/>
            <w:hideMark/>
          </w:tcPr>
          <w:p w14:paraId="16613546" w14:textId="77777777" w:rsidR="001A789B" w:rsidRPr="0053697C" w:rsidRDefault="001A789B" w:rsidP="0053697C">
            <w:pPr>
              <w:spacing w:after="0" w:line="240" w:lineRule="auto"/>
              <w:jc w:val="both"/>
              <w:rPr>
                <w:rFonts w:ascii="Times New Roman" w:eastAsia="ヒラギノ角ゴ Pro W3" w:hAnsi="Times New Roman" w:cs="Times New Roman"/>
                <w:bCs/>
                <w:smallCaps/>
                <w:spacing w:val="5"/>
                <w:kern w:val="0"/>
                <w:sz w:val="24"/>
                <w:szCs w:val="24"/>
                <w14:ligatures w14:val="none"/>
              </w:rPr>
            </w:pPr>
            <w:r w:rsidRPr="0053697C">
              <w:rPr>
                <w:rFonts w:ascii="Times New Roman" w:eastAsia="ヒラギノ角ゴ Pro W3" w:hAnsi="Times New Roman" w:cs="Times New Roman"/>
                <w:bCs/>
                <w:spacing w:val="5"/>
                <w:kern w:val="0"/>
                <w:sz w:val="24"/>
                <w:szCs w:val="24"/>
                <w14:ligatures w14:val="none"/>
              </w:rPr>
              <w:t>Eiropas Savienības kohēzijas politikas programma 2021.–2027.gadam</w:t>
            </w:r>
          </w:p>
        </w:tc>
      </w:tr>
      <w:tr w:rsidR="001A789B" w:rsidRPr="0053697C" w14:paraId="4AE18633" w14:textId="77777777" w:rsidTr="00216220">
        <w:trPr>
          <w:trHeight w:val="428"/>
          <w:jc w:val="center"/>
        </w:trPr>
        <w:tc>
          <w:tcPr>
            <w:tcW w:w="5824" w:type="dxa"/>
            <w:tcBorders>
              <w:top w:val="single" w:sz="4" w:space="0" w:color="auto"/>
              <w:left w:val="single" w:sz="4" w:space="0" w:color="auto"/>
              <w:bottom w:val="single" w:sz="4" w:space="0" w:color="auto"/>
              <w:right w:val="single" w:sz="4" w:space="0" w:color="auto"/>
            </w:tcBorders>
            <w:vAlign w:val="center"/>
            <w:hideMark/>
          </w:tcPr>
          <w:p w14:paraId="47E743A8" w14:textId="77777777" w:rsidR="001A789B" w:rsidRPr="0053697C" w:rsidRDefault="001A789B" w:rsidP="0053697C">
            <w:pPr>
              <w:spacing w:after="0" w:line="240" w:lineRule="auto"/>
              <w:rPr>
                <w:rFonts w:ascii="Times New Roman" w:eastAsia="ヒラギノ角ゴ Pro W3" w:hAnsi="Times New Roman" w:cs="Times New Roman"/>
                <w:kern w:val="0"/>
                <w:sz w:val="24"/>
                <w:szCs w:val="24"/>
                <w14:ligatures w14:val="none"/>
              </w:rPr>
            </w:pPr>
            <w:r w:rsidRPr="0053697C">
              <w:rPr>
                <w:rFonts w:ascii="Times New Roman" w:eastAsia="ヒラギノ角ゴ Pro W3" w:hAnsi="Times New Roman" w:cs="Times New Roman"/>
                <w:kern w:val="0"/>
                <w:sz w:val="24"/>
                <w:szCs w:val="24"/>
                <w14:ligatures w14:val="none"/>
              </w:rPr>
              <w:t>Specifiskā atbalsta mērķa numurs un nosaukums</w:t>
            </w:r>
          </w:p>
        </w:tc>
        <w:tc>
          <w:tcPr>
            <w:tcW w:w="7785" w:type="dxa"/>
            <w:tcBorders>
              <w:top w:val="single" w:sz="4" w:space="0" w:color="auto"/>
              <w:left w:val="single" w:sz="4" w:space="0" w:color="auto"/>
              <w:bottom w:val="single" w:sz="4" w:space="0" w:color="auto"/>
              <w:right w:val="single" w:sz="4" w:space="0" w:color="auto"/>
            </w:tcBorders>
            <w:vAlign w:val="center"/>
          </w:tcPr>
          <w:p w14:paraId="0E1B5D93" w14:textId="3FEA8E9F" w:rsidR="001A789B" w:rsidRPr="0053697C" w:rsidRDefault="001A789B" w:rsidP="0053697C">
            <w:pPr>
              <w:widowControl w:val="0"/>
              <w:autoSpaceDE w:val="0"/>
              <w:autoSpaceDN w:val="0"/>
              <w:adjustRightInd w:val="0"/>
              <w:spacing w:after="0" w:line="240" w:lineRule="auto"/>
              <w:jc w:val="both"/>
              <w:rPr>
                <w:rFonts w:ascii="Times New Roman" w:eastAsia="ヒラギノ角ゴ Pro W3" w:hAnsi="Times New Roman" w:cs="Times New Roman"/>
                <w:bCs/>
                <w:spacing w:val="5"/>
                <w:kern w:val="0"/>
                <w:sz w:val="24"/>
                <w:szCs w:val="24"/>
                <w14:ligatures w14:val="none"/>
              </w:rPr>
            </w:pPr>
            <w:r w:rsidRPr="0053697C">
              <w:rPr>
                <w:rFonts w:ascii="Times New Roman" w:eastAsia="ヒラギノ角ゴ Pro W3" w:hAnsi="Times New Roman" w:cs="Times New Roman"/>
                <w:bCs/>
                <w:spacing w:val="5"/>
                <w:kern w:val="0"/>
                <w:sz w:val="24"/>
                <w:szCs w:val="24"/>
                <w14:ligatures w14:val="none"/>
              </w:rPr>
              <w:t>1.2.1.</w:t>
            </w:r>
            <w:r w:rsidR="00216220" w:rsidRPr="0053697C">
              <w:rPr>
                <w:rFonts w:ascii="Times New Roman" w:eastAsia="ヒラギノ角ゴ Pro W3" w:hAnsi="Times New Roman" w:cs="Times New Roman"/>
                <w:bCs/>
                <w:spacing w:val="5"/>
                <w:kern w:val="0"/>
                <w:sz w:val="24"/>
                <w:szCs w:val="24"/>
                <w14:ligatures w14:val="none"/>
              </w:rPr>
              <w:t> </w:t>
            </w:r>
            <w:r w:rsidRPr="0053697C">
              <w:rPr>
                <w:rFonts w:ascii="Times New Roman" w:eastAsia="ヒラギノ角ゴ Pro W3" w:hAnsi="Times New Roman" w:cs="Times New Roman"/>
                <w:bCs/>
                <w:spacing w:val="5"/>
                <w:kern w:val="0"/>
                <w:sz w:val="24"/>
                <w:szCs w:val="24"/>
                <w14:ligatures w14:val="none"/>
              </w:rPr>
              <w:t>“Pētniecības un inovāciju kapacitātes stiprināšana un progresīvu tehnoloģiju ieviešana uzņēmumiem”</w:t>
            </w:r>
          </w:p>
        </w:tc>
      </w:tr>
      <w:tr w:rsidR="001A789B" w:rsidRPr="0053697C" w14:paraId="204D4D48" w14:textId="77777777" w:rsidTr="00216220">
        <w:trPr>
          <w:trHeight w:val="428"/>
          <w:jc w:val="center"/>
        </w:trPr>
        <w:tc>
          <w:tcPr>
            <w:tcW w:w="5824" w:type="dxa"/>
            <w:tcBorders>
              <w:top w:val="single" w:sz="4" w:space="0" w:color="auto"/>
              <w:left w:val="single" w:sz="4" w:space="0" w:color="auto"/>
              <w:bottom w:val="single" w:sz="4" w:space="0" w:color="auto"/>
              <w:right w:val="single" w:sz="4" w:space="0" w:color="auto"/>
            </w:tcBorders>
            <w:vAlign w:val="center"/>
            <w:hideMark/>
          </w:tcPr>
          <w:p w14:paraId="48E63C67" w14:textId="77777777" w:rsidR="001A789B" w:rsidRPr="0053697C" w:rsidRDefault="001A789B" w:rsidP="0053697C">
            <w:pPr>
              <w:spacing w:after="0" w:line="240" w:lineRule="auto"/>
              <w:rPr>
                <w:rFonts w:ascii="Times New Roman" w:eastAsia="ヒラギノ角ゴ Pro W3" w:hAnsi="Times New Roman" w:cs="Times New Roman"/>
                <w:kern w:val="0"/>
                <w:sz w:val="24"/>
                <w:szCs w:val="24"/>
                <w14:ligatures w14:val="none"/>
              </w:rPr>
            </w:pPr>
            <w:r w:rsidRPr="0053697C">
              <w:rPr>
                <w:rFonts w:ascii="Times New Roman" w:eastAsia="ヒラギノ角ゴ Pro W3" w:hAnsi="Times New Roman" w:cs="Times New Roman"/>
                <w:kern w:val="0"/>
                <w:sz w:val="24"/>
                <w:szCs w:val="24"/>
                <w14:ligatures w14:val="none"/>
              </w:rPr>
              <w:t>Specifiskā atbalsta mērķa pasākuma numurs un nosaukums</w:t>
            </w:r>
          </w:p>
        </w:tc>
        <w:tc>
          <w:tcPr>
            <w:tcW w:w="7785" w:type="dxa"/>
            <w:tcBorders>
              <w:top w:val="single" w:sz="4" w:space="0" w:color="auto"/>
              <w:left w:val="single" w:sz="4" w:space="0" w:color="auto"/>
              <w:bottom w:val="single" w:sz="4" w:space="0" w:color="auto"/>
              <w:right w:val="single" w:sz="4" w:space="0" w:color="auto"/>
            </w:tcBorders>
            <w:vAlign w:val="center"/>
            <w:hideMark/>
          </w:tcPr>
          <w:p w14:paraId="43A80825" w14:textId="723E9689" w:rsidR="001A789B" w:rsidRPr="0053697C" w:rsidRDefault="001A789B" w:rsidP="0053697C">
            <w:pPr>
              <w:keepNext/>
              <w:spacing w:after="0" w:line="240" w:lineRule="auto"/>
              <w:jc w:val="both"/>
              <w:outlineLvl w:val="0"/>
              <w:rPr>
                <w:rFonts w:ascii="Times New Roman" w:eastAsia="ヒラギノ角ゴ Pro W3" w:hAnsi="Times New Roman" w:cs="Times New Roman"/>
                <w:spacing w:val="5"/>
                <w:kern w:val="0"/>
                <w:sz w:val="24"/>
                <w:szCs w:val="24"/>
                <w14:ligatures w14:val="none"/>
              </w:rPr>
            </w:pPr>
            <w:r w:rsidRPr="0053697C">
              <w:rPr>
                <w:rFonts w:ascii="Times New Roman" w:eastAsia="ヒラギノ角ゴ Pro W3" w:hAnsi="Times New Roman" w:cs="Times New Roman"/>
                <w:spacing w:val="5"/>
                <w:kern w:val="0"/>
                <w:sz w:val="24"/>
                <w:szCs w:val="24"/>
                <w14:ligatures w14:val="none"/>
              </w:rPr>
              <w:t>1.2.1.1.</w:t>
            </w:r>
            <w:r w:rsidR="00216220" w:rsidRPr="0053697C">
              <w:rPr>
                <w:rFonts w:ascii="Times New Roman" w:eastAsia="ヒラギノ角ゴ Pro W3" w:hAnsi="Times New Roman" w:cs="Times New Roman"/>
                <w:spacing w:val="5"/>
                <w:kern w:val="0"/>
                <w:sz w:val="24"/>
                <w:szCs w:val="24"/>
                <w14:ligatures w14:val="none"/>
              </w:rPr>
              <w:t> </w:t>
            </w:r>
            <w:r w:rsidRPr="0053697C">
              <w:rPr>
                <w:rFonts w:ascii="Times New Roman" w:eastAsia="ヒラギノ角ゴ Pro W3" w:hAnsi="Times New Roman" w:cs="Times New Roman"/>
                <w:spacing w:val="5"/>
                <w:kern w:val="0"/>
                <w:sz w:val="24"/>
                <w:szCs w:val="24"/>
                <w14:ligatures w14:val="none"/>
              </w:rPr>
              <w:t>pasākums “Atbalsts jaunu produktu attīstībai un internacionalizācijai” otrā kārta</w:t>
            </w:r>
          </w:p>
        </w:tc>
      </w:tr>
      <w:tr w:rsidR="001A789B" w:rsidRPr="0053697C" w14:paraId="6E67FE01" w14:textId="77777777" w:rsidTr="00216220">
        <w:trPr>
          <w:trHeight w:val="428"/>
          <w:jc w:val="center"/>
        </w:trPr>
        <w:tc>
          <w:tcPr>
            <w:tcW w:w="5824" w:type="dxa"/>
            <w:tcBorders>
              <w:top w:val="single" w:sz="4" w:space="0" w:color="auto"/>
              <w:left w:val="single" w:sz="4" w:space="0" w:color="auto"/>
              <w:bottom w:val="single" w:sz="4" w:space="0" w:color="auto"/>
              <w:right w:val="single" w:sz="4" w:space="0" w:color="auto"/>
            </w:tcBorders>
            <w:vAlign w:val="center"/>
            <w:hideMark/>
          </w:tcPr>
          <w:p w14:paraId="509A94D4" w14:textId="77777777" w:rsidR="001A789B" w:rsidRPr="0053697C" w:rsidRDefault="001A789B" w:rsidP="0053697C">
            <w:pPr>
              <w:spacing w:after="0" w:line="240" w:lineRule="auto"/>
              <w:rPr>
                <w:rFonts w:ascii="Times New Roman" w:eastAsia="ヒラギノ角ゴ Pro W3" w:hAnsi="Times New Roman" w:cs="Times New Roman"/>
                <w:kern w:val="0"/>
                <w:sz w:val="24"/>
                <w:szCs w:val="24"/>
                <w14:ligatures w14:val="none"/>
              </w:rPr>
            </w:pPr>
            <w:r w:rsidRPr="0053697C">
              <w:rPr>
                <w:rFonts w:ascii="Times New Roman" w:eastAsia="ヒラギノ角ゴ Pro W3" w:hAnsi="Times New Roman" w:cs="Times New Roman"/>
                <w:kern w:val="0"/>
                <w:sz w:val="24"/>
                <w:szCs w:val="24"/>
                <w14:ligatures w14:val="none"/>
              </w:rPr>
              <w:t>Projektu iesniegumu atlases veids</w:t>
            </w:r>
          </w:p>
        </w:tc>
        <w:tc>
          <w:tcPr>
            <w:tcW w:w="7785" w:type="dxa"/>
            <w:tcBorders>
              <w:top w:val="single" w:sz="4" w:space="0" w:color="auto"/>
              <w:left w:val="single" w:sz="4" w:space="0" w:color="auto"/>
              <w:bottom w:val="single" w:sz="4" w:space="0" w:color="auto"/>
              <w:right w:val="single" w:sz="4" w:space="0" w:color="auto"/>
            </w:tcBorders>
            <w:vAlign w:val="center"/>
            <w:hideMark/>
          </w:tcPr>
          <w:p w14:paraId="554C6267" w14:textId="77777777" w:rsidR="001A789B" w:rsidRPr="0053697C" w:rsidRDefault="001A789B" w:rsidP="0053697C">
            <w:pPr>
              <w:spacing w:after="0" w:line="240" w:lineRule="auto"/>
              <w:jc w:val="both"/>
              <w:rPr>
                <w:rFonts w:ascii="Times New Roman" w:eastAsia="ヒラギノ角ゴ Pro W3" w:hAnsi="Times New Roman" w:cs="Times New Roman"/>
                <w:bCs/>
                <w:spacing w:val="5"/>
                <w:kern w:val="0"/>
                <w:sz w:val="24"/>
                <w:szCs w:val="24"/>
                <w14:ligatures w14:val="none"/>
              </w:rPr>
            </w:pPr>
            <w:r w:rsidRPr="0053697C">
              <w:rPr>
                <w:rFonts w:ascii="Times New Roman" w:eastAsia="ヒラギノ角ゴ Pro W3" w:hAnsi="Times New Roman" w:cs="Times New Roman"/>
                <w:bCs/>
                <w:spacing w:val="5"/>
                <w:kern w:val="0"/>
                <w:sz w:val="24"/>
                <w:szCs w:val="24"/>
                <w14:ligatures w14:val="none"/>
              </w:rPr>
              <w:t>Atklāta projektu iesniegumu atlase</w:t>
            </w:r>
          </w:p>
        </w:tc>
      </w:tr>
      <w:tr w:rsidR="001A789B" w:rsidRPr="0053697C" w14:paraId="2894F426" w14:textId="77777777" w:rsidTr="00216220">
        <w:trPr>
          <w:trHeight w:val="428"/>
          <w:jc w:val="center"/>
        </w:trPr>
        <w:tc>
          <w:tcPr>
            <w:tcW w:w="5824" w:type="dxa"/>
            <w:tcBorders>
              <w:top w:val="single" w:sz="4" w:space="0" w:color="auto"/>
              <w:left w:val="single" w:sz="4" w:space="0" w:color="auto"/>
              <w:bottom w:val="single" w:sz="4" w:space="0" w:color="auto"/>
              <w:right w:val="single" w:sz="4" w:space="0" w:color="auto"/>
            </w:tcBorders>
            <w:vAlign w:val="center"/>
            <w:hideMark/>
          </w:tcPr>
          <w:p w14:paraId="26885E7B" w14:textId="77777777" w:rsidR="001A789B" w:rsidRPr="0053697C" w:rsidRDefault="001A789B" w:rsidP="0053697C">
            <w:pPr>
              <w:spacing w:after="0" w:line="240" w:lineRule="auto"/>
              <w:rPr>
                <w:rFonts w:ascii="Times New Roman" w:eastAsia="ヒラギノ角ゴ Pro W3" w:hAnsi="Times New Roman" w:cs="Times New Roman"/>
                <w:kern w:val="0"/>
                <w:sz w:val="24"/>
                <w:szCs w:val="24"/>
                <w14:ligatures w14:val="none"/>
              </w:rPr>
            </w:pPr>
            <w:r w:rsidRPr="0053697C">
              <w:rPr>
                <w:rFonts w:ascii="Times New Roman" w:eastAsia="ヒラギノ角ゴ Pro W3" w:hAnsi="Times New Roman" w:cs="Times New Roman"/>
                <w:kern w:val="0"/>
                <w:sz w:val="24"/>
                <w:szCs w:val="24"/>
                <w14:ligatures w14:val="none"/>
              </w:rPr>
              <w:t>Atbildīgā iestāde</w:t>
            </w:r>
          </w:p>
        </w:tc>
        <w:tc>
          <w:tcPr>
            <w:tcW w:w="7785" w:type="dxa"/>
            <w:tcBorders>
              <w:top w:val="single" w:sz="4" w:space="0" w:color="auto"/>
              <w:left w:val="single" w:sz="4" w:space="0" w:color="auto"/>
              <w:bottom w:val="single" w:sz="4" w:space="0" w:color="auto"/>
              <w:right w:val="single" w:sz="4" w:space="0" w:color="auto"/>
            </w:tcBorders>
            <w:vAlign w:val="center"/>
            <w:hideMark/>
          </w:tcPr>
          <w:p w14:paraId="589D60BC" w14:textId="77777777" w:rsidR="001A789B" w:rsidRPr="0053697C" w:rsidRDefault="001A789B" w:rsidP="0053697C">
            <w:pPr>
              <w:spacing w:after="0" w:line="240" w:lineRule="auto"/>
              <w:jc w:val="both"/>
              <w:rPr>
                <w:rFonts w:ascii="Times New Roman" w:eastAsia="ヒラギノ角ゴ Pro W3" w:hAnsi="Times New Roman" w:cs="Times New Roman"/>
                <w:bCs/>
                <w:smallCaps/>
                <w:spacing w:val="5"/>
                <w:kern w:val="0"/>
                <w:sz w:val="24"/>
                <w:szCs w:val="24"/>
                <w14:ligatures w14:val="none"/>
              </w:rPr>
            </w:pPr>
            <w:r w:rsidRPr="0053697C">
              <w:rPr>
                <w:rFonts w:ascii="Times New Roman" w:eastAsia="ヒラギノ角ゴ Pro W3" w:hAnsi="Times New Roman" w:cs="Times New Roman"/>
                <w:bCs/>
                <w:spacing w:val="5"/>
                <w:kern w:val="0"/>
                <w:sz w:val="24"/>
                <w:szCs w:val="24"/>
                <w14:ligatures w14:val="none"/>
              </w:rPr>
              <w:t>Ekonomikas ministrija</w:t>
            </w:r>
          </w:p>
        </w:tc>
      </w:tr>
    </w:tbl>
    <w:p w14:paraId="11316EE9" w14:textId="77777777" w:rsidR="001A789B" w:rsidRPr="0053697C" w:rsidRDefault="001A789B" w:rsidP="0053697C">
      <w:pPr>
        <w:spacing w:after="0" w:line="240" w:lineRule="auto"/>
        <w:jc w:val="both"/>
        <w:rPr>
          <w:rFonts w:ascii="Times New Roman" w:eastAsia="Times New Roman" w:hAnsi="Times New Roman" w:cs="Times New Roman"/>
          <w:kern w:val="0"/>
          <w:sz w:val="24"/>
          <w:szCs w:val="24"/>
          <w14:ligatures w14:val="none"/>
        </w:rPr>
      </w:pPr>
    </w:p>
    <w:p w14:paraId="1FD99847" w14:textId="4D87B1FD" w:rsidR="001A789B" w:rsidRPr="0053697C" w:rsidRDefault="001A789B" w:rsidP="0053697C">
      <w:pPr>
        <w:spacing w:after="0" w:line="240" w:lineRule="auto"/>
        <w:ind w:left="142" w:right="232"/>
        <w:jc w:val="both"/>
        <w:rPr>
          <w:rFonts w:ascii="Times New Roman" w:eastAsia="Times New Roman" w:hAnsi="Times New Roman" w:cs="Times New Roman"/>
          <w:b/>
          <w:bCs/>
          <w:kern w:val="0"/>
          <w:sz w:val="24"/>
          <w:szCs w:val="24"/>
          <w14:ligatures w14:val="none"/>
        </w:rPr>
      </w:pPr>
      <w:r w:rsidRPr="0053697C">
        <w:rPr>
          <w:rFonts w:ascii="Times New Roman" w:eastAsia="Times New Roman" w:hAnsi="Times New Roman" w:cs="Times New Roman"/>
          <w:b/>
          <w:bCs/>
          <w:kern w:val="0"/>
          <w:sz w:val="24"/>
          <w:szCs w:val="24"/>
          <w14:ligatures w14:val="none"/>
        </w:rPr>
        <w:t>Vispārīgie nosacījumi projektu iesniegumu vērtēšanas kritēriju piemērošanai:</w:t>
      </w:r>
    </w:p>
    <w:p w14:paraId="3F25B1D6" w14:textId="77777777" w:rsidR="0054088F" w:rsidRPr="0053697C"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Projekta iesniegums sastāv no projekta iesnieguma, tā pielikumiem un papildus iesniedzamajiem dokumentiem (turpmāk – projekta iesniegums).</w:t>
      </w:r>
    </w:p>
    <w:p w14:paraId="694FF941" w14:textId="5EFA9680" w:rsidR="0054088F" w:rsidRPr="0053697C"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Lai novērtētu projekta iesnieguma atbilstību attiecīgajam projekta iesnieguma vērtēšanas kritērijam, vērtētājam ir jāņem vērā gan attiecīgajās projekta iesnieguma sadaļās sniegtā informācija, gan arī visa pārējā projekta iesniegum</w:t>
      </w:r>
      <w:r w:rsidR="491E7957" w:rsidRPr="0053697C">
        <w:rPr>
          <w:rFonts w:ascii="Times New Roman" w:eastAsia="Times New Roman" w:hAnsi="Times New Roman" w:cs="Times New Roman"/>
          <w:kern w:val="0"/>
          <w:sz w:val="24"/>
          <w:szCs w:val="24"/>
          <w14:ligatures w14:val="none"/>
        </w:rPr>
        <w:t>ā</w:t>
      </w:r>
      <w:r w:rsidRPr="0053697C">
        <w:rPr>
          <w:rFonts w:ascii="Times New Roman" w:eastAsia="Times New Roman" w:hAnsi="Times New Roman" w:cs="Times New Roman"/>
          <w:kern w:val="0"/>
          <w:sz w:val="24"/>
          <w:szCs w:val="24"/>
          <w14:ligatures w14:val="none"/>
        </w:rPr>
        <w:t xml:space="preserve"> (citās sadaļās un pielikumos) pieejamā informācija.</w:t>
      </w:r>
    </w:p>
    <w:p w14:paraId="22140410" w14:textId="77777777" w:rsidR="0054088F" w:rsidRPr="0053697C"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 xml:space="preserve">Vērtējot projekta iesnieguma atbilstību projekta iesnieguma vērtēšanas kritērijiem, jāņem vērā tikai projekta iesniegumā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6BCB42F3" w14:textId="77777777" w:rsidR="00926BF3" w:rsidRPr="0053697C"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 xml:space="preserve">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 </w:t>
      </w:r>
    </w:p>
    <w:p w14:paraId="1FD54C29" w14:textId="77777777" w:rsidR="00926BF3" w:rsidRPr="0053697C"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 xml:space="preserve">Kritērija ietekme uz lēmumu “P” nozīmē, ka kritērijs ir precizējams un </w:t>
      </w:r>
      <w:r w:rsidRPr="0053697C">
        <w:rPr>
          <w:rFonts w:ascii="Times New Roman" w:eastAsia="Times New Roman" w:hAnsi="Times New Roman" w:cs="Times New Roman"/>
          <w:kern w:val="0"/>
          <w:sz w:val="24"/>
          <w:szCs w:val="24"/>
          <w:lang w:eastAsia="lv-LV"/>
          <w14:ligatures w14:val="none"/>
        </w:rPr>
        <w:t>kritērija neatbilstības gadījumā sadarbības iestāde pieņem lēmumu par projekta iesnieguma apstiprināšanu ar nosacījumu, ka projekta iesniedzējs nodrošina pilnīgu atbilstību kritērijam lēmumā noteiktajā laikā un kārtībā.</w:t>
      </w:r>
    </w:p>
    <w:p w14:paraId="12B9563C" w14:textId="43D6BB1E" w:rsidR="001A789B" w:rsidRPr="0053697C"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 xml:space="preserve">Projektu iesniegumu vērtēšanā izmantojami: </w:t>
      </w:r>
    </w:p>
    <w:p w14:paraId="43077E79" w14:textId="77777777" w:rsidR="000823C6" w:rsidRPr="0053697C" w:rsidRDefault="001A789B" w:rsidP="0053697C">
      <w:pPr>
        <w:numPr>
          <w:ilvl w:val="1"/>
          <w:numId w:val="1"/>
        </w:numPr>
        <w:spacing w:after="0" w:line="240" w:lineRule="auto"/>
        <w:ind w:left="993" w:right="230" w:hanging="426"/>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Eiropas Savienības kohēzijas politikas programma 2021.–2027.</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gadam un programmas papildinājums;</w:t>
      </w:r>
    </w:p>
    <w:p w14:paraId="0F6BF24F" w14:textId="615E8FE3" w:rsidR="000823C6" w:rsidRPr="0053697C" w:rsidRDefault="001A789B" w:rsidP="0053697C">
      <w:pPr>
        <w:numPr>
          <w:ilvl w:val="1"/>
          <w:numId w:val="1"/>
        </w:numPr>
        <w:spacing w:after="0" w:line="240" w:lineRule="auto"/>
        <w:ind w:left="993" w:right="230" w:hanging="426"/>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lastRenderedPageBreak/>
        <w:t>Ministru kabineta 2024.</w:t>
      </w:r>
      <w:r w:rsidR="00BE2E35"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color w:val="000000" w:themeColor="text1"/>
          <w:kern w:val="0"/>
          <w:sz w:val="24"/>
          <w:szCs w:val="24"/>
          <w14:ligatures w14:val="none"/>
        </w:rPr>
        <w:t xml:space="preserve">gada </w:t>
      </w:r>
      <w:r w:rsidR="00F106F4" w:rsidRPr="0053697C">
        <w:rPr>
          <w:rFonts w:ascii="Times New Roman" w:eastAsia="Times New Roman" w:hAnsi="Times New Roman" w:cs="Times New Roman"/>
          <w:color w:val="000000" w:themeColor="text1"/>
          <w:kern w:val="0"/>
          <w:sz w:val="24"/>
          <w:szCs w:val="24"/>
          <w14:ligatures w14:val="none"/>
        </w:rPr>
        <w:t>3</w:t>
      </w:r>
      <w:r w:rsidRPr="0053697C">
        <w:rPr>
          <w:rFonts w:ascii="Times New Roman" w:eastAsia="Times New Roman" w:hAnsi="Times New Roman" w:cs="Times New Roman"/>
          <w:color w:val="000000" w:themeColor="text1"/>
          <w:kern w:val="0"/>
          <w:sz w:val="24"/>
          <w:szCs w:val="24"/>
          <w14:ligatures w14:val="none"/>
        </w:rPr>
        <w:t>.</w:t>
      </w:r>
      <w:r w:rsidR="00BE2E35" w:rsidRPr="0053697C">
        <w:rPr>
          <w:rFonts w:ascii="Times New Roman" w:eastAsia="Times New Roman" w:hAnsi="Times New Roman" w:cs="Times New Roman"/>
          <w:color w:val="000000" w:themeColor="text1"/>
          <w:kern w:val="0"/>
          <w:sz w:val="24"/>
          <w:szCs w:val="24"/>
          <w14:ligatures w14:val="none"/>
        </w:rPr>
        <w:t> </w:t>
      </w:r>
      <w:r w:rsidR="00F106F4" w:rsidRPr="0053697C">
        <w:rPr>
          <w:rFonts w:ascii="Times New Roman" w:eastAsia="Times New Roman" w:hAnsi="Times New Roman" w:cs="Times New Roman"/>
          <w:color w:val="000000" w:themeColor="text1"/>
          <w:kern w:val="0"/>
          <w:sz w:val="24"/>
          <w:szCs w:val="24"/>
          <w14:ligatures w14:val="none"/>
        </w:rPr>
        <w:t xml:space="preserve">decembra </w:t>
      </w:r>
      <w:r w:rsidRPr="0053697C">
        <w:rPr>
          <w:rFonts w:ascii="Times New Roman" w:eastAsia="Times New Roman" w:hAnsi="Times New Roman" w:cs="Times New Roman"/>
          <w:color w:val="000000" w:themeColor="text1"/>
          <w:kern w:val="0"/>
          <w:sz w:val="24"/>
          <w:szCs w:val="24"/>
          <w14:ligatures w14:val="none"/>
        </w:rPr>
        <w:t>noteikumi Nr.</w:t>
      </w:r>
      <w:r w:rsidR="00190FFD" w:rsidRPr="0053697C">
        <w:rPr>
          <w:rFonts w:ascii="Times New Roman" w:eastAsia="Times New Roman" w:hAnsi="Times New Roman" w:cs="Times New Roman"/>
          <w:color w:val="000000" w:themeColor="text1"/>
          <w:kern w:val="0"/>
          <w:sz w:val="24"/>
          <w:szCs w:val="24"/>
          <w14:ligatures w14:val="none"/>
        </w:rPr>
        <w:t xml:space="preserve"> 775 </w:t>
      </w:r>
      <w:r w:rsidRPr="0053697C">
        <w:rPr>
          <w:rFonts w:ascii="Times New Roman" w:eastAsia="Times New Roman" w:hAnsi="Times New Roman" w:cs="Times New Roman"/>
          <w:color w:val="000000" w:themeColor="text1"/>
          <w:kern w:val="0"/>
          <w:sz w:val="24"/>
          <w:szCs w:val="24"/>
          <w14:ligatures w14:val="none"/>
        </w:rPr>
        <w:t>“Eiropas Savienības kohēzijas politikas programmas 2021.</w:t>
      </w:r>
      <w:r w:rsidR="00F8280D" w:rsidRPr="0053697C">
        <w:rPr>
          <w:rFonts w:ascii="Times New Roman" w:eastAsia="Times New Roman" w:hAnsi="Times New Roman" w:cs="Times New Roman"/>
          <w:color w:val="000000" w:themeColor="text1"/>
          <w:kern w:val="0"/>
          <w:sz w:val="24"/>
          <w:szCs w:val="24"/>
          <w14:ligatures w14:val="none"/>
        </w:rPr>
        <w:t> </w:t>
      </w:r>
      <w:r w:rsidRPr="0053697C">
        <w:rPr>
          <w:rFonts w:ascii="Times New Roman" w:eastAsia="Times New Roman" w:hAnsi="Times New Roman" w:cs="Times New Roman"/>
          <w:color w:val="000000" w:themeColor="text1"/>
          <w:kern w:val="0"/>
          <w:sz w:val="24"/>
          <w:szCs w:val="24"/>
          <w14:ligatures w14:val="none"/>
        </w:rPr>
        <w:t>–</w:t>
      </w:r>
      <w:r w:rsidR="00F8280D" w:rsidRPr="0053697C">
        <w:rPr>
          <w:rFonts w:ascii="Times New Roman" w:eastAsia="Times New Roman" w:hAnsi="Times New Roman" w:cs="Times New Roman"/>
          <w:color w:val="000000" w:themeColor="text1"/>
          <w:kern w:val="0"/>
          <w:sz w:val="24"/>
          <w:szCs w:val="24"/>
          <w14:ligatures w14:val="none"/>
        </w:rPr>
        <w:t> </w:t>
      </w:r>
      <w:r w:rsidRPr="0053697C">
        <w:rPr>
          <w:rFonts w:ascii="Times New Roman" w:eastAsia="Times New Roman" w:hAnsi="Times New Roman" w:cs="Times New Roman"/>
          <w:color w:val="000000" w:themeColor="text1"/>
          <w:kern w:val="0"/>
          <w:sz w:val="24"/>
          <w:szCs w:val="24"/>
          <w14:ligatures w14:val="none"/>
        </w:rPr>
        <w:t>2027.</w:t>
      </w:r>
      <w:r w:rsidR="00F8280D" w:rsidRPr="0053697C">
        <w:rPr>
          <w:rFonts w:ascii="Times New Roman" w:eastAsia="Times New Roman" w:hAnsi="Times New Roman" w:cs="Times New Roman"/>
          <w:color w:val="000000" w:themeColor="text1"/>
          <w:kern w:val="0"/>
          <w:sz w:val="24"/>
          <w:szCs w:val="24"/>
          <w14:ligatures w14:val="none"/>
        </w:rPr>
        <w:t> </w:t>
      </w:r>
      <w:r w:rsidRPr="0053697C">
        <w:rPr>
          <w:rFonts w:ascii="Times New Roman" w:eastAsia="Times New Roman" w:hAnsi="Times New Roman" w:cs="Times New Roman"/>
          <w:color w:val="000000" w:themeColor="text1"/>
          <w:kern w:val="0"/>
          <w:sz w:val="24"/>
          <w:szCs w:val="24"/>
          <w14:ligatures w14:val="none"/>
        </w:rPr>
        <w:t>gadam 1.2.1</w:t>
      </w:r>
      <w:r w:rsidR="00F8280D" w:rsidRPr="0053697C">
        <w:rPr>
          <w:rFonts w:ascii="Times New Roman" w:eastAsia="Times New Roman" w:hAnsi="Times New Roman" w:cs="Times New Roman"/>
          <w:color w:val="000000" w:themeColor="text1"/>
          <w:kern w:val="0"/>
          <w:sz w:val="24"/>
          <w:szCs w:val="24"/>
          <w14:ligatures w14:val="none"/>
        </w:rPr>
        <w:t>. </w:t>
      </w:r>
      <w:r w:rsidRPr="0053697C">
        <w:rPr>
          <w:rFonts w:ascii="Times New Roman" w:eastAsia="Times New Roman" w:hAnsi="Times New Roman" w:cs="Times New Roman"/>
          <w:color w:val="000000" w:themeColor="text1"/>
          <w:kern w:val="0"/>
          <w:sz w:val="24"/>
          <w:szCs w:val="24"/>
          <w14:ligatures w14:val="none"/>
        </w:rPr>
        <w:t xml:space="preserve">specifiskā atbalsta mērķa </w:t>
      </w:r>
      <w:r w:rsidR="00F8280D" w:rsidRPr="0053697C">
        <w:rPr>
          <w:rFonts w:ascii="Times New Roman" w:eastAsia="Times New Roman" w:hAnsi="Times New Roman" w:cs="Times New Roman"/>
          <w:color w:val="000000" w:themeColor="text1"/>
          <w:kern w:val="0"/>
          <w:sz w:val="24"/>
          <w:szCs w:val="24"/>
          <w14:ligatures w14:val="none"/>
        </w:rPr>
        <w:t>“</w:t>
      </w:r>
      <w:r w:rsidRPr="0053697C">
        <w:rPr>
          <w:rFonts w:ascii="Times New Roman" w:eastAsia="Times New Roman" w:hAnsi="Times New Roman" w:cs="Times New Roman"/>
          <w:color w:val="000000" w:themeColor="text1"/>
          <w:kern w:val="0"/>
          <w:sz w:val="24"/>
          <w:szCs w:val="24"/>
          <w14:ligatures w14:val="none"/>
        </w:rPr>
        <w:t>Pētniecības un inovāciju kapacitātes stiprināšana un progresīvu tehnoloģiju ieviešana uzņēmumiem</w:t>
      </w:r>
      <w:r w:rsidR="00F8280D" w:rsidRPr="0053697C">
        <w:rPr>
          <w:rFonts w:ascii="Times New Roman" w:eastAsia="Times New Roman" w:hAnsi="Times New Roman" w:cs="Times New Roman"/>
          <w:color w:val="000000" w:themeColor="text1"/>
          <w:kern w:val="0"/>
          <w:sz w:val="24"/>
          <w:szCs w:val="24"/>
          <w14:ligatures w14:val="none"/>
        </w:rPr>
        <w:t>”</w:t>
      </w:r>
      <w:r w:rsidRPr="0053697C">
        <w:rPr>
          <w:rFonts w:ascii="Times New Roman" w:eastAsia="Times New Roman" w:hAnsi="Times New Roman" w:cs="Times New Roman"/>
          <w:color w:val="000000" w:themeColor="text1"/>
          <w:kern w:val="0"/>
          <w:sz w:val="24"/>
          <w:szCs w:val="24"/>
          <w14:ligatures w14:val="none"/>
        </w:rPr>
        <w:t xml:space="preserve"> 1.2.1.1.</w:t>
      </w:r>
      <w:r w:rsidR="00F8280D" w:rsidRPr="0053697C">
        <w:rPr>
          <w:rFonts w:ascii="Times New Roman" w:eastAsia="Times New Roman" w:hAnsi="Times New Roman" w:cs="Times New Roman"/>
          <w:color w:val="000000" w:themeColor="text1"/>
          <w:kern w:val="0"/>
          <w:sz w:val="24"/>
          <w:szCs w:val="24"/>
          <w14:ligatures w14:val="none"/>
        </w:rPr>
        <w:t> </w:t>
      </w:r>
      <w:r w:rsidRPr="0053697C">
        <w:rPr>
          <w:rFonts w:ascii="Times New Roman" w:eastAsia="Times New Roman" w:hAnsi="Times New Roman" w:cs="Times New Roman"/>
          <w:color w:val="000000" w:themeColor="text1"/>
          <w:kern w:val="0"/>
          <w:sz w:val="24"/>
          <w:szCs w:val="24"/>
          <w14:ligatures w14:val="none"/>
        </w:rPr>
        <w:t>pasākuma “Atbalsts jaunu produktu attīstībai un internacionalizācijai” otrās kārtas īstenošanas noteikumi”</w:t>
      </w:r>
      <w:r w:rsidRPr="0053697C">
        <w:rPr>
          <w:rFonts w:ascii="Times New Roman" w:eastAsia="Times New Roman" w:hAnsi="Times New Roman" w:cs="Times New Roman"/>
          <w:kern w:val="0"/>
          <w:sz w:val="24"/>
          <w:szCs w:val="24"/>
          <w14:ligatures w14:val="none"/>
        </w:rPr>
        <w:t>;</w:t>
      </w:r>
    </w:p>
    <w:p w14:paraId="3E9E8B66" w14:textId="5B5C9E8C" w:rsidR="000823C6" w:rsidRPr="0053697C" w:rsidRDefault="001A789B" w:rsidP="0053697C">
      <w:pPr>
        <w:numPr>
          <w:ilvl w:val="1"/>
          <w:numId w:val="1"/>
        </w:numPr>
        <w:spacing w:after="0" w:line="240" w:lineRule="auto"/>
        <w:ind w:left="993" w:right="230" w:hanging="426"/>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Eiropas Savienības kohēzijas politikas programmas 2021.–2027.</w:t>
      </w:r>
      <w:r w:rsidR="00643554"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gadam 1.2.1.</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 xml:space="preserve">specifiskā atbalsta mērķa </w:t>
      </w:r>
      <w:r w:rsidR="00643554" w:rsidRPr="0053697C">
        <w:rPr>
          <w:rFonts w:ascii="Times New Roman" w:eastAsia="Times New Roman" w:hAnsi="Times New Roman" w:cs="Times New Roman"/>
          <w:kern w:val="0"/>
          <w:sz w:val="24"/>
          <w:szCs w:val="24"/>
          <w14:ligatures w14:val="none"/>
        </w:rPr>
        <w:t>“</w:t>
      </w:r>
      <w:r w:rsidRPr="0053697C">
        <w:rPr>
          <w:rFonts w:ascii="Times New Roman" w:eastAsia="Times New Roman" w:hAnsi="Times New Roman" w:cs="Times New Roman"/>
          <w:kern w:val="0"/>
          <w:sz w:val="24"/>
          <w:szCs w:val="24"/>
          <w14:ligatures w14:val="none"/>
        </w:rPr>
        <w:t>Pētniecības un inovāciju kapacitātes stiprināšana un progresīvu tehnoloģiju ieviešana uzņēmumiem</w:t>
      </w:r>
      <w:r w:rsidR="00643554" w:rsidRPr="0053697C">
        <w:rPr>
          <w:rFonts w:ascii="Times New Roman" w:eastAsia="Times New Roman" w:hAnsi="Times New Roman" w:cs="Times New Roman"/>
          <w:kern w:val="0"/>
          <w:sz w:val="24"/>
          <w:szCs w:val="24"/>
          <w14:ligatures w14:val="none"/>
        </w:rPr>
        <w:t>”</w:t>
      </w:r>
      <w:r w:rsidRPr="0053697C">
        <w:rPr>
          <w:rFonts w:ascii="Times New Roman" w:eastAsia="Times New Roman" w:hAnsi="Times New Roman" w:cs="Times New Roman"/>
          <w:kern w:val="0"/>
          <w:sz w:val="24"/>
          <w:szCs w:val="24"/>
          <w14:ligatures w14:val="none"/>
        </w:rPr>
        <w:t xml:space="preserve"> 1.2.1.1. pasākuma “Atbalsts jaunu produktu attīstībai un internacionalizācijai” 2. kārtas projektu iesniegumu atlases nolikums (turpmāk – nolikums);</w:t>
      </w:r>
    </w:p>
    <w:p w14:paraId="740B1A93" w14:textId="316D6713" w:rsidR="001A789B" w:rsidRPr="0053697C" w:rsidRDefault="001A789B" w:rsidP="0053697C">
      <w:pPr>
        <w:numPr>
          <w:ilvl w:val="1"/>
          <w:numId w:val="1"/>
        </w:numPr>
        <w:spacing w:after="0" w:line="240" w:lineRule="auto"/>
        <w:ind w:left="993" w:right="230" w:hanging="426"/>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color w:val="000000"/>
          <w:kern w:val="0"/>
          <w:sz w:val="24"/>
          <w:szCs w:val="24"/>
          <w:shd w:val="clear" w:color="auto" w:fill="FFFFFF"/>
          <w14:ligatures w14:val="none"/>
        </w:rPr>
        <w:t>Finanšu ministrijas 2023. gada 26. janvāra metodika Nr.3.1. “Eiropas Reģionālās attīstības fonda, Eiropas Sociālā fonda plus, Kohēzijas fonda un Taisnīgas pārkārtošanās fonda projektu iesniegumu atlases metodika 2021.–2027.gadam”.</w:t>
      </w:r>
    </w:p>
    <w:p w14:paraId="50EBB6A5" w14:textId="77777777" w:rsidR="0088292D" w:rsidRDefault="0088292D" w:rsidP="0053697C">
      <w:pPr>
        <w:spacing w:after="0" w:line="240" w:lineRule="auto"/>
        <w:ind w:left="142" w:right="232"/>
        <w:jc w:val="both"/>
        <w:rPr>
          <w:rFonts w:ascii="Times New Roman" w:eastAsia="Times New Roman" w:hAnsi="Times New Roman" w:cs="Times New Roman"/>
          <w:b/>
          <w:bCs/>
          <w:kern w:val="0"/>
          <w:sz w:val="24"/>
          <w:szCs w:val="24"/>
          <w14:ligatures w14:val="none"/>
        </w:rPr>
      </w:pPr>
    </w:p>
    <w:p w14:paraId="5DF0CB24" w14:textId="6C995200" w:rsidR="001A789B" w:rsidRPr="0053697C" w:rsidRDefault="001A789B" w:rsidP="0053697C">
      <w:pPr>
        <w:spacing w:after="0" w:line="240" w:lineRule="auto"/>
        <w:ind w:left="142" w:right="232"/>
        <w:jc w:val="both"/>
        <w:rPr>
          <w:rFonts w:ascii="Times New Roman" w:eastAsia="Times New Roman" w:hAnsi="Times New Roman" w:cs="Times New Roman"/>
          <w:b/>
          <w:bCs/>
          <w:kern w:val="0"/>
          <w:sz w:val="24"/>
          <w:szCs w:val="24"/>
          <w14:ligatures w14:val="none"/>
        </w:rPr>
      </w:pPr>
      <w:r w:rsidRPr="0053697C">
        <w:rPr>
          <w:rFonts w:ascii="Times New Roman" w:eastAsia="Times New Roman" w:hAnsi="Times New Roman" w:cs="Times New Roman"/>
          <w:b/>
          <w:bCs/>
          <w:kern w:val="0"/>
          <w:sz w:val="24"/>
          <w:szCs w:val="24"/>
          <w14:ligatures w14:val="none"/>
        </w:rPr>
        <w:t>Saīsinājumi un apzīmējumi:</w:t>
      </w:r>
    </w:p>
    <w:p w14:paraId="79AE12F8" w14:textId="27C5D54A" w:rsidR="001A789B" w:rsidRPr="0053697C" w:rsidRDefault="001A789B" w:rsidP="0053697C">
      <w:pPr>
        <w:spacing w:after="0" w:line="240" w:lineRule="auto"/>
        <w:ind w:left="142" w:right="232"/>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Komisijas regula 2023/2831 – Eiropas Komisijas 2023.</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gada 13.</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decembra Regulas (ES) 2023/2831 par Līguma par Eiropas Savienības darbību 107. un 108.</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 xml:space="preserve">panta piemērošanu </w:t>
      </w:r>
      <w:r w:rsidRPr="0053697C">
        <w:rPr>
          <w:rFonts w:ascii="Times New Roman" w:eastAsia="Times New Roman" w:hAnsi="Times New Roman" w:cs="Times New Roman"/>
          <w:i/>
          <w:iCs/>
          <w:kern w:val="0"/>
          <w:sz w:val="24"/>
          <w:szCs w:val="24"/>
          <w14:ligatures w14:val="none"/>
        </w:rPr>
        <w:t>de minimis</w:t>
      </w:r>
      <w:r w:rsidRPr="0053697C">
        <w:rPr>
          <w:rFonts w:ascii="Times New Roman" w:eastAsia="Times New Roman" w:hAnsi="Times New Roman" w:cs="Times New Roman"/>
          <w:kern w:val="0"/>
          <w:sz w:val="24"/>
          <w:szCs w:val="24"/>
          <w14:ligatures w14:val="none"/>
        </w:rPr>
        <w:t xml:space="preserve"> atbalstam (Eiropas Savienības Oficiālais Vēstnesis, 2023.</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gada 15.</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decembris, Nr.</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L</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2023/2831)</w:t>
      </w:r>
    </w:p>
    <w:p w14:paraId="261AADB4" w14:textId="77777777" w:rsidR="001A789B" w:rsidRPr="0053697C" w:rsidRDefault="001A789B" w:rsidP="0053697C">
      <w:pPr>
        <w:spacing w:after="0" w:line="240" w:lineRule="auto"/>
        <w:ind w:left="142" w:right="232"/>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color w:val="000000" w:themeColor="text1"/>
          <w:kern w:val="0"/>
          <w:sz w:val="24"/>
          <w:szCs w:val="24"/>
          <w:lang w:eastAsia="lv-LV"/>
          <w14:ligatures w14:val="none"/>
        </w:rPr>
        <w:t>KPVIS – Kohēzijas politikas fondu vadības informācijas sistēma</w:t>
      </w:r>
    </w:p>
    <w:p w14:paraId="6886A4BC" w14:textId="1FE62946" w:rsidR="001A789B" w:rsidRPr="0053697C" w:rsidRDefault="00273873" w:rsidP="0053697C">
      <w:pPr>
        <w:spacing w:after="0" w:line="240" w:lineRule="auto"/>
        <w:ind w:left="142" w:right="232"/>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 xml:space="preserve">SAM </w:t>
      </w:r>
      <w:r w:rsidR="001A789B" w:rsidRPr="0053697C">
        <w:rPr>
          <w:rFonts w:ascii="Times New Roman" w:eastAsia="Times New Roman" w:hAnsi="Times New Roman" w:cs="Times New Roman"/>
          <w:kern w:val="0"/>
          <w:sz w:val="24"/>
          <w:szCs w:val="24"/>
          <w14:ligatures w14:val="none"/>
        </w:rPr>
        <w:t xml:space="preserve">MK </w:t>
      </w:r>
      <w:r w:rsidR="00151F01" w:rsidRPr="0053697C">
        <w:rPr>
          <w:rFonts w:ascii="Times New Roman" w:eastAsia="Times New Roman" w:hAnsi="Times New Roman" w:cs="Times New Roman"/>
          <w:kern w:val="0"/>
          <w:sz w:val="24"/>
          <w:szCs w:val="24"/>
          <w14:ligatures w14:val="none"/>
        </w:rPr>
        <w:t>n</w:t>
      </w:r>
      <w:r w:rsidR="001A789B" w:rsidRPr="0053697C">
        <w:rPr>
          <w:rFonts w:ascii="Times New Roman" w:eastAsia="Times New Roman" w:hAnsi="Times New Roman" w:cs="Times New Roman"/>
          <w:kern w:val="0"/>
          <w:sz w:val="24"/>
          <w:szCs w:val="24"/>
          <w14:ligatures w14:val="none"/>
        </w:rPr>
        <w:t>oteikumi</w:t>
      </w:r>
      <w:r w:rsidRPr="0053697C">
        <w:rPr>
          <w:rFonts w:ascii="Times New Roman" w:eastAsia="Times New Roman" w:hAnsi="Times New Roman" w:cs="Times New Roman"/>
          <w:kern w:val="0"/>
          <w:sz w:val="24"/>
          <w:szCs w:val="24"/>
          <w14:ligatures w14:val="none"/>
        </w:rPr>
        <w:t xml:space="preserve"> </w:t>
      </w:r>
      <w:r w:rsidR="00F8280D" w:rsidRPr="0053697C">
        <w:rPr>
          <w:rFonts w:ascii="Times New Roman" w:eastAsia="Times New Roman" w:hAnsi="Times New Roman" w:cs="Times New Roman"/>
          <w:kern w:val="0"/>
          <w:sz w:val="24"/>
          <w:szCs w:val="24"/>
          <w14:ligatures w14:val="none"/>
        </w:rPr>
        <w:t>–</w:t>
      </w:r>
      <w:r w:rsidR="001A789B" w:rsidRPr="0053697C">
        <w:rPr>
          <w:rFonts w:ascii="Times New Roman" w:eastAsia="Times New Roman" w:hAnsi="Times New Roman" w:cs="Times New Roman"/>
          <w:kern w:val="0"/>
          <w:sz w:val="24"/>
          <w:szCs w:val="24"/>
          <w14:ligatures w14:val="none"/>
        </w:rPr>
        <w:t xml:space="preserve"> Ministru kabineta </w:t>
      </w:r>
      <w:r w:rsidR="00E76394" w:rsidRPr="0053697C">
        <w:rPr>
          <w:rFonts w:ascii="Times New Roman" w:eastAsia="Times New Roman" w:hAnsi="Times New Roman" w:cs="Times New Roman"/>
          <w:kern w:val="0"/>
          <w:sz w:val="24"/>
          <w:szCs w:val="24"/>
          <w14:ligatures w14:val="none"/>
        </w:rPr>
        <w:t>2024. </w:t>
      </w:r>
      <w:r w:rsidR="00E76394" w:rsidRPr="0053697C">
        <w:rPr>
          <w:rFonts w:ascii="Times New Roman" w:eastAsia="Times New Roman" w:hAnsi="Times New Roman" w:cs="Times New Roman"/>
          <w:color w:val="000000" w:themeColor="text1"/>
          <w:kern w:val="0"/>
          <w:sz w:val="24"/>
          <w:szCs w:val="24"/>
          <w14:ligatures w14:val="none"/>
        </w:rPr>
        <w:t xml:space="preserve">gada 3. decembra </w:t>
      </w:r>
      <w:r w:rsidR="001A789B" w:rsidRPr="0053697C">
        <w:rPr>
          <w:rFonts w:ascii="Times New Roman" w:eastAsia="Times New Roman" w:hAnsi="Times New Roman" w:cs="Times New Roman"/>
          <w:kern w:val="0"/>
          <w:sz w:val="24"/>
          <w:szCs w:val="24"/>
          <w14:ligatures w14:val="none"/>
        </w:rPr>
        <w:t>noteikumi Nr</w:t>
      </w:r>
      <w:r w:rsidR="00426868" w:rsidRPr="0053697C">
        <w:rPr>
          <w:rFonts w:ascii="Times New Roman" w:eastAsia="Times New Roman" w:hAnsi="Times New Roman" w:cs="Times New Roman"/>
          <w:kern w:val="0"/>
          <w:sz w:val="24"/>
          <w:szCs w:val="24"/>
          <w14:ligatures w14:val="none"/>
        </w:rPr>
        <w:t>. 775</w:t>
      </w:r>
      <w:r w:rsidR="001A789B" w:rsidRPr="0053697C">
        <w:rPr>
          <w:rFonts w:ascii="Times New Roman" w:eastAsia="Times New Roman" w:hAnsi="Times New Roman" w:cs="Times New Roman"/>
          <w:kern w:val="0"/>
          <w:sz w:val="24"/>
          <w:szCs w:val="24"/>
          <w14:ligatures w14:val="none"/>
        </w:rPr>
        <w:t xml:space="preserve"> </w:t>
      </w:r>
      <w:r w:rsidR="001A789B" w:rsidRPr="0053697C">
        <w:rPr>
          <w:rFonts w:ascii="Times New Roman" w:eastAsia="Times New Roman" w:hAnsi="Times New Roman" w:cs="Times New Roman"/>
          <w:color w:val="000000" w:themeColor="text1"/>
          <w:kern w:val="0"/>
          <w:sz w:val="24"/>
          <w:szCs w:val="24"/>
          <w14:ligatures w14:val="none"/>
        </w:rPr>
        <w:t>“Eiropas Savienības kohēzijas politikas programmas 2021.</w:t>
      </w:r>
      <w:r w:rsidR="00F8280D" w:rsidRPr="0053697C">
        <w:rPr>
          <w:rFonts w:ascii="Times New Roman" w:eastAsia="Times New Roman" w:hAnsi="Times New Roman" w:cs="Times New Roman"/>
          <w:color w:val="000000" w:themeColor="text1"/>
          <w:kern w:val="0"/>
          <w:sz w:val="24"/>
          <w:szCs w:val="24"/>
          <w14:ligatures w14:val="none"/>
        </w:rPr>
        <w:t> – </w:t>
      </w:r>
      <w:r w:rsidR="001A789B" w:rsidRPr="0053697C">
        <w:rPr>
          <w:rFonts w:ascii="Times New Roman" w:eastAsia="Times New Roman" w:hAnsi="Times New Roman" w:cs="Times New Roman"/>
          <w:color w:val="000000" w:themeColor="text1"/>
          <w:kern w:val="0"/>
          <w:sz w:val="24"/>
          <w:szCs w:val="24"/>
          <w14:ligatures w14:val="none"/>
        </w:rPr>
        <w:t>2027. gadam 1.2.1.</w:t>
      </w:r>
      <w:r w:rsidR="00F8280D" w:rsidRPr="0053697C">
        <w:rPr>
          <w:rFonts w:ascii="Times New Roman" w:eastAsia="Times New Roman" w:hAnsi="Times New Roman" w:cs="Times New Roman"/>
          <w:color w:val="000000" w:themeColor="text1"/>
          <w:kern w:val="0"/>
          <w:sz w:val="24"/>
          <w:szCs w:val="24"/>
          <w14:ligatures w14:val="none"/>
        </w:rPr>
        <w:t> </w:t>
      </w:r>
      <w:r w:rsidR="001A789B" w:rsidRPr="0053697C">
        <w:rPr>
          <w:rFonts w:ascii="Times New Roman" w:eastAsia="Times New Roman" w:hAnsi="Times New Roman" w:cs="Times New Roman"/>
          <w:color w:val="000000" w:themeColor="text1"/>
          <w:kern w:val="0"/>
          <w:sz w:val="24"/>
          <w:szCs w:val="24"/>
          <w14:ligatures w14:val="none"/>
        </w:rPr>
        <w:t xml:space="preserve">specifiskā atbalsta mērķa </w:t>
      </w:r>
      <w:r w:rsidR="00F8280D" w:rsidRPr="0053697C">
        <w:rPr>
          <w:rFonts w:ascii="Times New Roman" w:eastAsia="Times New Roman" w:hAnsi="Times New Roman" w:cs="Times New Roman"/>
          <w:color w:val="000000" w:themeColor="text1"/>
          <w:kern w:val="0"/>
          <w:sz w:val="24"/>
          <w:szCs w:val="24"/>
          <w14:ligatures w14:val="none"/>
        </w:rPr>
        <w:t>“</w:t>
      </w:r>
      <w:r w:rsidR="001A789B" w:rsidRPr="0053697C">
        <w:rPr>
          <w:rFonts w:ascii="Times New Roman" w:eastAsia="Times New Roman" w:hAnsi="Times New Roman" w:cs="Times New Roman"/>
          <w:color w:val="000000" w:themeColor="text1"/>
          <w:kern w:val="0"/>
          <w:sz w:val="24"/>
          <w:szCs w:val="24"/>
          <w14:ligatures w14:val="none"/>
        </w:rPr>
        <w:t>Pētniecības un inovāciju kapacitātes stiprināšana un progresīvu tehnoloģiju ieviešana uzņēmumiem</w:t>
      </w:r>
      <w:r w:rsidR="00F8280D" w:rsidRPr="0053697C">
        <w:rPr>
          <w:rFonts w:ascii="Times New Roman" w:eastAsia="Times New Roman" w:hAnsi="Times New Roman" w:cs="Times New Roman"/>
          <w:color w:val="000000" w:themeColor="text1"/>
          <w:kern w:val="0"/>
          <w:sz w:val="24"/>
          <w:szCs w:val="24"/>
          <w14:ligatures w14:val="none"/>
        </w:rPr>
        <w:t>”</w:t>
      </w:r>
      <w:r w:rsidR="001A789B" w:rsidRPr="0053697C">
        <w:rPr>
          <w:rFonts w:ascii="Times New Roman" w:eastAsia="Times New Roman" w:hAnsi="Times New Roman" w:cs="Times New Roman"/>
          <w:color w:val="000000" w:themeColor="text1"/>
          <w:kern w:val="0"/>
          <w:sz w:val="24"/>
          <w:szCs w:val="24"/>
          <w14:ligatures w14:val="none"/>
        </w:rPr>
        <w:t xml:space="preserve"> 1.2.1.1.</w:t>
      </w:r>
      <w:r w:rsidR="00F8280D" w:rsidRPr="0053697C">
        <w:rPr>
          <w:rFonts w:ascii="Times New Roman" w:eastAsia="Times New Roman" w:hAnsi="Times New Roman" w:cs="Times New Roman"/>
          <w:color w:val="000000" w:themeColor="text1"/>
          <w:kern w:val="0"/>
          <w:sz w:val="24"/>
          <w:szCs w:val="24"/>
          <w14:ligatures w14:val="none"/>
        </w:rPr>
        <w:t> </w:t>
      </w:r>
      <w:r w:rsidR="001A789B" w:rsidRPr="0053697C">
        <w:rPr>
          <w:rFonts w:ascii="Times New Roman" w:eastAsia="Times New Roman" w:hAnsi="Times New Roman" w:cs="Times New Roman"/>
          <w:color w:val="000000" w:themeColor="text1"/>
          <w:kern w:val="0"/>
          <w:sz w:val="24"/>
          <w:szCs w:val="24"/>
          <w14:ligatures w14:val="none"/>
        </w:rPr>
        <w:t>pasākuma “Atbalsts jaunu produktu attīstībai un internacionalizācijai” otrās kārtas īstenošanas noteikumi”</w:t>
      </w:r>
    </w:p>
    <w:p w14:paraId="106AB20B" w14:textId="77777777" w:rsidR="001A789B" w:rsidRPr="0053697C" w:rsidRDefault="001A789B" w:rsidP="0053697C">
      <w:pPr>
        <w:spacing w:after="0" w:line="240" w:lineRule="auto"/>
        <w:ind w:left="142" w:right="232"/>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PVN – Pievienotās vērtības nodoklis</w:t>
      </w:r>
    </w:p>
    <w:p w14:paraId="683CF921" w14:textId="154D734A" w:rsidR="001A789B" w:rsidRPr="0053697C" w:rsidRDefault="001A789B" w:rsidP="00141155">
      <w:pPr>
        <w:spacing w:after="0" w:line="240" w:lineRule="auto"/>
        <w:ind w:left="142" w:right="232"/>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 xml:space="preserve">RIS3 </w:t>
      </w:r>
      <w:r w:rsidR="00141155">
        <w:rPr>
          <w:rFonts w:ascii="Times New Roman" w:eastAsia="Times New Roman" w:hAnsi="Times New Roman" w:cs="Times New Roman"/>
          <w:kern w:val="0"/>
          <w:sz w:val="24"/>
          <w:szCs w:val="24"/>
          <w14:ligatures w14:val="none"/>
        </w:rPr>
        <w:t>–</w:t>
      </w:r>
      <w:r w:rsidRPr="0053697C">
        <w:rPr>
          <w:rFonts w:ascii="Times New Roman" w:eastAsia="Times New Roman" w:hAnsi="Times New Roman" w:cs="Times New Roman"/>
          <w:kern w:val="0"/>
          <w:sz w:val="24"/>
          <w:szCs w:val="24"/>
          <w14:ligatures w14:val="none"/>
        </w:rPr>
        <w:t>Viedās specializācijas stratēģija</w:t>
      </w:r>
    </w:p>
    <w:p w14:paraId="062E5C7B" w14:textId="77777777" w:rsidR="001A789B" w:rsidRPr="0053697C" w:rsidRDefault="001A789B" w:rsidP="0053697C">
      <w:pPr>
        <w:spacing w:after="0" w:line="240" w:lineRule="auto"/>
        <w:ind w:left="142" w:right="232"/>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Sadarbības iestāde – Centrālā finanšu un līgumu aģentūra</w:t>
      </w:r>
    </w:p>
    <w:p w14:paraId="3B9E86F8" w14:textId="77777777" w:rsidR="001A789B" w:rsidRPr="0053697C" w:rsidRDefault="001A789B" w:rsidP="0053697C">
      <w:pPr>
        <w:spacing w:after="0" w:line="240" w:lineRule="auto"/>
        <w:ind w:left="142" w:right="232"/>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VID – Valsts ieņēmumu dienests</w:t>
      </w:r>
    </w:p>
    <w:p w14:paraId="4BAC98FB" w14:textId="69FEDF5D" w:rsidR="001A789B" w:rsidRPr="0053697C" w:rsidRDefault="001A789B" w:rsidP="0053697C">
      <w:pPr>
        <w:spacing w:after="0" w:line="240" w:lineRule="auto"/>
        <w:ind w:left="142" w:right="232"/>
        <w:jc w:val="both"/>
        <w:rPr>
          <w:rFonts w:ascii="Times New Roman" w:eastAsia="Times New Roman" w:hAnsi="Times New Roman" w:cs="Times New Roman"/>
          <w:color w:val="000000" w:themeColor="text1"/>
          <w:kern w:val="0"/>
          <w:sz w:val="24"/>
          <w:szCs w:val="24"/>
          <w:lang w:eastAsia="lv-LV"/>
          <w14:ligatures w14:val="none"/>
        </w:rPr>
      </w:pPr>
      <w:r w:rsidRPr="0053697C">
        <w:rPr>
          <w:rFonts w:ascii="Times New Roman" w:eastAsia="Times New Roman" w:hAnsi="Times New Roman" w:cs="Times New Roman"/>
          <w:color w:val="000000" w:themeColor="text1"/>
          <w:kern w:val="0"/>
          <w:sz w:val="24"/>
          <w:szCs w:val="24"/>
          <w:lang w:eastAsia="lv-LV"/>
          <w14:ligatures w14:val="none"/>
        </w:rPr>
        <w:t xml:space="preserve">VID parādnieku datu bāze – VID </w:t>
      </w:r>
      <w:hyperlink r:id="rId11" w:history="1">
        <w:r w:rsidR="00F8280D" w:rsidRPr="0053697C">
          <w:rPr>
            <w:rStyle w:val="Hipersaite"/>
            <w:rFonts w:ascii="Times New Roman" w:eastAsia="Times New Roman" w:hAnsi="Times New Roman" w:cs="Times New Roman"/>
            <w:kern w:val="0"/>
            <w:sz w:val="24"/>
            <w:szCs w:val="24"/>
            <w:lang w:eastAsia="lv-LV"/>
            <w14:ligatures w14:val="none"/>
          </w:rPr>
          <w:t>https://www.vid.gov.lv/lv/vid-publiskojamo-datu-baze</w:t>
        </w:r>
      </w:hyperlink>
      <w:r w:rsidR="00F8280D" w:rsidRPr="0053697C">
        <w:rPr>
          <w:rFonts w:ascii="Times New Roman" w:eastAsia="Times New Roman" w:hAnsi="Times New Roman" w:cs="Times New Roman"/>
          <w:color w:val="000000" w:themeColor="text1"/>
          <w:kern w:val="0"/>
          <w:sz w:val="24"/>
          <w:szCs w:val="24"/>
          <w:lang w:eastAsia="lv-LV"/>
          <w14:ligatures w14:val="none"/>
        </w:rPr>
        <w:t xml:space="preserve"> </w:t>
      </w:r>
      <w:r w:rsidRPr="0053697C">
        <w:rPr>
          <w:rFonts w:ascii="Times New Roman" w:eastAsia="Times New Roman" w:hAnsi="Times New Roman" w:cs="Times New Roman"/>
          <w:color w:val="000000" w:themeColor="text1"/>
          <w:kern w:val="0"/>
          <w:sz w:val="24"/>
          <w:szCs w:val="24"/>
          <w:lang w:eastAsia="lv-LV"/>
          <w14:ligatures w14:val="none"/>
        </w:rPr>
        <w:t>publiskojamo datu bāzes sadaļa “Nodokļu parādnieki”</w:t>
      </w:r>
    </w:p>
    <w:p w14:paraId="371EE439" w14:textId="1B1B5911" w:rsidR="000E4761" w:rsidRDefault="001A789B" w:rsidP="00AB7662">
      <w:pPr>
        <w:spacing w:after="0" w:line="240" w:lineRule="auto"/>
        <w:ind w:left="142" w:right="232"/>
        <w:jc w:val="both"/>
        <w:rPr>
          <w:rFonts w:ascii="Times New Roman" w:eastAsia="Times New Roman" w:hAnsi="Times New Roman" w:cs="Times New Roman"/>
          <w:color w:val="000000" w:themeColor="text1"/>
          <w:kern w:val="0"/>
          <w:sz w:val="24"/>
          <w:szCs w:val="24"/>
          <w:lang w:eastAsia="lv-LV"/>
          <w14:ligatures w14:val="none"/>
        </w:rPr>
      </w:pPr>
      <w:r w:rsidRPr="0053697C">
        <w:rPr>
          <w:rFonts w:ascii="Times New Roman" w:eastAsia="Times New Roman" w:hAnsi="Times New Roman" w:cs="Times New Roman"/>
          <w:color w:val="000000" w:themeColor="text1"/>
          <w:kern w:val="0"/>
          <w:sz w:val="24"/>
          <w:szCs w:val="24"/>
          <w:lang w:eastAsia="lv-LV"/>
          <w14:ligatures w14:val="none"/>
        </w:rPr>
        <w:t xml:space="preserve">ERAF </w:t>
      </w:r>
      <w:r w:rsidR="009A358E" w:rsidRPr="0053697C">
        <w:rPr>
          <w:rFonts w:ascii="Times New Roman" w:eastAsia="Times New Roman" w:hAnsi="Times New Roman" w:cs="Times New Roman"/>
          <w:color w:val="000000" w:themeColor="text1"/>
          <w:kern w:val="0"/>
          <w:sz w:val="24"/>
          <w:szCs w:val="24"/>
          <w:lang w:eastAsia="lv-LV"/>
          <w14:ligatures w14:val="none"/>
        </w:rPr>
        <w:t>–</w:t>
      </w:r>
      <w:r w:rsidRPr="0053697C">
        <w:rPr>
          <w:rFonts w:ascii="Times New Roman" w:eastAsia="Times New Roman" w:hAnsi="Times New Roman" w:cs="Times New Roman"/>
          <w:color w:val="000000" w:themeColor="text1"/>
          <w:kern w:val="0"/>
          <w:sz w:val="24"/>
          <w:szCs w:val="24"/>
          <w:lang w:eastAsia="lv-LV"/>
          <w14:ligatures w14:val="none"/>
        </w:rPr>
        <w:t xml:space="preserve"> Eiropas Reģionālās attīstības fonds</w:t>
      </w:r>
    </w:p>
    <w:p w14:paraId="270FBED8" w14:textId="3D3474B0" w:rsidR="00AB7662" w:rsidRPr="00AB7662" w:rsidRDefault="00AB7662" w:rsidP="00AB7662">
      <w:pPr>
        <w:rPr>
          <w:rFonts w:ascii="Times New Roman" w:eastAsia="Times New Roman" w:hAnsi="Times New Roman" w:cs="Times New Roman"/>
          <w:color w:val="000000" w:themeColor="text1"/>
          <w:kern w:val="0"/>
          <w:sz w:val="24"/>
          <w:szCs w:val="24"/>
          <w:lang w:eastAsia="lv-LV"/>
          <w14:ligatures w14:val="none"/>
        </w:rPr>
      </w:pPr>
      <w:r>
        <w:rPr>
          <w:rFonts w:ascii="Times New Roman" w:eastAsia="Times New Roman" w:hAnsi="Times New Roman" w:cs="Times New Roman"/>
          <w:color w:val="000000" w:themeColor="text1"/>
          <w:kern w:val="0"/>
          <w:sz w:val="24"/>
          <w:szCs w:val="24"/>
          <w:lang w:eastAsia="lv-LV"/>
          <w14:ligatures w14:val="none"/>
        </w:rPr>
        <w:br w:type="page"/>
      </w:r>
    </w:p>
    <w:tbl>
      <w:tblPr>
        <w:tblStyle w:val="Reatabula"/>
        <w:tblpPr w:leftFromText="180" w:rightFromText="180" w:vertAnchor="text" w:tblpXSpec="center" w:tblpY="1"/>
        <w:tblOverlap w:val="never"/>
        <w:tblW w:w="14776" w:type="dxa"/>
        <w:tblLayout w:type="fixed"/>
        <w:tblLook w:val="04A0" w:firstRow="1" w:lastRow="0" w:firstColumn="1" w:lastColumn="0" w:noHBand="0" w:noVBand="1"/>
      </w:tblPr>
      <w:tblGrid>
        <w:gridCol w:w="709"/>
        <w:gridCol w:w="4252"/>
        <w:gridCol w:w="1701"/>
        <w:gridCol w:w="1559"/>
        <w:gridCol w:w="6555"/>
      </w:tblGrid>
      <w:tr w:rsidR="00F920BA" w:rsidRPr="0053697C" w14:paraId="78DFC4A0" w14:textId="77777777" w:rsidTr="7B0B411F">
        <w:trPr>
          <w:trHeight w:val="1124"/>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79FE7" w14:textId="29F2D3DC" w:rsidR="00F920BA" w:rsidRPr="0053697C" w:rsidRDefault="00F920BA" w:rsidP="0053697C">
            <w:pPr>
              <w:jc w:val="center"/>
              <w:rPr>
                <w:b/>
                <w:bCs/>
                <w:sz w:val="24"/>
                <w:szCs w:val="24"/>
              </w:rPr>
            </w:pPr>
            <w:r w:rsidRPr="0053697C">
              <w:rPr>
                <w:b/>
                <w:bCs/>
                <w:sz w:val="24"/>
                <w:szCs w:val="24"/>
                <w:lang w:eastAsia="en-US"/>
              </w:rPr>
              <w:lastRenderedPageBreak/>
              <w:t>Nr.</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E3A9C" w14:textId="63B66A86" w:rsidR="00F920BA" w:rsidRPr="0053697C" w:rsidRDefault="00F920BA" w:rsidP="0053697C">
            <w:pPr>
              <w:jc w:val="center"/>
              <w:rPr>
                <w:b/>
                <w:bCs/>
                <w:sz w:val="24"/>
                <w:szCs w:val="24"/>
              </w:rPr>
            </w:pPr>
            <w:r w:rsidRPr="0053697C">
              <w:rPr>
                <w:b/>
                <w:bCs/>
                <w:sz w:val="24"/>
                <w:szCs w:val="24"/>
                <w:lang w:eastAsia="en-US"/>
              </w:rPr>
              <w:t>Kritērijs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B3667" w14:textId="45AF2CAD" w:rsidR="00F920BA" w:rsidRPr="0053697C" w:rsidRDefault="5A2A0941" w:rsidP="0053697C">
            <w:pPr>
              <w:jc w:val="center"/>
              <w:rPr>
                <w:b/>
                <w:bCs/>
                <w:sz w:val="24"/>
                <w:szCs w:val="24"/>
              </w:rPr>
            </w:pPr>
            <w:r w:rsidRPr="0053697C">
              <w:rPr>
                <w:b/>
                <w:bCs/>
                <w:sz w:val="24"/>
                <w:szCs w:val="24"/>
                <w:lang w:eastAsia="en-US"/>
              </w:rPr>
              <w:t xml:space="preserve">Kritērija ietekme uz lēmuma pieņemšanu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3156A" w14:textId="59DC74B5" w:rsidR="00F920BA" w:rsidRPr="0053697C" w:rsidRDefault="00F920BA" w:rsidP="0053697C">
            <w:pPr>
              <w:jc w:val="center"/>
              <w:rPr>
                <w:b/>
                <w:bCs/>
                <w:sz w:val="24"/>
                <w:szCs w:val="24"/>
              </w:rPr>
            </w:pPr>
            <w:r w:rsidRPr="0053697C">
              <w:rPr>
                <w:b/>
                <w:bCs/>
                <w:sz w:val="24"/>
                <w:szCs w:val="24"/>
                <w:lang w:eastAsia="en-US"/>
              </w:rPr>
              <w:t>Kritērija iespējamais vērtējums</w:t>
            </w:r>
          </w:p>
        </w:tc>
        <w:tc>
          <w:tcPr>
            <w:tcW w:w="6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4048F" w14:textId="79763066" w:rsidR="00F920BA" w:rsidRPr="0053697C" w:rsidRDefault="00F920BA" w:rsidP="0053697C">
            <w:pPr>
              <w:jc w:val="center"/>
              <w:rPr>
                <w:b/>
                <w:bCs/>
                <w:sz w:val="24"/>
                <w:szCs w:val="24"/>
              </w:rPr>
            </w:pPr>
            <w:r w:rsidRPr="0053697C">
              <w:rPr>
                <w:b/>
                <w:bCs/>
                <w:sz w:val="24"/>
                <w:szCs w:val="24"/>
                <w:lang w:eastAsia="en-US"/>
              </w:rPr>
              <w:t>Piemērošanas skaidrojums</w:t>
            </w:r>
          </w:p>
        </w:tc>
      </w:tr>
      <w:tr w:rsidR="00F920BA" w:rsidRPr="0053697C" w14:paraId="5636566A" w14:textId="77777777" w:rsidTr="7B0B411F">
        <w:tc>
          <w:tcPr>
            <w:tcW w:w="1477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69C1A3" w14:textId="1CDBCACD" w:rsidR="00F920BA" w:rsidRPr="00DB446E" w:rsidRDefault="00F920BA" w:rsidP="0053697C">
            <w:pPr>
              <w:jc w:val="both"/>
              <w:rPr>
                <w:sz w:val="24"/>
                <w:szCs w:val="24"/>
                <w:vertAlign w:val="superscript"/>
              </w:rPr>
            </w:pPr>
            <w:r w:rsidRPr="0053697C">
              <w:rPr>
                <w:b/>
                <w:bCs/>
                <w:sz w:val="24"/>
                <w:szCs w:val="24"/>
              </w:rPr>
              <w:t>1.VIENOTIE KRITĒRIJI</w:t>
            </w:r>
            <w:r w:rsidR="00DB446E">
              <w:rPr>
                <w:rStyle w:val="Vresatsauce"/>
                <w:b/>
                <w:bCs/>
                <w:sz w:val="24"/>
                <w:szCs w:val="24"/>
              </w:rPr>
              <w:footnoteReference w:id="1"/>
            </w:r>
          </w:p>
        </w:tc>
      </w:tr>
      <w:tr w:rsidR="005B460B" w:rsidRPr="0053697C" w14:paraId="75B3FB52"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73DFFE73" w14:textId="119F97A4" w:rsidR="005B460B" w:rsidRPr="0053697C" w:rsidRDefault="00286A06" w:rsidP="0053697C">
            <w:pPr>
              <w:jc w:val="both"/>
              <w:rPr>
                <w:sz w:val="24"/>
                <w:szCs w:val="24"/>
              </w:rPr>
            </w:pPr>
            <w:r w:rsidRPr="0053697C">
              <w:rPr>
                <w:sz w:val="24"/>
                <w:szCs w:val="24"/>
              </w:rPr>
              <w:t>1.1.</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3DB6CE8" w14:textId="3F671BE7" w:rsidR="004E67BF" w:rsidRPr="0053697C" w:rsidRDefault="00890EAF" w:rsidP="0053697C">
            <w:pPr>
              <w:jc w:val="both"/>
              <w:rPr>
                <w:sz w:val="24"/>
                <w:szCs w:val="24"/>
              </w:rPr>
            </w:pPr>
            <w:r w:rsidRPr="0053697C">
              <w:rPr>
                <w:sz w:val="24"/>
                <w:szCs w:val="24"/>
              </w:rPr>
              <w:t xml:space="preserve">Projekta iesniegums atbilst </w:t>
            </w:r>
            <w:r w:rsidR="00151F01" w:rsidRPr="0053697C">
              <w:rPr>
                <w:sz w:val="24"/>
                <w:szCs w:val="24"/>
              </w:rPr>
              <w:t xml:space="preserve">SAM </w:t>
            </w:r>
            <w:r w:rsidRPr="0053697C">
              <w:rPr>
                <w:sz w:val="24"/>
                <w:szCs w:val="24"/>
              </w:rPr>
              <w:t>MK noteikumos noteiktajām specifiskajām prasībām:</w:t>
            </w:r>
          </w:p>
          <w:p w14:paraId="61B91C0E" w14:textId="778D9850" w:rsidR="0099638F" w:rsidRPr="0053697C" w:rsidRDefault="00DB2646" w:rsidP="0053697C">
            <w:pPr>
              <w:pStyle w:val="Sarakstarindkopa"/>
              <w:numPr>
                <w:ilvl w:val="0"/>
                <w:numId w:val="13"/>
              </w:numPr>
              <w:jc w:val="both"/>
              <w:rPr>
                <w:sz w:val="24"/>
                <w:szCs w:val="24"/>
                <w:shd w:val="clear" w:color="auto" w:fill="FFFFFF"/>
              </w:rPr>
            </w:pPr>
            <w:r w:rsidRPr="0053697C">
              <w:rPr>
                <w:sz w:val="24"/>
                <w:szCs w:val="24"/>
              </w:rPr>
              <w:t>p</w:t>
            </w:r>
            <w:r w:rsidR="00890EAF" w:rsidRPr="0053697C">
              <w:rPr>
                <w:sz w:val="24"/>
                <w:szCs w:val="24"/>
              </w:rPr>
              <w:t>rojekta iesniedzējs atbilst</w:t>
            </w:r>
            <w:r w:rsidR="000132F2" w:rsidRPr="0053697C">
              <w:rPr>
                <w:sz w:val="24"/>
                <w:szCs w:val="24"/>
              </w:rPr>
              <w:t xml:space="preserve"> SAM</w:t>
            </w:r>
            <w:r w:rsidR="00890EAF" w:rsidRPr="0053697C">
              <w:rPr>
                <w:sz w:val="24"/>
                <w:szCs w:val="24"/>
              </w:rPr>
              <w:t xml:space="preserve"> MK noteikumos noteiktajam iesniedzēju lokam;</w:t>
            </w:r>
          </w:p>
          <w:p w14:paraId="0C64CA09" w14:textId="2FA25C4B" w:rsidR="00DA008D" w:rsidRPr="0053697C" w:rsidRDefault="00DB2646" w:rsidP="0053697C">
            <w:pPr>
              <w:pStyle w:val="Sarakstarindkopa"/>
              <w:numPr>
                <w:ilvl w:val="0"/>
                <w:numId w:val="13"/>
              </w:numPr>
              <w:jc w:val="both"/>
              <w:rPr>
                <w:sz w:val="24"/>
                <w:szCs w:val="24"/>
                <w:shd w:val="clear" w:color="auto" w:fill="FFFFFF"/>
              </w:rPr>
            </w:pPr>
            <w:r w:rsidRPr="0053697C">
              <w:rPr>
                <w:sz w:val="24"/>
                <w:szCs w:val="24"/>
              </w:rPr>
              <w:t>p</w:t>
            </w:r>
            <w:r w:rsidR="00890EAF" w:rsidRPr="0053697C">
              <w:rPr>
                <w:sz w:val="24"/>
                <w:szCs w:val="24"/>
              </w:rPr>
              <w:t xml:space="preserve">rojekta īstenošanas termiņš atbilst </w:t>
            </w:r>
            <w:r w:rsidR="000132F2" w:rsidRPr="0053697C">
              <w:rPr>
                <w:sz w:val="24"/>
                <w:szCs w:val="24"/>
              </w:rPr>
              <w:t xml:space="preserve">SAM </w:t>
            </w:r>
            <w:r w:rsidR="00890EAF" w:rsidRPr="0053697C">
              <w:rPr>
                <w:sz w:val="24"/>
                <w:szCs w:val="24"/>
              </w:rPr>
              <w:t>MK noteikumos noteiktajam termiņam;</w:t>
            </w:r>
          </w:p>
          <w:p w14:paraId="733186C6" w14:textId="1EA2C01B" w:rsidR="005B460B" w:rsidRPr="0053697C" w:rsidRDefault="00DB2646" w:rsidP="0053697C">
            <w:pPr>
              <w:pStyle w:val="Sarakstarindkopa"/>
              <w:numPr>
                <w:ilvl w:val="0"/>
                <w:numId w:val="13"/>
              </w:numPr>
              <w:jc w:val="both"/>
              <w:rPr>
                <w:rStyle w:val="normaltextrun"/>
                <w:sz w:val="24"/>
                <w:szCs w:val="24"/>
                <w:shd w:val="clear" w:color="auto" w:fill="FFFFFF"/>
              </w:rPr>
            </w:pPr>
            <w:r w:rsidRPr="0053697C">
              <w:rPr>
                <w:sz w:val="24"/>
                <w:szCs w:val="24"/>
              </w:rPr>
              <w:t>p</w:t>
            </w:r>
            <w:r w:rsidR="00890EAF" w:rsidRPr="0053697C">
              <w:rPr>
                <w:sz w:val="24"/>
                <w:szCs w:val="24"/>
              </w:rPr>
              <w:t>rojekta iesniegumam ir pievienoti nolikumā noteiktie papildu pievienojamie pielikumi</w:t>
            </w:r>
            <w:r w:rsidR="009D7F3D" w:rsidRPr="0053697C">
              <w:rPr>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0C43A7" w14:textId="013F5CE0" w:rsidR="005B460B" w:rsidRPr="0053697C" w:rsidRDefault="008C6D61"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8C42E5" w14:textId="3899FA96" w:rsidR="005B460B" w:rsidRPr="0053697C" w:rsidRDefault="008C6D61" w:rsidP="0053697C">
            <w:pPr>
              <w:jc w:val="center"/>
              <w:rPr>
                <w:sz w:val="24"/>
                <w:szCs w:val="24"/>
              </w:rPr>
            </w:pPr>
            <w:r w:rsidRPr="0053697C">
              <w:rPr>
                <w:sz w:val="24"/>
                <w:szCs w:val="24"/>
              </w:rPr>
              <w:t>Jā/Jā, ar nosacījumu/Nē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56FAFCAB" w14:textId="77777777" w:rsidR="0058429D" w:rsidRPr="0053697C" w:rsidRDefault="00FC6726" w:rsidP="0053697C">
            <w:pPr>
              <w:pStyle w:val="paragraph"/>
              <w:spacing w:before="0" w:beforeAutospacing="0" w:after="0" w:afterAutospacing="0"/>
              <w:jc w:val="both"/>
              <w:textAlignment w:val="baseline"/>
            </w:pPr>
            <w:r w:rsidRPr="0053697C">
              <w:t xml:space="preserve">Projekta iesniedzēja un projekta iesnieguma atbilstību pārbauda, pamatojoties uz projekta iesniegumā un projekta iesniegumam pievienotajos pielikumos, kas uzskaitīti projektu iesniegumu atlases nolikumā, norādīto informāciju. </w:t>
            </w:r>
          </w:p>
          <w:p w14:paraId="70D1FA15" w14:textId="269599BE" w:rsidR="005A65EA" w:rsidRPr="0053697C" w:rsidRDefault="00FC6726" w:rsidP="0053697C">
            <w:pPr>
              <w:pStyle w:val="paragraph"/>
              <w:spacing w:before="0" w:beforeAutospacing="0" w:after="0" w:afterAutospacing="0"/>
              <w:jc w:val="both"/>
              <w:textAlignment w:val="baseline"/>
            </w:pPr>
            <w:r w:rsidRPr="006D5296">
              <w:t>Projekta iesniedzēja atbilstību</w:t>
            </w:r>
            <w:r w:rsidR="000132F2" w:rsidRPr="006D5296">
              <w:t xml:space="preserve"> SAM</w:t>
            </w:r>
            <w:r w:rsidRPr="006D5296">
              <w:t xml:space="preserve"> MK noteikumos </w:t>
            </w:r>
            <w:r w:rsidR="00417BF9" w:rsidRPr="006D5296">
              <w:t xml:space="preserve">17. punktā </w:t>
            </w:r>
            <w:r w:rsidRPr="006D5296">
              <w:t xml:space="preserve">noteiktajam iesniedzēju lokam </w:t>
            </w:r>
            <w:r w:rsidRPr="006D5296">
              <w:rPr>
                <w:b/>
                <w:bCs/>
              </w:rPr>
              <w:t>pārbauda uz projekta iesnieguma iesniegšanas brīdi un precizētā projekta iesnieguma iesniegšanas brīdi</w:t>
            </w:r>
            <w:r w:rsidRPr="006D5296">
              <w:t>.</w:t>
            </w:r>
            <w:r w:rsidRPr="0053697C">
              <w:t xml:space="preserve"> </w:t>
            </w:r>
          </w:p>
          <w:p w14:paraId="447FB9CE" w14:textId="77777777" w:rsidR="000D6244" w:rsidRPr="0053697C" w:rsidRDefault="00FC6726" w:rsidP="0053697C">
            <w:pPr>
              <w:pStyle w:val="paragraph"/>
              <w:spacing w:before="0" w:beforeAutospacing="0" w:after="0" w:afterAutospacing="0"/>
              <w:jc w:val="both"/>
              <w:textAlignment w:val="baseline"/>
            </w:pPr>
            <w:r w:rsidRPr="0053697C">
              <w:t>Pārliecību par projekta iesniedzēja atbilstību gūst, pārbaudot publiski uzticamās datu bāzēs un tīmekļa vietnēs pieejamo informāciju par projekta iesniedzēju, piemēram, “</w:t>
            </w:r>
            <w:r w:rsidRPr="0053697C">
              <w:rPr>
                <w:i/>
                <w:iCs/>
              </w:rPr>
              <w:t>Lursoft</w:t>
            </w:r>
            <w:r w:rsidRPr="0053697C">
              <w:t xml:space="preserve">” datu bāzē vai ekvivalenta/līdzvērtīga Uzņēmuma reģistra datu </w:t>
            </w:r>
            <w:proofErr w:type="spellStart"/>
            <w:r w:rsidRPr="0053697C">
              <w:t>atkalizmantotāja</w:t>
            </w:r>
            <w:proofErr w:type="spellEnd"/>
            <w:r w:rsidRPr="0053697C">
              <w:t xml:space="preserve"> datu bāzēs, Valsts ieņēmumu dienesta (turpmāk – VID) publiskajās datu bāzēs pieejamo informāciju.</w:t>
            </w:r>
          </w:p>
          <w:p w14:paraId="050604A4" w14:textId="66B50032" w:rsidR="00BD1DA4" w:rsidRDefault="00FC6726" w:rsidP="0053697C">
            <w:pPr>
              <w:pStyle w:val="paragraph"/>
              <w:spacing w:before="0" w:beforeAutospacing="0" w:after="0" w:afterAutospacing="0"/>
              <w:jc w:val="both"/>
              <w:textAlignment w:val="baseline"/>
            </w:pPr>
            <w:r w:rsidRPr="0053697C">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w:t>
            </w:r>
          </w:p>
          <w:p w14:paraId="3CFCB743" w14:textId="77777777" w:rsidR="00E237BF" w:rsidRPr="0053697C" w:rsidRDefault="00E237BF" w:rsidP="0053697C">
            <w:pPr>
              <w:pStyle w:val="paragraph"/>
              <w:spacing w:before="0" w:beforeAutospacing="0" w:after="0" w:afterAutospacing="0"/>
              <w:jc w:val="both"/>
              <w:textAlignment w:val="baseline"/>
            </w:pPr>
          </w:p>
          <w:p w14:paraId="7997A840" w14:textId="77777777" w:rsidR="005B460B" w:rsidRPr="0053697C" w:rsidRDefault="00FC6726" w:rsidP="0053697C">
            <w:pPr>
              <w:pStyle w:val="paragraph"/>
              <w:spacing w:before="0" w:beforeAutospacing="0" w:after="0" w:afterAutospacing="0"/>
              <w:jc w:val="both"/>
              <w:textAlignment w:val="baseline"/>
            </w:pPr>
            <w:r w:rsidRPr="0053697C">
              <w:rPr>
                <w:b/>
                <w:bCs/>
              </w:rPr>
              <w:t>Vērtējums ir “Jā”</w:t>
            </w:r>
            <w:r w:rsidRPr="0053697C">
              <w:t>, ja:</w:t>
            </w:r>
          </w:p>
          <w:p w14:paraId="60E23B57" w14:textId="74B2EADA" w:rsidR="005E2376" w:rsidRPr="0053697C" w:rsidRDefault="009D4FF8" w:rsidP="0053697C">
            <w:pPr>
              <w:pStyle w:val="paragraph"/>
              <w:numPr>
                <w:ilvl w:val="0"/>
                <w:numId w:val="14"/>
              </w:numPr>
              <w:spacing w:before="0" w:beforeAutospacing="0" w:after="0" w:afterAutospacing="0"/>
              <w:ind w:left="714" w:hanging="357"/>
              <w:jc w:val="both"/>
              <w:textAlignment w:val="baseline"/>
            </w:pPr>
            <w:r w:rsidRPr="0053697C">
              <w:lastRenderedPageBreak/>
              <w:t xml:space="preserve">projekta iesniedzējs atbilst </w:t>
            </w:r>
            <w:r w:rsidR="000132F2" w:rsidRPr="0053697C">
              <w:t xml:space="preserve">SAM </w:t>
            </w:r>
            <w:r w:rsidRPr="0053697C">
              <w:t xml:space="preserve">MK noteikumos </w:t>
            </w:r>
            <w:r w:rsidR="00E843DD" w:rsidRPr="0053697C">
              <w:t>17. punktā</w:t>
            </w:r>
            <w:r w:rsidRPr="0053697C">
              <w:t xml:space="preserve"> noteiktajam iesniedzēju lokam un attiecīgajām izvirzītajām prasībām;</w:t>
            </w:r>
          </w:p>
          <w:p w14:paraId="08436839" w14:textId="2731E76C" w:rsidR="005E2376" w:rsidRPr="0053697C" w:rsidRDefault="009D4FF8" w:rsidP="0053697C">
            <w:pPr>
              <w:pStyle w:val="paragraph"/>
              <w:numPr>
                <w:ilvl w:val="0"/>
                <w:numId w:val="14"/>
              </w:numPr>
              <w:spacing w:before="0" w:beforeAutospacing="0" w:after="0" w:afterAutospacing="0"/>
              <w:ind w:left="714" w:hanging="357"/>
              <w:jc w:val="both"/>
              <w:textAlignment w:val="baseline"/>
            </w:pPr>
            <w:r w:rsidRPr="0053697C">
              <w:t xml:space="preserve">projekta īstenošanas termiņš nepārsniedz </w:t>
            </w:r>
            <w:r w:rsidR="000132F2" w:rsidRPr="0053697C">
              <w:t xml:space="preserve">SAM </w:t>
            </w:r>
            <w:r w:rsidRPr="0053697C">
              <w:t xml:space="preserve">MK noteikumos </w:t>
            </w:r>
            <w:r w:rsidR="00296056" w:rsidRPr="0053697C">
              <w:t xml:space="preserve">14. punktā </w:t>
            </w:r>
            <w:r w:rsidRPr="0053697C">
              <w:t>noteikt</w:t>
            </w:r>
            <w:r w:rsidR="00FF3ADC" w:rsidRPr="0053697C">
              <w:t>o</w:t>
            </w:r>
            <w:r w:rsidRPr="0053697C">
              <w:t xml:space="preserve"> termiņ</w:t>
            </w:r>
            <w:r w:rsidR="00FF3ADC" w:rsidRPr="0053697C">
              <w:t>u</w:t>
            </w:r>
            <w:r w:rsidRPr="0053697C">
              <w:t xml:space="preserve">; </w:t>
            </w:r>
          </w:p>
          <w:p w14:paraId="7283016F" w14:textId="41F10AC2" w:rsidR="005E2376" w:rsidRPr="0053697C" w:rsidRDefault="009D4FF8" w:rsidP="0053697C">
            <w:pPr>
              <w:pStyle w:val="paragraph"/>
              <w:numPr>
                <w:ilvl w:val="0"/>
                <w:numId w:val="14"/>
              </w:numPr>
              <w:spacing w:before="0" w:beforeAutospacing="0" w:after="0" w:afterAutospacing="0"/>
              <w:ind w:left="714" w:hanging="357"/>
              <w:jc w:val="both"/>
              <w:textAlignment w:val="baseline"/>
            </w:pPr>
            <w:r w:rsidRPr="0053697C">
              <w:t xml:space="preserve">projekta iesniegumam pievienotie pielikumi atbilst </w:t>
            </w:r>
            <w:r w:rsidR="000132F2" w:rsidRPr="0053697C">
              <w:t xml:space="preserve">SAM </w:t>
            </w:r>
            <w:r w:rsidRPr="0053697C">
              <w:t xml:space="preserve">MK noteikumos noteiktajām prasībām, tai skaitā ir pievienoti visi nolikumā uzskaitītie projekta iesniedzējam noteiktie papildu pievienojamie pielikumi. </w:t>
            </w:r>
          </w:p>
          <w:p w14:paraId="117C8A92" w14:textId="77777777" w:rsidR="00E237BF" w:rsidRDefault="00E237BF" w:rsidP="0053697C">
            <w:pPr>
              <w:pStyle w:val="paragraph"/>
              <w:spacing w:before="0" w:beforeAutospacing="0" w:after="0" w:afterAutospacing="0"/>
              <w:jc w:val="both"/>
              <w:textAlignment w:val="baseline"/>
            </w:pPr>
          </w:p>
          <w:p w14:paraId="66E294CC" w14:textId="71DCBE01" w:rsidR="005E2376" w:rsidRDefault="009D4FF8" w:rsidP="0053697C">
            <w:pPr>
              <w:pStyle w:val="paragraph"/>
              <w:spacing w:before="0" w:beforeAutospacing="0" w:after="0" w:afterAutospacing="0"/>
              <w:jc w:val="both"/>
              <w:textAlignment w:val="baseline"/>
            </w:pPr>
            <w:r w:rsidRPr="0053697C">
              <w:t xml:space="preserve">Ja projekta iesniegums neatbilst minētajām prasībām, </w:t>
            </w:r>
            <w:r w:rsidRPr="0053697C">
              <w:rPr>
                <w:b/>
                <w:bCs/>
              </w:rPr>
              <w:t>vērtējums ir “Jā, ar nosacījumu”</w:t>
            </w:r>
            <w:r w:rsidRPr="0053697C">
              <w:t xml:space="preserve"> un izvirza atbilstošus nosacījumus.</w:t>
            </w:r>
          </w:p>
          <w:p w14:paraId="02DCABBC" w14:textId="77777777" w:rsidR="00E237BF" w:rsidRPr="0053697C" w:rsidRDefault="00E237BF" w:rsidP="0053697C">
            <w:pPr>
              <w:pStyle w:val="paragraph"/>
              <w:spacing w:before="0" w:beforeAutospacing="0" w:after="0" w:afterAutospacing="0"/>
              <w:jc w:val="both"/>
              <w:textAlignment w:val="baseline"/>
            </w:pPr>
          </w:p>
          <w:p w14:paraId="6AEF343D" w14:textId="36E76A37" w:rsidR="009D4FF8" w:rsidRPr="0053697C" w:rsidRDefault="009D4FF8" w:rsidP="0053697C">
            <w:pPr>
              <w:pStyle w:val="paragraph"/>
              <w:spacing w:before="0" w:beforeAutospacing="0" w:after="0" w:afterAutospacing="0"/>
              <w:jc w:val="both"/>
              <w:textAlignment w:val="baseline"/>
              <w:rPr>
                <w:rStyle w:val="normaltextrun"/>
              </w:rPr>
            </w:pPr>
            <w:r w:rsidRPr="0053697C">
              <w:rPr>
                <w:b/>
                <w:bCs/>
              </w:rPr>
              <w:t>Vērtējums ir “Nē”</w:t>
            </w:r>
            <w:r w:rsidRPr="0053697C">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B460B" w:rsidRPr="0053697C" w14:paraId="435990AB"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0B767378" w14:textId="6028E8AB" w:rsidR="005B460B" w:rsidRPr="0053697C" w:rsidRDefault="00FC3BF3" w:rsidP="0053697C">
            <w:pPr>
              <w:jc w:val="both"/>
              <w:rPr>
                <w:sz w:val="24"/>
                <w:szCs w:val="24"/>
              </w:rPr>
            </w:pPr>
            <w:r w:rsidRPr="0053697C">
              <w:rPr>
                <w:sz w:val="24"/>
                <w:szCs w:val="24"/>
              </w:rPr>
              <w:lastRenderedPageBreak/>
              <w:t>1.2.</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A38855B" w14:textId="6E6A2E51" w:rsidR="005B460B" w:rsidRPr="0053697C" w:rsidRDefault="00FC3BF3" w:rsidP="0053697C">
            <w:pPr>
              <w:jc w:val="both"/>
              <w:rPr>
                <w:rStyle w:val="normaltextrun"/>
                <w:sz w:val="24"/>
                <w:szCs w:val="24"/>
                <w:shd w:val="clear" w:color="auto" w:fill="FFFFFF"/>
              </w:rPr>
            </w:pPr>
            <w:r w:rsidRPr="0053697C">
              <w:rPr>
                <w:sz w:val="24"/>
                <w:szCs w:val="24"/>
              </w:rPr>
              <w:t>Projekta iesniedzējam, Latvijas Republikā nav Valsts ieņēmumu dienesta administrēto nodokļu parādu, tai skaitā valsts sociālās apdrošināšanas obligāto iemaksu parādi, kas pārsniedz 150 euro.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60C7D4" w14:textId="0FE41745" w:rsidR="005B460B" w:rsidRPr="0053697C" w:rsidRDefault="00597DDB"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DEECB4" w14:textId="211C7A91" w:rsidR="005B460B" w:rsidRPr="0053697C" w:rsidRDefault="00597DDB" w:rsidP="0053697C">
            <w:pPr>
              <w:jc w:val="center"/>
              <w:rPr>
                <w:sz w:val="24"/>
                <w:szCs w:val="24"/>
              </w:rPr>
            </w:pPr>
            <w:r w:rsidRPr="0053697C">
              <w:rPr>
                <w:sz w:val="24"/>
                <w:szCs w:val="24"/>
              </w:rPr>
              <w:t>Jā/Jā, ar nosacījumu/Nē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1F2D823E" w14:textId="1FD9D2A3" w:rsidR="00597DDB" w:rsidRPr="0053697C" w:rsidRDefault="00597DDB" w:rsidP="0053697C">
            <w:pPr>
              <w:pStyle w:val="paragraph"/>
              <w:spacing w:before="0" w:beforeAutospacing="0" w:after="0" w:afterAutospacing="0"/>
              <w:jc w:val="both"/>
              <w:textAlignment w:val="baseline"/>
            </w:pPr>
            <w:r w:rsidRPr="0053697C">
              <w:t xml:space="preserve">Projekta iesniedzēja pārbaudi veic balstoties uz VID publiskojamo datu bāzes sadaļā “Nodokļu parādnieki” (turpmāk – VID parādnieku datu bāze) pieejamo aktuālo informāciju </w:t>
            </w:r>
            <w:r w:rsidRPr="0053697C">
              <w:rPr>
                <w:b/>
                <w:bCs/>
              </w:rPr>
              <w:t>par situāciju projekta iesnieguma un</w:t>
            </w:r>
            <w:r w:rsidR="00E2672B" w:rsidRPr="0053697C">
              <w:rPr>
                <w:b/>
                <w:bCs/>
              </w:rPr>
              <w:t>,</w:t>
            </w:r>
            <w:r w:rsidRPr="0053697C">
              <w:rPr>
                <w:b/>
                <w:bCs/>
              </w:rPr>
              <w:t xml:space="preserve"> ja attiecināms, precizētā projekta iesnieguma iesniegšanas dienā sadarbības iestādē</w:t>
            </w:r>
            <w:r w:rsidRPr="0053697C">
              <w:t xml:space="preserve">, ņemot vērā, ka informācija par veikto nodokļu nomaksu VID parādnieku datu bāzē tiek aktualizēta un publicēta ar divu darba dienu nobīdi. </w:t>
            </w:r>
          </w:p>
          <w:p w14:paraId="38A51438" w14:textId="55E069A4" w:rsidR="00F041FD" w:rsidRDefault="00597DDB" w:rsidP="0053697C">
            <w:pPr>
              <w:pStyle w:val="paragraph"/>
              <w:spacing w:before="0" w:beforeAutospacing="0" w:after="0" w:afterAutospacing="0"/>
              <w:jc w:val="both"/>
              <w:textAlignment w:val="baseline"/>
            </w:pPr>
            <w:r w:rsidRPr="0053697C">
              <w:t>Projekta iesnieguma Vērtēšanas komisijas atzinumā norāda pārbaudes datumu un konstatēto situāciju.</w:t>
            </w:r>
          </w:p>
          <w:p w14:paraId="7ADC7F09" w14:textId="77777777" w:rsidR="00E237BF" w:rsidRPr="0053697C" w:rsidRDefault="00E237BF" w:rsidP="0053697C">
            <w:pPr>
              <w:pStyle w:val="paragraph"/>
              <w:spacing w:before="0" w:beforeAutospacing="0" w:after="0" w:afterAutospacing="0"/>
              <w:jc w:val="both"/>
              <w:textAlignment w:val="baseline"/>
            </w:pPr>
          </w:p>
          <w:p w14:paraId="467AAC89" w14:textId="5CE6ECBD" w:rsidR="00E237BF" w:rsidRDefault="00597DDB" w:rsidP="0053697C">
            <w:pPr>
              <w:pStyle w:val="paragraph"/>
              <w:spacing w:before="0" w:beforeAutospacing="0" w:after="0" w:afterAutospacing="0"/>
              <w:jc w:val="both"/>
              <w:textAlignment w:val="baseline"/>
            </w:pPr>
            <w:r w:rsidRPr="0053697C">
              <w:rPr>
                <w:b/>
                <w:bCs/>
              </w:rPr>
              <w:t>Vērtējums ir “Jā”</w:t>
            </w:r>
            <w:r w:rsidRPr="0053697C">
              <w:t xml:space="preserve">, ja balstoties uz VID parādnieku datu bāzē pieejamo informāciju uz projekta iesnieguma un, ja attiecināms, precizētā projekta iesnieguma iesniegšanas dienu (t.i., informāciju, </w:t>
            </w:r>
            <w:r w:rsidRPr="0053697C">
              <w:lastRenderedPageBreak/>
              <w:t xml:space="preserve">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pārsniedz 150 </w:t>
            </w:r>
            <w:r w:rsidRPr="0053697C">
              <w:rPr>
                <w:i/>
                <w:iCs/>
              </w:rPr>
              <w:t>euro</w:t>
            </w:r>
            <w:r w:rsidRPr="0053697C">
              <w:t xml:space="preserve">. </w:t>
            </w:r>
          </w:p>
          <w:p w14:paraId="18281CAA" w14:textId="77777777" w:rsidR="00E237BF" w:rsidRPr="0053697C" w:rsidRDefault="00E237BF" w:rsidP="0053697C">
            <w:pPr>
              <w:pStyle w:val="paragraph"/>
              <w:spacing w:before="0" w:beforeAutospacing="0" w:after="0" w:afterAutospacing="0"/>
              <w:jc w:val="both"/>
              <w:textAlignment w:val="baseline"/>
            </w:pPr>
          </w:p>
          <w:p w14:paraId="5374C9F6" w14:textId="77777777" w:rsidR="005B460B" w:rsidRPr="0053697C" w:rsidRDefault="00597DDB" w:rsidP="0053697C">
            <w:pPr>
              <w:pStyle w:val="paragraph"/>
              <w:spacing w:before="0" w:beforeAutospacing="0" w:after="0" w:afterAutospacing="0"/>
              <w:jc w:val="both"/>
              <w:textAlignment w:val="baseline"/>
            </w:pPr>
            <w:r w:rsidRPr="0053697C">
              <w:rPr>
                <w:b/>
                <w:bCs/>
              </w:rPr>
              <w:t>Vērtējums ir “Jā ar nosacījumu”</w:t>
            </w:r>
            <w:r w:rsidRPr="0053697C">
              <w:t>, ja:</w:t>
            </w:r>
          </w:p>
          <w:p w14:paraId="091EAFDE" w14:textId="168D5EA6" w:rsidR="005F0964" w:rsidRPr="0053697C" w:rsidRDefault="005F0964" w:rsidP="0053697C">
            <w:pPr>
              <w:pStyle w:val="paragraph"/>
              <w:numPr>
                <w:ilvl w:val="0"/>
                <w:numId w:val="15"/>
              </w:numPr>
              <w:spacing w:before="0" w:beforeAutospacing="0" w:after="0" w:afterAutospacing="0"/>
              <w:ind w:left="714" w:hanging="357"/>
              <w:jc w:val="both"/>
              <w:textAlignment w:val="baseline"/>
              <w:rPr>
                <w:b/>
                <w:bCs/>
              </w:rPr>
            </w:pPr>
            <w:r w:rsidRPr="0053697C">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pārsniedz 150 </w:t>
            </w:r>
            <w:r w:rsidRPr="0053697C">
              <w:rPr>
                <w:i/>
                <w:iCs/>
              </w:rPr>
              <w:t>euro</w:t>
            </w:r>
            <w:r w:rsidRPr="0053697C">
              <w:t>;</w:t>
            </w:r>
          </w:p>
          <w:p w14:paraId="22ECC4F2" w14:textId="34AA28C1" w:rsidR="009D0621" w:rsidRPr="00E237BF" w:rsidRDefault="005F0964" w:rsidP="0053697C">
            <w:pPr>
              <w:pStyle w:val="paragraph"/>
              <w:numPr>
                <w:ilvl w:val="0"/>
                <w:numId w:val="15"/>
              </w:numPr>
              <w:spacing w:before="0" w:beforeAutospacing="0" w:after="0" w:afterAutospacing="0"/>
              <w:ind w:left="714" w:hanging="357"/>
              <w:jc w:val="both"/>
              <w:textAlignment w:val="baseline"/>
              <w:rPr>
                <w:b/>
                <w:bCs/>
              </w:rPr>
            </w:pPr>
            <w:r w:rsidRPr="0053697C">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pārsniedz 150 </w:t>
            </w:r>
            <w:r w:rsidRPr="0053697C">
              <w:rPr>
                <w:i/>
                <w:iCs/>
              </w:rPr>
              <w:t>euro</w:t>
            </w:r>
            <w:r w:rsidRPr="0053697C">
              <w:t>, bet vienlaikus ir piezīme, ka precīzu informāciju par nodokļu nomaksas stāvokli VID nevar sniegt, jo nodokļu maksātājs nav iesniedzis visas deklarācijas, kuras šo stāvokli uz pārbaudes datumu var ietekmēt.</w:t>
            </w:r>
          </w:p>
          <w:p w14:paraId="7E5E5411" w14:textId="77777777" w:rsidR="00E237BF" w:rsidRPr="0053697C" w:rsidRDefault="00E237BF" w:rsidP="00E237BF">
            <w:pPr>
              <w:pStyle w:val="paragraph"/>
              <w:spacing w:before="0" w:beforeAutospacing="0" w:after="0" w:afterAutospacing="0"/>
              <w:jc w:val="both"/>
              <w:textAlignment w:val="baseline"/>
              <w:rPr>
                <w:b/>
                <w:bCs/>
              </w:rPr>
            </w:pPr>
          </w:p>
          <w:p w14:paraId="68080D66" w14:textId="40D4AAD5" w:rsidR="005F0964" w:rsidRPr="0053697C" w:rsidRDefault="005F0964" w:rsidP="0053697C">
            <w:pPr>
              <w:pStyle w:val="paragraph"/>
              <w:spacing w:before="0" w:beforeAutospacing="0" w:after="0" w:afterAutospacing="0"/>
              <w:jc w:val="both"/>
              <w:textAlignment w:val="baseline"/>
            </w:pPr>
            <w:r w:rsidRPr="0053697C">
              <w:rPr>
                <w:b/>
                <w:bCs/>
              </w:rPr>
              <w:t>Vērtējums ir “Nē”</w:t>
            </w:r>
            <w:r w:rsidRPr="0053697C">
              <w:t>,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pārsniedz 150</w:t>
            </w:r>
            <w:r w:rsidR="004557E6">
              <w:t> </w:t>
            </w:r>
            <w:r w:rsidRPr="0053697C">
              <w:rPr>
                <w:i/>
                <w:iCs/>
              </w:rPr>
              <w:t>euro</w:t>
            </w:r>
            <w:r w:rsidRPr="0053697C">
              <w:t>.</w:t>
            </w:r>
          </w:p>
          <w:p w14:paraId="5DDF4C07" w14:textId="6C8D077C" w:rsidR="00BB45A5" w:rsidRPr="0053697C" w:rsidRDefault="00BB45A5" w:rsidP="0053697C">
            <w:pPr>
              <w:pStyle w:val="paragraph"/>
              <w:spacing w:before="0" w:beforeAutospacing="0" w:after="0" w:afterAutospacing="0"/>
              <w:jc w:val="both"/>
              <w:textAlignment w:val="baseline"/>
            </w:pPr>
            <w:r w:rsidRPr="0053697C">
              <w:lastRenderedPageBreak/>
              <w:t xml:space="preserve">Lai nodrošinātu minētā kritērija visaptverošu pārbaudi, projekta iesniedzēja un atbilstību šajā kritērijā noteiktajam pārbauda atkārtoti, ja projekta iesniegums apstiprināts ar nosacījumu, neatkarīgi no tā, vai nosacījums ir saistīts ar šī kritērija izpildi. </w:t>
            </w:r>
          </w:p>
          <w:p w14:paraId="7F2B8350" w14:textId="46BD0E6D" w:rsidR="00BB45A5" w:rsidRPr="0053697C" w:rsidRDefault="00BB45A5" w:rsidP="0053697C">
            <w:pPr>
              <w:pStyle w:val="paragraph"/>
              <w:spacing w:before="0" w:beforeAutospacing="0" w:after="0" w:afterAutospacing="0"/>
              <w:jc w:val="both"/>
              <w:textAlignment w:val="baseline"/>
              <w:rPr>
                <w:rStyle w:val="normaltextrun"/>
                <w:b/>
                <w:bCs/>
              </w:rPr>
            </w:pPr>
            <w:r w:rsidRPr="0053697C">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550840" w:rsidRPr="0053697C" w14:paraId="03DA996D"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62EA43E0" w14:textId="38023DC6" w:rsidR="00550840" w:rsidRPr="0053697C" w:rsidRDefault="00550840" w:rsidP="0053697C">
            <w:pPr>
              <w:jc w:val="both"/>
              <w:rPr>
                <w:sz w:val="24"/>
                <w:szCs w:val="24"/>
              </w:rPr>
            </w:pPr>
            <w:r w:rsidRPr="0053697C">
              <w:rPr>
                <w:sz w:val="24"/>
                <w:szCs w:val="24"/>
              </w:rPr>
              <w:lastRenderedPageBreak/>
              <w:t>1.3.</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3AC2D0" w14:textId="0945FB9B" w:rsidR="00550840" w:rsidRPr="0053697C" w:rsidRDefault="001562D9" w:rsidP="0053697C">
            <w:pPr>
              <w:jc w:val="both"/>
              <w:rPr>
                <w:sz w:val="24"/>
                <w:szCs w:val="24"/>
              </w:rPr>
            </w:pPr>
            <w:r w:rsidRPr="0053697C">
              <w:rPr>
                <w:sz w:val="24"/>
                <w:szCs w:val="24"/>
              </w:rPr>
              <w:t>Projekta iesniegumā ir identificēti, aprakstīti un izvērtēti projekta riski, novērtēta to ietekme un iestāšanās varbūtība, kā arī noteikti riskus mazinošie pasākumi.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50889D" w14:textId="58DB968D" w:rsidR="00550840" w:rsidRPr="0053697C" w:rsidRDefault="001562D9"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95F42F" w14:textId="315605A6" w:rsidR="00550840" w:rsidRPr="0053697C" w:rsidRDefault="00D06BD0" w:rsidP="0053697C">
            <w:pPr>
              <w:jc w:val="center"/>
              <w:rPr>
                <w:sz w:val="24"/>
                <w:szCs w:val="24"/>
              </w:rPr>
            </w:pPr>
            <w:r w:rsidRPr="0053697C">
              <w:rPr>
                <w:sz w:val="24"/>
                <w:szCs w:val="24"/>
              </w:rPr>
              <w:t>Jā/Jā, ar nosacījumu/Nē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7B70EF33" w14:textId="77777777" w:rsidR="00A0374D" w:rsidRPr="0053697C" w:rsidRDefault="00A0374D" w:rsidP="0053697C">
            <w:pPr>
              <w:pStyle w:val="paragraph"/>
              <w:spacing w:before="0" w:beforeAutospacing="0" w:after="0" w:afterAutospacing="0"/>
              <w:jc w:val="both"/>
              <w:textAlignment w:val="baseline"/>
            </w:pPr>
            <w:r w:rsidRPr="0053697C">
              <w:rPr>
                <w:b/>
                <w:bCs/>
              </w:rPr>
              <w:t>Vērtējums ir “Jā”</w:t>
            </w:r>
            <w:r w:rsidRPr="0053697C">
              <w:t xml:space="preserve">, ja projekta iesniegumā: </w:t>
            </w:r>
          </w:p>
          <w:p w14:paraId="608E02E4" w14:textId="77777777" w:rsidR="001F3F47" w:rsidRPr="0053697C" w:rsidRDefault="00A0374D" w:rsidP="0053697C">
            <w:pPr>
              <w:pStyle w:val="paragraph"/>
              <w:numPr>
                <w:ilvl w:val="0"/>
                <w:numId w:val="18"/>
              </w:numPr>
              <w:spacing w:before="0" w:beforeAutospacing="0" w:after="0" w:afterAutospacing="0"/>
              <w:ind w:left="714" w:hanging="357"/>
              <w:jc w:val="both"/>
              <w:textAlignment w:val="baseline"/>
              <w:rPr>
                <w:b/>
                <w:bCs/>
              </w:rPr>
            </w:pPr>
            <w:r w:rsidRPr="0053697C">
              <w:t>ir identificēti un analizēti projekta īstenošanas riski vismaz šādā griezumā: finanšu, īstenošanas, rezultātu un uzraudzības rādītāju sasniegšanas, administrēšanas riski. Var būt norādīti arī citi riski;</w:t>
            </w:r>
          </w:p>
          <w:p w14:paraId="7B7A1C04" w14:textId="77777777" w:rsidR="001F3F47" w:rsidRPr="0053697C" w:rsidRDefault="00A0374D" w:rsidP="0053697C">
            <w:pPr>
              <w:pStyle w:val="paragraph"/>
              <w:numPr>
                <w:ilvl w:val="0"/>
                <w:numId w:val="18"/>
              </w:numPr>
              <w:spacing w:before="0" w:beforeAutospacing="0" w:after="0" w:afterAutospacing="0"/>
              <w:ind w:left="714" w:hanging="357"/>
              <w:jc w:val="both"/>
              <w:textAlignment w:val="baseline"/>
              <w:rPr>
                <w:b/>
                <w:bCs/>
              </w:rPr>
            </w:pPr>
            <w:r w:rsidRPr="0053697C">
              <w:t>sniegts katra riska apraksts, t.i., konkretizējot riska būtību, kā arī raksturojot, kādi apstākļi un informācija pamato tā iestāšanās varbūtību;</w:t>
            </w:r>
          </w:p>
          <w:p w14:paraId="056FEAF0" w14:textId="77777777" w:rsidR="001F3F47" w:rsidRPr="0053697C" w:rsidRDefault="00A0374D" w:rsidP="0053697C">
            <w:pPr>
              <w:pStyle w:val="paragraph"/>
              <w:numPr>
                <w:ilvl w:val="0"/>
                <w:numId w:val="18"/>
              </w:numPr>
              <w:spacing w:before="0" w:beforeAutospacing="0" w:after="0" w:afterAutospacing="0"/>
              <w:ind w:left="714" w:hanging="357"/>
              <w:jc w:val="both"/>
              <w:textAlignment w:val="baseline"/>
              <w:rPr>
                <w:b/>
                <w:bCs/>
              </w:rPr>
            </w:pPr>
            <w:r w:rsidRPr="0053697C">
              <w:t>katram riskam ir norādīta tā ietekme (augsta, vidēja, zema) un iestāšanās varbūtība (augsta, vidēja, zema);</w:t>
            </w:r>
          </w:p>
          <w:p w14:paraId="659AB11D" w14:textId="77777777" w:rsidR="004221DC" w:rsidRPr="00E237BF" w:rsidRDefault="00A0374D" w:rsidP="0053697C">
            <w:pPr>
              <w:pStyle w:val="paragraph"/>
              <w:numPr>
                <w:ilvl w:val="0"/>
                <w:numId w:val="18"/>
              </w:numPr>
              <w:spacing w:before="0" w:beforeAutospacing="0" w:after="0" w:afterAutospacing="0"/>
              <w:ind w:left="714" w:hanging="357"/>
              <w:jc w:val="both"/>
              <w:textAlignment w:val="baseline"/>
              <w:rPr>
                <w:b/>
                <w:bCs/>
              </w:rPr>
            </w:pPr>
            <w:r w:rsidRPr="0053697C">
              <w:t xml:space="preserve">katram riskam ir norādīti plānotie un ieviešanas procesā esošie riska novēršanas/mazināšanas pasākumi, tai skaitā, raksturojot to īstenošanas biežumu un norādot par risku novēršanas/ mazināšanas pasākumu īstenošanu atbildīgās personas. </w:t>
            </w:r>
          </w:p>
          <w:p w14:paraId="679B9A2D" w14:textId="77777777" w:rsidR="00E237BF" w:rsidRPr="0053697C" w:rsidRDefault="00E237BF" w:rsidP="00E237BF">
            <w:pPr>
              <w:pStyle w:val="paragraph"/>
              <w:spacing w:before="0" w:beforeAutospacing="0" w:after="0" w:afterAutospacing="0"/>
              <w:jc w:val="both"/>
              <w:textAlignment w:val="baseline"/>
              <w:rPr>
                <w:b/>
                <w:bCs/>
              </w:rPr>
            </w:pPr>
          </w:p>
          <w:p w14:paraId="7A6C3BED" w14:textId="6E502B15" w:rsidR="00E237BF" w:rsidRDefault="00A0374D" w:rsidP="0053697C">
            <w:pPr>
              <w:pStyle w:val="paragraph"/>
              <w:spacing w:before="0" w:beforeAutospacing="0" w:after="0" w:afterAutospacing="0"/>
              <w:jc w:val="both"/>
              <w:textAlignment w:val="baseline"/>
            </w:pPr>
            <w:r w:rsidRPr="0053697C">
              <w:t xml:space="preserve">Ja projekta iesniegums neatbilst minētajām prasībām, </w:t>
            </w:r>
            <w:r w:rsidRPr="0053697C">
              <w:rPr>
                <w:b/>
                <w:bCs/>
              </w:rPr>
              <w:t>vērtējums ir “Jā, ar nosacījumu”</w:t>
            </w:r>
            <w:r w:rsidRPr="0053697C">
              <w:t xml:space="preserve"> un izvirza atbilstošus nosacījumus.</w:t>
            </w:r>
          </w:p>
          <w:p w14:paraId="345ED1FA" w14:textId="77777777" w:rsidR="00E237BF" w:rsidRPr="0053697C" w:rsidRDefault="00E237BF" w:rsidP="0053697C">
            <w:pPr>
              <w:pStyle w:val="paragraph"/>
              <w:spacing w:before="0" w:beforeAutospacing="0" w:after="0" w:afterAutospacing="0"/>
              <w:jc w:val="both"/>
              <w:textAlignment w:val="baseline"/>
            </w:pPr>
          </w:p>
          <w:p w14:paraId="10C58060" w14:textId="0EA3FD75" w:rsidR="00550840" w:rsidRPr="0053697C" w:rsidRDefault="00A0374D" w:rsidP="0053697C">
            <w:pPr>
              <w:pStyle w:val="paragraph"/>
              <w:spacing w:before="0" w:beforeAutospacing="0" w:after="0" w:afterAutospacing="0"/>
              <w:jc w:val="both"/>
              <w:textAlignment w:val="baseline"/>
              <w:rPr>
                <w:b/>
                <w:bCs/>
              </w:rPr>
            </w:pPr>
            <w:r w:rsidRPr="0053697C">
              <w:rPr>
                <w:b/>
                <w:bCs/>
              </w:rPr>
              <w:t>Vērtējums ir “Nē”</w:t>
            </w:r>
            <w:r w:rsidRPr="0053697C">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0053697C">
              <w:lastRenderedPageBreak/>
              <w:t>projekta iesnieguma apstiprināšanu ar nosacījumiem noteiktajā termiņā.</w:t>
            </w:r>
          </w:p>
        </w:tc>
      </w:tr>
      <w:tr w:rsidR="005B460B" w:rsidRPr="0053697C" w14:paraId="1E2B4D40"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4CD6EF22" w14:textId="55E2010E" w:rsidR="005B460B" w:rsidRPr="0053697C" w:rsidRDefault="0089255B" w:rsidP="0053697C">
            <w:pPr>
              <w:jc w:val="both"/>
              <w:rPr>
                <w:sz w:val="24"/>
                <w:szCs w:val="24"/>
              </w:rPr>
            </w:pPr>
            <w:r w:rsidRPr="0053697C">
              <w:rPr>
                <w:sz w:val="24"/>
                <w:szCs w:val="24"/>
              </w:rPr>
              <w:lastRenderedPageBreak/>
              <w:t>1.</w:t>
            </w:r>
            <w:r w:rsidR="00550840" w:rsidRPr="0053697C">
              <w:rPr>
                <w:sz w:val="24"/>
                <w:szCs w:val="24"/>
              </w:rPr>
              <w:t>4</w:t>
            </w:r>
            <w:r w:rsidRPr="0053697C">
              <w:rPr>
                <w:sz w:val="24"/>
                <w:szCs w:val="24"/>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CA0D8D2" w14:textId="7A1803FF" w:rsidR="005B460B" w:rsidRPr="0053697C" w:rsidRDefault="0089255B" w:rsidP="0053697C">
            <w:pPr>
              <w:jc w:val="both"/>
              <w:rPr>
                <w:rStyle w:val="normaltextrun"/>
                <w:sz w:val="24"/>
                <w:szCs w:val="24"/>
                <w:shd w:val="clear" w:color="auto" w:fill="FFFFFF"/>
              </w:rPr>
            </w:pPr>
            <w:r w:rsidRPr="0053697C">
              <w:rPr>
                <w:sz w:val="24"/>
                <w:szCs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AAD896" w14:textId="18F472A8" w:rsidR="005B460B" w:rsidRPr="0053697C" w:rsidRDefault="001562D9"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43ECB3" w14:textId="7788867F" w:rsidR="005B460B" w:rsidRPr="0053697C" w:rsidRDefault="009A7F0D" w:rsidP="0053697C">
            <w:pPr>
              <w:jc w:val="center"/>
              <w:rPr>
                <w:sz w:val="24"/>
                <w:szCs w:val="24"/>
              </w:rPr>
            </w:pPr>
            <w:r w:rsidRPr="0053697C">
              <w:rPr>
                <w:sz w:val="24"/>
                <w:szCs w:val="24"/>
              </w:rPr>
              <w:t>Jā/Jā, ar nosacījumu/Nē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36BB301D" w14:textId="77777777" w:rsidR="0056393F" w:rsidRPr="0053697C" w:rsidRDefault="00DF7CAB" w:rsidP="0053697C">
            <w:pPr>
              <w:pStyle w:val="paragraph"/>
              <w:spacing w:before="0" w:beforeAutospacing="0" w:after="0" w:afterAutospacing="0"/>
              <w:jc w:val="both"/>
              <w:textAlignment w:val="baseline"/>
            </w:pPr>
            <w:r w:rsidRPr="0053697C">
              <w:rPr>
                <w:b/>
                <w:bCs/>
              </w:rPr>
              <w:t>Vērtējums ir “Jā”</w:t>
            </w:r>
            <w:r w:rsidRPr="0053697C">
              <w:t xml:space="preserve">, ja: </w:t>
            </w:r>
          </w:p>
          <w:p w14:paraId="4B003B07" w14:textId="77777777" w:rsidR="004957B3" w:rsidRPr="0053697C" w:rsidRDefault="00DF7CAB" w:rsidP="0053697C">
            <w:pPr>
              <w:pStyle w:val="paragraph"/>
              <w:numPr>
                <w:ilvl w:val="0"/>
                <w:numId w:val="17"/>
              </w:numPr>
              <w:spacing w:before="0" w:beforeAutospacing="0" w:after="0" w:afterAutospacing="0"/>
              <w:jc w:val="both"/>
              <w:textAlignment w:val="baseline"/>
            </w:pPr>
            <w:r w:rsidRPr="0053697C">
              <w:t>projekta iesniegumā ir ietverta informācija par projekta iesniedzēja īstenotajiem (jau pabeigtajiem) vai īstenošanā esošiem projektiem, ar kuriem konstatējama projekta iesniegumā plānoto darbību un izmaksu demarkācija, ieguldījumu sinerģija;</w:t>
            </w:r>
          </w:p>
          <w:p w14:paraId="5B8EE217" w14:textId="11C844B3" w:rsidR="005B460B" w:rsidRDefault="00DF7CAB" w:rsidP="0053697C">
            <w:pPr>
              <w:pStyle w:val="paragraph"/>
              <w:numPr>
                <w:ilvl w:val="0"/>
                <w:numId w:val="17"/>
              </w:numPr>
              <w:spacing w:before="0" w:beforeAutospacing="0" w:after="0" w:afterAutospacing="0"/>
              <w:jc w:val="both"/>
              <w:textAlignment w:val="baseline"/>
            </w:pPr>
            <w:r w:rsidRPr="0053697C">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240D27C7" w14:textId="77777777" w:rsidR="00E237BF" w:rsidRPr="0053697C" w:rsidRDefault="00E237BF" w:rsidP="00E237BF">
            <w:pPr>
              <w:pStyle w:val="paragraph"/>
              <w:spacing w:before="0" w:beforeAutospacing="0" w:after="0" w:afterAutospacing="0"/>
              <w:jc w:val="both"/>
              <w:textAlignment w:val="baseline"/>
            </w:pPr>
          </w:p>
          <w:p w14:paraId="2F6FCD21" w14:textId="77777777" w:rsidR="00093C37" w:rsidRDefault="0056393F" w:rsidP="0053697C">
            <w:pPr>
              <w:pStyle w:val="paragraph"/>
              <w:spacing w:before="0" w:beforeAutospacing="0" w:after="0" w:afterAutospacing="0"/>
              <w:jc w:val="both"/>
              <w:textAlignment w:val="baseline"/>
            </w:pPr>
            <w:r w:rsidRPr="0053697C">
              <w:t xml:space="preserve">Ja projekta iesniegums neatbilst minētajām prasībām, </w:t>
            </w:r>
            <w:r w:rsidRPr="0053697C">
              <w:rPr>
                <w:b/>
                <w:bCs/>
              </w:rPr>
              <w:t>vērtējums ir “Jā, ar nosacījumu”</w:t>
            </w:r>
            <w:r w:rsidRPr="0053697C">
              <w:t xml:space="preserve"> un izvirza atbilstošus nosacījumus. </w:t>
            </w:r>
          </w:p>
          <w:p w14:paraId="0AEC491C" w14:textId="77777777" w:rsidR="00E237BF" w:rsidRPr="0053697C" w:rsidRDefault="00E237BF" w:rsidP="0053697C">
            <w:pPr>
              <w:pStyle w:val="paragraph"/>
              <w:spacing w:before="0" w:beforeAutospacing="0" w:after="0" w:afterAutospacing="0"/>
              <w:jc w:val="both"/>
              <w:textAlignment w:val="baseline"/>
            </w:pPr>
          </w:p>
          <w:p w14:paraId="42DC72C2" w14:textId="4AE43270" w:rsidR="00DF7CAB" w:rsidRPr="0053697C" w:rsidRDefault="0056393F" w:rsidP="0053697C">
            <w:pPr>
              <w:pStyle w:val="paragraph"/>
              <w:spacing w:before="0" w:beforeAutospacing="0" w:after="0" w:afterAutospacing="0"/>
              <w:jc w:val="both"/>
              <w:textAlignment w:val="baseline"/>
              <w:rPr>
                <w:rStyle w:val="normaltextrun"/>
                <w:b/>
                <w:bCs/>
              </w:rPr>
            </w:pPr>
            <w:r w:rsidRPr="0053697C">
              <w:rPr>
                <w:b/>
                <w:bCs/>
              </w:rPr>
              <w:t>Vērtējums ir “Nē”</w:t>
            </w:r>
            <w:r w:rsidRPr="0053697C">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B460B" w:rsidRPr="0053697C" w14:paraId="7D651E89"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4225D634" w14:textId="63501A69" w:rsidR="005B460B" w:rsidRPr="0053697C" w:rsidRDefault="004221DC" w:rsidP="0053697C">
            <w:pPr>
              <w:jc w:val="both"/>
              <w:rPr>
                <w:sz w:val="24"/>
                <w:szCs w:val="24"/>
              </w:rPr>
            </w:pPr>
            <w:r w:rsidRPr="0053697C">
              <w:rPr>
                <w:sz w:val="24"/>
                <w:szCs w:val="24"/>
              </w:rPr>
              <w:t>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0976594" w14:textId="0893A4F7" w:rsidR="005B460B" w:rsidRPr="0053697C" w:rsidRDefault="00E379D2" w:rsidP="0053697C">
            <w:pPr>
              <w:jc w:val="both"/>
              <w:rPr>
                <w:rStyle w:val="normaltextrun"/>
                <w:sz w:val="24"/>
                <w:szCs w:val="24"/>
                <w:shd w:val="clear" w:color="auto" w:fill="FFFFFF"/>
              </w:rPr>
            </w:pPr>
            <w:r w:rsidRPr="0053697C">
              <w:rPr>
                <w:sz w:val="24"/>
                <w:szCs w:val="24"/>
              </w:rPr>
              <w:t>Projekta iesniegumā plānotie komunikācijas un vizuālās identitātes prasību nodrošināšanas nosacījumi atbilst Kopīgo noteikumu regulas</w:t>
            </w:r>
            <w:r w:rsidR="00F62593" w:rsidRPr="0053697C">
              <w:rPr>
                <w:rStyle w:val="Vresatsauce"/>
                <w:sz w:val="24"/>
                <w:szCs w:val="24"/>
              </w:rPr>
              <w:footnoteReference w:id="2"/>
            </w:r>
            <w:r w:rsidRPr="0053697C">
              <w:rPr>
                <w:sz w:val="24"/>
                <w:szCs w:val="24"/>
              </w:rPr>
              <w:t xml:space="preserve"> </w:t>
            </w:r>
            <w:r w:rsidRPr="0053697C">
              <w:rPr>
                <w:sz w:val="24"/>
                <w:szCs w:val="24"/>
              </w:rPr>
              <w:lastRenderedPageBreak/>
              <w:t>47.</w:t>
            </w:r>
            <w:r w:rsidR="0036211C" w:rsidRPr="0053697C">
              <w:rPr>
                <w:sz w:val="24"/>
                <w:szCs w:val="24"/>
              </w:rPr>
              <w:t> </w:t>
            </w:r>
            <w:r w:rsidRPr="0053697C">
              <w:rPr>
                <w:sz w:val="24"/>
                <w:szCs w:val="24"/>
              </w:rPr>
              <w:t>un</w:t>
            </w:r>
            <w:r w:rsidR="0036211C" w:rsidRPr="0053697C">
              <w:rPr>
                <w:sz w:val="24"/>
                <w:szCs w:val="24"/>
              </w:rPr>
              <w:t> </w:t>
            </w:r>
            <w:r w:rsidRPr="0053697C">
              <w:rPr>
                <w:sz w:val="24"/>
                <w:szCs w:val="24"/>
              </w:rPr>
              <w:t>50.</w:t>
            </w:r>
            <w:r w:rsidR="0036211C" w:rsidRPr="0053697C">
              <w:rPr>
                <w:sz w:val="24"/>
                <w:szCs w:val="24"/>
              </w:rPr>
              <w:t> </w:t>
            </w:r>
            <w:r w:rsidRPr="0053697C">
              <w:rPr>
                <w:sz w:val="24"/>
                <w:szCs w:val="24"/>
              </w:rPr>
              <w:t>pantā, normatīvajos aktos, kas nosaka kārtību, kādā Eiropas Savienības fondu vadībā iesaistītās institūcijas nodrošina šo fondu ieviešanu 2021.–2027.</w:t>
            </w:r>
            <w:r w:rsidR="00C342FF" w:rsidRPr="0053697C">
              <w:t> </w:t>
            </w:r>
            <w:r w:rsidRPr="0053697C">
              <w:rPr>
                <w:sz w:val="24"/>
                <w:szCs w:val="24"/>
              </w:rPr>
              <w:t>gada plānošanas periodā, un Eiropas Savienības fondu 2021.–2027.</w:t>
            </w:r>
            <w:r w:rsidR="00C342FF" w:rsidRPr="0053697C">
              <w:rPr>
                <w:sz w:val="24"/>
                <w:szCs w:val="24"/>
              </w:rPr>
              <w:t> </w:t>
            </w:r>
            <w:r w:rsidRPr="0053697C">
              <w:rPr>
                <w:sz w:val="24"/>
                <w:szCs w:val="24"/>
              </w:rPr>
              <w:t>gada plānošanas perioda un Atveseļošanas fonda komunikācijas un dizaina vadlīnijās noteiktajam.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20ACB2" w14:textId="37C8C6C0" w:rsidR="00C342FF" w:rsidRPr="0053697C" w:rsidRDefault="00C342FF" w:rsidP="00D92BC7">
            <w:pPr>
              <w:jc w:val="center"/>
              <w:rPr>
                <w:sz w:val="24"/>
                <w:szCs w:val="24"/>
              </w:rPr>
            </w:pPr>
            <w:r w:rsidRPr="0053697C">
              <w:rPr>
                <w:sz w:val="24"/>
                <w:szCs w:val="24"/>
              </w:rPr>
              <w:lastRenderedPageBreak/>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8DD88A" w14:textId="7188C2F1" w:rsidR="005B460B" w:rsidRPr="0053697C" w:rsidRDefault="00AF61A0" w:rsidP="0053697C">
            <w:pPr>
              <w:jc w:val="center"/>
              <w:rPr>
                <w:sz w:val="24"/>
                <w:szCs w:val="24"/>
              </w:rPr>
            </w:pPr>
            <w:r w:rsidRPr="0053697C">
              <w:rPr>
                <w:sz w:val="24"/>
                <w:szCs w:val="24"/>
              </w:rPr>
              <w:t>Jā/Jā, ar nosacījumu/Nē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21D228D7" w14:textId="76AAB053" w:rsidR="00BE271B" w:rsidRPr="0053697C" w:rsidRDefault="00C40B78" w:rsidP="0053697C">
            <w:pPr>
              <w:pStyle w:val="paragraph"/>
              <w:spacing w:before="0" w:beforeAutospacing="0" w:after="0" w:afterAutospacing="0"/>
              <w:jc w:val="both"/>
              <w:textAlignment w:val="baseline"/>
            </w:pPr>
            <w:r w:rsidRPr="0053697C">
              <w:rPr>
                <w:b/>
                <w:bCs/>
              </w:rPr>
              <w:t>Vērtējums ir “Jā”</w:t>
            </w:r>
            <w:r w:rsidRPr="0053697C">
              <w:t>, ja projekta iesniegumā paredzēts:</w:t>
            </w:r>
          </w:p>
          <w:p w14:paraId="04251AA9" w14:textId="77777777" w:rsidR="00BE271B" w:rsidRPr="0053697C" w:rsidRDefault="00C40B78" w:rsidP="0053697C">
            <w:pPr>
              <w:pStyle w:val="paragraph"/>
              <w:numPr>
                <w:ilvl w:val="0"/>
                <w:numId w:val="19"/>
              </w:numPr>
              <w:spacing w:before="0" w:beforeAutospacing="0" w:after="0" w:afterAutospacing="0"/>
              <w:ind w:left="714" w:hanging="357"/>
              <w:jc w:val="both"/>
              <w:textAlignment w:val="baseline"/>
              <w:rPr>
                <w:b/>
                <w:bCs/>
              </w:rPr>
            </w:pPr>
            <w:r w:rsidRPr="0053697C">
              <w:t xml:space="preserve">projekta iesniedzēja oficiālajā tīmekļa vietnē, ja šāda vietne ir, un sociālo mediju vietnēs plānots publicēt īsu un ar atbalsta apjomu samērīgu aprakstu par projektu, tostarp tā </w:t>
            </w:r>
            <w:r w:rsidRPr="0053697C">
              <w:lastRenderedPageBreak/>
              <w:t>mērķiem un rezultātiem, un norādi, ka projekts līdzfinansēts ar Eiropas Savienības saņemtu finansiālu atbalstu;</w:t>
            </w:r>
          </w:p>
          <w:p w14:paraId="61D1F1FB" w14:textId="77777777" w:rsidR="00BE271B" w:rsidRPr="0053697C" w:rsidRDefault="00C40B78" w:rsidP="0053697C">
            <w:pPr>
              <w:pStyle w:val="paragraph"/>
              <w:numPr>
                <w:ilvl w:val="0"/>
                <w:numId w:val="19"/>
              </w:numPr>
              <w:spacing w:before="0" w:beforeAutospacing="0" w:after="0" w:afterAutospacing="0"/>
              <w:ind w:left="714" w:hanging="357"/>
              <w:jc w:val="both"/>
              <w:textAlignment w:val="baseline"/>
              <w:rPr>
                <w:b/>
                <w:bCs/>
              </w:rPr>
            </w:pPr>
            <w:r w:rsidRPr="0053697C">
              <w:t xml:space="preserve"> ar projekta īstenošanu saistītajos dokumentos un komunikācijas materiālos, ko paredzēts izplatīt sabiedrībai vai dalībniekiem, plānots sniegt pamanāmu paziņojumu, kurā tiks uzsvērts no Eiropas Savienības saņemtais atbalsts;</w:t>
            </w:r>
          </w:p>
          <w:p w14:paraId="50F31A91" w14:textId="205C28DD" w:rsidR="0063273F" w:rsidRPr="0053697C" w:rsidRDefault="00C40B78" w:rsidP="0053697C">
            <w:pPr>
              <w:pStyle w:val="paragraph"/>
              <w:numPr>
                <w:ilvl w:val="0"/>
                <w:numId w:val="19"/>
              </w:numPr>
              <w:spacing w:before="0" w:beforeAutospacing="0" w:after="0" w:afterAutospacing="0"/>
              <w:ind w:left="714" w:hanging="357"/>
              <w:jc w:val="both"/>
              <w:textAlignment w:val="baseline"/>
              <w:rPr>
                <w:b/>
                <w:bCs/>
              </w:rPr>
            </w:pPr>
            <w:r w:rsidRPr="0053697C">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w:t>
            </w:r>
            <w:r w:rsidR="00D110C7" w:rsidRPr="0053697C">
              <w:t xml:space="preserve"> </w:t>
            </w:r>
            <w:r w:rsidRPr="0053697C">
              <w:t>000 EUR, un ietver materiālas investīcijas vai aprīkojuma iegādi, tiks uzstādītas sabiedrībai skaidri redzamas ilgtspējīgas plāksnes vai informācijas stendi, kuros ir attēlota Eiropas Savienības emblēma</w:t>
            </w:r>
            <w:r w:rsidR="00E83C9B" w:rsidRPr="0053697C">
              <w:rPr>
                <w:rStyle w:val="Vresatsauce"/>
              </w:rPr>
              <w:footnoteReference w:id="3"/>
            </w:r>
            <w:r w:rsidRPr="0053697C">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4C0353C3" w14:textId="5BB8D10F" w:rsidR="0063273F" w:rsidRPr="0053697C" w:rsidRDefault="00C40B78" w:rsidP="0053697C">
            <w:pPr>
              <w:pStyle w:val="paragraph"/>
              <w:numPr>
                <w:ilvl w:val="0"/>
                <w:numId w:val="19"/>
              </w:numPr>
              <w:spacing w:before="0" w:beforeAutospacing="0" w:after="0" w:afterAutospacing="0"/>
              <w:ind w:left="714" w:hanging="357"/>
              <w:jc w:val="both"/>
              <w:textAlignment w:val="baseline"/>
              <w:rPr>
                <w:b/>
                <w:bCs/>
              </w:rPr>
            </w:pPr>
            <w:r w:rsidRPr="0053697C">
              <w:t>projektiem, uz kuriem neattiecas šī kritērija skaidrojuma 3.</w:t>
            </w:r>
            <w:r w:rsidR="009849D0" w:rsidRPr="0053697C">
              <w:t> </w:t>
            </w:r>
            <w:r w:rsidRPr="0053697C">
              <w:t>punkts, sabiedrībai skaidri redzamā vietā plānots uzstādīt vismaz vienu plakātu, kura minimālais izmērs ir A3, vai līdzvērtīgu elektronisku paziņojumu, kurā izklāstīta informācija par projektu un uzsvērts no Eiropas Savienības fondiem saņemtais atbalsts</w:t>
            </w:r>
            <w:r w:rsidR="0071722C" w:rsidRPr="0053697C">
              <w:t>.</w:t>
            </w:r>
          </w:p>
          <w:p w14:paraId="5E8CFF1D" w14:textId="08D7D4C5" w:rsidR="00E31A1F" w:rsidRPr="0053697C" w:rsidRDefault="007338EA" w:rsidP="0053697C">
            <w:pPr>
              <w:pStyle w:val="paragraph"/>
              <w:spacing w:before="0" w:beforeAutospacing="0" w:after="0" w:afterAutospacing="0"/>
              <w:jc w:val="both"/>
              <w:textAlignment w:val="baseline"/>
            </w:pPr>
            <w:r w:rsidRPr="0053697C">
              <w:t xml:space="preserve">Papildus Kopīgo noteikumu regulā un normatīvajos aktos, kas nosaka kārtību, kādā Eiropas Savienības fondu vadībā iesaistītās </w:t>
            </w:r>
            <w:r w:rsidRPr="0053697C">
              <w:lastRenderedPageBreak/>
              <w:t>institūcijas nodrošina šo fondu ieviešanu 2021.–2027.</w:t>
            </w:r>
            <w:r w:rsidR="00004F87" w:rsidRPr="0053697C">
              <w:t> </w:t>
            </w:r>
            <w:r w:rsidRPr="0053697C">
              <w:t xml:space="preserve">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w:t>
            </w:r>
            <w:r w:rsidR="000132F2" w:rsidRPr="0053697C">
              <w:t xml:space="preserve">SAM </w:t>
            </w:r>
            <w:r w:rsidRPr="0053697C">
              <w:t xml:space="preserve">MK noteikumos. </w:t>
            </w:r>
          </w:p>
          <w:p w14:paraId="38652F84" w14:textId="77777777" w:rsidR="0082404A" w:rsidRDefault="0082404A" w:rsidP="0053697C">
            <w:pPr>
              <w:pStyle w:val="paragraph"/>
              <w:spacing w:before="0" w:beforeAutospacing="0" w:after="0" w:afterAutospacing="0"/>
              <w:jc w:val="both"/>
              <w:textAlignment w:val="baseline"/>
            </w:pPr>
          </w:p>
          <w:p w14:paraId="18D3BAF7" w14:textId="4C2EBF14" w:rsidR="00E31A1F" w:rsidRPr="0053697C" w:rsidRDefault="007338EA" w:rsidP="0053697C">
            <w:pPr>
              <w:pStyle w:val="paragraph"/>
              <w:spacing w:before="0" w:beforeAutospacing="0" w:after="0" w:afterAutospacing="0"/>
              <w:jc w:val="both"/>
              <w:textAlignment w:val="baseline"/>
            </w:pPr>
            <w:r w:rsidRPr="0053697C">
              <w:t xml:space="preserve">Ja projekta iesniegums neatbilst minētajām prasībām, </w:t>
            </w:r>
            <w:r w:rsidRPr="0053697C">
              <w:rPr>
                <w:b/>
                <w:bCs/>
              </w:rPr>
              <w:t>vērtējums ir “Jā, ar nosacījumu”</w:t>
            </w:r>
            <w:r w:rsidRPr="0053697C">
              <w:t xml:space="preserve"> un izvirza atbilstošus nosacījumus. </w:t>
            </w:r>
          </w:p>
          <w:p w14:paraId="5BA02F71" w14:textId="77777777" w:rsidR="0082404A" w:rsidRDefault="0082404A" w:rsidP="0053697C">
            <w:pPr>
              <w:pStyle w:val="paragraph"/>
              <w:spacing w:before="0" w:beforeAutospacing="0" w:after="0" w:afterAutospacing="0"/>
              <w:jc w:val="both"/>
              <w:textAlignment w:val="baseline"/>
              <w:rPr>
                <w:b/>
                <w:bCs/>
              </w:rPr>
            </w:pPr>
          </w:p>
          <w:p w14:paraId="7FB928F4" w14:textId="1CDCBF36" w:rsidR="005B460B" w:rsidRPr="0053697C" w:rsidRDefault="007338EA" w:rsidP="0053697C">
            <w:pPr>
              <w:pStyle w:val="paragraph"/>
              <w:spacing w:before="0" w:beforeAutospacing="0" w:after="0" w:afterAutospacing="0"/>
              <w:jc w:val="both"/>
              <w:textAlignment w:val="baseline"/>
              <w:rPr>
                <w:rStyle w:val="normaltextrun"/>
                <w:b/>
                <w:bCs/>
              </w:rPr>
            </w:pPr>
            <w:r w:rsidRPr="0053697C">
              <w:rPr>
                <w:b/>
                <w:bCs/>
              </w:rPr>
              <w:t>Vērtējums ir “Nē”</w:t>
            </w:r>
            <w:r w:rsidRPr="0053697C">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920BA" w:rsidRPr="0053697C" w14:paraId="5D0F27FF"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4EDC6B5A" w14:textId="6495C518" w:rsidR="00F920BA" w:rsidRPr="0053697C" w:rsidRDefault="00F920BA" w:rsidP="0053697C">
            <w:pPr>
              <w:jc w:val="both"/>
              <w:rPr>
                <w:b/>
                <w:bCs/>
                <w:sz w:val="24"/>
                <w:szCs w:val="24"/>
              </w:rPr>
            </w:pPr>
            <w:r w:rsidRPr="0053697C">
              <w:rPr>
                <w:sz w:val="24"/>
                <w:szCs w:val="24"/>
              </w:rPr>
              <w:lastRenderedPageBreak/>
              <w:t>1.</w:t>
            </w:r>
            <w:r w:rsidR="00806E13" w:rsidRPr="0053697C">
              <w:rPr>
                <w:sz w:val="24"/>
                <w:szCs w:val="24"/>
              </w:rPr>
              <w:t>6</w:t>
            </w:r>
            <w:r w:rsidRPr="0053697C">
              <w:rPr>
                <w:sz w:val="24"/>
                <w:szCs w:val="24"/>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90F432B" w14:textId="3F488851" w:rsidR="00F920BA" w:rsidRPr="0053697C" w:rsidRDefault="00F920BA" w:rsidP="0053697C">
            <w:pPr>
              <w:jc w:val="both"/>
              <w:rPr>
                <w:b/>
                <w:bCs/>
                <w:sz w:val="24"/>
                <w:szCs w:val="24"/>
              </w:rPr>
            </w:pPr>
            <w:r w:rsidRPr="0053697C">
              <w:rPr>
                <w:rStyle w:val="normaltextrun"/>
                <w:sz w:val="24"/>
                <w:szCs w:val="24"/>
                <w:shd w:val="clear" w:color="auto" w:fill="FFFFFF"/>
              </w:rPr>
              <w:t>Projekta iesniedzējam ir pietiekama administrēšanas, īstenošanas un finanšu kapacitāte projekta īstenošanai.</w:t>
            </w:r>
            <w:r w:rsidRPr="0053697C">
              <w:rPr>
                <w:rStyle w:val="eop"/>
                <w:sz w:val="24"/>
                <w:szCs w:val="24"/>
                <w:shd w:val="clear" w:color="auto" w:fill="FFFFFF"/>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90C2E7" w14:textId="56C7C710" w:rsidR="00F920BA" w:rsidRPr="0053697C" w:rsidRDefault="00F920BA" w:rsidP="0053697C">
            <w:pPr>
              <w:jc w:val="center"/>
              <w:rPr>
                <w:b/>
                <w:bCs/>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92028B" w14:textId="492CA6F9" w:rsidR="00F920BA" w:rsidRPr="0053697C" w:rsidRDefault="00F920BA" w:rsidP="0053697C">
            <w:pPr>
              <w:jc w:val="center"/>
              <w:rPr>
                <w:b/>
                <w:bCs/>
                <w:sz w:val="24"/>
                <w:szCs w:val="24"/>
              </w:rPr>
            </w:pPr>
            <w:r w:rsidRPr="0053697C">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510E8974" w14:textId="77777777" w:rsidR="00F920BA" w:rsidRPr="0053697C" w:rsidRDefault="00F920BA" w:rsidP="0053697C">
            <w:pPr>
              <w:pStyle w:val="paragraph"/>
              <w:spacing w:before="0" w:beforeAutospacing="0" w:after="0" w:afterAutospacing="0"/>
              <w:jc w:val="both"/>
              <w:textAlignment w:val="baseline"/>
              <w:rPr>
                <w:color w:val="000000"/>
              </w:rPr>
            </w:pPr>
            <w:r w:rsidRPr="0053697C">
              <w:rPr>
                <w:rStyle w:val="normaltextrun"/>
                <w:b/>
                <w:bCs/>
              </w:rPr>
              <w:t>Vērtējums ir “Jā”,</w:t>
            </w:r>
            <w:r w:rsidRPr="0053697C">
              <w:rPr>
                <w:rStyle w:val="normaltextrun"/>
              </w:rPr>
              <w:t xml:space="preserve"> ja:</w:t>
            </w:r>
            <w:r w:rsidRPr="0053697C">
              <w:rPr>
                <w:rStyle w:val="eop"/>
              </w:rPr>
              <w:t> </w:t>
            </w:r>
          </w:p>
          <w:p w14:paraId="35BC0FAB" w14:textId="77777777" w:rsidR="00F920BA" w:rsidRPr="0053697C" w:rsidRDefault="00F920BA" w:rsidP="0053697C">
            <w:pPr>
              <w:pStyle w:val="paragraph"/>
              <w:numPr>
                <w:ilvl w:val="0"/>
                <w:numId w:val="2"/>
              </w:numPr>
              <w:spacing w:before="0" w:beforeAutospacing="0" w:after="0" w:afterAutospacing="0"/>
              <w:jc w:val="both"/>
              <w:textAlignment w:val="baseline"/>
              <w:rPr>
                <w:rStyle w:val="normaltextrun"/>
                <w:color w:val="000000"/>
              </w:rPr>
            </w:pPr>
            <w:r w:rsidRPr="0053697C">
              <w:rPr>
                <w:rStyle w:val="normaltextrun"/>
              </w:rPr>
              <w:t>projekta administrēšanas kapacitāte ir pietiekama, ja projekta iesniegumā ir iekļauta informācija:</w:t>
            </w:r>
          </w:p>
          <w:p w14:paraId="0AB1D583" w14:textId="77777777" w:rsidR="00F920BA" w:rsidRPr="0053697C" w:rsidRDefault="00F920BA" w:rsidP="0053697C">
            <w:pPr>
              <w:pStyle w:val="paragraph"/>
              <w:numPr>
                <w:ilvl w:val="1"/>
                <w:numId w:val="2"/>
              </w:numPr>
              <w:spacing w:before="0" w:beforeAutospacing="0" w:after="0" w:afterAutospacing="0"/>
              <w:jc w:val="both"/>
              <w:textAlignment w:val="baseline"/>
              <w:rPr>
                <w:rStyle w:val="eop"/>
              </w:rPr>
            </w:pPr>
            <w:r w:rsidRPr="0053697C">
              <w:rPr>
                <w:rStyle w:val="eop"/>
              </w:rPr>
              <w:t xml:space="preserve">par nepieciešamajiem projekta vadības personāla pārstāvjiem (piemēram, projekta vadītājs, projekta vadītāja asistents, iepirkuma speciālists, grāmatvedis), to skaitu un galvenajiem uzdevumiem, darba izpildei nepieciešamo pieredzi un profesionālo kvalifikāciju; </w:t>
            </w:r>
          </w:p>
          <w:p w14:paraId="6358B384" w14:textId="77777777" w:rsidR="00F920BA" w:rsidRPr="0053697C" w:rsidRDefault="00F920BA" w:rsidP="0053697C">
            <w:pPr>
              <w:pStyle w:val="paragraph"/>
              <w:numPr>
                <w:ilvl w:val="1"/>
                <w:numId w:val="2"/>
              </w:numPr>
              <w:spacing w:before="0" w:beforeAutospacing="0" w:after="0" w:afterAutospacing="0"/>
              <w:jc w:val="both"/>
              <w:textAlignment w:val="baseline"/>
              <w:rPr>
                <w:rStyle w:val="eop"/>
              </w:rPr>
            </w:pPr>
            <w:r w:rsidRPr="0053697C">
              <w:rPr>
                <w:rStyle w:val="eop"/>
              </w:rPr>
              <w:t>kā projekta iesniedzējs plāno nodrošināt (piesaistīt) minētos projekta vadības personāla pārstāvjus projekta īstenošanai, piemēram, ir noslēgts vai plānots noslēgt darba līgumu, uzņēmuma līgumu vai pakalpojuma līgumu;</w:t>
            </w:r>
          </w:p>
          <w:p w14:paraId="5CEBC03E" w14:textId="77777777" w:rsidR="00F920BA" w:rsidRPr="0053697C" w:rsidRDefault="00F920BA" w:rsidP="0053697C">
            <w:pPr>
              <w:pStyle w:val="paragraph"/>
              <w:numPr>
                <w:ilvl w:val="1"/>
                <w:numId w:val="2"/>
              </w:numPr>
              <w:spacing w:before="0" w:beforeAutospacing="0" w:after="0" w:afterAutospacing="0"/>
              <w:jc w:val="both"/>
              <w:textAlignment w:val="baseline"/>
              <w:rPr>
                <w:rStyle w:val="eop"/>
              </w:rPr>
            </w:pPr>
            <w:r w:rsidRPr="0053697C">
              <w:rPr>
                <w:rStyle w:val="eop"/>
              </w:rPr>
              <w:t xml:space="preserve">par projekta vadības sistēmu, t.i., kādas darbības plānotas, lai nodrošinātu sekmīgu projekta īstenošanu, </w:t>
            </w:r>
            <w:r w:rsidRPr="0053697C">
              <w:rPr>
                <w:rStyle w:val="eop"/>
              </w:rPr>
              <w:lastRenderedPageBreak/>
              <w:t>kādi uzraudzības instrumenti plānoti projekta vadības kvalitātes nodrošināšanai un kontrolei u.tml.);</w:t>
            </w:r>
          </w:p>
          <w:p w14:paraId="5B3AFCF0" w14:textId="77777777" w:rsidR="00F920BA" w:rsidRPr="0053697C" w:rsidRDefault="00F920BA" w:rsidP="0053697C">
            <w:pPr>
              <w:pStyle w:val="paragraph"/>
              <w:numPr>
                <w:ilvl w:val="1"/>
                <w:numId w:val="2"/>
              </w:numPr>
              <w:spacing w:before="0" w:beforeAutospacing="0" w:after="0" w:afterAutospacing="0"/>
              <w:jc w:val="both"/>
              <w:textAlignment w:val="baseline"/>
              <w:rPr>
                <w:rStyle w:val="eop"/>
              </w:rPr>
            </w:pPr>
            <w:r w:rsidRPr="0053697C">
              <w:rPr>
                <w:rStyle w:val="eop"/>
              </w:rPr>
              <w:t>ir iekļauta informācija par projekta ieviešanas sistēmu, t.i., kā plānota projekta īstenošanas un vadības personāla sadarbība, kādi uzraudzības instrumenti plānoti projekta īstenošanas kvalitātes nodrošināšanai un kontrolei;</w:t>
            </w:r>
          </w:p>
          <w:p w14:paraId="01066B0B" w14:textId="77777777" w:rsidR="00F920BA" w:rsidRPr="0053697C" w:rsidRDefault="00F920BA" w:rsidP="0053697C">
            <w:pPr>
              <w:pStyle w:val="paragraph"/>
              <w:numPr>
                <w:ilvl w:val="0"/>
                <w:numId w:val="2"/>
              </w:numPr>
              <w:spacing w:before="0" w:beforeAutospacing="0" w:after="0" w:afterAutospacing="0"/>
              <w:jc w:val="both"/>
              <w:textAlignment w:val="baseline"/>
              <w:rPr>
                <w:rStyle w:val="eop"/>
              </w:rPr>
            </w:pPr>
            <w:r w:rsidRPr="0053697C">
              <w:rPr>
                <w:rStyle w:val="eop"/>
              </w:rPr>
              <w:t>projekta īstenošanas kapacitāte ir pietiekama, ja projekta iesniegumā ir iekļauta informācija:</w:t>
            </w:r>
          </w:p>
          <w:p w14:paraId="6E452F07" w14:textId="77777777" w:rsidR="00F920BA" w:rsidRPr="0053697C" w:rsidRDefault="00F920BA" w:rsidP="0053697C">
            <w:pPr>
              <w:pStyle w:val="paragraph"/>
              <w:numPr>
                <w:ilvl w:val="1"/>
                <w:numId w:val="2"/>
              </w:numPr>
              <w:spacing w:before="0" w:beforeAutospacing="0" w:after="0" w:afterAutospacing="0"/>
              <w:jc w:val="both"/>
              <w:textAlignment w:val="baseline"/>
              <w:rPr>
                <w:rStyle w:val="eop"/>
              </w:rPr>
            </w:pPr>
            <w:r w:rsidRPr="0053697C">
              <w:rPr>
                <w:rStyle w:val="eop"/>
              </w:rPr>
              <w:t>par projekta iesniedzējam pieejamo infrastruktūru un materiāltehnisko nodrošinājumu;</w:t>
            </w:r>
          </w:p>
          <w:p w14:paraId="6F2A1BEC" w14:textId="77777777" w:rsidR="00F920BA" w:rsidRPr="0053697C" w:rsidRDefault="00F920BA" w:rsidP="0053697C">
            <w:pPr>
              <w:pStyle w:val="paragraph"/>
              <w:numPr>
                <w:ilvl w:val="1"/>
                <w:numId w:val="2"/>
              </w:numPr>
              <w:spacing w:before="0" w:beforeAutospacing="0" w:after="0" w:afterAutospacing="0"/>
              <w:jc w:val="both"/>
              <w:textAlignment w:val="baseline"/>
              <w:rPr>
                <w:rStyle w:val="eop"/>
              </w:rPr>
            </w:pPr>
            <w:r w:rsidRPr="0053697C">
              <w:rPr>
                <w:rStyle w:val="eop"/>
              </w:rPr>
              <w:t>par iepirkuma procedūras veikšanu (vai ir uzsākta, noslēgusies) un citu informāciju, kas liecina par projekta iesniedzēja kapacitāti īstenot projektā plānotās darbības;</w:t>
            </w:r>
          </w:p>
          <w:p w14:paraId="3D7E2632" w14:textId="77777777" w:rsidR="00F920BA" w:rsidRPr="0053697C" w:rsidRDefault="00F920BA" w:rsidP="0053697C">
            <w:pPr>
              <w:pStyle w:val="paragraph"/>
              <w:numPr>
                <w:ilvl w:val="1"/>
                <w:numId w:val="2"/>
              </w:numPr>
              <w:spacing w:before="0" w:beforeAutospacing="0" w:after="0" w:afterAutospacing="0"/>
              <w:jc w:val="both"/>
              <w:textAlignment w:val="baseline"/>
              <w:rPr>
                <w:rStyle w:val="eop"/>
              </w:rPr>
            </w:pPr>
            <w:r w:rsidRPr="0053697C">
              <w:rPr>
                <w:rStyle w:val="eop"/>
              </w:rPr>
              <w:t>kā tiks nodrošināta uzskaitīšana un datu uzkrāšana par sadarbības tīkla dalībniekiem;</w:t>
            </w:r>
          </w:p>
          <w:p w14:paraId="2B8C1093" w14:textId="77777777" w:rsidR="00F920BA" w:rsidRPr="0053697C" w:rsidRDefault="00F920BA" w:rsidP="0053697C">
            <w:pPr>
              <w:pStyle w:val="paragraph"/>
              <w:numPr>
                <w:ilvl w:val="0"/>
                <w:numId w:val="2"/>
              </w:numPr>
              <w:spacing w:before="0" w:beforeAutospacing="0" w:after="0" w:afterAutospacing="0"/>
              <w:jc w:val="both"/>
              <w:textAlignment w:val="baseline"/>
              <w:rPr>
                <w:rStyle w:val="normaltextrun"/>
              </w:rPr>
            </w:pPr>
            <w:r w:rsidRPr="0053697C">
              <w:rPr>
                <w:rStyle w:val="normaltextrun"/>
              </w:rPr>
              <w:t>projekta finanšu kapacitāte ir pietiekama, ja projekta iesniegumā ir iekļauta informācija:</w:t>
            </w:r>
          </w:p>
          <w:p w14:paraId="3764AB06" w14:textId="77777777" w:rsidR="00F920BA" w:rsidRPr="0053697C" w:rsidRDefault="00F920BA" w:rsidP="0053697C">
            <w:pPr>
              <w:pStyle w:val="paragraph"/>
              <w:numPr>
                <w:ilvl w:val="1"/>
                <w:numId w:val="2"/>
              </w:numPr>
              <w:spacing w:before="0" w:beforeAutospacing="0" w:after="0" w:afterAutospacing="0"/>
              <w:jc w:val="both"/>
              <w:textAlignment w:val="baseline"/>
              <w:rPr>
                <w:rStyle w:val="normaltextrun"/>
              </w:rPr>
            </w:pPr>
            <w:r w:rsidRPr="0053697C">
              <w:rPr>
                <w:rStyle w:val="normaltextrun"/>
              </w:rPr>
              <w:t xml:space="preserve">par finansējuma avotiem projekta priekšfinansēšanai. Projekta iesniedzējam pieejamie finanšu resursi jānodrošina projekta iesniegumā paredzēto projekta iesniedzēja attiecināmo izmaksu apmērā, kas saistīti ar projekta vadību un administrēšanu, dokumentāri pamatojot to, piemēram, ar bankas konta izrakstu, vienošanos ar nozares asociāciju par projekta </w:t>
            </w:r>
            <w:proofErr w:type="spellStart"/>
            <w:r w:rsidRPr="0053697C">
              <w:rPr>
                <w:rStyle w:val="normaltextrun"/>
              </w:rPr>
              <w:t>priekšfinansēšanu</w:t>
            </w:r>
            <w:proofErr w:type="spellEnd"/>
            <w:r w:rsidRPr="0053697C">
              <w:rPr>
                <w:rStyle w:val="normaltextrun"/>
              </w:rPr>
              <w:t>, aizdevuma līgumu u.c.;</w:t>
            </w:r>
          </w:p>
          <w:p w14:paraId="2C01D3EE" w14:textId="77777777" w:rsidR="00F920BA" w:rsidRPr="0053697C" w:rsidRDefault="00F920BA" w:rsidP="0053697C">
            <w:pPr>
              <w:pStyle w:val="paragraph"/>
              <w:numPr>
                <w:ilvl w:val="1"/>
                <w:numId w:val="2"/>
              </w:numPr>
              <w:spacing w:before="0" w:beforeAutospacing="0" w:after="0" w:afterAutospacing="0"/>
              <w:jc w:val="both"/>
              <w:textAlignment w:val="baseline"/>
              <w:rPr>
                <w:rStyle w:val="normaltextrun"/>
              </w:rPr>
            </w:pPr>
            <w:r w:rsidRPr="0053697C">
              <w:rPr>
                <w:rStyle w:val="normaltextrun"/>
              </w:rPr>
              <w:t>par projekta finansēšanas struktūru, t.sk., ja finansēšanas avoti nav kredītiestādes, tad detalizētu informāciju, kas ir finansējuma sniedzēji, proti, vai tie nav Sankciju sarakstos, ar negatīvu reputāciju u.tml.;</w:t>
            </w:r>
          </w:p>
          <w:p w14:paraId="5D2C27A1" w14:textId="77777777" w:rsidR="00F920BA" w:rsidRPr="0053697C" w:rsidRDefault="00F920BA" w:rsidP="0053697C">
            <w:pPr>
              <w:pStyle w:val="paragraph"/>
              <w:numPr>
                <w:ilvl w:val="1"/>
                <w:numId w:val="2"/>
              </w:numPr>
              <w:spacing w:before="0" w:beforeAutospacing="0" w:after="0" w:afterAutospacing="0"/>
              <w:jc w:val="both"/>
              <w:textAlignment w:val="baseline"/>
              <w:rPr>
                <w:rStyle w:val="normaltextrun"/>
              </w:rPr>
            </w:pPr>
            <w:r w:rsidRPr="0053697C">
              <w:rPr>
                <w:rStyle w:val="normaltextrun"/>
              </w:rPr>
              <w:lastRenderedPageBreak/>
              <w:t>par finanšu avotiem, no kuriem tiks segti projekta vadības personāla izdevumi un PVN izmaksas;</w:t>
            </w:r>
          </w:p>
          <w:p w14:paraId="01F920FC" w14:textId="79D76770" w:rsidR="00F920BA" w:rsidRPr="0053697C" w:rsidRDefault="00F920BA" w:rsidP="0053697C">
            <w:pPr>
              <w:pStyle w:val="paragraph"/>
              <w:numPr>
                <w:ilvl w:val="1"/>
                <w:numId w:val="2"/>
              </w:numPr>
              <w:spacing w:before="0" w:beforeAutospacing="0" w:after="0" w:afterAutospacing="0"/>
              <w:jc w:val="both"/>
              <w:textAlignment w:val="baseline"/>
              <w:rPr>
                <w:rStyle w:val="eop"/>
              </w:rPr>
            </w:pPr>
            <w:r w:rsidRPr="0053697C">
              <w:rPr>
                <w:rStyle w:val="normaltextrun"/>
              </w:rPr>
              <w:t xml:space="preserve">vai plānots pieprasīt avansu projekta īstenošanai saskaņā ar </w:t>
            </w:r>
            <w:r w:rsidR="005A2421" w:rsidRPr="0053697C">
              <w:t xml:space="preserve"> </w:t>
            </w:r>
            <w:r w:rsidR="00811F8F" w:rsidRPr="0053697C">
              <w:t xml:space="preserve">SAM </w:t>
            </w:r>
            <w:r w:rsidR="005A2421" w:rsidRPr="0053697C">
              <w:t>MK noteikum</w:t>
            </w:r>
            <w:r w:rsidR="00E34549" w:rsidRPr="0053697C">
              <w:t>u</w:t>
            </w:r>
            <w:r w:rsidR="005A2421" w:rsidRPr="0053697C">
              <w:t xml:space="preserve"> </w:t>
            </w:r>
            <w:r w:rsidRPr="0053697C">
              <w:rPr>
                <w:rStyle w:val="normaltextrun"/>
              </w:rPr>
              <w:t>42.</w:t>
            </w:r>
            <w:r w:rsidR="005A2421" w:rsidRPr="0053697C">
              <w:rPr>
                <w:rStyle w:val="normaltextrun"/>
              </w:rPr>
              <w:t> </w:t>
            </w:r>
            <w:r w:rsidRPr="0053697C">
              <w:rPr>
                <w:rStyle w:val="normaltextrun"/>
              </w:rPr>
              <w:t>punkta nosacījumiem.</w:t>
            </w:r>
            <w:r w:rsidRPr="0053697C">
              <w:rPr>
                <w:rStyle w:val="eop"/>
              </w:rPr>
              <w:t> </w:t>
            </w:r>
          </w:p>
          <w:p w14:paraId="4D7320B0" w14:textId="42B78D42" w:rsidR="00F920BA" w:rsidRDefault="00F920BA" w:rsidP="0053697C">
            <w:pPr>
              <w:pStyle w:val="paragraph"/>
              <w:spacing w:before="0" w:beforeAutospacing="0" w:after="0" w:afterAutospacing="0"/>
              <w:jc w:val="both"/>
              <w:textAlignment w:val="baseline"/>
            </w:pPr>
            <w:r w:rsidRPr="0053697C">
              <w:t xml:space="preserve">Projekta iesniedzēja finanšu kapacitāte īstenot projektu vērtējama pēc būtības </w:t>
            </w:r>
            <w:r w:rsidR="005A2421" w:rsidRPr="0053697C">
              <w:t xml:space="preserve">– </w:t>
            </w:r>
            <w:r w:rsidRPr="0053697C">
              <w:t>tiek vērtēta gan iesniegtā informācija (piemēram, finansējuma pieejamību apliecinoši dokumenti u.c.), gan valsts pārvaldes iestāžu rīcībā esošā informācija (piemēram, VID, Lursoft).</w:t>
            </w:r>
          </w:p>
          <w:p w14:paraId="1ED468B4" w14:textId="77777777" w:rsidR="002E392D" w:rsidRPr="0053697C" w:rsidRDefault="002E392D" w:rsidP="0053697C">
            <w:pPr>
              <w:pStyle w:val="paragraph"/>
              <w:spacing w:before="0" w:beforeAutospacing="0" w:after="0" w:afterAutospacing="0"/>
              <w:jc w:val="both"/>
              <w:textAlignment w:val="baseline"/>
            </w:pPr>
          </w:p>
          <w:p w14:paraId="54B9E22B" w14:textId="77777777" w:rsidR="00F920BA" w:rsidRPr="0053697C" w:rsidRDefault="00F920BA" w:rsidP="0053697C">
            <w:pPr>
              <w:jc w:val="both"/>
              <w:rPr>
                <w:sz w:val="24"/>
                <w:szCs w:val="24"/>
              </w:rPr>
            </w:pPr>
            <w:r w:rsidRPr="0053697C">
              <w:rPr>
                <w:sz w:val="24"/>
                <w:szCs w:val="24"/>
              </w:rPr>
              <w:t xml:space="preserve">Ja projekta iesniegums neatbilst minētajām prasībām, </w:t>
            </w:r>
            <w:r w:rsidRPr="0053697C">
              <w:rPr>
                <w:b/>
                <w:bCs/>
                <w:sz w:val="24"/>
                <w:szCs w:val="24"/>
              </w:rPr>
              <w:t>vērtējums ir</w:t>
            </w:r>
            <w:r w:rsidRPr="0053697C">
              <w:rPr>
                <w:sz w:val="24"/>
                <w:szCs w:val="24"/>
              </w:rPr>
              <w:t xml:space="preserve"> </w:t>
            </w:r>
            <w:r w:rsidRPr="0053697C">
              <w:rPr>
                <w:b/>
                <w:bCs/>
                <w:sz w:val="24"/>
                <w:szCs w:val="24"/>
              </w:rPr>
              <w:t>“Jā, ar nosacījumu”,</w:t>
            </w:r>
            <w:r w:rsidRPr="0053697C">
              <w:rPr>
                <w:sz w:val="24"/>
                <w:szCs w:val="24"/>
              </w:rPr>
              <w:t xml:space="preserve"> izvirza atbilstošus nosacījumus un termiņu to precizēšanai.</w:t>
            </w:r>
          </w:p>
          <w:p w14:paraId="7A26817B" w14:textId="77777777" w:rsidR="00F920BA" w:rsidRPr="0053697C" w:rsidRDefault="00F920BA" w:rsidP="0053697C">
            <w:pPr>
              <w:pStyle w:val="paragraph"/>
              <w:spacing w:before="0" w:beforeAutospacing="0" w:after="0" w:afterAutospacing="0"/>
              <w:jc w:val="both"/>
              <w:textAlignment w:val="baseline"/>
              <w:rPr>
                <w:rStyle w:val="normaltextrun"/>
                <w:b/>
                <w:bCs/>
              </w:rPr>
            </w:pPr>
          </w:p>
          <w:p w14:paraId="0C52BC51" w14:textId="3242412C" w:rsidR="00F920BA" w:rsidRPr="0053697C" w:rsidRDefault="00F920BA" w:rsidP="0053697C">
            <w:pPr>
              <w:jc w:val="both"/>
              <w:rPr>
                <w:b/>
                <w:bCs/>
                <w:sz w:val="24"/>
                <w:szCs w:val="24"/>
              </w:rPr>
            </w:pPr>
            <w:r w:rsidRPr="0053697C">
              <w:rPr>
                <w:b/>
                <w:bCs/>
                <w:sz w:val="24"/>
                <w:szCs w:val="24"/>
              </w:rPr>
              <w:t>Vērtējums ir</w:t>
            </w:r>
            <w:r w:rsidRPr="0053697C">
              <w:rPr>
                <w:sz w:val="24"/>
                <w:szCs w:val="24"/>
              </w:rPr>
              <w:t xml:space="preserve"> </w:t>
            </w:r>
            <w:r w:rsidRPr="0053697C">
              <w:rPr>
                <w:b/>
                <w:bCs/>
                <w:sz w:val="24"/>
                <w:szCs w:val="24"/>
              </w:rPr>
              <w:t>“Nē”  un projekta iesniegumu noraida</w:t>
            </w:r>
            <w:r w:rsidRPr="0053697C">
              <w:rPr>
                <w:sz w:val="24"/>
                <w:szCs w:val="24"/>
              </w:rPr>
              <w:t>, ja precizētajā projekta iesniegumā nav veikti precizējumi atbilstoši izvirzītajiem nosacījumiem vai precizējumi nav iesniegti norādītajā termiņā.</w:t>
            </w:r>
          </w:p>
        </w:tc>
      </w:tr>
      <w:tr w:rsidR="00A64A85" w:rsidRPr="0053697C" w14:paraId="66738C11"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7EC0A2F8" w14:textId="69F06105" w:rsidR="00A64A85" w:rsidRPr="0053697C" w:rsidRDefault="00A64A85" w:rsidP="0053697C">
            <w:pPr>
              <w:jc w:val="both"/>
              <w:rPr>
                <w:sz w:val="24"/>
                <w:szCs w:val="24"/>
              </w:rPr>
            </w:pPr>
            <w:r w:rsidRPr="0053697C">
              <w:rPr>
                <w:sz w:val="24"/>
                <w:szCs w:val="24"/>
              </w:rPr>
              <w:lastRenderedPageBreak/>
              <w:t>1.</w:t>
            </w:r>
            <w:r w:rsidR="00806E13" w:rsidRPr="0053697C">
              <w:rPr>
                <w:sz w:val="24"/>
                <w:szCs w:val="24"/>
              </w:rPr>
              <w:t>7</w:t>
            </w:r>
            <w:r w:rsidRPr="0053697C">
              <w:rPr>
                <w:sz w:val="24"/>
                <w:szCs w:val="24"/>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F38FFA7" w14:textId="78AF07E4" w:rsidR="00A64A85" w:rsidRPr="0053697C" w:rsidRDefault="00A64A85" w:rsidP="0053697C">
            <w:pPr>
              <w:jc w:val="both"/>
              <w:rPr>
                <w:rStyle w:val="normaltextrun"/>
                <w:sz w:val="24"/>
                <w:szCs w:val="24"/>
                <w:shd w:val="clear" w:color="auto" w:fill="FFFFFF"/>
              </w:rPr>
            </w:pPr>
            <w:r w:rsidRPr="0053697C">
              <w:rPr>
                <w:sz w:val="24"/>
                <w:szCs w:val="24"/>
              </w:rPr>
              <w:t>Projekta mērķis atbilst</w:t>
            </w:r>
            <w:r w:rsidR="00997E54" w:rsidRPr="0053697C">
              <w:t xml:space="preserve"> </w:t>
            </w:r>
            <w:r w:rsidR="008B173C" w:rsidRPr="0053697C">
              <w:rPr>
                <w:sz w:val="24"/>
                <w:szCs w:val="24"/>
              </w:rPr>
              <w:t xml:space="preserve">SAM </w:t>
            </w:r>
            <w:r w:rsidR="00997E54" w:rsidRPr="0053697C">
              <w:rPr>
                <w:sz w:val="24"/>
                <w:szCs w:val="24"/>
              </w:rPr>
              <w:t xml:space="preserve">MK noteikumos </w:t>
            </w:r>
            <w:r w:rsidRPr="0053697C">
              <w:rPr>
                <w:sz w:val="24"/>
                <w:szCs w:val="24"/>
              </w:rPr>
              <w:t xml:space="preserve">noteiktajam mērķim, definētie uzraudzības rādītāji nodrošina un apliecina mērķa sasniegšanu, uzraudzības rādītāji ir precīzi definēti, pamatoti un izmērāmi.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B47161" w14:textId="787BE863" w:rsidR="00A64A85" w:rsidRPr="0053697C" w:rsidRDefault="00A64A85"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6E4333" w14:textId="448F15C6" w:rsidR="00A64A85" w:rsidRPr="0053697C" w:rsidRDefault="00A64A85" w:rsidP="0053697C">
            <w:pPr>
              <w:jc w:val="center"/>
              <w:rPr>
                <w:sz w:val="24"/>
                <w:szCs w:val="24"/>
              </w:rPr>
            </w:pPr>
            <w:r w:rsidRPr="0053697C">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404337DA" w14:textId="77777777" w:rsidR="00A64A85" w:rsidRPr="0053697C" w:rsidRDefault="00A64A85" w:rsidP="0053697C">
            <w:pPr>
              <w:pStyle w:val="paragraph"/>
              <w:spacing w:before="0" w:beforeAutospacing="0" w:after="0" w:afterAutospacing="0"/>
              <w:jc w:val="both"/>
              <w:textAlignment w:val="baseline"/>
            </w:pPr>
            <w:r w:rsidRPr="0053697C">
              <w:rPr>
                <w:rStyle w:val="normaltextrun"/>
                <w:b/>
                <w:bCs/>
              </w:rPr>
              <w:t>Vērtējums ir “Jā”, ja:</w:t>
            </w:r>
            <w:r w:rsidRPr="0053697C">
              <w:rPr>
                <w:rStyle w:val="eop"/>
              </w:rPr>
              <w:t> </w:t>
            </w:r>
          </w:p>
          <w:p w14:paraId="6DC287C0" w14:textId="24667140" w:rsidR="00A64A85" w:rsidRPr="0053697C" w:rsidRDefault="00A64A85" w:rsidP="0053697C">
            <w:pPr>
              <w:pStyle w:val="paragraph"/>
              <w:numPr>
                <w:ilvl w:val="0"/>
                <w:numId w:val="3"/>
              </w:numPr>
              <w:spacing w:before="0" w:beforeAutospacing="0" w:after="0" w:afterAutospacing="0"/>
              <w:ind w:left="441"/>
              <w:jc w:val="both"/>
              <w:textAlignment w:val="baseline"/>
              <w:rPr>
                <w:rStyle w:val="normaltextrun"/>
              </w:rPr>
            </w:pPr>
            <w:r w:rsidRPr="0053697C">
              <w:rPr>
                <w:rStyle w:val="normaltextrun"/>
              </w:rPr>
              <w:t xml:space="preserve">projekta mērķis atbilst </w:t>
            </w:r>
            <w:r w:rsidR="00E34549" w:rsidRPr="0053697C">
              <w:rPr>
                <w:rStyle w:val="normaltextrun"/>
              </w:rPr>
              <w:t xml:space="preserve">SAM </w:t>
            </w:r>
            <w:r w:rsidR="00004221" w:rsidRPr="0053697C">
              <w:rPr>
                <w:rStyle w:val="normaltextrun"/>
              </w:rPr>
              <w:t>MK noteikum</w:t>
            </w:r>
            <w:r w:rsidR="00E34549" w:rsidRPr="0053697C">
              <w:rPr>
                <w:rStyle w:val="normaltextrun"/>
              </w:rPr>
              <w:t xml:space="preserve">u </w:t>
            </w:r>
            <w:r w:rsidRPr="0053697C">
              <w:rPr>
                <w:rStyle w:val="normaltextrun"/>
              </w:rPr>
              <w:t>3.</w:t>
            </w:r>
            <w:r w:rsidR="00004221" w:rsidRPr="0053697C">
              <w:rPr>
                <w:rStyle w:val="normaltextrun"/>
              </w:rPr>
              <w:t> </w:t>
            </w:r>
            <w:r w:rsidRPr="0053697C">
              <w:rPr>
                <w:rStyle w:val="normaltextrun"/>
              </w:rPr>
              <w:t>punktā noteiktajam;</w:t>
            </w:r>
          </w:p>
          <w:p w14:paraId="5ADEBD9F" w14:textId="457F93AC" w:rsidR="00A64A85" w:rsidRPr="0053697C" w:rsidRDefault="00A64A85" w:rsidP="0053697C">
            <w:pPr>
              <w:pStyle w:val="paragraph"/>
              <w:numPr>
                <w:ilvl w:val="0"/>
                <w:numId w:val="3"/>
              </w:numPr>
              <w:spacing w:before="0" w:beforeAutospacing="0" w:after="0" w:afterAutospacing="0"/>
              <w:ind w:left="441"/>
              <w:jc w:val="both"/>
              <w:textAlignment w:val="baseline"/>
              <w:rPr>
                <w:rStyle w:val="eop"/>
              </w:rPr>
            </w:pPr>
            <w:r w:rsidRPr="0053697C">
              <w:rPr>
                <w:rStyle w:val="normaltextrun"/>
              </w:rPr>
              <w:t>projekta iesnieguma sadaļā 1.1.</w:t>
            </w:r>
            <w:r w:rsidR="00004221" w:rsidRPr="0053697C">
              <w:rPr>
                <w:rStyle w:val="normaltextrun"/>
              </w:rPr>
              <w:t> </w:t>
            </w:r>
            <w:r w:rsidRPr="0053697C">
              <w:rPr>
                <w:rStyle w:val="normaltextrun"/>
              </w:rPr>
              <w:t xml:space="preserve">Kopsavilkums, </w:t>
            </w:r>
            <w:r w:rsidRPr="0053697C">
              <w:rPr>
                <w:rStyle w:val="eop"/>
              </w:rPr>
              <w:t> iekļauta šāda informācija:</w:t>
            </w:r>
          </w:p>
          <w:p w14:paraId="2E1D53C1" w14:textId="77777777" w:rsidR="00A64A85" w:rsidRPr="0053697C" w:rsidRDefault="00A64A85" w:rsidP="0053697C">
            <w:pPr>
              <w:pStyle w:val="paragraph"/>
              <w:numPr>
                <w:ilvl w:val="1"/>
                <w:numId w:val="4"/>
              </w:numPr>
              <w:spacing w:before="0" w:beforeAutospacing="0" w:after="0" w:afterAutospacing="0"/>
              <w:jc w:val="both"/>
              <w:textAlignment w:val="baseline"/>
            </w:pPr>
            <w:r w:rsidRPr="0053697C">
              <w:t>sadarbības tīkla darbības misija, vīzija un mērķi;</w:t>
            </w:r>
          </w:p>
          <w:p w14:paraId="3622E888" w14:textId="77777777" w:rsidR="00A64A85" w:rsidRPr="0053697C" w:rsidRDefault="00A64A85" w:rsidP="0053697C">
            <w:pPr>
              <w:pStyle w:val="paragraph"/>
              <w:numPr>
                <w:ilvl w:val="1"/>
                <w:numId w:val="4"/>
              </w:numPr>
              <w:spacing w:before="0" w:beforeAutospacing="0" w:after="0" w:afterAutospacing="0"/>
              <w:jc w:val="both"/>
              <w:textAlignment w:val="baseline"/>
            </w:pPr>
            <w:r w:rsidRPr="0053697C">
              <w:t>RIS3 joma (saistītās RIS3 jomas, ja attiecināms), kurā darbosies sadarbības tīkls;</w:t>
            </w:r>
          </w:p>
          <w:p w14:paraId="743F85F1" w14:textId="77777777" w:rsidR="00A64A85" w:rsidRPr="0053697C" w:rsidRDefault="00A64A85" w:rsidP="0053697C">
            <w:pPr>
              <w:pStyle w:val="paragraph"/>
              <w:numPr>
                <w:ilvl w:val="1"/>
                <w:numId w:val="4"/>
              </w:numPr>
              <w:spacing w:before="0" w:beforeAutospacing="0" w:after="0" w:afterAutospacing="0"/>
              <w:jc w:val="both"/>
              <w:textAlignment w:val="baseline"/>
            </w:pPr>
            <w:r w:rsidRPr="0053697C">
              <w:t>kopīgie ieguvumi, kas vieno sadarbības tīkla esošos un potenciālos dalībniekus;</w:t>
            </w:r>
          </w:p>
          <w:p w14:paraId="440254E7" w14:textId="12904766" w:rsidR="00A64A85" w:rsidRPr="0053697C" w:rsidRDefault="00A64A85" w:rsidP="0053697C">
            <w:pPr>
              <w:pStyle w:val="paragraph"/>
              <w:numPr>
                <w:ilvl w:val="0"/>
                <w:numId w:val="3"/>
              </w:numPr>
              <w:spacing w:before="0" w:beforeAutospacing="0" w:after="0" w:afterAutospacing="0"/>
              <w:ind w:left="441"/>
              <w:jc w:val="both"/>
              <w:textAlignment w:val="baseline"/>
            </w:pPr>
            <w:r w:rsidRPr="0053697C">
              <w:rPr>
                <w:rStyle w:val="normaltextrun"/>
              </w:rPr>
              <w:t xml:space="preserve">projekta iesniegumā norādītie mērķi, uzraudzības rādītāji ir izmērāmi, </w:t>
            </w:r>
            <w:r w:rsidRPr="0053697C">
              <w:t xml:space="preserve"> </w:t>
            </w:r>
            <w:r w:rsidRPr="0053697C">
              <w:rPr>
                <w:rStyle w:val="normaltextrun"/>
              </w:rPr>
              <w:t xml:space="preserve">tiem ir noteikta sasniedzamā mērvienība un skaitliskā vērtība projekta īstenošanas beigās, un tie sekmē </w:t>
            </w:r>
            <w:r w:rsidR="00E34549" w:rsidRPr="0053697C">
              <w:rPr>
                <w:rStyle w:val="normaltextrun"/>
              </w:rPr>
              <w:lastRenderedPageBreak/>
              <w:t xml:space="preserve">SAM </w:t>
            </w:r>
            <w:r w:rsidR="00004221" w:rsidRPr="0053697C">
              <w:t xml:space="preserve">MK noteikumu </w:t>
            </w:r>
            <w:r w:rsidRPr="0053697C">
              <w:rPr>
                <w:rStyle w:val="normaltextrun"/>
              </w:rPr>
              <w:t>15.</w:t>
            </w:r>
            <w:r w:rsidR="00004221" w:rsidRPr="0053697C">
              <w:rPr>
                <w:rStyle w:val="normaltextrun"/>
              </w:rPr>
              <w:t> </w:t>
            </w:r>
            <w:r w:rsidRPr="0053697C">
              <w:rPr>
                <w:rStyle w:val="normaltextrun"/>
              </w:rPr>
              <w:t>punktā noteiktos rādītājus, un sniedz ieguldījumu mērķa sasniegšanā.</w:t>
            </w:r>
            <w:r w:rsidRPr="0053697C">
              <w:rPr>
                <w:rStyle w:val="eop"/>
              </w:rPr>
              <w:t> </w:t>
            </w:r>
          </w:p>
          <w:p w14:paraId="2880008E" w14:textId="77777777" w:rsidR="00A64A85" w:rsidRPr="0053697C" w:rsidRDefault="00A64A85" w:rsidP="0053697C">
            <w:pPr>
              <w:pStyle w:val="paragraph"/>
              <w:spacing w:before="0" w:beforeAutospacing="0" w:after="0" w:afterAutospacing="0"/>
              <w:ind w:left="720"/>
              <w:jc w:val="both"/>
              <w:textAlignment w:val="baseline"/>
            </w:pPr>
            <w:r w:rsidRPr="0053697C">
              <w:rPr>
                <w:rStyle w:val="eop"/>
              </w:rPr>
              <w:t> </w:t>
            </w:r>
          </w:p>
          <w:p w14:paraId="51A20ADF" w14:textId="77777777" w:rsidR="00A64A85" w:rsidRPr="0053697C" w:rsidRDefault="00A64A85" w:rsidP="0053697C">
            <w:pPr>
              <w:jc w:val="both"/>
              <w:rPr>
                <w:sz w:val="24"/>
                <w:szCs w:val="24"/>
              </w:rPr>
            </w:pPr>
            <w:r w:rsidRPr="0053697C">
              <w:rPr>
                <w:sz w:val="24"/>
                <w:szCs w:val="24"/>
              </w:rPr>
              <w:t xml:space="preserve">Ja projekta iesniegums neatbilst minētajām prasībām, vērtējums ir </w:t>
            </w:r>
            <w:r w:rsidRPr="0053697C">
              <w:rPr>
                <w:b/>
                <w:bCs/>
                <w:sz w:val="24"/>
                <w:szCs w:val="24"/>
              </w:rPr>
              <w:t>“Jā, ar nosacījumu”,</w:t>
            </w:r>
            <w:r w:rsidRPr="0053697C">
              <w:rPr>
                <w:sz w:val="24"/>
                <w:szCs w:val="24"/>
              </w:rPr>
              <w:t xml:space="preserve"> izvirza atbilstošus nosacījumus un termiņu to precizēšanai.</w:t>
            </w:r>
          </w:p>
          <w:p w14:paraId="5087EB32" w14:textId="77777777" w:rsidR="00A64A85" w:rsidRPr="0053697C" w:rsidRDefault="00A64A85" w:rsidP="0053697C">
            <w:pPr>
              <w:pStyle w:val="paragraph"/>
              <w:spacing w:before="0" w:beforeAutospacing="0" w:after="0" w:afterAutospacing="0"/>
              <w:jc w:val="both"/>
              <w:textAlignment w:val="baseline"/>
            </w:pPr>
            <w:r w:rsidRPr="0053697C">
              <w:rPr>
                <w:rStyle w:val="eop"/>
              </w:rPr>
              <w:t> </w:t>
            </w:r>
          </w:p>
          <w:p w14:paraId="5A14AE67" w14:textId="0956C35F" w:rsidR="00A64A85" w:rsidRPr="0053697C" w:rsidRDefault="00A64A85" w:rsidP="0053697C">
            <w:pPr>
              <w:pStyle w:val="paragraph"/>
              <w:spacing w:before="0" w:beforeAutospacing="0" w:after="0" w:afterAutospacing="0"/>
              <w:jc w:val="both"/>
              <w:textAlignment w:val="baseline"/>
              <w:rPr>
                <w:rStyle w:val="normaltextrun"/>
                <w:b/>
                <w:bCs/>
              </w:rPr>
            </w:pPr>
            <w:r w:rsidRPr="0053697C">
              <w:rPr>
                <w:b/>
                <w:bCs/>
              </w:rPr>
              <w:t>Vērtējums ir</w:t>
            </w:r>
            <w:r w:rsidRPr="0053697C">
              <w:t xml:space="preserve"> </w:t>
            </w:r>
            <w:r w:rsidRPr="0053697C">
              <w:rPr>
                <w:b/>
                <w:bCs/>
              </w:rPr>
              <w:t>“Nē”  un projekta iesniegumu noraida</w:t>
            </w:r>
            <w:r w:rsidRPr="0053697C">
              <w:t xml:space="preserve">, ja precizētajā projekta iesniegumā nav veikti precizējumi atbilstoši izvirzītajiem nosacījumiem vai precizējumi nav iesniegti norādītajā termiņā. </w:t>
            </w:r>
          </w:p>
        </w:tc>
      </w:tr>
      <w:tr w:rsidR="007F2FF0" w:rsidRPr="0053697C" w14:paraId="2AEB2EE5"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643187C9" w14:textId="7E2D5740" w:rsidR="007F2FF0" w:rsidRPr="0053697C" w:rsidRDefault="007F2FF0" w:rsidP="0053697C">
            <w:pPr>
              <w:jc w:val="both"/>
              <w:rPr>
                <w:sz w:val="24"/>
                <w:szCs w:val="24"/>
              </w:rPr>
            </w:pPr>
            <w:r w:rsidRPr="0053697C">
              <w:rPr>
                <w:sz w:val="24"/>
                <w:szCs w:val="24"/>
              </w:rPr>
              <w:lastRenderedPageBreak/>
              <w:t>1.</w:t>
            </w:r>
            <w:r w:rsidR="00806E13" w:rsidRPr="0053697C">
              <w:rPr>
                <w:sz w:val="24"/>
                <w:szCs w:val="24"/>
              </w:rPr>
              <w:t>8</w:t>
            </w:r>
            <w:r w:rsidRPr="0053697C">
              <w:rPr>
                <w:sz w:val="24"/>
                <w:szCs w:val="24"/>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A2D77B0" w14:textId="77777777" w:rsidR="007F2FF0" w:rsidRPr="0053697C" w:rsidRDefault="007F2FF0" w:rsidP="0053697C">
            <w:pPr>
              <w:ind w:right="175"/>
              <w:jc w:val="both"/>
              <w:rPr>
                <w:sz w:val="24"/>
                <w:szCs w:val="24"/>
              </w:rPr>
            </w:pPr>
            <w:r w:rsidRPr="0053697C">
              <w:rPr>
                <w:sz w:val="24"/>
                <w:szCs w:val="24"/>
              </w:rPr>
              <w:t xml:space="preserve">Projekta iesniegumā plānotie sagaidāmie rezultāti ir skaidri definēti un izriet no plānoto darbību aprakstiem, plānotās projekta darbības: </w:t>
            </w:r>
          </w:p>
          <w:p w14:paraId="47F5D16A" w14:textId="1C922B57" w:rsidR="007F2FF0" w:rsidRPr="0053697C" w:rsidRDefault="007F2FF0" w:rsidP="0053697C">
            <w:pPr>
              <w:pStyle w:val="Sarakstarindkopa"/>
              <w:numPr>
                <w:ilvl w:val="0"/>
                <w:numId w:val="5"/>
              </w:numPr>
              <w:ind w:right="175"/>
              <w:contextualSpacing w:val="0"/>
              <w:jc w:val="both"/>
              <w:rPr>
                <w:sz w:val="24"/>
                <w:szCs w:val="24"/>
              </w:rPr>
            </w:pPr>
            <w:r w:rsidRPr="0053697C">
              <w:rPr>
                <w:sz w:val="24"/>
                <w:szCs w:val="24"/>
              </w:rPr>
              <w:t xml:space="preserve">atbilst </w:t>
            </w:r>
            <w:r w:rsidR="002F394F">
              <w:rPr>
                <w:sz w:val="24"/>
                <w:szCs w:val="24"/>
              </w:rPr>
              <w:t xml:space="preserve">SAM </w:t>
            </w:r>
            <w:r w:rsidRPr="0053697C">
              <w:rPr>
                <w:sz w:val="24"/>
                <w:szCs w:val="24"/>
              </w:rPr>
              <w:t>MK noteikumos noteiktajam un paredz saikni ar attiecīgajām atbalstāmajām darbībām;</w:t>
            </w:r>
          </w:p>
          <w:p w14:paraId="5B331265" w14:textId="1D7FB956" w:rsidR="007F2FF0" w:rsidRPr="0053697C" w:rsidRDefault="007F2FF0" w:rsidP="0053697C">
            <w:pPr>
              <w:pStyle w:val="Sarakstarindkopa"/>
              <w:numPr>
                <w:ilvl w:val="0"/>
                <w:numId w:val="5"/>
              </w:numPr>
              <w:ind w:right="175"/>
              <w:contextualSpacing w:val="0"/>
              <w:jc w:val="both"/>
              <w:rPr>
                <w:sz w:val="24"/>
                <w:szCs w:val="24"/>
              </w:rPr>
            </w:pPr>
            <w:r w:rsidRPr="0053697C">
              <w:rPr>
                <w:sz w:val="24"/>
                <w:szCs w:val="24"/>
              </w:rPr>
              <w:t>ir precīzi definētas un pamatotas, un tās risina projektā definētās problēmas.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558781" w14:textId="3710DFF7" w:rsidR="007F2FF0" w:rsidRPr="0053697C" w:rsidRDefault="007F2FF0"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C3F65" w14:textId="1D6CE332" w:rsidR="007F2FF0" w:rsidRPr="0053697C" w:rsidRDefault="007F2FF0" w:rsidP="0053697C">
            <w:pPr>
              <w:jc w:val="center"/>
              <w:rPr>
                <w:sz w:val="24"/>
                <w:szCs w:val="24"/>
              </w:rPr>
            </w:pPr>
            <w:r w:rsidRPr="0053697C">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76923AC1" w14:textId="6D246AE8" w:rsidR="0053697C" w:rsidRPr="0053697C" w:rsidRDefault="0053697C" w:rsidP="003A1C32">
            <w:pPr>
              <w:pStyle w:val="paragraph"/>
              <w:spacing w:before="0" w:beforeAutospacing="0" w:after="0" w:afterAutospacing="0"/>
              <w:jc w:val="both"/>
            </w:pPr>
            <w:r w:rsidRPr="0053697C">
              <w:t xml:space="preserve">Kritērijā vērtējums ir </w:t>
            </w:r>
            <w:r w:rsidRPr="0053697C">
              <w:rPr>
                <w:b/>
                <w:bCs/>
              </w:rPr>
              <w:t>“Jā”</w:t>
            </w:r>
            <w:r w:rsidRPr="0053697C">
              <w:t>, ja: </w:t>
            </w:r>
          </w:p>
          <w:p w14:paraId="62E501D6" w14:textId="77777777" w:rsidR="0053697C" w:rsidRPr="0053697C" w:rsidRDefault="0053697C" w:rsidP="003A1C32">
            <w:pPr>
              <w:pStyle w:val="paragraph"/>
              <w:numPr>
                <w:ilvl w:val="0"/>
                <w:numId w:val="23"/>
              </w:numPr>
              <w:spacing w:before="0" w:beforeAutospacing="0" w:after="0" w:afterAutospacing="0"/>
              <w:jc w:val="both"/>
            </w:pPr>
            <w:r w:rsidRPr="0053697C">
              <w:t>projekta iesniegumā ir iekļauti skaidri definēti un izmērāmi rezultāti, kas ir tieši saistīti ar projekta mērķiem, kas sekmē RIS3 ilgtermiņa stratēģijās sasniedzamos mērķus, atbilstoši projekta iesniegumā norādītajām RIS3 jomām. Rezultāti ir kvantitatīvi nosakāmi, ierobežoti laikā un ietver nepieciešamo darbību aprakstu, lai izsekotu progresam un novērtētu ietekmi; </w:t>
            </w:r>
          </w:p>
          <w:p w14:paraId="0684552C" w14:textId="77777777" w:rsidR="0053697C" w:rsidRPr="0053697C" w:rsidRDefault="0053697C" w:rsidP="003A1C32">
            <w:pPr>
              <w:pStyle w:val="paragraph"/>
              <w:numPr>
                <w:ilvl w:val="0"/>
                <w:numId w:val="23"/>
              </w:numPr>
              <w:spacing w:before="0" w:beforeAutospacing="0" w:after="0" w:afterAutospacing="0"/>
              <w:jc w:val="both"/>
            </w:pPr>
            <w:r w:rsidRPr="0053697C">
              <w:t>projekta iesniegumā ietvertās plānotās darbības atbilst MK noteikumos norādītajām atbalstāmajām darbībām un izmaksu pozīcijām; </w:t>
            </w:r>
          </w:p>
          <w:p w14:paraId="1DC43814" w14:textId="77777777" w:rsidR="0053697C" w:rsidRPr="0053697C" w:rsidRDefault="0053697C" w:rsidP="003A1C32">
            <w:pPr>
              <w:pStyle w:val="paragraph"/>
              <w:numPr>
                <w:ilvl w:val="0"/>
                <w:numId w:val="23"/>
              </w:numPr>
              <w:spacing w:before="0" w:beforeAutospacing="0" w:after="0" w:afterAutospacing="0"/>
              <w:jc w:val="both"/>
            </w:pPr>
            <w:r w:rsidRPr="0053697C">
              <w:t>projekta iesniegumā plānotās darbības ir skaidri noteiktas un  risina projektā definētās problēmas;</w:t>
            </w:r>
          </w:p>
          <w:p w14:paraId="0BA8087F" w14:textId="77777777" w:rsidR="0053697C" w:rsidRPr="0053697C" w:rsidRDefault="0053697C" w:rsidP="003A1C32">
            <w:pPr>
              <w:pStyle w:val="paragraph"/>
              <w:numPr>
                <w:ilvl w:val="0"/>
                <w:numId w:val="23"/>
              </w:numPr>
              <w:spacing w:before="0" w:beforeAutospacing="0" w:after="0" w:afterAutospacing="0"/>
              <w:jc w:val="both"/>
            </w:pPr>
            <w:r w:rsidRPr="0053697C">
              <w:t>projekta iesniegumā ir plānotas vismaz šādas darbības:</w:t>
            </w:r>
          </w:p>
          <w:p w14:paraId="485AB093" w14:textId="77777777" w:rsidR="0053697C" w:rsidRPr="0053697C" w:rsidRDefault="0053697C" w:rsidP="003A1C32">
            <w:pPr>
              <w:pStyle w:val="paragraph"/>
              <w:numPr>
                <w:ilvl w:val="1"/>
                <w:numId w:val="24"/>
              </w:numPr>
              <w:spacing w:before="0" w:beforeAutospacing="0" w:after="0" w:afterAutospacing="0"/>
              <w:jc w:val="both"/>
            </w:pPr>
            <w:r w:rsidRPr="0053697C">
              <w:t>pieredzes apmaiņas un zināšanu pārneses pasākumu organizēšana par sadarbības tīkla dalībniekiem saistošām inovācijām un jaunākajām tehnoloģijām;</w:t>
            </w:r>
          </w:p>
          <w:p w14:paraId="5A34D955" w14:textId="77777777" w:rsidR="0053697C" w:rsidRPr="0053697C" w:rsidRDefault="0053697C" w:rsidP="003A1C32">
            <w:pPr>
              <w:pStyle w:val="paragraph"/>
              <w:numPr>
                <w:ilvl w:val="1"/>
                <w:numId w:val="24"/>
              </w:numPr>
              <w:spacing w:before="0" w:beforeAutospacing="0" w:after="0" w:afterAutospacing="0"/>
              <w:jc w:val="both"/>
            </w:pPr>
            <w:r w:rsidRPr="0053697C">
              <w:t xml:space="preserve">darbības, kas saistītas ar eksporta veicināšanu, tai skaitā tirgus datu analīzi vai iegādi, stratēģiju izstrādi, jaunu, starptautisku biznesa kontaktu </w:t>
            </w:r>
            <w:r w:rsidRPr="0053697C">
              <w:lastRenderedPageBreak/>
              <w:t>meklēšanu un veidošanu, vizītes pie ārvalstu partneriem un dalību starptautiskās izstādēs;</w:t>
            </w:r>
          </w:p>
          <w:p w14:paraId="38827B3B" w14:textId="77777777" w:rsidR="0053697C" w:rsidRPr="0053697C" w:rsidRDefault="0053697C" w:rsidP="003A1C32">
            <w:pPr>
              <w:pStyle w:val="paragraph"/>
              <w:numPr>
                <w:ilvl w:val="1"/>
                <w:numId w:val="24"/>
              </w:numPr>
              <w:spacing w:before="0" w:beforeAutospacing="0" w:after="0" w:afterAutospacing="0"/>
              <w:jc w:val="both"/>
            </w:pPr>
            <w:r w:rsidRPr="0053697C">
              <w:t xml:space="preserve">nodrošināta dalība starptautisko tīklošanās platformās un starptautiskās organizācijās; </w:t>
            </w:r>
          </w:p>
          <w:p w14:paraId="00BE48C0" w14:textId="77777777" w:rsidR="0053697C" w:rsidRPr="0053697C" w:rsidRDefault="0053697C" w:rsidP="003A1C32">
            <w:pPr>
              <w:pStyle w:val="paragraph"/>
              <w:numPr>
                <w:ilvl w:val="1"/>
                <w:numId w:val="24"/>
              </w:numPr>
              <w:spacing w:before="0" w:beforeAutospacing="0" w:after="0" w:afterAutospacing="0"/>
              <w:jc w:val="both"/>
            </w:pPr>
            <w:r w:rsidRPr="0053697C">
              <w:t>nodrošināta dalība vismaz divos starptautiskos projektos;</w:t>
            </w:r>
          </w:p>
          <w:p w14:paraId="1EF997B6" w14:textId="7F57AA79" w:rsidR="0053697C" w:rsidRPr="0053697C" w:rsidRDefault="0053697C" w:rsidP="003A1C32">
            <w:pPr>
              <w:pStyle w:val="paragraph"/>
              <w:numPr>
                <w:ilvl w:val="0"/>
                <w:numId w:val="23"/>
              </w:numPr>
              <w:spacing w:before="0" w:beforeAutospacing="0" w:after="0" w:afterAutospacing="0"/>
              <w:jc w:val="both"/>
            </w:pPr>
            <w:r w:rsidRPr="0053697C">
              <w:t xml:space="preserve">projekta iesniegumā paredzēts, ka plānotajās darbībās tiks iesaistīti vismaz </w:t>
            </w:r>
            <w:r w:rsidR="00820ED4">
              <w:t>1</w:t>
            </w:r>
            <w:r w:rsidRPr="0053697C">
              <w:t xml:space="preserve"> komersanti vai pētniecības un zināšanu izplatīšanas organizācijas no Latvijas statistiskā reģiona, kas nav Rīga</w:t>
            </w:r>
            <w:r w:rsidR="00820ED4">
              <w:t>.</w:t>
            </w:r>
          </w:p>
          <w:p w14:paraId="683DF02A" w14:textId="77777777" w:rsidR="0053697C" w:rsidRPr="0053697C" w:rsidRDefault="0053697C" w:rsidP="003A1C32">
            <w:pPr>
              <w:pStyle w:val="paragraph"/>
              <w:numPr>
                <w:ilvl w:val="0"/>
                <w:numId w:val="23"/>
              </w:numPr>
              <w:spacing w:before="0" w:beforeAutospacing="0" w:after="0" w:afterAutospacing="0"/>
              <w:jc w:val="both"/>
            </w:pPr>
            <w:r w:rsidRPr="0053697C">
              <w:t>projekta iesniegumā plānotajām darbībām ir skaidri definēta šāda informācija:</w:t>
            </w:r>
          </w:p>
          <w:p w14:paraId="2B3378CD" w14:textId="19ACE669" w:rsidR="0053697C" w:rsidRPr="0053697C" w:rsidRDefault="0053697C" w:rsidP="003A1C32">
            <w:pPr>
              <w:pStyle w:val="paragraph"/>
              <w:numPr>
                <w:ilvl w:val="1"/>
                <w:numId w:val="25"/>
              </w:numPr>
              <w:spacing w:before="0" w:beforeAutospacing="0" w:after="0" w:afterAutospacing="0"/>
              <w:jc w:val="both"/>
            </w:pPr>
            <w:r w:rsidRPr="0053697C">
              <w:t xml:space="preserve">darbības apraksts – </w:t>
            </w:r>
            <w:r w:rsidR="00AF37D8" w:rsidRPr="00AF37D8">
              <w:t>aprakstīta darbība un tās aktivitātes, norādīts, vai darbību īstenos pats sadarbības tīkls vai aktivitāte tiks iepirkta ārpakalpojumā</w:t>
            </w:r>
            <w:r w:rsidRPr="0053697C">
              <w:t>;</w:t>
            </w:r>
          </w:p>
          <w:p w14:paraId="70AE2417" w14:textId="77777777" w:rsidR="0053697C" w:rsidRPr="0053697C" w:rsidRDefault="0053697C" w:rsidP="003A1C32">
            <w:pPr>
              <w:pStyle w:val="paragraph"/>
              <w:numPr>
                <w:ilvl w:val="1"/>
                <w:numId w:val="25"/>
              </w:numPr>
              <w:spacing w:before="0" w:beforeAutospacing="0" w:after="0" w:afterAutospacing="0"/>
              <w:jc w:val="both"/>
            </w:pPr>
            <w:r w:rsidRPr="0053697C">
              <w:t>iesaistītie sadarbības tīkla dalībnieki - ir norādīts plānoto sadarbības tīkla dalībnieka nosaukums, ko plāno iesaistīt konkrētā aktivitātē;</w:t>
            </w:r>
          </w:p>
          <w:p w14:paraId="63AB7B77" w14:textId="77777777" w:rsidR="0053697C" w:rsidRPr="0053697C" w:rsidRDefault="0053697C" w:rsidP="003A1C32">
            <w:pPr>
              <w:pStyle w:val="paragraph"/>
              <w:numPr>
                <w:ilvl w:val="1"/>
                <w:numId w:val="25"/>
              </w:numPr>
              <w:spacing w:before="0" w:beforeAutospacing="0" w:after="0" w:afterAutospacing="0"/>
              <w:jc w:val="both"/>
            </w:pPr>
            <w:r w:rsidRPr="0053697C">
              <w:t>plānotais finansējuma apjoms – norādīts plānotais finansējuma sadalījums pa aktivitātēm;</w:t>
            </w:r>
          </w:p>
          <w:p w14:paraId="44AC80D6" w14:textId="77777777" w:rsidR="0053697C" w:rsidRPr="0053697C" w:rsidRDefault="0053697C" w:rsidP="003A1C32">
            <w:pPr>
              <w:pStyle w:val="paragraph"/>
              <w:numPr>
                <w:ilvl w:val="1"/>
                <w:numId w:val="25"/>
              </w:numPr>
              <w:spacing w:before="0" w:beforeAutospacing="0" w:after="0" w:afterAutospacing="0"/>
              <w:jc w:val="both"/>
            </w:pPr>
            <w:r w:rsidRPr="0053697C">
              <w:t xml:space="preserve">plānotais rezultāts - ir norādīta aktivitāte, identificēts rezultāts pie katras aktivitātes un kā to sasniegs. Sniegta vīzija, kā tiks nodrošināta aktivitātes ilgtspēja pēc projekta noslēgšanās, piemēram, turpināta sadarbība ar jaunu partneri, utt. </w:t>
            </w:r>
            <w:r w:rsidRPr="0053697C">
              <w:tab/>
              <w:t> </w:t>
            </w:r>
          </w:p>
          <w:p w14:paraId="2572B0E9" w14:textId="77777777" w:rsidR="009032DC" w:rsidRDefault="009032DC" w:rsidP="003A1C32">
            <w:pPr>
              <w:pStyle w:val="paragraph"/>
              <w:spacing w:before="0" w:beforeAutospacing="0" w:after="0" w:afterAutospacing="0"/>
              <w:jc w:val="both"/>
              <w:textAlignment w:val="baseline"/>
            </w:pPr>
          </w:p>
          <w:p w14:paraId="28D76E35" w14:textId="1AF433C4" w:rsidR="0053697C" w:rsidRPr="0053697C" w:rsidRDefault="0053697C" w:rsidP="003A1C32">
            <w:pPr>
              <w:pStyle w:val="paragraph"/>
              <w:spacing w:before="0" w:beforeAutospacing="0" w:after="0" w:afterAutospacing="0"/>
              <w:jc w:val="both"/>
              <w:textAlignment w:val="baseline"/>
            </w:pPr>
            <w:r w:rsidRPr="0053697C">
              <w:t xml:space="preserve">Ja projekta iesniegums neatbilst minētajām prasībām, vērtējums ir </w:t>
            </w:r>
            <w:r w:rsidRPr="0053697C">
              <w:rPr>
                <w:b/>
                <w:bCs/>
              </w:rPr>
              <w:t>“Jā, ar nosacījumu”</w:t>
            </w:r>
            <w:r w:rsidRPr="0053697C">
              <w:t>, izvirza atbilstošus nosacījumus un termiņu to precizēšanai.</w:t>
            </w:r>
          </w:p>
          <w:p w14:paraId="6BABA046" w14:textId="77777777" w:rsidR="0053697C" w:rsidRPr="0053697C" w:rsidRDefault="0053697C" w:rsidP="003A1C32">
            <w:pPr>
              <w:pStyle w:val="paragraph"/>
              <w:spacing w:before="0" w:beforeAutospacing="0" w:after="0" w:afterAutospacing="0"/>
              <w:jc w:val="both"/>
              <w:textAlignment w:val="baseline"/>
            </w:pPr>
          </w:p>
          <w:p w14:paraId="7758F63B" w14:textId="32308009" w:rsidR="007F2FF0" w:rsidRPr="0053697C" w:rsidRDefault="0053697C" w:rsidP="003A1C32">
            <w:pPr>
              <w:pStyle w:val="paragraph"/>
              <w:spacing w:before="0" w:beforeAutospacing="0" w:after="0" w:afterAutospacing="0"/>
              <w:jc w:val="both"/>
              <w:textAlignment w:val="baseline"/>
              <w:rPr>
                <w:rStyle w:val="normaltextrun"/>
              </w:rPr>
            </w:pPr>
            <w:r w:rsidRPr="0053697C">
              <w:lastRenderedPageBreak/>
              <w:t xml:space="preserve">Vērtējums ir </w:t>
            </w:r>
            <w:r w:rsidRPr="009032DC">
              <w:rPr>
                <w:b/>
                <w:bCs/>
              </w:rPr>
              <w:t>“Nē”</w:t>
            </w:r>
            <w:r w:rsidRPr="0053697C">
              <w:t xml:space="preserve">  un projekta iesniegumu noraida, ja precizētajā projekta iesniegumā nav veikti precizējumi atbilstoši izvirzītajiem nosacījumiem vai precizējumi nav iesniegti norādītajā termiņā.</w:t>
            </w:r>
          </w:p>
        </w:tc>
      </w:tr>
      <w:tr w:rsidR="00BD3742" w:rsidRPr="0053697C" w14:paraId="0F537E4D"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365E0C5B" w14:textId="2758BD22" w:rsidR="00BD3742" w:rsidRPr="0053697C" w:rsidRDefault="00BD3742" w:rsidP="0053697C">
            <w:pPr>
              <w:jc w:val="both"/>
              <w:rPr>
                <w:sz w:val="24"/>
                <w:szCs w:val="24"/>
              </w:rPr>
            </w:pPr>
            <w:r w:rsidRPr="0053697C">
              <w:rPr>
                <w:sz w:val="24"/>
                <w:szCs w:val="24"/>
              </w:rPr>
              <w:lastRenderedPageBreak/>
              <w:t>1.9.</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6B7CC46" w14:textId="75E8550F" w:rsidR="00C44C39" w:rsidRPr="0053697C" w:rsidRDefault="003C0F20" w:rsidP="0053697C">
            <w:pPr>
              <w:ind w:right="175"/>
              <w:jc w:val="both"/>
              <w:rPr>
                <w:sz w:val="24"/>
                <w:szCs w:val="24"/>
              </w:rPr>
            </w:pPr>
            <w:r w:rsidRPr="0053697C">
              <w:rPr>
                <w:sz w:val="24"/>
                <w:szCs w:val="24"/>
              </w:rPr>
              <w:t xml:space="preserve">Projekta iesniegumā paredzētais ES fonda finansējuma apmērs un intensitāte atbilst </w:t>
            </w:r>
            <w:r w:rsidR="00E34549" w:rsidRPr="0053697C">
              <w:rPr>
                <w:sz w:val="24"/>
                <w:szCs w:val="24"/>
              </w:rPr>
              <w:t xml:space="preserve">SAM </w:t>
            </w:r>
            <w:r w:rsidRPr="0053697C">
              <w:rPr>
                <w:sz w:val="24"/>
                <w:szCs w:val="24"/>
              </w:rPr>
              <w:t>MK noteikumos</w:t>
            </w:r>
            <w:r w:rsidR="00E34549" w:rsidRPr="0053697C">
              <w:rPr>
                <w:sz w:val="24"/>
                <w:szCs w:val="24"/>
              </w:rPr>
              <w:t xml:space="preserve"> </w:t>
            </w:r>
            <w:r w:rsidRPr="0053697C">
              <w:rPr>
                <w:sz w:val="24"/>
                <w:szCs w:val="24"/>
              </w:rPr>
              <w:t xml:space="preserve">noteiktajam ES fonda finansējuma apmēram un intensitātei, iekļautās kopējās attiecināmās izmaksas un izmaksu pozīcijas atbilst </w:t>
            </w:r>
            <w:r w:rsidR="00104414" w:rsidRPr="0053697C">
              <w:rPr>
                <w:sz w:val="24"/>
                <w:szCs w:val="24"/>
              </w:rPr>
              <w:t>SAM MK noteikumu</w:t>
            </w:r>
            <w:r w:rsidRPr="0053697C">
              <w:rPr>
                <w:sz w:val="24"/>
                <w:szCs w:val="24"/>
              </w:rPr>
              <w:t xml:space="preserve"> noteiktajam, tai skaitā nepārsniedz noteikto izmaksu pozīciju apjomus un:</w:t>
            </w:r>
          </w:p>
          <w:p w14:paraId="3B55D8B6" w14:textId="77777777" w:rsidR="00C44C39" w:rsidRPr="0053697C" w:rsidRDefault="003C0F20" w:rsidP="00223BCC">
            <w:pPr>
              <w:pStyle w:val="Sarakstarindkopa"/>
              <w:numPr>
                <w:ilvl w:val="2"/>
                <w:numId w:val="27"/>
              </w:numPr>
              <w:ind w:right="175"/>
              <w:jc w:val="both"/>
              <w:rPr>
                <w:sz w:val="24"/>
                <w:szCs w:val="24"/>
              </w:rPr>
            </w:pPr>
            <w:r w:rsidRPr="0053697C">
              <w:rPr>
                <w:sz w:val="24"/>
                <w:szCs w:val="24"/>
              </w:rPr>
              <w:t>ir saistītas ar projekta īstenošanu,</w:t>
            </w:r>
          </w:p>
          <w:p w14:paraId="48FA1C57" w14:textId="77777777" w:rsidR="00C44C39" w:rsidRPr="0053697C" w:rsidRDefault="003C0F20" w:rsidP="00223BCC">
            <w:pPr>
              <w:pStyle w:val="Sarakstarindkopa"/>
              <w:numPr>
                <w:ilvl w:val="2"/>
                <w:numId w:val="27"/>
              </w:numPr>
              <w:ind w:right="175"/>
              <w:jc w:val="both"/>
              <w:rPr>
                <w:sz w:val="24"/>
                <w:szCs w:val="24"/>
              </w:rPr>
            </w:pPr>
            <w:r w:rsidRPr="0053697C">
              <w:rPr>
                <w:sz w:val="24"/>
                <w:szCs w:val="24"/>
              </w:rPr>
              <w:t xml:space="preserve">ir nepieciešamas projekta īstenošanai (projektā norādīto darbību īstenošanai, mērķa </w:t>
            </w:r>
            <w:r w:rsidR="00C44C39" w:rsidRPr="0053697C">
              <w:rPr>
                <w:sz w:val="24"/>
                <w:szCs w:val="24"/>
              </w:rPr>
              <w:t xml:space="preserve"> grupas vajadzību nodrošināšanai, definētās problēmas risināšanai) un izvērtēta to lietderība, </w:t>
            </w:r>
          </w:p>
          <w:p w14:paraId="510CD021" w14:textId="7589F7F3" w:rsidR="00BD3742" w:rsidRPr="0053697C" w:rsidRDefault="00C44C39" w:rsidP="00223BCC">
            <w:pPr>
              <w:pStyle w:val="Sarakstarindkopa"/>
              <w:numPr>
                <w:ilvl w:val="2"/>
                <w:numId w:val="27"/>
              </w:numPr>
              <w:ind w:right="175"/>
              <w:jc w:val="both"/>
              <w:rPr>
                <w:sz w:val="24"/>
                <w:szCs w:val="24"/>
              </w:rPr>
            </w:pPr>
            <w:r w:rsidRPr="0053697C">
              <w:rPr>
                <w:sz w:val="24"/>
                <w:szCs w:val="24"/>
              </w:rPr>
              <w:t>nodrošina projektā izvirzītā mērķa un rādītāju sasniegšanu.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99705B" w14:textId="3E1E0135" w:rsidR="00BD3742" w:rsidRPr="0053697C" w:rsidRDefault="00C44C39"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784240" w14:textId="2927124E" w:rsidR="00BD3742" w:rsidRPr="0053697C" w:rsidRDefault="00C44C39" w:rsidP="0053697C">
            <w:pPr>
              <w:jc w:val="center"/>
              <w:rPr>
                <w:sz w:val="24"/>
                <w:szCs w:val="24"/>
              </w:rPr>
            </w:pPr>
            <w:r w:rsidRPr="0053697C">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79D54641" w14:textId="77777777" w:rsidR="009032DC" w:rsidRPr="009032DC" w:rsidRDefault="009032DC" w:rsidP="009032DC">
            <w:pPr>
              <w:pStyle w:val="paragraph"/>
              <w:spacing w:before="0" w:beforeAutospacing="0" w:after="0" w:afterAutospacing="0"/>
              <w:jc w:val="both"/>
            </w:pPr>
            <w:r w:rsidRPr="009032DC">
              <w:rPr>
                <w:b/>
                <w:bCs/>
              </w:rPr>
              <w:t>Vērtējums ir “Jā”</w:t>
            </w:r>
            <w:r w:rsidRPr="009032DC">
              <w:t xml:space="preserve">, ja projekta iesniegumā un projekta iesniegumam pievienotajos pielikumos, kas uzskaitīti nolikumā, norādītais ERAF finansējums un tā atbalsta intensitāte atbilst MK noteikumos noteiktajam ERAF finansējuma apjomam un atbalsta intensitātei, un projekta iesniegumā plānotās izmaksas atbilst MK noteikumos noteiktajām izmaksu pozīcijām un nepārsniedz to noteiktos apjomus (ja attiecināms), tai skaitā: </w:t>
            </w:r>
          </w:p>
          <w:p w14:paraId="05F51617" w14:textId="77777777" w:rsidR="009032DC" w:rsidRPr="009032DC" w:rsidRDefault="009032DC" w:rsidP="009032DC">
            <w:pPr>
              <w:pStyle w:val="paragraph"/>
              <w:numPr>
                <w:ilvl w:val="0"/>
                <w:numId w:val="26"/>
              </w:numPr>
              <w:spacing w:before="0" w:beforeAutospacing="0" w:after="0" w:afterAutospacing="0"/>
              <w:jc w:val="both"/>
            </w:pPr>
            <w:r w:rsidRPr="009032DC">
              <w:t>izmaksas ir nepieciešamas projekta plānoto darbību īstenošanai;</w:t>
            </w:r>
          </w:p>
          <w:p w14:paraId="265D282E" w14:textId="77777777" w:rsidR="009032DC" w:rsidRPr="009032DC" w:rsidRDefault="009032DC" w:rsidP="009032DC">
            <w:pPr>
              <w:pStyle w:val="paragraph"/>
              <w:numPr>
                <w:ilvl w:val="0"/>
                <w:numId w:val="26"/>
              </w:numPr>
              <w:spacing w:before="0" w:beforeAutospacing="0" w:after="0" w:afterAutospacing="0"/>
              <w:jc w:val="both"/>
            </w:pPr>
            <w:r w:rsidRPr="009032DC">
              <w:t xml:space="preserve">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 </w:t>
            </w:r>
          </w:p>
          <w:p w14:paraId="5EDB2C8C" w14:textId="77777777" w:rsidR="009032DC" w:rsidRPr="009032DC" w:rsidRDefault="009032DC" w:rsidP="009032DC">
            <w:pPr>
              <w:pStyle w:val="paragraph"/>
              <w:numPr>
                <w:ilvl w:val="0"/>
                <w:numId w:val="26"/>
              </w:numPr>
              <w:spacing w:before="0" w:beforeAutospacing="0" w:after="0" w:afterAutospacing="0"/>
              <w:jc w:val="both"/>
            </w:pPr>
            <w:r w:rsidRPr="009032DC">
              <w:t>izmaksas nodrošina projektā izvirzītā mērķa un rādītāju sasniegšanu.</w:t>
            </w:r>
          </w:p>
          <w:p w14:paraId="1948EDC6" w14:textId="77777777" w:rsidR="009032DC" w:rsidRPr="009032DC" w:rsidRDefault="009032DC" w:rsidP="009032DC">
            <w:pPr>
              <w:pStyle w:val="paragraph"/>
              <w:spacing w:before="0" w:beforeAutospacing="0" w:after="0" w:afterAutospacing="0"/>
              <w:jc w:val="both"/>
            </w:pPr>
          </w:p>
          <w:p w14:paraId="1DD68286" w14:textId="77777777" w:rsidR="009032DC" w:rsidRPr="009032DC" w:rsidRDefault="009032DC" w:rsidP="009032DC">
            <w:pPr>
              <w:pStyle w:val="paragraph"/>
              <w:spacing w:before="0" w:beforeAutospacing="0" w:after="0" w:afterAutospacing="0"/>
              <w:jc w:val="both"/>
              <w:textAlignment w:val="baseline"/>
            </w:pPr>
            <w:r w:rsidRPr="009032DC">
              <w:t xml:space="preserve">Ja projekta iesniegums neatbilst minētajām prasībām, vērtējums ir </w:t>
            </w:r>
            <w:r w:rsidRPr="009032DC">
              <w:rPr>
                <w:b/>
                <w:bCs/>
              </w:rPr>
              <w:t>“Jā, ar nosacījumu”,</w:t>
            </w:r>
            <w:r w:rsidRPr="009032DC">
              <w:t xml:space="preserve"> izvirza atbilstošus nosacījumus un termiņu to precizēšanai.</w:t>
            </w:r>
          </w:p>
          <w:p w14:paraId="495A0DFE" w14:textId="77777777" w:rsidR="009032DC" w:rsidRPr="009032DC" w:rsidRDefault="009032DC" w:rsidP="009032DC">
            <w:pPr>
              <w:pStyle w:val="paragraph"/>
              <w:spacing w:before="0" w:beforeAutospacing="0" w:after="0" w:afterAutospacing="0"/>
              <w:jc w:val="both"/>
              <w:textAlignment w:val="baseline"/>
            </w:pPr>
          </w:p>
          <w:p w14:paraId="0092805F" w14:textId="1ED7B5C6" w:rsidR="000F288D" w:rsidRPr="0053697C" w:rsidRDefault="009032DC" w:rsidP="009032DC">
            <w:pPr>
              <w:pStyle w:val="paragraph"/>
              <w:spacing w:before="0" w:beforeAutospacing="0" w:after="0" w:afterAutospacing="0"/>
              <w:jc w:val="both"/>
              <w:textAlignment w:val="baseline"/>
              <w:rPr>
                <w:rStyle w:val="normaltextrun"/>
              </w:rPr>
            </w:pPr>
            <w:r w:rsidRPr="009032DC">
              <w:rPr>
                <w:b/>
                <w:bCs/>
              </w:rPr>
              <w:t>Vērtējums ir</w:t>
            </w:r>
            <w:r w:rsidRPr="009032DC">
              <w:t xml:space="preserve"> </w:t>
            </w:r>
            <w:r w:rsidRPr="009032DC">
              <w:rPr>
                <w:b/>
                <w:bCs/>
              </w:rPr>
              <w:t>“Nē”  un projekta iesniegumu noraida</w:t>
            </w:r>
            <w:r w:rsidRPr="009032DC">
              <w:t>, ja precizētajā projekta iesniegumā nav veikti precizējumi atbilstoši izvirzītajiem nosacījumiem vai precizējumi nav iesniegti norādītajā termiņā.</w:t>
            </w:r>
          </w:p>
        </w:tc>
      </w:tr>
      <w:tr w:rsidR="007F2FF0" w:rsidRPr="0053697C" w14:paraId="104E7304" w14:textId="77777777" w:rsidTr="7B0B411F">
        <w:tc>
          <w:tcPr>
            <w:tcW w:w="1477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2456E" w14:textId="39F094D1" w:rsidR="007F2FF0" w:rsidRPr="0053697C" w:rsidRDefault="00751148" w:rsidP="0053697C">
            <w:pPr>
              <w:pStyle w:val="paragraph"/>
              <w:tabs>
                <w:tab w:val="left" w:pos="1010"/>
              </w:tabs>
              <w:spacing w:before="0" w:beforeAutospacing="0" w:after="0" w:afterAutospacing="0"/>
              <w:jc w:val="both"/>
              <w:textAlignment w:val="baseline"/>
              <w:rPr>
                <w:rStyle w:val="normaltextrun"/>
                <w:b/>
                <w:bCs/>
              </w:rPr>
            </w:pPr>
            <w:r w:rsidRPr="0053697C">
              <w:rPr>
                <w:b/>
                <w:bCs/>
              </w:rPr>
              <w:lastRenderedPageBreak/>
              <w:t>2.VIENOTIE IZVĒLES KRITĒRIJI</w:t>
            </w:r>
            <w:r w:rsidR="00144DCF">
              <w:rPr>
                <w:rStyle w:val="Vresatsauce"/>
                <w:b/>
                <w:bCs/>
              </w:rPr>
              <w:footnoteReference w:id="4"/>
            </w:r>
          </w:p>
        </w:tc>
      </w:tr>
      <w:tr w:rsidR="00F3388E" w:rsidRPr="0053697C" w14:paraId="2917FBA2"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18CBEB26" w14:textId="17AA8678" w:rsidR="00F3388E" w:rsidRPr="0053697C" w:rsidRDefault="00F3388E" w:rsidP="0053697C">
            <w:pPr>
              <w:jc w:val="both"/>
              <w:rPr>
                <w:sz w:val="24"/>
                <w:szCs w:val="24"/>
              </w:rPr>
            </w:pPr>
            <w:r w:rsidRPr="0053697C">
              <w:rPr>
                <w:sz w:val="24"/>
                <w:szCs w:val="24"/>
              </w:rPr>
              <w:t>2.1.</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208CA33" w14:textId="03F5597A" w:rsidR="00F3388E" w:rsidRPr="0053697C" w:rsidRDefault="00F3388E" w:rsidP="0053697C">
            <w:pPr>
              <w:jc w:val="both"/>
              <w:rPr>
                <w:sz w:val="24"/>
                <w:szCs w:val="24"/>
              </w:rPr>
            </w:pPr>
            <w:r w:rsidRPr="0053697C">
              <w:rPr>
                <w:sz w:val="24"/>
                <w:szCs w:val="24"/>
              </w:rPr>
              <w:t xml:space="preserve">Projekta iesniegumam ir pievienota projekta iesniedzēja izstrādāta procedūra, kā tas nodrošinās </w:t>
            </w:r>
            <w:r w:rsidRPr="0053697C">
              <w:rPr>
                <w:i/>
                <w:iCs/>
                <w:sz w:val="24"/>
                <w:szCs w:val="24"/>
              </w:rPr>
              <w:t>de minimis</w:t>
            </w:r>
            <w:r w:rsidRPr="0053697C">
              <w:rPr>
                <w:sz w:val="24"/>
                <w:szCs w:val="24"/>
              </w:rPr>
              <w:t xml:space="preserve"> atbalsta sniegšanu.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41E59D" w14:textId="7676536A" w:rsidR="00F3388E" w:rsidRPr="0053697C" w:rsidRDefault="00F3388E"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127EC5" w14:textId="346B0F41" w:rsidR="00F3388E" w:rsidRPr="0053697C" w:rsidRDefault="00F3388E" w:rsidP="0053697C">
            <w:pPr>
              <w:jc w:val="center"/>
              <w:rPr>
                <w:sz w:val="24"/>
                <w:szCs w:val="24"/>
              </w:rPr>
            </w:pPr>
            <w:r w:rsidRPr="0053697C">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0A35134C" w14:textId="77777777" w:rsidR="00F3388E" w:rsidRDefault="00F3388E" w:rsidP="0053697C">
            <w:pPr>
              <w:pStyle w:val="Sarakstarindkopa"/>
              <w:ind w:left="0"/>
              <w:jc w:val="both"/>
              <w:rPr>
                <w:sz w:val="24"/>
                <w:szCs w:val="24"/>
              </w:rPr>
            </w:pPr>
            <w:r w:rsidRPr="0053697C">
              <w:rPr>
                <w:b/>
                <w:bCs/>
                <w:sz w:val="24"/>
                <w:szCs w:val="24"/>
              </w:rPr>
              <w:t>Vērtējums ir “Jā”,</w:t>
            </w:r>
            <w:r w:rsidRPr="0053697C">
              <w:rPr>
                <w:sz w:val="24"/>
                <w:szCs w:val="24"/>
              </w:rPr>
              <w:t xml:space="preserve"> ja projekta iesniegumam pievienota kārtība par </w:t>
            </w:r>
            <w:r w:rsidRPr="0053697C">
              <w:rPr>
                <w:i/>
                <w:iCs/>
                <w:sz w:val="24"/>
                <w:szCs w:val="24"/>
              </w:rPr>
              <w:t>de minimis</w:t>
            </w:r>
            <w:r w:rsidRPr="0053697C">
              <w:rPr>
                <w:sz w:val="24"/>
                <w:szCs w:val="24"/>
              </w:rPr>
              <w:t xml:space="preserve"> atbalsta piešķiršanu sadarbības tīkla dalībniekam. Procedūra ir skaidra, tajā aprakstītās darbības ir secīgas, izsekojamas un atbilstošas normatīvā regulējuma par </w:t>
            </w:r>
            <w:r w:rsidRPr="0053697C">
              <w:rPr>
                <w:i/>
                <w:iCs/>
                <w:sz w:val="24"/>
                <w:szCs w:val="24"/>
              </w:rPr>
              <w:t>de minimis</w:t>
            </w:r>
            <w:r w:rsidRPr="0053697C">
              <w:rPr>
                <w:sz w:val="24"/>
                <w:szCs w:val="24"/>
              </w:rPr>
              <w:t xml:space="preserve"> piemērošanu prasībām. </w:t>
            </w:r>
          </w:p>
          <w:p w14:paraId="0E99C192" w14:textId="77777777" w:rsidR="009C5E16" w:rsidRPr="0053697C" w:rsidRDefault="009C5E16" w:rsidP="0053697C">
            <w:pPr>
              <w:pStyle w:val="Sarakstarindkopa"/>
              <w:ind w:left="0"/>
              <w:jc w:val="both"/>
              <w:rPr>
                <w:sz w:val="24"/>
                <w:szCs w:val="24"/>
              </w:rPr>
            </w:pPr>
          </w:p>
          <w:p w14:paraId="0C2A07CC" w14:textId="5EC86127" w:rsidR="00F3388E" w:rsidRDefault="00F3388E" w:rsidP="0053697C">
            <w:pPr>
              <w:jc w:val="both"/>
              <w:rPr>
                <w:sz w:val="24"/>
                <w:szCs w:val="24"/>
              </w:rPr>
            </w:pPr>
            <w:r w:rsidRPr="0053697C">
              <w:rPr>
                <w:sz w:val="24"/>
                <w:szCs w:val="24"/>
              </w:rPr>
              <w:t xml:space="preserve">Ja projekta iesniegums neatbilst minētajām prasībām, vērtējums ir </w:t>
            </w:r>
            <w:r w:rsidRPr="0053697C">
              <w:rPr>
                <w:b/>
                <w:bCs/>
                <w:sz w:val="24"/>
                <w:szCs w:val="24"/>
              </w:rPr>
              <w:t>“Jā, ar nosacījumu”,</w:t>
            </w:r>
            <w:r w:rsidRPr="0053697C">
              <w:rPr>
                <w:sz w:val="24"/>
                <w:szCs w:val="24"/>
              </w:rPr>
              <w:t xml:space="preserve"> izvirza atbilstošus nosacījumus un termiņu to precizēšanai.</w:t>
            </w:r>
          </w:p>
          <w:p w14:paraId="1339B6FB" w14:textId="77777777" w:rsidR="009C5E16" w:rsidRPr="0053697C" w:rsidRDefault="009C5E16" w:rsidP="0053697C">
            <w:pPr>
              <w:jc w:val="both"/>
              <w:rPr>
                <w:sz w:val="24"/>
                <w:szCs w:val="24"/>
              </w:rPr>
            </w:pPr>
          </w:p>
          <w:p w14:paraId="45961106" w14:textId="4379C8F1" w:rsidR="00F3388E" w:rsidRPr="0053697C" w:rsidRDefault="00F3388E" w:rsidP="0053697C">
            <w:pPr>
              <w:pStyle w:val="paragraph"/>
              <w:spacing w:before="0" w:beforeAutospacing="0" w:after="0" w:afterAutospacing="0"/>
              <w:jc w:val="both"/>
              <w:textAlignment w:val="baseline"/>
              <w:rPr>
                <w:rStyle w:val="normaltextrun"/>
                <w:b/>
                <w:bCs/>
              </w:rPr>
            </w:pPr>
            <w:r w:rsidRPr="0053697C">
              <w:rPr>
                <w:b/>
                <w:bCs/>
              </w:rPr>
              <w:t>Vērtējums ir</w:t>
            </w:r>
            <w:r w:rsidRPr="0053697C">
              <w:t xml:space="preserve"> </w:t>
            </w:r>
            <w:r w:rsidRPr="0053697C">
              <w:rPr>
                <w:b/>
                <w:bCs/>
              </w:rPr>
              <w:t>“Nē”  un projekta iesniegumu noraida</w:t>
            </w:r>
            <w:r w:rsidRPr="0053697C">
              <w:t>, ja precizētajā projekta iesniegumā nav veikti precizējumi atbilstoši izvirzītajiem nosacījumiem vai precizējumi nav iesniegti norādītajā termiņā.</w:t>
            </w:r>
          </w:p>
        </w:tc>
      </w:tr>
      <w:tr w:rsidR="00C13276" w:rsidRPr="0053697C" w14:paraId="39F9BA67"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002A5BAC" w14:textId="6F0E93FA" w:rsidR="00C13276" w:rsidRPr="0053697C" w:rsidRDefault="00C13276" w:rsidP="0053697C">
            <w:pPr>
              <w:jc w:val="both"/>
              <w:rPr>
                <w:sz w:val="24"/>
                <w:szCs w:val="24"/>
              </w:rPr>
            </w:pPr>
            <w:r w:rsidRPr="0053697C">
              <w:rPr>
                <w:sz w:val="24"/>
                <w:szCs w:val="24"/>
              </w:rPr>
              <w:t>2.2.</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40B958C" w14:textId="1D4FC825" w:rsidR="00C13276" w:rsidRPr="0053697C" w:rsidRDefault="00C13276" w:rsidP="0053697C">
            <w:pPr>
              <w:jc w:val="both"/>
              <w:rPr>
                <w:sz w:val="24"/>
                <w:szCs w:val="24"/>
              </w:rPr>
            </w:pPr>
            <w:r w:rsidRPr="0053697C">
              <w:rPr>
                <w:rStyle w:val="normaltextrun"/>
                <w:sz w:val="24"/>
                <w:szCs w:val="24"/>
                <w:shd w:val="clear" w:color="auto" w:fill="FFFFFF"/>
              </w:rPr>
              <w:t xml:space="preserve">Projekta iesniedzējs atbilst MK noteikumos noteiktajiem </w:t>
            </w:r>
            <w:r w:rsidRPr="0053697C">
              <w:rPr>
                <w:rStyle w:val="normaltextrun"/>
                <w:i/>
                <w:iCs/>
                <w:sz w:val="24"/>
                <w:szCs w:val="24"/>
                <w:shd w:val="clear" w:color="auto" w:fill="FFFFFF"/>
              </w:rPr>
              <w:t>de minimis</w:t>
            </w:r>
            <w:r w:rsidRPr="0053697C">
              <w:rPr>
                <w:rStyle w:val="normaltextrun"/>
                <w:sz w:val="24"/>
                <w:szCs w:val="24"/>
                <w:shd w:val="clear" w:color="auto" w:fill="FFFFFF"/>
              </w:rPr>
              <w:t xml:space="preserve"> atbalsta nosacījumiem, tostarp ir izveidota un pieejama </w:t>
            </w:r>
            <w:r w:rsidRPr="0053697C">
              <w:rPr>
                <w:rStyle w:val="normaltextrun"/>
                <w:i/>
                <w:iCs/>
                <w:sz w:val="24"/>
                <w:szCs w:val="24"/>
                <w:shd w:val="clear" w:color="auto" w:fill="FFFFFF"/>
              </w:rPr>
              <w:t>de minimis</w:t>
            </w:r>
            <w:r w:rsidRPr="0053697C">
              <w:rPr>
                <w:rStyle w:val="normaltextrun"/>
                <w:sz w:val="24"/>
                <w:szCs w:val="24"/>
                <w:shd w:val="clear" w:color="auto" w:fill="FFFFFF"/>
              </w:rPr>
              <w:t xml:space="preserve"> atbalsta uzskaites sistēmā sagatavotā veidlapa par sniedzamo informāciju </w:t>
            </w:r>
            <w:r w:rsidRPr="0053697C">
              <w:rPr>
                <w:rStyle w:val="normaltextrun"/>
                <w:i/>
                <w:iCs/>
                <w:sz w:val="24"/>
                <w:szCs w:val="24"/>
                <w:shd w:val="clear" w:color="auto" w:fill="FFFFFF"/>
              </w:rPr>
              <w:t>de minimis</w:t>
            </w:r>
            <w:r w:rsidRPr="0053697C">
              <w:rPr>
                <w:rStyle w:val="normaltextrun"/>
                <w:sz w:val="24"/>
                <w:szCs w:val="24"/>
                <w:shd w:val="clear" w:color="auto" w:fill="FFFFFF"/>
              </w:rPr>
              <w:t>  atbalsta uzskaitei un piešķiršanai, vai ir norādīts sistēmā izveidotās un apstiprinātās veidlapas identifikācijas numurs un projekta iesnieguma iesniedzējs ir apliecinājis, ka uzskaites veidlapā norādītā informācija ir pilnīga un patiesa.</w:t>
            </w:r>
            <w:r w:rsidRPr="0053697C">
              <w:rPr>
                <w:rStyle w:val="eop"/>
                <w:sz w:val="24"/>
                <w:szCs w:val="24"/>
                <w:shd w:val="clear" w:color="auto" w:fill="FFFFFF"/>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75014F" w14:textId="18BE03B1" w:rsidR="00C13276" w:rsidRPr="0053697C" w:rsidRDefault="00C13276"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C0400A" w14:textId="4CA06562" w:rsidR="00C13276" w:rsidRPr="0053697C" w:rsidRDefault="00C13276" w:rsidP="0053697C">
            <w:pPr>
              <w:jc w:val="center"/>
              <w:rPr>
                <w:sz w:val="24"/>
                <w:szCs w:val="24"/>
              </w:rPr>
            </w:pPr>
            <w:r w:rsidRPr="0053697C">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7B4C399C" w14:textId="77777777" w:rsidR="00C13276" w:rsidRPr="0053697C" w:rsidRDefault="00C13276" w:rsidP="0053697C">
            <w:pPr>
              <w:pStyle w:val="paragraph"/>
              <w:spacing w:before="0" w:beforeAutospacing="0" w:after="0" w:afterAutospacing="0"/>
              <w:jc w:val="both"/>
              <w:textAlignment w:val="baseline"/>
              <w:rPr>
                <w:color w:val="000000"/>
              </w:rPr>
            </w:pPr>
            <w:r w:rsidRPr="0053697C">
              <w:rPr>
                <w:rStyle w:val="normaltextrun"/>
                <w:b/>
                <w:bCs/>
              </w:rPr>
              <w:t>Vērtējums ir “Jā”,</w:t>
            </w:r>
            <w:r w:rsidRPr="0053697C">
              <w:rPr>
                <w:rStyle w:val="normaltextrun"/>
              </w:rPr>
              <w:t xml:space="preserve"> ja:</w:t>
            </w:r>
            <w:r w:rsidRPr="0053697C">
              <w:rPr>
                <w:rStyle w:val="eop"/>
              </w:rPr>
              <w:t> </w:t>
            </w:r>
          </w:p>
          <w:p w14:paraId="364B0C22" w14:textId="77777777" w:rsidR="00C13276" w:rsidRPr="0053697C" w:rsidRDefault="00C13276" w:rsidP="0053697C">
            <w:pPr>
              <w:pStyle w:val="paragraph"/>
              <w:numPr>
                <w:ilvl w:val="0"/>
                <w:numId w:val="9"/>
              </w:numPr>
              <w:spacing w:before="0" w:beforeAutospacing="0" w:after="0" w:afterAutospacing="0"/>
              <w:ind w:left="460"/>
              <w:jc w:val="both"/>
              <w:textAlignment w:val="baseline"/>
              <w:rPr>
                <w:color w:val="000000"/>
              </w:rPr>
            </w:pPr>
            <w:r w:rsidRPr="0053697C">
              <w:rPr>
                <w:rStyle w:val="normaltextrun"/>
              </w:rPr>
              <w:t xml:space="preserve">projekta iesniedzējs atbilst MK noteikumos noteiktajiem </w:t>
            </w:r>
            <w:r w:rsidRPr="0053697C">
              <w:rPr>
                <w:rStyle w:val="normaltextrun"/>
                <w:i/>
                <w:iCs/>
              </w:rPr>
              <w:t>de minimis</w:t>
            </w:r>
            <w:r w:rsidRPr="0053697C">
              <w:rPr>
                <w:rStyle w:val="normaltextrun"/>
              </w:rPr>
              <w:t xml:space="preserve"> atbalsta nosacījumiem, kas izriet no Komisijas regulas Nr. 2023/2831 nosacījumiem; </w:t>
            </w:r>
            <w:r w:rsidRPr="0053697C">
              <w:rPr>
                <w:rStyle w:val="eop"/>
              </w:rPr>
              <w:t> </w:t>
            </w:r>
          </w:p>
          <w:p w14:paraId="781D54EE" w14:textId="77777777" w:rsidR="00C13276" w:rsidRPr="0053697C" w:rsidRDefault="00C13276" w:rsidP="0053697C">
            <w:pPr>
              <w:pStyle w:val="paragraph"/>
              <w:numPr>
                <w:ilvl w:val="0"/>
                <w:numId w:val="9"/>
              </w:numPr>
              <w:spacing w:before="0" w:beforeAutospacing="0" w:after="0" w:afterAutospacing="0"/>
              <w:ind w:left="460"/>
              <w:jc w:val="both"/>
              <w:textAlignment w:val="baseline"/>
              <w:rPr>
                <w:color w:val="000000"/>
              </w:rPr>
            </w:pPr>
            <w:r w:rsidRPr="0053697C">
              <w:rPr>
                <w:rStyle w:val="normaltextrun"/>
                <w:i/>
                <w:iCs/>
              </w:rPr>
              <w:t xml:space="preserve">de minimis </w:t>
            </w:r>
            <w:r w:rsidRPr="0053697C">
              <w:rPr>
                <w:rStyle w:val="normaltextrun"/>
              </w:rPr>
              <w:t>atbalsts tiek sniegts atbalstāmajām nozarēm un darbībām un, projekta iesniedzējs, kuram piemēro</w:t>
            </w:r>
            <w:r w:rsidRPr="0053697C">
              <w:rPr>
                <w:rStyle w:val="normaltextrun"/>
                <w:i/>
                <w:iCs/>
              </w:rPr>
              <w:t xml:space="preserve"> de minimis </w:t>
            </w:r>
            <w:r w:rsidRPr="0053697C">
              <w:rPr>
                <w:rStyle w:val="normaltextrun"/>
              </w:rPr>
              <w:t>atbalstu, darbojas vienlaikus gan atbalstāmajās, gan neatbalstāmajās nozarēs, komercsabiedrība nodrošina šo nozaru darbību vai izmaksu nošķiršanu no tām darbībām, kurām piešķirts</w:t>
            </w:r>
            <w:r w:rsidRPr="0053697C">
              <w:rPr>
                <w:rStyle w:val="normaltextrun"/>
                <w:i/>
                <w:iCs/>
              </w:rPr>
              <w:t xml:space="preserve"> de minimis </w:t>
            </w:r>
            <w:r w:rsidRPr="0053697C">
              <w:rPr>
                <w:rStyle w:val="normaltextrun"/>
              </w:rPr>
              <w:t>atbalsts, nodrošinot, ka darbības minētajās nozarēs negūst labumu no piešķirtā atbalsta;</w:t>
            </w:r>
            <w:r w:rsidRPr="0053697C">
              <w:rPr>
                <w:rStyle w:val="eop"/>
              </w:rPr>
              <w:t> </w:t>
            </w:r>
          </w:p>
          <w:p w14:paraId="185033D6" w14:textId="77777777" w:rsidR="00C13276" w:rsidRPr="0053697C" w:rsidRDefault="00C13276" w:rsidP="0053697C">
            <w:pPr>
              <w:pStyle w:val="paragraph"/>
              <w:numPr>
                <w:ilvl w:val="0"/>
                <w:numId w:val="9"/>
              </w:numPr>
              <w:spacing w:before="0" w:beforeAutospacing="0" w:after="0" w:afterAutospacing="0"/>
              <w:ind w:left="460"/>
              <w:jc w:val="both"/>
              <w:textAlignment w:val="baseline"/>
              <w:rPr>
                <w:color w:val="000000"/>
              </w:rPr>
            </w:pPr>
            <w:r w:rsidRPr="0053697C">
              <w:rPr>
                <w:rStyle w:val="normaltextrun"/>
              </w:rPr>
              <w:t xml:space="preserve">atbalsta apmērs projekta iesniedzējam viena vienota uzņēmuma līmenī (ja attiecināms) kopā ar plānoto </w:t>
            </w:r>
            <w:r w:rsidRPr="0053697C">
              <w:rPr>
                <w:rStyle w:val="normaltextrun"/>
                <w:i/>
                <w:iCs/>
              </w:rPr>
              <w:t>de minimis</w:t>
            </w:r>
            <w:r w:rsidRPr="0053697C">
              <w:rPr>
                <w:rStyle w:val="normaltextrun"/>
              </w:rPr>
              <w:t xml:space="preserve"> atbalstu pēdējā trīs gadu periodā nepārsniedz maksimāli </w:t>
            </w:r>
            <w:r w:rsidRPr="0053697C">
              <w:rPr>
                <w:rStyle w:val="normaltextrun"/>
              </w:rPr>
              <w:lastRenderedPageBreak/>
              <w:t xml:space="preserve">pieļaujamo </w:t>
            </w:r>
            <w:r w:rsidRPr="0053697C">
              <w:rPr>
                <w:rStyle w:val="normaltextrun"/>
                <w:i/>
                <w:iCs/>
              </w:rPr>
              <w:t>de minimis</w:t>
            </w:r>
            <w:r w:rsidRPr="0053697C">
              <w:rPr>
                <w:rStyle w:val="normaltextrun"/>
              </w:rPr>
              <w:t xml:space="preserve"> atbalstu apmēru, kas noteikts Komisijas regulā Nr. 2023/2831</w:t>
            </w:r>
            <w:r w:rsidRPr="0053697C">
              <w:rPr>
                <w:rStyle w:val="Vresatsauce"/>
                <w:rFonts w:eastAsiaTheme="majorEastAsia"/>
              </w:rPr>
              <w:footnoteReference w:id="5"/>
            </w:r>
            <w:r w:rsidRPr="0053697C">
              <w:rPr>
                <w:rStyle w:val="normaltextrun"/>
              </w:rPr>
              <w:t xml:space="preserve"> 3.panta 2.punktā.</w:t>
            </w:r>
            <w:r w:rsidRPr="0053697C">
              <w:rPr>
                <w:rStyle w:val="eop"/>
              </w:rPr>
              <w:t> </w:t>
            </w:r>
          </w:p>
          <w:p w14:paraId="57E15881" w14:textId="77777777" w:rsidR="00C13276" w:rsidRPr="0053697C" w:rsidRDefault="00C13276" w:rsidP="0053697C">
            <w:pPr>
              <w:pStyle w:val="paragraph"/>
              <w:numPr>
                <w:ilvl w:val="0"/>
                <w:numId w:val="9"/>
              </w:numPr>
              <w:spacing w:before="0" w:beforeAutospacing="0" w:after="0" w:afterAutospacing="0"/>
              <w:ind w:left="460"/>
              <w:jc w:val="both"/>
              <w:textAlignment w:val="baseline"/>
              <w:rPr>
                <w:color w:val="000000"/>
              </w:rPr>
            </w:pPr>
            <w:r w:rsidRPr="0053697C">
              <w:rPr>
                <w:rStyle w:val="normaltextrun"/>
                <w:i/>
                <w:iCs/>
              </w:rPr>
              <w:t>de minimis</w:t>
            </w:r>
            <w:r w:rsidRPr="0053697C">
              <w:rPr>
                <w:rStyle w:val="normaltextrun"/>
              </w:rPr>
              <w:t xml:space="preserve"> atbalsts tiek piešķirts, ievērojot normatīvos aktus par šā atbalsta uzskaites un piešķiršanas kārtību:</w:t>
            </w:r>
            <w:r w:rsidRPr="0053697C">
              <w:rPr>
                <w:rStyle w:val="eop"/>
              </w:rPr>
              <w:t> </w:t>
            </w:r>
          </w:p>
          <w:p w14:paraId="7B0D3CCE" w14:textId="77777777" w:rsidR="00C13276" w:rsidRPr="0053697C" w:rsidRDefault="00C13276" w:rsidP="0053697C">
            <w:pPr>
              <w:pStyle w:val="paragraph"/>
              <w:numPr>
                <w:ilvl w:val="0"/>
                <w:numId w:val="10"/>
              </w:numPr>
              <w:spacing w:before="0" w:beforeAutospacing="0" w:after="0" w:afterAutospacing="0"/>
              <w:jc w:val="both"/>
              <w:textAlignment w:val="baseline"/>
              <w:rPr>
                <w:rStyle w:val="eop"/>
              </w:rPr>
            </w:pPr>
            <w:r w:rsidRPr="0053697C">
              <w:rPr>
                <w:rStyle w:val="normaltextrun"/>
              </w:rPr>
              <w:t xml:space="preserve">projekta iesniedzējam ir izveidota un pieejama </w:t>
            </w:r>
            <w:r w:rsidRPr="0053697C">
              <w:rPr>
                <w:rStyle w:val="normaltextrun"/>
                <w:i/>
                <w:iCs/>
              </w:rPr>
              <w:t>de minimis</w:t>
            </w:r>
            <w:r w:rsidRPr="0053697C">
              <w:rPr>
                <w:rStyle w:val="normaltextrun"/>
              </w:rPr>
              <w:t xml:space="preserve"> atbalsta uzskaites sistēmā sagatavotā veidlapa par sniedzamo informāciju </w:t>
            </w:r>
            <w:r w:rsidRPr="0053697C">
              <w:rPr>
                <w:rStyle w:val="normaltextrun"/>
                <w:i/>
                <w:iCs/>
              </w:rPr>
              <w:t>de minimis</w:t>
            </w:r>
            <w:r w:rsidRPr="0053697C">
              <w:rPr>
                <w:rStyle w:val="normaltextrun"/>
              </w:rPr>
              <w:t xml:space="preserve">  atbalsta uzskaitei un piešķiršanai vai projekta iesniegumā ir norādīts </w:t>
            </w:r>
            <w:r w:rsidRPr="0053697C">
              <w:rPr>
                <w:rStyle w:val="normaltextrun"/>
                <w:i/>
                <w:iCs/>
              </w:rPr>
              <w:t>de minimis</w:t>
            </w:r>
            <w:r w:rsidRPr="0053697C">
              <w:rPr>
                <w:rStyle w:val="normaltextrun"/>
              </w:rPr>
              <w:t xml:space="preserve"> atbalsta uzskaites sistēmā izveidotās un apstiprinātās pretendenta veidlapas identifikācijas numurs;</w:t>
            </w:r>
            <w:r w:rsidRPr="0053697C">
              <w:rPr>
                <w:rStyle w:val="eop"/>
              </w:rPr>
              <w:t> </w:t>
            </w:r>
          </w:p>
          <w:p w14:paraId="45E292E9" w14:textId="77777777" w:rsidR="00C13276" w:rsidRPr="0053697C" w:rsidRDefault="00C13276" w:rsidP="0053697C">
            <w:pPr>
              <w:pStyle w:val="paragraph"/>
              <w:numPr>
                <w:ilvl w:val="0"/>
                <w:numId w:val="10"/>
              </w:numPr>
              <w:spacing w:before="0" w:beforeAutospacing="0" w:after="0" w:afterAutospacing="0"/>
              <w:jc w:val="both"/>
              <w:textAlignment w:val="baseline"/>
              <w:rPr>
                <w:rStyle w:val="eop"/>
              </w:rPr>
            </w:pPr>
            <w:r w:rsidRPr="0053697C">
              <w:rPr>
                <w:rStyle w:val="normaltextrun"/>
              </w:rPr>
              <w:t xml:space="preserve">projekta iesniedzēja </w:t>
            </w:r>
            <w:r w:rsidRPr="0053697C">
              <w:rPr>
                <w:rStyle w:val="normaltextrun"/>
                <w:i/>
                <w:iCs/>
              </w:rPr>
              <w:t>de minimis</w:t>
            </w:r>
            <w:r w:rsidRPr="0053697C">
              <w:rPr>
                <w:rStyle w:val="normaltextrun"/>
              </w:rPr>
              <w:t xml:space="preserve"> atbalsta veidlapā norādītā informācija atbilst “Lursoft” datu bāzē, Uzņēmumu reģistra datu bāzē, VID saimnieciskās darbības veicēju datu bāzē, </w:t>
            </w:r>
            <w:r w:rsidRPr="0053697C">
              <w:rPr>
                <w:rStyle w:val="normaltextrun"/>
                <w:i/>
                <w:iCs/>
              </w:rPr>
              <w:t xml:space="preserve">de </w:t>
            </w:r>
            <w:proofErr w:type="spellStart"/>
            <w:r w:rsidRPr="0053697C">
              <w:rPr>
                <w:rStyle w:val="normaltextrun"/>
                <w:i/>
                <w:iCs/>
              </w:rPr>
              <w:t>minims</w:t>
            </w:r>
            <w:proofErr w:type="spellEnd"/>
            <w:r w:rsidRPr="0053697C">
              <w:rPr>
                <w:rStyle w:val="normaltextrun"/>
              </w:rPr>
              <w:t xml:space="preserve"> atbalsta uzskaites sistēmā un citur publiski pieejamajai informācijai; </w:t>
            </w:r>
            <w:r w:rsidRPr="0053697C">
              <w:rPr>
                <w:rStyle w:val="eop"/>
              </w:rPr>
              <w:t> </w:t>
            </w:r>
          </w:p>
          <w:p w14:paraId="202ADA06" w14:textId="77777777" w:rsidR="00C13276" w:rsidRPr="0053697C" w:rsidRDefault="00C13276" w:rsidP="0053697C">
            <w:pPr>
              <w:pStyle w:val="paragraph"/>
              <w:numPr>
                <w:ilvl w:val="0"/>
                <w:numId w:val="10"/>
              </w:numPr>
              <w:spacing w:before="0" w:beforeAutospacing="0" w:after="0" w:afterAutospacing="0"/>
              <w:jc w:val="both"/>
              <w:textAlignment w:val="baseline"/>
              <w:rPr>
                <w:rStyle w:val="eop"/>
              </w:rPr>
            </w:pPr>
            <w:r w:rsidRPr="0053697C">
              <w:rPr>
                <w:rStyle w:val="normaltextrun"/>
              </w:rPr>
              <w:t>projekta iesniedzējs projekta iesniegumā ir apliecinājis, ka uzskaites veidlapā norādītā informācija ir pilnīga un patiesa. </w:t>
            </w:r>
            <w:r w:rsidRPr="0053697C">
              <w:rPr>
                <w:rStyle w:val="eop"/>
              </w:rPr>
              <w:t> </w:t>
            </w:r>
          </w:p>
          <w:p w14:paraId="26FAE8CE" w14:textId="77777777" w:rsidR="00C13276" w:rsidRPr="0053697C" w:rsidRDefault="00C13276" w:rsidP="0053697C">
            <w:pPr>
              <w:pStyle w:val="paragraph"/>
              <w:spacing w:before="0" w:beforeAutospacing="0" w:after="0" w:afterAutospacing="0"/>
              <w:jc w:val="both"/>
              <w:textAlignment w:val="baseline"/>
              <w:rPr>
                <w:color w:val="000000"/>
              </w:rPr>
            </w:pPr>
            <w:r w:rsidRPr="0053697C">
              <w:rPr>
                <w:rStyle w:val="eop"/>
              </w:rPr>
              <w:t> </w:t>
            </w:r>
          </w:p>
          <w:p w14:paraId="02C1EB66" w14:textId="77777777" w:rsidR="00C13276" w:rsidRPr="0053697C" w:rsidRDefault="00C13276" w:rsidP="0053697C">
            <w:pPr>
              <w:jc w:val="both"/>
              <w:rPr>
                <w:sz w:val="24"/>
                <w:szCs w:val="24"/>
              </w:rPr>
            </w:pPr>
            <w:r w:rsidRPr="0053697C">
              <w:rPr>
                <w:sz w:val="24"/>
                <w:szCs w:val="24"/>
              </w:rPr>
              <w:t xml:space="preserve">Ja projekta iesniegums neatbilst minētajām prasībām, vērtējums ir </w:t>
            </w:r>
            <w:r w:rsidRPr="0053697C">
              <w:rPr>
                <w:b/>
                <w:bCs/>
                <w:sz w:val="24"/>
                <w:szCs w:val="24"/>
              </w:rPr>
              <w:t>“Jā, ar nosacījumu”,</w:t>
            </w:r>
            <w:r w:rsidRPr="0053697C">
              <w:rPr>
                <w:sz w:val="24"/>
                <w:szCs w:val="24"/>
              </w:rPr>
              <w:t xml:space="preserve"> izvirza atbilstošus nosacījumus un termiņu to precizēšanai.</w:t>
            </w:r>
          </w:p>
          <w:p w14:paraId="6470633F" w14:textId="77777777" w:rsidR="00C13276" w:rsidRPr="0053697C" w:rsidRDefault="00C13276" w:rsidP="0053697C">
            <w:pPr>
              <w:pStyle w:val="paragraph"/>
              <w:spacing w:before="0" w:beforeAutospacing="0" w:after="0" w:afterAutospacing="0"/>
              <w:jc w:val="both"/>
              <w:rPr>
                <w:rStyle w:val="eop"/>
              </w:rPr>
            </w:pPr>
          </w:p>
          <w:p w14:paraId="3465A1B7" w14:textId="469C54C3" w:rsidR="00C13276" w:rsidRPr="0053697C" w:rsidRDefault="00C13276" w:rsidP="0053697C">
            <w:pPr>
              <w:pStyle w:val="paragraph"/>
              <w:spacing w:before="0" w:beforeAutospacing="0" w:after="0" w:afterAutospacing="0"/>
              <w:jc w:val="both"/>
              <w:textAlignment w:val="baseline"/>
              <w:rPr>
                <w:rStyle w:val="normaltextrun"/>
                <w:b/>
                <w:bCs/>
              </w:rPr>
            </w:pPr>
            <w:r w:rsidRPr="0053697C">
              <w:rPr>
                <w:b/>
                <w:bCs/>
              </w:rPr>
              <w:t>Vērtējums ir</w:t>
            </w:r>
            <w:r w:rsidRPr="0053697C">
              <w:t xml:space="preserve"> </w:t>
            </w:r>
            <w:r w:rsidRPr="0053697C">
              <w:rPr>
                <w:b/>
                <w:bCs/>
              </w:rPr>
              <w:t>“Nē”  un projekta iesniegumu noraida</w:t>
            </w:r>
            <w:r w:rsidRPr="0053697C">
              <w:t>, ja precizētajā projekta iesniegumā nav veikti precizējumi atbilstoši izvirzītajiem nosacījumiem vai precizējumi nav iesniegti norādītajā termiņā.</w:t>
            </w:r>
          </w:p>
        </w:tc>
      </w:tr>
      <w:tr w:rsidR="004E2783" w:rsidRPr="0053697C" w14:paraId="1DE37773" w14:textId="77777777" w:rsidTr="7B0B411F">
        <w:tc>
          <w:tcPr>
            <w:tcW w:w="1477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CDDBE" w14:textId="0AC91BE7" w:rsidR="004E2783" w:rsidRPr="0053697C" w:rsidRDefault="009C4878" w:rsidP="0053697C">
            <w:pPr>
              <w:pStyle w:val="paragraph"/>
              <w:spacing w:before="0" w:beforeAutospacing="0" w:after="0" w:afterAutospacing="0"/>
              <w:jc w:val="both"/>
              <w:textAlignment w:val="baseline"/>
              <w:rPr>
                <w:rStyle w:val="normaltextrun"/>
                <w:b/>
                <w:bCs/>
              </w:rPr>
            </w:pPr>
            <w:r w:rsidRPr="0053697C">
              <w:rPr>
                <w:b/>
                <w:bCs/>
              </w:rPr>
              <w:lastRenderedPageBreak/>
              <w:t>3.SPECIFISKIE ATBILSTĪBAS KRITĒRIJI</w:t>
            </w:r>
            <w:r w:rsidR="00F84AC3">
              <w:rPr>
                <w:rStyle w:val="Vresatsauce"/>
                <w:b/>
                <w:bCs/>
              </w:rPr>
              <w:footnoteReference w:id="6"/>
            </w:r>
          </w:p>
        </w:tc>
      </w:tr>
      <w:tr w:rsidR="0080396A" w:rsidRPr="0053697C" w14:paraId="242855BB"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0440E652" w14:textId="43991220" w:rsidR="0080396A" w:rsidRPr="0053697C" w:rsidRDefault="0080396A" w:rsidP="0053697C">
            <w:pPr>
              <w:jc w:val="both"/>
              <w:rPr>
                <w:sz w:val="24"/>
                <w:szCs w:val="24"/>
              </w:rPr>
            </w:pPr>
            <w:r w:rsidRPr="0053697C">
              <w:rPr>
                <w:sz w:val="24"/>
                <w:szCs w:val="24"/>
              </w:rPr>
              <w:lastRenderedPageBreak/>
              <w:t>3.1.</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8D0978E" w14:textId="6979D151" w:rsidR="0080396A" w:rsidRPr="0053697C" w:rsidRDefault="0080396A" w:rsidP="0053697C">
            <w:pPr>
              <w:jc w:val="both"/>
              <w:rPr>
                <w:sz w:val="24"/>
                <w:szCs w:val="24"/>
              </w:rPr>
            </w:pPr>
            <w:r w:rsidRPr="0053697C">
              <w:rPr>
                <w:sz w:val="24"/>
                <w:szCs w:val="24"/>
              </w:rPr>
              <w:t>Projektā ir paredzētas darbības, kas veicina horizontālā principa “Vienlīdzība, iekļaušana, nediskriminācija un pamattiesību ievērošana” īstenošanu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52EC2B" w14:textId="1E8E838C" w:rsidR="0080396A" w:rsidRPr="0053697C" w:rsidRDefault="0080396A"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AEF55" w14:textId="5C595BE3" w:rsidR="0080396A" w:rsidRPr="0053697C" w:rsidRDefault="0080396A" w:rsidP="0053697C">
            <w:pPr>
              <w:jc w:val="center"/>
              <w:rPr>
                <w:sz w:val="24"/>
                <w:szCs w:val="24"/>
              </w:rPr>
            </w:pPr>
            <w:r w:rsidRPr="0053697C">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2E1804B1" w14:textId="38D6F607" w:rsidR="0080396A" w:rsidRPr="0053697C" w:rsidRDefault="0080396A" w:rsidP="0053697C">
            <w:pPr>
              <w:jc w:val="both"/>
              <w:rPr>
                <w:sz w:val="24"/>
                <w:szCs w:val="24"/>
              </w:rPr>
            </w:pPr>
            <w:bookmarkStart w:id="0" w:name="_Hlk158301498"/>
            <w:r w:rsidRPr="0053697C">
              <w:rPr>
                <w:sz w:val="24"/>
                <w:szCs w:val="24"/>
              </w:rPr>
              <w:t>Kritērija vērtēšanā izmanto Labklājības ministrijas (LM) un Tieslietu ministrijas (TM) izstrādātās vadlīnijas “Horizontālais princips “Vienlīdzība, iekļaušana, nediskriminācija un pamattiesību ievērošana” vadlīnijas īstenošanai un uzraudzībai (2021-2027)  (turpmāk – HP VINPI vadlīnijas).</w:t>
            </w:r>
            <w:bookmarkEnd w:id="0"/>
          </w:p>
          <w:p w14:paraId="6A78CCB8" w14:textId="78D9AC0D" w:rsidR="0080396A" w:rsidRPr="0053697C" w:rsidRDefault="0080396A" w:rsidP="0053697C">
            <w:pPr>
              <w:jc w:val="both"/>
              <w:rPr>
                <w:bCs/>
                <w:sz w:val="24"/>
                <w:szCs w:val="24"/>
              </w:rPr>
            </w:pPr>
            <w:r w:rsidRPr="0053697C">
              <w:rPr>
                <w:sz w:val="24"/>
                <w:szCs w:val="24"/>
              </w:rPr>
              <w:t xml:space="preserve">*Pieejamas: </w:t>
            </w:r>
            <w:hyperlink r:id="rId12" w:history="1">
              <w:r w:rsidRPr="0053697C">
                <w:rPr>
                  <w:rStyle w:val="Hipersaite"/>
                  <w:sz w:val="24"/>
                  <w:szCs w:val="24"/>
                </w:rPr>
                <w:t>https://www.lm.gov.lv/lv/vadlinijas-horizontala-principa-vienlidziba-ieklausana-nediskriminacija-un-pamattiesibu-ieverosana-istenosanai-un-uzraudzibai-2021-2027</w:t>
              </w:r>
            </w:hyperlink>
            <w:r w:rsidRPr="0053697C">
              <w:rPr>
                <w:sz w:val="24"/>
                <w:szCs w:val="24"/>
              </w:rPr>
              <w:t xml:space="preserve"> </w:t>
            </w:r>
          </w:p>
          <w:p w14:paraId="3752A78E" w14:textId="77777777" w:rsidR="0080396A" w:rsidRPr="0053697C" w:rsidRDefault="0080396A" w:rsidP="0053697C">
            <w:pPr>
              <w:jc w:val="both"/>
              <w:rPr>
                <w:b/>
                <w:sz w:val="24"/>
                <w:szCs w:val="24"/>
              </w:rPr>
            </w:pPr>
          </w:p>
          <w:p w14:paraId="78F2BDF6" w14:textId="55689995" w:rsidR="0080396A" w:rsidRPr="0053697C" w:rsidRDefault="0080396A" w:rsidP="0053697C">
            <w:pPr>
              <w:jc w:val="both"/>
              <w:rPr>
                <w:bCs/>
                <w:sz w:val="24"/>
                <w:szCs w:val="24"/>
              </w:rPr>
            </w:pPr>
            <w:r w:rsidRPr="0053697C">
              <w:rPr>
                <w:b/>
                <w:sz w:val="24"/>
                <w:szCs w:val="24"/>
              </w:rPr>
              <w:t>Vērtējums ir “Jā”,</w:t>
            </w:r>
            <w:r w:rsidRPr="0053697C">
              <w:rPr>
                <w:bCs/>
                <w:sz w:val="24"/>
                <w:szCs w:val="24"/>
              </w:rPr>
              <w:t xml:space="preserve"> ja projekta iesniegums paredz </w:t>
            </w:r>
            <w:r w:rsidRPr="0053697C">
              <w:rPr>
                <w:b/>
                <w:bCs/>
                <w:sz w:val="24"/>
                <w:szCs w:val="24"/>
              </w:rPr>
              <w:t>vismaz 1 vispārīgu</w:t>
            </w:r>
            <w:r w:rsidRPr="0053697C">
              <w:rPr>
                <w:bCs/>
                <w:sz w:val="24"/>
                <w:szCs w:val="24"/>
              </w:rPr>
              <w:t xml:space="preserve"> horizontālā principa ”Vienlīdzība, iekļaušana, nediskriminācija un pamattiesību ievērošana” īstenošanu” darbību veikšanu, kas attiecas uz komunikāciju un vizuālo identitāti, projekta vadības un īstenošanas personālu vai publiskajiem iepirkumiem. </w:t>
            </w:r>
          </w:p>
          <w:p w14:paraId="10A0B2A3" w14:textId="712E59CF" w:rsidR="0080396A" w:rsidRPr="0053697C" w:rsidRDefault="0080396A" w:rsidP="0053697C">
            <w:pPr>
              <w:pStyle w:val="Paraststmeklis"/>
              <w:spacing w:before="0" w:beforeAutospacing="0" w:after="0" w:afterAutospacing="0"/>
              <w:rPr>
                <w:color w:val="000000"/>
              </w:rPr>
            </w:pPr>
            <w:r w:rsidRPr="0053697C">
              <w:rPr>
                <w:color w:val="000000"/>
              </w:rPr>
              <w:t xml:space="preserve">Projektā ieteicams iekļaut, piemēram, šādas </w:t>
            </w:r>
            <w:r w:rsidRPr="0053697C">
              <w:rPr>
                <w:b/>
                <w:color w:val="000000"/>
              </w:rPr>
              <w:t>vispārīgas darbības</w:t>
            </w:r>
            <w:r w:rsidRPr="0053697C">
              <w:rPr>
                <w:color w:val="000000"/>
              </w:rPr>
              <w:t>:</w:t>
            </w:r>
          </w:p>
          <w:p w14:paraId="7FF1CA76" w14:textId="77777777" w:rsidR="0080396A" w:rsidRPr="0053697C" w:rsidRDefault="0080396A" w:rsidP="0053697C">
            <w:pPr>
              <w:pStyle w:val="Sarakstarindkopa"/>
              <w:autoSpaceDE w:val="0"/>
              <w:autoSpaceDN w:val="0"/>
              <w:adjustRightInd w:val="0"/>
              <w:ind w:left="0"/>
              <w:jc w:val="both"/>
              <w:rPr>
                <w:color w:val="000000"/>
                <w:sz w:val="24"/>
                <w:szCs w:val="24"/>
              </w:rPr>
            </w:pPr>
          </w:p>
          <w:p w14:paraId="318D2140" w14:textId="060F374E" w:rsidR="0080396A" w:rsidRPr="0053697C" w:rsidRDefault="0080396A" w:rsidP="0053697C">
            <w:pPr>
              <w:pStyle w:val="Sarakstarindkopa"/>
              <w:autoSpaceDE w:val="0"/>
              <w:autoSpaceDN w:val="0"/>
              <w:adjustRightInd w:val="0"/>
              <w:ind w:left="0"/>
              <w:jc w:val="both"/>
              <w:rPr>
                <w:color w:val="000000"/>
                <w:sz w:val="24"/>
                <w:szCs w:val="24"/>
                <w:u w:val="single"/>
              </w:rPr>
            </w:pPr>
            <w:r w:rsidRPr="0053697C">
              <w:rPr>
                <w:color w:val="000000"/>
                <w:sz w:val="24"/>
                <w:szCs w:val="24"/>
                <w:u w:val="single"/>
              </w:rPr>
              <w:t xml:space="preserve">Komunikācijas un vizuālā identitātes pasākumi: </w:t>
            </w:r>
          </w:p>
          <w:p w14:paraId="7825B988" w14:textId="77777777" w:rsidR="0080396A" w:rsidRPr="0053697C" w:rsidRDefault="0080396A" w:rsidP="0053697C">
            <w:pPr>
              <w:pStyle w:val="Paraststmeklis"/>
              <w:numPr>
                <w:ilvl w:val="0"/>
                <w:numId w:val="20"/>
              </w:numPr>
              <w:spacing w:before="0" w:beforeAutospacing="0" w:after="0" w:afterAutospacing="0"/>
              <w:ind w:left="714" w:hanging="357"/>
              <w:jc w:val="both"/>
              <w:rPr>
                <w:color w:val="000000"/>
              </w:rPr>
            </w:pPr>
            <w:r w:rsidRPr="0053697C">
              <w:rPr>
                <w:b/>
                <w:color w:val="000000"/>
              </w:rPr>
              <w:t>projekta</w:t>
            </w:r>
            <w:r w:rsidRPr="0053697C">
              <w:rPr>
                <w:color w:val="000000"/>
              </w:rPr>
              <w:t xml:space="preserve"> </w:t>
            </w:r>
            <w:r w:rsidRPr="0053697C">
              <w:rPr>
                <w:b/>
                <w:color w:val="000000"/>
              </w:rPr>
              <w:t xml:space="preserve"> tīmekļvietnē</w:t>
            </w:r>
            <w:r w:rsidRPr="0053697C">
              <w:rPr>
                <w:color w:val="000000"/>
              </w:rPr>
              <w:t xml:space="preserve"> tiks izveidota sadaļa “Viegli lasīt”, kurā iekļauta īsa aprakstoša informācija par projektu un citu lasītājiem nepieciešamu informāciju vieglajā valodā, lai plašākai sabiedrībai nodrošinātu iespēju uzzināt par ES fondu ieguldījumiem </w:t>
            </w:r>
            <w:r w:rsidRPr="0053697C">
              <w:t>(</w:t>
            </w:r>
            <w:r w:rsidRPr="0053697C">
              <w:rPr>
                <w:i/>
                <w:lang w:eastAsia="en-US"/>
              </w:rPr>
              <w:t xml:space="preserve">skat. LM metodisko materiālu “Ceļvedis iekļaujošas vides veidošanai valsts un pašvaldību iestādēs (2020) </w:t>
            </w:r>
            <w:hyperlink r:id="rId13" w:history="1">
              <w:r w:rsidRPr="0053697C">
                <w:rPr>
                  <w:rStyle w:val="Hipersaite"/>
                  <w:rFonts w:eastAsiaTheme="majorEastAsia"/>
                  <w:lang w:eastAsia="en-US"/>
                </w:rPr>
                <w:t>https://www.lm.gov.lv/lv/celvedis-ieklaujosas-vides-veidosanai-valsts-un-pasvaldibu-iestades-2020</w:t>
              </w:r>
            </w:hyperlink>
            <w:r w:rsidRPr="0053697C">
              <w:rPr>
                <w:i/>
                <w:lang w:eastAsia="en-US"/>
              </w:rPr>
              <w:t xml:space="preserve"> )</w:t>
            </w:r>
            <w:r w:rsidRPr="0053697C">
              <w:rPr>
                <w:color w:val="000000"/>
              </w:rPr>
              <w:t>;</w:t>
            </w:r>
          </w:p>
          <w:p w14:paraId="2DEA2003" w14:textId="3FE7C7B1" w:rsidR="0080396A" w:rsidRPr="0053697C" w:rsidRDefault="0080396A" w:rsidP="0053697C">
            <w:pPr>
              <w:pStyle w:val="Paraststmeklis"/>
              <w:numPr>
                <w:ilvl w:val="0"/>
                <w:numId w:val="20"/>
              </w:numPr>
              <w:spacing w:before="0" w:beforeAutospacing="0" w:after="0" w:afterAutospacing="0"/>
              <w:jc w:val="both"/>
              <w:rPr>
                <w:color w:val="000000"/>
              </w:rPr>
            </w:pPr>
            <w:r w:rsidRPr="0053697C">
              <w:rPr>
                <w:color w:val="000000"/>
              </w:rPr>
              <w:t xml:space="preserve">īstenojot projekta komunikācijas un vizuālās identitātes aktivitātes, to </w:t>
            </w:r>
            <w:r w:rsidRPr="0053697C">
              <w:rPr>
                <w:b/>
                <w:color w:val="000000"/>
              </w:rPr>
              <w:t>saturs tiks rūpīgi izvērtēts</w:t>
            </w:r>
            <w:r w:rsidRPr="0053697C">
              <w:rPr>
                <w:color w:val="000000"/>
              </w:rPr>
              <w:t xml:space="preserve"> un tiks izvēlēta valoda un vizuālie tēli, kas mazina diskrimināciju un stereotipu veidošanos par kādu no dzimumiem, personām ar invaliditāti, reliģisko pārliecību, vecumu, rasi un etnisko </w:t>
            </w:r>
            <w:r w:rsidRPr="0053697C">
              <w:rPr>
                <w:color w:val="000000"/>
              </w:rPr>
              <w:lastRenderedPageBreak/>
              <w:t>izcelsmi vai seksuālo orientāciju (</w:t>
            </w:r>
            <w:r w:rsidRPr="0053697C">
              <w:rPr>
                <w:i/>
                <w:color w:val="000000"/>
              </w:rPr>
              <w:t xml:space="preserve">skat. metodisko materiālu “Ieteikumi diskrimināciju un stereotipus mazinošai komunikācijai ar sabiedrību” </w:t>
            </w:r>
            <w:hyperlink r:id="rId14" w:history="1">
              <w:r w:rsidRPr="0053697C">
                <w:rPr>
                  <w:rStyle w:val="Hipersaite"/>
                  <w:rFonts w:eastAsiaTheme="majorEastAsia"/>
                  <w:color w:val="000000"/>
                </w:rPr>
                <w:t>https://www.lm.gov.lv/lv/media/18838/download</w:t>
              </w:r>
            </w:hyperlink>
            <w:r w:rsidRPr="0053697C">
              <w:rPr>
                <w:i/>
                <w:color w:val="000000"/>
              </w:rPr>
              <w:t>)</w:t>
            </w:r>
            <w:r w:rsidR="00B674C9">
              <w:rPr>
                <w:i/>
                <w:color w:val="000000"/>
              </w:rPr>
              <w:t>;</w:t>
            </w:r>
          </w:p>
          <w:p w14:paraId="2EBC883E" w14:textId="197162DB" w:rsidR="0080396A" w:rsidRPr="0053697C" w:rsidRDefault="0080396A" w:rsidP="0053697C">
            <w:pPr>
              <w:pStyle w:val="Paraststmeklis"/>
              <w:numPr>
                <w:ilvl w:val="0"/>
                <w:numId w:val="20"/>
              </w:numPr>
              <w:spacing w:before="0" w:beforeAutospacing="0" w:after="0" w:afterAutospacing="0"/>
              <w:jc w:val="both"/>
              <w:rPr>
                <w:color w:val="000000"/>
              </w:rPr>
            </w:pPr>
            <w:r w:rsidRPr="0053697C">
              <w:rPr>
                <w:color w:val="000000"/>
              </w:rPr>
              <w:t xml:space="preserve">projekta tīmekļa vietnē tiks norādīta informācija par projekta </w:t>
            </w:r>
            <w:r w:rsidRPr="0053697C">
              <w:rPr>
                <w:b/>
                <w:bCs/>
                <w:color w:val="000000"/>
              </w:rPr>
              <w:t>darbību īstenošanas vietas piekļūstamību</w:t>
            </w:r>
            <w:r w:rsidRPr="0053697C">
              <w:rPr>
                <w:color w:val="000000"/>
              </w:rPr>
              <w:t xml:space="preserve"> cilvēkiem ar invaliditāti un funkcionāliem traucējumiem, vecākiem ar maziem bērniem un senioriem;</w:t>
            </w:r>
          </w:p>
          <w:p w14:paraId="798305F1" w14:textId="77777777" w:rsidR="0080396A" w:rsidRPr="0053697C" w:rsidRDefault="0080396A" w:rsidP="0053697C">
            <w:pPr>
              <w:pStyle w:val="Paraststmeklis"/>
              <w:spacing w:before="0" w:beforeAutospacing="0" w:after="0" w:afterAutospacing="0"/>
              <w:jc w:val="both"/>
              <w:rPr>
                <w:color w:val="000000"/>
              </w:rPr>
            </w:pPr>
          </w:p>
          <w:p w14:paraId="76508C87" w14:textId="77777777" w:rsidR="0080396A" w:rsidRPr="0053697C" w:rsidRDefault="0080396A" w:rsidP="0053697C">
            <w:pPr>
              <w:pStyle w:val="Paraststmeklis"/>
              <w:spacing w:before="0" w:beforeAutospacing="0" w:after="0" w:afterAutospacing="0"/>
              <w:jc w:val="both"/>
              <w:rPr>
                <w:color w:val="000000"/>
                <w:u w:val="single"/>
              </w:rPr>
            </w:pPr>
            <w:r w:rsidRPr="0053697C">
              <w:rPr>
                <w:color w:val="000000"/>
                <w:u w:val="single"/>
              </w:rPr>
              <w:t>Projekta vadības un īstenošanas personāls:</w:t>
            </w:r>
          </w:p>
          <w:p w14:paraId="4420536B" w14:textId="77777777" w:rsidR="0080396A" w:rsidRPr="0053697C" w:rsidRDefault="0080396A" w:rsidP="0053697C">
            <w:pPr>
              <w:pStyle w:val="Paraststmeklis"/>
              <w:numPr>
                <w:ilvl w:val="0"/>
                <w:numId w:val="21"/>
              </w:numPr>
              <w:spacing w:before="0" w:beforeAutospacing="0" w:after="0" w:afterAutospacing="0"/>
              <w:jc w:val="both"/>
              <w:rPr>
                <w:color w:val="000000"/>
                <w:u w:val="single"/>
              </w:rPr>
            </w:pPr>
            <w:r w:rsidRPr="0053697C">
              <w:rPr>
                <w:b/>
                <w:color w:val="000000"/>
              </w:rPr>
              <w:t>projektu vadībā un īstenošanā</w:t>
            </w:r>
            <w:r w:rsidRPr="0053697C">
              <w:rPr>
                <w:color w:val="000000"/>
              </w:rPr>
              <w:t xml:space="preserve"> tiks virzīti pasākumi, kas sekmē darba un ģimenes dzīves līdzsvaru, paredzot elastīga un nepilna laika darba iespējas nodrošināšanu vecākiem ar bērniem un personām, kuras aprūpē tuviniekus;</w:t>
            </w:r>
          </w:p>
          <w:p w14:paraId="49A0CF82" w14:textId="77777777" w:rsidR="0080396A" w:rsidRPr="0053697C" w:rsidRDefault="0080396A" w:rsidP="0053697C">
            <w:pPr>
              <w:pStyle w:val="Paraststmeklis"/>
              <w:numPr>
                <w:ilvl w:val="0"/>
                <w:numId w:val="21"/>
              </w:numPr>
              <w:spacing w:before="0" w:beforeAutospacing="0" w:after="0" w:afterAutospacing="0"/>
              <w:ind w:left="714" w:hanging="357"/>
              <w:jc w:val="both"/>
              <w:rPr>
                <w:color w:val="000000"/>
                <w:u w:val="single"/>
              </w:rPr>
            </w:pPr>
            <w:r w:rsidRPr="0053697C">
              <w:rPr>
                <w:b/>
                <w:color w:val="000000"/>
              </w:rPr>
              <w:t>projekta vadības un īstenošanas personāla atlase</w:t>
            </w:r>
            <w:r w:rsidRPr="0053697C">
              <w:rPr>
                <w:color w:val="000000"/>
              </w:rPr>
              <w:t xml:space="preserv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w:t>
            </w:r>
          </w:p>
          <w:p w14:paraId="38BFBCF5" w14:textId="2262F6BF" w:rsidR="0080396A" w:rsidRPr="0053697C" w:rsidRDefault="0080396A" w:rsidP="0053697C">
            <w:pPr>
              <w:pStyle w:val="Paraststmeklis"/>
              <w:numPr>
                <w:ilvl w:val="0"/>
                <w:numId w:val="21"/>
              </w:numPr>
              <w:spacing w:before="0" w:beforeAutospacing="0" w:after="0" w:afterAutospacing="0"/>
              <w:ind w:left="714" w:hanging="357"/>
              <w:jc w:val="both"/>
              <w:rPr>
                <w:color w:val="000000"/>
                <w:u w:val="single"/>
              </w:rPr>
            </w:pPr>
            <w:r w:rsidRPr="0053697C">
              <w:rPr>
                <w:b/>
                <w:bCs/>
                <w:color w:val="000000"/>
              </w:rPr>
              <w:t>projekta vadības un īstenošanas procesā</w:t>
            </w:r>
            <w:r w:rsidRPr="0053697C">
              <w:rPr>
                <w:color w:val="000000"/>
              </w:rPr>
              <w:t xml:space="preserve"> personām ar invaliditāti tiks nodrošināta piekļūstamība, tostarp, pielāgota darba vieta un pielāgotas informācijas un komunikācijas tehnoloģijas;</w:t>
            </w:r>
          </w:p>
          <w:p w14:paraId="12EEB470" w14:textId="77777777" w:rsidR="0080396A" w:rsidRPr="0053697C" w:rsidRDefault="0080396A" w:rsidP="0053697C">
            <w:pPr>
              <w:pStyle w:val="Paraststmeklis"/>
              <w:spacing w:before="0" w:beforeAutospacing="0" w:after="0" w:afterAutospacing="0"/>
              <w:jc w:val="both"/>
              <w:rPr>
                <w:color w:val="000000"/>
                <w:u w:val="single"/>
              </w:rPr>
            </w:pPr>
          </w:p>
          <w:p w14:paraId="2EC0CF82" w14:textId="77777777" w:rsidR="0080396A" w:rsidRPr="0053697C" w:rsidRDefault="0080396A" w:rsidP="0053697C">
            <w:pPr>
              <w:pStyle w:val="Paraststmeklis"/>
              <w:spacing w:before="0" w:beforeAutospacing="0" w:after="0" w:afterAutospacing="0"/>
              <w:jc w:val="both"/>
              <w:rPr>
                <w:color w:val="000000"/>
                <w:u w:val="single"/>
              </w:rPr>
            </w:pPr>
            <w:r w:rsidRPr="0053697C">
              <w:rPr>
                <w:color w:val="000000"/>
                <w:u w:val="single"/>
              </w:rPr>
              <w:t>Publiskie iepirkumi:</w:t>
            </w:r>
          </w:p>
          <w:p w14:paraId="35E57329" w14:textId="77777777" w:rsidR="0080396A" w:rsidRPr="0053697C" w:rsidRDefault="0080396A" w:rsidP="0053697C">
            <w:pPr>
              <w:pStyle w:val="Paraststmeklis"/>
              <w:numPr>
                <w:ilvl w:val="0"/>
                <w:numId w:val="11"/>
              </w:numPr>
              <w:spacing w:before="0" w:beforeAutospacing="0" w:after="0" w:afterAutospacing="0"/>
              <w:ind w:left="419" w:hanging="357"/>
              <w:jc w:val="both"/>
              <w:rPr>
                <w:color w:val="000000"/>
              </w:rPr>
            </w:pPr>
            <w:r w:rsidRPr="0053697C">
              <w:rPr>
                <w:color w:val="000000"/>
              </w:rPr>
              <w:t xml:space="preserve">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w:t>
            </w:r>
            <w:r w:rsidRPr="0053697C">
              <w:rPr>
                <w:color w:val="000000"/>
              </w:rPr>
              <w:lastRenderedPageBreak/>
              <w:t xml:space="preserve">vietai/videi/objektam/pasākuma norises vietai, kā arī veicinātu labākus darba nosacījumus cilvēkiem ar invaliditāti un nelabvēlīgākā situācijā esošiem cilvēkiem.  </w:t>
            </w:r>
          </w:p>
          <w:p w14:paraId="2E7F85ED" w14:textId="77777777" w:rsidR="0080396A" w:rsidRPr="0053697C" w:rsidRDefault="0080396A" w:rsidP="0053697C">
            <w:pPr>
              <w:jc w:val="both"/>
              <w:rPr>
                <w:color w:val="000000"/>
                <w:sz w:val="24"/>
                <w:szCs w:val="24"/>
              </w:rPr>
            </w:pPr>
          </w:p>
          <w:p w14:paraId="3E7FC9EE" w14:textId="41CB476A" w:rsidR="0080396A" w:rsidRPr="0053697C" w:rsidRDefault="0080396A" w:rsidP="0053697C">
            <w:pPr>
              <w:jc w:val="both"/>
              <w:rPr>
                <w:color w:val="000000"/>
                <w:sz w:val="24"/>
                <w:szCs w:val="24"/>
              </w:rPr>
            </w:pPr>
            <w:r w:rsidRPr="0053697C">
              <w:rPr>
                <w:color w:val="000000"/>
                <w:sz w:val="24"/>
                <w:szCs w:val="24"/>
              </w:rPr>
              <w:t>Projektā var tik iekļautas šīs vai arī citas HP VINPI vadlīnijās iekļautās vispārīgas darbības.</w:t>
            </w:r>
          </w:p>
          <w:p w14:paraId="477287BA" w14:textId="77777777" w:rsidR="0080396A" w:rsidRPr="0053697C" w:rsidRDefault="0080396A" w:rsidP="0053697C">
            <w:pPr>
              <w:jc w:val="both"/>
              <w:rPr>
                <w:bCs/>
                <w:sz w:val="24"/>
                <w:szCs w:val="24"/>
              </w:rPr>
            </w:pPr>
          </w:p>
          <w:p w14:paraId="63CC83A0" w14:textId="5C1974A2" w:rsidR="0080396A" w:rsidRDefault="0080396A" w:rsidP="0053697C">
            <w:pPr>
              <w:jc w:val="both"/>
              <w:rPr>
                <w:bCs/>
                <w:sz w:val="24"/>
                <w:szCs w:val="24"/>
              </w:rPr>
            </w:pPr>
            <w:r w:rsidRPr="0053697C">
              <w:rPr>
                <w:bCs/>
                <w:sz w:val="24"/>
                <w:szCs w:val="24"/>
              </w:rPr>
              <w:t xml:space="preserve">Ja projekta iesniegums neparedz vismaz 1 vispārīgas horizontālā principa ”Vienlīdzība, iekļaušana, nediskriminācija un pamattiesību ievērošana” īstenošanu” darbības veikšanu, vai iekļautajai darbībai nav sasaistes ar horizontālā principa ”Vienlīdzība, iekļaušana, nediskriminācija un pamattiesību ievērošana” īstenošanu”, </w:t>
            </w:r>
            <w:r w:rsidRPr="0053697C">
              <w:rPr>
                <w:b/>
                <w:sz w:val="24"/>
                <w:szCs w:val="24"/>
              </w:rPr>
              <w:t>vērtējums ir</w:t>
            </w:r>
            <w:r w:rsidRPr="0053697C">
              <w:rPr>
                <w:bCs/>
                <w:sz w:val="24"/>
                <w:szCs w:val="24"/>
              </w:rPr>
              <w:t xml:space="preserve"> </w:t>
            </w:r>
            <w:r w:rsidRPr="0053697C">
              <w:rPr>
                <w:b/>
                <w:sz w:val="24"/>
                <w:szCs w:val="24"/>
              </w:rPr>
              <w:t xml:space="preserve">“Jā, ar nosacījumu”, </w:t>
            </w:r>
            <w:r w:rsidRPr="0053697C">
              <w:rPr>
                <w:bCs/>
                <w:sz w:val="24"/>
                <w:szCs w:val="24"/>
              </w:rPr>
              <w:t xml:space="preserve">izvirza </w:t>
            </w:r>
            <w:r w:rsidRPr="0053697C">
              <w:rPr>
                <w:sz w:val="24"/>
                <w:szCs w:val="24"/>
              </w:rPr>
              <w:t>nosacījumu veikt atbilstošus precizējumus</w:t>
            </w:r>
            <w:r w:rsidRPr="0053697C">
              <w:rPr>
                <w:bCs/>
                <w:sz w:val="24"/>
                <w:szCs w:val="24"/>
              </w:rPr>
              <w:t xml:space="preserve">. </w:t>
            </w:r>
          </w:p>
          <w:p w14:paraId="50E5D7CC" w14:textId="77777777" w:rsidR="00753FD7" w:rsidRPr="0053697C" w:rsidRDefault="00753FD7" w:rsidP="0053697C">
            <w:pPr>
              <w:jc w:val="both"/>
              <w:rPr>
                <w:bCs/>
                <w:sz w:val="24"/>
                <w:szCs w:val="24"/>
              </w:rPr>
            </w:pPr>
          </w:p>
          <w:p w14:paraId="44FC752F" w14:textId="37E27DD9" w:rsidR="0080396A" w:rsidRPr="0053697C" w:rsidRDefault="0080396A" w:rsidP="0053697C">
            <w:pPr>
              <w:pStyle w:val="paragraph"/>
              <w:spacing w:before="0" w:beforeAutospacing="0" w:after="0" w:afterAutospacing="0"/>
              <w:jc w:val="both"/>
              <w:textAlignment w:val="baseline"/>
              <w:rPr>
                <w:rStyle w:val="normaltextrun"/>
                <w:b/>
                <w:bCs/>
              </w:rPr>
            </w:pPr>
            <w:r w:rsidRPr="0053697C">
              <w:rPr>
                <w:b/>
              </w:rPr>
              <w:t>Vērtējums ir “Nē”,</w:t>
            </w:r>
            <w:r w:rsidRPr="0053697C">
              <w:rPr>
                <w:bCs/>
              </w:rPr>
              <w:t xml:space="preserve"> ja precizētajā projekta iesniegumā nav veikti precizējumi atbilstoši izvirzītajiem nosacījumiem un projekta iesniegums ir noraidāms.</w:t>
            </w:r>
          </w:p>
        </w:tc>
      </w:tr>
      <w:tr w:rsidR="00FA373A" w:rsidRPr="0053697C" w14:paraId="01113576" w14:textId="77777777" w:rsidTr="7B0B411F">
        <w:tc>
          <w:tcPr>
            <w:tcW w:w="1477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D0CB39" w14:textId="2DCD399E" w:rsidR="00FA373A" w:rsidRPr="0053697C" w:rsidRDefault="00FA373A" w:rsidP="0053697C">
            <w:pPr>
              <w:pStyle w:val="paragraph"/>
              <w:spacing w:before="0" w:beforeAutospacing="0" w:after="0" w:afterAutospacing="0"/>
              <w:jc w:val="both"/>
              <w:textAlignment w:val="baseline"/>
              <w:rPr>
                <w:rStyle w:val="normaltextrun"/>
                <w:b/>
                <w:bCs/>
              </w:rPr>
            </w:pPr>
            <w:r w:rsidRPr="0053697C">
              <w:rPr>
                <w:b/>
                <w:bCs/>
              </w:rPr>
              <w:lastRenderedPageBreak/>
              <w:t>4.KVALITĀTES KRITĒRIJI</w:t>
            </w:r>
            <w:r w:rsidR="003A19ED">
              <w:rPr>
                <w:rStyle w:val="Vresatsauce"/>
                <w:b/>
                <w:bCs/>
              </w:rPr>
              <w:footnoteReference w:id="7"/>
            </w:r>
          </w:p>
        </w:tc>
      </w:tr>
      <w:tr w:rsidR="002E1571" w:rsidRPr="0043066D" w14:paraId="6378EC7F" w14:textId="77777777" w:rsidTr="7B0B411F">
        <w:trPr>
          <w:trHeight w:val="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065490B" w14:textId="1AC9742A" w:rsidR="002E1571" w:rsidRPr="0053697C" w:rsidRDefault="002E1571" w:rsidP="0053697C">
            <w:pPr>
              <w:jc w:val="both"/>
              <w:rPr>
                <w:sz w:val="24"/>
                <w:szCs w:val="24"/>
              </w:rPr>
            </w:pPr>
            <w:r w:rsidRPr="0053697C">
              <w:rPr>
                <w:sz w:val="24"/>
                <w:szCs w:val="24"/>
              </w:rPr>
              <w:t>4.1.</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4519C45B" w14:textId="121AF4CA" w:rsidR="002E1571" w:rsidRPr="0053697C" w:rsidRDefault="002E1571" w:rsidP="0053697C">
            <w:pPr>
              <w:jc w:val="both"/>
              <w:rPr>
                <w:sz w:val="24"/>
                <w:szCs w:val="24"/>
              </w:rPr>
            </w:pPr>
            <w:r w:rsidRPr="0053697C">
              <w:rPr>
                <w:sz w:val="24"/>
                <w:szCs w:val="24"/>
              </w:rPr>
              <w:t xml:space="preserve">Sadarbības tīkla dalībnieku (sīko (mikro), mazo, vidējo un lielo komersantu), neskaitot pētniecības un zināšanu izplatīšanas organizācijas un valsts kapitālsabiedrības, apgrozījums </w:t>
            </w:r>
            <w:r w:rsidR="00254E21" w:rsidRPr="0053697C">
              <w:rPr>
                <w:b/>
                <w:bCs/>
                <w:sz w:val="24"/>
                <w:szCs w:val="24"/>
              </w:rPr>
              <w:t>pēdējā noslēgtajā finanšu gadā līdz projekta iesnieguma iesniegšanai</w:t>
            </w:r>
          </w:p>
        </w:tc>
        <w:tc>
          <w:tcPr>
            <w:tcW w:w="6555" w:type="dxa"/>
            <w:vMerge w:val="restart"/>
            <w:tcBorders>
              <w:top w:val="single" w:sz="4" w:space="0" w:color="auto"/>
              <w:left w:val="single" w:sz="4" w:space="0" w:color="auto"/>
              <w:right w:val="single" w:sz="4" w:space="0" w:color="auto"/>
            </w:tcBorders>
            <w:shd w:val="clear" w:color="auto" w:fill="auto"/>
          </w:tcPr>
          <w:p w14:paraId="3D1C6C61" w14:textId="1869E97C" w:rsidR="00DA54FC" w:rsidRPr="0043066D" w:rsidRDefault="00DA54FC" w:rsidP="00DA54FC">
            <w:pPr>
              <w:pStyle w:val="paragraph"/>
              <w:jc w:val="both"/>
              <w:textAlignment w:val="baseline"/>
              <w:rPr>
                <w:color w:val="000000"/>
              </w:rPr>
            </w:pPr>
            <w:r w:rsidRPr="0043066D">
              <w:rPr>
                <w:color w:val="000000"/>
              </w:rPr>
              <w:t>Tiek vērtēti sadarbības tīkla dalībnieki, neskaitot pētniecības un zināšanu izplatīšanas organizācijas un valsts kapitālsabiedrības</w:t>
            </w:r>
            <w:r w:rsidR="000C3E1A">
              <w:rPr>
                <w:color w:val="000000"/>
              </w:rPr>
              <w:t xml:space="preserve">, kuri norādīti iesniegtajā </w:t>
            </w:r>
            <w:r w:rsidR="000C3E1A">
              <w:rPr>
                <w:rStyle w:val="normaltextrun"/>
                <w:rFonts w:eastAsiaTheme="majorEastAsia"/>
              </w:rPr>
              <w:t>sadarbības tīkla dalībnieku sarakst</w:t>
            </w:r>
            <w:r w:rsidR="00F5427D">
              <w:rPr>
                <w:rStyle w:val="normaltextrun"/>
                <w:rFonts w:eastAsiaTheme="majorEastAsia"/>
              </w:rPr>
              <w:t>ā</w:t>
            </w:r>
            <w:r w:rsidR="000C3E1A">
              <w:rPr>
                <w:rStyle w:val="normaltextrun"/>
                <w:rFonts w:eastAsiaTheme="majorEastAsia"/>
              </w:rPr>
              <w:t>, kas pievienots projekta iesniegumam atbilstoši SAM MK noteikumu 21.4. apakšpunktā noteiktajam</w:t>
            </w:r>
            <w:r w:rsidRPr="0043066D">
              <w:rPr>
                <w:color w:val="000000"/>
              </w:rPr>
              <w:t>.</w:t>
            </w:r>
            <w:r w:rsidRPr="0043066D">
              <w:t xml:space="preserve"> </w:t>
            </w:r>
            <w:r w:rsidRPr="0043066D">
              <w:rPr>
                <w:color w:val="000000"/>
              </w:rPr>
              <w:t xml:space="preserve">Norādīto datu ticamību pārbauda publiski pieejamajās datu bāzēs (Lursoft), izmantojot projekta iesnieguma iesniegšanas brīdī pēdējā noslēgtā gada pārskatā norādītos apgrozījuma datus (par pēdējo noslēgto finanšu gadu </w:t>
            </w:r>
            <w:r w:rsidRPr="0043066D">
              <w:rPr>
                <w:color w:val="000000"/>
              </w:rPr>
              <w:lastRenderedPageBreak/>
              <w:t>uzskatāms gads, par kuru kā pēdējo ir pieejams finanšu pārskats Lursoft datu bāzē</w:t>
            </w:r>
            <w:r w:rsidR="00553961">
              <w:rPr>
                <w:color w:val="000000"/>
              </w:rPr>
              <w:t>, taču ne senāku kā 2023. gads</w:t>
            </w:r>
            <w:r w:rsidRPr="0043066D">
              <w:rPr>
                <w:color w:val="000000"/>
              </w:rPr>
              <w:t xml:space="preserve">). </w:t>
            </w:r>
          </w:p>
          <w:p w14:paraId="0676A9DF" w14:textId="77777777" w:rsidR="00DA54FC" w:rsidRPr="0043066D" w:rsidRDefault="00DA54FC" w:rsidP="00DA54FC">
            <w:pPr>
              <w:jc w:val="both"/>
              <w:textAlignment w:val="baseline"/>
              <w:rPr>
                <w:sz w:val="24"/>
                <w:szCs w:val="24"/>
              </w:rPr>
            </w:pPr>
            <w:r w:rsidRPr="0043066D">
              <w:rPr>
                <w:sz w:val="24"/>
                <w:szCs w:val="24"/>
              </w:rPr>
              <w:t xml:space="preserve">Ja projekta iesniedzējs par kādu no dalībniekiem – uzņēmumiem – iesniedzis papildu informāciju, jo projekta iesniedzējs ir identificējis, ka Lursoft nav norādīta pilnīga informācija (piemēram, revidenta apstiprinātu precizētu gada pārskatu, kas vēl nav publicēts Lursoft), tad izmanto projekta iesniegumam pievienotās papildu informācijas datus, vienlaikus lēmumā iekļaujot nosacījumu nodrošināt šo datu publicēšanu Lursoft datu bāzē līdz precizēta projekta iesnieguma iesniegšanai. Ja precizētais gada pārskats nav publicēts līdz precizēta projekta iesnieguma iesniegšanai, punktus piešķir, pamatojoties uz Lursoft datu bāzē pieejamajā gada pārskatā norādīto informāciju. </w:t>
            </w:r>
          </w:p>
          <w:p w14:paraId="115F8151" w14:textId="77777777" w:rsidR="00DA54FC" w:rsidRPr="0043066D" w:rsidRDefault="00DA54FC" w:rsidP="00DA54FC">
            <w:pPr>
              <w:jc w:val="both"/>
              <w:textAlignment w:val="baseline"/>
              <w:rPr>
                <w:sz w:val="24"/>
                <w:szCs w:val="24"/>
              </w:rPr>
            </w:pPr>
          </w:p>
          <w:p w14:paraId="17F0C7D6" w14:textId="77777777" w:rsidR="00DA54FC" w:rsidRPr="0043066D" w:rsidRDefault="00DA54FC" w:rsidP="00DA54FC">
            <w:pPr>
              <w:jc w:val="both"/>
              <w:textAlignment w:val="baseline"/>
              <w:rPr>
                <w:sz w:val="24"/>
                <w:szCs w:val="24"/>
              </w:rPr>
            </w:pPr>
            <w:r w:rsidRPr="0043066D">
              <w:rPr>
                <w:sz w:val="24"/>
                <w:szCs w:val="24"/>
              </w:rPr>
              <w:t>Gadījumā, ja kāds no sadarbības tīkla dalībnieku – uzņēmumu – gada pārskatiem ir koncerna konsolidētais gada pārskats, ir jāpārliecinās, vai projekta iesniegumam pievienotajā sadarbības tīkla sarakstā nav iekļauts vēl kāds šī koncerna uzņēmums. Ja sarakstā ir iekļauts vēl kāds koncerna uzņēmums (mātes un meitas uzņēmums), tad par šī koncerna uzņēmumiem aprēķinā iekļauj tikai konsolidētajā gada pārskatā norādīto neto apgrozījumu, bet ne katra atsevišķa uzņēmuma gada pārskatā norādīto neto apgrozījumu. Gadījumā, ja sadarbības tīkla dalībnieku sarakstā ir tikai meitas uzņēmums, tad ņem vērā tikai meitas uzņēmuma neto apgrozījumu, savukārt, ja dalībnieku vai biedru sarakstā ir mātes uzņēmums, tad ņem vērā visu koncerna konsolidētajā gada pārskatā norādīto uzņēmumu neto apgrozījumu.</w:t>
            </w:r>
          </w:p>
          <w:p w14:paraId="0B2F1431" w14:textId="77777777" w:rsidR="00DA54FC" w:rsidRPr="0043066D" w:rsidRDefault="00DA54FC" w:rsidP="00DA54FC">
            <w:pPr>
              <w:jc w:val="both"/>
              <w:textAlignment w:val="baseline"/>
              <w:rPr>
                <w:sz w:val="24"/>
                <w:szCs w:val="24"/>
              </w:rPr>
            </w:pPr>
          </w:p>
          <w:p w14:paraId="28265F2A" w14:textId="77777777" w:rsidR="00DA54FC" w:rsidRPr="0043066D" w:rsidRDefault="00DA54FC" w:rsidP="00DA54FC">
            <w:pPr>
              <w:jc w:val="both"/>
              <w:textAlignment w:val="baseline"/>
              <w:rPr>
                <w:sz w:val="24"/>
                <w:szCs w:val="24"/>
              </w:rPr>
            </w:pPr>
            <w:r w:rsidRPr="0043066D">
              <w:rPr>
                <w:sz w:val="24"/>
                <w:szCs w:val="24"/>
              </w:rPr>
              <w:t xml:space="preserve">Gadījumā, ja sadarbības iestāde nevar pārliecināties par datu ticamību publiski pieejamajās datu bāzēs, tad sadarbības iestāde projekta iesniedzējam piešķir punktus attiecīgajā kritērijā pēc </w:t>
            </w:r>
            <w:r w:rsidRPr="0043066D">
              <w:rPr>
                <w:sz w:val="24"/>
                <w:szCs w:val="24"/>
              </w:rPr>
              <w:lastRenderedPageBreak/>
              <w:t>pieejamās informācijas un apstiprina projekta iesniegumu ar nosacījumu, pieprasot projekta iesniedzējam iesniegt zvērināta revidenta apstiprinātu gada pārskatu.</w:t>
            </w:r>
          </w:p>
          <w:p w14:paraId="631D8D0C" w14:textId="77777777" w:rsidR="00DA54FC" w:rsidRPr="0043066D" w:rsidRDefault="00DA54FC" w:rsidP="00DA54FC">
            <w:pPr>
              <w:jc w:val="both"/>
              <w:textAlignment w:val="baseline"/>
              <w:rPr>
                <w:color w:val="000000"/>
                <w:sz w:val="24"/>
                <w:szCs w:val="24"/>
              </w:rPr>
            </w:pPr>
          </w:p>
          <w:p w14:paraId="7FB8E770" w14:textId="2BCE57DB" w:rsidR="00DA54FC" w:rsidRPr="0043066D" w:rsidRDefault="00DA54FC" w:rsidP="00DA54FC">
            <w:pPr>
              <w:jc w:val="both"/>
              <w:textAlignment w:val="baseline"/>
              <w:rPr>
                <w:color w:val="000000"/>
                <w:sz w:val="24"/>
                <w:szCs w:val="24"/>
              </w:rPr>
            </w:pPr>
            <w:r w:rsidRPr="0043066D">
              <w:rPr>
                <w:b/>
                <w:bCs/>
                <w:color w:val="000000"/>
                <w:sz w:val="24"/>
                <w:szCs w:val="24"/>
              </w:rPr>
              <w:t>Kritērijā piešķir 12 punktus</w:t>
            </w:r>
            <w:r w:rsidRPr="0043066D">
              <w:rPr>
                <w:color w:val="000000"/>
                <w:sz w:val="24"/>
                <w:szCs w:val="24"/>
              </w:rPr>
              <w:t xml:space="preserve">, ja projekta iesniedzējs ir iesniedzis </w:t>
            </w:r>
            <w:r w:rsidR="00AF1ED8">
              <w:rPr>
                <w:color w:val="000000"/>
                <w:sz w:val="24"/>
                <w:szCs w:val="24"/>
              </w:rPr>
              <w:t xml:space="preserve">SAM </w:t>
            </w:r>
            <w:r w:rsidRPr="0043066D">
              <w:rPr>
                <w:color w:val="000000"/>
                <w:sz w:val="24"/>
                <w:szCs w:val="24"/>
              </w:rPr>
              <w:t>MK noteikumu 21.</w:t>
            </w:r>
            <w:r w:rsidR="00754F6A">
              <w:rPr>
                <w:color w:val="000000"/>
                <w:sz w:val="24"/>
                <w:szCs w:val="24"/>
              </w:rPr>
              <w:t>4</w:t>
            </w:r>
            <w:r w:rsidRPr="0043066D">
              <w:rPr>
                <w:color w:val="000000"/>
                <w:sz w:val="24"/>
                <w:szCs w:val="24"/>
              </w:rPr>
              <w:t xml:space="preserve">. apakšpunktā minēto projekta dalībnieku sarakstu un to (neskaitot pētniecības un zināšanu izplatīšanas organizācijas un valsts kapitālsabiedrības) apgrozījuma apjoms pēdējā noslēgtajā pārskata gadā ir 300 miljoni </w:t>
            </w:r>
            <w:r w:rsidRPr="0043066D">
              <w:rPr>
                <w:i/>
                <w:iCs/>
                <w:color w:val="000000"/>
                <w:sz w:val="24"/>
                <w:szCs w:val="24"/>
              </w:rPr>
              <w:t>euro</w:t>
            </w:r>
            <w:r w:rsidRPr="0043066D">
              <w:rPr>
                <w:color w:val="000000"/>
                <w:sz w:val="24"/>
                <w:szCs w:val="24"/>
              </w:rPr>
              <w:t xml:space="preserve"> vai vairāk.</w:t>
            </w:r>
          </w:p>
          <w:p w14:paraId="7393AAF8" w14:textId="77777777" w:rsidR="00DA54FC" w:rsidRPr="0043066D" w:rsidRDefault="00DA54FC" w:rsidP="00DA54FC">
            <w:pPr>
              <w:jc w:val="both"/>
              <w:textAlignment w:val="baseline"/>
              <w:rPr>
                <w:color w:val="000000"/>
                <w:sz w:val="24"/>
                <w:szCs w:val="24"/>
              </w:rPr>
            </w:pPr>
          </w:p>
          <w:p w14:paraId="0312F2E5" w14:textId="5DFFCF57" w:rsidR="00DA54FC" w:rsidRPr="0043066D" w:rsidRDefault="00DA54FC" w:rsidP="00DA54FC">
            <w:pPr>
              <w:jc w:val="both"/>
              <w:textAlignment w:val="baseline"/>
              <w:rPr>
                <w:color w:val="000000"/>
                <w:sz w:val="24"/>
                <w:szCs w:val="24"/>
              </w:rPr>
            </w:pPr>
            <w:r w:rsidRPr="0043066D">
              <w:rPr>
                <w:b/>
                <w:bCs/>
                <w:color w:val="000000"/>
                <w:sz w:val="24"/>
                <w:szCs w:val="24"/>
              </w:rPr>
              <w:t>Kritērijā piešķir 8 punktus</w:t>
            </w:r>
            <w:r w:rsidRPr="0043066D">
              <w:rPr>
                <w:color w:val="000000"/>
                <w:sz w:val="24"/>
                <w:szCs w:val="24"/>
              </w:rPr>
              <w:t xml:space="preserve">, ja projekta iesniedzējs ir iesniedzis </w:t>
            </w:r>
            <w:r w:rsidR="001B5EAA">
              <w:rPr>
                <w:color w:val="000000"/>
                <w:sz w:val="24"/>
                <w:szCs w:val="24"/>
              </w:rPr>
              <w:t xml:space="preserve">SAM </w:t>
            </w:r>
            <w:r w:rsidRPr="0043066D">
              <w:rPr>
                <w:color w:val="000000"/>
                <w:sz w:val="24"/>
                <w:szCs w:val="24"/>
              </w:rPr>
              <w:t>MK noteikumu 21.</w:t>
            </w:r>
            <w:r w:rsidR="00754F6A">
              <w:rPr>
                <w:color w:val="000000"/>
                <w:sz w:val="24"/>
                <w:szCs w:val="24"/>
              </w:rPr>
              <w:t>4</w:t>
            </w:r>
            <w:r w:rsidRPr="0043066D">
              <w:rPr>
                <w:color w:val="000000"/>
                <w:sz w:val="24"/>
                <w:szCs w:val="24"/>
              </w:rPr>
              <w:t xml:space="preserve">. apakšpunktā minēto projekta dalībnieku sarakstu un to apgrozījuma apjoms pēdējā noslēgtajā pārskata gadā ir no 150 līdz 299,99 miljoni </w:t>
            </w:r>
            <w:r w:rsidRPr="0043066D">
              <w:rPr>
                <w:i/>
                <w:iCs/>
                <w:color w:val="000000"/>
                <w:sz w:val="24"/>
                <w:szCs w:val="24"/>
              </w:rPr>
              <w:t>euro</w:t>
            </w:r>
            <w:r w:rsidRPr="0043066D">
              <w:rPr>
                <w:color w:val="000000"/>
                <w:sz w:val="24"/>
                <w:szCs w:val="24"/>
              </w:rPr>
              <w:t>.</w:t>
            </w:r>
          </w:p>
          <w:p w14:paraId="08FCE5FB" w14:textId="77777777" w:rsidR="00DA54FC" w:rsidRPr="0043066D" w:rsidRDefault="00DA54FC" w:rsidP="00DA54FC">
            <w:pPr>
              <w:jc w:val="both"/>
              <w:textAlignment w:val="baseline"/>
              <w:rPr>
                <w:color w:val="000000"/>
                <w:sz w:val="24"/>
                <w:szCs w:val="24"/>
              </w:rPr>
            </w:pPr>
          </w:p>
          <w:p w14:paraId="690F76CB" w14:textId="39C21DCA" w:rsidR="00DA54FC" w:rsidRPr="0043066D" w:rsidRDefault="00DA54FC" w:rsidP="00DA54FC">
            <w:pPr>
              <w:jc w:val="both"/>
              <w:textAlignment w:val="baseline"/>
              <w:rPr>
                <w:color w:val="000000"/>
                <w:sz w:val="24"/>
                <w:szCs w:val="24"/>
              </w:rPr>
            </w:pPr>
            <w:r w:rsidRPr="0043066D">
              <w:rPr>
                <w:b/>
                <w:bCs/>
                <w:color w:val="000000"/>
                <w:sz w:val="24"/>
                <w:szCs w:val="24"/>
              </w:rPr>
              <w:t>Kritērijā piešķir 4 punktus</w:t>
            </w:r>
            <w:r w:rsidRPr="0043066D">
              <w:rPr>
                <w:color w:val="000000"/>
                <w:sz w:val="24"/>
                <w:szCs w:val="24"/>
              </w:rPr>
              <w:t xml:space="preserve">, ja projekta iesniedzējs ir iesniedzis </w:t>
            </w:r>
            <w:r w:rsidR="001B5EAA">
              <w:rPr>
                <w:color w:val="000000"/>
                <w:sz w:val="24"/>
                <w:szCs w:val="24"/>
              </w:rPr>
              <w:t xml:space="preserve">SAM </w:t>
            </w:r>
            <w:r w:rsidRPr="0043066D">
              <w:rPr>
                <w:color w:val="000000"/>
                <w:sz w:val="24"/>
                <w:szCs w:val="24"/>
              </w:rPr>
              <w:t>MK noteikumu 21.</w:t>
            </w:r>
            <w:r w:rsidR="00754F6A">
              <w:rPr>
                <w:color w:val="000000"/>
                <w:sz w:val="24"/>
                <w:szCs w:val="24"/>
              </w:rPr>
              <w:t>4</w:t>
            </w:r>
            <w:r w:rsidRPr="0043066D">
              <w:rPr>
                <w:color w:val="000000"/>
                <w:sz w:val="24"/>
                <w:szCs w:val="24"/>
              </w:rPr>
              <w:t xml:space="preserve">. apakšpunktā minēto projekta dalībnieku sarakstu un to apgrozījuma pēdējā noslēgtajā pārskata gadā ir no 40 līdz 149,99 miljoni </w:t>
            </w:r>
            <w:r w:rsidRPr="0043066D">
              <w:rPr>
                <w:i/>
                <w:iCs/>
                <w:color w:val="000000"/>
                <w:sz w:val="24"/>
                <w:szCs w:val="24"/>
              </w:rPr>
              <w:t>euro</w:t>
            </w:r>
            <w:r w:rsidRPr="0043066D">
              <w:rPr>
                <w:color w:val="000000"/>
                <w:sz w:val="24"/>
                <w:szCs w:val="24"/>
              </w:rPr>
              <w:t>.</w:t>
            </w:r>
          </w:p>
          <w:p w14:paraId="114D4BD1" w14:textId="77777777" w:rsidR="00DA54FC" w:rsidRPr="0043066D" w:rsidRDefault="00DA54FC" w:rsidP="00DA54FC">
            <w:pPr>
              <w:jc w:val="both"/>
              <w:textAlignment w:val="baseline"/>
              <w:rPr>
                <w:color w:val="000000"/>
                <w:sz w:val="24"/>
                <w:szCs w:val="24"/>
              </w:rPr>
            </w:pPr>
          </w:p>
          <w:p w14:paraId="5D6241B4" w14:textId="66FD9869" w:rsidR="00DA54FC" w:rsidRPr="0043066D" w:rsidRDefault="00DA54FC" w:rsidP="00DA54FC">
            <w:pPr>
              <w:jc w:val="both"/>
              <w:textAlignment w:val="baseline"/>
              <w:rPr>
                <w:color w:val="000000"/>
                <w:sz w:val="24"/>
                <w:szCs w:val="24"/>
              </w:rPr>
            </w:pPr>
            <w:r w:rsidRPr="0043066D">
              <w:rPr>
                <w:b/>
                <w:bCs/>
                <w:color w:val="000000"/>
                <w:sz w:val="24"/>
                <w:szCs w:val="24"/>
              </w:rPr>
              <w:t>Kritērijā piešķir 0 punktus</w:t>
            </w:r>
            <w:r w:rsidRPr="0043066D">
              <w:rPr>
                <w:color w:val="000000"/>
                <w:sz w:val="24"/>
                <w:szCs w:val="24"/>
              </w:rPr>
              <w:t xml:space="preserve">, ja projekta iesniedzējs nav iesniedzis </w:t>
            </w:r>
            <w:r w:rsidR="001B5EAA">
              <w:rPr>
                <w:color w:val="000000"/>
                <w:sz w:val="24"/>
                <w:szCs w:val="24"/>
              </w:rPr>
              <w:t xml:space="preserve">SAM </w:t>
            </w:r>
            <w:r w:rsidRPr="0043066D">
              <w:rPr>
                <w:color w:val="000000"/>
                <w:sz w:val="24"/>
                <w:szCs w:val="24"/>
              </w:rPr>
              <w:t>MK noteikumu 21.</w:t>
            </w:r>
            <w:r w:rsidR="00754F6A">
              <w:rPr>
                <w:color w:val="000000"/>
                <w:sz w:val="24"/>
                <w:szCs w:val="24"/>
              </w:rPr>
              <w:t>4</w:t>
            </w:r>
            <w:r w:rsidRPr="0043066D">
              <w:rPr>
                <w:color w:val="000000"/>
                <w:sz w:val="24"/>
                <w:szCs w:val="24"/>
              </w:rPr>
              <w:t xml:space="preserve">. apakšpunktā minēto projekta dalībnieku sarakstu vai to apgrozījuma apjoms pēdējā noslēgtajā pārskata gadā ir mazāks par 40 miljoni </w:t>
            </w:r>
            <w:r w:rsidRPr="0043066D">
              <w:rPr>
                <w:i/>
                <w:iCs/>
                <w:color w:val="000000"/>
                <w:sz w:val="24"/>
                <w:szCs w:val="24"/>
              </w:rPr>
              <w:t>euro</w:t>
            </w:r>
            <w:r w:rsidRPr="0043066D">
              <w:rPr>
                <w:color w:val="000000"/>
                <w:sz w:val="24"/>
                <w:szCs w:val="24"/>
              </w:rPr>
              <w:t xml:space="preserve">. </w:t>
            </w:r>
          </w:p>
          <w:p w14:paraId="1D7F79BF" w14:textId="77777777" w:rsidR="00DA54FC" w:rsidRPr="0043066D" w:rsidRDefault="00DA54FC" w:rsidP="00DA54FC">
            <w:pPr>
              <w:jc w:val="both"/>
              <w:textAlignment w:val="baseline"/>
              <w:rPr>
                <w:color w:val="000000"/>
                <w:sz w:val="24"/>
                <w:szCs w:val="24"/>
              </w:rPr>
            </w:pPr>
          </w:p>
          <w:p w14:paraId="088EA5BD" w14:textId="723183BA" w:rsidR="002E1571" w:rsidRPr="0043066D" w:rsidRDefault="00DA54FC" w:rsidP="00DA54FC">
            <w:pPr>
              <w:pStyle w:val="paragraph"/>
              <w:spacing w:before="0" w:beforeAutospacing="0" w:after="0" w:afterAutospacing="0"/>
              <w:jc w:val="both"/>
              <w:textAlignment w:val="baseline"/>
              <w:rPr>
                <w:rStyle w:val="normaltextrun"/>
                <w:b/>
                <w:bCs/>
                <w:highlight w:val="yellow"/>
              </w:rPr>
            </w:pPr>
            <w:r w:rsidRPr="0043066D">
              <w:rPr>
                <w:b/>
                <w:bCs/>
                <w:color w:val="000000"/>
              </w:rPr>
              <w:t xml:space="preserve">Ja vērtējums ir zemāks par 4 punktiem, tad projekta iesniegumu </w:t>
            </w:r>
            <w:r w:rsidRPr="0043066D">
              <w:rPr>
                <w:b/>
                <w:bCs/>
                <w:color w:val="000000"/>
                <w:u w:val="single"/>
              </w:rPr>
              <w:t>noraida</w:t>
            </w:r>
            <w:r w:rsidRPr="0043066D">
              <w:rPr>
                <w:b/>
                <w:bCs/>
                <w:color w:val="000000"/>
              </w:rPr>
              <w:t>.</w:t>
            </w:r>
          </w:p>
        </w:tc>
      </w:tr>
      <w:tr w:rsidR="00FA1621" w:rsidRPr="0053697C" w14:paraId="16EC30BB"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2F1C04BB" w14:textId="0EDC561B" w:rsidR="00FA1621" w:rsidRPr="0053697C" w:rsidRDefault="00FA1621" w:rsidP="0053697C">
            <w:pPr>
              <w:jc w:val="both"/>
              <w:rPr>
                <w:sz w:val="24"/>
                <w:szCs w:val="24"/>
              </w:rPr>
            </w:pPr>
            <w:r w:rsidRPr="0053697C">
              <w:rPr>
                <w:sz w:val="24"/>
                <w:szCs w:val="24"/>
              </w:rPr>
              <w:t>4.1.1.</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1D415BF3" w14:textId="35E002AE" w:rsidR="00FA1621" w:rsidRPr="0053697C" w:rsidRDefault="00FA1621" w:rsidP="0053697C">
            <w:pPr>
              <w:jc w:val="both"/>
              <w:rPr>
                <w:sz w:val="24"/>
                <w:szCs w:val="24"/>
              </w:rPr>
            </w:pPr>
            <w:r w:rsidRPr="0053697C">
              <w:rPr>
                <w:sz w:val="24"/>
                <w:szCs w:val="24"/>
              </w:rPr>
              <w:t xml:space="preserve">Sadarbības tīkla dalībnieku gada apgrozījums ir lielāks nekā 300 miljoni </w:t>
            </w:r>
            <w:r w:rsidRPr="0053697C">
              <w:rPr>
                <w:i/>
                <w:iCs/>
                <w:sz w:val="24"/>
                <w:szCs w:val="24"/>
              </w:rPr>
              <w:t>euro</w:t>
            </w:r>
            <w:r w:rsidRPr="0053697C">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07C725" w14:textId="6DD3A1E1" w:rsidR="00FA1621" w:rsidRPr="0053697C" w:rsidRDefault="00FA1621" w:rsidP="0053697C">
            <w:pPr>
              <w:jc w:val="center"/>
              <w:rPr>
                <w:sz w:val="24"/>
                <w:szCs w:val="24"/>
              </w:rPr>
            </w:pPr>
            <w:r w:rsidRPr="0053697C">
              <w:rPr>
                <w:sz w:val="24"/>
                <w:szCs w:val="24"/>
              </w:rPr>
              <w:t>12</w:t>
            </w:r>
          </w:p>
        </w:tc>
        <w:tc>
          <w:tcPr>
            <w:tcW w:w="6555" w:type="dxa"/>
            <w:vMerge/>
          </w:tcPr>
          <w:p w14:paraId="026FD287" w14:textId="77777777" w:rsidR="00FA1621" w:rsidRPr="0053697C" w:rsidRDefault="00FA1621" w:rsidP="0053697C">
            <w:pPr>
              <w:pStyle w:val="paragraph"/>
              <w:spacing w:before="0" w:beforeAutospacing="0" w:after="0" w:afterAutospacing="0"/>
              <w:jc w:val="both"/>
              <w:textAlignment w:val="baseline"/>
              <w:rPr>
                <w:rStyle w:val="normaltextrun"/>
                <w:b/>
                <w:bCs/>
              </w:rPr>
            </w:pPr>
          </w:p>
        </w:tc>
      </w:tr>
      <w:tr w:rsidR="00AC7BB8" w:rsidRPr="0053697C" w14:paraId="2555BA88"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225DD374" w14:textId="3C45733C" w:rsidR="00AC7BB8" w:rsidRPr="0053697C" w:rsidRDefault="00AC7BB8" w:rsidP="0053697C">
            <w:pPr>
              <w:jc w:val="both"/>
              <w:rPr>
                <w:sz w:val="24"/>
                <w:szCs w:val="24"/>
              </w:rPr>
            </w:pPr>
            <w:r w:rsidRPr="0053697C">
              <w:rPr>
                <w:sz w:val="24"/>
                <w:szCs w:val="24"/>
              </w:rPr>
              <w:t>4.1.2.</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3BC8186E" w14:textId="4F62A827" w:rsidR="00AC7BB8" w:rsidRPr="0053697C" w:rsidRDefault="00AC7BB8" w:rsidP="0053697C">
            <w:pPr>
              <w:jc w:val="both"/>
              <w:rPr>
                <w:sz w:val="24"/>
                <w:szCs w:val="24"/>
              </w:rPr>
            </w:pPr>
            <w:r w:rsidRPr="0053697C">
              <w:rPr>
                <w:sz w:val="24"/>
                <w:szCs w:val="24"/>
              </w:rPr>
              <w:t xml:space="preserve">Sadarbības tīkla dalībnieku gada apgrozījums ir 150-299,99 miljoni </w:t>
            </w:r>
            <w:r w:rsidRPr="0053697C">
              <w:rPr>
                <w:i/>
                <w:iCs/>
                <w:sz w:val="24"/>
                <w:szCs w:val="24"/>
              </w:rPr>
              <w:t>euro</w:t>
            </w:r>
            <w:r w:rsidRPr="0053697C">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FD3392" w14:textId="16D9B477" w:rsidR="00AC7BB8" w:rsidRPr="0053697C" w:rsidRDefault="00AC7BB8" w:rsidP="0053697C">
            <w:pPr>
              <w:jc w:val="center"/>
              <w:rPr>
                <w:sz w:val="24"/>
                <w:szCs w:val="24"/>
              </w:rPr>
            </w:pPr>
            <w:r w:rsidRPr="0053697C">
              <w:rPr>
                <w:sz w:val="24"/>
                <w:szCs w:val="24"/>
              </w:rPr>
              <w:t>8</w:t>
            </w:r>
          </w:p>
        </w:tc>
        <w:tc>
          <w:tcPr>
            <w:tcW w:w="6555" w:type="dxa"/>
            <w:vMerge/>
          </w:tcPr>
          <w:p w14:paraId="69B023AE" w14:textId="77777777" w:rsidR="00AC7BB8" w:rsidRPr="0053697C" w:rsidRDefault="00AC7BB8" w:rsidP="0053697C">
            <w:pPr>
              <w:pStyle w:val="paragraph"/>
              <w:spacing w:before="0" w:beforeAutospacing="0" w:after="0" w:afterAutospacing="0"/>
              <w:jc w:val="both"/>
              <w:textAlignment w:val="baseline"/>
              <w:rPr>
                <w:rStyle w:val="normaltextrun"/>
                <w:b/>
                <w:bCs/>
              </w:rPr>
            </w:pPr>
          </w:p>
        </w:tc>
      </w:tr>
      <w:tr w:rsidR="003D5E51" w:rsidRPr="0053697C" w14:paraId="7BB6A7CE"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27297213" w14:textId="51874460" w:rsidR="003D5E51" w:rsidRPr="0053697C" w:rsidRDefault="003D5E51" w:rsidP="0053697C">
            <w:pPr>
              <w:jc w:val="both"/>
              <w:rPr>
                <w:sz w:val="24"/>
                <w:szCs w:val="24"/>
              </w:rPr>
            </w:pPr>
            <w:r w:rsidRPr="0053697C">
              <w:rPr>
                <w:sz w:val="24"/>
                <w:szCs w:val="24"/>
              </w:rPr>
              <w:t>4.1.3.</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7C0A09B5" w14:textId="4D56EC84" w:rsidR="003D5E51" w:rsidRPr="0053697C" w:rsidRDefault="003D5E51" w:rsidP="0053697C">
            <w:pPr>
              <w:jc w:val="both"/>
              <w:rPr>
                <w:sz w:val="24"/>
                <w:szCs w:val="24"/>
              </w:rPr>
            </w:pPr>
            <w:r w:rsidRPr="0053697C">
              <w:rPr>
                <w:sz w:val="24"/>
                <w:szCs w:val="24"/>
              </w:rPr>
              <w:t xml:space="preserve">Sadarbības tīkla dalībnieku gada apgrozījums ir 40-149,99 miljoni </w:t>
            </w:r>
            <w:r w:rsidRPr="0053697C">
              <w:rPr>
                <w:i/>
                <w:iCs/>
                <w:sz w:val="24"/>
                <w:szCs w:val="24"/>
              </w:rPr>
              <w:t>euro</w:t>
            </w:r>
            <w:r w:rsidRPr="0053697C">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23578C" w14:textId="1ABC7566" w:rsidR="003D5E51" w:rsidRPr="0053697C" w:rsidRDefault="003D5E51" w:rsidP="0053697C">
            <w:pPr>
              <w:jc w:val="center"/>
              <w:rPr>
                <w:sz w:val="24"/>
                <w:szCs w:val="24"/>
              </w:rPr>
            </w:pPr>
            <w:r w:rsidRPr="0053697C">
              <w:rPr>
                <w:sz w:val="24"/>
                <w:szCs w:val="24"/>
              </w:rPr>
              <w:t>4</w:t>
            </w:r>
          </w:p>
        </w:tc>
        <w:tc>
          <w:tcPr>
            <w:tcW w:w="6555" w:type="dxa"/>
            <w:vMerge/>
          </w:tcPr>
          <w:p w14:paraId="6EE253D3" w14:textId="77777777" w:rsidR="003D5E51" w:rsidRPr="0053697C" w:rsidRDefault="003D5E51" w:rsidP="0053697C">
            <w:pPr>
              <w:pStyle w:val="paragraph"/>
              <w:spacing w:before="0" w:beforeAutospacing="0" w:after="0" w:afterAutospacing="0"/>
              <w:jc w:val="both"/>
              <w:textAlignment w:val="baseline"/>
              <w:rPr>
                <w:rStyle w:val="normaltextrun"/>
                <w:b/>
                <w:bCs/>
              </w:rPr>
            </w:pPr>
          </w:p>
        </w:tc>
      </w:tr>
      <w:tr w:rsidR="00CD39A9" w:rsidRPr="0053697C" w14:paraId="7B0BB84B"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0C2F0822" w14:textId="06E17BF0" w:rsidR="00CD39A9" w:rsidRPr="0053697C" w:rsidRDefault="00CD39A9" w:rsidP="0053697C">
            <w:pPr>
              <w:jc w:val="both"/>
              <w:rPr>
                <w:sz w:val="24"/>
                <w:szCs w:val="24"/>
              </w:rPr>
            </w:pPr>
            <w:r w:rsidRPr="0053697C">
              <w:rPr>
                <w:sz w:val="24"/>
                <w:szCs w:val="24"/>
              </w:rPr>
              <w:lastRenderedPageBreak/>
              <w:t>4.1.4.</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2168BF13" w14:textId="135C5B2A" w:rsidR="00CD39A9" w:rsidRPr="0053697C" w:rsidRDefault="00CD39A9" w:rsidP="0053697C">
            <w:pPr>
              <w:jc w:val="both"/>
              <w:rPr>
                <w:sz w:val="24"/>
                <w:szCs w:val="24"/>
              </w:rPr>
            </w:pPr>
            <w:r w:rsidRPr="0053697C">
              <w:rPr>
                <w:sz w:val="24"/>
                <w:szCs w:val="24"/>
              </w:rPr>
              <w:t xml:space="preserve">Sadarbības tīkla dalībnieku apgrozījums gada laikā ir mazāks par 40 miljoni </w:t>
            </w:r>
            <w:r w:rsidRPr="0053697C">
              <w:rPr>
                <w:i/>
                <w:iCs/>
                <w:sz w:val="24"/>
                <w:szCs w:val="24"/>
              </w:rPr>
              <w:t>euro</w:t>
            </w:r>
            <w:r w:rsidRPr="0053697C">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A15994" w14:textId="59221DD8" w:rsidR="00CD39A9" w:rsidRPr="0053697C" w:rsidRDefault="00CD39A9" w:rsidP="0053697C">
            <w:pPr>
              <w:jc w:val="center"/>
              <w:rPr>
                <w:sz w:val="24"/>
                <w:szCs w:val="24"/>
              </w:rPr>
            </w:pPr>
            <w:r w:rsidRPr="0053697C">
              <w:rPr>
                <w:sz w:val="24"/>
                <w:szCs w:val="24"/>
              </w:rPr>
              <w:t>0</w:t>
            </w:r>
          </w:p>
        </w:tc>
        <w:tc>
          <w:tcPr>
            <w:tcW w:w="6555" w:type="dxa"/>
            <w:vMerge/>
          </w:tcPr>
          <w:p w14:paraId="1AF66EF7" w14:textId="77777777" w:rsidR="00CD39A9" w:rsidRPr="0053697C" w:rsidRDefault="00CD39A9" w:rsidP="0053697C">
            <w:pPr>
              <w:pStyle w:val="paragraph"/>
              <w:spacing w:before="0" w:beforeAutospacing="0" w:after="0" w:afterAutospacing="0"/>
              <w:jc w:val="both"/>
              <w:textAlignment w:val="baseline"/>
              <w:rPr>
                <w:rStyle w:val="normaltextrun"/>
                <w:b/>
                <w:bCs/>
              </w:rPr>
            </w:pPr>
          </w:p>
        </w:tc>
      </w:tr>
      <w:tr w:rsidR="002020F4" w:rsidRPr="0053697C" w14:paraId="7E3EEA27"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127CDA4D" w14:textId="5611C9CC" w:rsidR="002020F4" w:rsidRPr="0053697C" w:rsidRDefault="002020F4" w:rsidP="0053697C">
            <w:pPr>
              <w:jc w:val="both"/>
              <w:rPr>
                <w:sz w:val="24"/>
                <w:szCs w:val="24"/>
              </w:rPr>
            </w:pPr>
            <w:r w:rsidRPr="0053697C">
              <w:rPr>
                <w:sz w:val="24"/>
                <w:szCs w:val="24"/>
              </w:rPr>
              <w:lastRenderedPageBreak/>
              <w:t>4.2.</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629484B7" w14:textId="45246DC5" w:rsidR="002020F4" w:rsidRPr="00420CB9" w:rsidRDefault="00420CB9" w:rsidP="00420CB9">
            <w:pPr>
              <w:jc w:val="both"/>
              <w:rPr>
                <w:rFonts w:eastAsia="Calibri"/>
                <w:sz w:val="24"/>
                <w:szCs w:val="24"/>
              </w:rPr>
            </w:pPr>
            <w:r w:rsidRPr="00420CB9">
              <w:rPr>
                <w:rFonts w:eastAsia="Calibri"/>
                <w:sz w:val="24"/>
                <w:szCs w:val="24"/>
              </w:rPr>
              <w:t xml:space="preserve">Sadarbības tīkla dalībnieku (sīko (mikro), mazo un vidējo, lielo komersantu), neskaitot pētniecības un zināšanu izplatīšanas organizācijas un valsts kapitālsabiedrības, eksports </w:t>
            </w:r>
            <w:r w:rsidRPr="00F5076B">
              <w:rPr>
                <w:rFonts w:eastAsia="Calibri"/>
                <w:b/>
                <w:bCs/>
                <w:sz w:val="24"/>
                <w:szCs w:val="24"/>
              </w:rPr>
              <w:t>pēdējā noslēgtajā finanšu gadā līdz projekta iesnieguma iesniegšanai</w:t>
            </w:r>
          </w:p>
        </w:tc>
        <w:tc>
          <w:tcPr>
            <w:tcW w:w="6555" w:type="dxa"/>
            <w:vMerge w:val="restart"/>
            <w:tcBorders>
              <w:left w:val="single" w:sz="4" w:space="0" w:color="auto"/>
              <w:right w:val="single" w:sz="4" w:space="0" w:color="auto"/>
            </w:tcBorders>
            <w:shd w:val="clear" w:color="auto" w:fill="auto"/>
          </w:tcPr>
          <w:p w14:paraId="047DC64A" w14:textId="103EF792" w:rsidR="002B6F12" w:rsidRPr="00AA1087" w:rsidRDefault="002B6F12" w:rsidP="002B6F12">
            <w:pPr>
              <w:pStyle w:val="paragraph"/>
              <w:jc w:val="both"/>
              <w:textAlignment w:val="baseline"/>
              <w:rPr>
                <w:color w:val="000000"/>
              </w:rPr>
            </w:pPr>
            <w:r w:rsidRPr="00AA1087">
              <w:rPr>
                <w:color w:val="000000"/>
              </w:rPr>
              <w:t>Tiek vērtēti sadarbības tīkla dalībnieki, neskaitot pētniecības un zināšanu izplatīšanas organizācijas un valsts kapitālsabiedrības</w:t>
            </w:r>
            <w:r w:rsidR="009717D3" w:rsidRPr="00AA1087">
              <w:rPr>
                <w:color w:val="000000"/>
              </w:rPr>
              <w:t>,</w:t>
            </w:r>
            <w:r w:rsidR="00E615CB" w:rsidRPr="00AA1087">
              <w:rPr>
                <w:color w:val="000000"/>
              </w:rPr>
              <w:t xml:space="preserve"> </w:t>
            </w:r>
            <w:r w:rsidR="000C3E1A" w:rsidRPr="00AA1087">
              <w:rPr>
                <w:color w:val="000000"/>
              </w:rPr>
              <w:t>kuri</w:t>
            </w:r>
            <w:r w:rsidR="00432459" w:rsidRPr="00AA1087">
              <w:rPr>
                <w:color w:val="000000"/>
              </w:rPr>
              <w:t xml:space="preserve"> norādīti</w:t>
            </w:r>
            <w:r w:rsidR="00E615CB" w:rsidRPr="00AA1087">
              <w:rPr>
                <w:color w:val="000000"/>
              </w:rPr>
              <w:t xml:space="preserve"> </w:t>
            </w:r>
            <w:r w:rsidR="009717D3" w:rsidRPr="00AA1087">
              <w:rPr>
                <w:color w:val="000000"/>
              </w:rPr>
              <w:t>iesniegtaj</w:t>
            </w:r>
            <w:r w:rsidR="00432459" w:rsidRPr="00AA1087">
              <w:rPr>
                <w:color w:val="000000"/>
              </w:rPr>
              <w:t>ā</w:t>
            </w:r>
            <w:r w:rsidR="009717D3" w:rsidRPr="00AA1087">
              <w:rPr>
                <w:color w:val="000000"/>
              </w:rPr>
              <w:t xml:space="preserve"> </w:t>
            </w:r>
            <w:r w:rsidR="00432459" w:rsidRPr="00AA1087">
              <w:rPr>
                <w:rStyle w:val="normaltextrun"/>
                <w:rFonts w:eastAsiaTheme="majorEastAsia"/>
              </w:rPr>
              <w:t>sadarbības tīkla dalībnieku sarakst</w:t>
            </w:r>
            <w:r w:rsidR="00F5427D" w:rsidRPr="00AA1087">
              <w:rPr>
                <w:rStyle w:val="normaltextrun"/>
                <w:rFonts w:eastAsiaTheme="majorEastAsia"/>
              </w:rPr>
              <w:t>ā</w:t>
            </w:r>
            <w:r w:rsidR="000C3E1A" w:rsidRPr="00AA1087">
              <w:rPr>
                <w:rStyle w:val="normaltextrun"/>
                <w:rFonts w:eastAsiaTheme="majorEastAsia"/>
              </w:rPr>
              <w:t>, kas pievienots projekta iesniegumam atbilstoši</w:t>
            </w:r>
            <w:r w:rsidR="00432459" w:rsidRPr="00AA1087">
              <w:rPr>
                <w:rStyle w:val="normaltextrun"/>
                <w:rFonts w:eastAsiaTheme="majorEastAsia"/>
              </w:rPr>
              <w:t xml:space="preserve"> </w:t>
            </w:r>
            <w:r w:rsidR="00E615CB" w:rsidRPr="00AA1087">
              <w:rPr>
                <w:rStyle w:val="normaltextrun"/>
                <w:rFonts w:eastAsiaTheme="majorEastAsia"/>
              </w:rPr>
              <w:t xml:space="preserve">SAM MK noteikumu </w:t>
            </w:r>
            <w:r w:rsidR="00E615CB" w:rsidRPr="00AA1087">
              <w:rPr>
                <w:rStyle w:val="normaltextrun"/>
                <w:rFonts w:eastAsiaTheme="majorEastAsia"/>
              </w:rPr>
              <w:lastRenderedPageBreak/>
              <w:t xml:space="preserve">21.4. apakšpunktā </w:t>
            </w:r>
            <w:r w:rsidR="000C3E1A" w:rsidRPr="00AA1087">
              <w:rPr>
                <w:rStyle w:val="normaltextrun"/>
                <w:rFonts w:eastAsiaTheme="majorEastAsia"/>
              </w:rPr>
              <w:t>noteiktajam</w:t>
            </w:r>
            <w:r w:rsidRPr="00AA1087">
              <w:rPr>
                <w:color w:val="000000"/>
              </w:rPr>
              <w:t>.</w:t>
            </w:r>
            <w:r w:rsidRPr="00AA1087">
              <w:t xml:space="preserve"> </w:t>
            </w:r>
            <w:r w:rsidRPr="00AA1087">
              <w:rPr>
                <w:color w:val="000000"/>
              </w:rPr>
              <w:t xml:space="preserve">Par pēdējo noslēgto finanšu gadu uzskatāms </w:t>
            </w:r>
            <w:r w:rsidR="00553961">
              <w:rPr>
                <w:color w:val="000000"/>
              </w:rPr>
              <w:t xml:space="preserve">2024. </w:t>
            </w:r>
            <w:r w:rsidRPr="00AA1087">
              <w:rPr>
                <w:color w:val="000000"/>
              </w:rPr>
              <w:t>gads</w:t>
            </w:r>
            <w:r w:rsidR="00553961">
              <w:rPr>
                <w:color w:val="000000"/>
              </w:rPr>
              <w:t xml:space="preserve"> vai 2023. gads, ja PVN deklarācija par 2024. gadu nav iesniegta</w:t>
            </w:r>
            <w:r w:rsidRPr="00AA1087">
              <w:rPr>
                <w:color w:val="000000"/>
              </w:rPr>
              <w:t>.</w:t>
            </w:r>
          </w:p>
          <w:p w14:paraId="682CB5F5" w14:textId="77777777" w:rsidR="002B6F12" w:rsidRPr="00AA1087" w:rsidRDefault="002B6F12" w:rsidP="002B6F12">
            <w:pPr>
              <w:pStyle w:val="paragraph"/>
              <w:jc w:val="both"/>
              <w:textAlignment w:val="baseline"/>
              <w:rPr>
                <w:color w:val="000000"/>
              </w:rPr>
            </w:pPr>
            <w:r w:rsidRPr="00AA1087">
              <w:rPr>
                <w:color w:val="000000"/>
              </w:rPr>
              <w:t>Informāciju par eksportu pārbauda, pieprasot VID sadarbības tīkla dalībnieku deklarētos datus vai iegūstot tos VID datu bāzē. Eksportu veido pēdējā noslēgtā pārskata gada ikmēneša PVN deklarācijās iekļauto uz citu ES dalībvalsti piegādāto preču ES teritorijā vērtību, eksportēto preču vērtību un to darījumu vērtību, kuru veikšanas vieta nav iekšzeme (PVN deklarācijas 45., 45.</w:t>
            </w:r>
            <w:r w:rsidRPr="00AA1087">
              <w:rPr>
                <w:color w:val="000000"/>
                <w:vertAlign w:val="superscript"/>
              </w:rPr>
              <w:t>1</w:t>
            </w:r>
            <w:r w:rsidRPr="00AA1087">
              <w:rPr>
                <w:color w:val="000000"/>
              </w:rPr>
              <w:t>, 48.</w:t>
            </w:r>
            <w:r w:rsidRPr="00AA1087">
              <w:rPr>
                <w:color w:val="000000"/>
                <w:vertAlign w:val="superscript"/>
              </w:rPr>
              <w:t>1</w:t>
            </w:r>
            <w:r w:rsidRPr="00AA1087">
              <w:rPr>
                <w:color w:val="000000"/>
              </w:rPr>
              <w:t xml:space="preserve"> un 48.</w:t>
            </w:r>
            <w:r w:rsidRPr="00AA1087">
              <w:rPr>
                <w:color w:val="000000"/>
                <w:vertAlign w:val="superscript"/>
              </w:rPr>
              <w:t>2</w:t>
            </w:r>
            <w:r w:rsidRPr="00AA1087">
              <w:rPr>
                <w:color w:val="000000"/>
              </w:rPr>
              <w:t xml:space="preserve"> rindu kopsumma). </w:t>
            </w:r>
          </w:p>
          <w:p w14:paraId="164D773C" w14:textId="77777777" w:rsidR="002B6F12" w:rsidRPr="00AA1087" w:rsidRDefault="002B6F12" w:rsidP="002B6F12">
            <w:pPr>
              <w:pStyle w:val="paragraph"/>
              <w:jc w:val="both"/>
              <w:textAlignment w:val="baseline"/>
              <w:rPr>
                <w:color w:val="000000"/>
              </w:rPr>
            </w:pPr>
            <w:r w:rsidRPr="00AA1087">
              <w:rPr>
                <w:color w:val="000000"/>
              </w:rPr>
              <w:t>Gadījumā, ja sadarbības tīkla dalībnieka PVN deklarācijā nav datu, tad VID datubāzē “Nodokļu maksātāju (komersantu) taksācijas gadā samaksāto VID administrēto nodokļu kopsummas”  https://www6.vid.gov.lv/strv pārliecinās, vai attiecīgais sadarbības tīkla dalībnieks ir kādas PVN grupas dalībnieks. Ja saskaņā ar datubāzē norādīto sadarbības tīkla dalībnieks ir PVN grupas dalībnieks, eksporta noteikšanai izmanto šīs PVN grupas PVN deklarācijas datus, nevis individuālos datus. Ja sadarbības tīkla dalībnieku sarakstā ir vēl kāds šīs PVN grupas dalībnieks, tā eksporta datus papildus neieskaita kopējā eksporta apjomā, jo tie jau iekļauti attiecīgās PVN grupas PVN deklarācijā.</w:t>
            </w:r>
          </w:p>
          <w:p w14:paraId="34E3FC9C" w14:textId="77777777" w:rsidR="002B6F12" w:rsidRPr="00AA1087" w:rsidRDefault="002B6F12" w:rsidP="002B6F12">
            <w:pPr>
              <w:pStyle w:val="paragraph"/>
              <w:jc w:val="both"/>
              <w:textAlignment w:val="baseline"/>
              <w:rPr>
                <w:color w:val="000000"/>
              </w:rPr>
            </w:pPr>
            <w:r w:rsidRPr="00AA1087">
              <w:rPr>
                <w:color w:val="000000"/>
              </w:rPr>
              <w:t xml:space="preserve">Ņemot vērā, ka gadījumā, ja persona ir kādas PVN grupas dalībnieks, tai nav iespēju iesniegt individuālu deklarāciju, bet gan tikai PVN grupai kopā, tad VID datubāzē “Nodokļu maksātāju (komersantu) taksācijas gadā samaksāto VID administrēto nodokļu kopsummas” pārbaude par dalību PVN grupā ir jāveic tikai tajos gadījumos, kad sadarbības tīkla dalībnieka PVN </w:t>
            </w:r>
            <w:r w:rsidRPr="00AA1087">
              <w:rPr>
                <w:color w:val="000000"/>
              </w:rPr>
              <w:lastRenderedPageBreak/>
              <w:t>deklarācijā nav nekādu datu. Pārējos gadījumos izmantojami katra sadarbības tīkla dalībnieka individuālo PVN deklarāciju dati.</w:t>
            </w:r>
          </w:p>
          <w:p w14:paraId="295EAEE9" w14:textId="77777777" w:rsidR="002B6F12" w:rsidRPr="00AA1087" w:rsidRDefault="002B6F12" w:rsidP="002B6F12">
            <w:pPr>
              <w:pStyle w:val="paragraph"/>
              <w:spacing w:before="0" w:beforeAutospacing="0" w:after="0" w:afterAutospacing="0"/>
              <w:jc w:val="both"/>
              <w:textAlignment w:val="baseline"/>
              <w:rPr>
                <w:color w:val="000000"/>
              </w:rPr>
            </w:pPr>
            <w:r w:rsidRPr="00AA1087">
              <w:rPr>
                <w:color w:val="000000"/>
              </w:rPr>
              <w:t>Gadījumā, ja sadarbības iestāde nevar pārliecināties par datu ticamību publiski pieejamajās datu bāzēs, tad sadarbības iestāde projekta iesniedzējam piešķir punktus attiecīgajā kritērijā pēc pieejamās informācijas un apstiprina projekta iesniegumu ar nosacījumu, pieprasot projekta iesniedzējam iesniegt sadarbības tīkla dalībnieka PVN deklarāciju vai citu pamatojošu dokumentāciju.</w:t>
            </w:r>
          </w:p>
          <w:p w14:paraId="3068EA00"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12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augstākais salīdzinājumā ar pārējiem sadarbības tīkliem</w:t>
            </w:r>
            <w:r w:rsidRPr="00AA1087">
              <w:rPr>
                <w:rStyle w:val="normaltextrun"/>
                <w:rFonts w:eastAsiaTheme="majorEastAsia"/>
              </w:rPr>
              <w:t>, kuri iesnieguši projekta iesniegumu.</w:t>
            </w:r>
          </w:p>
          <w:p w14:paraId="43E5D52C"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11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otrais augstākais salīdzinājumā pret sadarbības tīklu ar augstāko eksportu</w:t>
            </w:r>
            <w:r w:rsidRPr="00AA1087">
              <w:rPr>
                <w:rStyle w:val="normaltextrun"/>
                <w:rFonts w:eastAsiaTheme="majorEastAsia"/>
              </w:rPr>
              <w:t>, kuri iesnieguši projekta iesniegumu.</w:t>
            </w:r>
          </w:p>
          <w:p w14:paraId="632FC449"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10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trešais augstākais salīdzinājumā pret sadarbības tīklu ar augstāko eksportu</w:t>
            </w:r>
            <w:r w:rsidRPr="00AA1087">
              <w:rPr>
                <w:rStyle w:val="normaltextrun"/>
                <w:rFonts w:eastAsiaTheme="majorEastAsia"/>
              </w:rPr>
              <w:t>, kuri iesnieguši projekta iesniegumu.</w:t>
            </w:r>
          </w:p>
          <w:p w14:paraId="3A8A136A"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9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ceturtais augstākais salīdzinājumā pret sadarbības tīklu ar augstāko eksportu</w:t>
            </w:r>
            <w:r w:rsidRPr="00AA1087">
              <w:rPr>
                <w:rStyle w:val="normaltextrun"/>
                <w:rFonts w:eastAsiaTheme="majorEastAsia"/>
              </w:rPr>
              <w:t>, kuri iesnieguši projekta iesniegumu.</w:t>
            </w:r>
          </w:p>
          <w:p w14:paraId="5E179CC0"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lastRenderedPageBreak/>
              <w:t>Kritērijā piešķir 8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piektais augstākais salīdzinājumā pret sadarbības tīklu ar augstāko eksportu</w:t>
            </w:r>
            <w:r w:rsidRPr="00AA1087">
              <w:rPr>
                <w:rStyle w:val="normaltextrun"/>
                <w:rFonts w:eastAsiaTheme="majorEastAsia"/>
              </w:rPr>
              <w:t>, kuri iesnieguši projekta iesniegumu.</w:t>
            </w:r>
          </w:p>
          <w:p w14:paraId="4AE56A62"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7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sestais augstākais salīdzinājumā pret sadarbības tīklu ar augstāko eksportu</w:t>
            </w:r>
            <w:r w:rsidRPr="00AA1087">
              <w:rPr>
                <w:rStyle w:val="normaltextrun"/>
                <w:rFonts w:eastAsiaTheme="majorEastAsia"/>
              </w:rPr>
              <w:t>, kuri iesnieguši projekta iesniegumu.</w:t>
            </w:r>
          </w:p>
          <w:p w14:paraId="5E2F1C5F"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6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septītais augstākais salīdzinājumā pret sadarbības tīklu ar augstāko eksportu</w:t>
            </w:r>
            <w:r w:rsidRPr="00AA1087">
              <w:rPr>
                <w:rStyle w:val="normaltextrun"/>
                <w:rFonts w:eastAsiaTheme="majorEastAsia"/>
              </w:rPr>
              <w:t>, kuri iesnieguši projekta iesniegumu.</w:t>
            </w:r>
          </w:p>
          <w:p w14:paraId="5060627F"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5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astotais augstākais salīdzinājumā pret sadarbības tīklu ar augstāko eksportu</w:t>
            </w:r>
            <w:r w:rsidRPr="00AA1087">
              <w:rPr>
                <w:rStyle w:val="normaltextrun"/>
                <w:rFonts w:eastAsiaTheme="majorEastAsia"/>
              </w:rPr>
              <w:t>, kuri iesnieguši projekta iesniegumu.</w:t>
            </w:r>
          </w:p>
          <w:p w14:paraId="1CAF70E4"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4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devītais augstākais salīdzinājumā pret sadarbības tīklu ar augstāko eksportu</w:t>
            </w:r>
            <w:r w:rsidRPr="00AA1087">
              <w:rPr>
                <w:rStyle w:val="normaltextrun"/>
                <w:rFonts w:eastAsiaTheme="majorEastAsia"/>
              </w:rPr>
              <w:t>, kuri iesnieguši projekta iesniegumu.</w:t>
            </w:r>
          </w:p>
          <w:p w14:paraId="118A8AA3"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3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desmitais augstākais salīdzinājumā pret sadarbības tīklu ar augstāko eksportu</w:t>
            </w:r>
            <w:r w:rsidRPr="00AA1087">
              <w:rPr>
                <w:rStyle w:val="normaltextrun"/>
                <w:rFonts w:eastAsiaTheme="majorEastAsia"/>
              </w:rPr>
              <w:t>, kuri iesnieguši projekta iesniegumu.</w:t>
            </w:r>
          </w:p>
          <w:p w14:paraId="0AF53E59"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2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 xml:space="preserve">vienpadsmitais </w:t>
            </w:r>
            <w:r w:rsidRPr="00AA1087">
              <w:rPr>
                <w:rStyle w:val="normaltextrun"/>
                <w:rFonts w:eastAsiaTheme="majorEastAsia"/>
                <w:u w:val="single"/>
              </w:rPr>
              <w:lastRenderedPageBreak/>
              <w:t>augstākais salīdzinājumā pret sadarbības tīklu ar augstāko eksportu</w:t>
            </w:r>
            <w:r w:rsidRPr="00AA1087">
              <w:rPr>
                <w:rStyle w:val="normaltextrun"/>
                <w:rFonts w:eastAsiaTheme="majorEastAsia"/>
              </w:rPr>
              <w:t>, kuri iesnieguši projekta iesniegumu.</w:t>
            </w:r>
          </w:p>
          <w:p w14:paraId="7D659978"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1 punktu</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divpadsmitais augstākais salīdzinājumā pret sadarbības tīklu ar augstāko eksportu</w:t>
            </w:r>
            <w:r w:rsidRPr="00AA1087">
              <w:rPr>
                <w:rStyle w:val="normaltextrun"/>
                <w:rFonts w:eastAsiaTheme="majorEastAsia"/>
              </w:rPr>
              <w:t>, kuri iesnieguši projekta iesniegumu.</w:t>
            </w:r>
          </w:p>
          <w:p w14:paraId="3DBD9930" w14:textId="364B137A"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0 punktus</w:t>
            </w:r>
            <w:r w:rsidRPr="00AA1087">
              <w:rPr>
                <w:rStyle w:val="normaltextrun"/>
                <w:rFonts w:eastAsiaTheme="majorEastAsia"/>
              </w:rPr>
              <w:t xml:space="preserve">, ja projekta iesniedzējs nav iesniedzis </w:t>
            </w:r>
            <w:r w:rsidR="0010380C" w:rsidRPr="00AA1087">
              <w:rPr>
                <w:rStyle w:val="normaltextrun"/>
                <w:rFonts w:eastAsiaTheme="majorEastAsia"/>
              </w:rPr>
              <w:t xml:space="preserve">SAM </w:t>
            </w:r>
            <w:r w:rsidRPr="00AA1087">
              <w:rPr>
                <w:rStyle w:val="normaltextrun"/>
                <w:rFonts w:eastAsiaTheme="majorEastAsia"/>
              </w:rPr>
              <w:t xml:space="preserve">MK noteikumu </w:t>
            </w:r>
            <w:r w:rsidR="0010380C" w:rsidRPr="00AA1087">
              <w:rPr>
                <w:rStyle w:val="normaltextrun"/>
                <w:rFonts w:eastAsiaTheme="majorEastAsia"/>
              </w:rPr>
              <w:t>21.4</w:t>
            </w:r>
            <w:r w:rsidRPr="00AA1087">
              <w:rPr>
                <w:rStyle w:val="normaltextrun"/>
                <w:rFonts w:eastAsiaTheme="majorEastAsia"/>
              </w:rPr>
              <w:t xml:space="preserve">. apakšpunktā minēto projekta dalībnieku sarakstu vai to eksports </w:t>
            </w:r>
            <w:r w:rsidRPr="00AA1087">
              <w:rPr>
                <w:color w:val="000000"/>
              </w:rPr>
              <w:t>pēdējā noslēgtajā pārskata gadā</w:t>
            </w:r>
            <w:r w:rsidRPr="00AA1087">
              <w:rPr>
                <w:rStyle w:val="normaltextrun"/>
                <w:rFonts w:eastAsiaTheme="majorEastAsia"/>
              </w:rPr>
              <w:t xml:space="preserve"> ir mazāks par 8 miljoni </w:t>
            </w:r>
            <w:r w:rsidRPr="00AA1087">
              <w:rPr>
                <w:rStyle w:val="normaltextrun"/>
                <w:rFonts w:eastAsiaTheme="majorEastAsia"/>
                <w:i/>
                <w:iCs/>
              </w:rPr>
              <w:t>euro</w:t>
            </w:r>
            <w:r w:rsidRPr="00AA1087">
              <w:rPr>
                <w:rStyle w:val="normaltextrun"/>
                <w:rFonts w:eastAsiaTheme="majorEastAsia"/>
              </w:rPr>
              <w:t>.</w:t>
            </w:r>
          </w:p>
          <w:p w14:paraId="76B44EC6" w14:textId="568422C6" w:rsidR="002020F4" w:rsidRPr="00AA1087" w:rsidRDefault="002B6F12" w:rsidP="002B6F12">
            <w:pPr>
              <w:pStyle w:val="paragraph"/>
              <w:spacing w:before="0" w:beforeAutospacing="0" w:after="0" w:afterAutospacing="0"/>
              <w:jc w:val="both"/>
              <w:textAlignment w:val="baseline"/>
              <w:rPr>
                <w:rStyle w:val="normaltextrun"/>
                <w:b/>
                <w:bCs/>
              </w:rPr>
            </w:pPr>
            <w:r w:rsidRPr="00AA1087">
              <w:rPr>
                <w:rStyle w:val="normaltextrun"/>
                <w:rFonts w:eastAsiaTheme="majorEastAsia"/>
                <w:b/>
                <w:bCs/>
              </w:rPr>
              <w:t xml:space="preserve">Ja vērtējums ir zemāks par 1 punktu, projekta iesniegumu </w:t>
            </w:r>
            <w:r w:rsidRPr="00AA1087">
              <w:rPr>
                <w:rStyle w:val="normaltextrun"/>
                <w:rFonts w:eastAsiaTheme="majorEastAsia"/>
                <w:b/>
                <w:bCs/>
                <w:u w:val="single"/>
              </w:rPr>
              <w:t>noraida</w:t>
            </w:r>
            <w:r w:rsidRPr="00AA1087">
              <w:rPr>
                <w:rStyle w:val="normaltextrun"/>
                <w:rFonts w:eastAsiaTheme="majorEastAsia"/>
                <w:b/>
                <w:bCs/>
              </w:rPr>
              <w:t>.</w:t>
            </w:r>
          </w:p>
        </w:tc>
      </w:tr>
      <w:tr w:rsidR="008D4DD0" w:rsidRPr="0053697C" w14:paraId="22776BFE"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4EA9CD7B" w14:textId="018494F2" w:rsidR="008D4DD0" w:rsidRPr="0053697C" w:rsidRDefault="008D4DD0" w:rsidP="0053697C">
            <w:pPr>
              <w:jc w:val="both"/>
              <w:rPr>
                <w:sz w:val="24"/>
                <w:szCs w:val="24"/>
              </w:rPr>
            </w:pPr>
            <w:r w:rsidRPr="0053697C">
              <w:rPr>
                <w:sz w:val="24"/>
                <w:szCs w:val="24"/>
              </w:rPr>
              <w:lastRenderedPageBreak/>
              <w:t>4.2.1.</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633CD680" w14:textId="1FF99DFB" w:rsidR="008D4DD0" w:rsidRPr="0053697C" w:rsidRDefault="00053EE9" w:rsidP="0053697C">
            <w:pPr>
              <w:jc w:val="both"/>
              <w:rPr>
                <w:sz w:val="24"/>
                <w:szCs w:val="24"/>
              </w:rPr>
            </w:pPr>
            <w:r w:rsidRPr="00053EE9">
              <w:rPr>
                <w:rFonts w:eastAsia="Calibri"/>
                <w:sz w:val="24"/>
                <w:szCs w:val="24"/>
              </w:rPr>
              <w:t>Sadarbības tīkla dalībnieku eksports pēdējā noslēgtajā finanšu gadā, salīdzinājumā ar citu sadarbības tīklu dalībnieku eksportu pēdējā noslēgtajā finanšu gadā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FDDF24" w14:textId="40BA882E" w:rsidR="008D4DD0" w:rsidRPr="0053697C" w:rsidRDefault="008D4DD0" w:rsidP="0053697C">
            <w:pPr>
              <w:jc w:val="center"/>
              <w:rPr>
                <w:sz w:val="24"/>
                <w:szCs w:val="24"/>
              </w:rPr>
            </w:pPr>
            <w:r w:rsidRPr="0053697C">
              <w:rPr>
                <w:sz w:val="24"/>
                <w:szCs w:val="24"/>
              </w:rPr>
              <w:t>12-1</w:t>
            </w:r>
          </w:p>
        </w:tc>
        <w:tc>
          <w:tcPr>
            <w:tcW w:w="6555" w:type="dxa"/>
            <w:vMerge/>
          </w:tcPr>
          <w:p w14:paraId="39663E79" w14:textId="77777777" w:rsidR="008D4DD0" w:rsidRPr="00AA1087" w:rsidRDefault="008D4DD0" w:rsidP="0053697C">
            <w:pPr>
              <w:pStyle w:val="paragraph"/>
              <w:spacing w:before="0" w:beforeAutospacing="0" w:after="0" w:afterAutospacing="0"/>
              <w:jc w:val="both"/>
              <w:textAlignment w:val="baseline"/>
              <w:rPr>
                <w:rStyle w:val="normaltextrun"/>
                <w:b/>
                <w:bCs/>
              </w:rPr>
            </w:pPr>
          </w:p>
        </w:tc>
      </w:tr>
      <w:tr w:rsidR="002B7425" w:rsidRPr="0053697C" w14:paraId="41BAE117"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5A76C66A" w14:textId="36B96A47" w:rsidR="002B7425" w:rsidRPr="0053697C" w:rsidRDefault="002B7425" w:rsidP="0053697C">
            <w:pPr>
              <w:jc w:val="both"/>
              <w:rPr>
                <w:sz w:val="24"/>
                <w:szCs w:val="24"/>
              </w:rPr>
            </w:pPr>
            <w:r w:rsidRPr="0053697C">
              <w:rPr>
                <w:sz w:val="24"/>
                <w:szCs w:val="24"/>
              </w:rPr>
              <w:t>4.2.2.</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19A6B3DE" w14:textId="38A56A81" w:rsidR="002B7425" w:rsidRPr="0053697C" w:rsidRDefault="00E35BBC" w:rsidP="0053697C">
            <w:pPr>
              <w:jc w:val="both"/>
              <w:rPr>
                <w:sz w:val="24"/>
                <w:szCs w:val="24"/>
              </w:rPr>
            </w:pPr>
            <w:r w:rsidRPr="00E35BBC">
              <w:rPr>
                <w:rFonts w:eastAsia="Calibri"/>
                <w:sz w:val="24"/>
                <w:szCs w:val="24"/>
              </w:rPr>
              <w:t xml:space="preserve">Sadarbības tīkla dalībnieku eksports ir mazāks par 8 miljoni </w:t>
            </w:r>
            <w:r w:rsidRPr="00E35BBC">
              <w:rPr>
                <w:rFonts w:eastAsia="Calibri"/>
                <w:i/>
                <w:iCs/>
                <w:sz w:val="24"/>
                <w:szCs w:val="24"/>
              </w:rPr>
              <w:t>euro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4EF995" w14:textId="5D2C1CE3" w:rsidR="002B7425" w:rsidRPr="0053697C" w:rsidRDefault="002B7425" w:rsidP="0053697C">
            <w:pPr>
              <w:jc w:val="center"/>
              <w:rPr>
                <w:sz w:val="24"/>
                <w:szCs w:val="24"/>
              </w:rPr>
            </w:pPr>
            <w:r w:rsidRPr="0053697C">
              <w:rPr>
                <w:sz w:val="24"/>
                <w:szCs w:val="24"/>
              </w:rPr>
              <w:t>0</w:t>
            </w:r>
          </w:p>
        </w:tc>
        <w:tc>
          <w:tcPr>
            <w:tcW w:w="6555" w:type="dxa"/>
            <w:vMerge/>
          </w:tcPr>
          <w:p w14:paraId="0FC989DF" w14:textId="77777777" w:rsidR="002B7425" w:rsidRPr="00AA1087" w:rsidRDefault="002B7425" w:rsidP="0053697C">
            <w:pPr>
              <w:pStyle w:val="paragraph"/>
              <w:spacing w:before="0" w:beforeAutospacing="0" w:after="0" w:afterAutospacing="0"/>
              <w:jc w:val="both"/>
              <w:textAlignment w:val="baseline"/>
              <w:rPr>
                <w:rStyle w:val="normaltextrun"/>
                <w:b/>
                <w:bCs/>
              </w:rPr>
            </w:pPr>
          </w:p>
        </w:tc>
      </w:tr>
      <w:tr w:rsidR="00072A26" w:rsidRPr="0053697C" w14:paraId="452019D7"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4EFD5858" w14:textId="34729F9B" w:rsidR="00072A26" w:rsidRPr="0053697C" w:rsidRDefault="00072A26" w:rsidP="0053697C">
            <w:pPr>
              <w:jc w:val="both"/>
              <w:rPr>
                <w:sz w:val="24"/>
                <w:szCs w:val="24"/>
              </w:rPr>
            </w:pPr>
            <w:r w:rsidRPr="0053697C">
              <w:rPr>
                <w:sz w:val="24"/>
                <w:szCs w:val="24"/>
              </w:rPr>
              <w:lastRenderedPageBreak/>
              <w:t>4.</w:t>
            </w:r>
            <w:r w:rsidR="00AF1ED8">
              <w:rPr>
                <w:sz w:val="24"/>
                <w:szCs w:val="24"/>
              </w:rPr>
              <w:t>3</w:t>
            </w:r>
            <w:r w:rsidRPr="0053697C">
              <w:rPr>
                <w:sz w:val="24"/>
                <w:szCs w:val="24"/>
              </w:rPr>
              <w:t>.</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09772140" w14:textId="05ED62DE" w:rsidR="00072A26" w:rsidRPr="0053697C" w:rsidRDefault="00072A26" w:rsidP="0053697C">
            <w:pPr>
              <w:jc w:val="both"/>
              <w:rPr>
                <w:sz w:val="24"/>
                <w:szCs w:val="24"/>
              </w:rPr>
            </w:pPr>
            <w:r w:rsidRPr="0053697C">
              <w:rPr>
                <w:sz w:val="24"/>
                <w:szCs w:val="24"/>
              </w:rPr>
              <w:t xml:space="preserve">Sadarbības tīkla pieredze </w:t>
            </w:r>
          </w:p>
        </w:tc>
        <w:tc>
          <w:tcPr>
            <w:tcW w:w="6555" w:type="dxa"/>
            <w:vMerge w:val="restart"/>
            <w:tcBorders>
              <w:left w:val="single" w:sz="4" w:space="0" w:color="auto"/>
              <w:right w:val="single" w:sz="4" w:space="0" w:color="auto"/>
            </w:tcBorders>
            <w:shd w:val="clear" w:color="auto" w:fill="auto"/>
          </w:tcPr>
          <w:p w14:paraId="6544AEB2" w14:textId="7BC577F0" w:rsidR="008262CA" w:rsidRPr="00AA1087" w:rsidRDefault="008262CA" w:rsidP="008262CA">
            <w:pPr>
              <w:jc w:val="both"/>
              <w:rPr>
                <w:rFonts w:eastAsia="ヒラギノ角ゴ Pro W3"/>
                <w:sz w:val="24"/>
                <w:szCs w:val="24"/>
              </w:rPr>
            </w:pPr>
            <w:r w:rsidRPr="00AA1087">
              <w:rPr>
                <w:rFonts w:eastAsia="ヒラギノ角ゴ Pro W3"/>
                <w:sz w:val="24"/>
                <w:szCs w:val="24"/>
              </w:rPr>
              <w:t xml:space="preserve">Kritērijā ņem vērā projekta iesniedzēja (juridiskas personas), nevis projekta iesniedzēja amatpersonas vai projekta vadītāja īstenotos projektus. </w:t>
            </w:r>
            <w:r w:rsidR="00072F7C" w:rsidRPr="00AA1087">
              <w:rPr>
                <w:rFonts w:eastAsia="ヒラギノ角ゴ Pro W3"/>
                <w:color w:val="000000" w:themeColor="text1"/>
                <w:sz w:val="24"/>
                <w:szCs w:val="24"/>
              </w:rPr>
              <w:t>Finansējuma saņēmējam ir tiesības iesniegt papildus informāciju, lai apliecinātu atbilstību šim kritērijam.</w:t>
            </w:r>
          </w:p>
          <w:p w14:paraId="16EEBCA8" w14:textId="772C65B7" w:rsidR="008262CA" w:rsidRPr="00AA1087" w:rsidRDefault="008262CA" w:rsidP="008262CA">
            <w:pPr>
              <w:jc w:val="both"/>
              <w:rPr>
                <w:b/>
                <w:bCs/>
                <w:i/>
                <w:iCs/>
                <w:sz w:val="24"/>
                <w:szCs w:val="24"/>
              </w:rPr>
            </w:pPr>
            <w:r w:rsidRPr="00AA1087">
              <w:rPr>
                <w:rFonts w:eastAsia="ヒラギノ角ゴ Pro W3"/>
                <w:sz w:val="24"/>
                <w:szCs w:val="24"/>
              </w:rPr>
              <w:t xml:space="preserve">Sadarbības tīkla pieredzi vērtē pēc </w:t>
            </w:r>
            <w:r w:rsidR="001F7B7F">
              <w:rPr>
                <w:rFonts w:eastAsia="ヒラギノ角ゴ Pro W3"/>
                <w:sz w:val="24"/>
                <w:szCs w:val="24"/>
              </w:rPr>
              <w:t>projekta iesniegumam pievienotās informācijas par</w:t>
            </w:r>
            <w:r w:rsidR="006A431E">
              <w:rPr>
                <w:rFonts w:eastAsia="ヒラギノ角ゴ Pro W3"/>
                <w:sz w:val="24"/>
                <w:szCs w:val="24"/>
              </w:rPr>
              <w:t xml:space="preserve"> </w:t>
            </w:r>
            <w:r w:rsidR="001F7B7F">
              <w:rPr>
                <w:rFonts w:eastAsia="ヒラギノ角ゴ Pro W3"/>
                <w:sz w:val="24"/>
                <w:szCs w:val="24"/>
              </w:rPr>
              <w:t>p</w:t>
            </w:r>
            <w:r w:rsidR="001F7B7F">
              <w:rPr>
                <w:sz w:val="24"/>
              </w:rPr>
              <w:t>rojekta iesniedzēj</w:t>
            </w:r>
            <w:r w:rsidR="006A431E">
              <w:rPr>
                <w:sz w:val="24"/>
              </w:rPr>
              <w:t>a</w:t>
            </w:r>
            <w:r w:rsidR="001F7B7F">
              <w:rPr>
                <w:sz w:val="24"/>
              </w:rPr>
              <w:t xml:space="preserve"> īsteno</w:t>
            </w:r>
            <w:r w:rsidR="006A431E">
              <w:rPr>
                <w:sz w:val="24"/>
              </w:rPr>
              <w:t>tajiem projektiem</w:t>
            </w:r>
            <w:r w:rsidR="0028782F">
              <w:rPr>
                <w:sz w:val="24"/>
              </w:rPr>
              <w:t xml:space="preserve">, pēc </w:t>
            </w:r>
            <w:r w:rsidRPr="00AA1087">
              <w:rPr>
                <w:rFonts w:eastAsia="ヒラギノ角ゴ Pro W3"/>
                <w:sz w:val="24"/>
                <w:szCs w:val="24"/>
              </w:rPr>
              <w:t xml:space="preserve">publiski pieejamās informācijas </w:t>
            </w:r>
            <w:r w:rsidRPr="00AA1087">
              <w:rPr>
                <w:rFonts w:eastAsia="ヒラギノ角ゴ Pro W3"/>
                <w:color w:val="000000" w:themeColor="text1"/>
                <w:sz w:val="24"/>
                <w:szCs w:val="24"/>
              </w:rPr>
              <w:t>vai, ja šāda informācija nav pieejama, tad sadarbības iestāde projekta iesniedzējam piešķir punktus attiecīgajā kritērijā pēc pieejamās informācijas un apstiprina projekta iesniegumu ar nosacījumu, pieprasot projekta iesniedzējam iesniegt pamatojošu dokumentāciju par projekta īstenošanu, piemēram līguma kopijas</w:t>
            </w:r>
            <w:r w:rsidRPr="00AA1087">
              <w:rPr>
                <w:rFonts w:eastAsia="ヒラギノ角ゴ Pro W3"/>
                <w:sz w:val="24"/>
                <w:szCs w:val="24"/>
              </w:rPr>
              <w:t xml:space="preserve"> u.c.</w:t>
            </w:r>
          </w:p>
          <w:p w14:paraId="5FC83246" w14:textId="77777777" w:rsidR="008262CA" w:rsidRPr="00AA1087" w:rsidRDefault="008262CA" w:rsidP="008262CA">
            <w:pPr>
              <w:jc w:val="both"/>
              <w:rPr>
                <w:color w:val="000000"/>
                <w:sz w:val="24"/>
                <w:szCs w:val="24"/>
              </w:rPr>
            </w:pPr>
            <w:r w:rsidRPr="00AA1087">
              <w:rPr>
                <w:b/>
                <w:bCs/>
                <w:i/>
                <w:iCs/>
                <w:sz w:val="24"/>
                <w:szCs w:val="24"/>
              </w:rPr>
              <w:t>  </w:t>
            </w:r>
            <w:r w:rsidRPr="00AA1087">
              <w:rPr>
                <w:sz w:val="24"/>
                <w:szCs w:val="24"/>
              </w:rPr>
              <w:t> </w:t>
            </w:r>
          </w:p>
          <w:p w14:paraId="1E3D9EF1" w14:textId="75C97019" w:rsidR="008262CA" w:rsidRPr="00AA1087" w:rsidRDefault="008262CA" w:rsidP="008262CA">
            <w:pPr>
              <w:jc w:val="both"/>
              <w:rPr>
                <w:rFonts w:eastAsia="ヒラギノ角ゴ Pro W3"/>
                <w:sz w:val="24"/>
                <w:szCs w:val="24"/>
              </w:rPr>
            </w:pPr>
            <w:r w:rsidRPr="00AA1087">
              <w:rPr>
                <w:rFonts w:eastAsia="ヒラギノ角ゴ Pro W3"/>
                <w:b/>
                <w:sz w:val="24"/>
                <w:szCs w:val="24"/>
              </w:rPr>
              <w:t xml:space="preserve">Kritērijā piešķir 4 punktus, </w:t>
            </w:r>
            <w:r w:rsidRPr="00AA1087">
              <w:rPr>
                <w:rFonts w:eastAsia="ヒラギノ角ゴ Pro W3"/>
                <w:bCs/>
                <w:sz w:val="24"/>
                <w:szCs w:val="24"/>
              </w:rPr>
              <w:t xml:space="preserve">ja sadarbības tīkls īstenojis projektus, piemēram, </w:t>
            </w:r>
            <w:r w:rsidR="00AC7D0C">
              <w:rPr>
                <w:rFonts w:eastAsia="ヒラギノ角ゴ Pro W3"/>
                <w:b/>
                <w:bCs/>
                <w:sz w:val="24"/>
                <w:szCs w:val="24"/>
              </w:rPr>
              <w:t>“</w:t>
            </w:r>
            <w:r w:rsidRPr="00AA1087">
              <w:rPr>
                <w:rFonts w:eastAsia="ヒラギノ角ゴ Pro W3"/>
                <w:sz w:val="24"/>
                <w:szCs w:val="24"/>
              </w:rPr>
              <w:t>Klasteru programma</w:t>
            </w:r>
            <w:r w:rsidR="00AC7D0C">
              <w:rPr>
                <w:rFonts w:eastAsia="ヒラギノ角ゴ Pro W3"/>
                <w:sz w:val="24"/>
                <w:szCs w:val="24"/>
              </w:rPr>
              <w:t>”</w:t>
            </w:r>
            <w:r w:rsidRPr="00AA1087">
              <w:rPr>
                <w:rFonts w:eastAsia="ヒラギノ角ゴ Pro W3"/>
                <w:sz w:val="24"/>
                <w:szCs w:val="24"/>
              </w:rPr>
              <w:t xml:space="preserve"> vai citu Eiropas Savienības </w:t>
            </w:r>
            <w:r w:rsidRPr="00AA1087">
              <w:rPr>
                <w:rFonts w:eastAsia="ヒラギノ角ゴ Pro W3"/>
                <w:color w:val="000000"/>
                <w:sz w:val="24"/>
                <w:szCs w:val="24"/>
              </w:rPr>
              <w:t>2014.–2020. gada plānošanas perioda atbalsta</w:t>
            </w:r>
            <w:r w:rsidRPr="00AA1087">
              <w:rPr>
                <w:rFonts w:eastAsia="ヒラギノ角ゴ Pro W3"/>
                <w:sz w:val="24"/>
                <w:szCs w:val="24"/>
              </w:rPr>
              <w:t xml:space="preserve"> </w:t>
            </w:r>
            <w:r w:rsidRPr="00AA1087">
              <w:rPr>
                <w:rFonts w:eastAsia="ヒラギノ角ゴ Pro W3"/>
                <w:sz w:val="24"/>
                <w:szCs w:val="24"/>
              </w:rPr>
              <w:lastRenderedPageBreak/>
              <w:t xml:space="preserve">programmu vai citu atbalsta programmu ietvaros, kur aktivitāte tiek īstenotas Latvijas teritorijā, kopējais finansējums bija liekāks kā 400 000 </w:t>
            </w:r>
            <w:r w:rsidRPr="00AA1087">
              <w:rPr>
                <w:rFonts w:eastAsia="ヒラギノ角ゴ Pro W3"/>
                <w:i/>
                <w:iCs/>
                <w:sz w:val="24"/>
                <w:szCs w:val="24"/>
              </w:rPr>
              <w:t>euro</w:t>
            </w:r>
            <w:r w:rsidRPr="00AA1087">
              <w:rPr>
                <w:rFonts w:eastAsia="ヒラギノ角ゴ Pro W3"/>
                <w:sz w:val="24"/>
                <w:szCs w:val="24"/>
              </w:rPr>
              <w:t xml:space="preserve"> un tā īstenošanā nepiedalījās ārvalstu partneri ar savu līdzfinansējumu.</w:t>
            </w:r>
          </w:p>
          <w:p w14:paraId="3D075287" w14:textId="77777777" w:rsidR="008262CA" w:rsidRPr="00AA1087" w:rsidRDefault="008262CA" w:rsidP="008262CA">
            <w:pPr>
              <w:jc w:val="both"/>
              <w:rPr>
                <w:rFonts w:eastAsia="ヒラギノ角ゴ Pro W3"/>
                <w:b/>
                <w:sz w:val="24"/>
                <w:szCs w:val="24"/>
              </w:rPr>
            </w:pPr>
          </w:p>
          <w:p w14:paraId="5CF5C9C0" w14:textId="79A98FE4" w:rsidR="008262CA" w:rsidRPr="00AA1087" w:rsidRDefault="008262CA" w:rsidP="008262CA">
            <w:pPr>
              <w:jc w:val="both"/>
              <w:rPr>
                <w:rFonts w:eastAsia="ヒラギノ角ゴ Pro W3"/>
                <w:sz w:val="24"/>
                <w:szCs w:val="24"/>
              </w:rPr>
            </w:pPr>
            <w:r w:rsidRPr="00AA1087">
              <w:rPr>
                <w:rFonts w:eastAsia="ヒラギノ角ゴ Pro W3"/>
                <w:b/>
                <w:sz w:val="24"/>
                <w:szCs w:val="24"/>
              </w:rPr>
              <w:t xml:space="preserve">Kritērijā piešķir 2 punktus, </w:t>
            </w:r>
            <w:r w:rsidRPr="00AA1087">
              <w:rPr>
                <w:rFonts w:eastAsia="ヒラギノ角ゴ Pro W3"/>
                <w:bCs/>
                <w:sz w:val="24"/>
                <w:szCs w:val="24"/>
              </w:rPr>
              <w:t xml:space="preserve">ja sadarbības tīkls īstenojis projektus, piemēram </w:t>
            </w:r>
            <w:r w:rsidR="004B5ED2">
              <w:rPr>
                <w:rFonts w:eastAsia="ヒラギノ角ゴ Pro W3"/>
                <w:b/>
                <w:bCs/>
                <w:sz w:val="24"/>
                <w:szCs w:val="24"/>
              </w:rPr>
              <w:t>“</w:t>
            </w:r>
            <w:r w:rsidRPr="00AA1087">
              <w:rPr>
                <w:rFonts w:eastAsia="ヒラギノ角ゴ Pro W3"/>
                <w:sz w:val="24"/>
                <w:szCs w:val="24"/>
              </w:rPr>
              <w:t>Klasteru programma</w:t>
            </w:r>
            <w:r w:rsidR="004B5ED2">
              <w:rPr>
                <w:rFonts w:eastAsia="ヒラギノ角ゴ Pro W3"/>
                <w:sz w:val="24"/>
                <w:szCs w:val="24"/>
              </w:rPr>
              <w:t>”</w:t>
            </w:r>
            <w:r w:rsidRPr="00AA1087">
              <w:rPr>
                <w:rFonts w:eastAsia="ヒラギノ角ゴ Pro W3"/>
                <w:sz w:val="24"/>
                <w:szCs w:val="24"/>
              </w:rPr>
              <w:t xml:space="preserve"> vai citu Eiropas Savienības </w:t>
            </w:r>
            <w:r w:rsidRPr="00AA1087">
              <w:rPr>
                <w:rFonts w:eastAsia="ヒラギノ角ゴ Pro W3"/>
                <w:color w:val="000000"/>
                <w:sz w:val="24"/>
                <w:szCs w:val="24"/>
              </w:rPr>
              <w:t>2014.–2020. gada plānošanas perioda atbalsta</w:t>
            </w:r>
            <w:r w:rsidRPr="00AA1087">
              <w:rPr>
                <w:rFonts w:eastAsia="ヒラギノ角ゴ Pro W3"/>
                <w:sz w:val="24"/>
                <w:szCs w:val="24"/>
              </w:rPr>
              <w:t xml:space="preserve"> programmu vai citu atbalsta programmu ietvaros, kur aktivitāte tiek īstenotas Latvijas teritorijā, kopējais finansējums bija no 200 000 </w:t>
            </w:r>
            <w:r w:rsidRPr="00AA1087">
              <w:rPr>
                <w:rFonts w:eastAsia="ヒラギノ角ゴ Pro W3"/>
                <w:i/>
                <w:iCs/>
                <w:sz w:val="24"/>
                <w:szCs w:val="24"/>
              </w:rPr>
              <w:t xml:space="preserve">euro </w:t>
            </w:r>
            <w:r w:rsidRPr="00AA1087">
              <w:rPr>
                <w:rFonts w:eastAsia="ヒラギノ角ゴ Pro W3"/>
                <w:sz w:val="24"/>
                <w:szCs w:val="24"/>
              </w:rPr>
              <w:t xml:space="preserve">līdz 400 000 </w:t>
            </w:r>
            <w:r w:rsidRPr="00AA1087">
              <w:rPr>
                <w:rFonts w:eastAsia="ヒラギノ角ゴ Pro W3"/>
                <w:i/>
                <w:iCs/>
                <w:sz w:val="24"/>
                <w:szCs w:val="24"/>
              </w:rPr>
              <w:t>euro</w:t>
            </w:r>
            <w:r w:rsidRPr="00AA1087">
              <w:rPr>
                <w:rFonts w:eastAsia="ヒラギノ角ゴ Pro W3"/>
                <w:sz w:val="24"/>
                <w:szCs w:val="24"/>
              </w:rPr>
              <w:t xml:space="preserve"> un tā īstenošanā nepiedalījās ārvalstu partneri ar savu līdzfinansējumu.</w:t>
            </w:r>
          </w:p>
          <w:p w14:paraId="5C49BA3E" w14:textId="77777777" w:rsidR="008262CA" w:rsidRPr="00AA1087" w:rsidRDefault="008262CA" w:rsidP="008262CA">
            <w:pPr>
              <w:jc w:val="both"/>
              <w:rPr>
                <w:rFonts w:eastAsia="ヒラギノ角ゴ Pro W3"/>
                <w:sz w:val="24"/>
                <w:szCs w:val="24"/>
              </w:rPr>
            </w:pPr>
          </w:p>
          <w:p w14:paraId="137AC128" w14:textId="2C207D0F" w:rsidR="008262CA" w:rsidRPr="00AA1087" w:rsidRDefault="008262CA" w:rsidP="008262CA">
            <w:pPr>
              <w:jc w:val="both"/>
              <w:rPr>
                <w:rFonts w:eastAsia="ヒラギノ角ゴ Pro W3"/>
                <w:sz w:val="24"/>
                <w:szCs w:val="24"/>
              </w:rPr>
            </w:pPr>
            <w:r w:rsidRPr="00AA1087">
              <w:rPr>
                <w:rFonts w:eastAsia="ヒラギノ角ゴ Pro W3"/>
                <w:b/>
                <w:sz w:val="24"/>
                <w:szCs w:val="24"/>
              </w:rPr>
              <w:t xml:space="preserve">Kritērijā piešķir 0 punktus, </w:t>
            </w:r>
            <w:r w:rsidRPr="00AA1087">
              <w:rPr>
                <w:rFonts w:eastAsia="ヒラギノ角ゴ Pro W3"/>
                <w:bCs/>
                <w:sz w:val="24"/>
                <w:szCs w:val="24"/>
              </w:rPr>
              <w:t xml:space="preserve">ja sadarbības tīkls nav īstenojis projektus, piemēram </w:t>
            </w:r>
            <w:r w:rsidR="004B5ED2">
              <w:rPr>
                <w:rFonts w:eastAsia="ヒラギノ角ゴ Pro W3"/>
                <w:bCs/>
                <w:sz w:val="24"/>
                <w:szCs w:val="24"/>
              </w:rPr>
              <w:t>“</w:t>
            </w:r>
            <w:r w:rsidRPr="00AA1087">
              <w:rPr>
                <w:rFonts w:eastAsia="ヒラギノ角ゴ Pro W3"/>
                <w:sz w:val="24"/>
                <w:szCs w:val="24"/>
              </w:rPr>
              <w:t>Klasteru programma</w:t>
            </w:r>
            <w:r w:rsidR="004B5ED2">
              <w:rPr>
                <w:rFonts w:eastAsia="ヒラギノ角ゴ Pro W3"/>
                <w:sz w:val="24"/>
                <w:szCs w:val="24"/>
              </w:rPr>
              <w:t>”</w:t>
            </w:r>
            <w:r w:rsidRPr="00AA1087">
              <w:rPr>
                <w:rFonts w:eastAsia="ヒラギノ角ゴ Pro W3"/>
                <w:sz w:val="24"/>
                <w:szCs w:val="24"/>
              </w:rPr>
              <w:t xml:space="preserve"> vai citu Eiropas Savienības </w:t>
            </w:r>
            <w:r w:rsidRPr="00AA1087">
              <w:rPr>
                <w:rFonts w:eastAsia="ヒラギノ角ゴ Pro W3"/>
                <w:color w:val="000000"/>
                <w:sz w:val="24"/>
                <w:szCs w:val="24"/>
              </w:rPr>
              <w:t>2014.–2020. gada plānošanas perioda atbalsta</w:t>
            </w:r>
            <w:r w:rsidRPr="00AA1087">
              <w:rPr>
                <w:rFonts w:eastAsia="ヒラギノ角ゴ Pro W3"/>
                <w:sz w:val="24"/>
                <w:szCs w:val="24"/>
              </w:rPr>
              <w:t xml:space="preserve"> programmu vai citu atbalsta programmu ietvaros, kur aktivitāte tiek īstenotas Latvijas teritorijā, vai finansējums bija mazāks kā 200 000 </w:t>
            </w:r>
            <w:r w:rsidRPr="00AA1087">
              <w:rPr>
                <w:rFonts w:eastAsia="ヒラギノ角ゴ Pro W3"/>
                <w:i/>
                <w:iCs/>
                <w:sz w:val="24"/>
                <w:szCs w:val="24"/>
              </w:rPr>
              <w:t>euro</w:t>
            </w:r>
            <w:r w:rsidRPr="00AA1087">
              <w:rPr>
                <w:rFonts w:eastAsia="ヒラギノ角ゴ Pro W3"/>
                <w:sz w:val="24"/>
                <w:szCs w:val="24"/>
              </w:rPr>
              <w:t xml:space="preserve"> un tā īstenošanā nepiedalījās ārvalstu partneri ar savu līdzfinansējumu. </w:t>
            </w:r>
          </w:p>
          <w:p w14:paraId="6750CCD5" w14:textId="77777777" w:rsidR="008262CA" w:rsidRPr="00AA1087" w:rsidRDefault="008262CA" w:rsidP="008262CA">
            <w:pPr>
              <w:jc w:val="both"/>
              <w:rPr>
                <w:rFonts w:eastAsia="ヒラギノ角ゴ Pro W3"/>
                <w:sz w:val="24"/>
                <w:szCs w:val="24"/>
              </w:rPr>
            </w:pPr>
          </w:p>
          <w:p w14:paraId="3A435BA8" w14:textId="4D9EB7A1" w:rsidR="00072A26" w:rsidRPr="00AA1087" w:rsidRDefault="008262CA" w:rsidP="008262CA">
            <w:pPr>
              <w:pStyle w:val="paragraph"/>
              <w:spacing w:before="0" w:beforeAutospacing="0" w:after="0" w:afterAutospacing="0"/>
              <w:jc w:val="both"/>
              <w:textAlignment w:val="baseline"/>
              <w:rPr>
                <w:rStyle w:val="normaltextrun"/>
                <w:b/>
                <w:bCs/>
              </w:rPr>
            </w:pPr>
            <w:r w:rsidRPr="00AA1087">
              <w:rPr>
                <w:rFonts w:eastAsia="ヒラギノ角ゴ Pro W3"/>
                <w:b/>
                <w:bCs/>
              </w:rPr>
              <w:t xml:space="preserve">Ja vērtējums ir 0 punkti, projekta iesniegumu turpina vērtēt, </w:t>
            </w:r>
            <w:r w:rsidRPr="00AA1087">
              <w:rPr>
                <w:rFonts w:eastAsia="ヒラギノ角ゴ Pro W3"/>
                <w:b/>
                <w:bCs/>
                <w:u w:val="single"/>
              </w:rPr>
              <w:t>kritērijs nav izslēdzošs</w:t>
            </w:r>
            <w:r w:rsidRPr="00AA1087">
              <w:rPr>
                <w:rFonts w:eastAsia="ヒラギノ角ゴ Pro W3"/>
                <w:b/>
                <w:bCs/>
              </w:rPr>
              <w:t>.</w:t>
            </w:r>
          </w:p>
        </w:tc>
      </w:tr>
      <w:tr w:rsidR="00BB1B74" w:rsidRPr="0053697C" w14:paraId="5836FEFD"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4C30F0C6" w14:textId="3DBBDEAE" w:rsidR="00BB1B74" w:rsidRPr="0053697C" w:rsidRDefault="00BB1B74" w:rsidP="00BB1B74">
            <w:pPr>
              <w:jc w:val="both"/>
              <w:rPr>
                <w:sz w:val="24"/>
                <w:szCs w:val="24"/>
              </w:rPr>
            </w:pPr>
            <w:r w:rsidRPr="0053697C">
              <w:rPr>
                <w:sz w:val="24"/>
                <w:szCs w:val="24"/>
              </w:rPr>
              <w:t>4.</w:t>
            </w:r>
            <w:r w:rsidR="00AF1ED8">
              <w:rPr>
                <w:sz w:val="24"/>
                <w:szCs w:val="24"/>
              </w:rPr>
              <w:t>3</w:t>
            </w:r>
            <w:r w:rsidRPr="0053697C">
              <w:rPr>
                <w:sz w:val="24"/>
                <w:szCs w:val="24"/>
              </w:rPr>
              <w:t>.1.</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1A969" w14:textId="7D5826F8" w:rsidR="00BB1B74" w:rsidRPr="0053697C" w:rsidRDefault="00BB1B74" w:rsidP="00BB1B74">
            <w:pPr>
              <w:jc w:val="both"/>
              <w:rPr>
                <w:sz w:val="24"/>
                <w:szCs w:val="24"/>
              </w:rPr>
            </w:pPr>
            <w:r>
              <w:rPr>
                <w:sz w:val="24"/>
              </w:rPr>
              <w:t xml:space="preserve">Projekta iesniedzējs ir īstenojis sadarbības platformas projektu kādā no Eiropas Savienības 2014.–2020. gada plānošanas perioda atbalsta programmām vai citās atbalsta programmās, projekta kopējais finansējums bija lielāks kā 400 000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1CCD94" w14:textId="65AD6F9A" w:rsidR="00BB1B74" w:rsidRPr="0053697C" w:rsidRDefault="00BB1B74" w:rsidP="00BB1B74">
            <w:pPr>
              <w:jc w:val="center"/>
              <w:rPr>
                <w:sz w:val="24"/>
                <w:szCs w:val="24"/>
              </w:rPr>
            </w:pPr>
            <w:r w:rsidRPr="0053697C">
              <w:rPr>
                <w:sz w:val="24"/>
                <w:szCs w:val="24"/>
              </w:rPr>
              <w:t>4</w:t>
            </w:r>
          </w:p>
        </w:tc>
        <w:tc>
          <w:tcPr>
            <w:tcW w:w="6555" w:type="dxa"/>
            <w:vMerge/>
          </w:tcPr>
          <w:p w14:paraId="2B077597" w14:textId="77777777" w:rsidR="00BB1B74" w:rsidRPr="00AA1087" w:rsidRDefault="00BB1B74" w:rsidP="00BB1B74">
            <w:pPr>
              <w:pStyle w:val="paragraph"/>
              <w:spacing w:before="0" w:beforeAutospacing="0" w:after="0" w:afterAutospacing="0"/>
              <w:jc w:val="both"/>
              <w:textAlignment w:val="baseline"/>
              <w:rPr>
                <w:rStyle w:val="normaltextrun"/>
                <w:b/>
                <w:bCs/>
              </w:rPr>
            </w:pPr>
          </w:p>
        </w:tc>
      </w:tr>
      <w:tr w:rsidR="00BB1B74" w:rsidRPr="0053697C" w14:paraId="48560F82"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1FA930AE" w14:textId="0B441CDB" w:rsidR="00BB1B74" w:rsidRPr="0053697C" w:rsidRDefault="00BB1B74" w:rsidP="00BB1B74">
            <w:pPr>
              <w:jc w:val="both"/>
              <w:rPr>
                <w:sz w:val="24"/>
                <w:szCs w:val="24"/>
              </w:rPr>
            </w:pPr>
            <w:r w:rsidRPr="0053697C">
              <w:rPr>
                <w:sz w:val="24"/>
                <w:szCs w:val="24"/>
              </w:rPr>
              <w:t>4.</w:t>
            </w:r>
            <w:r w:rsidR="00AF1ED8">
              <w:rPr>
                <w:sz w:val="24"/>
                <w:szCs w:val="24"/>
              </w:rPr>
              <w:t>3</w:t>
            </w:r>
            <w:r w:rsidRPr="0053697C">
              <w:rPr>
                <w:sz w:val="24"/>
                <w:szCs w:val="24"/>
              </w:rPr>
              <w:t>.2.</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D436D" w14:textId="4780A564" w:rsidR="00BB1B74" w:rsidRPr="0053697C" w:rsidRDefault="00BB1B74" w:rsidP="00BB1B74">
            <w:pPr>
              <w:jc w:val="both"/>
              <w:rPr>
                <w:sz w:val="24"/>
                <w:szCs w:val="24"/>
              </w:rPr>
            </w:pPr>
            <w:r>
              <w:rPr>
                <w:sz w:val="24"/>
              </w:rPr>
              <w:t xml:space="preserve">Projekta iesniedzējs ir īstenojis sadarbības platformas projektu kādā no Eiropas Savienības 2014.–2020. gada plānošanas perioda atbalsta programmām vai citā atbalsta programmās, projekta kopējais finansējums bija no 200 000 </w:t>
            </w:r>
            <w:r>
              <w:rPr>
                <w:i/>
                <w:iCs/>
                <w:sz w:val="24"/>
              </w:rPr>
              <w:t>euro</w:t>
            </w:r>
            <w:r>
              <w:rPr>
                <w:sz w:val="24"/>
              </w:rPr>
              <w:t xml:space="preserve"> līdz 400 000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D079A0" w14:textId="6801CF87" w:rsidR="00BB1B74" w:rsidRPr="0053697C" w:rsidRDefault="00BB1B74" w:rsidP="00BB1B74">
            <w:pPr>
              <w:jc w:val="center"/>
              <w:rPr>
                <w:sz w:val="24"/>
                <w:szCs w:val="24"/>
              </w:rPr>
            </w:pPr>
            <w:r w:rsidRPr="0053697C">
              <w:rPr>
                <w:sz w:val="24"/>
                <w:szCs w:val="24"/>
              </w:rPr>
              <w:t>2</w:t>
            </w:r>
          </w:p>
        </w:tc>
        <w:tc>
          <w:tcPr>
            <w:tcW w:w="6555" w:type="dxa"/>
            <w:vMerge/>
          </w:tcPr>
          <w:p w14:paraId="0BD6BE7A" w14:textId="77777777" w:rsidR="00BB1B74" w:rsidRPr="00AA1087" w:rsidRDefault="00BB1B74" w:rsidP="00BB1B74">
            <w:pPr>
              <w:pStyle w:val="paragraph"/>
              <w:spacing w:before="0" w:beforeAutospacing="0" w:after="0" w:afterAutospacing="0"/>
              <w:jc w:val="both"/>
              <w:textAlignment w:val="baseline"/>
              <w:rPr>
                <w:rStyle w:val="normaltextrun"/>
                <w:b/>
                <w:bCs/>
              </w:rPr>
            </w:pPr>
          </w:p>
        </w:tc>
      </w:tr>
      <w:tr w:rsidR="00BB1B74" w:rsidRPr="0053697C" w14:paraId="0C11804A"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440F42BE" w14:textId="444FD75A" w:rsidR="00BB1B74" w:rsidRPr="0053697C" w:rsidRDefault="00BB1B74" w:rsidP="00BB1B74">
            <w:pPr>
              <w:jc w:val="both"/>
              <w:rPr>
                <w:sz w:val="24"/>
                <w:szCs w:val="24"/>
              </w:rPr>
            </w:pPr>
            <w:r w:rsidRPr="0053697C">
              <w:rPr>
                <w:sz w:val="24"/>
                <w:szCs w:val="24"/>
              </w:rPr>
              <w:t>4.</w:t>
            </w:r>
            <w:r w:rsidR="00AF1ED8">
              <w:rPr>
                <w:sz w:val="24"/>
                <w:szCs w:val="24"/>
              </w:rPr>
              <w:t>3</w:t>
            </w:r>
            <w:r w:rsidRPr="0053697C">
              <w:rPr>
                <w:sz w:val="24"/>
                <w:szCs w:val="24"/>
              </w:rPr>
              <w:t>.3.</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18805170" w14:textId="51479174" w:rsidR="00BB1B74" w:rsidRPr="0053697C" w:rsidRDefault="00BB1B74" w:rsidP="00BB1B74">
            <w:pPr>
              <w:jc w:val="both"/>
              <w:rPr>
                <w:sz w:val="24"/>
                <w:szCs w:val="24"/>
              </w:rPr>
            </w:pPr>
            <w:r>
              <w:rPr>
                <w:sz w:val="24"/>
              </w:rPr>
              <w:t xml:space="preserve">Projekta iesniedzējs nav īstenojis sadarbības platformas projektu kādā no Eiropas Savienības 2014.–2020. gada plānošanas perioda atbalsta programmām vai citā atbalsta programmās, vai projekta kopējais finansējums bija mazāks par 200 000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C0E412" w14:textId="39EE9D2B" w:rsidR="00BB1B74" w:rsidRPr="0053697C" w:rsidRDefault="00BB1B74" w:rsidP="00BB1B74">
            <w:pPr>
              <w:jc w:val="center"/>
              <w:rPr>
                <w:sz w:val="24"/>
                <w:szCs w:val="24"/>
              </w:rPr>
            </w:pPr>
            <w:r w:rsidRPr="0053697C">
              <w:rPr>
                <w:sz w:val="24"/>
                <w:szCs w:val="24"/>
              </w:rPr>
              <w:t>0</w:t>
            </w:r>
          </w:p>
        </w:tc>
        <w:tc>
          <w:tcPr>
            <w:tcW w:w="6555" w:type="dxa"/>
            <w:vMerge/>
          </w:tcPr>
          <w:p w14:paraId="3BFA4AB9" w14:textId="77777777" w:rsidR="00BB1B74" w:rsidRPr="00AA1087" w:rsidRDefault="00BB1B74" w:rsidP="00BB1B74">
            <w:pPr>
              <w:pStyle w:val="paragraph"/>
              <w:spacing w:before="0" w:beforeAutospacing="0" w:after="0" w:afterAutospacing="0"/>
              <w:jc w:val="both"/>
              <w:textAlignment w:val="baseline"/>
              <w:rPr>
                <w:rStyle w:val="normaltextrun"/>
                <w:b/>
                <w:bCs/>
              </w:rPr>
            </w:pPr>
          </w:p>
        </w:tc>
      </w:tr>
      <w:tr w:rsidR="003970E4" w:rsidRPr="0053697C" w14:paraId="6F716AD8"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618D5514" w14:textId="5968ABDF" w:rsidR="003970E4" w:rsidRPr="0053697C" w:rsidRDefault="003970E4" w:rsidP="0053697C">
            <w:pPr>
              <w:jc w:val="both"/>
              <w:rPr>
                <w:sz w:val="24"/>
                <w:szCs w:val="24"/>
              </w:rPr>
            </w:pPr>
            <w:r w:rsidRPr="0053697C">
              <w:rPr>
                <w:sz w:val="24"/>
                <w:szCs w:val="24"/>
              </w:rPr>
              <w:t>4.</w:t>
            </w:r>
            <w:r w:rsidR="00AF1ED8">
              <w:rPr>
                <w:sz w:val="24"/>
                <w:szCs w:val="24"/>
              </w:rPr>
              <w:t>4</w:t>
            </w:r>
            <w:r w:rsidRPr="0053697C">
              <w:rPr>
                <w:sz w:val="24"/>
                <w:szCs w:val="24"/>
              </w:rPr>
              <w:t>.</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27ACCDDC" w14:textId="460D73FE" w:rsidR="003970E4" w:rsidRPr="0053697C" w:rsidRDefault="00891BE9" w:rsidP="0053697C">
            <w:pPr>
              <w:rPr>
                <w:sz w:val="24"/>
                <w:szCs w:val="24"/>
              </w:rPr>
            </w:pPr>
            <w:r w:rsidRPr="00891BE9">
              <w:rPr>
                <w:sz w:val="24"/>
                <w:szCs w:val="24"/>
              </w:rPr>
              <w:t>Projekta vadītāja pieredze Latvijas un starptautiska līmeņa projektu vadībā</w:t>
            </w:r>
          </w:p>
        </w:tc>
        <w:tc>
          <w:tcPr>
            <w:tcW w:w="6555" w:type="dxa"/>
            <w:vMerge w:val="restart"/>
            <w:tcBorders>
              <w:left w:val="single" w:sz="4" w:space="0" w:color="auto"/>
            </w:tcBorders>
            <w:shd w:val="clear" w:color="auto" w:fill="auto"/>
          </w:tcPr>
          <w:p w14:paraId="790B0640" w14:textId="77777777" w:rsidR="001105A5" w:rsidRPr="00AA1087" w:rsidRDefault="001105A5" w:rsidP="001105A5">
            <w:pPr>
              <w:jc w:val="both"/>
              <w:rPr>
                <w:rFonts w:eastAsia="ヒラギノ角ゴ Pro W3"/>
                <w:color w:val="000000" w:themeColor="text1"/>
                <w:sz w:val="24"/>
                <w:szCs w:val="24"/>
              </w:rPr>
            </w:pPr>
            <w:r w:rsidRPr="00AA1087">
              <w:rPr>
                <w:rFonts w:eastAsia="ヒラギノ角ゴ Pro W3"/>
                <w:color w:val="000000" w:themeColor="text1"/>
                <w:sz w:val="24"/>
                <w:szCs w:val="24"/>
              </w:rPr>
              <w:t>Projekta vadītāja pieredzes noteikšanai vērtē projekta iesniegumam pievienotos dokumentus (projekta vadītāja dzīves aprakstu (CV), informāciju par vadītajiem projektiem, to nosaukums, identifikācijas numurs, finansējums un loma projektā utml.) un projekta iesniegumā norādīto informāciju. Finansējuma saņēmējam ir tiesības iesniegt papildus informāciju, lai apliecinātu atbilstību šim kritērijam.</w:t>
            </w:r>
          </w:p>
          <w:p w14:paraId="36FBBA37" w14:textId="77777777" w:rsidR="001105A5" w:rsidRPr="00AA1087" w:rsidRDefault="001105A5" w:rsidP="001105A5">
            <w:pPr>
              <w:pStyle w:val="paragraph"/>
              <w:spacing w:before="0" w:beforeAutospacing="0" w:after="0" w:afterAutospacing="0"/>
              <w:jc w:val="both"/>
              <w:textAlignment w:val="baseline"/>
              <w:rPr>
                <w:b/>
                <w:bCs/>
                <w:color w:val="000000"/>
              </w:rPr>
            </w:pPr>
          </w:p>
          <w:p w14:paraId="72239849" w14:textId="77777777" w:rsidR="001105A5" w:rsidRPr="00AA1087" w:rsidRDefault="001105A5" w:rsidP="001105A5">
            <w:pPr>
              <w:jc w:val="both"/>
              <w:rPr>
                <w:rFonts w:eastAsia="ヒラギノ角ゴ Pro W3"/>
                <w:sz w:val="24"/>
                <w:szCs w:val="24"/>
              </w:rPr>
            </w:pPr>
            <w:r w:rsidRPr="00AA1087">
              <w:rPr>
                <w:rFonts w:eastAsia="ヒラギノ角ゴ Pro W3"/>
                <w:sz w:val="24"/>
                <w:szCs w:val="24"/>
              </w:rPr>
              <w:lastRenderedPageBreak/>
              <w:t xml:space="preserve">Ja projekta vadītājs atbilst vienam no kritērijā minētajiem nosacījumiem, projekta iesniegums tiek vērtēts ar zemāko vērtējumu. </w:t>
            </w:r>
          </w:p>
          <w:p w14:paraId="5A960D39" w14:textId="6CF84ED7" w:rsidR="001105A5" w:rsidRPr="00AA1087" w:rsidRDefault="001105A5" w:rsidP="001105A5">
            <w:pPr>
              <w:jc w:val="both"/>
              <w:rPr>
                <w:rFonts w:eastAsia="ヒラギノ角ゴ Pro W3"/>
                <w:i/>
                <w:iCs/>
                <w:sz w:val="24"/>
                <w:szCs w:val="24"/>
              </w:rPr>
            </w:pPr>
            <w:r w:rsidRPr="00AA1087">
              <w:rPr>
                <w:rFonts w:eastAsia="ヒラギノ角ゴ Pro W3"/>
                <w:i/>
                <w:iCs/>
                <w:sz w:val="24"/>
                <w:szCs w:val="24"/>
              </w:rPr>
              <w:t xml:space="preserve">Piemēram, ja projekta vadītājam ir četru gadu pieredze, kur kopējā summa ir 500 000 euro, kritērijā tiek piešķirti </w:t>
            </w:r>
            <w:r w:rsidR="00553961">
              <w:rPr>
                <w:rFonts w:eastAsia="ヒラギノ角ゴ Pro W3"/>
                <w:i/>
                <w:iCs/>
                <w:sz w:val="24"/>
                <w:szCs w:val="24"/>
              </w:rPr>
              <w:t>2</w:t>
            </w:r>
            <w:r w:rsidRPr="00AA1087">
              <w:rPr>
                <w:rFonts w:eastAsia="ヒラギノ角ゴ Pro W3"/>
                <w:i/>
                <w:iCs/>
                <w:sz w:val="24"/>
                <w:szCs w:val="24"/>
              </w:rPr>
              <w:t xml:space="preserve"> punkti.</w:t>
            </w:r>
          </w:p>
          <w:p w14:paraId="49862257" w14:textId="77777777" w:rsidR="001105A5" w:rsidRPr="00AA1087" w:rsidRDefault="001105A5" w:rsidP="001105A5">
            <w:pPr>
              <w:jc w:val="both"/>
              <w:rPr>
                <w:rFonts w:eastAsia="ヒラギノ角ゴ Pro W3"/>
                <w:b/>
                <w:sz w:val="24"/>
                <w:szCs w:val="24"/>
              </w:rPr>
            </w:pPr>
          </w:p>
          <w:p w14:paraId="39E04D41" w14:textId="1FA576D3" w:rsidR="001105A5" w:rsidRPr="00AA1087" w:rsidRDefault="001105A5" w:rsidP="001105A5">
            <w:pPr>
              <w:jc w:val="both"/>
              <w:rPr>
                <w:rFonts w:eastAsia="ヒラギノ角ゴ Pro W3"/>
                <w:sz w:val="24"/>
                <w:szCs w:val="24"/>
              </w:rPr>
            </w:pPr>
            <w:r w:rsidRPr="7B0B411F">
              <w:rPr>
                <w:rFonts w:eastAsia="ヒラギノ角ゴ Pro W3"/>
                <w:b/>
                <w:bCs/>
                <w:sz w:val="24"/>
                <w:szCs w:val="24"/>
              </w:rPr>
              <w:t xml:space="preserve">Kritērijā piešķir </w:t>
            </w:r>
            <w:ins w:id="1" w:author="Autors">
              <w:r w:rsidR="08568DDD" w:rsidRPr="7B0B411F">
                <w:rPr>
                  <w:rFonts w:eastAsia="ヒラギノ角ゴ Pro W3"/>
                  <w:b/>
                  <w:bCs/>
                  <w:sz w:val="24"/>
                  <w:szCs w:val="24"/>
                </w:rPr>
                <w:t>4</w:t>
              </w:r>
            </w:ins>
            <w:del w:id="2" w:author="Autors">
              <w:r w:rsidRPr="7B0B411F" w:rsidDel="001105A5">
                <w:rPr>
                  <w:rFonts w:eastAsia="ヒラギノ角ゴ Pro W3"/>
                  <w:b/>
                  <w:bCs/>
                  <w:sz w:val="24"/>
                  <w:szCs w:val="24"/>
                </w:rPr>
                <w:delText>8</w:delText>
              </w:r>
            </w:del>
            <w:r w:rsidRPr="7B0B411F">
              <w:rPr>
                <w:rFonts w:eastAsia="ヒラギノ角ゴ Pro W3"/>
                <w:b/>
                <w:bCs/>
                <w:sz w:val="24"/>
                <w:szCs w:val="24"/>
              </w:rPr>
              <w:t xml:space="preserve"> punktus, </w:t>
            </w:r>
            <w:r w:rsidRPr="7B0B411F">
              <w:rPr>
                <w:rFonts w:eastAsia="ヒラギノ角ゴ Pro W3"/>
                <w:sz w:val="24"/>
                <w:szCs w:val="24"/>
              </w:rPr>
              <w:t xml:space="preserve">ja sadarbības tīkla projekta vadītājam ir vismaz piecu pilnu gadu pieredze tādu projektu vadīšanā, kuru kopējā summa sastāda vairāk kā 400 000 </w:t>
            </w:r>
            <w:r w:rsidRPr="7B0B411F">
              <w:rPr>
                <w:rFonts w:eastAsia="ヒラギノ角ゴ Pro W3"/>
                <w:i/>
                <w:iCs/>
                <w:sz w:val="24"/>
                <w:szCs w:val="24"/>
              </w:rPr>
              <w:t>euro</w:t>
            </w:r>
            <w:r w:rsidRPr="7B0B411F">
              <w:rPr>
                <w:rFonts w:eastAsia="ヒラギノ角ゴ Pro W3"/>
                <w:sz w:val="24"/>
                <w:szCs w:val="24"/>
              </w:rPr>
              <w:t>.</w:t>
            </w:r>
          </w:p>
          <w:p w14:paraId="6D0094CC" w14:textId="77777777" w:rsidR="001105A5" w:rsidRPr="00AA1087" w:rsidRDefault="001105A5" w:rsidP="001105A5">
            <w:pPr>
              <w:jc w:val="both"/>
              <w:rPr>
                <w:rFonts w:eastAsia="ヒラギノ角ゴ Pro W3"/>
                <w:sz w:val="24"/>
                <w:szCs w:val="24"/>
              </w:rPr>
            </w:pPr>
          </w:p>
          <w:p w14:paraId="4A593C50" w14:textId="0E8D73DB" w:rsidR="001105A5" w:rsidRPr="00AA1087" w:rsidRDefault="001105A5" w:rsidP="7B0B411F">
            <w:pPr>
              <w:jc w:val="both"/>
              <w:rPr>
                <w:rFonts w:eastAsia="ヒラギノ角ゴ Pro W3"/>
                <w:i/>
                <w:iCs/>
                <w:sz w:val="24"/>
                <w:szCs w:val="24"/>
              </w:rPr>
            </w:pPr>
            <w:r w:rsidRPr="7B0B411F">
              <w:rPr>
                <w:rFonts w:eastAsia="ヒラギノ角ゴ Pro W3"/>
                <w:b/>
                <w:bCs/>
                <w:sz w:val="24"/>
                <w:szCs w:val="24"/>
              </w:rPr>
              <w:t xml:space="preserve">Kritērijā piešķir </w:t>
            </w:r>
            <w:ins w:id="3" w:author="Autors">
              <w:r w:rsidR="59FF2E01" w:rsidRPr="7B0B411F">
                <w:rPr>
                  <w:rFonts w:eastAsia="ヒラギノ角ゴ Pro W3"/>
                  <w:b/>
                  <w:bCs/>
                  <w:sz w:val="24"/>
                  <w:szCs w:val="24"/>
                </w:rPr>
                <w:t>2</w:t>
              </w:r>
            </w:ins>
            <w:del w:id="4" w:author="Autors">
              <w:r w:rsidRPr="7B0B411F" w:rsidDel="001105A5">
                <w:rPr>
                  <w:rFonts w:eastAsia="ヒラギノ角ゴ Pro W3"/>
                  <w:b/>
                  <w:bCs/>
                  <w:sz w:val="24"/>
                  <w:szCs w:val="24"/>
                </w:rPr>
                <w:delText>4</w:delText>
              </w:r>
            </w:del>
            <w:r w:rsidRPr="7B0B411F">
              <w:rPr>
                <w:rFonts w:eastAsia="ヒラギノ角ゴ Pro W3"/>
                <w:b/>
                <w:bCs/>
                <w:sz w:val="24"/>
                <w:szCs w:val="24"/>
              </w:rPr>
              <w:t xml:space="preserve"> punktus, </w:t>
            </w:r>
            <w:r w:rsidRPr="7B0B411F">
              <w:rPr>
                <w:rFonts w:eastAsia="ヒラギノ角ゴ Pro W3"/>
                <w:sz w:val="24"/>
                <w:szCs w:val="24"/>
              </w:rPr>
              <w:t xml:space="preserve">ja sadarbības tīkla projekta vadītājam ir līdz piecu pilnu gadu pieredze tādu projektu vadīšanā, kuru kopējā summa sastāda vairāk kā 400 000 </w:t>
            </w:r>
            <w:r w:rsidRPr="7B0B411F">
              <w:rPr>
                <w:rFonts w:eastAsia="ヒラギノ角ゴ Pro W3"/>
                <w:i/>
                <w:iCs/>
                <w:sz w:val="24"/>
                <w:szCs w:val="24"/>
              </w:rPr>
              <w:t>euro.</w:t>
            </w:r>
          </w:p>
          <w:p w14:paraId="5C6B999C" w14:textId="77777777" w:rsidR="001105A5" w:rsidRPr="00AA1087" w:rsidRDefault="001105A5" w:rsidP="001105A5">
            <w:pPr>
              <w:jc w:val="both"/>
              <w:rPr>
                <w:rFonts w:eastAsia="ヒラギノ角ゴ Pro W3"/>
                <w:i/>
                <w:iCs/>
                <w:sz w:val="24"/>
                <w:szCs w:val="24"/>
              </w:rPr>
            </w:pPr>
          </w:p>
          <w:p w14:paraId="26F0D9A1" w14:textId="77777777" w:rsidR="001105A5" w:rsidRPr="00AA1087" w:rsidRDefault="001105A5" w:rsidP="001105A5">
            <w:pPr>
              <w:jc w:val="both"/>
              <w:rPr>
                <w:rFonts w:eastAsia="ヒラギノ角ゴ Pro W3"/>
                <w:sz w:val="24"/>
                <w:szCs w:val="24"/>
              </w:rPr>
            </w:pPr>
            <w:r w:rsidRPr="00AA1087">
              <w:rPr>
                <w:rFonts w:eastAsia="ヒラギノ角ゴ Pro W3"/>
                <w:b/>
                <w:sz w:val="24"/>
                <w:szCs w:val="24"/>
              </w:rPr>
              <w:t xml:space="preserve">Kritērijā piešķir 0 punktus, </w:t>
            </w:r>
            <w:r w:rsidRPr="00AA1087">
              <w:rPr>
                <w:rFonts w:eastAsia="ヒラギノ角ゴ Pro W3"/>
                <w:sz w:val="24"/>
                <w:szCs w:val="24"/>
              </w:rPr>
              <w:t xml:space="preserve">ja sadarbības tīkla projekta vadītājs nav iesniedzis CV vai tam ir mazāk kā divu pilnu gadu pieredze tādu projektu vadīšanā, kuru kopējā summa sastāda mazāk kā 400 000 </w:t>
            </w:r>
            <w:r w:rsidRPr="00AA1087">
              <w:rPr>
                <w:rFonts w:eastAsia="ヒラギノ角ゴ Pro W3"/>
                <w:i/>
                <w:iCs/>
                <w:sz w:val="24"/>
                <w:szCs w:val="24"/>
              </w:rPr>
              <w:t>euro</w:t>
            </w:r>
            <w:r w:rsidRPr="00AA1087">
              <w:rPr>
                <w:rFonts w:eastAsia="ヒラギノ角ゴ Pro W3"/>
                <w:sz w:val="24"/>
                <w:szCs w:val="24"/>
              </w:rPr>
              <w:t xml:space="preserve">. </w:t>
            </w:r>
          </w:p>
          <w:p w14:paraId="00D9B4CF" w14:textId="77777777" w:rsidR="001105A5" w:rsidRPr="00AA1087" w:rsidRDefault="001105A5" w:rsidP="001105A5">
            <w:pPr>
              <w:jc w:val="both"/>
              <w:rPr>
                <w:rFonts w:eastAsia="ヒラギノ角ゴ Pro W3"/>
                <w:sz w:val="24"/>
                <w:szCs w:val="24"/>
              </w:rPr>
            </w:pPr>
          </w:p>
          <w:p w14:paraId="2B6226A6" w14:textId="405F59DD" w:rsidR="003970E4" w:rsidRPr="00AA1087" w:rsidRDefault="001105A5" w:rsidP="001105A5">
            <w:pPr>
              <w:pStyle w:val="paragraph"/>
              <w:spacing w:before="0" w:beforeAutospacing="0" w:after="0" w:afterAutospacing="0"/>
              <w:jc w:val="both"/>
              <w:textAlignment w:val="baseline"/>
              <w:rPr>
                <w:rStyle w:val="normaltextrun"/>
                <w:b/>
                <w:bCs/>
              </w:rPr>
            </w:pPr>
            <w:r w:rsidRPr="00AA1087">
              <w:rPr>
                <w:rFonts w:eastAsia="ヒラギノ角ゴ Pro W3"/>
                <w:b/>
                <w:bCs/>
              </w:rPr>
              <w:t xml:space="preserve">Ja vērtējums ir 0 punkti, projekta iesniegumu turpina vērtēt, </w:t>
            </w:r>
            <w:r w:rsidRPr="00AA1087">
              <w:rPr>
                <w:rFonts w:eastAsia="ヒラギノ角ゴ Pro W3"/>
                <w:b/>
                <w:bCs/>
                <w:u w:val="single"/>
              </w:rPr>
              <w:t>kritērijs nav izslēdzošs</w:t>
            </w:r>
            <w:r w:rsidRPr="00AA1087">
              <w:rPr>
                <w:rFonts w:eastAsia="ヒラギノ角ゴ Pro W3"/>
                <w:b/>
                <w:bCs/>
              </w:rPr>
              <w:t>.</w:t>
            </w:r>
          </w:p>
        </w:tc>
      </w:tr>
      <w:tr w:rsidR="000535B6" w:rsidRPr="0053697C" w14:paraId="3529E5EF"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34FAB4EF" w14:textId="6A6152C2" w:rsidR="000535B6" w:rsidRPr="0053697C" w:rsidRDefault="000535B6" w:rsidP="000535B6">
            <w:pPr>
              <w:jc w:val="both"/>
              <w:rPr>
                <w:sz w:val="24"/>
                <w:szCs w:val="24"/>
              </w:rPr>
            </w:pPr>
            <w:r w:rsidRPr="0053697C">
              <w:rPr>
                <w:sz w:val="24"/>
                <w:szCs w:val="24"/>
              </w:rPr>
              <w:t>4.</w:t>
            </w:r>
            <w:r w:rsidR="00AF1ED8">
              <w:rPr>
                <w:sz w:val="24"/>
                <w:szCs w:val="24"/>
              </w:rPr>
              <w:t>4</w:t>
            </w:r>
            <w:r w:rsidRPr="0053697C">
              <w:rPr>
                <w:sz w:val="24"/>
                <w:szCs w:val="24"/>
              </w:rPr>
              <w:t>.1.</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C0F0B" w14:textId="1DD32CF6" w:rsidR="000535B6" w:rsidRPr="0053697C" w:rsidRDefault="000535B6" w:rsidP="000535B6">
            <w:pPr>
              <w:jc w:val="both"/>
              <w:rPr>
                <w:sz w:val="24"/>
                <w:szCs w:val="24"/>
              </w:rPr>
            </w:pPr>
            <w:r>
              <w:rPr>
                <w:sz w:val="24"/>
              </w:rPr>
              <w:t xml:space="preserve">Vismaz pieci pilni gadi, kur projektu kopējā summa sastāda vairāk kā 400 000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D9C0C9" w14:textId="633DD950" w:rsidR="000535B6" w:rsidRPr="0053697C" w:rsidRDefault="000535B6" w:rsidP="000535B6">
            <w:pPr>
              <w:jc w:val="center"/>
              <w:rPr>
                <w:sz w:val="24"/>
                <w:szCs w:val="24"/>
              </w:rPr>
            </w:pPr>
            <w:r w:rsidRPr="0053697C">
              <w:rPr>
                <w:sz w:val="24"/>
                <w:szCs w:val="24"/>
              </w:rPr>
              <w:t>4</w:t>
            </w:r>
          </w:p>
        </w:tc>
        <w:tc>
          <w:tcPr>
            <w:tcW w:w="6555" w:type="dxa"/>
            <w:vMerge/>
          </w:tcPr>
          <w:p w14:paraId="2CC5A3CE" w14:textId="77777777" w:rsidR="000535B6" w:rsidRPr="0053697C" w:rsidRDefault="000535B6" w:rsidP="000535B6">
            <w:pPr>
              <w:pStyle w:val="paragraph"/>
              <w:spacing w:before="0" w:beforeAutospacing="0" w:after="0" w:afterAutospacing="0"/>
              <w:jc w:val="both"/>
              <w:textAlignment w:val="baseline"/>
              <w:rPr>
                <w:rStyle w:val="normaltextrun"/>
                <w:b/>
                <w:bCs/>
              </w:rPr>
            </w:pPr>
          </w:p>
        </w:tc>
      </w:tr>
      <w:tr w:rsidR="000535B6" w:rsidRPr="0053697C" w14:paraId="55BEA83C"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71D9EA53" w14:textId="431DB2C4" w:rsidR="000535B6" w:rsidRPr="0053697C" w:rsidRDefault="000535B6" w:rsidP="000535B6">
            <w:pPr>
              <w:jc w:val="both"/>
              <w:rPr>
                <w:sz w:val="24"/>
                <w:szCs w:val="24"/>
              </w:rPr>
            </w:pPr>
            <w:r w:rsidRPr="0053697C">
              <w:rPr>
                <w:sz w:val="24"/>
                <w:szCs w:val="24"/>
              </w:rPr>
              <w:t>4.</w:t>
            </w:r>
            <w:r w:rsidR="00AF1ED8">
              <w:rPr>
                <w:sz w:val="24"/>
                <w:szCs w:val="24"/>
              </w:rPr>
              <w:t>4</w:t>
            </w:r>
            <w:r w:rsidRPr="0053697C">
              <w:rPr>
                <w:sz w:val="24"/>
                <w:szCs w:val="24"/>
              </w:rPr>
              <w:t>.2.</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F6C0F" w14:textId="017B623E" w:rsidR="000535B6" w:rsidRPr="0053697C" w:rsidRDefault="000535B6" w:rsidP="000535B6">
            <w:pPr>
              <w:jc w:val="both"/>
              <w:rPr>
                <w:sz w:val="24"/>
                <w:szCs w:val="24"/>
              </w:rPr>
            </w:pPr>
            <w:r>
              <w:rPr>
                <w:sz w:val="24"/>
              </w:rPr>
              <w:t xml:space="preserve">Līdz pieci pilni gadi, kur projektu kopējā summa sastāda vairāk kā 400 000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E169AC" w14:textId="23958FC2" w:rsidR="000535B6" w:rsidRPr="0053697C" w:rsidRDefault="000535B6" w:rsidP="000535B6">
            <w:pPr>
              <w:jc w:val="center"/>
              <w:rPr>
                <w:sz w:val="24"/>
                <w:szCs w:val="24"/>
              </w:rPr>
            </w:pPr>
            <w:r w:rsidRPr="0053697C">
              <w:rPr>
                <w:sz w:val="24"/>
                <w:szCs w:val="24"/>
              </w:rPr>
              <w:t>2</w:t>
            </w:r>
          </w:p>
        </w:tc>
        <w:tc>
          <w:tcPr>
            <w:tcW w:w="6555" w:type="dxa"/>
            <w:vMerge/>
          </w:tcPr>
          <w:p w14:paraId="269FA661" w14:textId="77777777" w:rsidR="000535B6" w:rsidRPr="0053697C" w:rsidRDefault="000535B6" w:rsidP="000535B6">
            <w:pPr>
              <w:pStyle w:val="paragraph"/>
              <w:spacing w:before="0" w:beforeAutospacing="0" w:after="0" w:afterAutospacing="0"/>
              <w:jc w:val="both"/>
              <w:textAlignment w:val="baseline"/>
              <w:rPr>
                <w:rStyle w:val="normaltextrun"/>
                <w:b/>
                <w:bCs/>
              </w:rPr>
            </w:pPr>
          </w:p>
        </w:tc>
      </w:tr>
      <w:tr w:rsidR="000535B6" w:rsidRPr="0053697C" w14:paraId="1CEA6B58"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5965BD8F" w14:textId="2B5965E0" w:rsidR="000535B6" w:rsidRPr="0053697C" w:rsidRDefault="000535B6" w:rsidP="000535B6">
            <w:pPr>
              <w:jc w:val="both"/>
              <w:rPr>
                <w:sz w:val="24"/>
                <w:szCs w:val="24"/>
              </w:rPr>
            </w:pPr>
            <w:r w:rsidRPr="0053697C">
              <w:rPr>
                <w:sz w:val="24"/>
                <w:szCs w:val="24"/>
              </w:rPr>
              <w:t>4.</w:t>
            </w:r>
            <w:r w:rsidR="00AF1ED8">
              <w:rPr>
                <w:sz w:val="24"/>
                <w:szCs w:val="24"/>
              </w:rPr>
              <w:t>4</w:t>
            </w:r>
            <w:r w:rsidRPr="0053697C">
              <w:rPr>
                <w:sz w:val="24"/>
                <w:szCs w:val="24"/>
              </w:rPr>
              <w:t>.3.</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2F2600F9" w14:textId="16063D85" w:rsidR="000535B6" w:rsidRPr="0053697C" w:rsidRDefault="000535B6" w:rsidP="000535B6">
            <w:pPr>
              <w:jc w:val="both"/>
              <w:rPr>
                <w:sz w:val="24"/>
                <w:szCs w:val="24"/>
              </w:rPr>
            </w:pPr>
            <w:r>
              <w:rPr>
                <w:sz w:val="24"/>
              </w:rPr>
              <w:t xml:space="preserve">Mazāk kā divi pilni gadi, kur projektu kopējā summa sastāda mazāk kā 400 000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002B1E" w14:textId="0ECF3601" w:rsidR="000535B6" w:rsidRPr="0053697C" w:rsidRDefault="000535B6" w:rsidP="000535B6">
            <w:pPr>
              <w:jc w:val="center"/>
              <w:rPr>
                <w:sz w:val="24"/>
                <w:szCs w:val="24"/>
              </w:rPr>
            </w:pPr>
            <w:r w:rsidRPr="0053697C">
              <w:rPr>
                <w:sz w:val="24"/>
                <w:szCs w:val="24"/>
              </w:rPr>
              <w:t>0</w:t>
            </w:r>
          </w:p>
        </w:tc>
        <w:tc>
          <w:tcPr>
            <w:tcW w:w="6555" w:type="dxa"/>
            <w:vMerge/>
          </w:tcPr>
          <w:p w14:paraId="018315DD" w14:textId="77777777" w:rsidR="000535B6" w:rsidRPr="0053697C" w:rsidRDefault="000535B6" w:rsidP="000535B6">
            <w:pPr>
              <w:pStyle w:val="paragraph"/>
              <w:spacing w:before="0" w:beforeAutospacing="0" w:after="0" w:afterAutospacing="0"/>
              <w:jc w:val="both"/>
              <w:textAlignment w:val="baseline"/>
              <w:rPr>
                <w:rStyle w:val="normaltextrun"/>
                <w:b/>
                <w:bCs/>
              </w:rPr>
            </w:pPr>
          </w:p>
        </w:tc>
      </w:tr>
      <w:tr w:rsidR="00AE6CA1" w:rsidRPr="0053697C" w14:paraId="12B8E272"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55CC69F9" w14:textId="40C3909A" w:rsidR="00AE6CA1" w:rsidRPr="0053697C" w:rsidRDefault="00AE6CA1" w:rsidP="0053697C">
            <w:pPr>
              <w:jc w:val="both"/>
              <w:rPr>
                <w:sz w:val="24"/>
                <w:szCs w:val="24"/>
              </w:rPr>
            </w:pPr>
            <w:r w:rsidRPr="0053697C">
              <w:rPr>
                <w:sz w:val="24"/>
                <w:szCs w:val="24"/>
              </w:rPr>
              <w:t>4.</w:t>
            </w:r>
            <w:r w:rsidR="00AF1ED8">
              <w:rPr>
                <w:sz w:val="24"/>
                <w:szCs w:val="24"/>
              </w:rPr>
              <w:t>5</w:t>
            </w:r>
            <w:r w:rsidRPr="0053697C">
              <w:rPr>
                <w:sz w:val="24"/>
                <w:szCs w:val="24"/>
              </w:rPr>
              <w:t>.</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0E069779" w14:textId="2C5586A3" w:rsidR="00AE6CA1" w:rsidRPr="0053697C" w:rsidRDefault="00980DF5" w:rsidP="00980DF5">
            <w:pPr>
              <w:rPr>
                <w:sz w:val="24"/>
                <w:szCs w:val="24"/>
              </w:rPr>
            </w:pPr>
            <w:r w:rsidRPr="00980DF5">
              <w:rPr>
                <w:rFonts w:eastAsia="ヒラギノ角ゴ Pro W3"/>
                <w:bCs/>
                <w:color w:val="000000"/>
                <w:sz w:val="24"/>
                <w:szCs w:val="24"/>
              </w:rPr>
              <w:t>Sadarbības tīkla pieredze starptautisku projektu īstenošanā</w:t>
            </w:r>
          </w:p>
        </w:tc>
        <w:tc>
          <w:tcPr>
            <w:tcW w:w="6555" w:type="dxa"/>
            <w:vMerge w:val="restart"/>
            <w:tcBorders>
              <w:left w:val="single" w:sz="4" w:space="0" w:color="auto"/>
              <w:right w:val="single" w:sz="4" w:space="0" w:color="auto"/>
            </w:tcBorders>
            <w:shd w:val="clear" w:color="auto" w:fill="auto"/>
          </w:tcPr>
          <w:p w14:paraId="14689EF4" w14:textId="77777777" w:rsidR="00AF1ED8" w:rsidRPr="002D660A" w:rsidRDefault="00AF1ED8" w:rsidP="00AF1ED8">
            <w:pPr>
              <w:jc w:val="both"/>
              <w:rPr>
                <w:rFonts w:eastAsia="ヒラギノ角ゴ Pro W3"/>
                <w:sz w:val="24"/>
                <w:szCs w:val="24"/>
              </w:rPr>
            </w:pPr>
            <w:r w:rsidRPr="002D660A">
              <w:rPr>
                <w:rFonts w:eastAsia="ヒラギノ角ゴ Pro W3"/>
                <w:sz w:val="24"/>
                <w:szCs w:val="24"/>
              </w:rPr>
              <w:t xml:space="preserve">Kritērijā ņem vērā projekta iesniedzēja (juridiskas personas), nevis projekta iesniedzēja amatpersonas vai projekta vadītāja īstenotos projektus. </w:t>
            </w:r>
          </w:p>
          <w:p w14:paraId="0CA6BA28" w14:textId="77777777" w:rsidR="00AF1ED8" w:rsidRPr="002D660A" w:rsidRDefault="00AF1ED8" w:rsidP="00AF1ED8">
            <w:pPr>
              <w:jc w:val="both"/>
              <w:rPr>
                <w:rFonts w:eastAsia="ヒラギノ角ゴ Pro W3"/>
                <w:color w:val="000000" w:themeColor="text1"/>
                <w:sz w:val="24"/>
                <w:szCs w:val="24"/>
              </w:rPr>
            </w:pPr>
            <w:r w:rsidRPr="002D660A">
              <w:rPr>
                <w:rFonts w:eastAsia="ヒラギノ角ゴ Pro W3"/>
                <w:color w:val="000000" w:themeColor="text1"/>
                <w:sz w:val="24"/>
                <w:szCs w:val="24"/>
              </w:rPr>
              <w:t xml:space="preserve">Projekta iesniedzēja pieredzes noteikšanai vērtē projekta iesniegumam pievienotos dokumentus (informāciju par īstenotajiem projektiem, to nosaukums, identifikācijas numurs, finansējums un lomu projektā u. tml.) un pēc publiski pieejamās informācijas vai, ja šāda informācija nav pieejama, tad sadarbības iestāde projekta iesniedzējam piešķir punktus attiecīgajā kritērijā pēc pieejamās informācijas un apstiprina projekta iesniegumu ar </w:t>
            </w:r>
            <w:r w:rsidRPr="002D660A">
              <w:rPr>
                <w:rFonts w:eastAsia="ヒラギノ角ゴ Pro W3"/>
                <w:color w:val="000000" w:themeColor="text1"/>
                <w:sz w:val="24"/>
                <w:szCs w:val="24"/>
              </w:rPr>
              <w:lastRenderedPageBreak/>
              <w:t>nosacījumu, pieprasot projekta iesniedzējam iesniegt pamatojošu dokumentāciju par projekta īstenošanu, piemēram līguma kopijas.</w:t>
            </w:r>
          </w:p>
          <w:p w14:paraId="734036E4" w14:textId="77777777" w:rsidR="00AF1ED8" w:rsidRPr="002D660A" w:rsidRDefault="00AF1ED8" w:rsidP="00AF1ED8">
            <w:pPr>
              <w:jc w:val="both"/>
              <w:rPr>
                <w:rFonts w:eastAsia="ヒラギノ角ゴ Pro W3"/>
                <w:b/>
                <w:sz w:val="24"/>
                <w:szCs w:val="24"/>
              </w:rPr>
            </w:pPr>
          </w:p>
          <w:p w14:paraId="0186C909" w14:textId="77777777" w:rsidR="00AF1ED8" w:rsidRPr="002D660A" w:rsidRDefault="00AF1ED8" w:rsidP="00AF1ED8">
            <w:pPr>
              <w:jc w:val="both"/>
              <w:rPr>
                <w:rFonts w:eastAsia="ヒラギノ角ゴ Pro W3"/>
                <w:sz w:val="24"/>
                <w:szCs w:val="24"/>
              </w:rPr>
            </w:pPr>
            <w:r w:rsidRPr="002D660A">
              <w:rPr>
                <w:rFonts w:eastAsia="ヒラギノ角ゴ Pro W3"/>
                <w:b/>
                <w:sz w:val="24"/>
                <w:szCs w:val="24"/>
              </w:rPr>
              <w:t xml:space="preserve">Kritērijā piešķir 4 punktus, </w:t>
            </w:r>
            <w:r w:rsidRPr="002D660A">
              <w:rPr>
                <w:rFonts w:eastAsia="ヒラギノ角ゴ Pro W3"/>
                <w:bCs/>
                <w:sz w:val="24"/>
                <w:szCs w:val="24"/>
              </w:rPr>
              <w:t>ja sadarbības tīkls ir bijis partneris vai vadošais partneris</w:t>
            </w:r>
            <w:r w:rsidRPr="002D660A">
              <w:rPr>
                <w:rFonts w:eastAsia="ヒラギノ角ゴ Pro W3"/>
                <w:sz w:val="24"/>
                <w:szCs w:val="24"/>
              </w:rPr>
              <w:t xml:space="preserve"> starptautiskā sadarbības platformas projektā sākot ar 2014. gadu, piemēram “Apvārsnis Eiropa”, “INTERREG programma” vai citu Eiropas Savienības programmu ietvaros, kur aktivitātes tika īstenotas Latvijas teritorijā vai ārpus tās, kopējais finansējums bija vai ir lielāks kā 400 000 </w:t>
            </w:r>
            <w:r w:rsidRPr="002D660A">
              <w:rPr>
                <w:rFonts w:eastAsia="ヒラギノ角ゴ Pro W3"/>
                <w:i/>
                <w:iCs/>
                <w:sz w:val="24"/>
                <w:szCs w:val="24"/>
              </w:rPr>
              <w:t>euro</w:t>
            </w:r>
            <w:r w:rsidRPr="002D660A">
              <w:rPr>
                <w:rFonts w:eastAsia="ヒラギノ角ゴ Pro W3"/>
                <w:sz w:val="24"/>
                <w:szCs w:val="24"/>
              </w:rPr>
              <w:t xml:space="preserve"> un tā īstenošanā ārvalstu partneri piedalījās ar savu līdzfinansējumu.</w:t>
            </w:r>
          </w:p>
          <w:p w14:paraId="2ADB09A8" w14:textId="77777777" w:rsidR="00AF1ED8" w:rsidRPr="002D660A" w:rsidRDefault="00AF1ED8" w:rsidP="00AF1ED8">
            <w:pPr>
              <w:jc w:val="both"/>
              <w:rPr>
                <w:rFonts w:eastAsia="ヒラギノ角ゴ Pro W3"/>
                <w:sz w:val="24"/>
                <w:szCs w:val="24"/>
              </w:rPr>
            </w:pPr>
          </w:p>
          <w:p w14:paraId="300E2C07" w14:textId="77777777" w:rsidR="00AF1ED8" w:rsidRPr="002D660A" w:rsidRDefault="00AF1ED8" w:rsidP="00AF1ED8">
            <w:pPr>
              <w:jc w:val="both"/>
              <w:rPr>
                <w:rFonts w:eastAsia="ヒラギノ角ゴ Pro W3"/>
                <w:sz w:val="24"/>
                <w:szCs w:val="24"/>
              </w:rPr>
            </w:pPr>
            <w:r w:rsidRPr="002D660A">
              <w:rPr>
                <w:rFonts w:eastAsia="ヒラギノ角ゴ Pro W3"/>
                <w:b/>
                <w:sz w:val="24"/>
                <w:szCs w:val="24"/>
              </w:rPr>
              <w:t xml:space="preserve">Kritērijā piešķir 2 punktus, </w:t>
            </w:r>
            <w:r w:rsidRPr="002D660A">
              <w:rPr>
                <w:rFonts w:eastAsia="ヒラギノ角ゴ Pro W3"/>
                <w:bCs/>
                <w:sz w:val="24"/>
                <w:szCs w:val="24"/>
              </w:rPr>
              <w:t>ja sadarbības tīkls ir bijis partneris vai vadošais partneris</w:t>
            </w:r>
            <w:r w:rsidRPr="002D660A">
              <w:rPr>
                <w:rFonts w:eastAsia="ヒラギノ角ゴ Pro W3"/>
                <w:sz w:val="24"/>
                <w:szCs w:val="24"/>
              </w:rPr>
              <w:t xml:space="preserve"> starptautiskā sadarbības platformas projektā sākot ar 2014. gadu, piemēram “Apvārsnis Eiropa”, “INTERREG programma” vai citu Eiropas Savienības programmu ietvaros, kur aktivitātes tika īstenotas Latvijas teritorijā vai ārpus tās, kopējais finansējums bija vai ir no 200 000 </w:t>
            </w:r>
            <w:r w:rsidRPr="002D660A">
              <w:rPr>
                <w:rFonts w:eastAsia="ヒラギノ角ゴ Pro W3"/>
                <w:i/>
                <w:iCs/>
                <w:sz w:val="24"/>
                <w:szCs w:val="24"/>
              </w:rPr>
              <w:t xml:space="preserve">euro </w:t>
            </w:r>
            <w:r w:rsidRPr="002D660A">
              <w:rPr>
                <w:rFonts w:eastAsia="ヒラギノ角ゴ Pro W3"/>
                <w:sz w:val="24"/>
                <w:szCs w:val="24"/>
              </w:rPr>
              <w:t xml:space="preserve">līdz 400 000 </w:t>
            </w:r>
            <w:r w:rsidRPr="002D660A">
              <w:rPr>
                <w:rFonts w:eastAsia="ヒラギノ角ゴ Pro W3"/>
                <w:i/>
                <w:iCs/>
                <w:sz w:val="24"/>
                <w:szCs w:val="24"/>
              </w:rPr>
              <w:t>euro</w:t>
            </w:r>
            <w:r w:rsidRPr="002D660A">
              <w:rPr>
                <w:rFonts w:eastAsia="ヒラギノ角ゴ Pro W3"/>
                <w:sz w:val="24"/>
                <w:szCs w:val="24"/>
              </w:rPr>
              <w:t xml:space="preserve"> un tā īstenošanā ārvalstu partneri piedalījās ar savu līdzfinansējumu.</w:t>
            </w:r>
          </w:p>
          <w:p w14:paraId="2ABBDE26" w14:textId="77777777" w:rsidR="00AF1ED8" w:rsidRPr="002D660A" w:rsidRDefault="00AF1ED8" w:rsidP="00AF1ED8">
            <w:pPr>
              <w:jc w:val="both"/>
              <w:rPr>
                <w:rFonts w:eastAsia="ヒラギノ角ゴ Pro W3"/>
                <w:b/>
                <w:sz w:val="24"/>
                <w:szCs w:val="24"/>
              </w:rPr>
            </w:pPr>
          </w:p>
          <w:p w14:paraId="04463296" w14:textId="77777777" w:rsidR="00AF1ED8" w:rsidRPr="002D660A" w:rsidRDefault="00AF1ED8" w:rsidP="00AF1ED8">
            <w:pPr>
              <w:jc w:val="both"/>
              <w:rPr>
                <w:rFonts w:eastAsia="ヒラギノ角ゴ Pro W3"/>
                <w:sz w:val="24"/>
                <w:szCs w:val="24"/>
              </w:rPr>
            </w:pPr>
            <w:r w:rsidRPr="002D660A">
              <w:rPr>
                <w:rFonts w:eastAsia="ヒラギノ角ゴ Pro W3"/>
                <w:b/>
                <w:sz w:val="24"/>
                <w:szCs w:val="24"/>
              </w:rPr>
              <w:t>Kritērijā piešķir 0 punktus,</w:t>
            </w:r>
            <w:r w:rsidRPr="002D660A">
              <w:rPr>
                <w:rFonts w:eastAsia="ヒラギノ角ゴ Pro W3"/>
                <w:bCs/>
                <w:sz w:val="24"/>
                <w:szCs w:val="24"/>
              </w:rPr>
              <w:t xml:space="preserve"> ja sadarbības tīkls nav bijis partneris vai vadošais partneris</w:t>
            </w:r>
            <w:r w:rsidRPr="002D660A">
              <w:rPr>
                <w:rFonts w:eastAsia="ヒラギノ角ゴ Pro W3"/>
                <w:sz w:val="24"/>
                <w:szCs w:val="24"/>
              </w:rPr>
              <w:t xml:space="preserve"> starptautiskā sadarbības platformas projektā sākot ar 2014. gadu, piemēram “Apvārsnis Eiropa”, “INTERREG programma” vai citu Eiropas Savienības programmu ietvaros, kur aktivitātes tika īstenotas Latvijas teritorijā vai ārpus tās, vai projekta iesniedzējs ir bijis vai ir partneris vai vadošais partneris starptautiskā sadarbības platformas projektā, kura kopējais finansējums bija vai ir mazāks kā 200 000 </w:t>
            </w:r>
            <w:r w:rsidRPr="002D660A">
              <w:rPr>
                <w:rFonts w:eastAsia="ヒラギノ角ゴ Pro W3"/>
                <w:i/>
                <w:iCs/>
                <w:sz w:val="24"/>
                <w:szCs w:val="24"/>
              </w:rPr>
              <w:t>euro</w:t>
            </w:r>
            <w:r w:rsidRPr="002D660A">
              <w:rPr>
                <w:rFonts w:eastAsia="ヒラギノ角ゴ Pro W3"/>
                <w:sz w:val="24"/>
                <w:szCs w:val="24"/>
              </w:rPr>
              <w:t xml:space="preserve"> un tā īstenošanā ārvalstu partneri piedalījās ar savu līdzfinansējumu. </w:t>
            </w:r>
          </w:p>
          <w:p w14:paraId="140F4700" w14:textId="77777777" w:rsidR="00AF1ED8" w:rsidRPr="002D660A" w:rsidRDefault="00AF1ED8" w:rsidP="00AF1ED8">
            <w:pPr>
              <w:jc w:val="both"/>
              <w:rPr>
                <w:rFonts w:eastAsia="ヒラギノ角ゴ Pro W3"/>
                <w:sz w:val="24"/>
                <w:szCs w:val="24"/>
              </w:rPr>
            </w:pPr>
          </w:p>
          <w:p w14:paraId="2DEDB155" w14:textId="0AF15B0E" w:rsidR="00AE6CA1" w:rsidRPr="002D660A" w:rsidRDefault="00AF1ED8" w:rsidP="00AF1ED8">
            <w:pPr>
              <w:pStyle w:val="paragraph"/>
              <w:spacing w:before="0" w:beforeAutospacing="0" w:after="0" w:afterAutospacing="0"/>
              <w:jc w:val="both"/>
              <w:textAlignment w:val="baseline"/>
              <w:rPr>
                <w:rStyle w:val="normaltextrun"/>
                <w:b/>
                <w:bCs/>
              </w:rPr>
            </w:pPr>
            <w:r w:rsidRPr="002D660A">
              <w:rPr>
                <w:rFonts w:eastAsia="ヒラギノ角ゴ Pro W3"/>
                <w:b/>
                <w:bCs/>
              </w:rPr>
              <w:t xml:space="preserve">Ja vērtējums ir 0 punkti, projekta iesniegumu turpina vērtēt, </w:t>
            </w:r>
            <w:r w:rsidRPr="002D660A">
              <w:rPr>
                <w:rFonts w:eastAsia="ヒラギノ角ゴ Pro W3"/>
                <w:b/>
                <w:bCs/>
                <w:u w:val="single"/>
              </w:rPr>
              <w:t>kritērijs nav izslēdzošs</w:t>
            </w:r>
            <w:r w:rsidRPr="002D660A">
              <w:rPr>
                <w:rFonts w:eastAsia="ヒラギノ角ゴ Pro W3"/>
                <w:b/>
                <w:bCs/>
              </w:rPr>
              <w:t>.</w:t>
            </w:r>
          </w:p>
        </w:tc>
      </w:tr>
      <w:tr w:rsidR="00B55C27" w:rsidRPr="0053697C" w14:paraId="463681A4"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2A0774F1" w14:textId="7980FFD3" w:rsidR="00B55C27" w:rsidRPr="0053697C" w:rsidRDefault="00B55C27" w:rsidP="00B55C27">
            <w:pPr>
              <w:jc w:val="both"/>
              <w:rPr>
                <w:sz w:val="24"/>
                <w:szCs w:val="24"/>
              </w:rPr>
            </w:pPr>
            <w:r w:rsidRPr="0053697C">
              <w:rPr>
                <w:sz w:val="24"/>
                <w:szCs w:val="24"/>
              </w:rPr>
              <w:t>4.</w:t>
            </w:r>
            <w:r w:rsidR="00AF1ED8">
              <w:rPr>
                <w:sz w:val="24"/>
                <w:szCs w:val="24"/>
              </w:rPr>
              <w:t>5</w:t>
            </w:r>
            <w:r w:rsidRPr="0053697C">
              <w:rPr>
                <w:sz w:val="24"/>
                <w:szCs w:val="24"/>
              </w:rPr>
              <w:t>.1.</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E02A9" w14:textId="3040D298" w:rsidR="00B55C27" w:rsidRPr="0053697C" w:rsidRDefault="00B55C27" w:rsidP="00B55C27">
            <w:pPr>
              <w:jc w:val="both"/>
              <w:rPr>
                <w:sz w:val="24"/>
                <w:szCs w:val="24"/>
              </w:rPr>
            </w:pPr>
            <w:r>
              <w:rPr>
                <w:sz w:val="24"/>
              </w:rPr>
              <w:t xml:space="preserve">Projekta iesniedzējs ir bijis vai ir partneris, vai vadošais partneris starptautiskā sadarbības platformas projektā, kura kopējais finansējums bija vai ir lielāks kā 400 000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5907AD" w14:textId="4D861BFC" w:rsidR="00B55C27" w:rsidRPr="0053697C" w:rsidRDefault="00B55C27" w:rsidP="00B55C27">
            <w:pPr>
              <w:jc w:val="center"/>
              <w:rPr>
                <w:sz w:val="24"/>
                <w:szCs w:val="24"/>
              </w:rPr>
            </w:pPr>
            <w:r w:rsidRPr="0053697C">
              <w:rPr>
                <w:sz w:val="24"/>
                <w:szCs w:val="24"/>
              </w:rPr>
              <w:t>4</w:t>
            </w:r>
          </w:p>
        </w:tc>
        <w:tc>
          <w:tcPr>
            <w:tcW w:w="6555" w:type="dxa"/>
            <w:vMerge/>
          </w:tcPr>
          <w:p w14:paraId="77886278" w14:textId="77777777" w:rsidR="00B55C27" w:rsidRPr="0053697C" w:rsidRDefault="00B55C27" w:rsidP="00B55C27">
            <w:pPr>
              <w:pStyle w:val="paragraph"/>
              <w:spacing w:before="0" w:beforeAutospacing="0" w:after="0" w:afterAutospacing="0"/>
              <w:jc w:val="both"/>
              <w:textAlignment w:val="baseline"/>
              <w:rPr>
                <w:rStyle w:val="normaltextrun"/>
                <w:b/>
                <w:bCs/>
              </w:rPr>
            </w:pPr>
          </w:p>
        </w:tc>
      </w:tr>
      <w:tr w:rsidR="00B55C27" w:rsidRPr="0053697C" w14:paraId="6A4B8192"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18E501D7" w14:textId="7A882127" w:rsidR="00B55C27" w:rsidRPr="0053697C" w:rsidRDefault="00B55C27" w:rsidP="00B55C27">
            <w:pPr>
              <w:jc w:val="both"/>
              <w:rPr>
                <w:sz w:val="24"/>
                <w:szCs w:val="24"/>
              </w:rPr>
            </w:pPr>
            <w:r w:rsidRPr="0053697C">
              <w:rPr>
                <w:sz w:val="24"/>
                <w:szCs w:val="24"/>
              </w:rPr>
              <w:t>4.</w:t>
            </w:r>
            <w:r w:rsidR="00AF1ED8">
              <w:rPr>
                <w:sz w:val="24"/>
                <w:szCs w:val="24"/>
              </w:rPr>
              <w:t>5</w:t>
            </w:r>
            <w:r w:rsidRPr="0053697C">
              <w:rPr>
                <w:sz w:val="24"/>
                <w:szCs w:val="24"/>
              </w:rPr>
              <w:t>.2.</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44FA0" w14:textId="2A20AF4A" w:rsidR="00B55C27" w:rsidRPr="0053697C" w:rsidRDefault="00B55C27" w:rsidP="00B55C27">
            <w:pPr>
              <w:jc w:val="both"/>
              <w:rPr>
                <w:sz w:val="24"/>
                <w:szCs w:val="24"/>
              </w:rPr>
            </w:pPr>
            <w:r>
              <w:rPr>
                <w:sz w:val="24"/>
              </w:rPr>
              <w:t xml:space="preserve">Projekta iesniedzējs ir bijis vai ir partneris, vai vadošais partneris starptautiskā sadarbības platformas projektā, kura kopējais finansējums bija vai ir no 200 000 </w:t>
            </w:r>
            <w:r>
              <w:rPr>
                <w:i/>
                <w:iCs/>
                <w:sz w:val="24"/>
              </w:rPr>
              <w:t>euro</w:t>
            </w:r>
            <w:r>
              <w:rPr>
                <w:sz w:val="24"/>
              </w:rPr>
              <w:t xml:space="preserve"> līdz 400 000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EF81A6" w14:textId="002B8788" w:rsidR="00B55C27" w:rsidRPr="0053697C" w:rsidRDefault="00B55C27" w:rsidP="00B55C27">
            <w:pPr>
              <w:jc w:val="center"/>
              <w:rPr>
                <w:sz w:val="24"/>
                <w:szCs w:val="24"/>
              </w:rPr>
            </w:pPr>
            <w:r w:rsidRPr="0053697C">
              <w:rPr>
                <w:sz w:val="24"/>
                <w:szCs w:val="24"/>
              </w:rPr>
              <w:t>2</w:t>
            </w:r>
          </w:p>
        </w:tc>
        <w:tc>
          <w:tcPr>
            <w:tcW w:w="6555" w:type="dxa"/>
            <w:vMerge/>
          </w:tcPr>
          <w:p w14:paraId="394D6C96" w14:textId="77777777" w:rsidR="00B55C27" w:rsidRPr="0053697C" w:rsidRDefault="00B55C27" w:rsidP="00B55C27">
            <w:pPr>
              <w:pStyle w:val="paragraph"/>
              <w:spacing w:before="0" w:beforeAutospacing="0" w:after="0" w:afterAutospacing="0"/>
              <w:jc w:val="both"/>
              <w:textAlignment w:val="baseline"/>
              <w:rPr>
                <w:rStyle w:val="normaltextrun"/>
                <w:b/>
                <w:bCs/>
              </w:rPr>
            </w:pPr>
          </w:p>
        </w:tc>
      </w:tr>
      <w:tr w:rsidR="00B55C27" w:rsidRPr="0053697C" w14:paraId="6D75409C" w14:textId="77777777" w:rsidTr="7B0B411F">
        <w:tc>
          <w:tcPr>
            <w:tcW w:w="709" w:type="dxa"/>
            <w:tcBorders>
              <w:top w:val="single" w:sz="4" w:space="0" w:color="auto"/>
              <w:left w:val="single" w:sz="4" w:space="0" w:color="auto"/>
              <w:bottom w:val="single" w:sz="4" w:space="0" w:color="auto"/>
              <w:right w:val="single" w:sz="4" w:space="0" w:color="auto"/>
            </w:tcBorders>
            <w:shd w:val="clear" w:color="auto" w:fill="auto"/>
          </w:tcPr>
          <w:p w14:paraId="1C8C334D" w14:textId="0E207345" w:rsidR="00B55C27" w:rsidRPr="0053697C" w:rsidRDefault="00B55C27" w:rsidP="00B55C27">
            <w:pPr>
              <w:jc w:val="both"/>
              <w:rPr>
                <w:sz w:val="24"/>
                <w:szCs w:val="24"/>
              </w:rPr>
            </w:pPr>
            <w:r w:rsidRPr="0053697C">
              <w:rPr>
                <w:sz w:val="24"/>
                <w:szCs w:val="24"/>
              </w:rPr>
              <w:t>4.</w:t>
            </w:r>
            <w:r w:rsidR="00AF1ED8">
              <w:rPr>
                <w:sz w:val="24"/>
                <w:szCs w:val="24"/>
              </w:rPr>
              <w:t>5</w:t>
            </w:r>
            <w:r w:rsidRPr="0053697C">
              <w:rPr>
                <w:sz w:val="24"/>
                <w:szCs w:val="24"/>
              </w:rPr>
              <w:t>.3.</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4998DE99" w14:textId="45A20A07" w:rsidR="00B55C27" w:rsidRPr="0053697C" w:rsidRDefault="00B55C27" w:rsidP="00B55C27">
            <w:pPr>
              <w:jc w:val="both"/>
              <w:rPr>
                <w:sz w:val="24"/>
                <w:szCs w:val="24"/>
              </w:rPr>
            </w:pPr>
            <w:r>
              <w:rPr>
                <w:sz w:val="24"/>
              </w:rPr>
              <w:t xml:space="preserve">Projekta iesniedzējs nav bijis vai nav partneris, vai vadošais partneris starptautiskā sadarbības platformas projektā, vai projekta iesniedzējs ir bijis vai ir partneris vai vadošais </w:t>
            </w:r>
            <w:r>
              <w:rPr>
                <w:sz w:val="24"/>
              </w:rPr>
              <w:lastRenderedPageBreak/>
              <w:t xml:space="preserve">partneris starptautiskā sadarbības platformas projektā, kura kopējais finansējums bija vai ir mazāks kā 200 000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A07451" w14:textId="08155181" w:rsidR="00B55C27" w:rsidRPr="0053697C" w:rsidRDefault="00B55C27" w:rsidP="00B55C27">
            <w:pPr>
              <w:jc w:val="center"/>
              <w:rPr>
                <w:sz w:val="24"/>
                <w:szCs w:val="24"/>
              </w:rPr>
            </w:pPr>
            <w:r w:rsidRPr="0053697C">
              <w:rPr>
                <w:sz w:val="24"/>
                <w:szCs w:val="24"/>
              </w:rPr>
              <w:lastRenderedPageBreak/>
              <w:t>0</w:t>
            </w:r>
          </w:p>
        </w:tc>
        <w:tc>
          <w:tcPr>
            <w:tcW w:w="6555" w:type="dxa"/>
            <w:vMerge/>
          </w:tcPr>
          <w:p w14:paraId="0E9B0E03" w14:textId="77777777" w:rsidR="00B55C27" w:rsidRPr="0053697C" w:rsidRDefault="00B55C27" w:rsidP="00B55C27">
            <w:pPr>
              <w:pStyle w:val="paragraph"/>
              <w:spacing w:before="0" w:beforeAutospacing="0" w:after="0" w:afterAutospacing="0"/>
              <w:jc w:val="both"/>
              <w:textAlignment w:val="baseline"/>
              <w:rPr>
                <w:rStyle w:val="normaltextrun"/>
                <w:b/>
                <w:bCs/>
              </w:rPr>
            </w:pPr>
          </w:p>
        </w:tc>
      </w:tr>
      <w:tr w:rsidR="00373EB4" w:rsidRPr="0053697C" w14:paraId="428476B2" w14:textId="77777777" w:rsidTr="7B0B411F">
        <w:tc>
          <w:tcPr>
            <w:tcW w:w="14776" w:type="dxa"/>
            <w:gridSpan w:val="5"/>
            <w:tcBorders>
              <w:top w:val="single" w:sz="4" w:space="0" w:color="auto"/>
              <w:left w:val="single" w:sz="4" w:space="0" w:color="auto"/>
              <w:bottom w:val="single" w:sz="4" w:space="0" w:color="auto"/>
              <w:right w:val="single" w:sz="4" w:space="0" w:color="auto"/>
            </w:tcBorders>
            <w:shd w:val="clear" w:color="auto" w:fill="auto"/>
          </w:tcPr>
          <w:p w14:paraId="01EFC501" w14:textId="00BE4B91" w:rsidR="00032C49" w:rsidRPr="0053697C" w:rsidRDefault="00032C49" w:rsidP="0053697C">
            <w:pPr>
              <w:jc w:val="both"/>
              <w:rPr>
                <w:b/>
                <w:color w:val="000000"/>
                <w:sz w:val="24"/>
                <w:szCs w:val="24"/>
              </w:rPr>
            </w:pPr>
            <w:r w:rsidRPr="0053697C">
              <w:rPr>
                <w:b/>
                <w:color w:val="000000"/>
                <w:sz w:val="24"/>
                <w:szCs w:val="24"/>
              </w:rPr>
              <w:t xml:space="preserve">KOPĀ (maksimālais punktu skaits) – </w:t>
            </w:r>
            <w:r w:rsidR="00B55C27">
              <w:rPr>
                <w:b/>
                <w:color w:val="000000"/>
                <w:sz w:val="24"/>
                <w:szCs w:val="24"/>
              </w:rPr>
              <w:t>36</w:t>
            </w:r>
          </w:p>
          <w:p w14:paraId="666576FA" w14:textId="77777777" w:rsidR="00032C49" w:rsidRPr="0053697C" w:rsidRDefault="00032C49" w:rsidP="0053697C">
            <w:pPr>
              <w:jc w:val="both"/>
              <w:rPr>
                <w:b/>
                <w:color w:val="000000"/>
                <w:sz w:val="24"/>
                <w:szCs w:val="24"/>
              </w:rPr>
            </w:pPr>
          </w:p>
          <w:p w14:paraId="5D9236D4" w14:textId="77777777" w:rsidR="00032C49" w:rsidRPr="0053697C" w:rsidRDefault="00032C49" w:rsidP="0053697C">
            <w:pPr>
              <w:jc w:val="both"/>
              <w:rPr>
                <w:b/>
                <w:color w:val="000000"/>
                <w:sz w:val="24"/>
                <w:szCs w:val="24"/>
              </w:rPr>
            </w:pPr>
            <w:r w:rsidRPr="0053697C">
              <w:rPr>
                <w:b/>
                <w:color w:val="000000"/>
                <w:sz w:val="24"/>
                <w:szCs w:val="24"/>
              </w:rPr>
              <w:t xml:space="preserve">Minimālais punktu skaits izslēdzošajos kritērijos - 5 </w:t>
            </w:r>
          </w:p>
          <w:p w14:paraId="4E9282F2" w14:textId="77777777" w:rsidR="00032C49" w:rsidRPr="0053697C" w:rsidRDefault="00032C49" w:rsidP="0053697C">
            <w:pPr>
              <w:jc w:val="both"/>
              <w:rPr>
                <w:b/>
                <w:color w:val="000000"/>
                <w:sz w:val="24"/>
                <w:szCs w:val="24"/>
              </w:rPr>
            </w:pPr>
          </w:p>
          <w:p w14:paraId="292BAE39" w14:textId="77777777" w:rsidR="00373EB4" w:rsidRDefault="00CA2623" w:rsidP="0053697C">
            <w:pPr>
              <w:pStyle w:val="paragraph"/>
              <w:spacing w:before="0" w:beforeAutospacing="0" w:after="0" w:afterAutospacing="0"/>
              <w:jc w:val="both"/>
              <w:textAlignment w:val="baseline"/>
              <w:rPr>
                <w:ins w:id="5" w:author="Autors"/>
                <w:bCs/>
                <w:color w:val="000000"/>
              </w:rPr>
            </w:pPr>
            <w:r w:rsidRPr="00CA2623">
              <w:rPr>
                <w:bCs/>
                <w:color w:val="000000"/>
              </w:rPr>
              <w:t>Ja vairākiem projektu iesniegumiem ir piešķirts vienāds punktu skaits, tad prioritāri ir atbalstāms projekta iesniegums, kas saņēmis lielāku punktu skaitu kvalitātes kritērijā “Sadarbības tīkla dalībnieku (sīko (mikro), mazo, vidējo un lielo komersantu), neskaitot pētniecības un zināšanu izplatīšanas organizācijas un valsts kapitālsabiedrības, apgrozījums pēdējā noslēgtajā finanšu gadā līdz projekta iesnieguma iesniegšanai”, ja arī pēc šī kritērija projektu iesniegumi saņem vienādu vērtējumu, tad prioritāri atbalstāms ir projekta iesniegums, kas saņēmis lielāku punktu skaitu kvalitātes kritērijā “Sadarbības tīkla dalībnieku (sīko (mikro), mazo un vidējo, lielo komersantu), neskaitot pētniecības un zināšanu izplatīšanas organizācijas un valsts kapitālsabiedrības, eksports pēdējā noslēgtajā finanšu gadā līdz projekta iesnieguma iesniegšanai”, ja arī pēc šī kritērija projektu iesniegumi saņem vienādu vērtējumu, tad prioritāri atbalstāms ir projekta iesniegums, kas saņēmis lielāku punktu skaitu kvalitātes kritērijā “Sadarbības tīkla pieredze starptautisku projektu īstenošanā”.</w:t>
            </w:r>
          </w:p>
          <w:p w14:paraId="75E7390C" w14:textId="6F667EC0" w:rsidR="00B21D6E" w:rsidRPr="00B21D6E" w:rsidRDefault="00B21D6E" w:rsidP="0053697C">
            <w:pPr>
              <w:pStyle w:val="paragraph"/>
              <w:spacing w:before="0" w:beforeAutospacing="0" w:after="0" w:afterAutospacing="0"/>
              <w:jc w:val="both"/>
              <w:textAlignment w:val="baseline"/>
              <w:rPr>
                <w:rStyle w:val="normaltextrun"/>
              </w:rPr>
            </w:pPr>
            <w:ins w:id="6" w:author="Autors">
              <w:r w:rsidRPr="00B21D6E">
                <w:rPr>
                  <w:rStyle w:val="normaltextrun"/>
                </w:rPr>
                <w:t>Ja projektu iesniegumos pieprasītais finansējums ir pietiekams visu projektu īstenošanai, tad vērtēšanas komisija nevērtē</w:t>
              </w:r>
              <w:r>
                <w:rPr>
                  <w:rStyle w:val="normaltextrun"/>
                </w:rPr>
                <w:t xml:space="preserve"> atlases nolikuma</w:t>
              </w:r>
              <w:r w:rsidRPr="00B21D6E">
                <w:rPr>
                  <w:rStyle w:val="normaltextrun"/>
                </w:rPr>
                <w:t xml:space="preserve"> 22.3.</w:t>
              </w:r>
              <w:r>
                <w:rPr>
                  <w:rStyle w:val="normaltextrun"/>
                </w:rPr>
                <w:t> </w:t>
              </w:r>
              <w:r w:rsidRPr="00B21D6E">
                <w:rPr>
                  <w:rStyle w:val="normaltextrun"/>
                </w:rPr>
                <w:t>punktā noteikto projektu iesniegumu sarindošanas prioritāro secību, t.i., nevērtē kvalitātes kritērijus Nr.</w:t>
              </w:r>
              <w:r>
                <w:rPr>
                  <w:rStyle w:val="normaltextrun"/>
                </w:rPr>
                <w:t> </w:t>
              </w:r>
              <w:r w:rsidRPr="00B21D6E">
                <w:rPr>
                  <w:rStyle w:val="normaltextrun"/>
                </w:rPr>
                <w:t>4.3., Nr.</w:t>
              </w:r>
              <w:r>
                <w:rPr>
                  <w:rStyle w:val="normaltextrun"/>
                </w:rPr>
                <w:t> </w:t>
              </w:r>
              <w:r w:rsidRPr="00B21D6E">
                <w:rPr>
                  <w:rStyle w:val="normaltextrun"/>
                </w:rPr>
                <w:t>4.4. un Nr.</w:t>
              </w:r>
              <w:r>
                <w:rPr>
                  <w:rStyle w:val="normaltextrun"/>
                </w:rPr>
                <w:t> </w:t>
              </w:r>
              <w:r w:rsidRPr="00B21D6E">
                <w:rPr>
                  <w:rStyle w:val="normaltextrun"/>
                </w:rPr>
                <w:t>4.5., bet vērtē tikai izslēdzošos kvalitātes kritērijus Nr.</w:t>
              </w:r>
              <w:r>
                <w:rPr>
                  <w:rStyle w:val="normaltextrun"/>
                </w:rPr>
                <w:t> </w:t>
              </w:r>
              <w:r w:rsidRPr="00B21D6E">
                <w:rPr>
                  <w:rStyle w:val="normaltextrun"/>
                </w:rPr>
                <w:t>4.1. un Nr.</w:t>
              </w:r>
              <w:r>
                <w:rPr>
                  <w:rStyle w:val="normaltextrun"/>
                </w:rPr>
                <w:t> </w:t>
              </w:r>
              <w:r w:rsidRPr="00B21D6E">
                <w:rPr>
                  <w:rStyle w:val="normaltextrun"/>
                </w:rPr>
                <w:t>4.2., kuriem noteikts minimālais sasniedzamais punktu skaits.</w:t>
              </w:r>
            </w:ins>
          </w:p>
        </w:tc>
      </w:tr>
    </w:tbl>
    <w:p w14:paraId="2002B6D0" w14:textId="4DE96FA5" w:rsidR="00D71637" w:rsidRPr="0053697C" w:rsidRDefault="00D71637" w:rsidP="0053697C">
      <w:pPr>
        <w:spacing w:after="0" w:line="240" w:lineRule="auto"/>
        <w:rPr>
          <w:rFonts w:ascii="Times New Roman" w:hAnsi="Times New Roman" w:cs="Times New Roman"/>
        </w:rPr>
      </w:pPr>
    </w:p>
    <w:sectPr w:rsidR="00D71637" w:rsidRPr="0053697C" w:rsidSect="00553961">
      <w:headerReference w:type="first" r:id="rId15"/>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24B09" w14:textId="77777777" w:rsidR="00AF52D4" w:rsidRDefault="00AF52D4" w:rsidP="000B757D">
      <w:pPr>
        <w:spacing w:after="0" w:line="240" w:lineRule="auto"/>
      </w:pPr>
      <w:r>
        <w:separator/>
      </w:r>
    </w:p>
  </w:endnote>
  <w:endnote w:type="continuationSeparator" w:id="0">
    <w:p w14:paraId="31944DA9" w14:textId="77777777" w:rsidR="00AF52D4" w:rsidRDefault="00AF52D4" w:rsidP="000B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C201A" w14:textId="77777777" w:rsidR="00AF52D4" w:rsidRDefault="00AF52D4" w:rsidP="000B757D">
      <w:pPr>
        <w:spacing w:after="0" w:line="240" w:lineRule="auto"/>
      </w:pPr>
      <w:r>
        <w:separator/>
      </w:r>
    </w:p>
  </w:footnote>
  <w:footnote w:type="continuationSeparator" w:id="0">
    <w:p w14:paraId="02B0BF90" w14:textId="77777777" w:rsidR="00AF52D4" w:rsidRDefault="00AF52D4" w:rsidP="000B757D">
      <w:pPr>
        <w:spacing w:after="0" w:line="240" w:lineRule="auto"/>
      </w:pPr>
      <w:r>
        <w:continuationSeparator/>
      </w:r>
    </w:p>
  </w:footnote>
  <w:footnote w:id="1">
    <w:p w14:paraId="36FFCF99" w14:textId="28D70511" w:rsidR="00DB446E" w:rsidRDefault="00DB446E" w:rsidP="00A504CA">
      <w:pPr>
        <w:pStyle w:val="Vresteksts"/>
        <w:jc w:val="both"/>
      </w:pPr>
      <w:r>
        <w:rPr>
          <w:rStyle w:val="Vresatsauce"/>
        </w:rPr>
        <w:footnoteRef/>
      </w:r>
      <w:r>
        <w:t xml:space="preserve"> </w:t>
      </w:r>
      <w:r w:rsidRPr="00DB446E">
        <w:t>Vienotie kritēriji apstiprināti Eiropas Savienības fondu uzraudzības komitejā 2024.</w:t>
      </w:r>
      <w:r w:rsidR="00D8579A">
        <w:t> </w:t>
      </w:r>
      <w:r w:rsidRPr="00DB446E">
        <w:t xml:space="preserve">gada </w:t>
      </w:r>
      <w:r w:rsidR="00A504CA">
        <w:t xml:space="preserve">6. augustā </w:t>
      </w:r>
      <w:r w:rsidR="00A504CA" w:rsidRPr="00A504CA">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rsidR="00A504CA">
        <w:t> </w:t>
      </w:r>
      <w:r w:rsidR="00A504CA" w:rsidRPr="00A504CA">
        <w:t>gadam)</w:t>
      </w:r>
    </w:p>
  </w:footnote>
  <w:footnote w:id="2">
    <w:p w14:paraId="6F27EEA5" w14:textId="68475B8C" w:rsidR="00F62593" w:rsidRPr="00684439" w:rsidRDefault="00F62593" w:rsidP="0036211C">
      <w:pPr>
        <w:pStyle w:val="Vresteksts"/>
        <w:jc w:val="both"/>
        <w:rPr>
          <w:sz w:val="18"/>
          <w:szCs w:val="18"/>
        </w:rPr>
      </w:pPr>
      <w:r w:rsidRPr="00684439">
        <w:rPr>
          <w:rStyle w:val="Vresatsauce"/>
          <w:sz w:val="18"/>
          <w:szCs w:val="18"/>
        </w:rPr>
        <w:footnoteRef/>
      </w:r>
      <w:r w:rsidRPr="00684439">
        <w:rPr>
          <w:sz w:val="18"/>
          <w:szCs w:val="18"/>
        </w:rPr>
        <w:t xml:space="preserve"> </w:t>
      </w:r>
      <w:r w:rsidR="0036211C" w:rsidRPr="00684439">
        <w:rPr>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0036211C" w:rsidRPr="00684439">
          <w:rPr>
            <w:rStyle w:val="Hipersaite"/>
            <w:sz w:val="18"/>
            <w:szCs w:val="18"/>
          </w:rPr>
          <w:t>https://eur-lex.europa.eu/legal-content/LV/TXT/HTML/?uri=CELEX:32021R1060&amp;qid=1625116684765&amp;from=EN</w:t>
        </w:r>
      </w:hyperlink>
      <w:r w:rsidR="0036211C" w:rsidRPr="00684439">
        <w:rPr>
          <w:sz w:val="18"/>
          <w:szCs w:val="18"/>
        </w:rPr>
        <w:t xml:space="preserve"> </w:t>
      </w:r>
    </w:p>
  </w:footnote>
  <w:footnote w:id="3">
    <w:p w14:paraId="5E78DCBF" w14:textId="13B53D43" w:rsidR="00E83C9B" w:rsidRPr="00E83C9B" w:rsidRDefault="00E83C9B">
      <w:pPr>
        <w:pStyle w:val="Vresteksts"/>
      </w:pPr>
      <w:r>
        <w:rPr>
          <w:rStyle w:val="Vresatsauce"/>
        </w:rPr>
        <w:footnoteRef/>
      </w:r>
      <w:r>
        <w:t xml:space="preserve"> </w:t>
      </w:r>
      <w:r w:rsidRPr="00E83C9B">
        <w:t xml:space="preserve">Vizuālās identitātes prasības un paraugi iekļauti Eiropas Savienības fondu 2021.–2027. gada plānošanas perioda un Atveseļošanas fonda komunikācijas un dizaina vadlīnijās. Pieejamas: Esfondi.lv: </w:t>
      </w:r>
      <w:hyperlink r:id="rId2" w:history="1">
        <w:r w:rsidRPr="007C04C3">
          <w:rPr>
            <w:rStyle w:val="Hipersaite"/>
          </w:rPr>
          <w:t>https://www.esfondi.lv/vadlinijas</w:t>
        </w:r>
      </w:hyperlink>
      <w:r>
        <w:t xml:space="preserve"> </w:t>
      </w:r>
    </w:p>
  </w:footnote>
  <w:footnote w:id="4">
    <w:p w14:paraId="5D89E6EC" w14:textId="6450B3EA" w:rsidR="00144DCF" w:rsidRDefault="00144DCF">
      <w:pPr>
        <w:pStyle w:val="Vresteksts"/>
      </w:pPr>
      <w:r>
        <w:rPr>
          <w:rStyle w:val="Vresatsauce"/>
        </w:rPr>
        <w:footnoteRef/>
      </w:r>
      <w:r>
        <w:t xml:space="preserve"> </w:t>
      </w:r>
      <w:r w:rsidRPr="00144DCF">
        <w:t>Vienotie</w:t>
      </w:r>
      <w:r>
        <w:t xml:space="preserve"> izvēles</w:t>
      </w:r>
      <w:r w:rsidRPr="00144DCF">
        <w:t xml:space="preserve"> kritēriji apstiprināti Eiropas Savienības fondu uzraudzības komitejā 2024. gada 6. augustā (Vienotie kritēriji un vienotie izvēles kritēriji apstiprināti kopā ar vadošās iestādes izstrādāto Eiropas Reģionālās attīstības fonda, Eiropas Sociālā fonda plus,  Kohēzijas fonda un Taisnīgas pārkārtošanās fonda projektu iesniegumu atlases metodiku 2021.–2027. gadam)</w:t>
      </w:r>
    </w:p>
  </w:footnote>
  <w:footnote w:id="5">
    <w:p w14:paraId="766C8465" w14:textId="77777777" w:rsidR="00C13276" w:rsidRDefault="00C13276">
      <w:pPr>
        <w:pStyle w:val="Vresteksts"/>
      </w:pPr>
      <w:r>
        <w:rPr>
          <w:rStyle w:val="Vresatsauce"/>
          <w:rFonts w:eastAsiaTheme="majorEastAsia"/>
        </w:rPr>
        <w:footnoteRef/>
      </w:r>
      <w:r>
        <w:t xml:space="preserve"> </w:t>
      </w:r>
      <w:hyperlink r:id="rId3" w:history="1">
        <w:r w:rsidRPr="00242000">
          <w:rPr>
            <w:rStyle w:val="Hipersaite"/>
            <w:rFonts w:eastAsiaTheme="majorEastAsia"/>
          </w:rPr>
          <w:t>https://eur-lex.europa.eu/legal-content/LV/TXT/HTML/?uri=OJ:L_202302831&amp;qid=1706537564076</w:t>
        </w:r>
      </w:hyperlink>
      <w:r>
        <w:t xml:space="preserve"> </w:t>
      </w:r>
    </w:p>
  </w:footnote>
  <w:footnote w:id="6">
    <w:p w14:paraId="604028F0" w14:textId="32D6BACB" w:rsidR="00F84AC3" w:rsidRDefault="00F84AC3">
      <w:pPr>
        <w:pStyle w:val="Vresteksts"/>
      </w:pPr>
      <w:r>
        <w:rPr>
          <w:rStyle w:val="Vresatsauce"/>
        </w:rPr>
        <w:footnoteRef/>
      </w:r>
      <w:r>
        <w:t xml:space="preserve"> </w:t>
      </w:r>
      <w:r w:rsidRPr="00F84AC3">
        <w:t xml:space="preserve">Specifiskie atbilstības kritēriji apstiprināti Eiropas Savienības fondu uzraudzības komitejā 2024. gada </w:t>
      </w:r>
      <w:r>
        <w:t>6. augusta</w:t>
      </w:r>
      <w:r w:rsidRPr="00F84AC3">
        <w:t xml:space="preserve"> ar lēmumu Nr. 5.2-3/16/</w:t>
      </w:r>
      <w:r w:rsidR="00567B72">
        <w:t>22</w:t>
      </w:r>
      <w:r w:rsidRPr="00F84AC3">
        <w:t>.</w:t>
      </w:r>
    </w:p>
  </w:footnote>
  <w:footnote w:id="7">
    <w:p w14:paraId="35281B92" w14:textId="4C7F173F" w:rsidR="003A19ED" w:rsidRDefault="003A19ED">
      <w:pPr>
        <w:pStyle w:val="Vresteksts"/>
      </w:pPr>
      <w:r>
        <w:rPr>
          <w:rStyle w:val="Vresatsauce"/>
        </w:rPr>
        <w:footnoteRef/>
      </w:r>
      <w:r>
        <w:t xml:space="preserve"> </w:t>
      </w:r>
      <w:r>
        <w:t>Kvalitātes</w:t>
      </w:r>
      <w:r w:rsidRPr="00F84AC3">
        <w:t xml:space="preserve"> kritēriji apstiprināti Eiropas Savienības fondu uzraudzības komitejā 2024. gada </w:t>
      </w:r>
      <w:r>
        <w:t>6. augusta</w:t>
      </w:r>
      <w:r w:rsidRPr="00F84AC3">
        <w:t xml:space="preserve"> ar lēmumu Nr. 5.2-3/16/</w:t>
      </w:r>
      <w:r>
        <w:t>22</w:t>
      </w:r>
      <w:r w:rsidRPr="00F84AC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0D926" w14:textId="77777777" w:rsidR="00F43B75" w:rsidRDefault="00F43B75" w:rsidP="00F43B75">
    <w:pPr>
      <w:pStyle w:val="Galvene"/>
      <w:jc w:val="right"/>
      <w:rPr>
        <w:rFonts w:ascii="Times New Roman" w:hAnsi="Times New Roman" w:cs="Times New Roman"/>
        <w:sz w:val="24"/>
        <w:szCs w:val="24"/>
      </w:rPr>
    </w:pPr>
    <w:r>
      <w:rPr>
        <w:rFonts w:ascii="Times New Roman" w:hAnsi="Times New Roman" w:cs="Times New Roman"/>
        <w:sz w:val="24"/>
        <w:szCs w:val="24"/>
      </w:rPr>
      <w:t>Projekta iesnieguma</w:t>
    </w:r>
  </w:p>
  <w:p w14:paraId="25074B97" w14:textId="77777777" w:rsidR="00F43B75" w:rsidRDefault="00F43B75" w:rsidP="00F43B75">
    <w:pPr>
      <w:pStyle w:val="Galvene"/>
      <w:jc w:val="right"/>
      <w:rPr>
        <w:rFonts w:ascii="Times New Roman" w:hAnsi="Times New Roman" w:cs="Times New Roman"/>
        <w:sz w:val="24"/>
        <w:szCs w:val="24"/>
      </w:rPr>
    </w:pPr>
    <w:r>
      <w:rPr>
        <w:rFonts w:ascii="Times New Roman" w:hAnsi="Times New Roman" w:cs="Times New Roman"/>
        <w:sz w:val="24"/>
        <w:szCs w:val="24"/>
      </w:rPr>
      <w:t>2.pielikums</w:t>
    </w:r>
  </w:p>
  <w:p w14:paraId="2DA913A6" w14:textId="77777777" w:rsidR="00F43B75" w:rsidRDefault="00F43B7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7A5D"/>
    <w:multiLevelType w:val="hybridMultilevel"/>
    <w:tmpl w:val="DA24243C"/>
    <w:lvl w:ilvl="0" w:tplc="4BE2A692">
      <w:start w:val="2"/>
      <w:numFmt w:val="bullet"/>
      <w:lvlText w:val="-"/>
      <w:lvlJc w:val="left"/>
      <w:pPr>
        <w:ind w:left="420" w:hanging="360"/>
      </w:pPr>
      <w:rPr>
        <w:rFonts w:ascii="Times New Roman" w:eastAsia="Times New Roman" w:hAnsi="Times New Roman" w:cs="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hint="default"/>
      </w:rPr>
    </w:lvl>
  </w:abstractNum>
  <w:abstractNum w:abstractNumId="1" w15:restartNumberingAfterBreak="0">
    <w:nsid w:val="0A924753"/>
    <w:multiLevelType w:val="hybridMultilevel"/>
    <w:tmpl w:val="6D302D2A"/>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C52BEF"/>
    <w:multiLevelType w:val="multilevel"/>
    <w:tmpl w:val="FB3A6F8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352"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C4CAC"/>
    <w:multiLevelType w:val="hybridMultilevel"/>
    <w:tmpl w:val="56D808C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B87F93"/>
    <w:multiLevelType w:val="hybridMultilevel"/>
    <w:tmpl w:val="FEE05CBA"/>
    <w:lvl w:ilvl="0" w:tplc="4BE2A69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AE7DC4"/>
    <w:multiLevelType w:val="multilevel"/>
    <w:tmpl w:val="9D78867C"/>
    <w:lvl w:ilvl="0">
      <w:start w:val="1"/>
      <w:numFmt w:val="decimal"/>
      <w:lvlText w:val="%1)"/>
      <w:lvlJc w:val="left"/>
      <w:pPr>
        <w:tabs>
          <w:tab w:val="num" w:pos="720"/>
        </w:tabs>
        <w:ind w:left="720" w:hanging="360"/>
      </w:pPr>
      <w:rPr>
        <w:rFonts w:hint="default"/>
        <w:sz w:val="24"/>
        <w:szCs w:val="24"/>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1068" w:hanging="360"/>
      </w:p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84F09"/>
    <w:multiLevelType w:val="hybridMultilevel"/>
    <w:tmpl w:val="A8D69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0F14DF"/>
    <w:multiLevelType w:val="hybridMultilevel"/>
    <w:tmpl w:val="8776568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925DA4"/>
    <w:multiLevelType w:val="hybridMultilevel"/>
    <w:tmpl w:val="6E7E6C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911B42"/>
    <w:multiLevelType w:val="hybridMultilevel"/>
    <w:tmpl w:val="AD4E0632"/>
    <w:lvl w:ilvl="0" w:tplc="4BE2A69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72402A7"/>
    <w:multiLevelType w:val="hybridMultilevel"/>
    <w:tmpl w:val="EFB0DFF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97038A"/>
    <w:multiLevelType w:val="hybridMultilevel"/>
    <w:tmpl w:val="11B0E7D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56741F"/>
    <w:multiLevelType w:val="hybridMultilevel"/>
    <w:tmpl w:val="1C402EC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EB35D2D"/>
    <w:multiLevelType w:val="hybridMultilevel"/>
    <w:tmpl w:val="7BAAC7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1421B04"/>
    <w:multiLevelType w:val="hybridMultilevel"/>
    <w:tmpl w:val="AC829660"/>
    <w:lvl w:ilvl="0" w:tplc="FFFFFFFF">
      <w:start w:val="1"/>
      <w:numFmt w:val="decimal"/>
      <w:lvlText w:val="%1)"/>
      <w:lvlJc w:val="left"/>
      <w:pPr>
        <w:ind w:left="1800" w:hanging="360"/>
      </w:pPr>
    </w:lvl>
    <w:lvl w:ilvl="1" w:tplc="04260017">
      <w:start w:val="1"/>
      <w:numFmt w:val="lowerLetter"/>
      <w:lvlText w:val="%2)"/>
      <w:lvlJc w:val="left"/>
      <w:pPr>
        <w:ind w:left="1352"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5BFF0A61"/>
    <w:multiLevelType w:val="hybridMultilevel"/>
    <w:tmpl w:val="A30A580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394FCA"/>
    <w:multiLevelType w:val="hybridMultilevel"/>
    <w:tmpl w:val="3FE6DEC6"/>
    <w:lvl w:ilvl="0" w:tplc="04260011">
      <w:start w:val="1"/>
      <w:numFmt w:val="decimal"/>
      <w:lvlText w:val="%1)"/>
      <w:lvlJc w:val="left"/>
      <w:pPr>
        <w:ind w:left="360" w:hanging="360"/>
      </w:pPr>
    </w:lvl>
    <w:lvl w:ilvl="1" w:tplc="0426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10559D6"/>
    <w:multiLevelType w:val="hybridMultilevel"/>
    <w:tmpl w:val="0406BC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C9448A"/>
    <w:multiLevelType w:val="hybridMultilevel"/>
    <w:tmpl w:val="303E0C98"/>
    <w:lvl w:ilvl="0" w:tplc="E6D29BC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CCD4A8C"/>
    <w:multiLevelType w:val="hybridMultilevel"/>
    <w:tmpl w:val="2312DCB8"/>
    <w:lvl w:ilvl="0" w:tplc="04260011">
      <w:start w:val="1"/>
      <w:numFmt w:val="decimal"/>
      <w:lvlText w:val="%1)"/>
      <w:lvlJc w:val="left"/>
      <w:pPr>
        <w:ind w:left="1800" w:hanging="360"/>
      </w:pPr>
    </w:lvl>
    <w:lvl w:ilvl="1" w:tplc="04260019">
      <w:start w:val="1"/>
      <w:numFmt w:val="lowerLetter"/>
      <w:lvlText w:val="%2."/>
      <w:lvlJc w:val="left"/>
      <w:pPr>
        <w:ind w:left="1352"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753078DC"/>
    <w:multiLevelType w:val="multilevel"/>
    <w:tmpl w:val="6434A586"/>
    <w:lvl w:ilvl="0">
      <w:start w:val="1"/>
      <w:numFmt w:val="decimal"/>
      <w:lvlText w:val="%1)"/>
      <w:lvlJc w:val="left"/>
      <w:pPr>
        <w:tabs>
          <w:tab w:val="num" w:pos="720"/>
        </w:tabs>
        <w:ind w:left="720" w:hanging="360"/>
      </w:pPr>
      <w:rPr>
        <w:rFonts w:hint="default"/>
        <w:sz w:val="24"/>
        <w:szCs w:val="24"/>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1068" w:hanging="360"/>
      </w:p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ED03AE"/>
    <w:multiLevelType w:val="hybridMultilevel"/>
    <w:tmpl w:val="58949EBC"/>
    <w:lvl w:ilvl="0" w:tplc="04260017">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7B2182"/>
    <w:multiLevelType w:val="hybridMultilevel"/>
    <w:tmpl w:val="F0B4DE86"/>
    <w:lvl w:ilvl="0" w:tplc="0426000F">
      <w:start w:val="1"/>
      <w:numFmt w:val="decimal"/>
      <w:lvlText w:val="%1."/>
      <w:lvlJc w:val="left"/>
      <w:pPr>
        <w:ind w:left="720" w:hanging="360"/>
      </w:pPr>
    </w:lvl>
    <w:lvl w:ilvl="1" w:tplc="3FE488F2">
      <w:start w:val="1"/>
      <w:numFmt w:val="lowerLetter"/>
      <w:lvlText w:val="%2."/>
      <w:lvlJc w:val="left"/>
      <w:pPr>
        <w:ind w:left="1440" w:hanging="360"/>
      </w:pPr>
      <w:rPr>
        <w:i w:val="0"/>
        <w:iCs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D7250A"/>
    <w:multiLevelType w:val="multilevel"/>
    <w:tmpl w:val="ED628C70"/>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352"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03243666">
    <w:abstractNumId w:val="22"/>
  </w:num>
  <w:num w:numId="2" w16cid:durableId="775708079">
    <w:abstractNumId w:val="16"/>
  </w:num>
  <w:num w:numId="3" w16cid:durableId="1829318814">
    <w:abstractNumId w:val="19"/>
  </w:num>
  <w:num w:numId="4" w16cid:durableId="811557693">
    <w:abstractNumId w:val="14"/>
  </w:num>
  <w:num w:numId="5" w16cid:durableId="1095322121">
    <w:abstractNumId w:val="3"/>
  </w:num>
  <w:num w:numId="6" w16cid:durableId="578365555">
    <w:abstractNumId w:val="5"/>
  </w:num>
  <w:num w:numId="7" w16cid:durableId="1024328536">
    <w:abstractNumId w:val="23"/>
  </w:num>
  <w:num w:numId="8" w16cid:durableId="814761194">
    <w:abstractNumId w:val="2"/>
  </w:num>
  <w:num w:numId="9" w16cid:durableId="908881305">
    <w:abstractNumId w:val="10"/>
  </w:num>
  <w:num w:numId="10" w16cid:durableId="3670497">
    <w:abstractNumId w:val="8"/>
  </w:num>
  <w:num w:numId="11" w16cid:durableId="1088889558">
    <w:abstractNumId w:val="0"/>
  </w:num>
  <w:num w:numId="12" w16cid:durableId="1561817965">
    <w:abstractNumId w:val="18"/>
  </w:num>
  <w:num w:numId="13" w16cid:durableId="126625936">
    <w:abstractNumId w:val="11"/>
  </w:num>
  <w:num w:numId="14" w16cid:durableId="788016207">
    <w:abstractNumId w:val="17"/>
  </w:num>
  <w:num w:numId="15" w16cid:durableId="6757802">
    <w:abstractNumId w:val="1"/>
  </w:num>
  <w:num w:numId="16" w16cid:durableId="240718065">
    <w:abstractNumId w:val="21"/>
  </w:num>
  <w:num w:numId="17" w16cid:durableId="550922992">
    <w:abstractNumId w:val="13"/>
  </w:num>
  <w:num w:numId="18" w16cid:durableId="733508844">
    <w:abstractNumId w:val="7"/>
  </w:num>
  <w:num w:numId="19" w16cid:durableId="1898280142">
    <w:abstractNumId w:val="15"/>
  </w:num>
  <w:num w:numId="20" w16cid:durableId="1642928039">
    <w:abstractNumId w:val="4"/>
  </w:num>
  <w:num w:numId="21" w16cid:durableId="324668711">
    <w:abstractNumId w:val="9"/>
  </w:num>
  <w:num w:numId="22" w16cid:durableId="1317879703">
    <w:abstractNumId w:val="6"/>
  </w:num>
  <w:num w:numId="23" w16cid:durableId="1833062464">
    <w:abstractNumId w:val="5"/>
    <w:lvlOverride w:ilvl="0">
      <w:startOverride w:val="1"/>
    </w:lvlOverride>
    <w:lvlOverride w:ilvl="1"/>
    <w:lvlOverride w:ilvl="2"/>
    <w:lvlOverride w:ilvl="3"/>
    <w:lvlOverride w:ilvl="4"/>
    <w:lvlOverride w:ilvl="5"/>
    <w:lvlOverride w:ilvl="6"/>
    <w:lvlOverride w:ilvl="7"/>
    <w:lvlOverride w:ilvl="8"/>
  </w:num>
  <w:num w:numId="24" w16cid:durableId="2050644446">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5" w16cid:durableId="61456070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2115589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62756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D8"/>
    <w:rsid w:val="00004221"/>
    <w:rsid w:val="00004F87"/>
    <w:rsid w:val="000132F2"/>
    <w:rsid w:val="00020320"/>
    <w:rsid w:val="00032C49"/>
    <w:rsid w:val="00046D3A"/>
    <w:rsid w:val="000535B6"/>
    <w:rsid w:val="00053EE9"/>
    <w:rsid w:val="00054612"/>
    <w:rsid w:val="00072A26"/>
    <w:rsid w:val="00072F7C"/>
    <w:rsid w:val="00080825"/>
    <w:rsid w:val="000823C6"/>
    <w:rsid w:val="00093C37"/>
    <w:rsid w:val="000B4C70"/>
    <w:rsid w:val="000B757D"/>
    <w:rsid w:val="000C3E1A"/>
    <w:rsid w:val="000D030F"/>
    <w:rsid w:val="000D1727"/>
    <w:rsid w:val="000D6244"/>
    <w:rsid w:val="000E4761"/>
    <w:rsid w:val="000E5B19"/>
    <w:rsid w:val="000F2440"/>
    <w:rsid w:val="000F288D"/>
    <w:rsid w:val="0010380C"/>
    <w:rsid w:val="00104414"/>
    <w:rsid w:val="001105A5"/>
    <w:rsid w:val="001206F0"/>
    <w:rsid w:val="00131048"/>
    <w:rsid w:val="00132B87"/>
    <w:rsid w:val="00141155"/>
    <w:rsid w:val="00143AD7"/>
    <w:rsid w:val="00144DCF"/>
    <w:rsid w:val="001466C4"/>
    <w:rsid w:val="00151F01"/>
    <w:rsid w:val="001562D9"/>
    <w:rsid w:val="00180221"/>
    <w:rsid w:val="0018539B"/>
    <w:rsid w:val="00190FFD"/>
    <w:rsid w:val="001A789B"/>
    <w:rsid w:val="001B0A08"/>
    <w:rsid w:val="001B5EAA"/>
    <w:rsid w:val="001D61EF"/>
    <w:rsid w:val="001D729C"/>
    <w:rsid w:val="001E19D9"/>
    <w:rsid w:val="001E3AD6"/>
    <w:rsid w:val="001F3F47"/>
    <w:rsid w:val="001F7B7F"/>
    <w:rsid w:val="002020F4"/>
    <w:rsid w:val="00207B56"/>
    <w:rsid w:val="00207D14"/>
    <w:rsid w:val="00216220"/>
    <w:rsid w:val="00223BCC"/>
    <w:rsid w:val="002476D2"/>
    <w:rsid w:val="00254E21"/>
    <w:rsid w:val="00270DAD"/>
    <w:rsid w:val="00273873"/>
    <w:rsid w:val="00286A06"/>
    <w:rsid w:val="00287737"/>
    <w:rsid w:val="0028782F"/>
    <w:rsid w:val="002918D3"/>
    <w:rsid w:val="00296056"/>
    <w:rsid w:val="002A22DC"/>
    <w:rsid w:val="002B254F"/>
    <w:rsid w:val="002B5446"/>
    <w:rsid w:val="002B6F12"/>
    <w:rsid w:val="002B7425"/>
    <w:rsid w:val="002C198D"/>
    <w:rsid w:val="002D4115"/>
    <w:rsid w:val="002D660A"/>
    <w:rsid w:val="002E1571"/>
    <w:rsid w:val="002E392D"/>
    <w:rsid w:val="002F3129"/>
    <w:rsid w:val="002F3179"/>
    <w:rsid w:val="002F394F"/>
    <w:rsid w:val="003075C9"/>
    <w:rsid w:val="00311E9F"/>
    <w:rsid w:val="0032322C"/>
    <w:rsid w:val="00325BD4"/>
    <w:rsid w:val="00330B14"/>
    <w:rsid w:val="00354E08"/>
    <w:rsid w:val="0036211C"/>
    <w:rsid w:val="00370030"/>
    <w:rsid w:val="00373EB4"/>
    <w:rsid w:val="003920CC"/>
    <w:rsid w:val="003970E4"/>
    <w:rsid w:val="003A05DF"/>
    <w:rsid w:val="003A19ED"/>
    <w:rsid w:val="003A1C32"/>
    <w:rsid w:val="003B2652"/>
    <w:rsid w:val="003C0F20"/>
    <w:rsid w:val="003D5E51"/>
    <w:rsid w:val="003E4F35"/>
    <w:rsid w:val="0040505A"/>
    <w:rsid w:val="004059B9"/>
    <w:rsid w:val="00417BF9"/>
    <w:rsid w:val="0042006B"/>
    <w:rsid w:val="00420CB9"/>
    <w:rsid w:val="004221DC"/>
    <w:rsid w:val="00426868"/>
    <w:rsid w:val="0043066D"/>
    <w:rsid w:val="00432459"/>
    <w:rsid w:val="004427A0"/>
    <w:rsid w:val="004557E6"/>
    <w:rsid w:val="00490E64"/>
    <w:rsid w:val="004930F1"/>
    <w:rsid w:val="004957B3"/>
    <w:rsid w:val="00495EC4"/>
    <w:rsid w:val="004A409D"/>
    <w:rsid w:val="004B3237"/>
    <w:rsid w:val="004B347A"/>
    <w:rsid w:val="004B5ED2"/>
    <w:rsid w:val="004D4CF2"/>
    <w:rsid w:val="004D5695"/>
    <w:rsid w:val="004D7EE7"/>
    <w:rsid w:val="004E2783"/>
    <w:rsid w:val="004E283B"/>
    <w:rsid w:val="004E67BF"/>
    <w:rsid w:val="004F0D45"/>
    <w:rsid w:val="00504C14"/>
    <w:rsid w:val="00507CA2"/>
    <w:rsid w:val="00535A38"/>
    <w:rsid w:val="0053697C"/>
    <w:rsid w:val="00537671"/>
    <w:rsid w:val="00540559"/>
    <w:rsid w:val="0054088F"/>
    <w:rsid w:val="00550840"/>
    <w:rsid w:val="00553961"/>
    <w:rsid w:val="0056393F"/>
    <w:rsid w:val="00567B72"/>
    <w:rsid w:val="0058429D"/>
    <w:rsid w:val="00585035"/>
    <w:rsid w:val="00597DDB"/>
    <w:rsid w:val="005A2421"/>
    <w:rsid w:val="005A65EA"/>
    <w:rsid w:val="005B460B"/>
    <w:rsid w:val="005C2971"/>
    <w:rsid w:val="005D3652"/>
    <w:rsid w:val="005E2376"/>
    <w:rsid w:val="005E4ABE"/>
    <w:rsid w:val="005F0964"/>
    <w:rsid w:val="005F0F92"/>
    <w:rsid w:val="006041D8"/>
    <w:rsid w:val="0060523E"/>
    <w:rsid w:val="00630DEF"/>
    <w:rsid w:val="0063273F"/>
    <w:rsid w:val="00641B90"/>
    <w:rsid w:val="00643554"/>
    <w:rsid w:val="0066282F"/>
    <w:rsid w:val="00665537"/>
    <w:rsid w:val="00684439"/>
    <w:rsid w:val="00691872"/>
    <w:rsid w:val="006A431E"/>
    <w:rsid w:val="006D0B9B"/>
    <w:rsid w:val="006D4E12"/>
    <w:rsid w:val="006D5296"/>
    <w:rsid w:val="006E5185"/>
    <w:rsid w:val="007116BB"/>
    <w:rsid w:val="0071722C"/>
    <w:rsid w:val="00725EA6"/>
    <w:rsid w:val="007338EA"/>
    <w:rsid w:val="00743FD1"/>
    <w:rsid w:val="00751148"/>
    <w:rsid w:val="00753FD7"/>
    <w:rsid w:val="00754F6A"/>
    <w:rsid w:val="0075661E"/>
    <w:rsid w:val="0077375F"/>
    <w:rsid w:val="007B1CF3"/>
    <w:rsid w:val="007B51DD"/>
    <w:rsid w:val="007C1AA1"/>
    <w:rsid w:val="007D6C0B"/>
    <w:rsid w:val="007F2083"/>
    <w:rsid w:val="007F2FF0"/>
    <w:rsid w:val="0080396A"/>
    <w:rsid w:val="00806AAE"/>
    <w:rsid w:val="00806E13"/>
    <w:rsid w:val="00811F8F"/>
    <w:rsid w:val="00820ED4"/>
    <w:rsid w:val="0082404A"/>
    <w:rsid w:val="00826242"/>
    <w:rsid w:val="008262CA"/>
    <w:rsid w:val="008357E5"/>
    <w:rsid w:val="00857387"/>
    <w:rsid w:val="00863271"/>
    <w:rsid w:val="00865781"/>
    <w:rsid w:val="00867343"/>
    <w:rsid w:val="0088292D"/>
    <w:rsid w:val="00883B61"/>
    <w:rsid w:val="0088719E"/>
    <w:rsid w:val="00890EAF"/>
    <w:rsid w:val="00891BE9"/>
    <w:rsid w:val="0089255B"/>
    <w:rsid w:val="008A1C69"/>
    <w:rsid w:val="008B173C"/>
    <w:rsid w:val="008C6D61"/>
    <w:rsid w:val="008D4DD0"/>
    <w:rsid w:val="008D5200"/>
    <w:rsid w:val="008F5904"/>
    <w:rsid w:val="009032DC"/>
    <w:rsid w:val="00903CB5"/>
    <w:rsid w:val="00926BF3"/>
    <w:rsid w:val="009717D3"/>
    <w:rsid w:val="00980DF5"/>
    <w:rsid w:val="009820C2"/>
    <w:rsid w:val="00982359"/>
    <w:rsid w:val="009849D0"/>
    <w:rsid w:val="00992E1E"/>
    <w:rsid w:val="009961B2"/>
    <w:rsid w:val="0099638F"/>
    <w:rsid w:val="00997E54"/>
    <w:rsid w:val="009A358E"/>
    <w:rsid w:val="009A3599"/>
    <w:rsid w:val="009A5666"/>
    <w:rsid w:val="009A7F0D"/>
    <w:rsid w:val="009B54BB"/>
    <w:rsid w:val="009C0FB7"/>
    <w:rsid w:val="009C4878"/>
    <w:rsid w:val="009C5E16"/>
    <w:rsid w:val="009D0621"/>
    <w:rsid w:val="009D4FF8"/>
    <w:rsid w:val="009D7ABC"/>
    <w:rsid w:val="009D7F3D"/>
    <w:rsid w:val="009E6252"/>
    <w:rsid w:val="00A0374D"/>
    <w:rsid w:val="00A243B4"/>
    <w:rsid w:val="00A272DA"/>
    <w:rsid w:val="00A504CA"/>
    <w:rsid w:val="00A5213D"/>
    <w:rsid w:val="00A64A85"/>
    <w:rsid w:val="00A84E0B"/>
    <w:rsid w:val="00A94F15"/>
    <w:rsid w:val="00AA1087"/>
    <w:rsid w:val="00AB7662"/>
    <w:rsid w:val="00AC7BB8"/>
    <w:rsid w:val="00AC7D0C"/>
    <w:rsid w:val="00AD798D"/>
    <w:rsid w:val="00AE6CA1"/>
    <w:rsid w:val="00AE70E8"/>
    <w:rsid w:val="00AF1ED8"/>
    <w:rsid w:val="00AF37D8"/>
    <w:rsid w:val="00AF52D4"/>
    <w:rsid w:val="00AF61A0"/>
    <w:rsid w:val="00B01BC7"/>
    <w:rsid w:val="00B02642"/>
    <w:rsid w:val="00B17952"/>
    <w:rsid w:val="00B21D6E"/>
    <w:rsid w:val="00B46E28"/>
    <w:rsid w:val="00B5119C"/>
    <w:rsid w:val="00B55C27"/>
    <w:rsid w:val="00B563E7"/>
    <w:rsid w:val="00B674C9"/>
    <w:rsid w:val="00B73A1A"/>
    <w:rsid w:val="00B76990"/>
    <w:rsid w:val="00B813B5"/>
    <w:rsid w:val="00B956A0"/>
    <w:rsid w:val="00BB1B74"/>
    <w:rsid w:val="00BB45A5"/>
    <w:rsid w:val="00BC080F"/>
    <w:rsid w:val="00BD1DA4"/>
    <w:rsid w:val="00BD3742"/>
    <w:rsid w:val="00BE10ED"/>
    <w:rsid w:val="00BE271B"/>
    <w:rsid w:val="00BE2E35"/>
    <w:rsid w:val="00BF3577"/>
    <w:rsid w:val="00C13276"/>
    <w:rsid w:val="00C140F0"/>
    <w:rsid w:val="00C27DBF"/>
    <w:rsid w:val="00C342FF"/>
    <w:rsid w:val="00C40B78"/>
    <w:rsid w:val="00C44C39"/>
    <w:rsid w:val="00C55B8B"/>
    <w:rsid w:val="00C73FC4"/>
    <w:rsid w:val="00C85F22"/>
    <w:rsid w:val="00CA2623"/>
    <w:rsid w:val="00CB6D86"/>
    <w:rsid w:val="00CC247B"/>
    <w:rsid w:val="00CD39A9"/>
    <w:rsid w:val="00CE080D"/>
    <w:rsid w:val="00CE123F"/>
    <w:rsid w:val="00CF1F66"/>
    <w:rsid w:val="00D06BD0"/>
    <w:rsid w:val="00D110C7"/>
    <w:rsid w:val="00D11B0E"/>
    <w:rsid w:val="00D14237"/>
    <w:rsid w:val="00D238B2"/>
    <w:rsid w:val="00D26002"/>
    <w:rsid w:val="00D43C45"/>
    <w:rsid w:val="00D54080"/>
    <w:rsid w:val="00D54FFD"/>
    <w:rsid w:val="00D61ED8"/>
    <w:rsid w:val="00D63E5F"/>
    <w:rsid w:val="00D71637"/>
    <w:rsid w:val="00D76678"/>
    <w:rsid w:val="00D8579A"/>
    <w:rsid w:val="00D92BC7"/>
    <w:rsid w:val="00DA008D"/>
    <w:rsid w:val="00DA54FC"/>
    <w:rsid w:val="00DB2646"/>
    <w:rsid w:val="00DB446E"/>
    <w:rsid w:val="00DD45EA"/>
    <w:rsid w:val="00DD7A3F"/>
    <w:rsid w:val="00DF7CAB"/>
    <w:rsid w:val="00E237BF"/>
    <w:rsid w:val="00E2672B"/>
    <w:rsid w:val="00E30052"/>
    <w:rsid w:val="00E30D1D"/>
    <w:rsid w:val="00E312DA"/>
    <w:rsid w:val="00E31A1F"/>
    <w:rsid w:val="00E34549"/>
    <w:rsid w:val="00E35BBC"/>
    <w:rsid w:val="00E379D2"/>
    <w:rsid w:val="00E615CB"/>
    <w:rsid w:val="00E65E80"/>
    <w:rsid w:val="00E703F1"/>
    <w:rsid w:val="00E76394"/>
    <w:rsid w:val="00E83C9B"/>
    <w:rsid w:val="00E843DD"/>
    <w:rsid w:val="00E844DD"/>
    <w:rsid w:val="00E923AA"/>
    <w:rsid w:val="00EC5ACA"/>
    <w:rsid w:val="00ED2FE1"/>
    <w:rsid w:val="00EE24A7"/>
    <w:rsid w:val="00F041FD"/>
    <w:rsid w:val="00F106F4"/>
    <w:rsid w:val="00F256D8"/>
    <w:rsid w:val="00F25B52"/>
    <w:rsid w:val="00F30934"/>
    <w:rsid w:val="00F3388E"/>
    <w:rsid w:val="00F43B75"/>
    <w:rsid w:val="00F464CA"/>
    <w:rsid w:val="00F5076B"/>
    <w:rsid w:val="00F50CE5"/>
    <w:rsid w:val="00F5288B"/>
    <w:rsid w:val="00F5427D"/>
    <w:rsid w:val="00F62593"/>
    <w:rsid w:val="00F65593"/>
    <w:rsid w:val="00F8280D"/>
    <w:rsid w:val="00F84AC3"/>
    <w:rsid w:val="00F920BA"/>
    <w:rsid w:val="00F97459"/>
    <w:rsid w:val="00FA1621"/>
    <w:rsid w:val="00FA373A"/>
    <w:rsid w:val="00FA7622"/>
    <w:rsid w:val="00FB7E4D"/>
    <w:rsid w:val="00FC3229"/>
    <w:rsid w:val="00FC3BF3"/>
    <w:rsid w:val="00FC6726"/>
    <w:rsid w:val="00FC76B8"/>
    <w:rsid w:val="00FF3826"/>
    <w:rsid w:val="00FF3ADC"/>
    <w:rsid w:val="00FF6D69"/>
    <w:rsid w:val="08568DDD"/>
    <w:rsid w:val="13CA9920"/>
    <w:rsid w:val="1BC06F44"/>
    <w:rsid w:val="491E7957"/>
    <w:rsid w:val="59FF2E01"/>
    <w:rsid w:val="5A2A0941"/>
    <w:rsid w:val="6B670DFE"/>
    <w:rsid w:val="7B0B41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D6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256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256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256D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256D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256D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256D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256D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256D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256D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256D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256D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256D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256D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256D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256D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256D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256D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256D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25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256D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256D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256D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256D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256D8"/>
    <w:rPr>
      <w:i/>
      <w:iCs/>
      <w:color w:val="404040" w:themeColor="text1" w:themeTint="BF"/>
    </w:rPr>
  </w:style>
  <w:style w:type="paragraph" w:styleId="Sarakstarindkopa">
    <w:name w:val="List Paragraph"/>
    <w:aliases w:val="H&amp;P List Paragraph,2,Strip,Saraksta rindkopa1,Normal bullet 2,Bullet list,Colorful List - Accent 12,Dot pt,F5 List Paragraph,List Paragraph1,No Spacing1,List Paragraph Char Char Char,Indicator Text,Colorful List - Accent 11"/>
    <w:basedOn w:val="Parasts"/>
    <w:link w:val="SarakstarindkopaRakstz"/>
    <w:uiPriority w:val="34"/>
    <w:qFormat/>
    <w:rsid w:val="00F256D8"/>
    <w:pPr>
      <w:ind w:left="720"/>
      <w:contextualSpacing/>
    </w:pPr>
  </w:style>
  <w:style w:type="character" w:styleId="Intensvsizclums">
    <w:name w:val="Intense Emphasis"/>
    <w:basedOn w:val="Noklusjumarindkopasfonts"/>
    <w:uiPriority w:val="21"/>
    <w:qFormat/>
    <w:rsid w:val="00F256D8"/>
    <w:rPr>
      <w:i/>
      <w:iCs/>
      <w:color w:val="2F5496" w:themeColor="accent1" w:themeShade="BF"/>
    </w:rPr>
  </w:style>
  <w:style w:type="paragraph" w:styleId="Intensvscitts">
    <w:name w:val="Intense Quote"/>
    <w:basedOn w:val="Parasts"/>
    <w:next w:val="Parasts"/>
    <w:link w:val="IntensvscittsRakstz"/>
    <w:uiPriority w:val="30"/>
    <w:qFormat/>
    <w:rsid w:val="00F25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256D8"/>
    <w:rPr>
      <w:i/>
      <w:iCs/>
      <w:color w:val="2F5496" w:themeColor="accent1" w:themeShade="BF"/>
    </w:rPr>
  </w:style>
  <w:style w:type="character" w:styleId="Intensvaatsauce">
    <w:name w:val="Intense Reference"/>
    <w:basedOn w:val="Noklusjumarindkopasfonts"/>
    <w:uiPriority w:val="32"/>
    <w:qFormat/>
    <w:rsid w:val="00F256D8"/>
    <w:rPr>
      <w:b/>
      <w:bCs/>
      <w:smallCaps/>
      <w:color w:val="2F5496" w:themeColor="accent1" w:themeShade="BF"/>
      <w:spacing w:val="5"/>
    </w:rPr>
  </w:style>
  <w:style w:type="character" w:styleId="Hipersaite">
    <w:name w:val="Hyperlink"/>
    <w:basedOn w:val="Noklusjumarindkopasfonts"/>
    <w:unhideWhenUsed/>
    <w:rsid w:val="00F8280D"/>
    <w:rPr>
      <w:color w:val="0563C1" w:themeColor="hyperlink"/>
      <w:u w:val="single"/>
    </w:rPr>
  </w:style>
  <w:style w:type="character" w:styleId="Neatrisintapieminana">
    <w:name w:val="Unresolved Mention"/>
    <w:basedOn w:val="Noklusjumarindkopasfonts"/>
    <w:uiPriority w:val="99"/>
    <w:semiHidden/>
    <w:unhideWhenUsed/>
    <w:rsid w:val="00F8280D"/>
    <w:rPr>
      <w:color w:val="605E5C"/>
      <w:shd w:val="clear" w:color="auto" w:fill="E1DFDD"/>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qFormat/>
    <w:rsid w:val="000B757D"/>
    <w:pPr>
      <w:spacing w:after="0" w:line="240" w:lineRule="auto"/>
    </w:pPr>
    <w:rPr>
      <w:rFonts w:ascii="Times New Roman" w:eastAsia="Times New Roman" w:hAnsi="Times New Roman" w:cs="Times New Roman"/>
      <w:kern w:val="0"/>
      <w:sz w:val="20"/>
      <w:szCs w:val="20"/>
      <w14:ligatures w14:val="none"/>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0B757D"/>
    <w:rPr>
      <w:rFonts w:ascii="Times New Roman" w:eastAsia="Times New Roman" w:hAnsi="Times New Roman" w:cs="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0B757D"/>
    <w:rPr>
      <w:vertAlign w:val="superscript"/>
    </w:rPr>
  </w:style>
  <w:style w:type="table" w:styleId="Reatabula">
    <w:name w:val="Table Grid"/>
    <w:basedOn w:val="Parastatabula"/>
    <w:uiPriority w:val="39"/>
    <w:rsid w:val="000B757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Parasts"/>
    <w:next w:val="Parasts"/>
    <w:link w:val="Vresatsauce"/>
    <w:uiPriority w:val="99"/>
    <w:rsid w:val="000B757D"/>
    <w:pPr>
      <w:spacing w:line="240" w:lineRule="exact"/>
      <w:jc w:val="both"/>
      <w:textAlignment w:val="baseline"/>
    </w:pPr>
    <w:rPr>
      <w:vertAlign w:val="superscript"/>
    </w:rPr>
  </w:style>
  <w:style w:type="character" w:customStyle="1" w:styleId="normaltextrun">
    <w:name w:val="normaltextrun"/>
    <w:basedOn w:val="Noklusjumarindkopasfonts"/>
    <w:rsid w:val="006D0B9B"/>
  </w:style>
  <w:style w:type="character" w:customStyle="1" w:styleId="eop">
    <w:name w:val="eop"/>
    <w:basedOn w:val="Noklusjumarindkopasfonts"/>
    <w:rsid w:val="006D0B9B"/>
  </w:style>
  <w:style w:type="paragraph" w:customStyle="1" w:styleId="paragraph">
    <w:name w:val="paragraph"/>
    <w:basedOn w:val="Parasts"/>
    <w:rsid w:val="006D0B9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9E625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E6252"/>
  </w:style>
  <w:style w:type="paragraph" w:styleId="Kjene">
    <w:name w:val="footer"/>
    <w:basedOn w:val="Parasts"/>
    <w:link w:val="KjeneRakstz"/>
    <w:uiPriority w:val="99"/>
    <w:unhideWhenUsed/>
    <w:rsid w:val="009E625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E6252"/>
  </w:style>
  <w:style w:type="character" w:styleId="Izmantotahipersaite">
    <w:name w:val="FollowedHyperlink"/>
    <w:basedOn w:val="Noklusjumarindkopasfonts"/>
    <w:uiPriority w:val="99"/>
    <w:semiHidden/>
    <w:unhideWhenUsed/>
    <w:rsid w:val="00A64A85"/>
    <w:rPr>
      <w:color w:val="954F72" w:themeColor="followedHyperlink"/>
      <w:u w:val="single"/>
    </w:r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link w:val="Sarakstarindkopa"/>
    <w:uiPriority w:val="34"/>
    <w:qFormat/>
    <w:locked/>
    <w:rsid w:val="007F2FF0"/>
  </w:style>
  <w:style w:type="paragraph" w:styleId="Paraststmeklis">
    <w:name w:val="Normal (Web)"/>
    <w:basedOn w:val="Parasts"/>
    <w:uiPriority w:val="99"/>
    <w:unhideWhenUsed/>
    <w:rsid w:val="004D7EE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7B51DD"/>
    <w:rPr>
      <w:sz w:val="16"/>
      <w:szCs w:val="16"/>
    </w:rPr>
  </w:style>
  <w:style w:type="paragraph" w:styleId="Komentrateksts">
    <w:name w:val="annotation text"/>
    <w:basedOn w:val="Parasts"/>
    <w:link w:val="KomentratekstsRakstz"/>
    <w:uiPriority w:val="99"/>
    <w:unhideWhenUsed/>
    <w:rsid w:val="007B51DD"/>
    <w:pPr>
      <w:spacing w:line="240" w:lineRule="auto"/>
    </w:pPr>
    <w:rPr>
      <w:sz w:val="20"/>
      <w:szCs w:val="20"/>
    </w:rPr>
  </w:style>
  <w:style w:type="character" w:customStyle="1" w:styleId="KomentratekstsRakstz">
    <w:name w:val="Komentāra teksts Rakstz."/>
    <w:basedOn w:val="Noklusjumarindkopasfonts"/>
    <w:link w:val="Komentrateksts"/>
    <w:uiPriority w:val="99"/>
    <w:rsid w:val="007B51DD"/>
    <w:rPr>
      <w:sz w:val="20"/>
      <w:szCs w:val="20"/>
    </w:rPr>
  </w:style>
  <w:style w:type="paragraph" w:styleId="Komentratma">
    <w:name w:val="annotation subject"/>
    <w:basedOn w:val="Komentrateksts"/>
    <w:next w:val="Komentrateksts"/>
    <w:link w:val="KomentratmaRakstz"/>
    <w:uiPriority w:val="99"/>
    <w:semiHidden/>
    <w:unhideWhenUsed/>
    <w:rsid w:val="007B51DD"/>
    <w:rPr>
      <w:b/>
      <w:bCs/>
    </w:rPr>
  </w:style>
  <w:style w:type="character" w:customStyle="1" w:styleId="KomentratmaRakstz">
    <w:name w:val="Komentāra tēma Rakstz."/>
    <w:basedOn w:val="KomentratekstsRakstz"/>
    <w:link w:val="Komentratma"/>
    <w:uiPriority w:val="99"/>
    <w:semiHidden/>
    <w:rsid w:val="007B51DD"/>
    <w:rPr>
      <w:b/>
      <w:bCs/>
      <w:sz w:val="20"/>
      <w:szCs w:val="20"/>
    </w:rPr>
  </w:style>
  <w:style w:type="paragraph" w:styleId="Prskatjums">
    <w:name w:val="Revision"/>
    <w:hidden/>
    <w:uiPriority w:val="99"/>
    <w:semiHidden/>
    <w:rsid w:val="00AD79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666853">
      <w:bodyDiv w:val="1"/>
      <w:marLeft w:val="0"/>
      <w:marRight w:val="0"/>
      <w:marTop w:val="0"/>
      <w:marBottom w:val="0"/>
      <w:divBdr>
        <w:top w:val="none" w:sz="0" w:space="0" w:color="auto"/>
        <w:left w:val="none" w:sz="0" w:space="0" w:color="auto"/>
        <w:bottom w:val="none" w:sz="0" w:space="0" w:color="auto"/>
        <w:right w:val="none" w:sz="0" w:space="0" w:color="auto"/>
      </w:divBdr>
    </w:div>
    <w:div w:id="392658804">
      <w:bodyDiv w:val="1"/>
      <w:marLeft w:val="0"/>
      <w:marRight w:val="0"/>
      <w:marTop w:val="0"/>
      <w:marBottom w:val="0"/>
      <w:divBdr>
        <w:top w:val="none" w:sz="0" w:space="0" w:color="auto"/>
        <w:left w:val="none" w:sz="0" w:space="0" w:color="auto"/>
        <w:bottom w:val="none" w:sz="0" w:space="0" w:color="auto"/>
        <w:right w:val="none" w:sz="0" w:space="0" w:color="auto"/>
      </w:divBdr>
    </w:div>
    <w:div w:id="423575217">
      <w:bodyDiv w:val="1"/>
      <w:marLeft w:val="0"/>
      <w:marRight w:val="0"/>
      <w:marTop w:val="0"/>
      <w:marBottom w:val="0"/>
      <w:divBdr>
        <w:top w:val="none" w:sz="0" w:space="0" w:color="auto"/>
        <w:left w:val="none" w:sz="0" w:space="0" w:color="auto"/>
        <w:bottom w:val="none" w:sz="0" w:space="0" w:color="auto"/>
        <w:right w:val="none" w:sz="0" w:space="0" w:color="auto"/>
      </w:divBdr>
    </w:div>
    <w:div w:id="691804706">
      <w:bodyDiv w:val="1"/>
      <w:marLeft w:val="0"/>
      <w:marRight w:val="0"/>
      <w:marTop w:val="0"/>
      <w:marBottom w:val="0"/>
      <w:divBdr>
        <w:top w:val="none" w:sz="0" w:space="0" w:color="auto"/>
        <w:left w:val="none" w:sz="0" w:space="0" w:color="auto"/>
        <w:bottom w:val="none" w:sz="0" w:space="0" w:color="auto"/>
        <w:right w:val="none" w:sz="0" w:space="0" w:color="auto"/>
      </w:divBdr>
    </w:div>
    <w:div w:id="737245545">
      <w:bodyDiv w:val="1"/>
      <w:marLeft w:val="0"/>
      <w:marRight w:val="0"/>
      <w:marTop w:val="0"/>
      <w:marBottom w:val="0"/>
      <w:divBdr>
        <w:top w:val="none" w:sz="0" w:space="0" w:color="auto"/>
        <w:left w:val="none" w:sz="0" w:space="0" w:color="auto"/>
        <w:bottom w:val="none" w:sz="0" w:space="0" w:color="auto"/>
        <w:right w:val="none" w:sz="0" w:space="0" w:color="auto"/>
      </w:divBdr>
    </w:div>
    <w:div w:id="940335830">
      <w:bodyDiv w:val="1"/>
      <w:marLeft w:val="0"/>
      <w:marRight w:val="0"/>
      <w:marTop w:val="0"/>
      <w:marBottom w:val="0"/>
      <w:divBdr>
        <w:top w:val="none" w:sz="0" w:space="0" w:color="auto"/>
        <w:left w:val="none" w:sz="0" w:space="0" w:color="auto"/>
        <w:bottom w:val="none" w:sz="0" w:space="0" w:color="auto"/>
        <w:right w:val="none" w:sz="0" w:space="0" w:color="auto"/>
      </w:divBdr>
    </w:div>
    <w:div w:id="1071000667">
      <w:bodyDiv w:val="1"/>
      <w:marLeft w:val="0"/>
      <w:marRight w:val="0"/>
      <w:marTop w:val="0"/>
      <w:marBottom w:val="0"/>
      <w:divBdr>
        <w:top w:val="none" w:sz="0" w:space="0" w:color="auto"/>
        <w:left w:val="none" w:sz="0" w:space="0" w:color="auto"/>
        <w:bottom w:val="none" w:sz="0" w:space="0" w:color="auto"/>
        <w:right w:val="none" w:sz="0" w:space="0" w:color="auto"/>
      </w:divBdr>
    </w:div>
    <w:div w:id="1073505783">
      <w:bodyDiv w:val="1"/>
      <w:marLeft w:val="0"/>
      <w:marRight w:val="0"/>
      <w:marTop w:val="0"/>
      <w:marBottom w:val="0"/>
      <w:divBdr>
        <w:top w:val="none" w:sz="0" w:space="0" w:color="auto"/>
        <w:left w:val="none" w:sz="0" w:space="0" w:color="auto"/>
        <w:bottom w:val="none" w:sz="0" w:space="0" w:color="auto"/>
        <w:right w:val="none" w:sz="0" w:space="0" w:color="auto"/>
      </w:divBdr>
    </w:div>
    <w:div w:id="1447383428">
      <w:bodyDiv w:val="1"/>
      <w:marLeft w:val="0"/>
      <w:marRight w:val="0"/>
      <w:marTop w:val="0"/>
      <w:marBottom w:val="0"/>
      <w:divBdr>
        <w:top w:val="none" w:sz="0" w:space="0" w:color="auto"/>
        <w:left w:val="none" w:sz="0" w:space="0" w:color="auto"/>
        <w:bottom w:val="none" w:sz="0" w:space="0" w:color="auto"/>
        <w:right w:val="none" w:sz="0" w:space="0" w:color="auto"/>
      </w:divBdr>
    </w:div>
    <w:div w:id="1544442563">
      <w:bodyDiv w:val="1"/>
      <w:marLeft w:val="0"/>
      <w:marRight w:val="0"/>
      <w:marTop w:val="0"/>
      <w:marBottom w:val="0"/>
      <w:divBdr>
        <w:top w:val="none" w:sz="0" w:space="0" w:color="auto"/>
        <w:left w:val="none" w:sz="0" w:space="0" w:color="auto"/>
        <w:bottom w:val="none" w:sz="0" w:space="0" w:color="auto"/>
        <w:right w:val="none" w:sz="0" w:space="0" w:color="auto"/>
      </w:divBdr>
    </w:div>
    <w:div w:id="1669164410">
      <w:bodyDiv w:val="1"/>
      <w:marLeft w:val="0"/>
      <w:marRight w:val="0"/>
      <w:marTop w:val="0"/>
      <w:marBottom w:val="0"/>
      <w:divBdr>
        <w:top w:val="none" w:sz="0" w:space="0" w:color="auto"/>
        <w:left w:val="none" w:sz="0" w:space="0" w:color="auto"/>
        <w:bottom w:val="none" w:sz="0" w:space="0" w:color="auto"/>
        <w:right w:val="none" w:sz="0" w:space="0" w:color="auto"/>
      </w:divBdr>
    </w:div>
    <w:div w:id="1745757107">
      <w:bodyDiv w:val="1"/>
      <w:marLeft w:val="0"/>
      <w:marRight w:val="0"/>
      <w:marTop w:val="0"/>
      <w:marBottom w:val="0"/>
      <w:divBdr>
        <w:top w:val="none" w:sz="0" w:space="0" w:color="auto"/>
        <w:left w:val="none" w:sz="0" w:space="0" w:color="auto"/>
        <w:bottom w:val="none" w:sz="0" w:space="0" w:color="auto"/>
        <w:right w:val="none" w:sz="0" w:space="0" w:color="auto"/>
      </w:divBdr>
    </w:div>
    <w:div w:id="1792824447">
      <w:bodyDiv w:val="1"/>
      <w:marLeft w:val="0"/>
      <w:marRight w:val="0"/>
      <w:marTop w:val="0"/>
      <w:marBottom w:val="0"/>
      <w:divBdr>
        <w:top w:val="none" w:sz="0" w:space="0" w:color="auto"/>
        <w:left w:val="none" w:sz="0" w:space="0" w:color="auto"/>
        <w:bottom w:val="none" w:sz="0" w:space="0" w:color="auto"/>
        <w:right w:val="none" w:sz="0" w:space="0" w:color="auto"/>
      </w:divBdr>
    </w:div>
    <w:div w:id="1901090115">
      <w:bodyDiv w:val="1"/>
      <w:marLeft w:val="0"/>
      <w:marRight w:val="0"/>
      <w:marTop w:val="0"/>
      <w:marBottom w:val="0"/>
      <w:divBdr>
        <w:top w:val="none" w:sz="0" w:space="0" w:color="auto"/>
        <w:left w:val="none" w:sz="0" w:space="0" w:color="auto"/>
        <w:bottom w:val="none" w:sz="0" w:space="0" w:color="auto"/>
        <w:right w:val="none" w:sz="0" w:space="0" w:color="auto"/>
      </w:divBdr>
    </w:div>
    <w:div w:id="202770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celvedis-ieklaujosas-vides-veidosanai-valsts-un-pasvaldibu-iestades-20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m.gov.lv/lv/vadlinijas-horizontala-principa-vienlidziba-ieklausana-nediskriminacija-un-pamattiesibu-ieverosana-istenosanai-un-uzraudzibai-2021-202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d.gov.lv/lv/vid-publiskojamo-datu-baz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dia/18838/downlo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HTML/?uri=OJ:L_202302831&amp;qid=1706537564076"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CBA7F9D3-F00B-46B0-A6F4-C23E5E098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1CAEC-354B-43C7-A13C-A3C491ADB32C}">
  <ds:schemaRefs>
    <ds:schemaRef ds:uri="http://schemas.openxmlformats.org/officeDocument/2006/bibliography"/>
  </ds:schemaRefs>
</ds:datastoreItem>
</file>

<file path=customXml/itemProps3.xml><?xml version="1.0" encoding="utf-8"?>
<ds:datastoreItem xmlns:ds="http://schemas.openxmlformats.org/officeDocument/2006/customXml" ds:itemID="{17022783-8296-4578-B7DE-FD3D8DF78B16}">
  <ds:schemaRefs>
    <ds:schemaRef ds:uri="http://schemas.microsoft.com/sharepoint/v3/contenttype/forms"/>
  </ds:schemaRefs>
</ds:datastoreItem>
</file>

<file path=customXml/itemProps4.xml><?xml version="1.0" encoding="utf-8"?>
<ds:datastoreItem xmlns:ds="http://schemas.openxmlformats.org/officeDocument/2006/customXml" ds:itemID="{212FAA32-746D-416D-BD31-D366A90F5BC0}">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33130</Words>
  <Characters>18885</Characters>
  <Application>Microsoft Office Word</Application>
  <DocSecurity>0</DocSecurity>
  <Lines>157</Lines>
  <Paragraphs>103</Paragraphs>
  <ScaleCrop>false</ScaleCrop>
  <Company/>
  <LinksUpToDate>false</LinksUpToDate>
  <CharactersWithSpaces>51912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2025-03-26T12:25:00Z</dcterms:created>
  <dcterms:modified xsi:type="dcterms:W3CDTF">2025-04-30T09:21:00Z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{"FileActivityType":"6","FileActivityTimeStamp":"2024-12-04T09:13:36.270Z","FileActivityUsersOnPage":[{"DisplayName":"Laura Grodze","Id":"laura.grodze@cfla.gov.lv"}],"FileActivityNavigationId":null}</vt:lpwstr>
  </property>
  <property fmtid="{D5CDD505-2E9C-101B-9397-08002B2CF9AE}" pid="7" name="TriggerFlowInfo">
    <vt:lpwstr/>
  </property>
</Properties>
</file>