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8032" w14:textId="78F42956" w:rsidR="00D84B68" w:rsidRPr="00D34727" w:rsidRDefault="000C263B" w:rsidP="00D84B68">
      <w:pPr>
        <w:jc w:val="center"/>
        <w:outlineLvl w:val="0"/>
        <w:rPr>
          <w:rFonts w:ascii="Aptos" w:eastAsia="Yu Mincho" w:hAnsi="Aptos"/>
          <w:b/>
          <w:bCs/>
          <w:kern w:val="36"/>
        </w:rPr>
      </w:pPr>
      <w:r w:rsidRPr="00D34727">
        <w:rPr>
          <w:rFonts w:ascii="Aptos" w:hAnsi="Aptos"/>
          <w:b/>
          <w:bCs/>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w:t>
      </w:r>
      <w:r w:rsidR="00D84B68" w:rsidRPr="00D34727">
        <w:rPr>
          <w:rFonts w:ascii="Aptos" w:eastAsia="Yu Mincho" w:hAnsi="Aptos"/>
          <w:b/>
          <w:bCs/>
          <w:kern w:val="36"/>
        </w:rPr>
        <w:t xml:space="preserve"> </w:t>
      </w:r>
      <w:r w:rsidRPr="00D34727">
        <w:rPr>
          <w:rFonts w:ascii="Aptos" w:eastAsia="Yu Mincho" w:hAnsi="Aptos"/>
          <w:b/>
          <w:bCs/>
          <w:kern w:val="36"/>
        </w:rPr>
        <w:t>otr</w:t>
      </w:r>
      <w:r w:rsidR="00D84B68" w:rsidRPr="00D34727">
        <w:rPr>
          <w:rFonts w:ascii="Aptos" w:eastAsia="Yu Mincho" w:hAnsi="Aptos"/>
          <w:b/>
          <w:bCs/>
          <w:kern w:val="36"/>
        </w:rPr>
        <w:t>ās projektu iesniegumu atlases kārtas (turpmāk – pasākums)</w:t>
      </w:r>
    </w:p>
    <w:p w14:paraId="1E86D29C" w14:textId="77777777" w:rsidR="00D84B68" w:rsidRPr="00D34727" w:rsidRDefault="00D84B68" w:rsidP="00D84B68">
      <w:pPr>
        <w:jc w:val="center"/>
        <w:outlineLvl w:val="0"/>
        <w:rPr>
          <w:rFonts w:ascii="Aptos" w:eastAsia="Times New Roman" w:hAnsi="Aptos"/>
          <w:b/>
          <w:bCs/>
          <w:kern w:val="36"/>
        </w:rPr>
      </w:pPr>
      <w:r w:rsidRPr="00D34727">
        <w:rPr>
          <w:rFonts w:ascii="Aptos" w:eastAsia="Yu Mincho" w:hAnsi="Aptos"/>
          <w:b/>
          <w:bCs/>
          <w:kern w:val="36"/>
        </w:rPr>
        <w:t>projektu iesniegumu aizpildīšanas metodika (turpmāk – metodika)</w:t>
      </w:r>
      <w:r w:rsidRPr="00D34727">
        <w:rPr>
          <w:rFonts w:ascii="Aptos" w:eastAsia="Times New Roman" w:hAnsi="Aptos"/>
          <w:b/>
          <w:bCs/>
          <w:kern w:val="36"/>
        </w:rPr>
        <w:t xml:space="preserve"> </w:t>
      </w:r>
    </w:p>
    <w:p w14:paraId="354A7959" w14:textId="77777777" w:rsidR="00D84B68" w:rsidRPr="00D34727" w:rsidRDefault="00D84B68" w:rsidP="00D84B68">
      <w:pPr>
        <w:rPr>
          <w:rFonts w:ascii="Aptos" w:eastAsia="Yu Mincho" w:hAnsi="Aptos"/>
        </w:rPr>
      </w:pPr>
    </w:p>
    <w:p w14:paraId="051E1A89" w14:textId="0FE4C30E" w:rsidR="00D84B68" w:rsidRPr="00D34727" w:rsidRDefault="00D84B68" w:rsidP="00D84B68">
      <w:pPr>
        <w:ind w:right="-2" w:firstLine="720"/>
        <w:jc w:val="both"/>
        <w:rPr>
          <w:rFonts w:ascii="Aptos" w:eastAsia="Yu Mincho" w:hAnsi="Aptos"/>
        </w:rPr>
      </w:pPr>
      <w:r w:rsidRPr="00D34727">
        <w:rPr>
          <w:rFonts w:ascii="Aptos" w:eastAsia="Yu Mincho" w:hAnsi="Aptos"/>
        </w:rPr>
        <w:t>Metodika ir sagatavota</w:t>
      </w:r>
      <w:r w:rsidR="00B82B78" w:rsidRPr="00D34727">
        <w:rPr>
          <w:rFonts w:ascii="Aptos" w:eastAsia="Yu Mincho" w:hAnsi="Aptos"/>
        </w:rPr>
        <w:t xml:space="preserve"> ievērojot </w:t>
      </w:r>
      <w:r w:rsidR="0000083D" w:rsidRPr="00D34727">
        <w:rPr>
          <w:rFonts w:ascii="Aptos" w:eastAsia="Times New Roman" w:hAnsi="Aptos"/>
        </w:rPr>
        <w:t xml:space="preserve">2024. gada 3. decembra </w:t>
      </w:r>
      <w:r w:rsidR="0000083D" w:rsidRPr="00D34727">
        <w:rPr>
          <w:rFonts w:ascii="Aptos" w:eastAsia="Times New Roman" w:hAnsi="Aptos"/>
          <w:color w:val="000000" w:themeColor="text1"/>
        </w:rPr>
        <w:t xml:space="preserve">noteikumi Nr. 775 </w:t>
      </w:r>
      <w:r w:rsidR="0000083D" w:rsidRPr="00D34727">
        <w:rPr>
          <w:rFonts w:ascii="Aptos" w:eastAsia="Times New Roman" w:hAnsi="Aptos"/>
        </w:rPr>
        <w:t>“</w:t>
      </w:r>
      <w:r w:rsidR="0000083D" w:rsidRPr="00D34727">
        <w:rPr>
          <w:rFonts w:ascii="Aptos" w:hAnsi="Aptos"/>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0000083D" w:rsidRPr="00D34727">
        <w:rPr>
          <w:rFonts w:ascii="Aptos" w:eastAsia="Times New Roman" w:hAnsi="Aptos"/>
        </w:rPr>
        <w:t xml:space="preserve">” </w:t>
      </w:r>
      <w:r w:rsidRPr="00D34727">
        <w:rPr>
          <w:rFonts w:ascii="Aptos" w:eastAsia="Yu Mincho" w:hAnsi="Aptos"/>
        </w:rPr>
        <w:t xml:space="preserve">(turpmāk – SAM MK noteikumi), </w:t>
      </w:r>
      <w:r w:rsidR="007C374E" w:rsidRPr="00D34727">
        <w:rPr>
          <w:rFonts w:ascii="Aptos" w:eastAsia="Yu Mincho" w:hAnsi="Aptos"/>
        </w:rPr>
        <w:t>otrās</w:t>
      </w:r>
      <w:r w:rsidRPr="00D34727">
        <w:rPr>
          <w:rFonts w:ascii="Aptos" w:eastAsia="Yu Mincho" w:hAnsi="Aptos"/>
        </w:rPr>
        <w:t xml:space="preserve"> projektu iesniegumu atlases kārtas nolikumā (turpmāk – atlases nolikums) un projektu iesniegumu vērtēšanas kritēriju piemērošanas metodikā iekļautos skaidrojumus. Projektu iesniegumus sagatavo un iesniedz </w:t>
      </w:r>
      <w:r w:rsidRPr="00D34727">
        <w:rPr>
          <w:rFonts w:ascii="Aptos" w:eastAsia="Yu Mincho" w:hAnsi="Aptos"/>
          <w:color w:val="000000" w:themeColor="text1"/>
        </w:rPr>
        <w:t xml:space="preserve">Kohēzijas politikas fondu vadības informācijas sistēmā (turpmāk – Projektu portāls) </w:t>
      </w:r>
      <w:r w:rsidRPr="00D34727">
        <w:rPr>
          <w:rFonts w:ascii="Aptos" w:hAnsi="Aptos"/>
        </w:rPr>
        <w:fldChar w:fldCharType="begin"/>
      </w:r>
      <w:r w:rsidRPr="00D34727">
        <w:rPr>
          <w:rFonts w:ascii="Aptos" w:hAnsi="Aptos"/>
        </w:rPr>
        <w:instrText>HYPERLINK "https://projekti.cfla.gov.lv/"</w:instrText>
      </w:r>
      <w:r w:rsidRPr="00D34727">
        <w:rPr>
          <w:rFonts w:ascii="Aptos" w:hAnsi="Aptos"/>
        </w:rPr>
      </w:r>
      <w:r w:rsidRPr="00D34727">
        <w:rPr>
          <w:rFonts w:ascii="Aptos" w:hAnsi="Aptos"/>
        </w:rPr>
        <w:fldChar w:fldCharType="separate"/>
      </w:r>
      <w:r w:rsidRPr="00D34727">
        <w:rPr>
          <w:rFonts w:ascii="Aptos" w:eastAsia="Times New Roman" w:hAnsi="Aptos"/>
          <w:i/>
          <w:iCs/>
          <w:color w:val="0000FF"/>
          <w:u w:val="single"/>
        </w:rPr>
        <w:t>https://projekti.cfla.gov.lv/</w:t>
      </w:r>
      <w:r w:rsidRPr="00D34727">
        <w:rPr>
          <w:rFonts w:ascii="Aptos" w:hAnsi="Aptos"/>
        </w:rPr>
        <w:fldChar w:fldCharType="end"/>
      </w:r>
      <w:r w:rsidRPr="00D34727">
        <w:rPr>
          <w:rFonts w:ascii="Aptos" w:eastAsia="Yu Mincho" w:hAnsi="Aptos"/>
        </w:rPr>
        <w:t>.</w:t>
      </w:r>
    </w:p>
    <w:p w14:paraId="6EECAD05" w14:textId="77777777" w:rsidR="00D84B68" w:rsidRPr="00D34727" w:rsidRDefault="00D84B68" w:rsidP="00D84B68">
      <w:pPr>
        <w:ind w:right="-2" w:firstLine="720"/>
        <w:jc w:val="both"/>
        <w:rPr>
          <w:rFonts w:ascii="Aptos" w:eastAsia="Yu Mincho" w:hAnsi="Aptos"/>
        </w:rPr>
      </w:pPr>
      <w:r w:rsidRPr="00D34727">
        <w:rPr>
          <w:rFonts w:ascii="Aptos" w:eastAsia="Yu Mincho"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“Projekta iesnieguma noformēšanas un iesniegšanas kārtība”.</w:t>
      </w:r>
    </w:p>
    <w:p w14:paraId="08B67BF3" w14:textId="77777777" w:rsidR="00D84B68" w:rsidRPr="00D34727" w:rsidRDefault="00D84B68" w:rsidP="00D84B68">
      <w:pPr>
        <w:ind w:right="-2" w:firstLine="720"/>
        <w:jc w:val="both"/>
        <w:rPr>
          <w:rFonts w:ascii="Aptos" w:eastAsia="Yu Mincho" w:hAnsi="Aptos"/>
        </w:rPr>
      </w:pPr>
      <w:r w:rsidRPr="00D34727">
        <w:rPr>
          <w:rFonts w:ascii="Aptos" w:eastAsia="Yu Mincho" w:hAnsi="Aptos"/>
        </w:rPr>
        <w:t>Aizpildot projekta iesniegumu, jānodrošina sniegtās informācijas saskaņotība starp visām projekta iesnieguma sadaļām un pielikumiem, kurās tā minēta vai uz kuru atsaucas.</w:t>
      </w:r>
    </w:p>
    <w:p w14:paraId="5BBDD8BE" w14:textId="77777777" w:rsidR="00D84B68" w:rsidRPr="00D34727" w:rsidRDefault="00D84B68" w:rsidP="00D84B68">
      <w:pPr>
        <w:ind w:firstLine="720"/>
        <w:jc w:val="both"/>
        <w:rPr>
          <w:rFonts w:ascii="Aptos" w:eastAsia="Yu Mincho" w:hAnsi="Aptos"/>
          <w:color w:val="7F7F7F" w:themeColor="text1" w:themeTint="80"/>
        </w:rPr>
      </w:pPr>
      <w:r w:rsidRPr="00D34727">
        <w:rPr>
          <w:rFonts w:ascii="Aptos" w:eastAsia="Yu Mincho"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D34727">
        <w:rPr>
          <w:rFonts w:ascii="Aptos" w:eastAsia="Yu Mincho" w:hAnsi="Aptos"/>
          <w:i/>
          <w:iCs/>
          <w:color w:val="0000FF"/>
        </w:rPr>
        <w:t>zilā krāsā</w:t>
      </w:r>
      <w:r w:rsidRPr="00D34727">
        <w:rPr>
          <w:rFonts w:ascii="Aptos" w:eastAsia="Yu Mincho" w:hAnsi="Aptos"/>
        </w:rPr>
        <w:t>”, papildus tehniskas norādes noformētas “</w:t>
      </w:r>
      <w:r w:rsidRPr="00D34727">
        <w:rPr>
          <w:rFonts w:ascii="Aptos" w:eastAsia="Yu Mincho" w:hAnsi="Aptos"/>
          <w:i/>
          <w:iCs/>
          <w:color w:val="767171" w:themeColor="background2" w:themeShade="80"/>
        </w:rPr>
        <w:t>pelēkā krāsā</w:t>
      </w:r>
      <w:r w:rsidRPr="00D34727">
        <w:rPr>
          <w:rFonts w:ascii="Aptos" w:eastAsia="Yu Mincho" w:hAnsi="Aptos"/>
          <w:color w:val="7F7F7F" w:themeColor="text1" w:themeTint="80"/>
        </w:rPr>
        <w:t>”.</w:t>
      </w:r>
    </w:p>
    <w:p w14:paraId="1D30C518" w14:textId="77777777" w:rsidR="00D84B68" w:rsidRPr="00D34727" w:rsidRDefault="00D84B68" w:rsidP="00D84B68">
      <w:pPr>
        <w:spacing w:line="254" w:lineRule="auto"/>
        <w:ind w:right="-2" w:firstLine="720"/>
        <w:jc w:val="both"/>
        <w:rPr>
          <w:rFonts w:ascii="Aptos" w:eastAsia="Yu Mincho" w:hAnsi="Aptos"/>
        </w:rPr>
      </w:pPr>
      <w:r w:rsidRPr="00D34727">
        <w:rPr>
          <w:rFonts w:ascii="Aptos" w:eastAsia="Yu Mincho" w:hAnsi="Aptos"/>
        </w:rPr>
        <w:t>Papildus, aizpildot projekta iesniegumu Projektu portālā, izmantojama Projektu portāla  elektroniskā lietotāju rokasgrāmata (</w:t>
      </w:r>
      <w:proofErr w:type="spellStart"/>
      <w:r w:rsidRPr="00D34727">
        <w:rPr>
          <w:rFonts w:ascii="Aptos" w:eastAsia="Yu Mincho" w:hAnsi="Aptos"/>
        </w:rPr>
        <w:t>eLRG</w:t>
      </w:r>
      <w:proofErr w:type="spellEnd"/>
      <w:r w:rsidRPr="00D34727">
        <w:rPr>
          <w:rFonts w:ascii="Aptos" w:eastAsia="Yu Mincho" w:hAnsi="Aptos"/>
        </w:rPr>
        <w:t xml:space="preserve">) – </w:t>
      </w:r>
      <w:r w:rsidRPr="00D34727">
        <w:rPr>
          <w:rFonts w:ascii="Aptos" w:hAnsi="Aptos"/>
        </w:rPr>
        <w:fldChar w:fldCharType="begin"/>
      </w:r>
      <w:r w:rsidRPr="00D34727">
        <w:rPr>
          <w:rFonts w:ascii="Aptos" w:hAnsi="Aptos"/>
        </w:rPr>
        <w:instrText>HYPERLINK "https://elrg.cfla.gov.lv/"</w:instrText>
      </w:r>
      <w:r w:rsidRPr="00D34727">
        <w:rPr>
          <w:rFonts w:ascii="Aptos" w:hAnsi="Aptos"/>
        </w:rPr>
      </w:r>
      <w:r w:rsidRPr="00D34727">
        <w:rPr>
          <w:rFonts w:ascii="Aptos" w:hAnsi="Aptos"/>
        </w:rPr>
        <w:fldChar w:fldCharType="separate"/>
      </w:r>
      <w:r w:rsidRPr="00D34727">
        <w:rPr>
          <w:rFonts w:ascii="Aptos" w:eastAsia="Yu Mincho" w:hAnsi="Aptos"/>
          <w:i/>
          <w:iCs/>
          <w:color w:val="0000FF"/>
          <w:u w:val="single"/>
        </w:rPr>
        <w:t>https://elrg.cfla.gov.lv/</w:t>
      </w:r>
      <w:r w:rsidRPr="00D34727">
        <w:rPr>
          <w:rFonts w:ascii="Aptos" w:hAnsi="Aptos"/>
        </w:rPr>
        <w:fldChar w:fldCharType="end"/>
      </w:r>
      <w:r w:rsidRPr="00D34727">
        <w:rPr>
          <w:rFonts w:ascii="Aptos" w:eastAsia="Yu Mincho" w:hAnsi="Aptos"/>
        </w:rPr>
        <w:t>, kurā pieejamas aktuālās Projektu portāla funkcionalitāšu tehniskās un biznesa lietošanas instrukcijas, t.sk. par Projektu portāla ekrānskatiem, specifiskām datu ievades prasībām un pielietojamiem risinājumiem.</w:t>
      </w:r>
    </w:p>
    <w:p w14:paraId="7305FBEA" w14:textId="77777777" w:rsidR="00D84B68" w:rsidRPr="00D34727" w:rsidRDefault="00D84B68" w:rsidP="00D84B68">
      <w:pPr>
        <w:rPr>
          <w:rFonts w:ascii="Aptos" w:eastAsia="Yu Mincho" w:hAnsi="Aptos"/>
          <w:sz w:val="28"/>
          <w:szCs w:val="28"/>
        </w:rPr>
      </w:pPr>
    </w:p>
    <w:p w14:paraId="479E23D0" w14:textId="77777777" w:rsidR="00D84B68" w:rsidRPr="00D34727" w:rsidRDefault="00D84B68" w:rsidP="007F4C1E">
      <w:pPr>
        <w:numPr>
          <w:ilvl w:val="0"/>
          <w:numId w:val="17"/>
        </w:numPr>
        <w:spacing w:after="160"/>
        <w:contextualSpacing/>
        <w:jc w:val="both"/>
        <w:rPr>
          <w:rFonts w:ascii="Aptos" w:eastAsia="Times New Roman" w:hAnsi="Aptos" w:cs="Calibri"/>
          <w:i/>
          <w:iCs/>
          <w:lang w:eastAsia="en-US"/>
        </w:rPr>
      </w:pPr>
      <w:r w:rsidRPr="00D34727">
        <w:rPr>
          <w:rFonts w:ascii="Aptos" w:eastAsia="Calibri" w:hAnsi="Aptos" w:cs="Calibri"/>
          <w:i/>
          <w:iCs/>
          <w:color w:val="0000FF"/>
          <w:shd w:val="clear" w:color="auto" w:fill="FFFFFF"/>
          <w:lang w:eastAsia="en-US"/>
        </w:rPr>
        <w:t>Vēršam uzmanību, ka metodikā iekļautajiem Projektu portāla ekrānskatiem ir tikai informatīvs raksturs ar mērķi sniegt priekšstatu par attiecīgās sadaļas vizuālo izskatu un tie pilnībā neatspoguļo pasākuma nosacījumus. </w:t>
      </w:r>
      <w:r w:rsidRPr="00D34727">
        <w:rPr>
          <w:rFonts w:ascii="Aptos" w:eastAsia="Times New Roman" w:hAnsi="Aptos" w:cs="Calibri"/>
          <w:i/>
          <w:iCs/>
          <w:lang w:eastAsia="en-US"/>
        </w:rPr>
        <w:t xml:space="preserve"> </w:t>
      </w:r>
    </w:p>
    <w:p w14:paraId="5A35344E" w14:textId="77777777" w:rsidR="00D84B68" w:rsidRPr="00D34727" w:rsidRDefault="00D84B68" w:rsidP="00D84B68">
      <w:pPr>
        <w:pStyle w:val="Virsraksts1"/>
        <w:spacing w:before="0" w:beforeAutospacing="0" w:after="0" w:afterAutospacing="0"/>
        <w:rPr>
          <w:rFonts w:ascii="Aptos" w:hAnsi="Aptos"/>
          <w:sz w:val="28"/>
          <w:szCs w:val="28"/>
        </w:rPr>
      </w:pPr>
    </w:p>
    <w:p w14:paraId="7FF996A0" w14:textId="7790E1B5" w:rsidR="00D84B68" w:rsidRPr="00D34727" w:rsidRDefault="00D84B68">
      <w:pPr>
        <w:rPr>
          <w:rFonts w:ascii="Aptos" w:hAnsi="Aptos"/>
          <w:b/>
          <w:bCs/>
          <w:kern w:val="36"/>
          <w:sz w:val="28"/>
          <w:szCs w:val="28"/>
        </w:rPr>
      </w:pPr>
      <w:r w:rsidRPr="00D34727">
        <w:rPr>
          <w:rFonts w:ascii="Aptos" w:hAnsi="Aptos"/>
          <w:sz w:val="28"/>
          <w:szCs w:val="28"/>
        </w:rPr>
        <w:br w:type="page"/>
      </w:r>
    </w:p>
    <w:p w14:paraId="0290C874" w14:textId="46247717" w:rsidR="00A62235" w:rsidRPr="00D34727" w:rsidRDefault="00A562E9" w:rsidP="00D84B68">
      <w:pPr>
        <w:pStyle w:val="Virsraksts1"/>
        <w:spacing w:before="0" w:beforeAutospacing="0" w:after="0" w:afterAutospacing="0"/>
        <w:jc w:val="center"/>
        <w:rPr>
          <w:rFonts w:ascii="Aptos" w:hAnsi="Aptos"/>
          <w:sz w:val="28"/>
          <w:szCs w:val="28"/>
        </w:rPr>
      </w:pPr>
      <w:r w:rsidRPr="00D34727">
        <w:rPr>
          <w:rFonts w:ascii="Aptos" w:hAnsi="Aptos"/>
          <w:sz w:val="28"/>
          <w:szCs w:val="28"/>
        </w:rPr>
        <w:lastRenderedPageBreak/>
        <w:t>Projekta iesniegums</w:t>
      </w:r>
    </w:p>
    <w:p w14:paraId="1B6E0F33" w14:textId="77777777" w:rsidR="00B93B92" w:rsidRPr="00D34727" w:rsidRDefault="00B93B92" w:rsidP="00A62235">
      <w:pPr>
        <w:rPr>
          <w:rFonts w:ascii="Aptos" w:hAnsi="Aptos"/>
          <w:color w:val="7F7F7F" w:themeColor="text1" w:themeTint="80"/>
        </w:rPr>
      </w:pPr>
    </w:p>
    <w:p w14:paraId="297954DA" w14:textId="35678299" w:rsidR="000C66AC" w:rsidRPr="00D34727" w:rsidRDefault="00057D69" w:rsidP="00057D69">
      <w:pPr>
        <w:pStyle w:val="Virsraksts2"/>
        <w:spacing w:before="0" w:beforeAutospacing="0" w:after="0" w:afterAutospacing="0"/>
        <w:jc w:val="center"/>
        <w:rPr>
          <w:rFonts w:ascii="Aptos" w:eastAsia="Times New Roman" w:hAnsi="Aptos"/>
          <w:sz w:val="32"/>
          <w:szCs w:val="32"/>
        </w:rPr>
      </w:pPr>
      <w:r w:rsidRPr="00D34727">
        <w:rPr>
          <w:rFonts w:ascii="Aptos" w:eastAsia="Times New Roman" w:hAnsi="Aptos"/>
          <w:sz w:val="32"/>
          <w:szCs w:val="32"/>
        </w:rPr>
        <w:t>SADAĻA - PROJEKTA IESNIEDZĒJS</w:t>
      </w:r>
    </w:p>
    <w:p w14:paraId="5F09FF3F" w14:textId="3011DF06" w:rsidR="00C5320F" w:rsidRPr="00D34727" w:rsidRDefault="00C5320F" w:rsidP="00C5320F">
      <w:pPr>
        <w:rPr>
          <w:rFonts w:ascii="Aptos" w:hAnsi="Aptos"/>
        </w:rPr>
      </w:pPr>
    </w:p>
    <w:p w14:paraId="38A5B289" w14:textId="77777777" w:rsidR="00C5320F" w:rsidRPr="00D34727" w:rsidRDefault="00C5320F" w:rsidP="00C5320F">
      <w:pPr>
        <w:rPr>
          <w:rFonts w:ascii="Aptos" w:hAnsi="Aptos"/>
        </w:rPr>
      </w:pPr>
    </w:p>
    <w:tbl>
      <w:tblPr>
        <w:tblStyle w:val="Reatabula"/>
        <w:tblW w:w="0" w:type="auto"/>
        <w:tblLook w:val="04A0" w:firstRow="1" w:lastRow="0" w:firstColumn="1" w:lastColumn="0" w:noHBand="0" w:noVBand="1"/>
      </w:tblPr>
      <w:tblGrid>
        <w:gridCol w:w="3996"/>
        <w:gridCol w:w="5631"/>
      </w:tblGrid>
      <w:tr w:rsidR="00870632" w:rsidRPr="00D34727" w14:paraId="17E75572" w14:textId="77777777" w:rsidTr="1202D57B">
        <w:trPr>
          <w:trHeight w:val="300"/>
        </w:trPr>
        <w:tc>
          <w:tcPr>
            <w:tcW w:w="3996" w:type="dxa"/>
            <w:vMerge w:val="restart"/>
          </w:tcPr>
          <w:p w14:paraId="6D7FD312" w14:textId="4BA190A0" w:rsidR="00870632" w:rsidRPr="00D34727" w:rsidRDefault="00870632" w:rsidP="00D661A2">
            <w:pPr>
              <w:rPr>
                <w:rFonts w:ascii="Aptos" w:eastAsia="Times New Roman" w:hAnsi="Aptos"/>
                <w:highlight w:val="yellow"/>
              </w:rPr>
            </w:pPr>
          </w:p>
          <w:p w14:paraId="758E2433" w14:textId="13306997" w:rsidR="00870632" w:rsidRPr="00D34727" w:rsidRDefault="00870632" w:rsidP="00D661A2">
            <w:pPr>
              <w:rPr>
                <w:rFonts w:ascii="Aptos" w:eastAsia="Times New Roman" w:hAnsi="Aptos"/>
                <w:highlight w:val="yellow"/>
              </w:rPr>
            </w:pPr>
            <w:r w:rsidRPr="00D34727">
              <w:rPr>
                <w:rFonts w:ascii="Aptos" w:hAnsi="Aptos"/>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870632" w:rsidRPr="00D34727" w:rsidRDefault="00870632" w:rsidP="00D661A2">
            <w:pPr>
              <w:rPr>
                <w:rFonts w:ascii="Aptos" w:eastAsia="Times New Roman" w:hAnsi="Aptos"/>
              </w:rPr>
            </w:pPr>
            <w:r w:rsidRPr="00D34727">
              <w:rPr>
                <w:rFonts w:ascii="Aptos" w:eastAsia="Times New Roman" w:hAnsi="Aptos"/>
              </w:rPr>
              <w:t>Projekta nosaukums</w:t>
            </w:r>
          </w:p>
          <w:p w14:paraId="2D156F06" w14:textId="77777777" w:rsidR="00870632" w:rsidRPr="00D34727" w:rsidRDefault="00870632" w:rsidP="00D661A2">
            <w:pPr>
              <w:rPr>
                <w:rFonts w:ascii="Aptos" w:hAnsi="Aptos"/>
                <w:color w:val="7F7F7F" w:themeColor="text1" w:themeTint="80"/>
              </w:rPr>
            </w:pPr>
            <w:r w:rsidRPr="00D34727">
              <w:rPr>
                <w:rFonts w:ascii="Aptos" w:hAnsi="Aptos"/>
                <w:color w:val="7F7F7F" w:themeColor="text1" w:themeTint="80"/>
              </w:rPr>
              <w:t>Ievada informāciju</w:t>
            </w:r>
          </w:p>
          <w:p w14:paraId="690FA2D9" w14:textId="2A510B27" w:rsidR="00870632" w:rsidRPr="00D34727" w:rsidRDefault="00870632" w:rsidP="004214F8">
            <w:pPr>
              <w:jc w:val="both"/>
              <w:rPr>
                <w:rFonts w:ascii="Aptos" w:eastAsia="Times New Roman" w:hAnsi="Aptos"/>
                <w:highlight w:val="yellow"/>
              </w:rPr>
            </w:pPr>
            <w:r w:rsidRPr="00D34727">
              <w:rPr>
                <w:rFonts w:ascii="Aptos" w:hAnsi="Aptos"/>
                <w:i/>
                <w:iCs/>
                <w:color w:val="0000FF"/>
              </w:rPr>
              <w:t>Projekta nosaukums nedrīkst pārsniegt vienu teikumu. Tam kodolīgi jāatspoguļo projekta mērķis.</w:t>
            </w:r>
          </w:p>
        </w:tc>
      </w:tr>
      <w:tr w:rsidR="00870632" w:rsidRPr="00D34727" w14:paraId="2A3404D3" w14:textId="77777777" w:rsidTr="1202D57B">
        <w:trPr>
          <w:trHeight w:val="300"/>
        </w:trPr>
        <w:tc>
          <w:tcPr>
            <w:tcW w:w="3996" w:type="dxa"/>
            <w:vMerge/>
          </w:tcPr>
          <w:p w14:paraId="20C5BE7F"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A71F47A" w14:textId="0221A7E3" w:rsidR="00870632" w:rsidRPr="00D34727" w:rsidRDefault="00870632" w:rsidP="0EA8F5EF">
            <w:pPr>
              <w:pStyle w:val="Paraststmeklis"/>
              <w:spacing w:before="0" w:beforeAutospacing="0" w:after="0" w:afterAutospacing="0"/>
              <w:jc w:val="both"/>
              <w:rPr>
                <w:rFonts w:ascii="Aptos" w:eastAsia="Times New Roman" w:hAnsi="Aptos"/>
                <w:b/>
                <w:bCs/>
                <w:color w:val="0000FF"/>
              </w:rPr>
            </w:pPr>
            <w:r w:rsidRPr="00D34727">
              <w:rPr>
                <w:rFonts w:ascii="Aptos" w:eastAsia="Times New Roman" w:hAnsi="Aptos"/>
                <w:b/>
                <w:bCs/>
                <w:color w:val="0000FF"/>
              </w:rPr>
              <w:t>Projekta iesniedzēja nosaukums</w:t>
            </w:r>
          </w:p>
          <w:p w14:paraId="34D16727" w14:textId="092A3C47" w:rsidR="00870632" w:rsidRPr="00D34727" w:rsidRDefault="00870632" w:rsidP="009F7D2C">
            <w:pPr>
              <w:jc w:val="both"/>
              <w:rPr>
                <w:rFonts w:ascii="Aptos" w:hAnsi="Aptos"/>
                <w:i/>
                <w:iCs/>
                <w:color w:val="0000FF"/>
              </w:rPr>
            </w:pPr>
            <w:r w:rsidRPr="00D34727">
              <w:rPr>
                <w:rFonts w:ascii="Aptos" w:hAnsi="Aptos"/>
                <w:i/>
                <w:iCs/>
                <w:color w:val="0000FF"/>
              </w:rPr>
              <w:t xml:space="preserve">Norāda projekta iesniedzēja juridisko nosaukumu. </w:t>
            </w:r>
          </w:p>
          <w:p w14:paraId="06B1EDEC" w14:textId="6A6F37B2" w:rsidR="00870632" w:rsidRPr="00D34727" w:rsidRDefault="00870632" w:rsidP="006E20C0">
            <w:pPr>
              <w:pStyle w:val="Paraststmeklis"/>
              <w:spacing w:before="120" w:beforeAutospacing="0" w:after="0" w:afterAutospacing="0"/>
              <w:jc w:val="both"/>
              <w:rPr>
                <w:rFonts w:ascii="Aptos" w:hAnsi="Aptos"/>
                <w:i/>
                <w:iCs/>
                <w:color w:val="0000FF"/>
              </w:rPr>
            </w:pPr>
            <w:r w:rsidRPr="00D34727">
              <w:rPr>
                <w:rFonts w:ascii="Aptos" w:hAnsi="Aptos"/>
                <w:i/>
                <w:iCs/>
                <w:color w:val="0000FF"/>
              </w:rPr>
              <w:t>Projekta iesniedzējs atbilstoši SAM MK noteikumu 17. punktam, t.i.: p</w:t>
            </w:r>
            <w:r w:rsidRPr="00D34727">
              <w:rPr>
                <w:rFonts w:ascii="Aptos" w:hAnsi="Aptos"/>
                <w:b/>
                <w:bCs/>
                <w:i/>
                <w:iCs/>
                <w:color w:val="0000FF"/>
              </w:rPr>
              <w:t>rojekta iesniedzējs pasākuma ietvaros ir sadarbības tīkls</w:t>
            </w:r>
            <w:r w:rsidRPr="00D34727">
              <w:rPr>
                <w:rFonts w:ascii="Aptos" w:hAnsi="Aptos"/>
                <w:i/>
                <w:iCs/>
                <w:color w:val="0000FF"/>
              </w:rPr>
              <w:t>, kurš pēc projekta iesnieguma apstiprināšanas ir finansējuma saņēmējs, kas atbilst šādām prasībām:</w:t>
            </w:r>
          </w:p>
          <w:p w14:paraId="638CCE28" w14:textId="77777777"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 xml:space="preserve">tas ir reģistrēts Latvijas Republikas Uzņēmumu reģistra </w:t>
            </w:r>
            <w:r w:rsidRPr="00D34727">
              <w:rPr>
                <w:rFonts w:ascii="Aptos" w:hAnsi="Aptos"/>
                <w:b/>
                <w:bCs/>
                <w:i/>
                <w:iCs/>
                <w:color w:val="0000FF"/>
              </w:rPr>
              <w:t>biedrību un nodibinājumu reģistrā</w:t>
            </w:r>
            <w:r w:rsidRPr="00D34727">
              <w:rPr>
                <w:rFonts w:ascii="Aptos" w:hAnsi="Aptos"/>
                <w:i/>
                <w:iCs/>
                <w:color w:val="0000FF"/>
              </w:rPr>
              <w:t>;</w:t>
            </w:r>
          </w:p>
          <w:p w14:paraId="2E3855D5" w14:textId="2C4D7216"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vairāk nekā 50 % no tā dalībniekiem darbojas vienā no šo noteikumu 23. punktā minētajām RIS3 jomām;</w:t>
            </w:r>
          </w:p>
          <w:p w14:paraId="068133B0" w14:textId="77777777"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uz projekta iesnieguma iesniegšanas dienu to pārstāv ne mazāk kā 30 savstarpēji nesaistīti sadarbības tīkla dalībnieki (neskaitot pētniecības un zināšanu izplatīšanas organizācijas);</w:t>
            </w:r>
          </w:p>
          <w:p w14:paraId="55034709" w14:textId="77777777"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tā dalībnieku (neskaitot pētniecības un zināšanu izplatīšanas organizācijas un valsts kapitālsabiedrības) apgrozījums pēdējā noslēgtajā finanšu gadā līdz projekta iesnieguma iesniegšanai ir ne mazāks kā 40 miljoni euro gadā;</w:t>
            </w:r>
          </w:p>
          <w:p w14:paraId="2B2CD368" w14:textId="77777777"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tā dalībnieku (neskaitot pētniecības un zināšanu izplatīšanas organizācijas un valsts kapitālsabiedrības) eksporta apjoms pēdējā noslēgtajā finanšu gadā līdz projekta iesnieguma iesniegšanai ir ne mazāks kā 8 miljoni euro gadā;</w:t>
            </w:r>
          </w:p>
          <w:p w14:paraId="72E20930" w14:textId="3A9FA8CE"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tas plānotajās aktivitātēs iesaista vismaz vienu komersantu vai pētniecības un zināšanu izplatīšanas organizāciju no Latvijas statistiskā reģiona, kas nav Rīga;</w:t>
            </w:r>
          </w:p>
          <w:p w14:paraId="14E3E9C5" w14:textId="6D11BCF3" w:rsidR="00870632" w:rsidRPr="00D34727" w:rsidRDefault="13AB8438" w:rsidP="1202D57B">
            <w:pPr>
              <w:pStyle w:val="Paraststmeklis"/>
              <w:numPr>
                <w:ilvl w:val="0"/>
                <w:numId w:val="18"/>
              </w:numPr>
              <w:spacing w:before="60" w:beforeAutospacing="0" w:after="0" w:afterAutospacing="0" w:line="259" w:lineRule="auto"/>
              <w:jc w:val="both"/>
              <w:rPr>
                <w:rFonts w:ascii="Aptos" w:hAnsi="Aptos"/>
                <w:i/>
                <w:iCs/>
                <w:color w:val="0000FF"/>
              </w:rPr>
            </w:pPr>
            <w:r w:rsidRPr="00D34727">
              <w:rPr>
                <w:rFonts w:ascii="Aptos" w:hAnsi="Aptos"/>
                <w:i/>
                <w:iCs/>
                <w:color w:val="0000FF"/>
              </w:rPr>
              <w:lastRenderedPageBreak/>
              <w:t>ne vairāk kā 25 % no tā dalībniekiem (neskaitot pētniecības un zināšanu izplatīšanas organizācijas) veic pamatdarbību Saimniecisko darbību statistiskās klasifikācijas Eiropas Kopienā 2.</w:t>
            </w:r>
            <w:r w:rsidR="00FB439E" w:rsidRPr="00D34727">
              <w:rPr>
                <w:rFonts w:ascii="Aptos" w:hAnsi="Aptos"/>
                <w:i/>
                <w:iCs/>
                <w:color w:val="0000FF"/>
              </w:rPr>
              <w:t>1.</w:t>
            </w:r>
            <w:r w:rsidRPr="00D34727">
              <w:rPr>
                <w:rFonts w:ascii="Aptos" w:hAnsi="Aptos"/>
                <w:i/>
                <w:iCs/>
                <w:color w:val="0000FF"/>
              </w:rPr>
              <w:t xml:space="preserve"> redakcijas (turpmāk - NACE 2.</w:t>
            </w:r>
            <w:r w:rsidR="61FB396E" w:rsidRPr="00D34727">
              <w:rPr>
                <w:rFonts w:ascii="Aptos" w:hAnsi="Aptos"/>
                <w:i/>
                <w:iCs/>
                <w:color w:val="0000FF"/>
              </w:rPr>
              <w:t>1.</w:t>
            </w:r>
            <w:r w:rsidRPr="00D34727">
              <w:rPr>
                <w:rFonts w:ascii="Aptos" w:hAnsi="Aptos"/>
                <w:i/>
                <w:iCs/>
                <w:color w:val="0000FF"/>
              </w:rPr>
              <w:t xml:space="preserve"> </w:t>
            </w:r>
            <w:proofErr w:type="spellStart"/>
            <w:r w:rsidRPr="00D34727">
              <w:rPr>
                <w:rFonts w:ascii="Aptos" w:hAnsi="Aptos"/>
                <w:i/>
                <w:iCs/>
                <w:color w:val="0000FF"/>
              </w:rPr>
              <w:t>red</w:t>
            </w:r>
            <w:proofErr w:type="spellEnd"/>
            <w:r w:rsidRPr="00D34727">
              <w:rPr>
                <w:rFonts w:ascii="Aptos" w:hAnsi="Aptos"/>
                <w:i/>
                <w:iCs/>
                <w:color w:val="0000FF"/>
              </w:rPr>
              <w:t>.) G s</w:t>
            </w:r>
            <w:r w:rsidR="62BE2BD0" w:rsidRPr="00D34727">
              <w:rPr>
                <w:rFonts w:ascii="Aptos" w:hAnsi="Aptos"/>
                <w:i/>
                <w:iCs/>
                <w:color w:val="0000FF"/>
              </w:rPr>
              <w:t>ekcijas</w:t>
            </w:r>
            <w:r w:rsidRPr="00D34727">
              <w:rPr>
                <w:rFonts w:ascii="Aptos" w:hAnsi="Aptos"/>
                <w:i/>
                <w:iCs/>
                <w:color w:val="0000FF"/>
              </w:rPr>
              <w:t xml:space="preserve"> “Vairumtirdzniecība un mazumtirdzniecība” 46. </w:t>
            </w:r>
            <w:r w:rsidR="7B984157" w:rsidRPr="00D34727">
              <w:rPr>
                <w:rFonts w:ascii="Aptos" w:hAnsi="Aptos"/>
                <w:i/>
                <w:iCs/>
                <w:color w:val="0000FF"/>
              </w:rPr>
              <w:t>nodaļā</w:t>
            </w:r>
            <w:r w:rsidRPr="00D34727">
              <w:rPr>
                <w:rFonts w:ascii="Aptos" w:hAnsi="Aptos"/>
                <w:i/>
                <w:iCs/>
                <w:color w:val="0000FF"/>
              </w:rPr>
              <w:t xml:space="preserve"> “Vairumtirdzniecība” un 47. </w:t>
            </w:r>
            <w:r w:rsidR="0049D622" w:rsidRPr="00D34727">
              <w:rPr>
                <w:rFonts w:ascii="Aptos" w:hAnsi="Aptos"/>
                <w:i/>
                <w:iCs/>
                <w:color w:val="0000FF"/>
              </w:rPr>
              <w:t>nodaļā</w:t>
            </w:r>
            <w:r w:rsidRPr="00D34727">
              <w:rPr>
                <w:rFonts w:ascii="Aptos" w:hAnsi="Aptos"/>
                <w:i/>
                <w:iCs/>
                <w:color w:val="0000FF"/>
              </w:rPr>
              <w:t xml:space="preserve"> “Mazumtirdzniecība” minētajās nozarēs;</w:t>
            </w:r>
          </w:p>
          <w:p w14:paraId="5D29DDEF" w14:textId="07850380" w:rsidR="00870632" w:rsidRPr="00D34727" w:rsidRDefault="00870632" w:rsidP="007F4C1E">
            <w:pPr>
              <w:pStyle w:val="Paraststmeklis"/>
              <w:numPr>
                <w:ilvl w:val="0"/>
                <w:numId w:val="18"/>
              </w:numPr>
              <w:spacing w:before="60" w:beforeAutospacing="0" w:after="0" w:afterAutospacing="0"/>
              <w:jc w:val="both"/>
              <w:rPr>
                <w:rFonts w:ascii="Aptos" w:hAnsi="Aptos"/>
                <w:i/>
                <w:iCs/>
                <w:color w:val="0000FF"/>
              </w:rPr>
            </w:pPr>
            <w:r w:rsidRPr="00D34727">
              <w:rPr>
                <w:rFonts w:ascii="Aptos" w:hAnsi="Aptos"/>
                <w:i/>
                <w:iCs/>
                <w:color w:val="0000FF"/>
              </w:rPr>
              <w:t>tajā kā dalībnieks ir iesaistīta vismaz viena pētniecības un zināšanu izplatīšanas organizācija, kas reģistrēta Zinātnisko institūciju reģistrā.</w:t>
            </w:r>
          </w:p>
        </w:tc>
      </w:tr>
      <w:tr w:rsidR="00870632" w:rsidRPr="00D34727" w14:paraId="7FEF8C5A" w14:textId="77777777" w:rsidTr="1202D57B">
        <w:trPr>
          <w:trHeight w:val="300"/>
        </w:trPr>
        <w:tc>
          <w:tcPr>
            <w:tcW w:w="3996" w:type="dxa"/>
            <w:vMerge/>
          </w:tcPr>
          <w:p w14:paraId="28A9D4D1"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30F1AF50"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Nodokļu maksātāja reģistrācijas kods</w:t>
            </w:r>
          </w:p>
          <w:p w14:paraId="16561851" w14:textId="6A1F08A8" w:rsidR="00870632" w:rsidRPr="00D34727" w:rsidRDefault="00870632" w:rsidP="00084B42">
            <w:pPr>
              <w:rPr>
                <w:rFonts w:ascii="Aptos" w:hAnsi="Aptos"/>
                <w:color w:val="7F7F7F" w:themeColor="text1" w:themeTint="80"/>
              </w:rPr>
            </w:pPr>
            <w:r w:rsidRPr="00D34727">
              <w:rPr>
                <w:rFonts w:ascii="Aptos" w:hAnsi="Aptos"/>
                <w:color w:val="7F7F7F" w:themeColor="text1" w:themeTint="80"/>
              </w:rPr>
              <w:t>Lauks tiek automātiski aizpildīts</w:t>
            </w:r>
          </w:p>
        </w:tc>
      </w:tr>
      <w:tr w:rsidR="00870632" w:rsidRPr="00D34727" w14:paraId="29C1D738" w14:textId="77777777" w:rsidTr="1202D57B">
        <w:trPr>
          <w:trHeight w:val="300"/>
        </w:trPr>
        <w:tc>
          <w:tcPr>
            <w:tcW w:w="3996" w:type="dxa"/>
            <w:vMerge/>
          </w:tcPr>
          <w:p w14:paraId="23E849FD"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0089304E"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Patiesā labuma guvējs</w:t>
            </w:r>
          </w:p>
          <w:p w14:paraId="216B3AF7" w14:textId="09CD0D8F" w:rsidR="00870632" w:rsidRPr="00D34727" w:rsidRDefault="00870632" w:rsidP="00D53E22">
            <w:pPr>
              <w:rPr>
                <w:rFonts w:ascii="Aptos" w:hAnsi="Aptos"/>
                <w:color w:val="7F7F7F" w:themeColor="text1" w:themeTint="80"/>
              </w:rPr>
            </w:pPr>
            <w:r w:rsidRPr="00D34727">
              <w:rPr>
                <w:rFonts w:ascii="Aptos" w:hAnsi="Aptos"/>
                <w:color w:val="7F7F7F" w:themeColor="text1" w:themeTint="80"/>
              </w:rPr>
              <w:t>Lauks tiek automātiski aizpildīts</w:t>
            </w:r>
          </w:p>
        </w:tc>
      </w:tr>
      <w:tr w:rsidR="00870632" w:rsidRPr="00D34727" w14:paraId="4795278D" w14:textId="77777777" w:rsidTr="1202D57B">
        <w:trPr>
          <w:trHeight w:val="300"/>
        </w:trPr>
        <w:tc>
          <w:tcPr>
            <w:tcW w:w="3996" w:type="dxa"/>
            <w:vMerge/>
          </w:tcPr>
          <w:p w14:paraId="0C6A4FBF"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08D740B5"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Projekta iesniedzēja veids</w:t>
            </w:r>
          </w:p>
          <w:p w14:paraId="6582020A" w14:textId="44DA1BFF" w:rsidR="00870632" w:rsidRPr="00D34727" w:rsidRDefault="00870632" w:rsidP="00084B4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Lauks tiek automātiski aizpildīts</w:t>
            </w:r>
          </w:p>
        </w:tc>
      </w:tr>
      <w:tr w:rsidR="00870632" w:rsidRPr="00D34727" w14:paraId="5FEC1B4E" w14:textId="77777777" w:rsidTr="1202D57B">
        <w:trPr>
          <w:trHeight w:val="1298"/>
        </w:trPr>
        <w:tc>
          <w:tcPr>
            <w:tcW w:w="3996" w:type="dxa"/>
            <w:vMerge/>
          </w:tcPr>
          <w:p w14:paraId="401B37F8"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32F30B0"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Projekta iesniedzēja tips</w:t>
            </w:r>
          </w:p>
          <w:p w14:paraId="046BB46C" w14:textId="77777777" w:rsidR="00870632" w:rsidRPr="00D34727" w:rsidRDefault="00870632" w:rsidP="00084B42">
            <w:pPr>
              <w:tabs>
                <w:tab w:val="left" w:pos="900"/>
              </w:tabs>
              <w:rPr>
                <w:rFonts w:ascii="Aptos" w:hAnsi="Aptos"/>
                <w:i/>
                <w:color w:val="0000FF"/>
              </w:rPr>
            </w:pPr>
            <w:r w:rsidRPr="00D34727">
              <w:rPr>
                <w:rFonts w:ascii="Aptos" w:hAnsi="Aptos"/>
                <w:color w:val="7F7F7F" w:themeColor="text1" w:themeTint="80"/>
              </w:rPr>
              <w:t>Izvēlas atbilstošo no klasifikatora:</w:t>
            </w:r>
            <w:r w:rsidRPr="00D34727">
              <w:rPr>
                <w:rFonts w:ascii="Aptos" w:hAnsi="Aptos"/>
                <w:i/>
                <w:color w:val="0000FF"/>
              </w:rPr>
              <w:t xml:space="preserve"> </w:t>
            </w:r>
          </w:p>
          <w:p w14:paraId="32F5369A" w14:textId="77777777" w:rsidR="00870632" w:rsidRPr="00D34727" w:rsidRDefault="00870632" w:rsidP="007F4C1E">
            <w:pPr>
              <w:pStyle w:val="Sarakstarindkopa"/>
              <w:numPr>
                <w:ilvl w:val="0"/>
                <w:numId w:val="1"/>
              </w:numPr>
              <w:tabs>
                <w:tab w:val="left" w:pos="900"/>
              </w:tabs>
              <w:spacing w:after="0" w:line="240" w:lineRule="auto"/>
              <w:rPr>
                <w:rFonts w:ascii="Aptos" w:hAnsi="Aptos"/>
                <w:i/>
                <w:color w:val="0000FF"/>
                <w:sz w:val="24"/>
                <w:szCs w:val="24"/>
              </w:rPr>
            </w:pPr>
            <w:r w:rsidRPr="00D34727">
              <w:rPr>
                <w:rFonts w:ascii="Aptos" w:hAnsi="Aptos"/>
                <w:i/>
                <w:color w:val="0000FF"/>
                <w:sz w:val="24"/>
                <w:szCs w:val="24"/>
              </w:rPr>
              <w:t>lielais uzņēmums</w:t>
            </w:r>
          </w:p>
          <w:p w14:paraId="507BF9E6" w14:textId="77777777" w:rsidR="00870632" w:rsidRPr="00D34727" w:rsidRDefault="00870632" w:rsidP="007F4C1E">
            <w:pPr>
              <w:pStyle w:val="Sarakstarindkopa"/>
              <w:numPr>
                <w:ilvl w:val="0"/>
                <w:numId w:val="1"/>
              </w:numPr>
              <w:tabs>
                <w:tab w:val="left" w:pos="900"/>
              </w:tabs>
              <w:spacing w:after="0" w:line="240" w:lineRule="auto"/>
              <w:rPr>
                <w:rFonts w:ascii="Aptos" w:eastAsia="Times New Roman" w:hAnsi="Aptos"/>
                <w:b/>
                <w:bCs/>
                <w:sz w:val="24"/>
                <w:szCs w:val="24"/>
              </w:rPr>
            </w:pPr>
            <w:r w:rsidRPr="00D34727">
              <w:rPr>
                <w:rFonts w:ascii="Aptos" w:hAnsi="Aptos"/>
                <w:i/>
                <w:color w:val="0000FF"/>
                <w:sz w:val="24"/>
                <w:szCs w:val="24"/>
              </w:rPr>
              <w:t>MVU</w:t>
            </w:r>
          </w:p>
          <w:p w14:paraId="3C4E0B68" w14:textId="61B3291B" w:rsidR="00870632" w:rsidRPr="00D34727" w:rsidRDefault="00870632" w:rsidP="007F4C1E">
            <w:pPr>
              <w:pStyle w:val="Sarakstarindkopa"/>
              <w:numPr>
                <w:ilvl w:val="0"/>
                <w:numId w:val="1"/>
              </w:numPr>
              <w:tabs>
                <w:tab w:val="left" w:pos="900"/>
              </w:tabs>
              <w:spacing w:after="0" w:line="240" w:lineRule="auto"/>
              <w:rPr>
                <w:rFonts w:ascii="Aptos" w:eastAsia="Times New Roman" w:hAnsi="Aptos"/>
                <w:b/>
                <w:bCs/>
                <w:sz w:val="24"/>
                <w:szCs w:val="24"/>
              </w:rPr>
            </w:pPr>
            <w:r w:rsidRPr="00D34727">
              <w:rPr>
                <w:rFonts w:ascii="Aptos" w:hAnsi="Aptos"/>
                <w:b/>
                <w:bCs/>
                <w:i/>
                <w:color w:val="0000FF"/>
                <w:sz w:val="24"/>
                <w:szCs w:val="24"/>
              </w:rPr>
              <w:t>N/A</w:t>
            </w:r>
          </w:p>
          <w:p w14:paraId="6F3F0693" w14:textId="3CEB5EDF" w:rsidR="00870632" w:rsidRPr="00D34727" w:rsidRDefault="00870632" w:rsidP="009D3E3B">
            <w:pPr>
              <w:tabs>
                <w:tab w:val="left" w:pos="900"/>
              </w:tabs>
              <w:spacing w:before="120"/>
              <w:jc w:val="both"/>
              <w:rPr>
                <w:rFonts w:ascii="Aptos" w:eastAsia="Calibri" w:hAnsi="Aptos"/>
                <w:i/>
                <w:color w:val="0000FF"/>
                <w:lang w:eastAsia="en-US"/>
              </w:rPr>
            </w:pPr>
            <w:r w:rsidRPr="00D34727">
              <w:rPr>
                <w:rFonts w:ascii="Aptos" w:eastAsia="Calibri" w:hAnsi="Aptos"/>
                <w:i/>
                <w:iCs/>
                <w:color w:val="0000FF"/>
                <w:lang w:eastAsia="en-US"/>
              </w:rPr>
              <w:t>Norāda N/A, jo uz pasākumā noteikto projekta iesniedzēju neattiecas Komisijas Regulas 651/2014</w:t>
            </w:r>
            <w:r w:rsidRPr="00D34727">
              <w:rPr>
                <w:rStyle w:val="Vresatsauce"/>
                <w:rFonts w:ascii="Aptos" w:eastAsia="Calibri" w:hAnsi="Aptos"/>
                <w:i/>
                <w:iCs/>
                <w:color w:val="0000FF"/>
                <w:lang w:eastAsia="en-US"/>
              </w:rPr>
              <w:footnoteReference w:id="2"/>
            </w:r>
            <w:r w:rsidRPr="00D34727">
              <w:rPr>
                <w:rFonts w:ascii="Aptos" w:eastAsia="Calibri" w:hAnsi="Aptos"/>
                <w:i/>
                <w:iCs/>
                <w:color w:val="0000FF"/>
                <w:lang w:eastAsia="en-US"/>
              </w:rPr>
              <w:t xml:space="preserve"> 24. punkta un 1. pielikuma nosacījumi.</w:t>
            </w:r>
          </w:p>
        </w:tc>
      </w:tr>
      <w:tr w:rsidR="00870632" w:rsidRPr="00D34727" w14:paraId="2CCA689C" w14:textId="77777777" w:rsidTr="1202D57B">
        <w:trPr>
          <w:trHeight w:val="300"/>
        </w:trPr>
        <w:tc>
          <w:tcPr>
            <w:tcW w:w="3996" w:type="dxa"/>
            <w:vMerge/>
          </w:tcPr>
          <w:p w14:paraId="7FE05A5F"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1736CE5B"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Vai ir valsts budžeta finansēta institūcija?</w:t>
            </w:r>
          </w:p>
          <w:p w14:paraId="2C973155" w14:textId="77777777" w:rsidR="00870632" w:rsidRPr="00D34727" w:rsidRDefault="00870632" w:rsidP="00084B42">
            <w:pPr>
              <w:tabs>
                <w:tab w:val="left" w:pos="900"/>
              </w:tabs>
              <w:jc w:val="both"/>
              <w:rPr>
                <w:rFonts w:ascii="Aptos" w:hAnsi="Aptos"/>
                <w:i/>
                <w:color w:val="0000FF"/>
              </w:rPr>
            </w:pPr>
            <w:r w:rsidRPr="00D34727">
              <w:rPr>
                <w:rFonts w:ascii="Aptos" w:hAnsi="Aptos"/>
                <w:color w:val="7F7F7F" w:themeColor="text1" w:themeTint="80"/>
              </w:rPr>
              <w:t>Izvēlas atbilstošo no klasifikatora:</w:t>
            </w:r>
          </w:p>
          <w:p w14:paraId="3F4C4D2A" w14:textId="77777777" w:rsidR="00870632" w:rsidRPr="00D34727" w:rsidRDefault="00870632" w:rsidP="007F4C1E">
            <w:pPr>
              <w:pStyle w:val="Sarakstarindkopa"/>
              <w:numPr>
                <w:ilvl w:val="0"/>
                <w:numId w:val="2"/>
              </w:numPr>
              <w:tabs>
                <w:tab w:val="left" w:pos="900"/>
              </w:tabs>
              <w:spacing w:after="0" w:line="240" w:lineRule="auto"/>
              <w:jc w:val="both"/>
              <w:rPr>
                <w:rFonts w:ascii="Aptos" w:hAnsi="Aptos"/>
                <w:i/>
                <w:color w:val="0000FF"/>
                <w:sz w:val="24"/>
                <w:szCs w:val="24"/>
              </w:rPr>
            </w:pPr>
            <w:r w:rsidRPr="00D34727">
              <w:rPr>
                <w:rFonts w:ascii="Aptos" w:hAnsi="Aptos"/>
                <w:bCs/>
                <w:i/>
                <w:color w:val="0000FF"/>
                <w:sz w:val="24"/>
                <w:szCs w:val="24"/>
              </w:rPr>
              <w:t>Jā</w:t>
            </w:r>
            <w:r w:rsidRPr="00D34727">
              <w:rPr>
                <w:rFonts w:ascii="Aptos" w:hAnsi="Aptos"/>
                <w:b/>
                <w:i/>
                <w:color w:val="0000FF"/>
                <w:sz w:val="24"/>
                <w:szCs w:val="24"/>
              </w:rPr>
              <w:t xml:space="preserve"> </w:t>
            </w:r>
            <w:r w:rsidRPr="00D34727">
              <w:rPr>
                <w:rFonts w:ascii="Aptos" w:hAnsi="Aptos"/>
                <w:i/>
                <w:color w:val="0000FF"/>
                <w:sz w:val="24"/>
                <w:szCs w:val="24"/>
              </w:rPr>
              <w:t xml:space="preserve">– finansējuma saņēmējs, kas saņem projekta </w:t>
            </w:r>
            <w:proofErr w:type="spellStart"/>
            <w:r w:rsidRPr="00D34727">
              <w:rPr>
                <w:rFonts w:ascii="Aptos" w:hAnsi="Aptos"/>
                <w:i/>
                <w:color w:val="0000FF"/>
                <w:sz w:val="24"/>
                <w:szCs w:val="24"/>
              </w:rPr>
              <w:t>priekšfinansējumu</w:t>
            </w:r>
            <w:proofErr w:type="spellEnd"/>
            <w:r w:rsidRPr="00D34727">
              <w:rPr>
                <w:rFonts w:ascii="Aptos" w:hAnsi="Aptos"/>
                <w:i/>
                <w:color w:val="0000FF"/>
                <w:sz w:val="24"/>
                <w:szCs w:val="24"/>
              </w:rPr>
              <w:t xml:space="preserve"> no valsts budžeta līdzekļiem, </w:t>
            </w:r>
          </w:p>
          <w:p w14:paraId="5A3CFA0C" w14:textId="77777777" w:rsidR="00870632" w:rsidRPr="00D34727" w:rsidRDefault="00870632" w:rsidP="007F4C1E">
            <w:pPr>
              <w:pStyle w:val="Sarakstarindkopa"/>
              <w:numPr>
                <w:ilvl w:val="0"/>
                <w:numId w:val="2"/>
              </w:numPr>
              <w:tabs>
                <w:tab w:val="left" w:pos="900"/>
              </w:tabs>
              <w:spacing w:after="0" w:line="240" w:lineRule="auto"/>
              <w:jc w:val="both"/>
              <w:rPr>
                <w:rFonts w:ascii="Aptos" w:hAnsi="Aptos"/>
                <w:i/>
                <w:color w:val="0000FF"/>
                <w:sz w:val="24"/>
                <w:szCs w:val="24"/>
              </w:rPr>
            </w:pPr>
            <w:r w:rsidRPr="00D34727">
              <w:rPr>
                <w:rFonts w:ascii="Aptos" w:hAnsi="Aptos"/>
                <w:b/>
                <w:i/>
                <w:color w:val="0000FF"/>
                <w:sz w:val="24"/>
                <w:szCs w:val="24"/>
              </w:rPr>
              <w:t>Nē</w:t>
            </w:r>
            <w:r w:rsidRPr="00D34727">
              <w:rPr>
                <w:rFonts w:ascii="Aptos" w:hAnsi="Aptos"/>
                <w:i/>
                <w:color w:val="0000FF"/>
                <w:sz w:val="24"/>
                <w:szCs w:val="24"/>
              </w:rPr>
              <w:t xml:space="preserve"> – visi pārējie.</w:t>
            </w:r>
          </w:p>
          <w:p w14:paraId="5CF7E2F3" w14:textId="4BDBE26F" w:rsidR="00870632" w:rsidRPr="00D34727" w:rsidRDefault="00870632" w:rsidP="00A2192C">
            <w:pPr>
              <w:tabs>
                <w:tab w:val="left" w:pos="900"/>
              </w:tabs>
              <w:spacing w:before="120"/>
              <w:jc w:val="both"/>
              <w:rPr>
                <w:rFonts w:ascii="Aptos" w:hAnsi="Aptos"/>
                <w:i/>
                <w:color w:val="0000FF"/>
                <w:highlight w:val="yellow"/>
              </w:rPr>
            </w:pPr>
            <w:r w:rsidRPr="00D34727">
              <w:rPr>
                <w:rFonts w:ascii="Aptos" w:hAnsi="Aptos"/>
                <w:i/>
                <w:color w:val="0000FF"/>
              </w:rPr>
              <w:t>Norāda “Nē ”, jo SAM pasākuma otrās kārtas ietvaros projekta iesniedzējs nav valsts budžeta finansēta institūcija.</w:t>
            </w:r>
          </w:p>
        </w:tc>
      </w:tr>
      <w:tr w:rsidR="00870632" w:rsidRPr="00D34727" w14:paraId="181E5EA7" w14:textId="77777777" w:rsidTr="1202D57B">
        <w:trPr>
          <w:trHeight w:val="300"/>
        </w:trPr>
        <w:tc>
          <w:tcPr>
            <w:tcW w:w="3996" w:type="dxa"/>
            <w:vMerge/>
          </w:tcPr>
          <w:p w14:paraId="6C1BE476"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C095488" w14:textId="77777777" w:rsidR="00870632" w:rsidRPr="00D34727" w:rsidRDefault="00870632" w:rsidP="00084B42">
            <w:pPr>
              <w:jc w:val="both"/>
              <w:rPr>
                <w:rFonts w:ascii="Aptos" w:eastAsia="Times New Roman" w:hAnsi="Aptos"/>
                <w:b/>
                <w:bCs/>
              </w:rPr>
            </w:pPr>
            <w:r w:rsidRPr="00D34727">
              <w:rPr>
                <w:rFonts w:ascii="Aptos" w:eastAsia="Times New Roman" w:hAnsi="Aptos"/>
                <w:b/>
                <w:bCs/>
              </w:rPr>
              <w:t>Projekta iesniedzēja NACE klasifikators</w:t>
            </w:r>
          </w:p>
          <w:p w14:paraId="1CFCB56F" w14:textId="77777777" w:rsidR="00870632" w:rsidRPr="00D34727" w:rsidRDefault="00870632" w:rsidP="00084B42">
            <w:pPr>
              <w:rPr>
                <w:rFonts w:ascii="Aptos" w:hAnsi="Aptos"/>
                <w:color w:val="7F7F7F" w:themeColor="text1" w:themeTint="80"/>
              </w:rPr>
            </w:pPr>
            <w:bookmarkStart w:id="0" w:name="_Hlk126841165"/>
            <w:r w:rsidRPr="00D34727">
              <w:rPr>
                <w:rFonts w:ascii="Aptos" w:hAnsi="Aptos"/>
                <w:color w:val="7F7F7F" w:themeColor="text1" w:themeTint="80"/>
              </w:rPr>
              <w:t>Ievada informāciju</w:t>
            </w:r>
          </w:p>
          <w:bookmarkEnd w:id="0"/>
          <w:p w14:paraId="4C28E941" w14:textId="098F2BB0" w:rsidR="00870632" w:rsidRPr="00D34727" w:rsidRDefault="13AB8438" w:rsidP="1202D57B">
            <w:pPr>
              <w:pStyle w:val="Paraststmeklis"/>
              <w:spacing w:before="0" w:beforeAutospacing="0" w:after="0" w:afterAutospacing="0"/>
              <w:jc w:val="both"/>
              <w:rPr>
                <w:rFonts w:ascii="Aptos" w:hAnsi="Aptos"/>
                <w:i/>
                <w:iCs/>
                <w:color w:val="0000FF"/>
              </w:rPr>
            </w:pPr>
            <w:r w:rsidRPr="00D34727">
              <w:rPr>
                <w:rFonts w:ascii="Aptos" w:hAnsi="Aptos"/>
                <w:i/>
                <w:iCs/>
                <w:color w:val="0000FF"/>
              </w:rPr>
              <w:t>Projekta iesniedzējs no NACE 2.</w:t>
            </w:r>
            <w:r w:rsidR="66EF3EAC" w:rsidRPr="00D34727">
              <w:rPr>
                <w:rFonts w:ascii="Aptos" w:hAnsi="Aptos"/>
                <w:i/>
                <w:iCs/>
                <w:color w:val="0000FF"/>
              </w:rPr>
              <w:t>1</w:t>
            </w:r>
            <w:r w:rsidRPr="00D34727">
              <w:rPr>
                <w:rFonts w:ascii="Aptos" w:hAnsi="Aptos"/>
                <w:i/>
                <w:iCs/>
                <w:color w:val="0000FF"/>
              </w:rPr>
              <w:t xml:space="preserve"> redakcijas klasifikatora, kas pieejams Centrālās statistikas pārvaldes tīmekļa vietnē (</w:t>
            </w:r>
            <w:r w:rsidR="00870632" w:rsidRPr="00D34727">
              <w:rPr>
                <w:rFonts w:ascii="Aptos" w:hAnsi="Aptos"/>
              </w:rPr>
              <w:fldChar w:fldCharType="begin"/>
            </w:r>
            <w:r w:rsidR="00870632" w:rsidRPr="00D34727">
              <w:rPr>
                <w:rFonts w:ascii="Aptos" w:hAnsi="Aptos"/>
              </w:rPr>
              <w:instrText xml:space="preserve">HYPERLINK "http://www.csb.gov.lv/node/29900/list" </w:instrText>
            </w:r>
            <w:r w:rsidR="00870632" w:rsidRPr="00D34727">
              <w:rPr>
                <w:rFonts w:ascii="Aptos" w:hAnsi="Aptos"/>
              </w:rPr>
            </w:r>
            <w:r w:rsidR="00870632" w:rsidRPr="00D34727">
              <w:rPr>
                <w:rFonts w:ascii="Aptos" w:hAnsi="Aptos"/>
              </w:rPr>
              <w:fldChar w:fldCharType="separate"/>
            </w:r>
            <w:r w:rsidR="00870632" w:rsidRPr="00D34727">
              <w:rPr>
                <w:rFonts w:ascii="Aptos" w:hAnsi="Aptos"/>
              </w:rPr>
              <w:fldChar w:fldCharType="end"/>
            </w:r>
            <w:r w:rsidR="5798F531" w:rsidRPr="00D34727">
              <w:rPr>
                <w:rFonts w:ascii="Aptos" w:hAnsi="Aptos"/>
                <w:i/>
                <w:iCs/>
                <w:color w:val="0000FF"/>
              </w:rPr>
              <w:t xml:space="preserve"> </w:t>
            </w:r>
            <w:r w:rsidR="3CB90B9F" w:rsidRPr="00D34727">
              <w:rPr>
                <w:rFonts w:ascii="Aptos" w:hAnsi="Aptos"/>
                <w:i/>
                <w:iCs/>
                <w:color w:val="0000FF"/>
              </w:rPr>
              <w:lastRenderedPageBreak/>
              <w:t>https://klasis.csp.gov.lv/lv-LV/classifications/NACE21</w:t>
            </w:r>
            <w:r w:rsidRPr="00D34727">
              <w:rPr>
                <w:rFonts w:ascii="Aptos" w:hAnsi="Aptos"/>
                <w:i/>
                <w:iCs/>
                <w:color w:val="0000FF"/>
              </w:rPr>
              <w:t>) izvēlas savai pamatdarbībai atbilstošo ekonomiskas darbības kodu atbilstoši NACE 2.</w:t>
            </w:r>
            <w:r w:rsidR="69925F2C" w:rsidRPr="00D34727">
              <w:rPr>
                <w:rFonts w:ascii="Aptos" w:hAnsi="Aptos"/>
                <w:i/>
                <w:iCs/>
                <w:color w:val="0000FF"/>
              </w:rPr>
              <w:t>1.</w:t>
            </w:r>
            <w:r w:rsidRPr="00D34727">
              <w:rPr>
                <w:rFonts w:ascii="Aptos" w:hAnsi="Aptos"/>
                <w:i/>
                <w:iCs/>
                <w:color w:val="0000FF"/>
              </w:rPr>
              <w:t xml:space="preserve">redakcijai. </w:t>
            </w:r>
          </w:p>
          <w:p w14:paraId="05188120" w14:textId="5D16BBA1" w:rsidR="00870632" w:rsidRPr="00D34727" w:rsidRDefault="00870632" w:rsidP="00DE019C">
            <w:pPr>
              <w:pStyle w:val="Paraststmeklis"/>
              <w:spacing w:before="120" w:beforeAutospacing="0" w:after="0" w:afterAutospacing="0"/>
              <w:jc w:val="both"/>
              <w:rPr>
                <w:rFonts w:ascii="Aptos" w:hAnsi="Aptos"/>
                <w:i/>
                <w:iCs/>
                <w:color w:val="0000FF"/>
                <w:highlight w:val="yellow"/>
              </w:rPr>
            </w:pPr>
            <w:r w:rsidRPr="00D34727">
              <w:rPr>
                <w:rFonts w:ascii="Aptos" w:hAnsi="Aptos"/>
                <w:i/>
                <w:iCs/>
                <w:color w:val="0000FF"/>
              </w:rPr>
              <w:t>Ja uz projekta iesniedzēju attiecas vairākas darbības, šajā datu laukā norāda galveno pamatdarbību.</w:t>
            </w:r>
          </w:p>
        </w:tc>
      </w:tr>
      <w:tr w:rsidR="00870632" w:rsidRPr="00D34727" w14:paraId="037EAD68" w14:textId="77777777" w:rsidTr="1202D57B">
        <w:trPr>
          <w:trHeight w:val="300"/>
        </w:trPr>
        <w:tc>
          <w:tcPr>
            <w:tcW w:w="3996" w:type="dxa"/>
            <w:vMerge/>
          </w:tcPr>
          <w:p w14:paraId="727176B2"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3E712F07" w14:textId="77777777" w:rsidR="00870632" w:rsidRPr="00D34727" w:rsidRDefault="00D97CE0" w:rsidP="00084B42">
            <w:pPr>
              <w:jc w:val="both"/>
              <w:rPr>
                <w:rFonts w:ascii="Aptos" w:eastAsia="Times New Roman" w:hAnsi="Aptos"/>
                <w:b/>
                <w:bCs/>
              </w:rPr>
            </w:pPr>
            <w:r w:rsidRPr="00D34727">
              <w:rPr>
                <w:rFonts w:ascii="Aptos" w:eastAsia="Times New Roman" w:hAnsi="Aptos"/>
                <w:b/>
                <w:bCs/>
              </w:rPr>
              <w:t>Galvenā RIS3 Joma</w:t>
            </w:r>
          </w:p>
          <w:p w14:paraId="1726023A" w14:textId="77777777" w:rsidR="00960619" w:rsidRPr="00D34727" w:rsidRDefault="00960619" w:rsidP="00960619">
            <w:pPr>
              <w:tabs>
                <w:tab w:val="left" w:pos="900"/>
              </w:tabs>
              <w:jc w:val="both"/>
              <w:rPr>
                <w:rFonts w:ascii="Aptos" w:hAnsi="Aptos"/>
                <w:i/>
                <w:color w:val="0000FF"/>
              </w:rPr>
            </w:pPr>
            <w:r w:rsidRPr="00D34727">
              <w:rPr>
                <w:rFonts w:ascii="Aptos" w:hAnsi="Aptos"/>
                <w:color w:val="7F7F7F" w:themeColor="text1" w:themeTint="80"/>
              </w:rPr>
              <w:t>Izvēlas atbilstošo no klasifikatora:</w:t>
            </w:r>
          </w:p>
          <w:p w14:paraId="1C5017B9" w14:textId="77777777" w:rsidR="00960619" w:rsidRPr="00D34727" w:rsidRDefault="00E60178" w:rsidP="00084B42">
            <w:pPr>
              <w:jc w:val="both"/>
              <w:rPr>
                <w:rFonts w:ascii="Aptos" w:hAnsi="Aptos"/>
                <w:i/>
                <w:iCs/>
                <w:color w:val="0000FF"/>
              </w:rPr>
            </w:pPr>
            <w:r w:rsidRPr="00D34727">
              <w:rPr>
                <w:rFonts w:ascii="Aptos" w:hAnsi="Aptos"/>
                <w:i/>
                <w:iCs/>
                <w:color w:val="0000FF"/>
              </w:rPr>
              <w:t>Norāda projekta primāro RIS3 Viedās specializācijas jomu no izvēlnes</w:t>
            </w:r>
            <w:r w:rsidR="00BE6818" w:rsidRPr="00D34727">
              <w:rPr>
                <w:rFonts w:ascii="Aptos" w:hAnsi="Aptos"/>
                <w:i/>
                <w:iCs/>
                <w:color w:val="0000FF"/>
              </w:rPr>
              <w:t>:</w:t>
            </w:r>
          </w:p>
          <w:p w14:paraId="33EDEDBB" w14:textId="07B174A6" w:rsidR="00BE6818" w:rsidRPr="00D34727" w:rsidRDefault="00BE6818" w:rsidP="007F4C1E">
            <w:pPr>
              <w:pStyle w:val="Sarakstarindkopa"/>
              <w:numPr>
                <w:ilvl w:val="0"/>
                <w:numId w:val="1"/>
              </w:numPr>
              <w:tabs>
                <w:tab w:val="left" w:pos="900"/>
              </w:tabs>
              <w:spacing w:after="0" w:line="240" w:lineRule="auto"/>
              <w:rPr>
                <w:rFonts w:ascii="Aptos" w:hAnsi="Aptos"/>
                <w:i/>
                <w:color w:val="0000FF"/>
                <w:sz w:val="24"/>
                <w:szCs w:val="24"/>
              </w:rPr>
            </w:pPr>
            <w:r w:rsidRPr="00D34727">
              <w:rPr>
                <w:rFonts w:ascii="Aptos" w:hAnsi="Aptos"/>
                <w:i/>
                <w:color w:val="0000FF"/>
                <w:sz w:val="24"/>
                <w:szCs w:val="24"/>
              </w:rPr>
              <w:t xml:space="preserve">zināšanu ietilpīga </w:t>
            </w:r>
            <w:proofErr w:type="spellStart"/>
            <w:r w:rsidRPr="00D34727">
              <w:rPr>
                <w:rFonts w:ascii="Aptos" w:hAnsi="Aptos"/>
                <w:i/>
                <w:color w:val="0000FF"/>
                <w:sz w:val="24"/>
                <w:szCs w:val="24"/>
              </w:rPr>
              <w:t>bioekonomika</w:t>
            </w:r>
            <w:proofErr w:type="spellEnd"/>
            <w:r w:rsidR="00E8641C" w:rsidRPr="00D34727">
              <w:rPr>
                <w:rFonts w:ascii="Aptos" w:hAnsi="Aptos"/>
                <w:i/>
                <w:color w:val="0000FF"/>
                <w:sz w:val="24"/>
                <w:szCs w:val="24"/>
              </w:rPr>
              <w:t>;</w:t>
            </w:r>
          </w:p>
          <w:p w14:paraId="234D3235" w14:textId="2613D463" w:rsidR="00BE6818" w:rsidRPr="00D34727" w:rsidRDefault="00E8641C" w:rsidP="007F4C1E">
            <w:pPr>
              <w:pStyle w:val="Sarakstarindkopa"/>
              <w:numPr>
                <w:ilvl w:val="0"/>
                <w:numId w:val="1"/>
              </w:numPr>
              <w:tabs>
                <w:tab w:val="left" w:pos="900"/>
              </w:tabs>
              <w:spacing w:after="0" w:line="240" w:lineRule="auto"/>
              <w:rPr>
                <w:rFonts w:ascii="Aptos" w:hAnsi="Aptos"/>
                <w:i/>
                <w:color w:val="0000FF"/>
                <w:sz w:val="24"/>
                <w:szCs w:val="24"/>
              </w:rPr>
            </w:pPr>
            <w:proofErr w:type="spellStart"/>
            <w:r w:rsidRPr="00D34727">
              <w:rPr>
                <w:rFonts w:ascii="Aptos" w:hAnsi="Aptos"/>
                <w:i/>
                <w:color w:val="0000FF"/>
                <w:sz w:val="24"/>
                <w:szCs w:val="24"/>
              </w:rPr>
              <w:t>biomedicīna</w:t>
            </w:r>
            <w:proofErr w:type="spellEnd"/>
            <w:r w:rsidRPr="00D34727">
              <w:rPr>
                <w:rFonts w:ascii="Aptos" w:hAnsi="Aptos"/>
                <w:i/>
                <w:color w:val="0000FF"/>
                <w:sz w:val="24"/>
                <w:szCs w:val="24"/>
              </w:rPr>
              <w:t>, medicīnas tehnoloģijas, farmācija;</w:t>
            </w:r>
          </w:p>
          <w:p w14:paraId="7A0A14F1" w14:textId="77777777" w:rsidR="00E8641C" w:rsidRPr="00D34727" w:rsidRDefault="00E8641C" w:rsidP="007F4C1E">
            <w:pPr>
              <w:pStyle w:val="Sarakstarindkopa"/>
              <w:numPr>
                <w:ilvl w:val="0"/>
                <w:numId w:val="1"/>
              </w:numPr>
              <w:tabs>
                <w:tab w:val="left" w:pos="900"/>
              </w:tabs>
              <w:spacing w:after="0" w:line="240" w:lineRule="auto"/>
              <w:rPr>
                <w:rFonts w:ascii="Aptos" w:hAnsi="Aptos"/>
                <w:i/>
                <w:color w:val="0000FF"/>
                <w:sz w:val="24"/>
                <w:szCs w:val="24"/>
              </w:rPr>
            </w:pPr>
            <w:r w:rsidRPr="00D34727">
              <w:rPr>
                <w:rFonts w:ascii="Aptos" w:hAnsi="Aptos"/>
                <w:i/>
                <w:color w:val="0000FF"/>
                <w:sz w:val="24"/>
                <w:szCs w:val="24"/>
              </w:rPr>
              <w:t>fotonika un viedie materiāli, tehnoloģijas un inženiersistēmas;</w:t>
            </w:r>
          </w:p>
          <w:p w14:paraId="43133696" w14:textId="77777777" w:rsidR="00E8641C" w:rsidRPr="00D34727" w:rsidRDefault="00E8641C" w:rsidP="007F4C1E">
            <w:pPr>
              <w:pStyle w:val="Sarakstarindkopa"/>
              <w:numPr>
                <w:ilvl w:val="0"/>
                <w:numId w:val="1"/>
              </w:numPr>
              <w:tabs>
                <w:tab w:val="left" w:pos="900"/>
              </w:tabs>
              <w:spacing w:after="0" w:line="240" w:lineRule="auto"/>
              <w:rPr>
                <w:rFonts w:ascii="Aptos" w:hAnsi="Aptos"/>
                <w:i/>
                <w:color w:val="0000FF"/>
                <w:sz w:val="24"/>
                <w:szCs w:val="24"/>
              </w:rPr>
            </w:pPr>
            <w:r w:rsidRPr="00D34727">
              <w:rPr>
                <w:rFonts w:ascii="Aptos" w:hAnsi="Aptos"/>
                <w:i/>
                <w:color w:val="0000FF"/>
                <w:sz w:val="24"/>
                <w:szCs w:val="24"/>
              </w:rPr>
              <w:t>viedā enerģētika un mobilitāte;</w:t>
            </w:r>
          </w:p>
          <w:p w14:paraId="05E37EA8" w14:textId="67BBAACE" w:rsidR="00E8641C" w:rsidRPr="00D34727" w:rsidRDefault="00E8641C" w:rsidP="007F4C1E">
            <w:pPr>
              <w:pStyle w:val="Sarakstarindkopa"/>
              <w:numPr>
                <w:ilvl w:val="0"/>
                <w:numId w:val="1"/>
              </w:numPr>
              <w:tabs>
                <w:tab w:val="left" w:pos="900"/>
              </w:tabs>
              <w:spacing w:after="0" w:line="240" w:lineRule="auto"/>
              <w:rPr>
                <w:rFonts w:ascii="Aptos" w:eastAsia="Times New Roman" w:hAnsi="Aptos"/>
                <w:b/>
                <w:bCs/>
              </w:rPr>
            </w:pPr>
            <w:r w:rsidRPr="00D34727">
              <w:rPr>
                <w:rFonts w:ascii="Aptos" w:hAnsi="Aptos"/>
                <w:i/>
                <w:color w:val="0000FF"/>
                <w:sz w:val="24"/>
                <w:szCs w:val="24"/>
              </w:rPr>
              <w:t>informācijas un komunikācijas tehnoloģijas.</w:t>
            </w:r>
          </w:p>
        </w:tc>
      </w:tr>
      <w:tr w:rsidR="00870632" w:rsidRPr="00D34727" w14:paraId="4EFF9EC0" w14:textId="77777777" w:rsidTr="1202D57B">
        <w:trPr>
          <w:trHeight w:val="300"/>
        </w:trPr>
        <w:tc>
          <w:tcPr>
            <w:tcW w:w="3996" w:type="dxa"/>
            <w:vMerge/>
          </w:tcPr>
          <w:p w14:paraId="5E4EDECB" w14:textId="77777777" w:rsidR="00870632" w:rsidRPr="00D34727"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1DB2A271" w14:textId="77777777" w:rsidR="00870632" w:rsidRPr="00D34727" w:rsidRDefault="00D97CE0" w:rsidP="00084B42">
            <w:pPr>
              <w:jc w:val="both"/>
              <w:rPr>
                <w:rFonts w:ascii="Aptos" w:eastAsia="Times New Roman" w:hAnsi="Aptos"/>
                <w:b/>
                <w:bCs/>
              </w:rPr>
            </w:pPr>
            <w:r w:rsidRPr="00D34727">
              <w:rPr>
                <w:rFonts w:ascii="Aptos" w:eastAsia="Times New Roman" w:hAnsi="Aptos"/>
                <w:b/>
                <w:bCs/>
              </w:rPr>
              <w:t>Saistīta RIS 3 Joma</w:t>
            </w:r>
          </w:p>
          <w:p w14:paraId="690E9B3F" w14:textId="77777777" w:rsidR="00960619" w:rsidRPr="00D34727" w:rsidRDefault="00960619" w:rsidP="00960619">
            <w:pPr>
              <w:tabs>
                <w:tab w:val="left" w:pos="900"/>
              </w:tabs>
              <w:jc w:val="both"/>
              <w:rPr>
                <w:rFonts w:ascii="Aptos" w:hAnsi="Aptos"/>
                <w:i/>
                <w:color w:val="0000FF"/>
              </w:rPr>
            </w:pPr>
            <w:r w:rsidRPr="00D34727">
              <w:rPr>
                <w:rFonts w:ascii="Aptos" w:hAnsi="Aptos"/>
                <w:color w:val="7F7F7F" w:themeColor="text1" w:themeTint="80"/>
              </w:rPr>
              <w:t>Izvēlas atbilstošo no klasifikatora:</w:t>
            </w:r>
          </w:p>
          <w:p w14:paraId="36C04A75" w14:textId="64A6F23A" w:rsidR="00E60178" w:rsidRPr="00D34727" w:rsidRDefault="00E60178" w:rsidP="00084B42">
            <w:pPr>
              <w:jc w:val="both"/>
              <w:rPr>
                <w:rFonts w:ascii="Aptos" w:hAnsi="Aptos"/>
                <w:i/>
                <w:iCs/>
                <w:color w:val="0000FF"/>
              </w:rPr>
            </w:pPr>
            <w:r w:rsidRPr="00D34727">
              <w:rPr>
                <w:rFonts w:ascii="Aptos" w:hAnsi="Aptos"/>
                <w:i/>
                <w:iCs/>
                <w:color w:val="0000FF"/>
              </w:rPr>
              <w:t>Gadījumā, ja projekts attiecināms uz vairākām RIS3 Viedās specializācijas jomām, atzīmē vienu vai vairākas saistītās jomas</w:t>
            </w:r>
            <w:r w:rsidR="00747244" w:rsidRPr="00D34727">
              <w:rPr>
                <w:rFonts w:ascii="Aptos" w:hAnsi="Aptos"/>
                <w:i/>
                <w:iCs/>
                <w:color w:val="0000FF"/>
              </w:rPr>
              <w:t>.</w:t>
            </w:r>
          </w:p>
          <w:p w14:paraId="12C5F2C8" w14:textId="4D825ECF" w:rsidR="00E60178" w:rsidRPr="00D34727" w:rsidRDefault="00E60178" w:rsidP="00084B42">
            <w:pPr>
              <w:jc w:val="both"/>
              <w:rPr>
                <w:rFonts w:ascii="Aptos" w:eastAsia="Times New Roman" w:hAnsi="Aptos"/>
                <w:b/>
                <w:bCs/>
              </w:rPr>
            </w:pPr>
            <w:r w:rsidRPr="00D34727">
              <w:rPr>
                <w:rFonts w:ascii="Aptos" w:hAnsi="Aptos"/>
                <w:i/>
                <w:iCs/>
                <w:color w:val="0000FF"/>
              </w:rPr>
              <w:t>Laukā izvēlētās vērtības nedrīkst pārklāties ar lauka “Galvenā RIS3 Joma” vērtībām.</w:t>
            </w:r>
            <w:r w:rsidRPr="00D34727">
              <w:rPr>
                <w:rFonts w:ascii="Aptos" w:eastAsia="Times New Roman" w:hAnsi="Aptos"/>
                <w:b/>
                <w:bCs/>
              </w:rPr>
              <w:t> </w:t>
            </w:r>
          </w:p>
        </w:tc>
      </w:tr>
    </w:tbl>
    <w:p w14:paraId="52231A61" w14:textId="5FDAAC53" w:rsidR="002262FA" w:rsidRPr="00D34727" w:rsidRDefault="002262FA" w:rsidP="00C7344A">
      <w:pPr>
        <w:rPr>
          <w:rFonts w:ascii="Aptos" w:eastAsia="Times New Roman" w:hAnsi="Aptos"/>
          <w:b/>
          <w:bCs/>
          <w:sz w:val="32"/>
          <w:szCs w:val="32"/>
        </w:rPr>
      </w:pPr>
    </w:p>
    <w:p w14:paraId="6311DF2A" w14:textId="77777777" w:rsidR="002262FA" w:rsidRPr="00D34727" w:rsidRDefault="002262FA">
      <w:pPr>
        <w:rPr>
          <w:rFonts w:ascii="Aptos" w:eastAsia="Times New Roman" w:hAnsi="Aptos"/>
          <w:b/>
          <w:bCs/>
          <w:sz w:val="32"/>
          <w:szCs w:val="32"/>
        </w:rPr>
      </w:pPr>
      <w:r w:rsidRPr="00D34727">
        <w:rPr>
          <w:rFonts w:ascii="Aptos" w:eastAsia="Times New Roman" w:hAnsi="Aptos"/>
          <w:b/>
          <w:bCs/>
          <w:sz w:val="32"/>
          <w:szCs w:val="32"/>
        </w:rPr>
        <w:br w:type="page"/>
      </w:r>
    </w:p>
    <w:p w14:paraId="5DCE1307" w14:textId="4B9FF266" w:rsidR="00094E34" w:rsidRPr="00D34727" w:rsidRDefault="00057D69" w:rsidP="002262FA">
      <w:pPr>
        <w:jc w:val="center"/>
        <w:rPr>
          <w:rFonts w:ascii="Aptos" w:eastAsia="Times New Roman" w:hAnsi="Aptos"/>
          <w:b/>
          <w:bCs/>
          <w:sz w:val="32"/>
          <w:szCs w:val="32"/>
        </w:rPr>
      </w:pPr>
      <w:r w:rsidRPr="00D34727">
        <w:rPr>
          <w:rFonts w:ascii="Aptos" w:eastAsia="Times New Roman" w:hAnsi="Aptos"/>
          <w:b/>
          <w:bCs/>
          <w:sz w:val="32"/>
          <w:szCs w:val="32"/>
        </w:rPr>
        <w:lastRenderedPageBreak/>
        <w:t>SADAĻA - PROJEKTA APRAKSTS</w:t>
      </w:r>
    </w:p>
    <w:p w14:paraId="3A429181" w14:textId="1B03899E" w:rsidR="00A613BC" w:rsidRPr="00D34727" w:rsidRDefault="00AC5142" w:rsidP="00C77D44">
      <w:pPr>
        <w:pStyle w:val="Virsraksts3"/>
        <w:spacing w:after="120" w:afterAutospacing="0"/>
        <w:ind w:left="284"/>
        <w:rPr>
          <w:rFonts w:ascii="Aptos" w:eastAsia="Times New Roman" w:hAnsi="Aptos"/>
        </w:rPr>
      </w:pPr>
      <w:r w:rsidRPr="00D34727">
        <w:rPr>
          <w:rFonts w:ascii="Aptos" w:eastAsia="Times New Roman" w:hAnsi="Aptos"/>
        </w:rPr>
        <w:t>Vispārīgi</w:t>
      </w:r>
    </w:p>
    <w:p w14:paraId="79B07E48" w14:textId="51E365FE" w:rsidR="00F7655D" w:rsidRPr="00D34727" w:rsidRDefault="00255E46" w:rsidP="003C6E78">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Kopsavilkums (informācija par projektā plānotajām darbībām, izmaksām, projekta īstenošanas laiku, kas publicējama vietnē esfondi.lv)</w:t>
      </w:r>
    </w:p>
    <w:p w14:paraId="24F27D4E" w14:textId="77777777" w:rsidR="00AE28C8" w:rsidRPr="00D34727" w:rsidRDefault="00AE28C8" w:rsidP="00AE28C8">
      <w:pPr>
        <w:spacing w:before="120"/>
        <w:jc w:val="both"/>
        <w:rPr>
          <w:rFonts w:ascii="Aptos" w:eastAsia="Yu Mincho" w:hAnsi="Aptos"/>
          <w:i/>
          <w:iCs/>
          <w:color w:val="0000FF"/>
        </w:rPr>
      </w:pPr>
      <w:r w:rsidRPr="00D34727">
        <w:rPr>
          <w:rFonts w:ascii="Aptos" w:eastAsia="Yu Mincho" w:hAnsi="Aptos"/>
          <w:b/>
          <w:bCs/>
          <w:i/>
          <w:iCs/>
          <w:color w:val="0000FF"/>
        </w:rPr>
        <w:t>Šajā sadaļā projekta iesniedzējs</w:t>
      </w:r>
      <w:r w:rsidRPr="00D34727">
        <w:rPr>
          <w:rFonts w:ascii="Aptos" w:eastAsia="Yu Mincho" w:hAnsi="Aptos"/>
          <w:i/>
          <w:iCs/>
          <w:color w:val="0000FF"/>
        </w:rPr>
        <w:t xml:space="preserve"> </w:t>
      </w:r>
      <w:r w:rsidRPr="00D34727">
        <w:rPr>
          <w:rFonts w:ascii="Aptos" w:eastAsia="Yu Mincho" w:hAnsi="Aptos"/>
          <w:b/>
          <w:bCs/>
          <w:i/>
          <w:iCs/>
          <w:color w:val="0000FF"/>
          <w:u w:val="single"/>
        </w:rPr>
        <w:t>sniedz visaptverošu, īsu un strukturētu projekta būtības kopsavilkumu</w:t>
      </w:r>
      <w:r w:rsidRPr="00D34727">
        <w:rPr>
          <w:rFonts w:ascii="Aptos" w:eastAsia="Yu Mincho" w:hAnsi="Aptos"/>
          <w:b/>
          <w:bCs/>
          <w:i/>
          <w:iCs/>
          <w:color w:val="0000FF"/>
        </w:rPr>
        <w:t>,</w:t>
      </w:r>
      <w:r w:rsidRPr="00D34727">
        <w:rPr>
          <w:rFonts w:ascii="Aptos" w:eastAsia="Yu Mincho" w:hAnsi="Aptos"/>
          <w:i/>
          <w:iCs/>
          <w:color w:val="0000FF"/>
        </w:rPr>
        <w:t xml:space="preserve"> kas jebkuram interesentam sniedz ieskatu par to, kas projektā plānots, t.sk. norāda informāciju par:</w:t>
      </w:r>
    </w:p>
    <w:p w14:paraId="05BDDEA6" w14:textId="2300E21D" w:rsidR="00AE28C8" w:rsidRPr="00D34727" w:rsidRDefault="00AE28C8" w:rsidP="007F4C1E">
      <w:pPr>
        <w:numPr>
          <w:ilvl w:val="0"/>
          <w:numId w:val="19"/>
        </w:numPr>
        <w:jc w:val="both"/>
        <w:rPr>
          <w:rFonts w:ascii="Aptos" w:eastAsia="Yu Mincho" w:hAnsi="Aptos"/>
          <w:i/>
          <w:iCs/>
          <w:color w:val="0000FF"/>
        </w:rPr>
      </w:pPr>
      <w:r w:rsidRPr="00D34727">
        <w:rPr>
          <w:rFonts w:ascii="Aptos" w:eastAsia="Yu Mincho" w:hAnsi="Aptos"/>
          <w:i/>
          <w:iCs/>
          <w:color w:val="0000FF"/>
        </w:rPr>
        <w:t>projekta mērķi (īsi)</w:t>
      </w:r>
      <w:r w:rsidR="00814796" w:rsidRPr="00D34727">
        <w:rPr>
          <w:rFonts w:ascii="Aptos" w:eastAsia="Yu Mincho" w:hAnsi="Aptos"/>
          <w:i/>
          <w:iCs/>
          <w:color w:val="0000FF"/>
        </w:rPr>
        <w:t xml:space="preserve">, atbilstoši SAM MK noteikumu </w:t>
      </w:r>
      <w:r w:rsidR="00DF6DEC" w:rsidRPr="00D34727">
        <w:rPr>
          <w:rFonts w:ascii="Aptos" w:eastAsia="Yu Mincho" w:hAnsi="Aptos"/>
          <w:i/>
          <w:iCs/>
          <w:color w:val="0000FF"/>
        </w:rPr>
        <w:t>3. punktam</w:t>
      </w:r>
      <w:r w:rsidRPr="00D34727">
        <w:rPr>
          <w:rFonts w:ascii="Aptos" w:eastAsia="Yu Mincho" w:hAnsi="Aptos"/>
          <w:i/>
          <w:iCs/>
          <w:color w:val="0000FF"/>
        </w:rPr>
        <w:t>;</w:t>
      </w:r>
    </w:p>
    <w:p w14:paraId="5CB65E2A" w14:textId="77777777" w:rsidR="00AE28C8" w:rsidRPr="00D34727" w:rsidRDefault="00AE28C8" w:rsidP="007F4C1E">
      <w:pPr>
        <w:numPr>
          <w:ilvl w:val="0"/>
          <w:numId w:val="19"/>
        </w:numPr>
        <w:jc w:val="both"/>
        <w:rPr>
          <w:rFonts w:ascii="Aptos" w:eastAsia="Yu Mincho" w:hAnsi="Aptos"/>
          <w:i/>
          <w:iCs/>
          <w:color w:val="0000FF"/>
        </w:rPr>
      </w:pPr>
      <w:r w:rsidRPr="00D34727">
        <w:rPr>
          <w:rFonts w:ascii="Aptos" w:eastAsia="Yu Mincho" w:hAnsi="Aptos"/>
          <w:i/>
          <w:color w:val="0000FF"/>
        </w:rPr>
        <w:t>galvenajām projekta darbībām (atbilstoši projekta iesnieguma sadaļā “Darbības” paredzētajam)</w:t>
      </w:r>
      <w:r w:rsidRPr="00D34727">
        <w:rPr>
          <w:rFonts w:ascii="Aptos" w:eastAsia="Yu Mincho" w:hAnsi="Aptos"/>
          <w:i/>
          <w:iCs/>
          <w:color w:val="0000FF"/>
        </w:rPr>
        <w:t>;</w:t>
      </w:r>
    </w:p>
    <w:p w14:paraId="5B474BEB" w14:textId="77777777" w:rsidR="00AE28C8" w:rsidRPr="00D34727" w:rsidRDefault="00AE28C8" w:rsidP="007F4C1E">
      <w:pPr>
        <w:numPr>
          <w:ilvl w:val="0"/>
          <w:numId w:val="19"/>
        </w:numPr>
        <w:jc w:val="both"/>
        <w:rPr>
          <w:rFonts w:ascii="Aptos" w:eastAsia="Yu Mincho" w:hAnsi="Aptos"/>
          <w:i/>
          <w:iCs/>
          <w:color w:val="0000FF"/>
        </w:rPr>
      </w:pPr>
      <w:r w:rsidRPr="00D34727">
        <w:rPr>
          <w:rFonts w:ascii="Aptos" w:eastAsia="Yu Mincho" w:hAnsi="Aptos"/>
          <w:i/>
          <w:iCs/>
          <w:color w:val="0000FF"/>
        </w:rPr>
        <w:t>plānotajiem rezultātiem;</w:t>
      </w:r>
    </w:p>
    <w:p w14:paraId="59386E54" w14:textId="4CF01AE4" w:rsidR="00AE28C8" w:rsidRPr="00D34727" w:rsidRDefault="00AE28C8" w:rsidP="007F4C1E">
      <w:pPr>
        <w:numPr>
          <w:ilvl w:val="0"/>
          <w:numId w:val="19"/>
        </w:numPr>
        <w:spacing w:before="100" w:beforeAutospacing="1" w:after="100" w:afterAutospacing="1"/>
        <w:jc w:val="both"/>
        <w:rPr>
          <w:rFonts w:ascii="Aptos" w:eastAsia="Yu Mincho" w:hAnsi="Aptos"/>
          <w:i/>
          <w:color w:val="0000FF"/>
        </w:rPr>
      </w:pPr>
      <w:r w:rsidRPr="00D34727">
        <w:rPr>
          <w:rFonts w:ascii="Aptos" w:eastAsia="Yu Mincho" w:hAnsi="Aptos"/>
          <w:i/>
          <w:color w:val="0000FF"/>
        </w:rPr>
        <w:t xml:space="preserve">projekta kopējām izmaksām, norādot arī plānoto Eiropas </w:t>
      </w:r>
      <w:r w:rsidR="00B7636E" w:rsidRPr="00D34727">
        <w:rPr>
          <w:rFonts w:ascii="Aptos" w:eastAsia="Yu Mincho" w:hAnsi="Aptos"/>
          <w:i/>
          <w:color w:val="0000FF"/>
        </w:rPr>
        <w:t xml:space="preserve">Reģionālās </w:t>
      </w:r>
      <w:r w:rsidR="00C52DC0" w:rsidRPr="00D34727">
        <w:rPr>
          <w:rFonts w:ascii="Aptos" w:eastAsia="Yu Mincho" w:hAnsi="Aptos"/>
          <w:i/>
          <w:color w:val="0000FF"/>
        </w:rPr>
        <w:t>attīstības fonda</w:t>
      </w:r>
      <w:r w:rsidRPr="00D34727">
        <w:rPr>
          <w:rFonts w:ascii="Aptos" w:eastAsia="Yu Mincho" w:hAnsi="Aptos"/>
          <w:i/>
          <w:color w:val="0000FF"/>
        </w:rPr>
        <w:t xml:space="preserve"> (turpmāk – </w:t>
      </w:r>
      <w:r w:rsidR="00C52DC0" w:rsidRPr="00D34727">
        <w:rPr>
          <w:rFonts w:ascii="Aptos" w:eastAsia="Yu Mincho" w:hAnsi="Aptos"/>
          <w:i/>
          <w:color w:val="0000FF"/>
        </w:rPr>
        <w:t>ERAF</w:t>
      </w:r>
      <w:r w:rsidRPr="00D34727">
        <w:rPr>
          <w:rFonts w:ascii="Aptos" w:eastAsia="Yu Mincho" w:hAnsi="Aptos"/>
          <w:i/>
          <w:color w:val="0000FF"/>
        </w:rPr>
        <w:t>) finansējuma un valsts budžeta līdzfinansējuma apjomu;</w:t>
      </w:r>
    </w:p>
    <w:p w14:paraId="7A184566" w14:textId="77777777" w:rsidR="00A26421" w:rsidRPr="00D34727" w:rsidRDefault="00AE28C8" w:rsidP="007F4C1E">
      <w:pPr>
        <w:numPr>
          <w:ilvl w:val="0"/>
          <w:numId w:val="19"/>
        </w:numPr>
        <w:spacing w:before="100" w:beforeAutospacing="1" w:after="100" w:afterAutospacing="1"/>
        <w:jc w:val="both"/>
        <w:rPr>
          <w:rFonts w:ascii="Aptos" w:eastAsia="Yu Mincho" w:hAnsi="Aptos"/>
          <w:i/>
          <w:color w:val="0000FF"/>
        </w:rPr>
      </w:pPr>
      <w:r w:rsidRPr="00D34727">
        <w:rPr>
          <w:rFonts w:ascii="Aptos" w:eastAsia="Yu Mincho" w:hAnsi="Aptos"/>
          <w:i/>
          <w:color w:val="0000FF"/>
        </w:rPr>
        <w:t xml:space="preserve">projekta īstenošanas termiņu (atbilstoši projekta iesnieguma sadaļā “Īstenošanas grafiks” paredzētajam), ievērojot </w:t>
      </w:r>
      <w:r w:rsidRPr="00D34727">
        <w:rPr>
          <w:rFonts w:ascii="Aptos" w:hAnsi="Aptos"/>
          <w:i/>
          <w:iCs/>
          <w:color w:val="0000FF"/>
        </w:rPr>
        <w:t xml:space="preserve">SAM MK noteikumu </w:t>
      </w:r>
      <w:r w:rsidR="00CD548B" w:rsidRPr="00D34727">
        <w:rPr>
          <w:rFonts w:ascii="Aptos" w:hAnsi="Aptos"/>
          <w:i/>
          <w:iCs/>
          <w:color w:val="0000FF"/>
        </w:rPr>
        <w:t>14</w:t>
      </w:r>
      <w:r w:rsidRPr="00D34727">
        <w:rPr>
          <w:rFonts w:ascii="Aptos" w:hAnsi="Aptos"/>
          <w:i/>
          <w:iCs/>
          <w:color w:val="0000FF"/>
        </w:rPr>
        <w:t>. punktā noteikto</w:t>
      </w:r>
      <w:r w:rsidR="00A26421" w:rsidRPr="00D34727">
        <w:rPr>
          <w:rFonts w:ascii="Aptos" w:hAnsi="Aptos"/>
          <w:i/>
          <w:iCs/>
          <w:color w:val="0000FF"/>
        </w:rPr>
        <w:t>;</w:t>
      </w:r>
    </w:p>
    <w:p w14:paraId="3142930E" w14:textId="77777777" w:rsidR="006E7607" w:rsidRPr="00D34727" w:rsidRDefault="006E7607" w:rsidP="007F4C1E">
      <w:pPr>
        <w:numPr>
          <w:ilvl w:val="0"/>
          <w:numId w:val="19"/>
        </w:numPr>
        <w:spacing w:before="100" w:beforeAutospacing="1" w:after="100" w:afterAutospacing="1"/>
        <w:jc w:val="both"/>
        <w:rPr>
          <w:rFonts w:ascii="Aptos" w:eastAsia="Yu Mincho" w:hAnsi="Aptos"/>
          <w:i/>
          <w:color w:val="0000FF"/>
        </w:rPr>
      </w:pPr>
      <w:r w:rsidRPr="00D34727">
        <w:rPr>
          <w:rFonts w:ascii="Aptos" w:eastAsia="Yu Mincho" w:hAnsi="Aptos"/>
          <w:i/>
          <w:color w:val="0000FF"/>
        </w:rPr>
        <w:t>sadarbības tīkla darbības misija, vīzija un mērķi;</w:t>
      </w:r>
    </w:p>
    <w:p w14:paraId="62104FA8" w14:textId="77777777" w:rsidR="006E7607" w:rsidRPr="00D34727" w:rsidRDefault="006E7607" w:rsidP="007F4C1E">
      <w:pPr>
        <w:numPr>
          <w:ilvl w:val="0"/>
          <w:numId w:val="19"/>
        </w:numPr>
        <w:spacing w:before="100" w:beforeAutospacing="1" w:after="100" w:afterAutospacing="1"/>
        <w:jc w:val="both"/>
        <w:rPr>
          <w:rFonts w:ascii="Aptos" w:eastAsia="Yu Mincho" w:hAnsi="Aptos"/>
          <w:i/>
          <w:color w:val="0000FF"/>
        </w:rPr>
      </w:pPr>
      <w:r w:rsidRPr="00D34727">
        <w:rPr>
          <w:rFonts w:ascii="Aptos" w:eastAsia="Yu Mincho" w:hAnsi="Aptos"/>
          <w:i/>
          <w:color w:val="0000FF"/>
        </w:rPr>
        <w:t>RIS3 joma (saistītās RIS3 jomas, ja attiecināms), kurā darbosies sadarbības tīkls;</w:t>
      </w:r>
    </w:p>
    <w:p w14:paraId="793BF05D" w14:textId="5A023734" w:rsidR="00BE0676" w:rsidRPr="00D34727" w:rsidRDefault="006E7607" w:rsidP="007F4C1E">
      <w:pPr>
        <w:numPr>
          <w:ilvl w:val="0"/>
          <w:numId w:val="19"/>
        </w:numPr>
        <w:spacing w:before="100" w:beforeAutospacing="1" w:after="100" w:afterAutospacing="1"/>
        <w:jc w:val="both"/>
        <w:rPr>
          <w:rFonts w:ascii="Aptos" w:eastAsia="Yu Mincho" w:hAnsi="Aptos"/>
          <w:i/>
          <w:color w:val="0000FF"/>
        </w:rPr>
      </w:pPr>
      <w:r w:rsidRPr="00D34727">
        <w:rPr>
          <w:rFonts w:ascii="Aptos" w:eastAsia="Yu Mincho" w:hAnsi="Aptos"/>
          <w:i/>
          <w:color w:val="0000FF"/>
        </w:rPr>
        <w:t>kopīgie ieguvumi, kas vieno sadarbības tīkla esošos un potenciālos dalībniekus</w:t>
      </w:r>
      <w:r w:rsidR="00AE28C8" w:rsidRPr="00D34727">
        <w:rPr>
          <w:rFonts w:ascii="Aptos" w:eastAsia="Yu Mincho" w:hAnsi="Aptos"/>
          <w:i/>
          <w:color w:val="0000FF"/>
        </w:rPr>
        <w:t>.</w:t>
      </w:r>
    </w:p>
    <w:p w14:paraId="7F16CDFD" w14:textId="24EC5A77" w:rsidR="00C0549B" w:rsidRPr="00D34727" w:rsidRDefault="00BE0676" w:rsidP="009F77AA">
      <w:pPr>
        <w:spacing w:after="240"/>
        <w:jc w:val="both"/>
        <w:rPr>
          <w:rFonts w:ascii="Aptos" w:eastAsia="Yu Mincho" w:hAnsi="Aptos"/>
          <w:i/>
          <w:color w:val="0000FF"/>
        </w:rPr>
      </w:pPr>
      <w:r w:rsidRPr="00D34727">
        <w:rPr>
          <w:rFonts w:ascii="Aptos" w:eastAsia="Yu Mincho" w:hAnsi="Aptos"/>
          <w:b/>
          <w:bCs/>
          <w:i/>
          <w:color w:val="0000FF"/>
        </w:rPr>
        <w:t>!</w:t>
      </w:r>
      <w:r w:rsidRPr="00D34727">
        <w:rPr>
          <w:rFonts w:ascii="Aptos" w:eastAsia="Yu Mincho" w:hAnsi="Aptos"/>
          <w:i/>
          <w:color w:val="0000FF"/>
        </w:rPr>
        <w:t xml:space="preserve"> </w:t>
      </w:r>
      <w:r w:rsidRPr="00D34727">
        <w:rPr>
          <w:rFonts w:ascii="Aptos" w:eastAsia="Yu Gothic Light" w:hAnsi="Aptos"/>
          <w:i/>
          <w:iCs/>
          <w:color w:val="0000FF"/>
        </w:rPr>
        <w:t xml:space="preserve">Šī informācija par projektu pēc projekta iesnieguma apstiprināšanas tiks publicēta Eiropas Savienības fondu tīmekļa vietnē </w:t>
      </w:r>
      <w:r w:rsidRPr="00D34727">
        <w:rPr>
          <w:rFonts w:ascii="Aptos" w:hAnsi="Aptos"/>
        </w:rPr>
        <w:fldChar w:fldCharType="begin"/>
      </w:r>
      <w:r w:rsidRPr="00D34727">
        <w:rPr>
          <w:rFonts w:ascii="Aptos" w:hAnsi="Aptos"/>
        </w:rPr>
        <w:instrText>HYPERLINK "http://www.esfondi.lv/" \t "_blank"</w:instrText>
      </w:r>
      <w:r w:rsidRPr="00D34727">
        <w:rPr>
          <w:rFonts w:ascii="Aptos" w:hAnsi="Aptos"/>
        </w:rPr>
      </w:r>
      <w:r w:rsidRPr="00D34727">
        <w:rPr>
          <w:rFonts w:ascii="Aptos" w:hAnsi="Aptos"/>
        </w:rPr>
        <w:fldChar w:fldCharType="separate"/>
      </w:r>
      <w:r w:rsidRPr="00D34727">
        <w:rPr>
          <w:rStyle w:val="Hipersaite"/>
          <w:rFonts w:ascii="Aptos" w:eastAsia="Yu Gothic Light" w:hAnsi="Aptos"/>
          <w:i/>
          <w:iCs/>
        </w:rPr>
        <w:t>www.esfondi.lv</w:t>
      </w:r>
      <w:r w:rsidRPr="00D34727">
        <w:rPr>
          <w:rFonts w:ascii="Aptos" w:hAnsi="Aptos"/>
        </w:rPr>
        <w:fldChar w:fldCharType="end"/>
      </w:r>
      <w:r w:rsidRPr="00D34727">
        <w:rPr>
          <w:rFonts w:ascii="Aptos" w:eastAsia="Yu Gothic Light" w:hAnsi="Aptos"/>
          <w:i/>
          <w:iCs/>
          <w:color w:val="0000FF"/>
        </w:rPr>
        <w:t>.</w:t>
      </w:r>
    </w:p>
    <w:p w14:paraId="5C33F794" w14:textId="715E336C" w:rsidR="00255E46" w:rsidRPr="00D34727" w:rsidRDefault="00255E46" w:rsidP="003C6E78">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Projekta mērķis</w:t>
      </w:r>
    </w:p>
    <w:p w14:paraId="0A913A3C" w14:textId="77777777" w:rsidR="00153123" w:rsidRPr="00D34727" w:rsidRDefault="00153123" w:rsidP="00153123">
      <w:pPr>
        <w:spacing w:before="120"/>
        <w:jc w:val="both"/>
        <w:rPr>
          <w:rFonts w:ascii="Aptos" w:eastAsia="Yu Mincho" w:hAnsi="Aptos"/>
          <w:b/>
          <w:bCs/>
          <w:i/>
          <w:iCs/>
          <w:color w:val="0000FF"/>
          <w:shd w:val="clear" w:color="auto" w:fill="FFFFFF"/>
        </w:rPr>
      </w:pPr>
      <w:r w:rsidRPr="00D34727">
        <w:rPr>
          <w:rFonts w:ascii="Aptos" w:eastAsia="Yu Mincho" w:hAnsi="Aptos"/>
          <w:b/>
          <w:bCs/>
          <w:i/>
          <w:iCs/>
          <w:color w:val="0000FF"/>
          <w:shd w:val="clear" w:color="auto" w:fill="FFFFFF"/>
        </w:rPr>
        <w:t>Šajā sadaļā projekta iesniedzējs definē projekta mērķi, tam jābūt:</w:t>
      </w:r>
    </w:p>
    <w:p w14:paraId="5A4210DF" w14:textId="7B29CC80" w:rsidR="00AA6A8C" w:rsidRPr="00D34727" w:rsidRDefault="00AA6A8C" w:rsidP="007F4C1E">
      <w:pPr>
        <w:pStyle w:val="Sarakstarindkopa"/>
        <w:numPr>
          <w:ilvl w:val="0"/>
          <w:numId w:val="20"/>
        </w:numPr>
        <w:spacing w:after="0"/>
        <w:ind w:left="709" w:hanging="283"/>
        <w:jc w:val="both"/>
        <w:rPr>
          <w:rFonts w:ascii="Aptos" w:eastAsia="Yu Mincho" w:hAnsi="Aptos"/>
          <w:i/>
          <w:iCs/>
          <w:color w:val="0000FF"/>
          <w:sz w:val="24"/>
          <w:szCs w:val="24"/>
          <w:shd w:val="clear" w:color="auto" w:fill="FFFFFF"/>
        </w:rPr>
      </w:pPr>
      <w:r w:rsidRPr="00D34727">
        <w:rPr>
          <w:rFonts w:ascii="Aptos" w:eastAsia="Yu Mincho" w:hAnsi="Aptos"/>
          <w:b/>
          <w:bCs/>
          <w:i/>
          <w:iCs/>
          <w:color w:val="0000FF"/>
          <w:sz w:val="24"/>
          <w:szCs w:val="24"/>
          <w:shd w:val="clear" w:color="auto" w:fill="FFFFFF"/>
        </w:rPr>
        <w:t>atbilstošam</w:t>
      </w:r>
      <w:r w:rsidR="002A7274" w:rsidRPr="00D34727">
        <w:rPr>
          <w:rFonts w:ascii="Aptos" w:eastAsia="Yu Mincho" w:hAnsi="Aptos"/>
          <w:b/>
          <w:bCs/>
          <w:i/>
          <w:iCs/>
          <w:color w:val="0000FF"/>
          <w:sz w:val="24"/>
          <w:szCs w:val="24"/>
          <w:shd w:val="clear" w:color="auto" w:fill="FFFFFF"/>
        </w:rPr>
        <w:t xml:space="preserve"> </w:t>
      </w:r>
      <w:r w:rsidR="002A7274" w:rsidRPr="00D34727">
        <w:rPr>
          <w:rFonts w:ascii="Aptos" w:eastAsia="Yu Mincho" w:hAnsi="Aptos"/>
          <w:i/>
          <w:iCs/>
          <w:color w:val="0000FF"/>
          <w:sz w:val="24"/>
          <w:szCs w:val="24"/>
          <w:shd w:val="clear" w:color="auto" w:fill="FFFFFF"/>
        </w:rPr>
        <w:t>SAM</w:t>
      </w:r>
      <w:r w:rsidRPr="00D34727">
        <w:rPr>
          <w:rFonts w:ascii="Aptos" w:eastAsia="Yu Mincho" w:hAnsi="Aptos"/>
          <w:i/>
          <w:iCs/>
          <w:color w:val="0000FF"/>
          <w:sz w:val="24"/>
          <w:szCs w:val="24"/>
          <w:shd w:val="clear" w:color="auto" w:fill="FFFFFF"/>
        </w:rPr>
        <w:t xml:space="preserve"> pasākuma mērķim, kas norādīts SAM MK noteikumu 3. punktā </w:t>
      </w:r>
      <w:r w:rsidR="00C338D6" w:rsidRPr="00D34727">
        <w:rPr>
          <w:rFonts w:ascii="Aptos" w:eastAsia="Yu Mincho" w:hAnsi="Aptos"/>
          <w:i/>
          <w:iCs/>
          <w:color w:val="0000FF"/>
          <w:sz w:val="24"/>
          <w:szCs w:val="24"/>
          <w:shd w:val="clear" w:color="auto" w:fill="FFFFFF"/>
        </w:rPr>
        <w:t>–</w:t>
      </w:r>
      <w:r w:rsidRPr="00D34727">
        <w:rPr>
          <w:rFonts w:ascii="Aptos" w:eastAsia="Yu Mincho" w:hAnsi="Aptos"/>
          <w:i/>
          <w:iCs/>
          <w:color w:val="0000FF"/>
          <w:sz w:val="24"/>
          <w:szCs w:val="24"/>
          <w:shd w:val="clear" w:color="auto" w:fill="FFFFFF"/>
        </w:rPr>
        <w:t xml:space="preserve"> </w:t>
      </w:r>
      <w:r w:rsidR="00C338D6" w:rsidRPr="00D34727">
        <w:rPr>
          <w:rFonts w:ascii="Aptos" w:eastAsia="Yu Mincho" w:hAnsi="Aptos"/>
          <w:i/>
          <w:iCs/>
          <w:color w:val="0000FF"/>
          <w:sz w:val="24"/>
          <w:szCs w:val="24"/>
          <w:shd w:val="clear" w:color="auto" w:fill="FFFFFF"/>
        </w:rPr>
        <w:t>nodrošināt finansējumu sadarbības tīklu dalībnieku internacionalizācijai un sadarbības veicināšanai starp privāto, publisko un pētniecības sektoru</w:t>
      </w:r>
      <w:r w:rsidRPr="00D34727">
        <w:rPr>
          <w:rFonts w:ascii="Aptos" w:eastAsia="Yu Mincho" w:hAnsi="Aptos"/>
          <w:i/>
          <w:iCs/>
          <w:color w:val="0000FF"/>
          <w:sz w:val="24"/>
          <w:szCs w:val="24"/>
          <w:shd w:val="clear" w:color="auto" w:fill="FFFFFF"/>
        </w:rPr>
        <w:t>;</w:t>
      </w:r>
    </w:p>
    <w:p w14:paraId="7DE85365" w14:textId="77777777" w:rsidR="009F77AA" w:rsidRPr="00D34727" w:rsidRDefault="00AA6A8C" w:rsidP="007F4C1E">
      <w:pPr>
        <w:pStyle w:val="Sarakstarindkopa"/>
        <w:numPr>
          <w:ilvl w:val="0"/>
          <w:numId w:val="20"/>
        </w:numPr>
        <w:spacing w:after="0"/>
        <w:ind w:left="709" w:hanging="283"/>
        <w:jc w:val="both"/>
        <w:rPr>
          <w:rFonts w:ascii="Aptos" w:eastAsia="Yu Mincho" w:hAnsi="Aptos"/>
          <w:i/>
          <w:iCs/>
          <w:color w:val="0000FF"/>
          <w:sz w:val="24"/>
          <w:szCs w:val="24"/>
          <w:shd w:val="clear" w:color="auto" w:fill="FFFFFF"/>
        </w:rPr>
      </w:pPr>
      <w:r w:rsidRPr="00D34727">
        <w:rPr>
          <w:rFonts w:ascii="Aptos" w:eastAsia="Yu Mincho" w:hAnsi="Aptos"/>
          <w:b/>
          <w:bCs/>
          <w:i/>
          <w:iCs/>
          <w:color w:val="0000FF"/>
          <w:sz w:val="24"/>
          <w:szCs w:val="24"/>
          <w:shd w:val="clear" w:color="auto" w:fill="FFFFFF"/>
        </w:rPr>
        <w:t>sasniedzamam</w:t>
      </w:r>
      <w:r w:rsidRPr="00D34727">
        <w:rPr>
          <w:rFonts w:ascii="Aptos" w:eastAsia="Yu Mincho" w:hAnsi="Aptos"/>
          <w:i/>
          <w:iCs/>
          <w:color w:val="0000FF"/>
          <w:sz w:val="24"/>
          <w:szCs w:val="24"/>
          <w:shd w:val="clear" w:color="auto" w:fill="FFFFFF"/>
        </w:rPr>
        <w:t>, t.i., projekta darbību īstenošanas rezultātā to var sasniegt. Definējot projekta mērķi, jāņem vērā, ka projekta mērķim ir jābūt atbilstošam projekta iesniedzēja kompetencei un tādam, kuru ar pieejamiem resursiem var sasniegt projektā plānotā termiņā</w:t>
      </w:r>
      <w:r w:rsidR="00D3097E" w:rsidRPr="00D34727">
        <w:rPr>
          <w:rFonts w:ascii="Aptos" w:eastAsia="Yu Mincho" w:hAnsi="Aptos"/>
          <w:i/>
          <w:iCs/>
          <w:color w:val="0000FF"/>
          <w:sz w:val="24"/>
          <w:szCs w:val="24"/>
          <w:shd w:val="clear" w:color="auto" w:fill="FFFFFF"/>
        </w:rPr>
        <w:t>;</w:t>
      </w:r>
    </w:p>
    <w:p w14:paraId="5A30B23B" w14:textId="32900517" w:rsidR="009F77AA" w:rsidRPr="00D34727" w:rsidRDefault="009F77AA" w:rsidP="007F4C1E">
      <w:pPr>
        <w:pStyle w:val="Sarakstarindkopa"/>
        <w:numPr>
          <w:ilvl w:val="0"/>
          <w:numId w:val="20"/>
        </w:numPr>
        <w:spacing w:after="240"/>
        <w:ind w:left="709" w:hanging="284"/>
        <w:jc w:val="both"/>
        <w:rPr>
          <w:rStyle w:val="normaltextrun"/>
          <w:rFonts w:ascii="Aptos" w:eastAsia="Yu Mincho" w:hAnsi="Aptos"/>
          <w:i/>
          <w:iCs/>
          <w:color w:val="0000FF"/>
          <w:sz w:val="24"/>
          <w:szCs w:val="24"/>
          <w:shd w:val="clear" w:color="auto" w:fill="FFFFFF"/>
        </w:rPr>
      </w:pPr>
      <w:r w:rsidRPr="00D34727">
        <w:rPr>
          <w:rStyle w:val="normaltextrun"/>
          <w:rFonts w:ascii="Aptos" w:eastAsiaTheme="majorEastAsia" w:hAnsi="Aptos"/>
          <w:b/>
          <w:bCs/>
          <w:i/>
          <w:iCs/>
          <w:color w:val="0000FF"/>
          <w:sz w:val="24"/>
          <w:szCs w:val="24"/>
        </w:rPr>
        <w:t>skaidri formulētam</w:t>
      </w:r>
      <w:r w:rsidRPr="00D34727">
        <w:rPr>
          <w:rStyle w:val="normaltextrun"/>
          <w:rFonts w:ascii="Aptos" w:eastAsiaTheme="majorEastAsia" w:hAnsi="Aptos"/>
          <w:i/>
          <w:iCs/>
          <w:color w:val="0000FF"/>
          <w:sz w:val="24"/>
          <w:szCs w:val="24"/>
        </w:rPr>
        <w:t>, lai projektam beidzoties var pārbaudīt, vai tas ir sasniegts. Ņemot vērā, ka projekts ir laikā ierobežots, arī mērķim jābūt sasniedzamam projekta laikā.</w:t>
      </w:r>
      <w:r w:rsidRPr="00D34727">
        <w:rPr>
          <w:rStyle w:val="normaltextrun"/>
          <w:rFonts w:ascii="Aptos" w:eastAsiaTheme="majorEastAsia" w:hAnsi="Aptos"/>
          <w:i/>
          <w:iCs/>
          <w:sz w:val="24"/>
          <w:szCs w:val="24"/>
        </w:rPr>
        <w:t> </w:t>
      </w:r>
    </w:p>
    <w:p w14:paraId="6A422EEC" w14:textId="65D57DEE" w:rsidR="003C6E78" w:rsidRPr="00D34727" w:rsidRDefault="003C6E78" w:rsidP="00C77D44">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 xml:space="preserve">Projekta NACE klasifikators </w:t>
      </w:r>
    </w:p>
    <w:p w14:paraId="402886E7" w14:textId="77777777" w:rsidR="00914D45" w:rsidRPr="00D34727" w:rsidRDefault="00914D45" w:rsidP="00914D45">
      <w:pPr>
        <w:pStyle w:val="Virsraksts3"/>
        <w:spacing w:before="0" w:beforeAutospacing="0" w:after="0" w:afterAutospacing="0"/>
        <w:jc w:val="both"/>
        <w:rPr>
          <w:rFonts w:ascii="Aptos" w:eastAsia="Times New Roman" w:hAnsi="Apto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2"/>
        <w:gridCol w:w="4148"/>
      </w:tblGrid>
      <w:tr w:rsidR="00914D45" w:rsidRPr="00D34727" w14:paraId="56651E80" w14:textId="77777777" w:rsidTr="1202D57B">
        <w:trPr>
          <w:trHeight w:val="2775"/>
        </w:trPr>
        <w:tc>
          <w:tcPr>
            <w:tcW w:w="5610" w:type="dxa"/>
            <w:tcBorders>
              <w:top w:val="single" w:sz="6" w:space="0" w:color="auto"/>
              <w:left w:val="single" w:sz="6" w:space="0" w:color="auto"/>
              <w:bottom w:val="single" w:sz="6" w:space="0" w:color="auto"/>
              <w:right w:val="single" w:sz="6" w:space="0" w:color="auto"/>
            </w:tcBorders>
            <w:hideMark/>
          </w:tcPr>
          <w:p w14:paraId="672B1DAE" w14:textId="77777777" w:rsidR="00914D45" w:rsidRPr="00D34727" w:rsidRDefault="00914D45" w:rsidP="00093435">
            <w:pPr>
              <w:jc w:val="both"/>
              <w:textAlignment w:val="baseline"/>
              <w:rPr>
                <w:rFonts w:ascii="Aptos" w:eastAsia="Times New Roman" w:hAnsi="Aptos" w:cs="Segoe UI"/>
                <w:sz w:val="18"/>
                <w:szCs w:val="18"/>
              </w:rPr>
            </w:pPr>
            <w:r w:rsidRPr="00D34727">
              <w:rPr>
                <w:rFonts w:ascii="Aptos" w:eastAsia="Times New Roman" w:hAnsi="Aptos"/>
              </w:rPr>
              <w:lastRenderedPageBreak/>
              <w:t> </w:t>
            </w:r>
          </w:p>
          <w:p w14:paraId="7C1E925F" w14:textId="77777777" w:rsidR="00914D45" w:rsidRPr="00D34727" w:rsidRDefault="00914D45" w:rsidP="00093435">
            <w:pPr>
              <w:jc w:val="both"/>
              <w:textAlignment w:val="baseline"/>
              <w:rPr>
                <w:rFonts w:ascii="Aptos" w:eastAsia="Times New Roman" w:hAnsi="Aptos" w:cs="Segoe UI"/>
                <w:sz w:val="18"/>
                <w:szCs w:val="18"/>
              </w:rPr>
            </w:pPr>
            <w:r w:rsidRPr="00D34727">
              <w:rPr>
                <w:rFonts w:ascii="Aptos" w:eastAsia="Times New Roman" w:hAnsi="Aptos" w:cs="Segoe UI"/>
                <w:noProof/>
                <w:sz w:val="18"/>
                <w:szCs w:val="18"/>
              </w:rPr>
              <w:drawing>
                <wp:inline distT="0" distB="0" distL="0" distR="0" wp14:anchorId="004FEBF2" wp14:editId="151B556B">
                  <wp:extent cx="3200400" cy="1466850"/>
                  <wp:effectExtent l="0" t="0" r="0" b="0"/>
                  <wp:docPr id="778913851" name="Picture 7789138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466850"/>
                          </a:xfrm>
                          <a:prstGeom prst="rect">
                            <a:avLst/>
                          </a:prstGeom>
                          <a:noFill/>
                          <a:ln>
                            <a:noFill/>
                          </a:ln>
                        </pic:spPr>
                      </pic:pic>
                    </a:graphicData>
                  </a:graphic>
                </wp:inline>
              </w:drawing>
            </w:r>
            <w:r w:rsidRPr="00D34727">
              <w:rPr>
                <w:rFonts w:ascii="Aptos" w:eastAsia="Times New Roman" w:hAnsi="Aptos"/>
                <w:sz w:val="28"/>
                <w:szCs w:val="28"/>
              </w:rPr>
              <w:t> </w:t>
            </w:r>
          </w:p>
        </w:tc>
        <w:tc>
          <w:tcPr>
            <w:tcW w:w="4305" w:type="dxa"/>
            <w:tcBorders>
              <w:top w:val="single" w:sz="6" w:space="0" w:color="auto"/>
              <w:left w:val="single" w:sz="6" w:space="0" w:color="auto"/>
              <w:bottom w:val="single" w:sz="6" w:space="0" w:color="auto"/>
              <w:right w:val="single" w:sz="6" w:space="0" w:color="auto"/>
            </w:tcBorders>
            <w:hideMark/>
          </w:tcPr>
          <w:p w14:paraId="3BE23183" w14:textId="77777777" w:rsidR="00914D45" w:rsidRPr="00D34727" w:rsidRDefault="00914D45" w:rsidP="00093435">
            <w:pPr>
              <w:textAlignment w:val="baseline"/>
              <w:rPr>
                <w:rFonts w:ascii="Aptos" w:eastAsia="Times New Roman" w:hAnsi="Aptos" w:cs="Segoe UI"/>
                <w:sz w:val="18"/>
                <w:szCs w:val="18"/>
              </w:rPr>
            </w:pPr>
            <w:r w:rsidRPr="00D34727">
              <w:rPr>
                <w:rFonts w:ascii="Aptos" w:eastAsia="Times New Roman" w:hAnsi="Aptos"/>
                <w:color w:val="7F7F7F"/>
              </w:rPr>
              <w:t>Ievada informāciju </w:t>
            </w:r>
          </w:p>
          <w:p w14:paraId="6F9230C0" w14:textId="7D6B93D6" w:rsidR="00914D45" w:rsidRPr="00D34727" w:rsidRDefault="400C276C" w:rsidP="00093435">
            <w:pPr>
              <w:jc w:val="both"/>
              <w:textAlignment w:val="baseline"/>
              <w:rPr>
                <w:rFonts w:ascii="Aptos" w:eastAsia="Times New Roman" w:hAnsi="Aptos" w:cs="Segoe UI"/>
                <w:sz w:val="18"/>
                <w:szCs w:val="18"/>
              </w:rPr>
            </w:pPr>
            <w:r w:rsidRPr="00D34727">
              <w:rPr>
                <w:rFonts w:ascii="Aptos" w:eastAsia="Times New Roman" w:hAnsi="Aptos"/>
                <w:i/>
                <w:iCs/>
                <w:color w:val="0000FF"/>
              </w:rPr>
              <w:t xml:space="preserve">Projekta iesniedzējs no </w:t>
            </w:r>
            <w:r w:rsidRPr="00D34727">
              <w:rPr>
                <w:rFonts w:ascii="Aptos" w:eastAsia="Times New Roman" w:hAnsi="Aptos"/>
                <w:b/>
                <w:bCs/>
                <w:i/>
                <w:iCs/>
                <w:color w:val="0000FF"/>
              </w:rPr>
              <w:t>NACE 2.</w:t>
            </w:r>
            <w:r w:rsidR="339F883A" w:rsidRPr="00D34727">
              <w:rPr>
                <w:rFonts w:ascii="Aptos" w:eastAsia="Times New Roman" w:hAnsi="Aptos"/>
                <w:b/>
                <w:bCs/>
                <w:i/>
                <w:iCs/>
                <w:color w:val="0000FF"/>
              </w:rPr>
              <w:t>1.</w:t>
            </w:r>
            <w:r w:rsidRPr="00D34727">
              <w:rPr>
                <w:rFonts w:ascii="Aptos" w:eastAsia="Times New Roman" w:hAnsi="Aptos"/>
                <w:b/>
                <w:bCs/>
                <w:i/>
                <w:iCs/>
                <w:color w:val="0000FF"/>
              </w:rPr>
              <w:t xml:space="preserve"> redakcijas klasifikatora</w:t>
            </w:r>
            <w:r w:rsidRPr="00D34727">
              <w:rPr>
                <w:rFonts w:ascii="Aptos" w:eastAsia="Times New Roman" w:hAnsi="Aptos"/>
                <w:i/>
                <w:iCs/>
                <w:color w:val="0000FF"/>
              </w:rPr>
              <w:t>, kas pieejams Centrālās statistikas pārvaldes tīmekļa vietnē (</w:t>
            </w:r>
            <w:r w:rsidR="00914D45" w:rsidRPr="00D34727">
              <w:rPr>
                <w:rFonts w:ascii="Aptos" w:hAnsi="Aptos"/>
              </w:rPr>
              <w:fldChar w:fldCharType="begin"/>
            </w:r>
            <w:r w:rsidR="00914D45" w:rsidRPr="00D34727">
              <w:rPr>
                <w:rFonts w:ascii="Aptos" w:hAnsi="Aptos"/>
              </w:rPr>
              <w:instrText xml:space="preserve">HYPERLINK "http://www.csb.gov.lv/node/29900/list" </w:instrText>
            </w:r>
            <w:r w:rsidR="00914D45" w:rsidRPr="00D34727">
              <w:rPr>
                <w:rFonts w:ascii="Aptos" w:hAnsi="Aptos"/>
              </w:rPr>
            </w:r>
            <w:r w:rsidR="00914D45" w:rsidRPr="00D34727">
              <w:rPr>
                <w:rFonts w:ascii="Aptos" w:hAnsi="Aptos"/>
              </w:rPr>
              <w:fldChar w:fldCharType="separate"/>
            </w:r>
            <w:r w:rsidR="00914D45" w:rsidRPr="00D34727">
              <w:rPr>
                <w:rFonts w:ascii="Aptos" w:hAnsi="Aptos"/>
              </w:rPr>
              <w:fldChar w:fldCharType="end"/>
            </w:r>
            <w:r w:rsidR="253F6105" w:rsidRPr="00D34727">
              <w:rPr>
                <w:rFonts w:ascii="Aptos" w:eastAsia="Times New Roman" w:hAnsi="Aptos"/>
                <w:i/>
                <w:iCs/>
                <w:color w:val="0000FF"/>
              </w:rPr>
              <w:t xml:space="preserve"> </w:t>
            </w:r>
            <w:r w:rsidRPr="00D34727">
              <w:rPr>
                <w:rFonts w:ascii="Aptos" w:eastAsia="Times New Roman" w:hAnsi="Aptos"/>
                <w:i/>
                <w:iCs/>
                <w:color w:val="0000FF"/>
              </w:rPr>
              <w:t>) izvēlas projektam atbilstošo ekonomiskas darbības kodu atbilstoši NACE 2.</w:t>
            </w:r>
            <w:r w:rsidR="68E03F8B" w:rsidRPr="00D34727">
              <w:rPr>
                <w:rFonts w:ascii="Aptos" w:eastAsia="Times New Roman" w:hAnsi="Aptos"/>
                <w:i/>
                <w:iCs/>
                <w:color w:val="0000FF"/>
              </w:rPr>
              <w:t>1.</w:t>
            </w:r>
            <w:r w:rsidRPr="00D34727">
              <w:rPr>
                <w:rFonts w:ascii="Aptos" w:eastAsia="Times New Roman" w:hAnsi="Aptos"/>
                <w:i/>
                <w:iCs/>
                <w:color w:val="0000FF"/>
              </w:rPr>
              <w:t>redakcijai.</w:t>
            </w:r>
            <w:r w:rsidRPr="00D34727">
              <w:rPr>
                <w:rFonts w:ascii="Aptos" w:eastAsia="Times New Roman" w:hAnsi="Aptos"/>
                <w:color w:val="0000FF"/>
              </w:rPr>
              <w:t> </w:t>
            </w:r>
          </w:p>
        </w:tc>
      </w:tr>
    </w:tbl>
    <w:p w14:paraId="295D446C" w14:textId="5C88702A" w:rsidR="006860AA" w:rsidRPr="00D34727" w:rsidRDefault="006860AA" w:rsidP="00455E2A">
      <w:pPr>
        <w:pStyle w:val="Paraststmeklis"/>
        <w:spacing w:before="0" w:beforeAutospacing="0" w:after="0" w:afterAutospacing="0"/>
        <w:jc w:val="both"/>
        <w:rPr>
          <w:rFonts w:ascii="Aptos" w:hAnsi="Aptos"/>
          <w:color w:val="FF0000"/>
        </w:rPr>
      </w:pPr>
    </w:p>
    <w:p w14:paraId="7E8A412C" w14:textId="6047E623" w:rsidR="00D8002E" w:rsidRPr="00D34727" w:rsidRDefault="00AC5142" w:rsidP="00C77D44">
      <w:pPr>
        <w:pStyle w:val="Virsraksts3"/>
        <w:spacing w:before="0" w:beforeAutospacing="0" w:after="0" w:afterAutospacing="0"/>
        <w:ind w:left="567"/>
        <w:jc w:val="both"/>
        <w:rPr>
          <w:rFonts w:ascii="Aptos" w:eastAsia="Times New Roman" w:hAnsi="Aptos"/>
          <w:sz w:val="28"/>
          <w:szCs w:val="28"/>
        </w:rPr>
      </w:pPr>
      <w:bookmarkStart w:id="1" w:name="_Hlk140489806"/>
      <w:r w:rsidRPr="00D34727">
        <w:rPr>
          <w:rFonts w:ascii="Aptos" w:eastAsia="Times New Roman" w:hAnsi="Aptos"/>
          <w:sz w:val="28"/>
          <w:szCs w:val="28"/>
        </w:rPr>
        <w:t>Projekta īstenošanas vieta</w:t>
      </w:r>
      <w:r w:rsidR="003C6E78" w:rsidRPr="00D34727">
        <w:rPr>
          <w:rFonts w:ascii="Aptos" w:eastAsia="Times New Roman" w:hAnsi="Aptos"/>
          <w:sz w:val="28"/>
          <w:szCs w:val="28"/>
        </w:rPr>
        <w:t xml:space="preserve"> </w:t>
      </w:r>
    </w:p>
    <w:bookmarkEnd w:id="1"/>
    <w:p w14:paraId="39C8EA9B" w14:textId="5B666752" w:rsidR="00D8002E" w:rsidRPr="00D34727" w:rsidRDefault="00AC5142" w:rsidP="00F03616">
      <w:pPr>
        <w:jc w:val="both"/>
        <w:rPr>
          <w:rFonts w:ascii="Aptos" w:hAnsi="Aptos"/>
          <w:i/>
          <w:color w:val="0000FF"/>
        </w:rPr>
      </w:pPr>
      <w:r w:rsidRPr="00D34727">
        <w:rPr>
          <w:rFonts w:ascii="Aptos" w:eastAsia="Times New Roman" w:hAnsi="Aptos"/>
          <w:b/>
          <w:bCs/>
        </w:rPr>
        <w:t>Vai projekta īstenošanas vieta ir visa Latvija?</w:t>
      </w:r>
      <w:r w:rsidR="00D8002E" w:rsidRPr="00D34727">
        <w:rPr>
          <w:rFonts w:ascii="Aptos" w:hAnsi="Aptos"/>
          <w:i/>
          <w:color w:val="0000FF"/>
        </w:rPr>
        <w:t xml:space="preserve"> </w:t>
      </w:r>
    </w:p>
    <w:p w14:paraId="3FA999B5" w14:textId="5ED137B8" w:rsidR="00720CD4" w:rsidRPr="00D34727" w:rsidRDefault="00720CD4" w:rsidP="00F03616">
      <w:pPr>
        <w:jc w:val="both"/>
        <w:rPr>
          <w:rFonts w:ascii="Aptos" w:hAnsi="Aptos"/>
          <w:i/>
          <w:color w:val="FF0000"/>
        </w:rPr>
      </w:pPr>
    </w:p>
    <w:tbl>
      <w:tblPr>
        <w:tblStyle w:val="Reatabula"/>
        <w:tblW w:w="0" w:type="auto"/>
        <w:tblLook w:val="04A0" w:firstRow="1" w:lastRow="0" w:firstColumn="1" w:lastColumn="0" w:noHBand="0" w:noVBand="1"/>
      </w:tblPr>
      <w:tblGrid>
        <w:gridCol w:w="4715"/>
        <w:gridCol w:w="5021"/>
      </w:tblGrid>
      <w:tr w:rsidR="00720CD4" w:rsidRPr="00D34727" w14:paraId="2CD5D42B" w14:textId="77777777" w:rsidTr="00C7344A">
        <w:trPr>
          <w:trHeight w:val="271"/>
        </w:trPr>
        <w:tc>
          <w:tcPr>
            <w:tcW w:w="5502" w:type="dxa"/>
            <w:vAlign w:val="center"/>
          </w:tcPr>
          <w:p w14:paraId="27FFC106" w14:textId="1D6E934C" w:rsidR="00720CD4" w:rsidRPr="00D34727" w:rsidRDefault="00B3275E" w:rsidP="00720CD4">
            <w:pPr>
              <w:jc w:val="center"/>
              <w:rPr>
                <w:rFonts w:ascii="Aptos" w:hAnsi="Aptos"/>
                <w:i/>
                <w:color w:val="0000FF"/>
              </w:rPr>
            </w:pPr>
            <w:bookmarkStart w:id="2" w:name="_Hlk135336870"/>
            <w:r w:rsidRPr="00D34727">
              <w:rPr>
                <w:rFonts w:ascii="Aptos" w:hAnsi="Aptos"/>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D34727" w:rsidRDefault="00720CD4" w:rsidP="00720CD4">
            <w:pPr>
              <w:jc w:val="center"/>
              <w:rPr>
                <w:rFonts w:ascii="Aptos" w:hAnsi="Aptos"/>
                <w:color w:val="7F7F7F" w:themeColor="text1" w:themeTint="80"/>
              </w:rPr>
            </w:pPr>
            <w:r w:rsidRPr="00D34727">
              <w:rPr>
                <w:rFonts w:ascii="Aptos" w:hAnsi="Aptos"/>
                <w:color w:val="7F7F7F" w:themeColor="text1" w:themeTint="80"/>
              </w:rPr>
              <w:t>Lauks tiek automātiski aizpildīts</w:t>
            </w:r>
          </w:p>
          <w:p w14:paraId="2083F0B1" w14:textId="77777777" w:rsidR="001F5678" w:rsidRPr="00D34727" w:rsidRDefault="001F5678" w:rsidP="001F5678">
            <w:pPr>
              <w:jc w:val="both"/>
              <w:rPr>
                <w:rFonts w:ascii="Aptos" w:hAnsi="Aptos"/>
                <w:i/>
                <w:color w:val="0000FF"/>
              </w:rPr>
            </w:pPr>
          </w:p>
          <w:p w14:paraId="199CBB9A" w14:textId="3C6597F9" w:rsidR="00720CD4" w:rsidRPr="00D34727" w:rsidRDefault="00071BFC" w:rsidP="001F5678">
            <w:pPr>
              <w:jc w:val="both"/>
              <w:rPr>
                <w:rFonts w:ascii="Aptos" w:hAnsi="Aptos"/>
                <w:i/>
                <w:color w:val="0000FF"/>
              </w:rPr>
            </w:pPr>
            <w:r w:rsidRPr="00D34727">
              <w:rPr>
                <w:rFonts w:ascii="Aptos" w:hAnsi="Aptos"/>
                <w:i/>
                <w:color w:val="0000FF"/>
              </w:rPr>
              <w:t>Norāda “Jā”, atbilstoši SAM</w:t>
            </w:r>
            <w:r w:rsidR="00CE400F" w:rsidRPr="00D34727">
              <w:rPr>
                <w:rFonts w:ascii="Aptos" w:hAnsi="Aptos"/>
                <w:i/>
                <w:color w:val="0000FF"/>
              </w:rPr>
              <w:t xml:space="preserve"> MK noteikumu </w:t>
            </w:r>
            <w:r w:rsidR="001F5678" w:rsidRPr="00D34727">
              <w:rPr>
                <w:rFonts w:ascii="Aptos" w:hAnsi="Aptos"/>
                <w:i/>
                <w:color w:val="0000FF"/>
              </w:rPr>
              <w:t>5.punktam.</w:t>
            </w:r>
          </w:p>
        </w:tc>
      </w:tr>
      <w:bookmarkEnd w:id="2"/>
    </w:tbl>
    <w:p w14:paraId="2611C919" w14:textId="77777777" w:rsidR="00C5320F" w:rsidRPr="00D34727" w:rsidRDefault="00C5320F" w:rsidP="00F03616">
      <w:pPr>
        <w:pStyle w:val="Paraststmeklis"/>
        <w:spacing w:before="0" w:beforeAutospacing="0" w:after="0" w:afterAutospacing="0"/>
        <w:jc w:val="both"/>
        <w:rPr>
          <w:rFonts w:ascii="Aptos" w:hAnsi="Aptos"/>
          <w:i/>
          <w:color w:val="FF0000"/>
          <w:highlight w:val="yellow"/>
        </w:rPr>
      </w:pPr>
    </w:p>
    <w:p w14:paraId="1E935B65" w14:textId="77777777" w:rsidR="00D34DC1" w:rsidRPr="00D34727" w:rsidRDefault="00D34DC1" w:rsidP="00D34DC1">
      <w:pPr>
        <w:spacing w:after="60"/>
        <w:jc w:val="both"/>
        <w:rPr>
          <w:rFonts w:ascii="Aptos" w:eastAsia="Yu Mincho" w:hAnsi="Aptos"/>
          <w:i/>
          <w:color w:val="0000FF"/>
        </w:rPr>
      </w:pPr>
    </w:p>
    <w:p w14:paraId="5D052C9A" w14:textId="10EB2AAD" w:rsidR="00B16AE1" w:rsidRPr="00D34727" w:rsidRDefault="00AC5142" w:rsidP="00C77D44">
      <w:pPr>
        <w:pStyle w:val="Virsraksts3"/>
        <w:spacing w:before="0" w:beforeAutospacing="0" w:after="120" w:afterAutospacing="0"/>
        <w:ind w:left="284"/>
        <w:rPr>
          <w:rFonts w:ascii="Aptos" w:eastAsia="Times New Roman" w:hAnsi="Aptos"/>
          <w:sz w:val="28"/>
          <w:szCs w:val="28"/>
        </w:rPr>
      </w:pPr>
      <w:bookmarkStart w:id="3" w:name="_Hlk140488014"/>
      <w:r w:rsidRPr="00D34727">
        <w:rPr>
          <w:rFonts w:ascii="Aptos" w:eastAsia="Times New Roman" w:hAnsi="Aptos"/>
          <w:sz w:val="28"/>
          <w:szCs w:val="28"/>
        </w:rPr>
        <w:t>Projekta īstenošana un vadība</w:t>
      </w:r>
      <w:r w:rsidR="003C6E78" w:rsidRPr="00D34727">
        <w:rPr>
          <w:rFonts w:ascii="Aptos" w:eastAsia="Times New Roman" w:hAnsi="Aptos"/>
          <w:sz w:val="28"/>
          <w:szCs w:val="28"/>
        </w:rPr>
        <w:t xml:space="preserve"> </w:t>
      </w:r>
    </w:p>
    <w:p w14:paraId="176EDBEA" w14:textId="15DC5FD3" w:rsidR="00315C34" w:rsidRPr="00D34727" w:rsidRDefault="00255E46"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Projekta administrēšanas kapacitāte</w:t>
      </w:r>
      <w:r w:rsidR="003C6E78" w:rsidRPr="00D34727">
        <w:rPr>
          <w:rFonts w:ascii="Aptos" w:eastAsia="Times New Roman" w:hAnsi="Aptos"/>
          <w:sz w:val="28"/>
          <w:szCs w:val="28"/>
        </w:rPr>
        <w:t xml:space="preserve"> </w:t>
      </w:r>
      <w:bookmarkEnd w:id="3"/>
    </w:p>
    <w:tbl>
      <w:tblPr>
        <w:tblStyle w:val="Reatabula"/>
        <w:tblW w:w="0" w:type="auto"/>
        <w:tblLook w:val="04A0" w:firstRow="1" w:lastRow="0" w:firstColumn="1" w:lastColumn="0" w:noHBand="0" w:noVBand="1"/>
      </w:tblPr>
      <w:tblGrid>
        <w:gridCol w:w="6658"/>
        <w:gridCol w:w="2969"/>
      </w:tblGrid>
      <w:tr w:rsidR="00720CD4" w:rsidRPr="00D34727" w14:paraId="1E42D5A7" w14:textId="77777777" w:rsidTr="00B93B92">
        <w:tc>
          <w:tcPr>
            <w:tcW w:w="6658" w:type="dxa"/>
          </w:tcPr>
          <w:p w14:paraId="5234CBEC" w14:textId="4329BFBD" w:rsidR="00720CD4" w:rsidRPr="00D34727" w:rsidRDefault="00720CD4" w:rsidP="00255E46">
            <w:pPr>
              <w:pStyle w:val="Paraststmeklis"/>
              <w:spacing w:before="0" w:beforeAutospacing="0" w:after="0" w:afterAutospacing="0"/>
              <w:jc w:val="center"/>
              <w:rPr>
                <w:rFonts w:ascii="Aptos" w:eastAsia="Times New Roman" w:hAnsi="Aptos"/>
                <w:b/>
                <w:bCs/>
              </w:rPr>
            </w:pPr>
            <w:r w:rsidRPr="00D34727">
              <w:rPr>
                <w:rFonts w:ascii="Aptos" w:hAnsi="Aptos"/>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5"/>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D34727" w:rsidRDefault="00720CD4" w:rsidP="00B93B92">
            <w:pPr>
              <w:jc w:val="center"/>
              <w:rPr>
                <w:rFonts w:ascii="Aptos" w:eastAsia="Times New Roman" w:hAnsi="Aptos"/>
                <w:b/>
                <w:bCs/>
              </w:rPr>
            </w:pPr>
            <w:r w:rsidRPr="00D34727">
              <w:rPr>
                <w:rFonts w:ascii="Aptos" w:hAnsi="Aptos"/>
                <w:color w:val="7F7F7F" w:themeColor="text1" w:themeTint="80"/>
              </w:rPr>
              <w:t>Pievieno amatu.</w:t>
            </w:r>
          </w:p>
          <w:p w14:paraId="4E7FF766" w14:textId="33792F35" w:rsidR="00720CD4" w:rsidRPr="00D34727" w:rsidRDefault="00720CD4" w:rsidP="00B93B92">
            <w:pPr>
              <w:pStyle w:val="Paraststmeklis"/>
              <w:spacing w:before="0" w:beforeAutospacing="0" w:after="0" w:afterAutospacing="0"/>
              <w:jc w:val="center"/>
              <w:rPr>
                <w:rFonts w:ascii="Aptos" w:eastAsia="Times New Roman" w:hAnsi="Aptos"/>
                <w:b/>
                <w:bCs/>
                <w:i/>
                <w:iCs/>
              </w:rPr>
            </w:pPr>
            <w:r w:rsidRPr="00D34727">
              <w:rPr>
                <w:rFonts w:ascii="Aptos" w:hAnsi="Aptos"/>
                <w:i/>
                <w:iCs/>
                <w:color w:val="0000FF"/>
              </w:rPr>
              <w:t>Var pievienot vairākus amatus, katram izveidojot atsevišķu tabulu.</w:t>
            </w:r>
          </w:p>
        </w:tc>
      </w:tr>
    </w:tbl>
    <w:p w14:paraId="5C830E6F" w14:textId="3D07D3C7" w:rsidR="00720CD4" w:rsidRPr="00D34727" w:rsidRDefault="00720CD4" w:rsidP="00F03616">
      <w:pPr>
        <w:pStyle w:val="Paraststmeklis"/>
        <w:spacing w:before="0" w:beforeAutospacing="0" w:after="0" w:afterAutospacing="0"/>
        <w:jc w:val="both"/>
        <w:rPr>
          <w:rFonts w:ascii="Aptos" w:eastAsia="Times New Roman" w:hAnsi="Aptos"/>
          <w:b/>
          <w:bCs/>
        </w:rPr>
      </w:pPr>
    </w:p>
    <w:tbl>
      <w:tblPr>
        <w:tblStyle w:val="Reatabula"/>
        <w:tblW w:w="0" w:type="auto"/>
        <w:tblLook w:val="04A0" w:firstRow="1" w:lastRow="0" w:firstColumn="1" w:lastColumn="0" w:noHBand="0" w:noVBand="1"/>
      </w:tblPr>
      <w:tblGrid>
        <w:gridCol w:w="5382"/>
        <w:gridCol w:w="4245"/>
      </w:tblGrid>
      <w:tr w:rsidR="00720CD4" w:rsidRPr="00D34727" w14:paraId="255A2E9F" w14:textId="77777777" w:rsidTr="00052C66">
        <w:tc>
          <w:tcPr>
            <w:tcW w:w="5382" w:type="dxa"/>
            <w:vMerge w:val="restart"/>
          </w:tcPr>
          <w:p w14:paraId="35227582" w14:textId="7BF5B229" w:rsidR="00720CD4" w:rsidRPr="00D34727" w:rsidRDefault="00B93B92" w:rsidP="00B93B92">
            <w:pPr>
              <w:pStyle w:val="Paraststmeklis"/>
              <w:spacing w:before="0" w:beforeAutospacing="0" w:after="0" w:afterAutospacing="0"/>
              <w:jc w:val="center"/>
              <w:rPr>
                <w:rFonts w:ascii="Aptos" w:hAnsi="Aptos"/>
                <w:noProof/>
              </w:rPr>
            </w:pPr>
            <w:r w:rsidRPr="00D34727">
              <w:rPr>
                <w:rFonts w:ascii="Aptos" w:hAnsi="Aptos"/>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D34727" w:rsidRDefault="00720CD4" w:rsidP="00B93B92">
            <w:pPr>
              <w:pStyle w:val="Paraststmeklis"/>
              <w:spacing w:before="0" w:beforeAutospacing="0" w:after="0" w:afterAutospacing="0"/>
              <w:jc w:val="center"/>
              <w:rPr>
                <w:rFonts w:ascii="Aptos" w:eastAsia="Times New Roman" w:hAnsi="Aptos"/>
                <w:b/>
                <w:bCs/>
              </w:rPr>
            </w:pPr>
          </w:p>
        </w:tc>
        <w:tc>
          <w:tcPr>
            <w:tcW w:w="4245" w:type="dxa"/>
          </w:tcPr>
          <w:p w14:paraId="614CD0E6" w14:textId="77777777" w:rsidR="00720CD4" w:rsidRPr="00D34727" w:rsidRDefault="00720CD4" w:rsidP="00B93B92">
            <w:pPr>
              <w:pStyle w:val="Paraststmeklis"/>
              <w:spacing w:before="0" w:beforeAutospacing="0" w:after="0" w:afterAutospacing="0"/>
              <w:jc w:val="both"/>
              <w:rPr>
                <w:rFonts w:ascii="Aptos" w:hAnsi="Aptos"/>
                <w:color w:val="7F7F7F" w:themeColor="text1" w:themeTint="80"/>
              </w:rPr>
            </w:pPr>
            <w:r w:rsidRPr="00D34727">
              <w:rPr>
                <w:rFonts w:ascii="Aptos" w:eastAsia="Times New Roman" w:hAnsi="Aptos"/>
                <w:b/>
                <w:bCs/>
              </w:rPr>
              <w:t>Amata nosaukums</w:t>
            </w:r>
            <w:r w:rsidRPr="00D34727">
              <w:rPr>
                <w:rFonts w:ascii="Aptos" w:hAnsi="Aptos"/>
                <w:color w:val="7F7F7F" w:themeColor="text1" w:themeTint="80"/>
              </w:rPr>
              <w:t xml:space="preserve"> </w:t>
            </w:r>
          </w:p>
          <w:p w14:paraId="351FEDDF" w14:textId="77777777" w:rsidR="00B93B92" w:rsidRPr="00D34727" w:rsidRDefault="00B93B92"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Ievada informāciju</w:t>
            </w:r>
            <w:r w:rsidRPr="00D34727">
              <w:rPr>
                <w:rFonts w:ascii="Aptos" w:eastAsia="Times New Roman" w:hAnsi="Aptos"/>
                <w:b/>
                <w:bCs/>
              </w:rPr>
              <w:t xml:space="preserve"> </w:t>
            </w:r>
          </w:p>
          <w:p w14:paraId="29E3DB20" w14:textId="538B0FC8" w:rsidR="00720CD4" w:rsidRPr="00D34727" w:rsidRDefault="00B93B92" w:rsidP="00B93B92">
            <w:pPr>
              <w:pStyle w:val="Paraststmeklis"/>
              <w:spacing w:before="0" w:beforeAutospacing="0" w:after="0" w:afterAutospacing="0"/>
              <w:jc w:val="both"/>
              <w:rPr>
                <w:rFonts w:ascii="Aptos" w:hAnsi="Aptos"/>
                <w:i/>
                <w:iCs/>
                <w:color w:val="7F7F7F" w:themeColor="text1" w:themeTint="80"/>
              </w:rPr>
            </w:pPr>
            <w:r w:rsidRPr="00D34727">
              <w:rPr>
                <w:rFonts w:ascii="Aptos" w:hAnsi="Aptos"/>
                <w:i/>
                <w:iCs/>
                <w:color w:val="0000FF"/>
              </w:rPr>
              <w:t>Norāda</w:t>
            </w:r>
            <w:r w:rsidR="00720CD4" w:rsidRPr="00D34727">
              <w:rPr>
                <w:rFonts w:ascii="Aptos" w:hAnsi="Aptos"/>
                <w:i/>
                <w:iCs/>
                <w:color w:val="0000FF"/>
              </w:rPr>
              <w:t xml:space="preserve"> amata nosaukumu</w:t>
            </w:r>
          </w:p>
        </w:tc>
      </w:tr>
      <w:tr w:rsidR="00720CD4" w:rsidRPr="00D34727" w14:paraId="705810EF" w14:textId="77777777" w:rsidTr="00052C66">
        <w:tc>
          <w:tcPr>
            <w:tcW w:w="5382" w:type="dxa"/>
            <w:vMerge/>
          </w:tcPr>
          <w:p w14:paraId="5AEC4F93" w14:textId="77777777" w:rsidR="00720CD4" w:rsidRPr="00D34727" w:rsidRDefault="00720CD4" w:rsidP="00720CD4">
            <w:pPr>
              <w:pStyle w:val="Paraststmeklis"/>
              <w:spacing w:before="0" w:beforeAutospacing="0" w:after="0" w:afterAutospacing="0"/>
              <w:jc w:val="both"/>
              <w:rPr>
                <w:rFonts w:ascii="Aptos" w:eastAsia="Times New Roman" w:hAnsi="Aptos"/>
                <w:b/>
                <w:bCs/>
              </w:rPr>
            </w:pPr>
          </w:p>
        </w:tc>
        <w:tc>
          <w:tcPr>
            <w:tcW w:w="4245" w:type="dxa"/>
          </w:tcPr>
          <w:p w14:paraId="03AB62B3" w14:textId="7DD10F3D"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Personāla veids</w:t>
            </w:r>
          </w:p>
          <w:p w14:paraId="60F627D8" w14:textId="38DD3311" w:rsidR="00720CD4" w:rsidRPr="00D34727" w:rsidRDefault="00720CD4" w:rsidP="00B93B92">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 xml:space="preserve">Izvēlnē atzīmē atbilstošo: </w:t>
            </w:r>
          </w:p>
          <w:p w14:paraId="5E6379DC" w14:textId="77777777" w:rsidR="00720CD4" w:rsidRPr="00D34727" w:rsidRDefault="00720CD4" w:rsidP="007F4C1E">
            <w:pPr>
              <w:pStyle w:val="Paraststmeklis"/>
              <w:numPr>
                <w:ilvl w:val="0"/>
                <w:numId w:val="3"/>
              </w:numPr>
              <w:spacing w:before="0" w:beforeAutospacing="0" w:after="0" w:afterAutospacing="0"/>
              <w:ind w:left="456"/>
              <w:jc w:val="both"/>
              <w:rPr>
                <w:rFonts w:ascii="Aptos" w:hAnsi="Aptos"/>
                <w:color w:val="7F7F7F" w:themeColor="text1" w:themeTint="80"/>
              </w:rPr>
            </w:pPr>
            <w:r w:rsidRPr="00D34727">
              <w:rPr>
                <w:rFonts w:ascii="Aptos" w:hAnsi="Aptos"/>
                <w:color w:val="7F7F7F" w:themeColor="text1" w:themeTint="80"/>
              </w:rPr>
              <w:t xml:space="preserve">īstenošanas </w:t>
            </w:r>
          </w:p>
          <w:p w14:paraId="36B59D15" w14:textId="10D373D5" w:rsidR="00720CD4" w:rsidRPr="00D34727" w:rsidRDefault="00720CD4" w:rsidP="007F4C1E">
            <w:pPr>
              <w:pStyle w:val="Paraststmeklis"/>
              <w:numPr>
                <w:ilvl w:val="0"/>
                <w:numId w:val="3"/>
              </w:numPr>
              <w:spacing w:before="0" w:beforeAutospacing="0" w:after="0" w:afterAutospacing="0"/>
              <w:ind w:left="456"/>
              <w:jc w:val="both"/>
              <w:rPr>
                <w:rFonts w:ascii="Aptos" w:hAnsi="Aptos"/>
                <w:color w:val="7F7F7F" w:themeColor="text1" w:themeTint="80"/>
              </w:rPr>
            </w:pPr>
            <w:r w:rsidRPr="00D34727">
              <w:rPr>
                <w:rFonts w:ascii="Aptos" w:hAnsi="Aptos"/>
                <w:color w:val="7F7F7F" w:themeColor="text1" w:themeTint="80"/>
              </w:rPr>
              <w:t xml:space="preserve">vadības </w:t>
            </w:r>
          </w:p>
        </w:tc>
      </w:tr>
      <w:tr w:rsidR="00720CD4" w:rsidRPr="00D34727" w14:paraId="2D29F104" w14:textId="77777777" w:rsidTr="00052C66">
        <w:tc>
          <w:tcPr>
            <w:tcW w:w="5382" w:type="dxa"/>
            <w:vMerge/>
          </w:tcPr>
          <w:p w14:paraId="198F00A5" w14:textId="77777777" w:rsidR="00720CD4" w:rsidRPr="00D34727" w:rsidRDefault="00720CD4" w:rsidP="00720CD4">
            <w:pPr>
              <w:pStyle w:val="Paraststmeklis"/>
              <w:spacing w:before="0" w:beforeAutospacing="0" w:after="0" w:afterAutospacing="0"/>
              <w:jc w:val="both"/>
              <w:rPr>
                <w:rFonts w:ascii="Aptos" w:eastAsia="Times New Roman" w:hAnsi="Aptos"/>
                <w:b/>
                <w:bCs/>
              </w:rPr>
            </w:pPr>
          </w:p>
        </w:tc>
        <w:tc>
          <w:tcPr>
            <w:tcW w:w="4245" w:type="dxa"/>
          </w:tcPr>
          <w:p w14:paraId="1DEA59FE" w14:textId="584290EB" w:rsidR="00720CD4" w:rsidRPr="00D34727" w:rsidRDefault="00720CD4" w:rsidP="00B93B92">
            <w:pPr>
              <w:pStyle w:val="Paraststmeklis"/>
              <w:spacing w:before="0" w:beforeAutospacing="0" w:after="0" w:afterAutospacing="0"/>
              <w:jc w:val="both"/>
              <w:rPr>
                <w:rFonts w:ascii="Aptos" w:eastAsia="Times New Roman" w:hAnsi="Aptos"/>
                <w:i/>
                <w:iCs/>
              </w:rPr>
            </w:pPr>
            <w:r w:rsidRPr="00D34727">
              <w:rPr>
                <w:rFonts w:ascii="Aptos" w:eastAsia="Times New Roman" w:hAnsi="Aptos"/>
                <w:b/>
                <w:bCs/>
              </w:rPr>
              <w:t>Vai projektā paredzētas atlīdzības izmaksas projekta vadībai?</w:t>
            </w:r>
            <w:r w:rsidR="000247B1" w:rsidRPr="00D34727">
              <w:rPr>
                <w:rFonts w:ascii="Aptos" w:eastAsia="Times New Roman" w:hAnsi="Aptos"/>
                <w:b/>
                <w:bCs/>
                <w:i/>
                <w:iCs/>
                <w:color w:val="FF0000"/>
              </w:rPr>
              <w:t xml:space="preserve"> </w:t>
            </w:r>
          </w:p>
          <w:p w14:paraId="1E18816D" w14:textId="428B312D" w:rsidR="00720CD4" w:rsidRPr="00D34727" w:rsidRDefault="00720CD4" w:rsidP="00B93B92">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Izvēlnē atzīmē atbilstošo</w:t>
            </w:r>
          </w:p>
        </w:tc>
      </w:tr>
      <w:tr w:rsidR="00720CD4" w:rsidRPr="00D34727" w14:paraId="1125C87A" w14:textId="77777777" w:rsidTr="00052C66">
        <w:tc>
          <w:tcPr>
            <w:tcW w:w="5382" w:type="dxa"/>
            <w:vMerge/>
          </w:tcPr>
          <w:p w14:paraId="2F261E4B" w14:textId="77777777" w:rsidR="00720CD4" w:rsidRPr="00D34727" w:rsidRDefault="00720CD4"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70EA6542" w14:textId="0CBE67A8"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Līguma veids</w:t>
            </w:r>
          </w:p>
          <w:p w14:paraId="6B3B93FA" w14:textId="77777777" w:rsidR="00720CD4" w:rsidRPr="00D34727" w:rsidRDefault="00720CD4" w:rsidP="00B93B92">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 xml:space="preserve">Izvēlnē atzīmē atbilstošo: </w:t>
            </w:r>
          </w:p>
          <w:p w14:paraId="692B3168" w14:textId="77777777" w:rsidR="00B93B92" w:rsidRPr="00D34727" w:rsidRDefault="00720CD4" w:rsidP="007F4C1E">
            <w:pPr>
              <w:pStyle w:val="Paraststmeklis"/>
              <w:numPr>
                <w:ilvl w:val="0"/>
                <w:numId w:val="4"/>
              </w:numPr>
              <w:spacing w:before="0" w:beforeAutospacing="0" w:after="0" w:afterAutospacing="0"/>
              <w:ind w:left="456" w:hanging="284"/>
              <w:jc w:val="both"/>
              <w:rPr>
                <w:rFonts w:ascii="Aptos" w:hAnsi="Aptos"/>
                <w:color w:val="7F7F7F" w:themeColor="text1" w:themeTint="80"/>
              </w:rPr>
            </w:pPr>
            <w:r w:rsidRPr="00D34727">
              <w:rPr>
                <w:rFonts w:ascii="Aptos" w:hAnsi="Aptos"/>
                <w:color w:val="7F7F7F" w:themeColor="text1" w:themeTint="80"/>
              </w:rPr>
              <w:t xml:space="preserve">uzņēmuma līgums </w:t>
            </w:r>
          </w:p>
          <w:p w14:paraId="6464FC09" w14:textId="2CFC613D" w:rsidR="00720CD4" w:rsidRPr="00D34727" w:rsidRDefault="00720CD4" w:rsidP="007F4C1E">
            <w:pPr>
              <w:pStyle w:val="Paraststmeklis"/>
              <w:numPr>
                <w:ilvl w:val="0"/>
                <w:numId w:val="4"/>
              </w:numPr>
              <w:spacing w:before="0" w:beforeAutospacing="0" w:after="0" w:afterAutospacing="0"/>
              <w:ind w:left="456" w:hanging="284"/>
              <w:jc w:val="both"/>
              <w:rPr>
                <w:rFonts w:ascii="Aptos" w:hAnsi="Aptos"/>
                <w:color w:val="7F7F7F" w:themeColor="text1" w:themeTint="80"/>
              </w:rPr>
            </w:pPr>
            <w:r w:rsidRPr="00D34727">
              <w:rPr>
                <w:rFonts w:ascii="Aptos" w:hAnsi="Aptos"/>
                <w:color w:val="7F7F7F" w:themeColor="text1" w:themeTint="80"/>
              </w:rPr>
              <w:t>darba līgums</w:t>
            </w:r>
          </w:p>
        </w:tc>
      </w:tr>
      <w:tr w:rsidR="00720CD4" w:rsidRPr="00D34727" w14:paraId="6C7E74AF" w14:textId="77777777" w:rsidTr="00052C66">
        <w:tc>
          <w:tcPr>
            <w:tcW w:w="5382" w:type="dxa"/>
            <w:vMerge/>
          </w:tcPr>
          <w:p w14:paraId="4F30E01F" w14:textId="77777777" w:rsidR="00720CD4" w:rsidRPr="00D34727" w:rsidRDefault="00720CD4"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51515C04" w14:textId="7F9B5B2A"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Slodze</w:t>
            </w:r>
            <w:r w:rsidR="000247B1" w:rsidRPr="00D34727">
              <w:rPr>
                <w:rFonts w:ascii="Aptos" w:eastAsia="Times New Roman" w:hAnsi="Aptos"/>
                <w:b/>
                <w:bCs/>
              </w:rPr>
              <w:t xml:space="preserve"> </w:t>
            </w:r>
          </w:p>
          <w:p w14:paraId="3943DF71" w14:textId="77777777"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lastRenderedPageBreak/>
              <w:t>Ievada informāciju</w:t>
            </w:r>
            <w:r w:rsidRPr="00D34727">
              <w:rPr>
                <w:rFonts w:ascii="Aptos" w:eastAsia="Times New Roman" w:hAnsi="Aptos"/>
                <w:b/>
                <w:bCs/>
              </w:rPr>
              <w:t xml:space="preserve"> </w:t>
            </w:r>
          </w:p>
          <w:p w14:paraId="2112E240" w14:textId="5AF6F0C1" w:rsidR="00720CD4" w:rsidRPr="00D34727" w:rsidRDefault="00720CD4" w:rsidP="00B93B92">
            <w:pPr>
              <w:pStyle w:val="Paraststmeklis"/>
              <w:spacing w:before="0" w:beforeAutospacing="0" w:after="0" w:afterAutospacing="0"/>
              <w:jc w:val="both"/>
              <w:rPr>
                <w:rFonts w:ascii="Aptos" w:hAnsi="Aptos"/>
                <w:i/>
                <w:iCs/>
                <w:color w:val="0000FF"/>
              </w:rPr>
            </w:pPr>
            <w:r w:rsidRPr="00D34727">
              <w:rPr>
                <w:rFonts w:ascii="Aptos" w:hAnsi="Aptos"/>
                <w:i/>
                <w:iCs/>
                <w:color w:val="0000FF"/>
              </w:rPr>
              <w:t>Norāda amatā nodarbinātās personas slodzi projektā</w:t>
            </w:r>
          </w:p>
        </w:tc>
      </w:tr>
      <w:tr w:rsidR="000247B1" w:rsidRPr="00D34727" w14:paraId="7EF1B195" w14:textId="77777777" w:rsidTr="00052C66">
        <w:tc>
          <w:tcPr>
            <w:tcW w:w="5382" w:type="dxa"/>
            <w:vMerge/>
          </w:tcPr>
          <w:p w14:paraId="6E1A6674" w14:textId="77777777" w:rsidR="000247B1" w:rsidRPr="00D34727" w:rsidRDefault="000247B1"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2CA1BB2C" w14:textId="060550E0" w:rsidR="000247B1" w:rsidRPr="00D34727" w:rsidRDefault="000247B1" w:rsidP="000247B1">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 xml:space="preserve">Likme </w:t>
            </w:r>
          </w:p>
          <w:p w14:paraId="5396433A" w14:textId="77777777" w:rsidR="000247B1" w:rsidRPr="00D34727" w:rsidRDefault="000247B1" w:rsidP="000247B1">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Ievada informāciju</w:t>
            </w:r>
            <w:r w:rsidRPr="00D34727">
              <w:rPr>
                <w:rFonts w:ascii="Aptos" w:eastAsia="Times New Roman" w:hAnsi="Aptos"/>
                <w:b/>
                <w:bCs/>
              </w:rPr>
              <w:t xml:space="preserve"> </w:t>
            </w:r>
          </w:p>
          <w:p w14:paraId="05D95DD7" w14:textId="36D7FCB2" w:rsidR="000247B1" w:rsidRPr="00D34727" w:rsidRDefault="000247B1" w:rsidP="000247B1">
            <w:pPr>
              <w:pStyle w:val="Paraststmeklis"/>
              <w:spacing w:before="0" w:beforeAutospacing="0" w:after="0" w:afterAutospacing="0"/>
              <w:jc w:val="both"/>
              <w:rPr>
                <w:rFonts w:ascii="Aptos" w:eastAsia="Times New Roman" w:hAnsi="Aptos"/>
                <w:b/>
                <w:bCs/>
                <w:i/>
                <w:iCs/>
              </w:rPr>
            </w:pPr>
            <w:r w:rsidRPr="00D34727">
              <w:rPr>
                <w:rFonts w:ascii="Aptos" w:hAnsi="Aptos"/>
                <w:i/>
                <w:iCs/>
                <w:color w:val="0000FF"/>
              </w:rPr>
              <w:t>Norāda amatā nodarbinātās personas likmi projektā</w:t>
            </w:r>
          </w:p>
        </w:tc>
      </w:tr>
      <w:tr w:rsidR="00720CD4" w:rsidRPr="00D34727" w14:paraId="01D62293" w14:textId="77777777" w:rsidTr="00052C66">
        <w:tc>
          <w:tcPr>
            <w:tcW w:w="5382" w:type="dxa"/>
            <w:vMerge/>
          </w:tcPr>
          <w:p w14:paraId="358D097C" w14:textId="77777777" w:rsidR="00720CD4" w:rsidRPr="00D34727" w:rsidRDefault="00720CD4"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547B118A" w14:textId="14FC432C"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Pienākumi</w:t>
            </w:r>
          </w:p>
          <w:p w14:paraId="105CD08C" w14:textId="77777777"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Ievada informāciju</w:t>
            </w:r>
            <w:r w:rsidRPr="00D34727">
              <w:rPr>
                <w:rFonts w:ascii="Aptos" w:eastAsia="Times New Roman" w:hAnsi="Aptos"/>
                <w:b/>
                <w:bCs/>
              </w:rPr>
              <w:t xml:space="preserve"> </w:t>
            </w:r>
          </w:p>
          <w:p w14:paraId="7EB1B0BC" w14:textId="41DDCD33" w:rsidR="00720CD4" w:rsidRPr="00D34727" w:rsidRDefault="00720CD4" w:rsidP="00B93B92">
            <w:pPr>
              <w:pStyle w:val="Paraststmeklis"/>
              <w:spacing w:before="0" w:beforeAutospacing="0" w:after="0" w:afterAutospacing="0"/>
              <w:jc w:val="both"/>
              <w:rPr>
                <w:rFonts w:ascii="Aptos" w:eastAsia="Times New Roman" w:hAnsi="Aptos"/>
                <w:b/>
                <w:bCs/>
                <w:i/>
                <w:iCs/>
              </w:rPr>
            </w:pPr>
            <w:r w:rsidRPr="00D34727">
              <w:rPr>
                <w:rFonts w:ascii="Aptos" w:hAnsi="Aptos"/>
                <w:i/>
                <w:iCs/>
                <w:color w:val="0000FF"/>
              </w:rPr>
              <w:t xml:space="preserve">Norāda </w:t>
            </w:r>
            <w:r w:rsidR="00782E5A" w:rsidRPr="00D34727">
              <w:rPr>
                <w:rFonts w:ascii="Aptos" w:hAnsi="Aptos"/>
                <w:i/>
                <w:iCs/>
                <w:color w:val="0000FF"/>
              </w:rPr>
              <w:t xml:space="preserve">amatā nodarbinātās personas </w:t>
            </w:r>
            <w:r w:rsidRPr="00D34727">
              <w:rPr>
                <w:rFonts w:ascii="Aptos" w:hAnsi="Aptos"/>
                <w:i/>
                <w:iCs/>
                <w:color w:val="0000FF"/>
              </w:rPr>
              <w:t>pienākumus projektā</w:t>
            </w:r>
          </w:p>
        </w:tc>
      </w:tr>
      <w:tr w:rsidR="00720CD4" w:rsidRPr="00D34727" w14:paraId="2E454187" w14:textId="77777777" w:rsidTr="00052C66">
        <w:tc>
          <w:tcPr>
            <w:tcW w:w="5382" w:type="dxa"/>
            <w:vMerge/>
          </w:tcPr>
          <w:p w14:paraId="0EF901B3" w14:textId="77777777" w:rsidR="00720CD4" w:rsidRPr="00D34727" w:rsidRDefault="00720CD4"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0839B125" w14:textId="2CA99F64"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Kvalifikācija</w:t>
            </w:r>
          </w:p>
          <w:p w14:paraId="284D9715" w14:textId="77777777"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Ievada informāciju</w:t>
            </w:r>
            <w:r w:rsidRPr="00D34727">
              <w:rPr>
                <w:rFonts w:ascii="Aptos" w:eastAsia="Times New Roman" w:hAnsi="Aptos"/>
                <w:b/>
                <w:bCs/>
              </w:rPr>
              <w:t xml:space="preserve"> </w:t>
            </w:r>
          </w:p>
          <w:p w14:paraId="01C2EE86" w14:textId="2BFFE7AC" w:rsidR="00720CD4" w:rsidRPr="00D34727" w:rsidRDefault="00720CD4" w:rsidP="00B93B92">
            <w:pPr>
              <w:pStyle w:val="Paraststmeklis"/>
              <w:spacing w:before="0" w:beforeAutospacing="0" w:after="0" w:afterAutospacing="0"/>
              <w:jc w:val="both"/>
              <w:rPr>
                <w:rFonts w:ascii="Aptos" w:hAnsi="Aptos"/>
                <w:i/>
                <w:iCs/>
                <w:color w:val="0000FF"/>
              </w:rPr>
            </w:pPr>
            <w:r w:rsidRPr="00D34727">
              <w:rPr>
                <w:rFonts w:ascii="Aptos" w:hAnsi="Aptos"/>
                <w:i/>
                <w:iCs/>
                <w:color w:val="0000FF"/>
              </w:rPr>
              <w:t xml:space="preserve">Norāda </w:t>
            </w:r>
            <w:r w:rsidR="00782E5A" w:rsidRPr="00D34727">
              <w:rPr>
                <w:rFonts w:ascii="Aptos" w:hAnsi="Aptos"/>
                <w:i/>
                <w:iCs/>
                <w:color w:val="0000FF"/>
              </w:rPr>
              <w:t xml:space="preserve">amatā nodarbinātai personai </w:t>
            </w:r>
            <w:r w:rsidRPr="00D34727">
              <w:rPr>
                <w:rFonts w:ascii="Aptos" w:hAnsi="Aptos"/>
                <w:i/>
                <w:iCs/>
                <w:color w:val="0000FF"/>
              </w:rPr>
              <w:t>izvirzītās kvalifikācijas, pieredzes un kompetences prasības</w:t>
            </w:r>
          </w:p>
        </w:tc>
      </w:tr>
      <w:tr w:rsidR="00720CD4" w:rsidRPr="00D34727" w14:paraId="08EB43CE" w14:textId="77777777" w:rsidTr="00052C66">
        <w:tc>
          <w:tcPr>
            <w:tcW w:w="5382" w:type="dxa"/>
            <w:vMerge/>
          </w:tcPr>
          <w:p w14:paraId="31EFB063" w14:textId="77777777" w:rsidR="00720CD4" w:rsidRPr="00D34727" w:rsidRDefault="00720CD4" w:rsidP="00720CD4">
            <w:pPr>
              <w:pStyle w:val="Paraststmeklis"/>
              <w:spacing w:before="0" w:beforeAutospacing="0" w:after="0" w:afterAutospacing="0"/>
              <w:jc w:val="both"/>
              <w:rPr>
                <w:rFonts w:ascii="Aptos" w:eastAsia="Times New Roman" w:hAnsi="Aptos"/>
                <w:b/>
                <w:bCs/>
                <w:highlight w:val="yellow"/>
              </w:rPr>
            </w:pPr>
          </w:p>
        </w:tc>
        <w:tc>
          <w:tcPr>
            <w:tcW w:w="4245" w:type="dxa"/>
          </w:tcPr>
          <w:p w14:paraId="082602A0" w14:textId="77777777" w:rsidR="00720CD4" w:rsidRPr="00D34727" w:rsidRDefault="00720CD4" w:rsidP="00B93B92">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Nodarbināto personu skaits</w:t>
            </w:r>
          </w:p>
          <w:p w14:paraId="0B12DE99" w14:textId="77777777" w:rsidR="00B93B92" w:rsidRPr="00D34727" w:rsidRDefault="00B93B92"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Ievada informāciju</w:t>
            </w:r>
            <w:r w:rsidRPr="00D34727">
              <w:rPr>
                <w:rFonts w:ascii="Aptos" w:eastAsia="Times New Roman" w:hAnsi="Aptos"/>
                <w:b/>
                <w:bCs/>
              </w:rPr>
              <w:t xml:space="preserve"> </w:t>
            </w:r>
          </w:p>
          <w:p w14:paraId="534E965D" w14:textId="38E70B30" w:rsidR="00720CD4" w:rsidRPr="00D34727" w:rsidRDefault="00B93B92" w:rsidP="00B93B92">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Norāda</w:t>
            </w:r>
            <w:r w:rsidR="00720CD4" w:rsidRPr="00D34727">
              <w:rPr>
                <w:rFonts w:ascii="Aptos" w:hAnsi="Aptos"/>
                <w:color w:val="7F7F7F" w:themeColor="text1" w:themeTint="80"/>
              </w:rPr>
              <w:t xml:space="preserve"> atbilstošajā amatā nodarbināto skaitu</w:t>
            </w:r>
          </w:p>
        </w:tc>
      </w:tr>
    </w:tbl>
    <w:p w14:paraId="46D3D14E" w14:textId="77777777" w:rsidR="00F74553" w:rsidRPr="00D34727" w:rsidRDefault="00F74553" w:rsidP="00F74553">
      <w:pPr>
        <w:spacing w:before="60" w:after="60"/>
        <w:jc w:val="both"/>
        <w:rPr>
          <w:rFonts w:ascii="Aptos" w:hAnsi="Aptos"/>
          <w:i/>
          <w:color w:val="0000FF"/>
          <w:highlight w:val="yellow"/>
        </w:rPr>
      </w:pPr>
    </w:p>
    <w:p w14:paraId="097A6C9C" w14:textId="77777777" w:rsidR="00BC6DEF" w:rsidRPr="00D34727" w:rsidRDefault="00BC6DEF" w:rsidP="00BC6DEF">
      <w:pPr>
        <w:jc w:val="both"/>
        <w:rPr>
          <w:rFonts w:ascii="Aptos" w:hAnsi="Aptos"/>
          <w:i/>
          <w:color w:val="0000FF"/>
        </w:rPr>
      </w:pPr>
      <w:r w:rsidRPr="00D34727">
        <w:rPr>
          <w:rFonts w:ascii="Aptos" w:hAnsi="Aptos"/>
          <w:b/>
          <w:bCs/>
          <w:i/>
          <w:color w:val="0000FF"/>
        </w:rPr>
        <w:t xml:space="preserve">Šajā apakšsadaļā sniedz </w:t>
      </w:r>
      <w:r w:rsidRPr="00D34727">
        <w:rPr>
          <w:rFonts w:ascii="Aptos" w:hAnsi="Aptos"/>
          <w:i/>
          <w:color w:val="0000FF"/>
        </w:rPr>
        <w:t>informāciju par</w:t>
      </w:r>
      <w:r w:rsidRPr="00D34727">
        <w:rPr>
          <w:rFonts w:ascii="Aptos" w:hAnsi="Aptos"/>
          <w:b/>
          <w:bCs/>
          <w:i/>
          <w:color w:val="0000FF"/>
        </w:rPr>
        <w:t xml:space="preserve"> projekta iesniedzēja </w:t>
      </w:r>
      <w:r w:rsidRPr="00D34727">
        <w:rPr>
          <w:rFonts w:ascii="Aptos" w:hAnsi="Aptos"/>
          <w:i/>
          <w:color w:val="0000FF"/>
        </w:rPr>
        <w:t xml:space="preserve">vadības un īstenošanas procesa nodrošināšanai </w:t>
      </w:r>
      <w:r w:rsidRPr="00D34727">
        <w:rPr>
          <w:rFonts w:ascii="Aptos" w:hAnsi="Aptos"/>
          <w:b/>
          <w:bCs/>
          <w:i/>
          <w:color w:val="0000FF"/>
        </w:rPr>
        <w:t>nepieciešamajiem personāla pārstāvjiem</w:t>
      </w:r>
      <w:r w:rsidRPr="00D34727">
        <w:rPr>
          <w:rFonts w:ascii="Aptos" w:hAnsi="Aptos"/>
          <w:i/>
          <w:color w:val="0000FF"/>
        </w:rPr>
        <w:t>, tai skaitā norādot:</w:t>
      </w:r>
    </w:p>
    <w:p w14:paraId="16886A81" w14:textId="77777777" w:rsidR="00562BA3" w:rsidRPr="00D34727" w:rsidRDefault="00422B5B"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amat</w:t>
      </w:r>
      <w:r w:rsidR="001704D0" w:rsidRPr="00D34727">
        <w:rPr>
          <w:rFonts w:ascii="Aptos" w:hAnsi="Aptos"/>
          <w:i/>
          <w:color w:val="0000FF"/>
          <w:sz w:val="24"/>
          <w:szCs w:val="24"/>
        </w:rPr>
        <w:t>a nosaukumu</w:t>
      </w:r>
      <w:r w:rsidR="00562BA3" w:rsidRPr="00D34727">
        <w:rPr>
          <w:rFonts w:ascii="Aptos" w:hAnsi="Aptos"/>
          <w:i/>
          <w:color w:val="0000FF"/>
          <w:sz w:val="24"/>
          <w:szCs w:val="24"/>
        </w:rPr>
        <w:t xml:space="preserve">, </w:t>
      </w:r>
      <w:r w:rsidR="006867E7" w:rsidRPr="00D34727">
        <w:rPr>
          <w:rFonts w:ascii="Aptos" w:hAnsi="Aptos"/>
          <w:i/>
          <w:color w:val="0000FF"/>
          <w:sz w:val="24"/>
          <w:szCs w:val="24"/>
        </w:rPr>
        <w:t>piemēram, projekta vadītājs, projekta vadītāja asistents, iepirkuma speciālists, grāmatvedis</w:t>
      </w:r>
      <w:r w:rsidR="00562BA3" w:rsidRPr="00D34727">
        <w:rPr>
          <w:rFonts w:ascii="Aptos" w:hAnsi="Aptos"/>
          <w:i/>
          <w:color w:val="0000FF"/>
          <w:sz w:val="24"/>
          <w:szCs w:val="24"/>
        </w:rPr>
        <w:t>;</w:t>
      </w:r>
    </w:p>
    <w:p w14:paraId="32DF7658" w14:textId="610C064A" w:rsidR="000022B0" w:rsidRPr="00D34727" w:rsidRDefault="000022B0"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personāla veidu – īstenošanas vai vadības;</w:t>
      </w:r>
    </w:p>
    <w:p w14:paraId="312106A1" w14:textId="77777777" w:rsidR="0024304D" w:rsidRPr="00D34727" w:rsidRDefault="0024304D"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informāciju par personāla plānoto iesaistīšanu projekta ieviešanas laikā, t.sk. piesaistes veidu, noslodzi projektā.</w:t>
      </w:r>
    </w:p>
    <w:p w14:paraId="6F106024" w14:textId="77777777" w:rsidR="00D05A96" w:rsidRPr="00D34727" w:rsidRDefault="00D17720"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pienākumiem (</w:t>
      </w:r>
      <w:r w:rsidR="006867E7" w:rsidRPr="00D34727">
        <w:rPr>
          <w:rFonts w:ascii="Aptos" w:hAnsi="Aptos"/>
          <w:i/>
          <w:color w:val="0000FF"/>
          <w:sz w:val="24"/>
          <w:szCs w:val="24"/>
        </w:rPr>
        <w:t>galvenajiem uzdevumiem</w:t>
      </w:r>
      <w:r w:rsidRPr="00D34727">
        <w:rPr>
          <w:rFonts w:ascii="Aptos" w:hAnsi="Aptos"/>
          <w:i/>
          <w:color w:val="0000FF"/>
          <w:sz w:val="24"/>
          <w:szCs w:val="24"/>
        </w:rPr>
        <w:t>)</w:t>
      </w:r>
      <w:r w:rsidR="00D05A96" w:rsidRPr="00D34727">
        <w:rPr>
          <w:rFonts w:ascii="Aptos" w:hAnsi="Aptos"/>
          <w:i/>
          <w:color w:val="0000FF"/>
          <w:sz w:val="24"/>
          <w:szCs w:val="24"/>
        </w:rPr>
        <w:t>;</w:t>
      </w:r>
    </w:p>
    <w:p w14:paraId="6CC61D74" w14:textId="3D93D279" w:rsidR="006867E7" w:rsidRPr="00D34727" w:rsidRDefault="00BC6DEF"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personāla</w:t>
      </w:r>
      <w:r w:rsidR="00D05A96" w:rsidRPr="00D34727">
        <w:rPr>
          <w:rFonts w:ascii="Aptos" w:hAnsi="Aptos"/>
          <w:i/>
          <w:color w:val="0000FF"/>
          <w:sz w:val="24"/>
          <w:szCs w:val="24"/>
        </w:rPr>
        <w:t xml:space="preserve"> profesionālo</w:t>
      </w:r>
      <w:r w:rsidRPr="00D34727">
        <w:rPr>
          <w:rFonts w:ascii="Aptos" w:hAnsi="Aptos"/>
          <w:i/>
          <w:color w:val="0000FF"/>
          <w:sz w:val="24"/>
          <w:szCs w:val="24"/>
        </w:rPr>
        <w:t xml:space="preserve"> kvalifikāciju</w:t>
      </w:r>
      <w:r w:rsidR="00D05A96" w:rsidRPr="00D34727">
        <w:rPr>
          <w:rFonts w:ascii="Aptos" w:hAnsi="Aptos"/>
          <w:i/>
          <w:color w:val="0000FF"/>
          <w:sz w:val="24"/>
          <w:szCs w:val="24"/>
        </w:rPr>
        <w:t xml:space="preserve"> un </w:t>
      </w:r>
      <w:r w:rsidRPr="00D34727">
        <w:rPr>
          <w:rFonts w:ascii="Aptos" w:hAnsi="Aptos"/>
          <w:i/>
          <w:color w:val="0000FF"/>
          <w:sz w:val="24"/>
          <w:szCs w:val="24"/>
        </w:rPr>
        <w:t>pieredzi</w:t>
      </w:r>
      <w:r w:rsidR="00D05A96" w:rsidRPr="00D34727">
        <w:rPr>
          <w:rFonts w:ascii="Aptos" w:hAnsi="Aptos"/>
          <w:i/>
          <w:color w:val="0000FF"/>
          <w:sz w:val="24"/>
          <w:szCs w:val="24"/>
        </w:rPr>
        <w:t>;</w:t>
      </w:r>
    </w:p>
    <w:p w14:paraId="12BC2765" w14:textId="27B0F95A" w:rsidR="006867E7" w:rsidRPr="00D34727" w:rsidRDefault="00BC6DEF" w:rsidP="007F4C1E">
      <w:pPr>
        <w:pStyle w:val="Sarakstarindkopa"/>
        <w:numPr>
          <w:ilvl w:val="0"/>
          <w:numId w:val="21"/>
        </w:numPr>
        <w:jc w:val="both"/>
        <w:rPr>
          <w:rFonts w:ascii="Aptos" w:hAnsi="Aptos"/>
          <w:i/>
          <w:color w:val="0000FF"/>
          <w:sz w:val="24"/>
          <w:szCs w:val="24"/>
        </w:rPr>
      </w:pPr>
      <w:r w:rsidRPr="00D34727">
        <w:rPr>
          <w:rFonts w:ascii="Aptos" w:hAnsi="Aptos"/>
          <w:i/>
          <w:color w:val="0000FF"/>
          <w:sz w:val="24"/>
          <w:szCs w:val="24"/>
        </w:rPr>
        <w:t xml:space="preserve">nodarbināto </w:t>
      </w:r>
      <w:r w:rsidR="0024304D" w:rsidRPr="00D34727">
        <w:rPr>
          <w:rFonts w:ascii="Aptos" w:hAnsi="Aptos"/>
          <w:i/>
          <w:color w:val="0000FF"/>
          <w:sz w:val="24"/>
          <w:szCs w:val="24"/>
        </w:rPr>
        <w:t xml:space="preserve">personu </w:t>
      </w:r>
      <w:r w:rsidRPr="00D34727">
        <w:rPr>
          <w:rFonts w:ascii="Aptos" w:hAnsi="Aptos"/>
          <w:i/>
          <w:color w:val="0000FF"/>
          <w:sz w:val="24"/>
          <w:szCs w:val="24"/>
        </w:rPr>
        <w:t>skaitu</w:t>
      </w:r>
      <w:bookmarkStart w:id="4" w:name="_Hlk172328324"/>
      <w:r w:rsidR="0024304D" w:rsidRPr="00D34727">
        <w:rPr>
          <w:rFonts w:ascii="Aptos" w:hAnsi="Aptos"/>
          <w:i/>
          <w:color w:val="0000FF"/>
          <w:sz w:val="24"/>
          <w:szCs w:val="24"/>
        </w:rPr>
        <w:t xml:space="preserve">. </w:t>
      </w:r>
    </w:p>
    <w:bookmarkEnd w:id="4"/>
    <w:p w14:paraId="7B168D4F" w14:textId="4931C842" w:rsidR="009E54D4" w:rsidRPr="00D34727" w:rsidRDefault="00255E46"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Projekta īstenošanas kapacitāte</w:t>
      </w:r>
      <w:r w:rsidR="000247B1" w:rsidRPr="00D34727">
        <w:rPr>
          <w:rFonts w:ascii="Aptos" w:eastAsia="Times New Roman" w:hAnsi="Aptos"/>
          <w:sz w:val="28"/>
          <w:szCs w:val="28"/>
        </w:rPr>
        <w:t xml:space="preserve"> </w:t>
      </w:r>
    </w:p>
    <w:p w14:paraId="6EBF23E6" w14:textId="7022B152" w:rsidR="004265A2" w:rsidRPr="00D34727" w:rsidRDefault="00A5650C" w:rsidP="00CC256D">
      <w:pPr>
        <w:spacing w:before="120"/>
        <w:jc w:val="both"/>
        <w:rPr>
          <w:rFonts w:ascii="Aptos" w:hAnsi="Aptos"/>
          <w:i/>
          <w:color w:val="0000FF"/>
        </w:rPr>
      </w:pPr>
      <w:r w:rsidRPr="00D34727">
        <w:rPr>
          <w:rFonts w:ascii="Aptos" w:hAnsi="Aptos"/>
          <w:b/>
          <w:bCs/>
          <w:i/>
          <w:color w:val="0000FF"/>
        </w:rPr>
        <w:t>Šajā apakš</w:t>
      </w:r>
      <w:r w:rsidRPr="00D34727">
        <w:rPr>
          <w:rFonts w:ascii="Aptos" w:hAnsi="Aptos"/>
          <w:b/>
          <w:bCs/>
          <w:i/>
          <w:iCs/>
          <w:color w:val="0000FF"/>
        </w:rPr>
        <w:t xml:space="preserve">sadaļā </w:t>
      </w:r>
      <w:r w:rsidRPr="00D34727">
        <w:rPr>
          <w:rFonts w:ascii="Aptos" w:hAnsi="Aptos"/>
          <w:b/>
          <w:bCs/>
          <w:i/>
          <w:color w:val="0000FF"/>
        </w:rPr>
        <w:t>projekta iesniedzējs</w:t>
      </w:r>
      <w:r w:rsidR="008E75F6" w:rsidRPr="00D34727">
        <w:rPr>
          <w:rFonts w:ascii="Aptos" w:hAnsi="Aptos"/>
          <w:b/>
          <w:bCs/>
          <w:i/>
          <w:color w:val="0000FF"/>
        </w:rPr>
        <w:t xml:space="preserve"> apraksta</w:t>
      </w:r>
      <w:r w:rsidRPr="00D34727">
        <w:rPr>
          <w:rFonts w:ascii="Aptos" w:hAnsi="Aptos"/>
          <w:i/>
          <w:color w:val="0000FF"/>
        </w:rPr>
        <w:t>:</w:t>
      </w:r>
    </w:p>
    <w:p w14:paraId="11D026B5" w14:textId="78C9C0D2" w:rsidR="00A5650C" w:rsidRPr="00D34727" w:rsidRDefault="00432DC6" w:rsidP="007F4C1E">
      <w:pPr>
        <w:pStyle w:val="Sarakstarindkopa"/>
        <w:numPr>
          <w:ilvl w:val="0"/>
          <w:numId w:val="22"/>
        </w:numPr>
        <w:jc w:val="both"/>
        <w:rPr>
          <w:rFonts w:ascii="Aptos" w:hAnsi="Aptos"/>
          <w:i/>
          <w:color w:val="0000FF"/>
          <w:sz w:val="24"/>
          <w:szCs w:val="24"/>
        </w:rPr>
      </w:pPr>
      <w:r w:rsidRPr="00D34727">
        <w:rPr>
          <w:rFonts w:ascii="Aptos" w:hAnsi="Aptos"/>
          <w:i/>
          <w:color w:val="0000FF"/>
          <w:sz w:val="24"/>
          <w:szCs w:val="24"/>
        </w:rPr>
        <w:t>informāciju par pieejamo infrastruktūru un materiāl</w:t>
      </w:r>
      <w:r w:rsidR="00AC6307" w:rsidRPr="00D34727">
        <w:rPr>
          <w:rFonts w:ascii="Aptos" w:hAnsi="Aptos"/>
          <w:i/>
          <w:color w:val="0000FF"/>
          <w:sz w:val="24"/>
          <w:szCs w:val="24"/>
        </w:rPr>
        <w:t>tehnisko nodrošinājumu;</w:t>
      </w:r>
    </w:p>
    <w:p w14:paraId="1D6189F9" w14:textId="660E34BE" w:rsidR="00AC6307" w:rsidRPr="00D34727" w:rsidRDefault="00AC6307" w:rsidP="007F4C1E">
      <w:pPr>
        <w:pStyle w:val="Sarakstarindkopa"/>
        <w:numPr>
          <w:ilvl w:val="0"/>
          <w:numId w:val="22"/>
        </w:numPr>
        <w:jc w:val="both"/>
        <w:rPr>
          <w:rFonts w:ascii="Aptos" w:hAnsi="Aptos"/>
          <w:i/>
          <w:color w:val="0000FF"/>
          <w:sz w:val="24"/>
          <w:szCs w:val="24"/>
        </w:rPr>
      </w:pPr>
      <w:r w:rsidRPr="00D34727">
        <w:rPr>
          <w:rFonts w:ascii="Aptos" w:hAnsi="Aptos"/>
          <w:i/>
          <w:color w:val="0000FF"/>
          <w:sz w:val="24"/>
          <w:szCs w:val="24"/>
        </w:rPr>
        <w:t>informāciju par</w:t>
      </w:r>
      <w:r w:rsidR="002305D1" w:rsidRPr="00D34727">
        <w:rPr>
          <w:rFonts w:ascii="Aptos" w:hAnsi="Aptos"/>
          <w:i/>
          <w:color w:val="0000FF"/>
          <w:sz w:val="24"/>
          <w:szCs w:val="24"/>
        </w:rPr>
        <w:t xml:space="preserve"> iepirkuma procedūras veikšanu (vai ir uzsākta, noslēgusies) un citu informāciju, kas liecina par projekta iesniedzēja kapacitāti īstenot projektā plānotās darbības;</w:t>
      </w:r>
    </w:p>
    <w:p w14:paraId="2B7A93B6" w14:textId="3B4822CE" w:rsidR="002305D1" w:rsidRPr="00D34727" w:rsidRDefault="002305D1" w:rsidP="007F4C1E">
      <w:pPr>
        <w:pStyle w:val="Sarakstarindkopa"/>
        <w:numPr>
          <w:ilvl w:val="0"/>
          <w:numId w:val="22"/>
        </w:numPr>
        <w:spacing w:after="0"/>
        <w:rPr>
          <w:rFonts w:ascii="Aptos" w:hAnsi="Aptos"/>
          <w:i/>
          <w:color w:val="0000FF"/>
          <w:sz w:val="24"/>
          <w:szCs w:val="24"/>
        </w:rPr>
      </w:pPr>
      <w:r w:rsidRPr="00D34727">
        <w:rPr>
          <w:rFonts w:ascii="Aptos" w:hAnsi="Aptos"/>
          <w:i/>
          <w:color w:val="0000FF"/>
          <w:sz w:val="24"/>
          <w:szCs w:val="24"/>
        </w:rPr>
        <w:lastRenderedPageBreak/>
        <w:t xml:space="preserve">informāciju </w:t>
      </w:r>
      <w:r w:rsidR="00CC256D" w:rsidRPr="00D34727">
        <w:rPr>
          <w:rFonts w:ascii="Aptos" w:hAnsi="Aptos"/>
          <w:i/>
          <w:color w:val="0000FF"/>
          <w:sz w:val="24"/>
          <w:szCs w:val="24"/>
        </w:rPr>
        <w:t>kā tiks nodrošināta uzskaitīšana un datu uzkrāšana par sadarbības tīkla dalībniekiem.</w:t>
      </w:r>
    </w:p>
    <w:p w14:paraId="051E3DFE" w14:textId="77777777" w:rsidR="00A5650C" w:rsidRPr="00D34727" w:rsidRDefault="00A5650C" w:rsidP="00A5650C">
      <w:pPr>
        <w:jc w:val="both"/>
        <w:rPr>
          <w:rFonts w:ascii="Aptos" w:hAnsi="Aptos"/>
          <w:iCs/>
          <w:color w:val="0000FF"/>
        </w:rPr>
      </w:pPr>
    </w:p>
    <w:p w14:paraId="0492E074" w14:textId="776ABD59" w:rsidR="00182447" w:rsidRPr="00D34727" w:rsidRDefault="004265A2" w:rsidP="004265A2">
      <w:pPr>
        <w:jc w:val="both"/>
        <w:rPr>
          <w:rFonts w:ascii="Aptos" w:hAnsi="Aptos"/>
          <w:b/>
          <w:bCs/>
          <w:iCs/>
          <w:sz w:val="28"/>
          <w:szCs w:val="28"/>
        </w:rPr>
      </w:pPr>
      <w:r w:rsidRPr="00D34727">
        <w:rPr>
          <w:rFonts w:ascii="Aptos" w:hAnsi="Aptos"/>
          <w:b/>
          <w:bCs/>
          <w:iCs/>
          <w:sz w:val="28"/>
          <w:szCs w:val="28"/>
        </w:rPr>
        <w:t>Projekta īstenošanas/uzraudzības shēmas apraksts</w:t>
      </w:r>
    </w:p>
    <w:p w14:paraId="60975868" w14:textId="29278405" w:rsidR="004265A2" w:rsidRPr="00D34727" w:rsidRDefault="004265A2" w:rsidP="004265A2">
      <w:pPr>
        <w:jc w:val="both"/>
        <w:rPr>
          <w:rFonts w:ascii="Aptos" w:hAnsi="Aptos"/>
          <w:b/>
          <w:bCs/>
          <w:iCs/>
          <w:sz w:val="28"/>
          <w:szCs w:val="28"/>
        </w:rPr>
      </w:pPr>
    </w:p>
    <w:p w14:paraId="52E35888" w14:textId="77777777" w:rsidR="007E49CE" w:rsidRPr="00D34727" w:rsidRDefault="007E49CE" w:rsidP="007E49CE">
      <w:pPr>
        <w:jc w:val="both"/>
        <w:rPr>
          <w:rFonts w:ascii="Aptos" w:eastAsia="Yu Mincho" w:hAnsi="Aptos"/>
          <w:b/>
          <w:bCs/>
          <w:i/>
          <w:color w:val="0000FF"/>
        </w:rPr>
      </w:pPr>
      <w:r w:rsidRPr="00D34727">
        <w:rPr>
          <w:rFonts w:ascii="Aptos" w:eastAsia="Yu Mincho" w:hAnsi="Aptos"/>
          <w:b/>
          <w:bCs/>
          <w:i/>
          <w:color w:val="0000FF"/>
        </w:rPr>
        <w:t xml:space="preserve">Šajā </w:t>
      </w:r>
      <w:r w:rsidRPr="00D34727">
        <w:rPr>
          <w:rFonts w:ascii="Aptos" w:eastAsia="Yu Mincho" w:hAnsi="Aptos"/>
          <w:b/>
          <w:bCs/>
          <w:i/>
          <w:iCs/>
          <w:color w:val="0000FF"/>
        </w:rPr>
        <w:t xml:space="preserve">sadaļā </w:t>
      </w:r>
      <w:r w:rsidRPr="00D34727">
        <w:rPr>
          <w:rFonts w:ascii="Aptos" w:eastAsia="Yu Mincho" w:hAnsi="Aptos"/>
          <w:b/>
          <w:bCs/>
          <w:i/>
          <w:color w:val="0000FF"/>
        </w:rPr>
        <w:t>projekta iesniedzējs:</w:t>
      </w:r>
    </w:p>
    <w:p w14:paraId="76C8497F" w14:textId="77777777" w:rsidR="007E49CE" w:rsidRPr="00D34727" w:rsidRDefault="007E49CE" w:rsidP="007F4C1E">
      <w:pPr>
        <w:numPr>
          <w:ilvl w:val="0"/>
          <w:numId w:val="23"/>
        </w:numPr>
        <w:spacing w:before="120"/>
        <w:ind w:left="567" w:hanging="357"/>
        <w:jc w:val="both"/>
        <w:rPr>
          <w:rFonts w:ascii="Aptos" w:eastAsia="Yu Mincho" w:hAnsi="Aptos"/>
          <w:i/>
          <w:color w:val="0000FF"/>
        </w:rPr>
      </w:pPr>
      <w:r w:rsidRPr="00D34727">
        <w:rPr>
          <w:rFonts w:ascii="Aptos" w:eastAsia="Yu Mincho" w:hAnsi="Aptos"/>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7CB88325" w14:textId="2F7B73CD" w:rsidR="007E49CE" w:rsidRPr="00D34727" w:rsidRDefault="007E49CE" w:rsidP="007F4C1E">
      <w:pPr>
        <w:numPr>
          <w:ilvl w:val="0"/>
          <w:numId w:val="23"/>
        </w:numPr>
        <w:spacing w:before="120"/>
        <w:ind w:left="567" w:hanging="357"/>
        <w:jc w:val="both"/>
        <w:rPr>
          <w:rFonts w:ascii="Aptos" w:eastAsia="Yu Mincho" w:hAnsi="Aptos"/>
          <w:i/>
          <w:iCs/>
          <w:color w:val="0000FF"/>
        </w:rPr>
      </w:pPr>
      <w:r w:rsidRPr="00D34727">
        <w:rPr>
          <w:rFonts w:ascii="Aptos" w:eastAsia="Yu Mincho" w:hAnsi="Aptos"/>
          <w:i/>
          <w:iCs/>
          <w:color w:val="0000FF"/>
        </w:rPr>
        <w:t>iekļauj informāciju par projekta ieviešanas sistēmu, t.i., kā plānota projekta īstenošanas un vadības personāla sadarbība, kādi uzraudzības instrumenti plānoti projekta īstenošanas kvalitātes nodrošināšanai un kontrolei</w:t>
      </w:r>
      <w:r w:rsidR="0077334F" w:rsidRPr="00D34727">
        <w:rPr>
          <w:rFonts w:ascii="Aptos" w:eastAsia="Yu Mincho" w:hAnsi="Aptos"/>
          <w:i/>
          <w:iCs/>
          <w:color w:val="0000FF"/>
        </w:rPr>
        <w:t>.</w:t>
      </w:r>
    </w:p>
    <w:p w14:paraId="1E5E03A3" w14:textId="77777777" w:rsidR="007E49CE" w:rsidRPr="00D34727" w:rsidRDefault="007E49CE" w:rsidP="007F4C1E">
      <w:pPr>
        <w:numPr>
          <w:ilvl w:val="0"/>
          <w:numId w:val="41"/>
        </w:numPr>
        <w:spacing w:before="240"/>
        <w:jc w:val="both"/>
        <w:rPr>
          <w:rFonts w:ascii="Aptos" w:eastAsia="Yu Mincho" w:hAnsi="Aptos"/>
          <w:i/>
          <w:color w:val="0000FF"/>
        </w:rPr>
      </w:pPr>
      <w:r w:rsidRPr="00D34727">
        <w:rPr>
          <w:rFonts w:ascii="Aptos" w:eastAsia="Yu Mincho" w:hAnsi="Aptos"/>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D34727" w:rsidRDefault="00B16AE1" w:rsidP="00F03616">
      <w:pPr>
        <w:pStyle w:val="Paraststmeklis"/>
        <w:spacing w:before="0" w:beforeAutospacing="0" w:after="0" w:afterAutospacing="0"/>
        <w:jc w:val="both"/>
        <w:rPr>
          <w:rFonts w:ascii="Aptos" w:hAnsi="Aptos"/>
          <w:sz w:val="28"/>
          <w:szCs w:val="28"/>
        </w:rPr>
      </w:pPr>
    </w:p>
    <w:p w14:paraId="20CF825B" w14:textId="4E445896" w:rsidR="009E54D4" w:rsidRPr="00D34727" w:rsidRDefault="00AC5142"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Projekta finansiālā kapacitāte</w:t>
      </w:r>
      <w:r w:rsidR="000247B1" w:rsidRPr="00D34727">
        <w:rPr>
          <w:rFonts w:ascii="Aptos" w:eastAsia="Times New Roman" w:hAnsi="Aptos"/>
          <w:sz w:val="28"/>
          <w:szCs w:val="28"/>
        </w:rPr>
        <w:t xml:space="preserve"> </w:t>
      </w:r>
    </w:p>
    <w:p w14:paraId="35A67025" w14:textId="77777777" w:rsidR="00ED6E98" w:rsidRPr="00D34727" w:rsidRDefault="00ED6E98" w:rsidP="00ED6E98">
      <w:pPr>
        <w:jc w:val="both"/>
        <w:rPr>
          <w:rFonts w:ascii="Aptos" w:hAnsi="Aptos"/>
          <w:i/>
          <w:color w:val="0000FF"/>
          <w:highlight w:val="yellow"/>
        </w:rPr>
      </w:pPr>
    </w:p>
    <w:p w14:paraId="4D28FE6D" w14:textId="77777777" w:rsidR="00ED6E98" w:rsidRPr="00D34727" w:rsidRDefault="00ED6E98" w:rsidP="00ED6E98">
      <w:pPr>
        <w:jc w:val="both"/>
        <w:rPr>
          <w:rFonts w:ascii="Aptos" w:eastAsia="Yu Mincho" w:hAnsi="Aptos"/>
          <w:i/>
          <w:color w:val="0000FF"/>
        </w:rPr>
      </w:pPr>
      <w:r w:rsidRPr="00D34727">
        <w:rPr>
          <w:rFonts w:ascii="Aptos" w:eastAsia="Yu Mincho" w:hAnsi="Aptos"/>
          <w:b/>
          <w:bCs/>
          <w:i/>
          <w:color w:val="0000FF"/>
        </w:rPr>
        <w:t xml:space="preserve">Šajā </w:t>
      </w:r>
      <w:r w:rsidRPr="00D34727">
        <w:rPr>
          <w:rFonts w:ascii="Aptos" w:eastAsia="Yu Mincho" w:hAnsi="Aptos"/>
          <w:b/>
          <w:bCs/>
          <w:i/>
          <w:iCs/>
          <w:color w:val="0000FF"/>
        </w:rPr>
        <w:t xml:space="preserve">sadaļā </w:t>
      </w:r>
      <w:r w:rsidRPr="00D34727">
        <w:rPr>
          <w:rFonts w:ascii="Aptos" w:eastAsia="Yu Mincho" w:hAnsi="Aptos"/>
          <w:b/>
          <w:bCs/>
          <w:i/>
          <w:color w:val="0000FF"/>
        </w:rPr>
        <w:t>projekta iesniedzējs</w:t>
      </w:r>
      <w:r w:rsidRPr="00D34727">
        <w:rPr>
          <w:rFonts w:ascii="Aptos" w:eastAsia="Yu Mincho" w:hAnsi="Aptos"/>
          <w:i/>
          <w:color w:val="0000FF"/>
        </w:rPr>
        <w:t xml:space="preserve">, </w:t>
      </w:r>
      <w:r w:rsidRPr="00D34727">
        <w:rPr>
          <w:rFonts w:ascii="Aptos" w:eastAsia="Yu Mincho" w:hAnsi="Aptos"/>
          <w:b/>
          <w:bCs/>
          <w:i/>
          <w:color w:val="0000FF"/>
        </w:rPr>
        <w:t>raksturojot projekta finansiālo kapacitāti</w:t>
      </w:r>
      <w:r w:rsidRPr="00D34727">
        <w:rPr>
          <w:rFonts w:ascii="Aptos" w:eastAsia="Yu Mincho" w:hAnsi="Aptos"/>
          <w:i/>
          <w:color w:val="0000FF"/>
        </w:rPr>
        <w:t xml:space="preserve">, </w:t>
      </w:r>
      <w:r w:rsidRPr="00D34727">
        <w:rPr>
          <w:rFonts w:ascii="Aptos" w:eastAsia="Yu Mincho" w:hAnsi="Aptos"/>
          <w:b/>
          <w:bCs/>
          <w:i/>
          <w:color w:val="0000FF"/>
        </w:rPr>
        <w:t>sniedz informāciju par pieejamajiem finanšu līdzekļiem plānotā projekta īstenošanai</w:t>
      </w:r>
      <w:r w:rsidRPr="00D34727">
        <w:rPr>
          <w:rFonts w:ascii="Aptos" w:eastAsia="Yu Mincho" w:hAnsi="Aptos"/>
          <w:i/>
          <w:color w:val="0000FF"/>
        </w:rPr>
        <w:t>, t.sk.:</w:t>
      </w:r>
    </w:p>
    <w:p w14:paraId="38B58446" w14:textId="350AB442" w:rsidR="00ED6E98" w:rsidRPr="00D34727" w:rsidRDefault="007141FA" w:rsidP="007F4C1E">
      <w:pPr>
        <w:numPr>
          <w:ilvl w:val="1"/>
          <w:numId w:val="23"/>
        </w:numPr>
        <w:ind w:left="567"/>
        <w:contextualSpacing/>
        <w:jc w:val="both"/>
        <w:rPr>
          <w:rFonts w:ascii="Aptos" w:eastAsia="Calibri" w:hAnsi="Aptos"/>
          <w:i/>
          <w:iCs/>
          <w:color w:val="0000FF"/>
          <w:lang w:eastAsia="en-US"/>
        </w:rPr>
      </w:pPr>
      <w:r w:rsidRPr="00D34727">
        <w:rPr>
          <w:rFonts w:ascii="Aptos" w:eastAsia="Calibri" w:hAnsi="Aptos"/>
          <w:i/>
          <w:iCs/>
          <w:color w:val="0000FF"/>
          <w:lang w:eastAsia="en-US"/>
        </w:rPr>
        <w:t xml:space="preserve">par finansējuma avotiem projekta priekšfinansēšanai. Projekta iesniedzējam pieejamie finanšu resursi jānodrošina projekta iesniegumā paredzēto projekta iesniedzēja attiecināmo izmaksu apmērā, kas saistīti ar projekta vadību un administrēšanu, dokumentāri pamatojot to, piemēram, ar bankas konta izrakstu, vienošanos ar nozares asociāciju par projekta </w:t>
      </w:r>
      <w:proofErr w:type="spellStart"/>
      <w:r w:rsidRPr="00D34727">
        <w:rPr>
          <w:rFonts w:ascii="Aptos" w:eastAsia="Calibri" w:hAnsi="Aptos"/>
          <w:i/>
          <w:iCs/>
          <w:color w:val="0000FF"/>
          <w:lang w:eastAsia="en-US"/>
        </w:rPr>
        <w:t>priekšfinansēšanu</w:t>
      </w:r>
      <w:proofErr w:type="spellEnd"/>
      <w:r w:rsidRPr="00D34727">
        <w:rPr>
          <w:rFonts w:ascii="Aptos" w:eastAsia="Calibri" w:hAnsi="Aptos"/>
          <w:i/>
          <w:iCs/>
          <w:color w:val="0000FF"/>
          <w:lang w:eastAsia="en-US"/>
        </w:rPr>
        <w:t>, aizdevuma līgumu u.c</w:t>
      </w:r>
      <w:r w:rsidR="007632CA" w:rsidRPr="00D34727">
        <w:rPr>
          <w:rFonts w:ascii="Aptos" w:eastAsia="Calibri" w:hAnsi="Aptos"/>
          <w:i/>
          <w:iCs/>
          <w:color w:val="0000FF"/>
          <w:lang w:eastAsia="en-US"/>
        </w:rPr>
        <w:t>.</w:t>
      </w:r>
      <w:r w:rsidR="00ED6E98" w:rsidRPr="00D34727">
        <w:rPr>
          <w:rFonts w:ascii="Aptos" w:eastAsia="Calibri" w:hAnsi="Aptos"/>
          <w:i/>
          <w:iCs/>
          <w:color w:val="0000FF"/>
          <w:lang w:eastAsia="en-US"/>
        </w:rPr>
        <w:t>;</w:t>
      </w:r>
    </w:p>
    <w:p w14:paraId="07714334" w14:textId="19F965B2" w:rsidR="00B4044C" w:rsidRPr="00D34727" w:rsidRDefault="00B4044C" w:rsidP="007F4C1E">
      <w:pPr>
        <w:pStyle w:val="Sarakstarindkopa"/>
        <w:numPr>
          <w:ilvl w:val="1"/>
          <w:numId w:val="23"/>
        </w:numPr>
        <w:ind w:left="567"/>
        <w:jc w:val="both"/>
        <w:rPr>
          <w:rFonts w:ascii="Aptos" w:hAnsi="Aptos"/>
          <w:i/>
          <w:iCs/>
          <w:color w:val="0000FF"/>
          <w:sz w:val="24"/>
          <w:szCs w:val="24"/>
        </w:rPr>
      </w:pPr>
      <w:r w:rsidRPr="00D34727">
        <w:rPr>
          <w:rFonts w:ascii="Aptos" w:hAnsi="Aptos"/>
          <w:i/>
          <w:iCs/>
          <w:color w:val="0000FF"/>
          <w:sz w:val="24"/>
          <w:szCs w:val="24"/>
        </w:rPr>
        <w:t>vai plānots pieprasīt avansu projekta īstenošanai saskaņā ar  SAM MK noteikumu 42. punkta nosacījumiem;</w:t>
      </w:r>
    </w:p>
    <w:p w14:paraId="26A041C1" w14:textId="20B726D9" w:rsidR="00ED6E98" w:rsidRPr="00D34727" w:rsidRDefault="00E060CB" w:rsidP="007F4C1E">
      <w:pPr>
        <w:pStyle w:val="Sarakstarindkopa"/>
        <w:numPr>
          <w:ilvl w:val="1"/>
          <w:numId w:val="23"/>
        </w:numPr>
        <w:ind w:left="567"/>
        <w:jc w:val="both"/>
        <w:rPr>
          <w:rFonts w:ascii="Aptos" w:hAnsi="Aptos"/>
          <w:i/>
          <w:iCs/>
          <w:color w:val="0000FF"/>
          <w:sz w:val="24"/>
          <w:szCs w:val="24"/>
        </w:rPr>
      </w:pPr>
      <w:r w:rsidRPr="00D34727">
        <w:rPr>
          <w:rFonts w:ascii="Aptos" w:hAnsi="Aptos"/>
          <w:i/>
          <w:iCs/>
          <w:color w:val="0000FF"/>
          <w:sz w:val="24"/>
          <w:szCs w:val="24"/>
        </w:rPr>
        <w:t>par projekta finansēšanas struktūru, t.sk., ja finansēšanas avoti nav kredītiestādes, tad detalizētu informāciju, kas ir finansējuma sniedzēji, proti, vai tie nav Sankciju sarakstos, ar negatīvu reputāciju u.tml.;</w:t>
      </w:r>
    </w:p>
    <w:p w14:paraId="761D636A" w14:textId="30745E94" w:rsidR="00E060CB" w:rsidRPr="00D34727" w:rsidRDefault="000674CE" w:rsidP="007F4C1E">
      <w:pPr>
        <w:pStyle w:val="Sarakstarindkopa"/>
        <w:numPr>
          <w:ilvl w:val="1"/>
          <w:numId w:val="23"/>
        </w:numPr>
        <w:ind w:left="567"/>
        <w:jc w:val="both"/>
        <w:rPr>
          <w:rFonts w:ascii="Aptos" w:hAnsi="Aptos"/>
          <w:i/>
          <w:iCs/>
          <w:color w:val="0000FF"/>
          <w:sz w:val="24"/>
          <w:szCs w:val="24"/>
        </w:rPr>
      </w:pPr>
      <w:r w:rsidRPr="00D34727">
        <w:rPr>
          <w:rFonts w:ascii="Aptos" w:hAnsi="Aptos"/>
          <w:i/>
          <w:iCs/>
          <w:color w:val="0000FF"/>
          <w:sz w:val="24"/>
          <w:szCs w:val="24"/>
        </w:rPr>
        <w:t>par finanšu avotiem, no kuriem tiks segti projekta vadības personāla izdevumi un PVN izmaksas</w:t>
      </w:r>
      <w:r w:rsidR="00B4044C" w:rsidRPr="00D34727">
        <w:rPr>
          <w:rFonts w:ascii="Aptos" w:hAnsi="Aptos"/>
          <w:i/>
          <w:iCs/>
          <w:color w:val="0000FF"/>
          <w:sz w:val="24"/>
          <w:szCs w:val="24"/>
        </w:rPr>
        <w:t>.</w:t>
      </w:r>
    </w:p>
    <w:p w14:paraId="4DCE0EEF" w14:textId="77777777" w:rsidR="00ED6E98" w:rsidRPr="00D34727" w:rsidRDefault="00ED6E98" w:rsidP="00ED6E98">
      <w:pPr>
        <w:jc w:val="both"/>
        <w:rPr>
          <w:rFonts w:ascii="Aptos" w:eastAsia="Yu Mincho" w:hAnsi="Aptos"/>
          <w:i/>
          <w:color w:val="FF0000"/>
          <w:sz w:val="16"/>
          <w:szCs w:val="16"/>
        </w:rPr>
      </w:pPr>
    </w:p>
    <w:p w14:paraId="4F2FD306" w14:textId="77777777" w:rsidR="00AF2A77" w:rsidRPr="00D34727" w:rsidRDefault="00ED6E98" w:rsidP="007F4C1E">
      <w:pPr>
        <w:pStyle w:val="Sarakstarindkopa"/>
        <w:numPr>
          <w:ilvl w:val="0"/>
          <w:numId w:val="17"/>
        </w:numPr>
        <w:spacing w:before="120" w:after="120" w:line="240" w:lineRule="auto"/>
        <w:ind w:left="714" w:hanging="357"/>
        <w:jc w:val="both"/>
        <w:rPr>
          <w:rFonts w:ascii="Aptos" w:eastAsia="Yu Mincho" w:hAnsi="Aptos"/>
          <w:i/>
          <w:iCs/>
          <w:color w:val="0000FF"/>
          <w:sz w:val="24"/>
          <w:szCs w:val="24"/>
        </w:rPr>
      </w:pPr>
      <w:r w:rsidRPr="00D34727">
        <w:rPr>
          <w:rFonts w:ascii="Aptos" w:eastAsia="Yu Mincho" w:hAnsi="Aptos"/>
          <w:i/>
          <w:iCs/>
          <w:color w:val="0000FF"/>
          <w:sz w:val="24"/>
          <w:szCs w:val="24"/>
        </w:rPr>
        <w:t xml:space="preserve">Atbilstoši SAM MK noteikumu </w:t>
      </w:r>
      <w:r w:rsidR="00CA6C5C" w:rsidRPr="00D34727">
        <w:rPr>
          <w:rFonts w:ascii="Aptos" w:eastAsia="Yu Mincho" w:hAnsi="Aptos"/>
          <w:i/>
          <w:iCs/>
          <w:color w:val="0000FF"/>
          <w:sz w:val="24"/>
          <w:szCs w:val="24"/>
        </w:rPr>
        <w:t>33</w:t>
      </w:r>
      <w:r w:rsidRPr="00D34727">
        <w:rPr>
          <w:rFonts w:ascii="Aptos" w:eastAsia="Yu Mincho" w:hAnsi="Aptos"/>
          <w:i/>
          <w:iCs/>
          <w:color w:val="0000FF"/>
          <w:sz w:val="24"/>
          <w:szCs w:val="24"/>
        </w:rPr>
        <w:t>. punktā noteiktajam,</w:t>
      </w:r>
      <w:r w:rsidRPr="00D34727">
        <w:rPr>
          <w:rFonts w:ascii="Aptos" w:hAnsi="Aptos"/>
          <w:i/>
          <w:iCs/>
          <w:color w:val="414142"/>
          <w:sz w:val="24"/>
          <w:szCs w:val="24"/>
          <w:shd w:val="clear" w:color="auto" w:fill="FFFFFF"/>
        </w:rPr>
        <w:t xml:space="preserve"> </w:t>
      </w:r>
      <w:r w:rsidRPr="00D34727">
        <w:rPr>
          <w:rFonts w:ascii="Aptos" w:eastAsia="Yu Mincho" w:hAnsi="Aptos"/>
          <w:i/>
          <w:iCs/>
          <w:color w:val="0000FF"/>
          <w:sz w:val="24"/>
          <w:szCs w:val="24"/>
        </w:rPr>
        <w:t>pasākuma atbalstāmo darbību ietvaros ir attiecināms pievienotās vērtības nodoklis tiešajām attiecināmajām izmaksām atbilstoši Eiropas Parlamenta un Padomes 2021. gada 24. jūnija Regulas (ES) 2021/1060</w:t>
      </w:r>
      <w:r w:rsidRPr="00D34727">
        <w:rPr>
          <w:rFonts w:ascii="Aptos" w:hAnsi="Aptos"/>
          <w:i/>
          <w:iCs/>
          <w:sz w:val="24"/>
          <w:szCs w:val="24"/>
          <w:vertAlign w:val="superscript"/>
        </w:rPr>
        <w:footnoteReference w:id="3"/>
      </w:r>
      <w:r w:rsidRPr="00D34727">
        <w:rPr>
          <w:rFonts w:ascii="Aptos" w:eastAsia="Yu Mincho" w:hAnsi="Aptos"/>
          <w:i/>
          <w:iCs/>
          <w:color w:val="0000FF"/>
          <w:sz w:val="24"/>
          <w:szCs w:val="24"/>
        </w:rPr>
        <w:t xml:space="preserve"> 64. panta 1. punkta “c” apakšpunktā ietvertajiem nosacījumiem, ja tas nav atgūstams atbilstoši normatīvajiem aktiem nodokļu politikas jomā.</w:t>
      </w:r>
    </w:p>
    <w:p w14:paraId="63169675" w14:textId="77777777" w:rsidR="00AF2A77" w:rsidRPr="00D34727" w:rsidRDefault="00AF2A77" w:rsidP="00AF2A77">
      <w:pPr>
        <w:pStyle w:val="Sarakstarindkopa"/>
        <w:spacing w:before="120" w:after="120" w:line="240" w:lineRule="auto"/>
        <w:ind w:left="714"/>
        <w:jc w:val="both"/>
        <w:rPr>
          <w:rFonts w:ascii="Aptos" w:eastAsia="Yu Mincho" w:hAnsi="Aptos"/>
          <w:i/>
          <w:iCs/>
          <w:color w:val="0000FF"/>
          <w:sz w:val="24"/>
          <w:szCs w:val="24"/>
        </w:rPr>
      </w:pPr>
    </w:p>
    <w:p w14:paraId="60D56CE8" w14:textId="3C4F745C" w:rsidR="00ED6E98" w:rsidRPr="00D34727" w:rsidRDefault="00ED6E98" w:rsidP="007F4C1E">
      <w:pPr>
        <w:pStyle w:val="Sarakstarindkopa"/>
        <w:numPr>
          <w:ilvl w:val="0"/>
          <w:numId w:val="17"/>
        </w:numPr>
        <w:spacing w:before="120" w:line="240" w:lineRule="auto"/>
        <w:ind w:left="714" w:hanging="357"/>
        <w:contextualSpacing w:val="0"/>
        <w:jc w:val="both"/>
        <w:rPr>
          <w:rFonts w:ascii="Aptos" w:eastAsia="Yu Mincho" w:hAnsi="Aptos"/>
          <w:i/>
          <w:iCs/>
          <w:color w:val="0000FF"/>
          <w:sz w:val="24"/>
          <w:szCs w:val="24"/>
        </w:rPr>
      </w:pPr>
      <w:r w:rsidRPr="00D34727">
        <w:rPr>
          <w:rFonts w:ascii="Aptos" w:hAnsi="Aptos"/>
          <w:i/>
          <w:iCs/>
          <w:color w:val="0000FF"/>
          <w:sz w:val="24"/>
          <w:szCs w:val="24"/>
        </w:rPr>
        <w:lastRenderedPageBreak/>
        <w:t>Ja projekta iesnieguma pielikumā netiek pievienota De minimis atbalsta uzskaites sistēmā sagatavotā veidlapa par sniedzamo informāciju de minimis</w:t>
      </w:r>
      <w:r w:rsidRPr="00D34727">
        <w:rPr>
          <w:rFonts w:ascii="Arial" w:hAnsi="Arial" w:cs="Arial"/>
          <w:i/>
          <w:iCs/>
          <w:color w:val="0000FF"/>
          <w:sz w:val="24"/>
          <w:szCs w:val="24"/>
        </w:rPr>
        <w:t> </w:t>
      </w:r>
      <w:r w:rsidRPr="00D34727">
        <w:rPr>
          <w:rFonts w:ascii="Aptos" w:hAnsi="Aptos"/>
          <w:i/>
          <w:iCs/>
          <w:color w:val="0000FF"/>
          <w:sz w:val="24"/>
          <w:szCs w:val="24"/>
        </w:rPr>
        <w:t xml:space="preserve"> atbalsta uzskaitei un pie</w:t>
      </w:r>
      <w:r w:rsidRPr="00D34727">
        <w:rPr>
          <w:rFonts w:ascii="Aptos" w:hAnsi="Aptos" w:cs="Aptos"/>
          <w:i/>
          <w:iCs/>
          <w:color w:val="0000FF"/>
          <w:sz w:val="24"/>
          <w:szCs w:val="24"/>
        </w:rPr>
        <w:t>šķ</w:t>
      </w:r>
      <w:r w:rsidRPr="00D34727">
        <w:rPr>
          <w:rFonts w:ascii="Aptos" w:hAnsi="Aptos"/>
          <w:i/>
          <w:iCs/>
          <w:color w:val="0000FF"/>
          <w:sz w:val="24"/>
          <w:szCs w:val="24"/>
        </w:rPr>
        <w:t>ir</w:t>
      </w:r>
      <w:r w:rsidRPr="00D34727">
        <w:rPr>
          <w:rFonts w:ascii="Aptos" w:hAnsi="Aptos" w:cs="Aptos"/>
          <w:i/>
          <w:iCs/>
          <w:color w:val="0000FF"/>
          <w:sz w:val="24"/>
          <w:szCs w:val="24"/>
        </w:rPr>
        <w:t>š</w:t>
      </w:r>
      <w:r w:rsidRPr="00D34727">
        <w:rPr>
          <w:rFonts w:ascii="Aptos" w:hAnsi="Aptos"/>
          <w:i/>
          <w:iCs/>
          <w:color w:val="0000FF"/>
          <w:sz w:val="24"/>
          <w:szCs w:val="24"/>
        </w:rPr>
        <w:t xml:space="preserve">anai, </w:t>
      </w:r>
      <w:r w:rsidRPr="00D34727">
        <w:rPr>
          <w:rFonts w:ascii="Aptos" w:hAnsi="Aptos" w:cs="Aptos"/>
          <w:i/>
          <w:iCs/>
          <w:color w:val="0000FF"/>
          <w:sz w:val="24"/>
          <w:szCs w:val="24"/>
        </w:rPr>
        <w:t>š</w:t>
      </w:r>
      <w:r w:rsidRPr="00D34727">
        <w:rPr>
          <w:rFonts w:ascii="Aptos" w:hAnsi="Aptos"/>
          <w:i/>
          <w:iCs/>
          <w:color w:val="0000FF"/>
          <w:sz w:val="24"/>
          <w:szCs w:val="24"/>
        </w:rPr>
        <w:t>aj</w:t>
      </w:r>
      <w:r w:rsidRPr="00D34727">
        <w:rPr>
          <w:rFonts w:ascii="Aptos" w:hAnsi="Aptos" w:cs="Aptos"/>
          <w:i/>
          <w:iCs/>
          <w:color w:val="0000FF"/>
          <w:sz w:val="24"/>
          <w:szCs w:val="24"/>
        </w:rPr>
        <w:t>ā</w:t>
      </w:r>
      <w:r w:rsidRPr="00D34727">
        <w:rPr>
          <w:rFonts w:ascii="Aptos" w:hAnsi="Aptos"/>
          <w:i/>
          <w:iCs/>
          <w:color w:val="0000FF"/>
          <w:sz w:val="24"/>
          <w:szCs w:val="24"/>
        </w:rPr>
        <w:t xml:space="preserve"> sada</w:t>
      </w:r>
      <w:r w:rsidRPr="00D34727">
        <w:rPr>
          <w:rFonts w:ascii="Aptos" w:hAnsi="Aptos" w:cs="Aptos"/>
          <w:i/>
          <w:iCs/>
          <w:color w:val="0000FF"/>
          <w:sz w:val="24"/>
          <w:szCs w:val="24"/>
        </w:rPr>
        <w:t>ļā</w:t>
      </w:r>
      <w:r w:rsidRPr="00D34727">
        <w:rPr>
          <w:rFonts w:ascii="Aptos" w:hAnsi="Aptos"/>
          <w:i/>
          <w:iCs/>
          <w:color w:val="0000FF"/>
          <w:sz w:val="24"/>
          <w:szCs w:val="24"/>
        </w:rPr>
        <w:t xml:space="preserve"> nor</w:t>
      </w:r>
      <w:r w:rsidRPr="00D34727">
        <w:rPr>
          <w:rFonts w:ascii="Aptos" w:hAnsi="Aptos" w:cs="Aptos"/>
          <w:i/>
          <w:iCs/>
          <w:color w:val="0000FF"/>
          <w:sz w:val="24"/>
          <w:szCs w:val="24"/>
        </w:rPr>
        <w:t>ā</w:t>
      </w:r>
      <w:r w:rsidRPr="00D34727">
        <w:rPr>
          <w:rFonts w:ascii="Aptos" w:hAnsi="Aptos"/>
          <w:i/>
          <w:iCs/>
          <w:color w:val="0000FF"/>
          <w:sz w:val="24"/>
          <w:szCs w:val="24"/>
        </w:rPr>
        <w:t>da</w:t>
      </w:r>
      <w:r w:rsidRPr="00D34727">
        <w:rPr>
          <w:rFonts w:ascii="Aptos" w:hAnsi="Aptos"/>
          <w:color w:val="0000FF"/>
          <w:sz w:val="24"/>
          <w:szCs w:val="24"/>
        </w:rPr>
        <w:t xml:space="preserve"> </w:t>
      </w:r>
      <w:r w:rsidRPr="00D34727">
        <w:rPr>
          <w:rFonts w:ascii="Aptos" w:hAnsi="Aptos"/>
          <w:i/>
          <w:iCs/>
          <w:color w:val="0000FF"/>
          <w:sz w:val="24"/>
          <w:szCs w:val="24"/>
        </w:rPr>
        <w:t>De minimis</w:t>
      </w:r>
      <w:r w:rsidRPr="00D34727">
        <w:rPr>
          <w:rFonts w:ascii="Aptos" w:hAnsi="Aptos"/>
          <w:color w:val="0000FF"/>
          <w:sz w:val="24"/>
          <w:szCs w:val="24"/>
        </w:rPr>
        <w:t xml:space="preserve"> </w:t>
      </w:r>
      <w:r w:rsidRPr="00D34727">
        <w:rPr>
          <w:rFonts w:ascii="Aptos" w:hAnsi="Aptos"/>
          <w:i/>
          <w:iCs/>
          <w:color w:val="0000FF"/>
          <w:sz w:val="24"/>
          <w:szCs w:val="24"/>
        </w:rPr>
        <w:t>atbalsta uzskaites sistēmā izveidotās un apstiprinātās projekta iesniedzēja veidlapas identifikācijas numuru.</w:t>
      </w:r>
    </w:p>
    <w:p w14:paraId="14B1E311" w14:textId="77777777" w:rsidR="00455E2A" w:rsidRPr="00D34727" w:rsidRDefault="00455E2A" w:rsidP="00455E2A">
      <w:pPr>
        <w:pStyle w:val="Paraststmeklis"/>
        <w:spacing w:before="0" w:beforeAutospacing="0" w:after="0" w:afterAutospacing="0"/>
        <w:jc w:val="both"/>
        <w:rPr>
          <w:rFonts w:ascii="Aptos" w:hAnsi="Aptos"/>
          <w:color w:val="FF0000"/>
        </w:rPr>
      </w:pPr>
    </w:p>
    <w:p w14:paraId="029D3518" w14:textId="69844CBC" w:rsidR="00455E2A" w:rsidRPr="00D34727" w:rsidRDefault="00AC5142"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 xml:space="preserve">Projekta risku </w:t>
      </w:r>
      <w:r w:rsidR="005A2362" w:rsidRPr="00D34727">
        <w:rPr>
          <w:rFonts w:ascii="Aptos" w:eastAsia="Times New Roman" w:hAnsi="Aptos"/>
          <w:sz w:val="28"/>
          <w:szCs w:val="28"/>
        </w:rPr>
        <w:t>i</w:t>
      </w:r>
      <w:r w:rsidR="00044867" w:rsidRPr="00D34727">
        <w:rPr>
          <w:rFonts w:ascii="Aptos" w:eastAsia="Times New Roman" w:hAnsi="Aptos"/>
          <w:sz w:val="28"/>
          <w:szCs w:val="28"/>
        </w:rPr>
        <w:t>z</w:t>
      </w:r>
      <w:r w:rsidR="005A2362" w:rsidRPr="00D34727">
        <w:rPr>
          <w:rFonts w:ascii="Aptos" w:eastAsia="Times New Roman" w:hAnsi="Aptos"/>
          <w:sz w:val="28"/>
          <w:szCs w:val="28"/>
        </w:rPr>
        <w:t>v</w:t>
      </w:r>
      <w:r w:rsidR="00044867" w:rsidRPr="00D34727">
        <w:rPr>
          <w:rFonts w:ascii="Aptos" w:eastAsia="Times New Roman" w:hAnsi="Aptos"/>
          <w:sz w:val="28"/>
          <w:szCs w:val="28"/>
        </w:rPr>
        <w:t>ē</w:t>
      </w:r>
      <w:r w:rsidR="005A2362" w:rsidRPr="00D34727">
        <w:rPr>
          <w:rFonts w:ascii="Aptos" w:eastAsia="Times New Roman" w:hAnsi="Aptos"/>
          <w:sz w:val="28"/>
          <w:szCs w:val="28"/>
        </w:rPr>
        <w:t>rtējums</w:t>
      </w:r>
    </w:p>
    <w:tbl>
      <w:tblPr>
        <w:tblStyle w:val="Reatabula"/>
        <w:tblW w:w="0" w:type="auto"/>
        <w:tblLook w:val="04A0" w:firstRow="1" w:lastRow="0" w:firstColumn="1" w:lastColumn="0" w:noHBand="0" w:noVBand="1"/>
      </w:tblPr>
      <w:tblGrid>
        <w:gridCol w:w="5524"/>
        <w:gridCol w:w="4103"/>
      </w:tblGrid>
      <w:tr w:rsidR="00726E81" w:rsidRPr="00D34727" w14:paraId="53358A6E" w14:textId="77777777" w:rsidTr="00337F7B">
        <w:trPr>
          <w:trHeight w:val="2753"/>
        </w:trPr>
        <w:tc>
          <w:tcPr>
            <w:tcW w:w="5524" w:type="dxa"/>
            <w:vAlign w:val="center"/>
          </w:tcPr>
          <w:p w14:paraId="71F41B75" w14:textId="4B251633" w:rsidR="00726E81" w:rsidRPr="00D34727" w:rsidRDefault="00052C66" w:rsidP="00052C66">
            <w:pPr>
              <w:pStyle w:val="Virsraksts3"/>
              <w:spacing w:before="0" w:beforeAutospacing="0" w:after="0" w:afterAutospacing="0"/>
              <w:rPr>
                <w:rFonts w:ascii="Aptos" w:eastAsia="Times New Roman" w:hAnsi="Aptos"/>
                <w:sz w:val="28"/>
                <w:szCs w:val="28"/>
                <w:highlight w:val="yellow"/>
              </w:rPr>
            </w:pPr>
            <w:r w:rsidRPr="00D34727">
              <w:rPr>
                <w:rFonts w:ascii="Aptos" w:hAnsi="Aptos"/>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D34727" w:rsidRDefault="00726E81" w:rsidP="00726E81">
            <w:pPr>
              <w:rPr>
                <w:rFonts w:ascii="Aptos" w:eastAsia="Times New Roman" w:hAnsi="Aptos"/>
                <w:b/>
                <w:bCs/>
              </w:rPr>
            </w:pPr>
            <w:r w:rsidRPr="00D34727">
              <w:rPr>
                <w:rFonts w:ascii="Aptos" w:hAnsi="Aptos"/>
                <w:color w:val="7F7F7F" w:themeColor="text1" w:themeTint="80"/>
              </w:rPr>
              <w:t xml:space="preserve">Pievieno risku. </w:t>
            </w:r>
          </w:p>
          <w:p w14:paraId="3CCE58E8" w14:textId="7AEEEA6B" w:rsidR="00726E81" w:rsidRPr="00D34727" w:rsidRDefault="00726E81" w:rsidP="00726E81">
            <w:pPr>
              <w:pStyle w:val="Paraststmeklis"/>
              <w:spacing w:before="0" w:beforeAutospacing="0" w:after="0" w:afterAutospacing="0"/>
              <w:rPr>
                <w:rFonts w:ascii="Aptos" w:eastAsia="Times New Roman" w:hAnsi="Aptos"/>
                <w:b/>
                <w:bCs/>
                <w:i/>
                <w:iCs/>
                <w:highlight w:val="yellow"/>
              </w:rPr>
            </w:pPr>
            <w:r w:rsidRPr="00D34727">
              <w:rPr>
                <w:rFonts w:ascii="Aptos" w:hAnsi="Aptos"/>
                <w:i/>
                <w:iCs/>
                <w:color w:val="0000FF"/>
              </w:rPr>
              <w:t>Var pievienot vairākus riskus, katram izveidojot atsevišķu tabulu</w:t>
            </w:r>
          </w:p>
        </w:tc>
      </w:tr>
    </w:tbl>
    <w:p w14:paraId="2DF61BD4" w14:textId="10A64675" w:rsidR="00726E81" w:rsidRPr="00D34727" w:rsidRDefault="00726E81" w:rsidP="004E41C8">
      <w:pPr>
        <w:rPr>
          <w:rFonts w:ascii="Aptos" w:eastAsia="Times New Roman" w:hAnsi="Aptos"/>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D34727" w14:paraId="732CAADB" w14:textId="77777777" w:rsidTr="00C5320F">
        <w:trPr>
          <w:cantSplit/>
        </w:trPr>
        <w:tc>
          <w:tcPr>
            <w:tcW w:w="5524" w:type="dxa"/>
            <w:vMerge w:val="restart"/>
            <w:vAlign w:val="center"/>
          </w:tcPr>
          <w:p w14:paraId="1D6207C7" w14:textId="4AD437CB" w:rsidR="00726E81" w:rsidRPr="00D34727" w:rsidRDefault="00052C66" w:rsidP="00C5320F">
            <w:pPr>
              <w:pStyle w:val="Virsraksts3"/>
              <w:spacing w:before="0" w:beforeAutospacing="0" w:after="0" w:afterAutospacing="0"/>
              <w:ind w:right="170"/>
              <w:jc w:val="center"/>
              <w:rPr>
                <w:rFonts w:ascii="Aptos" w:eastAsia="Times New Roman" w:hAnsi="Aptos"/>
                <w:sz w:val="28"/>
                <w:szCs w:val="28"/>
                <w:highlight w:val="yellow"/>
              </w:rPr>
            </w:pPr>
            <w:r w:rsidRPr="00D34727">
              <w:rPr>
                <w:rFonts w:ascii="Aptos" w:hAnsi="Aptos"/>
                <w:noProof/>
              </w:rPr>
              <w:drawing>
                <wp:inline distT="0" distB="0" distL="0" distR="0" wp14:anchorId="4A6D54E4" wp14:editId="26950C22">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D34727" w:rsidRDefault="00726E81" w:rsidP="00052C66">
            <w:pPr>
              <w:pStyle w:val="Paraststmeklis"/>
              <w:spacing w:before="0" w:beforeAutospacing="0" w:after="0" w:afterAutospacing="0" w:line="216" w:lineRule="auto"/>
              <w:rPr>
                <w:rFonts w:ascii="Aptos" w:eastAsia="Times New Roman" w:hAnsi="Aptos"/>
                <w:b/>
                <w:bCs/>
              </w:rPr>
            </w:pPr>
            <w:r w:rsidRPr="00D34727">
              <w:rPr>
                <w:rFonts w:ascii="Aptos" w:eastAsia="Times New Roman" w:hAnsi="Aptos"/>
                <w:b/>
                <w:bCs/>
              </w:rPr>
              <w:t>Projekta riska veids</w:t>
            </w:r>
          </w:p>
          <w:p w14:paraId="436EDC75" w14:textId="77777777" w:rsidR="00726E81" w:rsidRPr="00D34727" w:rsidRDefault="00726E81" w:rsidP="00052C66">
            <w:pPr>
              <w:pStyle w:val="Paraststmeklis"/>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 xml:space="preserve">Izvēlnē atzīmē atbilstošo: </w:t>
            </w:r>
          </w:p>
          <w:p w14:paraId="0F0C5683" w14:textId="77777777" w:rsidR="00726E81" w:rsidRPr="00D34727"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 xml:space="preserve">finanšu, </w:t>
            </w:r>
          </w:p>
          <w:p w14:paraId="675FA98B" w14:textId="77777777" w:rsidR="00726E81" w:rsidRPr="00D34727"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 xml:space="preserve">īstenošanas, </w:t>
            </w:r>
          </w:p>
          <w:p w14:paraId="5BF81E0C" w14:textId="77777777" w:rsidR="00726E81" w:rsidRPr="00D34727"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 xml:space="preserve">rezultātu un uzraudzības rādītāju sasniegšanas, </w:t>
            </w:r>
          </w:p>
          <w:p w14:paraId="5A7BCD2B" w14:textId="77777777" w:rsidR="00052C66" w:rsidRPr="00D34727"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administrēšanas</w:t>
            </w:r>
            <w:r w:rsidR="00052C66" w:rsidRPr="00D34727">
              <w:rPr>
                <w:rFonts w:ascii="Aptos" w:hAnsi="Aptos"/>
                <w:color w:val="7F7F7F" w:themeColor="text1" w:themeTint="80"/>
              </w:rPr>
              <w:t>,</w:t>
            </w:r>
          </w:p>
          <w:p w14:paraId="54D10EAB" w14:textId="5A7AD265" w:rsidR="00726E81" w:rsidRPr="00D34727"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D34727">
              <w:rPr>
                <w:rFonts w:ascii="Aptos" w:hAnsi="Aptos"/>
                <w:color w:val="7F7F7F" w:themeColor="text1" w:themeTint="80"/>
              </w:rPr>
              <w:t>cit</w:t>
            </w:r>
            <w:r w:rsidR="00052C66" w:rsidRPr="00D34727">
              <w:rPr>
                <w:rFonts w:ascii="Aptos" w:hAnsi="Aptos"/>
                <w:color w:val="7F7F7F" w:themeColor="text1" w:themeTint="80"/>
              </w:rPr>
              <w:t>s.</w:t>
            </w:r>
          </w:p>
        </w:tc>
      </w:tr>
      <w:tr w:rsidR="00726E81" w:rsidRPr="00D34727" w14:paraId="0B0821BC" w14:textId="77777777" w:rsidTr="00C5320F">
        <w:trPr>
          <w:cantSplit/>
        </w:trPr>
        <w:tc>
          <w:tcPr>
            <w:tcW w:w="5524" w:type="dxa"/>
            <w:vMerge/>
          </w:tcPr>
          <w:p w14:paraId="5F3BFFAC" w14:textId="77777777" w:rsidR="00726E81" w:rsidRPr="00D34727" w:rsidRDefault="00726E81" w:rsidP="00F03616">
            <w:pPr>
              <w:pStyle w:val="Virsraksts3"/>
              <w:spacing w:before="0" w:beforeAutospacing="0" w:after="0" w:afterAutospacing="0"/>
              <w:jc w:val="both"/>
              <w:rPr>
                <w:rFonts w:ascii="Aptos" w:hAnsi="Aptos"/>
                <w:noProof/>
                <w:highlight w:val="yellow"/>
              </w:rPr>
            </w:pPr>
          </w:p>
        </w:tc>
        <w:tc>
          <w:tcPr>
            <w:tcW w:w="4110" w:type="dxa"/>
          </w:tcPr>
          <w:p w14:paraId="310CCD7F"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r w:rsidRPr="00D34727">
              <w:rPr>
                <w:rFonts w:ascii="Aptos" w:eastAsia="Times New Roman" w:hAnsi="Aptos"/>
                <w:b/>
                <w:bCs/>
              </w:rPr>
              <w:t>Riska apraksts</w:t>
            </w:r>
          </w:p>
          <w:p w14:paraId="53345881" w14:textId="77777777" w:rsidR="00726E81" w:rsidRPr="00D34727" w:rsidRDefault="00726E81" w:rsidP="00052C66">
            <w:pPr>
              <w:spacing w:line="216" w:lineRule="auto"/>
              <w:rPr>
                <w:rFonts w:ascii="Aptos" w:hAnsi="Aptos"/>
                <w:color w:val="7F7F7F" w:themeColor="text1" w:themeTint="80"/>
              </w:rPr>
            </w:pPr>
            <w:r w:rsidRPr="00D34727">
              <w:rPr>
                <w:rFonts w:ascii="Aptos" w:hAnsi="Aptos"/>
                <w:color w:val="7F7F7F" w:themeColor="text1" w:themeTint="80"/>
              </w:rPr>
              <w:t>Ievada informāciju</w:t>
            </w:r>
          </w:p>
          <w:p w14:paraId="1BCC633F" w14:textId="35366B9A" w:rsidR="00726E81" w:rsidRPr="00D34727" w:rsidRDefault="00726E81" w:rsidP="00052C66">
            <w:pPr>
              <w:pStyle w:val="Paraststmeklis"/>
              <w:spacing w:before="0" w:beforeAutospacing="0" w:after="0" w:afterAutospacing="0" w:line="216" w:lineRule="auto"/>
              <w:jc w:val="both"/>
              <w:rPr>
                <w:rFonts w:ascii="Aptos" w:hAnsi="Aptos"/>
                <w:i/>
                <w:iCs/>
                <w:color w:val="0000FF"/>
              </w:rPr>
            </w:pPr>
            <w:r w:rsidRPr="00D34727">
              <w:rPr>
                <w:rFonts w:ascii="Aptos" w:hAnsi="Aptos"/>
                <w:i/>
                <w:iCs/>
                <w:color w:val="0000FF"/>
              </w:rPr>
              <w:t>Definē riska nosaukumu un sniedz tā aprakstu</w:t>
            </w:r>
          </w:p>
        </w:tc>
      </w:tr>
      <w:tr w:rsidR="00726E81" w:rsidRPr="00D34727" w14:paraId="481FCD26" w14:textId="77777777" w:rsidTr="00C5320F">
        <w:trPr>
          <w:cantSplit/>
        </w:trPr>
        <w:tc>
          <w:tcPr>
            <w:tcW w:w="5524" w:type="dxa"/>
            <w:vMerge/>
          </w:tcPr>
          <w:p w14:paraId="64B40DA6" w14:textId="77777777" w:rsidR="00726E81" w:rsidRPr="00D34727" w:rsidRDefault="00726E81" w:rsidP="00F03616">
            <w:pPr>
              <w:pStyle w:val="Virsraksts3"/>
              <w:spacing w:before="0" w:beforeAutospacing="0" w:after="0" w:afterAutospacing="0"/>
              <w:jc w:val="both"/>
              <w:rPr>
                <w:rFonts w:ascii="Aptos" w:hAnsi="Aptos"/>
                <w:noProof/>
                <w:highlight w:val="yellow"/>
              </w:rPr>
            </w:pPr>
          </w:p>
        </w:tc>
        <w:tc>
          <w:tcPr>
            <w:tcW w:w="4110" w:type="dxa"/>
          </w:tcPr>
          <w:p w14:paraId="139EB4EE"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r w:rsidRPr="00D34727">
              <w:rPr>
                <w:rFonts w:ascii="Aptos" w:eastAsia="Times New Roman" w:hAnsi="Aptos"/>
                <w:b/>
                <w:bCs/>
              </w:rPr>
              <w:t>Riska ietekme</w:t>
            </w:r>
          </w:p>
          <w:p w14:paraId="0476DB31" w14:textId="77777777" w:rsidR="00052C66" w:rsidRPr="00D34727" w:rsidRDefault="00726E81" w:rsidP="00052C66">
            <w:pPr>
              <w:pStyle w:val="Paraststmeklis"/>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 xml:space="preserve">Izvēlnē atzīmē atbilstošo riska ietekmes līmeni: </w:t>
            </w:r>
          </w:p>
          <w:p w14:paraId="0E36A7AC" w14:textId="77777777" w:rsidR="00052C66" w:rsidRPr="00D34727" w:rsidRDefault="00726E81" w:rsidP="007F4C1E">
            <w:pPr>
              <w:pStyle w:val="Paraststmeklis"/>
              <w:numPr>
                <w:ilvl w:val="0"/>
                <w:numId w:val="6"/>
              </w:numPr>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 xml:space="preserve">augsts, </w:t>
            </w:r>
          </w:p>
          <w:p w14:paraId="3588D908" w14:textId="77777777" w:rsidR="00052C66" w:rsidRPr="00D34727" w:rsidRDefault="00726E81" w:rsidP="007F4C1E">
            <w:pPr>
              <w:pStyle w:val="Paraststmeklis"/>
              <w:numPr>
                <w:ilvl w:val="0"/>
                <w:numId w:val="6"/>
              </w:numPr>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vidējs</w:t>
            </w:r>
          </w:p>
          <w:p w14:paraId="6A7C92FC" w14:textId="7CD88C60" w:rsidR="00726E81" w:rsidRPr="00D34727" w:rsidRDefault="00726E81" w:rsidP="007F4C1E">
            <w:pPr>
              <w:pStyle w:val="Paraststmeklis"/>
              <w:numPr>
                <w:ilvl w:val="0"/>
                <w:numId w:val="6"/>
              </w:numPr>
              <w:spacing w:before="0" w:beforeAutospacing="0" w:after="0" w:afterAutospacing="0" w:line="216" w:lineRule="auto"/>
              <w:jc w:val="both"/>
              <w:rPr>
                <w:rFonts w:ascii="Aptos" w:eastAsia="Times New Roman" w:hAnsi="Aptos"/>
                <w:b/>
                <w:bCs/>
              </w:rPr>
            </w:pPr>
            <w:r w:rsidRPr="00D34727">
              <w:rPr>
                <w:rFonts w:ascii="Aptos" w:hAnsi="Aptos"/>
                <w:color w:val="7F7F7F" w:themeColor="text1" w:themeTint="80"/>
              </w:rPr>
              <w:t>zems</w:t>
            </w:r>
            <w:r w:rsidR="00052C66" w:rsidRPr="00D34727">
              <w:rPr>
                <w:rFonts w:ascii="Aptos" w:hAnsi="Aptos"/>
                <w:color w:val="7F7F7F" w:themeColor="text1" w:themeTint="80"/>
              </w:rPr>
              <w:t>.</w:t>
            </w:r>
          </w:p>
        </w:tc>
      </w:tr>
      <w:tr w:rsidR="00726E81" w:rsidRPr="00D34727" w14:paraId="7410458F" w14:textId="77777777" w:rsidTr="00C5320F">
        <w:trPr>
          <w:cantSplit/>
        </w:trPr>
        <w:tc>
          <w:tcPr>
            <w:tcW w:w="5524" w:type="dxa"/>
            <w:vMerge/>
          </w:tcPr>
          <w:p w14:paraId="103167A0" w14:textId="77777777" w:rsidR="00726E81" w:rsidRPr="00D34727" w:rsidRDefault="00726E81" w:rsidP="00F03616">
            <w:pPr>
              <w:pStyle w:val="Virsraksts3"/>
              <w:spacing w:before="0" w:beforeAutospacing="0" w:after="0" w:afterAutospacing="0"/>
              <w:jc w:val="both"/>
              <w:rPr>
                <w:rFonts w:ascii="Aptos" w:hAnsi="Aptos"/>
                <w:noProof/>
                <w:highlight w:val="yellow"/>
              </w:rPr>
            </w:pPr>
          </w:p>
        </w:tc>
        <w:tc>
          <w:tcPr>
            <w:tcW w:w="4110" w:type="dxa"/>
          </w:tcPr>
          <w:p w14:paraId="489EE811"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r w:rsidRPr="00D34727">
              <w:rPr>
                <w:rFonts w:ascii="Aptos" w:eastAsia="Times New Roman" w:hAnsi="Aptos"/>
                <w:b/>
                <w:bCs/>
              </w:rPr>
              <w:t>Iestāšanās varbūtība</w:t>
            </w:r>
          </w:p>
          <w:p w14:paraId="38175E4A" w14:textId="77777777" w:rsidR="00052C66" w:rsidRPr="00D34727" w:rsidRDefault="00726E81" w:rsidP="00052C66">
            <w:pPr>
              <w:pStyle w:val="Paraststmeklis"/>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 xml:space="preserve">Izvēlnē atzīmē atbilstošo riska iestāšanās varbūtības līmeni: </w:t>
            </w:r>
          </w:p>
          <w:p w14:paraId="6B483F40" w14:textId="77777777" w:rsidR="00052C66" w:rsidRPr="00D34727"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 xml:space="preserve">augsts, </w:t>
            </w:r>
          </w:p>
          <w:p w14:paraId="1A9C09A9" w14:textId="6F2B5D8D" w:rsidR="00052C66" w:rsidRPr="00D34727"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vidējs</w:t>
            </w:r>
            <w:r w:rsidR="00052C66" w:rsidRPr="00D34727">
              <w:rPr>
                <w:rFonts w:ascii="Aptos" w:hAnsi="Aptos"/>
                <w:color w:val="7F7F7F" w:themeColor="text1" w:themeTint="80"/>
              </w:rPr>
              <w:t>,</w:t>
            </w:r>
            <w:r w:rsidRPr="00D34727">
              <w:rPr>
                <w:rFonts w:ascii="Aptos" w:hAnsi="Aptos"/>
                <w:color w:val="7F7F7F" w:themeColor="text1" w:themeTint="80"/>
              </w:rPr>
              <w:t xml:space="preserve"> </w:t>
            </w:r>
          </w:p>
          <w:p w14:paraId="52612689" w14:textId="7714FFB0" w:rsidR="00726E81" w:rsidRPr="00D34727"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D34727">
              <w:rPr>
                <w:rFonts w:ascii="Aptos" w:hAnsi="Aptos"/>
                <w:color w:val="7F7F7F" w:themeColor="text1" w:themeTint="80"/>
              </w:rPr>
              <w:t>zems</w:t>
            </w:r>
            <w:r w:rsidR="00052C66" w:rsidRPr="00D34727">
              <w:rPr>
                <w:rFonts w:ascii="Aptos" w:hAnsi="Aptos"/>
                <w:color w:val="7F7F7F" w:themeColor="text1" w:themeTint="80"/>
              </w:rPr>
              <w:t>.</w:t>
            </w:r>
          </w:p>
        </w:tc>
      </w:tr>
      <w:tr w:rsidR="00726E81" w:rsidRPr="00D34727" w14:paraId="3D187333" w14:textId="77777777" w:rsidTr="00C5320F">
        <w:trPr>
          <w:cantSplit/>
        </w:trPr>
        <w:tc>
          <w:tcPr>
            <w:tcW w:w="5524" w:type="dxa"/>
            <w:vMerge/>
          </w:tcPr>
          <w:p w14:paraId="453DB7F2" w14:textId="77777777" w:rsidR="00726E81" w:rsidRPr="00D34727" w:rsidRDefault="00726E81" w:rsidP="00F03616">
            <w:pPr>
              <w:pStyle w:val="Virsraksts3"/>
              <w:spacing w:before="0" w:beforeAutospacing="0" w:after="0" w:afterAutospacing="0"/>
              <w:jc w:val="both"/>
              <w:rPr>
                <w:rFonts w:ascii="Aptos" w:hAnsi="Aptos"/>
                <w:noProof/>
                <w:highlight w:val="yellow"/>
              </w:rPr>
            </w:pPr>
          </w:p>
        </w:tc>
        <w:tc>
          <w:tcPr>
            <w:tcW w:w="4110" w:type="dxa"/>
          </w:tcPr>
          <w:p w14:paraId="7F2EB5F4"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r w:rsidRPr="00D34727">
              <w:rPr>
                <w:rFonts w:ascii="Aptos" w:eastAsia="Times New Roman" w:hAnsi="Aptos"/>
                <w:b/>
                <w:bCs/>
              </w:rPr>
              <w:t>Atbildīgais par riska novēršanu (amats)</w:t>
            </w:r>
          </w:p>
          <w:p w14:paraId="3E0748DA" w14:textId="77777777" w:rsidR="00726E81" w:rsidRPr="00D34727" w:rsidRDefault="00726E81" w:rsidP="00052C66">
            <w:pPr>
              <w:spacing w:line="216" w:lineRule="auto"/>
              <w:rPr>
                <w:rFonts w:ascii="Aptos" w:hAnsi="Aptos"/>
                <w:color w:val="7F7F7F" w:themeColor="text1" w:themeTint="80"/>
              </w:rPr>
            </w:pPr>
            <w:r w:rsidRPr="00D34727">
              <w:rPr>
                <w:rFonts w:ascii="Aptos" w:hAnsi="Aptos"/>
                <w:color w:val="7F7F7F" w:themeColor="text1" w:themeTint="80"/>
              </w:rPr>
              <w:t>Ievada informāciju</w:t>
            </w:r>
          </w:p>
          <w:p w14:paraId="6BC69A40" w14:textId="08298476" w:rsidR="00726E81" w:rsidRPr="00D34727" w:rsidRDefault="00726E81" w:rsidP="00052C66">
            <w:pPr>
              <w:pStyle w:val="Paraststmeklis"/>
              <w:spacing w:before="0" w:beforeAutospacing="0" w:after="0" w:afterAutospacing="0" w:line="216" w:lineRule="auto"/>
              <w:jc w:val="both"/>
              <w:rPr>
                <w:rFonts w:ascii="Aptos" w:hAnsi="Aptos"/>
                <w:i/>
                <w:iCs/>
                <w:color w:val="0000FF"/>
              </w:rPr>
            </w:pPr>
            <w:r w:rsidRPr="00D34727">
              <w:rPr>
                <w:rFonts w:ascii="Aptos" w:hAnsi="Aptos"/>
                <w:i/>
                <w:iCs/>
                <w:color w:val="0000FF"/>
              </w:rPr>
              <w:t>Norāda atbildīgā amatu</w:t>
            </w:r>
          </w:p>
        </w:tc>
      </w:tr>
      <w:tr w:rsidR="00726E81" w:rsidRPr="00D34727" w14:paraId="045E0F2D" w14:textId="77777777" w:rsidTr="00C5320F">
        <w:trPr>
          <w:cantSplit/>
        </w:trPr>
        <w:tc>
          <w:tcPr>
            <w:tcW w:w="5524" w:type="dxa"/>
            <w:vMerge/>
          </w:tcPr>
          <w:p w14:paraId="194F7274" w14:textId="77777777" w:rsidR="00726E81" w:rsidRPr="00D34727" w:rsidRDefault="00726E81" w:rsidP="00F03616">
            <w:pPr>
              <w:pStyle w:val="Virsraksts3"/>
              <w:spacing w:before="0" w:beforeAutospacing="0" w:after="0" w:afterAutospacing="0"/>
              <w:jc w:val="both"/>
              <w:rPr>
                <w:rFonts w:ascii="Aptos" w:hAnsi="Aptos"/>
                <w:noProof/>
                <w:highlight w:val="yellow"/>
              </w:rPr>
            </w:pPr>
          </w:p>
        </w:tc>
        <w:tc>
          <w:tcPr>
            <w:tcW w:w="4110" w:type="dxa"/>
          </w:tcPr>
          <w:p w14:paraId="2778E2CD"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r w:rsidRPr="00D34727">
              <w:rPr>
                <w:rFonts w:ascii="Aptos" w:eastAsia="Times New Roman" w:hAnsi="Aptos"/>
                <w:b/>
                <w:bCs/>
              </w:rPr>
              <w:t>Riska novēršanas/mazināšanas pasākumi</w:t>
            </w:r>
          </w:p>
          <w:p w14:paraId="63A1A7D0" w14:textId="77777777" w:rsidR="00726E81" w:rsidRPr="00D34727" w:rsidRDefault="00726E81" w:rsidP="00052C66">
            <w:pPr>
              <w:spacing w:line="216" w:lineRule="auto"/>
              <w:rPr>
                <w:rFonts w:ascii="Aptos" w:hAnsi="Aptos"/>
                <w:color w:val="7F7F7F" w:themeColor="text1" w:themeTint="80"/>
              </w:rPr>
            </w:pPr>
            <w:r w:rsidRPr="00D34727">
              <w:rPr>
                <w:rFonts w:ascii="Aptos" w:hAnsi="Aptos"/>
                <w:color w:val="7F7F7F" w:themeColor="text1" w:themeTint="80"/>
              </w:rPr>
              <w:t>Ievada informāciju</w:t>
            </w:r>
          </w:p>
          <w:p w14:paraId="4BAFD27E" w14:textId="77777777" w:rsidR="00726E81" w:rsidRPr="00D34727" w:rsidRDefault="00726E81" w:rsidP="00052C66">
            <w:pPr>
              <w:pStyle w:val="Paraststmeklis"/>
              <w:spacing w:before="0" w:beforeAutospacing="0" w:after="0" w:afterAutospacing="0" w:line="216" w:lineRule="auto"/>
              <w:jc w:val="both"/>
              <w:rPr>
                <w:rFonts w:ascii="Aptos" w:hAnsi="Aptos"/>
                <w:i/>
                <w:iCs/>
                <w:color w:val="0000FF"/>
              </w:rPr>
            </w:pPr>
            <w:r w:rsidRPr="00D34727">
              <w:rPr>
                <w:rFonts w:ascii="Aptos" w:hAnsi="Aptos"/>
                <w:i/>
                <w:iCs/>
                <w:color w:val="0000FF"/>
              </w:rPr>
              <w:t>Sniedz riska novēršanas/mazināšanas pasākuma aprakstu</w:t>
            </w:r>
          </w:p>
          <w:p w14:paraId="17E697E6" w14:textId="77777777" w:rsidR="00726E81" w:rsidRPr="00D34727" w:rsidRDefault="00726E81" w:rsidP="00052C66">
            <w:pPr>
              <w:pStyle w:val="Paraststmeklis"/>
              <w:spacing w:before="0" w:beforeAutospacing="0" w:after="0" w:afterAutospacing="0" w:line="216" w:lineRule="auto"/>
              <w:jc w:val="both"/>
              <w:rPr>
                <w:rFonts w:ascii="Aptos" w:eastAsia="Times New Roman" w:hAnsi="Aptos"/>
                <w:b/>
                <w:bCs/>
              </w:rPr>
            </w:pPr>
          </w:p>
        </w:tc>
      </w:tr>
    </w:tbl>
    <w:p w14:paraId="264E7F31" w14:textId="77777777" w:rsidR="00455E2A" w:rsidRPr="00D34727" w:rsidRDefault="00455E2A" w:rsidP="000247B1">
      <w:pPr>
        <w:pStyle w:val="Paraststmeklis"/>
        <w:spacing w:before="0" w:beforeAutospacing="0" w:after="0" w:afterAutospacing="0"/>
        <w:jc w:val="both"/>
        <w:rPr>
          <w:rFonts w:ascii="Aptos" w:hAnsi="Aptos"/>
          <w:color w:val="FF0000"/>
        </w:rPr>
      </w:pPr>
    </w:p>
    <w:p w14:paraId="5AE17042" w14:textId="77777777" w:rsidR="00250F26" w:rsidRPr="00D34727" w:rsidRDefault="00250F26" w:rsidP="00250F26">
      <w:pPr>
        <w:spacing w:before="60" w:after="60"/>
        <w:jc w:val="both"/>
        <w:rPr>
          <w:rFonts w:ascii="Aptos" w:eastAsia="Yu Mincho" w:hAnsi="Aptos"/>
          <w:i/>
          <w:color w:val="0000FF"/>
        </w:rPr>
      </w:pPr>
      <w:r w:rsidRPr="00D34727">
        <w:rPr>
          <w:rFonts w:ascii="Aptos" w:eastAsia="Yu Mincho" w:hAnsi="Aptos"/>
          <w:b/>
          <w:bCs/>
          <w:i/>
          <w:color w:val="0000FF"/>
        </w:rPr>
        <w:t xml:space="preserve">Šajā </w:t>
      </w:r>
      <w:r w:rsidRPr="00D34727">
        <w:rPr>
          <w:rFonts w:ascii="Aptos" w:eastAsia="Yu Mincho" w:hAnsi="Aptos"/>
          <w:b/>
          <w:bCs/>
          <w:i/>
          <w:iCs/>
          <w:color w:val="0000FF"/>
        </w:rPr>
        <w:t xml:space="preserve">sadaļā </w:t>
      </w:r>
      <w:r w:rsidRPr="00D34727">
        <w:rPr>
          <w:rFonts w:ascii="Aptos" w:eastAsia="Yu Mincho" w:hAnsi="Aptos"/>
          <w:b/>
          <w:bCs/>
          <w:i/>
          <w:color w:val="0000FF"/>
        </w:rPr>
        <w:t>projekta iesniedzējs</w:t>
      </w:r>
      <w:r w:rsidRPr="00D34727">
        <w:rPr>
          <w:rFonts w:ascii="Aptos" w:eastAsia="Yu Mincho" w:hAnsi="Aptos"/>
          <w:i/>
          <w:color w:val="0000FF"/>
        </w:rPr>
        <w:t>:</w:t>
      </w:r>
    </w:p>
    <w:p w14:paraId="76C9B559" w14:textId="77777777" w:rsidR="00B71C32" w:rsidRPr="00D34727" w:rsidRDefault="00B71C32" w:rsidP="007F4C1E">
      <w:pPr>
        <w:numPr>
          <w:ilvl w:val="0"/>
          <w:numId w:val="23"/>
        </w:numPr>
        <w:spacing w:before="60" w:after="60"/>
        <w:jc w:val="both"/>
        <w:rPr>
          <w:rFonts w:ascii="Aptos" w:eastAsia="Yu Mincho" w:hAnsi="Aptos"/>
          <w:i/>
          <w:color w:val="0000FF"/>
        </w:rPr>
      </w:pPr>
      <w:r w:rsidRPr="00D34727">
        <w:rPr>
          <w:rFonts w:ascii="Aptos" w:eastAsia="Yu Mincho" w:hAnsi="Aptos"/>
          <w:b/>
          <w:bCs/>
          <w:i/>
          <w:iCs/>
          <w:color w:val="0000FF"/>
        </w:rPr>
        <w:t>identificē un analizē projekta īstenošanas riskus vismaz šādā griezumā: finanšu, īstenošanas, rezultātu un uzraudzības rādītāju sasniegšanas, administrēšanas riski.</w:t>
      </w:r>
      <w:r w:rsidRPr="00D34727">
        <w:rPr>
          <w:rFonts w:ascii="Aptos" w:eastAsia="Yu Mincho" w:hAnsi="Aptos"/>
          <w:i/>
          <w:iCs/>
          <w:color w:val="0000FF"/>
        </w:rPr>
        <w:t xml:space="preserve"> Var norādīt arī citus riskus;</w:t>
      </w:r>
    </w:p>
    <w:p w14:paraId="333F1331" w14:textId="77777777" w:rsidR="00B71C32" w:rsidRPr="00D34727" w:rsidRDefault="00B71C32" w:rsidP="007F4C1E">
      <w:pPr>
        <w:numPr>
          <w:ilvl w:val="0"/>
          <w:numId w:val="23"/>
        </w:numPr>
        <w:spacing w:before="60" w:after="60"/>
        <w:jc w:val="both"/>
        <w:rPr>
          <w:rFonts w:ascii="Aptos" w:eastAsia="Yu Mincho" w:hAnsi="Aptos"/>
          <w:i/>
          <w:color w:val="0000FF"/>
        </w:rPr>
      </w:pPr>
      <w:r w:rsidRPr="00D34727">
        <w:rPr>
          <w:rFonts w:ascii="Aptos" w:eastAsia="Yu Mincho" w:hAnsi="Aptos"/>
          <w:i/>
          <w:iCs/>
          <w:color w:val="0000FF"/>
        </w:rPr>
        <w:t xml:space="preserve">sniedz katra riska aprakstu, t.i., </w:t>
      </w:r>
      <w:bookmarkStart w:id="5" w:name="_Hlk126749244"/>
      <w:r w:rsidRPr="00D34727">
        <w:rPr>
          <w:rFonts w:ascii="Aptos" w:eastAsia="Yu Mincho" w:hAnsi="Aptos"/>
          <w:i/>
          <w:iCs/>
          <w:color w:val="0000FF"/>
        </w:rPr>
        <w:t>konkretizē riska būtību, kā arī raksturo, kādi apstākļi un informācija pamato tā iestāšanās varbūtību</w:t>
      </w:r>
      <w:bookmarkEnd w:id="5"/>
      <w:r w:rsidRPr="00D34727">
        <w:rPr>
          <w:rFonts w:ascii="Aptos" w:eastAsia="Yu Mincho" w:hAnsi="Aptos"/>
          <w:i/>
          <w:iCs/>
          <w:color w:val="0000FF"/>
        </w:rPr>
        <w:t>;</w:t>
      </w:r>
    </w:p>
    <w:p w14:paraId="15CFFC05" w14:textId="77777777" w:rsidR="00B71C32" w:rsidRPr="00D34727" w:rsidRDefault="00B71C32" w:rsidP="007F4C1E">
      <w:pPr>
        <w:numPr>
          <w:ilvl w:val="0"/>
          <w:numId w:val="23"/>
        </w:numPr>
        <w:spacing w:before="60" w:after="60"/>
        <w:jc w:val="both"/>
        <w:rPr>
          <w:rFonts w:ascii="Aptos" w:eastAsia="Yu Mincho" w:hAnsi="Aptos"/>
          <w:i/>
          <w:color w:val="0000FF"/>
        </w:rPr>
      </w:pPr>
      <w:r w:rsidRPr="00D34727">
        <w:rPr>
          <w:rFonts w:ascii="Aptos" w:eastAsia="Yu Mincho" w:hAnsi="Aptos"/>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67040EA6" w14:textId="77777777" w:rsidR="00B71C32" w:rsidRPr="00D34727" w:rsidRDefault="00B71C32" w:rsidP="007F4C1E">
      <w:pPr>
        <w:numPr>
          <w:ilvl w:val="1"/>
          <w:numId w:val="24"/>
        </w:numPr>
        <w:spacing w:before="60" w:after="60"/>
        <w:jc w:val="both"/>
        <w:rPr>
          <w:rFonts w:ascii="Aptos" w:eastAsia="Yu Mincho" w:hAnsi="Aptos"/>
          <w:i/>
          <w:color w:val="0000FF"/>
        </w:rPr>
      </w:pPr>
      <w:r w:rsidRPr="00D34727">
        <w:rPr>
          <w:rFonts w:ascii="Aptos" w:eastAsia="Yu Mincho" w:hAnsi="Aptos"/>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1B2F769" w14:textId="77777777" w:rsidR="00B71C32" w:rsidRPr="00D34727" w:rsidRDefault="00B71C32" w:rsidP="007F4C1E">
      <w:pPr>
        <w:numPr>
          <w:ilvl w:val="1"/>
          <w:numId w:val="24"/>
        </w:numPr>
        <w:spacing w:before="60" w:after="60"/>
        <w:jc w:val="both"/>
        <w:rPr>
          <w:rFonts w:ascii="Aptos" w:eastAsia="Yu Mincho" w:hAnsi="Aptos"/>
          <w:i/>
          <w:color w:val="0000FF"/>
        </w:rPr>
      </w:pPr>
      <w:r w:rsidRPr="00D34727">
        <w:rPr>
          <w:rFonts w:ascii="Aptos" w:eastAsia="Yu Mincho" w:hAnsi="Aptos"/>
          <w:i/>
          <w:color w:val="0000FF"/>
        </w:rPr>
        <w:t>riska ietekme ir vidēja, ja riska iestāšanās gadījumā, tas var ietekmēt projekta īstenošanu, kavēt projekta sekmīgu ieviešanu un mērķu sasniegšanu;</w:t>
      </w:r>
    </w:p>
    <w:p w14:paraId="69CA2958" w14:textId="77777777" w:rsidR="00B71C32" w:rsidRPr="00D34727" w:rsidRDefault="00B71C32" w:rsidP="007F4C1E">
      <w:pPr>
        <w:numPr>
          <w:ilvl w:val="1"/>
          <w:numId w:val="24"/>
        </w:numPr>
        <w:spacing w:before="60" w:after="60"/>
        <w:jc w:val="both"/>
        <w:rPr>
          <w:rFonts w:ascii="Aptos" w:eastAsia="Yu Mincho" w:hAnsi="Aptos"/>
          <w:i/>
          <w:color w:val="0000FF"/>
        </w:rPr>
      </w:pPr>
      <w:r w:rsidRPr="00D34727">
        <w:rPr>
          <w:rFonts w:ascii="Aptos" w:eastAsia="Yu Mincho" w:hAnsi="Aptos"/>
          <w:i/>
          <w:color w:val="0000FF"/>
        </w:rPr>
        <w:t>riska ietekme ir zema, ja riska iestāšanās gadījumā tam nav būtiskas ietekmes un tas neietekmē projekta ieviešanu;</w:t>
      </w:r>
    </w:p>
    <w:p w14:paraId="0BA109A3" w14:textId="77777777" w:rsidR="00B71C32" w:rsidRPr="00D34727" w:rsidRDefault="00B71C32" w:rsidP="007F4C1E">
      <w:pPr>
        <w:numPr>
          <w:ilvl w:val="0"/>
          <w:numId w:val="23"/>
        </w:numPr>
        <w:spacing w:before="60" w:after="60"/>
        <w:jc w:val="both"/>
        <w:rPr>
          <w:rFonts w:ascii="Aptos" w:eastAsia="Yu Mincho" w:hAnsi="Aptos"/>
          <w:i/>
          <w:color w:val="0000FF"/>
        </w:rPr>
      </w:pPr>
      <w:r w:rsidRPr="00D34727">
        <w:rPr>
          <w:rFonts w:ascii="Aptos" w:eastAsia="Yu Mincho" w:hAnsi="Aptos"/>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BFB5E93" w14:textId="77777777" w:rsidR="00B71C32" w:rsidRPr="00D34727" w:rsidRDefault="00B71C32" w:rsidP="007F4C1E">
      <w:pPr>
        <w:numPr>
          <w:ilvl w:val="1"/>
          <w:numId w:val="24"/>
        </w:numPr>
        <w:spacing w:before="60" w:after="60"/>
        <w:jc w:val="both"/>
        <w:rPr>
          <w:rFonts w:ascii="Aptos" w:eastAsia="Yu Mincho" w:hAnsi="Aptos"/>
          <w:i/>
          <w:color w:val="0000FF"/>
        </w:rPr>
      </w:pPr>
      <w:r w:rsidRPr="00D34727">
        <w:rPr>
          <w:rFonts w:ascii="Aptos" w:eastAsia="Yu Mincho" w:hAnsi="Aptos"/>
          <w:i/>
          <w:color w:val="0000FF"/>
        </w:rPr>
        <w:t>iestāšanās varbūtība ir augsta, ja ir droši vai gandrīz droši, ka risks iestāsies, piemēram, reizi gadā;</w:t>
      </w:r>
    </w:p>
    <w:p w14:paraId="3567F542" w14:textId="45467E83" w:rsidR="00B71C32" w:rsidRPr="00D34727" w:rsidRDefault="00B71C32" w:rsidP="007F4C1E">
      <w:pPr>
        <w:pStyle w:val="paragraph"/>
        <w:numPr>
          <w:ilvl w:val="1"/>
          <w:numId w:val="25"/>
        </w:numPr>
        <w:spacing w:before="0" w:beforeAutospacing="0" w:after="0" w:afterAutospacing="0"/>
        <w:jc w:val="both"/>
        <w:textAlignment w:val="baseline"/>
        <w:rPr>
          <w:rStyle w:val="normaltextrun"/>
          <w:rFonts w:ascii="Aptos" w:eastAsiaTheme="majorEastAsia" w:hAnsi="Aptos"/>
          <w:i/>
          <w:iCs/>
          <w:color w:val="0000FF"/>
        </w:rPr>
      </w:pPr>
      <w:r w:rsidRPr="00D34727">
        <w:rPr>
          <w:rFonts w:ascii="Aptos" w:eastAsia="Yu Mincho" w:hAnsi="Aptos"/>
          <w:i/>
          <w:color w:val="0000FF"/>
        </w:rPr>
        <w:t>iestāšanās varbūtība ir vidēja, ja ir iespējams (diezgan iespējams), ka risks iestāsies, piemēram, vienu reizi projekta laikā</w:t>
      </w:r>
      <w:r w:rsidR="00AB6B59" w:rsidRPr="00D34727">
        <w:rPr>
          <w:rFonts w:ascii="Aptos" w:eastAsia="Yu Mincho" w:hAnsi="Aptos"/>
          <w:i/>
          <w:color w:val="0000FF"/>
        </w:rPr>
        <w:t xml:space="preserve">; </w:t>
      </w:r>
      <w:r w:rsidR="00720537" w:rsidRPr="00D34727">
        <w:rPr>
          <w:rStyle w:val="normaltextrun"/>
          <w:rFonts w:ascii="Aptos" w:eastAsiaTheme="majorEastAsia" w:hAnsi="Aptos"/>
          <w:i/>
          <w:iCs/>
          <w:color w:val="0000FF"/>
        </w:rPr>
        <w:t>iestāšanās varbūtība ir zema, ja mazticams, ka risks iestāsies, var notikt tikai ārkārtas gadījumos;</w:t>
      </w:r>
    </w:p>
    <w:p w14:paraId="3796C123" w14:textId="669F61CE" w:rsidR="00A227C7" w:rsidRPr="00D34727" w:rsidRDefault="00506D70" w:rsidP="007F4C1E">
      <w:pPr>
        <w:pStyle w:val="paragraph"/>
        <w:numPr>
          <w:ilvl w:val="0"/>
          <w:numId w:val="23"/>
        </w:numPr>
        <w:spacing w:before="60" w:beforeAutospacing="0" w:after="120" w:afterAutospacing="0"/>
        <w:ind w:left="357" w:hanging="357"/>
        <w:jc w:val="both"/>
        <w:textAlignment w:val="baseline"/>
        <w:rPr>
          <w:rFonts w:ascii="Aptos" w:eastAsiaTheme="majorEastAsia" w:hAnsi="Aptos"/>
          <w:i/>
          <w:iCs/>
          <w:color w:val="0000FF"/>
        </w:rPr>
      </w:pPr>
      <w:r w:rsidRPr="00D34727">
        <w:rPr>
          <w:rFonts w:ascii="Aptos" w:eastAsiaTheme="majorEastAsia" w:hAnsi="Aptos"/>
          <w:i/>
          <w:iCs/>
          <w:color w:val="0000FF"/>
        </w:rPr>
        <w:t>katram riskam norāda plānotos un ieviešanas procesā esošos riska novēršanas/mazināšanas pasākum</w:t>
      </w:r>
      <w:r w:rsidR="004E2DD6" w:rsidRPr="00D34727">
        <w:rPr>
          <w:rFonts w:ascii="Aptos" w:eastAsiaTheme="majorEastAsia" w:hAnsi="Aptos"/>
          <w:i/>
          <w:iCs/>
          <w:color w:val="0000FF"/>
        </w:rPr>
        <w:t>us</w:t>
      </w:r>
      <w:r w:rsidRPr="00D34727">
        <w:rPr>
          <w:rFonts w:ascii="Aptos" w:eastAsiaTheme="majorEastAsia" w:hAnsi="Aptos"/>
          <w:i/>
          <w:iCs/>
          <w:color w:val="0000FF"/>
        </w:rPr>
        <w:t xml:space="preserve">, </w:t>
      </w:r>
      <w:r w:rsidR="004E2DD6" w:rsidRPr="00D34727">
        <w:rPr>
          <w:rFonts w:ascii="Aptos" w:eastAsiaTheme="majorEastAsia" w:hAnsi="Aptos"/>
          <w:i/>
          <w:iCs/>
          <w:color w:val="0000FF"/>
        </w:rPr>
        <w:t>t.sk.,</w:t>
      </w:r>
      <w:r w:rsidRPr="00D34727">
        <w:rPr>
          <w:rFonts w:ascii="Aptos" w:eastAsiaTheme="majorEastAsia" w:hAnsi="Aptos"/>
          <w:i/>
          <w:iCs/>
          <w:color w:val="0000FF"/>
        </w:rPr>
        <w:t xml:space="preserve"> raksturojot to īstenošanas biežumu un norādot par risku novēršanas/ mazināšanas pasākumu īstenošanu atbildīgās personas</w:t>
      </w:r>
      <w:r w:rsidR="004E2DD6" w:rsidRPr="00D34727">
        <w:rPr>
          <w:rFonts w:ascii="Aptos" w:eastAsiaTheme="majorEastAsia" w:hAnsi="Aptos"/>
          <w:i/>
          <w:iCs/>
          <w:color w:val="0000FF"/>
        </w:rPr>
        <w:t>.</w:t>
      </w:r>
    </w:p>
    <w:p w14:paraId="332928B5" w14:textId="7157F7DB" w:rsidR="009E54D4" w:rsidRPr="00D34727" w:rsidRDefault="00255E46"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D34727" w14:paraId="4A61C4A5" w14:textId="77777777" w:rsidTr="00D744BD">
        <w:trPr>
          <w:trHeight w:val="1544"/>
        </w:trPr>
        <w:tc>
          <w:tcPr>
            <w:tcW w:w="7650" w:type="dxa"/>
            <w:gridSpan w:val="2"/>
            <w:vAlign w:val="center"/>
          </w:tcPr>
          <w:p w14:paraId="0D475620" w14:textId="72CF6AC5" w:rsidR="00052C66" w:rsidRPr="00D34727" w:rsidRDefault="00052C66" w:rsidP="005E198A">
            <w:pPr>
              <w:pStyle w:val="Virsraksts3"/>
              <w:spacing w:before="0" w:beforeAutospacing="0" w:after="0" w:afterAutospacing="0"/>
              <w:jc w:val="center"/>
              <w:rPr>
                <w:rFonts w:ascii="Aptos" w:eastAsia="Times New Roman" w:hAnsi="Aptos"/>
                <w:sz w:val="28"/>
                <w:szCs w:val="28"/>
              </w:rPr>
            </w:pPr>
            <w:r w:rsidRPr="00D34727">
              <w:rPr>
                <w:rFonts w:ascii="Aptos" w:hAnsi="Aptos"/>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D34727" w:rsidRDefault="00052C66" w:rsidP="005E198A">
            <w:pPr>
              <w:pStyle w:val="Virsraksts3"/>
              <w:spacing w:before="0" w:beforeAutospacing="0" w:after="0" w:afterAutospacing="0"/>
              <w:jc w:val="center"/>
              <w:rPr>
                <w:rFonts w:ascii="Aptos" w:eastAsia="Times New Roman" w:hAnsi="Aptos"/>
                <w:b w:val="0"/>
                <w:bCs w:val="0"/>
                <w:color w:val="7F7F7F" w:themeColor="text1" w:themeTint="80"/>
                <w:sz w:val="24"/>
                <w:szCs w:val="24"/>
              </w:rPr>
            </w:pPr>
            <w:r w:rsidRPr="00D34727">
              <w:rPr>
                <w:rFonts w:ascii="Aptos" w:eastAsia="Times New Roman" w:hAnsi="Aptos"/>
                <w:b w:val="0"/>
                <w:bCs w:val="0"/>
                <w:color w:val="7F7F7F" w:themeColor="text1" w:themeTint="80"/>
                <w:sz w:val="24"/>
                <w:szCs w:val="24"/>
              </w:rPr>
              <w:t>Pievieno projektu.</w:t>
            </w:r>
          </w:p>
          <w:p w14:paraId="04BFBA7B" w14:textId="1AE85A8B" w:rsidR="00052C66" w:rsidRPr="00D34727" w:rsidRDefault="00052C66" w:rsidP="005E198A">
            <w:pPr>
              <w:pStyle w:val="Virsraksts3"/>
              <w:spacing w:before="0" w:beforeAutospacing="0" w:after="0" w:afterAutospacing="0"/>
              <w:jc w:val="center"/>
              <w:rPr>
                <w:rFonts w:ascii="Aptos" w:eastAsia="Times New Roman" w:hAnsi="Aptos"/>
                <w:b w:val="0"/>
                <w:bCs w:val="0"/>
                <w:i/>
                <w:iCs/>
                <w:color w:val="7F7F7F" w:themeColor="text1" w:themeTint="80"/>
                <w:sz w:val="24"/>
                <w:szCs w:val="24"/>
              </w:rPr>
            </w:pPr>
            <w:r w:rsidRPr="00D34727">
              <w:rPr>
                <w:rFonts w:ascii="Aptos" w:hAnsi="Aptos"/>
                <w:b w:val="0"/>
                <w:bCs w:val="0"/>
                <w:i/>
                <w:iCs/>
                <w:color w:val="0000FF"/>
                <w:sz w:val="24"/>
                <w:szCs w:val="24"/>
              </w:rPr>
              <w:t>Var pievienot vairākus projektus, katram izveidojot atsevišķu tabulu</w:t>
            </w:r>
          </w:p>
        </w:tc>
      </w:tr>
      <w:tr w:rsidR="00961F9E" w:rsidRPr="00D34727" w14:paraId="16F59F78" w14:textId="77777777" w:rsidTr="00D744BD">
        <w:trPr>
          <w:cantSplit/>
        </w:trPr>
        <w:tc>
          <w:tcPr>
            <w:tcW w:w="4673" w:type="dxa"/>
            <w:vMerge w:val="restart"/>
          </w:tcPr>
          <w:p w14:paraId="50742A18" w14:textId="279E2E56" w:rsidR="005E198A" w:rsidRPr="00D34727" w:rsidRDefault="00F74ED3" w:rsidP="50861470">
            <w:pPr>
              <w:pStyle w:val="Virsraksts3"/>
              <w:spacing w:before="0" w:beforeAutospacing="0" w:after="0" w:afterAutospacing="0"/>
              <w:jc w:val="both"/>
              <w:rPr>
                <w:rFonts w:ascii="Aptos" w:hAnsi="Aptos"/>
                <w:noProof/>
              </w:rPr>
            </w:pPr>
            <w:r w:rsidRPr="00D34727">
              <w:rPr>
                <w:rFonts w:ascii="Aptos" w:hAnsi="Aptos"/>
                <w:noProof/>
              </w:rPr>
              <w:lastRenderedPageBreak/>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D34727" w:rsidRDefault="00961F9E" w:rsidP="50861470">
            <w:pPr>
              <w:pStyle w:val="Virsraksts3"/>
              <w:spacing w:before="0" w:beforeAutospacing="0" w:after="0" w:afterAutospacing="0"/>
              <w:jc w:val="both"/>
              <w:rPr>
                <w:rFonts w:ascii="Aptos" w:hAnsi="Aptos"/>
                <w:noProof/>
              </w:rPr>
            </w:pPr>
          </w:p>
          <w:p w14:paraId="661AC69F" w14:textId="227015C9" w:rsidR="00961F9E" w:rsidRPr="00D34727" w:rsidRDefault="00D57375" w:rsidP="50861470">
            <w:pPr>
              <w:pStyle w:val="Virsraksts3"/>
              <w:spacing w:before="0" w:beforeAutospacing="0" w:after="0" w:afterAutospacing="0"/>
              <w:jc w:val="both"/>
              <w:rPr>
                <w:rFonts w:ascii="Aptos" w:hAnsi="Aptos"/>
              </w:rPr>
            </w:pPr>
            <w:r w:rsidRPr="00D34727">
              <w:rPr>
                <w:rFonts w:ascii="Aptos" w:hAnsi="Aptos"/>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lastRenderedPageBreak/>
              <w:t>Kas ir projekta atbalsta sniedzējs?</w:t>
            </w:r>
          </w:p>
          <w:p w14:paraId="5EE6063A" w14:textId="77777777" w:rsidR="00961F9E" w:rsidRPr="00D34727"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 xml:space="preserve">Izvēlnē atzīmē atbilstošo: </w:t>
            </w:r>
          </w:p>
          <w:p w14:paraId="2F831023" w14:textId="77777777" w:rsidR="00961F9E" w:rsidRPr="00D34727" w:rsidRDefault="00961F9E" w:rsidP="007F4C1E">
            <w:pPr>
              <w:pStyle w:val="Virsraksts3"/>
              <w:numPr>
                <w:ilvl w:val="0"/>
                <w:numId w:val="8"/>
              </w:numPr>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CFLA,</w:t>
            </w:r>
          </w:p>
          <w:p w14:paraId="2C42BA66" w14:textId="54DCA3C1" w:rsidR="00961F9E" w:rsidRPr="00D34727" w:rsidRDefault="00961F9E" w:rsidP="007F4C1E">
            <w:pPr>
              <w:pStyle w:val="Virsraksts3"/>
              <w:numPr>
                <w:ilvl w:val="0"/>
                <w:numId w:val="8"/>
              </w:numPr>
              <w:spacing w:before="0" w:beforeAutospacing="0" w:after="0" w:afterAutospacing="0"/>
              <w:jc w:val="both"/>
              <w:rPr>
                <w:rFonts w:ascii="Aptos" w:eastAsia="Times New Roman" w:hAnsi="Aptos"/>
                <w:sz w:val="24"/>
                <w:szCs w:val="24"/>
              </w:rPr>
            </w:pPr>
            <w:r w:rsidRPr="00D34727">
              <w:rPr>
                <w:rFonts w:ascii="Aptos" w:hAnsi="Aptos"/>
                <w:b w:val="0"/>
                <w:bCs w:val="0"/>
                <w:color w:val="7F7F7F" w:themeColor="text1" w:themeTint="80"/>
                <w:sz w:val="24"/>
                <w:szCs w:val="24"/>
              </w:rPr>
              <w:t>cits</w:t>
            </w:r>
          </w:p>
        </w:tc>
      </w:tr>
      <w:tr w:rsidR="00961F9E" w:rsidRPr="00D34727" w14:paraId="63CA1214" w14:textId="77777777" w:rsidTr="00D744BD">
        <w:trPr>
          <w:cantSplit/>
        </w:trPr>
        <w:tc>
          <w:tcPr>
            <w:tcW w:w="4673" w:type="dxa"/>
            <w:vMerge/>
          </w:tcPr>
          <w:p w14:paraId="67F36BD9"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rPr>
            </w:pPr>
          </w:p>
        </w:tc>
        <w:tc>
          <w:tcPr>
            <w:tcW w:w="4954" w:type="dxa"/>
            <w:gridSpan w:val="2"/>
          </w:tcPr>
          <w:p w14:paraId="69E5927E"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Lomas projektā</w:t>
            </w:r>
          </w:p>
          <w:p w14:paraId="4BF7A3CE" w14:textId="77777777" w:rsidR="00961F9E" w:rsidRPr="00D34727"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 xml:space="preserve">Izvēlnē atzīmē atbilstošo: </w:t>
            </w:r>
          </w:p>
          <w:p w14:paraId="6014D310" w14:textId="77777777" w:rsidR="00961F9E" w:rsidRPr="00D34727" w:rsidRDefault="00961F9E" w:rsidP="007F4C1E">
            <w:pPr>
              <w:pStyle w:val="Virsraksts3"/>
              <w:numPr>
                <w:ilvl w:val="0"/>
                <w:numId w:val="9"/>
              </w:numPr>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projekta īstenotājs,</w:t>
            </w:r>
          </w:p>
          <w:p w14:paraId="007D58F3" w14:textId="62187A33" w:rsidR="00961F9E" w:rsidRPr="00D34727" w:rsidRDefault="00961F9E" w:rsidP="007F4C1E">
            <w:pPr>
              <w:pStyle w:val="Virsraksts3"/>
              <w:numPr>
                <w:ilvl w:val="0"/>
                <w:numId w:val="9"/>
              </w:numPr>
              <w:spacing w:before="0" w:beforeAutospacing="0" w:after="0" w:afterAutospacing="0"/>
              <w:jc w:val="both"/>
              <w:rPr>
                <w:rFonts w:ascii="Aptos" w:eastAsia="Times New Roman" w:hAnsi="Aptos"/>
                <w:b w:val="0"/>
                <w:bCs w:val="0"/>
                <w:sz w:val="24"/>
                <w:szCs w:val="24"/>
              </w:rPr>
            </w:pPr>
            <w:r w:rsidRPr="00D34727">
              <w:rPr>
                <w:rFonts w:ascii="Aptos" w:hAnsi="Aptos"/>
                <w:b w:val="0"/>
                <w:bCs w:val="0"/>
                <w:color w:val="7F7F7F" w:themeColor="text1" w:themeTint="80"/>
                <w:sz w:val="24"/>
                <w:szCs w:val="24"/>
              </w:rPr>
              <w:t>sadarbības partneris</w:t>
            </w:r>
          </w:p>
        </w:tc>
      </w:tr>
      <w:tr w:rsidR="00961F9E" w:rsidRPr="00D34727" w14:paraId="044DE2A7" w14:textId="77777777" w:rsidTr="00D744BD">
        <w:trPr>
          <w:cantSplit/>
        </w:trPr>
        <w:tc>
          <w:tcPr>
            <w:tcW w:w="4673" w:type="dxa"/>
            <w:vMerge/>
          </w:tcPr>
          <w:p w14:paraId="5A24851F"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rPr>
            </w:pPr>
          </w:p>
        </w:tc>
        <w:tc>
          <w:tcPr>
            <w:tcW w:w="4954" w:type="dxa"/>
            <w:gridSpan w:val="2"/>
          </w:tcPr>
          <w:p w14:paraId="3D375588"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Projekts</w:t>
            </w:r>
          </w:p>
          <w:p w14:paraId="4613E53B" w14:textId="0ED92517" w:rsidR="00961F9E" w:rsidRPr="00D34727" w:rsidRDefault="00961F9E" w:rsidP="00961F9E">
            <w:pPr>
              <w:pStyle w:val="Virsraksts3"/>
              <w:spacing w:before="0" w:beforeAutospacing="0" w:after="0" w:afterAutospacing="0"/>
              <w:jc w:val="both"/>
              <w:rPr>
                <w:rFonts w:ascii="Aptos" w:eastAsia="Times New Roman" w:hAnsi="Aptos"/>
                <w:b w:val="0"/>
                <w:bCs w:val="0"/>
                <w:sz w:val="24"/>
                <w:szCs w:val="24"/>
              </w:rPr>
            </w:pPr>
            <w:r w:rsidRPr="00D34727">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D34727" w14:paraId="1CA8E7FC" w14:textId="77777777" w:rsidTr="00D744BD">
        <w:trPr>
          <w:cantSplit/>
        </w:trPr>
        <w:tc>
          <w:tcPr>
            <w:tcW w:w="4673" w:type="dxa"/>
            <w:vMerge/>
          </w:tcPr>
          <w:p w14:paraId="3AFCC875"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rPr>
            </w:pPr>
          </w:p>
        </w:tc>
        <w:tc>
          <w:tcPr>
            <w:tcW w:w="4954" w:type="dxa"/>
            <w:gridSpan w:val="2"/>
          </w:tcPr>
          <w:p w14:paraId="1E0E365E"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Projekta nosaukums</w:t>
            </w:r>
          </w:p>
          <w:p w14:paraId="22486C7F" w14:textId="77777777"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Ievada informāciju</w:t>
            </w:r>
          </w:p>
          <w:p w14:paraId="0EA2F54B" w14:textId="4F770E64" w:rsidR="00961F9E" w:rsidRPr="00D34727" w:rsidRDefault="00961F9E" w:rsidP="00961F9E">
            <w:pPr>
              <w:pStyle w:val="Paraststmeklis"/>
              <w:spacing w:before="0" w:beforeAutospacing="0" w:after="0" w:afterAutospacing="0"/>
              <w:jc w:val="both"/>
              <w:rPr>
                <w:rFonts w:ascii="Aptos" w:hAnsi="Aptos"/>
                <w:i/>
                <w:iCs/>
                <w:color w:val="7F7F7F" w:themeColor="text1" w:themeTint="80"/>
              </w:rPr>
            </w:pPr>
            <w:r w:rsidRPr="00D34727">
              <w:rPr>
                <w:rFonts w:ascii="Aptos" w:hAnsi="Aptos"/>
                <w:i/>
                <w:iCs/>
                <w:color w:val="0000FF"/>
              </w:rPr>
              <w:t>Norāda saistītā projekta nosaukumu</w:t>
            </w:r>
          </w:p>
        </w:tc>
      </w:tr>
      <w:tr w:rsidR="00961F9E" w:rsidRPr="00D34727" w14:paraId="1D0CC1DB" w14:textId="77777777" w:rsidTr="00D744BD">
        <w:trPr>
          <w:cantSplit/>
        </w:trPr>
        <w:tc>
          <w:tcPr>
            <w:tcW w:w="4673" w:type="dxa"/>
            <w:vMerge/>
          </w:tcPr>
          <w:p w14:paraId="16D868B2"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rPr>
            </w:pPr>
          </w:p>
        </w:tc>
        <w:tc>
          <w:tcPr>
            <w:tcW w:w="4954" w:type="dxa"/>
            <w:gridSpan w:val="2"/>
          </w:tcPr>
          <w:p w14:paraId="6F7BF0E8"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Projekta numurs</w:t>
            </w:r>
          </w:p>
          <w:p w14:paraId="00D5F589" w14:textId="77777777"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Ievada informāciju</w:t>
            </w:r>
          </w:p>
          <w:p w14:paraId="07352658" w14:textId="4FB1B893" w:rsidR="00961F9E" w:rsidRPr="00D34727" w:rsidRDefault="00961F9E" w:rsidP="00961F9E">
            <w:pPr>
              <w:pStyle w:val="Paraststmeklis"/>
              <w:spacing w:before="0" w:beforeAutospacing="0" w:after="0" w:afterAutospacing="0"/>
              <w:jc w:val="both"/>
              <w:rPr>
                <w:rFonts w:ascii="Aptos" w:hAnsi="Aptos"/>
                <w:i/>
                <w:iCs/>
                <w:color w:val="0000FF"/>
              </w:rPr>
            </w:pPr>
            <w:r w:rsidRPr="00D34727">
              <w:rPr>
                <w:rFonts w:ascii="Aptos" w:hAnsi="Aptos"/>
                <w:i/>
                <w:iCs/>
                <w:color w:val="0000FF"/>
              </w:rPr>
              <w:t>Norāda saistītā projekta numuru</w:t>
            </w:r>
          </w:p>
        </w:tc>
      </w:tr>
      <w:tr w:rsidR="00961F9E" w:rsidRPr="00D34727" w14:paraId="3D4C5F3C" w14:textId="77777777" w:rsidTr="00D744BD">
        <w:trPr>
          <w:cantSplit/>
        </w:trPr>
        <w:tc>
          <w:tcPr>
            <w:tcW w:w="4673" w:type="dxa"/>
            <w:vMerge/>
          </w:tcPr>
          <w:p w14:paraId="0D75B7C4"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3983D3AE"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Īstenošanas periods no-, - līdz</w:t>
            </w:r>
          </w:p>
          <w:p w14:paraId="115C8EBC" w14:textId="77777777"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 xml:space="preserve">Datuma izvēles laukā izvēlas datumu no kalendāra </w:t>
            </w:r>
          </w:p>
          <w:p w14:paraId="78179F6F" w14:textId="26DC7194" w:rsidR="00961F9E" w:rsidRPr="00D34727" w:rsidRDefault="00961F9E" w:rsidP="00961F9E">
            <w:pPr>
              <w:pStyle w:val="Virsraksts3"/>
              <w:spacing w:before="0" w:beforeAutospacing="0" w:after="0" w:afterAutospacing="0"/>
              <w:jc w:val="both"/>
              <w:rPr>
                <w:rFonts w:ascii="Aptos" w:eastAsia="Times New Roman" w:hAnsi="Aptos"/>
                <w:b w:val="0"/>
                <w:bCs w:val="0"/>
                <w:i/>
                <w:iCs/>
                <w:sz w:val="24"/>
                <w:szCs w:val="24"/>
                <w:highlight w:val="yellow"/>
              </w:rPr>
            </w:pPr>
            <w:r w:rsidRPr="00D34727">
              <w:rPr>
                <w:rFonts w:ascii="Aptos" w:hAnsi="Aptos"/>
                <w:b w:val="0"/>
                <w:bCs w:val="0"/>
                <w:i/>
                <w:iCs/>
                <w:color w:val="0000FF"/>
                <w:sz w:val="24"/>
                <w:szCs w:val="24"/>
              </w:rPr>
              <w:t>Ievada saistītā projekta īstenošanas periodu</w:t>
            </w:r>
          </w:p>
        </w:tc>
      </w:tr>
      <w:tr w:rsidR="00961F9E" w:rsidRPr="00D34727" w14:paraId="137DC819" w14:textId="77777777" w:rsidTr="00D744BD">
        <w:trPr>
          <w:cantSplit/>
        </w:trPr>
        <w:tc>
          <w:tcPr>
            <w:tcW w:w="4673" w:type="dxa"/>
            <w:vMerge/>
          </w:tcPr>
          <w:p w14:paraId="35EE48A7"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286E2C71"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Projekta kopsavilkums, galvenās darbības</w:t>
            </w:r>
          </w:p>
          <w:p w14:paraId="070970DC" w14:textId="77777777" w:rsidR="00961F9E" w:rsidRPr="00D34727"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Ievada informāciju</w:t>
            </w:r>
          </w:p>
          <w:p w14:paraId="11660FEE" w14:textId="3341CEB7" w:rsidR="000F77D8" w:rsidRPr="00D34727" w:rsidRDefault="000F77D8" w:rsidP="00961F9E">
            <w:pPr>
              <w:pStyle w:val="Virsraksts3"/>
              <w:spacing w:before="0" w:beforeAutospacing="0" w:after="0" w:afterAutospacing="0"/>
              <w:jc w:val="both"/>
              <w:rPr>
                <w:rFonts w:ascii="Aptos" w:eastAsia="Times New Roman" w:hAnsi="Aptos"/>
                <w:b w:val="0"/>
                <w:bCs w:val="0"/>
                <w:i/>
                <w:iCs/>
                <w:sz w:val="24"/>
                <w:szCs w:val="24"/>
              </w:rPr>
            </w:pPr>
            <w:r w:rsidRPr="00D34727">
              <w:rPr>
                <w:rFonts w:ascii="Aptos" w:hAnsi="Aptos"/>
                <w:b w:val="0"/>
                <w:bCs w:val="0"/>
                <w:i/>
                <w:iCs/>
                <w:color w:val="0000FF"/>
                <w:sz w:val="24"/>
                <w:szCs w:val="24"/>
              </w:rPr>
              <w:t>Sniedz visaptverošu, strukturētu projekta būtības kopsavilkumu, norādot galvenās projekta darbības.</w:t>
            </w:r>
          </w:p>
        </w:tc>
      </w:tr>
      <w:tr w:rsidR="00961F9E" w:rsidRPr="00D34727" w14:paraId="7380D85C" w14:textId="77777777" w:rsidTr="00D744BD">
        <w:trPr>
          <w:cantSplit/>
        </w:trPr>
        <w:tc>
          <w:tcPr>
            <w:tcW w:w="4673" w:type="dxa"/>
            <w:vMerge/>
          </w:tcPr>
          <w:p w14:paraId="5B72281E"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403EBFA1"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Papildināmības/</w:t>
            </w:r>
            <w:proofErr w:type="spellStart"/>
            <w:r w:rsidRPr="00D34727">
              <w:rPr>
                <w:rFonts w:ascii="Aptos" w:eastAsia="Times New Roman" w:hAnsi="Aptos"/>
                <w:b/>
                <w:bCs/>
              </w:rPr>
              <w:t>demakrācijas</w:t>
            </w:r>
            <w:proofErr w:type="spellEnd"/>
            <w:r w:rsidRPr="00D34727">
              <w:rPr>
                <w:rFonts w:ascii="Aptos" w:eastAsia="Times New Roman" w:hAnsi="Aptos"/>
                <w:b/>
                <w:bCs/>
              </w:rPr>
              <w:t xml:space="preserve"> apraksts</w:t>
            </w:r>
          </w:p>
          <w:p w14:paraId="72B96FEB" w14:textId="77777777" w:rsidR="00961F9E" w:rsidRPr="00D34727"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D34727">
              <w:rPr>
                <w:rFonts w:ascii="Aptos" w:hAnsi="Aptos"/>
                <w:b w:val="0"/>
                <w:bCs w:val="0"/>
                <w:color w:val="7F7F7F" w:themeColor="text1" w:themeTint="80"/>
                <w:sz w:val="24"/>
                <w:szCs w:val="24"/>
              </w:rPr>
              <w:t>Ievada informāciju</w:t>
            </w:r>
          </w:p>
          <w:p w14:paraId="4579FA37" w14:textId="526C6F15" w:rsidR="000F77D8" w:rsidRPr="00D34727" w:rsidRDefault="000F77D8" w:rsidP="00961F9E">
            <w:pPr>
              <w:pStyle w:val="Virsraksts3"/>
              <w:spacing w:before="0" w:beforeAutospacing="0" w:after="0" w:afterAutospacing="0"/>
              <w:jc w:val="both"/>
              <w:rPr>
                <w:rFonts w:ascii="Aptos" w:eastAsia="Times New Roman" w:hAnsi="Aptos"/>
                <w:b w:val="0"/>
                <w:bCs w:val="0"/>
                <w:i/>
                <w:iCs/>
                <w:sz w:val="24"/>
                <w:szCs w:val="24"/>
              </w:rPr>
            </w:pPr>
            <w:r w:rsidRPr="00D34727">
              <w:rPr>
                <w:rFonts w:ascii="Aptos" w:hAnsi="Aptos"/>
                <w:b w:val="0"/>
                <w:bCs w:val="0"/>
                <w:i/>
                <w:iCs/>
                <w:color w:val="0000FF"/>
                <w:sz w:val="24"/>
                <w:szCs w:val="24"/>
              </w:rPr>
              <w:t>Apraksta plānoto darbību un izmaksu demarkāciju, ieguldījumu sinerģiju.</w:t>
            </w:r>
          </w:p>
        </w:tc>
      </w:tr>
      <w:tr w:rsidR="00961F9E" w:rsidRPr="00D34727" w14:paraId="167238C5" w14:textId="77777777" w:rsidTr="00D744BD">
        <w:trPr>
          <w:cantSplit/>
        </w:trPr>
        <w:tc>
          <w:tcPr>
            <w:tcW w:w="4673" w:type="dxa"/>
            <w:vMerge/>
          </w:tcPr>
          <w:p w14:paraId="24158DD7"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4C142694"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Finansējums</w:t>
            </w:r>
          </w:p>
          <w:p w14:paraId="3C18D8AD" w14:textId="77777777"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Ievada informāciju</w:t>
            </w:r>
          </w:p>
          <w:p w14:paraId="69EF252E" w14:textId="72615F6D" w:rsidR="00961F9E" w:rsidRPr="00D34727" w:rsidRDefault="00961F9E" w:rsidP="00961F9E">
            <w:pPr>
              <w:pStyle w:val="Paraststmeklis"/>
              <w:spacing w:before="0" w:beforeAutospacing="0" w:after="0" w:afterAutospacing="0"/>
              <w:jc w:val="both"/>
              <w:rPr>
                <w:rFonts w:ascii="Aptos" w:hAnsi="Aptos"/>
                <w:i/>
                <w:iCs/>
                <w:color w:val="0000FF"/>
              </w:rPr>
            </w:pPr>
            <w:r w:rsidRPr="00D34727">
              <w:rPr>
                <w:rFonts w:ascii="Aptos" w:hAnsi="Aptos"/>
                <w:i/>
                <w:iCs/>
                <w:color w:val="0000FF"/>
              </w:rPr>
              <w:t>Norāda projekta kopējās izmaksas EUR</w:t>
            </w:r>
          </w:p>
        </w:tc>
      </w:tr>
      <w:tr w:rsidR="00961F9E" w:rsidRPr="00D34727" w14:paraId="67F88BE7" w14:textId="77777777" w:rsidTr="00D744BD">
        <w:trPr>
          <w:cantSplit/>
        </w:trPr>
        <w:tc>
          <w:tcPr>
            <w:tcW w:w="4673" w:type="dxa"/>
            <w:vMerge/>
          </w:tcPr>
          <w:p w14:paraId="5E6FDA4B"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6C1CB38D"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Finansējuma avots un veids</w:t>
            </w:r>
          </w:p>
          <w:p w14:paraId="242119F7" w14:textId="77777777"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Ievada informāciju</w:t>
            </w:r>
          </w:p>
          <w:p w14:paraId="04165647" w14:textId="24EDE862" w:rsidR="00961F9E" w:rsidRPr="00D34727" w:rsidRDefault="00961F9E" w:rsidP="00961F9E">
            <w:pPr>
              <w:pStyle w:val="Paraststmeklis"/>
              <w:spacing w:before="0" w:beforeAutospacing="0" w:after="0" w:afterAutospacing="0"/>
              <w:jc w:val="both"/>
              <w:rPr>
                <w:rFonts w:ascii="Aptos" w:eastAsia="Times New Roman" w:hAnsi="Aptos"/>
                <w:b/>
                <w:bCs/>
                <w:i/>
                <w:iCs/>
              </w:rPr>
            </w:pPr>
            <w:r w:rsidRPr="00D34727">
              <w:rPr>
                <w:rFonts w:ascii="Aptos" w:hAnsi="Aptos"/>
                <w:i/>
                <w:iCs/>
                <w:color w:val="0000FF"/>
              </w:rPr>
              <w:t>Norāda finansējuma avotus un veidu (valsts/ pašvaldību budžets, ES fondi, cits)</w:t>
            </w:r>
          </w:p>
        </w:tc>
      </w:tr>
      <w:tr w:rsidR="00961F9E" w:rsidRPr="00D34727" w14:paraId="46B132F8" w14:textId="77777777" w:rsidTr="00D744BD">
        <w:trPr>
          <w:cantSplit/>
        </w:trPr>
        <w:tc>
          <w:tcPr>
            <w:tcW w:w="4673" w:type="dxa"/>
            <w:vMerge/>
          </w:tcPr>
          <w:p w14:paraId="7A206CDF"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394B58CB" w14:textId="77777777"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Vai saņemts kā valsts atbalsts saimnieciskai darbībai?</w:t>
            </w:r>
          </w:p>
          <w:p w14:paraId="48FDABB6" w14:textId="1A9A30ED"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hAnsi="Aptos"/>
                <w:color w:val="7F7F7F" w:themeColor="text1" w:themeTint="80"/>
              </w:rPr>
              <w:t>Izvēlnē atzīmē atbilstošo: jā vai nē</w:t>
            </w:r>
          </w:p>
        </w:tc>
      </w:tr>
      <w:tr w:rsidR="00961F9E" w:rsidRPr="00D34727" w14:paraId="69D2F5D5" w14:textId="77777777" w:rsidTr="00D744BD">
        <w:trPr>
          <w:cantSplit/>
        </w:trPr>
        <w:tc>
          <w:tcPr>
            <w:tcW w:w="4673" w:type="dxa"/>
            <w:vMerge/>
          </w:tcPr>
          <w:p w14:paraId="788EAD42" w14:textId="77777777" w:rsidR="00961F9E" w:rsidRPr="00D34727" w:rsidRDefault="00961F9E" w:rsidP="00052C66">
            <w:pPr>
              <w:pStyle w:val="Virsraksts3"/>
              <w:spacing w:before="0" w:beforeAutospacing="0" w:after="0" w:afterAutospacing="0"/>
              <w:jc w:val="both"/>
              <w:rPr>
                <w:rFonts w:ascii="Aptos" w:eastAsia="Times New Roman" w:hAnsi="Aptos"/>
                <w:sz w:val="28"/>
                <w:szCs w:val="28"/>
                <w:highlight w:val="yellow"/>
              </w:rPr>
            </w:pPr>
          </w:p>
        </w:tc>
        <w:tc>
          <w:tcPr>
            <w:tcW w:w="4954" w:type="dxa"/>
            <w:gridSpan w:val="2"/>
          </w:tcPr>
          <w:p w14:paraId="5D19294F" w14:textId="09DB1102" w:rsidR="00961F9E" w:rsidRPr="00D34727" w:rsidRDefault="00961F9E" w:rsidP="00961F9E">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Regulējums</w:t>
            </w:r>
          </w:p>
          <w:p w14:paraId="2952B323" w14:textId="0A8266BA" w:rsidR="00961F9E" w:rsidRPr="00D34727" w:rsidRDefault="00961F9E" w:rsidP="00961F9E">
            <w:pPr>
              <w:rPr>
                <w:rFonts w:ascii="Aptos" w:hAnsi="Aptos"/>
                <w:color w:val="7F7F7F" w:themeColor="text1" w:themeTint="80"/>
              </w:rPr>
            </w:pPr>
            <w:r w:rsidRPr="00D34727">
              <w:rPr>
                <w:rFonts w:ascii="Aptos" w:hAnsi="Aptos"/>
                <w:color w:val="7F7F7F" w:themeColor="text1" w:themeTint="80"/>
              </w:rPr>
              <w:t>Ievada informāciju</w:t>
            </w:r>
            <w:r w:rsidR="00C43E4E" w:rsidRPr="00D34727">
              <w:rPr>
                <w:rFonts w:ascii="Aptos" w:hAnsi="Aptos"/>
                <w:color w:val="7F7F7F" w:themeColor="text1" w:themeTint="80"/>
              </w:rPr>
              <w:t>. Lauks ir redzams, ja jautājumā “Vai saņemts kā valsts atbalsts saimnieciskai darbībai?” atzīmēts “Jā”.</w:t>
            </w:r>
          </w:p>
          <w:p w14:paraId="1499C2CD" w14:textId="791BB763" w:rsidR="00961F9E" w:rsidRPr="00D34727" w:rsidRDefault="00961F9E" w:rsidP="00961F9E">
            <w:pPr>
              <w:pStyle w:val="Paraststmeklis"/>
              <w:spacing w:before="0" w:beforeAutospacing="0" w:after="0" w:afterAutospacing="0"/>
              <w:jc w:val="both"/>
              <w:rPr>
                <w:rFonts w:ascii="Aptos" w:eastAsia="Times New Roman" w:hAnsi="Aptos"/>
                <w:b/>
                <w:bCs/>
                <w:i/>
                <w:iCs/>
              </w:rPr>
            </w:pPr>
            <w:r w:rsidRPr="00D34727">
              <w:rPr>
                <w:rFonts w:ascii="Aptos" w:hAnsi="Aptos"/>
                <w:i/>
                <w:iCs/>
                <w:color w:val="0000FF"/>
              </w:rPr>
              <w:t xml:space="preserve">Norāda valsts atbalsta regulējumu saskaņā ar kuru atbalsts sniegts (Vairāk informācijas par valsts atbalsta regulējumu - </w:t>
            </w:r>
            <w:r w:rsidRPr="00D34727">
              <w:rPr>
                <w:rFonts w:ascii="Aptos" w:hAnsi="Aptos"/>
              </w:rPr>
              <w:fldChar w:fldCharType="begin"/>
            </w:r>
            <w:r w:rsidRPr="00D34727">
              <w:rPr>
                <w:rFonts w:ascii="Aptos" w:hAnsi="Aptos"/>
              </w:rPr>
              <w:instrText>HYPERLINK "https://www.cfla.gov.lv/lv/valsts-atbalsta-regulejums"</w:instrText>
            </w:r>
            <w:r w:rsidRPr="00D34727">
              <w:rPr>
                <w:rFonts w:ascii="Aptos" w:hAnsi="Aptos"/>
              </w:rPr>
            </w:r>
            <w:r w:rsidRPr="00D34727">
              <w:rPr>
                <w:rFonts w:ascii="Aptos" w:hAnsi="Aptos"/>
              </w:rPr>
              <w:fldChar w:fldCharType="separate"/>
            </w:r>
            <w:r w:rsidRPr="00D34727">
              <w:rPr>
                <w:rStyle w:val="Hipersaite"/>
                <w:rFonts w:ascii="Aptos" w:hAnsi="Aptos"/>
                <w:i/>
                <w:iCs/>
              </w:rPr>
              <w:t>https://www.cfla.gov.lv/lv/valsts-atbalsta-regulejums</w:t>
            </w:r>
            <w:r w:rsidRPr="00D34727">
              <w:rPr>
                <w:rFonts w:ascii="Aptos" w:hAnsi="Aptos"/>
              </w:rPr>
              <w:fldChar w:fldCharType="end"/>
            </w:r>
            <w:r w:rsidRPr="00D34727">
              <w:rPr>
                <w:rFonts w:ascii="Aptos" w:hAnsi="Aptos"/>
                <w:i/>
                <w:iCs/>
                <w:color w:val="0000FF"/>
              </w:rPr>
              <w:t>)</w:t>
            </w:r>
          </w:p>
        </w:tc>
      </w:tr>
    </w:tbl>
    <w:p w14:paraId="042B5AA3" w14:textId="2AAE3B0A" w:rsidR="00CF7C9E" w:rsidRPr="00D34727" w:rsidRDefault="00CF7C9E" w:rsidP="00F03616">
      <w:pPr>
        <w:pStyle w:val="Paraststmeklis"/>
        <w:spacing w:before="0" w:beforeAutospacing="0" w:after="0" w:afterAutospacing="0"/>
        <w:jc w:val="both"/>
        <w:rPr>
          <w:rFonts w:ascii="Aptos" w:hAnsi="Aptos"/>
          <w:color w:val="00B0F0"/>
          <w:highlight w:val="yellow"/>
        </w:rPr>
      </w:pPr>
    </w:p>
    <w:p w14:paraId="423DC35E" w14:textId="1F1AC4D4" w:rsidR="002C4F8F" w:rsidRPr="00D34727" w:rsidRDefault="002C4F8F" w:rsidP="002C4F8F">
      <w:pPr>
        <w:jc w:val="both"/>
        <w:rPr>
          <w:rFonts w:ascii="Aptos" w:eastAsia="Calibri" w:hAnsi="Aptos"/>
          <w:i/>
          <w:color w:val="0000FF"/>
          <w:lang w:eastAsia="en-US"/>
        </w:rPr>
      </w:pPr>
      <w:r w:rsidRPr="00D34727">
        <w:rPr>
          <w:rFonts w:ascii="Aptos" w:eastAsia="Yu Mincho" w:hAnsi="Aptos"/>
          <w:b/>
          <w:bCs/>
          <w:i/>
          <w:color w:val="0000FF"/>
        </w:rPr>
        <w:t xml:space="preserve">Šajā </w:t>
      </w:r>
      <w:r w:rsidRPr="00D34727">
        <w:rPr>
          <w:rFonts w:ascii="Aptos" w:eastAsia="Yu Mincho" w:hAnsi="Aptos"/>
          <w:b/>
          <w:bCs/>
          <w:i/>
          <w:iCs/>
          <w:color w:val="0000FF"/>
        </w:rPr>
        <w:t xml:space="preserve">sadaļā </w:t>
      </w:r>
      <w:r w:rsidRPr="00D34727">
        <w:rPr>
          <w:rFonts w:ascii="Aptos" w:eastAsia="Yu Mincho" w:hAnsi="Aptos"/>
          <w:b/>
          <w:bCs/>
          <w:i/>
          <w:color w:val="0000FF"/>
        </w:rPr>
        <w:t>projekta iesniedzējs</w:t>
      </w:r>
      <w:r w:rsidRPr="00D34727">
        <w:rPr>
          <w:rFonts w:ascii="Aptos" w:eastAsia="Yu Mincho" w:hAnsi="Aptos"/>
          <w:i/>
          <w:color w:val="0000FF"/>
        </w:rPr>
        <w:t xml:space="preserve"> </w:t>
      </w:r>
      <w:r w:rsidRPr="00D34727">
        <w:rPr>
          <w:rFonts w:ascii="Aptos" w:eastAsia="Calibri" w:hAnsi="Aptos"/>
          <w:i/>
          <w:color w:val="0000FF"/>
          <w:lang w:eastAsia="en-US"/>
        </w:rPr>
        <w:t xml:space="preserve">sniedz informāciju par projekta iesniedzēja </w:t>
      </w:r>
      <w:r w:rsidRPr="00D34727">
        <w:rPr>
          <w:rFonts w:ascii="Aptos" w:eastAsia="Calibri" w:hAnsi="Aptos"/>
          <w:i/>
          <w:color w:val="0000FF"/>
          <w:u w:val="single"/>
          <w:lang w:eastAsia="en-US"/>
        </w:rPr>
        <w:t>iesniegtiem, īstenotajiem (jau pabeigtajiem) vai īstenošanā esošiem</w:t>
      </w:r>
      <w:r w:rsidRPr="00D34727">
        <w:rPr>
          <w:rFonts w:ascii="Aptos" w:eastAsia="Calibri" w:hAnsi="Aptos"/>
          <w:i/>
          <w:color w:val="0000FF"/>
          <w:lang w:eastAsia="en-US"/>
        </w:rPr>
        <w:t xml:space="preserve"> projektiem, ar kuriem konstatējama projekta iesniegumā plānoto darbību un izmaksu demarkācija </w:t>
      </w:r>
      <w:r w:rsidRPr="00D34727">
        <w:rPr>
          <w:rFonts w:ascii="Aptos" w:eastAsia="Calibri" w:hAnsi="Aptos"/>
          <w:i/>
          <w:iCs/>
          <w:color w:val="0000FF"/>
          <w:lang w:eastAsia="en-US"/>
        </w:rPr>
        <w:t>(skaidra nošķiršana)</w:t>
      </w:r>
      <w:r w:rsidRPr="00D34727">
        <w:rPr>
          <w:rFonts w:ascii="Aptos" w:eastAsia="Calibri" w:hAnsi="Aptos"/>
          <w:i/>
          <w:color w:val="0000FF"/>
          <w:lang w:eastAsia="en-US"/>
        </w:rPr>
        <w:t>, ieguldījumu sinerģija</w:t>
      </w:r>
      <w:r w:rsidR="00AA6629" w:rsidRPr="00D34727">
        <w:rPr>
          <w:rFonts w:ascii="Aptos" w:eastAsia="Calibri" w:hAnsi="Aptos"/>
          <w:i/>
          <w:color w:val="0000FF"/>
          <w:lang w:eastAsia="en-US"/>
        </w:rPr>
        <w:t xml:space="preserve">, piemēram, </w:t>
      </w:r>
      <w:r w:rsidR="00137744" w:rsidRPr="00D34727">
        <w:rPr>
          <w:rFonts w:ascii="Aptos" w:eastAsia="Calibri" w:hAnsi="Aptos"/>
          <w:i/>
          <w:color w:val="0000FF"/>
          <w:lang w:eastAsia="en-US"/>
        </w:rPr>
        <w:t>Atveseļošanas fonda 5.1.1.2.i. investīcijas  “Atbalsta instruments pētniecībai un internacionalizācijai” trešās kārtas projektiem</w:t>
      </w:r>
      <w:r w:rsidRPr="00D34727">
        <w:rPr>
          <w:rFonts w:ascii="Aptos" w:eastAsia="Calibri" w:hAnsi="Aptos"/>
          <w:i/>
          <w:color w:val="0000FF"/>
          <w:lang w:eastAsia="en-US"/>
        </w:rPr>
        <w:t>.</w:t>
      </w:r>
    </w:p>
    <w:p w14:paraId="1FC307DF" w14:textId="77777777" w:rsidR="00D10052" w:rsidRPr="00D34727" w:rsidRDefault="00D10052" w:rsidP="000247B1">
      <w:pPr>
        <w:pStyle w:val="Paraststmeklis"/>
        <w:spacing w:before="0" w:beforeAutospacing="0" w:after="0" w:afterAutospacing="0"/>
        <w:jc w:val="both"/>
        <w:rPr>
          <w:rFonts w:ascii="Aptos" w:hAnsi="Aptos"/>
          <w:color w:val="FF0000"/>
        </w:rPr>
      </w:pPr>
    </w:p>
    <w:p w14:paraId="5946A405" w14:textId="7172CE2A" w:rsidR="00307567" w:rsidRPr="00D34727" w:rsidRDefault="007802DD" w:rsidP="000247B1">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w:t>
      </w:r>
      <w:r w:rsidRPr="00D34727">
        <w:rPr>
          <w:rFonts w:ascii="Aptos" w:hAnsi="Aptos"/>
          <w:i/>
          <w:iCs/>
          <w:color w:val="0000FF"/>
        </w:rPr>
        <w:t xml:space="preserve"> </w:t>
      </w:r>
      <w:r w:rsidR="00E709F6" w:rsidRPr="00D34727">
        <w:rPr>
          <w:rFonts w:ascii="Aptos" w:hAnsi="Aptos"/>
          <w:i/>
          <w:iCs/>
          <w:color w:val="0000FF"/>
        </w:rPr>
        <w:t>Sniegtajai informācijai jāapliecina</w:t>
      </w:r>
      <w:r w:rsidR="00557253" w:rsidRPr="00D34727">
        <w:rPr>
          <w:rFonts w:ascii="Aptos" w:hAnsi="Aptos"/>
          <w:i/>
          <w:iCs/>
          <w:color w:val="0000FF"/>
        </w:rPr>
        <w:t>,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r w:rsidR="00E709F6" w:rsidRPr="00D34727">
        <w:rPr>
          <w:rFonts w:ascii="Aptos" w:hAnsi="Aptos"/>
          <w:i/>
          <w:iCs/>
          <w:color w:val="0000FF"/>
        </w:rPr>
        <w:t>.</w:t>
      </w:r>
    </w:p>
    <w:p w14:paraId="241B1A27" w14:textId="56A85EBC" w:rsidR="008A654A" w:rsidRPr="00D34727" w:rsidRDefault="008A654A">
      <w:pPr>
        <w:rPr>
          <w:rFonts w:ascii="Aptos" w:eastAsia="Calibri" w:hAnsi="Aptos"/>
          <w:b/>
          <w:i/>
          <w:color w:val="0070C0"/>
          <w:sz w:val="22"/>
          <w:szCs w:val="22"/>
          <w:lang w:eastAsia="en-US"/>
        </w:rPr>
      </w:pPr>
      <w:r w:rsidRPr="00D34727">
        <w:rPr>
          <w:rFonts w:ascii="Aptos" w:eastAsia="Calibri" w:hAnsi="Aptos"/>
          <w:b/>
          <w:i/>
          <w:color w:val="0070C0"/>
          <w:sz w:val="22"/>
          <w:szCs w:val="22"/>
          <w:lang w:eastAsia="en-US"/>
        </w:rPr>
        <w:br w:type="page"/>
      </w:r>
    </w:p>
    <w:p w14:paraId="23706643" w14:textId="101EB926" w:rsidR="009E54D4" w:rsidRPr="00D34727" w:rsidRDefault="00E25956" w:rsidP="008A654A">
      <w:pPr>
        <w:pStyle w:val="Virsraksts2"/>
        <w:spacing w:before="0" w:beforeAutospacing="0" w:after="0" w:afterAutospacing="0"/>
        <w:jc w:val="center"/>
        <w:rPr>
          <w:rFonts w:ascii="Aptos" w:eastAsia="Times New Roman" w:hAnsi="Aptos"/>
          <w:sz w:val="32"/>
          <w:szCs w:val="32"/>
        </w:rPr>
      </w:pPr>
      <w:r w:rsidRPr="00D34727">
        <w:rPr>
          <w:rFonts w:ascii="Aptos" w:eastAsia="Times New Roman" w:hAnsi="Aptos"/>
          <w:sz w:val="32"/>
          <w:szCs w:val="32"/>
        </w:rPr>
        <w:lastRenderedPageBreak/>
        <w:t xml:space="preserve">SADAĻA </w:t>
      </w:r>
      <w:r w:rsidR="00D83994" w:rsidRPr="00D34727">
        <w:rPr>
          <w:rFonts w:ascii="Aptos" w:eastAsia="Times New Roman" w:hAnsi="Aptos"/>
          <w:sz w:val="32"/>
          <w:szCs w:val="32"/>
        </w:rPr>
        <w:t>–</w:t>
      </w:r>
      <w:r w:rsidRPr="00D34727">
        <w:rPr>
          <w:rFonts w:ascii="Aptos" w:eastAsia="Times New Roman" w:hAnsi="Aptos"/>
          <w:sz w:val="32"/>
          <w:szCs w:val="32"/>
        </w:rPr>
        <w:t xml:space="preserve"> DARBĪBAS</w:t>
      </w:r>
    </w:p>
    <w:p w14:paraId="4BFB86B6" w14:textId="77777777" w:rsidR="00D83994" w:rsidRPr="00D34727" w:rsidRDefault="00D83994" w:rsidP="00E25956">
      <w:pPr>
        <w:pStyle w:val="Virsraksts2"/>
        <w:spacing w:before="0" w:beforeAutospacing="0" w:after="0" w:afterAutospacing="0"/>
        <w:jc w:val="center"/>
        <w:rPr>
          <w:rFonts w:ascii="Aptos" w:eastAsia="Times New Roman" w:hAnsi="Aptos"/>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D34727" w14:paraId="49447B8B" w14:textId="77777777" w:rsidTr="00772F7C">
        <w:tc>
          <w:tcPr>
            <w:tcW w:w="7083" w:type="dxa"/>
            <w:vAlign w:val="center"/>
          </w:tcPr>
          <w:p w14:paraId="0FCB19DD" w14:textId="20190016" w:rsidR="00315C34" w:rsidRPr="00D34727" w:rsidRDefault="00315C34" w:rsidP="00CF2731">
            <w:pPr>
              <w:pStyle w:val="Paraststmeklis"/>
              <w:spacing w:before="0" w:beforeAutospacing="0" w:after="0" w:afterAutospacing="0"/>
              <w:jc w:val="center"/>
              <w:rPr>
                <w:rFonts w:ascii="Aptos" w:hAnsi="Aptos"/>
                <w:sz w:val="28"/>
                <w:szCs w:val="28"/>
                <w:highlight w:val="yellow"/>
              </w:rPr>
            </w:pPr>
            <w:r w:rsidRPr="00D34727">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D34727" w:rsidRDefault="00CF2731" w:rsidP="00772F7C">
            <w:pPr>
              <w:pStyle w:val="Paraststmeklis"/>
              <w:spacing w:before="0" w:beforeAutospacing="0" w:after="0" w:afterAutospacing="0"/>
              <w:jc w:val="both"/>
              <w:rPr>
                <w:rFonts w:ascii="Aptos" w:hAnsi="Aptos"/>
                <w:color w:val="7F7F7F" w:themeColor="text1" w:themeTint="80"/>
                <w:highlight w:val="yellow"/>
              </w:rPr>
            </w:pPr>
            <w:r w:rsidRPr="00D34727">
              <w:rPr>
                <w:rFonts w:ascii="Aptos" w:hAnsi="Aptos"/>
                <w:color w:val="7F7F7F" w:themeColor="text1" w:themeTint="80"/>
              </w:rPr>
              <w:t>Izmantojot funkciju “Pārvaldīt darbības” izvēlas projekta darbības</w:t>
            </w:r>
          </w:p>
        </w:tc>
      </w:tr>
    </w:tbl>
    <w:p w14:paraId="697F8D90" w14:textId="5AB9F29F" w:rsidR="009E54D4" w:rsidRPr="00D34727" w:rsidRDefault="009E54D4" w:rsidP="00F03616">
      <w:pPr>
        <w:pStyle w:val="Paraststmeklis"/>
        <w:spacing w:before="0" w:beforeAutospacing="0" w:after="0" w:afterAutospacing="0"/>
        <w:jc w:val="both"/>
        <w:rPr>
          <w:rFonts w:ascii="Aptos" w:hAnsi="Aptos"/>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D34727" w14:paraId="25EFFA51" w14:textId="77777777" w:rsidTr="00255D1C">
        <w:trPr>
          <w:trHeight w:val="2998"/>
        </w:trPr>
        <w:tc>
          <w:tcPr>
            <w:tcW w:w="5949" w:type="dxa"/>
          </w:tcPr>
          <w:p w14:paraId="1A2A4BB7" w14:textId="59B2E1B5" w:rsidR="00315C34" w:rsidRPr="00D34727" w:rsidRDefault="00255D1C" w:rsidP="00705A90">
            <w:pPr>
              <w:pStyle w:val="Paraststmeklis"/>
              <w:spacing w:before="0" w:beforeAutospacing="0" w:after="0" w:afterAutospacing="0"/>
              <w:jc w:val="center"/>
              <w:rPr>
                <w:rFonts w:ascii="Aptos" w:hAnsi="Aptos"/>
                <w:sz w:val="28"/>
                <w:szCs w:val="28"/>
                <w:highlight w:val="yellow"/>
              </w:rPr>
            </w:pPr>
            <w:r w:rsidRPr="00D34727">
              <w:rPr>
                <w:rFonts w:ascii="Aptos" w:hAnsi="Aptos"/>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A0B6696" w:rsidR="00315C34" w:rsidRPr="00D34727" w:rsidRDefault="00CF2731" w:rsidP="00B7226F">
            <w:pPr>
              <w:pStyle w:val="Paraststmeklis"/>
              <w:spacing w:before="0" w:beforeAutospacing="0" w:after="0" w:afterAutospacing="0"/>
              <w:rPr>
                <w:rFonts w:ascii="Aptos" w:hAnsi="Aptos"/>
                <w:sz w:val="28"/>
                <w:szCs w:val="28"/>
                <w:highlight w:val="yellow"/>
              </w:rPr>
            </w:pPr>
            <w:r w:rsidRPr="00D34727">
              <w:rPr>
                <w:rFonts w:ascii="Aptos" w:hAnsi="Aptos"/>
                <w:color w:val="7F7F7F" w:themeColor="text1" w:themeTint="80"/>
              </w:rPr>
              <w:t xml:space="preserve">No </w:t>
            </w:r>
            <w:r w:rsidR="005D76B0" w:rsidRPr="00D34727">
              <w:rPr>
                <w:rFonts w:ascii="Aptos" w:hAnsi="Aptos"/>
                <w:color w:val="808080" w:themeColor="background1" w:themeShade="80"/>
              </w:rPr>
              <w:t>SAM pasākuma</w:t>
            </w:r>
            <w:r w:rsidR="00772F7C" w:rsidRPr="00D34727">
              <w:rPr>
                <w:rFonts w:ascii="Aptos" w:hAnsi="Aptos"/>
                <w:color w:val="808080" w:themeColor="background1" w:themeShade="80"/>
              </w:rPr>
              <w:t xml:space="preserve"> </w:t>
            </w:r>
            <w:r w:rsidRPr="00D34727">
              <w:rPr>
                <w:rFonts w:ascii="Aptos" w:hAnsi="Aptos"/>
                <w:color w:val="7F7F7F" w:themeColor="text1" w:themeTint="80"/>
              </w:rPr>
              <w:t>definētajām darbībām</w:t>
            </w:r>
            <w:r w:rsidR="008D7166" w:rsidRPr="00D34727">
              <w:rPr>
                <w:rFonts w:ascii="Aptos" w:hAnsi="Aptos"/>
                <w:color w:val="7F7F7F" w:themeColor="text1" w:themeTint="80"/>
              </w:rPr>
              <w:t xml:space="preserve">/apakšdarbībām </w:t>
            </w:r>
            <w:r w:rsidRPr="00D34727">
              <w:rPr>
                <w:rFonts w:ascii="Aptos" w:hAnsi="Aptos"/>
                <w:color w:val="7F7F7F" w:themeColor="text1" w:themeTint="80"/>
              </w:rPr>
              <w:t xml:space="preserve"> izvēlās projektā plānotās darbības</w:t>
            </w:r>
            <w:r w:rsidR="008D7166" w:rsidRPr="00D34727">
              <w:rPr>
                <w:rFonts w:ascii="Aptos" w:hAnsi="Aptos"/>
                <w:color w:val="7F7F7F" w:themeColor="text1" w:themeTint="80"/>
              </w:rPr>
              <w:t>/apakšdarbības</w:t>
            </w:r>
            <w:r w:rsidR="00705A90" w:rsidRPr="00D34727">
              <w:rPr>
                <w:rFonts w:ascii="Aptos" w:hAnsi="Aptos"/>
                <w:color w:val="7F7F7F" w:themeColor="text1" w:themeTint="80"/>
              </w:rPr>
              <w:t>, veicot atzīmi “Attiecināt”</w:t>
            </w:r>
            <w:r w:rsidRPr="00D34727">
              <w:rPr>
                <w:rFonts w:ascii="Aptos" w:hAnsi="Aptos"/>
                <w:color w:val="7F7F7F" w:themeColor="text1" w:themeTint="80"/>
              </w:rPr>
              <w:t>.</w:t>
            </w:r>
          </w:p>
        </w:tc>
      </w:tr>
    </w:tbl>
    <w:p w14:paraId="02DDF5C4" w14:textId="12CB43A2" w:rsidR="008C25C8" w:rsidRPr="00D34727" w:rsidRDefault="008C25C8" w:rsidP="00F03616">
      <w:pPr>
        <w:pStyle w:val="Paraststmeklis"/>
        <w:spacing w:before="0" w:beforeAutospacing="0" w:after="0" w:afterAutospacing="0"/>
        <w:jc w:val="both"/>
        <w:rPr>
          <w:rFonts w:ascii="Aptos" w:hAnsi="Aptos"/>
          <w:sz w:val="28"/>
          <w:szCs w:val="28"/>
          <w:highlight w:val="yellow"/>
        </w:rPr>
      </w:pPr>
    </w:p>
    <w:p w14:paraId="1AEE6184" w14:textId="77777777" w:rsidR="00696EB9" w:rsidRPr="00D34727" w:rsidRDefault="00696EB9" w:rsidP="00F03616">
      <w:pPr>
        <w:pStyle w:val="Paraststmeklis"/>
        <w:spacing w:before="0" w:beforeAutospacing="0" w:after="0" w:afterAutospacing="0"/>
        <w:jc w:val="both"/>
        <w:rPr>
          <w:rFonts w:ascii="Aptos" w:hAnsi="Aptos"/>
          <w:sz w:val="28"/>
          <w:szCs w:val="28"/>
          <w:highlight w:val="yellow"/>
        </w:rPr>
      </w:pPr>
    </w:p>
    <w:p w14:paraId="48A9F7E5" w14:textId="304DD0DD" w:rsidR="00D55DB9" w:rsidRPr="00D34727" w:rsidRDefault="00D55DB9" w:rsidP="00F03616">
      <w:pPr>
        <w:pStyle w:val="Paraststmeklis"/>
        <w:spacing w:before="0" w:beforeAutospacing="0" w:after="0" w:afterAutospacing="0"/>
        <w:jc w:val="both"/>
        <w:rPr>
          <w:rFonts w:ascii="Aptos" w:hAnsi="Aptos"/>
          <w:noProof/>
          <w:sz w:val="28"/>
          <w:szCs w:val="28"/>
          <w:highlight w:val="yellow"/>
        </w:rPr>
      </w:pPr>
    </w:p>
    <w:p w14:paraId="74C27A16" w14:textId="77777777" w:rsidR="34DCF5EE" w:rsidRPr="00D34727" w:rsidRDefault="34DCF5EE" w:rsidP="34DCF5EE">
      <w:pPr>
        <w:pStyle w:val="Paraststmeklis"/>
        <w:spacing w:before="0" w:beforeAutospacing="0" w:after="0" w:afterAutospacing="0"/>
        <w:jc w:val="both"/>
        <w:rPr>
          <w:rFonts w:ascii="Aptos" w:hAnsi="Aptos"/>
          <w:noProof/>
          <w:sz w:val="28"/>
          <w:szCs w:val="28"/>
          <w:highlight w:val="yellow"/>
        </w:rPr>
      </w:pPr>
    </w:p>
    <w:p w14:paraId="4A6258F6" w14:textId="4CBB8C8E" w:rsidR="00890907" w:rsidRPr="00D34727" w:rsidRDefault="00890907" w:rsidP="00F03616">
      <w:pPr>
        <w:pStyle w:val="Paraststmeklis"/>
        <w:spacing w:before="0" w:beforeAutospacing="0" w:after="0" w:afterAutospacing="0"/>
        <w:jc w:val="both"/>
        <w:rPr>
          <w:rFonts w:ascii="Aptos" w:hAnsi="Aptos"/>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D34727" w14:paraId="7C94276C" w14:textId="77777777" w:rsidTr="00EE51B5">
        <w:trPr>
          <w:trHeight w:val="557"/>
        </w:trPr>
        <w:tc>
          <w:tcPr>
            <w:tcW w:w="6666" w:type="dxa"/>
            <w:vAlign w:val="center"/>
          </w:tcPr>
          <w:p w14:paraId="3AA3015A" w14:textId="2FE0C19D" w:rsidR="004F2E90" w:rsidRPr="00D34727" w:rsidRDefault="00ED5088" w:rsidP="004F2E90">
            <w:pPr>
              <w:pStyle w:val="Paraststmeklis"/>
              <w:spacing w:before="0" w:beforeAutospacing="0" w:after="0" w:afterAutospacing="0"/>
              <w:jc w:val="center"/>
              <w:rPr>
                <w:rFonts w:ascii="Aptos" w:hAnsi="Aptos"/>
                <w:sz w:val="28"/>
                <w:szCs w:val="28"/>
                <w:highlight w:val="yellow"/>
              </w:rPr>
            </w:pPr>
            <w:r w:rsidRPr="00D34727">
              <w:rPr>
                <w:rFonts w:ascii="Aptos" w:hAnsi="Aptos"/>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34727" w:rsidRDefault="00D538CD" w:rsidP="00D538CD">
            <w:pPr>
              <w:pStyle w:val="Paraststmeklis"/>
              <w:jc w:val="both"/>
              <w:rPr>
                <w:rFonts w:ascii="Aptos" w:hAnsi="Aptos"/>
                <w:color w:val="7F7F7F" w:themeColor="text1" w:themeTint="80"/>
              </w:rPr>
            </w:pPr>
            <w:r w:rsidRPr="00D34727">
              <w:rPr>
                <w:rFonts w:ascii="Aptos" w:hAnsi="Aptos"/>
                <w:color w:val="7F7F7F" w:themeColor="text1" w:themeTint="80"/>
              </w:rPr>
              <w:t>Izveidotajām darbībām/apakšdarbībām:</w:t>
            </w:r>
          </w:p>
          <w:p w14:paraId="30FA202C" w14:textId="77777777" w:rsidR="00D538CD" w:rsidRPr="00D34727" w:rsidRDefault="00D538CD" w:rsidP="007F4C1E">
            <w:pPr>
              <w:pStyle w:val="Paraststmeklis"/>
              <w:numPr>
                <w:ilvl w:val="0"/>
                <w:numId w:val="10"/>
              </w:numPr>
              <w:ind w:left="308"/>
              <w:jc w:val="both"/>
              <w:rPr>
                <w:rFonts w:ascii="Aptos" w:hAnsi="Aptos"/>
                <w:color w:val="7F7F7F" w:themeColor="text1" w:themeTint="80"/>
              </w:rPr>
            </w:pPr>
            <w:r w:rsidRPr="00D34727">
              <w:rPr>
                <w:rFonts w:ascii="Aptos" w:hAnsi="Aptos"/>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D34727" w:rsidRDefault="00D538CD" w:rsidP="007F4C1E">
            <w:pPr>
              <w:pStyle w:val="Paraststmeklis"/>
              <w:numPr>
                <w:ilvl w:val="0"/>
                <w:numId w:val="10"/>
              </w:numPr>
              <w:ind w:left="308" w:hanging="308"/>
              <w:jc w:val="both"/>
              <w:rPr>
                <w:rFonts w:ascii="Aptos" w:hAnsi="Aptos"/>
                <w:color w:val="7F7F7F" w:themeColor="text1" w:themeTint="80"/>
              </w:rPr>
            </w:pPr>
            <w:r w:rsidRPr="00D34727">
              <w:rPr>
                <w:rFonts w:ascii="Aptos" w:hAnsi="Aptos"/>
                <w:color w:val="7F7F7F" w:themeColor="text1" w:themeTint="80"/>
              </w:rPr>
              <w:lastRenderedPageBreak/>
              <w:t>apakšsadaļā “Īstenošanas grafiks” attiecīgajai  darbībai/apakšdarbībai,</w:t>
            </w:r>
            <w:r w:rsidR="00B917D0" w:rsidRPr="00D34727">
              <w:rPr>
                <w:rFonts w:ascii="Aptos" w:hAnsi="Aptos"/>
                <w:color w:val="7F7F7F" w:themeColor="text1" w:themeTint="80"/>
              </w:rPr>
              <w:t xml:space="preserve"> </w:t>
            </w:r>
            <w:r w:rsidRPr="00D34727">
              <w:rPr>
                <w:rFonts w:ascii="Aptos" w:hAnsi="Aptos"/>
                <w:color w:val="7F7F7F" w:themeColor="text1" w:themeTint="80"/>
              </w:rPr>
              <w:t xml:space="preserve">izmantojot funkcionalitāti </w:t>
            </w:r>
            <w:r w:rsidRPr="00D34727">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34727">
              <w:rPr>
                <w:rFonts w:ascii="Aptos" w:hAnsi="Aptos"/>
                <w:color w:val="7F7F7F" w:themeColor="text1" w:themeTint="80"/>
              </w:rPr>
              <w:t xml:space="preserve"> norāda atbilstošo īstenošanas periodu;</w:t>
            </w:r>
          </w:p>
          <w:p w14:paraId="52A0D657" w14:textId="74EAEF42" w:rsidR="00D538CD" w:rsidRPr="00D34727" w:rsidRDefault="00D538CD" w:rsidP="007F4C1E">
            <w:pPr>
              <w:pStyle w:val="Paraststmeklis"/>
              <w:numPr>
                <w:ilvl w:val="0"/>
                <w:numId w:val="10"/>
              </w:numPr>
              <w:ind w:left="308" w:hanging="308"/>
              <w:jc w:val="both"/>
              <w:rPr>
                <w:rFonts w:ascii="Aptos" w:hAnsi="Aptos"/>
                <w:color w:val="7F7F7F" w:themeColor="text1" w:themeTint="80"/>
              </w:rPr>
            </w:pPr>
            <w:r w:rsidRPr="00D34727">
              <w:rPr>
                <w:rFonts w:ascii="Aptos" w:hAnsi="Aptos"/>
                <w:color w:val="7F7F7F" w:themeColor="text1" w:themeTint="80"/>
              </w:rPr>
              <w:t>apakšsadaļā “Budžeta pozīcijas” automātiski tiek ielasītas piesaistās projekta budžeta pozīcijas (izmaksas).</w:t>
            </w:r>
          </w:p>
          <w:p w14:paraId="037C3533" w14:textId="7805828E" w:rsidR="00C70DB7" w:rsidRPr="00D34727" w:rsidRDefault="00D538CD" w:rsidP="007F4C1E">
            <w:pPr>
              <w:pStyle w:val="Paraststmeklis"/>
              <w:numPr>
                <w:ilvl w:val="0"/>
                <w:numId w:val="15"/>
              </w:numPr>
              <w:ind w:left="167" w:hanging="141"/>
              <w:jc w:val="both"/>
              <w:rPr>
                <w:rFonts w:ascii="Aptos" w:hAnsi="Aptos"/>
                <w:color w:val="7F7F7F" w:themeColor="text1" w:themeTint="80"/>
              </w:rPr>
            </w:pPr>
            <w:r w:rsidRPr="00D34727">
              <w:rPr>
                <w:rFonts w:ascii="Aptos" w:hAnsi="Aptos"/>
                <w:i/>
                <w:iCs/>
                <w:color w:val="7F7F7F" w:themeColor="text1" w:themeTint="80"/>
              </w:rPr>
              <w:t>Izmaksu pozīciju piesaistīšana jāveic sadaļā “</w:t>
            </w:r>
            <w:r w:rsidR="1E455494" w:rsidRPr="00D34727">
              <w:rPr>
                <w:rFonts w:ascii="Aptos" w:hAnsi="Aptos"/>
                <w:i/>
                <w:iCs/>
                <w:color w:val="7F7F7F" w:themeColor="text1" w:themeTint="80"/>
              </w:rPr>
              <w:t>Budžeta</w:t>
            </w:r>
            <w:r w:rsidRPr="00D34727">
              <w:rPr>
                <w:rFonts w:ascii="Aptos" w:hAnsi="Aptos"/>
                <w:i/>
                <w:iCs/>
                <w:color w:val="7F7F7F" w:themeColor="text1" w:themeTint="80"/>
              </w:rPr>
              <w:t xml:space="preserve"> kopsavilkums” attiecīgajai izmaksu pozīcijai kolonnā “Projekta darbības numurs” izvēloties </w:t>
            </w:r>
            <w:r w:rsidR="00C70DB7" w:rsidRPr="00D34727">
              <w:rPr>
                <w:rFonts w:ascii="Aptos" w:hAnsi="Aptos"/>
                <w:i/>
                <w:iCs/>
                <w:color w:val="7F7F7F" w:themeColor="text1" w:themeTint="80"/>
              </w:rPr>
              <w:t>attiecīgās</w:t>
            </w:r>
            <w:r w:rsidRPr="00D34727">
              <w:rPr>
                <w:rFonts w:ascii="Aptos" w:hAnsi="Aptos"/>
                <w:i/>
                <w:iCs/>
                <w:color w:val="7F7F7F" w:themeColor="text1" w:themeTint="80"/>
              </w:rPr>
              <w:t xml:space="preserve"> definētās darbības numuru/nosaukumu</w:t>
            </w:r>
          </w:p>
          <w:p w14:paraId="149157AC" w14:textId="4F54CE53" w:rsidR="00D538CD" w:rsidRPr="00D34727" w:rsidRDefault="00D538CD" w:rsidP="007F4C1E">
            <w:pPr>
              <w:pStyle w:val="Paraststmeklis"/>
              <w:numPr>
                <w:ilvl w:val="0"/>
                <w:numId w:val="16"/>
              </w:numPr>
              <w:ind w:left="450" w:hanging="426"/>
              <w:jc w:val="both"/>
              <w:rPr>
                <w:rFonts w:ascii="Aptos" w:hAnsi="Aptos"/>
                <w:color w:val="7F7F7F" w:themeColor="text1" w:themeTint="80"/>
              </w:rPr>
            </w:pPr>
            <w:r w:rsidRPr="00D34727">
              <w:rPr>
                <w:rFonts w:ascii="Aptos" w:hAnsi="Aptos"/>
                <w:color w:val="7F7F7F" w:themeColor="text1" w:themeTint="80"/>
              </w:rPr>
              <w:t xml:space="preserve">apakšsadaļā “Sadarbības partneri” ievada informāciju par piesaistīto sadarbības partneri (ja attiecināms). </w:t>
            </w:r>
          </w:p>
          <w:p w14:paraId="26DD2F09" w14:textId="77777777" w:rsidR="00D538CD" w:rsidRPr="00D34727" w:rsidRDefault="00D538CD" w:rsidP="008847A8">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Izvēlas:</w:t>
            </w:r>
          </w:p>
          <w:p w14:paraId="0E624609" w14:textId="77777777" w:rsidR="00D538CD" w:rsidRPr="00D34727" w:rsidRDefault="00D538CD" w:rsidP="007F4C1E">
            <w:pPr>
              <w:pStyle w:val="Paraststmeklis"/>
              <w:numPr>
                <w:ilvl w:val="0"/>
                <w:numId w:val="13"/>
              </w:numPr>
              <w:spacing w:before="0" w:beforeAutospacing="0"/>
              <w:ind w:left="308"/>
              <w:jc w:val="both"/>
              <w:rPr>
                <w:rFonts w:ascii="Aptos" w:hAnsi="Aptos"/>
                <w:color w:val="7F7F7F" w:themeColor="text1" w:themeTint="80"/>
              </w:rPr>
            </w:pPr>
            <w:r w:rsidRPr="00D34727">
              <w:rPr>
                <w:rFonts w:ascii="Aptos" w:hAnsi="Aptos"/>
                <w:color w:val="7F7F7F" w:themeColor="text1" w:themeTint="80"/>
              </w:rPr>
              <w:t>Nav sadarbības partneris;</w:t>
            </w:r>
          </w:p>
          <w:p w14:paraId="6B2591F9" w14:textId="77777777" w:rsidR="00D538CD" w:rsidRPr="00D34727" w:rsidRDefault="00D538CD" w:rsidP="007F4C1E">
            <w:pPr>
              <w:pStyle w:val="Paraststmeklis"/>
              <w:numPr>
                <w:ilvl w:val="0"/>
                <w:numId w:val="13"/>
              </w:numPr>
              <w:ind w:left="308"/>
              <w:jc w:val="both"/>
              <w:rPr>
                <w:rFonts w:ascii="Aptos" w:hAnsi="Aptos"/>
                <w:color w:val="7F7F7F" w:themeColor="text1" w:themeTint="80"/>
              </w:rPr>
            </w:pPr>
            <w:r w:rsidRPr="00D34727">
              <w:rPr>
                <w:rFonts w:ascii="Aptos" w:hAnsi="Aptos"/>
                <w:color w:val="7F7F7F" w:themeColor="text1" w:themeTint="80"/>
              </w:rPr>
              <w:t>Kopā ar sadarbības partneri;</w:t>
            </w:r>
          </w:p>
          <w:p w14:paraId="1B5DDAF8" w14:textId="77777777" w:rsidR="00D538CD" w:rsidRPr="00D34727" w:rsidRDefault="00D538CD" w:rsidP="007F4C1E">
            <w:pPr>
              <w:pStyle w:val="Paraststmeklis"/>
              <w:numPr>
                <w:ilvl w:val="0"/>
                <w:numId w:val="13"/>
              </w:numPr>
              <w:ind w:left="308"/>
              <w:jc w:val="both"/>
              <w:rPr>
                <w:rFonts w:ascii="Aptos" w:hAnsi="Aptos"/>
                <w:color w:val="7F7F7F" w:themeColor="text1" w:themeTint="80"/>
              </w:rPr>
            </w:pPr>
            <w:r w:rsidRPr="00D34727">
              <w:rPr>
                <w:rFonts w:ascii="Aptos" w:hAnsi="Aptos"/>
                <w:color w:val="7F7F7F" w:themeColor="text1" w:themeTint="80"/>
              </w:rPr>
              <w:t>Sadarbības partneris.</w:t>
            </w:r>
          </w:p>
          <w:p w14:paraId="7AA629F1" w14:textId="77777777" w:rsidR="00D538CD" w:rsidRPr="00D34727" w:rsidRDefault="00D538CD" w:rsidP="00D538CD">
            <w:pPr>
              <w:pStyle w:val="Paraststmeklis"/>
              <w:jc w:val="both"/>
              <w:rPr>
                <w:rFonts w:ascii="Aptos" w:hAnsi="Aptos"/>
                <w:color w:val="7F7F7F" w:themeColor="text1" w:themeTint="80"/>
              </w:rPr>
            </w:pPr>
            <w:r w:rsidRPr="00D34727">
              <w:rPr>
                <w:rFonts w:ascii="Aptos" w:hAnsi="Aptos"/>
                <w:color w:val="7F7F7F" w:themeColor="text1" w:themeTint="80"/>
              </w:rPr>
              <w:t xml:space="preserve">Sadarbības partneri  var piesaistīt izmantojot funkciju “Pārvaldīt partnerus”. </w:t>
            </w:r>
          </w:p>
          <w:p w14:paraId="5C7114A9" w14:textId="77777777" w:rsidR="00ED5088" w:rsidRPr="00D34727" w:rsidRDefault="00D538CD" w:rsidP="007F4C1E">
            <w:pPr>
              <w:pStyle w:val="Paraststmeklis"/>
              <w:numPr>
                <w:ilvl w:val="0"/>
                <w:numId w:val="14"/>
              </w:numPr>
              <w:ind w:left="308"/>
              <w:jc w:val="both"/>
              <w:rPr>
                <w:rFonts w:ascii="Aptos" w:hAnsi="Aptos"/>
                <w:i/>
                <w:iCs/>
                <w:color w:val="7F7F7F" w:themeColor="text1" w:themeTint="80"/>
              </w:rPr>
            </w:pPr>
            <w:r w:rsidRPr="00D34727">
              <w:rPr>
                <w:rFonts w:ascii="Aptos" w:hAnsi="Aptos"/>
                <w:i/>
                <w:iCs/>
                <w:color w:val="7F7F7F" w:themeColor="text1" w:themeTint="80"/>
              </w:rPr>
              <w:t>Informācijai par sadarbības partneri ir jābūt ievadītai pirms sadarbības partnera piesaistīšanas attiecīgajai darbībai vai apakšdarbībai.</w:t>
            </w:r>
          </w:p>
          <w:p w14:paraId="1A77AF7E" w14:textId="4DC6FA43" w:rsidR="000B370B" w:rsidRPr="00D34727" w:rsidRDefault="000B370B" w:rsidP="000B370B">
            <w:pPr>
              <w:pStyle w:val="Paraststmeklis"/>
              <w:ind w:left="24"/>
              <w:jc w:val="both"/>
              <w:rPr>
                <w:rFonts w:ascii="Aptos" w:hAnsi="Aptos"/>
                <w:color w:val="7F7F7F" w:themeColor="text1" w:themeTint="80"/>
              </w:rPr>
            </w:pPr>
            <w:r w:rsidRPr="00D34727">
              <w:rPr>
                <w:rFonts w:ascii="Aptos" w:hAnsi="Aptos"/>
                <w:i/>
                <w:color w:val="0000FF"/>
              </w:rPr>
              <w:t>Šajā SAM pasākumā sadarbības partnera piesaiste nav paredzēta</w:t>
            </w:r>
          </w:p>
        </w:tc>
      </w:tr>
    </w:tbl>
    <w:p w14:paraId="520BF841" w14:textId="1F8B150B" w:rsidR="004F2E90" w:rsidRPr="00D34727" w:rsidRDefault="004F2E90" w:rsidP="00F03616">
      <w:pPr>
        <w:pStyle w:val="Paraststmeklis"/>
        <w:spacing w:before="0" w:beforeAutospacing="0" w:after="0" w:afterAutospacing="0"/>
        <w:jc w:val="both"/>
        <w:rPr>
          <w:rFonts w:ascii="Aptos" w:hAnsi="Aptos"/>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D34727" w14:paraId="03466859" w14:textId="77777777" w:rsidTr="00F277BF">
        <w:trPr>
          <w:trHeight w:val="3059"/>
        </w:trPr>
        <w:tc>
          <w:tcPr>
            <w:tcW w:w="6516" w:type="dxa"/>
            <w:vAlign w:val="center"/>
          </w:tcPr>
          <w:p w14:paraId="0F166228" w14:textId="6BBA3776" w:rsidR="004E03A4" w:rsidRPr="00D34727" w:rsidRDefault="000E760C" w:rsidP="007772B2">
            <w:pPr>
              <w:pStyle w:val="Paraststmeklis"/>
              <w:spacing w:before="0" w:beforeAutospacing="0" w:after="0" w:afterAutospacing="0"/>
              <w:rPr>
                <w:rFonts w:ascii="Aptos" w:hAnsi="Aptos"/>
                <w:sz w:val="28"/>
                <w:szCs w:val="28"/>
                <w:highlight w:val="yellow"/>
              </w:rPr>
            </w:pPr>
            <w:r w:rsidRPr="00D34727">
              <w:rPr>
                <w:rFonts w:ascii="Aptos" w:hAnsi="Aptos"/>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48632" cy="876776"/>
                          </a:xfrm>
                          <a:prstGeom prst="rect">
                            <a:avLst/>
                          </a:prstGeom>
                        </pic:spPr>
                      </pic:pic>
                    </a:graphicData>
                  </a:graphic>
                </wp:inline>
              </w:drawing>
            </w:r>
          </w:p>
          <w:p w14:paraId="34281ACA" w14:textId="77777777" w:rsidR="00AD2C63" w:rsidRPr="00D34727" w:rsidRDefault="00AD2C63" w:rsidP="007772B2">
            <w:pPr>
              <w:pStyle w:val="Paraststmeklis"/>
              <w:spacing w:before="0" w:beforeAutospacing="0" w:after="0" w:afterAutospacing="0"/>
              <w:rPr>
                <w:rFonts w:ascii="Aptos" w:hAnsi="Aptos"/>
                <w:sz w:val="28"/>
                <w:szCs w:val="28"/>
                <w:highlight w:val="yellow"/>
              </w:rPr>
            </w:pPr>
          </w:p>
          <w:p w14:paraId="28FD9D75" w14:textId="00DC96DF" w:rsidR="00AD2C63" w:rsidRPr="00D34727" w:rsidRDefault="00AD2C63" w:rsidP="007772B2">
            <w:pPr>
              <w:pStyle w:val="Paraststmeklis"/>
              <w:spacing w:before="0" w:beforeAutospacing="0" w:after="0" w:afterAutospacing="0"/>
              <w:rPr>
                <w:rFonts w:ascii="Aptos" w:hAnsi="Aptos"/>
                <w:sz w:val="28"/>
                <w:szCs w:val="28"/>
                <w:highlight w:val="yellow"/>
              </w:rPr>
            </w:pPr>
          </w:p>
        </w:tc>
        <w:tc>
          <w:tcPr>
            <w:tcW w:w="3402" w:type="dxa"/>
            <w:vAlign w:val="center"/>
          </w:tcPr>
          <w:p w14:paraId="2B2E7585" w14:textId="77777777" w:rsidR="00053540" w:rsidRPr="00D34727" w:rsidRDefault="00053540" w:rsidP="009F4F20">
            <w:pPr>
              <w:pStyle w:val="Paraststmeklis"/>
              <w:spacing w:before="0" w:beforeAutospacing="0" w:after="0" w:afterAutospacing="0"/>
              <w:jc w:val="both"/>
              <w:rPr>
                <w:rFonts w:ascii="Aptos" w:hAnsi="Aptos"/>
                <w:iCs/>
                <w:color w:val="7F7F7F" w:themeColor="text1" w:themeTint="80"/>
                <w:highlight w:val="yellow"/>
              </w:rPr>
            </w:pPr>
          </w:p>
          <w:p w14:paraId="2E3CEE0E" w14:textId="77777777" w:rsidR="00053540" w:rsidRPr="00D34727" w:rsidRDefault="00053540" w:rsidP="007F4C1E">
            <w:pPr>
              <w:pStyle w:val="Paraststmeklis"/>
              <w:numPr>
                <w:ilvl w:val="0"/>
                <w:numId w:val="10"/>
              </w:numPr>
              <w:spacing w:before="0" w:beforeAutospacing="0" w:after="0" w:afterAutospacing="0"/>
              <w:ind w:left="356"/>
              <w:jc w:val="both"/>
              <w:rPr>
                <w:rFonts w:ascii="Aptos" w:hAnsi="Aptos"/>
                <w:i/>
                <w:color w:val="7F7F7F" w:themeColor="text1" w:themeTint="80"/>
              </w:rPr>
            </w:pPr>
            <w:r w:rsidRPr="00D34727">
              <w:rPr>
                <w:rFonts w:ascii="Aptos" w:hAnsi="Aptos"/>
                <w:i/>
                <w:color w:val="7F7F7F" w:themeColor="text1" w:themeTint="80"/>
              </w:rPr>
              <w:t>apakšsadaļā “HP darbības” atzīmē HP “VINPI”</w:t>
            </w:r>
            <w:r w:rsidRPr="00D34727">
              <w:rPr>
                <w:rFonts w:ascii="Aptos" w:hAnsi="Aptos"/>
                <w:i/>
                <w:color w:val="7F7F7F" w:themeColor="text1" w:themeTint="80"/>
                <w:vertAlign w:val="superscript"/>
              </w:rPr>
              <w:footnoteReference w:id="4"/>
            </w:r>
            <w:r w:rsidRPr="00D34727">
              <w:rPr>
                <w:rFonts w:ascii="Aptos" w:hAnsi="Aptos"/>
                <w:i/>
                <w:color w:val="7F7F7F" w:themeColor="text1" w:themeTint="80"/>
              </w:rPr>
              <w:t xml:space="preserve"> darbības, kas tiks īstenotas līdz ar projekta darbību/apakšdarbību (ja attiecināms).</w:t>
            </w:r>
          </w:p>
          <w:p w14:paraId="50642DC6" w14:textId="77777777" w:rsidR="00053540" w:rsidRPr="00D34727" w:rsidRDefault="00053540" w:rsidP="009F4F20">
            <w:pPr>
              <w:pStyle w:val="Paraststmeklis"/>
              <w:spacing w:before="0" w:beforeAutospacing="0" w:after="0" w:afterAutospacing="0"/>
              <w:jc w:val="both"/>
              <w:rPr>
                <w:rFonts w:ascii="Aptos" w:hAnsi="Aptos"/>
                <w:i/>
                <w:color w:val="7F7F7F" w:themeColor="text1" w:themeTint="80"/>
              </w:rPr>
            </w:pPr>
          </w:p>
          <w:p w14:paraId="248E5458" w14:textId="305F3AEC" w:rsidR="004E03A4" w:rsidRPr="00D34727" w:rsidRDefault="00B53876" w:rsidP="001C68D4">
            <w:pPr>
              <w:pStyle w:val="Paraststmeklis"/>
              <w:spacing w:before="0" w:beforeAutospacing="0" w:after="0" w:afterAutospacing="0"/>
              <w:jc w:val="both"/>
              <w:rPr>
                <w:rFonts w:ascii="Aptos" w:hAnsi="Aptos"/>
                <w:color w:val="7F7F7F" w:themeColor="text1" w:themeTint="80"/>
                <w:highlight w:val="yellow"/>
              </w:rPr>
            </w:pPr>
            <w:r w:rsidRPr="00D34727">
              <w:rPr>
                <w:rFonts w:ascii="Aptos" w:hAnsi="Aptos"/>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D34727" w:rsidRDefault="00B175BC" w:rsidP="00F755EB">
      <w:pPr>
        <w:spacing w:before="60" w:after="60"/>
        <w:jc w:val="both"/>
        <w:rPr>
          <w:rFonts w:ascii="Aptos" w:hAnsi="Aptos"/>
          <w:i/>
          <w:color w:val="0000FF"/>
          <w:highlight w:val="yellow"/>
        </w:rPr>
      </w:pPr>
    </w:p>
    <w:p w14:paraId="78E4D80C" w14:textId="5B0C0192" w:rsidR="00D77803" w:rsidRPr="00D34727" w:rsidRDefault="00B95C42" w:rsidP="00B95C42">
      <w:pPr>
        <w:spacing w:before="60" w:after="60"/>
        <w:jc w:val="both"/>
        <w:rPr>
          <w:rFonts w:ascii="Aptos" w:eastAsia="Yu Mincho" w:hAnsi="Aptos"/>
          <w:i/>
          <w:color w:val="0000FF"/>
        </w:rPr>
      </w:pPr>
      <w:r w:rsidRPr="00D34727">
        <w:rPr>
          <w:rFonts w:ascii="Aptos" w:eastAsia="Yu Mincho" w:hAnsi="Aptos"/>
          <w:b/>
          <w:bCs/>
          <w:i/>
          <w:color w:val="0000FF"/>
        </w:rPr>
        <w:t>Šajā sadaļā projekta iesniedzējs</w:t>
      </w:r>
      <w:r w:rsidRPr="00D34727">
        <w:rPr>
          <w:rFonts w:ascii="Aptos" w:eastAsia="Yu Mincho" w:hAnsi="Aptos"/>
          <w:i/>
          <w:color w:val="0000FF"/>
        </w:rPr>
        <w:t>:</w:t>
      </w:r>
    </w:p>
    <w:p w14:paraId="0624B453" w14:textId="33B2A8CD" w:rsidR="00B95C42" w:rsidRPr="00D34727" w:rsidRDefault="00463AB1" w:rsidP="00463AB1">
      <w:pPr>
        <w:spacing w:before="60" w:after="60"/>
        <w:jc w:val="both"/>
        <w:rPr>
          <w:rFonts w:ascii="Aptos" w:eastAsia="Yu Mincho" w:hAnsi="Aptos"/>
          <w:i/>
          <w:iCs/>
          <w:color w:val="0000FF"/>
        </w:rPr>
      </w:pPr>
      <w:r w:rsidRPr="00D34727">
        <w:rPr>
          <w:rFonts w:ascii="Aptos" w:eastAsia="Yu Mincho" w:hAnsi="Aptos"/>
          <w:i/>
          <w:iCs/>
          <w:color w:val="0000FF"/>
        </w:rPr>
        <w:t>N</w:t>
      </w:r>
      <w:r w:rsidR="00B95C42" w:rsidRPr="00D34727">
        <w:rPr>
          <w:rFonts w:ascii="Aptos" w:eastAsia="Yu Mincho" w:hAnsi="Aptos"/>
          <w:i/>
          <w:iCs/>
          <w:color w:val="0000FF"/>
        </w:rPr>
        <w:t xml:space="preserve">orāda projektā plānotās darbības un apakšdarbības atbilstoši SAM MK noteikumu </w:t>
      </w:r>
      <w:r w:rsidR="00D40512" w:rsidRPr="00D34727">
        <w:rPr>
          <w:rFonts w:ascii="Aptos" w:eastAsia="Yu Mincho" w:hAnsi="Aptos"/>
          <w:i/>
          <w:iCs/>
          <w:color w:val="0000FF"/>
        </w:rPr>
        <w:t>25</w:t>
      </w:r>
      <w:r w:rsidR="00B95C42" w:rsidRPr="00D34727">
        <w:rPr>
          <w:rFonts w:ascii="Aptos" w:eastAsia="Yu Mincho" w:hAnsi="Aptos"/>
          <w:i/>
          <w:iCs/>
          <w:color w:val="0000FF"/>
        </w:rPr>
        <w:t>.</w:t>
      </w:r>
      <w:r w:rsidR="00D40512" w:rsidRPr="00D34727">
        <w:rPr>
          <w:rFonts w:ascii="Aptos" w:eastAsia="Yu Mincho" w:hAnsi="Aptos"/>
          <w:i/>
          <w:iCs/>
          <w:color w:val="0000FF"/>
        </w:rPr>
        <w:t> </w:t>
      </w:r>
      <w:r w:rsidR="00B95C42" w:rsidRPr="00D34727">
        <w:rPr>
          <w:rFonts w:ascii="Aptos" w:eastAsia="Yu Mincho" w:hAnsi="Aptos"/>
          <w:i/>
          <w:iCs/>
          <w:color w:val="0000FF"/>
        </w:rPr>
        <w:t>punktā noteiktajām atbalstāmajām darbībām</w:t>
      </w:r>
      <w:r w:rsidR="00241F67" w:rsidRPr="00D34727">
        <w:rPr>
          <w:rFonts w:ascii="Aptos" w:eastAsia="Yu Mincho" w:hAnsi="Aptos"/>
          <w:i/>
          <w:iCs/>
          <w:color w:val="0000FF"/>
        </w:rPr>
        <w:t>, t.i.:</w:t>
      </w:r>
    </w:p>
    <w:p w14:paraId="391A46F7" w14:textId="68BB94C9" w:rsidR="00241F67" w:rsidRPr="00D34727" w:rsidRDefault="00105AC3" w:rsidP="007F4C1E">
      <w:pPr>
        <w:pStyle w:val="Sarakstarindkopa"/>
        <w:numPr>
          <w:ilvl w:val="0"/>
          <w:numId w:val="23"/>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darbības, kas saistītas ar projekta vadības un īstenošanas nodrošināšanu;</w:t>
      </w:r>
    </w:p>
    <w:p w14:paraId="5EF4B726" w14:textId="35479161" w:rsidR="00105AC3" w:rsidRPr="00D34727" w:rsidRDefault="00463AB1" w:rsidP="007F4C1E">
      <w:pPr>
        <w:pStyle w:val="Sarakstarindkopa"/>
        <w:numPr>
          <w:ilvl w:val="0"/>
          <w:numId w:val="23"/>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komunikācijas un vizuālās identitātes pasākumu nodrošināšana;</w:t>
      </w:r>
    </w:p>
    <w:p w14:paraId="60263319" w14:textId="5602F2F8" w:rsidR="00463AB1" w:rsidRPr="00D34727" w:rsidRDefault="00463AB1" w:rsidP="007F4C1E">
      <w:pPr>
        <w:pStyle w:val="Sarakstarindkopa"/>
        <w:numPr>
          <w:ilvl w:val="0"/>
          <w:numId w:val="23"/>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darbības, kas sekmē sadarbības tīkla dalībnieku sadarbību ar pētniecības un zināšanu izplatīšanas organizācijām:</w:t>
      </w:r>
    </w:p>
    <w:p w14:paraId="04BDABF5" w14:textId="76CC2E0E" w:rsidR="003305FD" w:rsidRPr="00D34727" w:rsidRDefault="003305FD" w:rsidP="007F4C1E">
      <w:pPr>
        <w:pStyle w:val="Sarakstarindkopa"/>
        <w:numPr>
          <w:ilvl w:val="0"/>
          <w:numId w:val="26"/>
        </w:numPr>
        <w:spacing w:before="60" w:after="60"/>
        <w:ind w:left="567" w:hanging="283"/>
        <w:jc w:val="both"/>
        <w:rPr>
          <w:rFonts w:ascii="Aptos" w:eastAsia="Yu Mincho" w:hAnsi="Aptos"/>
          <w:i/>
          <w:iCs/>
          <w:color w:val="0000FF"/>
          <w:sz w:val="24"/>
          <w:szCs w:val="24"/>
        </w:rPr>
      </w:pPr>
      <w:r w:rsidRPr="00D34727">
        <w:rPr>
          <w:rFonts w:ascii="Aptos" w:eastAsia="Yu Mincho" w:hAnsi="Aptos"/>
          <w:i/>
          <w:iCs/>
          <w:color w:val="0000FF"/>
          <w:sz w:val="24"/>
          <w:szCs w:val="24"/>
        </w:rPr>
        <w:t>sadarbības tīkla dalībnieku pētniecības, pētniecības infrastruktūras un apmācību vajadzību identificēšana, izņemot pētījumu veikšanu</w:t>
      </w:r>
      <w:r w:rsidR="00383368" w:rsidRPr="00D34727">
        <w:rPr>
          <w:rFonts w:ascii="Aptos" w:eastAsia="Yu Mincho" w:hAnsi="Aptos"/>
          <w:i/>
          <w:iCs/>
          <w:color w:val="0000FF"/>
          <w:sz w:val="24"/>
          <w:szCs w:val="24"/>
        </w:rPr>
        <w:t>,</w:t>
      </w:r>
    </w:p>
    <w:p w14:paraId="0B4D58F4" w14:textId="19BE41C7" w:rsidR="003305FD" w:rsidRPr="00D34727" w:rsidRDefault="003305FD" w:rsidP="007F4C1E">
      <w:pPr>
        <w:pStyle w:val="Sarakstarindkopa"/>
        <w:numPr>
          <w:ilvl w:val="0"/>
          <w:numId w:val="26"/>
        </w:numPr>
        <w:spacing w:before="60" w:after="60"/>
        <w:ind w:left="567" w:hanging="283"/>
        <w:jc w:val="both"/>
        <w:rPr>
          <w:rFonts w:ascii="Aptos" w:eastAsia="Yu Mincho" w:hAnsi="Aptos"/>
          <w:i/>
          <w:iCs/>
          <w:color w:val="0000FF"/>
          <w:sz w:val="24"/>
          <w:szCs w:val="24"/>
        </w:rPr>
      </w:pPr>
      <w:r w:rsidRPr="00D34727">
        <w:rPr>
          <w:rFonts w:ascii="Aptos" w:eastAsia="Yu Mincho" w:hAnsi="Aptos"/>
          <w:i/>
          <w:iCs/>
          <w:color w:val="0000FF"/>
          <w:sz w:val="24"/>
          <w:szCs w:val="24"/>
        </w:rPr>
        <w:t>jaunu starptautisku kontaktu meklēšana un veidošana starp sadarbības tīkla dalībniekiem un pētniekiem;</w:t>
      </w:r>
    </w:p>
    <w:p w14:paraId="777331CF" w14:textId="642105BF" w:rsidR="006E0727" w:rsidRPr="00D34727" w:rsidRDefault="00A373EB" w:rsidP="007F4C1E">
      <w:pPr>
        <w:pStyle w:val="Sarakstarindkopa"/>
        <w:numPr>
          <w:ilvl w:val="0"/>
          <w:numId w:val="27"/>
        </w:numPr>
        <w:spacing w:before="60" w:after="60"/>
        <w:ind w:left="284" w:hanging="284"/>
        <w:jc w:val="both"/>
        <w:rPr>
          <w:rFonts w:ascii="Aptos" w:eastAsia="Yu Mincho" w:hAnsi="Aptos"/>
          <w:i/>
          <w:iCs/>
          <w:color w:val="0000FF"/>
          <w:sz w:val="24"/>
          <w:szCs w:val="24"/>
        </w:rPr>
      </w:pPr>
      <w:r w:rsidRPr="00D34727">
        <w:rPr>
          <w:rFonts w:ascii="Aptos" w:eastAsia="Yu Mincho" w:hAnsi="Aptos"/>
          <w:i/>
          <w:iCs/>
          <w:color w:val="0000FF"/>
          <w:sz w:val="24"/>
          <w:szCs w:val="24"/>
        </w:rPr>
        <w:t>pieredzes apmaiņas un zināšanu pārneses pasākumu organizēšana par sadarbības tīkla dalībniekiem saistošām inovācijām un jaunākajām tehnoloģijām, tai skaitā starp sadarbības tīkla dalībniekiem;</w:t>
      </w:r>
    </w:p>
    <w:p w14:paraId="5B0DC0FE" w14:textId="6FD2BBEA" w:rsidR="00A373EB" w:rsidRPr="00D34727" w:rsidRDefault="00534766" w:rsidP="007F4C1E">
      <w:pPr>
        <w:pStyle w:val="Sarakstarindkopa"/>
        <w:numPr>
          <w:ilvl w:val="0"/>
          <w:numId w:val="27"/>
        </w:numPr>
        <w:spacing w:before="60" w:after="60"/>
        <w:ind w:left="284" w:hanging="284"/>
        <w:jc w:val="both"/>
        <w:rPr>
          <w:rFonts w:ascii="Aptos" w:eastAsia="Yu Mincho" w:hAnsi="Aptos"/>
          <w:i/>
          <w:iCs/>
          <w:color w:val="0000FF"/>
          <w:sz w:val="24"/>
          <w:szCs w:val="24"/>
        </w:rPr>
      </w:pPr>
      <w:r w:rsidRPr="00D34727">
        <w:rPr>
          <w:rFonts w:ascii="Aptos" w:eastAsia="Yu Mincho" w:hAnsi="Aptos"/>
          <w:i/>
          <w:iCs/>
          <w:color w:val="0000FF"/>
          <w:sz w:val="24"/>
          <w:szCs w:val="24"/>
        </w:rPr>
        <w:t>darbības, kas saistītas ar jauna vai esoša produkta mērogošanu:</w:t>
      </w:r>
    </w:p>
    <w:p w14:paraId="03E285F3" w14:textId="3DF05283" w:rsidR="00534766" w:rsidRPr="00D34727" w:rsidRDefault="0003177D"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tirgus datu analīze vai iegāde, lai sekmētu mērķtiecīgu tirgus pieprasījumā balstītu jaunu produktu, pakalpojumu un tehnoloģiju mērogošanu</w:t>
      </w:r>
      <w:r w:rsidR="004960E4" w:rsidRPr="00D34727">
        <w:rPr>
          <w:rFonts w:ascii="Aptos" w:eastAsia="Yu Mincho" w:hAnsi="Aptos"/>
          <w:i/>
          <w:iCs/>
          <w:color w:val="0000FF"/>
          <w:sz w:val="24"/>
          <w:szCs w:val="24"/>
        </w:rPr>
        <w:t>,</w:t>
      </w:r>
    </w:p>
    <w:p w14:paraId="7380D993" w14:textId="02EAEFB5" w:rsidR="0003177D" w:rsidRPr="00D34727" w:rsidRDefault="00B825C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stratēģiju izstrāde, kas saistīta ar jaunu produktu un pakalpojumu mērogošanu</w:t>
      </w:r>
      <w:r w:rsidR="004960E4" w:rsidRPr="00D34727">
        <w:rPr>
          <w:rFonts w:ascii="Aptos" w:eastAsia="Yu Mincho" w:hAnsi="Aptos"/>
          <w:i/>
          <w:iCs/>
          <w:color w:val="0000FF"/>
          <w:sz w:val="24"/>
          <w:szCs w:val="24"/>
        </w:rPr>
        <w:t>,</w:t>
      </w:r>
    </w:p>
    <w:p w14:paraId="449F26E4" w14:textId="70BF2BFC" w:rsidR="00B825C4" w:rsidRPr="00D34727" w:rsidRDefault="00B825C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jaunu starptautisku biznesa kontaktu meklēšana un veidošana</w:t>
      </w:r>
      <w:r w:rsidR="004960E4" w:rsidRPr="00D34727">
        <w:rPr>
          <w:rFonts w:ascii="Aptos" w:eastAsia="Yu Mincho" w:hAnsi="Aptos"/>
          <w:i/>
          <w:iCs/>
          <w:color w:val="0000FF"/>
          <w:sz w:val="24"/>
          <w:szCs w:val="24"/>
        </w:rPr>
        <w:t>,</w:t>
      </w:r>
    </w:p>
    <w:p w14:paraId="20B19CFB" w14:textId="3FA6A0A0" w:rsidR="00B825C4" w:rsidRPr="00D34727" w:rsidRDefault="00B825C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vizītes pie ārvalstu partneriem, kas saistītas ar jaunu produktu vai pakalpojumu mērogošanu</w:t>
      </w:r>
      <w:r w:rsidR="004960E4" w:rsidRPr="00D34727">
        <w:rPr>
          <w:rFonts w:ascii="Aptos" w:eastAsia="Yu Mincho" w:hAnsi="Aptos"/>
          <w:i/>
          <w:iCs/>
          <w:color w:val="0000FF"/>
          <w:sz w:val="24"/>
          <w:szCs w:val="24"/>
        </w:rPr>
        <w:t>,</w:t>
      </w:r>
    </w:p>
    <w:p w14:paraId="30258065" w14:textId="4D3F97BF" w:rsidR="00B825C4" w:rsidRPr="00D34727" w:rsidRDefault="004960E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dalība starptautiskās izstādēs,</w:t>
      </w:r>
    </w:p>
    <w:p w14:paraId="78D628AE" w14:textId="643CFE77" w:rsidR="004960E4" w:rsidRPr="00D34727" w:rsidRDefault="004960E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lastRenderedPageBreak/>
        <w:t>mārketinga un atpazīstamības aktivitātes, ja aktivitātes pēc savas būtības sniedz labumu ne mazāk kā trim sadarbības tīkla dalībniekiem,</w:t>
      </w:r>
    </w:p>
    <w:p w14:paraId="70371393" w14:textId="413F3DB6" w:rsidR="004960E4" w:rsidRPr="00D34727" w:rsidRDefault="004960E4"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dalība starptautisko tīklošanās platformu un organizāciju ietvaros,</w:t>
      </w:r>
    </w:p>
    <w:p w14:paraId="47D263AA" w14:textId="409ACEF8" w:rsidR="004960E4" w:rsidRPr="00D34727" w:rsidRDefault="009A2009"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jaunu produktu sertificēšana,</w:t>
      </w:r>
    </w:p>
    <w:p w14:paraId="2C7ABC04" w14:textId="0E02DAD6" w:rsidR="009A2009" w:rsidRPr="00D34727" w:rsidRDefault="009A2009" w:rsidP="007F4C1E">
      <w:pPr>
        <w:pStyle w:val="Sarakstarindkopa"/>
        <w:numPr>
          <w:ilvl w:val="0"/>
          <w:numId w:val="28"/>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starptautisku izstāžu un pasākumu organizēšana;</w:t>
      </w:r>
    </w:p>
    <w:p w14:paraId="60951336" w14:textId="0614FD9C" w:rsidR="009A2009" w:rsidRPr="00D34727" w:rsidRDefault="00996756" w:rsidP="007F4C1E">
      <w:pPr>
        <w:pStyle w:val="Sarakstarindkopa"/>
        <w:numPr>
          <w:ilvl w:val="0"/>
          <w:numId w:val="29"/>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darbības, kas saistītas ar izcilības veicināšanu uzņēmējdarbībā:</w:t>
      </w:r>
    </w:p>
    <w:p w14:paraId="398B6306" w14:textId="5C4998A1" w:rsidR="00996756" w:rsidRPr="00D34727" w:rsidRDefault="009B3EDD" w:rsidP="007F4C1E">
      <w:pPr>
        <w:pStyle w:val="Sarakstarindkopa"/>
        <w:numPr>
          <w:ilvl w:val="0"/>
          <w:numId w:val="30"/>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 xml:space="preserve">konsultāciju saņemšana par dalību tādās programmās kā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Apvārsnis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Digitālā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Eiropas Kodolpētījumu organizācija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w:t>
      </w:r>
      <w:r w:rsidR="00BB0138" w:rsidRPr="00D34727">
        <w:rPr>
          <w:rFonts w:ascii="Aptos" w:eastAsia="Yu Mincho" w:hAnsi="Aptos"/>
          <w:i/>
          <w:iCs/>
          <w:color w:val="0000FF"/>
          <w:sz w:val="24"/>
          <w:szCs w:val="24"/>
        </w:rPr>
        <w:t xml:space="preserve"> “</w:t>
      </w:r>
      <w:r w:rsidRPr="00D34727">
        <w:rPr>
          <w:rFonts w:ascii="Aptos" w:eastAsia="Yu Mincho" w:hAnsi="Aptos"/>
          <w:i/>
          <w:iCs/>
          <w:color w:val="0000FF"/>
          <w:sz w:val="24"/>
          <w:szCs w:val="24"/>
        </w:rPr>
        <w:t>Eiropas Kosmosa aģentūra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un līdzīgās Eiropas Savienības un NATO līmeņa sadarbības veicināšanas programmās;</w:t>
      </w:r>
    </w:p>
    <w:p w14:paraId="62D3C85D" w14:textId="26195520" w:rsidR="009B3EDD" w:rsidRPr="00D34727" w:rsidRDefault="009B3EDD" w:rsidP="007F4C1E">
      <w:pPr>
        <w:pStyle w:val="Sarakstarindkopa"/>
        <w:numPr>
          <w:ilvl w:val="0"/>
          <w:numId w:val="30"/>
        </w:numPr>
        <w:spacing w:before="60" w:after="60"/>
        <w:jc w:val="both"/>
        <w:rPr>
          <w:rFonts w:ascii="Aptos" w:eastAsia="Yu Mincho" w:hAnsi="Aptos"/>
          <w:i/>
          <w:iCs/>
          <w:color w:val="0000FF"/>
          <w:sz w:val="24"/>
          <w:szCs w:val="24"/>
        </w:rPr>
      </w:pPr>
      <w:r w:rsidRPr="00D34727">
        <w:rPr>
          <w:rFonts w:ascii="Aptos" w:eastAsia="Yu Mincho" w:hAnsi="Aptos"/>
          <w:i/>
          <w:iCs/>
          <w:color w:val="0000FF"/>
          <w:sz w:val="24"/>
          <w:szCs w:val="24"/>
        </w:rPr>
        <w:t xml:space="preserve">pārstāvniecības nodrošināšana tādās programmās kā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Apvārsnis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Digitālā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Eiropas Kodolpētījumu organizācija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Eiropas Kosmosa aģentūra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un līdzīgās Eiropas Savienības un NATO līmeņa sadarbības veicināšanas programmās;</w:t>
      </w:r>
    </w:p>
    <w:p w14:paraId="66FC4C55" w14:textId="30707B32" w:rsidR="009B3EDD" w:rsidRPr="006300FD" w:rsidDel="00E44C67" w:rsidRDefault="009B3EDD" w:rsidP="006300FD">
      <w:pPr>
        <w:pStyle w:val="Sarakstarindkopa"/>
        <w:numPr>
          <w:ilvl w:val="0"/>
          <w:numId w:val="29"/>
        </w:numPr>
        <w:spacing w:before="60" w:after="60"/>
        <w:ind w:left="0"/>
        <w:jc w:val="both"/>
        <w:rPr>
          <w:del w:id="6" w:author="Autors"/>
          <w:rFonts w:ascii="Aptos" w:eastAsia="Yu Mincho" w:hAnsi="Aptos"/>
          <w:i/>
          <w:iCs/>
          <w:color w:val="0000FF"/>
        </w:rPr>
        <w:pPrChange w:id="7" w:author="Laura Grodze" w:date="2025-07-03T18:50:00Z" w16du:dateUtc="2025-07-03T15:50:00Z">
          <w:pPr>
            <w:pStyle w:val="Sarakstarindkopa"/>
            <w:numPr>
              <w:numId w:val="29"/>
            </w:numPr>
            <w:spacing w:before="60" w:after="60"/>
            <w:ind w:left="360" w:hanging="360"/>
            <w:jc w:val="both"/>
          </w:pPr>
        </w:pPrChange>
      </w:pPr>
      <w:r w:rsidRPr="00D34727">
        <w:rPr>
          <w:rFonts w:ascii="Aptos" w:eastAsia="Yu Mincho" w:hAnsi="Aptos"/>
          <w:i/>
          <w:iCs/>
          <w:color w:val="0000FF"/>
          <w:sz w:val="24"/>
          <w:szCs w:val="24"/>
        </w:rPr>
        <w:t xml:space="preserve">konsultāciju saņemšana par projektu iesniegumu sagatavošanu un projektu iesniegumu sagatavošana tādās programmās kā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Apvārsnis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Digitālā Eiropa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Eiropas Kodolpētījumu organizācija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Eiropas Kosmosa aģentūra</w:t>
      </w:r>
      <w:r w:rsidR="00BB0138" w:rsidRPr="00D34727">
        <w:rPr>
          <w:rFonts w:ascii="Aptos" w:eastAsia="Yu Mincho" w:hAnsi="Aptos"/>
          <w:i/>
          <w:iCs/>
          <w:color w:val="0000FF"/>
          <w:sz w:val="24"/>
          <w:szCs w:val="24"/>
        </w:rPr>
        <w:t>”</w:t>
      </w:r>
      <w:r w:rsidRPr="00D34727">
        <w:rPr>
          <w:rFonts w:ascii="Aptos" w:eastAsia="Yu Mincho" w:hAnsi="Aptos"/>
          <w:i/>
          <w:iCs/>
          <w:color w:val="0000FF"/>
          <w:sz w:val="24"/>
          <w:szCs w:val="24"/>
        </w:rPr>
        <w:t xml:space="preserve"> un līdzīgās Eiropas Savienības un NATO līmeņa sadarbības veicināšanas programmās</w:t>
      </w:r>
      <w:ins w:id="8" w:author="Autors">
        <w:r w:rsidR="00141F25">
          <w:rPr>
            <w:rFonts w:ascii="Aptos" w:eastAsia="Yu Mincho" w:hAnsi="Aptos"/>
            <w:i/>
            <w:iCs/>
            <w:color w:val="0000FF"/>
            <w:sz w:val="24"/>
            <w:szCs w:val="24"/>
          </w:rPr>
          <w:t>;</w:t>
        </w:r>
        <w:r w:rsidR="006300FD">
          <w:rPr>
            <w:rFonts w:ascii="Aptos" w:eastAsia="Yu Mincho" w:hAnsi="Aptos"/>
            <w:i/>
            <w:iCs/>
            <w:color w:val="0000FF"/>
            <w:sz w:val="24"/>
            <w:szCs w:val="24"/>
          </w:rPr>
          <w:t xml:space="preserve"> </w:t>
        </w:r>
        <w:r w:rsidR="00E44C67" w:rsidRPr="006300FD">
          <w:rPr>
            <w:rFonts w:ascii="Aptos" w:eastAsia="Yu Mincho" w:hAnsi="Aptos"/>
            <w:i/>
            <w:iCs/>
            <w:color w:val="0000FF"/>
          </w:rPr>
          <w:t>pasākumi nozares popularizēšanai.</w:t>
        </w:r>
      </w:ins>
      <w:del w:id="9" w:author="Autors">
        <w:r w:rsidRPr="006300FD" w:rsidDel="00E44C67">
          <w:rPr>
            <w:rFonts w:ascii="Aptos" w:eastAsia="Yu Mincho" w:hAnsi="Aptos"/>
            <w:i/>
            <w:iCs/>
            <w:color w:val="0000FF"/>
          </w:rPr>
          <w:delText>.</w:delText>
        </w:r>
      </w:del>
    </w:p>
    <w:p w14:paraId="04BBBCD7" w14:textId="77777777" w:rsidR="00F96965" w:rsidRPr="00D34727" w:rsidRDefault="00F96965" w:rsidP="006300FD">
      <w:pPr>
        <w:pStyle w:val="Sarakstarindkopa"/>
        <w:numPr>
          <w:ilvl w:val="0"/>
          <w:numId w:val="30"/>
        </w:numPr>
        <w:spacing w:before="60" w:after="60"/>
        <w:jc w:val="both"/>
      </w:pPr>
    </w:p>
    <w:p w14:paraId="3B5BC78F" w14:textId="436B417A" w:rsidR="00F96965" w:rsidRPr="00D34727" w:rsidRDefault="00F96965" w:rsidP="007F4C1E">
      <w:pPr>
        <w:pStyle w:val="Sarakstarindkopa"/>
        <w:numPr>
          <w:ilvl w:val="0"/>
          <w:numId w:val="47"/>
        </w:numPr>
        <w:ind w:left="426" w:hanging="426"/>
        <w:jc w:val="both"/>
        <w:rPr>
          <w:rFonts w:ascii="Aptos" w:hAnsi="Aptos"/>
          <w:i/>
          <w:iCs/>
          <w:color w:val="0000FF"/>
          <w:sz w:val="24"/>
          <w:szCs w:val="24"/>
        </w:rPr>
      </w:pPr>
      <w:r w:rsidRPr="00D34727">
        <w:rPr>
          <w:rFonts w:ascii="Aptos" w:hAnsi="Aptos"/>
          <w:i/>
          <w:iCs/>
          <w:color w:val="0000FF"/>
          <w:sz w:val="24"/>
          <w:szCs w:val="24"/>
        </w:rPr>
        <w:t>Atbilstoši SAM MK noteikumu 23. punktam pasākuma ietvaros finansējumu piešķir projekta iesniedzējam, kas plāno darbības vienā vai vairākās šādās RIS3 jomās:</w:t>
      </w:r>
    </w:p>
    <w:p w14:paraId="4B039CFA" w14:textId="77777777" w:rsidR="00F96965" w:rsidRPr="00D34727" w:rsidRDefault="00F96965" w:rsidP="007F4C1E">
      <w:pPr>
        <w:pStyle w:val="Sarakstarindkopa"/>
        <w:numPr>
          <w:ilvl w:val="1"/>
          <w:numId w:val="45"/>
        </w:numPr>
        <w:ind w:hanging="218"/>
        <w:jc w:val="both"/>
        <w:rPr>
          <w:rFonts w:ascii="Aptos" w:hAnsi="Aptos"/>
          <w:i/>
          <w:iCs/>
          <w:color w:val="0000FF"/>
          <w:sz w:val="24"/>
          <w:szCs w:val="24"/>
        </w:rPr>
      </w:pPr>
      <w:r w:rsidRPr="00D34727">
        <w:rPr>
          <w:rFonts w:ascii="Aptos" w:hAnsi="Aptos"/>
          <w:i/>
          <w:iCs/>
          <w:color w:val="0000FF"/>
          <w:sz w:val="24"/>
          <w:szCs w:val="24"/>
        </w:rPr>
        <w:t xml:space="preserve">zināšanu ietilpīga </w:t>
      </w:r>
      <w:proofErr w:type="spellStart"/>
      <w:r w:rsidRPr="00D34727">
        <w:rPr>
          <w:rFonts w:ascii="Aptos" w:hAnsi="Aptos"/>
          <w:i/>
          <w:iCs/>
          <w:color w:val="0000FF"/>
          <w:sz w:val="24"/>
          <w:szCs w:val="24"/>
        </w:rPr>
        <w:t>bioekonomika</w:t>
      </w:r>
      <w:proofErr w:type="spellEnd"/>
      <w:r w:rsidRPr="00D34727">
        <w:rPr>
          <w:rFonts w:ascii="Aptos" w:hAnsi="Aptos"/>
          <w:i/>
          <w:iCs/>
          <w:color w:val="0000FF"/>
          <w:sz w:val="24"/>
          <w:szCs w:val="24"/>
        </w:rPr>
        <w:t>;</w:t>
      </w:r>
    </w:p>
    <w:p w14:paraId="64AA0F77" w14:textId="77777777" w:rsidR="00F96965" w:rsidRPr="00D34727" w:rsidRDefault="00F96965" w:rsidP="007F4C1E">
      <w:pPr>
        <w:pStyle w:val="Sarakstarindkopa"/>
        <w:numPr>
          <w:ilvl w:val="1"/>
          <w:numId w:val="45"/>
        </w:numPr>
        <w:ind w:hanging="218"/>
        <w:jc w:val="both"/>
        <w:rPr>
          <w:rFonts w:ascii="Aptos" w:hAnsi="Aptos"/>
          <w:i/>
          <w:iCs/>
          <w:color w:val="0000FF"/>
          <w:sz w:val="24"/>
          <w:szCs w:val="24"/>
        </w:rPr>
      </w:pPr>
      <w:proofErr w:type="spellStart"/>
      <w:r w:rsidRPr="00D34727">
        <w:rPr>
          <w:rFonts w:ascii="Aptos" w:hAnsi="Aptos"/>
          <w:i/>
          <w:iCs/>
          <w:color w:val="0000FF"/>
          <w:sz w:val="24"/>
          <w:szCs w:val="24"/>
        </w:rPr>
        <w:t>biomedicīna</w:t>
      </w:r>
      <w:proofErr w:type="spellEnd"/>
      <w:r w:rsidRPr="00D34727">
        <w:rPr>
          <w:rFonts w:ascii="Aptos" w:hAnsi="Aptos"/>
          <w:i/>
          <w:iCs/>
          <w:color w:val="0000FF"/>
          <w:sz w:val="24"/>
          <w:szCs w:val="24"/>
        </w:rPr>
        <w:t>, medicīnas tehnoloģijas, farmācija;</w:t>
      </w:r>
    </w:p>
    <w:p w14:paraId="6B20309A" w14:textId="77777777" w:rsidR="00F96965" w:rsidRPr="00D34727" w:rsidRDefault="00F96965" w:rsidP="007F4C1E">
      <w:pPr>
        <w:pStyle w:val="Sarakstarindkopa"/>
        <w:numPr>
          <w:ilvl w:val="1"/>
          <w:numId w:val="45"/>
        </w:numPr>
        <w:ind w:hanging="218"/>
        <w:jc w:val="both"/>
        <w:rPr>
          <w:rFonts w:ascii="Aptos" w:hAnsi="Aptos"/>
          <w:i/>
          <w:iCs/>
          <w:color w:val="0000FF"/>
          <w:sz w:val="24"/>
          <w:szCs w:val="24"/>
        </w:rPr>
      </w:pPr>
      <w:r w:rsidRPr="00D34727">
        <w:rPr>
          <w:rFonts w:ascii="Aptos" w:hAnsi="Aptos"/>
          <w:i/>
          <w:iCs/>
          <w:color w:val="0000FF"/>
          <w:sz w:val="24"/>
          <w:szCs w:val="24"/>
        </w:rPr>
        <w:t>fotonika un viedie materiāli, tehnoloģijas un inženiersistēmas;</w:t>
      </w:r>
    </w:p>
    <w:p w14:paraId="4CF5851F" w14:textId="77777777" w:rsidR="00F96965" w:rsidRPr="00D34727" w:rsidRDefault="00F96965" w:rsidP="007F4C1E">
      <w:pPr>
        <w:pStyle w:val="Sarakstarindkopa"/>
        <w:numPr>
          <w:ilvl w:val="1"/>
          <w:numId w:val="45"/>
        </w:numPr>
        <w:ind w:hanging="218"/>
        <w:jc w:val="both"/>
        <w:rPr>
          <w:rFonts w:ascii="Aptos" w:hAnsi="Aptos"/>
          <w:i/>
          <w:iCs/>
          <w:color w:val="0000FF"/>
          <w:sz w:val="24"/>
          <w:szCs w:val="24"/>
        </w:rPr>
      </w:pPr>
      <w:r w:rsidRPr="00D34727">
        <w:rPr>
          <w:rFonts w:ascii="Aptos" w:hAnsi="Aptos"/>
          <w:i/>
          <w:iCs/>
          <w:color w:val="0000FF"/>
          <w:sz w:val="24"/>
          <w:szCs w:val="24"/>
        </w:rPr>
        <w:t>viedā enerģētika un mobilitāte;</w:t>
      </w:r>
    </w:p>
    <w:p w14:paraId="2E208078" w14:textId="47DB4ECF" w:rsidR="00463AB1" w:rsidRPr="00D34727" w:rsidRDefault="00F96965" w:rsidP="007F4C1E">
      <w:pPr>
        <w:pStyle w:val="Sarakstarindkopa"/>
        <w:numPr>
          <w:ilvl w:val="1"/>
          <w:numId w:val="45"/>
        </w:numPr>
        <w:ind w:hanging="218"/>
        <w:jc w:val="both"/>
        <w:rPr>
          <w:rFonts w:ascii="Aptos" w:hAnsi="Aptos"/>
          <w:i/>
          <w:iCs/>
          <w:color w:val="0000FF"/>
          <w:sz w:val="24"/>
          <w:szCs w:val="24"/>
        </w:rPr>
      </w:pPr>
      <w:r w:rsidRPr="00D34727">
        <w:rPr>
          <w:rFonts w:ascii="Aptos" w:hAnsi="Aptos"/>
          <w:i/>
          <w:iCs/>
          <w:color w:val="0000FF"/>
          <w:sz w:val="24"/>
          <w:szCs w:val="24"/>
        </w:rPr>
        <w:t>informācijas un komunikācijas tehnoloģijas.</w:t>
      </w:r>
    </w:p>
    <w:p w14:paraId="32D2A78B" w14:textId="3A503423" w:rsidR="00B56091" w:rsidRPr="00D34727" w:rsidRDefault="00FA6560" w:rsidP="00FA6560">
      <w:pPr>
        <w:pStyle w:val="Paraststmeklis"/>
        <w:spacing w:before="0" w:beforeAutospacing="0" w:after="0" w:afterAutospacing="0"/>
        <w:jc w:val="both"/>
        <w:rPr>
          <w:rFonts w:ascii="Aptos" w:hAnsi="Aptos"/>
          <w:b/>
          <w:bCs/>
          <w:i/>
          <w:iCs/>
          <w:color w:val="0000FF"/>
        </w:rPr>
      </w:pPr>
      <w:r w:rsidRPr="00D34727">
        <w:rPr>
          <w:rFonts w:ascii="Aptos" w:hAnsi="Aptos"/>
          <w:b/>
          <w:bCs/>
          <w:i/>
          <w:iCs/>
          <w:color w:val="FF0000"/>
        </w:rPr>
        <w:t>!</w:t>
      </w:r>
      <w:r w:rsidRPr="00D34727">
        <w:rPr>
          <w:rFonts w:ascii="Aptos" w:hAnsi="Aptos"/>
          <w:b/>
          <w:bCs/>
          <w:i/>
          <w:iCs/>
          <w:color w:val="0000FF"/>
        </w:rPr>
        <w:t xml:space="preserve"> </w:t>
      </w:r>
      <w:r w:rsidR="00B56091" w:rsidRPr="00D34727">
        <w:rPr>
          <w:rFonts w:ascii="Aptos" w:hAnsi="Aptos"/>
          <w:b/>
          <w:bCs/>
          <w:i/>
          <w:iCs/>
          <w:color w:val="0000FF"/>
        </w:rPr>
        <w:t xml:space="preserve">Projekta iesniegumā plāno </w:t>
      </w:r>
      <w:r w:rsidR="00B56091" w:rsidRPr="00D34727">
        <w:rPr>
          <w:rFonts w:ascii="Aptos" w:hAnsi="Aptos"/>
          <w:b/>
          <w:bCs/>
          <w:i/>
          <w:iCs/>
          <w:color w:val="0000FF"/>
          <w:u w:val="single"/>
        </w:rPr>
        <w:t>vismaz</w:t>
      </w:r>
      <w:r w:rsidR="00B56091" w:rsidRPr="00D34727">
        <w:rPr>
          <w:rFonts w:ascii="Aptos" w:hAnsi="Aptos"/>
          <w:b/>
          <w:bCs/>
          <w:i/>
          <w:iCs/>
          <w:color w:val="0000FF"/>
        </w:rPr>
        <w:t xml:space="preserve"> šādas darbības: </w:t>
      </w:r>
    </w:p>
    <w:p w14:paraId="2FBF2E91" w14:textId="69776080" w:rsidR="00F5062B" w:rsidRPr="00D34727" w:rsidRDefault="00E5493C" w:rsidP="007F4C1E">
      <w:pPr>
        <w:pStyle w:val="Paraststmeklis"/>
        <w:numPr>
          <w:ilvl w:val="0"/>
          <w:numId w:val="29"/>
        </w:numPr>
        <w:spacing w:before="0" w:beforeAutospacing="0" w:after="0" w:afterAutospacing="0"/>
        <w:jc w:val="both"/>
        <w:rPr>
          <w:rFonts w:ascii="Aptos" w:hAnsi="Aptos"/>
          <w:i/>
          <w:iCs/>
          <w:color w:val="0000FF"/>
        </w:rPr>
      </w:pPr>
      <w:r w:rsidRPr="00D34727">
        <w:rPr>
          <w:rFonts w:ascii="Aptos" w:hAnsi="Aptos"/>
          <w:i/>
          <w:iCs/>
          <w:color w:val="0000FF"/>
        </w:rPr>
        <w:t>pieredzes apmaiņas un zināšanu pārneses pasākumu organizēšana par sadarbības tīkla dalībniekiem saistošām inovācijām un jaunākajām tehnoloģijām</w:t>
      </w:r>
      <w:r w:rsidR="00F5062B" w:rsidRPr="00D34727">
        <w:rPr>
          <w:rFonts w:ascii="Aptos" w:hAnsi="Aptos"/>
          <w:i/>
          <w:iCs/>
          <w:color w:val="0000FF"/>
        </w:rPr>
        <w:t>,</w:t>
      </w:r>
    </w:p>
    <w:p w14:paraId="484D7A5B" w14:textId="07330FEF" w:rsidR="00F5062B" w:rsidRPr="00D34727" w:rsidRDefault="00F5062B" w:rsidP="007F4C1E">
      <w:pPr>
        <w:pStyle w:val="Paraststmeklis"/>
        <w:numPr>
          <w:ilvl w:val="0"/>
          <w:numId w:val="29"/>
        </w:numPr>
        <w:spacing w:before="0" w:beforeAutospacing="0" w:after="0" w:afterAutospacing="0"/>
        <w:jc w:val="both"/>
        <w:rPr>
          <w:rFonts w:ascii="Aptos" w:hAnsi="Aptos"/>
          <w:i/>
          <w:iCs/>
          <w:color w:val="0000FF"/>
        </w:rPr>
      </w:pPr>
      <w:r w:rsidRPr="00D34727">
        <w:rPr>
          <w:rFonts w:ascii="Aptos" w:hAnsi="Aptos"/>
          <w:i/>
          <w:iCs/>
          <w:color w:val="0000FF"/>
        </w:rPr>
        <w:t>darbības, kas saistītas ar eksporta veicināšanu, tai skaitā tirgus datu analīzi vai iegādi, stratēģiju izstrādi, jaunu, starptautisku biznesa kontaktu meklēšanu un veidošanu, vizītes pie ārvalstu partneriem un dalību starptautiskās izstādēs</w:t>
      </w:r>
      <w:r w:rsidR="002C5499" w:rsidRPr="00D34727">
        <w:rPr>
          <w:rFonts w:ascii="Aptos" w:hAnsi="Aptos"/>
          <w:i/>
          <w:iCs/>
          <w:color w:val="0000FF"/>
        </w:rPr>
        <w:t>,</w:t>
      </w:r>
    </w:p>
    <w:p w14:paraId="6E7E5983" w14:textId="77777777" w:rsidR="00760DA0" w:rsidRPr="00D34727" w:rsidRDefault="002C5499" w:rsidP="007F4C1E">
      <w:pPr>
        <w:pStyle w:val="Paraststmeklis"/>
        <w:numPr>
          <w:ilvl w:val="0"/>
          <w:numId w:val="29"/>
        </w:numPr>
        <w:spacing w:before="0" w:beforeAutospacing="0" w:after="0" w:afterAutospacing="0"/>
        <w:jc w:val="both"/>
        <w:rPr>
          <w:rFonts w:ascii="Aptos" w:hAnsi="Aptos"/>
          <w:i/>
          <w:iCs/>
          <w:color w:val="0000FF"/>
        </w:rPr>
      </w:pPr>
      <w:r w:rsidRPr="00D34727">
        <w:rPr>
          <w:rFonts w:ascii="Aptos" w:hAnsi="Aptos"/>
          <w:i/>
          <w:iCs/>
          <w:color w:val="0000FF"/>
        </w:rPr>
        <w:t>nodrošināta dalība starptautisko tīklošanās platformās un starptautiskās organizācijās</w:t>
      </w:r>
      <w:r w:rsidR="00760DA0" w:rsidRPr="00D34727">
        <w:rPr>
          <w:rFonts w:ascii="Aptos" w:hAnsi="Aptos"/>
          <w:i/>
          <w:iCs/>
          <w:color w:val="0000FF"/>
        </w:rPr>
        <w:t>,</w:t>
      </w:r>
    </w:p>
    <w:p w14:paraId="30EC3991" w14:textId="04A6D492" w:rsidR="002C5499" w:rsidRPr="00D34727" w:rsidRDefault="00760DA0" w:rsidP="007F4C1E">
      <w:pPr>
        <w:pStyle w:val="Paraststmeklis"/>
        <w:numPr>
          <w:ilvl w:val="0"/>
          <w:numId w:val="29"/>
        </w:numPr>
        <w:spacing w:before="0" w:beforeAutospacing="0" w:after="0" w:afterAutospacing="0"/>
        <w:jc w:val="both"/>
        <w:rPr>
          <w:rFonts w:ascii="Aptos" w:hAnsi="Aptos"/>
          <w:i/>
          <w:iCs/>
          <w:color w:val="0000FF"/>
        </w:rPr>
      </w:pPr>
      <w:r w:rsidRPr="00D34727">
        <w:rPr>
          <w:rFonts w:ascii="Aptos" w:hAnsi="Aptos"/>
          <w:i/>
          <w:iCs/>
          <w:color w:val="0000FF"/>
        </w:rPr>
        <w:t>nodrošināta dalība vismaz divos starptautiskos projektos</w:t>
      </w:r>
      <w:r w:rsidR="00EB794E" w:rsidRPr="00D34727">
        <w:rPr>
          <w:rFonts w:ascii="Aptos" w:hAnsi="Aptos"/>
          <w:i/>
          <w:iCs/>
          <w:color w:val="0000FF"/>
        </w:rPr>
        <w:t xml:space="preserve">. </w:t>
      </w:r>
    </w:p>
    <w:p w14:paraId="7A09EB7C" w14:textId="77777777" w:rsidR="00BF3B2A" w:rsidRPr="00D34727" w:rsidRDefault="00BF3B2A" w:rsidP="00EB794E">
      <w:pPr>
        <w:pStyle w:val="Paraststmeklis"/>
        <w:spacing w:before="0" w:beforeAutospacing="0" w:after="0" w:afterAutospacing="0"/>
        <w:jc w:val="both"/>
        <w:rPr>
          <w:rFonts w:ascii="Aptos" w:hAnsi="Aptos"/>
          <w:i/>
          <w:iCs/>
          <w:color w:val="0000FF"/>
        </w:rPr>
      </w:pPr>
    </w:p>
    <w:p w14:paraId="2E3113DC" w14:textId="7C8E6435" w:rsidR="008F7F0B" w:rsidRPr="00D34727" w:rsidRDefault="00210172" w:rsidP="00EB794E">
      <w:pPr>
        <w:pStyle w:val="Paraststmeklis"/>
        <w:spacing w:before="0" w:beforeAutospacing="0" w:after="0" w:afterAutospacing="0"/>
        <w:jc w:val="both"/>
        <w:rPr>
          <w:rFonts w:ascii="Aptos" w:hAnsi="Aptos"/>
          <w:b/>
          <w:bCs/>
          <w:i/>
          <w:iCs/>
          <w:color w:val="0000FF"/>
        </w:rPr>
      </w:pPr>
      <w:r w:rsidRPr="00D34727">
        <w:rPr>
          <w:rFonts w:ascii="Aptos" w:hAnsi="Aptos"/>
          <w:b/>
          <w:bCs/>
          <w:i/>
          <w:iCs/>
          <w:color w:val="0000FF"/>
        </w:rPr>
        <w:t>! Projekta darbības var iedalīt apakšdarbībās, ja tas ir nepieciešams labākai uztveramībai</w:t>
      </w:r>
      <w:r w:rsidR="00CB2422" w:rsidRPr="00D34727">
        <w:rPr>
          <w:rFonts w:ascii="Aptos" w:hAnsi="Aptos"/>
          <w:b/>
          <w:bCs/>
          <w:i/>
          <w:iCs/>
          <w:color w:val="0000FF"/>
        </w:rPr>
        <w:t>, izdalot atsevišķas aktivitātes</w:t>
      </w:r>
      <w:r w:rsidR="0008158F" w:rsidRPr="00D34727">
        <w:rPr>
          <w:rFonts w:ascii="Aptos" w:hAnsi="Aptos"/>
          <w:b/>
          <w:bCs/>
          <w:i/>
          <w:iCs/>
          <w:color w:val="0000FF"/>
        </w:rPr>
        <w:t>, identificējot rezultātu pie katras aktivitātes un aprakstot kā to sasniegs.</w:t>
      </w:r>
    </w:p>
    <w:p w14:paraId="11CD9189" w14:textId="77777777" w:rsidR="0008158F" w:rsidRPr="00D34727" w:rsidRDefault="0008158F" w:rsidP="00EB794E">
      <w:pPr>
        <w:pStyle w:val="Paraststmeklis"/>
        <w:spacing w:before="0" w:beforeAutospacing="0" w:after="0" w:afterAutospacing="0"/>
        <w:jc w:val="both"/>
        <w:rPr>
          <w:rFonts w:ascii="Aptos" w:hAnsi="Aptos"/>
          <w:b/>
          <w:bCs/>
          <w:i/>
          <w:iCs/>
          <w:color w:val="0000FF"/>
        </w:rPr>
      </w:pPr>
    </w:p>
    <w:p w14:paraId="00B68181" w14:textId="339E31D9" w:rsidR="00EB794E" w:rsidRPr="00D34727" w:rsidRDefault="004B4AC2" w:rsidP="00EB794E">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 xml:space="preserve">! </w:t>
      </w:r>
      <w:r w:rsidR="00BF3B2A" w:rsidRPr="00D34727">
        <w:rPr>
          <w:rFonts w:ascii="Aptos" w:hAnsi="Aptos"/>
          <w:b/>
          <w:bCs/>
          <w:i/>
          <w:iCs/>
          <w:color w:val="0000FF"/>
        </w:rPr>
        <w:t xml:space="preserve">Projekta iesniegumā plānotajām darbībām </w:t>
      </w:r>
      <w:r w:rsidR="00194FDB" w:rsidRPr="00D34727">
        <w:rPr>
          <w:rFonts w:ascii="Aptos" w:hAnsi="Aptos"/>
          <w:b/>
          <w:bCs/>
          <w:i/>
          <w:iCs/>
          <w:color w:val="0000FF"/>
        </w:rPr>
        <w:t>jābūt</w:t>
      </w:r>
      <w:r w:rsidR="00BF3B2A" w:rsidRPr="00D34727">
        <w:rPr>
          <w:rFonts w:ascii="Aptos" w:hAnsi="Aptos"/>
          <w:b/>
          <w:bCs/>
          <w:i/>
          <w:iCs/>
          <w:color w:val="0000FF"/>
        </w:rPr>
        <w:t xml:space="preserve"> skaidri definēt</w:t>
      </w:r>
      <w:r w:rsidR="007B4159" w:rsidRPr="00D34727">
        <w:rPr>
          <w:rFonts w:ascii="Aptos" w:hAnsi="Aptos"/>
          <w:b/>
          <w:bCs/>
          <w:i/>
          <w:iCs/>
          <w:color w:val="0000FF"/>
        </w:rPr>
        <w:t>ām un jābūt sniegtai</w:t>
      </w:r>
      <w:r w:rsidR="00BF3B2A" w:rsidRPr="00D34727">
        <w:rPr>
          <w:rFonts w:ascii="Aptos" w:hAnsi="Aptos"/>
          <w:b/>
          <w:bCs/>
          <w:i/>
          <w:iCs/>
          <w:color w:val="0000FF"/>
        </w:rPr>
        <w:t xml:space="preserve"> šāda</w:t>
      </w:r>
      <w:r w:rsidR="00194FDB" w:rsidRPr="00D34727">
        <w:rPr>
          <w:rFonts w:ascii="Aptos" w:hAnsi="Aptos"/>
          <w:b/>
          <w:bCs/>
          <w:i/>
          <w:iCs/>
          <w:color w:val="0000FF"/>
        </w:rPr>
        <w:t>i</w:t>
      </w:r>
      <w:r w:rsidR="00BF3B2A" w:rsidRPr="00D34727">
        <w:rPr>
          <w:rFonts w:ascii="Aptos" w:hAnsi="Aptos"/>
          <w:b/>
          <w:bCs/>
          <w:i/>
          <w:iCs/>
          <w:color w:val="0000FF"/>
        </w:rPr>
        <w:t xml:space="preserve"> informācija</w:t>
      </w:r>
      <w:r w:rsidR="00194FDB" w:rsidRPr="00D34727">
        <w:rPr>
          <w:rFonts w:ascii="Aptos" w:hAnsi="Aptos"/>
          <w:b/>
          <w:bCs/>
          <w:i/>
          <w:iCs/>
          <w:color w:val="0000FF"/>
        </w:rPr>
        <w:t>i</w:t>
      </w:r>
      <w:r w:rsidR="00BF3B2A" w:rsidRPr="00D34727">
        <w:rPr>
          <w:rFonts w:ascii="Aptos" w:hAnsi="Aptos"/>
          <w:i/>
          <w:iCs/>
          <w:color w:val="0000FF"/>
        </w:rPr>
        <w:t>:</w:t>
      </w:r>
    </w:p>
    <w:p w14:paraId="5E3E7140" w14:textId="77777777" w:rsidR="0092539B" w:rsidRPr="00D34727" w:rsidRDefault="00C53F37"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darbības apraksts</w:t>
      </w:r>
      <w:r w:rsidRPr="00D34727">
        <w:rPr>
          <w:rFonts w:ascii="Aptos" w:hAnsi="Aptos"/>
          <w:i/>
          <w:iCs/>
          <w:color w:val="0000FF"/>
        </w:rPr>
        <w:t xml:space="preserve"> – aprakstīta darbība un tās aktivitātes</w:t>
      </w:r>
      <w:r w:rsidR="0092539B" w:rsidRPr="00D34727">
        <w:rPr>
          <w:rFonts w:ascii="Aptos" w:hAnsi="Aptos"/>
          <w:i/>
          <w:iCs/>
          <w:color w:val="0000FF"/>
        </w:rPr>
        <w:t>;</w:t>
      </w:r>
    </w:p>
    <w:p w14:paraId="26651C12" w14:textId="03337E58" w:rsidR="00EF5D4A" w:rsidRPr="00D34727" w:rsidRDefault="00CB2143"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darbības pamatojums</w:t>
      </w:r>
      <w:r w:rsidRPr="00D34727">
        <w:rPr>
          <w:rFonts w:ascii="Aptos" w:hAnsi="Aptos"/>
          <w:i/>
          <w:iCs/>
          <w:color w:val="0000FF"/>
        </w:rPr>
        <w:t xml:space="preserve"> </w:t>
      </w:r>
      <w:r w:rsidR="00F917D2" w:rsidRPr="00D34727">
        <w:rPr>
          <w:rFonts w:ascii="Aptos" w:hAnsi="Aptos"/>
          <w:i/>
          <w:iCs/>
          <w:color w:val="0000FF"/>
        </w:rPr>
        <w:t>–</w:t>
      </w:r>
      <w:r w:rsidRPr="00D34727">
        <w:rPr>
          <w:rFonts w:ascii="Aptos" w:hAnsi="Aptos"/>
          <w:i/>
          <w:iCs/>
          <w:color w:val="0000FF"/>
        </w:rPr>
        <w:t xml:space="preserve"> </w:t>
      </w:r>
      <w:r w:rsidR="00F917D2" w:rsidRPr="00D34727">
        <w:rPr>
          <w:rFonts w:ascii="Aptos" w:hAnsi="Aptos"/>
          <w:i/>
          <w:iCs/>
          <w:color w:val="0000FF"/>
        </w:rPr>
        <w:t xml:space="preserve">definētas mērķa grupas problēmas un vajadzības un pamatots, kā projekta darbības/apakšdarbības </w:t>
      </w:r>
      <w:r w:rsidR="00987F10" w:rsidRPr="00D34727">
        <w:rPr>
          <w:rFonts w:ascii="Aptos" w:hAnsi="Aptos"/>
          <w:i/>
          <w:iCs/>
          <w:color w:val="0000FF"/>
        </w:rPr>
        <w:t>risina definētās problēmas;</w:t>
      </w:r>
    </w:p>
    <w:p w14:paraId="62C070FE" w14:textId="2E33702B" w:rsidR="00AB65C6" w:rsidRPr="00D34727" w:rsidRDefault="00AB65C6"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vīzija, kā tiks nodrošināta aktivitātes ilgtspēja</w:t>
      </w:r>
      <w:r w:rsidRPr="00D34727">
        <w:rPr>
          <w:rFonts w:ascii="Aptos" w:hAnsi="Aptos"/>
          <w:i/>
          <w:iCs/>
          <w:color w:val="0000FF"/>
        </w:rPr>
        <w:t xml:space="preserve"> pēc projekta noslēgšanās, piemēram, turpināta sadarbība ar jaunu partneri, utt.</w:t>
      </w:r>
    </w:p>
    <w:p w14:paraId="7EF4A1D2" w14:textId="5F87225F" w:rsidR="00BF3B2A" w:rsidRPr="00D34727" w:rsidRDefault="00C53F37"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i/>
          <w:iCs/>
          <w:color w:val="0000FF"/>
        </w:rPr>
        <w:lastRenderedPageBreak/>
        <w:t>norādīts, vai darbību īstenos pats sadarbības tīkls vai aktivitāte tiks iepirkta ārpakalpojumā;</w:t>
      </w:r>
    </w:p>
    <w:p w14:paraId="2AAF292E" w14:textId="503B5A00" w:rsidR="00C53F37" w:rsidRPr="00D34727" w:rsidRDefault="00961706"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iesaistītie sadarbības tīkla dalībnieki</w:t>
      </w:r>
      <w:r w:rsidRPr="00D34727">
        <w:rPr>
          <w:rFonts w:ascii="Aptos" w:hAnsi="Aptos"/>
          <w:i/>
          <w:iCs/>
          <w:color w:val="0000FF"/>
        </w:rPr>
        <w:t xml:space="preserve"> – ir norādīts plānoto sadarbības tīkla dalībnieka nosaukums, ko plāno iesaistīt konkrētā aktivitātē;</w:t>
      </w:r>
    </w:p>
    <w:p w14:paraId="4D36477C" w14:textId="406C43D9" w:rsidR="00961706" w:rsidRPr="00D34727" w:rsidRDefault="00BE1A4D"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plānotais finansējuma apjoms</w:t>
      </w:r>
      <w:r w:rsidRPr="00D34727">
        <w:rPr>
          <w:rFonts w:ascii="Aptos" w:hAnsi="Aptos"/>
          <w:i/>
          <w:iCs/>
          <w:color w:val="0000FF"/>
        </w:rPr>
        <w:t xml:space="preserve"> – norādīts plānotais finansējuma sadalījums pa aktivitātēm</w:t>
      </w:r>
      <w:r w:rsidR="008C74C7" w:rsidRPr="00D34727">
        <w:rPr>
          <w:rFonts w:ascii="Aptos" w:hAnsi="Aptos"/>
          <w:i/>
          <w:iCs/>
          <w:color w:val="0000FF"/>
        </w:rPr>
        <w:t xml:space="preserve"> (piesaistītas projekta budžeta pozīcijas/apakšpozīcijas </w:t>
      </w:r>
      <w:r w:rsidR="006F7265" w:rsidRPr="00D34727">
        <w:rPr>
          <w:rFonts w:ascii="Aptos" w:hAnsi="Aptos"/>
          <w:i/>
          <w:iCs/>
          <w:color w:val="0000FF"/>
        </w:rPr>
        <w:t>un/</w:t>
      </w:r>
      <w:r w:rsidR="008C74C7" w:rsidRPr="00D34727">
        <w:rPr>
          <w:rFonts w:ascii="Aptos" w:hAnsi="Aptos"/>
          <w:i/>
          <w:iCs/>
          <w:color w:val="0000FF"/>
        </w:rPr>
        <w:t xml:space="preserve">vai </w:t>
      </w:r>
      <w:r w:rsidR="00D234F8" w:rsidRPr="00D34727">
        <w:rPr>
          <w:rFonts w:ascii="Aptos" w:hAnsi="Aptos"/>
          <w:i/>
          <w:iCs/>
          <w:color w:val="0000FF"/>
        </w:rPr>
        <w:t xml:space="preserve">papildus </w:t>
      </w:r>
      <w:r w:rsidR="006F7265" w:rsidRPr="00D34727">
        <w:rPr>
          <w:rFonts w:ascii="Aptos" w:hAnsi="Aptos"/>
          <w:i/>
          <w:iCs/>
          <w:color w:val="0000FF"/>
        </w:rPr>
        <w:t xml:space="preserve">pielikumā sniegts </w:t>
      </w:r>
      <w:r w:rsidR="00D234F8" w:rsidRPr="00D34727">
        <w:rPr>
          <w:rFonts w:ascii="Aptos" w:hAnsi="Aptos"/>
          <w:i/>
          <w:iCs/>
          <w:color w:val="0000FF"/>
        </w:rPr>
        <w:t>projekta budžeta kopsavilkumā paredzēto izmaksu atšifrējums</w:t>
      </w:r>
      <w:r w:rsidR="006F7265" w:rsidRPr="00D34727">
        <w:rPr>
          <w:rFonts w:ascii="Aptos" w:hAnsi="Aptos"/>
          <w:i/>
          <w:iCs/>
          <w:color w:val="0000FF"/>
        </w:rPr>
        <w:t>)</w:t>
      </w:r>
      <w:r w:rsidRPr="00D34727">
        <w:rPr>
          <w:rFonts w:ascii="Aptos" w:hAnsi="Aptos"/>
          <w:i/>
          <w:iCs/>
          <w:color w:val="0000FF"/>
        </w:rPr>
        <w:t>;</w:t>
      </w:r>
    </w:p>
    <w:p w14:paraId="5829B673" w14:textId="1D7D7757" w:rsidR="00971DC4" w:rsidRPr="00D34727" w:rsidRDefault="008F7AD0" w:rsidP="007F4C1E">
      <w:pPr>
        <w:pStyle w:val="Paraststmeklis"/>
        <w:numPr>
          <w:ilvl w:val="0"/>
          <w:numId w:val="31"/>
        </w:numPr>
        <w:spacing w:before="0" w:beforeAutospacing="0" w:after="0" w:afterAutospacing="0"/>
        <w:jc w:val="both"/>
        <w:rPr>
          <w:rFonts w:ascii="Aptos" w:hAnsi="Aptos"/>
          <w:i/>
          <w:iCs/>
          <w:color w:val="0000FF"/>
        </w:rPr>
      </w:pPr>
      <w:r w:rsidRPr="00D34727">
        <w:rPr>
          <w:rFonts w:ascii="Aptos" w:hAnsi="Aptos"/>
          <w:b/>
          <w:bCs/>
          <w:i/>
          <w:iCs/>
          <w:color w:val="0000FF"/>
        </w:rPr>
        <w:t>plānotais rezultāts</w:t>
      </w:r>
      <w:r w:rsidRPr="00D34727">
        <w:rPr>
          <w:rFonts w:ascii="Aptos" w:hAnsi="Aptos"/>
          <w:i/>
          <w:iCs/>
          <w:color w:val="0000FF"/>
        </w:rPr>
        <w:t xml:space="preserve"> – ir norādīta aktivitāte, identificēts rezultāts pie katras aktivitātes un kā to sasniegs. </w:t>
      </w:r>
    </w:p>
    <w:p w14:paraId="77BA7963" w14:textId="77777777" w:rsidR="00E52374" w:rsidRPr="00D34727" w:rsidRDefault="00E52374" w:rsidP="00E52374">
      <w:pPr>
        <w:pStyle w:val="Paraststmeklis"/>
        <w:spacing w:before="0" w:beforeAutospacing="0" w:after="0" w:afterAutospacing="0"/>
        <w:ind w:left="720"/>
        <w:jc w:val="both"/>
        <w:rPr>
          <w:rFonts w:ascii="Aptos" w:hAnsi="Aptos"/>
          <w:i/>
          <w:iCs/>
          <w:color w:val="0000FF"/>
        </w:rPr>
      </w:pPr>
    </w:p>
    <w:p w14:paraId="240D9E4C" w14:textId="6DC6D315" w:rsidR="00971DC4" w:rsidRPr="00D34727" w:rsidRDefault="5DC068B5" w:rsidP="1202D57B">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 xml:space="preserve">! </w:t>
      </w:r>
      <w:r w:rsidR="08BB98CC" w:rsidRPr="00D34727">
        <w:rPr>
          <w:rFonts w:ascii="Aptos" w:hAnsi="Aptos"/>
          <w:i/>
          <w:iCs/>
          <w:color w:val="0000FF"/>
        </w:rPr>
        <w:t xml:space="preserve">Projekta iesniegumā </w:t>
      </w:r>
      <w:r w:rsidRPr="00D34727">
        <w:rPr>
          <w:rFonts w:ascii="Aptos" w:hAnsi="Aptos"/>
          <w:i/>
          <w:iCs/>
          <w:color w:val="0000FF"/>
        </w:rPr>
        <w:t>jā</w:t>
      </w:r>
      <w:r w:rsidR="08BB98CC" w:rsidRPr="00D34727">
        <w:rPr>
          <w:rFonts w:ascii="Aptos" w:hAnsi="Aptos"/>
          <w:i/>
          <w:iCs/>
          <w:color w:val="0000FF"/>
        </w:rPr>
        <w:t xml:space="preserve">paredz, ka plānotajās darbībās </w:t>
      </w:r>
      <w:r w:rsidR="08BB98CC" w:rsidRPr="00D34727">
        <w:rPr>
          <w:rFonts w:ascii="Aptos" w:hAnsi="Aptos"/>
          <w:b/>
          <w:bCs/>
          <w:i/>
          <w:iCs/>
          <w:color w:val="0000FF"/>
        </w:rPr>
        <w:t xml:space="preserve">tiks iesaistīti vismaz </w:t>
      </w:r>
      <w:r w:rsidR="0A719E58" w:rsidRPr="00D34727">
        <w:rPr>
          <w:rFonts w:ascii="Aptos" w:hAnsi="Aptos"/>
          <w:b/>
          <w:bCs/>
          <w:i/>
          <w:iCs/>
          <w:color w:val="0000FF"/>
        </w:rPr>
        <w:t>1</w:t>
      </w:r>
      <w:r w:rsidR="08BB98CC" w:rsidRPr="00D34727">
        <w:rPr>
          <w:rFonts w:ascii="Aptos" w:hAnsi="Aptos"/>
          <w:b/>
          <w:bCs/>
          <w:i/>
          <w:iCs/>
          <w:color w:val="0000FF"/>
        </w:rPr>
        <w:t xml:space="preserve"> komersanti vai pētniecības un zināšanu izplatīšanas organizācijas</w:t>
      </w:r>
      <w:r w:rsidR="08BB98CC" w:rsidRPr="00D34727">
        <w:rPr>
          <w:rFonts w:ascii="Aptos" w:hAnsi="Aptos"/>
          <w:i/>
          <w:iCs/>
          <w:color w:val="0000FF"/>
        </w:rPr>
        <w:t xml:space="preserve"> no Latvijas statistiskā reģiona, kas nav Rīga </w:t>
      </w:r>
      <w:r w:rsidR="4EC21021" w:rsidRPr="00D34727">
        <w:rPr>
          <w:rFonts w:ascii="Aptos" w:hAnsi="Aptos"/>
          <w:i/>
          <w:iCs/>
          <w:color w:val="0000FF"/>
        </w:rPr>
        <w:t>.</w:t>
      </w:r>
    </w:p>
    <w:p w14:paraId="36F2F0D6" w14:textId="77777777" w:rsidR="00A518BB" w:rsidRPr="00D34727" w:rsidRDefault="00A518BB" w:rsidP="00971DC4">
      <w:pPr>
        <w:pStyle w:val="Paraststmeklis"/>
        <w:spacing w:before="0" w:beforeAutospacing="0" w:after="0" w:afterAutospacing="0"/>
        <w:jc w:val="both"/>
        <w:rPr>
          <w:rFonts w:ascii="Aptos" w:hAnsi="Aptos"/>
          <w:i/>
          <w:iCs/>
          <w:color w:val="0000FF"/>
        </w:rPr>
      </w:pPr>
    </w:p>
    <w:p w14:paraId="077B8323" w14:textId="6EDAE62E" w:rsidR="00035468" w:rsidRPr="00D34727" w:rsidRDefault="00A518BB" w:rsidP="00C633AE">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Projektā jāparedz darbības, kas veicina horizontālā principa “Vienlīdzība, iekļaušana, nediskriminācija un pamattiesību ievērošana” īstenošanu</w:t>
      </w:r>
      <w:r w:rsidRPr="00D34727">
        <w:rPr>
          <w:rFonts w:ascii="Aptos" w:hAnsi="Aptos"/>
          <w:i/>
          <w:iCs/>
          <w:color w:val="0000FF"/>
        </w:rPr>
        <w:t>, t.i.</w:t>
      </w:r>
      <w:r w:rsidR="00C633AE" w:rsidRPr="00D34727">
        <w:rPr>
          <w:rFonts w:ascii="Aptos" w:hAnsi="Aptos"/>
          <w:i/>
          <w:iCs/>
          <w:color w:val="0000FF"/>
        </w:rPr>
        <w:t>, p</w:t>
      </w:r>
      <w:r w:rsidR="006A63D7" w:rsidRPr="00D34727">
        <w:rPr>
          <w:rFonts w:ascii="Aptos" w:hAnsi="Aptos"/>
          <w:i/>
          <w:iCs/>
          <w:color w:val="0000FF"/>
        </w:rPr>
        <w:t xml:space="preserve">aredz vismaz </w:t>
      </w:r>
      <w:r w:rsidR="003B5D2D" w:rsidRPr="00D34727">
        <w:rPr>
          <w:rFonts w:ascii="Aptos" w:hAnsi="Aptos"/>
          <w:b/>
          <w:bCs/>
          <w:i/>
          <w:iCs/>
          <w:color w:val="0000FF"/>
          <w:u w:val="single"/>
        </w:rPr>
        <w:t>1 vispārīgu horizontālā principa ”Vienlīdzība, iekļaušana, nediskriminācija un pamattiesību ievērošana” īstenošanu” darbību</w:t>
      </w:r>
      <w:r w:rsidR="003B5D2D" w:rsidRPr="00D34727">
        <w:rPr>
          <w:rFonts w:ascii="Aptos" w:hAnsi="Aptos"/>
          <w:i/>
          <w:iCs/>
          <w:color w:val="0000FF"/>
        </w:rPr>
        <w:t xml:space="preserve"> veikšanu, kas attiecas uz komunikāciju un vizuālo identitāti, projekta vadības un īstenošanas personālu vai publiskajiem iepirkumiem</w:t>
      </w:r>
      <w:r w:rsidR="00436618" w:rsidRPr="00D34727">
        <w:rPr>
          <w:rFonts w:ascii="Aptos" w:hAnsi="Aptos"/>
          <w:i/>
          <w:iCs/>
          <w:color w:val="0000FF"/>
        </w:rPr>
        <w:t>.</w:t>
      </w:r>
    </w:p>
    <w:p w14:paraId="5964CEC7" w14:textId="77777777" w:rsidR="00436618" w:rsidRPr="00D34727" w:rsidRDefault="00436618" w:rsidP="00436618">
      <w:pPr>
        <w:pStyle w:val="Paraststmeklis"/>
        <w:spacing w:before="0" w:beforeAutospacing="0" w:after="0" w:afterAutospacing="0"/>
        <w:jc w:val="both"/>
        <w:rPr>
          <w:rFonts w:ascii="Aptos" w:hAnsi="Aptos"/>
          <w:i/>
          <w:iCs/>
          <w:color w:val="0000FF"/>
        </w:rPr>
      </w:pPr>
    </w:p>
    <w:p w14:paraId="5CF4009A" w14:textId="733E3D96" w:rsidR="00A518BB" w:rsidRPr="00D34727" w:rsidRDefault="00B96986" w:rsidP="00971DC4">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Projektā ieteicams iekļaut, piemēram, šādas vispārīgas darbības</w:t>
      </w:r>
      <w:r w:rsidRPr="00D34727">
        <w:rPr>
          <w:rFonts w:ascii="Aptos" w:hAnsi="Aptos"/>
          <w:i/>
          <w:iCs/>
          <w:color w:val="0000FF"/>
        </w:rPr>
        <w:t>:</w:t>
      </w:r>
    </w:p>
    <w:p w14:paraId="2AC07000" w14:textId="52B74EBA" w:rsidR="00B96986" w:rsidRPr="00D34727" w:rsidRDefault="00E17EFD" w:rsidP="007F4C1E">
      <w:pPr>
        <w:pStyle w:val="Paraststmeklis"/>
        <w:numPr>
          <w:ilvl w:val="0"/>
          <w:numId w:val="32"/>
        </w:numPr>
        <w:spacing w:before="0" w:beforeAutospacing="0" w:after="0" w:afterAutospacing="0"/>
        <w:jc w:val="both"/>
        <w:rPr>
          <w:rFonts w:ascii="Aptos" w:hAnsi="Aptos"/>
          <w:i/>
          <w:iCs/>
          <w:color w:val="0000FF"/>
        </w:rPr>
      </w:pPr>
      <w:r w:rsidRPr="00D34727">
        <w:rPr>
          <w:rFonts w:ascii="Aptos" w:hAnsi="Aptos"/>
          <w:i/>
          <w:iCs/>
          <w:color w:val="0000FF"/>
          <w:u w:val="single"/>
        </w:rPr>
        <w:t>Komunikācijas un vizuālā identitātes pasākumi</w:t>
      </w:r>
      <w:r w:rsidRPr="00D34727">
        <w:rPr>
          <w:rFonts w:ascii="Aptos" w:hAnsi="Aptos"/>
          <w:i/>
          <w:iCs/>
          <w:color w:val="0000FF"/>
        </w:rPr>
        <w:t>:</w:t>
      </w:r>
    </w:p>
    <w:p w14:paraId="18F57301" w14:textId="48BC3723" w:rsidR="00E17EFD" w:rsidRPr="00D34727" w:rsidRDefault="00683715" w:rsidP="007F4C1E">
      <w:pPr>
        <w:pStyle w:val="Paraststmeklis"/>
        <w:numPr>
          <w:ilvl w:val="0"/>
          <w:numId w:val="33"/>
        </w:numPr>
        <w:spacing w:before="0" w:beforeAutospacing="0" w:after="0" w:afterAutospacing="0"/>
        <w:jc w:val="both"/>
        <w:rPr>
          <w:rFonts w:ascii="Aptos" w:hAnsi="Aptos"/>
          <w:i/>
          <w:iCs/>
          <w:color w:val="0000FF"/>
        </w:rPr>
      </w:pPr>
      <w:r w:rsidRPr="00D34727">
        <w:rPr>
          <w:rFonts w:ascii="Aptos" w:hAnsi="Aptos"/>
          <w:b/>
          <w:bCs/>
          <w:i/>
          <w:iCs/>
          <w:color w:val="0000FF"/>
        </w:rPr>
        <w:t>projekta tīmekļvietnē</w:t>
      </w:r>
      <w:r w:rsidRPr="00D34727">
        <w:rPr>
          <w:rFonts w:ascii="Aptos" w:hAnsi="Aptos"/>
          <w:i/>
          <w:iCs/>
          <w:color w:val="0000FF"/>
        </w:rPr>
        <w:t xml:space="preserve">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r w:rsidR="00D717D3" w:rsidRPr="00D34727">
        <w:rPr>
          <w:rFonts w:ascii="Aptos" w:hAnsi="Aptos"/>
        </w:rPr>
        <w:fldChar w:fldCharType="begin"/>
      </w:r>
      <w:r w:rsidR="00D717D3" w:rsidRPr="00D34727">
        <w:rPr>
          <w:rFonts w:ascii="Aptos" w:hAnsi="Aptos"/>
        </w:rPr>
        <w:instrText>HYPERLINK "https://www.lm.gov.lv/lv/celvedis-ieklaujosas-vides-veidosanai-valsts-un-pasvaldibu-iestades-2020"</w:instrText>
      </w:r>
      <w:r w:rsidR="00D717D3" w:rsidRPr="00D34727">
        <w:rPr>
          <w:rFonts w:ascii="Aptos" w:hAnsi="Aptos"/>
        </w:rPr>
      </w:r>
      <w:r w:rsidR="00D717D3" w:rsidRPr="00D34727">
        <w:rPr>
          <w:rFonts w:ascii="Aptos" w:hAnsi="Aptos"/>
        </w:rPr>
        <w:fldChar w:fldCharType="separate"/>
      </w:r>
      <w:r w:rsidR="00D717D3" w:rsidRPr="00D34727">
        <w:rPr>
          <w:rStyle w:val="Hipersaite"/>
          <w:rFonts w:ascii="Aptos" w:hAnsi="Aptos"/>
          <w:i/>
          <w:iCs/>
          <w:u w:val="none"/>
        </w:rPr>
        <w:t>https://www.lm.gov.lv/lv/celvedis-ieklaujosas-vides-veidosanai-valsts-un-pasvaldibu-iestades-2020</w:t>
      </w:r>
      <w:r w:rsidR="00D717D3" w:rsidRPr="00D34727">
        <w:rPr>
          <w:rFonts w:ascii="Aptos" w:hAnsi="Aptos"/>
        </w:rPr>
        <w:fldChar w:fldCharType="end"/>
      </w:r>
      <w:r w:rsidR="00ED0D8B" w:rsidRPr="00D34727">
        <w:rPr>
          <w:rFonts w:ascii="Aptos" w:hAnsi="Aptos"/>
          <w:i/>
          <w:iCs/>
          <w:color w:val="0000FF"/>
        </w:rPr>
        <w:t>)</w:t>
      </w:r>
      <w:r w:rsidR="00D717D3" w:rsidRPr="00D34727">
        <w:rPr>
          <w:rFonts w:ascii="Aptos" w:hAnsi="Aptos"/>
          <w:i/>
          <w:iCs/>
          <w:color w:val="0000FF"/>
        </w:rPr>
        <w:t>;</w:t>
      </w:r>
    </w:p>
    <w:p w14:paraId="713346F7" w14:textId="77777777" w:rsidR="00E2515F" w:rsidRPr="00D34727" w:rsidRDefault="00E2515F" w:rsidP="007F4C1E">
      <w:pPr>
        <w:pStyle w:val="Sarakstarindkopa"/>
        <w:numPr>
          <w:ilvl w:val="0"/>
          <w:numId w:val="33"/>
        </w:numPr>
        <w:spacing w:after="0"/>
        <w:jc w:val="both"/>
        <w:rPr>
          <w:rFonts w:ascii="Aptos" w:eastAsiaTheme="minorEastAsia" w:hAnsi="Aptos"/>
          <w:i/>
          <w:iCs/>
          <w:color w:val="0000FF"/>
          <w:sz w:val="24"/>
          <w:szCs w:val="24"/>
          <w:lang w:eastAsia="lv-LV"/>
        </w:rPr>
      </w:pPr>
      <w:r w:rsidRPr="00D34727">
        <w:rPr>
          <w:rFonts w:ascii="Aptos" w:eastAsiaTheme="minorEastAsia" w:hAnsi="Aptos"/>
          <w:i/>
          <w:iCs/>
          <w:color w:val="0000FF"/>
          <w:sz w:val="24"/>
          <w:szCs w:val="24"/>
          <w:lang w:eastAsia="lv-LV"/>
        </w:rPr>
        <w:t xml:space="preserve">īstenojot projekta komunikācijas un vizuālās identitātes aktivitātes, to </w:t>
      </w:r>
      <w:r w:rsidRPr="00D34727">
        <w:rPr>
          <w:rFonts w:ascii="Aptos" w:eastAsiaTheme="minorEastAsia" w:hAnsi="Aptos"/>
          <w:b/>
          <w:bCs/>
          <w:i/>
          <w:iCs/>
          <w:color w:val="0000FF"/>
          <w:sz w:val="24"/>
          <w:szCs w:val="24"/>
          <w:lang w:eastAsia="lv-LV"/>
        </w:rPr>
        <w:t>saturs tiks rūpīgi izvērtēts</w:t>
      </w:r>
      <w:r w:rsidRPr="00D34727">
        <w:rPr>
          <w:rFonts w:ascii="Aptos" w:eastAsiaTheme="minorEastAsia" w:hAnsi="Aptos"/>
          <w:i/>
          <w:iCs/>
          <w:color w:val="0000FF"/>
          <w:sz w:val="24"/>
          <w:szCs w:val="24"/>
          <w:lang w:eastAsia="lv-LV"/>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5B02B374" w14:textId="495F4FB3" w:rsidR="00511D53" w:rsidRPr="00D34727" w:rsidRDefault="00984B4D" w:rsidP="007F4C1E">
      <w:pPr>
        <w:pStyle w:val="Paraststmeklis"/>
        <w:numPr>
          <w:ilvl w:val="0"/>
          <w:numId w:val="33"/>
        </w:numPr>
        <w:spacing w:before="0" w:beforeAutospacing="0" w:after="0" w:afterAutospacing="0"/>
        <w:jc w:val="both"/>
        <w:rPr>
          <w:rFonts w:ascii="Aptos" w:hAnsi="Aptos"/>
          <w:i/>
          <w:iCs/>
          <w:color w:val="0000FF"/>
        </w:rPr>
      </w:pPr>
      <w:r w:rsidRPr="00D34727">
        <w:rPr>
          <w:rFonts w:ascii="Aptos" w:hAnsi="Aptos"/>
          <w:b/>
          <w:bCs/>
          <w:i/>
          <w:iCs/>
          <w:color w:val="0000FF"/>
        </w:rPr>
        <w:t>projekta tīmekļa vietnē</w:t>
      </w:r>
      <w:r w:rsidRPr="00D34727">
        <w:rPr>
          <w:rFonts w:ascii="Aptos" w:hAnsi="Aptos"/>
          <w:i/>
          <w:iCs/>
          <w:color w:val="0000FF"/>
        </w:rPr>
        <w:t xml:space="preserve"> tiks norādīta informācija par projekta darbību īstenošanas vietas piekļūstamību cilvēkiem ar invaliditāti un funkcionāliem traucējumiem, vecākiem ar maziem bērniem un senioriem.</w:t>
      </w:r>
    </w:p>
    <w:p w14:paraId="7F7D71B6" w14:textId="3BE2EBE6" w:rsidR="00984B4D" w:rsidRPr="00D34727" w:rsidRDefault="00993598" w:rsidP="007F4C1E">
      <w:pPr>
        <w:pStyle w:val="Paraststmeklis"/>
        <w:numPr>
          <w:ilvl w:val="0"/>
          <w:numId w:val="32"/>
        </w:numPr>
        <w:spacing w:before="60" w:beforeAutospacing="0" w:after="0" w:afterAutospacing="0"/>
        <w:ind w:left="357" w:hanging="357"/>
        <w:jc w:val="both"/>
        <w:rPr>
          <w:rFonts w:ascii="Aptos" w:hAnsi="Aptos"/>
          <w:i/>
          <w:iCs/>
          <w:color w:val="0000FF"/>
        </w:rPr>
      </w:pPr>
      <w:r w:rsidRPr="00D34727">
        <w:rPr>
          <w:rFonts w:ascii="Aptos" w:hAnsi="Aptos"/>
          <w:i/>
          <w:iCs/>
          <w:color w:val="0000FF"/>
          <w:u w:val="single"/>
        </w:rPr>
        <w:t>Projekta vadības un īstenošanas personāls</w:t>
      </w:r>
      <w:r w:rsidRPr="00D34727">
        <w:rPr>
          <w:rFonts w:ascii="Aptos" w:hAnsi="Aptos"/>
          <w:i/>
          <w:iCs/>
          <w:color w:val="0000FF"/>
        </w:rPr>
        <w:t>:</w:t>
      </w:r>
    </w:p>
    <w:p w14:paraId="41EFF88A" w14:textId="77777777" w:rsidR="00B913F8" w:rsidRPr="00D34727" w:rsidRDefault="00B913F8" w:rsidP="007F4C1E">
      <w:pPr>
        <w:pStyle w:val="Sarakstarindkopa"/>
        <w:numPr>
          <w:ilvl w:val="0"/>
          <w:numId w:val="34"/>
        </w:numPr>
        <w:spacing w:after="0"/>
        <w:rPr>
          <w:rFonts w:ascii="Aptos" w:eastAsiaTheme="minorEastAsia" w:hAnsi="Aptos"/>
          <w:i/>
          <w:iCs/>
          <w:color w:val="0000FF"/>
          <w:sz w:val="24"/>
          <w:szCs w:val="24"/>
          <w:lang w:eastAsia="lv-LV"/>
        </w:rPr>
      </w:pPr>
      <w:r w:rsidRPr="00D34727">
        <w:rPr>
          <w:rFonts w:ascii="Aptos" w:eastAsiaTheme="minorEastAsia" w:hAnsi="Aptos"/>
          <w:b/>
          <w:bCs/>
          <w:i/>
          <w:iCs/>
          <w:color w:val="0000FF"/>
          <w:sz w:val="24"/>
          <w:szCs w:val="24"/>
          <w:lang w:eastAsia="lv-LV"/>
        </w:rPr>
        <w:t>projektu vadībā un īstenošanā</w:t>
      </w:r>
      <w:r w:rsidRPr="00D34727">
        <w:rPr>
          <w:rFonts w:ascii="Aptos" w:eastAsiaTheme="minorEastAsia" w:hAnsi="Aptos"/>
          <w:i/>
          <w:iCs/>
          <w:color w:val="0000FF"/>
          <w:sz w:val="24"/>
          <w:szCs w:val="24"/>
          <w:lang w:eastAsia="lv-LV"/>
        </w:rPr>
        <w:t xml:space="preserve"> tiks virzīti pasākumi, kas sekmē darba un ģimenes dzīves līdzsvaru, paredzot elastīga un nepilna laika darba iespējas nodrošināšanu vecākiem ar bērniem un personām, kuras aprūpē tuviniekus;</w:t>
      </w:r>
    </w:p>
    <w:p w14:paraId="644F151A" w14:textId="60D832FF" w:rsidR="00993598" w:rsidRPr="00D34727" w:rsidRDefault="00916F46" w:rsidP="007F4C1E">
      <w:pPr>
        <w:pStyle w:val="Paraststmeklis"/>
        <w:numPr>
          <w:ilvl w:val="0"/>
          <w:numId w:val="34"/>
        </w:numPr>
        <w:spacing w:before="0" w:beforeAutospacing="0" w:after="0" w:afterAutospacing="0"/>
        <w:jc w:val="both"/>
        <w:rPr>
          <w:rFonts w:ascii="Aptos" w:hAnsi="Aptos"/>
          <w:i/>
          <w:iCs/>
          <w:color w:val="0000FF"/>
        </w:rPr>
      </w:pPr>
      <w:r w:rsidRPr="00D34727">
        <w:rPr>
          <w:rFonts w:ascii="Aptos" w:hAnsi="Aptos"/>
          <w:b/>
          <w:bCs/>
          <w:i/>
          <w:iCs/>
          <w:color w:val="0000FF"/>
        </w:rPr>
        <w:t>projekta vadības un īstenošanas personāla atlase</w:t>
      </w:r>
      <w:r w:rsidRPr="00D34727">
        <w:rPr>
          <w:rFonts w:ascii="Aptos" w:hAnsi="Aptos"/>
          <w:i/>
          <w:iCs/>
          <w:color w:val="0000FF"/>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56529061" w14:textId="77777777" w:rsidR="00F04A22" w:rsidRPr="00D34727" w:rsidRDefault="00F04A22" w:rsidP="007F4C1E">
      <w:pPr>
        <w:pStyle w:val="Sarakstarindkopa"/>
        <w:numPr>
          <w:ilvl w:val="0"/>
          <w:numId w:val="34"/>
        </w:numPr>
        <w:spacing w:after="0"/>
        <w:rPr>
          <w:rFonts w:ascii="Aptos" w:eastAsiaTheme="minorEastAsia" w:hAnsi="Aptos"/>
          <w:i/>
          <w:iCs/>
          <w:color w:val="0000FF"/>
          <w:sz w:val="24"/>
          <w:szCs w:val="24"/>
          <w:lang w:eastAsia="lv-LV"/>
        </w:rPr>
      </w:pPr>
      <w:r w:rsidRPr="00D34727">
        <w:rPr>
          <w:rFonts w:ascii="Aptos" w:eastAsiaTheme="minorEastAsia" w:hAnsi="Aptos"/>
          <w:b/>
          <w:bCs/>
          <w:i/>
          <w:iCs/>
          <w:color w:val="0000FF"/>
          <w:sz w:val="24"/>
          <w:szCs w:val="24"/>
          <w:lang w:eastAsia="lv-LV"/>
        </w:rPr>
        <w:lastRenderedPageBreak/>
        <w:t>projekta vadības un īstenošanas procesā</w:t>
      </w:r>
      <w:r w:rsidRPr="00D34727">
        <w:rPr>
          <w:rFonts w:ascii="Aptos" w:eastAsiaTheme="minorEastAsia" w:hAnsi="Aptos"/>
          <w:i/>
          <w:iCs/>
          <w:color w:val="0000FF"/>
          <w:sz w:val="24"/>
          <w:szCs w:val="24"/>
          <w:lang w:eastAsia="lv-LV"/>
        </w:rPr>
        <w:t xml:space="preserve"> personām ar invaliditāti tiks nodrošināta piekļūstamība, tostarp, pielāgota darba vieta un pielāgotas informācijas un komunikācijas tehnoloģijas;</w:t>
      </w:r>
    </w:p>
    <w:p w14:paraId="090DC575" w14:textId="7533F62C" w:rsidR="00916F46" w:rsidRPr="00D34727" w:rsidRDefault="00511D53" w:rsidP="007F4C1E">
      <w:pPr>
        <w:pStyle w:val="Paraststmeklis"/>
        <w:numPr>
          <w:ilvl w:val="0"/>
          <w:numId w:val="32"/>
        </w:numPr>
        <w:spacing w:before="60" w:beforeAutospacing="0" w:after="0" w:afterAutospacing="0"/>
        <w:ind w:left="357" w:hanging="357"/>
        <w:jc w:val="both"/>
        <w:rPr>
          <w:rFonts w:ascii="Aptos" w:hAnsi="Aptos"/>
          <w:i/>
          <w:iCs/>
          <w:color w:val="0000FF"/>
        </w:rPr>
      </w:pPr>
      <w:r w:rsidRPr="00D34727">
        <w:rPr>
          <w:rFonts w:ascii="Aptos" w:hAnsi="Aptos"/>
          <w:i/>
          <w:iCs/>
          <w:color w:val="0000FF"/>
          <w:u w:val="single"/>
        </w:rPr>
        <w:t>Publiskie iepirkumi</w:t>
      </w:r>
      <w:r w:rsidRPr="00D34727">
        <w:rPr>
          <w:rFonts w:ascii="Aptos" w:hAnsi="Aptos"/>
          <w:i/>
          <w:iCs/>
          <w:color w:val="0000FF"/>
        </w:rPr>
        <w:t>:</w:t>
      </w:r>
    </w:p>
    <w:p w14:paraId="42890B16" w14:textId="2F59A53D" w:rsidR="00511D53" w:rsidRPr="00D34727" w:rsidRDefault="00F97B95" w:rsidP="007F4C1E">
      <w:pPr>
        <w:pStyle w:val="Paraststmeklis"/>
        <w:numPr>
          <w:ilvl w:val="0"/>
          <w:numId w:val="35"/>
        </w:numPr>
        <w:spacing w:before="0" w:beforeAutospacing="0" w:after="0" w:afterAutospacing="0"/>
        <w:jc w:val="both"/>
        <w:rPr>
          <w:rFonts w:ascii="Aptos" w:hAnsi="Aptos"/>
          <w:i/>
          <w:iCs/>
          <w:color w:val="0000FF"/>
        </w:rPr>
      </w:pPr>
      <w:r w:rsidRPr="00D34727">
        <w:rPr>
          <w:rFonts w:ascii="Aptos" w:hAnsi="Aptos"/>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48348F" w:rsidRPr="00D34727">
        <w:rPr>
          <w:rFonts w:ascii="Aptos" w:hAnsi="Aptos"/>
          <w:i/>
          <w:iCs/>
          <w:color w:val="0000FF"/>
        </w:rPr>
        <w:t>.</w:t>
      </w:r>
    </w:p>
    <w:p w14:paraId="566A5170" w14:textId="77777777" w:rsidR="0048348F" w:rsidRPr="00D34727" w:rsidRDefault="0048348F" w:rsidP="0048348F">
      <w:pPr>
        <w:pStyle w:val="Paraststmeklis"/>
        <w:spacing w:before="0" w:beforeAutospacing="0" w:after="0" w:afterAutospacing="0"/>
        <w:jc w:val="both"/>
        <w:rPr>
          <w:rFonts w:ascii="Aptos" w:hAnsi="Aptos"/>
          <w:i/>
          <w:iCs/>
          <w:color w:val="0000FF"/>
        </w:rPr>
      </w:pPr>
    </w:p>
    <w:p w14:paraId="7E0114B3" w14:textId="296ABF8A" w:rsidR="0048348F" w:rsidRPr="00D34727" w:rsidRDefault="004A72C0" w:rsidP="0048348F">
      <w:pPr>
        <w:pStyle w:val="Paraststmeklis"/>
        <w:spacing w:before="0" w:beforeAutospacing="0" w:after="0" w:afterAutospacing="0"/>
        <w:jc w:val="both"/>
        <w:rPr>
          <w:rFonts w:ascii="Aptos" w:hAnsi="Aptos"/>
          <w:i/>
          <w:iCs/>
          <w:color w:val="0000FF"/>
        </w:rPr>
      </w:pPr>
      <w:r w:rsidRPr="00D34727">
        <w:rPr>
          <w:rFonts w:ascii="Aptos" w:hAnsi="Aptos"/>
          <w:b/>
          <w:bCs/>
          <w:i/>
          <w:iCs/>
          <w:color w:val="0000FF"/>
        </w:rPr>
        <w:t xml:space="preserve">! </w:t>
      </w:r>
      <w:r w:rsidRPr="00D34727">
        <w:rPr>
          <w:rFonts w:ascii="Aptos" w:hAnsi="Aptos"/>
          <w:i/>
          <w:iCs/>
          <w:color w:val="0000FF"/>
        </w:rPr>
        <w:t>Projektā var tik iekļautas šīs vai arī citas HP VINPI vadlīnijās</w:t>
      </w:r>
      <w:r w:rsidRPr="00D34727">
        <w:rPr>
          <w:rStyle w:val="Vresatsauce"/>
          <w:rFonts w:ascii="Aptos" w:hAnsi="Aptos"/>
          <w:i/>
          <w:iCs/>
          <w:color w:val="0000FF"/>
        </w:rPr>
        <w:footnoteReference w:id="5"/>
      </w:r>
      <w:r w:rsidRPr="00D34727">
        <w:rPr>
          <w:rFonts w:ascii="Aptos" w:hAnsi="Aptos"/>
          <w:i/>
          <w:iCs/>
          <w:color w:val="0000FF"/>
        </w:rPr>
        <w:t xml:space="preserve"> iekļautās vispārīgas darbības.</w:t>
      </w:r>
    </w:p>
    <w:p w14:paraId="7E640F5B" w14:textId="77777777" w:rsidR="00E17EFD" w:rsidRPr="00D34727" w:rsidRDefault="00E17EFD" w:rsidP="00971DC4">
      <w:pPr>
        <w:pStyle w:val="Paraststmeklis"/>
        <w:spacing w:before="0" w:beforeAutospacing="0" w:after="0" w:afterAutospacing="0"/>
        <w:jc w:val="both"/>
        <w:rPr>
          <w:rFonts w:ascii="Aptos" w:hAnsi="Aptos"/>
          <w:i/>
          <w:iCs/>
          <w:color w:val="0000FF"/>
        </w:rPr>
      </w:pPr>
    </w:p>
    <w:p w14:paraId="3492679B" w14:textId="77777777" w:rsidR="002A71F4" w:rsidRPr="00D34727" w:rsidRDefault="002A71F4" w:rsidP="00971DC4">
      <w:pPr>
        <w:pStyle w:val="Paraststmeklis"/>
        <w:spacing w:before="0" w:beforeAutospacing="0" w:after="0" w:afterAutospacing="0"/>
        <w:jc w:val="both"/>
        <w:rPr>
          <w:rFonts w:ascii="Aptos" w:hAnsi="Aptos"/>
          <w:i/>
          <w:iCs/>
          <w:color w:val="0000FF"/>
        </w:rPr>
      </w:pPr>
    </w:p>
    <w:p w14:paraId="049A2F38" w14:textId="77777777" w:rsidR="002A71F4" w:rsidRPr="00D34727" w:rsidRDefault="002A71F4" w:rsidP="00971DC4">
      <w:pPr>
        <w:pStyle w:val="Paraststmeklis"/>
        <w:spacing w:before="0" w:beforeAutospacing="0" w:after="0" w:afterAutospacing="0"/>
        <w:jc w:val="both"/>
        <w:rPr>
          <w:rFonts w:ascii="Aptos" w:hAnsi="Aptos"/>
          <w:i/>
          <w:iCs/>
          <w:color w:val="0000FF"/>
        </w:rPr>
      </w:pPr>
    </w:p>
    <w:p w14:paraId="5D66B3BD" w14:textId="202CB3F4" w:rsidR="009E54D4" w:rsidRPr="00D34727" w:rsidRDefault="00E25956" w:rsidP="006D2759">
      <w:pPr>
        <w:jc w:val="center"/>
        <w:rPr>
          <w:rFonts w:ascii="Aptos" w:eastAsia="Times New Roman" w:hAnsi="Aptos"/>
          <w:b/>
          <w:bCs/>
          <w:sz w:val="32"/>
          <w:szCs w:val="32"/>
        </w:rPr>
      </w:pPr>
      <w:r w:rsidRPr="00D34727">
        <w:rPr>
          <w:rFonts w:ascii="Aptos" w:eastAsia="Times New Roman" w:hAnsi="Aptos"/>
          <w:b/>
          <w:bCs/>
          <w:sz w:val="32"/>
          <w:szCs w:val="32"/>
        </w:rPr>
        <w:t>SADAĻA – RĀDĪTĀJI</w:t>
      </w:r>
    </w:p>
    <w:p w14:paraId="5CCCE91B" w14:textId="77777777" w:rsidR="00AF5862" w:rsidRPr="00D34727" w:rsidRDefault="00AF5862" w:rsidP="00F03616">
      <w:pPr>
        <w:pStyle w:val="Paraststmeklis"/>
        <w:spacing w:before="0" w:beforeAutospacing="0" w:after="0" w:afterAutospacing="0"/>
        <w:jc w:val="both"/>
        <w:rPr>
          <w:rFonts w:ascii="Aptos" w:hAnsi="Aptos"/>
          <w:color w:val="00B0F0"/>
          <w:sz w:val="28"/>
          <w:szCs w:val="28"/>
          <w:highlight w:val="yellow"/>
        </w:rPr>
      </w:pPr>
    </w:p>
    <w:p w14:paraId="55B3C105" w14:textId="2825B0B2" w:rsidR="00D83994" w:rsidRPr="00D34727" w:rsidRDefault="00762A72" w:rsidP="00F03616">
      <w:pPr>
        <w:pStyle w:val="Paraststmeklis"/>
        <w:spacing w:before="0" w:beforeAutospacing="0" w:after="0" w:afterAutospacing="0"/>
        <w:jc w:val="both"/>
        <w:rPr>
          <w:rFonts w:ascii="Aptos" w:hAnsi="Aptos"/>
          <w:color w:val="00B0F0"/>
          <w:sz w:val="28"/>
          <w:szCs w:val="28"/>
          <w:highlight w:val="yellow"/>
        </w:rPr>
      </w:pPr>
      <w:r w:rsidRPr="00D34727">
        <w:rPr>
          <w:rFonts w:ascii="Aptos" w:hAnsi="Aptos"/>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1"/>
                    <a:stretch>
                      <a:fillRect/>
                    </a:stretch>
                  </pic:blipFill>
                  <pic:spPr>
                    <a:xfrm>
                      <a:off x="0" y="0"/>
                      <a:ext cx="5184584" cy="1991629"/>
                    </a:xfrm>
                    <a:prstGeom prst="rect">
                      <a:avLst/>
                    </a:prstGeom>
                  </pic:spPr>
                </pic:pic>
              </a:graphicData>
            </a:graphic>
          </wp:inline>
        </w:drawing>
      </w:r>
    </w:p>
    <w:p w14:paraId="2672083A" w14:textId="5BDAAB17" w:rsidR="000276FC" w:rsidRPr="00D34727" w:rsidRDefault="007610FC" w:rsidP="00F03616">
      <w:pPr>
        <w:pStyle w:val="Paraststmeklis"/>
        <w:spacing w:before="0" w:beforeAutospacing="0" w:after="0" w:afterAutospacing="0"/>
        <w:jc w:val="both"/>
        <w:rPr>
          <w:rFonts w:ascii="Aptos" w:hAnsi="Aptos"/>
          <w:color w:val="00B0F0"/>
          <w:sz w:val="28"/>
          <w:szCs w:val="28"/>
          <w:highlight w:val="yellow"/>
        </w:rPr>
      </w:pPr>
      <w:r w:rsidRPr="00D34727">
        <w:rPr>
          <w:rFonts w:ascii="Aptos" w:hAnsi="Aptos"/>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32"/>
                    <a:stretch>
                      <a:fillRect/>
                    </a:stretch>
                  </pic:blipFill>
                  <pic:spPr>
                    <a:xfrm>
                      <a:off x="0" y="0"/>
                      <a:ext cx="6119495" cy="2619375"/>
                    </a:xfrm>
                    <a:prstGeom prst="rect">
                      <a:avLst/>
                    </a:prstGeom>
                  </pic:spPr>
                </pic:pic>
              </a:graphicData>
            </a:graphic>
          </wp:inline>
        </w:drawing>
      </w:r>
    </w:p>
    <w:p w14:paraId="60FFBF11" w14:textId="6FE98E28" w:rsidR="0091211A" w:rsidRPr="00D34727" w:rsidRDefault="0091211A" w:rsidP="00F03616">
      <w:pPr>
        <w:pStyle w:val="Virsraksts2"/>
        <w:spacing w:before="0" w:beforeAutospacing="0" w:after="0" w:afterAutospacing="0"/>
        <w:jc w:val="both"/>
        <w:rPr>
          <w:rFonts w:ascii="Aptos" w:eastAsia="Times New Roman" w:hAnsi="Aptos"/>
          <w:sz w:val="28"/>
          <w:szCs w:val="28"/>
          <w:highlight w:val="yellow"/>
        </w:rPr>
      </w:pPr>
    </w:p>
    <w:p w14:paraId="0E12F7A1" w14:textId="598B1495" w:rsidR="00BB6634" w:rsidRPr="00D34727" w:rsidRDefault="00424429" w:rsidP="0091349A">
      <w:pPr>
        <w:spacing w:before="60" w:after="60"/>
        <w:jc w:val="both"/>
        <w:rPr>
          <w:rFonts w:ascii="Aptos" w:hAnsi="Aptos"/>
          <w:color w:val="414142"/>
        </w:rPr>
      </w:pPr>
      <w:r w:rsidRPr="00D34727">
        <w:rPr>
          <w:rFonts w:ascii="Aptos" w:eastAsia="Yu Mincho" w:hAnsi="Aptos"/>
          <w:b/>
          <w:bCs/>
          <w:i/>
          <w:iCs/>
          <w:color w:val="0000FF"/>
        </w:rPr>
        <w:t>Šajā sadaļā projekta iesniedzējs</w:t>
      </w:r>
      <w:r w:rsidR="003C3A47" w:rsidRPr="00D34727">
        <w:rPr>
          <w:rFonts w:ascii="Aptos" w:eastAsia="Yu Mincho" w:hAnsi="Aptos"/>
          <w:i/>
          <w:iCs/>
          <w:color w:val="0000FF"/>
        </w:rPr>
        <w:t xml:space="preserve"> </w:t>
      </w:r>
      <w:r w:rsidRPr="00D34727">
        <w:rPr>
          <w:rFonts w:ascii="Aptos" w:eastAsia="Yu Mincho" w:hAnsi="Aptos"/>
          <w:b/>
          <w:bCs/>
          <w:i/>
          <w:iCs/>
          <w:color w:val="0000FF"/>
          <w:u w:val="single"/>
        </w:rPr>
        <w:t>norāda projekta ietvaros sasniedzamos uzraudzības rādītājus</w:t>
      </w:r>
      <w:r w:rsidRPr="00D34727">
        <w:rPr>
          <w:rFonts w:ascii="Aptos" w:eastAsia="Yu Mincho" w:hAnsi="Aptos"/>
          <w:i/>
          <w:iCs/>
          <w:color w:val="0000FF"/>
        </w:rPr>
        <w:t xml:space="preserve">, </w:t>
      </w:r>
      <w:bookmarkStart w:id="10" w:name="_Hlk172485635"/>
      <w:r w:rsidRPr="00D34727">
        <w:rPr>
          <w:rFonts w:ascii="Aptos" w:eastAsia="Yu Mincho" w:hAnsi="Aptos"/>
          <w:i/>
          <w:iCs/>
          <w:color w:val="0000FF"/>
        </w:rPr>
        <w:t xml:space="preserve">atbilstoši SAM MK noteikumu </w:t>
      </w:r>
      <w:r w:rsidR="00CE3EE8" w:rsidRPr="00D34727">
        <w:rPr>
          <w:rFonts w:ascii="Aptos" w:eastAsia="Yu Mincho" w:hAnsi="Aptos"/>
          <w:i/>
          <w:iCs/>
          <w:color w:val="0000FF"/>
        </w:rPr>
        <w:t>15</w:t>
      </w:r>
      <w:r w:rsidRPr="00D34727">
        <w:rPr>
          <w:rFonts w:ascii="Aptos" w:eastAsia="Yu Mincho" w:hAnsi="Aptos"/>
          <w:i/>
          <w:iCs/>
          <w:color w:val="0000FF"/>
        </w:rPr>
        <w:t xml:space="preserve">. punktā noteiktajiem </w:t>
      </w:r>
      <w:bookmarkEnd w:id="10"/>
      <w:r w:rsidRPr="00D34727">
        <w:rPr>
          <w:rFonts w:ascii="Aptos" w:eastAsia="Yu Mincho" w:hAnsi="Aptos"/>
          <w:i/>
          <w:iCs/>
          <w:color w:val="0000FF"/>
        </w:rPr>
        <w:t>rādītājam un sasniedzamajai vērtībai</w:t>
      </w:r>
      <w:r w:rsidR="0091349A" w:rsidRPr="00D34727">
        <w:rPr>
          <w:rFonts w:ascii="Aptos" w:eastAsia="Yu Mincho" w:hAnsi="Aptos"/>
          <w:i/>
          <w:iCs/>
          <w:color w:val="0000FF"/>
        </w:rPr>
        <w:t>.</w:t>
      </w:r>
    </w:p>
    <w:p w14:paraId="45EBC829" w14:textId="7DF7C3A0" w:rsidR="00DE4C8B" w:rsidRPr="00D34727" w:rsidRDefault="00DE4C8B" w:rsidP="00B24A3A">
      <w:pPr>
        <w:spacing w:before="120"/>
        <w:jc w:val="both"/>
        <w:rPr>
          <w:rFonts w:ascii="Aptos" w:hAnsi="Aptos"/>
          <w:i/>
          <w:iCs/>
          <w:color w:val="0000FF"/>
          <w:u w:val="single"/>
          <w:shd w:val="clear" w:color="auto" w:fill="FFFFFF"/>
        </w:rPr>
      </w:pPr>
      <w:r w:rsidRPr="00D34727">
        <w:rPr>
          <w:rFonts w:ascii="Aptos" w:hAnsi="Aptos"/>
          <w:i/>
          <w:iCs/>
          <w:color w:val="0000FF"/>
          <w:u w:val="single"/>
          <w:shd w:val="clear" w:color="auto" w:fill="FFFFFF"/>
        </w:rPr>
        <w:t>Uzraudzības rādītāji</w:t>
      </w:r>
      <w:r w:rsidR="00487B36" w:rsidRPr="00D34727">
        <w:rPr>
          <w:rFonts w:ascii="Aptos" w:hAnsi="Aptos"/>
          <w:i/>
          <w:iCs/>
          <w:color w:val="0000FF"/>
          <w:u w:val="single"/>
          <w:shd w:val="clear" w:color="auto" w:fill="FFFFFF"/>
        </w:rPr>
        <w:t>em</w:t>
      </w:r>
      <w:r w:rsidRPr="00D34727">
        <w:rPr>
          <w:rFonts w:ascii="Aptos" w:hAnsi="Aptos"/>
          <w:i/>
          <w:iCs/>
          <w:color w:val="0000FF"/>
          <w:u w:val="single"/>
          <w:shd w:val="clear" w:color="auto" w:fill="FFFFFF"/>
        </w:rPr>
        <w:t xml:space="preserve"> </w:t>
      </w:r>
      <w:r w:rsidR="00487B36" w:rsidRPr="00D34727">
        <w:rPr>
          <w:rFonts w:ascii="Aptos" w:hAnsi="Aptos"/>
          <w:i/>
          <w:iCs/>
          <w:color w:val="0000FF"/>
          <w:u w:val="single"/>
          <w:shd w:val="clear" w:color="auto" w:fill="FFFFFF"/>
        </w:rPr>
        <w:t>jābūt</w:t>
      </w:r>
      <w:r w:rsidRPr="00D34727">
        <w:rPr>
          <w:rFonts w:ascii="Aptos" w:hAnsi="Aptos"/>
          <w:i/>
          <w:iCs/>
          <w:color w:val="0000FF"/>
          <w:u w:val="single"/>
          <w:shd w:val="clear" w:color="auto" w:fill="FFFFFF"/>
        </w:rPr>
        <w:t xml:space="preserve"> pamatoti</w:t>
      </w:r>
      <w:r w:rsidR="00DE0F9A" w:rsidRPr="00D34727">
        <w:rPr>
          <w:rFonts w:ascii="Aptos" w:hAnsi="Aptos"/>
          <w:i/>
          <w:iCs/>
          <w:color w:val="0000FF"/>
          <w:u w:val="single"/>
          <w:shd w:val="clear" w:color="auto" w:fill="FFFFFF"/>
        </w:rPr>
        <w:t>em</w:t>
      </w:r>
      <w:r w:rsidRPr="00D34727">
        <w:rPr>
          <w:rFonts w:ascii="Aptos" w:hAnsi="Aptos"/>
          <w:i/>
          <w:iCs/>
          <w:color w:val="0000FF"/>
          <w:u w:val="single"/>
          <w:shd w:val="clear" w:color="auto" w:fill="FFFFFF"/>
        </w:rPr>
        <w:t xml:space="preserve"> un izmērāmi</w:t>
      </w:r>
      <w:r w:rsidR="00DE0F9A" w:rsidRPr="00D34727">
        <w:rPr>
          <w:rFonts w:ascii="Aptos" w:hAnsi="Aptos"/>
          <w:i/>
          <w:iCs/>
          <w:color w:val="0000FF"/>
          <w:u w:val="single"/>
          <w:shd w:val="clear" w:color="auto" w:fill="FFFFFF"/>
        </w:rPr>
        <w:t>em</w:t>
      </w:r>
      <w:r w:rsidR="00B24A3A" w:rsidRPr="00D34727">
        <w:rPr>
          <w:rFonts w:ascii="Aptos" w:hAnsi="Aptos"/>
          <w:i/>
          <w:iCs/>
          <w:color w:val="0000FF"/>
          <w:u w:val="single"/>
          <w:shd w:val="clear" w:color="auto" w:fill="FFFFFF"/>
        </w:rPr>
        <w:t>, tiem jābūt noteiktai sasniedzamajai mērvienībai un skaitliskai vērtībai projekta īstenošanas beigās, un tiem jāsekmē SAM MK noteikumu 15. punktā noteiktos rādītājus, un jāsniedz ieguldījumu mērķa sasniegšanā</w:t>
      </w:r>
      <w:r w:rsidRPr="00D34727">
        <w:rPr>
          <w:rFonts w:ascii="Aptos" w:hAnsi="Aptos"/>
          <w:i/>
          <w:iCs/>
          <w:color w:val="0000FF"/>
          <w:u w:val="single"/>
          <w:shd w:val="clear" w:color="auto" w:fill="FFFFFF"/>
        </w:rPr>
        <w:t>.</w:t>
      </w:r>
    </w:p>
    <w:p w14:paraId="44D3F061" w14:textId="0DEFDC86" w:rsidR="00104C7D" w:rsidRPr="00D34727" w:rsidRDefault="005F0DAC" w:rsidP="00DE4C8B">
      <w:pPr>
        <w:spacing w:before="120"/>
        <w:rPr>
          <w:rFonts w:ascii="Aptos" w:hAnsi="Aptos"/>
          <w:i/>
          <w:iCs/>
          <w:color w:val="0000FF"/>
          <w:shd w:val="clear" w:color="auto" w:fill="FFFFFF"/>
        </w:rPr>
      </w:pPr>
      <w:r w:rsidRPr="00D34727">
        <w:rPr>
          <w:rFonts w:ascii="Aptos" w:hAnsi="Aptos"/>
          <w:i/>
          <w:iCs/>
          <w:color w:val="0000FF"/>
          <w:shd w:val="clear" w:color="auto" w:fill="FFFFFF"/>
        </w:rPr>
        <w:t xml:space="preserve">Pasākuma ietvaros </w:t>
      </w:r>
      <w:r w:rsidRPr="00D34727">
        <w:rPr>
          <w:rFonts w:ascii="Aptos" w:hAnsi="Aptos"/>
          <w:b/>
          <w:bCs/>
          <w:i/>
          <w:iCs/>
          <w:color w:val="0000FF"/>
          <w:u w:val="single"/>
          <w:shd w:val="clear" w:color="auto" w:fill="FFFFFF"/>
        </w:rPr>
        <w:t>līdz 2029.</w:t>
      </w:r>
      <w:r w:rsidRPr="00D34727">
        <w:rPr>
          <w:rFonts w:ascii="Aptos" w:hAnsi="Aptos"/>
          <w:b/>
          <w:bCs/>
          <w:u w:val="single"/>
        </w:rPr>
        <w:t> </w:t>
      </w:r>
      <w:r w:rsidRPr="00D34727">
        <w:rPr>
          <w:rFonts w:ascii="Aptos" w:hAnsi="Aptos"/>
          <w:b/>
          <w:bCs/>
          <w:i/>
          <w:iCs/>
          <w:color w:val="0000FF"/>
          <w:u w:val="single"/>
          <w:shd w:val="clear" w:color="auto" w:fill="FFFFFF"/>
        </w:rPr>
        <w:t>gada 31. decembrim</w:t>
      </w:r>
      <w:r w:rsidRPr="00D34727">
        <w:rPr>
          <w:rFonts w:ascii="Aptos" w:hAnsi="Aptos"/>
          <w:i/>
          <w:iCs/>
          <w:color w:val="0000FF"/>
          <w:shd w:val="clear" w:color="auto" w:fill="FFFFFF"/>
        </w:rPr>
        <w:t xml:space="preserve"> sasniedzami šādi rādītāji:</w:t>
      </w:r>
    </w:p>
    <w:p w14:paraId="2601D9BA" w14:textId="61AA2A74" w:rsidR="005F0DAC" w:rsidRPr="00D34727" w:rsidRDefault="00B07E49" w:rsidP="007F4C1E">
      <w:pPr>
        <w:pStyle w:val="Sarakstarindkopa"/>
        <w:numPr>
          <w:ilvl w:val="0"/>
          <w:numId w:val="32"/>
        </w:numPr>
        <w:rPr>
          <w:rFonts w:ascii="Aptos" w:hAnsi="Aptos"/>
          <w:i/>
          <w:iCs/>
          <w:color w:val="0000FF"/>
          <w:sz w:val="24"/>
          <w:szCs w:val="24"/>
          <w:shd w:val="clear" w:color="auto" w:fill="FFFFFF"/>
        </w:rPr>
      </w:pPr>
      <w:r w:rsidRPr="00D34727">
        <w:rPr>
          <w:rFonts w:ascii="Aptos" w:hAnsi="Aptos"/>
          <w:b/>
          <w:bCs/>
          <w:i/>
          <w:iCs/>
          <w:color w:val="0000FF"/>
          <w:sz w:val="24"/>
          <w:szCs w:val="24"/>
          <w:shd w:val="clear" w:color="auto" w:fill="FFFFFF"/>
        </w:rPr>
        <w:t>iznākuma rādītāji</w:t>
      </w:r>
      <w:r w:rsidRPr="00D34727">
        <w:rPr>
          <w:rFonts w:ascii="Aptos" w:hAnsi="Aptos"/>
          <w:i/>
          <w:iCs/>
          <w:color w:val="0000FF"/>
          <w:sz w:val="24"/>
          <w:szCs w:val="24"/>
          <w:shd w:val="clear" w:color="auto" w:fill="FFFFFF"/>
        </w:rPr>
        <w:t>:</w:t>
      </w:r>
    </w:p>
    <w:p w14:paraId="0E019904" w14:textId="6758A32A" w:rsidR="000B7EC5" w:rsidRPr="00D34727" w:rsidRDefault="000B7EC5" w:rsidP="007F4C1E">
      <w:pPr>
        <w:pStyle w:val="Sarakstarindkopa"/>
        <w:numPr>
          <w:ilvl w:val="0"/>
          <w:numId w:val="35"/>
        </w:numPr>
        <w:rPr>
          <w:rFonts w:ascii="Aptos" w:hAnsi="Aptos"/>
          <w:i/>
          <w:iCs/>
          <w:color w:val="0000FF"/>
          <w:sz w:val="24"/>
          <w:szCs w:val="24"/>
          <w:shd w:val="clear" w:color="auto" w:fill="FFFFFF"/>
        </w:rPr>
      </w:pPr>
      <w:r w:rsidRPr="00D34727">
        <w:rPr>
          <w:rFonts w:ascii="Aptos" w:hAnsi="Aptos"/>
          <w:i/>
          <w:iCs/>
          <w:color w:val="0000FF"/>
          <w:sz w:val="24"/>
          <w:szCs w:val="24"/>
          <w:shd w:val="clear" w:color="auto" w:fill="FFFFFF"/>
        </w:rPr>
        <w:t xml:space="preserve">atbalstītie uzņēmumi (tai skaitā </w:t>
      </w:r>
      <w:proofErr w:type="spellStart"/>
      <w:r w:rsidRPr="00D34727">
        <w:rPr>
          <w:rFonts w:ascii="Aptos" w:hAnsi="Aptos"/>
          <w:i/>
          <w:iCs/>
          <w:color w:val="0000FF"/>
          <w:sz w:val="24"/>
          <w:szCs w:val="24"/>
          <w:shd w:val="clear" w:color="auto" w:fill="FFFFFF"/>
        </w:rPr>
        <w:t>mikrouzņēmumi</w:t>
      </w:r>
      <w:proofErr w:type="spellEnd"/>
      <w:r w:rsidRPr="00D34727">
        <w:rPr>
          <w:rFonts w:ascii="Aptos" w:hAnsi="Aptos"/>
          <w:i/>
          <w:iCs/>
          <w:color w:val="0000FF"/>
          <w:sz w:val="24"/>
          <w:szCs w:val="24"/>
          <w:shd w:val="clear" w:color="auto" w:fill="FFFFFF"/>
        </w:rPr>
        <w:t>, mazi, vidēji un lieli uzņēmumi) – 137,</w:t>
      </w:r>
    </w:p>
    <w:p w14:paraId="7B9FCF2C" w14:textId="44CA510E" w:rsidR="000B7EC5" w:rsidRPr="00D34727" w:rsidRDefault="003B56FA" w:rsidP="007F4C1E">
      <w:pPr>
        <w:pStyle w:val="Sarakstarindkopa"/>
        <w:numPr>
          <w:ilvl w:val="0"/>
          <w:numId w:val="35"/>
        </w:numPr>
        <w:rPr>
          <w:rFonts w:ascii="Aptos" w:hAnsi="Aptos"/>
          <w:i/>
          <w:iCs/>
          <w:color w:val="0000FF"/>
          <w:sz w:val="24"/>
          <w:szCs w:val="24"/>
          <w:shd w:val="clear" w:color="auto" w:fill="FFFFFF"/>
        </w:rPr>
      </w:pPr>
      <w:r w:rsidRPr="00D34727">
        <w:rPr>
          <w:rFonts w:ascii="Aptos" w:hAnsi="Aptos"/>
          <w:i/>
          <w:iCs/>
          <w:color w:val="0000FF"/>
          <w:sz w:val="24"/>
          <w:szCs w:val="24"/>
          <w:shd w:val="clear" w:color="auto" w:fill="FFFFFF"/>
        </w:rPr>
        <w:t>nefinansiālu atbalstu saņēmušie uzņēmumi – 137;</w:t>
      </w:r>
    </w:p>
    <w:p w14:paraId="463B5D22" w14:textId="77777777" w:rsidR="00C14451" w:rsidRPr="00D34727" w:rsidRDefault="00C14451" w:rsidP="007F4C1E">
      <w:pPr>
        <w:pStyle w:val="Sarakstarindkopa"/>
        <w:numPr>
          <w:ilvl w:val="0"/>
          <w:numId w:val="32"/>
        </w:numPr>
        <w:rPr>
          <w:rFonts w:ascii="Aptos" w:hAnsi="Aptos"/>
          <w:i/>
          <w:iCs/>
          <w:color w:val="0000FF"/>
          <w:sz w:val="24"/>
          <w:szCs w:val="24"/>
          <w:shd w:val="clear" w:color="auto" w:fill="FFFFFF"/>
        </w:rPr>
      </w:pPr>
      <w:r w:rsidRPr="00D34727">
        <w:rPr>
          <w:rFonts w:ascii="Aptos" w:hAnsi="Aptos"/>
          <w:b/>
          <w:bCs/>
          <w:i/>
          <w:iCs/>
          <w:color w:val="0000FF"/>
          <w:sz w:val="24"/>
          <w:szCs w:val="24"/>
          <w:shd w:val="clear" w:color="auto" w:fill="FFFFFF"/>
        </w:rPr>
        <w:t>rezultāta rādītājs:</w:t>
      </w:r>
    </w:p>
    <w:p w14:paraId="78560B93" w14:textId="37671E1A" w:rsidR="003B56FA" w:rsidRPr="00D34727" w:rsidRDefault="00C14451" w:rsidP="007F4C1E">
      <w:pPr>
        <w:pStyle w:val="Sarakstarindkopa"/>
        <w:numPr>
          <w:ilvl w:val="0"/>
          <w:numId w:val="36"/>
        </w:numPr>
        <w:rPr>
          <w:rFonts w:ascii="Aptos" w:hAnsi="Aptos"/>
          <w:i/>
          <w:iCs/>
          <w:color w:val="0000FF"/>
          <w:sz w:val="24"/>
          <w:szCs w:val="24"/>
          <w:shd w:val="clear" w:color="auto" w:fill="FFFFFF"/>
        </w:rPr>
      </w:pPr>
      <w:r w:rsidRPr="00D34727">
        <w:rPr>
          <w:rFonts w:ascii="Aptos" w:hAnsi="Aptos"/>
          <w:i/>
          <w:iCs/>
          <w:color w:val="0000FF"/>
          <w:sz w:val="24"/>
          <w:szCs w:val="24"/>
          <w:shd w:val="clear" w:color="auto" w:fill="FFFFFF"/>
        </w:rPr>
        <w:t>publisko atbalstu papildinošās privātās investīcijas (tai skaitā granti, finanšu instrumenti) – 1 725 843 euro.</w:t>
      </w:r>
    </w:p>
    <w:p w14:paraId="2693BAA1" w14:textId="69ECE8CF" w:rsidR="005F0DAC" w:rsidRPr="00D34727" w:rsidRDefault="00313F9D" w:rsidP="00545009">
      <w:pPr>
        <w:rPr>
          <w:rFonts w:ascii="Aptos" w:eastAsia="Times New Roman" w:hAnsi="Aptos"/>
          <w:b/>
          <w:bCs/>
          <w:i/>
          <w:iCs/>
          <w:color w:val="0000FF"/>
          <w:highlight w:val="yellow"/>
        </w:rPr>
      </w:pPr>
      <w:r w:rsidRPr="00D34727">
        <w:rPr>
          <w:rFonts w:ascii="Aptos" w:eastAsia="Times New Roman" w:hAnsi="Aptos"/>
          <w:b/>
          <w:bCs/>
          <w:i/>
          <w:iCs/>
          <w:color w:val="0000FF"/>
          <w:highlight w:val="yellow"/>
        </w:rPr>
        <w:br w:type="page"/>
      </w:r>
    </w:p>
    <w:p w14:paraId="4DFE5069" w14:textId="0BB54991" w:rsidR="009E54D4" w:rsidRPr="00D34727" w:rsidRDefault="00E25956" w:rsidP="00B64EDD">
      <w:pPr>
        <w:jc w:val="center"/>
        <w:rPr>
          <w:rFonts w:ascii="Aptos" w:eastAsia="Times New Roman" w:hAnsi="Aptos"/>
          <w:b/>
          <w:bCs/>
          <w:sz w:val="32"/>
          <w:szCs w:val="32"/>
        </w:rPr>
      </w:pPr>
      <w:r w:rsidRPr="00D34727">
        <w:rPr>
          <w:rFonts w:ascii="Aptos" w:eastAsia="Times New Roman" w:hAnsi="Aptos"/>
          <w:b/>
          <w:bCs/>
          <w:sz w:val="32"/>
          <w:szCs w:val="32"/>
        </w:rPr>
        <w:lastRenderedPageBreak/>
        <w:t>SADAĻA - VALSTS ATBALSTS</w:t>
      </w:r>
    </w:p>
    <w:p w14:paraId="1B35DFF1" w14:textId="27B7E796" w:rsidR="00280F63" w:rsidRPr="00D34727" w:rsidRDefault="00280F63" w:rsidP="00F03616">
      <w:pPr>
        <w:pStyle w:val="Paraststmeklis"/>
        <w:spacing w:before="0" w:beforeAutospacing="0" w:after="0" w:afterAutospacing="0"/>
        <w:jc w:val="both"/>
        <w:rPr>
          <w:rFonts w:ascii="Aptos" w:hAnsi="Aptos"/>
          <w:color w:val="00B0F0"/>
          <w:sz w:val="28"/>
          <w:szCs w:val="28"/>
        </w:rPr>
      </w:pPr>
    </w:p>
    <w:p w14:paraId="553C31FE" w14:textId="6E740F54" w:rsidR="00E45960" w:rsidRPr="00D34727" w:rsidRDefault="00E45960" w:rsidP="00F03616">
      <w:pPr>
        <w:pStyle w:val="Paraststmeklis"/>
        <w:spacing w:before="0" w:beforeAutospacing="0" w:after="0" w:afterAutospacing="0"/>
        <w:jc w:val="both"/>
        <w:rPr>
          <w:rFonts w:ascii="Aptos" w:eastAsia="Times New Roman" w:hAnsi="Aptos"/>
          <w:b/>
          <w:bCs/>
          <w:sz w:val="28"/>
          <w:szCs w:val="28"/>
        </w:rPr>
      </w:pPr>
      <w:r w:rsidRPr="00D34727">
        <w:rPr>
          <w:rFonts w:ascii="Aptos" w:eastAsia="Times New Roman" w:hAnsi="Aptos"/>
          <w:b/>
          <w:bCs/>
          <w:sz w:val="28"/>
          <w:szCs w:val="28"/>
        </w:rPr>
        <w:t>7.1. Jautājumi par finansējuma saņēmēju</w:t>
      </w:r>
    </w:p>
    <w:tbl>
      <w:tblPr>
        <w:tblStyle w:val="Reatabula"/>
        <w:tblW w:w="0" w:type="auto"/>
        <w:tblLook w:val="04A0" w:firstRow="1" w:lastRow="0" w:firstColumn="1" w:lastColumn="0" w:noHBand="0" w:noVBand="1"/>
      </w:tblPr>
      <w:tblGrid>
        <w:gridCol w:w="6200"/>
        <w:gridCol w:w="3536"/>
      </w:tblGrid>
      <w:tr w:rsidR="00CC5A1B" w:rsidRPr="00D34727" w14:paraId="76BA57A0" w14:textId="77777777" w:rsidTr="0044549C">
        <w:trPr>
          <w:trHeight w:val="2022"/>
        </w:trPr>
        <w:tc>
          <w:tcPr>
            <w:tcW w:w="4815" w:type="dxa"/>
            <w:vAlign w:val="center"/>
          </w:tcPr>
          <w:p w14:paraId="1575B231" w14:textId="6A546743" w:rsidR="00CC5A1B" w:rsidRPr="00D34727" w:rsidRDefault="00CC5A1B" w:rsidP="00CC5A1B">
            <w:pPr>
              <w:pStyle w:val="Paraststmeklis"/>
              <w:spacing w:before="0" w:beforeAutospacing="0" w:after="0" w:afterAutospacing="0"/>
              <w:jc w:val="center"/>
              <w:rPr>
                <w:rFonts w:ascii="Aptos" w:hAnsi="Aptos"/>
                <w:color w:val="00B0F0"/>
                <w:sz w:val="28"/>
                <w:szCs w:val="28"/>
              </w:rPr>
            </w:pPr>
            <w:r w:rsidRPr="00D34727">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D34727" w:rsidRDefault="00CC5A1B" w:rsidP="00CC5A1B">
            <w:pPr>
              <w:pStyle w:val="Paraststmeklis"/>
              <w:spacing w:before="0" w:beforeAutospacing="0" w:after="0" w:afterAutospacing="0"/>
              <w:jc w:val="center"/>
              <w:rPr>
                <w:rFonts w:ascii="Aptos" w:hAnsi="Aptos"/>
                <w:color w:val="00B0F0"/>
                <w:sz w:val="28"/>
                <w:szCs w:val="28"/>
              </w:rPr>
            </w:pPr>
            <w:r w:rsidRPr="00D34727">
              <w:rPr>
                <w:rFonts w:ascii="Aptos" w:hAnsi="Aptos"/>
                <w:color w:val="7F7F7F" w:themeColor="text1" w:themeTint="80"/>
              </w:rPr>
              <w:t xml:space="preserve">Caur funkciju “Labot” vai “Aizpildīt” pievieno informāciju par projekta iesniedzēju </w:t>
            </w:r>
          </w:p>
        </w:tc>
      </w:tr>
    </w:tbl>
    <w:p w14:paraId="024C9E12" w14:textId="77777777" w:rsidR="00CC5A1B" w:rsidRPr="00D34727" w:rsidRDefault="00CC5A1B" w:rsidP="00F03616">
      <w:pPr>
        <w:pStyle w:val="Paraststmeklis"/>
        <w:spacing w:before="0" w:beforeAutospacing="0" w:after="0" w:afterAutospacing="0"/>
        <w:jc w:val="both"/>
        <w:rPr>
          <w:rFonts w:ascii="Aptos" w:hAnsi="Aptos"/>
          <w:color w:val="00B0F0"/>
          <w:sz w:val="28"/>
          <w:szCs w:val="28"/>
        </w:rPr>
      </w:pPr>
    </w:p>
    <w:p w14:paraId="21E26669" w14:textId="65C0939A" w:rsidR="00CC5A1B" w:rsidRPr="00D34727" w:rsidRDefault="00CC5A1B" w:rsidP="00F03616">
      <w:pPr>
        <w:pStyle w:val="Paraststmeklis"/>
        <w:spacing w:before="0" w:beforeAutospacing="0" w:after="0" w:afterAutospacing="0"/>
        <w:jc w:val="both"/>
        <w:rPr>
          <w:rFonts w:ascii="Aptos" w:hAnsi="Aptos"/>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D34727" w14:paraId="18340F50" w14:textId="77777777" w:rsidTr="0036735D">
        <w:trPr>
          <w:trHeight w:val="1469"/>
        </w:trPr>
        <w:tc>
          <w:tcPr>
            <w:tcW w:w="6232" w:type="dxa"/>
            <w:vMerge w:val="restart"/>
            <w:vAlign w:val="center"/>
          </w:tcPr>
          <w:p w14:paraId="2DD26810" w14:textId="767B9248" w:rsidR="0036735D" w:rsidRPr="00D34727" w:rsidRDefault="0055561E" w:rsidP="0036735D">
            <w:pPr>
              <w:pStyle w:val="Paraststmeklis"/>
              <w:spacing w:before="0" w:beforeAutospacing="0" w:after="0" w:afterAutospacing="0"/>
              <w:jc w:val="center"/>
              <w:rPr>
                <w:rFonts w:ascii="Aptos" w:hAnsi="Aptos"/>
                <w:noProof/>
              </w:rPr>
            </w:pPr>
            <w:r w:rsidRPr="00D34727">
              <w:rPr>
                <w:rFonts w:ascii="Aptos" w:hAnsi="Aptos"/>
                <w:noProof/>
              </w:rPr>
              <w:drawing>
                <wp:inline distT="0" distB="0" distL="0" distR="0" wp14:anchorId="15087E0D" wp14:editId="4E11A765">
                  <wp:extent cx="3752850" cy="2316665"/>
                  <wp:effectExtent l="0" t="0" r="0" b="7620"/>
                  <wp:docPr id="1197239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58133" cy="2319926"/>
                          </a:xfrm>
                          <a:prstGeom prst="rect">
                            <a:avLst/>
                          </a:prstGeom>
                          <a:noFill/>
                          <a:ln>
                            <a:noFill/>
                          </a:ln>
                        </pic:spPr>
                      </pic:pic>
                    </a:graphicData>
                  </a:graphic>
                </wp:inline>
              </w:drawing>
            </w:r>
            <w:r w:rsidRPr="00D34727">
              <w:rPr>
                <w:rFonts w:ascii="Aptos" w:hAnsi="Aptos"/>
                <w:noProof/>
              </w:rPr>
              <w:br/>
            </w:r>
          </w:p>
        </w:tc>
        <w:tc>
          <w:tcPr>
            <w:tcW w:w="3395" w:type="dxa"/>
            <w:vAlign w:val="center"/>
          </w:tcPr>
          <w:p w14:paraId="5378C904" w14:textId="757C253E" w:rsidR="0036735D" w:rsidRPr="00D34727" w:rsidRDefault="0036735D" w:rsidP="00190343">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 xml:space="preserve">Vai projektā </w:t>
            </w:r>
            <w:r w:rsidR="00EF300B" w:rsidRPr="00D34727">
              <w:rPr>
                <w:rFonts w:ascii="Aptos" w:eastAsia="Times New Roman" w:hAnsi="Aptos"/>
                <w:b/>
                <w:bCs/>
              </w:rPr>
              <w:t>projekta iesniedzējs</w:t>
            </w:r>
            <w:r w:rsidRPr="00D34727">
              <w:rPr>
                <w:rFonts w:ascii="Aptos" w:eastAsia="Times New Roman" w:hAnsi="Aptos"/>
                <w:b/>
                <w:bCs/>
              </w:rPr>
              <w:t xml:space="preserve"> saņem valsts atbalstu?</w:t>
            </w:r>
          </w:p>
          <w:p w14:paraId="5BC4906B" w14:textId="6762DE1D" w:rsidR="0036735D" w:rsidRPr="00D34727" w:rsidRDefault="0036735D" w:rsidP="0036735D">
            <w:pPr>
              <w:rPr>
                <w:rFonts w:ascii="Aptos" w:eastAsia="Times New Roman" w:hAnsi="Aptos"/>
                <w:b/>
                <w:bCs/>
              </w:rPr>
            </w:pPr>
            <w:r w:rsidRPr="00D34727">
              <w:rPr>
                <w:rFonts w:ascii="Aptos" w:hAnsi="Aptos"/>
                <w:color w:val="7F7F7F" w:themeColor="text1" w:themeTint="80"/>
              </w:rPr>
              <w:t>Izvēlnē atzīmē atbilstošo:</w:t>
            </w:r>
          </w:p>
          <w:p w14:paraId="1236A891" w14:textId="680E1698" w:rsidR="0036735D" w:rsidRPr="00D34727" w:rsidRDefault="0036735D" w:rsidP="007F4C1E">
            <w:pPr>
              <w:pStyle w:val="Paraststmeklis"/>
              <w:numPr>
                <w:ilvl w:val="0"/>
                <w:numId w:val="11"/>
              </w:numPr>
              <w:spacing w:before="0" w:beforeAutospacing="0" w:after="0" w:afterAutospacing="0"/>
              <w:rPr>
                <w:rFonts w:ascii="Aptos" w:hAnsi="Aptos"/>
                <w:color w:val="7F7F7F" w:themeColor="text1" w:themeTint="80"/>
              </w:rPr>
            </w:pPr>
            <w:r w:rsidRPr="00D34727">
              <w:rPr>
                <w:rFonts w:ascii="Aptos" w:hAnsi="Aptos"/>
                <w:color w:val="7F7F7F" w:themeColor="text1" w:themeTint="80"/>
              </w:rPr>
              <w:t>saņem</w:t>
            </w:r>
          </w:p>
          <w:p w14:paraId="7180169D" w14:textId="77777777" w:rsidR="0036735D" w:rsidRPr="00D34727" w:rsidRDefault="0036735D" w:rsidP="007F4C1E">
            <w:pPr>
              <w:pStyle w:val="Paraststmeklis"/>
              <w:numPr>
                <w:ilvl w:val="0"/>
                <w:numId w:val="11"/>
              </w:numPr>
              <w:spacing w:before="0" w:beforeAutospacing="0" w:after="0" w:afterAutospacing="0"/>
              <w:rPr>
                <w:rFonts w:ascii="Aptos" w:hAnsi="Aptos"/>
                <w:color w:val="7F7F7F" w:themeColor="text1" w:themeTint="80"/>
              </w:rPr>
            </w:pPr>
            <w:r w:rsidRPr="00D34727">
              <w:rPr>
                <w:rFonts w:ascii="Aptos" w:hAnsi="Aptos"/>
                <w:color w:val="7F7F7F" w:themeColor="text1" w:themeTint="80"/>
              </w:rPr>
              <w:t>nesaņem</w:t>
            </w:r>
          </w:p>
          <w:p w14:paraId="7BEEEE2C" w14:textId="74406889" w:rsidR="00EF300B" w:rsidRPr="00D34727" w:rsidRDefault="006D4D2E" w:rsidP="00EF300B">
            <w:pPr>
              <w:pStyle w:val="Paraststmeklis"/>
              <w:spacing w:before="0" w:beforeAutospacing="0" w:after="0" w:afterAutospacing="0"/>
              <w:jc w:val="both"/>
              <w:rPr>
                <w:rFonts w:ascii="Aptos" w:hAnsi="Aptos"/>
                <w:color w:val="7F7F7F" w:themeColor="text1" w:themeTint="80"/>
              </w:rPr>
            </w:pPr>
            <w:r w:rsidRPr="00D34727">
              <w:rPr>
                <w:rFonts w:ascii="Aptos" w:hAnsi="Aptos"/>
                <w:i/>
                <w:iCs/>
                <w:color w:val="0000FF"/>
              </w:rPr>
              <w:t xml:space="preserve">Atzīmē “saņem”, jo valsts atbalsts tiks piešķirts projekta iesniedzējam, saskaņā ar SAM MK noteikumu </w:t>
            </w:r>
            <w:del w:id="11" w:author="Autors">
              <w:r w:rsidRPr="00D34727" w:rsidDel="00EB6049">
                <w:rPr>
                  <w:rFonts w:ascii="Aptos" w:hAnsi="Aptos"/>
                  <w:i/>
                  <w:iCs/>
                  <w:color w:val="0000FF"/>
                </w:rPr>
                <w:delText>6</w:delText>
              </w:r>
              <w:r w:rsidR="00C14E58" w:rsidRPr="00D34727" w:rsidDel="00EB6049">
                <w:rPr>
                  <w:rFonts w:ascii="Aptos" w:hAnsi="Aptos"/>
                  <w:i/>
                  <w:iCs/>
                  <w:color w:val="0000FF"/>
                </w:rPr>
                <w:delText>3</w:delText>
              </w:r>
            </w:del>
            <w:ins w:id="12" w:author="Autors">
              <w:r w:rsidR="00EB6049" w:rsidRPr="00D34727">
                <w:rPr>
                  <w:rFonts w:ascii="Aptos" w:hAnsi="Aptos"/>
                  <w:i/>
                  <w:iCs/>
                  <w:color w:val="0000FF"/>
                </w:rPr>
                <w:t>6</w:t>
              </w:r>
              <w:r w:rsidR="00EB6049">
                <w:rPr>
                  <w:rFonts w:ascii="Aptos" w:hAnsi="Aptos"/>
                  <w:i/>
                  <w:iCs/>
                  <w:color w:val="0000FF"/>
                </w:rPr>
                <w:t>0</w:t>
              </w:r>
            </w:ins>
            <w:r w:rsidRPr="00D34727">
              <w:rPr>
                <w:rFonts w:ascii="Aptos" w:hAnsi="Aptos"/>
                <w:i/>
                <w:iCs/>
                <w:color w:val="0000FF"/>
              </w:rPr>
              <w:t>.</w:t>
            </w:r>
            <w:r w:rsidR="005B532E" w:rsidRPr="00D34727">
              <w:rPr>
                <w:rFonts w:ascii="Aptos" w:hAnsi="Aptos"/>
                <w:i/>
                <w:iCs/>
                <w:color w:val="0000FF"/>
              </w:rPr>
              <w:t> </w:t>
            </w:r>
            <w:r w:rsidRPr="00D34727">
              <w:rPr>
                <w:rFonts w:ascii="Aptos" w:hAnsi="Aptos"/>
                <w:i/>
                <w:iCs/>
                <w:color w:val="0000FF"/>
              </w:rPr>
              <w:t>punktu.</w:t>
            </w:r>
          </w:p>
        </w:tc>
      </w:tr>
      <w:tr w:rsidR="0036735D" w:rsidRPr="00D34727" w14:paraId="5308700E" w14:textId="77777777" w:rsidTr="0091069F">
        <w:trPr>
          <w:trHeight w:val="1264"/>
        </w:trPr>
        <w:tc>
          <w:tcPr>
            <w:tcW w:w="6232" w:type="dxa"/>
            <w:vMerge/>
            <w:vAlign w:val="center"/>
          </w:tcPr>
          <w:p w14:paraId="03AE7C92" w14:textId="77777777" w:rsidR="0036735D" w:rsidRPr="00D34727" w:rsidRDefault="0036735D" w:rsidP="0036735D">
            <w:pPr>
              <w:pStyle w:val="Paraststmeklis"/>
              <w:spacing w:before="0" w:beforeAutospacing="0" w:after="0" w:afterAutospacing="0"/>
              <w:jc w:val="center"/>
              <w:rPr>
                <w:rFonts w:ascii="Aptos" w:hAnsi="Aptos"/>
                <w:noProof/>
              </w:rPr>
            </w:pPr>
          </w:p>
        </w:tc>
        <w:tc>
          <w:tcPr>
            <w:tcW w:w="3395" w:type="dxa"/>
            <w:vAlign w:val="center"/>
          </w:tcPr>
          <w:p w14:paraId="21E7B7C5" w14:textId="77777777" w:rsidR="0036735D" w:rsidRPr="00D34727" w:rsidRDefault="0036735D" w:rsidP="00190343">
            <w:pPr>
              <w:jc w:val="both"/>
              <w:rPr>
                <w:rFonts w:ascii="Aptos" w:eastAsia="Times New Roman" w:hAnsi="Aptos"/>
                <w:b/>
                <w:bCs/>
              </w:rPr>
            </w:pPr>
            <w:r w:rsidRPr="00D34727">
              <w:rPr>
                <w:rFonts w:ascii="Aptos" w:eastAsia="Times New Roman" w:hAnsi="Aptos"/>
                <w:b/>
                <w:bCs/>
              </w:rPr>
              <w:t xml:space="preserve">Vai projektā finansējuma saņēmējs ir valsts atbalsta, t.sk. </w:t>
            </w:r>
            <w:r w:rsidRPr="00D34727">
              <w:rPr>
                <w:rFonts w:ascii="Aptos" w:eastAsia="Times New Roman" w:hAnsi="Aptos"/>
                <w:b/>
                <w:bCs/>
                <w:i/>
                <w:iCs/>
              </w:rPr>
              <w:t>de minimis</w:t>
            </w:r>
            <w:r w:rsidRPr="00D34727">
              <w:rPr>
                <w:rFonts w:ascii="Aptos" w:eastAsia="Times New Roman" w:hAnsi="Aptos"/>
                <w:b/>
                <w:bCs/>
              </w:rPr>
              <w:t xml:space="preserve"> sniedzējs?</w:t>
            </w:r>
          </w:p>
          <w:p w14:paraId="48E55E10" w14:textId="56EFE316" w:rsidR="0036735D" w:rsidRPr="00D34727" w:rsidRDefault="0036735D" w:rsidP="0036735D">
            <w:pPr>
              <w:rPr>
                <w:rFonts w:ascii="Aptos" w:eastAsia="Times New Roman" w:hAnsi="Aptos"/>
                <w:b/>
                <w:bCs/>
              </w:rPr>
            </w:pPr>
            <w:r w:rsidRPr="00D34727">
              <w:rPr>
                <w:rFonts w:ascii="Aptos" w:hAnsi="Aptos"/>
                <w:color w:val="7F7F7F" w:themeColor="text1" w:themeTint="80"/>
              </w:rPr>
              <w:t>Izvēlnē atzīmē atbilstošo:</w:t>
            </w:r>
          </w:p>
          <w:p w14:paraId="0A14347F" w14:textId="3C21B995" w:rsidR="0036735D" w:rsidRPr="00D34727" w:rsidRDefault="0036735D" w:rsidP="007F4C1E">
            <w:pPr>
              <w:pStyle w:val="Paraststmeklis"/>
              <w:numPr>
                <w:ilvl w:val="0"/>
                <w:numId w:val="12"/>
              </w:numPr>
              <w:spacing w:before="0" w:beforeAutospacing="0" w:after="0" w:afterAutospacing="0"/>
              <w:rPr>
                <w:rFonts w:ascii="Aptos" w:hAnsi="Aptos"/>
                <w:color w:val="7F7F7F" w:themeColor="text1" w:themeTint="80"/>
              </w:rPr>
            </w:pPr>
            <w:r w:rsidRPr="00D34727">
              <w:rPr>
                <w:rFonts w:ascii="Aptos" w:hAnsi="Aptos"/>
                <w:color w:val="7F7F7F" w:themeColor="text1" w:themeTint="80"/>
              </w:rPr>
              <w:t>ir</w:t>
            </w:r>
          </w:p>
          <w:p w14:paraId="58F41AF3" w14:textId="77777777" w:rsidR="0036735D" w:rsidRPr="00D34727" w:rsidRDefault="0036735D" w:rsidP="007F4C1E">
            <w:pPr>
              <w:pStyle w:val="Paraststmeklis"/>
              <w:numPr>
                <w:ilvl w:val="0"/>
                <w:numId w:val="12"/>
              </w:numPr>
              <w:spacing w:before="0" w:beforeAutospacing="0" w:after="0" w:afterAutospacing="0"/>
              <w:rPr>
                <w:rFonts w:ascii="Aptos" w:eastAsia="Times New Roman" w:hAnsi="Aptos"/>
                <w:b/>
                <w:bCs/>
              </w:rPr>
            </w:pPr>
            <w:r w:rsidRPr="00D34727">
              <w:rPr>
                <w:rFonts w:ascii="Aptos" w:hAnsi="Aptos"/>
                <w:color w:val="7F7F7F" w:themeColor="text1" w:themeTint="80"/>
              </w:rPr>
              <w:t>nav</w:t>
            </w:r>
          </w:p>
          <w:p w14:paraId="2B21B6F8" w14:textId="2D130E5A" w:rsidR="00190343" w:rsidRPr="00D34727" w:rsidRDefault="005605E0" w:rsidP="00190343">
            <w:pPr>
              <w:pStyle w:val="Paraststmeklis"/>
              <w:spacing w:before="0" w:beforeAutospacing="0" w:after="0" w:afterAutospacing="0"/>
              <w:jc w:val="both"/>
              <w:rPr>
                <w:rFonts w:ascii="Aptos" w:hAnsi="Aptos"/>
                <w:i/>
                <w:iCs/>
                <w:color w:val="0000FF"/>
              </w:rPr>
            </w:pPr>
            <w:r w:rsidRPr="00D34727">
              <w:rPr>
                <w:rFonts w:ascii="Aptos" w:hAnsi="Aptos"/>
                <w:i/>
                <w:iCs/>
                <w:color w:val="0000FF"/>
              </w:rPr>
              <w:t>Atzīmē “ir”</w:t>
            </w:r>
            <w:r w:rsidRPr="00D34727">
              <w:rPr>
                <w:rFonts w:ascii="Aptos" w:hAnsi="Aptos"/>
                <w:i/>
                <w:color w:val="0000FF"/>
              </w:rPr>
              <w:t xml:space="preserve"> </w:t>
            </w:r>
            <w:r w:rsidRPr="00D34727">
              <w:rPr>
                <w:rFonts w:ascii="Aptos" w:hAnsi="Aptos"/>
                <w:i/>
                <w:iCs/>
                <w:color w:val="0000FF"/>
              </w:rPr>
              <w:t xml:space="preserve">jo finansējuma saņēmējs, saskaņā ar SAM MK noteikumu </w:t>
            </w:r>
            <w:del w:id="13" w:author="Autors">
              <w:r w:rsidR="00C576CE" w:rsidRPr="00D34727" w:rsidDel="001E1D62">
                <w:rPr>
                  <w:rFonts w:ascii="Aptos" w:hAnsi="Aptos"/>
                  <w:i/>
                  <w:iCs/>
                  <w:color w:val="0000FF"/>
                </w:rPr>
                <w:delText>46</w:delText>
              </w:r>
              <w:r w:rsidR="005B532E" w:rsidRPr="00D34727" w:rsidDel="001E1D62">
                <w:rPr>
                  <w:rFonts w:ascii="Aptos" w:hAnsi="Aptos"/>
                  <w:i/>
                  <w:iCs/>
                  <w:color w:val="0000FF"/>
                </w:rPr>
                <w:delText>.8</w:delText>
              </w:r>
            </w:del>
            <w:ins w:id="14" w:author="Autors">
              <w:r w:rsidR="001E1D62">
                <w:rPr>
                  <w:rFonts w:ascii="Aptos" w:hAnsi="Aptos"/>
                  <w:i/>
                  <w:iCs/>
                  <w:color w:val="0000FF"/>
                </w:rPr>
                <w:t>60</w:t>
              </w:r>
            </w:ins>
            <w:r w:rsidR="005B532E" w:rsidRPr="00D34727">
              <w:rPr>
                <w:rFonts w:ascii="Aptos" w:hAnsi="Aptos"/>
                <w:i/>
                <w:iCs/>
                <w:color w:val="0000FF"/>
              </w:rPr>
              <w:t>. </w:t>
            </w:r>
            <w:r w:rsidRPr="00D34727">
              <w:rPr>
                <w:rFonts w:ascii="Aptos" w:hAnsi="Aptos"/>
                <w:i/>
                <w:iCs/>
                <w:color w:val="0000FF"/>
              </w:rPr>
              <w:t>punktu piešķirs valsts atbalstu (komercdarbības atbalstu)</w:t>
            </w:r>
          </w:p>
          <w:p w14:paraId="7247CF24" w14:textId="77777777" w:rsidR="006A1FEF" w:rsidRPr="00D34727" w:rsidRDefault="006A1FEF" w:rsidP="00190343">
            <w:pPr>
              <w:pStyle w:val="Paraststmeklis"/>
              <w:spacing w:before="0" w:beforeAutospacing="0" w:after="0" w:afterAutospacing="0"/>
              <w:jc w:val="both"/>
              <w:rPr>
                <w:rFonts w:ascii="Aptos" w:hAnsi="Aptos"/>
                <w:b/>
                <w:bCs/>
                <w:u w:val="single"/>
              </w:rPr>
            </w:pPr>
          </w:p>
          <w:p w14:paraId="67C3EEFB" w14:textId="77777777" w:rsidR="006A1FEF" w:rsidRPr="00D34727" w:rsidRDefault="00857752" w:rsidP="00190343">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Valsts atbalsta instruments </w:t>
            </w:r>
          </w:p>
          <w:p w14:paraId="2D19FF86" w14:textId="5182ED04" w:rsidR="00857752" w:rsidRPr="00D34727" w:rsidRDefault="00AB6AFA" w:rsidP="00190343">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Izvēlnē atzīmē atbilstošo</w:t>
            </w:r>
          </w:p>
          <w:p w14:paraId="6B1F5BEA" w14:textId="77777777" w:rsidR="00AB6AFA" w:rsidRPr="00D34727" w:rsidRDefault="00AB6AFA" w:rsidP="00190343">
            <w:pPr>
              <w:pStyle w:val="Paraststmeklis"/>
              <w:spacing w:before="0" w:beforeAutospacing="0" w:after="0" w:afterAutospacing="0"/>
              <w:jc w:val="both"/>
              <w:rPr>
                <w:rFonts w:ascii="Aptos" w:eastAsia="Times New Roman" w:hAnsi="Aptos"/>
                <w:b/>
                <w:bCs/>
              </w:rPr>
            </w:pPr>
          </w:p>
          <w:p w14:paraId="69B87B9A" w14:textId="77777777" w:rsidR="00857752" w:rsidRPr="00D34727" w:rsidRDefault="00857752" w:rsidP="00190343">
            <w:pPr>
              <w:pStyle w:val="Paraststmeklis"/>
              <w:spacing w:before="0" w:beforeAutospacing="0" w:after="0" w:afterAutospacing="0"/>
              <w:jc w:val="both"/>
              <w:rPr>
                <w:rFonts w:ascii="Aptos" w:eastAsia="Times New Roman" w:hAnsi="Aptos"/>
                <w:b/>
                <w:bCs/>
              </w:rPr>
            </w:pPr>
            <w:r w:rsidRPr="00D34727">
              <w:rPr>
                <w:rFonts w:ascii="Aptos" w:eastAsia="Times New Roman" w:hAnsi="Aptos"/>
                <w:b/>
                <w:bCs/>
              </w:rPr>
              <w:t>Atbalsta mērķi</w:t>
            </w:r>
          </w:p>
          <w:p w14:paraId="40EF43C9" w14:textId="77777777" w:rsidR="00630569" w:rsidRPr="00D34727" w:rsidRDefault="00630569" w:rsidP="00630569">
            <w:pPr>
              <w:pStyle w:val="Paraststmeklis"/>
              <w:spacing w:before="0" w:beforeAutospacing="0" w:after="0" w:afterAutospacing="0"/>
              <w:jc w:val="both"/>
              <w:rPr>
                <w:rFonts w:ascii="Aptos" w:hAnsi="Aptos"/>
                <w:color w:val="7F7F7F" w:themeColor="text1" w:themeTint="80"/>
              </w:rPr>
            </w:pPr>
            <w:r w:rsidRPr="00D34727">
              <w:rPr>
                <w:rFonts w:ascii="Aptos" w:hAnsi="Aptos"/>
                <w:color w:val="7F7F7F" w:themeColor="text1" w:themeTint="80"/>
              </w:rPr>
              <w:t>Izvēlnē atzīmē atbilstošo</w:t>
            </w:r>
          </w:p>
          <w:p w14:paraId="57EDA60F" w14:textId="1C625C27" w:rsidR="00630569" w:rsidRPr="00D34727" w:rsidRDefault="00630569" w:rsidP="00630569">
            <w:pPr>
              <w:pStyle w:val="Paraststmeklis"/>
              <w:spacing w:before="0" w:beforeAutospacing="0" w:after="0" w:afterAutospacing="0"/>
              <w:jc w:val="both"/>
              <w:rPr>
                <w:rFonts w:ascii="Aptos" w:eastAsia="Times New Roman" w:hAnsi="Aptos"/>
                <w:b/>
                <w:bCs/>
                <w:u w:val="single"/>
              </w:rPr>
            </w:pPr>
            <w:r w:rsidRPr="00D34727">
              <w:rPr>
                <w:rFonts w:ascii="Aptos" w:hAnsi="Aptos"/>
                <w:i/>
                <w:iCs/>
                <w:color w:val="0000FF"/>
              </w:rPr>
              <w:t>Atzīmē “Komisijas Regula 2023/2831 par Līguma par Eiropas savienības darbību 107.</w:t>
            </w:r>
            <w:r w:rsidRPr="00D34727">
              <w:rPr>
                <w:rFonts w:ascii="Arial" w:hAnsi="Arial" w:cs="Arial"/>
                <w:i/>
                <w:iCs/>
                <w:color w:val="0000FF"/>
              </w:rPr>
              <w:t> </w:t>
            </w:r>
            <w:r w:rsidRPr="00D34727">
              <w:rPr>
                <w:rFonts w:ascii="Aptos" w:hAnsi="Aptos"/>
                <w:i/>
                <w:iCs/>
                <w:color w:val="0000FF"/>
              </w:rPr>
              <w:t>un 108.</w:t>
            </w:r>
            <w:r w:rsidRPr="00D34727">
              <w:rPr>
                <w:rFonts w:ascii="Arial" w:hAnsi="Arial" w:cs="Arial"/>
                <w:i/>
                <w:iCs/>
                <w:color w:val="0000FF"/>
              </w:rPr>
              <w:t> </w:t>
            </w:r>
            <w:r w:rsidRPr="00D34727">
              <w:rPr>
                <w:rFonts w:ascii="Aptos" w:hAnsi="Aptos"/>
                <w:i/>
                <w:iCs/>
                <w:color w:val="0000FF"/>
              </w:rPr>
              <w:t>panta piem</w:t>
            </w:r>
            <w:r w:rsidRPr="00D34727">
              <w:rPr>
                <w:rFonts w:ascii="Aptos" w:hAnsi="Aptos" w:cs="Aptos"/>
                <w:i/>
                <w:iCs/>
                <w:color w:val="0000FF"/>
              </w:rPr>
              <w:t>ē</w:t>
            </w:r>
            <w:r w:rsidRPr="00D34727">
              <w:rPr>
                <w:rFonts w:ascii="Aptos" w:hAnsi="Aptos"/>
                <w:i/>
                <w:iCs/>
                <w:color w:val="0000FF"/>
              </w:rPr>
              <w:t>ro</w:t>
            </w:r>
            <w:r w:rsidRPr="00D34727">
              <w:rPr>
                <w:rFonts w:ascii="Aptos" w:hAnsi="Aptos" w:cs="Aptos"/>
                <w:i/>
                <w:iCs/>
                <w:color w:val="0000FF"/>
              </w:rPr>
              <w:t>š</w:t>
            </w:r>
            <w:r w:rsidRPr="00D34727">
              <w:rPr>
                <w:rFonts w:ascii="Aptos" w:hAnsi="Aptos"/>
                <w:i/>
                <w:iCs/>
                <w:color w:val="0000FF"/>
              </w:rPr>
              <w:t>anu de minimis atbalstam”</w:t>
            </w:r>
          </w:p>
        </w:tc>
      </w:tr>
    </w:tbl>
    <w:p w14:paraId="00753886" w14:textId="2C061EA9" w:rsidR="000413AB" w:rsidRPr="00D34727" w:rsidRDefault="000413AB" w:rsidP="00E45960">
      <w:pPr>
        <w:pStyle w:val="Paraststmeklis"/>
        <w:spacing w:before="0" w:beforeAutospacing="0" w:after="0" w:afterAutospacing="0"/>
        <w:jc w:val="both"/>
        <w:rPr>
          <w:rFonts w:ascii="Aptos" w:hAnsi="Aptos"/>
          <w:color w:val="FF0000"/>
        </w:rPr>
      </w:pPr>
    </w:p>
    <w:p w14:paraId="0FCB53DE" w14:textId="5512AF5B" w:rsidR="00EC3EC2" w:rsidRPr="00D34727" w:rsidRDefault="00EC3EC2" w:rsidP="00E45960">
      <w:pPr>
        <w:pStyle w:val="Paraststmeklis"/>
        <w:spacing w:before="0" w:beforeAutospacing="0" w:after="0" w:afterAutospacing="0"/>
        <w:jc w:val="both"/>
        <w:rPr>
          <w:rFonts w:ascii="Aptos" w:hAnsi="Aptos"/>
          <w:color w:val="FF0000"/>
        </w:rPr>
      </w:pPr>
      <w:r w:rsidRPr="00D34727">
        <w:rPr>
          <w:rFonts w:ascii="Aptos" w:hAnsi="Aptos"/>
          <w:i/>
          <w:iCs/>
          <w:color w:val="0000FF"/>
        </w:rPr>
        <w:lastRenderedPageBreak/>
        <w:t xml:space="preserve">SAM pasākuma 2.kārtas ietvaros valsts atbalsts tiek piešķirts atbilstoši </w:t>
      </w:r>
      <w:r w:rsidRPr="00D34727">
        <w:rPr>
          <w:rFonts w:ascii="Aptos" w:hAnsi="Aptos"/>
          <w:b/>
          <w:bCs/>
          <w:i/>
          <w:iCs/>
          <w:color w:val="0000FF"/>
        </w:rPr>
        <w:t>Eiropas Komisijas 20</w:t>
      </w:r>
      <w:r w:rsidR="005A7BC8" w:rsidRPr="00D34727">
        <w:rPr>
          <w:rFonts w:ascii="Aptos" w:hAnsi="Aptos"/>
          <w:b/>
          <w:bCs/>
          <w:i/>
          <w:iCs/>
          <w:color w:val="0000FF"/>
        </w:rPr>
        <w:t>2</w:t>
      </w:r>
      <w:r w:rsidRPr="00D34727">
        <w:rPr>
          <w:rFonts w:ascii="Aptos" w:hAnsi="Aptos"/>
          <w:b/>
          <w:bCs/>
          <w:i/>
          <w:iCs/>
          <w:color w:val="0000FF"/>
        </w:rPr>
        <w:t>3. gada 1</w:t>
      </w:r>
      <w:r w:rsidR="005A7BC8" w:rsidRPr="00D34727">
        <w:rPr>
          <w:rFonts w:ascii="Aptos" w:hAnsi="Aptos"/>
          <w:b/>
          <w:bCs/>
          <w:i/>
          <w:iCs/>
          <w:color w:val="0000FF"/>
        </w:rPr>
        <w:t>3</w:t>
      </w:r>
      <w:r w:rsidRPr="00D34727">
        <w:rPr>
          <w:rFonts w:ascii="Aptos" w:hAnsi="Aptos"/>
          <w:b/>
          <w:bCs/>
          <w:i/>
          <w:iCs/>
          <w:color w:val="0000FF"/>
        </w:rPr>
        <w:t xml:space="preserve">. decembra Komisijas regulu (ES) </w:t>
      </w:r>
      <w:r w:rsidR="005A7BC8" w:rsidRPr="00D34727">
        <w:rPr>
          <w:rFonts w:ascii="Aptos" w:hAnsi="Aptos"/>
        </w:rPr>
        <w:fldChar w:fldCharType="begin"/>
      </w:r>
      <w:r w:rsidR="005A7BC8" w:rsidRPr="00D34727">
        <w:rPr>
          <w:rFonts w:ascii="Aptos" w:hAnsi="Aptos"/>
        </w:rPr>
        <w:instrText>HYPERLINK "https://eur-lex.europa.eu/legal-content/LV/TXT/?uri=CELEX%3A32013R1407" \t "_blank"</w:instrText>
      </w:r>
      <w:r w:rsidR="005A7BC8" w:rsidRPr="00D34727">
        <w:rPr>
          <w:rFonts w:ascii="Aptos" w:hAnsi="Aptos"/>
        </w:rPr>
      </w:r>
      <w:r w:rsidR="005A7BC8" w:rsidRPr="00D34727">
        <w:rPr>
          <w:rFonts w:ascii="Aptos" w:hAnsi="Aptos"/>
        </w:rPr>
        <w:fldChar w:fldCharType="separate"/>
      </w:r>
      <w:r w:rsidR="005A7BC8" w:rsidRPr="00D34727">
        <w:rPr>
          <w:rFonts w:ascii="Aptos" w:hAnsi="Aptos"/>
          <w:b/>
          <w:bCs/>
          <w:i/>
          <w:iCs/>
          <w:color w:val="0000FF"/>
        </w:rPr>
        <w:t>2023</w:t>
      </w:r>
      <w:r w:rsidRPr="00D34727">
        <w:rPr>
          <w:rFonts w:ascii="Aptos" w:hAnsi="Aptos"/>
          <w:b/>
          <w:bCs/>
          <w:i/>
          <w:iCs/>
          <w:color w:val="0000FF"/>
        </w:rPr>
        <w:t>/2</w:t>
      </w:r>
      <w:r w:rsidR="008E1016" w:rsidRPr="00D34727">
        <w:rPr>
          <w:rFonts w:ascii="Aptos" w:hAnsi="Aptos"/>
          <w:b/>
          <w:bCs/>
          <w:i/>
          <w:iCs/>
          <w:color w:val="0000FF"/>
        </w:rPr>
        <w:t>831</w:t>
      </w:r>
      <w:r w:rsidR="005A7BC8" w:rsidRPr="00D34727">
        <w:rPr>
          <w:rFonts w:ascii="Aptos" w:hAnsi="Aptos"/>
        </w:rPr>
        <w:fldChar w:fldCharType="end"/>
      </w:r>
      <w:r w:rsidRPr="00D34727">
        <w:rPr>
          <w:rFonts w:ascii="Arial" w:hAnsi="Arial" w:cs="Arial"/>
          <w:b/>
          <w:bCs/>
          <w:i/>
          <w:iCs/>
          <w:color w:val="0000FF"/>
        </w:rPr>
        <w:t> </w:t>
      </w:r>
      <w:r w:rsidRPr="00D34727">
        <w:rPr>
          <w:rFonts w:ascii="Aptos" w:hAnsi="Aptos"/>
          <w:b/>
          <w:bCs/>
          <w:i/>
          <w:iCs/>
          <w:color w:val="0000FF"/>
        </w:rPr>
        <w:t>par Līguma par ES darbību 107. un 108.</w:t>
      </w:r>
      <w:r w:rsidR="00B84F6E" w:rsidRPr="00D34727">
        <w:rPr>
          <w:rFonts w:ascii="Aptos" w:hAnsi="Aptos"/>
          <w:b/>
          <w:bCs/>
          <w:i/>
          <w:iCs/>
          <w:color w:val="0000FF"/>
        </w:rPr>
        <w:t> </w:t>
      </w:r>
      <w:r w:rsidRPr="00D34727">
        <w:rPr>
          <w:rFonts w:ascii="Aptos" w:hAnsi="Aptos"/>
          <w:b/>
          <w:bCs/>
          <w:i/>
          <w:iCs/>
          <w:color w:val="0000FF"/>
        </w:rPr>
        <w:t>panta piemērošanu</w:t>
      </w:r>
      <w:r w:rsidRPr="00D34727">
        <w:rPr>
          <w:rFonts w:ascii="Arial" w:hAnsi="Arial" w:cs="Arial"/>
          <w:b/>
          <w:bCs/>
          <w:i/>
          <w:iCs/>
          <w:color w:val="0000FF"/>
        </w:rPr>
        <w:t> </w:t>
      </w:r>
      <w:r w:rsidRPr="00D34727">
        <w:rPr>
          <w:rFonts w:ascii="Aptos" w:hAnsi="Aptos"/>
          <w:b/>
          <w:bCs/>
          <w:i/>
          <w:iCs/>
          <w:color w:val="0000FF"/>
        </w:rPr>
        <w:t>de minimis</w:t>
      </w:r>
      <w:r w:rsidRPr="00D34727">
        <w:rPr>
          <w:rFonts w:ascii="Arial" w:hAnsi="Arial" w:cs="Arial"/>
          <w:b/>
          <w:bCs/>
          <w:i/>
          <w:iCs/>
          <w:color w:val="0000FF"/>
        </w:rPr>
        <w:t> </w:t>
      </w:r>
      <w:r w:rsidRPr="00D34727">
        <w:rPr>
          <w:rFonts w:ascii="Aptos" w:hAnsi="Aptos"/>
          <w:b/>
          <w:bCs/>
          <w:i/>
          <w:iCs/>
          <w:color w:val="0000FF"/>
        </w:rPr>
        <w:t>atbalstam</w:t>
      </w:r>
    </w:p>
    <w:p w14:paraId="3EE17064" w14:textId="77777777" w:rsidR="00EC3EC2" w:rsidRPr="00D34727" w:rsidRDefault="00EC3EC2" w:rsidP="00E45960">
      <w:pPr>
        <w:pStyle w:val="Paraststmeklis"/>
        <w:spacing w:before="0" w:beforeAutospacing="0" w:after="0" w:afterAutospacing="0"/>
        <w:jc w:val="both"/>
        <w:rPr>
          <w:rFonts w:ascii="Aptos" w:hAnsi="Aptos"/>
          <w:color w:val="FF0000"/>
        </w:rPr>
      </w:pPr>
    </w:p>
    <w:p w14:paraId="16DA354F" w14:textId="77777777" w:rsidR="00497D63" w:rsidRPr="00D34727" w:rsidRDefault="00497D63" w:rsidP="005E6A49">
      <w:pPr>
        <w:jc w:val="center"/>
        <w:rPr>
          <w:rFonts w:ascii="Aptos" w:eastAsia="Times New Roman" w:hAnsi="Aptos"/>
          <w:b/>
          <w:bCs/>
          <w:sz w:val="32"/>
          <w:szCs w:val="32"/>
          <w:highlight w:val="yellow"/>
        </w:rPr>
      </w:pPr>
    </w:p>
    <w:p w14:paraId="38E748DA" w14:textId="44D1E6C5" w:rsidR="009E54D4" w:rsidRPr="00D34727" w:rsidRDefault="00E25956" w:rsidP="005E6A49">
      <w:pPr>
        <w:jc w:val="center"/>
        <w:rPr>
          <w:rFonts w:ascii="Aptos" w:eastAsia="Times New Roman" w:hAnsi="Aptos"/>
          <w:b/>
          <w:bCs/>
          <w:sz w:val="32"/>
          <w:szCs w:val="32"/>
        </w:rPr>
      </w:pPr>
      <w:r w:rsidRPr="00D34727">
        <w:rPr>
          <w:rFonts w:ascii="Aptos" w:eastAsia="Times New Roman" w:hAnsi="Aptos"/>
          <w:b/>
          <w:bCs/>
          <w:sz w:val="32"/>
          <w:szCs w:val="32"/>
        </w:rPr>
        <w:t>SADAĻA – ĪSTENOŠANAS GRAFIKS</w:t>
      </w:r>
    </w:p>
    <w:p w14:paraId="47195B0F" w14:textId="32C720B9" w:rsidR="00642DB2" w:rsidRPr="00D34727" w:rsidRDefault="00642DB2" w:rsidP="00F03616">
      <w:pPr>
        <w:pStyle w:val="Virsraksts2"/>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7098"/>
        <w:gridCol w:w="2638"/>
      </w:tblGrid>
      <w:tr w:rsidR="00642DB2" w:rsidRPr="00D34727" w14:paraId="5848F509" w14:textId="77777777" w:rsidTr="00200955">
        <w:trPr>
          <w:trHeight w:val="1827"/>
        </w:trPr>
        <w:tc>
          <w:tcPr>
            <w:tcW w:w="4813" w:type="dxa"/>
            <w:vAlign w:val="center"/>
          </w:tcPr>
          <w:p w14:paraId="0E102173" w14:textId="77777777" w:rsidR="002D228F" w:rsidRPr="00D34727" w:rsidRDefault="002D228F" w:rsidP="00200955">
            <w:pPr>
              <w:jc w:val="center"/>
              <w:rPr>
                <w:rFonts w:ascii="Aptos" w:hAnsi="Aptos"/>
                <w:noProof/>
              </w:rPr>
            </w:pPr>
          </w:p>
          <w:p w14:paraId="65188EF3" w14:textId="001F82A1" w:rsidR="002D228F" w:rsidRPr="00D34727" w:rsidRDefault="00144D93" w:rsidP="002D228F">
            <w:pPr>
              <w:jc w:val="center"/>
              <w:rPr>
                <w:rFonts w:ascii="Aptos" w:hAnsi="Aptos"/>
                <w:noProof/>
              </w:rPr>
            </w:pPr>
            <w:r w:rsidRPr="00D34727">
              <w:rPr>
                <w:rFonts w:ascii="Aptos" w:hAnsi="Aptos"/>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83929" cy="1289204"/>
                          </a:xfrm>
                          <a:prstGeom prst="rect">
                            <a:avLst/>
                          </a:prstGeom>
                        </pic:spPr>
                      </pic:pic>
                    </a:graphicData>
                  </a:graphic>
                </wp:inline>
              </w:drawing>
            </w:r>
          </w:p>
          <w:p w14:paraId="07C62F02" w14:textId="42C221C3" w:rsidR="00642DB2" w:rsidRPr="00D34727" w:rsidRDefault="00642DB2" w:rsidP="00200955">
            <w:pPr>
              <w:jc w:val="center"/>
              <w:rPr>
                <w:rFonts w:ascii="Aptos" w:hAnsi="Aptos"/>
                <w:color w:val="7F7F7F" w:themeColor="text1" w:themeTint="80"/>
              </w:rPr>
            </w:pPr>
          </w:p>
        </w:tc>
        <w:tc>
          <w:tcPr>
            <w:tcW w:w="4814" w:type="dxa"/>
            <w:vAlign w:val="center"/>
          </w:tcPr>
          <w:p w14:paraId="59060DB6" w14:textId="6ADBAC4C" w:rsidR="00200955" w:rsidRPr="00D34727" w:rsidRDefault="00200955" w:rsidP="0051036D">
            <w:pPr>
              <w:jc w:val="both"/>
              <w:rPr>
                <w:rFonts w:ascii="Aptos" w:hAnsi="Aptos"/>
                <w:color w:val="7F7F7F" w:themeColor="text1" w:themeTint="80"/>
              </w:rPr>
            </w:pPr>
            <w:r w:rsidRPr="00D34727">
              <w:rPr>
                <w:rFonts w:ascii="Aptos" w:hAnsi="Aptos"/>
                <w:color w:val="7F7F7F" w:themeColor="text1" w:themeTint="80"/>
              </w:rPr>
              <w:t>Lai izveidotu p</w:t>
            </w:r>
            <w:r w:rsidR="00642DB2" w:rsidRPr="00D34727">
              <w:rPr>
                <w:rFonts w:ascii="Aptos" w:hAnsi="Aptos"/>
                <w:color w:val="7F7F7F" w:themeColor="text1" w:themeTint="80"/>
              </w:rPr>
              <w:t>rojekta īstenošanas grafiku</w:t>
            </w:r>
            <w:r w:rsidRPr="00D34727">
              <w:rPr>
                <w:rFonts w:ascii="Aptos" w:hAnsi="Aptos"/>
                <w:color w:val="7F7F7F" w:themeColor="text1" w:themeTint="80"/>
              </w:rPr>
              <w:t xml:space="preserve">, norāda plānoto </w:t>
            </w:r>
            <w:r w:rsidR="1E540987" w:rsidRPr="00D34727">
              <w:rPr>
                <w:rFonts w:ascii="Aptos" w:hAnsi="Aptos"/>
                <w:color w:val="7F7F7F" w:themeColor="text1" w:themeTint="80"/>
              </w:rPr>
              <w:t xml:space="preserve">vienošanās </w:t>
            </w:r>
            <w:r w:rsidRPr="00D34727">
              <w:rPr>
                <w:rFonts w:ascii="Aptos" w:hAnsi="Aptos"/>
                <w:color w:val="7F7F7F" w:themeColor="text1" w:themeTint="80"/>
              </w:rPr>
              <w:t>slēgšanas ceturksni, īstenošanas ilgums pilnos mēnešos un precizē projekta darbību</w:t>
            </w:r>
            <w:r w:rsidR="00440F3F" w:rsidRPr="00D34727">
              <w:rPr>
                <w:rFonts w:ascii="Aptos" w:hAnsi="Aptos"/>
                <w:color w:val="7F7F7F" w:themeColor="text1" w:themeTint="80"/>
              </w:rPr>
              <w:t>/apakšdarbību</w:t>
            </w:r>
            <w:r w:rsidRPr="00D34727">
              <w:rPr>
                <w:rFonts w:ascii="Aptos" w:hAnsi="Aptos"/>
                <w:color w:val="7F7F7F" w:themeColor="text1" w:themeTint="80"/>
              </w:rPr>
              <w:t xml:space="preserve"> īstenošanas periodu</w:t>
            </w:r>
          </w:p>
        </w:tc>
      </w:tr>
    </w:tbl>
    <w:p w14:paraId="163EF192" w14:textId="77777777" w:rsidR="00642DB2" w:rsidRPr="00D34727" w:rsidRDefault="00642DB2" w:rsidP="00F03616">
      <w:pPr>
        <w:pStyle w:val="Virsraksts2"/>
        <w:spacing w:before="0" w:beforeAutospacing="0" w:after="0" w:afterAutospacing="0"/>
        <w:jc w:val="both"/>
        <w:rPr>
          <w:rFonts w:ascii="Aptos" w:eastAsia="Times New Roman" w:hAnsi="Aptos"/>
          <w:sz w:val="28"/>
          <w:szCs w:val="28"/>
          <w:highlight w:val="yellow"/>
        </w:rPr>
      </w:pPr>
    </w:p>
    <w:tbl>
      <w:tblPr>
        <w:tblStyle w:val="Reatabula"/>
        <w:tblW w:w="0" w:type="auto"/>
        <w:tblLook w:val="04A0" w:firstRow="1" w:lastRow="0" w:firstColumn="1" w:lastColumn="0" w:noHBand="0" w:noVBand="1"/>
      </w:tblPr>
      <w:tblGrid>
        <w:gridCol w:w="6074"/>
        <w:gridCol w:w="3662"/>
      </w:tblGrid>
      <w:tr w:rsidR="00642DB2" w:rsidRPr="00D34727" w14:paraId="1A45729E" w14:textId="77777777" w:rsidTr="00FA7807">
        <w:trPr>
          <w:trHeight w:val="2825"/>
        </w:trPr>
        <w:tc>
          <w:tcPr>
            <w:tcW w:w="5949" w:type="dxa"/>
          </w:tcPr>
          <w:p w14:paraId="719D301A" w14:textId="16A1CD7D" w:rsidR="00642DB2" w:rsidRPr="00D34727" w:rsidRDefault="00642DB2" w:rsidP="006D5E55">
            <w:pPr>
              <w:rPr>
                <w:rFonts w:ascii="Aptos" w:hAnsi="Aptos"/>
                <w:color w:val="7F7F7F" w:themeColor="text1" w:themeTint="80"/>
                <w:highlight w:val="yellow"/>
              </w:rPr>
            </w:pPr>
          </w:p>
          <w:p w14:paraId="640F4B25" w14:textId="0069A056" w:rsidR="00080D92" w:rsidRPr="00D34727" w:rsidRDefault="00144D93" w:rsidP="006D5E55">
            <w:pPr>
              <w:rPr>
                <w:rFonts w:ascii="Aptos" w:hAnsi="Aptos"/>
                <w:color w:val="7F7F7F" w:themeColor="text1" w:themeTint="80"/>
                <w:highlight w:val="yellow"/>
              </w:rPr>
            </w:pPr>
            <w:r w:rsidRPr="00D34727">
              <w:rPr>
                <w:rFonts w:ascii="Aptos" w:hAnsi="Aptos"/>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27627" cy="2672255"/>
                          </a:xfrm>
                          <a:prstGeom prst="rect">
                            <a:avLst/>
                          </a:prstGeom>
                        </pic:spPr>
                      </pic:pic>
                    </a:graphicData>
                  </a:graphic>
                </wp:inline>
              </w:drawing>
            </w:r>
          </w:p>
          <w:p w14:paraId="5B5311B0" w14:textId="77777777" w:rsidR="00827F5B" w:rsidRPr="00D34727" w:rsidRDefault="00827F5B" w:rsidP="006D5E55">
            <w:pPr>
              <w:rPr>
                <w:rFonts w:ascii="Aptos" w:hAnsi="Aptos"/>
                <w:color w:val="7F7F7F" w:themeColor="text1" w:themeTint="80"/>
                <w:highlight w:val="yellow"/>
              </w:rPr>
            </w:pPr>
          </w:p>
          <w:p w14:paraId="6B58A6A3" w14:textId="09CCF1A3" w:rsidR="00827F5B" w:rsidRPr="00D34727" w:rsidRDefault="00827F5B" w:rsidP="006D5E55">
            <w:pPr>
              <w:rPr>
                <w:rFonts w:ascii="Aptos" w:hAnsi="Aptos"/>
                <w:color w:val="7F7F7F" w:themeColor="text1" w:themeTint="80"/>
                <w:highlight w:val="yellow"/>
              </w:rPr>
            </w:pPr>
          </w:p>
        </w:tc>
        <w:tc>
          <w:tcPr>
            <w:tcW w:w="3678" w:type="dxa"/>
          </w:tcPr>
          <w:p w14:paraId="4966F8D5" w14:textId="77777777" w:rsidR="00642DB2" w:rsidRPr="00D34727" w:rsidRDefault="009A1A47" w:rsidP="0051036D">
            <w:pPr>
              <w:jc w:val="both"/>
              <w:rPr>
                <w:rFonts w:ascii="Aptos" w:hAnsi="Aptos"/>
                <w:color w:val="7F7F7F" w:themeColor="text1" w:themeTint="80"/>
              </w:rPr>
            </w:pPr>
            <w:r w:rsidRPr="00D34727">
              <w:rPr>
                <w:rFonts w:ascii="Aptos" w:hAnsi="Aptos"/>
                <w:color w:val="7F7F7F" w:themeColor="text1" w:themeTint="80"/>
              </w:rPr>
              <w:t>Caur ikonu </w:t>
            </w:r>
            <w:r w:rsidRPr="00D34727">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34727">
              <w:rPr>
                <w:rFonts w:ascii="Aptos" w:hAnsi="Aptos"/>
                <w:color w:val="7F7F7F" w:themeColor="text1" w:themeTint="80"/>
              </w:rPr>
              <w:t xml:space="preserve"> atvērt modālo logu ceturkšņa izvēlei, kur atzīmē vienu izvēles lauku (ceturksni)</w:t>
            </w:r>
          </w:p>
          <w:p w14:paraId="4D2BE358" w14:textId="77777777" w:rsidR="00FA7807" w:rsidRPr="00D34727" w:rsidRDefault="00FA7807" w:rsidP="006D5E55">
            <w:pPr>
              <w:rPr>
                <w:rFonts w:ascii="Aptos" w:hAnsi="Aptos"/>
                <w:color w:val="7F7F7F" w:themeColor="text1" w:themeTint="80"/>
              </w:rPr>
            </w:pPr>
          </w:p>
          <w:p w14:paraId="42FDB63F" w14:textId="79092390" w:rsidR="00FA7807" w:rsidRPr="00D34727" w:rsidRDefault="00FA7807" w:rsidP="00FA7807">
            <w:pPr>
              <w:jc w:val="both"/>
              <w:rPr>
                <w:rFonts w:ascii="Aptos" w:hAnsi="Aptos"/>
                <w:color w:val="7F7F7F" w:themeColor="text1" w:themeTint="80"/>
                <w:highlight w:val="yellow"/>
              </w:rPr>
            </w:pPr>
            <w:r w:rsidRPr="00D34727">
              <w:rPr>
                <w:rFonts w:ascii="Aptos" w:hAnsi="Aptos"/>
                <w:i/>
                <w:iCs/>
                <w:color w:val="0000FF"/>
              </w:rPr>
              <w:t>Paredzot plānot</w:t>
            </w:r>
            <w:r w:rsidR="5C295AE1" w:rsidRPr="00D34727">
              <w:rPr>
                <w:rFonts w:ascii="Aptos" w:hAnsi="Aptos"/>
                <w:i/>
                <w:iCs/>
                <w:color w:val="0000FF"/>
              </w:rPr>
              <w:t>o</w:t>
            </w:r>
            <w:r w:rsidRPr="00D34727">
              <w:rPr>
                <w:rFonts w:ascii="Aptos" w:hAnsi="Aptos"/>
                <w:i/>
                <w:iCs/>
                <w:color w:val="0000FF"/>
              </w:rPr>
              <w:t xml:space="preserve"> </w:t>
            </w:r>
            <w:r w:rsidR="00144D93" w:rsidRPr="00D34727">
              <w:rPr>
                <w:rFonts w:ascii="Aptos" w:hAnsi="Aptos"/>
                <w:i/>
                <w:iCs/>
                <w:color w:val="0000FF"/>
              </w:rPr>
              <w:t>līguma</w:t>
            </w:r>
            <w:r w:rsidR="00FF55CC" w:rsidRPr="00D34727">
              <w:rPr>
                <w:rFonts w:ascii="Aptos" w:hAnsi="Aptos"/>
                <w:i/>
                <w:iCs/>
                <w:color w:val="0000FF"/>
              </w:rPr>
              <w:t xml:space="preserve"> par Eiropas Savienības fonda projekta īstenošanu</w:t>
            </w:r>
            <w:r w:rsidR="00144D93" w:rsidRPr="00D34727">
              <w:rPr>
                <w:rFonts w:ascii="Aptos" w:hAnsi="Aptos"/>
                <w:i/>
                <w:iCs/>
                <w:color w:val="0000FF"/>
              </w:rPr>
              <w:t xml:space="preserve"> </w:t>
            </w:r>
            <w:r w:rsidRPr="00D34727">
              <w:rPr>
                <w:rFonts w:ascii="Aptos" w:hAnsi="Aptos"/>
                <w:i/>
                <w:iCs/>
                <w:color w:val="0000FF"/>
              </w:rPr>
              <w:t>slēgšanas ceturksni, ņem vērā lēmuma par projekta iesnieguma apstiprināšanu pieņemšanai nepieciešamo laiku.</w:t>
            </w:r>
          </w:p>
        </w:tc>
      </w:tr>
    </w:tbl>
    <w:p w14:paraId="3FF7C200" w14:textId="77777777" w:rsidR="00642DB2" w:rsidRPr="00D34727" w:rsidRDefault="00642DB2" w:rsidP="006D5E55">
      <w:pPr>
        <w:rPr>
          <w:rFonts w:ascii="Aptos" w:hAnsi="Aptos"/>
          <w:color w:val="7F7F7F" w:themeColor="text1" w:themeTint="80"/>
          <w:highlight w:val="yellow"/>
        </w:rPr>
      </w:pPr>
    </w:p>
    <w:p w14:paraId="30510F77" w14:textId="77777777" w:rsidR="00642DB2" w:rsidRPr="00D34727" w:rsidRDefault="00642DB2" w:rsidP="006D5E55">
      <w:pPr>
        <w:rPr>
          <w:rFonts w:ascii="Aptos" w:hAnsi="Aptos"/>
          <w:color w:val="7F7F7F" w:themeColor="text1" w:themeTint="80"/>
          <w:highlight w:val="yellow"/>
        </w:rPr>
      </w:pPr>
    </w:p>
    <w:tbl>
      <w:tblPr>
        <w:tblStyle w:val="Reatabula"/>
        <w:tblW w:w="0" w:type="auto"/>
        <w:tblLook w:val="04A0" w:firstRow="1" w:lastRow="0" w:firstColumn="1" w:lastColumn="0" w:noHBand="0" w:noVBand="1"/>
      </w:tblPr>
      <w:tblGrid>
        <w:gridCol w:w="5226"/>
        <w:gridCol w:w="4510"/>
      </w:tblGrid>
      <w:tr w:rsidR="00642DB2" w:rsidRPr="00D34727" w14:paraId="2835E099" w14:textId="77777777" w:rsidTr="00642DB2">
        <w:tc>
          <w:tcPr>
            <w:tcW w:w="4813" w:type="dxa"/>
          </w:tcPr>
          <w:p w14:paraId="7A238B2F" w14:textId="4CB55C9C" w:rsidR="00642DB2" w:rsidRPr="00D34727" w:rsidRDefault="00642DB2" w:rsidP="006D5E55">
            <w:pPr>
              <w:rPr>
                <w:rFonts w:ascii="Aptos" w:hAnsi="Aptos"/>
                <w:color w:val="7F7F7F" w:themeColor="text1" w:themeTint="80"/>
                <w:highlight w:val="yellow"/>
              </w:rPr>
            </w:pPr>
          </w:p>
          <w:p w14:paraId="087460C2" w14:textId="1157EB3D" w:rsidR="00BD6B2E" w:rsidRPr="00D34727" w:rsidRDefault="00144D93" w:rsidP="006D5E55">
            <w:pPr>
              <w:rPr>
                <w:rFonts w:ascii="Aptos" w:hAnsi="Aptos"/>
                <w:color w:val="7F7F7F" w:themeColor="text1" w:themeTint="80"/>
                <w:highlight w:val="yellow"/>
              </w:rPr>
            </w:pPr>
            <w:r w:rsidRPr="00D34727">
              <w:rPr>
                <w:rFonts w:ascii="Aptos" w:hAnsi="Aptos"/>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188376" cy="2900954"/>
                          </a:xfrm>
                          <a:prstGeom prst="rect">
                            <a:avLst/>
                          </a:prstGeom>
                        </pic:spPr>
                      </pic:pic>
                    </a:graphicData>
                  </a:graphic>
                </wp:inline>
              </w:drawing>
            </w:r>
          </w:p>
          <w:p w14:paraId="1B79E4E6" w14:textId="28BF83E7" w:rsidR="00BD6B2E" w:rsidRPr="00D34727" w:rsidRDefault="00BD6B2E" w:rsidP="006D5E55">
            <w:pPr>
              <w:rPr>
                <w:rFonts w:ascii="Aptos" w:hAnsi="Aptos"/>
                <w:color w:val="7F7F7F" w:themeColor="text1" w:themeTint="80"/>
                <w:highlight w:val="yellow"/>
              </w:rPr>
            </w:pPr>
          </w:p>
        </w:tc>
        <w:tc>
          <w:tcPr>
            <w:tcW w:w="4814" w:type="dxa"/>
          </w:tcPr>
          <w:p w14:paraId="13792885" w14:textId="77777777" w:rsidR="00642DB2" w:rsidRPr="00D34727" w:rsidRDefault="00FA7807" w:rsidP="0051036D">
            <w:pPr>
              <w:jc w:val="both"/>
              <w:rPr>
                <w:rFonts w:ascii="Aptos" w:hAnsi="Aptos"/>
                <w:color w:val="7F7F7F" w:themeColor="text1" w:themeTint="80"/>
              </w:rPr>
            </w:pPr>
            <w:r w:rsidRPr="00D34727">
              <w:rPr>
                <w:rFonts w:ascii="Aptos" w:hAnsi="Aptos"/>
                <w:color w:val="7F7F7F" w:themeColor="text1" w:themeTint="80"/>
              </w:rPr>
              <w:lastRenderedPageBreak/>
              <w:t>Īstenošanas grafikā, noklikšķinot uz ikonas </w:t>
            </w:r>
            <w:r w:rsidRPr="00D34727">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34727">
              <w:rPr>
                <w:rFonts w:ascii="Aptos" w:hAnsi="Aptos"/>
                <w:color w:val="7F7F7F" w:themeColor="text1" w:themeTint="80"/>
              </w:rPr>
              <w:t>, pirms vēlamās darbības vai apakšdarbības, ir iespējams atzīmēt/precizēt vēlamos darbības vai apakšdarbības īstenošanas ceturkšņus.</w:t>
            </w:r>
          </w:p>
          <w:p w14:paraId="6101B486" w14:textId="77777777" w:rsidR="0028045A" w:rsidRPr="00D34727" w:rsidRDefault="0028045A" w:rsidP="00FA7807">
            <w:pPr>
              <w:jc w:val="center"/>
              <w:rPr>
                <w:rFonts w:ascii="Aptos" w:hAnsi="Aptos"/>
                <w:color w:val="7F7F7F" w:themeColor="text1" w:themeTint="80"/>
              </w:rPr>
            </w:pPr>
          </w:p>
          <w:p w14:paraId="2E4F0314" w14:textId="091BB654" w:rsidR="00CD52DC" w:rsidRPr="00D34727" w:rsidRDefault="0028045A" w:rsidP="0028045A">
            <w:pPr>
              <w:jc w:val="both"/>
              <w:rPr>
                <w:rFonts w:ascii="Aptos" w:hAnsi="Aptos"/>
                <w:i/>
                <w:iCs/>
                <w:color w:val="0000FF"/>
              </w:rPr>
            </w:pPr>
            <w:r w:rsidRPr="00D34727">
              <w:rPr>
                <w:rFonts w:ascii="Aptos" w:hAnsi="Aptos"/>
                <w:i/>
                <w:iCs/>
                <w:color w:val="0000FF"/>
              </w:rPr>
              <w:t>Ja projekta darbības īstenošana ir uzsākta pirm</w:t>
            </w:r>
            <w:r w:rsidR="00A566B1" w:rsidRPr="00D34727">
              <w:rPr>
                <w:rFonts w:ascii="Aptos" w:hAnsi="Aptos"/>
                <w:i/>
                <w:iCs/>
                <w:color w:val="0000FF"/>
              </w:rPr>
              <w:t>s</w:t>
            </w:r>
            <w:r w:rsidRPr="00D34727">
              <w:rPr>
                <w:rFonts w:ascii="Aptos" w:hAnsi="Aptos"/>
                <w:i/>
                <w:iCs/>
                <w:color w:val="0000FF"/>
              </w:rPr>
              <w:t xml:space="preserve"> </w:t>
            </w:r>
            <w:r w:rsidR="00144D93" w:rsidRPr="00D34727">
              <w:rPr>
                <w:rFonts w:ascii="Aptos" w:hAnsi="Aptos"/>
                <w:i/>
                <w:iCs/>
                <w:color w:val="0000FF"/>
              </w:rPr>
              <w:t>līguma</w:t>
            </w:r>
            <w:r w:rsidR="3C6C888C" w:rsidRPr="00D34727">
              <w:rPr>
                <w:rFonts w:ascii="Aptos" w:hAnsi="Aptos"/>
                <w:i/>
                <w:iCs/>
                <w:color w:val="0000FF"/>
              </w:rPr>
              <w:t xml:space="preserve"> </w:t>
            </w:r>
            <w:r w:rsidRPr="00D34727">
              <w:rPr>
                <w:rFonts w:ascii="Aptos" w:hAnsi="Aptos"/>
                <w:i/>
                <w:iCs/>
                <w:color w:val="0000FF"/>
              </w:rPr>
              <w:t xml:space="preserve">par projekta īstenošanu slēgšanas, projekta darbības aprakstā </w:t>
            </w:r>
            <w:r w:rsidRPr="00D34727">
              <w:rPr>
                <w:rFonts w:ascii="Aptos" w:hAnsi="Aptos"/>
                <w:i/>
                <w:iCs/>
                <w:color w:val="0000FF"/>
              </w:rPr>
              <w:lastRenderedPageBreak/>
              <w:t>nor</w:t>
            </w:r>
            <w:r w:rsidR="00E3708A" w:rsidRPr="00D34727">
              <w:rPr>
                <w:rFonts w:ascii="Aptos" w:hAnsi="Aptos"/>
                <w:i/>
                <w:iCs/>
                <w:color w:val="0000FF"/>
              </w:rPr>
              <w:t>ā</w:t>
            </w:r>
            <w:r w:rsidRPr="00D34727">
              <w:rPr>
                <w:rFonts w:ascii="Aptos" w:hAnsi="Aptos"/>
                <w:i/>
                <w:iCs/>
                <w:color w:val="0000FF"/>
              </w:rPr>
              <w:t xml:space="preserve">da informāciju par </w:t>
            </w:r>
            <w:r w:rsidR="00745954" w:rsidRPr="00D34727">
              <w:rPr>
                <w:rFonts w:ascii="Aptos" w:hAnsi="Aptos"/>
                <w:i/>
                <w:iCs/>
                <w:color w:val="0000FF"/>
              </w:rPr>
              <w:t>aktivitātēm</w:t>
            </w:r>
            <w:r w:rsidRPr="00D34727">
              <w:rPr>
                <w:rFonts w:ascii="Aptos" w:hAnsi="Aptos"/>
                <w:i/>
                <w:iCs/>
                <w:color w:val="0000FF"/>
              </w:rPr>
              <w:t>, kas veiktas</w:t>
            </w:r>
            <w:r w:rsidR="0043539F" w:rsidRPr="00D34727">
              <w:rPr>
                <w:rFonts w:ascii="Aptos" w:hAnsi="Aptos"/>
                <w:i/>
                <w:iCs/>
                <w:color w:val="0000FF"/>
              </w:rPr>
              <w:t xml:space="preserve"> vai plānotas</w:t>
            </w:r>
            <w:r w:rsidRPr="00D34727">
              <w:rPr>
                <w:rFonts w:ascii="Aptos" w:hAnsi="Aptos"/>
                <w:i/>
                <w:iCs/>
                <w:color w:val="0000FF"/>
              </w:rPr>
              <w:t xml:space="preserve"> pirms </w:t>
            </w:r>
            <w:r w:rsidR="00745954" w:rsidRPr="00D34727">
              <w:rPr>
                <w:rFonts w:ascii="Aptos" w:hAnsi="Aptos"/>
                <w:i/>
                <w:iCs/>
                <w:color w:val="0000FF"/>
              </w:rPr>
              <w:t>līguma</w:t>
            </w:r>
            <w:r w:rsidR="0043539F" w:rsidRPr="00D34727">
              <w:rPr>
                <w:rFonts w:ascii="Aptos" w:hAnsi="Aptos"/>
                <w:i/>
                <w:iCs/>
                <w:color w:val="0000FF"/>
              </w:rPr>
              <w:t xml:space="preserve"> par projekta īstenošanu </w:t>
            </w:r>
            <w:r w:rsidR="7B72AFE1" w:rsidRPr="00D34727">
              <w:rPr>
                <w:rFonts w:ascii="Aptos" w:hAnsi="Aptos"/>
                <w:i/>
                <w:iCs/>
                <w:color w:val="0000FF"/>
              </w:rPr>
              <w:t xml:space="preserve"> </w:t>
            </w:r>
            <w:r w:rsidRPr="00D34727">
              <w:rPr>
                <w:rFonts w:ascii="Aptos" w:hAnsi="Aptos"/>
                <w:i/>
                <w:iCs/>
                <w:color w:val="0000FF"/>
              </w:rPr>
              <w:t>slēgšanas, un to uzsākšanas datumu.</w:t>
            </w:r>
          </w:p>
        </w:tc>
      </w:tr>
    </w:tbl>
    <w:p w14:paraId="78B682F0" w14:textId="77777777" w:rsidR="00642DB2" w:rsidRPr="00D34727" w:rsidRDefault="00642DB2" w:rsidP="006D5E55">
      <w:pPr>
        <w:rPr>
          <w:rFonts w:ascii="Aptos" w:hAnsi="Aptos"/>
          <w:color w:val="7F7F7F" w:themeColor="text1" w:themeTint="80"/>
          <w:highlight w:val="yellow"/>
        </w:rPr>
      </w:pPr>
    </w:p>
    <w:p w14:paraId="0519A9FF" w14:textId="77777777" w:rsidR="00C92CDB" w:rsidRPr="00D34727" w:rsidRDefault="00C92CDB" w:rsidP="00C92CDB">
      <w:pPr>
        <w:jc w:val="both"/>
        <w:rPr>
          <w:rFonts w:ascii="Aptos" w:hAnsi="Aptos"/>
          <w:b/>
          <w:bCs/>
          <w:i/>
          <w:iCs/>
          <w:color w:val="0000FF"/>
        </w:rPr>
      </w:pPr>
      <w:r w:rsidRPr="00D34727">
        <w:rPr>
          <w:rFonts w:ascii="Aptos" w:hAnsi="Aptos"/>
          <w:b/>
          <w:bCs/>
          <w:i/>
          <w:iCs/>
          <w:color w:val="0000FF"/>
        </w:rPr>
        <w:t xml:space="preserve">Šajā sadaļā projekta iesniedzējs </w:t>
      </w:r>
      <w:r w:rsidRPr="00D34727">
        <w:rPr>
          <w:rFonts w:ascii="Aptos" w:hAnsi="Aptos"/>
          <w:i/>
          <w:iCs/>
          <w:color w:val="0000FF"/>
        </w:rPr>
        <w:t xml:space="preserve">norāda katrai projekta iesnieguma sadaļā “Darbības” plānotajai darbībai un apakšdarbībai paredzēto īstenošanas ilgumu (periodu ceturkšņos). </w:t>
      </w:r>
    </w:p>
    <w:p w14:paraId="647ACB77" w14:textId="77777777" w:rsidR="00271547" w:rsidRPr="00D34727" w:rsidRDefault="00C92CDB" w:rsidP="007F4C1E">
      <w:pPr>
        <w:pStyle w:val="Paraststmeklis"/>
        <w:numPr>
          <w:ilvl w:val="0"/>
          <w:numId w:val="37"/>
        </w:numPr>
        <w:spacing w:before="240" w:beforeAutospacing="0" w:after="0" w:afterAutospacing="0"/>
        <w:ind w:left="284" w:hanging="284"/>
        <w:jc w:val="both"/>
        <w:rPr>
          <w:rFonts w:ascii="Aptos" w:hAnsi="Aptos"/>
          <w:i/>
          <w:iCs/>
          <w:color w:val="0000FF"/>
        </w:rPr>
      </w:pPr>
      <w:r w:rsidRPr="00D34727">
        <w:rPr>
          <w:rFonts w:ascii="Aptos" w:hAnsi="Aptos"/>
          <w:i/>
          <w:iCs/>
          <w:color w:val="0000FF"/>
        </w:rPr>
        <w:t>Projekta iesniedzējs darbības uzsāk un izmaksas attiecināmas no brīža, kad projekta iesniedzējs iesniedzis projekta iesniegumu sadarbības iestādē, atbilstoši SAM MK noteikumu</w:t>
      </w:r>
      <w:r w:rsidR="00F50E8F" w:rsidRPr="00D34727">
        <w:rPr>
          <w:rFonts w:ascii="Aptos" w:hAnsi="Aptos"/>
          <w:i/>
          <w:iCs/>
          <w:color w:val="0000FF"/>
        </w:rPr>
        <w:t xml:space="preserve"> 35.3</w:t>
      </w:r>
      <w:r w:rsidRPr="00D34727">
        <w:rPr>
          <w:rFonts w:ascii="Aptos" w:hAnsi="Aptos"/>
          <w:i/>
          <w:iCs/>
          <w:color w:val="0000FF"/>
        </w:rPr>
        <w:t>. punktā noteiktajam.</w:t>
      </w:r>
    </w:p>
    <w:p w14:paraId="1C13E4B9" w14:textId="77777777" w:rsidR="00271547" w:rsidRPr="00D34727" w:rsidRDefault="00C92CDB" w:rsidP="007F4C1E">
      <w:pPr>
        <w:pStyle w:val="Paraststmeklis"/>
        <w:numPr>
          <w:ilvl w:val="0"/>
          <w:numId w:val="37"/>
        </w:numPr>
        <w:spacing w:before="240" w:beforeAutospacing="0" w:after="0" w:afterAutospacing="0"/>
        <w:ind w:left="284" w:hanging="284"/>
        <w:jc w:val="both"/>
        <w:rPr>
          <w:rFonts w:ascii="Aptos" w:hAnsi="Aptos"/>
          <w:i/>
          <w:iCs/>
          <w:color w:val="0000FF"/>
        </w:rPr>
      </w:pPr>
      <w:r w:rsidRPr="00D34727">
        <w:rPr>
          <w:rFonts w:ascii="Aptos" w:hAnsi="Aptos"/>
          <w:i/>
          <w:iCs/>
          <w:color w:val="0000FF"/>
        </w:rPr>
        <w:t xml:space="preserve">Atbilstoši SAM MK noteikumu </w:t>
      </w:r>
      <w:r w:rsidR="00271547" w:rsidRPr="00D34727">
        <w:rPr>
          <w:rFonts w:ascii="Aptos" w:hAnsi="Aptos"/>
          <w:i/>
          <w:iCs/>
          <w:color w:val="0000FF"/>
        </w:rPr>
        <w:t>14</w:t>
      </w:r>
      <w:r w:rsidRPr="00D34727">
        <w:rPr>
          <w:rFonts w:ascii="Aptos" w:hAnsi="Aptos"/>
          <w:i/>
          <w:iCs/>
          <w:color w:val="0000FF"/>
        </w:rPr>
        <w:t xml:space="preserve">. punktam projektu var īsteno līdz 2029. gada 31. decembrim. </w:t>
      </w:r>
    </w:p>
    <w:p w14:paraId="35875071" w14:textId="77777777" w:rsidR="00271547" w:rsidRPr="00D34727" w:rsidRDefault="00CD52DC" w:rsidP="007F4C1E">
      <w:pPr>
        <w:pStyle w:val="Paraststmeklis"/>
        <w:numPr>
          <w:ilvl w:val="0"/>
          <w:numId w:val="37"/>
        </w:numPr>
        <w:spacing w:before="240" w:beforeAutospacing="0" w:after="0" w:afterAutospacing="0"/>
        <w:ind w:left="284" w:hanging="284"/>
        <w:jc w:val="both"/>
        <w:rPr>
          <w:rFonts w:ascii="Aptos" w:hAnsi="Aptos"/>
          <w:i/>
          <w:iCs/>
          <w:color w:val="0000FF"/>
        </w:rPr>
      </w:pPr>
      <w:r w:rsidRPr="00D34727">
        <w:rPr>
          <w:rFonts w:ascii="Aptos" w:eastAsia="Times New Roman" w:hAnsi="Aptos"/>
          <w:i/>
          <w:iCs/>
          <w:color w:val="0000FF"/>
        </w:rPr>
        <w:t xml:space="preserve">Pasākuma ietvaros </w:t>
      </w:r>
      <w:r w:rsidRPr="00D34727">
        <w:rPr>
          <w:rFonts w:ascii="Aptos" w:eastAsia="Times New Roman" w:hAnsi="Aptos"/>
          <w:b/>
          <w:bCs/>
          <w:i/>
          <w:iCs/>
          <w:color w:val="0000FF"/>
          <w:u w:val="single"/>
        </w:rPr>
        <w:t>nav attiecināmas</w:t>
      </w:r>
      <w:r w:rsidRPr="00D34727">
        <w:rPr>
          <w:rFonts w:ascii="Aptos" w:eastAsia="Times New Roman" w:hAnsi="Aptos"/>
          <w:i/>
          <w:iCs/>
          <w:color w:val="0000FF"/>
        </w:rPr>
        <w:t xml:space="preserve"> izmaksas par darbībām, kas radušās, pirms projekta iesniedzējs iesniedzis projekta iesniegumu Projektu portālā, un jau pabeigtām darbībām</w:t>
      </w:r>
      <w:r w:rsidR="00271547" w:rsidRPr="00D34727">
        <w:rPr>
          <w:rFonts w:ascii="Aptos" w:eastAsia="Times New Roman" w:hAnsi="Aptos"/>
          <w:i/>
          <w:iCs/>
          <w:color w:val="0000FF"/>
        </w:rPr>
        <w:t>, atbilstoši SAM MK noteikumu 35.3. punktā noteiktajam</w:t>
      </w:r>
      <w:r w:rsidRPr="00D34727">
        <w:rPr>
          <w:rFonts w:ascii="Aptos" w:eastAsia="Times New Roman" w:hAnsi="Aptos"/>
          <w:i/>
          <w:iCs/>
          <w:color w:val="0000FF"/>
        </w:rPr>
        <w:t>.</w:t>
      </w:r>
    </w:p>
    <w:p w14:paraId="15F0F6DF" w14:textId="5C315E5A" w:rsidR="00F342D4" w:rsidRPr="00D34727" w:rsidRDefault="006A3E80" w:rsidP="007F4C1E">
      <w:pPr>
        <w:pStyle w:val="Paraststmeklis"/>
        <w:numPr>
          <w:ilvl w:val="0"/>
          <w:numId w:val="37"/>
        </w:numPr>
        <w:spacing w:before="240" w:beforeAutospacing="0" w:after="0" w:afterAutospacing="0"/>
        <w:ind w:left="284" w:hanging="284"/>
        <w:jc w:val="both"/>
        <w:rPr>
          <w:rFonts w:ascii="Aptos" w:hAnsi="Aptos"/>
          <w:i/>
          <w:iCs/>
          <w:color w:val="0000FF"/>
        </w:rPr>
      </w:pPr>
      <w:r w:rsidRPr="00D34727">
        <w:rPr>
          <w:rFonts w:ascii="Aptos" w:eastAsia="Times New Roman" w:hAnsi="Aptos"/>
          <w:b/>
          <w:bCs/>
          <w:i/>
          <w:iCs/>
          <w:color w:val="0000FF"/>
        </w:rPr>
        <w:t xml:space="preserve">Sadarbības </w:t>
      </w:r>
      <w:r w:rsidR="00C80E06" w:rsidRPr="00D34727">
        <w:rPr>
          <w:rFonts w:ascii="Aptos" w:eastAsia="Times New Roman" w:hAnsi="Aptos"/>
          <w:b/>
          <w:bCs/>
          <w:i/>
          <w:iCs/>
          <w:color w:val="0000FF"/>
        </w:rPr>
        <w:t xml:space="preserve">tīkla dalībnieks </w:t>
      </w:r>
      <w:r w:rsidRPr="00D34727">
        <w:rPr>
          <w:rFonts w:ascii="Aptos" w:eastAsia="Times New Roman" w:hAnsi="Aptos"/>
          <w:b/>
          <w:bCs/>
          <w:i/>
          <w:iCs/>
          <w:color w:val="0000FF"/>
        </w:rPr>
        <w:t>uzsāk darbības un i</w:t>
      </w:r>
      <w:r w:rsidR="00CD52DC" w:rsidRPr="00D34727">
        <w:rPr>
          <w:rFonts w:ascii="Aptos" w:eastAsia="Times New Roman" w:hAnsi="Aptos"/>
          <w:b/>
          <w:bCs/>
          <w:i/>
          <w:iCs/>
          <w:color w:val="0000FF"/>
        </w:rPr>
        <w:t>zmaksas</w:t>
      </w:r>
      <w:r w:rsidRPr="00D34727">
        <w:rPr>
          <w:rFonts w:ascii="Aptos" w:eastAsia="Times New Roman" w:hAnsi="Aptos"/>
          <w:b/>
          <w:bCs/>
          <w:i/>
          <w:iCs/>
          <w:color w:val="0000FF"/>
        </w:rPr>
        <w:t xml:space="preserve"> attiecināmas </w:t>
      </w:r>
      <w:r w:rsidRPr="00D34727">
        <w:rPr>
          <w:rFonts w:ascii="Aptos" w:eastAsia="Times New Roman" w:hAnsi="Aptos"/>
          <w:i/>
          <w:iCs/>
          <w:color w:val="0000FF"/>
        </w:rPr>
        <w:t>no brīža, kad</w:t>
      </w:r>
      <w:r w:rsidR="00CD52DC" w:rsidRPr="00D34727">
        <w:rPr>
          <w:rFonts w:ascii="Aptos" w:eastAsia="Times New Roman" w:hAnsi="Aptos"/>
          <w:b/>
          <w:bCs/>
          <w:i/>
          <w:iCs/>
          <w:color w:val="0000FF"/>
        </w:rPr>
        <w:t xml:space="preserve"> </w:t>
      </w:r>
      <w:r w:rsidR="00CD52DC" w:rsidRPr="00D34727">
        <w:rPr>
          <w:rFonts w:ascii="Aptos" w:eastAsia="Times New Roman" w:hAnsi="Aptos"/>
          <w:i/>
          <w:iCs/>
          <w:color w:val="0000FF"/>
        </w:rPr>
        <w:t>pieņemts lēmums par atbalsta piešķiršanu sadarbības tīkla dalībniekam</w:t>
      </w:r>
      <w:r w:rsidR="0052587D" w:rsidRPr="00D34727">
        <w:rPr>
          <w:rFonts w:ascii="Aptos" w:eastAsia="Times New Roman" w:hAnsi="Aptos"/>
          <w:i/>
          <w:iCs/>
          <w:color w:val="0000FF"/>
        </w:rPr>
        <w:t xml:space="preserve">, atbilstoši SAM MK noteikumu </w:t>
      </w:r>
      <w:r w:rsidR="006A7BCE" w:rsidRPr="00D34727">
        <w:rPr>
          <w:rFonts w:ascii="Aptos" w:eastAsia="Times New Roman" w:hAnsi="Aptos"/>
          <w:i/>
          <w:iCs/>
          <w:color w:val="0000FF"/>
        </w:rPr>
        <w:t xml:space="preserve">58. punktā noteiktajam. </w:t>
      </w:r>
    </w:p>
    <w:p w14:paraId="661435C4" w14:textId="77777777" w:rsidR="00144D93" w:rsidRPr="00D34727" w:rsidRDefault="00144D93" w:rsidP="00094FF9">
      <w:pPr>
        <w:jc w:val="center"/>
        <w:rPr>
          <w:rFonts w:ascii="Aptos" w:eastAsia="Times New Roman" w:hAnsi="Aptos"/>
          <w:b/>
          <w:bCs/>
          <w:sz w:val="32"/>
          <w:szCs w:val="32"/>
          <w:highlight w:val="yellow"/>
        </w:rPr>
      </w:pPr>
    </w:p>
    <w:p w14:paraId="18E39417" w14:textId="6E76BAD8" w:rsidR="00E74B48" w:rsidRPr="00D34727" w:rsidRDefault="00255E46" w:rsidP="00094FF9">
      <w:pPr>
        <w:jc w:val="center"/>
        <w:rPr>
          <w:rFonts w:ascii="Aptos" w:eastAsia="Times New Roman" w:hAnsi="Aptos"/>
          <w:b/>
          <w:bCs/>
          <w:sz w:val="32"/>
          <w:szCs w:val="32"/>
        </w:rPr>
      </w:pPr>
      <w:r w:rsidRPr="00D34727">
        <w:rPr>
          <w:rFonts w:ascii="Aptos" w:eastAsia="Times New Roman" w:hAnsi="Aptos"/>
          <w:b/>
          <w:bCs/>
          <w:sz w:val="32"/>
          <w:szCs w:val="32"/>
        </w:rPr>
        <w:t>SADAĻA – FINANSĒJUMA SADALĪJUMS PA AVOTIEM</w:t>
      </w:r>
    </w:p>
    <w:p w14:paraId="3D04D684" w14:textId="77777777" w:rsidR="00E25956" w:rsidRPr="00D34727" w:rsidRDefault="00E25956" w:rsidP="00E25956">
      <w:pPr>
        <w:pStyle w:val="Virsraksts2"/>
        <w:spacing w:before="0" w:beforeAutospacing="0" w:after="0" w:afterAutospacing="0"/>
        <w:jc w:val="center"/>
        <w:rPr>
          <w:rFonts w:ascii="Aptos" w:eastAsia="Times New Roman" w:hAnsi="Aptos"/>
          <w:sz w:val="32"/>
          <w:szCs w:val="32"/>
          <w:highlight w:val="yellow"/>
        </w:rPr>
      </w:pPr>
    </w:p>
    <w:tbl>
      <w:tblPr>
        <w:tblStyle w:val="Reatabula"/>
        <w:tblW w:w="0" w:type="auto"/>
        <w:tblLook w:val="04A0" w:firstRow="1" w:lastRow="0" w:firstColumn="1" w:lastColumn="0" w:noHBand="0" w:noVBand="1"/>
      </w:tblPr>
      <w:tblGrid>
        <w:gridCol w:w="4506"/>
        <w:gridCol w:w="5230"/>
      </w:tblGrid>
      <w:tr w:rsidR="00E74B48" w:rsidRPr="00D34727" w14:paraId="3ED331A8" w14:textId="77777777" w:rsidTr="0EA8F5EF">
        <w:tc>
          <w:tcPr>
            <w:tcW w:w="3879" w:type="dxa"/>
            <w:vAlign w:val="center"/>
          </w:tcPr>
          <w:p w14:paraId="6B86AF9A" w14:textId="26C08311" w:rsidR="00E74B48" w:rsidRPr="00D34727" w:rsidRDefault="00A337CD" w:rsidP="00F05EAB">
            <w:pPr>
              <w:pStyle w:val="Virsraksts2"/>
              <w:spacing w:before="0" w:beforeAutospacing="0" w:after="0" w:afterAutospacing="0"/>
              <w:jc w:val="center"/>
              <w:rPr>
                <w:rFonts w:ascii="Aptos" w:eastAsia="Times New Roman" w:hAnsi="Aptos"/>
                <w:sz w:val="28"/>
                <w:szCs w:val="28"/>
                <w:highlight w:val="yellow"/>
              </w:rPr>
            </w:pPr>
            <w:r w:rsidRPr="00D34727">
              <w:rPr>
                <w:rFonts w:ascii="Aptos" w:hAnsi="Aptos"/>
                <w:noProof/>
              </w:rPr>
              <w:lastRenderedPageBreak/>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34727" w:rsidRDefault="00E74B48" w:rsidP="00094FF9">
            <w:pPr>
              <w:jc w:val="both"/>
              <w:rPr>
                <w:rFonts w:ascii="Aptos" w:hAnsi="Aptos"/>
                <w:color w:val="7F7F7F" w:themeColor="text1" w:themeTint="80"/>
              </w:rPr>
            </w:pPr>
            <w:r w:rsidRPr="00D34727">
              <w:rPr>
                <w:rFonts w:ascii="Aptos" w:hAnsi="Aptos"/>
                <w:b/>
                <w:bCs/>
                <w:color w:val="000000" w:themeColor="text1"/>
              </w:rPr>
              <w:t>Finansējuma avots</w:t>
            </w:r>
          </w:p>
          <w:p w14:paraId="62322479" w14:textId="5007338A" w:rsidR="00E74B48" w:rsidRPr="00D34727" w:rsidRDefault="00E74B48" w:rsidP="00094FF9">
            <w:pPr>
              <w:jc w:val="both"/>
              <w:rPr>
                <w:rFonts w:ascii="Aptos" w:hAnsi="Aptos"/>
                <w:color w:val="7F7F7F" w:themeColor="text1" w:themeTint="80"/>
              </w:rPr>
            </w:pPr>
            <w:r w:rsidRPr="00D34727">
              <w:rPr>
                <w:rFonts w:ascii="Aptos" w:hAnsi="Aptos"/>
                <w:color w:val="7F7F7F" w:themeColor="text1" w:themeTint="80"/>
              </w:rPr>
              <w:t>automātiski tiek attēl</w:t>
            </w:r>
            <w:r w:rsidRPr="00D34727">
              <w:rPr>
                <w:rFonts w:ascii="Aptos" w:hAnsi="Aptos"/>
                <w:color w:val="808080" w:themeColor="background1" w:themeShade="80"/>
              </w:rPr>
              <w:t xml:space="preserve">oti </w:t>
            </w:r>
            <w:r w:rsidR="00A337CD" w:rsidRPr="00D34727">
              <w:rPr>
                <w:rFonts w:ascii="Aptos" w:hAnsi="Aptos"/>
                <w:color w:val="808080" w:themeColor="background1" w:themeShade="80"/>
              </w:rPr>
              <w:t>SAM</w:t>
            </w:r>
            <w:r w:rsidR="006146AE" w:rsidRPr="00D34727">
              <w:rPr>
                <w:rFonts w:ascii="Aptos" w:hAnsi="Aptos"/>
                <w:color w:val="808080" w:themeColor="background1" w:themeShade="80"/>
              </w:rPr>
              <w:t xml:space="preserve"> pasākuma</w:t>
            </w:r>
            <w:r w:rsidRPr="00D34727">
              <w:rPr>
                <w:rFonts w:ascii="Aptos" w:hAnsi="Aptos"/>
                <w:color w:val="808080" w:themeColor="background1" w:themeShade="80"/>
              </w:rPr>
              <w:t xml:space="preserve"> paredzētie finansējuma avoti</w:t>
            </w:r>
          </w:p>
          <w:p w14:paraId="0BEB10E4" w14:textId="77777777" w:rsidR="00E74B48" w:rsidRPr="00D34727" w:rsidRDefault="00E74B48" w:rsidP="00094FF9">
            <w:pPr>
              <w:jc w:val="both"/>
              <w:rPr>
                <w:rFonts w:ascii="Aptos" w:hAnsi="Aptos"/>
                <w:color w:val="7F7F7F" w:themeColor="text1" w:themeTint="80"/>
              </w:rPr>
            </w:pPr>
          </w:p>
          <w:p w14:paraId="27737C24" w14:textId="73108F38" w:rsidR="00F05EAB" w:rsidRPr="00D34727" w:rsidRDefault="00A337CD" w:rsidP="00094FF9">
            <w:pPr>
              <w:jc w:val="both"/>
              <w:rPr>
                <w:rFonts w:ascii="Aptos" w:hAnsi="Aptos"/>
                <w:b/>
                <w:bCs/>
                <w:color w:val="000000" w:themeColor="text1"/>
              </w:rPr>
            </w:pPr>
            <w:r w:rsidRPr="00D34727">
              <w:rPr>
                <w:rFonts w:ascii="Aptos" w:hAnsi="Aptos"/>
                <w:b/>
                <w:bCs/>
                <w:color w:val="000000" w:themeColor="text1"/>
              </w:rPr>
              <w:t>F</w:t>
            </w:r>
            <w:r w:rsidR="00F05EAB" w:rsidRPr="00D34727">
              <w:rPr>
                <w:rFonts w:ascii="Aptos" w:hAnsi="Aptos"/>
                <w:b/>
                <w:bCs/>
                <w:color w:val="000000" w:themeColor="text1"/>
              </w:rPr>
              <w:t xml:space="preserve">inansējuma summa </w:t>
            </w:r>
          </w:p>
          <w:p w14:paraId="4D5DCDBA" w14:textId="26B4568B" w:rsidR="00F05EAB" w:rsidRPr="00D34727" w:rsidRDefault="00F05EAB" w:rsidP="00094FF9">
            <w:pPr>
              <w:jc w:val="both"/>
              <w:rPr>
                <w:rFonts w:ascii="Aptos" w:hAnsi="Aptos"/>
                <w:color w:val="7F7F7F" w:themeColor="text1" w:themeTint="80"/>
              </w:rPr>
            </w:pPr>
            <w:r w:rsidRPr="00D34727">
              <w:rPr>
                <w:rFonts w:ascii="Aptos" w:hAnsi="Aptos"/>
                <w:color w:val="7F7F7F" w:themeColor="text1" w:themeTint="80"/>
              </w:rPr>
              <w:t>Ievada projektā paredzēto finansējuma summu katram finansēšanas avotam</w:t>
            </w:r>
          </w:p>
          <w:p w14:paraId="780876E6" w14:textId="77777777" w:rsidR="00896B5D" w:rsidRPr="00D34727" w:rsidRDefault="00896B5D" w:rsidP="00896B5D">
            <w:pPr>
              <w:spacing w:after="120"/>
              <w:jc w:val="both"/>
              <w:rPr>
                <w:rFonts w:ascii="Aptos" w:eastAsia="Yu Mincho" w:hAnsi="Aptos"/>
                <w:i/>
                <w:iCs/>
                <w:color w:val="0000FF"/>
              </w:rPr>
            </w:pPr>
            <w:r w:rsidRPr="00D34727">
              <w:rPr>
                <w:rFonts w:ascii="Aptos" w:eastAsia="Yu Mincho" w:hAnsi="Aptos"/>
                <w:i/>
                <w:iCs/>
                <w:color w:val="0000FF"/>
              </w:rPr>
              <w:t>Norāda projekta kopējās attiecināmās izmaksas, t.sk.:</w:t>
            </w:r>
          </w:p>
          <w:p w14:paraId="77C64784" w14:textId="48DD785B" w:rsidR="00896B5D" w:rsidRPr="00D34727" w:rsidRDefault="00896B5D" w:rsidP="007F4C1E">
            <w:pPr>
              <w:pStyle w:val="Sarakstarindkopa"/>
              <w:numPr>
                <w:ilvl w:val="0"/>
                <w:numId w:val="38"/>
              </w:numPr>
              <w:spacing w:after="120"/>
              <w:jc w:val="both"/>
              <w:rPr>
                <w:rFonts w:ascii="Aptos" w:eastAsia="Yu Mincho" w:hAnsi="Aptos"/>
                <w:i/>
                <w:iCs/>
                <w:color w:val="0000FF"/>
              </w:rPr>
            </w:pPr>
            <w:r w:rsidRPr="00D34727">
              <w:rPr>
                <w:rFonts w:ascii="Aptos" w:eastAsia="Yu Mincho" w:hAnsi="Aptos"/>
                <w:i/>
                <w:iCs/>
                <w:color w:val="0000FF"/>
                <w:sz w:val="24"/>
                <w:szCs w:val="24"/>
              </w:rPr>
              <w:t>ERAF finansējumu,</w:t>
            </w:r>
          </w:p>
          <w:p w14:paraId="12FF2AA9" w14:textId="3A1A881A" w:rsidR="003316B3" w:rsidRPr="00D34727" w:rsidRDefault="00896B5D" w:rsidP="007F4C1E">
            <w:pPr>
              <w:pStyle w:val="Sarakstarindkopa"/>
              <w:numPr>
                <w:ilvl w:val="0"/>
                <w:numId w:val="38"/>
              </w:numPr>
              <w:spacing w:after="120"/>
              <w:jc w:val="both"/>
              <w:rPr>
                <w:rFonts w:ascii="Aptos" w:hAnsi="Aptos"/>
                <w:i/>
                <w:iCs/>
                <w:color w:val="0000FF"/>
                <w:sz w:val="24"/>
                <w:szCs w:val="24"/>
              </w:rPr>
            </w:pPr>
            <w:r w:rsidRPr="00D34727">
              <w:rPr>
                <w:rFonts w:ascii="Aptos" w:hAnsi="Aptos"/>
                <w:i/>
                <w:iCs/>
                <w:color w:val="0000FF"/>
                <w:sz w:val="24"/>
                <w:szCs w:val="24"/>
              </w:rPr>
              <w:t>valsts budžeta līdzfinansējumu</w:t>
            </w:r>
            <w:r w:rsidR="00F9572D" w:rsidRPr="00D34727">
              <w:rPr>
                <w:rFonts w:ascii="Aptos" w:hAnsi="Aptos"/>
                <w:i/>
                <w:iCs/>
                <w:color w:val="0000FF"/>
                <w:sz w:val="24"/>
                <w:szCs w:val="24"/>
              </w:rPr>
              <w:t>,</w:t>
            </w:r>
          </w:p>
          <w:p w14:paraId="1700CD02" w14:textId="5E44D68E" w:rsidR="00F9572D" w:rsidRPr="00D34727" w:rsidRDefault="00F9572D" w:rsidP="007F4C1E">
            <w:pPr>
              <w:pStyle w:val="Sarakstarindkopa"/>
              <w:numPr>
                <w:ilvl w:val="0"/>
                <w:numId w:val="38"/>
              </w:numPr>
              <w:spacing w:after="120"/>
              <w:jc w:val="both"/>
              <w:rPr>
                <w:rFonts w:ascii="Aptos" w:hAnsi="Aptos"/>
                <w:i/>
                <w:iCs/>
                <w:color w:val="0000FF"/>
                <w:sz w:val="24"/>
                <w:szCs w:val="24"/>
              </w:rPr>
            </w:pPr>
            <w:r w:rsidRPr="00D34727">
              <w:rPr>
                <w:rFonts w:ascii="Aptos" w:hAnsi="Aptos"/>
                <w:i/>
                <w:iCs/>
                <w:color w:val="0000FF"/>
                <w:sz w:val="24"/>
                <w:szCs w:val="24"/>
              </w:rPr>
              <w:t>privāto finansējumu.</w:t>
            </w:r>
          </w:p>
          <w:p w14:paraId="1953F849" w14:textId="2584F1A2" w:rsidR="00F05EAB" w:rsidRPr="00D34727" w:rsidRDefault="63E49D4D" w:rsidP="00094FF9">
            <w:pPr>
              <w:jc w:val="both"/>
              <w:rPr>
                <w:rFonts w:ascii="Aptos" w:hAnsi="Aptos"/>
                <w:b/>
                <w:bCs/>
                <w:color w:val="000000" w:themeColor="text1"/>
              </w:rPr>
            </w:pPr>
            <w:r w:rsidRPr="00D34727">
              <w:rPr>
                <w:rFonts w:ascii="Aptos" w:hAnsi="Aptos"/>
                <w:b/>
                <w:bCs/>
                <w:color w:val="000000" w:themeColor="text1"/>
              </w:rPr>
              <w:t>Publisk</w:t>
            </w:r>
            <w:r w:rsidR="34CF968A" w:rsidRPr="00D34727">
              <w:rPr>
                <w:rFonts w:ascii="Aptos" w:hAnsi="Aptos"/>
                <w:b/>
                <w:bCs/>
                <w:color w:val="000000" w:themeColor="text1"/>
              </w:rPr>
              <w:t>o</w:t>
            </w:r>
            <w:r w:rsidRPr="00D34727">
              <w:rPr>
                <w:rFonts w:ascii="Aptos" w:hAnsi="Aptos"/>
                <w:b/>
                <w:bCs/>
                <w:color w:val="000000" w:themeColor="text1"/>
              </w:rPr>
              <w:t xml:space="preserve"> un kopēj</w:t>
            </w:r>
            <w:r w:rsidR="6EE6158B" w:rsidRPr="00D34727">
              <w:rPr>
                <w:rFonts w:ascii="Aptos" w:hAnsi="Aptos"/>
                <w:b/>
                <w:bCs/>
                <w:color w:val="000000" w:themeColor="text1"/>
              </w:rPr>
              <w:t>o</w:t>
            </w:r>
            <w:r w:rsidRPr="00D34727">
              <w:rPr>
                <w:rFonts w:ascii="Aptos" w:hAnsi="Aptos"/>
                <w:b/>
                <w:bCs/>
                <w:color w:val="000000" w:themeColor="text1"/>
              </w:rPr>
              <w:t xml:space="preserve"> attiecināmo izmaksu summa</w:t>
            </w:r>
          </w:p>
          <w:p w14:paraId="290BA55A" w14:textId="39A20606" w:rsidR="001B4090" w:rsidRPr="00D34727" w:rsidRDefault="79ED07C8" w:rsidP="00896B5D">
            <w:pPr>
              <w:jc w:val="both"/>
              <w:rPr>
                <w:rFonts w:ascii="Aptos" w:hAnsi="Aptos"/>
                <w:color w:val="7F7F7F" w:themeColor="text1" w:themeTint="80"/>
              </w:rPr>
            </w:pPr>
            <w:r w:rsidRPr="00D34727">
              <w:rPr>
                <w:rFonts w:ascii="Aptos" w:hAnsi="Aptos"/>
                <w:color w:val="7F7F7F" w:themeColor="text1" w:themeTint="80"/>
              </w:rPr>
              <w:t xml:space="preserve">Tiek aprēķināta automātiski, </w:t>
            </w:r>
            <w:r w:rsidR="0B6789C3" w:rsidRPr="00D34727">
              <w:rPr>
                <w:rFonts w:ascii="Aptos" w:hAnsi="Aptos"/>
                <w:color w:val="7F7F7F" w:themeColor="text1" w:themeTint="80"/>
              </w:rPr>
              <w:t xml:space="preserve">tāpat kā </w:t>
            </w:r>
            <w:r w:rsidR="41443BE8" w:rsidRPr="00D34727">
              <w:rPr>
                <w:rFonts w:ascii="Aptos" w:hAnsi="Aptos"/>
                <w:color w:val="7F7F7F" w:themeColor="text1" w:themeTint="80"/>
              </w:rPr>
              <w:t>finansējuma apjoma procentuālais lielums konkrētajam finansējuma avotam pa visu projekta īstenošanas laiku</w:t>
            </w:r>
            <w:r w:rsidR="69D379FE" w:rsidRPr="00D34727">
              <w:rPr>
                <w:rFonts w:ascii="Aptos" w:hAnsi="Aptos"/>
                <w:color w:val="7F7F7F" w:themeColor="text1" w:themeTint="80"/>
              </w:rPr>
              <w:t>.</w:t>
            </w:r>
          </w:p>
        </w:tc>
      </w:tr>
    </w:tbl>
    <w:p w14:paraId="6CFC43B0" w14:textId="77777777" w:rsidR="0042130A" w:rsidRPr="00D34727" w:rsidRDefault="0042130A" w:rsidP="0042130A">
      <w:pPr>
        <w:jc w:val="both"/>
        <w:rPr>
          <w:rFonts w:ascii="Aptos" w:hAnsi="Aptos"/>
          <w:i/>
          <w:iCs/>
          <w:color w:val="0000FF"/>
        </w:rPr>
      </w:pPr>
    </w:p>
    <w:p w14:paraId="5E73C4B5" w14:textId="1930FF8E" w:rsidR="0042130A" w:rsidRPr="00D34727" w:rsidRDefault="0042130A" w:rsidP="0042130A">
      <w:pPr>
        <w:jc w:val="both"/>
        <w:rPr>
          <w:rFonts w:ascii="Aptos" w:hAnsi="Aptos"/>
          <w:i/>
          <w:iCs/>
          <w:color w:val="0000FF"/>
        </w:rPr>
      </w:pPr>
      <w:r w:rsidRPr="00D34727">
        <w:rPr>
          <w:rFonts w:ascii="Aptos" w:hAnsi="Aptos"/>
          <w:b/>
          <w:bCs/>
          <w:i/>
          <w:iCs/>
          <w:color w:val="FF0000"/>
        </w:rPr>
        <w:t xml:space="preserve">! </w:t>
      </w:r>
      <w:r w:rsidRPr="00D34727">
        <w:rPr>
          <w:rFonts w:ascii="Aptos" w:hAnsi="Aptos"/>
          <w:i/>
          <w:iCs/>
          <w:color w:val="0000FF"/>
        </w:rPr>
        <w:t>Projekta attiecināmās izmaksas un to sadalījumu pa finansējuma avotiem plāno, ņemot vērā, ka:</w:t>
      </w:r>
    </w:p>
    <w:p w14:paraId="1A4E4E1D" w14:textId="45FF10E5" w:rsidR="0042130A" w:rsidRPr="00D34727" w:rsidRDefault="0042130A" w:rsidP="007F4C1E">
      <w:pPr>
        <w:pStyle w:val="Sarakstarindkopa"/>
        <w:numPr>
          <w:ilvl w:val="0"/>
          <w:numId w:val="39"/>
        </w:numPr>
        <w:spacing w:line="240" w:lineRule="auto"/>
        <w:jc w:val="both"/>
        <w:rPr>
          <w:rFonts w:ascii="Aptos" w:hAnsi="Aptos"/>
          <w:i/>
          <w:iCs/>
          <w:color w:val="0000FF"/>
          <w:sz w:val="24"/>
          <w:szCs w:val="24"/>
        </w:rPr>
      </w:pPr>
      <w:r w:rsidRPr="00D34727">
        <w:rPr>
          <w:rFonts w:ascii="Aptos" w:hAnsi="Aptos"/>
          <w:i/>
          <w:iCs/>
          <w:color w:val="0000FF"/>
          <w:sz w:val="24"/>
          <w:szCs w:val="24"/>
        </w:rPr>
        <w:t xml:space="preserve">atbilstoši SAM MK noteikumu </w:t>
      </w:r>
      <w:r w:rsidR="002C5CD6" w:rsidRPr="00D34727">
        <w:rPr>
          <w:rFonts w:ascii="Aptos" w:hAnsi="Aptos"/>
          <w:i/>
          <w:iCs/>
          <w:color w:val="0000FF"/>
          <w:sz w:val="24"/>
          <w:szCs w:val="24"/>
        </w:rPr>
        <w:t>11. </w:t>
      </w:r>
      <w:r w:rsidRPr="00D34727">
        <w:rPr>
          <w:rFonts w:ascii="Aptos" w:hAnsi="Aptos"/>
          <w:i/>
          <w:iCs/>
          <w:color w:val="0000FF"/>
          <w:sz w:val="24"/>
          <w:szCs w:val="24"/>
        </w:rPr>
        <w:t>punktam vienam projekta iesniegumam pasākum</w:t>
      </w:r>
      <w:r w:rsidR="005173BB" w:rsidRPr="00D34727">
        <w:rPr>
          <w:rFonts w:ascii="Aptos" w:hAnsi="Aptos"/>
          <w:i/>
          <w:iCs/>
          <w:color w:val="0000FF"/>
          <w:sz w:val="24"/>
          <w:szCs w:val="24"/>
        </w:rPr>
        <w:t>ā</w:t>
      </w:r>
      <w:r w:rsidR="00CD1B42" w:rsidRPr="00D34727">
        <w:rPr>
          <w:rFonts w:ascii="Aptos" w:hAnsi="Aptos"/>
          <w:i/>
          <w:iCs/>
          <w:color w:val="0000FF"/>
          <w:sz w:val="24"/>
          <w:szCs w:val="24"/>
        </w:rPr>
        <w:t>:</w:t>
      </w:r>
    </w:p>
    <w:p w14:paraId="491779C3" w14:textId="045338C9" w:rsidR="0042130A" w:rsidRPr="00D34727" w:rsidRDefault="006050CA" w:rsidP="007F4C1E">
      <w:pPr>
        <w:pStyle w:val="Sarakstarindkopa"/>
        <w:numPr>
          <w:ilvl w:val="1"/>
          <w:numId w:val="40"/>
        </w:numPr>
        <w:jc w:val="both"/>
        <w:rPr>
          <w:rFonts w:ascii="Aptos" w:eastAsiaTheme="minorEastAsia" w:hAnsi="Aptos"/>
          <w:i/>
          <w:iCs/>
          <w:color w:val="0000FF"/>
          <w:sz w:val="24"/>
          <w:szCs w:val="24"/>
          <w:lang w:eastAsia="lv-LV"/>
        </w:rPr>
      </w:pPr>
      <w:r w:rsidRPr="00D34727">
        <w:rPr>
          <w:rFonts w:ascii="Aptos" w:eastAsiaTheme="minorEastAsia" w:hAnsi="Aptos"/>
          <w:i/>
          <w:iCs/>
          <w:color w:val="0000FF"/>
          <w:sz w:val="24"/>
          <w:szCs w:val="24"/>
          <w:lang w:eastAsia="lv-LV"/>
        </w:rPr>
        <w:t>minimālais kopējo attiecināmo izmaksu apmērs nav mazāks par</w:t>
      </w:r>
      <w:r w:rsidR="0042130A" w:rsidRPr="00D34727">
        <w:rPr>
          <w:rFonts w:ascii="Aptos" w:eastAsiaTheme="minorEastAsia" w:hAnsi="Aptos"/>
          <w:i/>
          <w:iCs/>
          <w:color w:val="0000FF"/>
          <w:sz w:val="24"/>
          <w:szCs w:val="24"/>
          <w:lang w:eastAsia="lv-LV"/>
        </w:rPr>
        <w:t xml:space="preserve"> </w:t>
      </w:r>
      <w:r w:rsidRPr="00D34727">
        <w:rPr>
          <w:rFonts w:ascii="Aptos" w:eastAsiaTheme="minorEastAsia" w:hAnsi="Aptos"/>
          <w:i/>
          <w:iCs/>
          <w:color w:val="0000FF"/>
          <w:sz w:val="24"/>
          <w:szCs w:val="24"/>
          <w:lang w:eastAsia="lv-LV"/>
        </w:rPr>
        <w:t>2</w:t>
      </w:r>
      <w:r w:rsidR="0042130A" w:rsidRPr="00D34727">
        <w:rPr>
          <w:rFonts w:ascii="Aptos" w:eastAsiaTheme="minorEastAsia" w:hAnsi="Aptos"/>
          <w:i/>
          <w:iCs/>
          <w:color w:val="0000FF"/>
          <w:sz w:val="24"/>
          <w:szCs w:val="24"/>
          <w:lang w:eastAsia="lv-LV"/>
        </w:rPr>
        <w:t>00</w:t>
      </w:r>
      <w:r w:rsidR="004F75FE" w:rsidRPr="00D34727">
        <w:rPr>
          <w:rFonts w:ascii="Aptos" w:eastAsiaTheme="minorEastAsia" w:hAnsi="Aptos"/>
          <w:i/>
          <w:iCs/>
          <w:color w:val="0000FF"/>
          <w:sz w:val="24"/>
          <w:szCs w:val="24"/>
          <w:lang w:eastAsia="lv-LV"/>
        </w:rPr>
        <w:t> </w:t>
      </w:r>
      <w:r w:rsidR="0042130A" w:rsidRPr="00D34727">
        <w:rPr>
          <w:rFonts w:ascii="Aptos" w:eastAsiaTheme="minorEastAsia" w:hAnsi="Aptos"/>
          <w:i/>
          <w:iCs/>
          <w:color w:val="0000FF"/>
          <w:sz w:val="24"/>
          <w:szCs w:val="24"/>
          <w:lang w:eastAsia="lv-LV"/>
        </w:rPr>
        <w:t>000</w:t>
      </w:r>
      <w:r w:rsidR="00FD25F4" w:rsidRPr="00D34727">
        <w:rPr>
          <w:rFonts w:ascii="Aptos" w:eastAsiaTheme="minorEastAsia" w:hAnsi="Aptos"/>
          <w:i/>
          <w:iCs/>
          <w:color w:val="0000FF"/>
          <w:sz w:val="24"/>
          <w:szCs w:val="24"/>
          <w:lang w:eastAsia="lv-LV"/>
        </w:rPr>
        <w:t> </w:t>
      </w:r>
      <w:r w:rsidR="0042130A" w:rsidRPr="00D34727">
        <w:rPr>
          <w:rFonts w:ascii="Aptos" w:eastAsiaTheme="minorEastAsia" w:hAnsi="Aptos"/>
          <w:i/>
          <w:iCs/>
          <w:color w:val="0000FF"/>
          <w:sz w:val="24"/>
          <w:szCs w:val="24"/>
          <w:lang w:eastAsia="lv-LV"/>
        </w:rPr>
        <w:t>euro</w:t>
      </w:r>
      <w:r w:rsidR="00FD25F4" w:rsidRPr="00D34727">
        <w:rPr>
          <w:rFonts w:ascii="Aptos" w:eastAsiaTheme="minorEastAsia" w:hAnsi="Aptos"/>
          <w:i/>
          <w:iCs/>
          <w:color w:val="0000FF"/>
          <w:sz w:val="24"/>
          <w:szCs w:val="24"/>
          <w:lang w:eastAsia="lv-LV"/>
        </w:rPr>
        <w:t xml:space="preserve"> (ieskaitot);</w:t>
      </w:r>
      <w:r w:rsidR="0042130A" w:rsidRPr="00D34727">
        <w:rPr>
          <w:rFonts w:ascii="Aptos" w:eastAsiaTheme="minorEastAsia" w:hAnsi="Aptos"/>
          <w:i/>
          <w:iCs/>
          <w:color w:val="0000FF"/>
          <w:sz w:val="24"/>
          <w:szCs w:val="24"/>
          <w:lang w:eastAsia="lv-LV"/>
        </w:rPr>
        <w:t xml:space="preserve"> </w:t>
      </w:r>
    </w:p>
    <w:p w14:paraId="24A715C4" w14:textId="63856FF0" w:rsidR="0042130A" w:rsidRPr="00D34727" w:rsidRDefault="00CD1B42" w:rsidP="007F4C1E">
      <w:pPr>
        <w:pStyle w:val="Sarakstarindkopa"/>
        <w:numPr>
          <w:ilvl w:val="1"/>
          <w:numId w:val="40"/>
        </w:numPr>
        <w:jc w:val="both"/>
        <w:rPr>
          <w:rFonts w:ascii="Aptos" w:hAnsi="Aptos"/>
          <w:i/>
          <w:iCs/>
          <w:color w:val="0000FF"/>
          <w:sz w:val="24"/>
          <w:szCs w:val="24"/>
        </w:rPr>
      </w:pPr>
      <w:r w:rsidRPr="00D34727">
        <w:rPr>
          <w:rFonts w:ascii="Aptos" w:eastAsiaTheme="minorEastAsia" w:hAnsi="Aptos"/>
          <w:i/>
          <w:iCs/>
          <w:color w:val="0000FF"/>
          <w:sz w:val="24"/>
          <w:szCs w:val="24"/>
          <w:lang w:eastAsia="lv-LV"/>
        </w:rPr>
        <w:t xml:space="preserve">pieejamais </w:t>
      </w:r>
      <w:r w:rsidR="0042130A" w:rsidRPr="00D34727">
        <w:rPr>
          <w:rFonts w:ascii="Aptos" w:eastAsiaTheme="minorEastAsia" w:hAnsi="Aptos"/>
          <w:i/>
          <w:iCs/>
          <w:color w:val="0000FF"/>
          <w:sz w:val="24"/>
          <w:szCs w:val="24"/>
          <w:lang w:eastAsia="lv-LV"/>
        </w:rPr>
        <w:t>ma</w:t>
      </w:r>
      <w:r w:rsidR="0042130A" w:rsidRPr="00D34727">
        <w:rPr>
          <w:rFonts w:ascii="Aptos" w:hAnsi="Aptos"/>
          <w:i/>
          <w:iCs/>
          <w:color w:val="0000FF"/>
          <w:sz w:val="24"/>
          <w:szCs w:val="24"/>
        </w:rPr>
        <w:t xml:space="preserve">ksimālais finansējums ir </w:t>
      </w:r>
      <w:r w:rsidR="008074DD" w:rsidRPr="00D34727">
        <w:rPr>
          <w:rFonts w:ascii="Aptos" w:hAnsi="Aptos"/>
          <w:i/>
          <w:iCs/>
          <w:color w:val="0000FF"/>
          <w:sz w:val="24"/>
          <w:szCs w:val="24"/>
        </w:rPr>
        <w:t>814 981 </w:t>
      </w:r>
      <w:r w:rsidR="0042130A" w:rsidRPr="00D34727">
        <w:rPr>
          <w:rFonts w:ascii="Aptos" w:hAnsi="Aptos"/>
          <w:i/>
          <w:iCs/>
          <w:color w:val="0000FF"/>
          <w:sz w:val="24"/>
          <w:szCs w:val="24"/>
        </w:rPr>
        <w:t xml:space="preserve">euro (tai skaitā </w:t>
      </w:r>
      <w:r w:rsidR="008074DD" w:rsidRPr="00D34727">
        <w:rPr>
          <w:rFonts w:ascii="Aptos" w:hAnsi="Aptos"/>
          <w:i/>
          <w:iCs/>
          <w:color w:val="0000FF"/>
          <w:sz w:val="24"/>
          <w:szCs w:val="24"/>
        </w:rPr>
        <w:t>ERAF</w:t>
      </w:r>
      <w:r w:rsidR="0042130A" w:rsidRPr="00D34727">
        <w:rPr>
          <w:rFonts w:ascii="Aptos" w:hAnsi="Aptos"/>
          <w:i/>
          <w:iCs/>
          <w:color w:val="0000FF"/>
          <w:sz w:val="24"/>
          <w:szCs w:val="24"/>
        </w:rPr>
        <w:t xml:space="preserve"> finansējums – </w:t>
      </w:r>
      <w:r w:rsidR="008074DD" w:rsidRPr="00D34727">
        <w:rPr>
          <w:rFonts w:ascii="Aptos" w:hAnsi="Aptos"/>
          <w:i/>
          <w:iCs/>
          <w:color w:val="0000FF"/>
          <w:sz w:val="24"/>
          <w:szCs w:val="24"/>
        </w:rPr>
        <w:t>692 724 </w:t>
      </w:r>
      <w:r w:rsidR="0042130A" w:rsidRPr="00D34727">
        <w:rPr>
          <w:rFonts w:ascii="Aptos" w:hAnsi="Aptos"/>
          <w:i/>
          <w:iCs/>
          <w:color w:val="0000FF"/>
          <w:sz w:val="24"/>
          <w:szCs w:val="24"/>
        </w:rPr>
        <w:t xml:space="preserve">euro un valsts budžeta līdzfinansējums – </w:t>
      </w:r>
      <w:r w:rsidR="008074DD" w:rsidRPr="00D34727">
        <w:rPr>
          <w:rFonts w:ascii="Aptos" w:hAnsi="Aptos"/>
          <w:i/>
          <w:iCs/>
          <w:color w:val="0000FF"/>
          <w:sz w:val="24"/>
          <w:szCs w:val="24"/>
        </w:rPr>
        <w:t>122 247 </w:t>
      </w:r>
      <w:r w:rsidR="0042130A" w:rsidRPr="00D34727">
        <w:rPr>
          <w:rFonts w:ascii="Aptos" w:hAnsi="Aptos"/>
          <w:i/>
          <w:iCs/>
          <w:color w:val="0000FF"/>
          <w:sz w:val="24"/>
          <w:szCs w:val="24"/>
        </w:rPr>
        <w:t>euro);</w:t>
      </w:r>
    </w:p>
    <w:p w14:paraId="38FAD792" w14:textId="77777777" w:rsidR="0042130A" w:rsidRPr="00D34727" w:rsidRDefault="0042130A" w:rsidP="0042130A">
      <w:pPr>
        <w:pStyle w:val="Sarakstarindkopa"/>
        <w:ind w:left="1854"/>
        <w:jc w:val="both"/>
        <w:rPr>
          <w:rFonts w:ascii="Aptos" w:hAnsi="Aptos"/>
          <w:i/>
          <w:iCs/>
          <w:color w:val="0000FF"/>
          <w:sz w:val="24"/>
          <w:szCs w:val="24"/>
        </w:rPr>
      </w:pPr>
    </w:p>
    <w:p w14:paraId="26F1FD14" w14:textId="230CC64D" w:rsidR="006F54ED" w:rsidRPr="00D34727" w:rsidRDefault="0042130A" w:rsidP="007F4C1E">
      <w:pPr>
        <w:pStyle w:val="Sarakstarindkopa"/>
        <w:numPr>
          <w:ilvl w:val="0"/>
          <w:numId w:val="39"/>
        </w:numPr>
        <w:spacing w:line="240" w:lineRule="auto"/>
        <w:jc w:val="both"/>
        <w:rPr>
          <w:rFonts w:ascii="Aptos" w:hAnsi="Aptos"/>
          <w:i/>
          <w:iCs/>
          <w:color w:val="0000FF"/>
          <w:sz w:val="24"/>
          <w:szCs w:val="24"/>
        </w:rPr>
      </w:pPr>
      <w:r w:rsidRPr="00D34727">
        <w:rPr>
          <w:rFonts w:ascii="Aptos" w:hAnsi="Aptos"/>
          <w:i/>
          <w:iCs/>
          <w:color w:val="0000FF"/>
          <w:sz w:val="24"/>
          <w:szCs w:val="24"/>
        </w:rPr>
        <w:t>atbilstoši SAM MK noteikumu 9</w:t>
      </w:r>
      <w:r w:rsidR="00EB4DB6" w:rsidRPr="00D34727">
        <w:rPr>
          <w:rFonts w:ascii="Aptos" w:hAnsi="Aptos"/>
          <w:i/>
          <w:iCs/>
          <w:color w:val="0000FF"/>
          <w:sz w:val="24"/>
          <w:szCs w:val="24"/>
        </w:rPr>
        <w:t>. </w:t>
      </w:r>
      <w:r w:rsidRPr="00D34727">
        <w:rPr>
          <w:rFonts w:ascii="Aptos" w:hAnsi="Aptos"/>
          <w:i/>
          <w:iCs/>
          <w:color w:val="0000FF"/>
          <w:sz w:val="24"/>
          <w:szCs w:val="24"/>
        </w:rPr>
        <w:t xml:space="preserve">punktam </w:t>
      </w:r>
      <w:r w:rsidR="00DF6356" w:rsidRPr="00D34727">
        <w:rPr>
          <w:rFonts w:ascii="Aptos" w:hAnsi="Aptos"/>
          <w:i/>
          <w:iCs/>
          <w:color w:val="0000FF"/>
          <w:sz w:val="24"/>
          <w:szCs w:val="24"/>
        </w:rPr>
        <w:t>maksimālais attiecināmais Eiropas Reģionālās attīstības fonda finansējuma apmērs nepārsniedz 85 % no projekta kopējā publiskā finansējuma</w:t>
      </w:r>
      <w:r w:rsidR="006A1AC0" w:rsidRPr="00D34727">
        <w:rPr>
          <w:rFonts w:ascii="Aptos" w:hAnsi="Aptos"/>
          <w:i/>
          <w:iCs/>
          <w:color w:val="0000FF"/>
          <w:sz w:val="24"/>
          <w:szCs w:val="24"/>
        </w:rPr>
        <w:t>;</w:t>
      </w:r>
    </w:p>
    <w:p w14:paraId="2BA0E9DA" w14:textId="77777777" w:rsidR="00536D49" w:rsidRDefault="00D2524E" w:rsidP="007F4C1E">
      <w:pPr>
        <w:pStyle w:val="Sarakstarindkopa"/>
        <w:numPr>
          <w:ilvl w:val="0"/>
          <w:numId w:val="39"/>
        </w:numPr>
        <w:spacing w:line="240" w:lineRule="auto"/>
        <w:jc w:val="both"/>
        <w:rPr>
          <w:ins w:id="15" w:author="Autors"/>
          <w:rFonts w:ascii="Aptos" w:hAnsi="Aptos"/>
          <w:i/>
          <w:iCs/>
          <w:color w:val="0000FF"/>
          <w:sz w:val="24"/>
          <w:szCs w:val="24"/>
        </w:rPr>
      </w:pPr>
      <w:ins w:id="16" w:author="Autors">
        <w:del w:id="17" w:author="Autors">
          <w:r w:rsidDel="00536D49">
            <w:rPr>
              <w:rFonts w:ascii="Aptos" w:hAnsi="Aptos"/>
              <w:i/>
              <w:iCs/>
              <w:color w:val="0000FF"/>
              <w:sz w:val="24"/>
              <w:szCs w:val="24"/>
            </w:rPr>
            <w:delText>m</w:delText>
          </w:r>
          <w:r w:rsidRPr="00D2524E" w:rsidDel="00536D49">
            <w:rPr>
              <w:rFonts w:ascii="Aptos" w:hAnsi="Aptos"/>
              <w:i/>
              <w:iCs/>
              <w:color w:val="0000FF"/>
              <w:sz w:val="24"/>
              <w:szCs w:val="24"/>
            </w:rPr>
            <w:delText>aksimāli pieļaujamā sadarbības tīkla publiskā finansējuma atbalsta intensitāte ir 85</w:delText>
          </w:r>
          <w:r w:rsidDel="00536D49">
            <w:rPr>
              <w:rFonts w:ascii="Aptos" w:hAnsi="Aptos"/>
              <w:i/>
              <w:iCs/>
              <w:color w:val="0000FF"/>
              <w:sz w:val="24"/>
              <w:szCs w:val="24"/>
            </w:rPr>
            <w:delText> </w:delText>
          </w:r>
          <w:r w:rsidRPr="00D2524E" w:rsidDel="00536D49">
            <w:rPr>
              <w:rFonts w:ascii="Aptos" w:hAnsi="Aptos"/>
              <w:i/>
              <w:iCs/>
              <w:color w:val="0000FF"/>
              <w:sz w:val="24"/>
              <w:szCs w:val="24"/>
            </w:rPr>
            <w:delText>%</w:delText>
          </w:r>
          <w:r w:rsidR="005A1202" w:rsidDel="00536D49">
            <w:rPr>
              <w:rFonts w:ascii="Aptos" w:hAnsi="Aptos"/>
              <w:i/>
              <w:iCs/>
              <w:color w:val="0000FF"/>
              <w:sz w:val="24"/>
              <w:szCs w:val="24"/>
            </w:rPr>
            <w:delText xml:space="preserve"> no </w:delText>
          </w:r>
          <w:r w:rsidR="002514F8" w:rsidDel="00536D49">
            <w:rPr>
              <w:rFonts w:ascii="Aptos" w:hAnsi="Aptos"/>
              <w:i/>
              <w:iCs/>
              <w:color w:val="0000FF"/>
              <w:sz w:val="24"/>
              <w:szCs w:val="24"/>
            </w:rPr>
            <w:delText xml:space="preserve">sadarbības tīkla </w:delText>
          </w:r>
          <w:r w:rsidR="005A1202" w:rsidDel="00536D49">
            <w:rPr>
              <w:rFonts w:ascii="Aptos" w:hAnsi="Aptos"/>
              <w:i/>
              <w:iCs/>
              <w:color w:val="0000FF"/>
              <w:sz w:val="24"/>
              <w:szCs w:val="24"/>
            </w:rPr>
            <w:delText>projekta kopē</w:delText>
          </w:r>
          <w:r w:rsidR="002514F8" w:rsidDel="00536D49">
            <w:rPr>
              <w:rFonts w:ascii="Aptos" w:hAnsi="Aptos"/>
              <w:i/>
              <w:iCs/>
              <w:color w:val="0000FF"/>
              <w:sz w:val="24"/>
              <w:szCs w:val="24"/>
            </w:rPr>
            <w:delText>jām attiecināmajām izmaksām</w:delText>
          </w:r>
          <w:r w:rsidDel="00536D49">
            <w:rPr>
              <w:rFonts w:ascii="Aptos" w:hAnsi="Aptos"/>
              <w:i/>
              <w:iCs/>
              <w:color w:val="0000FF"/>
              <w:sz w:val="24"/>
              <w:szCs w:val="24"/>
            </w:rPr>
            <w:delText xml:space="preserve">. </w:delText>
          </w:r>
        </w:del>
        <w:r>
          <w:rPr>
            <w:rFonts w:ascii="Aptos" w:hAnsi="Aptos"/>
            <w:i/>
            <w:iCs/>
            <w:color w:val="0000FF"/>
            <w:sz w:val="24"/>
            <w:szCs w:val="24"/>
          </w:rPr>
          <w:t>A</w:t>
        </w:r>
      </w:ins>
      <w:del w:id="18" w:author="Autors">
        <w:r w:rsidR="00D44416" w:rsidRPr="00D34727" w:rsidDel="00D2524E">
          <w:rPr>
            <w:rFonts w:ascii="Aptos" w:hAnsi="Aptos"/>
            <w:i/>
            <w:iCs/>
            <w:color w:val="0000FF"/>
            <w:sz w:val="24"/>
            <w:szCs w:val="24"/>
          </w:rPr>
          <w:delText>a</w:delText>
        </w:r>
      </w:del>
      <w:r w:rsidR="00D44416" w:rsidRPr="00D34727">
        <w:rPr>
          <w:rFonts w:ascii="Aptos" w:hAnsi="Aptos"/>
          <w:i/>
          <w:iCs/>
          <w:color w:val="0000FF"/>
          <w:sz w:val="24"/>
          <w:szCs w:val="24"/>
        </w:rPr>
        <w:t>tbilstoši SAM MK noteikumu 36. punktam</w:t>
      </w:r>
      <w:ins w:id="19" w:author="Autors">
        <w:r w:rsidR="00536D49">
          <w:rPr>
            <w:rFonts w:ascii="Aptos" w:hAnsi="Aptos"/>
            <w:i/>
            <w:iCs/>
            <w:color w:val="0000FF"/>
            <w:sz w:val="24"/>
            <w:szCs w:val="24"/>
          </w:rPr>
          <w:t>:</w:t>
        </w:r>
      </w:ins>
    </w:p>
    <w:p w14:paraId="2704DDB8" w14:textId="4323FAE9" w:rsidR="00536D49" w:rsidRDefault="00536D49" w:rsidP="007F3F50">
      <w:pPr>
        <w:pStyle w:val="Sarakstarindkopa"/>
        <w:numPr>
          <w:ilvl w:val="1"/>
          <w:numId w:val="39"/>
        </w:numPr>
        <w:spacing w:line="240" w:lineRule="auto"/>
        <w:jc w:val="both"/>
        <w:rPr>
          <w:ins w:id="20" w:author="Autors"/>
          <w:rFonts w:ascii="Aptos" w:hAnsi="Aptos"/>
          <w:i/>
          <w:iCs/>
          <w:color w:val="0000FF"/>
          <w:sz w:val="24"/>
          <w:szCs w:val="24"/>
        </w:rPr>
      </w:pPr>
      <w:ins w:id="21" w:author="Autors">
        <w:r>
          <w:rPr>
            <w:rFonts w:ascii="Aptos" w:hAnsi="Aptos"/>
            <w:i/>
            <w:iCs/>
            <w:color w:val="0000FF"/>
            <w:sz w:val="24"/>
            <w:szCs w:val="24"/>
          </w:rPr>
          <w:t>m</w:t>
        </w:r>
        <w:r w:rsidRPr="00D2524E">
          <w:rPr>
            <w:rFonts w:ascii="Aptos" w:hAnsi="Aptos"/>
            <w:i/>
            <w:iCs/>
            <w:color w:val="0000FF"/>
            <w:sz w:val="24"/>
            <w:szCs w:val="24"/>
          </w:rPr>
          <w:t>aksimāli pieļaujamā sadarbības tīkla publiskā finansējuma atbalsta intensitāte ir 85</w:t>
        </w:r>
        <w:r>
          <w:rPr>
            <w:rFonts w:ascii="Aptos" w:hAnsi="Aptos"/>
            <w:i/>
            <w:iCs/>
            <w:color w:val="0000FF"/>
            <w:sz w:val="24"/>
            <w:szCs w:val="24"/>
          </w:rPr>
          <w:t> </w:t>
        </w:r>
        <w:r w:rsidRPr="00D2524E">
          <w:rPr>
            <w:rFonts w:ascii="Aptos" w:hAnsi="Aptos"/>
            <w:i/>
            <w:iCs/>
            <w:color w:val="0000FF"/>
            <w:sz w:val="24"/>
            <w:szCs w:val="24"/>
          </w:rPr>
          <w:t>%</w:t>
        </w:r>
        <w:r>
          <w:rPr>
            <w:rFonts w:ascii="Aptos" w:hAnsi="Aptos"/>
            <w:i/>
            <w:iCs/>
            <w:color w:val="0000FF"/>
            <w:sz w:val="24"/>
            <w:szCs w:val="24"/>
          </w:rPr>
          <w:t xml:space="preserve"> no sadarbības tīkla kopējām attiecināmajām izmaksām.</w:t>
        </w:r>
      </w:ins>
    </w:p>
    <w:p w14:paraId="3C37C988" w14:textId="37B41CF4" w:rsidR="006A1AC0" w:rsidRPr="00D34727" w:rsidRDefault="00D44416">
      <w:pPr>
        <w:pStyle w:val="Sarakstarindkopa"/>
        <w:numPr>
          <w:ilvl w:val="1"/>
          <w:numId w:val="39"/>
        </w:numPr>
        <w:spacing w:line="240" w:lineRule="auto"/>
        <w:jc w:val="both"/>
        <w:rPr>
          <w:rFonts w:ascii="Aptos" w:hAnsi="Aptos"/>
          <w:i/>
          <w:iCs/>
          <w:color w:val="0000FF"/>
          <w:sz w:val="24"/>
          <w:szCs w:val="24"/>
        </w:rPr>
        <w:pPrChange w:id="22" w:author="Autors">
          <w:pPr>
            <w:pStyle w:val="Sarakstarindkopa"/>
            <w:numPr>
              <w:numId w:val="39"/>
            </w:numPr>
            <w:spacing w:line="240" w:lineRule="auto"/>
            <w:ind w:left="1134" w:hanging="360"/>
            <w:jc w:val="both"/>
          </w:pPr>
        </w:pPrChange>
      </w:pPr>
      <w:del w:id="23" w:author="Autors">
        <w:r w:rsidRPr="00D34727" w:rsidDel="00536D49">
          <w:rPr>
            <w:rFonts w:ascii="Aptos" w:hAnsi="Aptos"/>
            <w:i/>
            <w:iCs/>
            <w:color w:val="0000FF"/>
            <w:sz w:val="24"/>
            <w:szCs w:val="24"/>
          </w:rPr>
          <w:delText xml:space="preserve"> </w:delText>
        </w:r>
      </w:del>
      <w:r w:rsidR="005173BB" w:rsidRPr="00D34727">
        <w:rPr>
          <w:rFonts w:ascii="Aptos" w:hAnsi="Aptos"/>
          <w:i/>
          <w:iCs/>
          <w:color w:val="0000FF"/>
          <w:sz w:val="24"/>
          <w:szCs w:val="24"/>
        </w:rPr>
        <w:t xml:space="preserve">sadarbības tīkla dalībnieku (mērķa grupas izmaksu) publiskā finansējuma atbalsta intensitāte ir </w:t>
      </w:r>
      <w:ins w:id="24" w:author="Autors">
        <w:r w:rsidR="00D96772">
          <w:rPr>
            <w:rFonts w:ascii="Aptos" w:hAnsi="Aptos"/>
            <w:i/>
            <w:iCs/>
            <w:color w:val="0000FF"/>
            <w:sz w:val="24"/>
            <w:szCs w:val="24"/>
          </w:rPr>
          <w:t>6</w:t>
        </w:r>
      </w:ins>
      <w:del w:id="25" w:author="Autors">
        <w:r w:rsidR="005173BB" w:rsidRPr="00D34727" w:rsidDel="00D96772">
          <w:rPr>
            <w:rFonts w:ascii="Aptos" w:hAnsi="Aptos"/>
            <w:i/>
            <w:iCs/>
            <w:color w:val="0000FF"/>
            <w:sz w:val="24"/>
            <w:szCs w:val="24"/>
          </w:rPr>
          <w:delText>5</w:delText>
        </w:r>
      </w:del>
      <w:r w:rsidR="005173BB" w:rsidRPr="00D34727">
        <w:rPr>
          <w:rFonts w:ascii="Aptos" w:hAnsi="Aptos"/>
          <w:i/>
          <w:iCs/>
          <w:color w:val="0000FF"/>
          <w:sz w:val="24"/>
          <w:szCs w:val="24"/>
        </w:rPr>
        <w:t>0 %</w:t>
      </w:r>
      <w:ins w:id="26" w:author="Autors">
        <w:r w:rsidR="00536D49">
          <w:rPr>
            <w:rFonts w:ascii="Aptos" w:hAnsi="Aptos"/>
            <w:i/>
            <w:iCs/>
            <w:color w:val="0000FF"/>
            <w:sz w:val="24"/>
            <w:szCs w:val="24"/>
          </w:rPr>
          <w:t xml:space="preserve"> no </w:t>
        </w:r>
        <w:r w:rsidR="00536D49" w:rsidRPr="00D34727">
          <w:rPr>
            <w:rFonts w:ascii="Aptos" w:hAnsi="Aptos"/>
            <w:i/>
            <w:iCs/>
            <w:color w:val="0000FF"/>
            <w:sz w:val="24"/>
            <w:szCs w:val="24"/>
          </w:rPr>
          <w:t>sadarbības tīkla dalībnieku (mērķa grupas izmaksu)</w:t>
        </w:r>
        <w:r w:rsidR="00536D49">
          <w:rPr>
            <w:rFonts w:ascii="Aptos" w:hAnsi="Aptos"/>
            <w:i/>
            <w:iCs/>
            <w:color w:val="0000FF"/>
            <w:sz w:val="24"/>
            <w:szCs w:val="24"/>
          </w:rPr>
          <w:t xml:space="preserve"> kopējām attiecināmajām izmaksām</w:t>
        </w:r>
      </w:ins>
      <w:r w:rsidR="005173BB" w:rsidRPr="00D34727">
        <w:rPr>
          <w:rFonts w:ascii="Aptos" w:hAnsi="Aptos"/>
          <w:i/>
          <w:iCs/>
          <w:color w:val="0000FF"/>
          <w:sz w:val="24"/>
          <w:szCs w:val="24"/>
        </w:rPr>
        <w:t>, izņemot SAM MK noteikumu </w:t>
      </w:r>
      <w:r w:rsidR="005173BB" w:rsidRPr="00D34727">
        <w:rPr>
          <w:rFonts w:ascii="Aptos" w:hAnsi="Aptos"/>
        </w:rPr>
        <w:fldChar w:fldCharType="begin"/>
      </w:r>
      <w:r w:rsidR="005173BB" w:rsidRPr="00D34727">
        <w:rPr>
          <w:rFonts w:ascii="Aptos" w:hAnsi="Aptos"/>
        </w:rPr>
        <w:instrText>HYPERLINK "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\l "p65" \t "_blank"</w:instrText>
      </w:r>
      <w:r w:rsidR="005173BB" w:rsidRPr="00D34727">
        <w:rPr>
          <w:rFonts w:ascii="Aptos" w:hAnsi="Aptos"/>
        </w:rPr>
      </w:r>
      <w:r w:rsidR="005173BB" w:rsidRPr="00D34727">
        <w:rPr>
          <w:rFonts w:ascii="Aptos" w:hAnsi="Aptos"/>
        </w:rPr>
        <w:fldChar w:fldCharType="separate"/>
      </w:r>
      <w:r w:rsidR="005173BB" w:rsidRPr="00D34727">
        <w:rPr>
          <w:rStyle w:val="Hipersaite"/>
          <w:rFonts w:ascii="Aptos" w:hAnsi="Aptos"/>
          <w:i/>
          <w:iCs/>
          <w:sz w:val="24"/>
          <w:szCs w:val="24"/>
          <w:u w:val="none"/>
        </w:rPr>
        <w:t>65. punktā</w:t>
      </w:r>
      <w:r w:rsidR="005173BB" w:rsidRPr="00D34727">
        <w:rPr>
          <w:rFonts w:ascii="Aptos" w:hAnsi="Aptos"/>
        </w:rPr>
        <w:fldChar w:fldCharType="end"/>
      </w:r>
      <w:r w:rsidR="005173BB" w:rsidRPr="00D34727">
        <w:rPr>
          <w:rFonts w:ascii="Aptos" w:hAnsi="Aptos"/>
          <w:i/>
          <w:iCs/>
          <w:color w:val="0000FF"/>
          <w:sz w:val="24"/>
          <w:szCs w:val="24"/>
        </w:rPr>
        <w:t> minētos gadījumus</w:t>
      </w:r>
      <w:ins w:id="27" w:author="Autors">
        <w:r w:rsidR="00536D49">
          <w:rPr>
            <w:rFonts w:ascii="Aptos" w:hAnsi="Aptos"/>
            <w:i/>
            <w:iCs/>
            <w:color w:val="0000FF"/>
            <w:sz w:val="24"/>
            <w:szCs w:val="24"/>
          </w:rPr>
          <w:t>.</w:t>
        </w:r>
      </w:ins>
    </w:p>
    <w:p w14:paraId="463956BA" w14:textId="77777777" w:rsidR="009A7F41" w:rsidRPr="00D34727" w:rsidRDefault="009A7F41">
      <w:pPr>
        <w:rPr>
          <w:rFonts w:ascii="Aptos" w:eastAsia="Times New Roman" w:hAnsi="Aptos"/>
          <w:sz w:val="32"/>
          <w:szCs w:val="32"/>
          <w:highlight w:val="yellow"/>
        </w:rPr>
      </w:pPr>
      <w:r w:rsidRPr="00D34727">
        <w:rPr>
          <w:rFonts w:ascii="Aptos" w:eastAsia="Times New Roman" w:hAnsi="Aptos"/>
          <w:sz w:val="32"/>
          <w:szCs w:val="32"/>
          <w:highlight w:val="yellow"/>
        </w:rPr>
        <w:br w:type="page"/>
      </w:r>
    </w:p>
    <w:p w14:paraId="77ECECE3" w14:textId="77777777" w:rsidR="009A7F41" w:rsidRPr="00D34727" w:rsidRDefault="009A7F41" w:rsidP="009A7F41">
      <w:pPr>
        <w:rPr>
          <w:rFonts w:ascii="Aptos" w:eastAsia="Times New Roman" w:hAnsi="Aptos"/>
          <w:b/>
          <w:bCs/>
          <w:sz w:val="32"/>
          <w:szCs w:val="32"/>
        </w:rPr>
        <w:sectPr w:rsidR="009A7F41" w:rsidRPr="00D34727" w:rsidSect="008B7669">
          <w:footerReference w:type="default" r:id="rId43"/>
          <w:headerReference w:type="first" r:id="rId44"/>
          <w:pgSz w:w="11906" w:h="16838"/>
          <w:pgMar w:top="1440" w:right="1080" w:bottom="1440" w:left="1080" w:header="709" w:footer="709" w:gutter="0"/>
          <w:cols w:space="708"/>
          <w:titlePg/>
          <w:docGrid w:linePitch="360"/>
          <w:sectPrChange w:id="28" w:author="Autors">
            <w:sectPr w:rsidR="009A7F41" w:rsidRPr="00D34727" w:rsidSect="008B7669">
              <w:pgMar w:top="1134" w:right="851" w:bottom="1134" w:left="1418" w:header="709" w:footer="709" w:gutter="0"/>
            </w:sectPr>
          </w:sectPrChange>
        </w:sectPr>
      </w:pPr>
    </w:p>
    <w:p w14:paraId="27CCB316" w14:textId="49F4B5EC" w:rsidR="00A8699B" w:rsidRPr="00D34727" w:rsidRDefault="00255E46" w:rsidP="008D1AEC">
      <w:pPr>
        <w:jc w:val="center"/>
        <w:rPr>
          <w:rFonts w:ascii="Aptos" w:eastAsia="Times New Roman" w:hAnsi="Aptos"/>
          <w:b/>
          <w:bCs/>
          <w:sz w:val="32"/>
          <w:szCs w:val="32"/>
          <w:highlight w:val="yellow"/>
        </w:rPr>
      </w:pPr>
      <w:r w:rsidRPr="00D34727">
        <w:rPr>
          <w:rFonts w:ascii="Aptos" w:eastAsia="Times New Roman" w:hAnsi="Aptos"/>
          <w:b/>
          <w:bCs/>
          <w:sz w:val="32"/>
          <w:szCs w:val="32"/>
        </w:rPr>
        <w:lastRenderedPageBreak/>
        <w:t>SADAĻA –</w:t>
      </w:r>
      <w:r w:rsidRPr="00D34727">
        <w:rPr>
          <w:rFonts w:ascii="Aptos" w:hAnsi="Aptos"/>
          <w:b/>
          <w:bCs/>
        </w:rPr>
        <w:t xml:space="preserve"> </w:t>
      </w:r>
      <w:r w:rsidRPr="00D34727">
        <w:rPr>
          <w:rFonts w:ascii="Aptos" w:eastAsia="Times New Roman" w:hAnsi="Aptos"/>
          <w:b/>
          <w:bCs/>
          <w:sz w:val="32"/>
          <w:szCs w:val="32"/>
        </w:rPr>
        <w:t>PROJEKTA BUDŽETA KOPSAVILKUMS</w:t>
      </w:r>
    </w:p>
    <w:p w14:paraId="06C3C95E" w14:textId="77777777" w:rsidR="003C2024" w:rsidRPr="00D34727" w:rsidRDefault="003C2024">
      <w:pPr>
        <w:rPr>
          <w:rFonts w:ascii="Aptos" w:eastAsia="Times New Roman" w:hAnsi="Aptos"/>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4682"/>
        <w:gridCol w:w="1124"/>
        <w:gridCol w:w="1144"/>
        <w:gridCol w:w="1412"/>
        <w:gridCol w:w="1417"/>
        <w:gridCol w:w="1276"/>
        <w:gridCol w:w="1559"/>
        <w:gridCol w:w="425"/>
        <w:gridCol w:w="851"/>
      </w:tblGrid>
      <w:tr w:rsidR="004C4BBA" w:rsidRPr="00D34727" w14:paraId="2A95A0A7" w14:textId="77777777" w:rsidTr="18EAA21D">
        <w:trPr>
          <w:trHeight w:val="1326"/>
          <w:jc w:val="center"/>
        </w:trPr>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282BE" w14:textId="77777777" w:rsidR="004C4BBA" w:rsidRPr="00D34727" w:rsidRDefault="004C4BBA" w:rsidP="00093435">
            <w:pPr>
              <w:spacing w:after="160" w:line="256" w:lineRule="auto"/>
              <w:jc w:val="center"/>
              <w:rPr>
                <w:rFonts w:ascii="Aptos" w:eastAsia="Calibri" w:hAnsi="Aptos"/>
                <w:b/>
                <w:bCs/>
                <w:lang w:eastAsia="en-US"/>
              </w:rPr>
            </w:pPr>
            <w:r w:rsidRPr="00D34727">
              <w:rPr>
                <w:rFonts w:ascii="Aptos" w:eastAsia="Calibri" w:hAnsi="Aptos"/>
                <w:b/>
                <w:bCs/>
                <w:lang w:eastAsia="en-US"/>
              </w:rPr>
              <w:t>Budžeta pozīcijas kods</w:t>
            </w:r>
          </w:p>
        </w:tc>
        <w:tc>
          <w:tcPr>
            <w:tcW w:w="4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7E6D64" w14:textId="77777777" w:rsidR="004C4BBA" w:rsidRPr="00D34727" w:rsidRDefault="004C4BBA" w:rsidP="00093435">
            <w:pPr>
              <w:spacing w:after="160" w:line="256" w:lineRule="auto"/>
              <w:jc w:val="center"/>
              <w:rPr>
                <w:rFonts w:ascii="Aptos" w:eastAsia="Calibri" w:hAnsi="Aptos"/>
                <w:b/>
                <w:bCs/>
                <w:lang w:eastAsia="en-US"/>
              </w:rPr>
            </w:pPr>
            <w:r w:rsidRPr="00D34727">
              <w:rPr>
                <w:rFonts w:ascii="Aptos" w:eastAsia="Calibri" w:hAnsi="Aptos"/>
                <w:b/>
                <w:bCs/>
                <w:lang w:eastAsia="en-US"/>
              </w:rPr>
              <w:t>Nosaukums</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78246" w14:textId="77777777" w:rsidR="004C4BBA" w:rsidRPr="00D34727" w:rsidRDefault="004C4BBA" w:rsidP="00093435">
            <w:pPr>
              <w:spacing w:after="160" w:line="256" w:lineRule="auto"/>
              <w:jc w:val="center"/>
              <w:rPr>
                <w:rFonts w:ascii="Aptos" w:eastAsia="Calibri" w:hAnsi="Aptos"/>
                <w:b/>
                <w:bCs/>
                <w:lang w:eastAsia="en-US"/>
              </w:rPr>
            </w:pPr>
            <w:r w:rsidRPr="00D34727">
              <w:rPr>
                <w:rFonts w:ascii="Aptos" w:eastAsia="Calibri" w:hAnsi="Aptos"/>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D9577"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hAnsi="Aptos"/>
                <w:b/>
                <w:bCs/>
              </w:rPr>
              <w:t>Vienas vienības izmaksu pielieto-jums</w:t>
            </w:r>
          </w:p>
        </w:tc>
        <w:tc>
          <w:tcPr>
            <w:tcW w:w="1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ABCE7F"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eastAsia="Calibri" w:hAnsi="Aptos"/>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1DB6ED" w14:textId="77777777" w:rsidR="004C4BBA" w:rsidRPr="00D34727" w:rsidRDefault="004C4BBA" w:rsidP="00093435">
            <w:pPr>
              <w:spacing w:after="160" w:line="256" w:lineRule="auto"/>
              <w:jc w:val="center"/>
              <w:rPr>
                <w:rFonts w:ascii="Aptos" w:eastAsia="Calibri" w:hAnsi="Aptos"/>
                <w:b/>
                <w:bCs/>
                <w:lang w:eastAsia="en-US"/>
              </w:rPr>
            </w:pPr>
            <w:r w:rsidRPr="00D34727">
              <w:rPr>
                <w:rFonts w:ascii="Aptos" w:eastAsia="Calibri" w:hAnsi="Aptos"/>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F854D"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eastAsia="Calibri" w:hAnsi="Aptos"/>
                <w:b/>
                <w:lang w:eastAsia="en-US"/>
              </w:rPr>
              <w:t>Projekta darbības numurs</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5BA9C7B1"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eastAsia="Calibri" w:hAnsi="Aptos"/>
                <w:b/>
                <w:bCs/>
                <w:lang w:eastAsia="en-US"/>
              </w:rPr>
              <w:t>Attiecināmā summa</w:t>
            </w:r>
          </w:p>
        </w:tc>
        <w:tc>
          <w:tcPr>
            <w:tcW w:w="425" w:type="dxa"/>
            <w:tcBorders>
              <w:top w:val="single" w:sz="4" w:space="0" w:color="auto"/>
              <w:left w:val="single" w:sz="4" w:space="0" w:color="auto"/>
              <w:right w:val="single" w:sz="4" w:space="0" w:color="auto"/>
            </w:tcBorders>
            <w:shd w:val="clear" w:color="auto" w:fill="BFBFBF" w:themeFill="background1" w:themeFillShade="BF"/>
            <w:vAlign w:val="center"/>
          </w:tcPr>
          <w:p w14:paraId="1B5EC0B9"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eastAsia="Calibri" w:hAnsi="Aptos"/>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43082" w14:textId="77777777" w:rsidR="004C4BBA" w:rsidRPr="00D34727" w:rsidRDefault="004C4BBA" w:rsidP="00093435">
            <w:pPr>
              <w:spacing w:after="160" w:line="256" w:lineRule="auto"/>
              <w:jc w:val="center"/>
              <w:rPr>
                <w:rFonts w:ascii="Aptos" w:eastAsia="Calibri" w:hAnsi="Aptos"/>
                <w:b/>
                <w:lang w:eastAsia="en-US"/>
              </w:rPr>
            </w:pPr>
            <w:r w:rsidRPr="00D34727">
              <w:rPr>
                <w:rFonts w:ascii="Aptos" w:eastAsia="Calibri" w:hAnsi="Aptos"/>
                <w:b/>
                <w:lang w:eastAsia="en-US"/>
              </w:rPr>
              <w:t>t.sk. PVN</w:t>
            </w:r>
          </w:p>
        </w:tc>
      </w:tr>
      <w:tr w:rsidR="005C2CE9" w:rsidRPr="00D34727" w14:paraId="1453B1E4" w14:textId="77777777" w:rsidTr="18EAA21D">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717891E2" w14:textId="3150028A" w:rsidR="005C2CE9" w:rsidRPr="00D34727" w:rsidRDefault="005C2CE9" w:rsidP="002752D0">
            <w:pPr>
              <w:rPr>
                <w:rFonts w:ascii="Aptos" w:eastAsia="Calibri" w:hAnsi="Aptos"/>
                <w:sz w:val="22"/>
                <w:szCs w:val="22"/>
                <w:lang w:eastAsia="en-US"/>
              </w:rPr>
            </w:pPr>
            <w:r w:rsidRPr="00D34727">
              <w:rPr>
                <w:rFonts w:ascii="Aptos" w:eastAsia="Calibri" w:hAnsi="Aptos"/>
                <w:sz w:val="22"/>
                <w:szCs w:val="22"/>
                <w:lang w:eastAsia="en-US"/>
              </w:rPr>
              <w:t>1.</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818FE0" w14:textId="70BBE4B4" w:rsidR="005C2CE9" w:rsidRPr="00D34727" w:rsidRDefault="005C2CE9" w:rsidP="002752D0">
            <w:pPr>
              <w:rPr>
                <w:rFonts w:ascii="Aptos" w:eastAsia="Calibri" w:hAnsi="Aptos"/>
                <w:b/>
                <w:bCs/>
                <w:sz w:val="22"/>
                <w:szCs w:val="22"/>
                <w:lang w:eastAsia="en-US"/>
              </w:rPr>
            </w:pPr>
            <w:r w:rsidRPr="00D34727">
              <w:rPr>
                <w:rFonts w:ascii="Aptos" w:eastAsia="Calibri" w:hAnsi="Aptos"/>
                <w:b/>
                <w:bCs/>
                <w:sz w:val="22"/>
                <w:szCs w:val="22"/>
                <w:lang w:eastAsia="en-US"/>
              </w:rPr>
              <w:t>Projekta izmaksas saskaņā ar izmaksu vienoto likmi</w:t>
            </w:r>
          </w:p>
        </w:tc>
        <w:tc>
          <w:tcPr>
            <w:tcW w:w="1124" w:type="dxa"/>
            <w:tcBorders>
              <w:top w:val="nil"/>
              <w:left w:val="nil"/>
              <w:bottom w:val="single" w:sz="4" w:space="0" w:color="auto"/>
              <w:right w:val="single" w:sz="4" w:space="0" w:color="auto"/>
            </w:tcBorders>
            <w:shd w:val="clear" w:color="auto" w:fill="D9D9D9" w:themeFill="background1" w:themeFillShade="D9"/>
          </w:tcPr>
          <w:p w14:paraId="3A79591F" w14:textId="77777777" w:rsidR="005C2CE9" w:rsidRPr="00D34727" w:rsidRDefault="005C2CE9" w:rsidP="002752D0">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CBE72" w14:textId="77777777" w:rsidR="005C2CE9" w:rsidRPr="00D34727" w:rsidRDefault="005C2CE9"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4D5F2" w14:textId="77777777" w:rsidR="005C2CE9" w:rsidRPr="00D34727" w:rsidRDefault="005C2CE9" w:rsidP="004E4A92">
            <w:pPr>
              <w:jc w:val="center"/>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007D" w14:textId="427C5A66" w:rsidR="005C2CE9" w:rsidRPr="00D34727" w:rsidRDefault="005C2CE9" w:rsidP="004E4A92">
            <w:pPr>
              <w:jc w:val="center"/>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6BCE3" w14:textId="77777777" w:rsidR="005C2CE9" w:rsidRPr="00D34727" w:rsidRDefault="005C2CE9"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92581" w14:textId="77777777" w:rsidR="005C2CE9" w:rsidRPr="00D34727" w:rsidRDefault="005C2CE9"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0CC48" w14:textId="77777777" w:rsidR="005C2CE9" w:rsidRPr="00D34727" w:rsidRDefault="005C2CE9"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9E144" w14:textId="77777777" w:rsidR="005C2CE9" w:rsidRPr="00D34727" w:rsidRDefault="005C2CE9" w:rsidP="002752D0">
            <w:pPr>
              <w:jc w:val="right"/>
              <w:rPr>
                <w:rFonts w:ascii="Aptos" w:eastAsia="Calibri" w:hAnsi="Aptos"/>
                <w:b/>
                <w:i/>
                <w:sz w:val="20"/>
                <w:szCs w:val="20"/>
                <w:lang w:eastAsia="en-US"/>
              </w:rPr>
            </w:pPr>
          </w:p>
        </w:tc>
      </w:tr>
      <w:tr w:rsidR="00776179" w:rsidRPr="00D34727" w14:paraId="0235EF2C"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5CDC4AD3" w14:textId="7769DE40" w:rsidR="00776179" w:rsidRPr="00D34727" w:rsidRDefault="00776179" w:rsidP="002752D0">
            <w:pPr>
              <w:rPr>
                <w:rFonts w:ascii="Aptos" w:hAnsi="Aptos"/>
              </w:rPr>
            </w:pPr>
            <w:r w:rsidRPr="00D34727">
              <w:rPr>
                <w:rFonts w:ascii="Aptos" w:eastAsia="Calibri" w:hAnsi="Aptos"/>
                <w:sz w:val="22"/>
                <w:szCs w:val="22"/>
                <w:lang w:eastAsia="en-US"/>
              </w:rPr>
              <w:t>1.</w:t>
            </w:r>
            <w:r w:rsidR="009666C7" w:rsidRPr="00D34727">
              <w:rPr>
                <w:rFonts w:ascii="Aptos" w:eastAsia="Calibri" w:hAnsi="Aptos"/>
                <w:sz w:val="22"/>
                <w:szCs w:val="22"/>
                <w:lang w:eastAsia="en-US"/>
              </w:rPr>
              <w:t>1.</w:t>
            </w:r>
          </w:p>
        </w:tc>
        <w:tc>
          <w:tcPr>
            <w:tcW w:w="4682" w:type="dxa"/>
            <w:tcBorders>
              <w:top w:val="nil"/>
              <w:left w:val="single" w:sz="4" w:space="0" w:color="auto"/>
              <w:bottom w:val="single" w:sz="4" w:space="0" w:color="auto"/>
              <w:right w:val="single" w:sz="4" w:space="0" w:color="auto"/>
            </w:tcBorders>
            <w:vAlign w:val="center"/>
          </w:tcPr>
          <w:p w14:paraId="2F01DF86" w14:textId="77777777" w:rsidR="00776179" w:rsidRPr="00D34727" w:rsidRDefault="009014E3" w:rsidP="002752D0">
            <w:pPr>
              <w:rPr>
                <w:rFonts w:ascii="Aptos" w:eastAsia="Calibri" w:hAnsi="Aptos"/>
                <w:sz w:val="22"/>
                <w:szCs w:val="22"/>
                <w:lang w:eastAsia="en-US"/>
              </w:rPr>
            </w:pPr>
            <w:r w:rsidRPr="00D34727">
              <w:rPr>
                <w:rFonts w:ascii="Aptos" w:eastAsia="Calibri" w:hAnsi="Aptos"/>
                <w:sz w:val="22"/>
                <w:szCs w:val="22"/>
                <w:lang w:eastAsia="en-US"/>
              </w:rPr>
              <w:t>Netiešās izmaksas</w:t>
            </w:r>
          </w:p>
          <w:p w14:paraId="0D686D99" w14:textId="77777777" w:rsidR="00BB69E9" w:rsidRPr="00D34727" w:rsidRDefault="00BB69E9" w:rsidP="00CF05B3">
            <w:pPr>
              <w:jc w:val="both"/>
              <w:rPr>
                <w:rFonts w:ascii="Aptos" w:eastAsia="Calibri" w:hAnsi="Aptos"/>
                <w:i/>
                <w:iCs/>
                <w:color w:val="0000FF"/>
                <w:sz w:val="22"/>
                <w:szCs w:val="22"/>
                <w:u w:val="single"/>
                <w:lang w:eastAsia="en-US"/>
              </w:rPr>
            </w:pPr>
          </w:p>
          <w:p w14:paraId="1F94E8BD" w14:textId="590AC65B" w:rsidR="009014E3" w:rsidRPr="00D34727" w:rsidRDefault="009014E3" w:rsidP="00CF05B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SAM MK noteikumu </w:t>
            </w:r>
            <w:r w:rsidR="00D32017" w:rsidRPr="00D34727">
              <w:rPr>
                <w:rFonts w:ascii="Aptos" w:eastAsia="Calibri" w:hAnsi="Aptos"/>
                <w:i/>
                <w:iCs/>
                <w:color w:val="0000FF"/>
                <w:sz w:val="22"/>
                <w:szCs w:val="22"/>
                <w:u w:val="single"/>
                <w:lang w:eastAsia="en-US"/>
              </w:rPr>
              <w:t>29. punkts</w:t>
            </w:r>
          </w:p>
          <w:p w14:paraId="66092F9D" w14:textId="6DC26BF1" w:rsidR="00950C46" w:rsidRPr="00D34727" w:rsidRDefault="004910A8" w:rsidP="00CF05B3">
            <w:pPr>
              <w:jc w:val="both"/>
              <w:rPr>
                <w:rFonts w:ascii="Aptos" w:eastAsia="Calibri" w:hAnsi="Aptos"/>
                <w:i/>
                <w:iCs/>
                <w:color w:val="0000FF"/>
                <w:sz w:val="22"/>
                <w:szCs w:val="22"/>
                <w:lang w:eastAsia="en-US"/>
              </w:rPr>
            </w:pPr>
            <w:r w:rsidRPr="00D34727">
              <w:rPr>
                <w:rFonts w:ascii="Aptos" w:eastAsia="Calibri" w:hAnsi="Aptos"/>
                <w:i/>
                <w:iCs/>
                <w:color w:val="0000FF"/>
                <w:sz w:val="22"/>
                <w:szCs w:val="22"/>
                <w:lang w:eastAsia="en-US"/>
              </w:rPr>
              <w:t>Netiešās projekta īstenošanas izmaksas saskaņā ar regulas 2021/1060 54. panta “b” apakšpunktu.</w:t>
            </w:r>
          </w:p>
          <w:p w14:paraId="0A2F7060" w14:textId="56B3DBDC" w:rsidR="00950C46" w:rsidRPr="00D34727" w:rsidRDefault="00950C46" w:rsidP="00CF05B3">
            <w:pPr>
              <w:jc w:val="both"/>
              <w:rPr>
                <w:rFonts w:ascii="Aptos" w:eastAsia="Calibri" w:hAnsi="Aptos"/>
                <w:b/>
                <w:bCs/>
                <w:sz w:val="22"/>
                <w:szCs w:val="22"/>
                <w:lang w:eastAsia="en-US"/>
              </w:rPr>
            </w:pPr>
            <w:r w:rsidRPr="00D34727">
              <w:rPr>
                <w:rFonts w:ascii="Aptos" w:eastAsia="Calibri" w:hAnsi="Aptos"/>
                <w:i/>
                <w:iCs/>
                <w:color w:val="0000FF"/>
                <w:sz w:val="22"/>
                <w:szCs w:val="22"/>
                <w:lang w:eastAsia="en-US"/>
              </w:rPr>
              <w:t xml:space="preserve">Norāda summu, kas vienāda ar </w:t>
            </w:r>
            <w:r w:rsidRPr="00D34727">
              <w:rPr>
                <w:rFonts w:ascii="Aptos" w:eastAsia="Calibri" w:hAnsi="Aptos"/>
                <w:b/>
                <w:bCs/>
                <w:i/>
                <w:iCs/>
                <w:color w:val="0000FF"/>
                <w:sz w:val="22"/>
                <w:szCs w:val="22"/>
                <w:lang w:eastAsia="en-US"/>
              </w:rPr>
              <w:t xml:space="preserve">15 % </w:t>
            </w:r>
            <w:r w:rsidR="00BE2FC3" w:rsidRPr="00D34727">
              <w:rPr>
                <w:rFonts w:ascii="Aptos" w:eastAsia="Calibri" w:hAnsi="Aptos"/>
                <w:b/>
                <w:bCs/>
                <w:i/>
                <w:iCs/>
                <w:color w:val="0000FF"/>
                <w:sz w:val="22"/>
                <w:szCs w:val="22"/>
                <w:lang w:eastAsia="en-US"/>
              </w:rPr>
              <w:t>no izmaksu pozīcijā</w:t>
            </w:r>
            <w:r w:rsidR="00275E7D" w:rsidRPr="00D34727">
              <w:rPr>
                <w:rFonts w:ascii="Aptos" w:eastAsia="Calibri" w:hAnsi="Aptos"/>
                <w:b/>
                <w:bCs/>
                <w:i/>
                <w:iCs/>
                <w:color w:val="0000FF"/>
                <w:sz w:val="22"/>
                <w:szCs w:val="22"/>
                <w:lang w:eastAsia="en-US"/>
              </w:rPr>
              <w:t>s</w:t>
            </w:r>
            <w:r w:rsidR="00BE2FC3" w:rsidRPr="00D34727">
              <w:rPr>
                <w:rFonts w:ascii="Aptos" w:eastAsia="Calibri" w:hAnsi="Aptos"/>
                <w:b/>
                <w:bCs/>
                <w:i/>
                <w:iCs/>
                <w:color w:val="0000FF"/>
                <w:sz w:val="22"/>
                <w:szCs w:val="22"/>
                <w:lang w:eastAsia="en-US"/>
              </w:rPr>
              <w:t xml:space="preserve"> Nr. </w:t>
            </w:r>
            <w:r w:rsidR="00950617" w:rsidRPr="00D34727">
              <w:rPr>
                <w:rFonts w:ascii="Aptos" w:eastAsia="Calibri" w:hAnsi="Aptos"/>
                <w:b/>
                <w:bCs/>
                <w:i/>
                <w:iCs/>
                <w:color w:val="0000FF"/>
                <w:sz w:val="22"/>
                <w:szCs w:val="22"/>
                <w:lang w:eastAsia="en-US"/>
              </w:rPr>
              <w:t>2.1.</w:t>
            </w:r>
            <w:r w:rsidR="007877DD" w:rsidRPr="00D34727">
              <w:rPr>
                <w:rFonts w:ascii="Aptos" w:eastAsia="Calibri" w:hAnsi="Aptos"/>
                <w:i/>
                <w:iCs/>
                <w:color w:val="0000FF"/>
                <w:sz w:val="22"/>
                <w:szCs w:val="22"/>
                <w:lang w:eastAsia="en-US"/>
              </w:rPr>
              <w:t xml:space="preserve"> </w:t>
            </w:r>
            <w:r w:rsidR="00275E7D" w:rsidRPr="00D34727">
              <w:rPr>
                <w:rFonts w:ascii="Aptos" w:eastAsia="Calibri" w:hAnsi="Aptos"/>
                <w:i/>
                <w:iCs/>
                <w:color w:val="0000FF"/>
                <w:sz w:val="22"/>
                <w:szCs w:val="22"/>
                <w:lang w:eastAsia="en-US"/>
              </w:rPr>
              <w:t xml:space="preserve">un Nr. 3.1. </w:t>
            </w:r>
            <w:r w:rsidR="007877DD" w:rsidRPr="00D34727">
              <w:rPr>
                <w:rFonts w:ascii="Aptos" w:eastAsia="Calibri" w:hAnsi="Aptos"/>
                <w:i/>
                <w:iCs/>
                <w:color w:val="0000FF"/>
                <w:sz w:val="22"/>
                <w:szCs w:val="22"/>
                <w:lang w:eastAsia="en-US"/>
              </w:rPr>
              <w:t xml:space="preserve">iekļauto attiecināmo izmaksu summas. </w:t>
            </w:r>
          </w:p>
        </w:tc>
        <w:tc>
          <w:tcPr>
            <w:tcW w:w="1124" w:type="dxa"/>
            <w:tcBorders>
              <w:top w:val="nil"/>
              <w:left w:val="nil"/>
              <w:bottom w:val="single" w:sz="4" w:space="0" w:color="auto"/>
              <w:right w:val="single" w:sz="4" w:space="0" w:color="auto"/>
            </w:tcBorders>
          </w:tcPr>
          <w:p w14:paraId="58F6BFAE" w14:textId="3EDDAD84" w:rsidR="00776179" w:rsidRPr="00D34727" w:rsidRDefault="005C2CE9" w:rsidP="002752D0">
            <w:pPr>
              <w:jc w:val="center"/>
              <w:rPr>
                <w:rFonts w:ascii="Aptos" w:eastAsia="Calibri" w:hAnsi="Aptos"/>
                <w:color w:val="FF0000"/>
                <w:sz w:val="22"/>
                <w:szCs w:val="22"/>
                <w:lang w:eastAsia="en-US"/>
              </w:rPr>
            </w:pPr>
            <w:r w:rsidRPr="00D34727">
              <w:rPr>
                <w:rFonts w:ascii="Aptos" w:eastAsia="Calibri" w:hAnsi="Aptos"/>
                <w:sz w:val="22"/>
                <w:szCs w:val="22"/>
                <w:lang w:eastAsia="en-US"/>
              </w:rPr>
              <w:t>n</w:t>
            </w:r>
            <w:r w:rsidR="00776179" w:rsidRPr="00D34727">
              <w:rPr>
                <w:rFonts w:ascii="Aptos" w:eastAsia="Calibri" w:hAnsi="Aptos"/>
                <w:sz w:val="22"/>
                <w:szCs w:val="22"/>
                <w:lang w:eastAsia="en-US"/>
              </w:rPr>
              <w:t xml:space="preserve">etiešās </w:t>
            </w:r>
          </w:p>
        </w:tc>
        <w:tc>
          <w:tcPr>
            <w:tcW w:w="1144" w:type="dxa"/>
            <w:tcBorders>
              <w:top w:val="single" w:sz="4" w:space="0" w:color="auto"/>
              <w:left w:val="single" w:sz="4" w:space="0" w:color="auto"/>
              <w:bottom w:val="single" w:sz="4" w:space="0" w:color="auto"/>
              <w:right w:val="single" w:sz="4" w:space="0" w:color="auto"/>
            </w:tcBorders>
          </w:tcPr>
          <w:p w14:paraId="0D2467E1" w14:textId="707D25F8" w:rsidR="00776179" w:rsidRPr="00D34727" w:rsidRDefault="00AC2FFF" w:rsidP="002752D0">
            <w:pPr>
              <w:jc w:val="center"/>
              <w:rPr>
                <w:rFonts w:ascii="Aptos" w:eastAsia="Calibri" w:hAnsi="Aptos"/>
                <w:bCs/>
                <w:i/>
                <w:sz w:val="20"/>
                <w:szCs w:val="20"/>
                <w:lang w:eastAsia="en-US"/>
              </w:rPr>
            </w:pPr>
            <w:r w:rsidRPr="00D34727">
              <w:rPr>
                <w:rFonts w:ascii="Aptos" w:eastAsia="Calibri" w:hAnsi="Aptos"/>
                <w:bCs/>
                <w:i/>
                <w:sz w:val="20"/>
                <w:szCs w:val="20"/>
                <w:lang w:eastAsia="en-US"/>
              </w:rPr>
              <w:t>N/A</w:t>
            </w:r>
          </w:p>
        </w:tc>
        <w:tc>
          <w:tcPr>
            <w:tcW w:w="2829" w:type="dxa"/>
            <w:gridSpan w:val="2"/>
            <w:tcBorders>
              <w:top w:val="single" w:sz="4" w:space="0" w:color="auto"/>
              <w:left w:val="single" w:sz="4" w:space="0" w:color="auto"/>
              <w:bottom w:val="single" w:sz="4" w:space="0" w:color="auto"/>
              <w:right w:val="single" w:sz="4" w:space="0" w:color="auto"/>
            </w:tcBorders>
            <w:vAlign w:val="center"/>
          </w:tcPr>
          <w:p w14:paraId="22CCEACE" w14:textId="5C08F799" w:rsidR="00786CA5" w:rsidRPr="00D34727" w:rsidRDefault="004E4A92" w:rsidP="00BD41D4">
            <w:pPr>
              <w:jc w:val="center"/>
              <w:rPr>
                <w:rFonts w:ascii="Aptos" w:eastAsia="Calibri" w:hAnsi="Aptos"/>
                <w:b/>
                <w:i/>
                <w:sz w:val="20"/>
                <w:szCs w:val="20"/>
                <w:lang w:eastAsia="en-US"/>
              </w:rPr>
            </w:pPr>
            <w:r w:rsidRPr="00D34727">
              <w:rPr>
                <w:rFonts w:ascii="Aptos" w:eastAsia="Calibri" w:hAnsi="Aptos"/>
                <w:b/>
                <w:i/>
                <w:sz w:val="20"/>
                <w:szCs w:val="20"/>
                <w:lang w:eastAsia="en-US"/>
              </w:rPr>
              <w:t>15 %</w:t>
            </w:r>
            <w:r w:rsidR="00E913EA" w:rsidRPr="00D34727">
              <w:rPr>
                <w:rFonts w:ascii="Aptos" w:eastAsia="Calibri" w:hAnsi="Aptos"/>
                <w:b/>
                <w:i/>
                <w:sz w:val="20"/>
                <w:szCs w:val="20"/>
                <w:lang w:eastAsia="en-US"/>
              </w:rPr>
              <w:t xml:space="preserve"> </w:t>
            </w:r>
            <w:r w:rsidR="003B24EB" w:rsidRPr="00D34727">
              <w:rPr>
                <w:rFonts w:ascii="Aptos" w:eastAsia="Calibri" w:hAnsi="Aptos"/>
                <w:b/>
                <w:i/>
                <w:sz w:val="20"/>
                <w:szCs w:val="20"/>
                <w:lang w:eastAsia="en-US"/>
              </w:rPr>
              <w:t xml:space="preserve">no </w:t>
            </w:r>
            <w:r w:rsidR="005E1EC0" w:rsidRPr="00D34727">
              <w:rPr>
                <w:rFonts w:ascii="Aptos" w:eastAsia="Calibri" w:hAnsi="Aptos"/>
                <w:b/>
                <w:i/>
                <w:sz w:val="20"/>
                <w:szCs w:val="20"/>
                <w:lang w:eastAsia="en-US"/>
              </w:rPr>
              <w:t>izmaksu pozīcij</w:t>
            </w:r>
            <w:r w:rsidR="006D0682" w:rsidRPr="00D34727">
              <w:rPr>
                <w:rFonts w:ascii="Aptos" w:eastAsia="Calibri" w:hAnsi="Aptos"/>
                <w:b/>
                <w:i/>
                <w:sz w:val="20"/>
                <w:szCs w:val="20"/>
                <w:lang w:eastAsia="en-US"/>
              </w:rPr>
              <w:t>ām</w:t>
            </w:r>
            <w:r w:rsidR="005E1EC0" w:rsidRPr="00D34727">
              <w:rPr>
                <w:rFonts w:ascii="Aptos" w:eastAsia="Calibri" w:hAnsi="Aptos"/>
                <w:b/>
                <w:i/>
                <w:sz w:val="20"/>
                <w:szCs w:val="20"/>
                <w:lang w:eastAsia="en-US"/>
              </w:rPr>
              <w:t xml:space="preserve"> Nr. 2.1.</w:t>
            </w:r>
            <w:r w:rsidR="006D0682" w:rsidRPr="00D34727">
              <w:rPr>
                <w:rFonts w:ascii="Aptos" w:eastAsia="Calibri" w:hAnsi="Aptos"/>
                <w:b/>
                <w:i/>
                <w:sz w:val="20"/>
                <w:szCs w:val="20"/>
                <w:lang w:eastAsia="en-US"/>
              </w:rPr>
              <w:t xml:space="preserve"> un Nr. 3.1.</w:t>
            </w:r>
          </w:p>
          <w:p w14:paraId="6C9B894F" w14:textId="10D60039" w:rsidR="00786CA5" w:rsidRPr="00D34727" w:rsidRDefault="00786CA5" w:rsidP="004A19A0">
            <w:pPr>
              <w:jc w:val="center"/>
              <w:rPr>
                <w:rFonts w:ascii="Aptos" w:eastAsia="Calibri" w:hAnsi="Aptos"/>
                <w:i/>
                <w:iCs/>
                <w:sz w:val="20"/>
                <w:szCs w:val="20"/>
                <w:lang w:eastAsia="en-US"/>
              </w:rPr>
            </w:pPr>
            <w:r w:rsidRPr="00D34727">
              <w:rPr>
                <w:rFonts w:ascii="Aptos" w:eastAsia="Calibri" w:hAnsi="Aptos"/>
                <w:i/>
                <w:iCs/>
                <w:color w:val="0000FF"/>
                <w:sz w:val="20"/>
                <w:szCs w:val="20"/>
                <w:lang w:eastAsia="en-US"/>
              </w:rPr>
              <w:t>Tiek veikts automātisks aprēķins, izdarot laukā dubultklikšķi pēc izmaksu ievades pozīcijā Nr.</w:t>
            </w:r>
            <w:r w:rsidR="00522C1D" w:rsidRPr="00D34727">
              <w:rPr>
                <w:rFonts w:ascii="Aptos" w:eastAsia="Calibri" w:hAnsi="Aptos"/>
                <w:i/>
                <w:iCs/>
                <w:color w:val="0000FF"/>
                <w:sz w:val="20"/>
                <w:szCs w:val="20"/>
                <w:lang w:eastAsia="en-US"/>
              </w:rPr>
              <w:t> </w:t>
            </w:r>
            <w:r w:rsidR="00950617" w:rsidRPr="00D34727">
              <w:rPr>
                <w:rFonts w:ascii="Aptos" w:eastAsia="Calibri" w:hAnsi="Aptos"/>
                <w:i/>
                <w:iCs/>
                <w:color w:val="0000FF"/>
                <w:sz w:val="20"/>
                <w:szCs w:val="20"/>
                <w:lang w:eastAsia="en-US"/>
              </w:rPr>
              <w:t>2</w:t>
            </w:r>
            <w:r w:rsidR="00522C1D" w:rsidRPr="00D34727">
              <w:rPr>
                <w:rFonts w:ascii="Aptos" w:eastAsia="Calibri" w:hAnsi="Aptos"/>
                <w:i/>
                <w:iCs/>
                <w:color w:val="0000FF"/>
                <w:sz w:val="20"/>
                <w:szCs w:val="20"/>
                <w:lang w:eastAsia="en-US"/>
              </w:rPr>
              <w:t>.</w:t>
            </w:r>
            <w:r w:rsidR="00950617" w:rsidRPr="00D34727">
              <w:rPr>
                <w:rFonts w:ascii="Aptos" w:eastAsia="Calibri" w:hAnsi="Aptos"/>
                <w:i/>
                <w:iCs/>
                <w:color w:val="0000FF"/>
                <w:sz w:val="20"/>
                <w:szCs w:val="20"/>
                <w:lang w:eastAsia="en-US"/>
              </w:rPr>
              <w:t>1</w:t>
            </w:r>
            <w:r w:rsidR="00522C1D" w:rsidRPr="00D34727">
              <w:rPr>
                <w:rFonts w:ascii="Aptos" w:eastAsia="Calibri" w:hAnsi="Aptos"/>
                <w:i/>
                <w:iCs/>
                <w:color w:val="0000FF"/>
                <w:sz w:val="20"/>
                <w:szCs w:val="20"/>
                <w:lang w:eastAsia="en-US"/>
              </w:rPr>
              <w:t>.</w:t>
            </w:r>
            <w:r w:rsidR="00950617" w:rsidRPr="00D34727">
              <w:rPr>
                <w:rFonts w:ascii="Aptos" w:eastAsia="Calibri" w:hAnsi="Aptos"/>
                <w:i/>
                <w:iCs/>
                <w:color w:val="0000FF"/>
                <w:sz w:val="20"/>
                <w:szCs w:val="20"/>
                <w:lang w:eastAsia="en-US"/>
              </w:rPr>
              <w:t xml:space="preserve"> un Nr. 3.1.</w:t>
            </w:r>
          </w:p>
        </w:tc>
        <w:tc>
          <w:tcPr>
            <w:tcW w:w="1276" w:type="dxa"/>
            <w:tcBorders>
              <w:top w:val="single" w:sz="4" w:space="0" w:color="auto"/>
              <w:left w:val="single" w:sz="4" w:space="0" w:color="auto"/>
              <w:bottom w:val="single" w:sz="4" w:space="0" w:color="auto"/>
              <w:right w:val="single" w:sz="4" w:space="0" w:color="auto"/>
            </w:tcBorders>
          </w:tcPr>
          <w:p w14:paraId="25EF9456" w14:textId="77777777" w:rsidR="00776179" w:rsidRPr="00D34727" w:rsidRDefault="00776179"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31A6BCC" w14:textId="77777777" w:rsidR="00776179" w:rsidRPr="00D34727" w:rsidRDefault="00776179"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57A67907" w14:textId="77777777" w:rsidR="00776179" w:rsidRPr="00D34727" w:rsidRDefault="00776179"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87DEE91" w14:textId="77777777" w:rsidR="00776179" w:rsidRPr="00D34727" w:rsidRDefault="00776179" w:rsidP="002752D0">
            <w:pPr>
              <w:jc w:val="right"/>
              <w:rPr>
                <w:rFonts w:ascii="Aptos" w:eastAsia="Calibri" w:hAnsi="Aptos"/>
                <w:b/>
                <w:i/>
                <w:sz w:val="20"/>
                <w:szCs w:val="20"/>
                <w:lang w:eastAsia="en-US"/>
              </w:rPr>
            </w:pPr>
          </w:p>
        </w:tc>
      </w:tr>
      <w:tr w:rsidR="002752D0" w:rsidRPr="00D34727" w14:paraId="679FA19D" w14:textId="77777777" w:rsidTr="18EAA21D">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4940EDB3" w14:textId="77777777" w:rsidR="002752D0" w:rsidRPr="00D34727" w:rsidRDefault="002752D0" w:rsidP="002752D0">
            <w:pPr>
              <w:rPr>
                <w:rFonts w:ascii="Aptos" w:eastAsia="Calibri" w:hAnsi="Aptos"/>
                <w:sz w:val="22"/>
                <w:szCs w:val="22"/>
                <w:lang w:eastAsia="en-US"/>
              </w:rPr>
            </w:pPr>
            <w:r w:rsidRPr="00D34727">
              <w:rPr>
                <w:rFonts w:ascii="Aptos" w:eastAsia="Calibri" w:hAnsi="Aptos"/>
                <w:sz w:val="22"/>
                <w:szCs w:val="22"/>
                <w:lang w:eastAsia="en-US"/>
              </w:rPr>
              <w:t>2.</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BCD5C" w14:textId="0C3DAEE2" w:rsidR="00E913EA" w:rsidRPr="00D34727" w:rsidRDefault="002752D0" w:rsidP="002752D0">
            <w:pPr>
              <w:rPr>
                <w:rFonts w:ascii="Aptos" w:eastAsia="Calibri" w:hAnsi="Aptos"/>
                <w:b/>
                <w:bCs/>
                <w:sz w:val="22"/>
                <w:szCs w:val="22"/>
                <w:lang w:eastAsia="en-US"/>
              </w:rPr>
            </w:pPr>
            <w:r w:rsidRPr="00D34727">
              <w:rPr>
                <w:rFonts w:ascii="Aptos" w:eastAsia="Calibri" w:hAnsi="Aptos"/>
                <w:b/>
                <w:bCs/>
                <w:sz w:val="22"/>
                <w:szCs w:val="22"/>
                <w:lang w:eastAsia="en-US"/>
              </w:rPr>
              <w:t>Projekta vadības izmaksas</w:t>
            </w:r>
          </w:p>
        </w:tc>
        <w:tc>
          <w:tcPr>
            <w:tcW w:w="1124" w:type="dxa"/>
            <w:tcBorders>
              <w:top w:val="nil"/>
              <w:left w:val="nil"/>
              <w:bottom w:val="single" w:sz="4" w:space="0" w:color="auto"/>
              <w:right w:val="single" w:sz="4" w:space="0" w:color="auto"/>
            </w:tcBorders>
            <w:shd w:val="clear" w:color="auto" w:fill="D9D9D9" w:themeFill="background1" w:themeFillShade="D9"/>
            <w:hideMark/>
          </w:tcPr>
          <w:p w14:paraId="23321A64" w14:textId="77777777" w:rsidR="002752D0" w:rsidRPr="00D34727" w:rsidRDefault="002752D0" w:rsidP="002752D0">
            <w:pPr>
              <w:jc w:val="center"/>
              <w:rPr>
                <w:rFonts w:ascii="Aptos" w:eastAsia="Calibri" w:hAnsi="Aptos"/>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B2B3E" w14:textId="77777777" w:rsidR="002752D0" w:rsidRPr="00D34727" w:rsidRDefault="002752D0" w:rsidP="002752D0">
            <w:pPr>
              <w:jc w:val="center"/>
              <w:rPr>
                <w:rFonts w:ascii="Aptos" w:eastAsia="Calibri" w:hAnsi="Aptos"/>
                <w:b/>
                <w:i/>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6DD37" w14:textId="77777777" w:rsidR="002752D0" w:rsidRPr="00D34727" w:rsidRDefault="002752D0"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14BD7" w14:textId="77777777" w:rsidR="002752D0" w:rsidRPr="00D34727" w:rsidRDefault="002752D0"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4E2C" w14:textId="77777777" w:rsidR="002752D0" w:rsidRPr="00D34727"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ECA5E" w14:textId="77777777" w:rsidR="002752D0" w:rsidRPr="00D34727" w:rsidRDefault="002752D0"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676ED" w14:textId="77777777" w:rsidR="002752D0" w:rsidRPr="00D34727" w:rsidRDefault="002752D0"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D48D3" w14:textId="77777777" w:rsidR="002752D0" w:rsidRPr="00D34727" w:rsidRDefault="002752D0" w:rsidP="002752D0">
            <w:pPr>
              <w:jc w:val="right"/>
              <w:rPr>
                <w:rFonts w:ascii="Aptos" w:eastAsia="Calibri" w:hAnsi="Aptos"/>
                <w:b/>
                <w:i/>
                <w:sz w:val="20"/>
                <w:szCs w:val="20"/>
                <w:lang w:eastAsia="en-US"/>
              </w:rPr>
            </w:pPr>
          </w:p>
        </w:tc>
      </w:tr>
      <w:tr w:rsidR="002752D0" w:rsidRPr="00D34727" w14:paraId="41300697"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7207F181" w14:textId="77777777" w:rsidR="002752D0" w:rsidRPr="00D34727" w:rsidRDefault="002752D0" w:rsidP="002752D0">
            <w:pPr>
              <w:rPr>
                <w:rFonts w:ascii="Aptos" w:eastAsia="Calibri" w:hAnsi="Aptos"/>
                <w:sz w:val="22"/>
                <w:szCs w:val="22"/>
                <w:lang w:eastAsia="en-US"/>
              </w:rPr>
            </w:pPr>
            <w:r w:rsidRPr="00D34727">
              <w:rPr>
                <w:rFonts w:ascii="Aptos" w:eastAsia="Calibri" w:hAnsi="Aptos"/>
                <w:sz w:val="22"/>
                <w:szCs w:val="22"/>
                <w:lang w:eastAsia="en-US"/>
              </w:rPr>
              <w:t>2.1.</w:t>
            </w:r>
          </w:p>
        </w:tc>
        <w:tc>
          <w:tcPr>
            <w:tcW w:w="4682" w:type="dxa"/>
            <w:tcBorders>
              <w:top w:val="nil"/>
              <w:left w:val="single" w:sz="4" w:space="0" w:color="auto"/>
              <w:bottom w:val="single" w:sz="4" w:space="0" w:color="auto"/>
              <w:right w:val="single" w:sz="4" w:space="0" w:color="auto"/>
            </w:tcBorders>
            <w:vAlign w:val="center"/>
          </w:tcPr>
          <w:p w14:paraId="58695935" w14:textId="77777777" w:rsidR="002752D0" w:rsidRPr="00D34727" w:rsidRDefault="002752D0" w:rsidP="002752D0">
            <w:pPr>
              <w:rPr>
                <w:rFonts w:ascii="Aptos" w:eastAsia="Calibri" w:hAnsi="Aptos"/>
                <w:sz w:val="22"/>
                <w:szCs w:val="22"/>
                <w:lang w:eastAsia="en-US"/>
              </w:rPr>
            </w:pPr>
            <w:r w:rsidRPr="00D34727">
              <w:rPr>
                <w:rFonts w:ascii="Aptos" w:eastAsia="Calibri" w:hAnsi="Aptos"/>
                <w:sz w:val="22"/>
                <w:szCs w:val="22"/>
                <w:lang w:eastAsia="en-US"/>
              </w:rPr>
              <w:t>Projekta vadības personāla izmaksas</w:t>
            </w:r>
          </w:p>
          <w:p w14:paraId="7CCCD4C0" w14:textId="77777777" w:rsidR="00BB69E9" w:rsidRPr="00D34727" w:rsidRDefault="00BB69E9" w:rsidP="009F56EC">
            <w:pPr>
              <w:jc w:val="both"/>
              <w:rPr>
                <w:rFonts w:ascii="Aptos" w:eastAsia="Calibri" w:hAnsi="Aptos"/>
                <w:i/>
                <w:iCs/>
                <w:color w:val="0000FF"/>
                <w:sz w:val="22"/>
                <w:szCs w:val="22"/>
                <w:u w:val="single"/>
                <w:lang w:eastAsia="en-US"/>
              </w:rPr>
            </w:pPr>
          </w:p>
          <w:p w14:paraId="5832F806" w14:textId="6BD59BF4" w:rsidR="00D204B2" w:rsidRPr="00D34727" w:rsidRDefault="00D204B2" w:rsidP="009F56EC">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SAM MK noteikumu </w:t>
            </w:r>
            <w:r w:rsidR="009F56EC" w:rsidRPr="00D34727">
              <w:rPr>
                <w:rFonts w:ascii="Aptos" w:eastAsia="Calibri" w:hAnsi="Aptos"/>
                <w:i/>
                <w:iCs/>
                <w:color w:val="0000FF"/>
                <w:sz w:val="22"/>
                <w:szCs w:val="22"/>
                <w:u w:val="single"/>
                <w:lang w:eastAsia="en-US"/>
              </w:rPr>
              <w:t xml:space="preserve">27.1.1. apakšpunkts un </w:t>
            </w:r>
            <w:r w:rsidR="00E25658" w:rsidRPr="00D34727">
              <w:rPr>
                <w:rFonts w:ascii="Aptos" w:eastAsia="Calibri" w:hAnsi="Aptos"/>
                <w:i/>
                <w:iCs/>
                <w:color w:val="0000FF"/>
                <w:sz w:val="22"/>
                <w:szCs w:val="22"/>
                <w:u w:val="single"/>
                <w:lang w:eastAsia="en-US"/>
              </w:rPr>
              <w:t xml:space="preserve">28. punkts </w:t>
            </w:r>
          </w:p>
          <w:p w14:paraId="7300811A" w14:textId="2D43664C" w:rsidR="00DB165D" w:rsidRPr="00D34727" w:rsidRDefault="00C13DF0" w:rsidP="00DB165D">
            <w:pPr>
              <w:jc w:val="both"/>
              <w:rPr>
                <w:rFonts w:ascii="Aptos" w:eastAsia="Calibri" w:hAnsi="Aptos"/>
                <w:i/>
                <w:iCs/>
                <w:color w:val="0000FF"/>
                <w:sz w:val="22"/>
                <w:szCs w:val="22"/>
                <w:lang w:eastAsia="en-US"/>
              </w:rPr>
            </w:pPr>
            <w:r w:rsidRPr="00D34727">
              <w:rPr>
                <w:rFonts w:ascii="Aptos" w:eastAsia="Calibri" w:hAnsi="Aptos"/>
                <w:i/>
                <w:iCs/>
                <w:color w:val="0000FF"/>
                <w:sz w:val="22"/>
                <w:szCs w:val="22"/>
                <w:lang w:eastAsia="en-US"/>
              </w:rPr>
              <w:t>I</w:t>
            </w:r>
            <w:r w:rsidR="00DB165D" w:rsidRPr="00D34727">
              <w:rPr>
                <w:rFonts w:ascii="Aptos" w:eastAsia="Calibri" w:hAnsi="Aptos"/>
                <w:i/>
                <w:iCs/>
                <w:color w:val="0000FF"/>
                <w:sz w:val="22"/>
                <w:szCs w:val="22"/>
                <w:lang w:eastAsia="en-US"/>
              </w:rPr>
              <w:t>zmaksas</w:t>
            </w:r>
            <w:r w:rsidR="00E52BD9" w:rsidRPr="00D34727">
              <w:rPr>
                <w:rFonts w:ascii="Aptos" w:eastAsia="Calibri" w:hAnsi="Aptos"/>
                <w:i/>
                <w:iCs/>
                <w:color w:val="0000FF"/>
                <w:sz w:val="22"/>
                <w:szCs w:val="22"/>
                <w:lang w:eastAsia="en-US"/>
              </w:rPr>
              <w:t xml:space="preserve">, kas radušās saistībā ar </w:t>
            </w:r>
            <w:r w:rsidR="00950617" w:rsidRPr="00D34727">
              <w:rPr>
                <w:rFonts w:ascii="Aptos" w:eastAsia="Calibri" w:hAnsi="Aptos"/>
                <w:i/>
                <w:iCs/>
                <w:color w:val="0000FF"/>
                <w:sz w:val="22"/>
                <w:szCs w:val="22"/>
                <w:lang w:eastAsia="en-US"/>
              </w:rPr>
              <w:t>projekta vadības personāla piesaisti</w:t>
            </w:r>
            <w:r w:rsidRPr="00D34727">
              <w:rPr>
                <w:rFonts w:ascii="Aptos" w:eastAsia="Calibri" w:hAnsi="Aptos"/>
                <w:i/>
                <w:iCs/>
                <w:color w:val="0000FF"/>
                <w:sz w:val="22"/>
                <w:szCs w:val="22"/>
                <w:lang w:eastAsia="en-US"/>
              </w:rPr>
              <w:t xml:space="preserve"> </w:t>
            </w:r>
            <w:r w:rsidRPr="00D34727">
              <w:rPr>
                <w:rFonts w:ascii="Aptos" w:eastAsia="Calibri" w:hAnsi="Aptos"/>
                <w:b/>
                <w:bCs/>
                <w:i/>
                <w:iCs/>
                <w:color w:val="0000FF"/>
                <w:sz w:val="22"/>
                <w:szCs w:val="22"/>
                <w:lang w:eastAsia="en-US"/>
              </w:rPr>
              <w:t xml:space="preserve">uz </w:t>
            </w:r>
            <w:r w:rsidR="00FD1DC7" w:rsidRPr="00D34727">
              <w:rPr>
                <w:rFonts w:ascii="Aptos" w:eastAsia="Calibri" w:hAnsi="Aptos"/>
                <w:b/>
                <w:bCs/>
                <w:i/>
                <w:iCs/>
                <w:color w:val="0000FF"/>
                <w:sz w:val="22"/>
                <w:szCs w:val="22"/>
                <w:lang w:eastAsia="en-US"/>
              </w:rPr>
              <w:t>darba līguma pamata</w:t>
            </w:r>
            <w:r w:rsidR="00950617" w:rsidRPr="00D34727">
              <w:rPr>
                <w:rFonts w:ascii="Aptos" w:eastAsia="Calibri" w:hAnsi="Aptos"/>
                <w:i/>
                <w:iCs/>
                <w:color w:val="0000FF"/>
                <w:sz w:val="22"/>
                <w:szCs w:val="22"/>
                <w:lang w:eastAsia="en-US"/>
              </w:rPr>
              <w:t>,</w:t>
            </w:r>
            <w:r w:rsidR="00E25658" w:rsidRPr="00D34727">
              <w:rPr>
                <w:rFonts w:ascii="Aptos" w:eastAsia="Calibri" w:hAnsi="Aptos"/>
                <w:i/>
                <w:iCs/>
                <w:color w:val="0000FF"/>
                <w:sz w:val="22"/>
                <w:szCs w:val="22"/>
                <w:lang w:eastAsia="en-US"/>
              </w:rPr>
              <w:t xml:space="preserve"> nepārsniedz 30</w:t>
            </w:r>
            <w:r w:rsidR="008B17DA" w:rsidRPr="00D34727">
              <w:rPr>
                <w:rFonts w:ascii="Aptos" w:eastAsia="Calibri" w:hAnsi="Aptos"/>
                <w:i/>
                <w:iCs/>
                <w:color w:val="0000FF"/>
                <w:sz w:val="22"/>
                <w:szCs w:val="22"/>
                <w:lang w:eastAsia="en-US"/>
              </w:rPr>
              <w:t> </w:t>
            </w:r>
            <w:r w:rsidR="00E25658" w:rsidRPr="00D34727">
              <w:rPr>
                <w:rFonts w:ascii="Aptos" w:eastAsia="Calibri" w:hAnsi="Aptos"/>
                <w:i/>
                <w:iCs/>
                <w:color w:val="0000FF"/>
                <w:sz w:val="22"/>
                <w:szCs w:val="22"/>
                <w:lang w:eastAsia="en-US"/>
              </w:rPr>
              <w:t>% no kopējām projekta iesniegumā apstiprinātajām izmaksām</w:t>
            </w:r>
            <w:r w:rsidR="00DB165D" w:rsidRPr="00D34727">
              <w:rPr>
                <w:rFonts w:ascii="Aptos" w:eastAsia="Calibri" w:hAnsi="Aptos"/>
                <w:i/>
                <w:iCs/>
                <w:color w:val="0000FF"/>
                <w:sz w:val="22"/>
                <w:szCs w:val="22"/>
                <w:lang w:eastAsia="en-US"/>
              </w:rPr>
              <w:t>.</w:t>
            </w:r>
          </w:p>
        </w:tc>
        <w:tc>
          <w:tcPr>
            <w:tcW w:w="1124" w:type="dxa"/>
            <w:tcBorders>
              <w:top w:val="nil"/>
              <w:left w:val="nil"/>
              <w:bottom w:val="single" w:sz="4" w:space="0" w:color="auto"/>
              <w:right w:val="single" w:sz="4" w:space="0" w:color="auto"/>
            </w:tcBorders>
          </w:tcPr>
          <w:p w14:paraId="7565A619" w14:textId="4670A9F2" w:rsidR="002752D0" w:rsidRPr="00D34727" w:rsidRDefault="00D204B2" w:rsidP="002752D0">
            <w:pPr>
              <w:jc w:val="center"/>
              <w:rPr>
                <w:rFonts w:ascii="Aptos" w:eastAsia="Calibri" w:hAnsi="Aptos"/>
                <w:sz w:val="22"/>
                <w:szCs w:val="22"/>
                <w:lang w:eastAsia="en-US"/>
              </w:rPr>
            </w:pPr>
            <w:r w:rsidRPr="00D34727">
              <w:rPr>
                <w:rFonts w:ascii="Aptos" w:eastAsia="Calibri" w:hAnsi="Aptos"/>
                <w:sz w:val="22"/>
                <w:szCs w:val="22"/>
                <w:lang w:eastAsia="en-US"/>
              </w:rPr>
              <w:t xml:space="preserve">tiešās </w:t>
            </w:r>
          </w:p>
        </w:tc>
        <w:tc>
          <w:tcPr>
            <w:tcW w:w="1144" w:type="dxa"/>
            <w:tcBorders>
              <w:top w:val="single" w:sz="4" w:space="0" w:color="auto"/>
              <w:left w:val="single" w:sz="4" w:space="0" w:color="auto"/>
              <w:bottom w:val="single" w:sz="4" w:space="0" w:color="auto"/>
              <w:right w:val="single" w:sz="4" w:space="0" w:color="auto"/>
            </w:tcBorders>
          </w:tcPr>
          <w:p w14:paraId="57A1FD66" w14:textId="12904C0B" w:rsidR="002752D0" w:rsidRPr="00D34727" w:rsidRDefault="002752D0"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7C8316AE" w14:textId="77777777" w:rsidR="002752D0" w:rsidRPr="00D34727" w:rsidRDefault="002752D0"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C0A0F3D" w14:textId="77777777" w:rsidR="002752D0" w:rsidRPr="00D34727" w:rsidRDefault="002752D0"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F78515" w14:textId="77777777" w:rsidR="002752D0" w:rsidRPr="00D34727"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AB93C04" w14:textId="77777777" w:rsidR="002752D0" w:rsidRPr="00D34727" w:rsidRDefault="002752D0"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F402091" w14:textId="77777777" w:rsidR="002752D0" w:rsidRPr="00D34727" w:rsidRDefault="002752D0"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2E66F1" w14:textId="77777777" w:rsidR="002752D0" w:rsidRPr="00D34727" w:rsidRDefault="002752D0" w:rsidP="002752D0">
            <w:pPr>
              <w:jc w:val="right"/>
              <w:rPr>
                <w:rFonts w:ascii="Aptos" w:eastAsia="Calibri" w:hAnsi="Aptos"/>
                <w:b/>
                <w:i/>
                <w:sz w:val="20"/>
                <w:szCs w:val="20"/>
                <w:lang w:eastAsia="en-US"/>
              </w:rPr>
            </w:pPr>
          </w:p>
        </w:tc>
      </w:tr>
      <w:tr w:rsidR="002752D0" w:rsidRPr="00D34727" w14:paraId="033BA9F7" w14:textId="77777777" w:rsidTr="18EAA21D">
        <w:trPr>
          <w:trHeight w:val="423"/>
          <w:jc w:val="center"/>
        </w:trPr>
        <w:tc>
          <w:tcPr>
            <w:tcW w:w="1126" w:type="dxa"/>
            <w:tcBorders>
              <w:top w:val="nil"/>
              <w:left w:val="single" w:sz="4" w:space="0" w:color="auto"/>
              <w:bottom w:val="single" w:sz="4" w:space="0" w:color="auto"/>
              <w:right w:val="nil"/>
            </w:tcBorders>
            <w:shd w:val="clear" w:color="auto" w:fill="F2F2F2" w:themeFill="background1" w:themeFillShade="F2"/>
            <w:vAlign w:val="center"/>
          </w:tcPr>
          <w:p w14:paraId="60E275ED" w14:textId="7037B852" w:rsidR="002752D0" w:rsidRPr="00D34727" w:rsidRDefault="002752D0" w:rsidP="002752D0">
            <w:pPr>
              <w:rPr>
                <w:rFonts w:ascii="Aptos" w:eastAsia="Calibri" w:hAnsi="Aptos"/>
                <w:sz w:val="22"/>
                <w:szCs w:val="22"/>
                <w:lang w:eastAsia="en-US"/>
              </w:rPr>
            </w:pPr>
            <w:r w:rsidRPr="00D34727">
              <w:rPr>
                <w:rFonts w:ascii="Aptos" w:eastAsia="Calibri" w:hAnsi="Aptos"/>
                <w:sz w:val="22"/>
                <w:szCs w:val="22"/>
                <w:lang w:eastAsia="en-US"/>
              </w:rPr>
              <w:t>2.2.</w:t>
            </w:r>
          </w:p>
        </w:tc>
        <w:tc>
          <w:tcPr>
            <w:tcW w:w="468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D2EA06" w14:textId="2605441E" w:rsidR="002752D0" w:rsidRPr="00D34727" w:rsidRDefault="002752D0" w:rsidP="002752D0">
            <w:pPr>
              <w:rPr>
                <w:rFonts w:ascii="Aptos" w:eastAsia="Calibri" w:hAnsi="Aptos"/>
                <w:sz w:val="22"/>
                <w:szCs w:val="22"/>
                <w:lang w:eastAsia="en-US"/>
              </w:rPr>
            </w:pPr>
            <w:r w:rsidRPr="00D34727">
              <w:rPr>
                <w:rFonts w:ascii="Aptos" w:eastAsia="Calibri" w:hAnsi="Aptos"/>
                <w:sz w:val="22"/>
                <w:szCs w:val="22"/>
                <w:lang w:eastAsia="en-US"/>
              </w:rPr>
              <w:t>Pārējās vadības izmaksas</w:t>
            </w:r>
          </w:p>
        </w:tc>
        <w:tc>
          <w:tcPr>
            <w:tcW w:w="1124" w:type="dxa"/>
            <w:tcBorders>
              <w:top w:val="nil"/>
              <w:left w:val="nil"/>
              <w:bottom w:val="single" w:sz="4" w:space="0" w:color="auto"/>
              <w:right w:val="single" w:sz="4" w:space="0" w:color="auto"/>
            </w:tcBorders>
            <w:shd w:val="clear" w:color="auto" w:fill="F2F2F2" w:themeFill="background1" w:themeFillShade="F2"/>
          </w:tcPr>
          <w:p w14:paraId="3868DBB8" w14:textId="18837E1F" w:rsidR="002752D0" w:rsidRPr="00D34727" w:rsidRDefault="000C11C6"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1FF48" w14:textId="77777777" w:rsidR="002752D0" w:rsidRPr="00D34727" w:rsidRDefault="002752D0"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B340B" w14:textId="77777777" w:rsidR="002752D0" w:rsidRPr="00D34727" w:rsidRDefault="002752D0"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3707" w14:textId="77777777" w:rsidR="002752D0" w:rsidRPr="00D34727" w:rsidRDefault="002752D0"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3E7BF" w14:textId="77777777" w:rsidR="002752D0" w:rsidRPr="00D34727" w:rsidRDefault="002752D0"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9348" w14:textId="77777777" w:rsidR="002752D0" w:rsidRPr="00D34727" w:rsidRDefault="002752D0"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5059B" w14:textId="77777777" w:rsidR="002752D0" w:rsidRPr="00D34727" w:rsidRDefault="002752D0"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4B39F" w14:textId="77777777" w:rsidR="002752D0" w:rsidRPr="00D34727" w:rsidRDefault="002752D0" w:rsidP="002752D0">
            <w:pPr>
              <w:jc w:val="right"/>
              <w:rPr>
                <w:rFonts w:ascii="Aptos" w:eastAsia="Calibri" w:hAnsi="Aptos"/>
                <w:b/>
                <w:i/>
                <w:sz w:val="20"/>
                <w:szCs w:val="20"/>
                <w:lang w:eastAsia="en-US"/>
              </w:rPr>
            </w:pPr>
          </w:p>
        </w:tc>
      </w:tr>
      <w:tr w:rsidR="00C90228" w:rsidRPr="00D34727" w14:paraId="7AF0C2EC"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225D74AA" w14:textId="7CBCCEE6" w:rsidR="00C90228" w:rsidRPr="00D34727" w:rsidRDefault="00C90228" w:rsidP="002752D0">
            <w:pPr>
              <w:rPr>
                <w:rFonts w:ascii="Aptos" w:eastAsia="Calibri" w:hAnsi="Aptos"/>
                <w:sz w:val="22"/>
                <w:szCs w:val="22"/>
                <w:lang w:eastAsia="en-US"/>
              </w:rPr>
            </w:pPr>
            <w:r w:rsidRPr="00D34727">
              <w:rPr>
                <w:rFonts w:ascii="Aptos" w:eastAsia="Calibri" w:hAnsi="Aptos"/>
                <w:sz w:val="22"/>
                <w:szCs w:val="22"/>
                <w:lang w:eastAsia="en-US"/>
              </w:rPr>
              <w:lastRenderedPageBreak/>
              <w:t>2.2.1.</w:t>
            </w:r>
          </w:p>
        </w:tc>
        <w:tc>
          <w:tcPr>
            <w:tcW w:w="4682" w:type="dxa"/>
            <w:tcBorders>
              <w:top w:val="nil"/>
              <w:left w:val="single" w:sz="4" w:space="0" w:color="auto"/>
              <w:bottom w:val="single" w:sz="4" w:space="0" w:color="auto"/>
              <w:right w:val="single" w:sz="4" w:space="0" w:color="auto"/>
            </w:tcBorders>
            <w:vAlign w:val="center"/>
          </w:tcPr>
          <w:p w14:paraId="725A3F5E" w14:textId="77777777" w:rsidR="00C90228" w:rsidRPr="00D34727" w:rsidRDefault="00C90228" w:rsidP="00C90228">
            <w:pPr>
              <w:jc w:val="both"/>
              <w:rPr>
                <w:rFonts w:ascii="Aptos" w:eastAsia="Calibri" w:hAnsi="Aptos"/>
                <w:color w:val="0000FF"/>
                <w:sz w:val="22"/>
                <w:szCs w:val="22"/>
                <w:lang w:eastAsia="en-US"/>
              </w:rPr>
            </w:pPr>
            <w:r w:rsidRPr="00D34727">
              <w:rPr>
                <w:rFonts w:ascii="Aptos" w:eastAsia="Calibri" w:hAnsi="Aptos"/>
                <w:sz w:val="22"/>
                <w:szCs w:val="22"/>
                <w:lang w:eastAsia="en-US"/>
              </w:rPr>
              <w:t xml:space="preserve">Projekta ietvaros veicamo darbību plānošanas, koordinēšanas un kontroles izmaksas </w:t>
            </w:r>
          </w:p>
          <w:p w14:paraId="0B3DF60F" w14:textId="77777777" w:rsidR="00C90228" w:rsidRPr="00D34727" w:rsidRDefault="00C90228" w:rsidP="00C90228">
            <w:pPr>
              <w:jc w:val="both"/>
              <w:rPr>
                <w:rFonts w:ascii="Aptos" w:eastAsia="Calibri" w:hAnsi="Aptos"/>
                <w:i/>
                <w:iCs/>
                <w:color w:val="0000FF"/>
                <w:sz w:val="22"/>
                <w:szCs w:val="22"/>
                <w:u w:val="single"/>
                <w:lang w:eastAsia="en-US"/>
              </w:rPr>
            </w:pPr>
          </w:p>
          <w:p w14:paraId="63154921" w14:textId="77777777" w:rsidR="00C90228" w:rsidRPr="00D34727" w:rsidRDefault="00C90228" w:rsidP="00C90228">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SAM MK noteikumu 27.1.2. apakšpunkts</w:t>
            </w:r>
          </w:p>
          <w:p w14:paraId="76516982" w14:textId="42A37338" w:rsidR="00C90228" w:rsidRPr="00D34727" w:rsidRDefault="00C90228" w:rsidP="00C90228">
            <w:pPr>
              <w:jc w:val="both"/>
              <w:rPr>
                <w:rFonts w:ascii="Aptos" w:eastAsia="Calibri" w:hAnsi="Aptos"/>
                <w:sz w:val="22"/>
                <w:szCs w:val="22"/>
                <w:lang w:eastAsia="en-US"/>
              </w:rPr>
            </w:pPr>
            <w:r w:rsidRPr="00D34727">
              <w:rPr>
                <w:rFonts w:ascii="Aptos" w:eastAsia="Calibri" w:hAnsi="Aptos"/>
                <w:i/>
                <w:iCs/>
                <w:color w:val="0000FF"/>
                <w:sz w:val="22"/>
                <w:szCs w:val="22"/>
                <w:lang w:eastAsia="en-US"/>
              </w:rPr>
              <w:t>Izmaksas radušās atbilstoši Eiropas Savienības un nacionālā līmeņa normatīvajos aktos noteiktajām prasībām.</w:t>
            </w:r>
          </w:p>
        </w:tc>
        <w:tc>
          <w:tcPr>
            <w:tcW w:w="1124" w:type="dxa"/>
            <w:tcBorders>
              <w:top w:val="nil"/>
              <w:left w:val="nil"/>
              <w:bottom w:val="single" w:sz="4" w:space="0" w:color="auto"/>
              <w:right w:val="single" w:sz="4" w:space="0" w:color="auto"/>
            </w:tcBorders>
          </w:tcPr>
          <w:p w14:paraId="2C499292" w14:textId="56B89C18" w:rsidR="00C90228" w:rsidRPr="00D34727" w:rsidRDefault="00CA4BA5"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D88A5B6" w14:textId="77777777" w:rsidR="00C90228" w:rsidRPr="00D34727" w:rsidRDefault="00C90228"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1E49F336" w14:textId="77777777" w:rsidR="00C90228" w:rsidRPr="00D34727" w:rsidRDefault="00C90228"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6042C05" w14:textId="77777777" w:rsidR="00C90228" w:rsidRPr="00D34727" w:rsidRDefault="00C90228"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91987A5" w14:textId="77777777" w:rsidR="00C90228" w:rsidRPr="00D34727" w:rsidRDefault="00C90228"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37597E4" w14:textId="77777777" w:rsidR="00C90228" w:rsidRPr="00D34727" w:rsidRDefault="00C90228"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150BC39" w14:textId="77777777" w:rsidR="00C90228" w:rsidRPr="00D34727" w:rsidRDefault="00C90228"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151D1F7" w14:textId="77777777" w:rsidR="00C90228" w:rsidRPr="00D34727" w:rsidRDefault="00C90228" w:rsidP="002752D0">
            <w:pPr>
              <w:jc w:val="right"/>
              <w:rPr>
                <w:rFonts w:ascii="Aptos" w:eastAsia="Calibri" w:hAnsi="Aptos"/>
                <w:b/>
                <w:i/>
                <w:sz w:val="20"/>
                <w:szCs w:val="20"/>
                <w:lang w:eastAsia="en-US"/>
              </w:rPr>
            </w:pPr>
          </w:p>
        </w:tc>
      </w:tr>
      <w:tr w:rsidR="00945074" w:rsidRPr="00D34727" w14:paraId="47EA8F42"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3E1FEFEE" w14:textId="08388E71" w:rsidR="00945074" w:rsidRPr="00D34727" w:rsidRDefault="00945074" w:rsidP="002752D0">
            <w:pPr>
              <w:rPr>
                <w:rFonts w:ascii="Aptos" w:eastAsia="Calibri" w:hAnsi="Aptos"/>
                <w:sz w:val="22"/>
                <w:szCs w:val="22"/>
                <w:lang w:eastAsia="en-US"/>
              </w:rPr>
            </w:pPr>
            <w:r w:rsidRPr="00D34727">
              <w:rPr>
                <w:rFonts w:ascii="Aptos" w:eastAsia="Calibri" w:hAnsi="Aptos"/>
                <w:sz w:val="22"/>
                <w:szCs w:val="22"/>
                <w:lang w:eastAsia="en-US"/>
              </w:rPr>
              <w:t>2.2.2.</w:t>
            </w:r>
          </w:p>
        </w:tc>
        <w:tc>
          <w:tcPr>
            <w:tcW w:w="4682" w:type="dxa"/>
            <w:tcBorders>
              <w:top w:val="nil"/>
              <w:left w:val="single" w:sz="4" w:space="0" w:color="auto"/>
              <w:bottom w:val="single" w:sz="4" w:space="0" w:color="auto"/>
              <w:right w:val="single" w:sz="4" w:space="0" w:color="auto"/>
            </w:tcBorders>
            <w:vAlign w:val="center"/>
          </w:tcPr>
          <w:p w14:paraId="7CBD4A95" w14:textId="77777777" w:rsidR="00945074" w:rsidRPr="00D34727" w:rsidRDefault="00945074" w:rsidP="00945074">
            <w:pPr>
              <w:jc w:val="both"/>
              <w:rPr>
                <w:rFonts w:ascii="Aptos" w:eastAsia="Calibri" w:hAnsi="Aptos"/>
                <w:sz w:val="22"/>
                <w:szCs w:val="22"/>
                <w:u w:val="single"/>
                <w:lang w:eastAsia="en-US"/>
              </w:rPr>
            </w:pPr>
            <w:r w:rsidRPr="00D34727">
              <w:rPr>
                <w:rFonts w:ascii="Aptos" w:eastAsia="Calibri" w:hAnsi="Aptos"/>
                <w:sz w:val="22"/>
                <w:szCs w:val="22"/>
                <w:lang w:eastAsia="en-US"/>
              </w:rPr>
              <w:t>Projekta iepirkumu organizēšanas un kontroles izmaksas</w:t>
            </w:r>
          </w:p>
          <w:p w14:paraId="04E3258D" w14:textId="77777777" w:rsidR="00945074" w:rsidRPr="00D34727" w:rsidRDefault="00945074" w:rsidP="00945074">
            <w:pPr>
              <w:jc w:val="both"/>
              <w:rPr>
                <w:rFonts w:ascii="Aptos" w:eastAsia="Calibri" w:hAnsi="Aptos"/>
                <w:i/>
                <w:iCs/>
                <w:color w:val="0000FF"/>
                <w:sz w:val="22"/>
                <w:szCs w:val="22"/>
                <w:u w:val="single"/>
                <w:lang w:eastAsia="en-US"/>
              </w:rPr>
            </w:pPr>
          </w:p>
          <w:p w14:paraId="6A444697" w14:textId="19244999" w:rsidR="00945074" w:rsidRPr="00D34727" w:rsidRDefault="00945074" w:rsidP="00945074">
            <w:pPr>
              <w:jc w:val="both"/>
              <w:rPr>
                <w:rFonts w:ascii="Aptos" w:eastAsia="Calibri" w:hAnsi="Aptos"/>
                <w:sz w:val="22"/>
                <w:szCs w:val="22"/>
                <w:lang w:eastAsia="en-US"/>
              </w:rPr>
            </w:pPr>
            <w:r w:rsidRPr="00D34727">
              <w:rPr>
                <w:rFonts w:ascii="Aptos" w:eastAsia="Calibri" w:hAnsi="Aptos"/>
                <w:i/>
                <w:iCs/>
                <w:color w:val="0000FF"/>
                <w:sz w:val="22"/>
                <w:szCs w:val="22"/>
                <w:u w:val="single"/>
                <w:lang w:eastAsia="en-US"/>
              </w:rPr>
              <w:t>SAM MK noteikumu 27.1.2. apakšpunkts</w:t>
            </w:r>
          </w:p>
        </w:tc>
        <w:tc>
          <w:tcPr>
            <w:tcW w:w="1124" w:type="dxa"/>
            <w:tcBorders>
              <w:top w:val="nil"/>
              <w:left w:val="nil"/>
              <w:bottom w:val="single" w:sz="4" w:space="0" w:color="auto"/>
              <w:right w:val="single" w:sz="4" w:space="0" w:color="auto"/>
            </w:tcBorders>
          </w:tcPr>
          <w:p w14:paraId="5854F37C" w14:textId="7B8D195D" w:rsidR="00945074" w:rsidRPr="00D34727" w:rsidRDefault="00E551E1"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4E0DB3B6" w14:textId="77777777" w:rsidR="00945074" w:rsidRPr="00D34727" w:rsidRDefault="00945074"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7EB43AE2" w14:textId="77777777" w:rsidR="00945074" w:rsidRPr="00D34727" w:rsidRDefault="00945074"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343F446" w14:textId="77777777" w:rsidR="00945074" w:rsidRPr="00D34727" w:rsidRDefault="00945074"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0FF0B27" w14:textId="77777777" w:rsidR="00945074" w:rsidRPr="00D34727" w:rsidRDefault="00945074"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35BBC53" w14:textId="77777777" w:rsidR="00945074" w:rsidRPr="00D34727" w:rsidRDefault="00945074"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415477DF" w14:textId="77777777" w:rsidR="00945074" w:rsidRPr="00D34727" w:rsidRDefault="00945074"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08776EF" w14:textId="77777777" w:rsidR="00945074" w:rsidRPr="00D34727" w:rsidRDefault="00945074" w:rsidP="002752D0">
            <w:pPr>
              <w:jc w:val="right"/>
              <w:rPr>
                <w:rFonts w:ascii="Aptos" w:eastAsia="Calibri" w:hAnsi="Aptos"/>
                <w:b/>
                <w:i/>
                <w:sz w:val="20"/>
                <w:szCs w:val="20"/>
                <w:lang w:eastAsia="en-US"/>
              </w:rPr>
            </w:pPr>
          </w:p>
        </w:tc>
      </w:tr>
      <w:tr w:rsidR="00E551E1" w:rsidRPr="00D34727" w14:paraId="10D536A7"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3FEA938B" w14:textId="5394615A" w:rsidR="00E551E1" w:rsidRPr="00D34727" w:rsidRDefault="00E551E1" w:rsidP="002752D0">
            <w:pPr>
              <w:rPr>
                <w:rFonts w:ascii="Aptos" w:eastAsia="Calibri" w:hAnsi="Aptos"/>
                <w:sz w:val="22"/>
                <w:szCs w:val="22"/>
                <w:lang w:eastAsia="en-US"/>
              </w:rPr>
            </w:pPr>
            <w:r w:rsidRPr="00D34727">
              <w:rPr>
                <w:rFonts w:ascii="Aptos" w:eastAsia="Calibri" w:hAnsi="Aptos"/>
                <w:sz w:val="22"/>
                <w:szCs w:val="22"/>
                <w:lang w:eastAsia="en-US"/>
              </w:rPr>
              <w:t>2.2.3.</w:t>
            </w:r>
          </w:p>
        </w:tc>
        <w:tc>
          <w:tcPr>
            <w:tcW w:w="4682" w:type="dxa"/>
            <w:tcBorders>
              <w:top w:val="nil"/>
              <w:left w:val="single" w:sz="4" w:space="0" w:color="auto"/>
              <w:bottom w:val="single" w:sz="4" w:space="0" w:color="auto"/>
              <w:right w:val="single" w:sz="4" w:space="0" w:color="auto"/>
            </w:tcBorders>
            <w:vAlign w:val="center"/>
          </w:tcPr>
          <w:p w14:paraId="144738FF" w14:textId="77777777" w:rsidR="00E551E1" w:rsidRPr="00D34727" w:rsidRDefault="00E551E1" w:rsidP="00E551E1">
            <w:pPr>
              <w:jc w:val="both"/>
              <w:rPr>
                <w:rFonts w:ascii="Aptos" w:eastAsia="Calibri" w:hAnsi="Aptos"/>
                <w:sz w:val="22"/>
                <w:szCs w:val="22"/>
                <w:u w:val="single"/>
                <w:lang w:eastAsia="en-US"/>
              </w:rPr>
            </w:pPr>
            <w:r w:rsidRPr="00D34727">
              <w:rPr>
                <w:rFonts w:ascii="Aptos" w:eastAsia="Calibri" w:hAnsi="Aptos"/>
                <w:sz w:val="22"/>
                <w:szCs w:val="22"/>
                <w:lang w:eastAsia="en-US"/>
              </w:rPr>
              <w:t xml:space="preserve">Projekta ietvaros veicamās projekta dokumentācijas nodrošināšanas izmaksas </w:t>
            </w:r>
          </w:p>
          <w:p w14:paraId="0B62451D" w14:textId="77777777" w:rsidR="00E551E1" w:rsidRPr="00D34727" w:rsidRDefault="00E551E1" w:rsidP="00E551E1">
            <w:pPr>
              <w:jc w:val="both"/>
              <w:rPr>
                <w:rFonts w:ascii="Aptos" w:eastAsia="Calibri" w:hAnsi="Aptos"/>
                <w:i/>
                <w:iCs/>
                <w:color w:val="0000FF"/>
                <w:sz w:val="22"/>
                <w:szCs w:val="22"/>
                <w:u w:val="single"/>
                <w:lang w:eastAsia="en-US"/>
              </w:rPr>
            </w:pPr>
          </w:p>
          <w:p w14:paraId="54021F08" w14:textId="77777777" w:rsidR="00E551E1" w:rsidRPr="00D34727" w:rsidRDefault="00E551E1" w:rsidP="00E551E1">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SAM MK noteikumu 27.1.2. apakšpunkts</w:t>
            </w:r>
          </w:p>
          <w:p w14:paraId="252B1470" w14:textId="706D6A44" w:rsidR="00E551E1" w:rsidRPr="00D34727" w:rsidRDefault="00E551E1" w:rsidP="00E551E1">
            <w:pPr>
              <w:jc w:val="both"/>
              <w:rPr>
                <w:rFonts w:ascii="Aptos" w:eastAsia="Calibri" w:hAnsi="Aptos"/>
                <w:sz w:val="22"/>
                <w:szCs w:val="22"/>
                <w:lang w:eastAsia="en-US"/>
              </w:rPr>
            </w:pPr>
            <w:r w:rsidRPr="00D34727">
              <w:rPr>
                <w:rFonts w:ascii="Aptos" w:eastAsia="Calibri" w:hAnsi="Aptos"/>
                <w:i/>
                <w:iCs/>
                <w:color w:val="0000FF"/>
                <w:sz w:val="22"/>
                <w:szCs w:val="22"/>
                <w:lang w:eastAsia="en-US"/>
              </w:rPr>
              <w:t>Izmaksas radušās atbilstoši Eiropas Savienības un nacionālā līmeņa normatīvajos aktos noteiktajām prasībām.</w:t>
            </w:r>
          </w:p>
        </w:tc>
        <w:tc>
          <w:tcPr>
            <w:tcW w:w="1124" w:type="dxa"/>
            <w:tcBorders>
              <w:top w:val="nil"/>
              <w:left w:val="nil"/>
              <w:bottom w:val="single" w:sz="4" w:space="0" w:color="auto"/>
              <w:right w:val="single" w:sz="4" w:space="0" w:color="auto"/>
            </w:tcBorders>
          </w:tcPr>
          <w:p w14:paraId="00BBD778" w14:textId="6F1308E2" w:rsidR="00E551E1" w:rsidRPr="00D34727" w:rsidRDefault="00E551E1"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4145D4B6" w14:textId="77777777" w:rsidR="00E551E1" w:rsidRPr="00D34727" w:rsidRDefault="00E551E1"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2EFE13D9" w14:textId="77777777" w:rsidR="00E551E1" w:rsidRPr="00D34727" w:rsidRDefault="00E551E1"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44C46F1" w14:textId="77777777" w:rsidR="00E551E1" w:rsidRPr="00D34727" w:rsidRDefault="00E551E1"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D4A86F5" w14:textId="77777777" w:rsidR="00E551E1" w:rsidRPr="00D34727" w:rsidRDefault="00E551E1"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F284511" w14:textId="77777777" w:rsidR="00E551E1" w:rsidRPr="00D34727" w:rsidRDefault="00E551E1"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6EE4B69" w14:textId="77777777" w:rsidR="00E551E1" w:rsidRPr="00D34727" w:rsidRDefault="00E551E1"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ECFB164" w14:textId="77777777" w:rsidR="00E551E1" w:rsidRPr="00D34727" w:rsidRDefault="00E551E1" w:rsidP="002752D0">
            <w:pPr>
              <w:jc w:val="right"/>
              <w:rPr>
                <w:rFonts w:ascii="Aptos" w:eastAsia="Calibri" w:hAnsi="Aptos"/>
                <w:b/>
                <w:i/>
                <w:sz w:val="20"/>
                <w:szCs w:val="20"/>
                <w:lang w:eastAsia="en-US"/>
              </w:rPr>
            </w:pPr>
          </w:p>
        </w:tc>
      </w:tr>
      <w:tr w:rsidR="000719DD" w:rsidRPr="00D34727" w14:paraId="1CEFAA19" w14:textId="77777777" w:rsidTr="18EAA21D">
        <w:trPr>
          <w:trHeight w:val="423"/>
          <w:jc w:val="center"/>
        </w:trPr>
        <w:tc>
          <w:tcPr>
            <w:tcW w:w="1126" w:type="dxa"/>
            <w:tcBorders>
              <w:top w:val="nil"/>
              <w:left w:val="single" w:sz="4" w:space="0" w:color="auto"/>
              <w:bottom w:val="single" w:sz="4" w:space="0" w:color="auto"/>
              <w:right w:val="nil"/>
            </w:tcBorders>
            <w:vAlign w:val="center"/>
          </w:tcPr>
          <w:p w14:paraId="68B65693" w14:textId="1544AAAD" w:rsidR="000719DD" w:rsidRPr="00D34727" w:rsidRDefault="000719DD" w:rsidP="002752D0">
            <w:pPr>
              <w:rPr>
                <w:rFonts w:ascii="Aptos" w:eastAsia="Calibri" w:hAnsi="Aptos"/>
                <w:sz w:val="22"/>
                <w:szCs w:val="22"/>
                <w:lang w:eastAsia="en-US"/>
              </w:rPr>
            </w:pPr>
            <w:r w:rsidRPr="00D34727">
              <w:rPr>
                <w:rFonts w:ascii="Aptos" w:eastAsia="Calibri" w:hAnsi="Aptos"/>
                <w:sz w:val="22"/>
                <w:szCs w:val="22"/>
                <w:lang w:eastAsia="en-US"/>
              </w:rPr>
              <w:t>2.2.</w:t>
            </w:r>
            <w:r w:rsidR="003104F5" w:rsidRPr="00D34727">
              <w:rPr>
                <w:rFonts w:ascii="Aptos" w:eastAsia="Calibri" w:hAnsi="Aptos"/>
                <w:sz w:val="22"/>
                <w:szCs w:val="22"/>
                <w:lang w:eastAsia="en-US"/>
              </w:rPr>
              <w:t>4.</w:t>
            </w:r>
          </w:p>
        </w:tc>
        <w:tc>
          <w:tcPr>
            <w:tcW w:w="4682" w:type="dxa"/>
            <w:tcBorders>
              <w:top w:val="nil"/>
              <w:left w:val="single" w:sz="4" w:space="0" w:color="auto"/>
              <w:bottom w:val="single" w:sz="4" w:space="0" w:color="auto"/>
              <w:right w:val="single" w:sz="4" w:space="0" w:color="auto"/>
            </w:tcBorders>
            <w:vAlign w:val="center"/>
          </w:tcPr>
          <w:p w14:paraId="1806C0C4" w14:textId="77777777" w:rsidR="000719DD" w:rsidRPr="00D34727" w:rsidRDefault="000719DD" w:rsidP="000719DD">
            <w:pPr>
              <w:jc w:val="both"/>
              <w:rPr>
                <w:rFonts w:ascii="Aptos" w:eastAsia="Calibri" w:hAnsi="Aptos"/>
                <w:sz w:val="22"/>
                <w:szCs w:val="22"/>
                <w:lang w:eastAsia="en-US"/>
              </w:rPr>
            </w:pPr>
            <w:r w:rsidRPr="00D34727">
              <w:rPr>
                <w:rFonts w:ascii="Aptos" w:eastAsia="Calibri" w:hAnsi="Aptos"/>
                <w:sz w:val="22"/>
                <w:szCs w:val="22"/>
                <w:lang w:eastAsia="en-US"/>
              </w:rPr>
              <w:t>Projekta vadītāja ārvalstu komandējumu (darba braucienu) izmaksas</w:t>
            </w:r>
          </w:p>
          <w:p w14:paraId="561DE5B4" w14:textId="77777777" w:rsidR="000719DD" w:rsidRPr="00D34727" w:rsidRDefault="000719DD" w:rsidP="000719DD">
            <w:pPr>
              <w:rPr>
                <w:rFonts w:ascii="Aptos" w:eastAsia="Calibri" w:hAnsi="Aptos"/>
                <w:sz w:val="22"/>
                <w:szCs w:val="22"/>
                <w:lang w:eastAsia="en-US"/>
              </w:rPr>
            </w:pPr>
          </w:p>
          <w:p w14:paraId="5402200C" w14:textId="77777777" w:rsidR="000719DD" w:rsidRPr="00D34727" w:rsidRDefault="000719DD" w:rsidP="000719DD">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27.1.12. apakšpunktam</w:t>
            </w:r>
          </w:p>
          <w:p w14:paraId="36243EC9" w14:textId="70944512" w:rsidR="000719DD" w:rsidRPr="00D34727" w:rsidRDefault="000719DD" w:rsidP="000719DD">
            <w:pPr>
              <w:jc w:val="both"/>
              <w:rPr>
                <w:rFonts w:ascii="Aptos" w:eastAsia="Calibri" w:hAnsi="Aptos"/>
                <w:sz w:val="22"/>
                <w:szCs w:val="22"/>
                <w:lang w:eastAsia="en-US"/>
              </w:rPr>
            </w:pPr>
            <w:r w:rsidRPr="00D34727">
              <w:rPr>
                <w:rFonts w:ascii="Aptos" w:eastAsia="Calibri" w:hAnsi="Aptos"/>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tcPr>
          <w:p w14:paraId="278988C0" w14:textId="2859B7C9" w:rsidR="000719DD" w:rsidRPr="00D34727" w:rsidRDefault="00CA4BA5"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624FFE85" w14:textId="77777777" w:rsidR="000719DD" w:rsidRPr="00D34727" w:rsidRDefault="000719DD" w:rsidP="002752D0">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31E42D2D" w14:textId="77777777" w:rsidR="000719DD" w:rsidRPr="00D34727" w:rsidRDefault="000719DD" w:rsidP="002752D0">
            <w:pPr>
              <w:jc w:val="right"/>
              <w:rPr>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9A5F0AA" w14:textId="77777777" w:rsidR="000719DD" w:rsidRPr="00D34727" w:rsidRDefault="000719DD" w:rsidP="002752D0">
            <w:pPr>
              <w:jc w:val="right"/>
              <w:rPr>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E0E7105" w14:textId="77777777" w:rsidR="000719DD" w:rsidRPr="00D34727" w:rsidRDefault="000719DD" w:rsidP="002752D0">
            <w:pPr>
              <w:jc w:val="right"/>
              <w:rPr>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B127653" w14:textId="77777777" w:rsidR="000719DD" w:rsidRPr="00D34727" w:rsidRDefault="000719DD" w:rsidP="002752D0">
            <w:pPr>
              <w:jc w:val="right"/>
              <w:rPr>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E52401E" w14:textId="77777777" w:rsidR="000719DD" w:rsidRPr="00D34727" w:rsidRDefault="000719DD" w:rsidP="002752D0">
            <w:pPr>
              <w:jc w:val="right"/>
              <w:rPr>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472A34D" w14:textId="77777777" w:rsidR="000719DD" w:rsidRPr="00D34727" w:rsidRDefault="000719DD" w:rsidP="002752D0">
            <w:pPr>
              <w:jc w:val="right"/>
              <w:rPr>
                <w:rFonts w:ascii="Aptos" w:eastAsia="Calibri" w:hAnsi="Aptos"/>
                <w:b/>
                <w:i/>
                <w:sz w:val="20"/>
                <w:szCs w:val="20"/>
                <w:lang w:eastAsia="en-US"/>
              </w:rPr>
            </w:pPr>
          </w:p>
        </w:tc>
      </w:tr>
      <w:tr w:rsidR="00981036" w:rsidRPr="00D34727" w14:paraId="79434E26" w14:textId="77777777" w:rsidTr="18EAA21D">
        <w:trPr>
          <w:trHeight w:val="423"/>
          <w:jc w:val="center"/>
          <w:ins w:id="29" w:author="Autors"/>
        </w:trPr>
        <w:tc>
          <w:tcPr>
            <w:tcW w:w="1126" w:type="dxa"/>
            <w:tcBorders>
              <w:top w:val="nil"/>
              <w:left w:val="single" w:sz="4" w:space="0" w:color="auto"/>
              <w:bottom w:val="single" w:sz="4" w:space="0" w:color="auto"/>
              <w:right w:val="nil"/>
            </w:tcBorders>
            <w:vAlign w:val="center"/>
          </w:tcPr>
          <w:p w14:paraId="552E3DF5" w14:textId="1FDF1970" w:rsidR="00981036" w:rsidRPr="00D34727" w:rsidRDefault="00981036" w:rsidP="002752D0">
            <w:pPr>
              <w:rPr>
                <w:ins w:id="30" w:author="Autors"/>
                <w:rFonts w:ascii="Aptos" w:eastAsia="Calibri" w:hAnsi="Aptos"/>
                <w:sz w:val="22"/>
                <w:szCs w:val="22"/>
                <w:lang w:eastAsia="en-US"/>
              </w:rPr>
            </w:pPr>
            <w:ins w:id="31" w:author="Autors">
              <w:r>
                <w:rPr>
                  <w:rFonts w:ascii="Aptos" w:eastAsia="Calibri" w:hAnsi="Aptos"/>
                  <w:sz w:val="22"/>
                  <w:szCs w:val="22"/>
                  <w:lang w:eastAsia="en-US"/>
                </w:rPr>
                <w:t>2.2.4.1.</w:t>
              </w:r>
            </w:ins>
          </w:p>
        </w:tc>
        <w:tc>
          <w:tcPr>
            <w:tcW w:w="4682" w:type="dxa"/>
            <w:tcBorders>
              <w:top w:val="nil"/>
              <w:left w:val="single" w:sz="4" w:space="0" w:color="auto"/>
              <w:bottom w:val="single" w:sz="4" w:space="0" w:color="auto"/>
              <w:right w:val="single" w:sz="4" w:space="0" w:color="auto"/>
            </w:tcBorders>
            <w:vAlign w:val="center"/>
          </w:tcPr>
          <w:p w14:paraId="0D972872" w14:textId="77777777" w:rsidR="00981036" w:rsidRPr="00D34727" w:rsidRDefault="00981036" w:rsidP="00981036">
            <w:pPr>
              <w:jc w:val="both"/>
              <w:rPr>
                <w:ins w:id="32" w:author="Autors"/>
                <w:rFonts w:ascii="Aptos" w:eastAsia="Calibri" w:hAnsi="Aptos"/>
                <w:sz w:val="22"/>
                <w:szCs w:val="22"/>
                <w:lang w:eastAsia="en-US"/>
              </w:rPr>
            </w:pPr>
            <w:ins w:id="33" w:author="Autors">
              <w:r w:rsidRPr="00D34727">
                <w:rPr>
                  <w:rFonts w:ascii="Aptos" w:eastAsia="Calibri" w:hAnsi="Aptos"/>
                  <w:sz w:val="22"/>
                  <w:szCs w:val="22"/>
                  <w:lang w:eastAsia="en-US"/>
                </w:rPr>
                <w:t>Projekta vadītāja ārvalstu komandējumu (darba braucienu) izmaksas</w:t>
              </w:r>
            </w:ins>
          </w:p>
          <w:p w14:paraId="436782CB" w14:textId="77777777" w:rsidR="00981036" w:rsidRDefault="00981036" w:rsidP="000719DD">
            <w:pPr>
              <w:jc w:val="both"/>
              <w:rPr>
                <w:ins w:id="34" w:author="Autors"/>
                <w:rFonts w:ascii="Aptos" w:eastAsia="Calibri" w:hAnsi="Aptos"/>
                <w:sz w:val="22"/>
                <w:szCs w:val="22"/>
                <w:lang w:eastAsia="en-US"/>
              </w:rPr>
            </w:pPr>
          </w:p>
          <w:p w14:paraId="6A0BB5DF" w14:textId="0C4D670A" w:rsidR="00981036" w:rsidRPr="00D34727" w:rsidRDefault="00981036" w:rsidP="000719DD">
            <w:pPr>
              <w:jc w:val="both"/>
              <w:rPr>
                <w:ins w:id="35" w:author="Autors"/>
                <w:rFonts w:ascii="Aptos" w:eastAsia="Calibri" w:hAnsi="Aptos"/>
                <w:sz w:val="22"/>
                <w:szCs w:val="22"/>
                <w:lang w:eastAsia="en-US"/>
              </w:rPr>
            </w:pPr>
            <w:ins w:id="36"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tcPr>
          <w:p w14:paraId="5E4D0BFE" w14:textId="70C14AC7" w:rsidR="00981036" w:rsidRPr="00D34727" w:rsidRDefault="00981036" w:rsidP="002752D0">
            <w:pPr>
              <w:jc w:val="center"/>
              <w:rPr>
                <w:ins w:id="37" w:author="Autors"/>
                <w:rFonts w:ascii="Aptos" w:eastAsia="Calibri" w:hAnsi="Aptos"/>
                <w:sz w:val="22"/>
                <w:szCs w:val="22"/>
                <w:lang w:eastAsia="en-US"/>
              </w:rPr>
            </w:pPr>
            <w:ins w:id="38"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4CD20343" w14:textId="77777777" w:rsidR="00981036" w:rsidRPr="00D34727" w:rsidRDefault="00981036" w:rsidP="002752D0">
            <w:pPr>
              <w:jc w:val="center"/>
              <w:rPr>
                <w:ins w:id="39"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2FD40213" w14:textId="77777777" w:rsidR="00981036" w:rsidRPr="00D34727" w:rsidRDefault="00981036" w:rsidP="002752D0">
            <w:pPr>
              <w:jc w:val="right"/>
              <w:rPr>
                <w:ins w:id="40" w:author="Autors"/>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360597B" w14:textId="77777777" w:rsidR="00981036" w:rsidRPr="00D34727" w:rsidRDefault="00981036" w:rsidP="002752D0">
            <w:pPr>
              <w:jc w:val="right"/>
              <w:rPr>
                <w:ins w:id="41" w:author="Autors"/>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255C7EE" w14:textId="77777777" w:rsidR="00981036" w:rsidRPr="00D34727" w:rsidRDefault="00981036" w:rsidP="002752D0">
            <w:pPr>
              <w:jc w:val="right"/>
              <w:rPr>
                <w:ins w:id="42" w:author="Autors"/>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FE3E63A" w14:textId="77777777" w:rsidR="00981036" w:rsidRPr="00D34727" w:rsidRDefault="00981036" w:rsidP="002752D0">
            <w:pPr>
              <w:jc w:val="right"/>
              <w:rPr>
                <w:ins w:id="43" w:author="Autors"/>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25042713" w14:textId="77777777" w:rsidR="00981036" w:rsidRPr="00D34727" w:rsidRDefault="00981036" w:rsidP="002752D0">
            <w:pPr>
              <w:jc w:val="right"/>
              <w:rPr>
                <w:ins w:id="44" w:author="Autors"/>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B5BBBE0" w14:textId="77777777" w:rsidR="00981036" w:rsidRPr="00D34727" w:rsidRDefault="00981036" w:rsidP="002752D0">
            <w:pPr>
              <w:jc w:val="right"/>
              <w:rPr>
                <w:ins w:id="45" w:author="Autors"/>
                <w:rFonts w:ascii="Aptos" w:eastAsia="Calibri" w:hAnsi="Aptos"/>
                <w:b/>
                <w:i/>
                <w:sz w:val="20"/>
                <w:szCs w:val="20"/>
                <w:lang w:eastAsia="en-US"/>
              </w:rPr>
            </w:pPr>
          </w:p>
        </w:tc>
      </w:tr>
      <w:tr w:rsidR="00981036" w:rsidRPr="00D34727" w14:paraId="7C9057BB" w14:textId="77777777" w:rsidTr="18EAA21D">
        <w:trPr>
          <w:trHeight w:val="423"/>
          <w:jc w:val="center"/>
          <w:ins w:id="46" w:author="Autors"/>
        </w:trPr>
        <w:tc>
          <w:tcPr>
            <w:tcW w:w="1126" w:type="dxa"/>
            <w:tcBorders>
              <w:top w:val="nil"/>
              <w:left w:val="single" w:sz="4" w:space="0" w:color="auto"/>
              <w:bottom w:val="single" w:sz="4" w:space="0" w:color="auto"/>
              <w:right w:val="nil"/>
            </w:tcBorders>
            <w:vAlign w:val="center"/>
          </w:tcPr>
          <w:p w14:paraId="3E5F4675" w14:textId="0D011909" w:rsidR="00981036" w:rsidRPr="00D34727" w:rsidRDefault="00981036" w:rsidP="002752D0">
            <w:pPr>
              <w:rPr>
                <w:ins w:id="47" w:author="Autors"/>
                <w:rFonts w:ascii="Aptos" w:eastAsia="Calibri" w:hAnsi="Aptos"/>
                <w:sz w:val="22"/>
                <w:szCs w:val="22"/>
                <w:lang w:eastAsia="en-US"/>
              </w:rPr>
            </w:pPr>
            <w:ins w:id="48" w:author="Autors">
              <w:r>
                <w:rPr>
                  <w:rFonts w:ascii="Aptos" w:eastAsia="Calibri" w:hAnsi="Aptos"/>
                  <w:sz w:val="22"/>
                  <w:szCs w:val="22"/>
                  <w:lang w:eastAsia="en-US"/>
                </w:rPr>
                <w:t>2.2.4.2.</w:t>
              </w:r>
            </w:ins>
          </w:p>
        </w:tc>
        <w:tc>
          <w:tcPr>
            <w:tcW w:w="4682" w:type="dxa"/>
            <w:tcBorders>
              <w:top w:val="nil"/>
              <w:left w:val="single" w:sz="4" w:space="0" w:color="auto"/>
              <w:bottom w:val="single" w:sz="4" w:space="0" w:color="auto"/>
              <w:right w:val="single" w:sz="4" w:space="0" w:color="auto"/>
            </w:tcBorders>
            <w:vAlign w:val="center"/>
          </w:tcPr>
          <w:p w14:paraId="73028CDF" w14:textId="77777777" w:rsidR="00981036" w:rsidRPr="00D34727" w:rsidRDefault="00981036" w:rsidP="00981036">
            <w:pPr>
              <w:jc w:val="both"/>
              <w:rPr>
                <w:ins w:id="49" w:author="Autors"/>
                <w:rFonts w:ascii="Aptos" w:eastAsia="Calibri" w:hAnsi="Aptos"/>
                <w:sz w:val="22"/>
                <w:szCs w:val="22"/>
                <w:lang w:eastAsia="en-US"/>
              </w:rPr>
            </w:pPr>
            <w:ins w:id="50" w:author="Autors">
              <w:r w:rsidRPr="00D34727">
                <w:rPr>
                  <w:rFonts w:ascii="Aptos" w:eastAsia="Calibri" w:hAnsi="Aptos"/>
                  <w:sz w:val="22"/>
                  <w:szCs w:val="22"/>
                  <w:lang w:eastAsia="en-US"/>
                </w:rPr>
                <w:t>Projekta vadītāja ārvalstu komandējumu (darba braucienu) izmaksas</w:t>
              </w:r>
            </w:ins>
          </w:p>
          <w:p w14:paraId="32516594" w14:textId="77777777" w:rsidR="00981036" w:rsidRDefault="00981036" w:rsidP="000719DD">
            <w:pPr>
              <w:jc w:val="both"/>
              <w:rPr>
                <w:ins w:id="51" w:author="Autors"/>
                <w:rFonts w:ascii="Aptos" w:eastAsia="Calibri" w:hAnsi="Aptos"/>
                <w:sz w:val="22"/>
                <w:szCs w:val="22"/>
                <w:lang w:eastAsia="en-US"/>
              </w:rPr>
            </w:pPr>
          </w:p>
          <w:p w14:paraId="681EB91D" w14:textId="7DD00026" w:rsidR="00981036" w:rsidRPr="00D34727" w:rsidRDefault="00981036" w:rsidP="000719DD">
            <w:pPr>
              <w:jc w:val="both"/>
              <w:rPr>
                <w:ins w:id="52" w:author="Autors"/>
                <w:rFonts w:ascii="Aptos" w:eastAsia="Calibri" w:hAnsi="Aptos"/>
                <w:sz w:val="22"/>
                <w:szCs w:val="22"/>
                <w:lang w:eastAsia="en-US"/>
              </w:rPr>
            </w:pPr>
            <w:ins w:id="53"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tcPr>
          <w:p w14:paraId="7DB079BA" w14:textId="42B7D015" w:rsidR="00981036" w:rsidRPr="00D34727" w:rsidRDefault="00981036" w:rsidP="002752D0">
            <w:pPr>
              <w:jc w:val="center"/>
              <w:rPr>
                <w:ins w:id="54" w:author="Autors"/>
                <w:rFonts w:ascii="Aptos" w:eastAsia="Calibri" w:hAnsi="Aptos"/>
                <w:sz w:val="22"/>
                <w:szCs w:val="22"/>
                <w:lang w:eastAsia="en-US"/>
              </w:rPr>
            </w:pPr>
            <w:ins w:id="55" w:author="Autors">
              <w:r w:rsidRPr="00D34727">
                <w:rPr>
                  <w:rFonts w:ascii="Aptos" w:eastAsia="Calibri" w:hAnsi="Aptos"/>
                  <w:sz w:val="22"/>
                  <w:szCs w:val="22"/>
                  <w:lang w:eastAsia="en-US"/>
                </w:rPr>
                <w:lastRenderedPageBreak/>
                <w:t xml:space="preserve">tiešās </w:t>
              </w:r>
            </w:ins>
          </w:p>
        </w:tc>
        <w:tc>
          <w:tcPr>
            <w:tcW w:w="1144" w:type="dxa"/>
            <w:tcBorders>
              <w:top w:val="single" w:sz="4" w:space="0" w:color="auto"/>
              <w:left w:val="single" w:sz="4" w:space="0" w:color="auto"/>
              <w:bottom w:val="single" w:sz="4" w:space="0" w:color="auto"/>
              <w:right w:val="single" w:sz="4" w:space="0" w:color="auto"/>
            </w:tcBorders>
          </w:tcPr>
          <w:p w14:paraId="763ADFDC" w14:textId="77777777" w:rsidR="00981036" w:rsidRPr="00D34727" w:rsidRDefault="00981036" w:rsidP="002752D0">
            <w:pPr>
              <w:jc w:val="center"/>
              <w:rPr>
                <w:ins w:id="56"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14:paraId="4BAAEE89" w14:textId="77777777" w:rsidR="00981036" w:rsidRPr="00D34727" w:rsidRDefault="00981036" w:rsidP="002752D0">
            <w:pPr>
              <w:jc w:val="right"/>
              <w:rPr>
                <w:ins w:id="57" w:author="Autors"/>
                <w:rFonts w:ascii="Aptos" w:eastAsia="Calibri" w:hAnsi="Aptos"/>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78DE218" w14:textId="77777777" w:rsidR="00981036" w:rsidRPr="00D34727" w:rsidRDefault="00981036" w:rsidP="002752D0">
            <w:pPr>
              <w:jc w:val="right"/>
              <w:rPr>
                <w:ins w:id="58" w:author="Autors"/>
                <w:rFonts w:ascii="Aptos" w:eastAsia="Calibri" w:hAnsi="Aptos"/>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927BB3E" w14:textId="77777777" w:rsidR="00981036" w:rsidRPr="00D34727" w:rsidRDefault="00981036" w:rsidP="002752D0">
            <w:pPr>
              <w:jc w:val="right"/>
              <w:rPr>
                <w:ins w:id="59" w:author="Autors"/>
                <w:rFonts w:ascii="Aptos" w:eastAsia="Calibri" w:hAnsi="Aptos"/>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446EB34" w14:textId="77777777" w:rsidR="00981036" w:rsidRPr="00D34727" w:rsidRDefault="00981036" w:rsidP="002752D0">
            <w:pPr>
              <w:jc w:val="right"/>
              <w:rPr>
                <w:ins w:id="60" w:author="Autors"/>
                <w:rFonts w:ascii="Aptos" w:eastAsia="Calibri" w:hAnsi="Aptos"/>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4FB9EDC6" w14:textId="77777777" w:rsidR="00981036" w:rsidRPr="00D34727" w:rsidRDefault="00981036" w:rsidP="002752D0">
            <w:pPr>
              <w:jc w:val="right"/>
              <w:rPr>
                <w:ins w:id="61" w:author="Autors"/>
                <w:rFonts w:ascii="Aptos" w:eastAsia="Calibri" w:hAnsi="Aptos"/>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AE3B480" w14:textId="77777777" w:rsidR="00981036" w:rsidRPr="00D34727" w:rsidRDefault="00981036" w:rsidP="002752D0">
            <w:pPr>
              <w:jc w:val="right"/>
              <w:rPr>
                <w:ins w:id="62" w:author="Autors"/>
                <w:rFonts w:ascii="Aptos" w:eastAsia="Calibri" w:hAnsi="Aptos"/>
                <w:b/>
                <w:i/>
                <w:sz w:val="20"/>
                <w:szCs w:val="20"/>
                <w:lang w:eastAsia="en-US"/>
              </w:rPr>
            </w:pPr>
          </w:p>
        </w:tc>
      </w:tr>
      <w:tr w:rsidR="002752D0" w:rsidRPr="00D34727" w14:paraId="32268245" w14:textId="77777777" w:rsidTr="18EAA21D">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43A704DC" w14:textId="0C0711CC" w:rsidR="002752D0" w:rsidRPr="00D34727" w:rsidRDefault="002752D0" w:rsidP="002752D0">
            <w:pPr>
              <w:rPr>
                <w:rFonts w:ascii="Aptos" w:eastAsia="Calibri" w:hAnsi="Aptos"/>
                <w:b/>
                <w:bCs/>
                <w:sz w:val="22"/>
                <w:szCs w:val="22"/>
                <w:lang w:eastAsia="en-US"/>
              </w:rPr>
            </w:pPr>
            <w:r w:rsidRPr="00D34727">
              <w:rPr>
                <w:rFonts w:ascii="Aptos" w:eastAsia="Calibri" w:hAnsi="Aptos"/>
                <w:b/>
                <w:bCs/>
                <w:sz w:val="22"/>
                <w:szCs w:val="22"/>
                <w:lang w:eastAsia="en-US"/>
              </w:rPr>
              <w:t>3.</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72509F" w14:textId="18B4573C" w:rsidR="00EA38BC" w:rsidRPr="00D34727" w:rsidRDefault="002752D0" w:rsidP="002752D0">
            <w:pPr>
              <w:jc w:val="both"/>
              <w:rPr>
                <w:rFonts w:ascii="Aptos" w:eastAsia="Calibri" w:hAnsi="Aptos"/>
                <w:b/>
                <w:bCs/>
                <w:sz w:val="22"/>
                <w:szCs w:val="22"/>
                <w:lang w:eastAsia="en-US"/>
              </w:rPr>
            </w:pPr>
            <w:r w:rsidRPr="00D34727">
              <w:rPr>
                <w:rFonts w:ascii="Aptos" w:eastAsia="Calibri" w:hAnsi="Aptos"/>
                <w:b/>
                <w:bCs/>
                <w:sz w:val="22"/>
                <w:szCs w:val="22"/>
                <w:lang w:eastAsia="en-US"/>
              </w:rPr>
              <w:t>Projekta īstenošanas personāla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318BE8C3" w14:textId="77777777" w:rsidR="002752D0" w:rsidRPr="00D34727" w:rsidRDefault="002752D0" w:rsidP="002752D0">
            <w:pPr>
              <w:jc w:val="center"/>
              <w:rPr>
                <w:rFonts w:ascii="Aptos" w:eastAsia="Calibri" w:hAnsi="Aptos"/>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D4433" w14:textId="77777777" w:rsidR="002752D0" w:rsidRPr="00D34727" w:rsidRDefault="002752D0" w:rsidP="002752D0">
            <w:pPr>
              <w:jc w:val="right"/>
              <w:rPr>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E3DAD" w14:textId="77777777" w:rsidR="002752D0" w:rsidRPr="00D34727" w:rsidRDefault="002752D0" w:rsidP="002752D0">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11E4B" w14:textId="77777777" w:rsidR="002752D0" w:rsidRPr="00D34727" w:rsidRDefault="002752D0" w:rsidP="002752D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F43F" w14:textId="77777777" w:rsidR="002752D0" w:rsidRPr="00D34727" w:rsidRDefault="002752D0"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DD5ED" w14:textId="77777777" w:rsidR="002752D0" w:rsidRPr="00D34727" w:rsidRDefault="002752D0" w:rsidP="002752D0">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4B20C" w14:textId="77777777" w:rsidR="002752D0" w:rsidRPr="00D34727" w:rsidRDefault="002752D0" w:rsidP="002752D0">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F651A" w14:textId="77777777" w:rsidR="002752D0" w:rsidRPr="00D34727" w:rsidRDefault="002752D0" w:rsidP="002752D0">
            <w:pPr>
              <w:jc w:val="right"/>
              <w:rPr>
                <w:rFonts w:ascii="Aptos" w:eastAsia="Calibri" w:hAnsi="Aptos"/>
                <w:lang w:eastAsia="en-US"/>
              </w:rPr>
            </w:pPr>
          </w:p>
        </w:tc>
      </w:tr>
      <w:tr w:rsidR="00EE77BF" w:rsidRPr="00D34727" w14:paraId="79D4A803"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410ACC8" w14:textId="0A4E65BA" w:rsidR="00EE77BF" w:rsidRPr="00D34727" w:rsidRDefault="00EE77BF" w:rsidP="002752D0">
            <w:pPr>
              <w:rPr>
                <w:rFonts w:ascii="Aptos" w:eastAsia="Calibri" w:hAnsi="Aptos"/>
                <w:color w:val="FF0000"/>
                <w:sz w:val="22"/>
                <w:szCs w:val="22"/>
                <w:lang w:eastAsia="en-US"/>
              </w:rPr>
            </w:pPr>
            <w:r w:rsidRPr="00D34727">
              <w:rPr>
                <w:rFonts w:ascii="Aptos" w:eastAsia="Calibri" w:hAnsi="Aptos"/>
                <w:sz w:val="22"/>
                <w:szCs w:val="22"/>
                <w:lang w:eastAsia="en-US"/>
              </w:rPr>
              <w:t>3.1.</w:t>
            </w:r>
          </w:p>
        </w:tc>
        <w:tc>
          <w:tcPr>
            <w:tcW w:w="4682" w:type="dxa"/>
            <w:tcBorders>
              <w:top w:val="nil"/>
              <w:left w:val="single" w:sz="4" w:space="0" w:color="auto"/>
              <w:bottom w:val="single" w:sz="4" w:space="0" w:color="auto"/>
              <w:right w:val="single" w:sz="4" w:space="0" w:color="auto"/>
            </w:tcBorders>
            <w:vAlign w:val="center"/>
          </w:tcPr>
          <w:p w14:paraId="4771AF0A" w14:textId="6F335671" w:rsidR="005741EB" w:rsidRPr="00D34727" w:rsidRDefault="005741EB" w:rsidP="005741EB">
            <w:pPr>
              <w:rPr>
                <w:rFonts w:ascii="Aptos" w:eastAsia="Calibri" w:hAnsi="Aptos"/>
                <w:sz w:val="22"/>
                <w:szCs w:val="22"/>
                <w:lang w:eastAsia="en-US"/>
              </w:rPr>
            </w:pPr>
            <w:r w:rsidRPr="00D34727">
              <w:rPr>
                <w:rFonts w:ascii="Aptos" w:eastAsia="Calibri" w:hAnsi="Aptos"/>
                <w:sz w:val="22"/>
                <w:szCs w:val="22"/>
                <w:lang w:eastAsia="en-US"/>
              </w:rPr>
              <w:t xml:space="preserve">Projekta </w:t>
            </w:r>
            <w:r w:rsidR="00F10A54" w:rsidRPr="00D34727">
              <w:rPr>
                <w:rFonts w:ascii="Aptos" w:eastAsia="Calibri" w:hAnsi="Aptos"/>
                <w:sz w:val="22"/>
                <w:szCs w:val="22"/>
                <w:lang w:eastAsia="en-US"/>
              </w:rPr>
              <w:t>īstenošanas</w:t>
            </w:r>
            <w:r w:rsidRPr="00D34727">
              <w:rPr>
                <w:rFonts w:ascii="Aptos" w:eastAsia="Calibri" w:hAnsi="Aptos"/>
                <w:sz w:val="22"/>
                <w:szCs w:val="22"/>
                <w:lang w:eastAsia="en-US"/>
              </w:rPr>
              <w:t xml:space="preserve"> personāla izmaksas</w:t>
            </w:r>
          </w:p>
          <w:p w14:paraId="1AAFF84F" w14:textId="77777777" w:rsidR="00BB69E9" w:rsidRPr="00D34727" w:rsidRDefault="00BB69E9" w:rsidP="005741EB">
            <w:pPr>
              <w:jc w:val="both"/>
              <w:rPr>
                <w:rFonts w:ascii="Aptos" w:eastAsia="Calibri" w:hAnsi="Aptos"/>
                <w:i/>
                <w:iCs/>
                <w:color w:val="0000FF"/>
                <w:sz w:val="22"/>
                <w:szCs w:val="22"/>
                <w:u w:val="single"/>
                <w:lang w:eastAsia="en-US"/>
              </w:rPr>
            </w:pPr>
          </w:p>
          <w:p w14:paraId="6F54F503" w14:textId="66425B28" w:rsidR="005741EB" w:rsidRPr="00D34727" w:rsidRDefault="005741EB" w:rsidP="005741EB">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SAM MK noteikumu 27.1.1. apakšpunkts un 28. punkts </w:t>
            </w:r>
          </w:p>
          <w:p w14:paraId="1EC14F06" w14:textId="7F6ED6BA" w:rsidR="00EE77BF" w:rsidRPr="00D34727" w:rsidRDefault="005741EB" w:rsidP="002752D0">
            <w:pPr>
              <w:jc w:val="both"/>
              <w:rPr>
                <w:rFonts w:ascii="Aptos" w:eastAsia="Calibri" w:hAnsi="Aptos"/>
                <w:i/>
                <w:iCs/>
                <w:color w:val="0000FF"/>
                <w:sz w:val="22"/>
                <w:szCs w:val="22"/>
                <w:lang w:eastAsia="en-US"/>
              </w:rPr>
            </w:pPr>
            <w:r w:rsidRPr="00D34727">
              <w:rPr>
                <w:rFonts w:ascii="Aptos" w:eastAsia="Calibri" w:hAnsi="Aptos"/>
                <w:i/>
                <w:iCs/>
                <w:color w:val="0000FF"/>
                <w:sz w:val="22"/>
                <w:szCs w:val="22"/>
                <w:lang w:eastAsia="en-US"/>
              </w:rPr>
              <w:t xml:space="preserve">Izmaksas, kas radušās saistībā ar projekta </w:t>
            </w:r>
            <w:r w:rsidR="00F10A54" w:rsidRPr="00D34727">
              <w:rPr>
                <w:rFonts w:ascii="Aptos" w:eastAsia="Calibri" w:hAnsi="Aptos"/>
                <w:i/>
                <w:iCs/>
                <w:color w:val="0000FF"/>
                <w:sz w:val="22"/>
                <w:szCs w:val="22"/>
                <w:lang w:eastAsia="en-US"/>
              </w:rPr>
              <w:t>īstenoša</w:t>
            </w:r>
            <w:r w:rsidR="008E7AD7" w:rsidRPr="00D34727">
              <w:rPr>
                <w:rFonts w:ascii="Aptos" w:eastAsia="Calibri" w:hAnsi="Aptos"/>
                <w:i/>
                <w:iCs/>
                <w:color w:val="0000FF"/>
                <w:sz w:val="22"/>
                <w:szCs w:val="22"/>
                <w:lang w:eastAsia="en-US"/>
              </w:rPr>
              <w:t xml:space="preserve">nas </w:t>
            </w:r>
            <w:r w:rsidRPr="00D34727">
              <w:rPr>
                <w:rFonts w:ascii="Aptos" w:eastAsia="Calibri" w:hAnsi="Aptos"/>
                <w:i/>
                <w:iCs/>
                <w:color w:val="0000FF"/>
                <w:sz w:val="22"/>
                <w:szCs w:val="22"/>
                <w:lang w:eastAsia="en-US"/>
              </w:rPr>
              <w:t xml:space="preserve">personāla piesaisti </w:t>
            </w:r>
            <w:r w:rsidRPr="00D34727">
              <w:rPr>
                <w:rFonts w:ascii="Aptos" w:eastAsia="Calibri" w:hAnsi="Aptos"/>
                <w:b/>
                <w:bCs/>
                <w:i/>
                <w:iCs/>
                <w:color w:val="0000FF"/>
                <w:sz w:val="22"/>
                <w:szCs w:val="22"/>
                <w:lang w:eastAsia="en-US"/>
              </w:rPr>
              <w:t>uz darba līguma pamata</w:t>
            </w:r>
            <w:r w:rsidRPr="00D34727">
              <w:rPr>
                <w:rFonts w:ascii="Aptos" w:eastAsia="Calibri" w:hAnsi="Aptos"/>
                <w:i/>
                <w:iCs/>
                <w:color w:val="0000FF"/>
                <w:sz w:val="22"/>
                <w:szCs w:val="22"/>
                <w:lang w:eastAsia="en-US"/>
              </w:rPr>
              <w:t>, nepārsniedz 30 % no kopējām projekta iesniegumā apstiprinātajām izmaksām.</w:t>
            </w:r>
          </w:p>
        </w:tc>
        <w:tc>
          <w:tcPr>
            <w:tcW w:w="1124" w:type="dxa"/>
            <w:tcBorders>
              <w:top w:val="nil"/>
              <w:left w:val="nil"/>
              <w:bottom w:val="single" w:sz="4" w:space="0" w:color="auto"/>
              <w:right w:val="single" w:sz="4" w:space="0" w:color="auto"/>
            </w:tcBorders>
            <w:vAlign w:val="center"/>
          </w:tcPr>
          <w:p w14:paraId="79014EE6" w14:textId="30AD9196" w:rsidR="00EE77BF" w:rsidRPr="00D34727" w:rsidRDefault="005741EB"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423CD6D3" w14:textId="77777777" w:rsidR="00EE77BF" w:rsidRPr="00D34727" w:rsidRDefault="00EE77BF" w:rsidP="002752D0">
            <w:pPr>
              <w:jc w:val="right"/>
              <w:rPr>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tcPr>
          <w:p w14:paraId="330A2D80" w14:textId="77777777" w:rsidR="00EE77BF" w:rsidRPr="00D34727" w:rsidRDefault="00EE77BF" w:rsidP="002752D0">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288060F7" w14:textId="77777777" w:rsidR="00EE77BF" w:rsidRPr="00D34727" w:rsidRDefault="00EE77BF" w:rsidP="002752D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6014B8EC" w14:textId="77777777" w:rsidR="00EE77BF" w:rsidRPr="00D34727" w:rsidRDefault="00EE77BF"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60723BB" w14:textId="77777777" w:rsidR="00EE77BF" w:rsidRPr="00D34727" w:rsidRDefault="00EE77BF" w:rsidP="002752D0">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2AF2894A" w14:textId="77777777" w:rsidR="00EE77BF" w:rsidRPr="00D34727" w:rsidRDefault="00EE77BF" w:rsidP="002752D0">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58992E2" w14:textId="77777777" w:rsidR="00EE77BF" w:rsidRPr="00D34727" w:rsidRDefault="00EE77BF" w:rsidP="002752D0">
            <w:pPr>
              <w:jc w:val="right"/>
              <w:rPr>
                <w:rFonts w:ascii="Aptos" w:eastAsia="Calibri" w:hAnsi="Aptos"/>
                <w:lang w:eastAsia="en-US"/>
              </w:rPr>
            </w:pPr>
          </w:p>
        </w:tc>
      </w:tr>
      <w:tr w:rsidR="00902B53" w:rsidRPr="00D34727" w14:paraId="142DA5A1" w14:textId="77777777" w:rsidTr="18EAA21D">
        <w:trPr>
          <w:trHeight w:val="300"/>
          <w:jc w:val="center"/>
        </w:trPr>
        <w:tc>
          <w:tcPr>
            <w:tcW w:w="1126" w:type="dxa"/>
            <w:tcBorders>
              <w:top w:val="nil"/>
              <w:left w:val="single" w:sz="4" w:space="0" w:color="auto"/>
              <w:bottom w:val="single" w:sz="4" w:space="0" w:color="auto"/>
              <w:right w:val="nil"/>
            </w:tcBorders>
            <w:shd w:val="clear" w:color="auto" w:fill="F2F2F2" w:themeFill="background1" w:themeFillShade="F2"/>
            <w:vAlign w:val="center"/>
          </w:tcPr>
          <w:p w14:paraId="1BCD3774" w14:textId="65C70AA3" w:rsidR="00902B53" w:rsidRPr="00D34727" w:rsidRDefault="00BF0087" w:rsidP="002752D0">
            <w:pPr>
              <w:rPr>
                <w:rFonts w:ascii="Aptos" w:eastAsia="Calibri" w:hAnsi="Aptos"/>
                <w:sz w:val="22"/>
                <w:szCs w:val="22"/>
                <w:lang w:eastAsia="en-US"/>
              </w:rPr>
            </w:pPr>
            <w:r w:rsidRPr="00D34727">
              <w:rPr>
                <w:rFonts w:ascii="Aptos" w:eastAsia="Calibri" w:hAnsi="Aptos"/>
                <w:sz w:val="22"/>
                <w:szCs w:val="22"/>
                <w:lang w:eastAsia="en-US"/>
              </w:rPr>
              <w:t>3.2.</w:t>
            </w:r>
          </w:p>
        </w:tc>
        <w:tc>
          <w:tcPr>
            <w:tcW w:w="468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D51138" w14:textId="0ADCF6BB" w:rsidR="00902B53" w:rsidRPr="00D34727" w:rsidRDefault="00BF0087" w:rsidP="005741EB">
            <w:pPr>
              <w:rPr>
                <w:rFonts w:ascii="Aptos" w:eastAsia="Calibri" w:hAnsi="Aptos"/>
                <w:sz w:val="22"/>
                <w:szCs w:val="22"/>
                <w:lang w:eastAsia="en-US"/>
              </w:rPr>
            </w:pPr>
            <w:r w:rsidRPr="00D34727">
              <w:rPr>
                <w:rFonts w:ascii="Aptos" w:eastAsia="Calibri" w:hAnsi="Aptos"/>
                <w:sz w:val="22"/>
                <w:szCs w:val="22"/>
                <w:lang w:eastAsia="en-US"/>
              </w:rPr>
              <w:t>Pārējās projekta īstenošanas personāla izmaksas</w:t>
            </w:r>
          </w:p>
        </w:tc>
        <w:tc>
          <w:tcPr>
            <w:tcW w:w="1124" w:type="dxa"/>
            <w:tcBorders>
              <w:top w:val="nil"/>
              <w:left w:val="nil"/>
              <w:bottom w:val="single" w:sz="4" w:space="0" w:color="auto"/>
              <w:right w:val="single" w:sz="4" w:space="0" w:color="auto"/>
            </w:tcBorders>
            <w:shd w:val="clear" w:color="auto" w:fill="F2F2F2" w:themeFill="background1" w:themeFillShade="F2"/>
            <w:vAlign w:val="center"/>
          </w:tcPr>
          <w:p w14:paraId="4B024E09" w14:textId="64E6AAEC" w:rsidR="00902B53" w:rsidRPr="00D34727" w:rsidRDefault="00BF0087"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88E0E" w14:textId="77777777" w:rsidR="00902B53" w:rsidRPr="00D34727" w:rsidRDefault="00902B53" w:rsidP="002752D0">
            <w:pPr>
              <w:jc w:val="right"/>
              <w:rPr>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E804F" w14:textId="77777777" w:rsidR="00902B53" w:rsidRPr="00D34727" w:rsidRDefault="00902B53" w:rsidP="002752D0">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D2CA5" w14:textId="77777777" w:rsidR="00902B53" w:rsidRPr="00D34727" w:rsidRDefault="00902B53" w:rsidP="002752D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67688" w14:textId="77777777" w:rsidR="00902B53" w:rsidRPr="00D34727" w:rsidRDefault="00902B53"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E08E9" w14:textId="77777777" w:rsidR="00902B53" w:rsidRPr="00D34727" w:rsidRDefault="00902B53" w:rsidP="002752D0">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8B3C1" w14:textId="77777777" w:rsidR="00902B53" w:rsidRPr="00D34727" w:rsidRDefault="00902B53" w:rsidP="002752D0">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4B62C" w14:textId="77777777" w:rsidR="00902B53" w:rsidRPr="00D34727" w:rsidRDefault="00902B53" w:rsidP="002752D0">
            <w:pPr>
              <w:jc w:val="right"/>
              <w:rPr>
                <w:rFonts w:ascii="Aptos" w:eastAsia="Calibri" w:hAnsi="Aptos"/>
                <w:lang w:eastAsia="en-US"/>
              </w:rPr>
            </w:pPr>
          </w:p>
        </w:tc>
      </w:tr>
      <w:tr w:rsidR="000847CD" w:rsidRPr="00D34727" w14:paraId="6563D39E"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6B39B219" w14:textId="21A9EB10" w:rsidR="000847CD" w:rsidRPr="00D34727" w:rsidRDefault="00BF0087" w:rsidP="002752D0">
            <w:pPr>
              <w:rPr>
                <w:rFonts w:ascii="Aptos" w:eastAsia="Calibri" w:hAnsi="Aptos"/>
                <w:sz w:val="22"/>
                <w:szCs w:val="22"/>
                <w:lang w:eastAsia="en-US"/>
              </w:rPr>
            </w:pPr>
            <w:r w:rsidRPr="00D34727">
              <w:rPr>
                <w:rFonts w:ascii="Aptos" w:eastAsia="Calibri" w:hAnsi="Aptos"/>
                <w:sz w:val="22"/>
                <w:szCs w:val="22"/>
                <w:lang w:eastAsia="en-US"/>
              </w:rPr>
              <w:t>3.2.1.</w:t>
            </w:r>
          </w:p>
        </w:tc>
        <w:tc>
          <w:tcPr>
            <w:tcW w:w="4682" w:type="dxa"/>
            <w:tcBorders>
              <w:top w:val="nil"/>
              <w:left w:val="single" w:sz="4" w:space="0" w:color="auto"/>
              <w:bottom w:val="single" w:sz="4" w:space="0" w:color="auto"/>
              <w:right w:val="single" w:sz="4" w:space="0" w:color="auto"/>
            </w:tcBorders>
            <w:vAlign w:val="center"/>
          </w:tcPr>
          <w:p w14:paraId="5135CE35" w14:textId="77777777" w:rsidR="000847CD" w:rsidRPr="00D34727" w:rsidRDefault="00C27CE9" w:rsidP="005741EB">
            <w:pPr>
              <w:rPr>
                <w:rFonts w:ascii="Aptos" w:eastAsia="Calibri" w:hAnsi="Aptos"/>
                <w:sz w:val="22"/>
                <w:szCs w:val="22"/>
                <w:lang w:eastAsia="en-US"/>
              </w:rPr>
            </w:pPr>
            <w:r w:rsidRPr="00D34727">
              <w:rPr>
                <w:rFonts w:ascii="Aptos" w:eastAsia="Calibri" w:hAnsi="Aptos"/>
                <w:sz w:val="22"/>
                <w:szCs w:val="22"/>
                <w:lang w:eastAsia="en-US"/>
              </w:rPr>
              <w:t xml:space="preserve">Projekta īstenošanas personāla ārvalstu komandējumu (darba braucienu) izmaksas </w:t>
            </w:r>
          </w:p>
          <w:p w14:paraId="38007147" w14:textId="77777777" w:rsidR="00BC3D85" w:rsidRPr="00D34727" w:rsidRDefault="00BC3D85" w:rsidP="005741EB">
            <w:pPr>
              <w:rPr>
                <w:rFonts w:ascii="Aptos" w:eastAsia="Calibri" w:hAnsi="Aptos"/>
                <w:sz w:val="22"/>
                <w:szCs w:val="22"/>
                <w:lang w:eastAsia="en-US"/>
              </w:rPr>
            </w:pPr>
          </w:p>
          <w:p w14:paraId="6C8C5763" w14:textId="54032F19" w:rsidR="00BC3D85" w:rsidRPr="00D34727" w:rsidRDefault="00BC3D85" w:rsidP="00BC3D85">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w:t>
            </w:r>
            <w:r w:rsidR="00050390" w:rsidRPr="00D34727">
              <w:rPr>
                <w:rFonts w:ascii="Aptos" w:eastAsia="Calibri" w:hAnsi="Aptos"/>
                <w:i/>
                <w:iCs/>
                <w:color w:val="0000FF"/>
                <w:sz w:val="22"/>
                <w:szCs w:val="22"/>
                <w:u w:val="single"/>
                <w:lang w:eastAsia="en-US"/>
              </w:rPr>
              <w:t>12</w:t>
            </w:r>
            <w:r w:rsidRPr="00D34727">
              <w:rPr>
                <w:rFonts w:ascii="Aptos" w:eastAsia="Calibri" w:hAnsi="Aptos"/>
                <w:i/>
                <w:iCs/>
                <w:color w:val="0000FF"/>
                <w:sz w:val="22"/>
                <w:szCs w:val="22"/>
                <w:u w:val="single"/>
                <w:lang w:eastAsia="en-US"/>
              </w:rPr>
              <w:t>. apakšpunktam</w:t>
            </w:r>
          </w:p>
          <w:p w14:paraId="1F725701" w14:textId="470272C2" w:rsidR="00BC3D85" w:rsidRPr="00D34727" w:rsidRDefault="00901C09" w:rsidP="00BC3D85">
            <w:pPr>
              <w:jc w:val="both"/>
              <w:rPr>
                <w:rFonts w:ascii="Aptos" w:eastAsia="Calibri" w:hAnsi="Aptos"/>
                <w:i/>
                <w:iCs/>
                <w:sz w:val="22"/>
                <w:szCs w:val="22"/>
                <w:lang w:eastAsia="en-US"/>
              </w:rPr>
            </w:pPr>
            <w:r w:rsidRPr="00D34727">
              <w:rPr>
                <w:rFonts w:ascii="Aptos" w:eastAsia="Calibri" w:hAnsi="Aptos"/>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vAlign w:val="center"/>
          </w:tcPr>
          <w:p w14:paraId="008086D3" w14:textId="5A79FC17" w:rsidR="000847CD" w:rsidRPr="00D34727" w:rsidRDefault="00144E9F" w:rsidP="002752D0">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5DC10EBD" w14:textId="77777777" w:rsidR="000847CD" w:rsidRPr="00D34727" w:rsidRDefault="000847CD" w:rsidP="002752D0">
            <w:pPr>
              <w:jc w:val="right"/>
              <w:rPr>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tcPr>
          <w:p w14:paraId="525F4A71" w14:textId="77777777" w:rsidR="000847CD" w:rsidRPr="00D34727" w:rsidRDefault="000847CD" w:rsidP="002752D0">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2CB7B7EE" w14:textId="77777777" w:rsidR="000847CD" w:rsidRPr="00D34727" w:rsidRDefault="000847CD" w:rsidP="002752D0">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F17E800" w14:textId="77777777" w:rsidR="000847CD" w:rsidRPr="00D34727" w:rsidRDefault="000847CD" w:rsidP="002752D0">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32C06DD" w14:textId="77777777" w:rsidR="000847CD" w:rsidRPr="00D34727" w:rsidRDefault="000847CD" w:rsidP="002752D0">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B103555" w14:textId="77777777" w:rsidR="000847CD" w:rsidRPr="00D34727" w:rsidRDefault="000847CD" w:rsidP="002752D0">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7DAF132" w14:textId="77777777" w:rsidR="000847CD" w:rsidRPr="00D34727" w:rsidRDefault="000847CD" w:rsidP="002752D0">
            <w:pPr>
              <w:jc w:val="right"/>
              <w:rPr>
                <w:rFonts w:ascii="Aptos" w:eastAsia="Calibri" w:hAnsi="Aptos"/>
                <w:lang w:eastAsia="en-US"/>
              </w:rPr>
            </w:pPr>
          </w:p>
        </w:tc>
      </w:tr>
      <w:tr w:rsidR="001557C3" w:rsidRPr="00D34727" w14:paraId="0E930BA4" w14:textId="77777777" w:rsidTr="18EAA21D">
        <w:trPr>
          <w:trHeight w:val="300"/>
          <w:jc w:val="center"/>
          <w:ins w:id="63" w:author="Autors"/>
        </w:trPr>
        <w:tc>
          <w:tcPr>
            <w:tcW w:w="1126" w:type="dxa"/>
            <w:tcBorders>
              <w:top w:val="nil"/>
              <w:left w:val="single" w:sz="4" w:space="0" w:color="auto"/>
              <w:bottom w:val="single" w:sz="4" w:space="0" w:color="auto"/>
              <w:right w:val="nil"/>
            </w:tcBorders>
            <w:vAlign w:val="center"/>
          </w:tcPr>
          <w:p w14:paraId="43BF2F13" w14:textId="3D653B2F" w:rsidR="001557C3" w:rsidRPr="00D34727" w:rsidRDefault="0075349F" w:rsidP="002752D0">
            <w:pPr>
              <w:rPr>
                <w:ins w:id="64" w:author="Autors"/>
                <w:rFonts w:ascii="Aptos" w:eastAsia="Calibri" w:hAnsi="Aptos"/>
                <w:sz w:val="22"/>
                <w:szCs w:val="22"/>
                <w:lang w:eastAsia="en-US"/>
              </w:rPr>
            </w:pPr>
            <w:ins w:id="65" w:author="Autors">
              <w:r>
                <w:rPr>
                  <w:rFonts w:ascii="Aptos" w:eastAsia="Calibri" w:hAnsi="Aptos"/>
                  <w:sz w:val="22"/>
                  <w:szCs w:val="22"/>
                  <w:lang w:eastAsia="en-US"/>
                </w:rPr>
                <w:t>3.2.1.1.</w:t>
              </w:r>
            </w:ins>
          </w:p>
        </w:tc>
        <w:tc>
          <w:tcPr>
            <w:tcW w:w="4682" w:type="dxa"/>
            <w:tcBorders>
              <w:top w:val="nil"/>
              <w:left w:val="single" w:sz="4" w:space="0" w:color="auto"/>
              <w:bottom w:val="single" w:sz="4" w:space="0" w:color="auto"/>
              <w:right w:val="single" w:sz="4" w:space="0" w:color="auto"/>
            </w:tcBorders>
            <w:vAlign w:val="center"/>
          </w:tcPr>
          <w:p w14:paraId="4427305C" w14:textId="77777777" w:rsidR="001557C3" w:rsidRPr="00D34727" w:rsidRDefault="001557C3" w:rsidP="001557C3">
            <w:pPr>
              <w:rPr>
                <w:ins w:id="66" w:author="Autors"/>
                <w:rFonts w:ascii="Aptos" w:eastAsia="Calibri" w:hAnsi="Aptos"/>
                <w:sz w:val="22"/>
                <w:szCs w:val="22"/>
                <w:lang w:eastAsia="en-US"/>
              </w:rPr>
            </w:pPr>
            <w:ins w:id="67" w:author="Autors">
              <w:r w:rsidRPr="00D34727">
                <w:rPr>
                  <w:rFonts w:ascii="Aptos" w:eastAsia="Calibri" w:hAnsi="Aptos"/>
                  <w:sz w:val="22"/>
                  <w:szCs w:val="22"/>
                  <w:lang w:eastAsia="en-US"/>
                </w:rPr>
                <w:t xml:space="preserve">Projekta īstenošanas personāla ārvalstu komandējumu (darba braucienu) izmaksas </w:t>
              </w:r>
            </w:ins>
          </w:p>
          <w:p w14:paraId="41A07B2F" w14:textId="77777777" w:rsidR="001557C3" w:rsidRDefault="001557C3" w:rsidP="005741EB">
            <w:pPr>
              <w:rPr>
                <w:ins w:id="68" w:author="Autors"/>
                <w:rFonts w:ascii="Aptos" w:eastAsia="Calibri" w:hAnsi="Aptos"/>
                <w:sz w:val="22"/>
                <w:szCs w:val="22"/>
                <w:lang w:eastAsia="en-US"/>
              </w:rPr>
            </w:pPr>
          </w:p>
          <w:p w14:paraId="187DB868" w14:textId="2DE8053A" w:rsidR="001557C3" w:rsidRPr="00D34727" w:rsidRDefault="001557C3" w:rsidP="005741EB">
            <w:pPr>
              <w:rPr>
                <w:ins w:id="69" w:author="Autors"/>
                <w:rFonts w:ascii="Aptos" w:eastAsia="Calibri" w:hAnsi="Aptos"/>
                <w:sz w:val="22"/>
                <w:szCs w:val="22"/>
                <w:lang w:eastAsia="en-US"/>
              </w:rPr>
            </w:pPr>
            <w:ins w:id="70"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2A1832B8" w14:textId="2307808B" w:rsidR="001557C3" w:rsidRPr="00D34727" w:rsidRDefault="00981036" w:rsidP="002752D0">
            <w:pPr>
              <w:jc w:val="center"/>
              <w:rPr>
                <w:ins w:id="71" w:author="Autors"/>
                <w:rFonts w:ascii="Aptos" w:eastAsia="Calibri" w:hAnsi="Aptos"/>
                <w:sz w:val="22"/>
                <w:szCs w:val="22"/>
                <w:lang w:eastAsia="en-US"/>
              </w:rPr>
            </w:pPr>
            <w:ins w:id="72"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7D5E7483" w14:textId="77777777" w:rsidR="001557C3" w:rsidRPr="00D34727" w:rsidRDefault="001557C3" w:rsidP="002752D0">
            <w:pPr>
              <w:jc w:val="right"/>
              <w:rPr>
                <w:ins w:id="73" w:author="Autors"/>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tcPr>
          <w:p w14:paraId="2BA8C438" w14:textId="77777777" w:rsidR="001557C3" w:rsidRPr="00D34727" w:rsidRDefault="001557C3" w:rsidP="002752D0">
            <w:pPr>
              <w:jc w:val="right"/>
              <w:rPr>
                <w:ins w:id="74"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47C714A" w14:textId="77777777" w:rsidR="001557C3" w:rsidRPr="00D34727" w:rsidRDefault="001557C3" w:rsidP="002752D0">
            <w:pPr>
              <w:jc w:val="right"/>
              <w:rPr>
                <w:ins w:id="75"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512C84D" w14:textId="77777777" w:rsidR="001557C3" w:rsidRPr="00D34727" w:rsidRDefault="001557C3" w:rsidP="002752D0">
            <w:pPr>
              <w:jc w:val="right"/>
              <w:rPr>
                <w:ins w:id="76"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2C9AF017" w14:textId="77777777" w:rsidR="001557C3" w:rsidRPr="00D34727" w:rsidRDefault="001557C3" w:rsidP="002752D0">
            <w:pPr>
              <w:jc w:val="right"/>
              <w:rPr>
                <w:ins w:id="77"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4EF96C16" w14:textId="77777777" w:rsidR="001557C3" w:rsidRPr="00D34727" w:rsidRDefault="001557C3" w:rsidP="002752D0">
            <w:pPr>
              <w:jc w:val="right"/>
              <w:rPr>
                <w:ins w:id="78"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1B457A4" w14:textId="77777777" w:rsidR="001557C3" w:rsidRPr="00D34727" w:rsidRDefault="001557C3" w:rsidP="002752D0">
            <w:pPr>
              <w:jc w:val="right"/>
              <w:rPr>
                <w:ins w:id="79" w:author="Autors"/>
                <w:rFonts w:ascii="Aptos" w:eastAsia="Calibri" w:hAnsi="Aptos"/>
                <w:lang w:eastAsia="en-US"/>
              </w:rPr>
            </w:pPr>
          </w:p>
        </w:tc>
      </w:tr>
      <w:tr w:rsidR="001557C3" w:rsidRPr="00D34727" w14:paraId="1A168C90" w14:textId="77777777" w:rsidTr="18EAA21D">
        <w:trPr>
          <w:trHeight w:val="300"/>
          <w:jc w:val="center"/>
          <w:ins w:id="80" w:author="Autors"/>
        </w:trPr>
        <w:tc>
          <w:tcPr>
            <w:tcW w:w="1126" w:type="dxa"/>
            <w:tcBorders>
              <w:top w:val="nil"/>
              <w:left w:val="single" w:sz="4" w:space="0" w:color="auto"/>
              <w:bottom w:val="single" w:sz="4" w:space="0" w:color="auto"/>
              <w:right w:val="nil"/>
            </w:tcBorders>
            <w:vAlign w:val="center"/>
          </w:tcPr>
          <w:p w14:paraId="286271FA" w14:textId="3C2F2807" w:rsidR="001557C3" w:rsidRPr="00D34727" w:rsidRDefault="00981036" w:rsidP="002752D0">
            <w:pPr>
              <w:rPr>
                <w:ins w:id="81" w:author="Autors"/>
                <w:rFonts w:ascii="Aptos" w:eastAsia="Calibri" w:hAnsi="Aptos"/>
                <w:sz w:val="22"/>
                <w:szCs w:val="22"/>
                <w:lang w:eastAsia="en-US"/>
              </w:rPr>
            </w:pPr>
            <w:ins w:id="82" w:author="Autors">
              <w:r>
                <w:rPr>
                  <w:rFonts w:ascii="Aptos" w:eastAsia="Calibri" w:hAnsi="Aptos"/>
                  <w:sz w:val="22"/>
                  <w:szCs w:val="22"/>
                  <w:lang w:eastAsia="en-US"/>
                </w:rPr>
                <w:t>3.2.1.2.</w:t>
              </w:r>
            </w:ins>
          </w:p>
        </w:tc>
        <w:tc>
          <w:tcPr>
            <w:tcW w:w="4682" w:type="dxa"/>
            <w:tcBorders>
              <w:top w:val="nil"/>
              <w:left w:val="single" w:sz="4" w:space="0" w:color="auto"/>
              <w:bottom w:val="single" w:sz="4" w:space="0" w:color="auto"/>
              <w:right w:val="single" w:sz="4" w:space="0" w:color="auto"/>
            </w:tcBorders>
            <w:vAlign w:val="center"/>
          </w:tcPr>
          <w:p w14:paraId="5D2EDA57" w14:textId="77777777" w:rsidR="001557C3" w:rsidRPr="00D34727" w:rsidRDefault="001557C3" w:rsidP="001557C3">
            <w:pPr>
              <w:rPr>
                <w:ins w:id="83" w:author="Autors"/>
                <w:rFonts w:ascii="Aptos" w:eastAsia="Calibri" w:hAnsi="Aptos"/>
                <w:sz w:val="22"/>
                <w:szCs w:val="22"/>
                <w:lang w:eastAsia="en-US"/>
              </w:rPr>
            </w:pPr>
            <w:ins w:id="84" w:author="Autors">
              <w:r w:rsidRPr="00D34727">
                <w:rPr>
                  <w:rFonts w:ascii="Aptos" w:eastAsia="Calibri" w:hAnsi="Aptos"/>
                  <w:sz w:val="22"/>
                  <w:szCs w:val="22"/>
                  <w:lang w:eastAsia="en-US"/>
                </w:rPr>
                <w:t xml:space="preserve">Projekta īstenošanas personāla ārvalstu komandējumu (darba braucienu) izmaksas </w:t>
              </w:r>
            </w:ins>
          </w:p>
          <w:p w14:paraId="4622526E" w14:textId="77777777" w:rsidR="001557C3" w:rsidRDefault="001557C3" w:rsidP="005741EB">
            <w:pPr>
              <w:rPr>
                <w:ins w:id="85" w:author="Autors"/>
                <w:rFonts w:ascii="Aptos" w:eastAsia="Calibri" w:hAnsi="Aptos"/>
                <w:sz w:val="22"/>
                <w:szCs w:val="22"/>
                <w:lang w:eastAsia="en-US"/>
              </w:rPr>
            </w:pPr>
          </w:p>
          <w:p w14:paraId="63BB466E" w14:textId="59A221ED" w:rsidR="002B7330" w:rsidRPr="00D34727" w:rsidRDefault="002B7330" w:rsidP="005741EB">
            <w:pPr>
              <w:rPr>
                <w:ins w:id="86" w:author="Autors"/>
                <w:rFonts w:ascii="Aptos" w:eastAsia="Calibri" w:hAnsi="Aptos"/>
                <w:sz w:val="22"/>
                <w:szCs w:val="22"/>
                <w:lang w:eastAsia="en-US"/>
              </w:rPr>
            </w:pPr>
            <w:ins w:id="87"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2289D629" w14:textId="58EBE7D9" w:rsidR="001557C3" w:rsidRPr="00D34727" w:rsidRDefault="00981036" w:rsidP="002752D0">
            <w:pPr>
              <w:jc w:val="center"/>
              <w:rPr>
                <w:ins w:id="88" w:author="Autors"/>
                <w:rFonts w:ascii="Aptos" w:eastAsia="Calibri" w:hAnsi="Aptos"/>
                <w:sz w:val="22"/>
                <w:szCs w:val="22"/>
                <w:lang w:eastAsia="en-US"/>
              </w:rPr>
            </w:pPr>
            <w:ins w:id="89" w:author="Autors">
              <w:r w:rsidRPr="00D34727">
                <w:rPr>
                  <w:rFonts w:ascii="Aptos" w:eastAsia="Calibri" w:hAnsi="Aptos"/>
                  <w:sz w:val="22"/>
                  <w:szCs w:val="22"/>
                  <w:lang w:eastAsia="en-US"/>
                </w:rPr>
                <w:lastRenderedPageBreak/>
                <w:t>tiešās</w:t>
              </w:r>
            </w:ins>
          </w:p>
        </w:tc>
        <w:tc>
          <w:tcPr>
            <w:tcW w:w="1144" w:type="dxa"/>
            <w:tcBorders>
              <w:top w:val="single" w:sz="4" w:space="0" w:color="auto"/>
              <w:left w:val="single" w:sz="4" w:space="0" w:color="auto"/>
              <w:bottom w:val="single" w:sz="4" w:space="0" w:color="auto"/>
              <w:right w:val="single" w:sz="4" w:space="0" w:color="auto"/>
            </w:tcBorders>
          </w:tcPr>
          <w:p w14:paraId="1CE9A176" w14:textId="77777777" w:rsidR="001557C3" w:rsidRPr="00D34727" w:rsidRDefault="001557C3" w:rsidP="002752D0">
            <w:pPr>
              <w:jc w:val="right"/>
              <w:rPr>
                <w:ins w:id="90" w:author="Autors"/>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tcPr>
          <w:p w14:paraId="49E3F90B" w14:textId="77777777" w:rsidR="001557C3" w:rsidRPr="00D34727" w:rsidRDefault="001557C3" w:rsidP="002752D0">
            <w:pPr>
              <w:jc w:val="right"/>
              <w:rPr>
                <w:ins w:id="91"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9D5F848" w14:textId="77777777" w:rsidR="001557C3" w:rsidRPr="00D34727" w:rsidRDefault="001557C3" w:rsidP="002752D0">
            <w:pPr>
              <w:jc w:val="right"/>
              <w:rPr>
                <w:ins w:id="92"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0A2C177" w14:textId="77777777" w:rsidR="001557C3" w:rsidRPr="00D34727" w:rsidRDefault="001557C3" w:rsidP="002752D0">
            <w:pPr>
              <w:jc w:val="right"/>
              <w:rPr>
                <w:ins w:id="93"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6EE4CDDD" w14:textId="77777777" w:rsidR="001557C3" w:rsidRPr="00D34727" w:rsidRDefault="001557C3" w:rsidP="002752D0">
            <w:pPr>
              <w:jc w:val="right"/>
              <w:rPr>
                <w:ins w:id="94"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ABA9D1B" w14:textId="77777777" w:rsidR="001557C3" w:rsidRPr="00D34727" w:rsidRDefault="001557C3" w:rsidP="002752D0">
            <w:pPr>
              <w:jc w:val="right"/>
              <w:rPr>
                <w:ins w:id="95"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429FE88" w14:textId="77777777" w:rsidR="001557C3" w:rsidRPr="00D34727" w:rsidRDefault="001557C3" w:rsidP="002752D0">
            <w:pPr>
              <w:jc w:val="right"/>
              <w:rPr>
                <w:ins w:id="96" w:author="Autors"/>
                <w:rFonts w:ascii="Aptos" w:eastAsia="Calibri" w:hAnsi="Aptos"/>
                <w:lang w:eastAsia="en-US"/>
              </w:rPr>
            </w:pPr>
          </w:p>
        </w:tc>
      </w:tr>
      <w:tr w:rsidR="002F4132" w:rsidRPr="00D34727" w14:paraId="7F8E679E" w14:textId="77777777" w:rsidTr="18EAA21D">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6AD4250B" w14:textId="3FD94327" w:rsidR="002F4132" w:rsidRPr="00D34727" w:rsidRDefault="002F4132" w:rsidP="002F4132">
            <w:pPr>
              <w:rPr>
                <w:rFonts w:ascii="Aptos" w:eastAsia="Calibri" w:hAnsi="Aptos"/>
                <w:sz w:val="22"/>
                <w:szCs w:val="22"/>
                <w:lang w:eastAsia="en-US"/>
              </w:rPr>
            </w:pPr>
            <w:r w:rsidRPr="00D34727">
              <w:rPr>
                <w:rFonts w:ascii="Aptos" w:eastAsia="Calibri" w:hAnsi="Aptos"/>
                <w:sz w:val="22"/>
                <w:szCs w:val="22"/>
                <w:lang w:eastAsia="en-US"/>
              </w:rPr>
              <w:t>4.</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9E0D4E" w14:textId="31301909" w:rsidR="002F4132" w:rsidRPr="00D34727" w:rsidRDefault="002F4132" w:rsidP="002F4132">
            <w:pPr>
              <w:jc w:val="both"/>
              <w:rPr>
                <w:rFonts w:ascii="Aptos" w:eastAsia="Calibri" w:hAnsi="Aptos"/>
                <w:b/>
                <w:bCs/>
                <w:sz w:val="22"/>
                <w:szCs w:val="22"/>
                <w:lang w:eastAsia="en-US"/>
              </w:rPr>
            </w:pPr>
            <w:r w:rsidRPr="00D34727">
              <w:rPr>
                <w:rFonts w:ascii="Aptos" w:eastAsia="Calibri" w:hAnsi="Aptos"/>
                <w:b/>
                <w:bCs/>
                <w:sz w:val="22"/>
                <w:szCs w:val="22"/>
                <w:lang w:eastAsia="en-US"/>
              </w:rPr>
              <w:t>Mērķa grupas nodrošinājuma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35716259" w14:textId="53B7D314" w:rsidR="002F4132" w:rsidRPr="00D34727" w:rsidRDefault="002F4132" w:rsidP="002F4132">
            <w:pPr>
              <w:jc w:val="center"/>
              <w:rPr>
                <w:rFonts w:ascii="Aptos" w:eastAsia="Calibri" w:hAnsi="Aptos"/>
                <w:b/>
                <w:bC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6B138" w14:textId="77777777" w:rsidR="002F4132" w:rsidRPr="00D34727" w:rsidRDefault="002F4132" w:rsidP="002F4132">
            <w:pPr>
              <w:jc w:val="right"/>
              <w:rPr>
                <w:rFonts w:ascii="Aptos" w:eastAsia="Calibri" w:hAnsi="Aptos"/>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996B9"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807D5"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3AF0"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EEABF"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067E5"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E931B" w14:textId="77777777" w:rsidR="002F4132" w:rsidRPr="00D34727" w:rsidRDefault="002F4132" w:rsidP="002F4132">
            <w:pPr>
              <w:jc w:val="right"/>
              <w:rPr>
                <w:rFonts w:ascii="Aptos" w:eastAsia="Calibri" w:hAnsi="Aptos"/>
                <w:lang w:eastAsia="en-US"/>
              </w:rPr>
            </w:pPr>
          </w:p>
        </w:tc>
      </w:tr>
      <w:tr w:rsidR="002F4132" w:rsidRPr="00D34727" w14:paraId="07EDFB75"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41CE228F" w14:textId="5B6AA9CD" w:rsidR="002F4132" w:rsidRPr="00D34727" w:rsidRDefault="002F4132" w:rsidP="002F4132">
            <w:pPr>
              <w:rPr>
                <w:rFonts w:ascii="Aptos" w:eastAsia="Calibri" w:hAnsi="Aptos"/>
                <w:sz w:val="22"/>
                <w:szCs w:val="20"/>
                <w:lang w:eastAsia="en-US"/>
              </w:rPr>
            </w:pPr>
            <w:r w:rsidRPr="00D34727">
              <w:rPr>
                <w:rFonts w:ascii="Aptos" w:eastAsia="Calibri" w:hAnsi="Aptos"/>
                <w:sz w:val="22"/>
                <w:szCs w:val="20"/>
                <w:lang w:eastAsia="en-US"/>
              </w:rPr>
              <w:t>4.1.</w:t>
            </w:r>
          </w:p>
        </w:tc>
        <w:tc>
          <w:tcPr>
            <w:tcW w:w="4682" w:type="dxa"/>
            <w:tcBorders>
              <w:top w:val="nil"/>
              <w:left w:val="single" w:sz="4" w:space="0" w:color="auto"/>
              <w:bottom w:val="single" w:sz="4" w:space="0" w:color="auto"/>
              <w:right w:val="single" w:sz="4" w:space="0" w:color="auto"/>
            </w:tcBorders>
            <w:vAlign w:val="center"/>
          </w:tcPr>
          <w:p w14:paraId="1C10998C"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bCs/>
                <w:sz w:val="22"/>
                <w:szCs w:val="20"/>
                <w:lang w:eastAsia="en-US"/>
              </w:rPr>
              <w:t>Ārējo pakalpojumu izmaksas sadarbības tīkla dalībniekam</w:t>
            </w:r>
          </w:p>
          <w:p w14:paraId="43DF6248" w14:textId="77777777" w:rsidR="002F4132" w:rsidRPr="00D34727" w:rsidRDefault="002F4132" w:rsidP="002F4132">
            <w:pPr>
              <w:jc w:val="both"/>
              <w:rPr>
                <w:rFonts w:ascii="Aptos" w:eastAsia="Calibri" w:hAnsi="Aptos"/>
                <w:bCs/>
                <w:sz w:val="22"/>
                <w:szCs w:val="20"/>
                <w:lang w:eastAsia="en-US"/>
              </w:rPr>
            </w:pPr>
          </w:p>
          <w:p w14:paraId="6BCA3680"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27.2.1. apakšpunktam</w:t>
            </w:r>
          </w:p>
          <w:p w14:paraId="4799BE3E" w14:textId="77777777" w:rsidR="002F4132" w:rsidRPr="00D34727" w:rsidRDefault="002F4132" w:rsidP="002F4132">
            <w:pPr>
              <w:jc w:val="both"/>
              <w:rPr>
                <w:rFonts w:ascii="Aptos" w:eastAsia="Calibri" w:hAnsi="Aptos"/>
                <w:i/>
                <w:iCs/>
                <w:color w:val="0000FF"/>
                <w:sz w:val="22"/>
                <w:szCs w:val="22"/>
                <w:lang w:eastAsia="en-US"/>
              </w:rPr>
            </w:pPr>
            <w:r w:rsidRPr="00D34727">
              <w:rPr>
                <w:rFonts w:ascii="Aptos" w:eastAsia="Calibri" w:hAnsi="Aptos"/>
                <w:i/>
                <w:iCs/>
                <w:color w:val="0000FF"/>
                <w:sz w:val="22"/>
                <w:szCs w:val="22"/>
                <w:lang w:eastAsia="en-US"/>
              </w:rPr>
              <w:t>Starptautisku inovāciju un attīstības programmu projektu iesniegumu izstrāde un konsultācijas, testēšanas, izstrādes, tulkošanas pakalpojumi, kurus sadarbības tīkla dalībnieks iepērk no trešajām personām, ja attiecīgie pakalpojumi tiek izmantoti sadarbības tīkla darbības nodrošināšanai</w:t>
            </w:r>
          </w:p>
        </w:tc>
        <w:tc>
          <w:tcPr>
            <w:tcW w:w="1124" w:type="dxa"/>
            <w:tcBorders>
              <w:top w:val="nil"/>
              <w:left w:val="nil"/>
              <w:bottom w:val="single" w:sz="4" w:space="0" w:color="auto"/>
              <w:right w:val="single" w:sz="4" w:space="0" w:color="auto"/>
            </w:tcBorders>
            <w:vAlign w:val="center"/>
          </w:tcPr>
          <w:p w14:paraId="7024202B" w14:textId="23E833D3" w:rsidR="002F4132" w:rsidRPr="00D34727" w:rsidRDefault="002F4132" w:rsidP="002F4132">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34F3150C" w14:textId="77777777" w:rsidR="002F4132" w:rsidRPr="00D34727" w:rsidRDefault="002F4132" w:rsidP="002F4132">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C7B37E9"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E1CDB95"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420B95F"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6744DF9"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26E028D8"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008BA2B7" w14:textId="77777777" w:rsidR="002F4132" w:rsidRPr="00D34727" w:rsidRDefault="002F4132" w:rsidP="002F4132">
            <w:pPr>
              <w:jc w:val="right"/>
              <w:rPr>
                <w:rFonts w:ascii="Aptos" w:eastAsia="Calibri" w:hAnsi="Aptos"/>
                <w:lang w:eastAsia="en-US"/>
              </w:rPr>
            </w:pPr>
          </w:p>
        </w:tc>
      </w:tr>
      <w:tr w:rsidR="002F4132" w:rsidRPr="00D34727" w14:paraId="25B7994E"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4FD47B17" w14:textId="29CAF057" w:rsidR="002F4132" w:rsidRPr="00D34727" w:rsidRDefault="002F4132" w:rsidP="002F4132">
            <w:pPr>
              <w:rPr>
                <w:rFonts w:ascii="Aptos" w:eastAsia="Calibri" w:hAnsi="Aptos"/>
                <w:sz w:val="22"/>
                <w:szCs w:val="20"/>
                <w:lang w:eastAsia="en-US"/>
              </w:rPr>
            </w:pPr>
            <w:r w:rsidRPr="00D34727">
              <w:rPr>
                <w:rFonts w:ascii="Aptos" w:eastAsia="Calibri" w:hAnsi="Aptos"/>
                <w:sz w:val="22"/>
                <w:szCs w:val="20"/>
                <w:lang w:eastAsia="en-US"/>
              </w:rPr>
              <w:t>4.2.</w:t>
            </w:r>
          </w:p>
        </w:tc>
        <w:tc>
          <w:tcPr>
            <w:tcW w:w="4682" w:type="dxa"/>
            <w:tcBorders>
              <w:top w:val="nil"/>
              <w:left w:val="single" w:sz="4" w:space="0" w:color="auto"/>
              <w:bottom w:val="single" w:sz="4" w:space="0" w:color="auto"/>
              <w:right w:val="single" w:sz="4" w:space="0" w:color="auto"/>
            </w:tcBorders>
            <w:vAlign w:val="center"/>
          </w:tcPr>
          <w:p w14:paraId="2583008E"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bCs/>
                <w:sz w:val="22"/>
                <w:szCs w:val="20"/>
                <w:lang w:eastAsia="en-US"/>
              </w:rPr>
              <w:t>Izmaksas, kas saistītas ar sadarbības tīkla dalību starptautiskajās izstādēs</w:t>
            </w:r>
          </w:p>
          <w:p w14:paraId="2DB905A1" w14:textId="77777777" w:rsidR="002F4132" w:rsidRPr="00D34727" w:rsidRDefault="002F4132" w:rsidP="002F4132">
            <w:pPr>
              <w:jc w:val="both"/>
              <w:rPr>
                <w:rFonts w:ascii="Aptos" w:eastAsia="Calibri" w:hAnsi="Aptos"/>
                <w:bCs/>
                <w:sz w:val="22"/>
                <w:szCs w:val="20"/>
                <w:lang w:eastAsia="en-US"/>
              </w:rPr>
            </w:pPr>
          </w:p>
          <w:p w14:paraId="2E19B440"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27.2.2. apakšpunktam</w:t>
            </w:r>
          </w:p>
          <w:p w14:paraId="2B24CF05"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Pirms izstādes sākuma dienas sadarbības tīkls rakstveidā informē Latvijas Investīciju un attīstības aģentūru par katrām plānotajām SAM MK noteikumu 27.2.2. apakšpunktā minētajām izmaksām</w:t>
            </w:r>
          </w:p>
        </w:tc>
        <w:tc>
          <w:tcPr>
            <w:tcW w:w="1124" w:type="dxa"/>
            <w:tcBorders>
              <w:top w:val="nil"/>
              <w:left w:val="nil"/>
              <w:bottom w:val="single" w:sz="4" w:space="0" w:color="auto"/>
              <w:right w:val="single" w:sz="4" w:space="0" w:color="auto"/>
            </w:tcBorders>
            <w:vAlign w:val="center"/>
          </w:tcPr>
          <w:p w14:paraId="3E26CF81" w14:textId="3B6DCED1" w:rsidR="002F4132" w:rsidRPr="00D34727" w:rsidRDefault="002F4132" w:rsidP="002F4132">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71F355C9" w14:textId="77777777" w:rsidR="002F4132" w:rsidRPr="00D34727" w:rsidRDefault="002F4132" w:rsidP="002F4132">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F2EFCA1"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689E62A9"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F3BD3C0"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53724DF"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F8E5AB9"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33B51A2" w14:textId="77777777" w:rsidR="002F4132" w:rsidRPr="00D34727" w:rsidRDefault="002F4132" w:rsidP="002F4132">
            <w:pPr>
              <w:jc w:val="right"/>
              <w:rPr>
                <w:rFonts w:ascii="Aptos" w:eastAsia="Calibri" w:hAnsi="Aptos"/>
                <w:lang w:eastAsia="en-US"/>
              </w:rPr>
            </w:pPr>
          </w:p>
        </w:tc>
      </w:tr>
      <w:tr w:rsidR="002F4132" w:rsidRPr="00D34727" w14:paraId="53533029"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0F811CEE" w14:textId="51720059" w:rsidR="002F4132" w:rsidRPr="00D34727" w:rsidRDefault="002F4132" w:rsidP="002F4132">
            <w:pPr>
              <w:rPr>
                <w:rFonts w:ascii="Aptos" w:eastAsia="Calibri" w:hAnsi="Aptos"/>
                <w:sz w:val="22"/>
                <w:szCs w:val="20"/>
                <w:lang w:eastAsia="en-US"/>
              </w:rPr>
            </w:pPr>
            <w:r w:rsidRPr="00D34727">
              <w:rPr>
                <w:rFonts w:ascii="Aptos" w:eastAsia="Calibri" w:hAnsi="Aptos"/>
                <w:sz w:val="22"/>
                <w:szCs w:val="20"/>
                <w:lang w:eastAsia="en-US"/>
              </w:rPr>
              <w:t>4.2.1.</w:t>
            </w:r>
          </w:p>
        </w:tc>
        <w:tc>
          <w:tcPr>
            <w:tcW w:w="4682" w:type="dxa"/>
            <w:tcBorders>
              <w:top w:val="nil"/>
              <w:left w:val="single" w:sz="4" w:space="0" w:color="auto"/>
              <w:bottom w:val="single" w:sz="4" w:space="0" w:color="auto"/>
              <w:right w:val="single" w:sz="4" w:space="0" w:color="auto"/>
            </w:tcBorders>
            <w:vAlign w:val="center"/>
          </w:tcPr>
          <w:p w14:paraId="673F96E6"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bCs/>
                <w:sz w:val="22"/>
                <w:szCs w:val="20"/>
                <w:lang w:eastAsia="en-US"/>
              </w:rPr>
              <w:t>Stenda dizaina izstrādes, stenda izgatavošanas, nomas, uzstādīšanas un stenda darbības nodrošināšanas izmaksas</w:t>
            </w:r>
          </w:p>
          <w:p w14:paraId="0D8CD77D" w14:textId="77777777" w:rsidR="002F4132" w:rsidRPr="00D34727" w:rsidRDefault="002F4132" w:rsidP="002F4132">
            <w:pPr>
              <w:jc w:val="both"/>
              <w:rPr>
                <w:rFonts w:ascii="Aptos" w:eastAsia="Calibri" w:hAnsi="Aptos"/>
                <w:bCs/>
                <w:sz w:val="22"/>
                <w:szCs w:val="20"/>
                <w:lang w:eastAsia="en-US"/>
              </w:rPr>
            </w:pPr>
          </w:p>
          <w:p w14:paraId="6F339965"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27.2.2.1. apakšpunktam</w:t>
            </w:r>
          </w:p>
          <w:p w14:paraId="2990A05E"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i/>
                <w:iCs/>
                <w:color w:val="0000FF"/>
                <w:sz w:val="22"/>
                <w:szCs w:val="22"/>
                <w:u w:val="single"/>
                <w:lang w:eastAsia="en-US"/>
              </w:rPr>
              <w:lastRenderedPageBreak/>
              <w:t>Pirms izstādes sākuma dienas sadarbības tīkls rakstveidā informē Latvijas Investīciju un attīstības aģentūru par katrām plānotajām SAM MK noteikumu 27.2.2. apakšpunktā minētajām izmaksām</w:t>
            </w:r>
          </w:p>
        </w:tc>
        <w:tc>
          <w:tcPr>
            <w:tcW w:w="1124" w:type="dxa"/>
            <w:tcBorders>
              <w:top w:val="nil"/>
              <w:left w:val="nil"/>
              <w:bottom w:val="single" w:sz="4" w:space="0" w:color="auto"/>
              <w:right w:val="single" w:sz="4" w:space="0" w:color="auto"/>
            </w:tcBorders>
            <w:vAlign w:val="center"/>
          </w:tcPr>
          <w:p w14:paraId="2C65068C" w14:textId="58B3C56E" w:rsidR="002F4132" w:rsidRPr="00D34727" w:rsidRDefault="002F4132" w:rsidP="002F4132">
            <w:pPr>
              <w:jc w:val="center"/>
              <w:rPr>
                <w:rFonts w:ascii="Aptos" w:eastAsia="Calibri" w:hAnsi="Apto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3AB8FEE1" w14:textId="77777777" w:rsidR="002F4132" w:rsidRPr="00D34727" w:rsidRDefault="002F4132" w:rsidP="002F4132">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616C54B"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129BB9FF"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B3B26C0"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274AA005"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4E9947D"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FF273D9" w14:textId="77777777" w:rsidR="002F4132" w:rsidRPr="00D34727" w:rsidRDefault="002F4132" w:rsidP="002F4132">
            <w:pPr>
              <w:jc w:val="right"/>
              <w:rPr>
                <w:rFonts w:ascii="Aptos" w:eastAsia="Calibri" w:hAnsi="Aptos"/>
                <w:lang w:eastAsia="en-US"/>
              </w:rPr>
            </w:pPr>
          </w:p>
        </w:tc>
      </w:tr>
      <w:tr w:rsidR="002F4132" w:rsidRPr="00D34727" w14:paraId="7216B186"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396B770D" w14:textId="6053AA7C" w:rsidR="002F4132" w:rsidRPr="00D34727" w:rsidRDefault="002F4132" w:rsidP="002F4132">
            <w:pPr>
              <w:rPr>
                <w:rFonts w:ascii="Aptos" w:eastAsia="Calibri" w:hAnsi="Aptos"/>
                <w:sz w:val="22"/>
                <w:szCs w:val="20"/>
                <w:lang w:eastAsia="en-US"/>
              </w:rPr>
            </w:pPr>
            <w:r w:rsidRPr="00D34727">
              <w:rPr>
                <w:rFonts w:ascii="Aptos" w:eastAsia="Calibri" w:hAnsi="Aptos"/>
                <w:sz w:val="22"/>
                <w:szCs w:val="20"/>
                <w:lang w:eastAsia="en-US"/>
              </w:rPr>
              <w:t>4.2.2.</w:t>
            </w:r>
          </w:p>
        </w:tc>
        <w:tc>
          <w:tcPr>
            <w:tcW w:w="4682" w:type="dxa"/>
            <w:tcBorders>
              <w:top w:val="nil"/>
              <w:left w:val="single" w:sz="4" w:space="0" w:color="auto"/>
              <w:bottom w:val="single" w:sz="4" w:space="0" w:color="auto"/>
              <w:right w:val="single" w:sz="4" w:space="0" w:color="auto"/>
            </w:tcBorders>
            <w:vAlign w:val="center"/>
          </w:tcPr>
          <w:p w14:paraId="6AC3059C"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bCs/>
                <w:sz w:val="22"/>
                <w:szCs w:val="20"/>
                <w:lang w:eastAsia="en-US"/>
              </w:rPr>
              <w:t>Materiālu transportēšanas izmaksas līdz izstādes vietai un atpakaļ, materiālu iekraušanas, izkraušanas un uzglabāšanas izmaksas</w:t>
            </w:r>
          </w:p>
          <w:p w14:paraId="56BB3459" w14:textId="77777777" w:rsidR="002F4132" w:rsidRPr="00D34727" w:rsidRDefault="002F4132" w:rsidP="002F4132">
            <w:pPr>
              <w:jc w:val="both"/>
              <w:rPr>
                <w:rFonts w:ascii="Aptos" w:eastAsia="Calibri" w:hAnsi="Aptos"/>
                <w:bCs/>
                <w:sz w:val="22"/>
                <w:szCs w:val="20"/>
                <w:lang w:eastAsia="en-US"/>
              </w:rPr>
            </w:pPr>
          </w:p>
          <w:p w14:paraId="66D40BC7"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27.2.2.2. apakšpunktam</w:t>
            </w:r>
          </w:p>
          <w:p w14:paraId="6FD4BC23"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i/>
                <w:iCs/>
                <w:color w:val="0000FF"/>
                <w:sz w:val="22"/>
                <w:szCs w:val="22"/>
                <w:u w:val="single"/>
                <w:lang w:eastAsia="en-US"/>
              </w:rPr>
              <w:t>Pirms izstādes sākuma dienas sadarbības tīkls rakstveidā informē Latvijas Investīciju un attīstības aģentūru par katrām plānotajām SAM MK noteikumu 27.2.2. apakšpunktā minētajām izmaksām</w:t>
            </w:r>
          </w:p>
        </w:tc>
        <w:tc>
          <w:tcPr>
            <w:tcW w:w="1124" w:type="dxa"/>
            <w:tcBorders>
              <w:top w:val="nil"/>
              <w:left w:val="nil"/>
              <w:bottom w:val="single" w:sz="4" w:space="0" w:color="auto"/>
              <w:right w:val="single" w:sz="4" w:space="0" w:color="auto"/>
            </w:tcBorders>
            <w:vAlign w:val="center"/>
          </w:tcPr>
          <w:p w14:paraId="4F428BAA" w14:textId="088A8550" w:rsidR="002F4132" w:rsidRPr="00D34727" w:rsidRDefault="002F4132" w:rsidP="002F4132">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46F4E9D3" w14:textId="77777777" w:rsidR="002F4132" w:rsidRPr="00D34727" w:rsidRDefault="002F4132" w:rsidP="002F4132">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CBB212A"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1F4161B"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C00FF72"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D549926"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01840D64"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2026CDA" w14:textId="77777777" w:rsidR="002F4132" w:rsidRPr="00D34727" w:rsidRDefault="002F4132" w:rsidP="002F4132">
            <w:pPr>
              <w:jc w:val="right"/>
              <w:rPr>
                <w:rFonts w:ascii="Aptos" w:eastAsia="Calibri" w:hAnsi="Aptos"/>
                <w:lang w:eastAsia="en-US"/>
              </w:rPr>
            </w:pPr>
          </w:p>
        </w:tc>
      </w:tr>
      <w:tr w:rsidR="002F4132" w:rsidRPr="00D34727" w14:paraId="5364903B"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6BA54E2C" w14:textId="418C0A8F" w:rsidR="002F4132" w:rsidRPr="00D34727" w:rsidRDefault="002F4132" w:rsidP="002F4132">
            <w:pPr>
              <w:rPr>
                <w:rFonts w:ascii="Aptos" w:eastAsia="Calibri" w:hAnsi="Aptos"/>
                <w:sz w:val="22"/>
                <w:szCs w:val="20"/>
                <w:lang w:eastAsia="en-US"/>
              </w:rPr>
            </w:pPr>
            <w:r w:rsidRPr="00D34727">
              <w:rPr>
                <w:rFonts w:ascii="Aptos" w:eastAsia="Calibri" w:hAnsi="Aptos"/>
                <w:sz w:val="22"/>
                <w:szCs w:val="20"/>
                <w:lang w:eastAsia="en-US"/>
              </w:rPr>
              <w:t>4.2.3.</w:t>
            </w:r>
          </w:p>
        </w:tc>
        <w:tc>
          <w:tcPr>
            <w:tcW w:w="4682" w:type="dxa"/>
            <w:tcBorders>
              <w:top w:val="nil"/>
              <w:left w:val="single" w:sz="4" w:space="0" w:color="auto"/>
              <w:bottom w:val="single" w:sz="4" w:space="0" w:color="auto"/>
              <w:right w:val="single" w:sz="4" w:space="0" w:color="auto"/>
            </w:tcBorders>
            <w:vAlign w:val="center"/>
          </w:tcPr>
          <w:p w14:paraId="3FB4EEC9"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bCs/>
                <w:sz w:val="22"/>
                <w:szCs w:val="20"/>
                <w:lang w:eastAsia="en-US"/>
              </w:rPr>
              <w:t>Starptautiskās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p>
          <w:p w14:paraId="1B397827" w14:textId="77777777" w:rsidR="002F4132" w:rsidRPr="00D34727" w:rsidRDefault="002F4132" w:rsidP="002F4132">
            <w:pPr>
              <w:jc w:val="both"/>
              <w:rPr>
                <w:rFonts w:ascii="Aptos" w:eastAsia="Calibri" w:hAnsi="Aptos"/>
                <w:bCs/>
                <w:sz w:val="22"/>
                <w:szCs w:val="20"/>
                <w:lang w:eastAsia="en-US"/>
              </w:rPr>
            </w:pPr>
          </w:p>
          <w:p w14:paraId="06C32F90" w14:textId="77777777" w:rsidR="002F4132" w:rsidRPr="00D34727" w:rsidRDefault="002F4132" w:rsidP="002F4132">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27.2.2.3. apakšpunktam</w:t>
            </w:r>
          </w:p>
          <w:p w14:paraId="09044E0E" w14:textId="77777777" w:rsidR="002F4132" w:rsidRPr="00D34727" w:rsidRDefault="002F4132" w:rsidP="002F4132">
            <w:pPr>
              <w:jc w:val="both"/>
              <w:rPr>
                <w:rFonts w:ascii="Aptos" w:eastAsia="Calibri" w:hAnsi="Aptos"/>
                <w:bCs/>
                <w:sz w:val="22"/>
                <w:szCs w:val="20"/>
                <w:lang w:eastAsia="en-US"/>
              </w:rPr>
            </w:pPr>
            <w:r w:rsidRPr="00D34727">
              <w:rPr>
                <w:rFonts w:ascii="Aptos" w:eastAsia="Calibri" w:hAnsi="Aptos"/>
                <w:i/>
                <w:iCs/>
                <w:color w:val="0000FF"/>
                <w:sz w:val="22"/>
                <w:szCs w:val="22"/>
                <w:u w:val="single"/>
                <w:lang w:eastAsia="en-US"/>
              </w:rPr>
              <w:t>Pirms izstādes sākuma dienas sadarbības tīkls rakstveidā informē Latvijas Investīciju un attīstības aģentūru par katrām plānotajām SAM MK noteikumu 27.2.2. apakšpunktā minētajām izmaksām</w:t>
            </w:r>
          </w:p>
        </w:tc>
        <w:tc>
          <w:tcPr>
            <w:tcW w:w="1124" w:type="dxa"/>
            <w:tcBorders>
              <w:top w:val="nil"/>
              <w:left w:val="nil"/>
              <w:bottom w:val="single" w:sz="4" w:space="0" w:color="auto"/>
              <w:right w:val="single" w:sz="4" w:space="0" w:color="auto"/>
            </w:tcBorders>
            <w:vAlign w:val="center"/>
          </w:tcPr>
          <w:p w14:paraId="05331F0B" w14:textId="5A9FC686" w:rsidR="002F4132" w:rsidRPr="00D34727" w:rsidRDefault="002F4132" w:rsidP="002F4132">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53AA611" w14:textId="77777777" w:rsidR="002F4132" w:rsidRPr="00D34727" w:rsidRDefault="002F4132" w:rsidP="002F4132">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6018F14" w14:textId="77777777" w:rsidR="002F4132" w:rsidRPr="00D34727" w:rsidRDefault="002F4132" w:rsidP="002F4132">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4DAAEE3" w14:textId="77777777" w:rsidR="002F4132" w:rsidRPr="00D34727" w:rsidRDefault="002F4132" w:rsidP="002F4132">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5473EBEB" w14:textId="77777777" w:rsidR="002F4132" w:rsidRPr="00D34727" w:rsidRDefault="002F4132" w:rsidP="002F4132">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E2E6BB6" w14:textId="77777777" w:rsidR="002F4132" w:rsidRPr="00D34727" w:rsidRDefault="002F4132" w:rsidP="002F4132">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5E7210C" w14:textId="77777777" w:rsidR="002F4132" w:rsidRPr="00D34727" w:rsidRDefault="002F4132" w:rsidP="002F4132">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1EEBB3FC" w14:textId="77777777" w:rsidR="002F4132" w:rsidRPr="00D34727" w:rsidRDefault="002F4132" w:rsidP="002F4132">
            <w:pPr>
              <w:jc w:val="right"/>
              <w:rPr>
                <w:rFonts w:ascii="Aptos" w:eastAsia="Calibri" w:hAnsi="Aptos"/>
                <w:lang w:eastAsia="en-US"/>
              </w:rPr>
            </w:pPr>
          </w:p>
        </w:tc>
      </w:tr>
      <w:tr w:rsidR="00644923" w:rsidRPr="00D34727" w14:paraId="2CE716BE"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05DC4841" w14:textId="6312AB9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lastRenderedPageBreak/>
              <w:t>4.3.</w:t>
            </w:r>
          </w:p>
        </w:tc>
        <w:tc>
          <w:tcPr>
            <w:tcW w:w="4682" w:type="dxa"/>
            <w:tcBorders>
              <w:top w:val="nil"/>
              <w:left w:val="single" w:sz="4" w:space="0" w:color="auto"/>
              <w:bottom w:val="single" w:sz="4" w:space="0" w:color="auto"/>
              <w:right w:val="single" w:sz="4" w:space="0" w:color="auto"/>
            </w:tcBorders>
            <w:vAlign w:val="center"/>
          </w:tcPr>
          <w:p w14:paraId="1AC4E2BC" w14:textId="77777777"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 xml:space="preserve">Sadarbības tīkla dalībnieka iekšzemes un ārvalstu komandējumu izmaksas, kas saistītas ar jaunu produktu mērogošanu ārvalstu tirgos </w:t>
            </w:r>
          </w:p>
          <w:p w14:paraId="0E3B0C82" w14:textId="77777777" w:rsidR="00644923" w:rsidRPr="00D34727" w:rsidRDefault="00644923" w:rsidP="00644923">
            <w:pPr>
              <w:jc w:val="both"/>
              <w:rPr>
                <w:rFonts w:ascii="Aptos" w:eastAsia="Calibri" w:hAnsi="Aptos"/>
                <w:sz w:val="22"/>
                <w:szCs w:val="22"/>
                <w:lang w:eastAsia="en-US"/>
              </w:rPr>
            </w:pPr>
          </w:p>
          <w:p w14:paraId="6ECC88D4" w14:textId="727B10FF"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Atbilstoši SAM MK noteikumu 27.2.3. apakšpunktam</w:t>
            </w:r>
          </w:p>
        </w:tc>
        <w:tc>
          <w:tcPr>
            <w:tcW w:w="1124" w:type="dxa"/>
            <w:tcBorders>
              <w:top w:val="nil"/>
              <w:left w:val="nil"/>
              <w:bottom w:val="single" w:sz="4" w:space="0" w:color="auto"/>
              <w:right w:val="single" w:sz="4" w:space="0" w:color="auto"/>
            </w:tcBorders>
            <w:vAlign w:val="center"/>
          </w:tcPr>
          <w:p w14:paraId="37AA1518" w14:textId="43B1E793"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2F7F8BD"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E0E14EB"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D45664C"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A722CCE"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492DA158"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69383E2"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143769EB" w14:textId="77777777" w:rsidR="00644923" w:rsidRPr="00D34727" w:rsidRDefault="00644923" w:rsidP="00644923">
            <w:pPr>
              <w:jc w:val="right"/>
              <w:rPr>
                <w:rFonts w:ascii="Aptos" w:eastAsia="Calibri" w:hAnsi="Aptos"/>
                <w:lang w:eastAsia="en-US"/>
              </w:rPr>
            </w:pPr>
          </w:p>
        </w:tc>
      </w:tr>
      <w:tr w:rsidR="00644923" w:rsidRPr="00D34727" w14:paraId="1D250ED8"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3D30A7D8" w14:textId="31425ED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4.3.1.</w:t>
            </w:r>
          </w:p>
        </w:tc>
        <w:tc>
          <w:tcPr>
            <w:tcW w:w="4682" w:type="dxa"/>
            <w:tcBorders>
              <w:top w:val="nil"/>
              <w:left w:val="single" w:sz="4" w:space="0" w:color="auto"/>
              <w:bottom w:val="single" w:sz="4" w:space="0" w:color="auto"/>
              <w:right w:val="single" w:sz="4" w:space="0" w:color="auto"/>
            </w:tcBorders>
            <w:vAlign w:val="center"/>
          </w:tcPr>
          <w:p w14:paraId="5AFCFB27" w14:textId="5E84A21D"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 xml:space="preserve">Sadarbības tīkla dalībnieka iekšzemes komandējumu izmaksas, kas saistītas ar jaunu produktu mērogošanu ārvalstu tirgos </w:t>
            </w:r>
          </w:p>
          <w:p w14:paraId="7FBAAD6D" w14:textId="77777777" w:rsidR="00644923" w:rsidRPr="00D34727" w:rsidRDefault="00644923" w:rsidP="00644923">
            <w:pPr>
              <w:jc w:val="both"/>
              <w:rPr>
                <w:rFonts w:ascii="Aptos" w:eastAsia="Calibri" w:hAnsi="Aptos"/>
                <w:sz w:val="22"/>
                <w:szCs w:val="22"/>
                <w:lang w:eastAsia="en-US"/>
              </w:rPr>
            </w:pPr>
          </w:p>
          <w:p w14:paraId="16F672CC" w14:textId="43911592"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Atbilstoši SAM MK noteikumu 27.2.3. apakšpunktam un 30. punktam</w:t>
            </w:r>
          </w:p>
          <w:p w14:paraId="0EA3E183" w14:textId="50E34336" w:rsidR="00644923" w:rsidRPr="00D34727" w:rsidRDefault="00644923" w:rsidP="00644923">
            <w:pPr>
              <w:jc w:val="both"/>
              <w:rPr>
                <w:rFonts w:ascii="Aptos" w:eastAsia="Calibri" w:hAnsi="Aptos"/>
                <w:sz w:val="22"/>
                <w:szCs w:val="22"/>
                <w:lang w:eastAsia="en-US"/>
              </w:rPr>
            </w:pPr>
            <w:r w:rsidRPr="00D34727">
              <w:rPr>
                <w:rFonts w:ascii="Aptos" w:eastAsia="Calibri" w:hAnsi="Aptos"/>
                <w:i/>
                <w:iCs/>
                <w:color w:val="0000FF"/>
                <w:sz w:val="22"/>
                <w:szCs w:val="22"/>
                <w:lang w:eastAsia="en-US"/>
              </w:rPr>
              <w:t>Izmaksas attiecināmas saskaņā metodikām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t>
            </w:r>
          </w:p>
        </w:tc>
        <w:tc>
          <w:tcPr>
            <w:tcW w:w="1124" w:type="dxa"/>
            <w:tcBorders>
              <w:top w:val="nil"/>
              <w:left w:val="nil"/>
              <w:bottom w:val="single" w:sz="4" w:space="0" w:color="auto"/>
              <w:right w:val="single" w:sz="4" w:space="0" w:color="auto"/>
            </w:tcBorders>
            <w:vAlign w:val="center"/>
          </w:tcPr>
          <w:p w14:paraId="400F227A" w14:textId="3D658747"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FAA6B87"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7EBDF46"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5EE17A56"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0B1F2364"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449D6741"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658EFDBB"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9A8D5F6" w14:textId="77777777" w:rsidR="00644923" w:rsidRPr="00D34727" w:rsidRDefault="00644923" w:rsidP="00644923">
            <w:pPr>
              <w:jc w:val="right"/>
              <w:rPr>
                <w:rFonts w:ascii="Aptos" w:eastAsia="Calibri" w:hAnsi="Aptos"/>
                <w:lang w:eastAsia="en-US"/>
              </w:rPr>
            </w:pPr>
          </w:p>
        </w:tc>
      </w:tr>
      <w:tr w:rsidR="00644923" w:rsidRPr="00D34727" w14:paraId="5278B254"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42BEA43F" w14:textId="1CA35DEF"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4.3.2.</w:t>
            </w:r>
          </w:p>
        </w:tc>
        <w:tc>
          <w:tcPr>
            <w:tcW w:w="4682" w:type="dxa"/>
            <w:tcBorders>
              <w:top w:val="nil"/>
              <w:left w:val="single" w:sz="4" w:space="0" w:color="auto"/>
              <w:bottom w:val="single" w:sz="4" w:space="0" w:color="auto"/>
              <w:right w:val="single" w:sz="4" w:space="0" w:color="auto"/>
            </w:tcBorders>
            <w:vAlign w:val="center"/>
          </w:tcPr>
          <w:p w14:paraId="34F13BD8" w14:textId="6C4EC720"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 xml:space="preserve">Sadarbības tīkla dalībnieka ārvalstu komandējumu izmaksas, kas saistītas ar jaunu produktu mērogošanu ārvalstu tirgos </w:t>
            </w:r>
          </w:p>
          <w:p w14:paraId="7744330F" w14:textId="77777777" w:rsidR="00644923" w:rsidRPr="00D34727" w:rsidRDefault="00644923" w:rsidP="00644923">
            <w:pPr>
              <w:jc w:val="both"/>
              <w:rPr>
                <w:rFonts w:ascii="Aptos" w:eastAsia="Calibri" w:hAnsi="Aptos"/>
                <w:sz w:val="22"/>
                <w:szCs w:val="22"/>
                <w:lang w:eastAsia="en-US"/>
              </w:rPr>
            </w:pPr>
          </w:p>
          <w:p w14:paraId="0E67C708"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Atbilstoši SAM MK noteikumu 27.2.3. apakšpunktam</w:t>
            </w:r>
          </w:p>
          <w:p w14:paraId="26AFD5BC" w14:textId="3E4B25B2" w:rsidR="00644923" w:rsidRPr="00D34727" w:rsidRDefault="00644923" w:rsidP="00644923">
            <w:pPr>
              <w:jc w:val="both"/>
              <w:rPr>
                <w:rFonts w:ascii="Aptos" w:eastAsia="Calibri" w:hAnsi="Aptos"/>
                <w:sz w:val="22"/>
                <w:szCs w:val="22"/>
                <w:lang w:eastAsia="en-US"/>
              </w:rPr>
            </w:pPr>
            <w:r w:rsidRPr="00D34727">
              <w:rPr>
                <w:rFonts w:ascii="Aptos" w:eastAsia="Calibri" w:hAnsi="Aptos"/>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vAlign w:val="center"/>
          </w:tcPr>
          <w:p w14:paraId="42A766C3" w14:textId="5C98D75B"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2B1E1C09"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D264CE7"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1610646"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023A626E"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4DED5E1"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43BFD564"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16A34CF" w14:textId="77777777" w:rsidR="00644923" w:rsidRPr="00D34727" w:rsidRDefault="00644923" w:rsidP="00644923">
            <w:pPr>
              <w:jc w:val="right"/>
              <w:rPr>
                <w:rFonts w:ascii="Aptos" w:eastAsia="Calibri" w:hAnsi="Aptos"/>
                <w:lang w:eastAsia="en-US"/>
              </w:rPr>
            </w:pPr>
          </w:p>
        </w:tc>
      </w:tr>
      <w:tr w:rsidR="00644923" w:rsidRPr="00D34727" w14:paraId="16F24211" w14:textId="18B41EBF" w:rsidTr="18EAA21D">
        <w:trPr>
          <w:trHeight w:val="300"/>
          <w:jc w:val="center"/>
        </w:trPr>
        <w:tc>
          <w:tcPr>
            <w:tcW w:w="1126" w:type="dxa"/>
            <w:tcBorders>
              <w:top w:val="nil"/>
              <w:left w:val="single" w:sz="4" w:space="0" w:color="auto"/>
              <w:bottom w:val="single" w:sz="4" w:space="0" w:color="auto"/>
              <w:right w:val="nil"/>
            </w:tcBorders>
            <w:vAlign w:val="center"/>
          </w:tcPr>
          <w:p w14:paraId="4448A400" w14:textId="43E1B78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lastRenderedPageBreak/>
              <w:t>4.4.</w:t>
            </w:r>
          </w:p>
        </w:tc>
        <w:tc>
          <w:tcPr>
            <w:tcW w:w="4682" w:type="dxa"/>
            <w:tcBorders>
              <w:top w:val="nil"/>
              <w:left w:val="single" w:sz="4" w:space="0" w:color="auto"/>
              <w:bottom w:val="single" w:sz="4" w:space="0" w:color="auto"/>
              <w:right w:val="single" w:sz="4" w:space="0" w:color="auto"/>
            </w:tcBorders>
            <w:vAlign w:val="center"/>
          </w:tcPr>
          <w:p w14:paraId="0F2F1F2A" w14:textId="7B452A87" w:rsidR="00644923" w:rsidRPr="00D34727" w:rsidRDefault="5129D69F"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dalībnieka tirgus datu ieguves</w:t>
            </w:r>
            <w:r w:rsidR="1EEC57D3" w:rsidRPr="00D34727">
              <w:rPr>
                <w:rFonts w:ascii="Aptos" w:eastAsia="Calibri" w:hAnsi="Aptos"/>
                <w:sz w:val="22"/>
                <w:szCs w:val="22"/>
                <w:lang w:eastAsia="en-US"/>
              </w:rPr>
              <w:t xml:space="preserve"> un stratēģiju izstrādes vai iegādes</w:t>
            </w:r>
            <w:r w:rsidRPr="00D34727">
              <w:rPr>
                <w:rFonts w:ascii="Aptos" w:eastAsia="Calibri" w:hAnsi="Aptos"/>
                <w:sz w:val="22"/>
                <w:szCs w:val="22"/>
                <w:lang w:eastAsia="en-US"/>
              </w:rPr>
              <w:t xml:space="preserve"> izmaksas, kas saistītas ar jaunu produktu un pakalpojumu mērogošanu</w:t>
            </w:r>
          </w:p>
          <w:p w14:paraId="1DCB35BF" w14:textId="277D7801" w:rsidR="00644923" w:rsidRPr="00D34727" w:rsidRDefault="00644923" w:rsidP="00644923">
            <w:pPr>
              <w:jc w:val="both"/>
              <w:rPr>
                <w:rFonts w:ascii="Aptos" w:eastAsia="Calibri" w:hAnsi="Aptos"/>
                <w:sz w:val="22"/>
                <w:szCs w:val="22"/>
                <w:lang w:eastAsia="en-US"/>
              </w:rPr>
            </w:pPr>
          </w:p>
          <w:p w14:paraId="31C87C60" w14:textId="13DCAB87" w:rsidR="00644923" w:rsidRPr="00D34727" w:rsidRDefault="125156FC" w:rsidP="18EAA21D">
            <w:pPr>
              <w:jc w:val="both"/>
              <w:rPr>
                <w:rFonts w:ascii="Aptos" w:eastAsia="Calibri" w:hAnsi="Aptos"/>
                <w:sz w:val="22"/>
                <w:szCs w:val="22"/>
                <w:lang w:eastAsia="en-US"/>
              </w:rPr>
            </w:pPr>
            <w:r w:rsidRPr="18EAA21D">
              <w:rPr>
                <w:rFonts w:ascii="Aptos" w:eastAsia="Calibri" w:hAnsi="Aptos"/>
                <w:i/>
                <w:iCs/>
                <w:color w:val="0000FF"/>
                <w:sz w:val="22"/>
                <w:szCs w:val="22"/>
                <w:u w:val="single"/>
                <w:lang w:eastAsia="en-US"/>
              </w:rPr>
              <w:t>Atbilstoši SAM MK noteikumu</w:t>
            </w:r>
            <w:ins w:id="97" w:author="Autors">
              <w:r w:rsidR="48723143" w:rsidRPr="18EAA21D">
                <w:rPr>
                  <w:rFonts w:ascii="Aptos" w:eastAsia="Calibri" w:hAnsi="Aptos"/>
                  <w:i/>
                  <w:iCs/>
                  <w:color w:val="0000FF"/>
                  <w:sz w:val="22"/>
                  <w:szCs w:val="22"/>
                  <w:u w:val="single"/>
                  <w:lang w:eastAsia="en-US"/>
                </w:rPr>
                <w:t xml:space="preserve"> 27.1.6. un</w:t>
              </w:r>
            </w:ins>
            <w:r w:rsidRPr="18EAA21D">
              <w:rPr>
                <w:rFonts w:ascii="Aptos" w:eastAsia="Calibri" w:hAnsi="Aptos"/>
                <w:i/>
                <w:iCs/>
                <w:color w:val="0000FF"/>
                <w:sz w:val="22"/>
                <w:szCs w:val="22"/>
                <w:u w:val="single"/>
                <w:lang w:eastAsia="en-US"/>
              </w:rPr>
              <w:t xml:space="preserve"> 27.2.</w:t>
            </w:r>
            <w:del w:id="98" w:author="Autors">
              <w:r w:rsidR="00644923" w:rsidRPr="18EAA21D" w:rsidDel="125156FC">
                <w:rPr>
                  <w:rFonts w:ascii="Aptos" w:eastAsia="Calibri" w:hAnsi="Aptos"/>
                  <w:i/>
                  <w:iCs/>
                  <w:color w:val="0000FF"/>
                  <w:sz w:val="22"/>
                  <w:szCs w:val="22"/>
                  <w:u w:val="single"/>
                  <w:lang w:eastAsia="en-US"/>
                </w:rPr>
                <w:delText>4</w:delText>
              </w:r>
            </w:del>
            <w:ins w:id="99" w:author="Autors">
              <w:r w:rsidR="438720B4" w:rsidRPr="18EAA21D">
                <w:rPr>
                  <w:rFonts w:ascii="Aptos" w:eastAsia="Calibri" w:hAnsi="Aptos"/>
                  <w:i/>
                  <w:iCs/>
                  <w:color w:val="0000FF"/>
                  <w:sz w:val="22"/>
                  <w:szCs w:val="22"/>
                  <w:u w:val="single"/>
                  <w:lang w:eastAsia="en-US"/>
                </w:rPr>
                <w:t>5</w:t>
              </w:r>
            </w:ins>
            <w:r w:rsidRPr="18EAA21D">
              <w:rPr>
                <w:rFonts w:ascii="Aptos" w:eastAsia="Calibri" w:hAnsi="Aptos"/>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vAlign w:val="center"/>
          </w:tcPr>
          <w:p w14:paraId="735849AF" w14:textId="55267933"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D0FC479" w14:textId="40048E0B"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0F12037" w14:textId="09CA00C9"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D6D91AE" w14:textId="258CC8C2"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2F7AA6CA" w14:textId="24FE749F"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F5D6BE0" w14:textId="50CCCFCD"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0E0037B6" w14:textId="5C4CD5B8"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965F199" w14:textId="0AAFE36A" w:rsidR="00644923" w:rsidRPr="00D34727" w:rsidRDefault="00644923" w:rsidP="00644923">
            <w:pPr>
              <w:jc w:val="right"/>
              <w:rPr>
                <w:rFonts w:ascii="Aptos" w:eastAsia="Calibri" w:hAnsi="Aptos"/>
                <w:lang w:eastAsia="en-US"/>
              </w:rPr>
            </w:pPr>
          </w:p>
        </w:tc>
      </w:tr>
      <w:tr w:rsidR="00644923" w:rsidRPr="00D34727" w14:paraId="3FF77141"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41ED79E" w14:textId="4F5B80AA"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4.5.</w:t>
            </w:r>
          </w:p>
        </w:tc>
        <w:tc>
          <w:tcPr>
            <w:tcW w:w="4682" w:type="dxa"/>
            <w:tcBorders>
              <w:top w:val="nil"/>
              <w:left w:val="single" w:sz="4" w:space="0" w:color="auto"/>
              <w:bottom w:val="single" w:sz="4" w:space="0" w:color="auto"/>
              <w:right w:val="single" w:sz="4" w:space="0" w:color="auto"/>
            </w:tcBorders>
            <w:vAlign w:val="center"/>
          </w:tcPr>
          <w:p w14:paraId="47481ACB" w14:textId="77777777"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dalībnieka produktu sertificēšanas izmaksas</w:t>
            </w:r>
          </w:p>
          <w:p w14:paraId="3438BC62" w14:textId="77777777" w:rsidR="00644923" w:rsidRPr="00D34727" w:rsidRDefault="00644923" w:rsidP="00644923">
            <w:pPr>
              <w:jc w:val="both"/>
              <w:rPr>
                <w:rFonts w:ascii="Aptos" w:eastAsia="Calibri" w:hAnsi="Aptos"/>
                <w:sz w:val="22"/>
                <w:szCs w:val="22"/>
                <w:lang w:eastAsia="en-US"/>
              </w:rPr>
            </w:pPr>
          </w:p>
          <w:p w14:paraId="3E42AD41" w14:textId="7F9FBEE2" w:rsidR="00644923" w:rsidRPr="00D34727" w:rsidRDefault="00644923" w:rsidP="00644923">
            <w:pPr>
              <w:jc w:val="both"/>
              <w:rPr>
                <w:rFonts w:ascii="Aptos" w:eastAsia="Calibri" w:hAnsi="Aptos"/>
                <w:sz w:val="22"/>
                <w:szCs w:val="22"/>
                <w:lang w:eastAsia="en-US"/>
              </w:rPr>
            </w:pPr>
            <w:r w:rsidRPr="00D34727">
              <w:rPr>
                <w:rFonts w:ascii="Aptos" w:eastAsia="Calibri" w:hAnsi="Aptos"/>
                <w:i/>
                <w:iCs/>
                <w:color w:val="0000FF"/>
                <w:sz w:val="22"/>
                <w:szCs w:val="22"/>
                <w:u w:val="single"/>
                <w:lang w:eastAsia="en-US"/>
              </w:rPr>
              <w:t>Atbilstoši SAM MK noteikumu 27.2.6. apakšpunktam</w:t>
            </w:r>
          </w:p>
        </w:tc>
        <w:tc>
          <w:tcPr>
            <w:tcW w:w="1124" w:type="dxa"/>
            <w:tcBorders>
              <w:top w:val="nil"/>
              <w:left w:val="nil"/>
              <w:bottom w:val="single" w:sz="4" w:space="0" w:color="auto"/>
              <w:right w:val="single" w:sz="4" w:space="0" w:color="auto"/>
            </w:tcBorders>
            <w:vAlign w:val="center"/>
          </w:tcPr>
          <w:p w14:paraId="1EFD5CD3" w14:textId="77777777" w:rsidR="00644923" w:rsidRPr="00D34727" w:rsidRDefault="00644923" w:rsidP="00644923">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14:paraId="78DEC5B1"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5531C9A"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07CF8D1"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5623E98"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650830CC"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0644EB50"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1D041071" w14:textId="77777777" w:rsidR="00644923" w:rsidRPr="00D34727" w:rsidRDefault="00644923" w:rsidP="00644923">
            <w:pPr>
              <w:jc w:val="right"/>
              <w:rPr>
                <w:rFonts w:ascii="Aptos" w:eastAsia="Calibri" w:hAnsi="Aptos"/>
                <w:lang w:eastAsia="en-US"/>
              </w:rPr>
            </w:pPr>
          </w:p>
        </w:tc>
      </w:tr>
      <w:tr w:rsidR="00644923" w:rsidRPr="00D34727" w14:paraId="52FB1E8A"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6FE1B7BA" w14:textId="5369858E" w:rsidR="00644923" w:rsidRPr="00D34727" w:rsidRDefault="00644923" w:rsidP="00644923">
            <w:pPr>
              <w:rPr>
                <w:rFonts w:ascii="Aptos" w:eastAsia="Calibri" w:hAnsi="Aptos"/>
                <w:sz w:val="22"/>
                <w:szCs w:val="22"/>
                <w:lang w:eastAsia="en-US"/>
              </w:rPr>
            </w:pPr>
            <w:r w:rsidRPr="00D34727">
              <w:rPr>
                <w:rFonts w:ascii="Aptos" w:eastAsia="Calibri" w:hAnsi="Aptos"/>
                <w:sz w:val="22"/>
                <w:szCs w:val="22"/>
                <w:lang w:eastAsia="en-US"/>
              </w:rPr>
              <w:t>4.6.</w:t>
            </w:r>
          </w:p>
        </w:tc>
        <w:tc>
          <w:tcPr>
            <w:tcW w:w="4682" w:type="dxa"/>
            <w:tcBorders>
              <w:top w:val="nil"/>
              <w:left w:val="single" w:sz="4" w:space="0" w:color="auto"/>
              <w:bottom w:val="single" w:sz="4" w:space="0" w:color="auto"/>
              <w:right w:val="single" w:sz="4" w:space="0" w:color="auto"/>
            </w:tcBorders>
            <w:vAlign w:val="center"/>
          </w:tcPr>
          <w:p w14:paraId="0E0A47CE" w14:textId="39F0B77E"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dalībnieku pasākumu organizēšanas izmaksas SAM MK noteikumu 25.3., 25.4., 25.5. un 25.7. apakšpunktā minētajam darbībām, tai skaitā starp sadarbības tīkla dalībniekiem</w:t>
            </w:r>
          </w:p>
          <w:p w14:paraId="05A5A84B" w14:textId="77777777" w:rsidR="00644923" w:rsidRPr="00D34727" w:rsidRDefault="00644923" w:rsidP="00644923">
            <w:pPr>
              <w:jc w:val="both"/>
              <w:rPr>
                <w:rFonts w:ascii="Aptos" w:eastAsia="Calibri" w:hAnsi="Aptos"/>
                <w:color w:val="FF0000"/>
                <w:sz w:val="22"/>
                <w:szCs w:val="22"/>
                <w:lang w:eastAsia="en-US"/>
              </w:rPr>
            </w:pPr>
          </w:p>
          <w:p w14:paraId="5D317FF2"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Atbilstoši SAM MK noteikumu 27.1.4. un 27.2.5. apakšpunktam </w:t>
            </w:r>
          </w:p>
          <w:p w14:paraId="41525467" w14:textId="3E1A5E34" w:rsidR="00644923" w:rsidRPr="00D34727" w:rsidRDefault="00644923" w:rsidP="00644923">
            <w:pPr>
              <w:jc w:val="both"/>
              <w:rPr>
                <w:rFonts w:ascii="Aptos" w:eastAsia="Calibri" w:hAnsi="Aptos"/>
                <w:color w:val="FF0000"/>
                <w:sz w:val="22"/>
                <w:szCs w:val="22"/>
                <w:lang w:eastAsia="en-US"/>
              </w:rPr>
            </w:pPr>
            <w:r w:rsidRPr="00D34727">
              <w:rPr>
                <w:rFonts w:ascii="Aptos" w:eastAsia="Calibri" w:hAnsi="Aptos"/>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vAlign w:val="center"/>
          </w:tcPr>
          <w:p w14:paraId="0E7CDABF" w14:textId="3775D6ED" w:rsidR="00644923" w:rsidRPr="00D34727" w:rsidRDefault="00644923" w:rsidP="00644923">
            <w:pPr>
              <w:jc w:val="center"/>
              <w:rPr>
                <w:rFonts w:ascii="Aptos" w:eastAsia="Calibri" w:hAnsi="Aptos"/>
                <w:b/>
                <w:bC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66E0975E" w14:textId="77777777" w:rsidR="00644923" w:rsidRPr="00D34727" w:rsidRDefault="00644923" w:rsidP="00644923">
            <w:pPr>
              <w:jc w:val="right"/>
              <w:rPr>
                <w:rFonts w:ascii="Aptos" w:eastAsia="Calibri" w:hAnsi="Aptos"/>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511BE403" w14:textId="77777777" w:rsidR="00644923" w:rsidRPr="00D34727" w:rsidRDefault="00644923" w:rsidP="00644923">
            <w:pPr>
              <w:jc w:val="right"/>
              <w:rPr>
                <w:rFonts w:ascii="Aptos" w:eastAsia="Calibri" w:hAnsi="Aptos"/>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6073263" w14:textId="77777777" w:rsidR="00644923" w:rsidRPr="00D34727" w:rsidRDefault="00644923" w:rsidP="00644923">
            <w:pPr>
              <w:jc w:val="right"/>
              <w:rPr>
                <w:rFonts w:ascii="Aptos" w:eastAsia="Calibri" w:hAnsi="Aptos"/>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D24DE00" w14:textId="77777777" w:rsidR="00644923" w:rsidRPr="00D34727" w:rsidRDefault="00644923" w:rsidP="00644923">
            <w:pPr>
              <w:jc w:val="right"/>
              <w:rPr>
                <w:rFonts w:ascii="Aptos" w:eastAsia="Calibri" w:hAnsi="Aptos"/>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1A657E45" w14:textId="77777777" w:rsidR="00644923" w:rsidRPr="00D34727" w:rsidRDefault="00644923" w:rsidP="00644923">
            <w:pPr>
              <w:jc w:val="right"/>
              <w:rPr>
                <w:rFonts w:ascii="Aptos" w:eastAsia="Calibri" w:hAnsi="Aptos"/>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42A9CF7E" w14:textId="77777777" w:rsidR="00644923" w:rsidRPr="00D34727" w:rsidRDefault="00644923" w:rsidP="00644923">
            <w:pPr>
              <w:jc w:val="right"/>
              <w:rPr>
                <w:rFonts w:ascii="Aptos" w:eastAsia="Calibri" w:hAnsi="Aptos"/>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789F7FB" w14:textId="77777777" w:rsidR="00644923" w:rsidRPr="00D34727" w:rsidRDefault="00644923" w:rsidP="00644923">
            <w:pPr>
              <w:jc w:val="right"/>
              <w:rPr>
                <w:rFonts w:ascii="Aptos" w:eastAsia="Calibri" w:hAnsi="Aptos"/>
                <w:b/>
                <w:bCs/>
                <w:sz w:val="22"/>
                <w:szCs w:val="22"/>
                <w:lang w:eastAsia="en-US"/>
              </w:rPr>
            </w:pPr>
          </w:p>
        </w:tc>
      </w:tr>
      <w:tr w:rsidR="00644923" w:rsidRPr="00D34727" w14:paraId="74B5DE0F"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9132478" w14:textId="6C83A87C" w:rsidR="00644923" w:rsidRPr="00D34727" w:rsidRDefault="00644923" w:rsidP="00644923">
            <w:pPr>
              <w:rPr>
                <w:rFonts w:ascii="Aptos" w:eastAsia="Calibri" w:hAnsi="Aptos"/>
                <w:sz w:val="22"/>
                <w:szCs w:val="22"/>
                <w:lang w:eastAsia="en-US"/>
              </w:rPr>
            </w:pPr>
            <w:r w:rsidRPr="00D34727">
              <w:rPr>
                <w:rFonts w:ascii="Aptos" w:eastAsia="Calibri" w:hAnsi="Aptos"/>
                <w:sz w:val="22"/>
                <w:szCs w:val="22"/>
                <w:lang w:eastAsia="en-US"/>
              </w:rPr>
              <w:t>4.7.</w:t>
            </w:r>
          </w:p>
        </w:tc>
        <w:tc>
          <w:tcPr>
            <w:tcW w:w="4682" w:type="dxa"/>
            <w:tcBorders>
              <w:top w:val="nil"/>
              <w:left w:val="single" w:sz="4" w:space="0" w:color="auto"/>
              <w:bottom w:val="single" w:sz="4" w:space="0" w:color="auto"/>
              <w:right w:val="single" w:sz="4" w:space="0" w:color="auto"/>
            </w:tcBorders>
            <w:vAlign w:val="center"/>
          </w:tcPr>
          <w:p w14:paraId="5DD78012" w14:textId="5FD88E00"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dalībnieku starptautisku projektu rakstīšanas izmaksas</w:t>
            </w:r>
          </w:p>
          <w:p w14:paraId="09395483" w14:textId="77777777" w:rsidR="00644923" w:rsidRPr="00D34727" w:rsidRDefault="00644923" w:rsidP="00644923">
            <w:pPr>
              <w:jc w:val="both"/>
              <w:rPr>
                <w:rFonts w:ascii="Aptos" w:eastAsia="Calibri" w:hAnsi="Aptos"/>
                <w:sz w:val="22"/>
                <w:szCs w:val="22"/>
                <w:lang w:eastAsia="en-US"/>
              </w:rPr>
            </w:pPr>
          </w:p>
          <w:p w14:paraId="78E4E69C" w14:textId="0974D2BF"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Atbilstoši SAM MK noteikumu 27.1.5. un 27.2.5. apakšpunktam </w:t>
            </w:r>
          </w:p>
          <w:p w14:paraId="4E6AEF6D" w14:textId="29E66C72" w:rsidR="00644923" w:rsidRPr="00D34727" w:rsidRDefault="00644923" w:rsidP="00644923">
            <w:pPr>
              <w:jc w:val="both"/>
              <w:rPr>
                <w:rFonts w:ascii="Aptos" w:eastAsia="Calibri" w:hAnsi="Aptos"/>
                <w:sz w:val="22"/>
                <w:szCs w:val="22"/>
                <w:lang w:eastAsia="en-US"/>
              </w:rPr>
            </w:pPr>
            <w:r w:rsidRPr="00D34727">
              <w:rPr>
                <w:rFonts w:ascii="Aptos" w:eastAsia="Calibri" w:hAnsi="Aptos"/>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vAlign w:val="center"/>
          </w:tcPr>
          <w:p w14:paraId="77700EA6" w14:textId="04651747" w:rsidR="00644923" w:rsidRPr="00D34727" w:rsidRDefault="00644923" w:rsidP="00644923">
            <w:pPr>
              <w:jc w:val="center"/>
              <w:rPr>
                <w:rFonts w:ascii="Aptos" w:eastAsia="Calibri" w:hAnsi="Aptos"/>
                <w:b/>
                <w:bC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20EEDF48" w14:textId="77777777" w:rsidR="00644923" w:rsidRPr="00D34727" w:rsidRDefault="00644923" w:rsidP="00644923">
            <w:pPr>
              <w:jc w:val="right"/>
              <w:rPr>
                <w:rFonts w:ascii="Aptos" w:eastAsia="Calibri" w:hAnsi="Aptos"/>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6F89311" w14:textId="77777777" w:rsidR="00644923" w:rsidRPr="00D34727" w:rsidRDefault="00644923" w:rsidP="00644923">
            <w:pPr>
              <w:jc w:val="right"/>
              <w:rPr>
                <w:rFonts w:ascii="Aptos" w:eastAsia="Calibri" w:hAnsi="Aptos"/>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92EB8B7" w14:textId="77777777" w:rsidR="00644923" w:rsidRPr="00D34727" w:rsidRDefault="00644923" w:rsidP="00644923">
            <w:pPr>
              <w:jc w:val="right"/>
              <w:rPr>
                <w:rFonts w:ascii="Aptos" w:eastAsia="Calibri" w:hAnsi="Aptos"/>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070E72C" w14:textId="77777777" w:rsidR="00644923" w:rsidRPr="00D34727" w:rsidRDefault="00644923" w:rsidP="00644923">
            <w:pPr>
              <w:jc w:val="right"/>
              <w:rPr>
                <w:rFonts w:ascii="Aptos" w:eastAsia="Calibri" w:hAnsi="Aptos"/>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66160A5" w14:textId="77777777" w:rsidR="00644923" w:rsidRPr="00D34727" w:rsidRDefault="00644923" w:rsidP="00644923">
            <w:pPr>
              <w:jc w:val="right"/>
              <w:rPr>
                <w:rFonts w:ascii="Aptos" w:eastAsia="Calibri" w:hAnsi="Aptos"/>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40C575BB" w14:textId="77777777" w:rsidR="00644923" w:rsidRPr="00D34727" w:rsidRDefault="00644923" w:rsidP="00644923">
            <w:pPr>
              <w:jc w:val="right"/>
              <w:rPr>
                <w:rFonts w:ascii="Aptos" w:eastAsia="Calibri" w:hAnsi="Aptos"/>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2424DF6" w14:textId="77777777" w:rsidR="00644923" w:rsidRPr="00D34727" w:rsidRDefault="00644923" w:rsidP="00644923">
            <w:pPr>
              <w:jc w:val="right"/>
              <w:rPr>
                <w:rFonts w:ascii="Aptos" w:eastAsia="Calibri" w:hAnsi="Aptos"/>
                <w:b/>
                <w:bCs/>
                <w:sz w:val="22"/>
                <w:szCs w:val="22"/>
                <w:lang w:eastAsia="en-US"/>
              </w:rPr>
            </w:pPr>
          </w:p>
        </w:tc>
      </w:tr>
      <w:tr w:rsidR="00644923" w:rsidRPr="00D34727" w14:paraId="192E3FCC"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3F7206DD" w14:textId="679A6FB3" w:rsidR="00644923" w:rsidRPr="00D34727" w:rsidRDefault="00644923" w:rsidP="00644923">
            <w:pPr>
              <w:rPr>
                <w:rFonts w:ascii="Aptos" w:eastAsia="Calibri" w:hAnsi="Aptos"/>
                <w:sz w:val="22"/>
                <w:szCs w:val="22"/>
                <w:lang w:eastAsia="en-US"/>
              </w:rPr>
            </w:pPr>
            <w:r w:rsidRPr="00D34727">
              <w:rPr>
                <w:rFonts w:ascii="Aptos" w:eastAsia="Calibri" w:hAnsi="Aptos"/>
                <w:sz w:val="22"/>
                <w:szCs w:val="22"/>
                <w:lang w:eastAsia="en-US"/>
              </w:rPr>
              <w:t>4.8.</w:t>
            </w:r>
          </w:p>
        </w:tc>
        <w:tc>
          <w:tcPr>
            <w:tcW w:w="4682" w:type="dxa"/>
            <w:tcBorders>
              <w:top w:val="nil"/>
              <w:left w:val="single" w:sz="4" w:space="0" w:color="auto"/>
              <w:bottom w:val="single" w:sz="4" w:space="0" w:color="auto"/>
              <w:right w:val="single" w:sz="4" w:space="0" w:color="auto"/>
            </w:tcBorders>
            <w:vAlign w:val="center"/>
          </w:tcPr>
          <w:p w14:paraId="1FC039A6" w14:textId="013DCD23"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 xml:space="preserve">Sadarbības tīkla dalībnieku dalības maksa tīklošanās un </w:t>
            </w:r>
            <w:proofErr w:type="spellStart"/>
            <w:r w:rsidRPr="00D34727">
              <w:rPr>
                <w:rFonts w:ascii="Aptos" w:eastAsia="Calibri" w:hAnsi="Aptos"/>
                <w:sz w:val="22"/>
                <w:szCs w:val="22"/>
                <w:lang w:eastAsia="en-US"/>
              </w:rPr>
              <w:t>kontaktbiržu</w:t>
            </w:r>
            <w:proofErr w:type="spellEnd"/>
            <w:r w:rsidRPr="00D34727">
              <w:rPr>
                <w:rFonts w:ascii="Aptos" w:eastAsia="Calibri" w:hAnsi="Aptos"/>
                <w:sz w:val="22"/>
                <w:szCs w:val="22"/>
                <w:lang w:eastAsia="en-US"/>
              </w:rPr>
              <w:t xml:space="preserve"> pasākumos</w:t>
            </w:r>
          </w:p>
          <w:p w14:paraId="6BFB02F0" w14:textId="77777777" w:rsidR="00644923" w:rsidRPr="00D34727" w:rsidRDefault="00644923" w:rsidP="00644923">
            <w:pPr>
              <w:jc w:val="both"/>
              <w:rPr>
                <w:rFonts w:ascii="Aptos" w:eastAsia="Calibri" w:hAnsi="Aptos"/>
                <w:sz w:val="22"/>
                <w:szCs w:val="22"/>
                <w:lang w:eastAsia="en-US"/>
              </w:rPr>
            </w:pPr>
          </w:p>
          <w:p w14:paraId="17AC92E6" w14:textId="75E53FA9"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lastRenderedPageBreak/>
              <w:t xml:space="preserve">Atbilstoši SAM MK noteikumu 27.1.7. un 27.2.5. apakšpunktam </w:t>
            </w:r>
          </w:p>
          <w:p w14:paraId="147E200F" w14:textId="528C2FA3" w:rsidR="00644923" w:rsidRPr="00D34727" w:rsidRDefault="00644923" w:rsidP="00644923">
            <w:pPr>
              <w:jc w:val="both"/>
              <w:rPr>
                <w:rFonts w:ascii="Aptos" w:eastAsia="Calibri" w:hAnsi="Aptos"/>
                <w:sz w:val="22"/>
                <w:szCs w:val="22"/>
                <w:lang w:eastAsia="en-US"/>
              </w:rPr>
            </w:pPr>
            <w:r w:rsidRPr="00D34727">
              <w:rPr>
                <w:rFonts w:ascii="Aptos" w:eastAsia="Calibri" w:hAnsi="Aptos"/>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vAlign w:val="center"/>
          </w:tcPr>
          <w:p w14:paraId="45A095C6" w14:textId="49EBB289" w:rsidR="00644923" w:rsidRPr="00D34727" w:rsidRDefault="00644923" w:rsidP="00644923">
            <w:pPr>
              <w:jc w:val="center"/>
              <w:rPr>
                <w:rFonts w:ascii="Aptos" w:eastAsia="Calibri" w:hAnsi="Aptos"/>
                <w:b/>
                <w:bC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3C9E9ADB" w14:textId="77777777" w:rsidR="00644923" w:rsidRPr="00D34727" w:rsidRDefault="00644923" w:rsidP="00644923">
            <w:pPr>
              <w:jc w:val="right"/>
              <w:rPr>
                <w:rFonts w:ascii="Aptos" w:eastAsia="Calibri" w:hAnsi="Aptos"/>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BA799CD" w14:textId="77777777" w:rsidR="00644923" w:rsidRPr="00D34727" w:rsidRDefault="00644923" w:rsidP="00644923">
            <w:pPr>
              <w:jc w:val="right"/>
              <w:rPr>
                <w:rFonts w:ascii="Aptos" w:eastAsia="Calibri" w:hAnsi="Aptos"/>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7C429EF" w14:textId="77777777" w:rsidR="00644923" w:rsidRPr="00D34727" w:rsidRDefault="00644923" w:rsidP="00644923">
            <w:pPr>
              <w:jc w:val="right"/>
              <w:rPr>
                <w:rFonts w:ascii="Aptos" w:eastAsia="Calibri" w:hAnsi="Aptos"/>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B899536" w14:textId="77777777" w:rsidR="00644923" w:rsidRPr="00D34727" w:rsidRDefault="00644923" w:rsidP="00644923">
            <w:pPr>
              <w:jc w:val="right"/>
              <w:rPr>
                <w:rFonts w:ascii="Aptos" w:eastAsia="Calibri" w:hAnsi="Aptos"/>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82DF4DD" w14:textId="77777777" w:rsidR="00644923" w:rsidRPr="00D34727" w:rsidRDefault="00644923" w:rsidP="00644923">
            <w:pPr>
              <w:jc w:val="right"/>
              <w:rPr>
                <w:rFonts w:ascii="Aptos" w:eastAsia="Calibri" w:hAnsi="Aptos"/>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66177742" w14:textId="77777777" w:rsidR="00644923" w:rsidRPr="00D34727" w:rsidRDefault="00644923" w:rsidP="00644923">
            <w:pPr>
              <w:jc w:val="right"/>
              <w:rPr>
                <w:rFonts w:ascii="Aptos" w:eastAsia="Calibri" w:hAnsi="Aptos"/>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D4708ED" w14:textId="77777777" w:rsidR="00644923" w:rsidRPr="00D34727" w:rsidRDefault="00644923" w:rsidP="00644923">
            <w:pPr>
              <w:jc w:val="right"/>
              <w:rPr>
                <w:rFonts w:ascii="Aptos" w:eastAsia="Calibri" w:hAnsi="Aptos"/>
                <w:b/>
                <w:bCs/>
                <w:sz w:val="22"/>
                <w:szCs w:val="22"/>
                <w:lang w:eastAsia="en-US"/>
              </w:rPr>
            </w:pPr>
          </w:p>
        </w:tc>
      </w:tr>
      <w:tr w:rsidR="00644923" w:rsidRPr="00D34727" w14:paraId="3C4B8A09"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33DC6950" w14:textId="2ED4FFED" w:rsidR="00644923" w:rsidRPr="00D34727" w:rsidRDefault="00644923" w:rsidP="00644923">
            <w:pPr>
              <w:rPr>
                <w:rFonts w:ascii="Aptos" w:eastAsia="Calibri" w:hAnsi="Aptos"/>
                <w:sz w:val="22"/>
                <w:szCs w:val="22"/>
                <w:lang w:eastAsia="en-US"/>
              </w:rPr>
            </w:pPr>
            <w:r w:rsidRPr="00D34727">
              <w:rPr>
                <w:rFonts w:ascii="Aptos" w:eastAsia="Calibri" w:hAnsi="Aptos"/>
                <w:sz w:val="22"/>
                <w:szCs w:val="22"/>
                <w:lang w:eastAsia="en-US"/>
              </w:rPr>
              <w:t>4.9.</w:t>
            </w:r>
          </w:p>
        </w:tc>
        <w:tc>
          <w:tcPr>
            <w:tcW w:w="4682" w:type="dxa"/>
            <w:tcBorders>
              <w:top w:val="nil"/>
              <w:left w:val="single" w:sz="4" w:space="0" w:color="auto"/>
              <w:bottom w:val="single" w:sz="4" w:space="0" w:color="auto"/>
              <w:right w:val="single" w:sz="4" w:space="0" w:color="auto"/>
            </w:tcBorders>
            <w:vAlign w:val="center"/>
          </w:tcPr>
          <w:p w14:paraId="42EF808C" w14:textId="61646ED6"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dalībnieku mārketinga un atpazīstamības veicināšanas izmaksas, tai skaitā teksta sagatavošanas, tulkošanas un maketa sagatavošanas izmaksas</w:t>
            </w:r>
          </w:p>
          <w:p w14:paraId="5C5B1E5A" w14:textId="77777777" w:rsidR="00644923" w:rsidRPr="00D34727" w:rsidRDefault="00644923" w:rsidP="00644923">
            <w:pPr>
              <w:jc w:val="both"/>
              <w:rPr>
                <w:rFonts w:ascii="Aptos" w:eastAsia="Calibri" w:hAnsi="Aptos"/>
                <w:sz w:val="22"/>
                <w:szCs w:val="22"/>
                <w:lang w:eastAsia="en-US"/>
              </w:rPr>
            </w:pPr>
          </w:p>
          <w:p w14:paraId="2EA84BD2" w14:textId="3B2BECC0"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Atbilstoši SAM MK noteikumu 27.1.9. un 27.2.5. apakšpunktam </w:t>
            </w:r>
          </w:p>
          <w:p w14:paraId="29C0FA41" w14:textId="09718B10"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vAlign w:val="center"/>
          </w:tcPr>
          <w:p w14:paraId="6B4D616F" w14:textId="22E32729" w:rsidR="00644923" w:rsidRPr="00D34727" w:rsidRDefault="00644923" w:rsidP="00644923">
            <w:pPr>
              <w:jc w:val="center"/>
              <w:rPr>
                <w:rFonts w:ascii="Aptos" w:eastAsia="Calibri" w:hAnsi="Aptos"/>
                <w:b/>
                <w:bC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29FC6A7" w14:textId="77777777" w:rsidR="00644923" w:rsidRPr="00D34727" w:rsidRDefault="00644923" w:rsidP="00644923">
            <w:pPr>
              <w:jc w:val="right"/>
              <w:rPr>
                <w:rFonts w:ascii="Aptos" w:eastAsia="Calibri" w:hAnsi="Aptos"/>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694BABB" w14:textId="77777777" w:rsidR="00644923" w:rsidRPr="00D34727" w:rsidRDefault="00644923" w:rsidP="00644923">
            <w:pPr>
              <w:jc w:val="right"/>
              <w:rPr>
                <w:rFonts w:ascii="Aptos" w:eastAsia="Calibri" w:hAnsi="Aptos"/>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2CC450A" w14:textId="77777777" w:rsidR="00644923" w:rsidRPr="00D34727" w:rsidRDefault="00644923" w:rsidP="00644923">
            <w:pPr>
              <w:jc w:val="right"/>
              <w:rPr>
                <w:rFonts w:ascii="Aptos" w:eastAsia="Calibri" w:hAnsi="Aptos"/>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18177CF" w14:textId="77777777" w:rsidR="00644923" w:rsidRPr="00D34727" w:rsidRDefault="00644923" w:rsidP="00644923">
            <w:pPr>
              <w:jc w:val="right"/>
              <w:rPr>
                <w:rFonts w:ascii="Aptos" w:eastAsia="Calibri" w:hAnsi="Aptos"/>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EDE1E9B" w14:textId="77777777" w:rsidR="00644923" w:rsidRPr="00D34727" w:rsidRDefault="00644923" w:rsidP="00644923">
            <w:pPr>
              <w:jc w:val="right"/>
              <w:rPr>
                <w:rFonts w:ascii="Aptos" w:eastAsia="Calibri" w:hAnsi="Aptos"/>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A491B6A" w14:textId="77777777" w:rsidR="00644923" w:rsidRPr="00D34727" w:rsidRDefault="00644923" w:rsidP="00644923">
            <w:pPr>
              <w:jc w:val="right"/>
              <w:rPr>
                <w:rFonts w:ascii="Aptos" w:eastAsia="Calibri" w:hAnsi="Aptos"/>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1AD9C22" w14:textId="77777777" w:rsidR="00644923" w:rsidRPr="00D34727" w:rsidRDefault="00644923" w:rsidP="00644923">
            <w:pPr>
              <w:jc w:val="right"/>
              <w:rPr>
                <w:rFonts w:ascii="Aptos" w:eastAsia="Calibri" w:hAnsi="Aptos"/>
                <w:b/>
                <w:bCs/>
                <w:sz w:val="22"/>
                <w:szCs w:val="22"/>
                <w:lang w:eastAsia="en-US"/>
              </w:rPr>
            </w:pPr>
          </w:p>
        </w:tc>
      </w:tr>
      <w:tr w:rsidR="00644923" w:rsidRPr="00D34727" w14:paraId="1D23E005"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7382CAB8" w14:textId="63DDA786" w:rsidR="00644923" w:rsidRPr="00D34727" w:rsidRDefault="00644923" w:rsidP="00644923">
            <w:pPr>
              <w:rPr>
                <w:rFonts w:ascii="Aptos" w:eastAsia="Calibri" w:hAnsi="Aptos"/>
                <w:sz w:val="22"/>
                <w:szCs w:val="22"/>
                <w:lang w:eastAsia="en-US"/>
              </w:rPr>
            </w:pPr>
            <w:r w:rsidRPr="00D34727">
              <w:rPr>
                <w:rFonts w:ascii="Aptos" w:eastAsia="Calibri" w:hAnsi="Aptos"/>
                <w:sz w:val="22"/>
                <w:szCs w:val="22"/>
                <w:lang w:eastAsia="en-US"/>
              </w:rPr>
              <w:t>4.10.</w:t>
            </w:r>
          </w:p>
        </w:tc>
        <w:tc>
          <w:tcPr>
            <w:tcW w:w="4682" w:type="dxa"/>
            <w:tcBorders>
              <w:top w:val="nil"/>
              <w:left w:val="single" w:sz="4" w:space="0" w:color="auto"/>
              <w:bottom w:val="single" w:sz="4" w:space="0" w:color="auto"/>
              <w:right w:val="single" w:sz="4" w:space="0" w:color="auto"/>
            </w:tcBorders>
            <w:vAlign w:val="center"/>
          </w:tcPr>
          <w:p w14:paraId="2602F57B" w14:textId="64FCF177"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Sadarbības tīkla dalībnieku dalības maksa starptautiskajās sadarbības platformās un organizācijās</w:t>
            </w:r>
          </w:p>
          <w:p w14:paraId="6787A338" w14:textId="77777777" w:rsidR="00644923" w:rsidRPr="00D34727" w:rsidRDefault="00644923" w:rsidP="00644923">
            <w:pPr>
              <w:jc w:val="both"/>
              <w:rPr>
                <w:rFonts w:ascii="Aptos" w:eastAsia="Calibri" w:hAnsi="Aptos"/>
                <w:sz w:val="22"/>
                <w:szCs w:val="22"/>
                <w:lang w:eastAsia="en-US"/>
              </w:rPr>
            </w:pPr>
          </w:p>
          <w:p w14:paraId="598D8451" w14:textId="2A33FCB0"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 xml:space="preserve">Atbilstoši SAM MK noteikumu 27.1.10. un 27.2.5. apakšpunktam </w:t>
            </w:r>
          </w:p>
          <w:p w14:paraId="7BA7DAD1" w14:textId="251A03A0" w:rsidR="00644923" w:rsidRPr="00D34727" w:rsidRDefault="00644923" w:rsidP="00644923">
            <w:pPr>
              <w:jc w:val="both"/>
              <w:rPr>
                <w:rFonts w:ascii="Aptos" w:eastAsia="Calibri" w:hAnsi="Aptos"/>
                <w:sz w:val="22"/>
                <w:szCs w:val="22"/>
                <w:lang w:eastAsia="en-US"/>
              </w:rPr>
            </w:pPr>
            <w:r w:rsidRPr="00D34727">
              <w:rPr>
                <w:rFonts w:ascii="Aptos" w:eastAsia="Calibri" w:hAnsi="Aptos"/>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vAlign w:val="center"/>
          </w:tcPr>
          <w:p w14:paraId="71828C5E" w14:textId="3467EEEA" w:rsidR="00644923" w:rsidRPr="00D34727" w:rsidRDefault="00644923" w:rsidP="00644923">
            <w:pPr>
              <w:jc w:val="center"/>
              <w:rPr>
                <w:rFonts w:ascii="Aptos" w:eastAsia="Calibri" w:hAnsi="Aptos"/>
                <w:b/>
                <w:bC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384FE983" w14:textId="77777777" w:rsidR="00644923" w:rsidRPr="00D34727" w:rsidRDefault="00644923" w:rsidP="00644923">
            <w:pPr>
              <w:jc w:val="right"/>
              <w:rPr>
                <w:rFonts w:ascii="Aptos" w:eastAsia="Calibri" w:hAnsi="Aptos"/>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CBE07B3" w14:textId="77777777" w:rsidR="00644923" w:rsidRPr="00D34727" w:rsidRDefault="00644923" w:rsidP="00644923">
            <w:pPr>
              <w:jc w:val="right"/>
              <w:rPr>
                <w:rFonts w:ascii="Aptos" w:eastAsia="Calibri" w:hAnsi="Aptos"/>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13A584F" w14:textId="77777777" w:rsidR="00644923" w:rsidRPr="00D34727" w:rsidRDefault="00644923" w:rsidP="00644923">
            <w:pPr>
              <w:jc w:val="right"/>
              <w:rPr>
                <w:rFonts w:ascii="Aptos" w:eastAsia="Calibri" w:hAnsi="Aptos"/>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65AB952" w14:textId="77777777" w:rsidR="00644923" w:rsidRPr="00D34727" w:rsidRDefault="00644923" w:rsidP="00644923">
            <w:pPr>
              <w:jc w:val="right"/>
              <w:rPr>
                <w:rFonts w:ascii="Aptos" w:eastAsia="Calibri" w:hAnsi="Aptos"/>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21846AD6" w14:textId="77777777" w:rsidR="00644923" w:rsidRPr="00D34727" w:rsidRDefault="00644923" w:rsidP="00644923">
            <w:pPr>
              <w:jc w:val="right"/>
              <w:rPr>
                <w:rFonts w:ascii="Aptos" w:eastAsia="Calibri" w:hAnsi="Aptos"/>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70036ABB" w14:textId="77777777" w:rsidR="00644923" w:rsidRPr="00D34727" w:rsidRDefault="00644923" w:rsidP="00644923">
            <w:pPr>
              <w:jc w:val="right"/>
              <w:rPr>
                <w:rFonts w:ascii="Aptos" w:eastAsia="Calibri" w:hAnsi="Aptos"/>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E2283B7" w14:textId="77777777" w:rsidR="00644923" w:rsidRPr="00D34727" w:rsidRDefault="00644923" w:rsidP="00644923">
            <w:pPr>
              <w:jc w:val="right"/>
              <w:rPr>
                <w:rFonts w:ascii="Aptos" w:eastAsia="Calibri" w:hAnsi="Aptos"/>
                <w:b/>
                <w:bCs/>
                <w:sz w:val="22"/>
                <w:szCs w:val="22"/>
                <w:lang w:eastAsia="en-US"/>
              </w:rPr>
            </w:pPr>
          </w:p>
        </w:tc>
      </w:tr>
      <w:tr w:rsidR="003A2AAB" w:rsidRPr="00D34727" w14:paraId="011708BF" w14:textId="77777777" w:rsidTr="18EAA21D">
        <w:trPr>
          <w:trHeight w:val="300"/>
          <w:jc w:val="center"/>
          <w:ins w:id="100" w:author="Autors"/>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47B7A98A" w14:textId="4E441CA6" w:rsidR="003A2AAB" w:rsidRPr="00D34727" w:rsidRDefault="003A2AAB" w:rsidP="00644923">
            <w:pPr>
              <w:rPr>
                <w:ins w:id="101" w:author="Autors"/>
                <w:rFonts w:ascii="Aptos" w:eastAsia="Calibri" w:hAnsi="Aptos"/>
                <w:sz w:val="22"/>
                <w:szCs w:val="20"/>
                <w:lang w:eastAsia="en-US"/>
              </w:rPr>
            </w:pPr>
            <w:ins w:id="102" w:author="Autors">
              <w:r>
                <w:rPr>
                  <w:rFonts w:ascii="Aptos" w:eastAsia="Calibri" w:hAnsi="Aptos"/>
                  <w:sz w:val="22"/>
                  <w:szCs w:val="20"/>
                  <w:lang w:eastAsia="en-US"/>
                </w:rPr>
                <w:t>4.11.</w:t>
              </w:r>
            </w:ins>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F35EC00" w14:textId="7655EE28" w:rsidR="00EB490E" w:rsidRPr="00D34727" w:rsidRDefault="00EB490E" w:rsidP="00EB490E">
            <w:pPr>
              <w:jc w:val="both"/>
              <w:rPr>
                <w:ins w:id="103" w:author="Autors"/>
                <w:rFonts w:ascii="Aptos" w:eastAsia="Calibri" w:hAnsi="Aptos"/>
                <w:bCs/>
                <w:sz w:val="22"/>
                <w:szCs w:val="20"/>
                <w:lang w:eastAsia="en-US"/>
              </w:rPr>
            </w:pPr>
            <w:ins w:id="104" w:author="Autors">
              <w:r>
                <w:rPr>
                  <w:rFonts w:ascii="Aptos" w:eastAsia="Calibri" w:hAnsi="Aptos"/>
                  <w:bCs/>
                  <w:sz w:val="22"/>
                  <w:szCs w:val="20"/>
                  <w:lang w:eastAsia="en-US"/>
                </w:rPr>
                <w:t>Sadarbības tīkla dalībnieku k</w:t>
              </w:r>
              <w:r w:rsidRPr="00D34727">
                <w:rPr>
                  <w:rFonts w:ascii="Aptos" w:eastAsia="Calibri" w:hAnsi="Aptos"/>
                  <w:bCs/>
                  <w:sz w:val="22"/>
                  <w:szCs w:val="20"/>
                  <w:lang w:eastAsia="en-US"/>
                </w:rPr>
                <w:t>onsultāciju un pārstāvniecības nodrošināšanas izmaksas</w:t>
              </w:r>
            </w:ins>
          </w:p>
          <w:p w14:paraId="72AB867A" w14:textId="77777777" w:rsidR="00EB490E" w:rsidRPr="00D34727" w:rsidRDefault="00EB490E" w:rsidP="00EB490E">
            <w:pPr>
              <w:jc w:val="both"/>
              <w:rPr>
                <w:ins w:id="105" w:author="Autors"/>
                <w:rFonts w:ascii="Aptos" w:eastAsia="Calibri" w:hAnsi="Aptos"/>
                <w:bCs/>
                <w:sz w:val="22"/>
                <w:szCs w:val="20"/>
                <w:lang w:eastAsia="en-US"/>
              </w:rPr>
            </w:pPr>
          </w:p>
          <w:p w14:paraId="3952F0CB" w14:textId="4A6FAA25" w:rsidR="00EB490E" w:rsidRPr="00D34727" w:rsidRDefault="00EB490E" w:rsidP="00EB490E">
            <w:pPr>
              <w:jc w:val="both"/>
              <w:rPr>
                <w:ins w:id="106" w:author="Autors"/>
                <w:rFonts w:ascii="Aptos" w:eastAsia="Calibri" w:hAnsi="Aptos"/>
                <w:i/>
                <w:iCs/>
                <w:color w:val="0000FF"/>
                <w:sz w:val="22"/>
                <w:szCs w:val="22"/>
                <w:u w:val="single"/>
                <w:lang w:eastAsia="en-US"/>
              </w:rPr>
            </w:pPr>
            <w:ins w:id="107" w:author="Autors">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27.1.11.</w:t>
              </w:r>
              <w:r>
                <w:rPr>
                  <w:rFonts w:ascii="Aptos" w:eastAsia="Calibri" w:hAnsi="Aptos"/>
                  <w:i/>
                  <w:iCs/>
                  <w:color w:val="0000FF"/>
                  <w:sz w:val="22"/>
                  <w:szCs w:val="22"/>
                  <w:u w:val="single"/>
                  <w:lang w:eastAsia="en-US"/>
                </w:rPr>
                <w:t xml:space="preserve"> un 27</w:t>
              </w:r>
              <w:r w:rsidR="00E72124">
                <w:rPr>
                  <w:rFonts w:ascii="Aptos" w:eastAsia="Calibri" w:hAnsi="Aptos"/>
                  <w:i/>
                  <w:iCs/>
                  <w:color w:val="0000FF"/>
                  <w:sz w:val="22"/>
                  <w:szCs w:val="22"/>
                  <w:u w:val="single"/>
                  <w:lang w:eastAsia="en-US"/>
                </w:rPr>
                <w:t>.2.5.</w:t>
              </w:r>
              <w:r w:rsidRPr="00D34727">
                <w:rPr>
                  <w:rFonts w:ascii="Aptos" w:eastAsia="Calibri" w:hAnsi="Aptos"/>
                  <w:i/>
                  <w:iCs/>
                  <w:color w:val="0000FF"/>
                  <w:sz w:val="22"/>
                  <w:szCs w:val="22"/>
                  <w:u w:val="single"/>
                  <w:lang w:eastAsia="en-US"/>
                </w:rPr>
                <w:t> apakšpunktam</w:t>
              </w:r>
            </w:ins>
          </w:p>
          <w:p w14:paraId="6BEFEA0C" w14:textId="3DEC5E5C" w:rsidR="003A2AAB" w:rsidRPr="00D34727" w:rsidRDefault="00EB490E" w:rsidP="00EB490E">
            <w:pPr>
              <w:jc w:val="both"/>
              <w:rPr>
                <w:ins w:id="108" w:author="Autors"/>
                <w:rFonts w:ascii="Aptos" w:eastAsia="Calibri" w:hAnsi="Aptos"/>
                <w:b/>
                <w:bCs/>
                <w:sz w:val="22"/>
                <w:szCs w:val="20"/>
                <w:lang w:eastAsia="en-US"/>
              </w:rPr>
            </w:pPr>
            <w:ins w:id="109" w:author="Autors">
              <w:r w:rsidRPr="00D34727">
                <w:rPr>
                  <w:rFonts w:ascii="Aptos" w:eastAsia="Calibri" w:hAnsi="Aptos"/>
                  <w:bCs/>
                  <w:i/>
                  <w:iCs/>
                  <w:color w:val="0000FF"/>
                  <w:sz w:val="22"/>
                  <w:szCs w:val="20"/>
                  <w:lang w:eastAsia="en-US"/>
                </w:rPr>
                <w:t xml:space="preserve">Izmaksas, kas saistītas ar dalību tādās programmās kā “Apvārsnis Eiropa”, “Digitālā Eiropa”, “Eiropas Kodolpētījumu organizācija”, “Eiropas Kosmosa aģentūra” un līdzīgās </w:t>
              </w:r>
              <w:r w:rsidRPr="00D34727">
                <w:rPr>
                  <w:rFonts w:ascii="Aptos" w:eastAsia="Calibri" w:hAnsi="Aptos"/>
                  <w:bCs/>
                  <w:i/>
                  <w:iCs/>
                  <w:color w:val="0000FF"/>
                  <w:sz w:val="22"/>
                  <w:szCs w:val="20"/>
                  <w:lang w:eastAsia="en-US"/>
                </w:rPr>
                <w:lastRenderedPageBreak/>
                <w:t>Eiropas Savienības un NATO līmeņa sadarbības veicināšanas programmās</w:t>
              </w:r>
            </w:ins>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6DF2C32C" w14:textId="7F7F29F6" w:rsidR="003A2AAB" w:rsidRPr="00D34727" w:rsidRDefault="00E72124" w:rsidP="00644923">
            <w:pPr>
              <w:jc w:val="center"/>
              <w:rPr>
                <w:ins w:id="110" w:author="Autors"/>
                <w:rFonts w:ascii="Aptos" w:eastAsia="Calibri" w:hAnsi="Aptos"/>
                <w:sz w:val="22"/>
                <w:szCs w:val="22"/>
                <w:lang w:eastAsia="en-US"/>
              </w:rPr>
            </w:pPr>
            <w:ins w:id="111" w:author="Autors">
              <w:r w:rsidRPr="00D34727">
                <w:rPr>
                  <w:rFonts w:ascii="Aptos" w:eastAsia="Calibri" w:hAnsi="Aptos"/>
                  <w:sz w:val="22"/>
                  <w:szCs w:val="22"/>
                  <w:lang w:eastAsia="en-US"/>
                </w:rPr>
                <w:lastRenderedPageBreak/>
                <w:t>tiešās</w:t>
              </w:r>
            </w:ins>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64FB8" w14:textId="77777777" w:rsidR="003A2AAB" w:rsidRPr="00D34727" w:rsidRDefault="003A2AAB" w:rsidP="00644923">
            <w:pPr>
              <w:jc w:val="center"/>
              <w:rPr>
                <w:ins w:id="112"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D0C80" w14:textId="77777777" w:rsidR="003A2AAB" w:rsidRPr="00D34727" w:rsidRDefault="003A2AAB" w:rsidP="00644923">
            <w:pPr>
              <w:jc w:val="right"/>
              <w:rPr>
                <w:ins w:id="113"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56F5B" w14:textId="77777777" w:rsidR="003A2AAB" w:rsidRPr="00D34727" w:rsidRDefault="003A2AAB" w:rsidP="00644923">
            <w:pPr>
              <w:jc w:val="right"/>
              <w:rPr>
                <w:ins w:id="114"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DBC45" w14:textId="77777777" w:rsidR="003A2AAB" w:rsidRPr="00D34727" w:rsidRDefault="003A2AAB" w:rsidP="00644923">
            <w:pPr>
              <w:jc w:val="right"/>
              <w:rPr>
                <w:ins w:id="115"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C5E1B" w14:textId="77777777" w:rsidR="003A2AAB" w:rsidRPr="00D34727" w:rsidRDefault="003A2AAB" w:rsidP="00644923">
            <w:pPr>
              <w:jc w:val="right"/>
              <w:rPr>
                <w:ins w:id="116"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71A" w14:textId="77777777" w:rsidR="003A2AAB" w:rsidRPr="00D34727" w:rsidRDefault="003A2AAB" w:rsidP="00644923">
            <w:pPr>
              <w:jc w:val="right"/>
              <w:rPr>
                <w:ins w:id="117"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5E60B" w14:textId="77777777" w:rsidR="003A2AAB" w:rsidRPr="00D34727" w:rsidRDefault="003A2AAB" w:rsidP="00644923">
            <w:pPr>
              <w:jc w:val="right"/>
              <w:rPr>
                <w:ins w:id="118" w:author="Autors"/>
                <w:rFonts w:ascii="Aptos" w:eastAsia="Calibri" w:hAnsi="Aptos"/>
                <w:lang w:eastAsia="en-US"/>
              </w:rPr>
            </w:pPr>
          </w:p>
        </w:tc>
      </w:tr>
      <w:tr w:rsidR="00644923" w:rsidRPr="00D34727" w14:paraId="15CD02FD" w14:textId="77777777" w:rsidTr="18EAA21D">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20E0E2D6" w14:textId="77777777"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10.</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6AF4A5" w14:textId="58486D24" w:rsidR="00644923" w:rsidRPr="00D34727" w:rsidRDefault="00644923" w:rsidP="00644923">
            <w:pPr>
              <w:jc w:val="both"/>
              <w:rPr>
                <w:rFonts w:ascii="Aptos" w:eastAsia="Calibri" w:hAnsi="Aptos"/>
                <w:b/>
                <w:bCs/>
                <w:sz w:val="22"/>
                <w:szCs w:val="20"/>
                <w:lang w:eastAsia="en-US"/>
              </w:rPr>
            </w:pPr>
            <w:r w:rsidRPr="00D34727">
              <w:rPr>
                <w:rFonts w:ascii="Aptos" w:eastAsia="Calibri" w:hAnsi="Aptos"/>
                <w:b/>
                <w:bCs/>
                <w:sz w:val="22"/>
                <w:szCs w:val="20"/>
                <w:lang w:eastAsia="en-US"/>
              </w:rPr>
              <w:t>Komunikācijas un vizuālās identitātes prasību nodrošināšanas pasākumu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18385408" w14:textId="14C8E888"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7FC6DB2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644923" w:rsidRPr="00D34727" w:rsidRDefault="00644923" w:rsidP="00644923">
            <w:pPr>
              <w:jc w:val="right"/>
              <w:rPr>
                <w:rFonts w:ascii="Aptos" w:eastAsia="Calibri" w:hAnsi="Aptos"/>
                <w:lang w:eastAsia="en-US"/>
              </w:rPr>
            </w:pPr>
          </w:p>
        </w:tc>
      </w:tr>
      <w:tr w:rsidR="00644923" w:rsidRPr="00D34727" w14:paraId="3863F30D"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7F01FFC" w14:textId="18BC6B1C"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10.1.</w:t>
            </w:r>
          </w:p>
        </w:tc>
        <w:tc>
          <w:tcPr>
            <w:tcW w:w="4682" w:type="dxa"/>
            <w:tcBorders>
              <w:top w:val="nil"/>
              <w:left w:val="single" w:sz="4" w:space="0" w:color="auto"/>
              <w:bottom w:val="single" w:sz="4" w:space="0" w:color="auto"/>
              <w:right w:val="single" w:sz="4" w:space="0" w:color="auto"/>
            </w:tcBorders>
            <w:vAlign w:val="center"/>
          </w:tcPr>
          <w:p w14:paraId="2216C4C2" w14:textId="6A61167A"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Komunikācijas un vizuālās identitātes izmaksas, kas saistītas ar publicitātes pasākumiem.</w:t>
            </w:r>
          </w:p>
          <w:p w14:paraId="1972D42A" w14:textId="77777777" w:rsidR="00644923" w:rsidRPr="00D34727" w:rsidRDefault="00644923" w:rsidP="00644923">
            <w:pPr>
              <w:jc w:val="both"/>
              <w:rPr>
                <w:rFonts w:ascii="Aptos" w:eastAsia="Calibri" w:hAnsi="Aptos"/>
                <w:i/>
                <w:iCs/>
                <w:color w:val="0000FF"/>
                <w:sz w:val="22"/>
                <w:szCs w:val="22"/>
                <w:u w:val="single"/>
                <w:lang w:eastAsia="en-US"/>
              </w:rPr>
            </w:pPr>
          </w:p>
          <w:p w14:paraId="0493DAC6" w14:textId="2964C1FD"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i/>
                <w:iCs/>
                <w:color w:val="0000FF"/>
                <w:sz w:val="22"/>
                <w:szCs w:val="22"/>
                <w:u w:val="single"/>
                <w:lang w:eastAsia="en-US"/>
              </w:rPr>
              <w:t>SAM MK noteikumu 27.1.3. apakšpunkts</w:t>
            </w:r>
          </w:p>
          <w:p w14:paraId="5E871899" w14:textId="5CBE909C" w:rsidR="00644923" w:rsidRPr="00D34727" w:rsidRDefault="00644923" w:rsidP="00644923">
            <w:pPr>
              <w:jc w:val="both"/>
              <w:rPr>
                <w:rFonts w:ascii="Aptos" w:eastAsia="Calibri" w:hAnsi="Aptos"/>
                <w:bCs/>
                <w:i/>
                <w:iCs/>
                <w:color w:val="0000FF"/>
                <w:sz w:val="22"/>
                <w:szCs w:val="22"/>
                <w:lang w:eastAsia="en-US"/>
              </w:rPr>
            </w:pPr>
            <w:r w:rsidRPr="00D34727">
              <w:rPr>
                <w:rFonts w:ascii="Aptos" w:eastAsia="Calibri" w:hAnsi="Aptos"/>
                <w:bCs/>
                <w:i/>
                <w:color w:val="0000FF"/>
                <w:sz w:val="22"/>
                <w:szCs w:val="22"/>
                <w:lang w:eastAsia="en-US"/>
              </w:rPr>
              <w:t xml:space="preserve">Attiecināmas </w:t>
            </w:r>
            <w:r w:rsidRPr="00D34727">
              <w:rPr>
                <w:rFonts w:ascii="Aptos" w:eastAsia="Calibri" w:hAnsi="Aptos"/>
                <w:bCs/>
                <w:i/>
                <w:iCs/>
                <w:color w:val="0000FF"/>
                <w:sz w:val="22"/>
                <w:szCs w:val="22"/>
                <w:lang w:eastAsia="en-US"/>
              </w:rPr>
              <w:t>projekta komunikācijas un vizuālās identitātes prasību nodrošināšanas pasākumu izmaksas atbilstoši normatīvajiem aktiem, kas nosaka kārtību, kādā Eiropas Savienības fondu vadībā iesaistītās institūcijas nodrošina šo fondu ieviešanu 2021.–2027.gada plānošanas periodā, SAMP MK noteikumu 25.2. apakšpunktā minētās atbalstāmās darbības īstenošanai.</w:t>
            </w:r>
          </w:p>
          <w:p w14:paraId="3207F25F" w14:textId="6F6AEA1E" w:rsidR="00644923" w:rsidRPr="00D34727" w:rsidRDefault="00644923" w:rsidP="00644923">
            <w:pPr>
              <w:jc w:val="both"/>
              <w:rPr>
                <w:rFonts w:ascii="Aptos" w:eastAsia="Calibri" w:hAnsi="Aptos"/>
                <w:b/>
                <w:bCs/>
                <w:sz w:val="22"/>
                <w:szCs w:val="20"/>
                <w:lang w:eastAsia="en-US"/>
              </w:rPr>
            </w:pPr>
            <w:r w:rsidRPr="00D34727">
              <w:rPr>
                <w:rFonts w:ascii="Aptos" w:hAnsi="Aptos"/>
                <w:i/>
                <w:color w:val="0000FF"/>
                <w:sz w:val="22"/>
                <w:szCs w:val="22"/>
              </w:rPr>
              <w:t>Šajā pozīcijā norādītās izmaksas nav pakļautas komercdarbības atbalsta nosacījumiem.</w:t>
            </w:r>
            <w:r w:rsidRPr="00D34727">
              <w:rPr>
                <w:rFonts w:ascii="Aptos" w:hAnsi="Aptos"/>
                <w:i/>
                <w:color w:val="0000FF"/>
                <w:sz w:val="20"/>
              </w:rPr>
              <w:t xml:space="preserve"> </w:t>
            </w:r>
          </w:p>
        </w:tc>
        <w:tc>
          <w:tcPr>
            <w:tcW w:w="1124" w:type="dxa"/>
            <w:tcBorders>
              <w:top w:val="nil"/>
              <w:left w:val="nil"/>
              <w:bottom w:val="single" w:sz="4" w:space="0" w:color="auto"/>
              <w:right w:val="single" w:sz="4" w:space="0" w:color="auto"/>
            </w:tcBorders>
            <w:vAlign w:val="center"/>
          </w:tcPr>
          <w:p w14:paraId="75E9E898" w14:textId="7A8D6BA4"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298D175D"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4C62646"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60B71CF3"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6BDE8817"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317D72F"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4A71797"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940DCD0" w14:textId="77777777" w:rsidR="00644923" w:rsidRPr="00D34727" w:rsidRDefault="00644923" w:rsidP="00644923">
            <w:pPr>
              <w:jc w:val="right"/>
              <w:rPr>
                <w:rFonts w:ascii="Aptos" w:eastAsia="Calibri" w:hAnsi="Aptos"/>
                <w:lang w:eastAsia="en-US"/>
              </w:rPr>
            </w:pPr>
          </w:p>
        </w:tc>
      </w:tr>
      <w:tr w:rsidR="00644923" w:rsidRPr="00D34727" w14:paraId="475B673C" w14:textId="77777777" w:rsidTr="18EAA21D">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644923" w:rsidRPr="00D34727" w:rsidRDefault="00644923" w:rsidP="00644923">
            <w:pPr>
              <w:jc w:val="both"/>
              <w:rPr>
                <w:rFonts w:ascii="Aptos" w:eastAsia="Calibri" w:hAnsi="Aptos"/>
                <w:b/>
                <w:bCs/>
                <w:sz w:val="22"/>
                <w:szCs w:val="20"/>
                <w:lang w:eastAsia="en-US"/>
              </w:rPr>
            </w:pPr>
            <w:r w:rsidRPr="00D34727">
              <w:rPr>
                <w:rFonts w:ascii="Aptos" w:eastAsia="Calibri" w:hAnsi="Aptos"/>
                <w:b/>
                <w:bCs/>
                <w:sz w:val="22"/>
                <w:szCs w:val="20"/>
                <w:lang w:eastAsia="en-US"/>
              </w:rPr>
              <w:t>Pārējās projekta īstenošanas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29FB8653" w14:textId="2F924A63"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644923" w:rsidRPr="00D34727" w:rsidRDefault="00644923" w:rsidP="00644923">
            <w:pPr>
              <w:jc w:val="right"/>
              <w:rPr>
                <w:rFonts w:ascii="Aptos" w:eastAsia="Calibri" w:hAnsi="Aptos"/>
                <w:lang w:eastAsia="en-US"/>
              </w:rPr>
            </w:pPr>
          </w:p>
        </w:tc>
      </w:tr>
      <w:tr w:rsidR="00644923" w:rsidRPr="00D34727" w14:paraId="6435D504"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08A9EE51" w14:textId="7CB2E4A8"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13.1.</w:t>
            </w:r>
          </w:p>
        </w:tc>
        <w:tc>
          <w:tcPr>
            <w:tcW w:w="4682" w:type="dxa"/>
            <w:tcBorders>
              <w:top w:val="nil"/>
              <w:left w:val="single" w:sz="4" w:space="0" w:color="auto"/>
              <w:bottom w:val="single" w:sz="4" w:space="0" w:color="auto"/>
              <w:right w:val="single" w:sz="4" w:space="0" w:color="auto"/>
            </w:tcBorders>
            <w:vAlign w:val="center"/>
          </w:tcPr>
          <w:p w14:paraId="659E487A" w14:textId="7E92063D"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Pasākumu organizēšanas izmaksas</w:t>
            </w:r>
          </w:p>
          <w:p w14:paraId="75CD9FA9" w14:textId="77777777" w:rsidR="00644923" w:rsidRPr="00D34727" w:rsidRDefault="00644923" w:rsidP="00644923">
            <w:pPr>
              <w:rPr>
                <w:rFonts w:ascii="Aptos" w:eastAsia="Calibri" w:hAnsi="Aptos"/>
                <w:sz w:val="22"/>
                <w:szCs w:val="20"/>
                <w:lang w:eastAsia="en-US"/>
              </w:rPr>
            </w:pPr>
          </w:p>
          <w:p w14:paraId="0B0B2AB0" w14:textId="653AAB20" w:rsidR="00644923" w:rsidRPr="00D34727" w:rsidRDefault="00644923" w:rsidP="00644923">
            <w:pPr>
              <w:rPr>
                <w:rFonts w:ascii="Aptos" w:eastAsia="Calibri" w:hAnsi="Aptos"/>
                <w:sz w:val="22"/>
                <w:szCs w:val="20"/>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27.1.4. apakšpunktam</w:t>
            </w:r>
            <w:r w:rsidRPr="00D34727">
              <w:rPr>
                <w:rFonts w:ascii="Aptos" w:eastAsia="Calibri" w:hAnsi="Aptos"/>
                <w:sz w:val="22"/>
                <w:szCs w:val="20"/>
                <w:lang w:eastAsia="en-US"/>
              </w:rPr>
              <w:t xml:space="preserve"> </w:t>
            </w:r>
          </w:p>
          <w:p w14:paraId="7A2855AA" w14:textId="71E71D49" w:rsidR="00644923" w:rsidRPr="00D34727" w:rsidRDefault="00644923" w:rsidP="00644923">
            <w:pPr>
              <w:jc w:val="both"/>
              <w:rPr>
                <w:rFonts w:ascii="Aptos" w:eastAsia="Calibri" w:hAnsi="Aptos"/>
                <w:sz w:val="22"/>
                <w:szCs w:val="20"/>
                <w:lang w:eastAsia="en-US"/>
              </w:rPr>
            </w:pPr>
            <w:r w:rsidRPr="00D34727">
              <w:rPr>
                <w:rFonts w:ascii="Aptos" w:eastAsia="Calibri" w:hAnsi="Aptos"/>
                <w:bCs/>
                <w:i/>
                <w:iCs/>
                <w:color w:val="0000FF"/>
                <w:sz w:val="22"/>
                <w:szCs w:val="20"/>
                <w:lang w:eastAsia="en-US"/>
              </w:rPr>
              <w:t>Izmaksas, kas saistītas ar pasākumu organizēšanu SAM MK noteikumu 25.3., 25.4., 25.5. un 25.7. apakšpunktā minētajam darbībām, tai skaitā starp sadarbības tīkla dalībniekiem.</w:t>
            </w:r>
          </w:p>
        </w:tc>
        <w:tc>
          <w:tcPr>
            <w:tcW w:w="1124" w:type="dxa"/>
            <w:tcBorders>
              <w:top w:val="nil"/>
              <w:left w:val="nil"/>
              <w:bottom w:val="single" w:sz="4" w:space="0" w:color="auto"/>
              <w:right w:val="single" w:sz="4" w:space="0" w:color="auto"/>
            </w:tcBorders>
            <w:vAlign w:val="center"/>
          </w:tcPr>
          <w:p w14:paraId="786B5C75" w14:textId="1A3C8452" w:rsidR="00644923" w:rsidRPr="00D34727" w:rsidRDefault="00644923" w:rsidP="00644923">
            <w:pPr>
              <w:rPr>
                <w:rFonts w:ascii="Aptos" w:eastAsia="Calibri" w:hAnsi="Aptos"/>
                <w:sz w:val="22"/>
                <w:szCs w:val="20"/>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49C6DE87" w14:textId="77777777" w:rsidR="00644923" w:rsidRPr="00D34727" w:rsidRDefault="00644923" w:rsidP="00644923">
            <w:pPr>
              <w:rPr>
                <w:rFonts w:ascii="Aptos" w:eastAsia="Calibri" w:hAnsi="Aptos"/>
                <w:sz w:val="22"/>
                <w:szCs w:val="20"/>
                <w:lang w:eastAsia="en-US"/>
              </w:rPr>
            </w:pPr>
          </w:p>
        </w:tc>
        <w:tc>
          <w:tcPr>
            <w:tcW w:w="1412" w:type="dxa"/>
            <w:tcBorders>
              <w:top w:val="single" w:sz="4" w:space="0" w:color="auto"/>
              <w:left w:val="single" w:sz="4" w:space="0" w:color="auto"/>
              <w:bottom w:val="single" w:sz="4" w:space="0" w:color="auto"/>
              <w:right w:val="single" w:sz="4" w:space="0" w:color="auto"/>
            </w:tcBorders>
          </w:tcPr>
          <w:p w14:paraId="6D53BBC7" w14:textId="77777777" w:rsidR="00644923" w:rsidRPr="00D34727" w:rsidRDefault="00644923" w:rsidP="00644923">
            <w:pPr>
              <w:rPr>
                <w:rFonts w:ascii="Aptos" w:eastAsia="Calibri" w:hAnsi="Apto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057C039" w14:textId="77777777" w:rsidR="00644923" w:rsidRPr="00D34727" w:rsidRDefault="00644923" w:rsidP="00644923">
            <w:pPr>
              <w:rPr>
                <w:rFonts w:ascii="Aptos" w:eastAsia="Calibri" w:hAnsi="Aptos"/>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1761929" w14:textId="77777777" w:rsidR="00644923" w:rsidRPr="00D34727" w:rsidRDefault="00644923" w:rsidP="00644923">
            <w:pPr>
              <w:rPr>
                <w:rFonts w:ascii="Aptos" w:eastAsia="Calibri" w:hAnsi="Aptos"/>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AAFF431" w14:textId="77777777" w:rsidR="00644923" w:rsidRPr="00D34727" w:rsidRDefault="00644923" w:rsidP="00644923">
            <w:pPr>
              <w:rPr>
                <w:rFonts w:ascii="Aptos" w:eastAsia="Calibri" w:hAnsi="Apto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3B37BB6B" w14:textId="77777777" w:rsidR="00644923" w:rsidRPr="00D34727" w:rsidRDefault="00644923" w:rsidP="00644923">
            <w:pPr>
              <w:rPr>
                <w:rFonts w:ascii="Aptos" w:eastAsia="Calibri" w:hAnsi="Aptos"/>
                <w:sz w:val="22"/>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41DBF03" w14:textId="77777777" w:rsidR="00644923" w:rsidRPr="00D34727" w:rsidRDefault="00644923" w:rsidP="00644923">
            <w:pPr>
              <w:rPr>
                <w:rFonts w:ascii="Aptos" w:eastAsia="Calibri" w:hAnsi="Aptos"/>
                <w:sz w:val="22"/>
                <w:szCs w:val="20"/>
                <w:lang w:eastAsia="en-US"/>
              </w:rPr>
            </w:pPr>
          </w:p>
        </w:tc>
      </w:tr>
      <w:tr w:rsidR="00E930AF" w:rsidRPr="00D34727" w14:paraId="3291B351" w14:textId="77777777" w:rsidTr="18EAA21D">
        <w:trPr>
          <w:trHeight w:val="300"/>
          <w:jc w:val="center"/>
          <w:ins w:id="119" w:author="Autors"/>
        </w:trPr>
        <w:tc>
          <w:tcPr>
            <w:tcW w:w="1126" w:type="dxa"/>
            <w:tcBorders>
              <w:top w:val="nil"/>
              <w:left w:val="single" w:sz="4" w:space="0" w:color="auto"/>
              <w:bottom w:val="single" w:sz="4" w:space="0" w:color="auto"/>
              <w:right w:val="nil"/>
            </w:tcBorders>
            <w:vAlign w:val="center"/>
          </w:tcPr>
          <w:p w14:paraId="29E4C39C" w14:textId="48FCF3D2" w:rsidR="00E930AF" w:rsidRPr="00D34727" w:rsidRDefault="000D51A0" w:rsidP="00644923">
            <w:pPr>
              <w:rPr>
                <w:ins w:id="120" w:author="Autors"/>
                <w:rFonts w:ascii="Aptos" w:eastAsia="Calibri" w:hAnsi="Aptos"/>
                <w:sz w:val="22"/>
                <w:szCs w:val="20"/>
                <w:lang w:eastAsia="en-US"/>
              </w:rPr>
            </w:pPr>
            <w:ins w:id="121" w:author="Autors">
              <w:r>
                <w:rPr>
                  <w:rFonts w:ascii="Aptos" w:eastAsia="Calibri" w:hAnsi="Aptos"/>
                  <w:sz w:val="22"/>
                  <w:szCs w:val="20"/>
                  <w:lang w:eastAsia="en-US"/>
                </w:rPr>
                <w:t>13.1.1.</w:t>
              </w:r>
            </w:ins>
          </w:p>
        </w:tc>
        <w:tc>
          <w:tcPr>
            <w:tcW w:w="4682" w:type="dxa"/>
            <w:tcBorders>
              <w:top w:val="nil"/>
              <w:left w:val="single" w:sz="4" w:space="0" w:color="auto"/>
              <w:bottom w:val="single" w:sz="4" w:space="0" w:color="auto"/>
              <w:right w:val="single" w:sz="4" w:space="0" w:color="auto"/>
            </w:tcBorders>
            <w:vAlign w:val="center"/>
          </w:tcPr>
          <w:p w14:paraId="45DCB6B6" w14:textId="77777777" w:rsidR="00F20988" w:rsidRPr="00D34727" w:rsidRDefault="00F20988" w:rsidP="00F20988">
            <w:pPr>
              <w:rPr>
                <w:ins w:id="122" w:author="Autors"/>
                <w:rFonts w:ascii="Aptos" w:eastAsia="Calibri" w:hAnsi="Aptos"/>
                <w:sz w:val="22"/>
                <w:szCs w:val="20"/>
                <w:lang w:eastAsia="en-US"/>
              </w:rPr>
            </w:pPr>
            <w:ins w:id="123" w:author="Autors">
              <w:r w:rsidRPr="00D34727">
                <w:rPr>
                  <w:rFonts w:ascii="Aptos" w:eastAsia="Calibri" w:hAnsi="Aptos"/>
                  <w:sz w:val="22"/>
                  <w:szCs w:val="20"/>
                  <w:lang w:eastAsia="en-US"/>
                </w:rPr>
                <w:t>Pasākumu organizēšanas izmaksas</w:t>
              </w:r>
            </w:ins>
          </w:p>
          <w:p w14:paraId="2A640DED" w14:textId="77777777" w:rsidR="00E930AF" w:rsidRDefault="00E930AF" w:rsidP="00644923">
            <w:pPr>
              <w:rPr>
                <w:ins w:id="124" w:author="Autors"/>
                <w:rFonts w:ascii="Aptos" w:eastAsia="Calibri" w:hAnsi="Aptos"/>
                <w:sz w:val="22"/>
                <w:szCs w:val="20"/>
                <w:lang w:eastAsia="en-US"/>
              </w:rPr>
            </w:pPr>
          </w:p>
          <w:p w14:paraId="48310A51" w14:textId="21E200F6" w:rsidR="00F20988" w:rsidRPr="008B7669" w:rsidRDefault="00F20988" w:rsidP="00644923">
            <w:pPr>
              <w:rPr>
                <w:ins w:id="125" w:author="Autors"/>
                <w:rFonts w:ascii="Aptos" w:eastAsia="Calibri" w:hAnsi="Aptos"/>
                <w:i/>
                <w:iCs/>
                <w:sz w:val="22"/>
                <w:szCs w:val="20"/>
                <w:lang w:eastAsia="en-US"/>
                <w:rPrChange w:id="126" w:author="Autors">
                  <w:rPr>
                    <w:ins w:id="127" w:author="Autors"/>
                    <w:rFonts w:ascii="Aptos" w:eastAsia="Calibri" w:hAnsi="Aptos"/>
                    <w:sz w:val="22"/>
                    <w:szCs w:val="20"/>
                    <w:lang w:eastAsia="en-US"/>
                  </w:rPr>
                </w:rPrChange>
              </w:rPr>
            </w:pPr>
            <w:ins w:id="128" w:author="Autors">
              <w:r w:rsidRPr="008B7669">
                <w:rPr>
                  <w:rFonts w:ascii="Aptos" w:eastAsia="Calibri" w:hAnsi="Aptos"/>
                  <w:i/>
                  <w:iCs/>
                  <w:sz w:val="22"/>
                  <w:szCs w:val="20"/>
                  <w:lang w:eastAsia="en-US"/>
                  <w:rPrChange w:id="129" w:author="Autors">
                    <w:rPr>
                      <w:rFonts w:ascii="Aptos" w:eastAsia="Calibri" w:hAnsi="Aptos"/>
                      <w:sz w:val="22"/>
                      <w:szCs w:val="20"/>
                      <w:lang w:eastAsia="en-US"/>
                    </w:rPr>
                  </w:rPrChange>
                </w:rPr>
                <w:lastRenderedPageBreak/>
                <w:t xml:space="preserve">Sadarbības tīkla izmaksas, kas tiek </w:t>
              </w:r>
              <w:r w:rsidR="004F289A" w:rsidRPr="008B7669">
                <w:rPr>
                  <w:rFonts w:ascii="Aptos" w:eastAsia="Calibri" w:hAnsi="Aptos"/>
                  <w:i/>
                  <w:iCs/>
                  <w:sz w:val="22"/>
                  <w:szCs w:val="20"/>
                  <w:lang w:eastAsia="en-US"/>
                  <w:rPrChange w:id="130" w:author="Autors">
                    <w:rPr>
                      <w:rFonts w:ascii="Aptos" w:eastAsia="Calibri" w:hAnsi="Aptos"/>
                      <w:sz w:val="22"/>
                      <w:szCs w:val="20"/>
                      <w:lang w:eastAsia="en-US"/>
                    </w:rPr>
                  </w:rPrChange>
                </w:rPr>
                <w:t>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1C65ACAE" w14:textId="203BD94B" w:rsidR="00E930AF" w:rsidRPr="00D34727" w:rsidRDefault="00CC452A" w:rsidP="00644923">
            <w:pPr>
              <w:rPr>
                <w:ins w:id="131" w:author="Autors"/>
                <w:rFonts w:ascii="Aptos" w:eastAsia="Calibri" w:hAnsi="Aptos"/>
                <w:sz w:val="22"/>
                <w:szCs w:val="22"/>
                <w:lang w:eastAsia="en-US"/>
              </w:rPr>
            </w:pPr>
            <w:ins w:id="132" w:author="Autors">
              <w:r w:rsidRPr="00D34727">
                <w:rPr>
                  <w:rFonts w:ascii="Aptos" w:eastAsia="Calibri" w:hAnsi="Aptos"/>
                  <w:sz w:val="22"/>
                  <w:szCs w:val="22"/>
                  <w:lang w:eastAsia="en-US"/>
                </w:rPr>
                <w:lastRenderedPageBreak/>
                <w:t>tiešās</w:t>
              </w:r>
            </w:ins>
          </w:p>
        </w:tc>
        <w:tc>
          <w:tcPr>
            <w:tcW w:w="1144" w:type="dxa"/>
            <w:tcBorders>
              <w:top w:val="single" w:sz="4" w:space="0" w:color="auto"/>
              <w:left w:val="single" w:sz="4" w:space="0" w:color="auto"/>
              <w:bottom w:val="single" w:sz="4" w:space="0" w:color="auto"/>
              <w:right w:val="single" w:sz="4" w:space="0" w:color="auto"/>
            </w:tcBorders>
          </w:tcPr>
          <w:p w14:paraId="039E4E3B" w14:textId="77777777" w:rsidR="00E930AF" w:rsidRPr="00D34727" w:rsidRDefault="00E930AF" w:rsidP="00644923">
            <w:pPr>
              <w:rPr>
                <w:ins w:id="133" w:author="Autors"/>
                <w:rFonts w:ascii="Aptos" w:eastAsia="Calibri" w:hAnsi="Aptos"/>
                <w:sz w:val="22"/>
                <w:szCs w:val="20"/>
                <w:lang w:eastAsia="en-US"/>
              </w:rPr>
            </w:pPr>
          </w:p>
        </w:tc>
        <w:tc>
          <w:tcPr>
            <w:tcW w:w="1412" w:type="dxa"/>
            <w:tcBorders>
              <w:top w:val="single" w:sz="4" w:space="0" w:color="auto"/>
              <w:left w:val="single" w:sz="4" w:space="0" w:color="auto"/>
              <w:bottom w:val="single" w:sz="4" w:space="0" w:color="auto"/>
              <w:right w:val="single" w:sz="4" w:space="0" w:color="auto"/>
            </w:tcBorders>
          </w:tcPr>
          <w:p w14:paraId="6B2BD7B1" w14:textId="77777777" w:rsidR="00E930AF" w:rsidRPr="00D34727" w:rsidRDefault="00E930AF" w:rsidP="00644923">
            <w:pPr>
              <w:rPr>
                <w:ins w:id="134" w:author="Autors"/>
                <w:rFonts w:ascii="Aptos" w:eastAsia="Calibri" w:hAnsi="Apto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BFE8C3A" w14:textId="77777777" w:rsidR="00E930AF" w:rsidRPr="00D34727" w:rsidRDefault="00E930AF" w:rsidP="00644923">
            <w:pPr>
              <w:rPr>
                <w:ins w:id="135" w:author="Autors"/>
                <w:rFonts w:ascii="Aptos" w:eastAsia="Calibri" w:hAnsi="Aptos"/>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F564857" w14:textId="77777777" w:rsidR="00E930AF" w:rsidRPr="00D34727" w:rsidRDefault="00E930AF" w:rsidP="00644923">
            <w:pPr>
              <w:rPr>
                <w:ins w:id="136" w:author="Autors"/>
                <w:rFonts w:ascii="Aptos" w:eastAsia="Calibri" w:hAnsi="Aptos"/>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C21FF14" w14:textId="77777777" w:rsidR="00E930AF" w:rsidRPr="00D34727" w:rsidRDefault="00E930AF" w:rsidP="00644923">
            <w:pPr>
              <w:rPr>
                <w:ins w:id="137" w:author="Autors"/>
                <w:rFonts w:ascii="Aptos" w:eastAsia="Calibri" w:hAnsi="Apto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F439B6C" w14:textId="77777777" w:rsidR="00E930AF" w:rsidRPr="00D34727" w:rsidRDefault="00E930AF" w:rsidP="00644923">
            <w:pPr>
              <w:rPr>
                <w:ins w:id="138" w:author="Autors"/>
                <w:rFonts w:ascii="Aptos" w:eastAsia="Calibri" w:hAnsi="Aptos"/>
                <w:sz w:val="22"/>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FAE7380" w14:textId="77777777" w:rsidR="00E930AF" w:rsidRPr="00D34727" w:rsidRDefault="00E930AF" w:rsidP="00644923">
            <w:pPr>
              <w:rPr>
                <w:ins w:id="139" w:author="Autors"/>
                <w:rFonts w:ascii="Aptos" w:eastAsia="Calibri" w:hAnsi="Aptos"/>
                <w:sz w:val="22"/>
                <w:szCs w:val="20"/>
                <w:lang w:eastAsia="en-US"/>
              </w:rPr>
            </w:pPr>
          </w:p>
        </w:tc>
      </w:tr>
      <w:tr w:rsidR="00E930AF" w:rsidRPr="00D34727" w14:paraId="5A022A8E" w14:textId="77777777" w:rsidTr="18EAA21D">
        <w:trPr>
          <w:trHeight w:val="300"/>
          <w:jc w:val="center"/>
          <w:ins w:id="140" w:author="Autors"/>
        </w:trPr>
        <w:tc>
          <w:tcPr>
            <w:tcW w:w="1126" w:type="dxa"/>
            <w:tcBorders>
              <w:top w:val="nil"/>
              <w:left w:val="single" w:sz="4" w:space="0" w:color="auto"/>
              <w:bottom w:val="single" w:sz="4" w:space="0" w:color="auto"/>
              <w:right w:val="nil"/>
            </w:tcBorders>
            <w:vAlign w:val="center"/>
          </w:tcPr>
          <w:p w14:paraId="1F55E5AE" w14:textId="11A754F9" w:rsidR="00E930AF" w:rsidRPr="00D34727" w:rsidRDefault="000D51A0" w:rsidP="00644923">
            <w:pPr>
              <w:rPr>
                <w:ins w:id="141" w:author="Autors"/>
                <w:rFonts w:ascii="Aptos" w:eastAsia="Calibri" w:hAnsi="Aptos"/>
                <w:sz w:val="22"/>
                <w:szCs w:val="20"/>
                <w:lang w:eastAsia="en-US"/>
              </w:rPr>
            </w:pPr>
            <w:ins w:id="142" w:author="Autors">
              <w:r>
                <w:rPr>
                  <w:rFonts w:ascii="Aptos" w:eastAsia="Calibri" w:hAnsi="Aptos"/>
                  <w:sz w:val="22"/>
                  <w:szCs w:val="20"/>
                  <w:lang w:eastAsia="en-US"/>
                </w:rPr>
                <w:t>13.1.2.</w:t>
              </w:r>
            </w:ins>
          </w:p>
        </w:tc>
        <w:tc>
          <w:tcPr>
            <w:tcW w:w="4682" w:type="dxa"/>
            <w:tcBorders>
              <w:top w:val="nil"/>
              <w:left w:val="single" w:sz="4" w:space="0" w:color="auto"/>
              <w:bottom w:val="single" w:sz="4" w:space="0" w:color="auto"/>
              <w:right w:val="single" w:sz="4" w:space="0" w:color="auto"/>
            </w:tcBorders>
            <w:vAlign w:val="center"/>
          </w:tcPr>
          <w:p w14:paraId="663A62F6" w14:textId="77777777" w:rsidR="004F289A" w:rsidRPr="00D34727" w:rsidRDefault="004F289A" w:rsidP="004F289A">
            <w:pPr>
              <w:rPr>
                <w:ins w:id="143" w:author="Autors"/>
                <w:rFonts w:ascii="Aptos" w:eastAsia="Calibri" w:hAnsi="Aptos"/>
                <w:sz w:val="22"/>
                <w:szCs w:val="20"/>
                <w:lang w:eastAsia="en-US"/>
              </w:rPr>
            </w:pPr>
            <w:ins w:id="144" w:author="Autors">
              <w:r w:rsidRPr="00D34727">
                <w:rPr>
                  <w:rFonts w:ascii="Aptos" w:eastAsia="Calibri" w:hAnsi="Aptos"/>
                  <w:sz w:val="22"/>
                  <w:szCs w:val="20"/>
                  <w:lang w:eastAsia="en-US"/>
                </w:rPr>
                <w:t>Pasākumu organizēšanas izmaksas</w:t>
              </w:r>
            </w:ins>
          </w:p>
          <w:p w14:paraId="68F365E2" w14:textId="77777777" w:rsidR="004F289A" w:rsidRDefault="004F289A" w:rsidP="004F289A">
            <w:pPr>
              <w:rPr>
                <w:ins w:id="145" w:author="Autors"/>
                <w:rFonts w:ascii="Aptos" w:eastAsia="Calibri" w:hAnsi="Aptos"/>
                <w:sz w:val="22"/>
                <w:szCs w:val="20"/>
                <w:lang w:eastAsia="en-US"/>
              </w:rPr>
            </w:pPr>
          </w:p>
          <w:p w14:paraId="3D58FD3B" w14:textId="5287C109" w:rsidR="00E930AF" w:rsidRPr="00D34727" w:rsidRDefault="004F289A" w:rsidP="004F289A">
            <w:pPr>
              <w:rPr>
                <w:ins w:id="146" w:author="Autors"/>
                <w:rFonts w:ascii="Aptos" w:eastAsia="Calibri" w:hAnsi="Aptos"/>
                <w:sz w:val="22"/>
                <w:szCs w:val="20"/>
                <w:lang w:eastAsia="en-US"/>
              </w:rPr>
            </w:pPr>
            <w:ins w:id="147"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w:t>
              </w:r>
              <w:r w:rsidR="000D51A0">
                <w:rPr>
                  <w:rFonts w:ascii="Aptos" w:eastAsia="Calibri" w:hAnsi="Aptos"/>
                  <w:i/>
                  <w:iCs/>
                  <w:sz w:val="22"/>
                  <w:szCs w:val="20"/>
                  <w:lang w:eastAsia="en-US"/>
                </w:rPr>
                <w:t>SAM MK noteikumu 32.</w:t>
              </w:r>
              <w:r w:rsidR="000D51A0" w:rsidRPr="008B7669">
                <w:rPr>
                  <w:rFonts w:ascii="Aptos" w:eastAsia="Calibri" w:hAnsi="Aptos"/>
                  <w:i/>
                  <w:iCs/>
                  <w:sz w:val="22"/>
                  <w:szCs w:val="20"/>
                  <w:vertAlign w:val="superscript"/>
                  <w:lang w:eastAsia="en-US"/>
                  <w:rPrChange w:id="148" w:author="Autors">
                    <w:rPr>
                      <w:rFonts w:ascii="Aptos" w:eastAsia="Calibri" w:hAnsi="Aptos"/>
                      <w:i/>
                      <w:iCs/>
                      <w:sz w:val="22"/>
                      <w:szCs w:val="20"/>
                      <w:lang w:eastAsia="en-US"/>
                    </w:rPr>
                  </w:rPrChange>
                </w:rPr>
                <w:t>1</w:t>
              </w:r>
              <w:r w:rsidR="000D51A0">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19F7A30B" w14:textId="330BC307" w:rsidR="00E930AF" w:rsidRPr="00D34727" w:rsidRDefault="00CC452A" w:rsidP="00644923">
            <w:pPr>
              <w:rPr>
                <w:ins w:id="149" w:author="Autors"/>
                <w:rFonts w:ascii="Aptos" w:eastAsia="Calibri" w:hAnsi="Aptos"/>
                <w:sz w:val="22"/>
                <w:szCs w:val="22"/>
                <w:lang w:eastAsia="en-US"/>
              </w:rPr>
            </w:pPr>
            <w:ins w:id="150"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4C3691F8" w14:textId="77777777" w:rsidR="00E930AF" w:rsidRPr="00D34727" w:rsidRDefault="00E930AF" w:rsidP="00644923">
            <w:pPr>
              <w:rPr>
                <w:ins w:id="151" w:author="Autors"/>
                <w:rFonts w:ascii="Aptos" w:eastAsia="Calibri" w:hAnsi="Aptos"/>
                <w:sz w:val="22"/>
                <w:szCs w:val="20"/>
                <w:lang w:eastAsia="en-US"/>
              </w:rPr>
            </w:pPr>
          </w:p>
        </w:tc>
        <w:tc>
          <w:tcPr>
            <w:tcW w:w="1412" w:type="dxa"/>
            <w:tcBorders>
              <w:top w:val="single" w:sz="4" w:space="0" w:color="auto"/>
              <w:left w:val="single" w:sz="4" w:space="0" w:color="auto"/>
              <w:bottom w:val="single" w:sz="4" w:space="0" w:color="auto"/>
              <w:right w:val="single" w:sz="4" w:space="0" w:color="auto"/>
            </w:tcBorders>
          </w:tcPr>
          <w:p w14:paraId="648AC10A" w14:textId="77777777" w:rsidR="00E930AF" w:rsidRPr="00D34727" w:rsidRDefault="00E930AF" w:rsidP="00644923">
            <w:pPr>
              <w:rPr>
                <w:ins w:id="152" w:author="Autors"/>
                <w:rFonts w:ascii="Aptos" w:eastAsia="Calibri" w:hAnsi="Apto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A1C96B1" w14:textId="77777777" w:rsidR="00E930AF" w:rsidRPr="00D34727" w:rsidRDefault="00E930AF" w:rsidP="00644923">
            <w:pPr>
              <w:rPr>
                <w:ins w:id="153" w:author="Autors"/>
                <w:rFonts w:ascii="Aptos" w:eastAsia="Calibri" w:hAnsi="Aptos"/>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5CDDA04" w14:textId="77777777" w:rsidR="00E930AF" w:rsidRPr="00D34727" w:rsidRDefault="00E930AF" w:rsidP="00644923">
            <w:pPr>
              <w:rPr>
                <w:ins w:id="154" w:author="Autors"/>
                <w:rFonts w:ascii="Aptos" w:eastAsia="Calibri" w:hAnsi="Aptos"/>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531C3DC" w14:textId="77777777" w:rsidR="00E930AF" w:rsidRPr="00D34727" w:rsidRDefault="00E930AF" w:rsidP="00644923">
            <w:pPr>
              <w:rPr>
                <w:ins w:id="155" w:author="Autors"/>
                <w:rFonts w:ascii="Aptos" w:eastAsia="Calibri" w:hAnsi="Apto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133CB3B" w14:textId="77777777" w:rsidR="00E930AF" w:rsidRPr="00D34727" w:rsidRDefault="00E930AF" w:rsidP="00644923">
            <w:pPr>
              <w:rPr>
                <w:ins w:id="156" w:author="Autors"/>
                <w:rFonts w:ascii="Aptos" w:eastAsia="Calibri" w:hAnsi="Aptos"/>
                <w:sz w:val="22"/>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08571A" w14:textId="77777777" w:rsidR="00E930AF" w:rsidRPr="00D34727" w:rsidRDefault="00E930AF" w:rsidP="00644923">
            <w:pPr>
              <w:rPr>
                <w:ins w:id="157" w:author="Autors"/>
                <w:rFonts w:ascii="Aptos" w:eastAsia="Calibri" w:hAnsi="Aptos"/>
                <w:sz w:val="22"/>
                <w:szCs w:val="20"/>
                <w:lang w:eastAsia="en-US"/>
              </w:rPr>
            </w:pPr>
          </w:p>
        </w:tc>
      </w:tr>
      <w:tr w:rsidR="00644923" w:rsidRPr="00D34727" w14:paraId="61CE5403"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0550F02E" w14:textId="2FDBC54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13.2.</w:t>
            </w:r>
          </w:p>
        </w:tc>
        <w:tc>
          <w:tcPr>
            <w:tcW w:w="4682" w:type="dxa"/>
            <w:tcBorders>
              <w:top w:val="nil"/>
              <w:left w:val="single" w:sz="4" w:space="0" w:color="auto"/>
              <w:bottom w:val="single" w:sz="4" w:space="0" w:color="auto"/>
              <w:right w:val="single" w:sz="4" w:space="0" w:color="auto"/>
            </w:tcBorders>
            <w:vAlign w:val="center"/>
          </w:tcPr>
          <w:p w14:paraId="569C9F1A"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Starptautisku projektu rakstīšanas izmaksas</w:t>
            </w:r>
          </w:p>
          <w:p w14:paraId="32DCB9EC" w14:textId="77777777" w:rsidR="00644923" w:rsidRPr="00D34727" w:rsidRDefault="00644923" w:rsidP="00644923">
            <w:pPr>
              <w:jc w:val="both"/>
              <w:rPr>
                <w:rFonts w:ascii="Aptos" w:eastAsia="Calibri" w:hAnsi="Aptos"/>
                <w:bCs/>
                <w:sz w:val="22"/>
                <w:szCs w:val="20"/>
                <w:lang w:eastAsia="en-US"/>
              </w:rPr>
            </w:pPr>
          </w:p>
          <w:p w14:paraId="0D1ABF59" w14:textId="6F8B5F1A"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27.1.5. apakšpunktam</w:t>
            </w:r>
          </w:p>
        </w:tc>
        <w:tc>
          <w:tcPr>
            <w:tcW w:w="1124" w:type="dxa"/>
            <w:tcBorders>
              <w:top w:val="nil"/>
              <w:left w:val="nil"/>
              <w:bottom w:val="single" w:sz="4" w:space="0" w:color="auto"/>
              <w:right w:val="single" w:sz="4" w:space="0" w:color="auto"/>
            </w:tcBorders>
            <w:vAlign w:val="center"/>
          </w:tcPr>
          <w:p w14:paraId="562B7A5E" w14:textId="0ED2BBE8"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5D025B76"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E7BAC9D"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2999C858"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0BA7B27C"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B7702B5"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FAFB46A"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72A93E77" w14:textId="77777777" w:rsidR="00644923" w:rsidRPr="00D34727" w:rsidRDefault="00644923" w:rsidP="00644923">
            <w:pPr>
              <w:jc w:val="right"/>
              <w:rPr>
                <w:rFonts w:ascii="Aptos" w:eastAsia="Calibri" w:hAnsi="Aptos"/>
                <w:lang w:eastAsia="en-US"/>
              </w:rPr>
            </w:pPr>
          </w:p>
        </w:tc>
      </w:tr>
      <w:tr w:rsidR="00CC452A" w:rsidRPr="00D34727" w14:paraId="39C65CD6" w14:textId="77777777" w:rsidTr="18EAA21D">
        <w:trPr>
          <w:trHeight w:val="300"/>
          <w:jc w:val="center"/>
          <w:ins w:id="158" w:author="Autors"/>
        </w:trPr>
        <w:tc>
          <w:tcPr>
            <w:tcW w:w="1126" w:type="dxa"/>
            <w:tcBorders>
              <w:top w:val="nil"/>
              <w:left w:val="single" w:sz="4" w:space="0" w:color="auto"/>
              <w:bottom w:val="single" w:sz="4" w:space="0" w:color="auto"/>
              <w:right w:val="nil"/>
            </w:tcBorders>
            <w:vAlign w:val="center"/>
          </w:tcPr>
          <w:p w14:paraId="7C8E0F49" w14:textId="43478DEC" w:rsidR="00CC452A" w:rsidRPr="00D34727" w:rsidRDefault="00CC452A" w:rsidP="00644923">
            <w:pPr>
              <w:rPr>
                <w:ins w:id="159" w:author="Autors"/>
                <w:rFonts w:ascii="Aptos" w:eastAsia="Calibri" w:hAnsi="Aptos"/>
                <w:sz w:val="22"/>
                <w:szCs w:val="20"/>
                <w:lang w:eastAsia="en-US"/>
              </w:rPr>
            </w:pPr>
            <w:ins w:id="160" w:author="Autors">
              <w:r>
                <w:rPr>
                  <w:rFonts w:ascii="Aptos" w:eastAsia="Calibri" w:hAnsi="Aptos"/>
                  <w:sz w:val="22"/>
                  <w:szCs w:val="20"/>
                  <w:lang w:eastAsia="en-US"/>
                </w:rPr>
                <w:t>13.2.1.</w:t>
              </w:r>
            </w:ins>
          </w:p>
        </w:tc>
        <w:tc>
          <w:tcPr>
            <w:tcW w:w="4682" w:type="dxa"/>
            <w:tcBorders>
              <w:top w:val="nil"/>
              <w:left w:val="single" w:sz="4" w:space="0" w:color="auto"/>
              <w:bottom w:val="single" w:sz="4" w:space="0" w:color="auto"/>
              <w:right w:val="single" w:sz="4" w:space="0" w:color="auto"/>
            </w:tcBorders>
            <w:vAlign w:val="center"/>
          </w:tcPr>
          <w:p w14:paraId="2733B686" w14:textId="77777777" w:rsidR="00CC452A" w:rsidRPr="00D34727" w:rsidRDefault="00CC452A" w:rsidP="00CC452A">
            <w:pPr>
              <w:jc w:val="both"/>
              <w:rPr>
                <w:ins w:id="161" w:author="Autors"/>
                <w:rFonts w:ascii="Aptos" w:eastAsia="Calibri" w:hAnsi="Aptos"/>
                <w:bCs/>
                <w:sz w:val="22"/>
                <w:szCs w:val="20"/>
                <w:lang w:eastAsia="en-US"/>
              </w:rPr>
            </w:pPr>
            <w:ins w:id="162" w:author="Autors">
              <w:r w:rsidRPr="00D34727">
                <w:rPr>
                  <w:rFonts w:ascii="Aptos" w:eastAsia="Calibri" w:hAnsi="Aptos"/>
                  <w:bCs/>
                  <w:sz w:val="22"/>
                  <w:szCs w:val="20"/>
                  <w:lang w:eastAsia="en-US"/>
                </w:rPr>
                <w:t>Starptautisku projektu rakstīšanas izmaksas</w:t>
              </w:r>
            </w:ins>
          </w:p>
          <w:p w14:paraId="0CC93A9B" w14:textId="77777777" w:rsidR="00CC452A" w:rsidRDefault="00CC452A" w:rsidP="00644923">
            <w:pPr>
              <w:jc w:val="both"/>
              <w:rPr>
                <w:ins w:id="163" w:author="Autors"/>
                <w:rFonts w:ascii="Aptos" w:eastAsia="Calibri" w:hAnsi="Aptos"/>
                <w:bCs/>
                <w:sz w:val="22"/>
                <w:szCs w:val="20"/>
                <w:lang w:eastAsia="en-US"/>
              </w:rPr>
            </w:pPr>
          </w:p>
          <w:p w14:paraId="70ED53C2" w14:textId="59D96F00" w:rsidR="00CC452A" w:rsidRPr="00D34727" w:rsidRDefault="00CC452A" w:rsidP="00644923">
            <w:pPr>
              <w:jc w:val="both"/>
              <w:rPr>
                <w:ins w:id="164" w:author="Autors"/>
                <w:rFonts w:ascii="Aptos" w:eastAsia="Calibri" w:hAnsi="Aptos"/>
                <w:bCs/>
                <w:sz w:val="22"/>
                <w:szCs w:val="20"/>
                <w:lang w:eastAsia="en-US"/>
              </w:rPr>
            </w:pPr>
            <w:ins w:id="165"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5BB33D93" w14:textId="5C616633" w:rsidR="00CC452A" w:rsidRPr="00D34727" w:rsidRDefault="00CC452A" w:rsidP="00644923">
            <w:pPr>
              <w:jc w:val="center"/>
              <w:rPr>
                <w:ins w:id="166" w:author="Autors"/>
                <w:rFonts w:ascii="Aptos" w:eastAsia="Calibri" w:hAnsi="Aptos"/>
                <w:sz w:val="22"/>
                <w:szCs w:val="22"/>
                <w:lang w:eastAsia="en-US"/>
              </w:rPr>
            </w:pPr>
            <w:ins w:id="167"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064E133D" w14:textId="77777777" w:rsidR="00CC452A" w:rsidRPr="00D34727" w:rsidRDefault="00CC452A" w:rsidP="00644923">
            <w:pPr>
              <w:jc w:val="center"/>
              <w:rPr>
                <w:ins w:id="168"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C44AEAC" w14:textId="77777777" w:rsidR="00CC452A" w:rsidRPr="00D34727" w:rsidRDefault="00CC452A" w:rsidP="00644923">
            <w:pPr>
              <w:jc w:val="right"/>
              <w:rPr>
                <w:ins w:id="169"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1EE006E" w14:textId="77777777" w:rsidR="00CC452A" w:rsidRPr="00D34727" w:rsidRDefault="00CC452A" w:rsidP="00644923">
            <w:pPr>
              <w:jc w:val="right"/>
              <w:rPr>
                <w:ins w:id="170"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52937738" w14:textId="77777777" w:rsidR="00CC452A" w:rsidRPr="00D34727" w:rsidRDefault="00CC452A" w:rsidP="00644923">
            <w:pPr>
              <w:jc w:val="right"/>
              <w:rPr>
                <w:ins w:id="171"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E517189" w14:textId="77777777" w:rsidR="00CC452A" w:rsidRPr="00D34727" w:rsidRDefault="00CC452A" w:rsidP="00644923">
            <w:pPr>
              <w:jc w:val="right"/>
              <w:rPr>
                <w:ins w:id="172"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157D9EF1" w14:textId="77777777" w:rsidR="00CC452A" w:rsidRPr="00D34727" w:rsidRDefault="00CC452A" w:rsidP="00644923">
            <w:pPr>
              <w:jc w:val="right"/>
              <w:rPr>
                <w:ins w:id="173"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0F4734EF" w14:textId="77777777" w:rsidR="00CC452A" w:rsidRPr="00D34727" w:rsidRDefault="00CC452A" w:rsidP="00644923">
            <w:pPr>
              <w:jc w:val="right"/>
              <w:rPr>
                <w:ins w:id="174" w:author="Autors"/>
                <w:rFonts w:ascii="Aptos" w:eastAsia="Calibri" w:hAnsi="Aptos"/>
                <w:lang w:eastAsia="en-US"/>
              </w:rPr>
            </w:pPr>
          </w:p>
        </w:tc>
      </w:tr>
      <w:tr w:rsidR="00CC452A" w:rsidRPr="00D34727" w14:paraId="6813F246" w14:textId="77777777" w:rsidTr="18EAA21D">
        <w:trPr>
          <w:trHeight w:val="300"/>
          <w:jc w:val="center"/>
          <w:ins w:id="175" w:author="Autors"/>
        </w:trPr>
        <w:tc>
          <w:tcPr>
            <w:tcW w:w="1126" w:type="dxa"/>
            <w:tcBorders>
              <w:top w:val="nil"/>
              <w:left w:val="single" w:sz="4" w:space="0" w:color="auto"/>
              <w:bottom w:val="single" w:sz="4" w:space="0" w:color="auto"/>
              <w:right w:val="nil"/>
            </w:tcBorders>
            <w:vAlign w:val="center"/>
          </w:tcPr>
          <w:p w14:paraId="5778EA8B" w14:textId="0F3211A2" w:rsidR="00CC452A" w:rsidRPr="00D34727" w:rsidRDefault="00CC452A" w:rsidP="00644923">
            <w:pPr>
              <w:rPr>
                <w:ins w:id="176" w:author="Autors"/>
                <w:rFonts w:ascii="Aptos" w:eastAsia="Calibri" w:hAnsi="Aptos"/>
                <w:sz w:val="22"/>
                <w:szCs w:val="20"/>
                <w:lang w:eastAsia="en-US"/>
              </w:rPr>
            </w:pPr>
            <w:ins w:id="177" w:author="Autors">
              <w:r>
                <w:rPr>
                  <w:rFonts w:ascii="Aptos" w:eastAsia="Calibri" w:hAnsi="Aptos"/>
                  <w:sz w:val="22"/>
                  <w:szCs w:val="20"/>
                  <w:lang w:eastAsia="en-US"/>
                </w:rPr>
                <w:t>13.2.2.</w:t>
              </w:r>
            </w:ins>
          </w:p>
        </w:tc>
        <w:tc>
          <w:tcPr>
            <w:tcW w:w="4682" w:type="dxa"/>
            <w:tcBorders>
              <w:top w:val="nil"/>
              <w:left w:val="single" w:sz="4" w:space="0" w:color="auto"/>
              <w:bottom w:val="single" w:sz="4" w:space="0" w:color="auto"/>
              <w:right w:val="single" w:sz="4" w:space="0" w:color="auto"/>
            </w:tcBorders>
            <w:vAlign w:val="center"/>
          </w:tcPr>
          <w:p w14:paraId="74E25F5D" w14:textId="77777777" w:rsidR="00CC452A" w:rsidRPr="00D34727" w:rsidRDefault="00CC452A" w:rsidP="00CC452A">
            <w:pPr>
              <w:jc w:val="both"/>
              <w:rPr>
                <w:ins w:id="178" w:author="Autors"/>
                <w:rFonts w:ascii="Aptos" w:eastAsia="Calibri" w:hAnsi="Aptos"/>
                <w:bCs/>
                <w:sz w:val="22"/>
                <w:szCs w:val="20"/>
                <w:lang w:eastAsia="en-US"/>
              </w:rPr>
            </w:pPr>
            <w:ins w:id="179" w:author="Autors">
              <w:r w:rsidRPr="00D34727">
                <w:rPr>
                  <w:rFonts w:ascii="Aptos" w:eastAsia="Calibri" w:hAnsi="Aptos"/>
                  <w:bCs/>
                  <w:sz w:val="22"/>
                  <w:szCs w:val="20"/>
                  <w:lang w:eastAsia="en-US"/>
                </w:rPr>
                <w:t>Starptautisku projektu rakstīšanas izmaksas</w:t>
              </w:r>
            </w:ins>
          </w:p>
          <w:p w14:paraId="2C417CDD" w14:textId="77777777" w:rsidR="00CC452A" w:rsidRDefault="00CC452A" w:rsidP="00644923">
            <w:pPr>
              <w:jc w:val="both"/>
              <w:rPr>
                <w:ins w:id="180" w:author="Autors"/>
                <w:rFonts w:ascii="Aptos" w:eastAsia="Calibri" w:hAnsi="Aptos"/>
                <w:bCs/>
                <w:sz w:val="22"/>
                <w:szCs w:val="20"/>
                <w:lang w:eastAsia="en-US"/>
              </w:rPr>
            </w:pPr>
          </w:p>
          <w:p w14:paraId="54CAC4A4" w14:textId="675FE5DA" w:rsidR="00CC452A" w:rsidRPr="00D34727" w:rsidRDefault="00CC452A" w:rsidP="00644923">
            <w:pPr>
              <w:jc w:val="both"/>
              <w:rPr>
                <w:ins w:id="181" w:author="Autors"/>
                <w:rFonts w:ascii="Aptos" w:eastAsia="Calibri" w:hAnsi="Aptos"/>
                <w:bCs/>
                <w:sz w:val="22"/>
                <w:szCs w:val="20"/>
                <w:lang w:eastAsia="en-US"/>
              </w:rPr>
            </w:pPr>
            <w:ins w:id="182"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01E6A1DF" w14:textId="1B974FB3" w:rsidR="00CC452A" w:rsidRPr="00D34727" w:rsidRDefault="00CC452A" w:rsidP="00644923">
            <w:pPr>
              <w:jc w:val="center"/>
              <w:rPr>
                <w:ins w:id="183" w:author="Autors"/>
                <w:rFonts w:ascii="Aptos" w:eastAsia="Calibri" w:hAnsi="Aptos"/>
                <w:sz w:val="22"/>
                <w:szCs w:val="22"/>
                <w:lang w:eastAsia="en-US"/>
              </w:rPr>
            </w:pPr>
            <w:ins w:id="184"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07DC96C5" w14:textId="77777777" w:rsidR="00CC452A" w:rsidRPr="00D34727" w:rsidRDefault="00CC452A" w:rsidP="00644923">
            <w:pPr>
              <w:jc w:val="center"/>
              <w:rPr>
                <w:ins w:id="185"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490C43C" w14:textId="77777777" w:rsidR="00CC452A" w:rsidRPr="00D34727" w:rsidRDefault="00CC452A" w:rsidP="00644923">
            <w:pPr>
              <w:jc w:val="right"/>
              <w:rPr>
                <w:ins w:id="186"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0C4F2E7" w14:textId="77777777" w:rsidR="00CC452A" w:rsidRPr="00D34727" w:rsidRDefault="00CC452A" w:rsidP="00644923">
            <w:pPr>
              <w:jc w:val="right"/>
              <w:rPr>
                <w:ins w:id="187"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0EA74C98" w14:textId="77777777" w:rsidR="00CC452A" w:rsidRPr="00D34727" w:rsidRDefault="00CC452A" w:rsidP="00644923">
            <w:pPr>
              <w:jc w:val="right"/>
              <w:rPr>
                <w:ins w:id="188"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433215AF" w14:textId="77777777" w:rsidR="00CC452A" w:rsidRPr="00D34727" w:rsidRDefault="00CC452A" w:rsidP="00644923">
            <w:pPr>
              <w:jc w:val="right"/>
              <w:rPr>
                <w:ins w:id="189"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376AE14" w14:textId="77777777" w:rsidR="00CC452A" w:rsidRPr="00D34727" w:rsidRDefault="00CC452A" w:rsidP="00644923">
            <w:pPr>
              <w:jc w:val="right"/>
              <w:rPr>
                <w:ins w:id="190"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B013326" w14:textId="77777777" w:rsidR="00CC452A" w:rsidRPr="00D34727" w:rsidRDefault="00CC452A" w:rsidP="00644923">
            <w:pPr>
              <w:jc w:val="right"/>
              <w:rPr>
                <w:ins w:id="191" w:author="Autors"/>
                <w:rFonts w:ascii="Aptos" w:eastAsia="Calibri" w:hAnsi="Aptos"/>
                <w:lang w:eastAsia="en-US"/>
              </w:rPr>
            </w:pPr>
          </w:p>
        </w:tc>
      </w:tr>
      <w:tr w:rsidR="00644923" w:rsidRPr="00D34727" w14:paraId="661A5DB3"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14C8A9B8" w14:textId="1712D17C"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13.3.</w:t>
            </w:r>
          </w:p>
        </w:tc>
        <w:tc>
          <w:tcPr>
            <w:tcW w:w="4682" w:type="dxa"/>
            <w:tcBorders>
              <w:top w:val="nil"/>
              <w:left w:val="single" w:sz="4" w:space="0" w:color="auto"/>
              <w:bottom w:val="single" w:sz="4" w:space="0" w:color="auto"/>
              <w:right w:val="single" w:sz="4" w:space="0" w:color="auto"/>
            </w:tcBorders>
            <w:vAlign w:val="center"/>
          </w:tcPr>
          <w:p w14:paraId="58C6A3E5"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Tirgus datu ieguves izmaksas un stratēģiju izstrādes vai iegādes izmaksas, kas saistītas ar jaunu produktu un pakalpojumu mērogošanu</w:t>
            </w:r>
          </w:p>
          <w:p w14:paraId="37ED0ADF" w14:textId="77777777" w:rsidR="00644923" w:rsidRPr="00D34727" w:rsidRDefault="00644923" w:rsidP="00644923">
            <w:pPr>
              <w:jc w:val="both"/>
              <w:rPr>
                <w:rFonts w:ascii="Aptos" w:eastAsia="Calibri" w:hAnsi="Aptos"/>
                <w:bCs/>
                <w:i/>
                <w:iCs/>
                <w:color w:val="0000FF"/>
                <w:sz w:val="22"/>
                <w:szCs w:val="20"/>
                <w:u w:val="single"/>
                <w:lang w:eastAsia="en-US"/>
              </w:rPr>
            </w:pPr>
          </w:p>
          <w:p w14:paraId="7123ADDD" w14:textId="0B32D39E"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27.1.6. apakšpunktam</w:t>
            </w:r>
          </w:p>
        </w:tc>
        <w:tc>
          <w:tcPr>
            <w:tcW w:w="1124" w:type="dxa"/>
            <w:tcBorders>
              <w:top w:val="nil"/>
              <w:left w:val="nil"/>
              <w:bottom w:val="single" w:sz="4" w:space="0" w:color="auto"/>
              <w:right w:val="single" w:sz="4" w:space="0" w:color="auto"/>
            </w:tcBorders>
            <w:vAlign w:val="center"/>
          </w:tcPr>
          <w:p w14:paraId="00D1F611" w14:textId="2B89AF49"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1D9AA8B"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6704B18"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CFDD0B0"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03BE6ED"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516D6A9"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835CC96"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2F6835D" w14:textId="77777777" w:rsidR="00644923" w:rsidRPr="00D34727" w:rsidRDefault="00644923" w:rsidP="00644923">
            <w:pPr>
              <w:jc w:val="right"/>
              <w:rPr>
                <w:rFonts w:ascii="Aptos" w:eastAsia="Calibri" w:hAnsi="Aptos"/>
                <w:lang w:eastAsia="en-US"/>
              </w:rPr>
            </w:pPr>
          </w:p>
        </w:tc>
      </w:tr>
      <w:tr w:rsidR="00CF6D42" w:rsidRPr="00D34727" w14:paraId="1BDD15BA" w14:textId="77777777" w:rsidTr="18EAA21D">
        <w:trPr>
          <w:trHeight w:val="300"/>
          <w:jc w:val="center"/>
          <w:ins w:id="192" w:author="Autors"/>
        </w:trPr>
        <w:tc>
          <w:tcPr>
            <w:tcW w:w="1126" w:type="dxa"/>
            <w:tcBorders>
              <w:top w:val="nil"/>
              <w:left w:val="single" w:sz="4" w:space="0" w:color="auto"/>
              <w:bottom w:val="single" w:sz="4" w:space="0" w:color="auto"/>
              <w:right w:val="nil"/>
            </w:tcBorders>
            <w:vAlign w:val="center"/>
          </w:tcPr>
          <w:p w14:paraId="5DFCC18F" w14:textId="1697F4BC" w:rsidR="00CF6D42" w:rsidRPr="00D34727" w:rsidRDefault="00CF6D42" w:rsidP="00644923">
            <w:pPr>
              <w:rPr>
                <w:ins w:id="193" w:author="Autors"/>
                <w:rFonts w:ascii="Aptos" w:eastAsia="Calibri" w:hAnsi="Aptos"/>
                <w:sz w:val="22"/>
                <w:szCs w:val="20"/>
                <w:lang w:eastAsia="en-US"/>
              </w:rPr>
            </w:pPr>
            <w:ins w:id="194" w:author="Autors">
              <w:r>
                <w:rPr>
                  <w:rFonts w:ascii="Aptos" w:eastAsia="Calibri" w:hAnsi="Aptos"/>
                  <w:sz w:val="22"/>
                  <w:szCs w:val="20"/>
                  <w:lang w:eastAsia="en-US"/>
                </w:rPr>
                <w:t>13.3.1.</w:t>
              </w:r>
            </w:ins>
          </w:p>
        </w:tc>
        <w:tc>
          <w:tcPr>
            <w:tcW w:w="4682" w:type="dxa"/>
            <w:tcBorders>
              <w:top w:val="nil"/>
              <w:left w:val="single" w:sz="4" w:space="0" w:color="auto"/>
              <w:bottom w:val="single" w:sz="4" w:space="0" w:color="auto"/>
              <w:right w:val="single" w:sz="4" w:space="0" w:color="auto"/>
            </w:tcBorders>
            <w:vAlign w:val="center"/>
          </w:tcPr>
          <w:p w14:paraId="62034008" w14:textId="77777777" w:rsidR="00CF6D42" w:rsidRPr="00D34727" w:rsidRDefault="00CF6D42" w:rsidP="00CF6D42">
            <w:pPr>
              <w:jc w:val="both"/>
              <w:rPr>
                <w:ins w:id="195" w:author="Autors"/>
                <w:rFonts w:ascii="Aptos" w:eastAsia="Calibri" w:hAnsi="Aptos"/>
                <w:bCs/>
                <w:sz w:val="22"/>
                <w:szCs w:val="20"/>
                <w:lang w:eastAsia="en-US"/>
              </w:rPr>
            </w:pPr>
            <w:ins w:id="196" w:author="Autors">
              <w:r w:rsidRPr="00D34727">
                <w:rPr>
                  <w:rFonts w:ascii="Aptos" w:eastAsia="Calibri" w:hAnsi="Aptos"/>
                  <w:bCs/>
                  <w:sz w:val="22"/>
                  <w:szCs w:val="20"/>
                  <w:lang w:eastAsia="en-US"/>
                </w:rPr>
                <w:t>Tirgus datu ieguves izmaksas un stratēģiju izstrādes vai iegādes izmaksas, kas saistītas ar jaunu produktu un pakalpojumu mērogošanu</w:t>
              </w:r>
            </w:ins>
          </w:p>
          <w:p w14:paraId="44327179" w14:textId="77777777" w:rsidR="00CF6D42" w:rsidRDefault="00CF6D42" w:rsidP="00644923">
            <w:pPr>
              <w:jc w:val="both"/>
              <w:rPr>
                <w:ins w:id="197" w:author="Autors"/>
                <w:rFonts w:ascii="Aptos" w:eastAsia="Calibri" w:hAnsi="Aptos"/>
                <w:bCs/>
                <w:sz w:val="22"/>
                <w:szCs w:val="20"/>
                <w:lang w:eastAsia="en-US"/>
              </w:rPr>
            </w:pPr>
          </w:p>
          <w:p w14:paraId="449A7952" w14:textId="02F44D19" w:rsidR="00CF6D42" w:rsidRPr="00D34727" w:rsidRDefault="00CF6D42" w:rsidP="00644923">
            <w:pPr>
              <w:jc w:val="both"/>
              <w:rPr>
                <w:ins w:id="198" w:author="Autors"/>
                <w:rFonts w:ascii="Aptos" w:eastAsia="Calibri" w:hAnsi="Aptos"/>
                <w:bCs/>
                <w:sz w:val="22"/>
                <w:szCs w:val="20"/>
                <w:lang w:eastAsia="en-US"/>
              </w:rPr>
            </w:pPr>
            <w:ins w:id="199"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752D079E" w14:textId="6E5266F2" w:rsidR="00CF6D42" w:rsidRPr="00D34727" w:rsidRDefault="00CF6D42" w:rsidP="00644923">
            <w:pPr>
              <w:jc w:val="center"/>
              <w:rPr>
                <w:ins w:id="200" w:author="Autors"/>
                <w:rFonts w:ascii="Aptos" w:eastAsia="Calibri" w:hAnsi="Aptos"/>
                <w:sz w:val="22"/>
                <w:szCs w:val="22"/>
                <w:lang w:eastAsia="en-US"/>
              </w:rPr>
            </w:pPr>
            <w:ins w:id="201"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5B8A2784" w14:textId="77777777" w:rsidR="00CF6D42" w:rsidRPr="00D34727" w:rsidRDefault="00CF6D42" w:rsidP="00644923">
            <w:pPr>
              <w:jc w:val="center"/>
              <w:rPr>
                <w:ins w:id="202"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5E1ADB2D" w14:textId="77777777" w:rsidR="00CF6D42" w:rsidRPr="00D34727" w:rsidRDefault="00CF6D42" w:rsidP="00644923">
            <w:pPr>
              <w:jc w:val="right"/>
              <w:rPr>
                <w:ins w:id="203"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7574096" w14:textId="77777777" w:rsidR="00CF6D42" w:rsidRPr="00D34727" w:rsidRDefault="00CF6D42" w:rsidP="00644923">
            <w:pPr>
              <w:jc w:val="right"/>
              <w:rPr>
                <w:ins w:id="204"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955A244" w14:textId="77777777" w:rsidR="00CF6D42" w:rsidRPr="00D34727" w:rsidRDefault="00CF6D42" w:rsidP="00644923">
            <w:pPr>
              <w:jc w:val="right"/>
              <w:rPr>
                <w:ins w:id="205"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653EFA7F" w14:textId="77777777" w:rsidR="00CF6D42" w:rsidRPr="00D34727" w:rsidRDefault="00CF6D42" w:rsidP="00644923">
            <w:pPr>
              <w:jc w:val="right"/>
              <w:rPr>
                <w:ins w:id="206"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C1CB447" w14:textId="77777777" w:rsidR="00CF6D42" w:rsidRPr="00D34727" w:rsidRDefault="00CF6D42" w:rsidP="00644923">
            <w:pPr>
              <w:jc w:val="right"/>
              <w:rPr>
                <w:ins w:id="207"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43CCEFA" w14:textId="77777777" w:rsidR="00CF6D42" w:rsidRPr="00D34727" w:rsidRDefault="00CF6D42" w:rsidP="00644923">
            <w:pPr>
              <w:jc w:val="right"/>
              <w:rPr>
                <w:ins w:id="208" w:author="Autors"/>
                <w:rFonts w:ascii="Aptos" w:eastAsia="Calibri" w:hAnsi="Aptos"/>
                <w:lang w:eastAsia="en-US"/>
              </w:rPr>
            </w:pPr>
          </w:p>
        </w:tc>
      </w:tr>
      <w:tr w:rsidR="00CF6D42" w:rsidRPr="00D34727" w14:paraId="5C239121" w14:textId="77777777" w:rsidTr="18EAA21D">
        <w:trPr>
          <w:trHeight w:val="300"/>
          <w:jc w:val="center"/>
          <w:ins w:id="209" w:author="Autors"/>
        </w:trPr>
        <w:tc>
          <w:tcPr>
            <w:tcW w:w="1126" w:type="dxa"/>
            <w:tcBorders>
              <w:top w:val="nil"/>
              <w:left w:val="single" w:sz="4" w:space="0" w:color="auto"/>
              <w:bottom w:val="single" w:sz="4" w:space="0" w:color="auto"/>
              <w:right w:val="nil"/>
            </w:tcBorders>
            <w:vAlign w:val="center"/>
          </w:tcPr>
          <w:p w14:paraId="433D511B" w14:textId="6F46292C" w:rsidR="00CF6D42" w:rsidRPr="00D34727" w:rsidRDefault="00CF6D42" w:rsidP="00644923">
            <w:pPr>
              <w:rPr>
                <w:ins w:id="210" w:author="Autors"/>
                <w:rFonts w:ascii="Aptos" w:eastAsia="Calibri" w:hAnsi="Aptos"/>
                <w:sz w:val="22"/>
                <w:szCs w:val="20"/>
                <w:lang w:eastAsia="en-US"/>
              </w:rPr>
            </w:pPr>
            <w:ins w:id="211" w:author="Autors">
              <w:r>
                <w:rPr>
                  <w:rFonts w:ascii="Aptos" w:eastAsia="Calibri" w:hAnsi="Aptos"/>
                  <w:sz w:val="22"/>
                  <w:szCs w:val="20"/>
                  <w:lang w:eastAsia="en-US"/>
                </w:rPr>
                <w:lastRenderedPageBreak/>
                <w:t>13.3.2.</w:t>
              </w:r>
            </w:ins>
          </w:p>
        </w:tc>
        <w:tc>
          <w:tcPr>
            <w:tcW w:w="4682" w:type="dxa"/>
            <w:tcBorders>
              <w:top w:val="nil"/>
              <w:left w:val="single" w:sz="4" w:space="0" w:color="auto"/>
              <w:bottom w:val="single" w:sz="4" w:space="0" w:color="auto"/>
              <w:right w:val="single" w:sz="4" w:space="0" w:color="auto"/>
            </w:tcBorders>
            <w:vAlign w:val="center"/>
          </w:tcPr>
          <w:p w14:paraId="2363B1DB" w14:textId="77777777" w:rsidR="00CF6D42" w:rsidRPr="00D34727" w:rsidRDefault="00CF6D42" w:rsidP="00CF6D42">
            <w:pPr>
              <w:jc w:val="both"/>
              <w:rPr>
                <w:ins w:id="212" w:author="Autors"/>
                <w:rFonts w:ascii="Aptos" w:eastAsia="Calibri" w:hAnsi="Aptos"/>
                <w:bCs/>
                <w:sz w:val="22"/>
                <w:szCs w:val="20"/>
                <w:lang w:eastAsia="en-US"/>
              </w:rPr>
            </w:pPr>
            <w:ins w:id="213" w:author="Autors">
              <w:r w:rsidRPr="00D34727">
                <w:rPr>
                  <w:rFonts w:ascii="Aptos" w:eastAsia="Calibri" w:hAnsi="Aptos"/>
                  <w:bCs/>
                  <w:sz w:val="22"/>
                  <w:szCs w:val="20"/>
                  <w:lang w:eastAsia="en-US"/>
                </w:rPr>
                <w:t>Tirgus datu ieguves izmaksas un stratēģiju izstrādes vai iegādes izmaksas, kas saistītas ar jaunu produktu un pakalpojumu mērogošanu</w:t>
              </w:r>
            </w:ins>
          </w:p>
          <w:p w14:paraId="55A218CE" w14:textId="77777777" w:rsidR="00CF6D42" w:rsidRDefault="00CF6D42" w:rsidP="00644923">
            <w:pPr>
              <w:jc w:val="both"/>
              <w:rPr>
                <w:ins w:id="214" w:author="Autors"/>
                <w:rFonts w:ascii="Aptos" w:eastAsia="Calibri" w:hAnsi="Aptos"/>
                <w:bCs/>
                <w:sz w:val="22"/>
                <w:szCs w:val="20"/>
                <w:lang w:eastAsia="en-US"/>
              </w:rPr>
            </w:pPr>
          </w:p>
          <w:p w14:paraId="225D48C2" w14:textId="06B7716E" w:rsidR="00CF6D42" w:rsidRPr="00D34727" w:rsidRDefault="00CF6D42" w:rsidP="00644923">
            <w:pPr>
              <w:jc w:val="both"/>
              <w:rPr>
                <w:ins w:id="215" w:author="Autors"/>
                <w:rFonts w:ascii="Aptos" w:eastAsia="Calibri" w:hAnsi="Aptos"/>
                <w:bCs/>
                <w:sz w:val="22"/>
                <w:szCs w:val="20"/>
                <w:lang w:eastAsia="en-US"/>
              </w:rPr>
            </w:pPr>
            <w:ins w:id="216"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6FBD0D0C" w14:textId="641390EE" w:rsidR="00CF6D42" w:rsidRPr="00D34727" w:rsidRDefault="00CF6D42" w:rsidP="00644923">
            <w:pPr>
              <w:jc w:val="center"/>
              <w:rPr>
                <w:ins w:id="217" w:author="Autors"/>
                <w:rFonts w:ascii="Aptos" w:eastAsia="Calibri" w:hAnsi="Aptos"/>
                <w:sz w:val="22"/>
                <w:szCs w:val="22"/>
                <w:lang w:eastAsia="en-US"/>
              </w:rPr>
            </w:pPr>
            <w:ins w:id="218"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42AA65A4" w14:textId="77777777" w:rsidR="00CF6D42" w:rsidRPr="00D34727" w:rsidRDefault="00CF6D42" w:rsidP="00644923">
            <w:pPr>
              <w:jc w:val="center"/>
              <w:rPr>
                <w:ins w:id="219"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E0A2E28" w14:textId="77777777" w:rsidR="00CF6D42" w:rsidRPr="00D34727" w:rsidRDefault="00CF6D42" w:rsidP="00644923">
            <w:pPr>
              <w:jc w:val="right"/>
              <w:rPr>
                <w:ins w:id="220"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7996563" w14:textId="77777777" w:rsidR="00CF6D42" w:rsidRPr="00D34727" w:rsidRDefault="00CF6D42" w:rsidP="00644923">
            <w:pPr>
              <w:jc w:val="right"/>
              <w:rPr>
                <w:ins w:id="221"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22D34AED" w14:textId="77777777" w:rsidR="00CF6D42" w:rsidRPr="00D34727" w:rsidRDefault="00CF6D42" w:rsidP="00644923">
            <w:pPr>
              <w:jc w:val="right"/>
              <w:rPr>
                <w:ins w:id="222"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EEE3646" w14:textId="77777777" w:rsidR="00CF6D42" w:rsidRPr="00D34727" w:rsidRDefault="00CF6D42" w:rsidP="00644923">
            <w:pPr>
              <w:jc w:val="right"/>
              <w:rPr>
                <w:ins w:id="223"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3A4DC8B" w14:textId="77777777" w:rsidR="00CF6D42" w:rsidRPr="00D34727" w:rsidRDefault="00CF6D42" w:rsidP="00644923">
            <w:pPr>
              <w:jc w:val="right"/>
              <w:rPr>
                <w:ins w:id="224"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6AD946A" w14:textId="77777777" w:rsidR="00CF6D42" w:rsidRPr="00D34727" w:rsidRDefault="00CF6D42" w:rsidP="00644923">
            <w:pPr>
              <w:jc w:val="right"/>
              <w:rPr>
                <w:ins w:id="225" w:author="Autors"/>
                <w:rFonts w:ascii="Aptos" w:eastAsia="Calibri" w:hAnsi="Aptos"/>
                <w:lang w:eastAsia="en-US"/>
              </w:rPr>
            </w:pPr>
          </w:p>
        </w:tc>
      </w:tr>
      <w:tr w:rsidR="00644923" w:rsidRPr="00D34727" w14:paraId="6E438400"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10533406" w14:textId="0E85A1B9"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13.4.</w:t>
            </w:r>
          </w:p>
        </w:tc>
        <w:tc>
          <w:tcPr>
            <w:tcW w:w="4682" w:type="dxa"/>
            <w:tcBorders>
              <w:top w:val="nil"/>
              <w:left w:val="single" w:sz="4" w:space="0" w:color="auto"/>
              <w:bottom w:val="single" w:sz="4" w:space="0" w:color="auto"/>
              <w:right w:val="single" w:sz="4" w:space="0" w:color="auto"/>
            </w:tcBorders>
            <w:vAlign w:val="center"/>
          </w:tcPr>
          <w:p w14:paraId="2F2BDAE1" w14:textId="77777777"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 xml:space="preserve">Dalības maksa tīklošanās un </w:t>
            </w:r>
            <w:proofErr w:type="spellStart"/>
            <w:r w:rsidRPr="00D34727">
              <w:rPr>
                <w:rFonts w:ascii="Aptos" w:eastAsia="Calibri" w:hAnsi="Aptos"/>
                <w:sz w:val="22"/>
                <w:szCs w:val="22"/>
                <w:lang w:eastAsia="en-US"/>
              </w:rPr>
              <w:t>kontaktbiržu</w:t>
            </w:r>
            <w:proofErr w:type="spellEnd"/>
            <w:r w:rsidRPr="00D34727">
              <w:rPr>
                <w:rFonts w:ascii="Aptos" w:eastAsia="Calibri" w:hAnsi="Aptos"/>
                <w:sz w:val="22"/>
                <w:szCs w:val="22"/>
                <w:lang w:eastAsia="en-US"/>
              </w:rPr>
              <w:t xml:space="preserve"> pasākumos</w:t>
            </w:r>
          </w:p>
          <w:p w14:paraId="4078AC5A" w14:textId="77777777" w:rsidR="00644923" w:rsidRPr="00D34727" w:rsidRDefault="00644923" w:rsidP="00644923">
            <w:pPr>
              <w:jc w:val="both"/>
              <w:rPr>
                <w:rFonts w:ascii="Aptos" w:eastAsia="Calibri" w:hAnsi="Aptos"/>
                <w:sz w:val="22"/>
                <w:szCs w:val="22"/>
                <w:lang w:eastAsia="en-US"/>
              </w:rPr>
            </w:pPr>
          </w:p>
          <w:p w14:paraId="62FF84BC" w14:textId="7078BE8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27.1.7. apakšpunktam</w:t>
            </w:r>
          </w:p>
        </w:tc>
        <w:tc>
          <w:tcPr>
            <w:tcW w:w="1124" w:type="dxa"/>
            <w:tcBorders>
              <w:top w:val="nil"/>
              <w:left w:val="nil"/>
              <w:bottom w:val="single" w:sz="4" w:space="0" w:color="auto"/>
              <w:right w:val="single" w:sz="4" w:space="0" w:color="auto"/>
            </w:tcBorders>
            <w:vAlign w:val="center"/>
          </w:tcPr>
          <w:p w14:paraId="7F940B7A" w14:textId="0965CD94"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6D89547C"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87AFAFA"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0FB323F"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2FC3642B"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5E691D2"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29751B14"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0C9C966D" w14:textId="77777777" w:rsidR="00644923" w:rsidRPr="00D34727" w:rsidRDefault="00644923" w:rsidP="00644923">
            <w:pPr>
              <w:jc w:val="right"/>
              <w:rPr>
                <w:rFonts w:ascii="Aptos" w:eastAsia="Calibri" w:hAnsi="Aptos"/>
                <w:lang w:eastAsia="en-US"/>
              </w:rPr>
            </w:pPr>
          </w:p>
        </w:tc>
      </w:tr>
      <w:tr w:rsidR="00BE19E2" w:rsidRPr="00D34727" w14:paraId="1F8E8DF2" w14:textId="77777777" w:rsidTr="18EAA21D">
        <w:trPr>
          <w:trHeight w:val="300"/>
          <w:jc w:val="center"/>
          <w:ins w:id="226" w:author="Autors"/>
        </w:trPr>
        <w:tc>
          <w:tcPr>
            <w:tcW w:w="1126" w:type="dxa"/>
            <w:tcBorders>
              <w:top w:val="nil"/>
              <w:left w:val="single" w:sz="4" w:space="0" w:color="auto"/>
              <w:bottom w:val="single" w:sz="4" w:space="0" w:color="auto"/>
              <w:right w:val="nil"/>
            </w:tcBorders>
            <w:vAlign w:val="center"/>
          </w:tcPr>
          <w:p w14:paraId="229201E8" w14:textId="6C665F6D" w:rsidR="00BE19E2" w:rsidRPr="00D34727" w:rsidRDefault="005C6A93" w:rsidP="00644923">
            <w:pPr>
              <w:rPr>
                <w:ins w:id="227" w:author="Autors"/>
                <w:rFonts w:ascii="Aptos" w:eastAsia="Calibri" w:hAnsi="Aptos"/>
                <w:sz w:val="22"/>
                <w:szCs w:val="20"/>
                <w:lang w:eastAsia="en-US"/>
              </w:rPr>
            </w:pPr>
            <w:ins w:id="228" w:author="Autors">
              <w:r>
                <w:rPr>
                  <w:rFonts w:ascii="Aptos" w:eastAsia="Calibri" w:hAnsi="Aptos"/>
                  <w:sz w:val="22"/>
                  <w:szCs w:val="20"/>
                  <w:lang w:eastAsia="en-US"/>
                </w:rPr>
                <w:t>13.4.1.</w:t>
              </w:r>
            </w:ins>
          </w:p>
        </w:tc>
        <w:tc>
          <w:tcPr>
            <w:tcW w:w="4682" w:type="dxa"/>
            <w:tcBorders>
              <w:top w:val="nil"/>
              <w:left w:val="single" w:sz="4" w:space="0" w:color="auto"/>
              <w:bottom w:val="single" w:sz="4" w:space="0" w:color="auto"/>
              <w:right w:val="single" w:sz="4" w:space="0" w:color="auto"/>
            </w:tcBorders>
            <w:vAlign w:val="center"/>
          </w:tcPr>
          <w:p w14:paraId="02D200C5" w14:textId="77777777" w:rsidR="00E418D5" w:rsidRPr="00D34727" w:rsidRDefault="00E418D5" w:rsidP="00E418D5">
            <w:pPr>
              <w:jc w:val="both"/>
              <w:rPr>
                <w:ins w:id="229" w:author="Autors"/>
                <w:rFonts w:ascii="Aptos" w:eastAsia="Calibri" w:hAnsi="Aptos"/>
                <w:sz w:val="22"/>
                <w:szCs w:val="22"/>
                <w:lang w:eastAsia="en-US"/>
              </w:rPr>
            </w:pPr>
            <w:ins w:id="230" w:author="Autors">
              <w:r w:rsidRPr="00D34727">
                <w:rPr>
                  <w:rFonts w:ascii="Aptos" w:eastAsia="Calibri" w:hAnsi="Aptos"/>
                  <w:sz w:val="22"/>
                  <w:szCs w:val="22"/>
                  <w:lang w:eastAsia="en-US"/>
                </w:rPr>
                <w:t xml:space="preserve">Dalības maksa tīklošanās un </w:t>
              </w:r>
              <w:proofErr w:type="spellStart"/>
              <w:r w:rsidRPr="00D34727">
                <w:rPr>
                  <w:rFonts w:ascii="Aptos" w:eastAsia="Calibri" w:hAnsi="Aptos"/>
                  <w:sz w:val="22"/>
                  <w:szCs w:val="22"/>
                  <w:lang w:eastAsia="en-US"/>
                </w:rPr>
                <w:t>kontaktbiržu</w:t>
              </w:r>
              <w:proofErr w:type="spellEnd"/>
              <w:r w:rsidRPr="00D34727">
                <w:rPr>
                  <w:rFonts w:ascii="Aptos" w:eastAsia="Calibri" w:hAnsi="Aptos"/>
                  <w:sz w:val="22"/>
                  <w:szCs w:val="22"/>
                  <w:lang w:eastAsia="en-US"/>
                </w:rPr>
                <w:t xml:space="preserve"> pasākumos</w:t>
              </w:r>
            </w:ins>
          </w:p>
          <w:p w14:paraId="02DE4102" w14:textId="77777777" w:rsidR="00BE19E2" w:rsidRDefault="00BE19E2" w:rsidP="00644923">
            <w:pPr>
              <w:jc w:val="both"/>
              <w:rPr>
                <w:ins w:id="231" w:author="Autors"/>
                <w:rFonts w:ascii="Aptos" w:eastAsia="Calibri" w:hAnsi="Aptos"/>
                <w:sz w:val="22"/>
                <w:szCs w:val="22"/>
                <w:lang w:eastAsia="en-US"/>
              </w:rPr>
            </w:pPr>
          </w:p>
          <w:p w14:paraId="565FD7AE" w14:textId="739B6608" w:rsidR="00CE597F" w:rsidRPr="00D34727" w:rsidRDefault="00CE597F" w:rsidP="00644923">
            <w:pPr>
              <w:jc w:val="both"/>
              <w:rPr>
                <w:ins w:id="232" w:author="Autors"/>
                <w:rFonts w:ascii="Aptos" w:eastAsia="Calibri" w:hAnsi="Aptos"/>
                <w:sz w:val="22"/>
                <w:szCs w:val="22"/>
                <w:lang w:eastAsia="en-US"/>
              </w:rPr>
            </w:pPr>
            <w:ins w:id="233"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35E2031B" w14:textId="1B3EF536" w:rsidR="00BE19E2" w:rsidRPr="00D34727" w:rsidRDefault="00660FBB" w:rsidP="00644923">
            <w:pPr>
              <w:jc w:val="center"/>
              <w:rPr>
                <w:ins w:id="234" w:author="Autors"/>
                <w:rFonts w:ascii="Aptos" w:eastAsia="Calibri" w:hAnsi="Aptos"/>
                <w:sz w:val="22"/>
                <w:szCs w:val="22"/>
                <w:lang w:eastAsia="en-US"/>
              </w:rPr>
            </w:pPr>
            <w:ins w:id="235"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3A9DF4EE" w14:textId="77777777" w:rsidR="00BE19E2" w:rsidRPr="00D34727" w:rsidRDefault="00BE19E2" w:rsidP="00644923">
            <w:pPr>
              <w:jc w:val="center"/>
              <w:rPr>
                <w:ins w:id="236"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58CA2B4C" w14:textId="77777777" w:rsidR="00BE19E2" w:rsidRPr="00D34727" w:rsidRDefault="00BE19E2" w:rsidP="00644923">
            <w:pPr>
              <w:jc w:val="right"/>
              <w:rPr>
                <w:ins w:id="237"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5EEBDE78" w14:textId="77777777" w:rsidR="00BE19E2" w:rsidRPr="00D34727" w:rsidRDefault="00BE19E2" w:rsidP="00644923">
            <w:pPr>
              <w:jc w:val="right"/>
              <w:rPr>
                <w:ins w:id="238"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9C295F6" w14:textId="77777777" w:rsidR="00BE19E2" w:rsidRPr="00D34727" w:rsidRDefault="00BE19E2" w:rsidP="00644923">
            <w:pPr>
              <w:jc w:val="right"/>
              <w:rPr>
                <w:ins w:id="239"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8FFB537" w14:textId="77777777" w:rsidR="00BE19E2" w:rsidRPr="00D34727" w:rsidRDefault="00BE19E2" w:rsidP="00644923">
            <w:pPr>
              <w:jc w:val="right"/>
              <w:rPr>
                <w:ins w:id="240"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64D7D752" w14:textId="77777777" w:rsidR="00BE19E2" w:rsidRPr="00D34727" w:rsidRDefault="00BE19E2" w:rsidP="00644923">
            <w:pPr>
              <w:jc w:val="right"/>
              <w:rPr>
                <w:ins w:id="241"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76C448C" w14:textId="77777777" w:rsidR="00BE19E2" w:rsidRPr="00D34727" w:rsidRDefault="00BE19E2" w:rsidP="00644923">
            <w:pPr>
              <w:jc w:val="right"/>
              <w:rPr>
                <w:ins w:id="242" w:author="Autors"/>
                <w:rFonts w:ascii="Aptos" w:eastAsia="Calibri" w:hAnsi="Aptos"/>
                <w:lang w:eastAsia="en-US"/>
              </w:rPr>
            </w:pPr>
          </w:p>
        </w:tc>
      </w:tr>
      <w:tr w:rsidR="00BE19E2" w:rsidRPr="00D34727" w14:paraId="61EF727E" w14:textId="77777777" w:rsidTr="18EAA21D">
        <w:trPr>
          <w:trHeight w:val="300"/>
          <w:jc w:val="center"/>
          <w:ins w:id="243" w:author="Autors"/>
        </w:trPr>
        <w:tc>
          <w:tcPr>
            <w:tcW w:w="1126" w:type="dxa"/>
            <w:tcBorders>
              <w:top w:val="nil"/>
              <w:left w:val="single" w:sz="4" w:space="0" w:color="auto"/>
              <w:bottom w:val="single" w:sz="4" w:space="0" w:color="auto"/>
              <w:right w:val="nil"/>
            </w:tcBorders>
            <w:vAlign w:val="center"/>
          </w:tcPr>
          <w:p w14:paraId="0DB56D18" w14:textId="754A41F7" w:rsidR="00BE19E2" w:rsidRPr="00D34727" w:rsidRDefault="005C6A93" w:rsidP="00644923">
            <w:pPr>
              <w:rPr>
                <w:ins w:id="244" w:author="Autors"/>
                <w:rFonts w:ascii="Aptos" w:eastAsia="Calibri" w:hAnsi="Aptos"/>
                <w:sz w:val="22"/>
                <w:szCs w:val="20"/>
                <w:lang w:eastAsia="en-US"/>
              </w:rPr>
            </w:pPr>
            <w:ins w:id="245" w:author="Autors">
              <w:r>
                <w:rPr>
                  <w:rFonts w:ascii="Aptos" w:eastAsia="Calibri" w:hAnsi="Aptos"/>
                  <w:sz w:val="22"/>
                  <w:szCs w:val="20"/>
                  <w:lang w:eastAsia="en-US"/>
                </w:rPr>
                <w:t>13.4.2.</w:t>
              </w:r>
            </w:ins>
          </w:p>
        </w:tc>
        <w:tc>
          <w:tcPr>
            <w:tcW w:w="4682" w:type="dxa"/>
            <w:tcBorders>
              <w:top w:val="nil"/>
              <w:left w:val="single" w:sz="4" w:space="0" w:color="auto"/>
              <w:bottom w:val="single" w:sz="4" w:space="0" w:color="auto"/>
              <w:right w:val="single" w:sz="4" w:space="0" w:color="auto"/>
            </w:tcBorders>
            <w:vAlign w:val="center"/>
          </w:tcPr>
          <w:p w14:paraId="2B53412E" w14:textId="77777777" w:rsidR="00E418D5" w:rsidRPr="00D34727" w:rsidRDefault="00E418D5" w:rsidP="00E418D5">
            <w:pPr>
              <w:jc w:val="both"/>
              <w:rPr>
                <w:ins w:id="246" w:author="Autors"/>
                <w:rFonts w:ascii="Aptos" w:eastAsia="Calibri" w:hAnsi="Aptos"/>
                <w:sz w:val="22"/>
                <w:szCs w:val="22"/>
                <w:lang w:eastAsia="en-US"/>
              </w:rPr>
            </w:pPr>
            <w:ins w:id="247" w:author="Autors">
              <w:r w:rsidRPr="00D34727">
                <w:rPr>
                  <w:rFonts w:ascii="Aptos" w:eastAsia="Calibri" w:hAnsi="Aptos"/>
                  <w:sz w:val="22"/>
                  <w:szCs w:val="22"/>
                  <w:lang w:eastAsia="en-US"/>
                </w:rPr>
                <w:t xml:space="preserve">Dalības maksa tīklošanās un </w:t>
              </w:r>
              <w:proofErr w:type="spellStart"/>
              <w:r w:rsidRPr="00D34727">
                <w:rPr>
                  <w:rFonts w:ascii="Aptos" w:eastAsia="Calibri" w:hAnsi="Aptos"/>
                  <w:sz w:val="22"/>
                  <w:szCs w:val="22"/>
                  <w:lang w:eastAsia="en-US"/>
                </w:rPr>
                <w:t>kontaktbiržu</w:t>
              </w:r>
              <w:proofErr w:type="spellEnd"/>
              <w:r w:rsidRPr="00D34727">
                <w:rPr>
                  <w:rFonts w:ascii="Aptos" w:eastAsia="Calibri" w:hAnsi="Aptos"/>
                  <w:sz w:val="22"/>
                  <w:szCs w:val="22"/>
                  <w:lang w:eastAsia="en-US"/>
                </w:rPr>
                <w:t xml:space="preserve"> pasākumos</w:t>
              </w:r>
            </w:ins>
          </w:p>
          <w:p w14:paraId="3F5EEDF1" w14:textId="77777777" w:rsidR="00BE19E2" w:rsidRDefault="00BE19E2" w:rsidP="00644923">
            <w:pPr>
              <w:jc w:val="both"/>
              <w:rPr>
                <w:ins w:id="248" w:author="Autors"/>
                <w:rFonts w:ascii="Aptos" w:eastAsia="Calibri" w:hAnsi="Aptos"/>
                <w:sz w:val="22"/>
                <w:szCs w:val="22"/>
                <w:lang w:eastAsia="en-US"/>
              </w:rPr>
            </w:pPr>
          </w:p>
          <w:p w14:paraId="0426F77B" w14:textId="37DAFDCF" w:rsidR="00CE597F" w:rsidRPr="00D34727" w:rsidRDefault="00CE597F" w:rsidP="00644923">
            <w:pPr>
              <w:jc w:val="both"/>
              <w:rPr>
                <w:ins w:id="249" w:author="Autors"/>
                <w:rFonts w:ascii="Aptos" w:eastAsia="Calibri" w:hAnsi="Aptos"/>
                <w:sz w:val="22"/>
                <w:szCs w:val="22"/>
                <w:lang w:eastAsia="en-US"/>
              </w:rPr>
            </w:pPr>
            <w:ins w:id="250"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65F0E147" w14:textId="136AE8AD" w:rsidR="00BE19E2" w:rsidRPr="00D34727" w:rsidRDefault="00660FBB" w:rsidP="00644923">
            <w:pPr>
              <w:jc w:val="center"/>
              <w:rPr>
                <w:ins w:id="251" w:author="Autors"/>
                <w:rFonts w:ascii="Aptos" w:eastAsia="Calibri" w:hAnsi="Aptos"/>
                <w:sz w:val="22"/>
                <w:szCs w:val="22"/>
                <w:lang w:eastAsia="en-US"/>
              </w:rPr>
            </w:pPr>
            <w:ins w:id="252"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64FF5874" w14:textId="77777777" w:rsidR="00BE19E2" w:rsidRPr="00D34727" w:rsidRDefault="00BE19E2" w:rsidP="00644923">
            <w:pPr>
              <w:jc w:val="center"/>
              <w:rPr>
                <w:ins w:id="253"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2F1370E" w14:textId="77777777" w:rsidR="00BE19E2" w:rsidRPr="00D34727" w:rsidRDefault="00BE19E2" w:rsidP="00644923">
            <w:pPr>
              <w:jc w:val="right"/>
              <w:rPr>
                <w:ins w:id="254"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6AD9D08D" w14:textId="77777777" w:rsidR="00BE19E2" w:rsidRPr="00D34727" w:rsidRDefault="00BE19E2" w:rsidP="00644923">
            <w:pPr>
              <w:jc w:val="right"/>
              <w:rPr>
                <w:ins w:id="255"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122A177" w14:textId="77777777" w:rsidR="00BE19E2" w:rsidRPr="00D34727" w:rsidRDefault="00BE19E2" w:rsidP="00644923">
            <w:pPr>
              <w:jc w:val="right"/>
              <w:rPr>
                <w:ins w:id="256"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68992FF7" w14:textId="77777777" w:rsidR="00BE19E2" w:rsidRPr="00D34727" w:rsidRDefault="00BE19E2" w:rsidP="00644923">
            <w:pPr>
              <w:jc w:val="right"/>
              <w:rPr>
                <w:ins w:id="257"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7D1F97C" w14:textId="77777777" w:rsidR="00BE19E2" w:rsidRPr="00D34727" w:rsidRDefault="00BE19E2" w:rsidP="00644923">
            <w:pPr>
              <w:jc w:val="right"/>
              <w:rPr>
                <w:ins w:id="258"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D5CF353" w14:textId="77777777" w:rsidR="00BE19E2" w:rsidRPr="00D34727" w:rsidRDefault="00BE19E2" w:rsidP="00644923">
            <w:pPr>
              <w:jc w:val="right"/>
              <w:rPr>
                <w:ins w:id="259" w:author="Autors"/>
                <w:rFonts w:ascii="Aptos" w:eastAsia="Calibri" w:hAnsi="Aptos"/>
                <w:lang w:eastAsia="en-US"/>
              </w:rPr>
            </w:pPr>
          </w:p>
        </w:tc>
      </w:tr>
      <w:tr w:rsidR="00644923" w:rsidRPr="00D34727" w14:paraId="08F245EC"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18334B7E" w14:textId="0DF15DC4"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13.5.</w:t>
            </w:r>
          </w:p>
        </w:tc>
        <w:tc>
          <w:tcPr>
            <w:tcW w:w="4682" w:type="dxa"/>
            <w:tcBorders>
              <w:top w:val="nil"/>
              <w:left w:val="single" w:sz="4" w:space="0" w:color="auto"/>
              <w:bottom w:val="single" w:sz="4" w:space="0" w:color="auto"/>
              <w:right w:val="single" w:sz="4" w:space="0" w:color="auto"/>
            </w:tcBorders>
            <w:vAlign w:val="center"/>
          </w:tcPr>
          <w:p w14:paraId="16D1977E"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Izmaksas, kas saistītas ar dalību starptautiskajās izstādēs</w:t>
            </w:r>
          </w:p>
          <w:p w14:paraId="7536BEBD" w14:textId="77777777" w:rsidR="00644923" w:rsidRPr="00D34727" w:rsidRDefault="00644923" w:rsidP="00644923">
            <w:pPr>
              <w:jc w:val="both"/>
              <w:rPr>
                <w:rFonts w:ascii="Aptos" w:eastAsia="Calibri" w:hAnsi="Aptos"/>
                <w:bCs/>
                <w:sz w:val="22"/>
                <w:szCs w:val="20"/>
                <w:lang w:eastAsia="en-US"/>
              </w:rPr>
            </w:pPr>
          </w:p>
          <w:p w14:paraId="799179B4" w14:textId="788B86B6"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27.1.8. apakšpunktam</w:t>
            </w:r>
          </w:p>
          <w:p w14:paraId="02E3F24D" w14:textId="65DF19E3" w:rsidR="00644923" w:rsidRPr="00D34727" w:rsidRDefault="00644923" w:rsidP="00644923">
            <w:pPr>
              <w:jc w:val="both"/>
              <w:rPr>
                <w:rFonts w:ascii="Aptos" w:eastAsia="Calibri" w:hAnsi="Aptos"/>
                <w:bCs/>
                <w:i/>
                <w:iCs/>
                <w:color w:val="0000FF"/>
                <w:sz w:val="22"/>
                <w:szCs w:val="20"/>
                <w:lang w:eastAsia="en-US"/>
              </w:rPr>
            </w:pPr>
            <w:r w:rsidRPr="00D34727">
              <w:rPr>
                <w:rFonts w:ascii="Aptos" w:eastAsia="Calibri" w:hAnsi="Aptos"/>
                <w:bCs/>
                <w:i/>
                <w:iCs/>
                <w:color w:val="0000FF"/>
                <w:sz w:val="22"/>
                <w:szCs w:val="20"/>
                <w:lang w:eastAsia="en-US"/>
              </w:rPr>
              <w:t xml:space="preserve">Pirms izstādes sākuma dienas sadarbības tīkls rakstveidā informē Latvijas Investīciju un attīstības aģentūru par katrām plānotajām SAM </w:t>
            </w:r>
            <w:r w:rsidRPr="00D34727">
              <w:rPr>
                <w:rFonts w:ascii="Aptos" w:eastAsia="Calibri" w:hAnsi="Aptos"/>
                <w:bCs/>
                <w:i/>
                <w:iCs/>
                <w:color w:val="0000FF"/>
                <w:sz w:val="22"/>
                <w:szCs w:val="20"/>
                <w:lang w:eastAsia="en-US"/>
              </w:rPr>
              <w:lastRenderedPageBreak/>
              <w:t>MK noteikumu 27.1.8. apakšpunktā minētajām izmaksām</w:t>
            </w:r>
          </w:p>
        </w:tc>
        <w:tc>
          <w:tcPr>
            <w:tcW w:w="1124" w:type="dxa"/>
            <w:tcBorders>
              <w:top w:val="nil"/>
              <w:left w:val="nil"/>
              <w:bottom w:val="single" w:sz="4" w:space="0" w:color="auto"/>
              <w:right w:val="single" w:sz="4" w:space="0" w:color="auto"/>
            </w:tcBorders>
            <w:vAlign w:val="center"/>
          </w:tcPr>
          <w:p w14:paraId="7DD3190F" w14:textId="49EBB9F2"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26755149"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DBC193C"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4210A15"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28CA80F"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9183EE3"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5231529F"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93B7487" w14:textId="77777777" w:rsidR="00644923" w:rsidRPr="00D34727" w:rsidRDefault="00644923" w:rsidP="00644923">
            <w:pPr>
              <w:jc w:val="right"/>
              <w:rPr>
                <w:rFonts w:ascii="Aptos" w:eastAsia="Calibri" w:hAnsi="Aptos"/>
                <w:lang w:eastAsia="en-US"/>
              </w:rPr>
            </w:pPr>
          </w:p>
        </w:tc>
      </w:tr>
      <w:tr w:rsidR="00644923" w:rsidRPr="00D34727" w14:paraId="74F02CDE"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6A189138" w14:textId="3DE203EB"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13.5.1.</w:t>
            </w:r>
          </w:p>
        </w:tc>
        <w:tc>
          <w:tcPr>
            <w:tcW w:w="4682" w:type="dxa"/>
            <w:tcBorders>
              <w:top w:val="nil"/>
              <w:left w:val="single" w:sz="4" w:space="0" w:color="auto"/>
              <w:bottom w:val="single" w:sz="4" w:space="0" w:color="auto"/>
              <w:right w:val="single" w:sz="4" w:space="0" w:color="auto"/>
            </w:tcBorders>
            <w:vAlign w:val="center"/>
          </w:tcPr>
          <w:p w14:paraId="41EDC8F5"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Stenda dizaina izstrādes, stenda izgatavošanas, nomas, uzstādīšanas un stenda darbības nodrošināšanas izmaksas</w:t>
            </w:r>
          </w:p>
          <w:p w14:paraId="726B20D0"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27.1.8.1. apakšpunktam</w:t>
            </w:r>
          </w:p>
          <w:p w14:paraId="4B87F872" w14:textId="789BA750"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lang w:eastAsia="en-US"/>
              </w:rPr>
              <w:t>Pirms izstādes sākuma dienas sadarbības tīkls rakstveidā informē Latvijas Investīciju un 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vAlign w:val="center"/>
          </w:tcPr>
          <w:p w14:paraId="3A5304DB" w14:textId="271028D2"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1DEE1E6D"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5311FF68"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4802161"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28D75F4"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7F30B40"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0203689A"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7D080F5" w14:textId="77777777" w:rsidR="00644923" w:rsidRPr="00D34727" w:rsidRDefault="00644923" w:rsidP="00644923">
            <w:pPr>
              <w:jc w:val="right"/>
              <w:rPr>
                <w:rFonts w:ascii="Aptos" w:eastAsia="Calibri" w:hAnsi="Aptos"/>
                <w:lang w:eastAsia="en-US"/>
              </w:rPr>
            </w:pPr>
          </w:p>
        </w:tc>
      </w:tr>
      <w:tr w:rsidR="00E14183" w:rsidRPr="00D34727" w14:paraId="7EB518B5" w14:textId="77777777" w:rsidTr="18EAA21D">
        <w:trPr>
          <w:trHeight w:val="300"/>
          <w:jc w:val="center"/>
          <w:ins w:id="260" w:author="Autors"/>
        </w:trPr>
        <w:tc>
          <w:tcPr>
            <w:tcW w:w="1126" w:type="dxa"/>
            <w:tcBorders>
              <w:top w:val="nil"/>
              <w:left w:val="single" w:sz="4" w:space="0" w:color="auto"/>
              <w:bottom w:val="single" w:sz="4" w:space="0" w:color="auto"/>
              <w:right w:val="nil"/>
            </w:tcBorders>
            <w:vAlign w:val="center"/>
          </w:tcPr>
          <w:p w14:paraId="066F68EB" w14:textId="57E5637F" w:rsidR="00E14183" w:rsidRPr="00D34727" w:rsidRDefault="00061BF4" w:rsidP="00644923">
            <w:pPr>
              <w:rPr>
                <w:ins w:id="261" w:author="Autors"/>
                <w:rFonts w:ascii="Aptos" w:eastAsia="Calibri" w:hAnsi="Aptos"/>
                <w:sz w:val="22"/>
                <w:szCs w:val="20"/>
                <w:lang w:eastAsia="en-US"/>
              </w:rPr>
            </w:pPr>
            <w:ins w:id="262" w:author="Autors">
              <w:r>
                <w:rPr>
                  <w:rFonts w:ascii="Aptos" w:eastAsia="Calibri" w:hAnsi="Aptos"/>
                  <w:sz w:val="22"/>
                  <w:szCs w:val="20"/>
                  <w:lang w:eastAsia="en-US"/>
                </w:rPr>
                <w:t>13.5.1.1.</w:t>
              </w:r>
            </w:ins>
          </w:p>
        </w:tc>
        <w:tc>
          <w:tcPr>
            <w:tcW w:w="4682" w:type="dxa"/>
            <w:tcBorders>
              <w:top w:val="nil"/>
              <w:left w:val="single" w:sz="4" w:space="0" w:color="auto"/>
              <w:bottom w:val="single" w:sz="4" w:space="0" w:color="auto"/>
              <w:right w:val="single" w:sz="4" w:space="0" w:color="auto"/>
            </w:tcBorders>
            <w:vAlign w:val="center"/>
          </w:tcPr>
          <w:p w14:paraId="6AFB48C1" w14:textId="77777777" w:rsidR="00E14183" w:rsidRDefault="00E14183" w:rsidP="00644923">
            <w:pPr>
              <w:jc w:val="both"/>
              <w:rPr>
                <w:ins w:id="263" w:author="Autors"/>
                <w:rFonts w:ascii="Aptos" w:eastAsia="Calibri" w:hAnsi="Aptos"/>
                <w:bCs/>
                <w:sz w:val="22"/>
                <w:szCs w:val="20"/>
                <w:lang w:eastAsia="en-US"/>
              </w:rPr>
            </w:pPr>
            <w:ins w:id="264" w:author="Autors">
              <w:r w:rsidRPr="00D34727">
                <w:rPr>
                  <w:rFonts w:ascii="Aptos" w:eastAsia="Calibri" w:hAnsi="Aptos"/>
                  <w:bCs/>
                  <w:sz w:val="22"/>
                  <w:szCs w:val="20"/>
                  <w:lang w:eastAsia="en-US"/>
                </w:rPr>
                <w:t>Stenda dizaina izstrādes, stenda izgatavošanas, nomas, uzstādīšanas un stenda darbības nodrošināšanas izmaksas</w:t>
              </w:r>
            </w:ins>
          </w:p>
          <w:p w14:paraId="7D064E7F" w14:textId="77777777" w:rsidR="00E14183" w:rsidRDefault="00E14183" w:rsidP="00644923">
            <w:pPr>
              <w:jc w:val="both"/>
              <w:rPr>
                <w:ins w:id="265" w:author="Autors"/>
                <w:rFonts w:ascii="Aptos" w:eastAsia="Calibri" w:hAnsi="Aptos"/>
                <w:bCs/>
                <w:sz w:val="22"/>
                <w:szCs w:val="20"/>
                <w:lang w:eastAsia="en-US"/>
              </w:rPr>
            </w:pPr>
          </w:p>
          <w:p w14:paraId="7B18C08E" w14:textId="3E2DAF82" w:rsidR="00E14183" w:rsidRPr="00D34727" w:rsidRDefault="00E14183" w:rsidP="00644923">
            <w:pPr>
              <w:jc w:val="both"/>
              <w:rPr>
                <w:ins w:id="266" w:author="Autors"/>
                <w:rFonts w:ascii="Aptos" w:eastAsia="Calibri" w:hAnsi="Aptos"/>
                <w:bCs/>
                <w:sz w:val="22"/>
                <w:szCs w:val="20"/>
                <w:lang w:eastAsia="en-US"/>
              </w:rPr>
            </w:pPr>
            <w:ins w:id="267"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7FA008D5" w14:textId="4C24F283" w:rsidR="00E14183" w:rsidRPr="00D34727" w:rsidRDefault="00895E54" w:rsidP="00644923">
            <w:pPr>
              <w:jc w:val="center"/>
              <w:rPr>
                <w:ins w:id="268" w:author="Autors"/>
                <w:rFonts w:ascii="Aptos" w:eastAsia="Calibri" w:hAnsi="Aptos"/>
                <w:sz w:val="22"/>
                <w:szCs w:val="22"/>
                <w:lang w:eastAsia="en-US"/>
              </w:rPr>
            </w:pPr>
            <w:ins w:id="269"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397FE052" w14:textId="77777777" w:rsidR="00E14183" w:rsidRPr="00D34727" w:rsidRDefault="00E14183" w:rsidP="00644923">
            <w:pPr>
              <w:jc w:val="center"/>
              <w:rPr>
                <w:ins w:id="270"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9CD76E3" w14:textId="77777777" w:rsidR="00E14183" w:rsidRPr="00D34727" w:rsidRDefault="00E14183" w:rsidP="00644923">
            <w:pPr>
              <w:jc w:val="right"/>
              <w:rPr>
                <w:ins w:id="271"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5A56DF25" w14:textId="77777777" w:rsidR="00E14183" w:rsidRPr="00D34727" w:rsidRDefault="00E14183" w:rsidP="00644923">
            <w:pPr>
              <w:jc w:val="right"/>
              <w:rPr>
                <w:ins w:id="272"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51BB71DF" w14:textId="77777777" w:rsidR="00E14183" w:rsidRPr="00D34727" w:rsidRDefault="00E14183" w:rsidP="00644923">
            <w:pPr>
              <w:jc w:val="right"/>
              <w:rPr>
                <w:ins w:id="273"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F0C5347" w14:textId="77777777" w:rsidR="00E14183" w:rsidRPr="00D34727" w:rsidRDefault="00E14183" w:rsidP="00644923">
            <w:pPr>
              <w:jc w:val="right"/>
              <w:rPr>
                <w:ins w:id="274"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6E38769" w14:textId="77777777" w:rsidR="00E14183" w:rsidRPr="00D34727" w:rsidRDefault="00E14183" w:rsidP="00644923">
            <w:pPr>
              <w:jc w:val="right"/>
              <w:rPr>
                <w:ins w:id="275"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1CE9EF6" w14:textId="77777777" w:rsidR="00E14183" w:rsidRPr="00D34727" w:rsidRDefault="00E14183" w:rsidP="00644923">
            <w:pPr>
              <w:jc w:val="right"/>
              <w:rPr>
                <w:ins w:id="276" w:author="Autors"/>
                <w:rFonts w:ascii="Aptos" w:eastAsia="Calibri" w:hAnsi="Aptos"/>
                <w:lang w:eastAsia="en-US"/>
              </w:rPr>
            </w:pPr>
          </w:p>
        </w:tc>
      </w:tr>
      <w:tr w:rsidR="00E14183" w:rsidRPr="00D34727" w14:paraId="20D4B0E3" w14:textId="77777777" w:rsidTr="18EAA21D">
        <w:trPr>
          <w:trHeight w:val="300"/>
          <w:jc w:val="center"/>
          <w:ins w:id="277" w:author="Autors"/>
        </w:trPr>
        <w:tc>
          <w:tcPr>
            <w:tcW w:w="1126" w:type="dxa"/>
            <w:tcBorders>
              <w:top w:val="nil"/>
              <w:left w:val="single" w:sz="4" w:space="0" w:color="auto"/>
              <w:bottom w:val="single" w:sz="4" w:space="0" w:color="auto"/>
              <w:right w:val="nil"/>
            </w:tcBorders>
            <w:vAlign w:val="center"/>
          </w:tcPr>
          <w:p w14:paraId="75A46D8D" w14:textId="5A381076" w:rsidR="00E14183" w:rsidRPr="00D34727" w:rsidRDefault="00061BF4" w:rsidP="00644923">
            <w:pPr>
              <w:rPr>
                <w:ins w:id="278" w:author="Autors"/>
                <w:rFonts w:ascii="Aptos" w:eastAsia="Calibri" w:hAnsi="Aptos"/>
                <w:sz w:val="22"/>
                <w:szCs w:val="20"/>
                <w:lang w:eastAsia="en-US"/>
              </w:rPr>
            </w:pPr>
            <w:ins w:id="279" w:author="Autors">
              <w:r>
                <w:rPr>
                  <w:rFonts w:ascii="Aptos" w:eastAsia="Calibri" w:hAnsi="Aptos"/>
                  <w:sz w:val="22"/>
                  <w:szCs w:val="20"/>
                  <w:lang w:eastAsia="en-US"/>
                </w:rPr>
                <w:t>13.5.1.2.</w:t>
              </w:r>
            </w:ins>
          </w:p>
        </w:tc>
        <w:tc>
          <w:tcPr>
            <w:tcW w:w="4682" w:type="dxa"/>
            <w:tcBorders>
              <w:top w:val="nil"/>
              <w:left w:val="single" w:sz="4" w:space="0" w:color="auto"/>
              <w:bottom w:val="single" w:sz="4" w:space="0" w:color="auto"/>
              <w:right w:val="single" w:sz="4" w:space="0" w:color="auto"/>
            </w:tcBorders>
            <w:vAlign w:val="center"/>
          </w:tcPr>
          <w:p w14:paraId="56085526" w14:textId="77777777" w:rsidR="00E14183" w:rsidRDefault="00E14183" w:rsidP="00644923">
            <w:pPr>
              <w:jc w:val="both"/>
              <w:rPr>
                <w:ins w:id="280" w:author="Autors"/>
                <w:rFonts w:ascii="Aptos" w:eastAsia="Calibri" w:hAnsi="Aptos"/>
                <w:bCs/>
                <w:sz w:val="22"/>
                <w:szCs w:val="20"/>
                <w:lang w:eastAsia="en-US"/>
              </w:rPr>
            </w:pPr>
            <w:ins w:id="281" w:author="Autors">
              <w:r w:rsidRPr="00D34727">
                <w:rPr>
                  <w:rFonts w:ascii="Aptos" w:eastAsia="Calibri" w:hAnsi="Aptos"/>
                  <w:bCs/>
                  <w:sz w:val="22"/>
                  <w:szCs w:val="20"/>
                  <w:lang w:eastAsia="en-US"/>
                </w:rPr>
                <w:t>Stenda dizaina izstrādes, stenda izgatavošanas, nomas, uzstādīšanas un stenda darbības nodrošināšanas izmaksas</w:t>
              </w:r>
            </w:ins>
          </w:p>
          <w:p w14:paraId="4583C8C3" w14:textId="77777777" w:rsidR="00895E54" w:rsidRDefault="00895E54" w:rsidP="00644923">
            <w:pPr>
              <w:jc w:val="both"/>
              <w:rPr>
                <w:ins w:id="282" w:author="Autors"/>
                <w:rFonts w:ascii="Aptos" w:eastAsia="Calibri" w:hAnsi="Aptos"/>
                <w:bCs/>
                <w:sz w:val="22"/>
                <w:szCs w:val="20"/>
                <w:lang w:eastAsia="en-US"/>
              </w:rPr>
            </w:pPr>
          </w:p>
          <w:p w14:paraId="400BA55F" w14:textId="290E86B3" w:rsidR="00895E54" w:rsidRPr="00D34727" w:rsidRDefault="00895E54" w:rsidP="00644923">
            <w:pPr>
              <w:jc w:val="both"/>
              <w:rPr>
                <w:ins w:id="283" w:author="Autors"/>
                <w:rFonts w:ascii="Aptos" w:eastAsia="Calibri" w:hAnsi="Aptos"/>
                <w:bCs/>
                <w:sz w:val="22"/>
                <w:szCs w:val="20"/>
                <w:lang w:eastAsia="en-US"/>
              </w:rPr>
            </w:pPr>
            <w:ins w:id="284"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19D3FDC3" w14:textId="01A071DB" w:rsidR="00E14183" w:rsidRPr="00D34727" w:rsidRDefault="00895E54" w:rsidP="00644923">
            <w:pPr>
              <w:jc w:val="center"/>
              <w:rPr>
                <w:ins w:id="285" w:author="Autors"/>
                <w:rFonts w:ascii="Aptos" w:eastAsia="Calibri" w:hAnsi="Aptos"/>
                <w:sz w:val="22"/>
                <w:szCs w:val="22"/>
                <w:lang w:eastAsia="en-US"/>
              </w:rPr>
            </w:pPr>
            <w:ins w:id="286"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74BAE9EB" w14:textId="77777777" w:rsidR="00E14183" w:rsidRPr="00D34727" w:rsidRDefault="00E14183" w:rsidP="00644923">
            <w:pPr>
              <w:jc w:val="center"/>
              <w:rPr>
                <w:ins w:id="287"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1ACD289" w14:textId="77777777" w:rsidR="00E14183" w:rsidRPr="00D34727" w:rsidRDefault="00E14183" w:rsidP="00644923">
            <w:pPr>
              <w:jc w:val="right"/>
              <w:rPr>
                <w:ins w:id="288"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1E15967B" w14:textId="77777777" w:rsidR="00E14183" w:rsidRPr="00D34727" w:rsidRDefault="00E14183" w:rsidP="00644923">
            <w:pPr>
              <w:jc w:val="right"/>
              <w:rPr>
                <w:ins w:id="289"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D3AB5D0" w14:textId="77777777" w:rsidR="00E14183" w:rsidRPr="00D34727" w:rsidRDefault="00E14183" w:rsidP="00644923">
            <w:pPr>
              <w:jc w:val="right"/>
              <w:rPr>
                <w:ins w:id="290"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05DD132" w14:textId="77777777" w:rsidR="00E14183" w:rsidRPr="00D34727" w:rsidRDefault="00E14183" w:rsidP="00644923">
            <w:pPr>
              <w:jc w:val="right"/>
              <w:rPr>
                <w:ins w:id="291"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A2F1C77" w14:textId="77777777" w:rsidR="00E14183" w:rsidRPr="00D34727" w:rsidRDefault="00E14183" w:rsidP="00644923">
            <w:pPr>
              <w:jc w:val="right"/>
              <w:rPr>
                <w:ins w:id="292"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7C63EEFF" w14:textId="77777777" w:rsidR="00E14183" w:rsidRPr="00D34727" w:rsidRDefault="00E14183" w:rsidP="00644923">
            <w:pPr>
              <w:jc w:val="right"/>
              <w:rPr>
                <w:ins w:id="293" w:author="Autors"/>
                <w:rFonts w:ascii="Aptos" w:eastAsia="Calibri" w:hAnsi="Aptos"/>
                <w:lang w:eastAsia="en-US"/>
              </w:rPr>
            </w:pPr>
          </w:p>
        </w:tc>
      </w:tr>
      <w:tr w:rsidR="00644923" w:rsidRPr="00D34727" w14:paraId="0B32C82D"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55277F5" w14:textId="4F885C99"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13.5.2.</w:t>
            </w:r>
          </w:p>
        </w:tc>
        <w:tc>
          <w:tcPr>
            <w:tcW w:w="4682" w:type="dxa"/>
            <w:tcBorders>
              <w:top w:val="nil"/>
              <w:left w:val="single" w:sz="4" w:space="0" w:color="auto"/>
              <w:bottom w:val="single" w:sz="4" w:space="0" w:color="auto"/>
              <w:right w:val="single" w:sz="4" w:space="0" w:color="auto"/>
            </w:tcBorders>
            <w:vAlign w:val="center"/>
          </w:tcPr>
          <w:p w14:paraId="7DC37210"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Materiālu transportēšanas izmaksas līdz izstādes vietai un atpakaļ, materiālu iekraušanas, izkraušanas un uzglabāšanas izmaksas</w:t>
            </w:r>
          </w:p>
          <w:p w14:paraId="526A8420" w14:textId="77777777" w:rsidR="00644923" w:rsidRPr="00D34727" w:rsidRDefault="00644923" w:rsidP="00644923">
            <w:pPr>
              <w:jc w:val="both"/>
              <w:rPr>
                <w:rFonts w:ascii="Aptos" w:eastAsia="Calibri" w:hAnsi="Aptos"/>
                <w:bCs/>
                <w:sz w:val="22"/>
                <w:szCs w:val="20"/>
                <w:lang w:eastAsia="en-US"/>
              </w:rPr>
            </w:pPr>
          </w:p>
          <w:p w14:paraId="59EEA9DB"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27.1.8.2. apakšpunktam</w:t>
            </w:r>
          </w:p>
          <w:p w14:paraId="57D0D26F" w14:textId="33F70E4D"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lang w:eastAsia="en-US"/>
              </w:rPr>
              <w:lastRenderedPageBreak/>
              <w:t>Pirms izstādes sākuma dienas sadarbības tīkls rakstveidā informē Latvijas Investīciju un 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vAlign w:val="center"/>
          </w:tcPr>
          <w:p w14:paraId="0125E3C4" w14:textId="428F4807"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259F77D9"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1C588A9"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218B604"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90B8800"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A6D4BF4"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2E07B552"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78C3D0EB" w14:textId="77777777" w:rsidR="00644923" w:rsidRPr="00D34727" w:rsidRDefault="00644923" w:rsidP="00644923">
            <w:pPr>
              <w:jc w:val="right"/>
              <w:rPr>
                <w:rFonts w:ascii="Aptos" w:eastAsia="Calibri" w:hAnsi="Aptos"/>
                <w:lang w:eastAsia="en-US"/>
              </w:rPr>
            </w:pPr>
          </w:p>
        </w:tc>
      </w:tr>
      <w:tr w:rsidR="00E14183" w:rsidRPr="00D34727" w14:paraId="5DCCFA79" w14:textId="77777777" w:rsidTr="18EAA21D">
        <w:trPr>
          <w:trHeight w:val="300"/>
          <w:jc w:val="center"/>
          <w:ins w:id="294" w:author="Autors"/>
        </w:trPr>
        <w:tc>
          <w:tcPr>
            <w:tcW w:w="1126" w:type="dxa"/>
            <w:tcBorders>
              <w:top w:val="nil"/>
              <w:left w:val="single" w:sz="4" w:space="0" w:color="auto"/>
              <w:bottom w:val="single" w:sz="4" w:space="0" w:color="auto"/>
              <w:right w:val="nil"/>
            </w:tcBorders>
            <w:vAlign w:val="center"/>
          </w:tcPr>
          <w:p w14:paraId="1C5B0857" w14:textId="6FAFE483" w:rsidR="00E14183" w:rsidRPr="00D34727" w:rsidRDefault="00061BF4" w:rsidP="00644923">
            <w:pPr>
              <w:rPr>
                <w:ins w:id="295" w:author="Autors"/>
                <w:rFonts w:ascii="Aptos" w:eastAsia="Calibri" w:hAnsi="Aptos"/>
                <w:sz w:val="22"/>
                <w:szCs w:val="20"/>
                <w:lang w:eastAsia="en-US"/>
              </w:rPr>
            </w:pPr>
            <w:ins w:id="296" w:author="Autors">
              <w:r>
                <w:rPr>
                  <w:rFonts w:ascii="Aptos" w:eastAsia="Calibri" w:hAnsi="Aptos"/>
                  <w:sz w:val="22"/>
                  <w:szCs w:val="20"/>
                  <w:lang w:eastAsia="en-US"/>
                </w:rPr>
                <w:t>13.5.2.1.</w:t>
              </w:r>
            </w:ins>
          </w:p>
        </w:tc>
        <w:tc>
          <w:tcPr>
            <w:tcW w:w="4682" w:type="dxa"/>
            <w:tcBorders>
              <w:top w:val="nil"/>
              <w:left w:val="single" w:sz="4" w:space="0" w:color="auto"/>
              <w:bottom w:val="single" w:sz="4" w:space="0" w:color="auto"/>
              <w:right w:val="single" w:sz="4" w:space="0" w:color="auto"/>
            </w:tcBorders>
            <w:vAlign w:val="center"/>
          </w:tcPr>
          <w:p w14:paraId="2923555F" w14:textId="77777777" w:rsidR="00E14183" w:rsidRPr="00D34727" w:rsidRDefault="00E14183" w:rsidP="00E14183">
            <w:pPr>
              <w:jc w:val="both"/>
              <w:rPr>
                <w:ins w:id="297" w:author="Autors"/>
                <w:rFonts w:ascii="Aptos" w:eastAsia="Calibri" w:hAnsi="Aptos"/>
                <w:bCs/>
                <w:sz w:val="22"/>
                <w:szCs w:val="20"/>
                <w:lang w:eastAsia="en-US"/>
              </w:rPr>
            </w:pPr>
            <w:ins w:id="298" w:author="Autors">
              <w:r w:rsidRPr="00D34727">
                <w:rPr>
                  <w:rFonts w:ascii="Aptos" w:eastAsia="Calibri" w:hAnsi="Aptos"/>
                  <w:bCs/>
                  <w:sz w:val="22"/>
                  <w:szCs w:val="20"/>
                  <w:lang w:eastAsia="en-US"/>
                </w:rPr>
                <w:t>Materiālu transportēšanas izmaksas līdz izstādes vietai un atpakaļ, materiālu iekraušanas, izkraušanas un uzglabāšanas izmaksas</w:t>
              </w:r>
            </w:ins>
          </w:p>
          <w:p w14:paraId="1EF5E088" w14:textId="77777777" w:rsidR="00E14183" w:rsidRDefault="00E14183" w:rsidP="00644923">
            <w:pPr>
              <w:jc w:val="both"/>
              <w:rPr>
                <w:ins w:id="299" w:author="Autors"/>
                <w:rFonts w:ascii="Aptos" w:eastAsia="Calibri" w:hAnsi="Aptos"/>
                <w:bCs/>
                <w:sz w:val="22"/>
                <w:szCs w:val="20"/>
                <w:lang w:eastAsia="en-US"/>
              </w:rPr>
            </w:pPr>
          </w:p>
          <w:p w14:paraId="6B5BB6FD" w14:textId="64AA686F" w:rsidR="00E14183" w:rsidRPr="00D34727" w:rsidRDefault="00E14183" w:rsidP="00644923">
            <w:pPr>
              <w:jc w:val="both"/>
              <w:rPr>
                <w:ins w:id="300" w:author="Autors"/>
                <w:rFonts w:ascii="Aptos" w:eastAsia="Calibri" w:hAnsi="Aptos"/>
                <w:bCs/>
                <w:sz w:val="22"/>
                <w:szCs w:val="20"/>
                <w:lang w:eastAsia="en-US"/>
              </w:rPr>
            </w:pPr>
            <w:ins w:id="301"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3887E965" w14:textId="449DD533" w:rsidR="00E14183" w:rsidRPr="00D34727" w:rsidRDefault="00895E54" w:rsidP="00644923">
            <w:pPr>
              <w:jc w:val="center"/>
              <w:rPr>
                <w:ins w:id="302" w:author="Autors"/>
                <w:rFonts w:ascii="Aptos" w:eastAsia="Calibri" w:hAnsi="Aptos"/>
                <w:sz w:val="22"/>
                <w:szCs w:val="22"/>
                <w:lang w:eastAsia="en-US"/>
              </w:rPr>
            </w:pPr>
            <w:ins w:id="303"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5111874E" w14:textId="77777777" w:rsidR="00E14183" w:rsidRPr="00D34727" w:rsidRDefault="00E14183" w:rsidP="00644923">
            <w:pPr>
              <w:jc w:val="center"/>
              <w:rPr>
                <w:ins w:id="304"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8809D58" w14:textId="77777777" w:rsidR="00E14183" w:rsidRPr="00D34727" w:rsidRDefault="00E14183" w:rsidP="00644923">
            <w:pPr>
              <w:jc w:val="right"/>
              <w:rPr>
                <w:ins w:id="305"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692102EC" w14:textId="77777777" w:rsidR="00E14183" w:rsidRPr="00D34727" w:rsidRDefault="00E14183" w:rsidP="00644923">
            <w:pPr>
              <w:jc w:val="right"/>
              <w:rPr>
                <w:ins w:id="306"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279FC4A" w14:textId="77777777" w:rsidR="00E14183" w:rsidRPr="00D34727" w:rsidRDefault="00E14183" w:rsidP="00644923">
            <w:pPr>
              <w:jc w:val="right"/>
              <w:rPr>
                <w:ins w:id="307"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CD07396" w14:textId="77777777" w:rsidR="00E14183" w:rsidRPr="00D34727" w:rsidRDefault="00E14183" w:rsidP="00644923">
            <w:pPr>
              <w:jc w:val="right"/>
              <w:rPr>
                <w:ins w:id="308"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3EEE6A8" w14:textId="77777777" w:rsidR="00E14183" w:rsidRPr="00D34727" w:rsidRDefault="00E14183" w:rsidP="00644923">
            <w:pPr>
              <w:jc w:val="right"/>
              <w:rPr>
                <w:ins w:id="309"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6F139877" w14:textId="77777777" w:rsidR="00E14183" w:rsidRPr="00D34727" w:rsidRDefault="00E14183" w:rsidP="00644923">
            <w:pPr>
              <w:jc w:val="right"/>
              <w:rPr>
                <w:ins w:id="310" w:author="Autors"/>
                <w:rFonts w:ascii="Aptos" w:eastAsia="Calibri" w:hAnsi="Aptos"/>
                <w:lang w:eastAsia="en-US"/>
              </w:rPr>
            </w:pPr>
          </w:p>
        </w:tc>
      </w:tr>
      <w:tr w:rsidR="00E14183" w:rsidRPr="00D34727" w14:paraId="5DF1DA2D" w14:textId="77777777" w:rsidTr="18EAA21D">
        <w:trPr>
          <w:trHeight w:val="300"/>
          <w:jc w:val="center"/>
          <w:ins w:id="311" w:author="Autors"/>
        </w:trPr>
        <w:tc>
          <w:tcPr>
            <w:tcW w:w="1126" w:type="dxa"/>
            <w:tcBorders>
              <w:top w:val="nil"/>
              <w:left w:val="single" w:sz="4" w:space="0" w:color="auto"/>
              <w:bottom w:val="single" w:sz="4" w:space="0" w:color="auto"/>
              <w:right w:val="nil"/>
            </w:tcBorders>
            <w:vAlign w:val="center"/>
          </w:tcPr>
          <w:p w14:paraId="2E8AFC2D" w14:textId="7A4B6A80" w:rsidR="00E14183" w:rsidRPr="00D34727" w:rsidRDefault="00061BF4" w:rsidP="00644923">
            <w:pPr>
              <w:rPr>
                <w:ins w:id="312" w:author="Autors"/>
                <w:rFonts w:ascii="Aptos" w:eastAsia="Calibri" w:hAnsi="Aptos"/>
                <w:sz w:val="22"/>
                <w:szCs w:val="20"/>
                <w:lang w:eastAsia="en-US"/>
              </w:rPr>
            </w:pPr>
            <w:ins w:id="313" w:author="Autors">
              <w:r>
                <w:rPr>
                  <w:rFonts w:ascii="Aptos" w:eastAsia="Calibri" w:hAnsi="Aptos"/>
                  <w:sz w:val="22"/>
                  <w:szCs w:val="20"/>
                  <w:lang w:eastAsia="en-US"/>
                </w:rPr>
                <w:t>13.5.2.2.</w:t>
              </w:r>
            </w:ins>
          </w:p>
        </w:tc>
        <w:tc>
          <w:tcPr>
            <w:tcW w:w="4682" w:type="dxa"/>
            <w:tcBorders>
              <w:top w:val="nil"/>
              <w:left w:val="single" w:sz="4" w:space="0" w:color="auto"/>
              <w:bottom w:val="single" w:sz="4" w:space="0" w:color="auto"/>
              <w:right w:val="single" w:sz="4" w:space="0" w:color="auto"/>
            </w:tcBorders>
            <w:vAlign w:val="center"/>
          </w:tcPr>
          <w:p w14:paraId="21456FF0" w14:textId="77777777" w:rsidR="00E14183" w:rsidRPr="00D34727" w:rsidRDefault="00E14183" w:rsidP="00E14183">
            <w:pPr>
              <w:jc w:val="both"/>
              <w:rPr>
                <w:ins w:id="314" w:author="Autors"/>
                <w:rFonts w:ascii="Aptos" w:eastAsia="Calibri" w:hAnsi="Aptos"/>
                <w:bCs/>
                <w:sz w:val="22"/>
                <w:szCs w:val="20"/>
                <w:lang w:eastAsia="en-US"/>
              </w:rPr>
            </w:pPr>
            <w:ins w:id="315" w:author="Autors">
              <w:r w:rsidRPr="00D34727">
                <w:rPr>
                  <w:rFonts w:ascii="Aptos" w:eastAsia="Calibri" w:hAnsi="Aptos"/>
                  <w:bCs/>
                  <w:sz w:val="22"/>
                  <w:szCs w:val="20"/>
                  <w:lang w:eastAsia="en-US"/>
                </w:rPr>
                <w:t>Materiālu transportēšanas izmaksas līdz izstādes vietai un atpakaļ, materiālu iekraušanas, izkraušanas un uzglabāšanas izmaksas</w:t>
              </w:r>
            </w:ins>
          </w:p>
          <w:p w14:paraId="21935E32" w14:textId="77777777" w:rsidR="00E14183" w:rsidRDefault="00E14183" w:rsidP="00644923">
            <w:pPr>
              <w:jc w:val="both"/>
              <w:rPr>
                <w:ins w:id="316" w:author="Autors"/>
                <w:rFonts w:ascii="Aptos" w:eastAsia="Calibri" w:hAnsi="Aptos"/>
                <w:bCs/>
                <w:sz w:val="22"/>
                <w:szCs w:val="20"/>
                <w:lang w:eastAsia="en-US"/>
              </w:rPr>
            </w:pPr>
          </w:p>
          <w:p w14:paraId="24F92709" w14:textId="2D9171A4" w:rsidR="00895E54" w:rsidRPr="00D34727" w:rsidRDefault="00895E54" w:rsidP="00644923">
            <w:pPr>
              <w:jc w:val="both"/>
              <w:rPr>
                <w:ins w:id="317" w:author="Autors"/>
                <w:rFonts w:ascii="Aptos" w:eastAsia="Calibri" w:hAnsi="Aptos"/>
                <w:bCs/>
                <w:sz w:val="22"/>
                <w:szCs w:val="20"/>
                <w:lang w:eastAsia="en-US"/>
              </w:rPr>
            </w:pPr>
            <w:ins w:id="318"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055B5233" w14:textId="71658296" w:rsidR="00E14183" w:rsidRPr="00D34727" w:rsidRDefault="00895E54" w:rsidP="00644923">
            <w:pPr>
              <w:jc w:val="center"/>
              <w:rPr>
                <w:ins w:id="319" w:author="Autors"/>
                <w:rFonts w:ascii="Aptos" w:eastAsia="Calibri" w:hAnsi="Aptos"/>
                <w:sz w:val="22"/>
                <w:szCs w:val="22"/>
                <w:lang w:eastAsia="en-US"/>
              </w:rPr>
            </w:pPr>
            <w:ins w:id="320"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1B6D1E69" w14:textId="77777777" w:rsidR="00E14183" w:rsidRPr="00D34727" w:rsidRDefault="00E14183" w:rsidP="00644923">
            <w:pPr>
              <w:jc w:val="center"/>
              <w:rPr>
                <w:ins w:id="321"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434583E" w14:textId="77777777" w:rsidR="00E14183" w:rsidRPr="00D34727" w:rsidRDefault="00E14183" w:rsidP="00644923">
            <w:pPr>
              <w:jc w:val="right"/>
              <w:rPr>
                <w:ins w:id="322"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272A21E9" w14:textId="77777777" w:rsidR="00E14183" w:rsidRPr="00D34727" w:rsidRDefault="00E14183" w:rsidP="00644923">
            <w:pPr>
              <w:jc w:val="right"/>
              <w:rPr>
                <w:ins w:id="323"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663A3E4" w14:textId="77777777" w:rsidR="00E14183" w:rsidRPr="00D34727" w:rsidRDefault="00E14183" w:rsidP="00644923">
            <w:pPr>
              <w:jc w:val="right"/>
              <w:rPr>
                <w:ins w:id="324"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79316CE" w14:textId="77777777" w:rsidR="00E14183" w:rsidRPr="00D34727" w:rsidRDefault="00E14183" w:rsidP="00644923">
            <w:pPr>
              <w:jc w:val="right"/>
              <w:rPr>
                <w:ins w:id="325"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0DEA06C" w14:textId="77777777" w:rsidR="00E14183" w:rsidRPr="00D34727" w:rsidRDefault="00E14183" w:rsidP="00644923">
            <w:pPr>
              <w:jc w:val="right"/>
              <w:rPr>
                <w:ins w:id="326"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67BD22ED" w14:textId="77777777" w:rsidR="00E14183" w:rsidRPr="00D34727" w:rsidRDefault="00E14183" w:rsidP="00644923">
            <w:pPr>
              <w:jc w:val="right"/>
              <w:rPr>
                <w:ins w:id="327" w:author="Autors"/>
                <w:rFonts w:ascii="Aptos" w:eastAsia="Calibri" w:hAnsi="Aptos"/>
                <w:lang w:eastAsia="en-US"/>
              </w:rPr>
            </w:pPr>
          </w:p>
        </w:tc>
      </w:tr>
      <w:tr w:rsidR="00644923" w:rsidRPr="00D34727" w14:paraId="4BC196B0"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6982EB31" w14:textId="077D551A"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13.5.3.</w:t>
            </w:r>
          </w:p>
        </w:tc>
        <w:tc>
          <w:tcPr>
            <w:tcW w:w="4682" w:type="dxa"/>
            <w:tcBorders>
              <w:top w:val="nil"/>
              <w:left w:val="single" w:sz="4" w:space="0" w:color="auto"/>
              <w:bottom w:val="single" w:sz="4" w:space="0" w:color="auto"/>
              <w:right w:val="single" w:sz="4" w:space="0" w:color="auto"/>
            </w:tcBorders>
            <w:vAlign w:val="center"/>
          </w:tcPr>
          <w:p w14:paraId="21E03290"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Starptautiskās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p>
          <w:p w14:paraId="7914644F" w14:textId="77777777" w:rsidR="00644923" w:rsidRPr="00D34727" w:rsidRDefault="00644923" w:rsidP="00644923">
            <w:pPr>
              <w:jc w:val="both"/>
              <w:rPr>
                <w:rFonts w:ascii="Aptos" w:eastAsia="Calibri" w:hAnsi="Aptos"/>
                <w:bCs/>
                <w:sz w:val="22"/>
                <w:szCs w:val="20"/>
                <w:lang w:eastAsia="en-US"/>
              </w:rPr>
            </w:pPr>
          </w:p>
          <w:p w14:paraId="34522606"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27.1.8.3. apakšpunktam</w:t>
            </w:r>
          </w:p>
          <w:p w14:paraId="5E85AE03" w14:textId="5BA498C6"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lang w:eastAsia="en-US"/>
              </w:rPr>
              <w:t xml:space="preserve">Pirms izstādes sākuma dienas sadarbības tīkls rakstveidā informē Latvijas Investīciju un </w:t>
            </w:r>
            <w:r w:rsidRPr="00D34727">
              <w:rPr>
                <w:rFonts w:ascii="Aptos" w:eastAsia="Calibri" w:hAnsi="Aptos"/>
                <w:bCs/>
                <w:i/>
                <w:iCs/>
                <w:color w:val="0000FF"/>
                <w:sz w:val="22"/>
                <w:szCs w:val="20"/>
                <w:lang w:eastAsia="en-US"/>
              </w:rPr>
              <w:lastRenderedPageBreak/>
              <w:t>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vAlign w:val="center"/>
          </w:tcPr>
          <w:p w14:paraId="4971828E" w14:textId="5DD4D812"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22AA56C8"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BCFFE49"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55B293B"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549C03C"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96084C1"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46D1BA7A"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76EBB667" w14:textId="77777777" w:rsidR="00644923" w:rsidRPr="00D34727" w:rsidRDefault="00644923" w:rsidP="00644923">
            <w:pPr>
              <w:jc w:val="right"/>
              <w:rPr>
                <w:rFonts w:ascii="Aptos" w:eastAsia="Calibri" w:hAnsi="Aptos"/>
                <w:lang w:eastAsia="en-US"/>
              </w:rPr>
            </w:pPr>
          </w:p>
        </w:tc>
      </w:tr>
      <w:tr w:rsidR="00E14183" w:rsidRPr="00D34727" w14:paraId="73BF3E14" w14:textId="77777777" w:rsidTr="18EAA21D">
        <w:trPr>
          <w:trHeight w:val="300"/>
          <w:jc w:val="center"/>
          <w:ins w:id="328" w:author="Autors"/>
        </w:trPr>
        <w:tc>
          <w:tcPr>
            <w:tcW w:w="1126" w:type="dxa"/>
            <w:tcBorders>
              <w:top w:val="nil"/>
              <w:left w:val="single" w:sz="4" w:space="0" w:color="auto"/>
              <w:bottom w:val="single" w:sz="4" w:space="0" w:color="auto"/>
              <w:right w:val="nil"/>
            </w:tcBorders>
            <w:vAlign w:val="center"/>
          </w:tcPr>
          <w:p w14:paraId="49161038" w14:textId="486DFEF4" w:rsidR="00E14183" w:rsidRPr="00D34727" w:rsidRDefault="00061BF4" w:rsidP="00644923">
            <w:pPr>
              <w:rPr>
                <w:ins w:id="329" w:author="Autors"/>
                <w:rFonts w:ascii="Aptos" w:eastAsia="Calibri" w:hAnsi="Aptos"/>
                <w:sz w:val="22"/>
                <w:szCs w:val="20"/>
                <w:lang w:eastAsia="en-US"/>
              </w:rPr>
            </w:pPr>
            <w:ins w:id="330" w:author="Autors">
              <w:r>
                <w:rPr>
                  <w:rFonts w:ascii="Aptos" w:eastAsia="Calibri" w:hAnsi="Aptos"/>
                  <w:sz w:val="22"/>
                  <w:szCs w:val="20"/>
                  <w:lang w:eastAsia="en-US"/>
                </w:rPr>
                <w:t>13.5.3.1.</w:t>
              </w:r>
            </w:ins>
          </w:p>
        </w:tc>
        <w:tc>
          <w:tcPr>
            <w:tcW w:w="4682" w:type="dxa"/>
            <w:tcBorders>
              <w:top w:val="nil"/>
              <w:left w:val="single" w:sz="4" w:space="0" w:color="auto"/>
              <w:bottom w:val="single" w:sz="4" w:space="0" w:color="auto"/>
              <w:right w:val="single" w:sz="4" w:space="0" w:color="auto"/>
            </w:tcBorders>
            <w:vAlign w:val="center"/>
          </w:tcPr>
          <w:p w14:paraId="0A6A3369" w14:textId="77777777" w:rsidR="00E14183" w:rsidRPr="00D34727" w:rsidRDefault="00E14183" w:rsidP="00E14183">
            <w:pPr>
              <w:jc w:val="both"/>
              <w:rPr>
                <w:ins w:id="331" w:author="Autors"/>
                <w:rFonts w:ascii="Aptos" w:eastAsia="Calibri" w:hAnsi="Aptos"/>
                <w:bCs/>
                <w:sz w:val="22"/>
                <w:szCs w:val="20"/>
                <w:lang w:eastAsia="en-US"/>
              </w:rPr>
            </w:pPr>
            <w:ins w:id="332" w:author="Autors">
              <w:r w:rsidRPr="00D34727">
                <w:rPr>
                  <w:rFonts w:ascii="Aptos" w:eastAsia="Calibri" w:hAnsi="Aptos"/>
                  <w:bCs/>
                  <w:sz w:val="22"/>
                  <w:szCs w:val="20"/>
                  <w:lang w:eastAsia="en-US"/>
                </w:rPr>
                <w:t>Starptautiskās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ins>
          </w:p>
          <w:p w14:paraId="33B28E79" w14:textId="77777777" w:rsidR="00E14183" w:rsidRDefault="00E14183" w:rsidP="00644923">
            <w:pPr>
              <w:jc w:val="both"/>
              <w:rPr>
                <w:ins w:id="333" w:author="Autors"/>
                <w:rFonts w:ascii="Aptos" w:eastAsia="Calibri" w:hAnsi="Aptos"/>
                <w:bCs/>
                <w:sz w:val="22"/>
                <w:szCs w:val="20"/>
                <w:lang w:eastAsia="en-US"/>
              </w:rPr>
            </w:pPr>
          </w:p>
          <w:p w14:paraId="6E79021E" w14:textId="64109278" w:rsidR="00895E54" w:rsidRPr="00D34727" w:rsidRDefault="00895E54" w:rsidP="00644923">
            <w:pPr>
              <w:jc w:val="both"/>
              <w:rPr>
                <w:ins w:id="334" w:author="Autors"/>
                <w:rFonts w:ascii="Aptos" w:eastAsia="Calibri" w:hAnsi="Aptos"/>
                <w:bCs/>
                <w:sz w:val="22"/>
                <w:szCs w:val="20"/>
                <w:lang w:eastAsia="en-US"/>
              </w:rPr>
            </w:pPr>
            <w:ins w:id="335"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33532792" w14:textId="5347E194" w:rsidR="00E14183" w:rsidRPr="00D34727" w:rsidRDefault="00895E54" w:rsidP="00644923">
            <w:pPr>
              <w:jc w:val="center"/>
              <w:rPr>
                <w:ins w:id="336" w:author="Autors"/>
                <w:rFonts w:ascii="Aptos" w:eastAsia="Calibri" w:hAnsi="Aptos"/>
                <w:sz w:val="22"/>
                <w:szCs w:val="22"/>
                <w:lang w:eastAsia="en-US"/>
              </w:rPr>
            </w:pPr>
            <w:ins w:id="337"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1821CA75" w14:textId="77777777" w:rsidR="00E14183" w:rsidRPr="00D34727" w:rsidRDefault="00E14183" w:rsidP="00644923">
            <w:pPr>
              <w:jc w:val="center"/>
              <w:rPr>
                <w:ins w:id="338"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360A9BE" w14:textId="77777777" w:rsidR="00E14183" w:rsidRPr="00D34727" w:rsidRDefault="00E14183" w:rsidP="00644923">
            <w:pPr>
              <w:jc w:val="right"/>
              <w:rPr>
                <w:ins w:id="339"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E5CC38E" w14:textId="77777777" w:rsidR="00E14183" w:rsidRPr="00D34727" w:rsidRDefault="00E14183" w:rsidP="00644923">
            <w:pPr>
              <w:jc w:val="right"/>
              <w:rPr>
                <w:ins w:id="340"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7C6D6C9" w14:textId="77777777" w:rsidR="00E14183" w:rsidRPr="00D34727" w:rsidRDefault="00E14183" w:rsidP="00644923">
            <w:pPr>
              <w:jc w:val="right"/>
              <w:rPr>
                <w:ins w:id="341"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422A9956" w14:textId="77777777" w:rsidR="00E14183" w:rsidRPr="00D34727" w:rsidRDefault="00E14183" w:rsidP="00644923">
            <w:pPr>
              <w:jc w:val="right"/>
              <w:rPr>
                <w:ins w:id="342"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7495A8C" w14:textId="77777777" w:rsidR="00E14183" w:rsidRPr="00D34727" w:rsidRDefault="00E14183" w:rsidP="00644923">
            <w:pPr>
              <w:jc w:val="right"/>
              <w:rPr>
                <w:ins w:id="343"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42392B0" w14:textId="77777777" w:rsidR="00E14183" w:rsidRPr="00D34727" w:rsidRDefault="00E14183" w:rsidP="00644923">
            <w:pPr>
              <w:jc w:val="right"/>
              <w:rPr>
                <w:ins w:id="344" w:author="Autors"/>
                <w:rFonts w:ascii="Aptos" w:eastAsia="Calibri" w:hAnsi="Aptos"/>
                <w:lang w:eastAsia="en-US"/>
              </w:rPr>
            </w:pPr>
          </w:p>
        </w:tc>
      </w:tr>
      <w:tr w:rsidR="00E14183" w:rsidRPr="00D34727" w14:paraId="67040AC5" w14:textId="77777777" w:rsidTr="18EAA21D">
        <w:trPr>
          <w:trHeight w:val="300"/>
          <w:jc w:val="center"/>
          <w:ins w:id="345" w:author="Autors"/>
        </w:trPr>
        <w:tc>
          <w:tcPr>
            <w:tcW w:w="1126" w:type="dxa"/>
            <w:tcBorders>
              <w:top w:val="nil"/>
              <w:left w:val="single" w:sz="4" w:space="0" w:color="auto"/>
              <w:bottom w:val="single" w:sz="4" w:space="0" w:color="auto"/>
              <w:right w:val="nil"/>
            </w:tcBorders>
            <w:vAlign w:val="center"/>
          </w:tcPr>
          <w:p w14:paraId="446A0183" w14:textId="7AFA9C99" w:rsidR="00E14183" w:rsidRPr="00D34727" w:rsidRDefault="00061BF4" w:rsidP="00644923">
            <w:pPr>
              <w:rPr>
                <w:ins w:id="346" w:author="Autors"/>
                <w:rFonts w:ascii="Aptos" w:eastAsia="Calibri" w:hAnsi="Aptos"/>
                <w:sz w:val="22"/>
                <w:szCs w:val="20"/>
                <w:lang w:eastAsia="en-US"/>
              </w:rPr>
            </w:pPr>
            <w:ins w:id="347" w:author="Autors">
              <w:r>
                <w:rPr>
                  <w:rFonts w:ascii="Aptos" w:eastAsia="Calibri" w:hAnsi="Aptos"/>
                  <w:sz w:val="22"/>
                  <w:szCs w:val="20"/>
                  <w:lang w:eastAsia="en-US"/>
                </w:rPr>
                <w:t>13.5.3.2.</w:t>
              </w:r>
            </w:ins>
          </w:p>
        </w:tc>
        <w:tc>
          <w:tcPr>
            <w:tcW w:w="4682" w:type="dxa"/>
            <w:tcBorders>
              <w:top w:val="nil"/>
              <w:left w:val="single" w:sz="4" w:space="0" w:color="auto"/>
              <w:bottom w:val="single" w:sz="4" w:space="0" w:color="auto"/>
              <w:right w:val="single" w:sz="4" w:space="0" w:color="auto"/>
            </w:tcBorders>
            <w:vAlign w:val="center"/>
          </w:tcPr>
          <w:p w14:paraId="3DA71F5F" w14:textId="77777777" w:rsidR="00E14183" w:rsidRPr="00D34727" w:rsidRDefault="00E14183" w:rsidP="00E14183">
            <w:pPr>
              <w:jc w:val="both"/>
              <w:rPr>
                <w:ins w:id="348" w:author="Autors"/>
                <w:rFonts w:ascii="Aptos" w:eastAsia="Calibri" w:hAnsi="Aptos"/>
                <w:bCs/>
                <w:sz w:val="22"/>
                <w:szCs w:val="20"/>
                <w:lang w:eastAsia="en-US"/>
              </w:rPr>
            </w:pPr>
            <w:ins w:id="349" w:author="Autors">
              <w:r w:rsidRPr="00D34727">
                <w:rPr>
                  <w:rFonts w:ascii="Aptos" w:eastAsia="Calibri" w:hAnsi="Aptos"/>
                  <w:bCs/>
                  <w:sz w:val="22"/>
                  <w:szCs w:val="20"/>
                  <w:lang w:eastAsia="en-US"/>
                </w:rPr>
                <w:t>Starptautiskās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ins>
          </w:p>
          <w:p w14:paraId="21986A0A" w14:textId="77777777" w:rsidR="00E14183" w:rsidRDefault="00E14183" w:rsidP="00644923">
            <w:pPr>
              <w:jc w:val="both"/>
              <w:rPr>
                <w:ins w:id="350" w:author="Autors"/>
                <w:rFonts w:ascii="Aptos" w:eastAsia="Calibri" w:hAnsi="Aptos"/>
                <w:bCs/>
                <w:sz w:val="22"/>
                <w:szCs w:val="20"/>
                <w:lang w:eastAsia="en-US"/>
              </w:rPr>
            </w:pPr>
          </w:p>
          <w:p w14:paraId="31C8E3AB" w14:textId="6F28D254" w:rsidR="00895E54" w:rsidRPr="00D34727" w:rsidRDefault="00895E54" w:rsidP="00644923">
            <w:pPr>
              <w:jc w:val="both"/>
              <w:rPr>
                <w:ins w:id="351" w:author="Autors"/>
                <w:rFonts w:ascii="Aptos" w:eastAsia="Calibri" w:hAnsi="Aptos"/>
                <w:bCs/>
                <w:sz w:val="22"/>
                <w:szCs w:val="20"/>
                <w:lang w:eastAsia="en-US"/>
              </w:rPr>
            </w:pPr>
            <w:ins w:id="352"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02D2F23D" w14:textId="5F3FDC84" w:rsidR="00E14183" w:rsidRPr="00D34727" w:rsidRDefault="00895E54" w:rsidP="00644923">
            <w:pPr>
              <w:jc w:val="center"/>
              <w:rPr>
                <w:ins w:id="353" w:author="Autors"/>
                <w:rFonts w:ascii="Aptos" w:eastAsia="Calibri" w:hAnsi="Aptos"/>
                <w:sz w:val="22"/>
                <w:szCs w:val="22"/>
                <w:lang w:eastAsia="en-US"/>
              </w:rPr>
            </w:pPr>
            <w:ins w:id="354"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71A3BCD6" w14:textId="77777777" w:rsidR="00E14183" w:rsidRPr="00D34727" w:rsidRDefault="00E14183" w:rsidP="00644923">
            <w:pPr>
              <w:jc w:val="center"/>
              <w:rPr>
                <w:ins w:id="355"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190642B" w14:textId="77777777" w:rsidR="00E14183" w:rsidRPr="00D34727" w:rsidRDefault="00E14183" w:rsidP="00644923">
            <w:pPr>
              <w:jc w:val="right"/>
              <w:rPr>
                <w:ins w:id="356"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B5F8AEF" w14:textId="77777777" w:rsidR="00E14183" w:rsidRPr="00D34727" w:rsidRDefault="00E14183" w:rsidP="00644923">
            <w:pPr>
              <w:jc w:val="right"/>
              <w:rPr>
                <w:ins w:id="357"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6B61A6F9" w14:textId="77777777" w:rsidR="00E14183" w:rsidRPr="00D34727" w:rsidRDefault="00E14183" w:rsidP="00644923">
            <w:pPr>
              <w:jc w:val="right"/>
              <w:rPr>
                <w:ins w:id="358"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1C4F887C" w14:textId="77777777" w:rsidR="00E14183" w:rsidRPr="00D34727" w:rsidRDefault="00E14183" w:rsidP="00644923">
            <w:pPr>
              <w:jc w:val="right"/>
              <w:rPr>
                <w:ins w:id="359"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233B16C" w14:textId="77777777" w:rsidR="00E14183" w:rsidRPr="00D34727" w:rsidRDefault="00E14183" w:rsidP="00644923">
            <w:pPr>
              <w:jc w:val="right"/>
              <w:rPr>
                <w:ins w:id="360"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042A54CE" w14:textId="77777777" w:rsidR="00E14183" w:rsidRPr="00D34727" w:rsidRDefault="00E14183" w:rsidP="00644923">
            <w:pPr>
              <w:jc w:val="right"/>
              <w:rPr>
                <w:ins w:id="361" w:author="Autors"/>
                <w:rFonts w:ascii="Aptos" w:eastAsia="Calibri" w:hAnsi="Aptos"/>
                <w:lang w:eastAsia="en-US"/>
              </w:rPr>
            </w:pPr>
          </w:p>
        </w:tc>
      </w:tr>
      <w:tr w:rsidR="00644923" w:rsidRPr="00D34727" w14:paraId="3309DCA0"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5E71016C" w14:textId="3A9FA807"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13.6.</w:t>
            </w:r>
          </w:p>
        </w:tc>
        <w:tc>
          <w:tcPr>
            <w:tcW w:w="4682" w:type="dxa"/>
            <w:tcBorders>
              <w:top w:val="nil"/>
              <w:left w:val="single" w:sz="4" w:space="0" w:color="auto"/>
              <w:bottom w:val="single" w:sz="4" w:space="0" w:color="auto"/>
              <w:right w:val="single" w:sz="4" w:space="0" w:color="auto"/>
            </w:tcBorders>
            <w:vAlign w:val="center"/>
          </w:tcPr>
          <w:p w14:paraId="1BAE6F67"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Mārketinga un atpazīstamības veicināšanas izmaksas, tai skaitā teksta sagatavošanas, tulkošanas un maketa sagatavošanas izmaksas</w:t>
            </w:r>
          </w:p>
          <w:p w14:paraId="789A89FF" w14:textId="77777777" w:rsidR="00644923" w:rsidRPr="00D34727" w:rsidRDefault="00644923" w:rsidP="00644923">
            <w:pPr>
              <w:jc w:val="both"/>
              <w:rPr>
                <w:rFonts w:ascii="Aptos" w:eastAsia="Calibri" w:hAnsi="Aptos"/>
                <w:bCs/>
                <w:sz w:val="22"/>
                <w:szCs w:val="20"/>
                <w:lang w:eastAsia="en-US"/>
              </w:rPr>
            </w:pPr>
          </w:p>
          <w:p w14:paraId="3050658D" w14:textId="0FF80AB5"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27.1.9. apakšpunktam</w:t>
            </w:r>
          </w:p>
        </w:tc>
        <w:tc>
          <w:tcPr>
            <w:tcW w:w="1124" w:type="dxa"/>
            <w:tcBorders>
              <w:top w:val="nil"/>
              <w:left w:val="nil"/>
              <w:bottom w:val="single" w:sz="4" w:space="0" w:color="auto"/>
              <w:right w:val="single" w:sz="4" w:space="0" w:color="auto"/>
            </w:tcBorders>
            <w:vAlign w:val="center"/>
          </w:tcPr>
          <w:p w14:paraId="1754997B" w14:textId="44C12F61"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2390D38F"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610E08E"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508365A0"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5BDE943F"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4EA2F06"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271AAF81"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5CBB5CA" w14:textId="77777777" w:rsidR="00644923" w:rsidRPr="00D34727" w:rsidRDefault="00644923" w:rsidP="00644923">
            <w:pPr>
              <w:jc w:val="right"/>
              <w:rPr>
                <w:rFonts w:ascii="Aptos" w:eastAsia="Calibri" w:hAnsi="Aptos"/>
                <w:lang w:eastAsia="en-US"/>
              </w:rPr>
            </w:pPr>
          </w:p>
        </w:tc>
      </w:tr>
      <w:tr w:rsidR="00710D7E" w:rsidRPr="00D34727" w14:paraId="604CE094" w14:textId="77777777" w:rsidTr="18EAA21D">
        <w:trPr>
          <w:trHeight w:val="300"/>
          <w:jc w:val="center"/>
          <w:ins w:id="362" w:author="Autors"/>
        </w:trPr>
        <w:tc>
          <w:tcPr>
            <w:tcW w:w="1126" w:type="dxa"/>
            <w:tcBorders>
              <w:top w:val="nil"/>
              <w:left w:val="single" w:sz="4" w:space="0" w:color="auto"/>
              <w:bottom w:val="single" w:sz="4" w:space="0" w:color="auto"/>
              <w:right w:val="nil"/>
            </w:tcBorders>
            <w:vAlign w:val="center"/>
          </w:tcPr>
          <w:p w14:paraId="2AB42543" w14:textId="6EB18732" w:rsidR="00710D7E" w:rsidRPr="00D34727" w:rsidRDefault="00710D7E" w:rsidP="00644923">
            <w:pPr>
              <w:rPr>
                <w:ins w:id="363" w:author="Autors"/>
                <w:rFonts w:ascii="Aptos" w:eastAsia="Calibri" w:hAnsi="Aptos"/>
                <w:sz w:val="22"/>
                <w:szCs w:val="20"/>
                <w:lang w:eastAsia="en-US"/>
              </w:rPr>
            </w:pPr>
            <w:ins w:id="364" w:author="Autors">
              <w:r>
                <w:rPr>
                  <w:rFonts w:ascii="Aptos" w:eastAsia="Calibri" w:hAnsi="Aptos"/>
                  <w:sz w:val="22"/>
                  <w:szCs w:val="20"/>
                  <w:lang w:eastAsia="en-US"/>
                </w:rPr>
                <w:lastRenderedPageBreak/>
                <w:t>13.6.1.</w:t>
              </w:r>
            </w:ins>
          </w:p>
        </w:tc>
        <w:tc>
          <w:tcPr>
            <w:tcW w:w="4682" w:type="dxa"/>
            <w:tcBorders>
              <w:top w:val="nil"/>
              <w:left w:val="single" w:sz="4" w:space="0" w:color="auto"/>
              <w:bottom w:val="single" w:sz="4" w:space="0" w:color="auto"/>
              <w:right w:val="single" w:sz="4" w:space="0" w:color="auto"/>
            </w:tcBorders>
            <w:vAlign w:val="center"/>
          </w:tcPr>
          <w:p w14:paraId="29ABDE0E" w14:textId="77777777" w:rsidR="00710D7E" w:rsidRPr="00D34727" w:rsidRDefault="00710D7E" w:rsidP="00710D7E">
            <w:pPr>
              <w:jc w:val="both"/>
              <w:rPr>
                <w:ins w:id="365" w:author="Autors"/>
                <w:rFonts w:ascii="Aptos" w:eastAsia="Calibri" w:hAnsi="Aptos"/>
                <w:bCs/>
                <w:sz w:val="22"/>
                <w:szCs w:val="20"/>
                <w:lang w:eastAsia="en-US"/>
              </w:rPr>
            </w:pPr>
            <w:ins w:id="366" w:author="Autors">
              <w:r w:rsidRPr="00D34727">
                <w:rPr>
                  <w:rFonts w:ascii="Aptos" w:eastAsia="Calibri" w:hAnsi="Aptos"/>
                  <w:bCs/>
                  <w:sz w:val="22"/>
                  <w:szCs w:val="20"/>
                  <w:lang w:eastAsia="en-US"/>
                </w:rPr>
                <w:t>Mārketinga un atpazīstamības veicināšanas izmaksas, tai skaitā teksta sagatavošanas, tulkošanas un maketa sagatavošanas izmaksas</w:t>
              </w:r>
            </w:ins>
          </w:p>
          <w:p w14:paraId="4146BCD5" w14:textId="77777777" w:rsidR="00710D7E" w:rsidRDefault="00710D7E" w:rsidP="00644923">
            <w:pPr>
              <w:jc w:val="both"/>
              <w:rPr>
                <w:ins w:id="367" w:author="Autors"/>
                <w:rFonts w:ascii="Aptos" w:eastAsia="Calibri" w:hAnsi="Aptos"/>
                <w:sz w:val="22"/>
                <w:szCs w:val="22"/>
                <w:lang w:eastAsia="en-US"/>
              </w:rPr>
            </w:pPr>
          </w:p>
          <w:p w14:paraId="5C064B70" w14:textId="2F71578C" w:rsidR="00710D7E" w:rsidRPr="00D34727" w:rsidRDefault="00710D7E" w:rsidP="00644923">
            <w:pPr>
              <w:jc w:val="both"/>
              <w:rPr>
                <w:ins w:id="368" w:author="Autors"/>
                <w:rFonts w:ascii="Aptos" w:eastAsia="Calibri" w:hAnsi="Aptos"/>
                <w:sz w:val="22"/>
                <w:szCs w:val="22"/>
                <w:lang w:eastAsia="en-US"/>
              </w:rPr>
            </w:pPr>
            <w:ins w:id="369"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7888E831" w14:textId="5C41F7E0" w:rsidR="00710D7E" w:rsidRPr="00D34727" w:rsidRDefault="00710D7E" w:rsidP="00644923">
            <w:pPr>
              <w:jc w:val="center"/>
              <w:rPr>
                <w:ins w:id="370" w:author="Autors"/>
                <w:rFonts w:ascii="Aptos" w:eastAsia="Calibri" w:hAnsi="Aptos"/>
                <w:sz w:val="22"/>
                <w:szCs w:val="22"/>
                <w:lang w:eastAsia="en-US"/>
              </w:rPr>
            </w:pPr>
            <w:ins w:id="371"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37409E35" w14:textId="77777777" w:rsidR="00710D7E" w:rsidRPr="00D34727" w:rsidRDefault="00710D7E" w:rsidP="00644923">
            <w:pPr>
              <w:jc w:val="center"/>
              <w:rPr>
                <w:ins w:id="372"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5021B37" w14:textId="77777777" w:rsidR="00710D7E" w:rsidRPr="00D34727" w:rsidRDefault="00710D7E" w:rsidP="00644923">
            <w:pPr>
              <w:jc w:val="right"/>
              <w:rPr>
                <w:ins w:id="373"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7CDADD26" w14:textId="77777777" w:rsidR="00710D7E" w:rsidRPr="00D34727" w:rsidRDefault="00710D7E" w:rsidP="00644923">
            <w:pPr>
              <w:jc w:val="right"/>
              <w:rPr>
                <w:ins w:id="374"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36308A4" w14:textId="77777777" w:rsidR="00710D7E" w:rsidRPr="00D34727" w:rsidRDefault="00710D7E" w:rsidP="00644923">
            <w:pPr>
              <w:jc w:val="right"/>
              <w:rPr>
                <w:ins w:id="375"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94F75F0" w14:textId="77777777" w:rsidR="00710D7E" w:rsidRPr="00D34727" w:rsidRDefault="00710D7E" w:rsidP="00644923">
            <w:pPr>
              <w:jc w:val="right"/>
              <w:rPr>
                <w:ins w:id="376"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86C437E" w14:textId="77777777" w:rsidR="00710D7E" w:rsidRPr="00D34727" w:rsidRDefault="00710D7E" w:rsidP="00644923">
            <w:pPr>
              <w:jc w:val="right"/>
              <w:rPr>
                <w:ins w:id="377"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C66014E" w14:textId="77777777" w:rsidR="00710D7E" w:rsidRPr="00D34727" w:rsidRDefault="00710D7E" w:rsidP="00644923">
            <w:pPr>
              <w:jc w:val="right"/>
              <w:rPr>
                <w:ins w:id="378" w:author="Autors"/>
                <w:rFonts w:ascii="Aptos" w:eastAsia="Calibri" w:hAnsi="Aptos"/>
                <w:lang w:eastAsia="en-US"/>
              </w:rPr>
            </w:pPr>
          </w:p>
        </w:tc>
      </w:tr>
      <w:tr w:rsidR="00710D7E" w:rsidRPr="00D34727" w14:paraId="604644FF" w14:textId="77777777" w:rsidTr="18EAA21D">
        <w:trPr>
          <w:trHeight w:val="300"/>
          <w:jc w:val="center"/>
          <w:ins w:id="379" w:author="Autors"/>
        </w:trPr>
        <w:tc>
          <w:tcPr>
            <w:tcW w:w="1126" w:type="dxa"/>
            <w:tcBorders>
              <w:top w:val="nil"/>
              <w:left w:val="single" w:sz="4" w:space="0" w:color="auto"/>
              <w:bottom w:val="single" w:sz="4" w:space="0" w:color="auto"/>
              <w:right w:val="nil"/>
            </w:tcBorders>
            <w:vAlign w:val="center"/>
          </w:tcPr>
          <w:p w14:paraId="452264BD" w14:textId="260D35E7" w:rsidR="00710D7E" w:rsidRPr="00D34727" w:rsidRDefault="00710D7E" w:rsidP="00644923">
            <w:pPr>
              <w:rPr>
                <w:ins w:id="380" w:author="Autors"/>
                <w:rFonts w:ascii="Aptos" w:eastAsia="Calibri" w:hAnsi="Aptos"/>
                <w:sz w:val="22"/>
                <w:szCs w:val="20"/>
                <w:lang w:eastAsia="en-US"/>
              </w:rPr>
            </w:pPr>
            <w:ins w:id="381" w:author="Autors">
              <w:r>
                <w:rPr>
                  <w:rFonts w:ascii="Aptos" w:eastAsia="Calibri" w:hAnsi="Aptos"/>
                  <w:sz w:val="22"/>
                  <w:szCs w:val="20"/>
                  <w:lang w:eastAsia="en-US"/>
                </w:rPr>
                <w:t>13.6.2.</w:t>
              </w:r>
            </w:ins>
          </w:p>
        </w:tc>
        <w:tc>
          <w:tcPr>
            <w:tcW w:w="4682" w:type="dxa"/>
            <w:tcBorders>
              <w:top w:val="nil"/>
              <w:left w:val="single" w:sz="4" w:space="0" w:color="auto"/>
              <w:bottom w:val="single" w:sz="4" w:space="0" w:color="auto"/>
              <w:right w:val="single" w:sz="4" w:space="0" w:color="auto"/>
            </w:tcBorders>
            <w:vAlign w:val="center"/>
          </w:tcPr>
          <w:p w14:paraId="46037E5D" w14:textId="77777777" w:rsidR="00710D7E" w:rsidRPr="00D34727" w:rsidRDefault="00710D7E" w:rsidP="00710D7E">
            <w:pPr>
              <w:jc w:val="both"/>
              <w:rPr>
                <w:ins w:id="382" w:author="Autors"/>
                <w:rFonts w:ascii="Aptos" w:eastAsia="Calibri" w:hAnsi="Aptos"/>
                <w:bCs/>
                <w:sz w:val="22"/>
                <w:szCs w:val="20"/>
                <w:lang w:eastAsia="en-US"/>
              </w:rPr>
            </w:pPr>
            <w:ins w:id="383" w:author="Autors">
              <w:r w:rsidRPr="00D34727">
                <w:rPr>
                  <w:rFonts w:ascii="Aptos" w:eastAsia="Calibri" w:hAnsi="Aptos"/>
                  <w:bCs/>
                  <w:sz w:val="22"/>
                  <w:szCs w:val="20"/>
                  <w:lang w:eastAsia="en-US"/>
                </w:rPr>
                <w:t>Mārketinga un atpazīstamības veicināšanas izmaksas, tai skaitā teksta sagatavošanas, tulkošanas un maketa sagatavošanas izmaksas</w:t>
              </w:r>
            </w:ins>
          </w:p>
          <w:p w14:paraId="4A279B33" w14:textId="77777777" w:rsidR="00710D7E" w:rsidRDefault="00710D7E" w:rsidP="00644923">
            <w:pPr>
              <w:jc w:val="both"/>
              <w:rPr>
                <w:ins w:id="384" w:author="Autors"/>
                <w:rFonts w:ascii="Aptos" w:eastAsia="Calibri" w:hAnsi="Aptos"/>
                <w:sz w:val="22"/>
                <w:szCs w:val="22"/>
                <w:lang w:eastAsia="en-US"/>
              </w:rPr>
            </w:pPr>
          </w:p>
          <w:p w14:paraId="537F8538" w14:textId="67304DCF" w:rsidR="00710D7E" w:rsidRPr="00D34727" w:rsidRDefault="00794594" w:rsidP="00644923">
            <w:pPr>
              <w:jc w:val="both"/>
              <w:rPr>
                <w:ins w:id="385" w:author="Autors"/>
                <w:rFonts w:ascii="Aptos" w:eastAsia="Calibri" w:hAnsi="Aptos"/>
                <w:sz w:val="22"/>
                <w:szCs w:val="22"/>
                <w:lang w:eastAsia="en-US"/>
              </w:rPr>
            </w:pPr>
            <w:ins w:id="386"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5E269806" w14:textId="06A4FD16" w:rsidR="00710D7E" w:rsidRPr="00D34727" w:rsidRDefault="00710D7E" w:rsidP="00644923">
            <w:pPr>
              <w:jc w:val="center"/>
              <w:rPr>
                <w:ins w:id="387" w:author="Autors"/>
                <w:rFonts w:ascii="Aptos" w:eastAsia="Calibri" w:hAnsi="Aptos"/>
                <w:sz w:val="22"/>
                <w:szCs w:val="22"/>
                <w:lang w:eastAsia="en-US"/>
              </w:rPr>
            </w:pPr>
            <w:ins w:id="388"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09A3007D" w14:textId="77777777" w:rsidR="00710D7E" w:rsidRPr="00D34727" w:rsidRDefault="00710D7E" w:rsidP="00644923">
            <w:pPr>
              <w:jc w:val="center"/>
              <w:rPr>
                <w:ins w:id="389"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D567AE0" w14:textId="77777777" w:rsidR="00710D7E" w:rsidRPr="00D34727" w:rsidRDefault="00710D7E" w:rsidP="00644923">
            <w:pPr>
              <w:jc w:val="right"/>
              <w:rPr>
                <w:ins w:id="390"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09B4B773" w14:textId="77777777" w:rsidR="00710D7E" w:rsidRPr="00D34727" w:rsidRDefault="00710D7E" w:rsidP="00644923">
            <w:pPr>
              <w:jc w:val="right"/>
              <w:rPr>
                <w:ins w:id="391"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4EE629C" w14:textId="77777777" w:rsidR="00710D7E" w:rsidRPr="00D34727" w:rsidRDefault="00710D7E" w:rsidP="00644923">
            <w:pPr>
              <w:jc w:val="right"/>
              <w:rPr>
                <w:ins w:id="392"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849DE79" w14:textId="77777777" w:rsidR="00710D7E" w:rsidRPr="00D34727" w:rsidRDefault="00710D7E" w:rsidP="00644923">
            <w:pPr>
              <w:jc w:val="right"/>
              <w:rPr>
                <w:ins w:id="393"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44E8C610" w14:textId="77777777" w:rsidR="00710D7E" w:rsidRPr="00D34727" w:rsidRDefault="00710D7E" w:rsidP="00644923">
            <w:pPr>
              <w:jc w:val="right"/>
              <w:rPr>
                <w:ins w:id="394"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31032243" w14:textId="77777777" w:rsidR="00710D7E" w:rsidRPr="00D34727" w:rsidRDefault="00710D7E" w:rsidP="00644923">
            <w:pPr>
              <w:jc w:val="right"/>
              <w:rPr>
                <w:ins w:id="395" w:author="Autors"/>
                <w:rFonts w:ascii="Aptos" w:eastAsia="Calibri" w:hAnsi="Aptos"/>
                <w:lang w:eastAsia="en-US"/>
              </w:rPr>
            </w:pPr>
          </w:p>
        </w:tc>
      </w:tr>
      <w:tr w:rsidR="00644923" w:rsidRPr="00D34727" w14:paraId="4EFB71E5"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0FF31A91" w14:textId="1BCE45E5"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13.7.</w:t>
            </w:r>
          </w:p>
        </w:tc>
        <w:tc>
          <w:tcPr>
            <w:tcW w:w="4682" w:type="dxa"/>
            <w:tcBorders>
              <w:top w:val="nil"/>
              <w:left w:val="single" w:sz="4" w:space="0" w:color="auto"/>
              <w:bottom w:val="single" w:sz="4" w:space="0" w:color="auto"/>
              <w:right w:val="single" w:sz="4" w:space="0" w:color="auto"/>
            </w:tcBorders>
            <w:vAlign w:val="center"/>
          </w:tcPr>
          <w:p w14:paraId="2A434358" w14:textId="77777777" w:rsidR="00644923" w:rsidRPr="00D34727" w:rsidRDefault="00644923" w:rsidP="00644923">
            <w:pPr>
              <w:jc w:val="both"/>
              <w:rPr>
                <w:rFonts w:ascii="Aptos" w:eastAsia="Calibri" w:hAnsi="Aptos"/>
                <w:sz w:val="22"/>
                <w:szCs w:val="22"/>
                <w:lang w:eastAsia="en-US"/>
              </w:rPr>
            </w:pPr>
            <w:r w:rsidRPr="00D34727">
              <w:rPr>
                <w:rFonts w:ascii="Aptos" w:eastAsia="Calibri" w:hAnsi="Aptos"/>
                <w:sz w:val="22"/>
                <w:szCs w:val="22"/>
                <w:lang w:eastAsia="en-US"/>
              </w:rPr>
              <w:t>Dalības maksa starptautiskajās sadarbības platformās un organizācijās</w:t>
            </w:r>
          </w:p>
          <w:p w14:paraId="0FB5076A" w14:textId="77777777" w:rsidR="00644923" w:rsidRPr="00D34727" w:rsidRDefault="00644923" w:rsidP="00644923">
            <w:pPr>
              <w:jc w:val="both"/>
              <w:rPr>
                <w:rFonts w:ascii="Aptos" w:eastAsia="Calibri" w:hAnsi="Aptos"/>
                <w:sz w:val="22"/>
                <w:szCs w:val="22"/>
                <w:lang w:eastAsia="en-US"/>
              </w:rPr>
            </w:pPr>
          </w:p>
          <w:p w14:paraId="7C4EDB47" w14:textId="717B5FE8"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27.1.10. apakšpunktam</w:t>
            </w:r>
          </w:p>
        </w:tc>
        <w:tc>
          <w:tcPr>
            <w:tcW w:w="1124" w:type="dxa"/>
            <w:tcBorders>
              <w:top w:val="nil"/>
              <w:left w:val="nil"/>
              <w:bottom w:val="single" w:sz="4" w:space="0" w:color="auto"/>
              <w:right w:val="single" w:sz="4" w:space="0" w:color="auto"/>
            </w:tcBorders>
            <w:vAlign w:val="center"/>
          </w:tcPr>
          <w:p w14:paraId="783F323E" w14:textId="481CAF96" w:rsidR="00644923" w:rsidRPr="00D34727" w:rsidRDefault="00061BF4" w:rsidP="00644923">
            <w:pPr>
              <w:jc w:val="center"/>
              <w:rPr>
                <w:rFonts w:ascii="Aptos" w:eastAsia="Calibri" w:hAnsi="Aptos"/>
                <w:sz w:val="22"/>
                <w:szCs w:val="22"/>
                <w:lang w:eastAsia="en-US"/>
              </w:rPr>
            </w:pPr>
            <w:ins w:id="396"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2B7773AE"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09D9721"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58BB9A50"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301BDA49"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791F996"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620CBE0"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633A4F27" w14:textId="77777777" w:rsidR="00644923" w:rsidRPr="00D34727" w:rsidRDefault="00644923" w:rsidP="00644923">
            <w:pPr>
              <w:jc w:val="right"/>
              <w:rPr>
                <w:rFonts w:ascii="Aptos" w:eastAsia="Calibri" w:hAnsi="Aptos"/>
                <w:lang w:eastAsia="en-US"/>
              </w:rPr>
            </w:pPr>
          </w:p>
        </w:tc>
      </w:tr>
      <w:tr w:rsidR="00794594" w:rsidRPr="00D34727" w14:paraId="7D6911F0" w14:textId="77777777" w:rsidTr="18EAA21D">
        <w:trPr>
          <w:trHeight w:val="300"/>
          <w:jc w:val="center"/>
          <w:ins w:id="397" w:author="Autors"/>
        </w:trPr>
        <w:tc>
          <w:tcPr>
            <w:tcW w:w="1126" w:type="dxa"/>
            <w:tcBorders>
              <w:top w:val="nil"/>
              <w:left w:val="single" w:sz="4" w:space="0" w:color="auto"/>
              <w:bottom w:val="single" w:sz="4" w:space="0" w:color="auto"/>
              <w:right w:val="nil"/>
            </w:tcBorders>
            <w:vAlign w:val="center"/>
          </w:tcPr>
          <w:p w14:paraId="1422CDA8" w14:textId="5251EF32" w:rsidR="00794594" w:rsidRPr="00D34727" w:rsidRDefault="00794594" w:rsidP="00644923">
            <w:pPr>
              <w:rPr>
                <w:ins w:id="398" w:author="Autors"/>
                <w:rFonts w:ascii="Aptos" w:eastAsia="Calibri" w:hAnsi="Aptos"/>
                <w:sz w:val="22"/>
                <w:szCs w:val="20"/>
                <w:lang w:eastAsia="en-US"/>
              </w:rPr>
            </w:pPr>
            <w:ins w:id="399" w:author="Autors">
              <w:r>
                <w:rPr>
                  <w:rFonts w:ascii="Aptos" w:eastAsia="Calibri" w:hAnsi="Aptos"/>
                  <w:sz w:val="22"/>
                  <w:szCs w:val="20"/>
                  <w:lang w:eastAsia="en-US"/>
                </w:rPr>
                <w:t>13.7.1.</w:t>
              </w:r>
            </w:ins>
          </w:p>
        </w:tc>
        <w:tc>
          <w:tcPr>
            <w:tcW w:w="4682" w:type="dxa"/>
            <w:tcBorders>
              <w:top w:val="nil"/>
              <w:left w:val="single" w:sz="4" w:space="0" w:color="auto"/>
              <w:bottom w:val="single" w:sz="4" w:space="0" w:color="auto"/>
              <w:right w:val="single" w:sz="4" w:space="0" w:color="auto"/>
            </w:tcBorders>
            <w:vAlign w:val="center"/>
          </w:tcPr>
          <w:p w14:paraId="4773FB87" w14:textId="77777777" w:rsidR="00794594" w:rsidRPr="00D34727" w:rsidRDefault="00794594" w:rsidP="00794594">
            <w:pPr>
              <w:jc w:val="both"/>
              <w:rPr>
                <w:ins w:id="400" w:author="Autors"/>
                <w:rFonts w:ascii="Aptos" w:eastAsia="Calibri" w:hAnsi="Aptos"/>
                <w:sz w:val="22"/>
                <w:szCs w:val="22"/>
                <w:lang w:eastAsia="en-US"/>
              </w:rPr>
            </w:pPr>
            <w:ins w:id="401" w:author="Autors">
              <w:r w:rsidRPr="00D34727">
                <w:rPr>
                  <w:rFonts w:ascii="Aptos" w:eastAsia="Calibri" w:hAnsi="Aptos"/>
                  <w:sz w:val="22"/>
                  <w:szCs w:val="22"/>
                  <w:lang w:eastAsia="en-US"/>
                </w:rPr>
                <w:t>Dalības maksa starptautiskajās sadarbības platformās un organizācijās</w:t>
              </w:r>
            </w:ins>
          </w:p>
          <w:p w14:paraId="078E414C" w14:textId="77777777" w:rsidR="00794594" w:rsidRDefault="00794594" w:rsidP="00644923">
            <w:pPr>
              <w:jc w:val="both"/>
              <w:rPr>
                <w:ins w:id="402" w:author="Autors"/>
                <w:rFonts w:ascii="Aptos" w:eastAsia="Calibri" w:hAnsi="Aptos"/>
                <w:bCs/>
                <w:sz w:val="22"/>
                <w:szCs w:val="20"/>
                <w:lang w:eastAsia="en-US"/>
              </w:rPr>
            </w:pPr>
          </w:p>
          <w:p w14:paraId="16386E6A" w14:textId="76F813B1" w:rsidR="00794594" w:rsidRPr="00D34727" w:rsidRDefault="00794594" w:rsidP="00644923">
            <w:pPr>
              <w:jc w:val="both"/>
              <w:rPr>
                <w:ins w:id="403" w:author="Autors"/>
                <w:rFonts w:ascii="Aptos" w:eastAsia="Calibri" w:hAnsi="Aptos"/>
                <w:bCs/>
                <w:sz w:val="22"/>
                <w:szCs w:val="20"/>
                <w:lang w:eastAsia="en-US"/>
              </w:rPr>
            </w:pPr>
            <w:ins w:id="404"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0DF09DD2" w14:textId="029D1D2B" w:rsidR="00794594" w:rsidRPr="00D34727" w:rsidRDefault="00794594" w:rsidP="00644923">
            <w:pPr>
              <w:jc w:val="center"/>
              <w:rPr>
                <w:ins w:id="405" w:author="Autors"/>
                <w:rFonts w:ascii="Aptos" w:eastAsia="Calibri" w:hAnsi="Aptos"/>
                <w:sz w:val="22"/>
                <w:szCs w:val="22"/>
                <w:lang w:eastAsia="en-US"/>
              </w:rPr>
            </w:pPr>
            <w:ins w:id="406"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62E33570" w14:textId="77777777" w:rsidR="00794594" w:rsidRPr="00D34727" w:rsidRDefault="00794594" w:rsidP="00644923">
            <w:pPr>
              <w:jc w:val="center"/>
              <w:rPr>
                <w:ins w:id="407"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185F3B6" w14:textId="77777777" w:rsidR="00794594" w:rsidRPr="00D34727" w:rsidRDefault="00794594" w:rsidP="00644923">
            <w:pPr>
              <w:jc w:val="right"/>
              <w:rPr>
                <w:ins w:id="408"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AE367C8" w14:textId="77777777" w:rsidR="00794594" w:rsidRPr="00D34727" w:rsidRDefault="00794594" w:rsidP="00644923">
            <w:pPr>
              <w:jc w:val="right"/>
              <w:rPr>
                <w:ins w:id="409"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1113542" w14:textId="77777777" w:rsidR="00794594" w:rsidRPr="00D34727" w:rsidRDefault="00794594" w:rsidP="00644923">
            <w:pPr>
              <w:jc w:val="right"/>
              <w:rPr>
                <w:ins w:id="410"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C34D108" w14:textId="77777777" w:rsidR="00794594" w:rsidRPr="00D34727" w:rsidRDefault="00794594" w:rsidP="00644923">
            <w:pPr>
              <w:jc w:val="right"/>
              <w:rPr>
                <w:ins w:id="411"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7144189D" w14:textId="77777777" w:rsidR="00794594" w:rsidRPr="00D34727" w:rsidRDefault="00794594" w:rsidP="00644923">
            <w:pPr>
              <w:jc w:val="right"/>
              <w:rPr>
                <w:ins w:id="412"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5C7130C6" w14:textId="77777777" w:rsidR="00794594" w:rsidRPr="00D34727" w:rsidRDefault="00794594" w:rsidP="00644923">
            <w:pPr>
              <w:jc w:val="right"/>
              <w:rPr>
                <w:ins w:id="413" w:author="Autors"/>
                <w:rFonts w:ascii="Aptos" w:eastAsia="Calibri" w:hAnsi="Aptos"/>
                <w:lang w:eastAsia="en-US"/>
              </w:rPr>
            </w:pPr>
          </w:p>
        </w:tc>
      </w:tr>
      <w:tr w:rsidR="00794594" w:rsidRPr="00D34727" w14:paraId="3765AF07" w14:textId="77777777" w:rsidTr="18EAA21D">
        <w:trPr>
          <w:trHeight w:val="300"/>
          <w:jc w:val="center"/>
          <w:ins w:id="414" w:author="Autors"/>
        </w:trPr>
        <w:tc>
          <w:tcPr>
            <w:tcW w:w="1126" w:type="dxa"/>
            <w:tcBorders>
              <w:top w:val="nil"/>
              <w:left w:val="single" w:sz="4" w:space="0" w:color="auto"/>
              <w:bottom w:val="single" w:sz="4" w:space="0" w:color="auto"/>
              <w:right w:val="nil"/>
            </w:tcBorders>
            <w:vAlign w:val="center"/>
          </w:tcPr>
          <w:p w14:paraId="197F9223" w14:textId="6F5BF82E" w:rsidR="00794594" w:rsidRPr="00D34727" w:rsidRDefault="00794594" w:rsidP="00644923">
            <w:pPr>
              <w:rPr>
                <w:ins w:id="415" w:author="Autors"/>
                <w:rFonts w:ascii="Aptos" w:eastAsia="Calibri" w:hAnsi="Aptos"/>
                <w:sz w:val="22"/>
                <w:szCs w:val="20"/>
                <w:lang w:eastAsia="en-US"/>
              </w:rPr>
            </w:pPr>
            <w:ins w:id="416" w:author="Autors">
              <w:r>
                <w:rPr>
                  <w:rFonts w:ascii="Aptos" w:eastAsia="Calibri" w:hAnsi="Aptos"/>
                  <w:sz w:val="22"/>
                  <w:szCs w:val="20"/>
                  <w:lang w:eastAsia="en-US"/>
                </w:rPr>
                <w:t>13.7.2.</w:t>
              </w:r>
            </w:ins>
          </w:p>
        </w:tc>
        <w:tc>
          <w:tcPr>
            <w:tcW w:w="4682" w:type="dxa"/>
            <w:tcBorders>
              <w:top w:val="nil"/>
              <w:left w:val="single" w:sz="4" w:space="0" w:color="auto"/>
              <w:bottom w:val="single" w:sz="4" w:space="0" w:color="auto"/>
              <w:right w:val="single" w:sz="4" w:space="0" w:color="auto"/>
            </w:tcBorders>
            <w:vAlign w:val="center"/>
          </w:tcPr>
          <w:p w14:paraId="470E75B6" w14:textId="77777777" w:rsidR="00794594" w:rsidRPr="00D34727" w:rsidRDefault="00794594" w:rsidP="00794594">
            <w:pPr>
              <w:jc w:val="both"/>
              <w:rPr>
                <w:ins w:id="417" w:author="Autors"/>
                <w:rFonts w:ascii="Aptos" w:eastAsia="Calibri" w:hAnsi="Aptos"/>
                <w:sz w:val="22"/>
                <w:szCs w:val="22"/>
                <w:lang w:eastAsia="en-US"/>
              </w:rPr>
            </w:pPr>
            <w:ins w:id="418" w:author="Autors">
              <w:r w:rsidRPr="00D34727">
                <w:rPr>
                  <w:rFonts w:ascii="Aptos" w:eastAsia="Calibri" w:hAnsi="Aptos"/>
                  <w:sz w:val="22"/>
                  <w:szCs w:val="22"/>
                  <w:lang w:eastAsia="en-US"/>
                </w:rPr>
                <w:t>Dalības maksa starptautiskajās sadarbības platformās un organizācijās</w:t>
              </w:r>
            </w:ins>
          </w:p>
          <w:p w14:paraId="350675B7" w14:textId="77777777" w:rsidR="00794594" w:rsidRDefault="00794594" w:rsidP="00644923">
            <w:pPr>
              <w:jc w:val="both"/>
              <w:rPr>
                <w:ins w:id="419" w:author="Autors"/>
                <w:rFonts w:ascii="Aptos" w:eastAsia="Calibri" w:hAnsi="Aptos"/>
                <w:bCs/>
                <w:sz w:val="22"/>
                <w:szCs w:val="20"/>
                <w:lang w:eastAsia="en-US"/>
              </w:rPr>
            </w:pPr>
          </w:p>
          <w:p w14:paraId="4E1600FC" w14:textId="5F18CDA4" w:rsidR="00794594" w:rsidRPr="00D34727" w:rsidRDefault="00794594" w:rsidP="00644923">
            <w:pPr>
              <w:jc w:val="both"/>
              <w:rPr>
                <w:ins w:id="420" w:author="Autors"/>
                <w:rFonts w:ascii="Aptos" w:eastAsia="Calibri" w:hAnsi="Aptos"/>
                <w:bCs/>
                <w:sz w:val="22"/>
                <w:szCs w:val="20"/>
                <w:lang w:eastAsia="en-US"/>
              </w:rPr>
            </w:pPr>
            <w:ins w:id="421"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3D30AD32" w14:textId="07C9F4C4" w:rsidR="00794594" w:rsidRPr="00D34727" w:rsidRDefault="00794594" w:rsidP="00644923">
            <w:pPr>
              <w:jc w:val="center"/>
              <w:rPr>
                <w:ins w:id="422" w:author="Autors"/>
                <w:rFonts w:ascii="Aptos" w:eastAsia="Calibri" w:hAnsi="Aptos"/>
                <w:sz w:val="22"/>
                <w:szCs w:val="22"/>
                <w:lang w:eastAsia="en-US"/>
              </w:rPr>
            </w:pPr>
            <w:ins w:id="423"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0F71355A" w14:textId="77777777" w:rsidR="00794594" w:rsidRPr="00D34727" w:rsidRDefault="00794594" w:rsidP="00644923">
            <w:pPr>
              <w:jc w:val="center"/>
              <w:rPr>
                <w:ins w:id="424"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5187D8A" w14:textId="77777777" w:rsidR="00794594" w:rsidRPr="00D34727" w:rsidRDefault="00794594" w:rsidP="00644923">
            <w:pPr>
              <w:jc w:val="right"/>
              <w:rPr>
                <w:ins w:id="425"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1794C152" w14:textId="77777777" w:rsidR="00794594" w:rsidRPr="00D34727" w:rsidRDefault="00794594" w:rsidP="00644923">
            <w:pPr>
              <w:jc w:val="right"/>
              <w:rPr>
                <w:ins w:id="426"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0C92461" w14:textId="77777777" w:rsidR="00794594" w:rsidRPr="00D34727" w:rsidRDefault="00794594" w:rsidP="00644923">
            <w:pPr>
              <w:jc w:val="right"/>
              <w:rPr>
                <w:ins w:id="427"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7F8582EA" w14:textId="77777777" w:rsidR="00794594" w:rsidRPr="00D34727" w:rsidRDefault="00794594" w:rsidP="00644923">
            <w:pPr>
              <w:jc w:val="right"/>
              <w:rPr>
                <w:ins w:id="428"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FFC3781" w14:textId="77777777" w:rsidR="00794594" w:rsidRPr="00D34727" w:rsidRDefault="00794594" w:rsidP="00644923">
            <w:pPr>
              <w:jc w:val="right"/>
              <w:rPr>
                <w:ins w:id="429"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49EA2A4D" w14:textId="77777777" w:rsidR="00794594" w:rsidRPr="00D34727" w:rsidRDefault="00794594" w:rsidP="00644923">
            <w:pPr>
              <w:jc w:val="right"/>
              <w:rPr>
                <w:ins w:id="430" w:author="Autors"/>
                <w:rFonts w:ascii="Aptos" w:eastAsia="Calibri" w:hAnsi="Aptos"/>
                <w:lang w:eastAsia="en-US"/>
              </w:rPr>
            </w:pPr>
          </w:p>
        </w:tc>
      </w:tr>
      <w:tr w:rsidR="00644923" w:rsidRPr="00D34727" w14:paraId="5FC08A2E"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26B2E8CA" w14:textId="71806E8F"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13.8.</w:t>
            </w:r>
          </w:p>
        </w:tc>
        <w:tc>
          <w:tcPr>
            <w:tcW w:w="4682" w:type="dxa"/>
            <w:tcBorders>
              <w:top w:val="nil"/>
              <w:left w:val="single" w:sz="4" w:space="0" w:color="auto"/>
              <w:bottom w:val="single" w:sz="4" w:space="0" w:color="auto"/>
              <w:right w:val="single" w:sz="4" w:space="0" w:color="auto"/>
            </w:tcBorders>
            <w:vAlign w:val="center"/>
          </w:tcPr>
          <w:p w14:paraId="70C9C73F"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Konsultāciju un pārstāvniecības nodrošināšanas izmaksas</w:t>
            </w:r>
          </w:p>
          <w:p w14:paraId="464730D3" w14:textId="77777777" w:rsidR="00644923" w:rsidRPr="00D34727" w:rsidRDefault="00644923" w:rsidP="00644923">
            <w:pPr>
              <w:jc w:val="both"/>
              <w:rPr>
                <w:rFonts w:ascii="Aptos" w:eastAsia="Calibri" w:hAnsi="Aptos"/>
                <w:bCs/>
                <w:sz w:val="22"/>
                <w:szCs w:val="20"/>
                <w:lang w:eastAsia="en-US"/>
              </w:rPr>
            </w:pPr>
          </w:p>
          <w:p w14:paraId="0D845C9D" w14:textId="77777777"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lastRenderedPageBreak/>
              <w:t xml:space="preserve">Atbilstoši </w:t>
            </w:r>
            <w:r w:rsidRPr="00D34727">
              <w:rPr>
                <w:rFonts w:ascii="Aptos" w:eastAsia="Calibri" w:hAnsi="Aptos"/>
                <w:i/>
                <w:iCs/>
                <w:color w:val="0000FF"/>
                <w:sz w:val="22"/>
                <w:szCs w:val="22"/>
                <w:u w:val="single"/>
                <w:lang w:eastAsia="en-US"/>
              </w:rPr>
              <w:t>SAM MK noteikumu 27.1.11. apakšpunktam</w:t>
            </w:r>
          </w:p>
          <w:p w14:paraId="38995D8F" w14:textId="00B632D2" w:rsidR="00644923" w:rsidRPr="00D34727" w:rsidRDefault="00644923" w:rsidP="00644923">
            <w:pPr>
              <w:jc w:val="both"/>
              <w:rPr>
                <w:rFonts w:ascii="Aptos" w:eastAsia="Calibri" w:hAnsi="Aptos"/>
                <w:bCs/>
                <w:i/>
                <w:iCs/>
                <w:sz w:val="22"/>
                <w:szCs w:val="20"/>
                <w:lang w:eastAsia="en-US"/>
              </w:rPr>
            </w:pPr>
            <w:r w:rsidRPr="00D34727">
              <w:rPr>
                <w:rFonts w:ascii="Aptos" w:eastAsia="Calibri" w:hAnsi="Aptos"/>
                <w:bCs/>
                <w:i/>
                <w:iCs/>
                <w:color w:val="0000FF"/>
                <w:sz w:val="22"/>
                <w:szCs w:val="20"/>
                <w:lang w:eastAsia="en-US"/>
              </w:rPr>
              <w:t>Izmaksas, kas saistītas ar dalību tādās programmās kā “Apvārsnis Eiropa”, “Digitālā Eiropa”, “Eiropas Kodolpētījumu organizācija”, “Eiropas Kosmosa aģentūra” un līdzīgās Eiropas Savienības un NATO līmeņa sadarbības veicināšanas programmās</w:t>
            </w:r>
          </w:p>
        </w:tc>
        <w:tc>
          <w:tcPr>
            <w:tcW w:w="1124" w:type="dxa"/>
            <w:tcBorders>
              <w:top w:val="nil"/>
              <w:left w:val="nil"/>
              <w:bottom w:val="single" w:sz="4" w:space="0" w:color="auto"/>
              <w:right w:val="single" w:sz="4" w:space="0" w:color="auto"/>
            </w:tcBorders>
            <w:vAlign w:val="center"/>
          </w:tcPr>
          <w:p w14:paraId="6EA6F80F" w14:textId="46E3E8EC"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tcPr>
          <w:p w14:paraId="168751BC"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0575D8E"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12ACFCA3"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1164A9D9"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DD498E3"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FFA1900"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789DFB59" w14:textId="77777777" w:rsidR="00644923" w:rsidRPr="00D34727" w:rsidRDefault="00644923" w:rsidP="00644923">
            <w:pPr>
              <w:jc w:val="right"/>
              <w:rPr>
                <w:rFonts w:ascii="Aptos" w:eastAsia="Calibri" w:hAnsi="Aptos"/>
                <w:lang w:eastAsia="en-US"/>
              </w:rPr>
            </w:pPr>
          </w:p>
        </w:tc>
      </w:tr>
      <w:tr w:rsidR="00167E81" w:rsidRPr="00D34727" w14:paraId="437A03F7" w14:textId="77777777" w:rsidTr="18EAA21D">
        <w:trPr>
          <w:trHeight w:val="300"/>
          <w:jc w:val="center"/>
          <w:ins w:id="431" w:author="Autors"/>
        </w:trPr>
        <w:tc>
          <w:tcPr>
            <w:tcW w:w="1126" w:type="dxa"/>
            <w:tcBorders>
              <w:top w:val="nil"/>
              <w:left w:val="single" w:sz="4" w:space="0" w:color="auto"/>
              <w:bottom w:val="single" w:sz="4" w:space="0" w:color="auto"/>
              <w:right w:val="nil"/>
            </w:tcBorders>
            <w:vAlign w:val="center"/>
          </w:tcPr>
          <w:p w14:paraId="51138083" w14:textId="548B52A6" w:rsidR="00167E81" w:rsidRPr="00D34727" w:rsidRDefault="00167E81" w:rsidP="00644923">
            <w:pPr>
              <w:rPr>
                <w:ins w:id="432" w:author="Autors"/>
                <w:rFonts w:ascii="Aptos" w:eastAsia="Calibri" w:hAnsi="Aptos"/>
                <w:sz w:val="22"/>
                <w:szCs w:val="20"/>
                <w:lang w:eastAsia="en-US"/>
              </w:rPr>
            </w:pPr>
            <w:ins w:id="433" w:author="Autors">
              <w:r>
                <w:rPr>
                  <w:rFonts w:ascii="Aptos" w:eastAsia="Calibri" w:hAnsi="Aptos"/>
                  <w:sz w:val="22"/>
                  <w:szCs w:val="20"/>
                  <w:lang w:eastAsia="en-US"/>
                </w:rPr>
                <w:t>13.8.1.</w:t>
              </w:r>
            </w:ins>
          </w:p>
        </w:tc>
        <w:tc>
          <w:tcPr>
            <w:tcW w:w="4682" w:type="dxa"/>
            <w:tcBorders>
              <w:top w:val="nil"/>
              <w:left w:val="single" w:sz="4" w:space="0" w:color="auto"/>
              <w:bottom w:val="single" w:sz="4" w:space="0" w:color="auto"/>
              <w:right w:val="single" w:sz="4" w:space="0" w:color="auto"/>
            </w:tcBorders>
            <w:vAlign w:val="center"/>
          </w:tcPr>
          <w:p w14:paraId="7AD55E4A" w14:textId="77777777" w:rsidR="00167E81" w:rsidRPr="00D34727" w:rsidRDefault="00167E81" w:rsidP="00167E81">
            <w:pPr>
              <w:jc w:val="both"/>
              <w:rPr>
                <w:ins w:id="434" w:author="Autors"/>
                <w:rFonts w:ascii="Aptos" w:eastAsia="Calibri" w:hAnsi="Aptos"/>
                <w:bCs/>
                <w:sz w:val="22"/>
                <w:szCs w:val="20"/>
                <w:lang w:eastAsia="en-US"/>
              </w:rPr>
            </w:pPr>
            <w:ins w:id="435" w:author="Autors">
              <w:r w:rsidRPr="00D34727">
                <w:rPr>
                  <w:rFonts w:ascii="Aptos" w:eastAsia="Calibri" w:hAnsi="Aptos"/>
                  <w:bCs/>
                  <w:sz w:val="22"/>
                  <w:szCs w:val="20"/>
                  <w:lang w:eastAsia="en-US"/>
                </w:rPr>
                <w:t>Konsultāciju un pārstāvniecības nodrošināšanas izmaksas</w:t>
              </w:r>
            </w:ins>
          </w:p>
          <w:p w14:paraId="04ECD703" w14:textId="77777777" w:rsidR="00167E81" w:rsidRDefault="00167E81" w:rsidP="00644923">
            <w:pPr>
              <w:jc w:val="both"/>
              <w:rPr>
                <w:ins w:id="436" w:author="Autors"/>
                <w:rFonts w:ascii="Aptos" w:eastAsia="Calibri" w:hAnsi="Aptos"/>
                <w:bCs/>
                <w:sz w:val="22"/>
                <w:szCs w:val="20"/>
                <w:lang w:eastAsia="en-US"/>
              </w:rPr>
            </w:pPr>
          </w:p>
          <w:p w14:paraId="7435F030" w14:textId="215B6DB9" w:rsidR="00167E81" w:rsidRPr="00D34727" w:rsidRDefault="00167E81" w:rsidP="00644923">
            <w:pPr>
              <w:jc w:val="both"/>
              <w:rPr>
                <w:ins w:id="437" w:author="Autors"/>
                <w:rFonts w:ascii="Aptos" w:eastAsia="Calibri" w:hAnsi="Aptos"/>
                <w:bCs/>
                <w:sz w:val="22"/>
                <w:szCs w:val="20"/>
                <w:lang w:eastAsia="en-US"/>
              </w:rPr>
            </w:pPr>
            <w:ins w:id="438" w:author="Autors">
              <w:r w:rsidRPr="00474C77">
                <w:rPr>
                  <w:rFonts w:ascii="Aptos" w:eastAsia="Calibri" w:hAnsi="Aptos"/>
                  <w:i/>
                  <w:iCs/>
                  <w:sz w:val="22"/>
                  <w:szCs w:val="20"/>
                  <w:lang w:eastAsia="en-US"/>
                </w:rPr>
                <w:t>Sadarbības tīkla izmaksas, kas tiek ieskaitītas sadarbības tīkla de minimis atbalsta apmērā</w:t>
              </w:r>
            </w:ins>
          </w:p>
        </w:tc>
        <w:tc>
          <w:tcPr>
            <w:tcW w:w="1124" w:type="dxa"/>
            <w:tcBorders>
              <w:top w:val="nil"/>
              <w:left w:val="nil"/>
              <w:bottom w:val="single" w:sz="4" w:space="0" w:color="auto"/>
              <w:right w:val="single" w:sz="4" w:space="0" w:color="auto"/>
            </w:tcBorders>
            <w:vAlign w:val="center"/>
          </w:tcPr>
          <w:p w14:paraId="544C5008" w14:textId="65F0F6AB" w:rsidR="00167E81" w:rsidRPr="00D34727" w:rsidRDefault="00167E81" w:rsidP="00644923">
            <w:pPr>
              <w:jc w:val="center"/>
              <w:rPr>
                <w:ins w:id="439" w:author="Autors"/>
                <w:rFonts w:ascii="Aptos" w:eastAsia="Calibri" w:hAnsi="Aptos"/>
                <w:sz w:val="22"/>
                <w:szCs w:val="22"/>
                <w:lang w:eastAsia="en-US"/>
              </w:rPr>
            </w:pPr>
            <w:ins w:id="440"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0EA720A5" w14:textId="77777777" w:rsidR="00167E81" w:rsidRPr="00D34727" w:rsidRDefault="00167E81" w:rsidP="00644923">
            <w:pPr>
              <w:jc w:val="center"/>
              <w:rPr>
                <w:ins w:id="441"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C9C1656" w14:textId="77777777" w:rsidR="00167E81" w:rsidRPr="00D34727" w:rsidRDefault="00167E81" w:rsidP="00644923">
            <w:pPr>
              <w:jc w:val="right"/>
              <w:rPr>
                <w:ins w:id="442"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4B11A427" w14:textId="77777777" w:rsidR="00167E81" w:rsidRPr="00D34727" w:rsidRDefault="00167E81" w:rsidP="00644923">
            <w:pPr>
              <w:jc w:val="right"/>
              <w:rPr>
                <w:ins w:id="443"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7ED34DDF" w14:textId="77777777" w:rsidR="00167E81" w:rsidRPr="00D34727" w:rsidRDefault="00167E81" w:rsidP="00644923">
            <w:pPr>
              <w:jc w:val="right"/>
              <w:rPr>
                <w:ins w:id="444"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0B5F5ED3" w14:textId="77777777" w:rsidR="00167E81" w:rsidRPr="00D34727" w:rsidRDefault="00167E81" w:rsidP="00644923">
            <w:pPr>
              <w:jc w:val="right"/>
              <w:rPr>
                <w:ins w:id="445"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64C56D09" w14:textId="77777777" w:rsidR="00167E81" w:rsidRPr="00D34727" w:rsidRDefault="00167E81" w:rsidP="00644923">
            <w:pPr>
              <w:jc w:val="right"/>
              <w:rPr>
                <w:ins w:id="446"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04F4EECE" w14:textId="77777777" w:rsidR="00167E81" w:rsidRPr="00D34727" w:rsidRDefault="00167E81" w:rsidP="00644923">
            <w:pPr>
              <w:jc w:val="right"/>
              <w:rPr>
                <w:ins w:id="447" w:author="Autors"/>
                <w:rFonts w:ascii="Aptos" w:eastAsia="Calibri" w:hAnsi="Aptos"/>
                <w:lang w:eastAsia="en-US"/>
              </w:rPr>
            </w:pPr>
          </w:p>
        </w:tc>
      </w:tr>
      <w:tr w:rsidR="00167E81" w:rsidRPr="00D34727" w14:paraId="1A1EC610" w14:textId="77777777" w:rsidTr="18EAA21D">
        <w:trPr>
          <w:trHeight w:val="300"/>
          <w:jc w:val="center"/>
          <w:ins w:id="448" w:author="Autors"/>
        </w:trPr>
        <w:tc>
          <w:tcPr>
            <w:tcW w:w="1126" w:type="dxa"/>
            <w:tcBorders>
              <w:top w:val="nil"/>
              <w:left w:val="single" w:sz="4" w:space="0" w:color="auto"/>
              <w:bottom w:val="single" w:sz="4" w:space="0" w:color="auto"/>
              <w:right w:val="nil"/>
            </w:tcBorders>
            <w:vAlign w:val="center"/>
          </w:tcPr>
          <w:p w14:paraId="07EB80DC" w14:textId="3DD80421" w:rsidR="00167E81" w:rsidRPr="00D34727" w:rsidRDefault="00167E81" w:rsidP="00644923">
            <w:pPr>
              <w:rPr>
                <w:ins w:id="449" w:author="Autors"/>
                <w:rFonts w:ascii="Aptos" w:eastAsia="Calibri" w:hAnsi="Aptos"/>
                <w:sz w:val="22"/>
                <w:szCs w:val="20"/>
                <w:lang w:eastAsia="en-US"/>
              </w:rPr>
            </w:pPr>
            <w:ins w:id="450" w:author="Autors">
              <w:r>
                <w:rPr>
                  <w:rFonts w:ascii="Aptos" w:eastAsia="Calibri" w:hAnsi="Aptos"/>
                  <w:sz w:val="22"/>
                  <w:szCs w:val="20"/>
                  <w:lang w:eastAsia="en-US"/>
                </w:rPr>
                <w:t>13.8.2.</w:t>
              </w:r>
            </w:ins>
          </w:p>
        </w:tc>
        <w:tc>
          <w:tcPr>
            <w:tcW w:w="4682" w:type="dxa"/>
            <w:tcBorders>
              <w:top w:val="nil"/>
              <w:left w:val="single" w:sz="4" w:space="0" w:color="auto"/>
              <w:bottom w:val="single" w:sz="4" w:space="0" w:color="auto"/>
              <w:right w:val="single" w:sz="4" w:space="0" w:color="auto"/>
            </w:tcBorders>
            <w:vAlign w:val="center"/>
          </w:tcPr>
          <w:p w14:paraId="14EEA386" w14:textId="77777777" w:rsidR="00167E81" w:rsidRPr="00D34727" w:rsidRDefault="00167E81" w:rsidP="00167E81">
            <w:pPr>
              <w:jc w:val="both"/>
              <w:rPr>
                <w:ins w:id="451" w:author="Autors"/>
                <w:rFonts w:ascii="Aptos" w:eastAsia="Calibri" w:hAnsi="Aptos"/>
                <w:bCs/>
                <w:sz w:val="22"/>
                <w:szCs w:val="20"/>
                <w:lang w:eastAsia="en-US"/>
              </w:rPr>
            </w:pPr>
            <w:ins w:id="452" w:author="Autors">
              <w:r w:rsidRPr="00D34727">
                <w:rPr>
                  <w:rFonts w:ascii="Aptos" w:eastAsia="Calibri" w:hAnsi="Aptos"/>
                  <w:bCs/>
                  <w:sz w:val="22"/>
                  <w:szCs w:val="20"/>
                  <w:lang w:eastAsia="en-US"/>
                </w:rPr>
                <w:t>Konsultāciju un pārstāvniecības nodrošināšanas izmaksas</w:t>
              </w:r>
            </w:ins>
          </w:p>
          <w:p w14:paraId="59100540" w14:textId="77777777" w:rsidR="00167E81" w:rsidRDefault="00167E81" w:rsidP="00644923">
            <w:pPr>
              <w:jc w:val="both"/>
              <w:rPr>
                <w:ins w:id="453" w:author="Autors"/>
                <w:rFonts w:ascii="Aptos" w:eastAsia="Calibri" w:hAnsi="Aptos"/>
                <w:bCs/>
                <w:sz w:val="22"/>
                <w:szCs w:val="20"/>
                <w:lang w:eastAsia="en-US"/>
              </w:rPr>
            </w:pPr>
          </w:p>
          <w:p w14:paraId="70BB1EBB" w14:textId="68062C5A" w:rsidR="00167E81" w:rsidRPr="00D34727" w:rsidRDefault="00167E81" w:rsidP="00644923">
            <w:pPr>
              <w:jc w:val="both"/>
              <w:rPr>
                <w:ins w:id="454" w:author="Autors"/>
                <w:rFonts w:ascii="Aptos" w:eastAsia="Calibri" w:hAnsi="Aptos"/>
                <w:bCs/>
                <w:sz w:val="22"/>
                <w:szCs w:val="20"/>
                <w:lang w:eastAsia="en-US"/>
              </w:rPr>
            </w:pPr>
            <w:ins w:id="455" w:author="Autors">
              <w:r w:rsidRPr="00474C77">
                <w:rPr>
                  <w:rFonts w:ascii="Aptos" w:eastAsia="Calibri" w:hAnsi="Aptos"/>
                  <w:i/>
                  <w:iCs/>
                  <w:sz w:val="22"/>
                  <w:szCs w:val="20"/>
                  <w:lang w:eastAsia="en-US"/>
                </w:rPr>
                <w:t xml:space="preserve">Sadarbības tīkla izmaksas, kas tiek ieskaitītas sadarbības tīkla </w:t>
              </w:r>
              <w:r>
                <w:rPr>
                  <w:rFonts w:ascii="Aptos" w:eastAsia="Calibri" w:hAnsi="Aptos"/>
                  <w:i/>
                  <w:iCs/>
                  <w:sz w:val="22"/>
                  <w:szCs w:val="20"/>
                  <w:lang w:eastAsia="en-US"/>
                </w:rPr>
                <w:t xml:space="preserve">dalībnieku </w:t>
              </w:r>
              <w:r w:rsidRPr="00474C77">
                <w:rPr>
                  <w:rFonts w:ascii="Aptos" w:eastAsia="Calibri" w:hAnsi="Aptos"/>
                  <w:i/>
                  <w:iCs/>
                  <w:sz w:val="22"/>
                  <w:szCs w:val="20"/>
                  <w:lang w:eastAsia="en-US"/>
                </w:rPr>
                <w:t>de minimis atbalsta apmērā</w:t>
              </w:r>
              <w:r>
                <w:rPr>
                  <w:rFonts w:ascii="Aptos" w:eastAsia="Calibri" w:hAnsi="Aptos"/>
                  <w:i/>
                  <w:iCs/>
                  <w:sz w:val="22"/>
                  <w:szCs w:val="20"/>
                  <w:lang w:eastAsia="en-US"/>
                </w:rPr>
                <w:t xml:space="preserve"> atbilstoši SAM MK noteikumu 32.</w:t>
              </w:r>
              <w:r w:rsidRPr="00474C77">
                <w:rPr>
                  <w:rFonts w:ascii="Aptos" w:eastAsia="Calibri" w:hAnsi="Aptos"/>
                  <w:i/>
                  <w:iCs/>
                  <w:sz w:val="22"/>
                  <w:szCs w:val="20"/>
                  <w:vertAlign w:val="superscript"/>
                  <w:lang w:eastAsia="en-US"/>
                </w:rPr>
                <w:t>1</w:t>
              </w:r>
              <w:r>
                <w:rPr>
                  <w:rFonts w:ascii="Aptos" w:eastAsia="Calibri" w:hAnsi="Aptos"/>
                  <w:i/>
                  <w:iCs/>
                  <w:sz w:val="22"/>
                  <w:szCs w:val="20"/>
                  <w:lang w:eastAsia="en-US"/>
                </w:rPr>
                <w:t xml:space="preserve"> punktam</w:t>
              </w:r>
            </w:ins>
          </w:p>
        </w:tc>
        <w:tc>
          <w:tcPr>
            <w:tcW w:w="1124" w:type="dxa"/>
            <w:tcBorders>
              <w:top w:val="nil"/>
              <w:left w:val="nil"/>
              <w:bottom w:val="single" w:sz="4" w:space="0" w:color="auto"/>
              <w:right w:val="single" w:sz="4" w:space="0" w:color="auto"/>
            </w:tcBorders>
            <w:vAlign w:val="center"/>
          </w:tcPr>
          <w:p w14:paraId="5596EF95" w14:textId="47123F85" w:rsidR="00167E81" w:rsidRPr="00D34727" w:rsidRDefault="00167E81" w:rsidP="00644923">
            <w:pPr>
              <w:jc w:val="center"/>
              <w:rPr>
                <w:ins w:id="456" w:author="Autors"/>
                <w:rFonts w:ascii="Aptos" w:eastAsia="Calibri" w:hAnsi="Aptos"/>
                <w:sz w:val="22"/>
                <w:szCs w:val="22"/>
                <w:lang w:eastAsia="en-US"/>
              </w:rPr>
            </w:pPr>
            <w:ins w:id="457" w:author="Autors">
              <w:r w:rsidRPr="00D34727">
                <w:rPr>
                  <w:rFonts w:ascii="Aptos" w:eastAsia="Calibri" w:hAnsi="Aptos"/>
                  <w:sz w:val="22"/>
                  <w:szCs w:val="22"/>
                  <w:lang w:eastAsia="en-US"/>
                </w:rPr>
                <w:t>tiešās</w:t>
              </w:r>
            </w:ins>
          </w:p>
        </w:tc>
        <w:tc>
          <w:tcPr>
            <w:tcW w:w="1144" w:type="dxa"/>
            <w:tcBorders>
              <w:top w:val="single" w:sz="4" w:space="0" w:color="auto"/>
              <w:left w:val="single" w:sz="4" w:space="0" w:color="auto"/>
              <w:bottom w:val="single" w:sz="4" w:space="0" w:color="auto"/>
              <w:right w:val="single" w:sz="4" w:space="0" w:color="auto"/>
            </w:tcBorders>
          </w:tcPr>
          <w:p w14:paraId="1A720684" w14:textId="77777777" w:rsidR="00167E81" w:rsidRPr="00D34727" w:rsidRDefault="00167E81" w:rsidP="00644923">
            <w:pPr>
              <w:jc w:val="center"/>
              <w:rPr>
                <w:ins w:id="458" w:author="Autors"/>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370B233" w14:textId="77777777" w:rsidR="00167E81" w:rsidRPr="00D34727" w:rsidRDefault="00167E81" w:rsidP="00644923">
            <w:pPr>
              <w:jc w:val="right"/>
              <w:rPr>
                <w:ins w:id="459" w:author="Autors"/>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35710381" w14:textId="77777777" w:rsidR="00167E81" w:rsidRPr="00D34727" w:rsidRDefault="00167E81" w:rsidP="00644923">
            <w:pPr>
              <w:jc w:val="right"/>
              <w:rPr>
                <w:ins w:id="460" w:author="Autors"/>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BA02F73" w14:textId="77777777" w:rsidR="00167E81" w:rsidRPr="00D34727" w:rsidRDefault="00167E81" w:rsidP="00644923">
            <w:pPr>
              <w:jc w:val="right"/>
              <w:rPr>
                <w:ins w:id="461" w:author="Autors"/>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5B492279" w14:textId="77777777" w:rsidR="00167E81" w:rsidRPr="00D34727" w:rsidRDefault="00167E81" w:rsidP="00644923">
            <w:pPr>
              <w:jc w:val="right"/>
              <w:rPr>
                <w:ins w:id="462" w:author="Autors"/>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1FBC51AD" w14:textId="77777777" w:rsidR="00167E81" w:rsidRPr="00D34727" w:rsidRDefault="00167E81" w:rsidP="00644923">
            <w:pPr>
              <w:jc w:val="right"/>
              <w:rPr>
                <w:ins w:id="463" w:author="Autors"/>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16962BE6" w14:textId="77777777" w:rsidR="00167E81" w:rsidRPr="00D34727" w:rsidRDefault="00167E81" w:rsidP="00644923">
            <w:pPr>
              <w:jc w:val="right"/>
              <w:rPr>
                <w:ins w:id="464" w:author="Autors"/>
                <w:rFonts w:ascii="Aptos" w:eastAsia="Calibri" w:hAnsi="Aptos"/>
                <w:lang w:eastAsia="en-US"/>
              </w:rPr>
            </w:pPr>
          </w:p>
        </w:tc>
      </w:tr>
      <w:tr w:rsidR="00644923" w:rsidRPr="00D34727" w14:paraId="4DC831AD" w14:textId="77777777" w:rsidTr="18EAA21D">
        <w:trPr>
          <w:trHeight w:val="300"/>
          <w:jc w:val="center"/>
        </w:trPr>
        <w:tc>
          <w:tcPr>
            <w:tcW w:w="1126" w:type="dxa"/>
            <w:tcBorders>
              <w:top w:val="nil"/>
              <w:left w:val="single" w:sz="4" w:space="0" w:color="auto"/>
              <w:bottom w:val="single" w:sz="4" w:space="0" w:color="auto"/>
              <w:right w:val="nil"/>
            </w:tcBorders>
            <w:vAlign w:val="center"/>
          </w:tcPr>
          <w:p w14:paraId="7CF5FD6F" w14:textId="1214F371" w:rsidR="00644923" w:rsidRPr="00D34727" w:rsidRDefault="00644923" w:rsidP="00644923">
            <w:pPr>
              <w:rPr>
                <w:rFonts w:ascii="Aptos" w:eastAsia="Calibri" w:hAnsi="Aptos"/>
                <w:sz w:val="22"/>
                <w:szCs w:val="20"/>
                <w:lang w:eastAsia="en-US"/>
              </w:rPr>
            </w:pPr>
            <w:r w:rsidRPr="00D34727">
              <w:rPr>
                <w:rFonts w:ascii="Aptos" w:eastAsia="Calibri" w:hAnsi="Aptos"/>
                <w:sz w:val="22"/>
                <w:szCs w:val="20"/>
                <w:lang w:eastAsia="en-US"/>
              </w:rPr>
              <w:t>13.9.</w:t>
            </w:r>
          </w:p>
        </w:tc>
        <w:tc>
          <w:tcPr>
            <w:tcW w:w="4682" w:type="dxa"/>
            <w:tcBorders>
              <w:top w:val="nil"/>
              <w:left w:val="single" w:sz="4" w:space="0" w:color="auto"/>
              <w:bottom w:val="single" w:sz="4" w:space="0" w:color="auto"/>
              <w:right w:val="single" w:sz="4" w:space="0" w:color="auto"/>
            </w:tcBorders>
            <w:vAlign w:val="center"/>
          </w:tcPr>
          <w:p w14:paraId="7B13E225" w14:textId="77777777" w:rsidR="00644923" w:rsidRPr="00D34727" w:rsidRDefault="00644923" w:rsidP="00644923">
            <w:pPr>
              <w:jc w:val="both"/>
              <w:rPr>
                <w:rFonts w:ascii="Aptos" w:eastAsia="Calibri" w:hAnsi="Aptos"/>
                <w:bCs/>
                <w:sz w:val="22"/>
                <w:szCs w:val="20"/>
                <w:lang w:eastAsia="en-US"/>
              </w:rPr>
            </w:pPr>
            <w:r w:rsidRPr="00D34727">
              <w:rPr>
                <w:rFonts w:ascii="Aptos" w:eastAsia="Calibri" w:hAnsi="Aptos"/>
                <w:bCs/>
                <w:sz w:val="22"/>
                <w:szCs w:val="20"/>
                <w:lang w:eastAsia="en-US"/>
              </w:rPr>
              <w:t>Eiropas Klasteru analīzes sekretariāta (ESCA) noteiktās izmaksas</w:t>
            </w:r>
          </w:p>
          <w:p w14:paraId="1CB32274" w14:textId="77777777" w:rsidR="00644923" w:rsidRPr="00D34727" w:rsidRDefault="00644923" w:rsidP="00644923">
            <w:pPr>
              <w:jc w:val="both"/>
              <w:rPr>
                <w:rFonts w:ascii="Aptos" w:eastAsia="Calibri" w:hAnsi="Aptos"/>
                <w:bCs/>
                <w:sz w:val="22"/>
                <w:szCs w:val="20"/>
                <w:lang w:eastAsia="en-US"/>
              </w:rPr>
            </w:pPr>
          </w:p>
          <w:p w14:paraId="73F771C0" w14:textId="7F588F90" w:rsidR="00644923" w:rsidRPr="00D34727" w:rsidRDefault="00644923" w:rsidP="00644923">
            <w:pPr>
              <w:jc w:val="both"/>
              <w:rPr>
                <w:rFonts w:ascii="Aptos" w:eastAsia="Calibri" w:hAnsi="Aptos"/>
                <w:i/>
                <w:iCs/>
                <w:color w:val="0000FF"/>
                <w:sz w:val="22"/>
                <w:szCs w:val="22"/>
                <w:u w:val="single"/>
                <w:lang w:eastAsia="en-US"/>
              </w:rPr>
            </w:pPr>
            <w:r w:rsidRPr="00D34727">
              <w:rPr>
                <w:rFonts w:ascii="Aptos" w:eastAsia="Calibri" w:hAnsi="Aptos"/>
                <w:bCs/>
                <w:i/>
                <w:iCs/>
                <w:color w:val="0000FF"/>
                <w:sz w:val="22"/>
                <w:szCs w:val="20"/>
                <w:u w:val="single"/>
                <w:lang w:eastAsia="en-US"/>
              </w:rPr>
              <w:t xml:space="preserve">Atbilstoši </w:t>
            </w:r>
            <w:r w:rsidRPr="00D34727">
              <w:rPr>
                <w:rFonts w:ascii="Aptos" w:eastAsia="Calibri" w:hAnsi="Aptos"/>
                <w:i/>
                <w:iCs/>
                <w:color w:val="0000FF"/>
                <w:sz w:val="22"/>
                <w:szCs w:val="22"/>
                <w:u w:val="single"/>
                <w:lang w:eastAsia="en-US"/>
              </w:rPr>
              <w:t>SAM MK noteikumu 27.1.13. apakšpunktam</w:t>
            </w:r>
          </w:p>
          <w:p w14:paraId="04088CCE" w14:textId="2C6F69F1" w:rsidR="00644923" w:rsidRPr="00D34727" w:rsidRDefault="00644923" w:rsidP="00644923">
            <w:pPr>
              <w:jc w:val="both"/>
              <w:rPr>
                <w:rFonts w:ascii="Aptos" w:eastAsia="Calibri" w:hAnsi="Aptos"/>
                <w:bCs/>
                <w:i/>
                <w:iCs/>
                <w:sz w:val="22"/>
                <w:szCs w:val="20"/>
                <w:lang w:eastAsia="en-US"/>
              </w:rPr>
            </w:pPr>
            <w:r w:rsidRPr="00D34727">
              <w:rPr>
                <w:rFonts w:ascii="Aptos" w:eastAsia="Calibri" w:hAnsi="Aptos"/>
                <w:bCs/>
                <w:i/>
                <w:iCs/>
                <w:color w:val="0000FF"/>
                <w:sz w:val="22"/>
                <w:szCs w:val="20"/>
                <w:lang w:eastAsia="en-US"/>
              </w:rPr>
              <w:t>Izmaksas, kas saistītas ar Eiropas Klasteru ekselences iniciatīvas novērtējuma saņemšanu (www.cluster-analysis.org) atbilstoši bronzas, sudraba vai zelta līmeņa kritērijiem, ja sadarbības tīklam šāds novērtējums nav veikts vai iepriekš saņemtajai kvalitātes zīmei ir beidzies derīguma termiņš</w:t>
            </w:r>
          </w:p>
        </w:tc>
        <w:tc>
          <w:tcPr>
            <w:tcW w:w="1124" w:type="dxa"/>
            <w:tcBorders>
              <w:top w:val="nil"/>
              <w:left w:val="nil"/>
              <w:bottom w:val="single" w:sz="4" w:space="0" w:color="auto"/>
              <w:right w:val="single" w:sz="4" w:space="0" w:color="auto"/>
            </w:tcBorders>
            <w:vAlign w:val="center"/>
          </w:tcPr>
          <w:p w14:paraId="570E6984" w14:textId="0D26AFCA" w:rsidR="00644923" w:rsidRPr="00D34727" w:rsidRDefault="00644923" w:rsidP="00644923">
            <w:pPr>
              <w:jc w:val="center"/>
              <w:rPr>
                <w:rFonts w:ascii="Aptos" w:eastAsia="Calibri" w:hAnsi="Aptos"/>
                <w:sz w:val="22"/>
                <w:szCs w:val="22"/>
                <w:lang w:eastAsia="en-US"/>
              </w:rPr>
            </w:pPr>
            <w:r w:rsidRPr="00D34727">
              <w:rPr>
                <w:rFonts w:ascii="Aptos" w:eastAsia="Calibri" w:hAnsi="Apto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tcPr>
          <w:p w14:paraId="5EF2CD02" w14:textId="77777777" w:rsidR="00644923" w:rsidRPr="00D34727" w:rsidRDefault="00644923" w:rsidP="00644923">
            <w:pPr>
              <w:jc w:val="center"/>
              <w:rPr>
                <w:rFonts w:ascii="Aptos" w:eastAsia="Calibri" w:hAnsi="Apto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3AFC0B0" w14:textId="77777777" w:rsidR="00644923" w:rsidRPr="00D34727" w:rsidRDefault="00644923" w:rsidP="00644923">
            <w:pPr>
              <w:jc w:val="right"/>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tcPr>
          <w:p w14:paraId="287FD630" w14:textId="77777777" w:rsidR="00644923" w:rsidRPr="00D34727" w:rsidRDefault="00644923" w:rsidP="00644923">
            <w:pPr>
              <w:jc w:val="right"/>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tcPr>
          <w:p w14:paraId="4B48B665" w14:textId="77777777" w:rsidR="00644923" w:rsidRPr="00D34727" w:rsidRDefault="00644923" w:rsidP="00644923">
            <w:pPr>
              <w:jc w:val="right"/>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tcPr>
          <w:p w14:paraId="3F8A1B0E" w14:textId="77777777" w:rsidR="00644923" w:rsidRPr="00D34727" w:rsidRDefault="00644923" w:rsidP="00644923">
            <w:pPr>
              <w:jc w:val="right"/>
              <w:rPr>
                <w:rFonts w:ascii="Aptos" w:eastAsia="Calibri" w:hAnsi="Aptos"/>
                <w:lang w:eastAsia="en-US"/>
              </w:rPr>
            </w:pPr>
          </w:p>
        </w:tc>
        <w:tc>
          <w:tcPr>
            <w:tcW w:w="425" w:type="dxa"/>
            <w:tcBorders>
              <w:top w:val="single" w:sz="4" w:space="0" w:color="auto"/>
              <w:left w:val="single" w:sz="4" w:space="0" w:color="auto"/>
              <w:bottom w:val="single" w:sz="4" w:space="0" w:color="auto"/>
              <w:right w:val="single" w:sz="4" w:space="0" w:color="auto"/>
            </w:tcBorders>
          </w:tcPr>
          <w:p w14:paraId="303CC42D" w14:textId="77777777" w:rsidR="00644923" w:rsidRPr="00D34727" w:rsidRDefault="00644923" w:rsidP="00644923">
            <w:pPr>
              <w:jc w:val="right"/>
              <w:rPr>
                <w:rFonts w:ascii="Aptos" w:eastAsia="Calibri" w:hAnsi="Aptos"/>
                <w:lang w:eastAsia="en-US"/>
              </w:rPr>
            </w:pPr>
          </w:p>
        </w:tc>
        <w:tc>
          <w:tcPr>
            <w:tcW w:w="851" w:type="dxa"/>
            <w:tcBorders>
              <w:top w:val="single" w:sz="4" w:space="0" w:color="auto"/>
              <w:left w:val="single" w:sz="4" w:space="0" w:color="auto"/>
              <w:bottom w:val="single" w:sz="4" w:space="0" w:color="auto"/>
              <w:right w:val="single" w:sz="4" w:space="0" w:color="auto"/>
            </w:tcBorders>
          </w:tcPr>
          <w:p w14:paraId="263EAEE4" w14:textId="77777777" w:rsidR="00644923" w:rsidRPr="00D34727" w:rsidRDefault="00644923" w:rsidP="00644923">
            <w:pPr>
              <w:jc w:val="right"/>
              <w:rPr>
                <w:rFonts w:ascii="Aptos" w:eastAsia="Calibri" w:hAnsi="Aptos"/>
                <w:lang w:eastAsia="en-US"/>
              </w:rPr>
            </w:pPr>
          </w:p>
        </w:tc>
      </w:tr>
    </w:tbl>
    <w:p w14:paraId="78E799D3" w14:textId="77777777" w:rsidR="007E1BD1" w:rsidRPr="00D34727" w:rsidRDefault="007E1BD1" w:rsidP="00711118">
      <w:pPr>
        <w:spacing w:before="60" w:after="60"/>
        <w:jc w:val="both"/>
        <w:rPr>
          <w:rFonts w:ascii="Aptos" w:eastAsia="Yu Mincho" w:hAnsi="Aptos"/>
          <w:b/>
          <w:bCs/>
          <w:i/>
          <w:color w:val="0000FF"/>
        </w:rPr>
      </w:pPr>
    </w:p>
    <w:p w14:paraId="510E6023" w14:textId="402C272C" w:rsidR="00711118" w:rsidRPr="00D34727" w:rsidRDefault="00711118" w:rsidP="00711118">
      <w:pPr>
        <w:spacing w:before="60" w:after="60"/>
        <w:jc w:val="both"/>
        <w:rPr>
          <w:rFonts w:ascii="Aptos" w:eastAsia="Yu Mincho" w:hAnsi="Aptos"/>
          <w:i/>
          <w:color w:val="0000FF"/>
        </w:rPr>
      </w:pPr>
      <w:r w:rsidRPr="00D34727">
        <w:rPr>
          <w:rFonts w:ascii="Aptos" w:eastAsia="Yu Mincho" w:hAnsi="Aptos"/>
          <w:b/>
          <w:bCs/>
          <w:i/>
          <w:color w:val="0000FF"/>
        </w:rPr>
        <w:lastRenderedPageBreak/>
        <w:t>Šajā sadaļā projekta iesniedzējs</w:t>
      </w:r>
      <w:r w:rsidRPr="00D34727">
        <w:rPr>
          <w:rFonts w:ascii="Aptos" w:eastAsia="Yu Mincho" w:hAnsi="Aptos"/>
          <w:i/>
          <w:color w:val="0000FF"/>
        </w:rPr>
        <w:t>:</w:t>
      </w:r>
    </w:p>
    <w:p w14:paraId="2F8B0106" w14:textId="77777777" w:rsidR="00711118" w:rsidRPr="00D34727" w:rsidRDefault="00711118" w:rsidP="007F4C1E">
      <w:pPr>
        <w:numPr>
          <w:ilvl w:val="0"/>
          <w:numId w:val="43"/>
        </w:numPr>
        <w:jc w:val="both"/>
        <w:rPr>
          <w:rFonts w:ascii="Aptos" w:eastAsia="Yu Mincho" w:hAnsi="Aptos"/>
          <w:i/>
          <w:color w:val="0000FF"/>
        </w:rPr>
      </w:pPr>
      <w:r w:rsidRPr="00D34727">
        <w:rPr>
          <w:rFonts w:ascii="Aptos" w:eastAsia="Yu Mincho" w:hAnsi="Aptos"/>
          <w:i/>
          <w:color w:val="0000FF"/>
        </w:rPr>
        <w:t xml:space="preserve">definētajām izmaksu pozīcijām, </w:t>
      </w:r>
      <w:r w:rsidRPr="00D34727">
        <w:rPr>
          <w:rFonts w:ascii="Aptos" w:eastAsia="Yu Mincho" w:hAnsi="Aptos"/>
          <w:i/>
          <w:color w:val="0000FF"/>
          <w:u w:val="single"/>
        </w:rPr>
        <w:t xml:space="preserve">izmantojot pirms budžeta pozīcijas koda esošo simbolu </w:t>
      </w:r>
      <w:r w:rsidRPr="00D34727">
        <w:rPr>
          <w:rFonts w:ascii="Aptos" w:eastAsia="Yu Mincho" w:hAnsi="Aptos"/>
          <w:i/>
          <w:noProof/>
          <w:color w:val="0000FF"/>
        </w:rPr>
        <w:drawing>
          <wp:inline distT="0" distB="0" distL="0" distR="0" wp14:anchorId="04E02D32" wp14:editId="2732926F">
            <wp:extent cx="180340" cy="169545"/>
            <wp:effectExtent l="0" t="0" r="0" b="1905"/>
            <wp:docPr id="3"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4881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340" cy="169545"/>
                    </a:xfrm>
                    <a:prstGeom prst="rect">
                      <a:avLst/>
                    </a:prstGeom>
                    <a:noFill/>
                    <a:ln>
                      <a:noFill/>
                    </a:ln>
                  </pic:spPr>
                </pic:pic>
              </a:graphicData>
            </a:graphic>
          </wp:inline>
        </w:drawing>
      </w:r>
      <w:r w:rsidRPr="00D34727">
        <w:rPr>
          <w:rFonts w:ascii="Aptos" w:eastAsia="Yu Mincho" w:hAnsi="Aptos"/>
          <w:i/>
          <w:color w:val="0000FF"/>
          <w:u w:val="single"/>
        </w:rPr>
        <w:t xml:space="preserve"> var izveidot zemāka līmeņa izmaksu apakšpozīcijas</w:t>
      </w:r>
      <w:r w:rsidRPr="00D34727">
        <w:rPr>
          <w:rFonts w:ascii="Aptos" w:eastAsia="Yu Mincho" w:hAnsi="Aptos"/>
          <w:i/>
          <w:color w:val="0000FF"/>
        </w:rPr>
        <w:t xml:space="preserve">, detalizētākai izmaksu pozīciju atspoguļošanai. Ja tiek veidotas zemāka līmeņa izmaksu pozīcijas, tad: </w:t>
      </w:r>
    </w:p>
    <w:p w14:paraId="02B302A6" w14:textId="77777777" w:rsidR="00711118" w:rsidRPr="00D34727" w:rsidRDefault="00711118" w:rsidP="007F4C1E">
      <w:pPr>
        <w:numPr>
          <w:ilvl w:val="0"/>
          <w:numId w:val="44"/>
        </w:numPr>
        <w:spacing w:after="160" w:line="256" w:lineRule="auto"/>
        <w:contextualSpacing/>
        <w:rPr>
          <w:rFonts w:ascii="Aptos" w:eastAsia="Calibri" w:hAnsi="Aptos" w:cs="Calibri"/>
          <w:i/>
          <w:iCs/>
          <w:color w:val="FF0000"/>
          <w:lang w:eastAsia="en-US"/>
        </w:rPr>
      </w:pPr>
      <w:r w:rsidRPr="00D34727">
        <w:rPr>
          <w:rFonts w:ascii="Aptos" w:eastAsia="Calibri" w:hAnsi="Aptos" w:cs="Calibri"/>
          <w:b/>
          <w:bCs/>
          <w:i/>
          <w:color w:val="0000FF"/>
          <w:u w:val="single"/>
          <w:lang w:eastAsia="en-US"/>
        </w:rPr>
        <w:t>kolonnā “Nosaukums”</w:t>
      </w:r>
      <w:r w:rsidRPr="00D34727">
        <w:rPr>
          <w:rFonts w:ascii="Aptos" w:eastAsia="Calibri" w:hAnsi="Aptos" w:cs="Calibri"/>
          <w:i/>
          <w:color w:val="0000FF"/>
          <w:lang w:eastAsia="en-US"/>
        </w:rPr>
        <w:t xml:space="preserve"> attiecīgajai izmaksu pozīcijai definē nosaukumu, kas raksturo iekļautās izmaksas. Zemākā līmeņa izmaksu pozīcijās var iekļaut tikai tādas izmaksas, kas atbilst definētās izmaksu pozīcijas atbilstošajam SAM MK noteikumu punktam;</w:t>
      </w:r>
    </w:p>
    <w:p w14:paraId="28794803" w14:textId="77777777" w:rsidR="00711118" w:rsidRPr="00D34727" w:rsidRDefault="00711118" w:rsidP="007F4C1E">
      <w:pPr>
        <w:numPr>
          <w:ilvl w:val="0"/>
          <w:numId w:val="44"/>
        </w:numPr>
        <w:spacing w:line="256" w:lineRule="auto"/>
        <w:ind w:left="1077" w:hanging="357"/>
        <w:contextualSpacing/>
        <w:rPr>
          <w:rFonts w:ascii="Aptos" w:eastAsia="Calibri" w:hAnsi="Aptos" w:cs="Calibri"/>
          <w:i/>
          <w:iCs/>
          <w:color w:val="FF0000"/>
          <w:lang w:eastAsia="en-US"/>
        </w:rPr>
      </w:pPr>
      <w:r w:rsidRPr="00D34727">
        <w:rPr>
          <w:rFonts w:ascii="Aptos" w:eastAsia="Calibri" w:hAnsi="Aptos" w:cs="Calibri"/>
          <w:b/>
          <w:bCs/>
          <w:i/>
          <w:iCs/>
          <w:color w:val="0000FF"/>
          <w:u w:val="single"/>
          <w:lang w:eastAsia="en-US"/>
        </w:rPr>
        <w:t>kolonna “Izmaksu veids”</w:t>
      </w:r>
      <w:r w:rsidRPr="00D34727">
        <w:rPr>
          <w:rFonts w:ascii="Aptos" w:eastAsia="Calibri" w:hAnsi="Aptos" w:cs="Calibri"/>
          <w:i/>
          <w:iCs/>
          <w:color w:val="0000FF"/>
          <w:lang w:eastAsia="en-US"/>
        </w:rPr>
        <w:t xml:space="preserve"> tiks aizpildīta automātiski. Kā projekta netiešās attiecināmās izmaksas tiek plānotas vienīgi izmaksu pozīcijā “1.Izmaksas saskaņā ar izmaksu vienoto likmi”;</w:t>
      </w:r>
    </w:p>
    <w:p w14:paraId="4FCC6D4A" w14:textId="77777777" w:rsidR="00711118" w:rsidRPr="00D34727" w:rsidRDefault="00711118" w:rsidP="007F4C1E">
      <w:pPr>
        <w:numPr>
          <w:ilvl w:val="0"/>
          <w:numId w:val="43"/>
        </w:numPr>
        <w:jc w:val="both"/>
        <w:rPr>
          <w:rFonts w:ascii="Aptos" w:eastAsia="Yu Mincho" w:hAnsi="Aptos"/>
          <w:i/>
          <w:iCs/>
          <w:color w:val="0000FF"/>
        </w:rPr>
      </w:pPr>
      <w:r w:rsidRPr="00D34727">
        <w:rPr>
          <w:rFonts w:ascii="Aptos" w:eastAsia="Yu Mincho" w:hAnsi="Aptos"/>
          <w:b/>
          <w:bCs/>
          <w:i/>
          <w:iCs/>
          <w:color w:val="0000FF"/>
          <w:u w:val="single"/>
        </w:rPr>
        <w:t>kolonnā “Daudzums”</w:t>
      </w:r>
      <w:r w:rsidRPr="00D34727">
        <w:rPr>
          <w:rFonts w:ascii="Aptos" w:eastAsia="Yu Mincho" w:hAnsi="Aptos"/>
          <w:i/>
          <w:iCs/>
          <w:color w:val="0000FF"/>
        </w:rPr>
        <w:t xml:space="preserve"> norāda, atbilstošu skaitlisku lielumu, piemēram, līgumu skaitu, ilgumu mēnešos, u.tml.;</w:t>
      </w:r>
    </w:p>
    <w:p w14:paraId="70898453" w14:textId="77777777" w:rsidR="00711118" w:rsidRPr="00D34727" w:rsidRDefault="00711118" w:rsidP="007F4C1E">
      <w:pPr>
        <w:numPr>
          <w:ilvl w:val="0"/>
          <w:numId w:val="43"/>
        </w:numPr>
        <w:jc w:val="both"/>
        <w:rPr>
          <w:rFonts w:ascii="Aptos" w:eastAsia="Yu Mincho" w:hAnsi="Aptos"/>
          <w:i/>
          <w:iCs/>
          <w:color w:val="0000FF"/>
        </w:rPr>
      </w:pPr>
      <w:r w:rsidRPr="00D34727">
        <w:rPr>
          <w:rFonts w:ascii="Aptos" w:eastAsia="Yu Mincho" w:hAnsi="Aptos"/>
          <w:b/>
          <w:bCs/>
          <w:i/>
          <w:iCs/>
          <w:color w:val="0000FF"/>
          <w:u w:val="single"/>
        </w:rPr>
        <w:t>kolonnā “Mērvienība”</w:t>
      </w:r>
      <w:r w:rsidRPr="00D34727">
        <w:rPr>
          <w:rFonts w:ascii="Aptos" w:eastAsia="Yu Mincho" w:hAnsi="Aptos"/>
          <w:i/>
          <w:iCs/>
          <w:color w:val="0000FF"/>
        </w:rPr>
        <w:t xml:space="preserve"> norāda atbilstošu mērvienības nosaukumu, piemēram, pasākumi, līgumi, u.tml.;</w:t>
      </w:r>
    </w:p>
    <w:p w14:paraId="66A65930" w14:textId="77777777" w:rsidR="00711118" w:rsidRPr="00D34727" w:rsidRDefault="00711118" w:rsidP="007F4C1E">
      <w:pPr>
        <w:numPr>
          <w:ilvl w:val="0"/>
          <w:numId w:val="42"/>
        </w:numPr>
        <w:spacing w:before="60" w:after="60" w:line="254" w:lineRule="auto"/>
        <w:ind w:left="1418"/>
        <w:contextualSpacing/>
        <w:jc w:val="both"/>
        <w:rPr>
          <w:rFonts w:ascii="Aptos" w:eastAsia="Calibri" w:hAnsi="Aptos" w:cs="Calibri"/>
          <w:i/>
          <w:color w:val="0000FF"/>
          <w:lang w:eastAsia="en-US"/>
        </w:rPr>
      </w:pPr>
      <w:r w:rsidRPr="00D34727">
        <w:rPr>
          <w:rFonts w:ascii="Aptos" w:eastAsia="Calibri" w:hAnsi="Aptos" w:cs="Calibri"/>
          <w:i/>
          <w:color w:val="0000FF"/>
          <w:lang w:eastAsia="en-US"/>
        </w:rPr>
        <w:t>Kolonnās “Daudzums” un “Mērvienība” norādītā informācija nedrīkst būt pretrunā ar projekta iesnieguma sadaļā “Darbības” norādītajiem plānotajiem darbību rezultātiem.</w:t>
      </w:r>
    </w:p>
    <w:p w14:paraId="16B87C27" w14:textId="5FD84ED9" w:rsidR="00711118" w:rsidRPr="00D34727" w:rsidRDefault="00711118" w:rsidP="007F4C1E">
      <w:pPr>
        <w:numPr>
          <w:ilvl w:val="0"/>
          <w:numId w:val="43"/>
        </w:numPr>
        <w:jc w:val="both"/>
        <w:rPr>
          <w:rFonts w:ascii="Aptos" w:eastAsia="Yu Mincho" w:hAnsi="Aptos"/>
          <w:i/>
          <w:color w:val="0000FF"/>
        </w:rPr>
      </w:pPr>
      <w:r w:rsidRPr="00D34727">
        <w:rPr>
          <w:rFonts w:ascii="Aptos" w:eastAsia="Yu Mincho" w:hAnsi="Aptos"/>
          <w:b/>
          <w:bCs/>
          <w:i/>
          <w:color w:val="0000FF"/>
          <w:u w:val="single"/>
        </w:rPr>
        <w:t>kolonnā “Projekta darbības Nr.”</w:t>
      </w:r>
      <w:r w:rsidRPr="00D34727">
        <w:rPr>
          <w:rFonts w:ascii="Aptos" w:eastAsia="Yu Mincho" w:hAnsi="Aptos"/>
          <w:i/>
          <w:color w:val="0000FF"/>
        </w:rPr>
        <w:t xml:space="preserve"> izvēlas un norāda atsauci uz attiecīgo projekta darbību vai apakšdarbību, uz kuru šīs izmaksas attiecināmas, ņemot vērā SAM MK noteikumos noteiktos izmaksu attiecināmības nosacījumus. Ja izmaksas attiecināmas uz vairākām projekta darbībām vai apakšdarbībām, tad</w:t>
      </w:r>
      <w:r w:rsidR="00CC3F11" w:rsidRPr="00D34727">
        <w:rPr>
          <w:rFonts w:ascii="Aptos" w:eastAsia="Yu Mincho" w:hAnsi="Aptos"/>
          <w:i/>
          <w:color w:val="0000FF"/>
        </w:rPr>
        <w:t xml:space="preserve"> </w:t>
      </w:r>
      <w:r w:rsidRPr="00D34727">
        <w:rPr>
          <w:rFonts w:ascii="Aptos" w:eastAsia="Yu Mincho" w:hAnsi="Aptos"/>
          <w:i/>
          <w:color w:val="0000FF"/>
        </w:rPr>
        <w:t>norāda visas</w:t>
      </w:r>
      <w:r w:rsidR="00CC3F11" w:rsidRPr="00D34727">
        <w:rPr>
          <w:rFonts w:ascii="Aptos" w:eastAsia="Yu Mincho" w:hAnsi="Aptos"/>
          <w:i/>
          <w:color w:val="0000FF"/>
        </w:rPr>
        <w:t xml:space="preserve"> attiecināmās</w:t>
      </w:r>
      <w:r w:rsidRPr="00D34727">
        <w:rPr>
          <w:rFonts w:ascii="Aptos" w:eastAsia="Yu Mincho" w:hAnsi="Aptos"/>
          <w:i/>
          <w:color w:val="0000FF"/>
        </w:rPr>
        <w:t>;</w:t>
      </w:r>
    </w:p>
    <w:p w14:paraId="3E7FA55B" w14:textId="77777777" w:rsidR="00711118" w:rsidRPr="00D34727" w:rsidRDefault="00711118" w:rsidP="007F4C1E">
      <w:pPr>
        <w:numPr>
          <w:ilvl w:val="0"/>
          <w:numId w:val="43"/>
        </w:numPr>
        <w:jc w:val="both"/>
        <w:rPr>
          <w:rFonts w:ascii="Aptos" w:eastAsia="Yu Mincho" w:hAnsi="Aptos"/>
          <w:i/>
          <w:color w:val="0000FF"/>
        </w:rPr>
      </w:pPr>
      <w:r w:rsidRPr="00D34727">
        <w:rPr>
          <w:rFonts w:ascii="Aptos" w:eastAsia="Yu Mincho" w:hAnsi="Aptos"/>
          <w:b/>
          <w:bCs/>
          <w:i/>
          <w:color w:val="0000FF"/>
          <w:u w:val="single"/>
        </w:rPr>
        <w:t>kolonnā “Attiecināmā summa”</w:t>
      </w:r>
      <w:r w:rsidRPr="00D34727">
        <w:rPr>
          <w:rFonts w:ascii="Aptos" w:eastAsia="Yu Mincho" w:hAnsi="Aptos"/>
          <w:i/>
          <w:color w:val="0000FF"/>
        </w:rPr>
        <w:t xml:space="preserve"> norāda attiecīgās izmaksas euro ar diviem cipariem aiz komata;</w:t>
      </w:r>
    </w:p>
    <w:p w14:paraId="41F76EF2" w14:textId="77777777" w:rsidR="00711118" w:rsidRPr="00D34727" w:rsidRDefault="00711118" w:rsidP="007F4C1E">
      <w:pPr>
        <w:numPr>
          <w:ilvl w:val="0"/>
          <w:numId w:val="42"/>
        </w:numPr>
        <w:spacing w:before="60" w:after="60" w:line="254" w:lineRule="auto"/>
        <w:ind w:left="1418"/>
        <w:contextualSpacing/>
        <w:jc w:val="both"/>
        <w:rPr>
          <w:rFonts w:ascii="Aptos" w:eastAsia="Calibri" w:hAnsi="Aptos" w:cs="Calibri"/>
          <w:i/>
          <w:color w:val="0000FF"/>
          <w:lang w:eastAsia="en-US"/>
        </w:rPr>
      </w:pPr>
      <w:r w:rsidRPr="00D34727">
        <w:rPr>
          <w:rFonts w:ascii="Aptos" w:eastAsia="Calibri" w:hAnsi="Aptos" w:cs="Calibri"/>
          <w:i/>
          <w:color w:val="0000FF"/>
          <w:lang w:eastAsia="en-US"/>
        </w:rPr>
        <w:t xml:space="preserve">Projekta izmaksas, kas tiek noteiktas saskaņā ar izmaksu vienoto likmi projekta budžeta kopsavilkumā tiek aprēķinātas automātiski, attiecīgajā datu laukā veicot dubultklikšķi. </w:t>
      </w:r>
      <w:r w:rsidRPr="00D34727">
        <w:rPr>
          <w:rFonts w:ascii="Aptos" w:eastAsia="Calibri" w:hAnsi="Aptos" w:cs="Calibri"/>
          <w:b/>
          <w:bCs/>
          <w:i/>
          <w:color w:val="0000FF"/>
          <w:lang w:eastAsia="en-US"/>
        </w:rPr>
        <w:t>Ja tiek veikti labojumi izmaksu summās pozīcijām, no kurām aprēķina vienoto likmi, tad ir jāpārrēķina atkārtoti, atkārtoti veicot dubultklikšķi</w:t>
      </w:r>
      <w:r w:rsidRPr="00D34727">
        <w:rPr>
          <w:rFonts w:ascii="Aptos" w:eastAsia="Calibri" w:hAnsi="Aptos" w:cs="Calibri"/>
          <w:i/>
          <w:color w:val="0000FF"/>
          <w:lang w:eastAsia="en-US"/>
        </w:rPr>
        <w:t>.</w:t>
      </w:r>
    </w:p>
    <w:p w14:paraId="4C68206A" w14:textId="1A477F48" w:rsidR="00711118" w:rsidRPr="00D34727" w:rsidRDefault="00711118" w:rsidP="007F4C1E">
      <w:pPr>
        <w:numPr>
          <w:ilvl w:val="0"/>
          <w:numId w:val="45"/>
        </w:numPr>
        <w:spacing w:before="60" w:after="60" w:line="254" w:lineRule="auto"/>
        <w:contextualSpacing/>
        <w:jc w:val="both"/>
        <w:rPr>
          <w:rFonts w:ascii="Aptos" w:eastAsia="Calibri" w:hAnsi="Aptos" w:cs="Calibri"/>
          <w:i/>
          <w:iCs/>
          <w:color w:val="0000FF"/>
          <w:lang w:eastAsia="en-US"/>
        </w:rPr>
      </w:pPr>
      <w:r w:rsidRPr="00D34727">
        <w:rPr>
          <w:rFonts w:ascii="Aptos" w:eastAsia="Calibri" w:hAnsi="Aptos" w:cs="Calibri"/>
          <w:b/>
          <w:bCs/>
          <w:i/>
          <w:iCs/>
          <w:color w:val="0000FF"/>
          <w:u w:val="single"/>
          <w:lang w:eastAsia="en-US"/>
        </w:rPr>
        <w:t>kolonnā “t.sk. PVN”</w:t>
      </w:r>
      <w:r w:rsidRPr="00D34727">
        <w:rPr>
          <w:rFonts w:ascii="Aptos" w:eastAsia="Calibri" w:hAnsi="Aptos" w:cs="Calibri"/>
          <w:i/>
          <w:iCs/>
          <w:color w:val="0000FF"/>
          <w:lang w:eastAsia="en-US"/>
        </w:rPr>
        <w:t xml:space="preserve"> attiecīgajai izmaksu pozīcijai (ja attiecināms) norāda plānoto PVN apmēru.</w:t>
      </w:r>
      <w:r w:rsidRPr="00D34727">
        <w:rPr>
          <w:rFonts w:ascii="Aptos" w:eastAsia="Yu Mincho" w:hAnsi="Aptos"/>
          <w:i/>
          <w:iCs/>
          <w:color w:val="0000FF"/>
        </w:rPr>
        <w:t xml:space="preserve"> </w:t>
      </w:r>
      <w:r w:rsidRPr="00D34727">
        <w:rPr>
          <w:rFonts w:ascii="Aptos" w:eastAsia="Calibri" w:hAnsi="Aptos" w:cs="Calibri"/>
          <w:i/>
          <w:iCs/>
          <w:color w:val="0000FF"/>
          <w:lang w:eastAsia="en-US"/>
        </w:rPr>
        <w:t xml:space="preserve">Saskaņā ar SAM MK noteikumu </w:t>
      </w:r>
      <w:r w:rsidR="008B2808" w:rsidRPr="00D34727">
        <w:rPr>
          <w:rFonts w:ascii="Aptos" w:eastAsia="Calibri" w:hAnsi="Aptos" w:cs="Calibri"/>
          <w:i/>
          <w:iCs/>
          <w:color w:val="0000FF"/>
          <w:lang w:eastAsia="en-US"/>
        </w:rPr>
        <w:t>33</w:t>
      </w:r>
      <w:r w:rsidRPr="00D34727">
        <w:rPr>
          <w:rFonts w:ascii="Aptos" w:eastAsia="Calibri" w:hAnsi="Aptos" w:cs="Calibri"/>
          <w:i/>
          <w:iCs/>
          <w:color w:val="0000FF"/>
          <w:lang w:eastAsia="en-US"/>
        </w:rPr>
        <w:t>. punktu  pasākuma atbalstāmo darbību ietvaros ir attiecināms pievienotās vērtības nodoklis tiešajām attiecināmajām izmaksām atbilstoši Eiropas Parlamenta un Padomes 2021. gada 24. jūnija Regulas (ES) 2021/1060</w:t>
      </w:r>
      <w:r w:rsidRPr="00D34727">
        <w:rPr>
          <w:rFonts w:ascii="Aptos" w:eastAsia="Calibri" w:hAnsi="Aptos" w:cs="Calibri"/>
          <w:i/>
          <w:iCs/>
          <w:color w:val="0000FF"/>
          <w:vertAlign w:val="superscript"/>
          <w:lang w:eastAsia="en-US"/>
        </w:rPr>
        <w:footnoteReference w:id="6"/>
      </w:r>
      <w:r w:rsidRPr="00D34727">
        <w:rPr>
          <w:rFonts w:ascii="Aptos" w:eastAsia="Calibri" w:hAnsi="Aptos" w:cs="Calibri"/>
          <w:i/>
          <w:iCs/>
          <w:color w:val="0000FF"/>
          <w:lang w:eastAsia="en-US"/>
        </w:rPr>
        <w:t xml:space="preserve"> 64. panta 1. punkta “c” apakšpunktā ietvertajiem nosacījumiem, ja tas nav atgūstams atbilstoši normatīvajiem aktiem nodokļu politikas jomā.</w:t>
      </w:r>
    </w:p>
    <w:p w14:paraId="2812CA2C" w14:textId="35666AB3" w:rsidR="000A177D" w:rsidRPr="00D34727" w:rsidRDefault="009B7434" w:rsidP="000A177D">
      <w:pPr>
        <w:spacing w:before="60" w:after="60" w:line="254" w:lineRule="auto"/>
        <w:ind w:left="720"/>
        <w:contextualSpacing/>
        <w:jc w:val="both"/>
        <w:rPr>
          <w:rFonts w:ascii="Aptos" w:eastAsia="Calibri" w:hAnsi="Aptos" w:cs="Calibri"/>
          <w:i/>
          <w:iCs/>
          <w:color w:val="0000FF"/>
          <w:lang w:eastAsia="en-US"/>
        </w:rPr>
      </w:pPr>
      <w:r w:rsidRPr="00D34727">
        <w:rPr>
          <w:rFonts w:ascii="Aptos" w:eastAsia="Calibri" w:hAnsi="Aptos" w:cs="Calibri"/>
          <w:i/>
          <w:iCs/>
          <w:color w:val="0000FF"/>
          <w:lang w:eastAsia="en-US"/>
        </w:rPr>
        <w:t>Atbilstoši SAM MK noteikumu 34. punktam s</w:t>
      </w:r>
      <w:r w:rsidR="000A177D" w:rsidRPr="00D34727">
        <w:rPr>
          <w:rFonts w:ascii="Aptos" w:eastAsia="Calibri" w:hAnsi="Aptos" w:cs="Calibri"/>
          <w:i/>
          <w:iCs/>
          <w:color w:val="0000FF"/>
          <w:lang w:eastAsia="en-US"/>
        </w:rPr>
        <w:t>adarbības tīkla dalībnieks, kurš nav pievienotās vērtības nodokļa maksātājs, var attiecināt pievienotās vērtības nodokļa izmaksas</w:t>
      </w:r>
      <w:r w:rsidRPr="00D34727">
        <w:rPr>
          <w:rFonts w:ascii="Aptos" w:eastAsia="Calibri" w:hAnsi="Aptos" w:cs="Calibri"/>
          <w:i/>
          <w:iCs/>
          <w:color w:val="0000FF"/>
          <w:lang w:eastAsia="en-US"/>
        </w:rPr>
        <w:t>.</w:t>
      </w:r>
    </w:p>
    <w:p w14:paraId="51B06EEE" w14:textId="77777777" w:rsidR="00711118" w:rsidRPr="00D34727" w:rsidRDefault="00711118" w:rsidP="00711118">
      <w:pPr>
        <w:spacing w:before="240"/>
        <w:jc w:val="both"/>
        <w:rPr>
          <w:rFonts w:ascii="Aptos" w:eastAsia="Yu Mincho" w:hAnsi="Aptos"/>
          <w:i/>
          <w:iCs/>
          <w:color w:val="0000FF"/>
        </w:rPr>
      </w:pPr>
      <w:r w:rsidRPr="00D34727">
        <w:rPr>
          <w:rFonts w:ascii="Aptos" w:hAnsi="Aptos"/>
          <w:b/>
          <w:bCs/>
          <w:i/>
          <w:iCs/>
          <w:color w:val="0000FF"/>
        </w:rPr>
        <w:t>Atlasē tiek atbalstīts projekts, kura plānotās attiecināmas izmaksas</w:t>
      </w:r>
      <w:r w:rsidRPr="00D34727">
        <w:rPr>
          <w:rFonts w:ascii="Aptos" w:eastAsia="Yu Mincho" w:hAnsi="Aptos"/>
          <w:i/>
          <w:iCs/>
          <w:color w:val="0000FF"/>
        </w:rPr>
        <w:t>:</w:t>
      </w:r>
    </w:p>
    <w:p w14:paraId="789C73EE" w14:textId="61C657C6" w:rsidR="00711118" w:rsidRPr="00D34727" w:rsidRDefault="00711118" w:rsidP="007F4C1E">
      <w:pPr>
        <w:numPr>
          <w:ilvl w:val="0"/>
          <w:numId w:val="46"/>
        </w:numPr>
        <w:jc w:val="both"/>
        <w:rPr>
          <w:rFonts w:ascii="Aptos" w:eastAsia="Yu Mincho" w:hAnsi="Aptos"/>
          <w:i/>
          <w:iCs/>
          <w:color w:val="0000FF"/>
        </w:rPr>
      </w:pPr>
      <w:r w:rsidRPr="00D34727">
        <w:rPr>
          <w:rFonts w:ascii="Aptos" w:eastAsia="Yu Mincho" w:hAnsi="Aptos"/>
          <w:bCs/>
          <w:i/>
          <w:iCs/>
          <w:color w:val="0000FF"/>
        </w:rPr>
        <w:lastRenderedPageBreak/>
        <w:t xml:space="preserve">atbilst SAM MK noteikumu </w:t>
      </w:r>
      <w:r w:rsidR="00700ABB" w:rsidRPr="00D34727">
        <w:rPr>
          <w:rFonts w:ascii="Aptos" w:eastAsia="Yu Mincho" w:hAnsi="Aptos"/>
          <w:bCs/>
          <w:i/>
          <w:iCs/>
          <w:color w:val="0000FF"/>
        </w:rPr>
        <w:t>27.1. un 27.2. </w:t>
      </w:r>
      <w:r w:rsidRPr="00D34727">
        <w:rPr>
          <w:rFonts w:ascii="Aptos" w:eastAsia="Yu Mincho" w:hAnsi="Aptos"/>
          <w:bCs/>
          <w:i/>
          <w:iCs/>
          <w:color w:val="0000FF"/>
        </w:rPr>
        <w:t>punktam</w:t>
      </w:r>
      <w:r w:rsidR="00114702" w:rsidRPr="00D34727">
        <w:rPr>
          <w:rFonts w:ascii="Aptos" w:eastAsia="Yu Mincho" w:hAnsi="Aptos"/>
          <w:bCs/>
          <w:i/>
          <w:iCs/>
          <w:color w:val="0000FF"/>
        </w:rPr>
        <w:t>;</w:t>
      </w:r>
    </w:p>
    <w:p w14:paraId="251858A4" w14:textId="77777777" w:rsidR="00711118" w:rsidRPr="00D34727" w:rsidRDefault="00711118" w:rsidP="007F4C1E">
      <w:pPr>
        <w:numPr>
          <w:ilvl w:val="0"/>
          <w:numId w:val="46"/>
        </w:numPr>
        <w:jc w:val="both"/>
        <w:rPr>
          <w:rFonts w:ascii="Aptos" w:eastAsia="Yu Mincho" w:hAnsi="Aptos"/>
          <w:i/>
          <w:iCs/>
          <w:color w:val="0000FF"/>
        </w:rPr>
      </w:pPr>
      <w:r w:rsidRPr="00D34727">
        <w:rPr>
          <w:rFonts w:ascii="Aptos" w:eastAsia="Yu Mincho" w:hAnsi="Aptos"/>
          <w:i/>
          <w:iCs/>
          <w:color w:val="0000FF"/>
        </w:rPr>
        <w:t>ir nepieciešamas projekta īstenošanai un to nepieciešamība izriet no projekta iesnieguma sadaļā “Darbības” paredzētajām projekta darbībām;</w:t>
      </w:r>
    </w:p>
    <w:p w14:paraId="320D43B3" w14:textId="536CBE47" w:rsidR="00711118" w:rsidRPr="00D34727" w:rsidRDefault="00124A41" w:rsidP="007F4C1E">
      <w:pPr>
        <w:numPr>
          <w:ilvl w:val="0"/>
          <w:numId w:val="46"/>
        </w:numPr>
        <w:jc w:val="both"/>
        <w:rPr>
          <w:rFonts w:ascii="Aptos" w:eastAsia="Yu Mincho" w:hAnsi="Aptos"/>
          <w:i/>
          <w:iCs/>
          <w:color w:val="0000FF"/>
        </w:rPr>
      </w:pPr>
      <w:r w:rsidRPr="00D34727">
        <w:rPr>
          <w:rFonts w:ascii="Aptos" w:eastAsia="Yu Mincho" w:hAnsi="Aptos"/>
          <w:i/>
          <w:iCs/>
          <w:color w:val="0000FF"/>
        </w:rPr>
        <w:t xml:space="preserve">atbilstoši SAM MK noteikumu </w:t>
      </w:r>
      <w:r w:rsidR="00E76969" w:rsidRPr="00D34727">
        <w:rPr>
          <w:rFonts w:ascii="Aptos" w:eastAsia="Yu Mincho" w:hAnsi="Aptos"/>
          <w:i/>
          <w:iCs/>
          <w:color w:val="0000FF"/>
        </w:rPr>
        <w:t xml:space="preserve">26. punktam </w:t>
      </w:r>
      <w:r w:rsidR="00711118" w:rsidRPr="00D34727">
        <w:rPr>
          <w:rFonts w:ascii="Aptos" w:eastAsia="Yu Mincho" w:hAnsi="Aptos"/>
          <w:i/>
          <w:iCs/>
          <w:color w:val="0000FF"/>
        </w:rPr>
        <w:t>nodrošina</w:t>
      </w:r>
      <w:r w:rsidR="00E76969" w:rsidRPr="00D34727">
        <w:rPr>
          <w:rFonts w:ascii="Aptos" w:eastAsia="Yu Mincho" w:hAnsi="Aptos"/>
          <w:i/>
          <w:iCs/>
          <w:color w:val="0000FF"/>
        </w:rPr>
        <w:t xml:space="preserve"> SAM MK noteikumu</w:t>
      </w:r>
      <w:r w:rsidR="00711118" w:rsidRPr="00D34727">
        <w:rPr>
          <w:rFonts w:ascii="Aptos" w:eastAsia="Yu Mincho" w:hAnsi="Aptos"/>
          <w:i/>
          <w:iCs/>
          <w:color w:val="0000FF"/>
        </w:rPr>
        <w:t xml:space="preserve"> </w:t>
      </w:r>
      <w:r w:rsidR="00E76969" w:rsidRPr="00D34727">
        <w:rPr>
          <w:rFonts w:ascii="Aptos" w:eastAsia="Yu Mincho" w:hAnsi="Aptos"/>
          <w:i/>
          <w:iCs/>
          <w:color w:val="0000FF"/>
        </w:rPr>
        <w:t>25. punktā minēt</w:t>
      </w:r>
      <w:r w:rsidR="0043494C" w:rsidRPr="00D34727">
        <w:rPr>
          <w:rFonts w:ascii="Aptos" w:eastAsia="Yu Mincho" w:hAnsi="Aptos"/>
          <w:i/>
          <w:iCs/>
          <w:color w:val="0000FF"/>
        </w:rPr>
        <w:t>o</w:t>
      </w:r>
      <w:r w:rsidR="00E76969" w:rsidRPr="00D34727">
        <w:rPr>
          <w:rFonts w:ascii="Aptos" w:eastAsia="Yu Mincho" w:hAnsi="Aptos"/>
          <w:i/>
          <w:iCs/>
          <w:color w:val="0000FF"/>
        </w:rPr>
        <w:t xml:space="preserve"> darbīb</w:t>
      </w:r>
      <w:r w:rsidR="00EC588E" w:rsidRPr="00D34727">
        <w:rPr>
          <w:rFonts w:ascii="Aptos" w:eastAsia="Yu Mincho" w:hAnsi="Aptos"/>
          <w:i/>
          <w:iCs/>
          <w:color w:val="0000FF"/>
        </w:rPr>
        <w:t>u</w:t>
      </w:r>
      <w:r w:rsidR="00E76969" w:rsidRPr="00D34727">
        <w:rPr>
          <w:rFonts w:ascii="Aptos" w:eastAsia="Yu Mincho" w:hAnsi="Aptos"/>
          <w:i/>
          <w:iCs/>
          <w:color w:val="0000FF"/>
        </w:rPr>
        <w:t xml:space="preserve"> un pasākum</w:t>
      </w:r>
      <w:r w:rsidR="0043494C" w:rsidRPr="00D34727">
        <w:rPr>
          <w:rFonts w:ascii="Aptos" w:eastAsia="Yu Mincho" w:hAnsi="Aptos"/>
          <w:i/>
          <w:iCs/>
          <w:color w:val="0000FF"/>
        </w:rPr>
        <w:t>u</w:t>
      </w:r>
      <w:r w:rsidR="00E76969" w:rsidRPr="00D34727">
        <w:rPr>
          <w:rFonts w:ascii="Aptos" w:eastAsia="Yu Mincho" w:hAnsi="Aptos"/>
          <w:i/>
          <w:iCs/>
          <w:color w:val="0000FF"/>
        </w:rPr>
        <w:t>, kas tieši saistīti ar projekta ietvaros noteikto darbības virzienu īstenošanu</w:t>
      </w:r>
      <w:r w:rsidR="00711118" w:rsidRPr="00D34727">
        <w:rPr>
          <w:rFonts w:ascii="Aptos" w:eastAsia="Yu Mincho" w:hAnsi="Aptos"/>
          <w:i/>
          <w:iCs/>
          <w:color w:val="0000FF"/>
        </w:rPr>
        <w:t>.</w:t>
      </w:r>
    </w:p>
    <w:p w14:paraId="0F13BD76" w14:textId="31D537A8" w:rsidR="00114702" w:rsidRDefault="00114702" w:rsidP="00D25B08">
      <w:pPr>
        <w:spacing w:before="120"/>
        <w:rPr>
          <w:ins w:id="465" w:author="Autors"/>
          <w:rFonts w:ascii="Aptos" w:hAnsi="Aptos"/>
          <w:i/>
          <w:color w:val="0000FF"/>
        </w:rPr>
      </w:pPr>
      <w:r w:rsidRPr="00D34727">
        <w:rPr>
          <w:rFonts w:ascii="Aptos" w:hAnsi="Aptos"/>
          <w:i/>
          <w:iCs/>
          <w:color w:val="0000FF"/>
          <w:u w:val="single"/>
        </w:rPr>
        <w:t>Plānojot attiecināmās izmaksas, jāņem vērā MK noteikumos noteiktās izmaksu pozīcijas, to ierobežojumus, kas noteikti SAM MK noteikumu 28., 29. un 30.</w:t>
      </w:r>
      <w:r w:rsidR="00FE35C2" w:rsidRPr="00D34727">
        <w:rPr>
          <w:rFonts w:ascii="Aptos" w:hAnsi="Aptos"/>
          <w:i/>
          <w:iCs/>
          <w:color w:val="0000FF"/>
          <w:u w:val="single"/>
        </w:rPr>
        <w:t> </w:t>
      </w:r>
      <w:r w:rsidRPr="00D34727">
        <w:rPr>
          <w:rFonts w:ascii="Aptos" w:hAnsi="Aptos"/>
          <w:i/>
          <w:iCs/>
          <w:color w:val="0000FF"/>
          <w:u w:val="single"/>
        </w:rPr>
        <w:t>punktā</w:t>
      </w:r>
      <w:r w:rsidR="00D25B08" w:rsidRPr="00D34727">
        <w:rPr>
          <w:rFonts w:ascii="Aptos" w:hAnsi="Aptos"/>
          <w:i/>
          <w:iCs/>
          <w:color w:val="0000FF"/>
          <w:u w:val="single"/>
        </w:rPr>
        <w:t xml:space="preserve">, t.sk., </w:t>
      </w:r>
      <w:r w:rsidR="00E5226F" w:rsidRPr="00D34727">
        <w:rPr>
          <w:rFonts w:ascii="Aptos" w:hAnsi="Aptos"/>
          <w:i/>
          <w:iCs/>
          <w:color w:val="0000FF"/>
        </w:rPr>
        <w:t>projekta vadības un projekta īstenošanas personāla izmaksas nepārsniedz 30 % no kopējām projekta iesniegumā apstiprinātajām izmaksām</w:t>
      </w:r>
      <w:r w:rsidR="00D25B08" w:rsidRPr="00D34727">
        <w:rPr>
          <w:rFonts w:ascii="Aptos" w:hAnsi="Aptos"/>
          <w:i/>
          <w:iCs/>
          <w:color w:val="0000FF"/>
        </w:rPr>
        <w:t>.</w:t>
      </w:r>
    </w:p>
    <w:p w14:paraId="455CB32D" w14:textId="7E2E3D73" w:rsidR="002217A2" w:rsidRPr="00D34727" w:rsidRDefault="00AB607D" w:rsidP="00D25B08">
      <w:pPr>
        <w:spacing w:before="120"/>
        <w:rPr>
          <w:rFonts w:ascii="Aptos" w:hAnsi="Aptos"/>
          <w:i/>
          <w:iCs/>
          <w:color w:val="0000FF"/>
          <w:u w:val="single"/>
        </w:rPr>
      </w:pPr>
      <w:ins w:id="466" w:author="Autors">
        <w:r>
          <w:rPr>
            <w:rFonts w:ascii="Aptos" w:hAnsi="Aptos"/>
            <w:i/>
            <w:iCs/>
            <w:color w:val="0000FF"/>
          </w:rPr>
          <w:t xml:space="preserve">Plānojot sadarbības tīkla </w:t>
        </w:r>
        <w:r w:rsidR="006E2367">
          <w:rPr>
            <w:rFonts w:ascii="Aptos" w:hAnsi="Aptos"/>
            <w:i/>
            <w:iCs/>
            <w:color w:val="0000FF"/>
          </w:rPr>
          <w:t>attiecināmās iz</w:t>
        </w:r>
        <w:r w:rsidR="00D64EEC">
          <w:rPr>
            <w:rFonts w:ascii="Aptos" w:hAnsi="Aptos"/>
            <w:i/>
            <w:iCs/>
            <w:color w:val="0000FF"/>
          </w:rPr>
          <w:t xml:space="preserve">maksa </w:t>
        </w:r>
        <w:r w:rsidR="00BC15F2">
          <w:rPr>
            <w:rFonts w:ascii="Aptos" w:hAnsi="Aptos"/>
            <w:i/>
            <w:iCs/>
            <w:color w:val="0000FF"/>
          </w:rPr>
          <w:t xml:space="preserve">un </w:t>
        </w:r>
        <w:del w:id="467" w:author="Autors">
          <w:r w:rsidR="00E04C46">
            <w:rPr>
              <w:rFonts w:ascii="Aptos" w:hAnsi="Aptos"/>
              <w:i/>
              <w:iCs/>
              <w:color w:val="0000FF"/>
            </w:rPr>
            <w:delText xml:space="preserve">tā </w:delText>
          </w:r>
        </w:del>
        <w:r w:rsidR="00E04C46">
          <w:rPr>
            <w:rFonts w:ascii="Aptos" w:hAnsi="Aptos"/>
            <w:i/>
            <w:iCs/>
            <w:color w:val="0000FF"/>
          </w:rPr>
          <w:t xml:space="preserve">de minimis </w:t>
        </w:r>
        <w:r w:rsidR="00497FC9">
          <w:rPr>
            <w:rFonts w:ascii="Aptos" w:hAnsi="Aptos"/>
            <w:i/>
            <w:iCs/>
            <w:color w:val="0000FF"/>
          </w:rPr>
          <w:t xml:space="preserve">atbalsta apmēru, jāņem vērā SAM MK noteikumu </w:t>
        </w:r>
        <w:r w:rsidR="003D7FCA">
          <w:rPr>
            <w:rFonts w:ascii="Aptos" w:hAnsi="Aptos"/>
            <w:i/>
            <w:iCs/>
            <w:color w:val="0000FF"/>
          </w:rPr>
          <w:t>32.</w:t>
        </w:r>
        <w:r w:rsidR="003D7FCA" w:rsidRPr="008B7669">
          <w:rPr>
            <w:rFonts w:ascii="Aptos" w:hAnsi="Aptos"/>
            <w:i/>
            <w:color w:val="0000FF"/>
            <w:vertAlign w:val="superscript"/>
            <w:rPrChange w:id="468" w:author="Autors">
              <w:rPr>
                <w:rFonts w:ascii="Aptos" w:hAnsi="Aptos"/>
                <w:i/>
                <w:iCs/>
                <w:color w:val="0000FF"/>
              </w:rPr>
            </w:rPrChange>
          </w:rPr>
          <w:t>1</w:t>
        </w:r>
        <w:r w:rsidR="003D7FCA">
          <w:rPr>
            <w:rFonts w:ascii="Aptos" w:hAnsi="Aptos"/>
            <w:i/>
            <w:iCs/>
            <w:color w:val="0000FF"/>
          </w:rPr>
          <w:t xml:space="preserve"> un 36</w:t>
        </w:r>
        <w:r w:rsidR="005B5518">
          <w:rPr>
            <w:rFonts w:ascii="Aptos" w:hAnsi="Aptos"/>
            <w:i/>
            <w:iCs/>
            <w:color w:val="0000FF"/>
          </w:rPr>
          <w:t>. punktā noteikto.</w:t>
        </w:r>
      </w:ins>
    </w:p>
    <w:p w14:paraId="41EB05BD" w14:textId="77777777" w:rsidR="00711118" w:rsidRPr="00D34727" w:rsidRDefault="00711118" w:rsidP="00711118">
      <w:pPr>
        <w:ind w:left="720"/>
        <w:jc w:val="both"/>
        <w:rPr>
          <w:rFonts w:ascii="Aptos" w:eastAsia="Yu Mincho" w:hAnsi="Aptos"/>
          <w:i/>
          <w:iCs/>
          <w:color w:val="0000FF"/>
          <w:sz w:val="16"/>
          <w:szCs w:val="16"/>
        </w:rPr>
      </w:pPr>
    </w:p>
    <w:p w14:paraId="70480A16" w14:textId="07552129" w:rsidR="00711118" w:rsidRPr="00D34727" w:rsidRDefault="00711118" w:rsidP="007F4C1E">
      <w:pPr>
        <w:numPr>
          <w:ilvl w:val="0"/>
          <w:numId w:val="42"/>
        </w:numPr>
        <w:tabs>
          <w:tab w:val="left" w:pos="1545"/>
        </w:tabs>
        <w:spacing w:before="240" w:line="254" w:lineRule="auto"/>
        <w:ind w:left="426"/>
        <w:contextualSpacing/>
        <w:jc w:val="both"/>
        <w:rPr>
          <w:rFonts w:ascii="Aptos" w:eastAsia="Calibri" w:hAnsi="Aptos" w:cs="Calibri"/>
          <w:i/>
          <w:iCs/>
          <w:color w:val="0000FF"/>
          <w:lang w:eastAsia="en-US"/>
        </w:rPr>
      </w:pPr>
      <w:r w:rsidRPr="00D34727">
        <w:rPr>
          <w:rFonts w:ascii="Aptos" w:eastAsia="Calibri" w:hAnsi="Aptos" w:cs="Calibri"/>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pievieno projekta iesniegumam pielikumā.</w:t>
      </w:r>
    </w:p>
    <w:p w14:paraId="16B7D373" w14:textId="77777777" w:rsidR="00711118" w:rsidRPr="00D34727" w:rsidRDefault="00711118" w:rsidP="00711118">
      <w:pPr>
        <w:tabs>
          <w:tab w:val="left" w:pos="1545"/>
        </w:tabs>
        <w:spacing w:before="240" w:line="254" w:lineRule="auto"/>
        <w:ind w:left="426"/>
        <w:contextualSpacing/>
        <w:jc w:val="both"/>
        <w:rPr>
          <w:rFonts w:ascii="Aptos" w:eastAsia="Calibri" w:hAnsi="Aptos" w:cs="Calibri"/>
          <w:i/>
          <w:iCs/>
          <w:color w:val="0000FF"/>
          <w:sz w:val="16"/>
          <w:szCs w:val="16"/>
          <w:lang w:eastAsia="en-US"/>
        </w:rPr>
      </w:pPr>
    </w:p>
    <w:p w14:paraId="25379428" w14:textId="19CCEAD7" w:rsidR="00711118" w:rsidRPr="00D34727" w:rsidRDefault="00711118" w:rsidP="007F4C1E">
      <w:pPr>
        <w:pStyle w:val="Sarakstarindkopa"/>
        <w:numPr>
          <w:ilvl w:val="0"/>
          <w:numId w:val="41"/>
        </w:numPr>
        <w:spacing w:after="0"/>
        <w:jc w:val="both"/>
        <w:rPr>
          <w:rFonts w:ascii="Aptos" w:hAnsi="Aptos"/>
          <w:i/>
          <w:iCs/>
          <w:color w:val="0000FF"/>
          <w:sz w:val="24"/>
          <w:szCs w:val="24"/>
        </w:rPr>
      </w:pPr>
      <w:r w:rsidRPr="00D34727">
        <w:rPr>
          <w:rFonts w:ascii="Aptos" w:hAnsi="Aptos"/>
          <w:i/>
          <w:iCs/>
          <w:color w:val="0000FF"/>
          <w:sz w:val="24"/>
          <w:szCs w:val="24"/>
        </w:rPr>
        <w:t xml:space="preserve">Darbības uzsāk un izmaksas attiecināmas no brīža, kad projekta iesniedzējs iesniedzis projekta iesniegumu sadarbības iestādē, atbilstoši SAM MK noteikumu </w:t>
      </w:r>
      <w:r w:rsidR="00AD0909" w:rsidRPr="00D34727">
        <w:rPr>
          <w:rFonts w:ascii="Aptos" w:hAnsi="Aptos"/>
          <w:i/>
          <w:iCs/>
          <w:color w:val="0000FF"/>
          <w:sz w:val="24"/>
          <w:szCs w:val="24"/>
        </w:rPr>
        <w:t>35.</w:t>
      </w:r>
      <w:r w:rsidR="00D86BC5" w:rsidRPr="00D34727">
        <w:rPr>
          <w:rFonts w:ascii="Aptos" w:hAnsi="Aptos"/>
          <w:i/>
          <w:iCs/>
          <w:color w:val="0000FF"/>
          <w:sz w:val="24"/>
          <w:szCs w:val="24"/>
        </w:rPr>
        <w:t>3</w:t>
      </w:r>
      <w:r w:rsidR="00AD0909" w:rsidRPr="00D34727">
        <w:rPr>
          <w:rFonts w:ascii="Aptos" w:hAnsi="Aptos"/>
          <w:i/>
          <w:iCs/>
          <w:color w:val="0000FF"/>
          <w:sz w:val="24"/>
          <w:szCs w:val="24"/>
        </w:rPr>
        <w:t>.</w:t>
      </w:r>
      <w:r w:rsidRPr="00D34727">
        <w:rPr>
          <w:rFonts w:ascii="Aptos" w:hAnsi="Aptos"/>
          <w:i/>
          <w:iCs/>
          <w:color w:val="0000FF"/>
          <w:sz w:val="24"/>
          <w:szCs w:val="24"/>
        </w:rPr>
        <w:t> punktā noteiktajam.</w:t>
      </w:r>
    </w:p>
    <w:p w14:paraId="76356B2C" w14:textId="4385FBBD" w:rsidR="00211626" w:rsidRPr="00D34727" w:rsidRDefault="00211626" w:rsidP="007F4C1E">
      <w:pPr>
        <w:pStyle w:val="Sarakstarindkopa"/>
        <w:numPr>
          <w:ilvl w:val="0"/>
          <w:numId w:val="41"/>
        </w:numPr>
        <w:spacing w:after="0"/>
        <w:jc w:val="both"/>
        <w:rPr>
          <w:rFonts w:ascii="Aptos" w:hAnsi="Aptos"/>
          <w:i/>
          <w:iCs/>
          <w:color w:val="0000FF"/>
          <w:sz w:val="24"/>
          <w:szCs w:val="24"/>
        </w:rPr>
      </w:pPr>
      <w:r w:rsidRPr="00D34727">
        <w:rPr>
          <w:rFonts w:ascii="Aptos" w:hAnsi="Aptos"/>
          <w:i/>
          <w:iCs/>
          <w:color w:val="0000FF"/>
          <w:sz w:val="24"/>
          <w:szCs w:val="24"/>
        </w:rPr>
        <w:t>Atbilstoši SAM MK noteikumu 35. punktam nav attiecināmas šādas izmaksas:</w:t>
      </w:r>
    </w:p>
    <w:p w14:paraId="46A5ABA0" w14:textId="64CCCAD0" w:rsidR="00211626" w:rsidRPr="00D34727" w:rsidRDefault="006074EB" w:rsidP="007F4C1E">
      <w:pPr>
        <w:pStyle w:val="Sarakstarindkopa"/>
        <w:numPr>
          <w:ilvl w:val="1"/>
          <w:numId w:val="45"/>
        </w:numPr>
        <w:ind w:left="709"/>
        <w:jc w:val="both"/>
        <w:rPr>
          <w:rFonts w:ascii="Aptos" w:hAnsi="Aptos"/>
          <w:i/>
          <w:iCs/>
          <w:color w:val="0000FF"/>
          <w:sz w:val="24"/>
          <w:szCs w:val="24"/>
        </w:rPr>
      </w:pPr>
      <w:r w:rsidRPr="00D34727">
        <w:rPr>
          <w:rFonts w:ascii="Aptos" w:hAnsi="Aptos"/>
          <w:i/>
          <w:iCs/>
          <w:color w:val="0000FF"/>
          <w:sz w:val="24"/>
          <w:szCs w:val="24"/>
        </w:rPr>
        <w:t>izmaksas, kas SAM MK noteikumu 27. punktā nav noteiktas kā attiecināmas vai pārsniedz izmaksu ierobežojumus, kas noteikti šo noteikumu 11., 28. un 67. punktā;</w:t>
      </w:r>
    </w:p>
    <w:p w14:paraId="0F82638F" w14:textId="77522D04" w:rsidR="006074EB" w:rsidRPr="00D34727" w:rsidRDefault="00E867FC" w:rsidP="007F4C1E">
      <w:pPr>
        <w:pStyle w:val="Sarakstarindkopa"/>
        <w:numPr>
          <w:ilvl w:val="1"/>
          <w:numId w:val="45"/>
        </w:numPr>
        <w:ind w:left="709"/>
        <w:jc w:val="both"/>
        <w:rPr>
          <w:rFonts w:ascii="Aptos" w:hAnsi="Aptos"/>
          <w:i/>
          <w:iCs/>
          <w:color w:val="0000FF"/>
          <w:sz w:val="24"/>
          <w:szCs w:val="24"/>
        </w:rPr>
      </w:pPr>
      <w:r w:rsidRPr="00D34727">
        <w:rPr>
          <w:rFonts w:ascii="Aptos" w:hAnsi="Aptos"/>
          <w:i/>
          <w:iCs/>
          <w:color w:val="0000FF"/>
          <w:sz w:val="24"/>
          <w:szCs w:val="24"/>
        </w:rPr>
        <w:t>procentu maksājumi, līgumsodi, nokavējuma procenti, maksas par finanšu darījumiem;</w:t>
      </w:r>
    </w:p>
    <w:p w14:paraId="602F1880" w14:textId="6AEE588D" w:rsidR="00E867FC" w:rsidRPr="00D34727" w:rsidRDefault="00E867FC" w:rsidP="007F4C1E">
      <w:pPr>
        <w:pStyle w:val="Sarakstarindkopa"/>
        <w:numPr>
          <w:ilvl w:val="1"/>
          <w:numId w:val="45"/>
        </w:numPr>
        <w:ind w:left="709"/>
        <w:jc w:val="both"/>
        <w:rPr>
          <w:rFonts w:ascii="Aptos" w:hAnsi="Aptos"/>
          <w:i/>
          <w:iCs/>
          <w:color w:val="0000FF"/>
          <w:sz w:val="24"/>
          <w:szCs w:val="24"/>
        </w:rPr>
      </w:pPr>
      <w:r w:rsidRPr="00D34727">
        <w:rPr>
          <w:rFonts w:ascii="Aptos" w:hAnsi="Aptos"/>
          <w:i/>
          <w:iCs/>
          <w:color w:val="0000FF"/>
          <w:sz w:val="24"/>
          <w:szCs w:val="24"/>
        </w:rPr>
        <w:t>izmaksas par darbībām, kas radušās, pirms projekta iesniedzējs iesniedzis projekta iesniegumu vadības informācijas sistēmā, un jau pabeigtām darbībām;</w:t>
      </w:r>
    </w:p>
    <w:p w14:paraId="171D6F0B" w14:textId="34F427B4" w:rsidR="00E867FC" w:rsidRPr="00D34727" w:rsidRDefault="00E867FC" w:rsidP="007F4C1E">
      <w:pPr>
        <w:pStyle w:val="Sarakstarindkopa"/>
        <w:numPr>
          <w:ilvl w:val="1"/>
          <w:numId w:val="45"/>
        </w:numPr>
        <w:ind w:left="709"/>
        <w:jc w:val="both"/>
        <w:rPr>
          <w:rFonts w:ascii="Aptos" w:hAnsi="Aptos"/>
          <w:i/>
          <w:iCs/>
          <w:color w:val="0000FF"/>
          <w:sz w:val="24"/>
          <w:szCs w:val="24"/>
        </w:rPr>
      </w:pPr>
      <w:r w:rsidRPr="00D34727">
        <w:rPr>
          <w:rFonts w:ascii="Aptos" w:hAnsi="Aptos"/>
          <w:i/>
          <w:iCs/>
          <w:color w:val="0000FF"/>
          <w:sz w:val="24"/>
          <w:szCs w:val="24"/>
        </w:rPr>
        <w:t>projekta izmaksas, kas nav tieši saistītas ar pasākuma ietvaros veiktajām darbībām, nav izmērāmas, nav pamatotas ar izdevumus apliecinošiem dokumentiem, nav samērīgas un attiecībā uz kurām nav ievēroti saimnieciskuma, lietderības un efektivitātes principi</w:t>
      </w:r>
      <w:r w:rsidR="00003DED" w:rsidRPr="00D34727">
        <w:rPr>
          <w:rFonts w:ascii="Aptos" w:hAnsi="Aptos"/>
          <w:i/>
          <w:iCs/>
          <w:color w:val="0000FF"/>
          <w:sz w:val="24"/>
          <w:szCs w:val="24"/>
        </w:rPr>
        <w:t>.</w:t>
      </w:r>
    </w:p>
    <w:p w14:paraId="4B607D04" w14:textId="77777777" w:rsidR="00003DED" w:rsidRPr="00D34727" w:rsidRDefault="00003DED" w:rsidP="00003DED">
      <w:pPr>
        <w:jc w:val="both"/>
        <w:rPr>
          <w:rFonts w:ascii="Aptos" w:hAnsi="Aptos"/>
          <w:i/>
          <w:iCs/>
          <w:color w:val="0000FF"/>
        </w:rPr>
      </w:pPr>
    </w:p>
    <w:p w14:paraId="5E91EF25" w14:textId="49CB5E98" w:rsidR="00003DED" w:rsidRPr="00D34727" w:rsidRDefault="00003DED" w:rsidP="007F4C1E">
      <w:pPr>
        <w:pStyle w:val="Sarakstarindkopa"/>
        <w:numPr>
          <w:ilvl w:val="0"/>
          <w:numId w:val="47"/>
        </w:numPr>
        <w:ind w:left="426" w:hanging="426"/>
        <w:jc w:val="both"/>
        <w:rPr>
          <w:rFonts w:ascii="Aptos" w:hAnsi="Aptos"/>
          <w:i/>
          <w:iCs/>
          <w:color w:val="0000FF"/>
          <w:sz w:val="24"/>
          <w:szCs w:val="24"/>
        </w:rPr>
      </w:pPr>
      <w:r w:rsidRPr="00D34727">
        <w:rPr>
          <w:rFonts w:ascii="Aptos" w:hAnsi="Aptos"/>
          <w:i/>
          <w:iCs/>
          <w:color w:val="0000FF"/>
          <w:sz w:val="24"/>
          <w:szCs w:val="24"/>
        </w:rPr>
        <w:t xml:space="preserve">Noteikumu ietvaros komandējuma izmaksas attiecināmas saskaņā ar Ministru kabineta 2010. gada 12. oktobra noteikumiem Nr. 969 “Kārtību, kādā atlīdzināmi ar komandējumiem saistītie izdevumi”: </w:t>
      </w:r>
      <w:hyperlink r:id="rId46" w:history="1">
        <w:r w:rsidRPr="00D34727">
          <w:rPr>
            <w:rStyle w:val="Hipersaite"/>
            <w:rFonts w:ascii="Aptos" w:hAnsi="Aptos"/>
            <w:i/>
            <w:iCs/>
            <w:sz w:val="24"/>
            <w:szCs w:val="24"/>
            <w:u w:val="none"/>
          </w:rPr>
          <w:t>https://likumi.lv/ta/id/220013-kartiba-kada-atlidzinami-ar-komandejumiem-saistitie-izdevumi</w:t>
        </w:r>
      </w:hyperlink>
      <w:r w:rsidRPr="00D34727">
        <w:rPr>
          <w:rFonts w:ascii="Aptos" w:hAnsi="Aptos"/>
          <w:i/>
          <w:iCs/>
          <w:color w:val="0000FF"/>
          <w:sz w:val="24"/>
          <w:szCs w:val="24"/>
        </w:rPr>
        <w:t>;</w:t>
      </w:r>
    </w:p>
    <w:p w14:paraId="3C35925A" w14:textId="77777777" w:rsidR="006E06DF" w:rsidRPr="00D34727" w:rsidRDefault="007A3713" w:rsidP="007F4C1E">
      <w:pPr>
        <w:pStyle w:val="Sarakstarindkopa"/>
        <w:numPr>
          <w:ilvl w:val="0"/>
          <w:numId w:val="47"/>
        </w:numPr>
        <w:ind w:left="426" w:hanging="426"/>
        <w:jc w:val="both"/>
        <w:rPr>
          <w:rFonts w:ascii="Aptos" w:hAnsi="Aptos"/>
          <w:i/>
          <w:iCs/>
          <w:color w:val="0000FF"/>
          <w:sz w:val="24"/>
          <w:szCs w:val="24"/>
        </w:rPr>
      </w:pPr>
      <w:r w:rsidRPr="00D34727">
        <w:rPr>
          <w:rFonts w:ascii="Aptos" w:hAnsi="Aptos"/>
          <w:i/>
          <w:iCs/>
          <w:color w:val="0000FF"/>
          <w:sz w:val="24"/>
          <w:szCs w:val="24"/>
        </w:rPr>
        <w:lastRenderedPageBreak/>
        <w:t xml:space="preserve">Visām SAM MK noteikumu 25. punktā minētajām darbībām, kur paredzētas izmaksas iekšzemes komandējumiem, sadarbības tīkls piemēro vadošās iestādes izstrādātās metodikas </w:t>
      </w:r>
      <w:r w:rsidR="00F25581" w:rsidRPr="00D34727">
        <w:rPr>
          <w:rFonts w:ascii="Aptos" w:hAnsi="Aptos"/>
          <w:i/>
          <w:iCs/>
          <w:color w:val="0000FF"/>
          <w:sz w:val="24"/>
          <w:szCs w:val="24"/>
        </w:rPr>
        <w:t>“</w:t>
      </w:r>
      <w:r w:rsidRPr="00D34727">
        <w:rPr>
          <w:rFonts w:ascii="Aptos" w:hAnsi="Aptos"/>
          <w:i/>
          <w:iCs/>
          <w:color w:val="0000FF"/>
          <w:sz w:val="24"/>
          <w:szCs w:val="24"/>
        </w:rPr>
        <w:t xml:space="preserve">Vienas vienības izmaksu standarta likmes aprēķina un piemērošanas metodika 1 km izmaksām darbības programmas </w:t>
      </w:r>
      <w:r w:rsidR="00F25581" w:rsidRPr="00D34727">
        <w:rPr>
          <w:rFonts w:ascii="Aptos" w:hAnsi="Aptos"/>
          <w:i/>
          <w:iCs/>
          <w:color w:val="0000FF"/>
          <w:sz w:val="24"/>
          <w:szCs w:val="24"/>
        </w:rPr>
        <w:t>“</w:t>
      </w:r>
      <w:r w:rsidRPr="00D34727">
        <w:rPr>
          <w:rFonts w:ascii="Aptos" w:hAnsi="Aptos"/>
          <w:i/>
          <w:iCs/>
          <w:color w:val="0000FF"/>
          <w:sz w:val="24"/>
          <w:szCs w:val="24"/>
        </w:rPr>
        <w:t>Izaugsme un nodarbinātība</w:t>
      </w:r>
      <w:r w:rsidR="00F25581" w:rsidRPr="00D34727">
        <w:rPr>
          <w:rFonts w:ascii="Aptos" w:hAnsi="Aptos"/>
          <w:i/>
          <w:iCs/>
          <w:color w:val="0000FF"/>
          <w:sz w:val="24"/>
          <w:szCs w:val="24"/>
        </w:rPr>
        <w:t>”</w:t>
      </w:r>
      <w:r w:rsidRPr="00D34727">
        <w:rPr>
          <w:rFonts w:ascii="Aptos" w:hAnsi="Aptos"/>
          <w:i/>
          <w:iCs/>
          <w:color w:val="0000FF"/>
          <w:sz w:val="24"/>
          <w:szCs w:val="24"/>
        </w:rPr>
        <w:t xml:space="preserve"> un Eiropas Savienības kohēzijas politikas programmas 2021.–2027.</w:t>
      </w:r>
      <w:r w:rsidR="00F25581" w:rsidRPr="00D34727">
        <w:rPr>
          <w:rFonts w:ascii="Aptos" w:hAnsi="Aptos"/>
          <w:i/>
          <w:iCs/>
          <w:color w:val="0000FF"/>
          <w:sz w:val="24"/>
          <w:szCs w:val="24"/>
        </w:rPr>
        <w:t> </w:t>
      </w:r>
      <w:r w:rsidRPr="00D34727">
        <w:rPr>
          <w:rFonts w:ascii="Aptos" w:hAnsi="Aptos"/>
          <w:i/>
          <w:iCs/>
          <w:color w:val="0000FF"/>
          <w:sz w:val="24"/>
          <w:szCs w:val="24"/>
        </w:rPr>
        <w:t>gadam īstenošanai</w:t>
      </w:r>
      <w:r w:rsidR="00F25581" w:rsidRPr="00D34727">
        <w:rPr>
          <w:rFonts w:ascii="Aptos" w:hAnsi="Aptos"/>
          <w:i/>
          <w:iCs/>
          <w:color w:val="0000FF"/>
          <w:sz w:val="24"/>
          <w:szCs w:val="24"/>
        </w:rPr>
        <w:t>”</w:t>
      </w:r>
      <w:r w:rsidRPr="00D34727">
        <w:rPr>
          <w:rFonts w:ascii="Aptos" w:hAnsi="Aptos"/>
          <w:i/>
          <w:iCs/>
          <w:color w:val="0000FF"/>
          <w:sz w:val="24"/>
          <w:szCs w:val="24"/>
        </w:rPr>
        <w:t xml:space="preserve"> un </w:t>
      </w:r>
      <w:r w:rsidR="00F25581" w:rsidRPr="00D34727">
        <w:rPr>
          <w:rFonts w:ascii="Aptos" w:hAnsi="Aptos"/>
          <w:i/>
          <w:iCs/>
          <w:color w:val="0000FF"/>
          <w:sz w:val="24"/>
          <w:szCs w:val="24"/>
        </w:rPr>
        <w:t>“</w:t>
      </w:r>
      <w:r w:rsidRPr="00D34727">
        <w:rPr>
          <w:rFonts w:ascii="Aptos" w:hAnsi="Aptos"/>
          <w:i/>
          <w:iCs/>
          <w:color w:val="0000FF"/>
          <w:sz w:val="24"/>
          <w:szCs w:val="24"/>
        </w:rPr>
        <w:t xml:space="preserve">Vienas vienības izmaksu standarta likmes aprēķina un piemērošanas metodika iekšzemes komandējumu izmaksām darbības programmas </w:t>
      </w:r>
      <w:r w:rsidR="00F25581" w:rsidRPr="00D34727">
        <w:rPr>
          <w:rFonts w:ascii="Aptos" w:hAnsi="Aptos"/>
          <w:i/>
          <w:iCs/>
          <w:color w:val="0000FF"/>
          <w:sz w:val="24"/>
          <w:szCs w:val="24"/>
        </w:rPr>
        <w:t>“</w:t>
      </w:r>
      <w:r w:rsidRPr="00D34727">
        <w:rPr>
          <w:rFonts w:ascii="Aptos" w:hAnsi="Aptos"/>
          <w:i/>
          <w:iCs/>
          <w:color w:val="0000FF"/>
          <w:sz w:val="24"/>
          <w:szCs w:val="24"/>
        </w:rPr>
        <w:t>Izaugsme un nodarbinātība</w:t>
      </w:r>
      <w:r w:rsidR="00F25581" w:rsidRPr="00D34727">
        <w:rPr>
          <w:rFonts w:ascii="Aptos" w:hAnsi="Aptos"/>
          <w:i/>
          <w:iCs/>
          <w:color w:val="0000FF"/>
          <w:sz w:val="24"/>
          <w:szCs w:val="24"/>
        </w:rPr>
        <w:t>”</w:t>
      </w:r>
      <w:r w:rsidRPr="00D34727">
        <w:rPr>
          <w:rFonts w:ascii="Aptos" w:hAnsi="Aptos"/>
          <w:i/>
          <w:iCs/>
          <w:color w:val="0000FF"/>
          <w:sz w:val="24"/>
          <w:szCs w:val="24"/>
        </w:rPr>
        <w:t xml:space="preserve"> īstenošanai</w:t>
      </w:r>
      <w:r w:rsidR="00F25581" w:rsidRPr="00D34727">
        <w:rPr>
          <w:rFonts w:ascii="Aptos" w:hAnsi="Aptos"/>
          <w:i/>
          <w:iCs/>
          <w:color w:val="0000FF"/>
          <w:sz w:val="24"/>
          <w:szCs w:val="24"/>
        </w:rPr>
        <w:t>”</w:t>
      </w:r>
      <w:r w:rsidR="00E84EA8" w:rsidRPr="00D34727">
        <w:rPr>
          <w:rFonts w:ascii="Aptos" w:hAnsi="Aptos"/>
          <w:i/>
          <w:iCs/>
          <w:color w:val="0000FF"/>
        </w:rPr>
        <w:t>.</w:t>
      </w:r>
    </w:p>
    <w:p w14:paraId="14321388" w14:textId="28C821F7" w:rsidR="005173BB" w:rsidRPr="00D34727" w:rsidRDefault="005173BB" w:rsidP="001857C1">
      <w:pPr>
        <w:pStyle w:val="Virsraksts2"/>
        <w:spacing w:before="0" w:beforeAutospacing="0" w:after="0" w:afterAutospacing="0"/>
        <w:rPr>
          <w:rFonts w:ascii="Aptos" w:eastAsia="Times New Roman" w:hAnsi="Aptos"/>
          <w:sz w:val="32"/>
          <w:szCs w:val="32"/>
          <w:highlight w:val="yellow"/>
        </w:rPr>
        <w:sectPr w:rsidR="005173BB" w:rsidRPr="00D34727" w:rsidSect="009A7F41">
          <w:pgSz w:w="16838" w:h="11906" w:orient="landscape"/>
          <w:pgMar w:top="1418" w:right="1134" w:bottom="851" w:left="1134" w:header="709" w:footer="709" w:gutter="0"/>
          <w:cols w:space="708"/>
          <w:docGrid w:linePitch="360"/>
        </w:sectPr>
      </w:pPr>
    </w:p>
    <w:p w14:paraId="0D451CBD" w14:textId="3067F8C3" w:rsidR="00341446" w:rsidRPr="00D34727" w:rsidRDefault="003830A1" w:rsidP="003830A1">
      <w:pPr>
        <w:jc w:val="center"/>
        <w:rPr>
          <w:rFonts w:ascii="Aptos" w:eastAsia="Times New Roman" w:hAnsi="Aptos"/>
          <w:b/>
          <w:bCs/>
          <w:sz w:val="32"/>
          <w:szCs w:val="32"/>
        </w:rPr>
      </w:pPr>
      <w:r w:rsidRPr="00D34727">
        <w:rPr>
          <w:rFonts w:ascii="Aptos" w:eastAsia="Times New Roman" w:hAnsi="Aptos"/>
          <w:b/>
          <w:bCs/>
          <w:sz w:val="32"/>
          <w:szCs w:val="32"/>
        </w:rPr>
        <w:lastRenderedPageBreak/>
        <w:t>SAD</w:t>
      </w:r>
      <w:r w:rsidR="00D83994" w:rsidRPr="00D34727">
        <w:rPr>
          <w:rFonts w:ascii="Aptos" w:eastAsia="Times New Roman" w:hAnsi="Aptos"/>
          <w:b/>
          <w:bCs/>
          <w:sz w:val="32"/>
          <w:szCs w:val="32"/>
        </w:rPr>
        <w:t>AĻA - PIELIKUMI</w:t>
      </w:r>
    </w:p>
    <w:p w14:paraId="291C095A" w14:textId="77777777" w:rsidR="00D83994" w:rsidRPr="00D34727" w:rsidRDefault="00D83994" w:rsidP="00E25956">
      <w:pPr>
        <w:pStyle w:val="Virsraksts2"/>
        <w:spacing w:before="0" w:beforeAutospacing="0" w:after="0" w:afterAutospacing="0"/>
        <w:jc w:val="center"/>
        <w:rPr>
          <w:rFonts w:ascii="Aptos" w:eastAsia="Times New Roman" w:hAnsi="Aptos"/>
          <w:sz w:val="32"/>
          <w:szCs w:val="32"/>
        </w:rPr>
      </w:pPr>
    </w:p>
    <w:p w14:paraId="055E72A4" w14:textId="6C4D51A2" w:rsidR="00764741" w:rsidRPr="00D34727" w:rsidRDefault="00D9608F" w:rsidP="00D77909">
      <w:pPr>
        <w:pStyle w:val="Paraststmeklis"/>
        <w:spacing w:before="0" w:beforeAutospacing="0" w:after="0" w:afterAutospacing="0"/>
        <w:jc w:val="both"/>
        <w:rPr>
          <w:rFonts w:ascii="Aptos" w:hAnsi="Aptos"/>
          <w:i/>
          <w:iCs/>
          <w:color w:val="0000FF"/>
        </w:rPr>
      </w:pPr>
      <w:r w:rsidRPr="00D34727">
        <w:rPr>
          <w:rFonts w:ascii="Aptos" w:hAnsi="Aptos"/>
          <w:i/>
          <w:iCs/>
          <w:noProof/>
          <w:color w:val="0000FF"/>
        </w:rPr>
        <w:drawing>
          <wp:inline distT="0" distB="0" distL="0" distR="0" wp14:anchorId="6D41A49E" wp14:editId="48093599">
            <wp:extent cx="6081395" cy="1025451"/>
            <wp:effectExtent l="0" t="0" r="0" b="3810"/>
            <wp:docPr id="65468187" name="Attēls 1" descr="Attēls, kurā ir ekrānuzņēmums, teksts, balt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187" name="Attēls 1" descr="Attēls, kurā ir ekrānuzņēmums, teksts, balts, fonts&#10;&#10;Apraksts ģenerēts automātiski"/>
                    <pic:cNvPicPr/>
                  </pic:nvPicPr>
                  <pic:blipFill>
                    <a:blip r:embed="rId47"/>
                    <a:stretch>
                      <a:fillRect/>
                    </a:stretch>
                  </pic:blipFill>
                  <pic:spPr>
                    <a:xfrm>
                      <a:off x="0" y="0"/>
                      <a:ext cx="6108850" cy="1030081"/>
                    </a:xfrm>
                    <a:prstGeom prst="rect">
                      <a:avLst/>
                    </a:prstGeom>
                  </pic:spPr>
                </pic:pic>
              </a:graphicData>
            </a:graphic>
          </wp:inline>
        </w:drawing>
      </w:r>
    </w:p>
    <w:p w14:paraId="78571C00" w14:textId="480D758D" w:rsidR="0024311E" w:rsidRPr="00D34727" w:rsidRDefault="0024311E" w:rsidP="00D77909">
      <w:pPr>
        <w:pStyle w:val="Paraststmeklis"/>
        <w:spacing w:before="0" w:beforeAutospacing="0" w:after="0" w:afterAutospacing="0"/>
        <w:jc w:val="both"/>
        <w:rPr>
          <w:rFonts w:ascii="Aptos" w:hAnsi="Aptos"/>
          <w:i/>
          <w:iCs/>
          <w:color w:val="0000FF"/>
        </w:rPr>
      </w:pPr>
      <w:r w:rsidRPr="00D34727">
        <w:rPr>
          <w:rFonts w:ascii="Aptos" w:hAnsi="Aptos"/>
          <w:noProof/>
        </w:rPr>
        <w:drawing>
          <wp:inline distT="0" distB="0" distL="0" distR="0" wp14:anchorId="34B692A6" wp14:editId="476370F9">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Picture 1238177871" descr="Attēls, kurā ir teksts, rinda, cipars, fonts&#10;&#10;Apraksts ģenerēts automātiski"/>
                    <pic:cNvPicPr/>
                  </pic:nvPicPr>
                  <pic:blipFill>
                    <a:blip r:embed="rId48"/>
                    <a:stretch>
                      <a:fillRect/>
                    </a:stretch>
                  </pic:blipFill>
                  <pic:spPr>
                    <a:xfrm>
                      <a:off x="0" y="0"/>
                      <a:ext cx="6119495" cy="2082165"/>
                    </a:xfrm>
                    <a:prstGeom prst="rect">
                      <a:avLst/>
                    </a:prstGeom>
                  </pic:spPr>
                </pic:pic>
              </a:graphicData>
            </a:graphic>
          </wp:inline>
        </w:drawing>
      </w:r>
    </w:p>
    <w:p w14:paraId="0EDCD612" w14:textId="77777777" w:rsidR="00D82122" w:rsidRPr="00D34727" w:rsidRDefault="00D82122" w:rsidP="00D77909">
      <w:pPr>
        <w:pStyle w:val="Paraststmeklis"/>
        <w:spacing w:before="0" w:beforeAutospacing="0" w:after="0" w:afterAutospacing="0"/>
        <w:jc w:val="both"/>
        <w:rPr>
          <w:rFonts w:ascii="Aptos" w:hAnsi="Aptos"/>
          <w:i/>
          <w:iCs/>
          <w:color w:val="0000FF"/>
        </w:rPr>
      </w:pPr>
    </w:p>
    <w:p w14:paraId="091F52BD" w14:textId="4A9ECD74" w:rsidR="00D91CD8" w:rsidRPr="00D34727" w:rsidRDefault="00146D73" w:rsidP="00D91CD8">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Obligātie pielikumi</w:t>
      </w:r>
      <w:r w:rsidR="004B0BB1" w:rsidRPr="00D34727">
        <w:rPr>
          <w:rFonts w:ascii="Aptos" w:eastAsia="Times New Roman" w:hAnsi="Aptos"/>
          <w:sz w:val="28"/>
          <w:szCs w:val="28"/>
        </w:rPr>
        <w:t>:</w:t>
      </w:r>
    </w:p>
    <w:p w14:paraId="3D21E397" w14:textId="1318474E" w:rsidR="00D77909" w:rsidRPr="00D34727" w:rsidRDefault="00D77909" w:rsidP="00337F7B">
      <w:pPr>
        <w:pStyle w:val="Virsraksts3"/>
        <w:spacing w:before="0" w:beforeAutospacing="0" w:after="0" w:afterAutospacing="0"/>
        <w:jc w:val="both"/>
        <w:rPr>
          <w:rFonts w:ascii="Aptos" w:eastAsia="Times New Roman" w:hAnsi="Aptos"/>
          <w:sz w:val="28"/>
          <w:szCs w:val="28"/>
        </w:rPr>
      </w:pPr>
    </w:p>
    <w:p w14:paraId="7AA57CA5" w14:textId="4B397F9A" w:rsidR="000E224B" w:rsidRPr="00D34727" w:rsidRDefault="007944B5" w:rsidP="007F4C1E">
      <w:pPr>
        <w:pStyle w:val="Virsraksts3"/>
        <w:numPr>
          <w:ilvl w:val="0"/>
          <w:numId w:val="48"/>
        </w:numPr>
        <w:spacing w:before="0" w:beforeAutospacing="0" w:after="0" w:afterAutospacing="0"/>
        <w:jc w:val="both"/>
        <w:rPr>
          <w:rFonts w:ascii="Aptos" w:eastAsia="Times New Roman" w:hAnsi="Aptos"/>
          <w:b w:val="0"/>
          <w:bCs w:val="0"/>
          <w:i/>
          <w:iCs/>
          <w:color w:val="0000FF"/>
          <w:sz w:val="24"/>
          <w:szCs w:val="24"/>
        </w:rPr>
      </w:pPr>
      <w:r w:rsidRPr="00D34727">
        <w:rPr>
          <w:rFonts w:ascii="Aptos" w:eastAsia="Times New Roman" w:hAnsi="Aptos"/>
          <w:i/>
          <w:iCs/>
          <w:color w:val="0000FF"/>
          <w:sz w:val="24"/>
          <w:szCs w:val="24"/>
        </w:rPr>
        <w:t>Sadarbības tīkla dalībnieku apliecinājumus par dalību projektā</w:t>
      </w:r>
      <w:r w:rsidRPr="00D34727">
        <w:rPr>
          <w:rFonts w:ascii="Aptos" w:eastAsia="Times New Roman" w:hAnsi="Aptos"/>
          <w:b w:val="0"/>
          <w:bCs w:val="0"/>
          <w:i/>
          <w:iCs/>
          <w:color w:val="0000FF"/>
          <w:sz w:val="24"/>
          <w:szCs w:val="24"/>
        </w:rPr>
        <w:t xml:space="preserve"> (</w:t>
      </w:r>
      <w:r w:rsidR="006C7D32" w:rsidRPr="00D34727">
        <w:rPr>
          <w:rFonts w:ascii="Aptos" w:eastAsia="Times New Roman" w:hAnsi="Aptos"/>
          <w:b w:val="0"/>
          <w:bCs w:val="0"/>
          <w:i/>
          <w:iCs/>
          <w:color w:val="0000FF"/>
          <w:sz w:val="24"/>
          <w:szCs w:val="24"/>
        </w:rPr>
        <w:t xml:space="preserve">atbilstoši SAM MK noteikumu 21.1. apakšpunktam un </w:t>
      </w:r>
      <w:r w:rsidR="004A4471" w:rsidRPr="00D34727">
        <w:rPr>
          <w:rFonts w:ascii="Aptos" w:eastAsia="Times New Roman" w:hAnsi="Aptos"/>
          <w:b w:val="0"/>
          <w:bCs w:val="0"/>
          <w:i/>
          <w:iCs/>
          <w:color w:val="0000FF"/>
          <w:sz w:val="24"/>
          <w:szCs w:val="24"/>
        </w:rPr>
        <w:t>atlases nolikuma pielikumā norādītajai dokumenta veidnei –pielikums Nr. 3</w:t>
      </w:r>
      <w:r w:rsidRPr="00D34727">
        <w:rPr>
          <w:rFonts w:ascii="Aptos" w:eastAsia="Times New Roman" w:hAnsi="Aptos"/>
          <w:b w:val="0"/>
          <w:bCs w:val="0"/>
          <w:i/>
          <w:iCs/>
          <w:color w:val="0000FF"/>
          <w:sz w:val="24"/>
          <w:szCs w:val="24"/>
        </w:rPr>
        <w:t>)</w:t>
      </w:r>
      <w:r w:rsidR="00FC1F37" w:rsidRPr="00D34727">
        <w:rPr>
          <w:rFonts w:ascii="Aptos" w:eastAsia="Times New Roman" w:hAnsi="Aptos"/>
          <w:b w:val="0"/>
          <w:bCs w:val="0"/>
          <w:i/>
          <w:iCs/>
          <w:color w:val="0000FF"/>
          <w:sz w:val="24"/>
          <w:szCs w:val="24"/>
        </w:rPr>
        <w:t>;</w:t>
      </w:r>
    </w:p>
    <w:p w14:paraId="0F07895D" w14:textId="7083DCCD" w:rsidR="00B72047" w:rsidRPr="00D34727" w:rsidRDefault="00FC1F37" w:rsidP="007F4C1E">
      <w:pPr>
        <w:pStyle w:val="Virsraksts3"/>
        <w:numPr>
          <w:ilvl w:val="0"/>
          <w:numId w:val="48"/>
        </w:numPr>
        <w:spacing w:before="60" w:beforeAutospacing="0" w:after="0" w:afterAutospacing="0"/>
        <w:ind w:left="357" w:hanging="357"/>
        <w:jc w:val="both"/>
        <w:rPr>
          <w:rFonts w:ascii="Aptos" w:eastAsia="Times New Roman" w:hAnsi="Aptos"/>
          <w:b w:val="0"/>
          <w:bCs w:val="0"/>
          <w:i/>
          <w:iCs/>
          <w:color w:val="0000FF"/>
          <w:sz w:val="24"/>
          <w:szCs w:val="24"/>
        </w:rPr>
      </w:pPr>
      <w:r w:rsidRPr="00D34727">
        <w:rPr>
          <w:rFonts w:ascii="Aptos" w:eastAsia="Times New Roman" w:hAnsi="Aptos"/>
          <w:i/>
          <w:iCs/>
          <w:color w:val="0000FF"/>
          <w:sz w:val="24"/>
          <w:szCs w:val="24"/>
        </w:rPr>
        <w:t>Sadarbības tīkla iekšējo kārtību par komercdarbības atbalsta piešķiršanu sadarbības tīkla dalībniekiem</w:t>
      </w:r>
      <w:r w:rsidRPr="00D34727">
        <w:rPr>
          <w:rFonts w:ascii="Aptos" w:eastAsia="Times New Roman" w:hAnsi="Aptos"/>
          <w:b w:val="0"/>
          <w:bCs w:val="0"/>
          <w:i/>
          <w:iCs/>
          <w:color w:val="0000FF"/>
          <w:sz w:val="24"/>
          <w:szCs w:val="24"/>
        </w:rPr>
        <w:t xml:space="preserve"> (atbilstoši MK noteikumu 21.2. apakšpunktam</w:t>
      </w:r>
      <w:r w:rsidR="00F14699" w:rsidRPr="00D34727">
        <w:rPr>
          <w:rFonts w:ascii="Aptos" w:eastAsia="Times New Roman" w:hAnsi="Aptos"/>
          <w:b w:val="0"/>
          <w:bCs w:val="0"/>
          <w:i/>
          <w:iCs/>
          <w:color w:val="0000FF"/>
          <w:sz w:val="24"/>
          <w:szCs w:val="24"/>
        </w:rPr>
        <w:t xml:space="preserve"> un 46.8. punktam</w:t>
      </w:r>
      <w:r w:rsidRPr="00D34727">
        <w:rPr>
          <w:rFonts w:ascii="Aptos" w:eastAsia="Times New Roman" w:hAnsi="Aptos"/>
          <w:b w:val="0"/>
          <w:bCs w:val="0"/>
          <w:i/>
          <w:iCs/>
          <w:color w:val="0000FF"/>
          <w:sz w:val="24"/>
          <w:szCs w:val="24"/>
        </w:rPr>
        <w:t>);</w:t>
      </w:r>
    </w:p>
    <w:p w14:paraId="20E63C5D" w14:textId="383E3DE4" w:rsidR="00B72047" w:rsidRPr="00D34727" w:rsidRDefault="00101A40" w:rsidP="007F4C1E">
      <w:pPr>
        <w:pStyle w:val="Virsraksts3"/>
        <w:numPr>
          <w:ilvl w:val="0"/>
          <w:numId w:val="48"/>
        </w:numPr>
        <w:spacing w:before="60" w:beforeAutospacing="0" w:after="0" w:afterAutospacing="0"/>
        <w:ind w:left="357" w:hanging="357"/>
        <w:jc w:val="both"/>
        <w:rPr>
          <w:rFonts w:ascii="Aptos" w:eastAsia="Times New Roman" w:hAnsi="Aptos"/>
          <w:b w:val="0"/>
          <w:bCs w:val="0"/>
          <w:i/>
          <w:iCs/>
          <w:color w:val="0000FF"/>
          <w:sz w:val="24"/>
          <w:szCs w:val="24"/>
        </w:rPr>
      </w:pPr>
      <w:r w:rsidRPr="00D34727">
        <w:rPr>
          <w:rFonts w:ascii="Aptos" w:eastAsia="Times New Roman" w:hAnsi="Aptos"/>
          <w:i/>
          <w:iCs/>
          <w:color w:val="0000FF"/>
          <w:sz w:val="24"/>
          <w:szCs w:val="24"/>
        </w:rPr>
        <w:t>Sadarbības tīkla de minimis atbalsta uzskaites sistēmā sagatavotās veidlapas “Veidlapa par sniedzamo informāciju de minimis atbalsta uzskaitei un piešķiršanai” izdruku vai norāda de minimis atbalsta uzskaites sistēmā izveidotās un apstiprinātās veidlapas identifikācijas numuru</w:t>
      </w:r>
      <w:r w:rsidR="00CA2197" w:rsidRPr="00D34727">
        <w:rPr>
          <w:rFonts w:ascii="Aptos" w:eastAsia="Times New Roman" w:hAnsi="Aptos"/>
          <w:b w:val="0"/>
          <w:bCs w:val="0"/>
          <w:i/>
          <w:iCs/>
          <w:color w:val="0000FF"/>
          <w:sz w:val="24"/>
          <w:szCs w:val="24"/>
        </w:rPr>
        <w:t xml:space="preserve"> (atbilstoši MK noteikumu 21.3. apakšpunktam)</w:t>
      </w:r>
      <w:r w:rsidRPr="00D34727">
        <w:rPr>
          <w:rFonts w:ascii="Aptos" w:eastAsia="Times New Roman" w:hAnsi="Aptos"/>
          <w:b w:val="0"/>
          <w:bCs w:val="0"/>
          <w:i/>
          <w:iCs/>
          <w:color w:val="0000FF"/>
          <w:sz w:val="24"/>
          <w:szCs w:val="24"/>
        </w:rPr>
        <w:t>;</w:t>
      </w:r>
    </w:p>
    <w:p w14:paraId="637A7D48" w14:textId="1FA81588" w:rsidR="006D2A86" w:rsidRPr="00D34727" w:rsidRDefault="006D2A86" w:rsidP="007F4C1E">
      <w:pPr>
        <w:pStyle w:val="Virsraksts3"/>
        <w:numPr>
          <w:ilvl w:val="0"/>
          <w:numId w:val="48"/>
        </w:numPr>
        <w:spacing w:before="60" w:beforeAutospacing="0" w:after="0" w:afterAutospacing="0"/>
        <w:ind w:left="357" w:hanging="357"/>
        <w:jc w:val="both"/>
        <w:rPr>
          <w:rFonts w:ascii="Aptos" w:eastAsia="Times New Roman" w:hAnsi="Aptos"/>
          <w:i/>
          <w:iCs/>
          <w:color w:val="0000FF"/>
          <w:sz w:val="24"/>
          <w:szCs w:val="24"/>
        </w:rPr>
      </w:pPr>
      <w:r w:rsidRPr="00D34727">
        <w:rPr>
          <w:rFonts w:ascii="Aptos" w:eastAsia="Times New Roman" w:hAnsi="Aptos"/>
          <w:i/>
          <w:iCs/>
          <w:color w:val="0000FF"/>
          <w:sz w:val="24"/>
          <w:szCs w:val="24"/>
        </w:rPr>
        <w:t xml:space="preserve">Iesniegumu de minimis atbalsta piešķiršanai </w:t>
      </w:r>
      <w:r w:rsidRPr="00D34727">
        <w:rPr>
          <w:rFonts w:ascii="Aptos" w:eastAsia="Times New Roman" w:hAnsi="Aptos"/>
          <w:b w:val="0"/>
          <w:bCs w:val="0"/>
          <w:i/>
          <w:iCs/>
          <w:color w:val="0000FF"/>
          <w:sz w:val="24"/>
          <w:szCs w:val="24"/>
        </w:rPr>
        <w:t>(atbilstoši atlases nolikuma pielikumā norādītajai dokumenta veidnei –pielikums Nr.5);</w:t>
      </w:r>
    </w:p>
    <w:p w14:paraId="2B57C361" w14:textId="6945705F" w:rsidR="00101A40" w:rsidRPr="00D34727" w:rsidRDefault="00CA2197" w:rsidP="007F4C1E">
      <w:pPr>
        <w:pStyle w:val="Virsraksts3"/>
        <w:numPr>
          <w:ilvl w:val="0"/>
          <w:numId w:val="48"/>
        </w:numPr>
        <w:spacing w:before="60" w:beforeAutospacing="0" w:after="0" w:afterAutospacing="0"/>
        <w:ind w:left="357" w:hanging="357"/>
        <w:jc w:val="both"/>
        <w:rPr>
          <w:rFonts w:ascii="Aptos" w:eastAsia="Times New Roman" w:hAnsi="Aptos"/>
          <w:b w:val="0"/>
          <w:bCs w:val="0"/>
          <w:i/>
          <w:iCs/>
          <w:color w:val="0000FF"/>
          <w:sz w:val="24"/>
          <w:szCs w:val="24"/>
        </w:rPr>
      </w:pPr>
      <w:r w:rsidRPr="00D34727">
        <w:rPr>
          <w:rFonts w:ascii="Aptos" w:eastAsia="Times New Roman" w:hAnsi="Aptos"/>
          <w:i/>
          <w:iCs/>
          <w:color w:val="0000FF"/>
          <w:sz w:val="24"/>
          <w:szCs w:val="24"/>
        </w:rPr>
        <w:t>Sarakstu, kurā norādīta šāda informācija par visiem sadarbības tīkla dalībniekiem</w:t>
      </w:r>
      <w:r w:rsidRPr="00D34727">
        <w:rPr>
          <w:rFonts w:ascii="Aptos" w:eastAsia="Times New Roman" w:hAnsi="Aptos"/>
          <w:b w:val="0"/>
          <w:bCs w:val="0"/>
          <w:i/>
          <w:iCs/>
          <w:color w:val="0000FF"/>
          <w:sz w:val="24"/>
          <w:szCs w:val="24"/>
        </w:rPr>
        <w:t xml:space="preserve"> (atbilstoši SAM MK noteikumu 21.4. apakšpunktam un </w:t>
      </w:r>
      <w:r w:rsidR="00F75B65" w:rsidRPr="00D34727">
        <w:rPr>
          <w:rFonts w:ascii="Aptos" w:eastAsia="Times New Roman" w:hAnsi="Aptos"/>
          <w:b w:val="0"/>
          <w:bCs w:val="0"/>
          <w:i/>
          <w:iCs/>
          <w:color w:val="0000FF"/>
          <w:sz w:val="24"/>
          <w:szCs w:val="24"/>
        </w:rPr>
        <w:t>atlases nolikuma pielikumā norādītajai dokumenta veidnei –pielikums Nr.</w:t>
      </w:r>
      <w:r w:rsidR="00CE4BD6" w:rsidRPr="00D34727">
        <w:rPr>
          <w:rFonts w:ascii="Aptos" w:eastAsia="Times New Roman" w:hAnsi="Aptos"/>
          <w:b w:val="0"/>
          <w:bCs w:val="0"/>
          <w:i/>
          <w:iCs/>
          <w:color w:val="0000FF"/>
          <w:sz w:val="24"/>
          <w:szCs w:val="24"/>
        </w:rPr>
        <w:t> </w:t>
      </w:r>
      <w:r w:rsidR="00F75B65" w:rsidRPr="00D34727">
        <w:rPr>
          <w:rFonts w:ascii="Aptos" w:eastAsia="Times New Roman" w:hAnsi="Aptos"/>
          <w:b w:val="0"/>
          <w:bCs w:val="0"/>
          <w:i/>
          <w:iCs/>
          <w:color w:val="0000FF"/>
          <w:sz w:val="24"/>
          <w:szCs w:val="24"/>
        </w:rPr>
        <w:t>4</w:t>
      </w:r>
      <w:r w:rsidRPr="00D34727">
        <w:rPr>
          <w:rFonts w:ascii="Aptos" w:eastAsia="Times New Roman" w:hAnsi="Aptos"/>
          <w:b w:val="0"/>
          <w:bCs w:val="0"/>
          <w:i/>
          <w:iCs/>
          <w:color w:val="0000FF"/>
          <w:sz w:val="24"/>
          <w:szCs w:val="24"/>
        </w:rPr>
        <w:t>)</w:t>
      </w:r>
      <w:r w:rsidR="00101A6A" w:rsidRPr="00D34727">
        <w:rPr>
          <w:rFonts w:ascii="Aptos" w:eastAsia="Times New Roman" w:hAnsi="Aptos"/>
          <w:b w:val="0"/>
          <w:bCs w:val="0"/>
          <w:i/>
          <w:iCs/>
          <w:color w:val="0000FF"/>
          <w:sz w:val="24"/>
          <w:szCs w:val="24"/>
        </w:rPr>
        <w:t>;</w:t>
      </w:r>
    </w:p>
    <w:p w14:paraId="64BBF00D" w14:textId="503CEFBF" w:rsidR="00101A6A" w:rsidRPr="00D34727" w:rsidRDefault="00E362AE" w:rsidP="007F4C1E">
      <w:pPr>
        <w:pStyle w:val="Virsraksts3"/>
        <w:numPr>
          <w:ilvl w:val="0"/>
          <w:numId w:val="48"/>
        </w:numPr>
        <w:spacing w:before="60" w:beforeAutospacing="0" w:after="0" w:afterAutospacing="0"/>
        <w:ind w:left="357" w:hanging="357"/>
        <w:jc w:val="both"/>
        <w:rPr>
          <w:rFonts w:ascii="Aptos" w:eastAsia="Times New Roman" w:hAnsi="Aptos"/>
          <w:b w:val="0"/>
          <w:bCs w:val="0"/>
          <w:i/>
          <w:iCs/>
          <w:color w:val="0000FF"/>
          <w:sz w:val="24"/>
          <w:szCs w:val="24"/>
        </w:rPr>
      </w:pPr>
      <w:r w:rsidRPr="00D34727">
        <w:rPr>
          <w:rFonts w:ascii="Aptos" w:eastAsia="Times New Roman" w:hAnsi="Aptos"/>
          <w:i/>
          <w:iCs/>
          <w:color w:val="0000FF"/>
          <w:sz w:val="24"/>
          <w:szCs w:val="24"/>
        </w:rPr>
        <w:t>P</w:t>
      </w:r>
      <w:r w:rsidR="00101A6A" w:rsidRPr="00D34727">
        <w:rPr>
          <w:rFonts w:ascii="Aptos" w:eastAsia="Times New Roman" w:hAnsi="Aptos"/>
          <w:i/>
          <w:iCs/>
          <w:color w:val="0000FF"/>
          <w:sz w:val="24"/>
          <w:szCs w:val="24"/>
        </w:rPr>
        <w:t>rojekta budžetā (projekta iesnieguma sadaļā “Projekta budžeta kopsavilkums”) norādīto izmaksu apmēru pamatojošie dokumenti</w:t>
      </w:r>
      <w:r w:rsidR="00101A6A" w:rsidRPr="00D34727">
        <w:rPr>
          <w:rFonts w:ascii="Aptos" w:eastAsia="Times New Roman" w:hAnsi="Aptos"/>
          <w:b w:val="0"/>
          <w:bCs w:val="0"/>
          <w:i/>
          <w:iCs/>
          <w:color w:val="0000FF"/>
          <w:sz w:val="24"/>
          <w:szCs w:val="24"/>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F14699" w:rsidRPr="00D34727">
        <w:rPr>
          <w:rFonts w:ascii="Aptos" w:eastAsia="Times New Roman" w:hAnsi="Aptos"/>
          <w:b w:val="0"/>
          <w:bCs w:val="0"/>
          <w:i/>
          <w:iCs/>
          <w:color w:val="0000FF"/>
          <w:sz w:val="24"/>
          <w:szCs w:val="24"/>
        </w:rPr>
        <w:t xml:space="preserve">. </w:t>
      </w:r>
    </w:p>
    <w:p w14:paraId="48E2A166" w14:textId="77777777" w:rsidR="00483C62" w:rsidRPr="00D34727" w:rsidRDefault="00483C62" w:rsidP="00337F7B">
      <w:pPr>
        <w:pStyle w:val="Virsraksts3"/>
        <w:spacing w:before="0" w:beforeAutospacing="0" w:after="0" w:afterAutospacing="0"/>
        <w:jc w:val="both"/>
        <w:rPr>
          <w:rFonts w:ascii="Aptos" w:eastAsia="Times New Roman" w:hAnsi="Aptos"/>
          <w:sz w:val="28"/>
          <w:szCs w:val="28"/>
        </w:rPr>
      </w:pPr>
    </w:p>
    <w:p w14:paraId="319CAB35" w14:textId="0CB1FD4F" w:rsidR="003F7E17" w:rsidRPr="00D34727" w:rsidRDefault="00F74241" w:rsidP="003F7E17">
      <w:pPr>
        <w:jc w:val="both"/>
        <w:outlineLvl w:val="2"/>
        <w:rPr>
          <w:rFonts w:ascii="Aptos" w:eastAsia="Times New Roman" w:hAnsi="Aptos"/>
          <w:sz w:val="28"/>
          <w:szCs w:val="28"/>
        </w:rPr>
      </w:pPr>
      <w:r w:rsidRPr="00D34727">
        <w:rPr>
          <w:rFonts w:ascii="Aptos" w:eastAsia="Times New Roman" w:hAnsi="Aptos"/>
          <w:b/>
          <w:bCs/>
          <w:sz w:val="28"/>
          <w:szCs w:val="28"/>
        </w:rPr>
        <w:t>Papildu pielikumi</w:t>
      </w:r>
      <w:r w:rsidRPr="00D34727">
        <w:rPr>
          <w:rFonts w:ascii="Aptos" w:eastAsia="Times New Roman" w:hAnsi="Aptos"/>
          <w:sz w:val="28"/>
          <w:szCs w:val="28"/>
        </w:rPr>
        <w:t>:</w:t>
      </w:r>
    </w:p>
    <w:p w14:paraId="6260E72B" w14:textId="77777777" w:rsidR="003F7E17" w:rsidRPr="00D34727" w:rsidRDefault="003F7E17" w:rsidP="003F7E17">
      <w:pPr>
        <w:jc w:val="both"/>
        <w:outlineLvl w:val="2"/>
        <w:rPr>
          <w:rFonts w:ascii="Aptos" w:eastAsia="Times New Roman" w:hAnsi="Aptos"/>
          <w:b/>
          <w:bCs/>
          <w:sz w:val="28"/>
          <w:szCs w:val="28"/>
        </w:rPr>
      </w:pPr>
    </w:p>
    <w:p w14:paraId="4CC16F99" w14:textId="233A6109" w:rsidR="0003729A" w:rsidRPr="00D34727" w:rsidRDefault="003F7E17" w:rsidP="007F4C1E">
      <w:pPr>
        <w:pStyle w:val="Sarakstarindkopa"/>
        <w:numPr>
          <w:ilvl w:val="0"/>
          <w:numId w:val="53"/>
        </w:numPr>
        <w:jc w:val="both"/>
        <w:rPr>
          <w:rFonts w:ascii="Aptos" w:hAnsi="Aptos"/>
          <w:i/>
          <w:iCs/>
          <w:color w:val="0000FF"/>
          <w:sz w:val="24"/>
          <w:szCs w:val="24"/>
        </w:rPr>
      </w:pPr>
      <w:r w:rsidRPr="00D34727">
        <w:rPr>
          <w:rFonts w:ascii="Aptos" w:hAnsi="Aptos"/>
          <w:b/>
          <w:bCs/>
          <w:i/>
          <w:iCs/>
          <w:color w:val="0000FF"/>
          <w:sz w:val="24"/>
          <w:szCs w:val="24"/>
        </w:rPr>
        <w:lastRenderedPageBreak/>
        <w:t>Projekta iesniegumam pievieno papildu informāciju</w:t>
      </w:r>
      <w:r w:rsidRPr="00D34727">
        <w:rPr>
          <w:rFonts w:ascii="Aptos" w:hAnsi="Aptos"/>
          <w:i/>
          <w:iCs/>
          <w:color w:val="0000FF"/>
          <w:sz w:val="24"/>
          <w:szCs w:val="24"/>
        </w:rPr>
        <w:t>, kas nepieciešama projekta iesnieguma vērtēšanai, ja to nav iespējams integrēt projekta iesniegumā, piemēram, finansējuma pieejamību apliecinoši dokumenti, piemēram, plānotā finanšu plūsma</w:t>
      </w:r>
      <w:r w:rsidR="0003729A" w:rsidRPr="00D34727">
        <w:rPr>
          <w:rFonts w:ascii="Aptos" w:hAnsi="Aptos"/>
          <w:i/>
          <w:iCs/>
          <w:color w:val="0000FF"/>
          <w:sz w:val="24"/>
          <w:szCs w:val="24"/>
        </w:rPr>
        <w:t>;</w:t>
      </w:r>
    </w:p>
    <w:p w14:paraId="777BC26A" w14:textId="0AC68E01" w:rsidR="003F7E17" w:rsidRPr="00D34727" w:rsidRDefault="0003729A" w:rsidP="00093435">
      <w:pPr>
        <w:pStyle w:val="Sarakstarindkopa"/>
        <w:numPr>
          <w:ilvl w:val="0"/>
          <w:numId w:val="53"/>
        </w:numPr>
        <w:spacing w:before="60"/>
        <w:ind w:left="357" w:hanging="357"/>
        <w:jc w:val="both"/>
        <w:rPr>
          <w:rFonts w:ascii="Aptos" w:hAnsi="Aptos"/>
          <w:i/>
          <w:iCs/>
          <w:color w:val="0000FF"/>
          <w:sz w:val="24"/>
          <w:szCs w:val="24"/>
        </w:rPr>
      </w:pPr>
      <w:r w:rsidRPr="00D34727">
        <w:rPr>
          <w:rFonts w:ascii="Aptos" w:hAnsi="Aptos"/>
          <w:b/>
          <w:bCs/>
          <w:i/>
          <w:iCs/>
          <w:color w:val="0000FF"/>
          <w:sz w:val="24"/>
          <w:szCs w:val="24"/>
        </w:rPr>
        <w:t>Projekta iesnieguma pielikumu tulkojums</w:t>
      </w:r>
      <w:r w:rsidRPr="00D34727">
        <w:rPr>
          <w:rFonts w:ascii="Aptos" w:hAnsi="Aptos"/>
          <w:i/>
          <w:iCs/>
          <w:color w:val="0000FF"/>
          <w:sz w:val="24"/>
          <w:szCs w:val="24"/>
        </w:rPr>
        <w:t xml:space="preserve"> (ja attiecināms).</w:t>
      </w:r>
    </w:p>
    <w:p w14:paraId="4C3516ED" w14:textId="77777777" w:rsidR="009E54D4" w:rsidRPr="00D34727" w:rsidRDefault="00D83994" w:rsidP="00E25956">
      <w:pPr>
        <w:pStyle w:val="Virsraksts2"/>
        <w:spacing w:before="0" w:beforeAutospacing="0" w:after="0" w:afterAutospacing="0"/>
        <w:jc w:val="center"/>
        <w:rPr>
          <w:rFonts w:ascii="Aptos" w:eastAsia="Times New Roman" w:hAnsi="Aptos"/>
          <w:sz w:val="32"/>
          <w:szCs w:val="32"/>
        </w:rPr>
      </w:pPr>
      <w:r w:rsidRPr="00D34727">
        <w:rPr>
          <w:rFonts w:ascii="Aptos" w:eastAsia="Times New Roman" w:hAnsi="Aptos"/>
          <w:sz w:val="32"/>
          <w:szCs w:val="32"/>
        </w:rPr>
        <w:t>SADAĻA - APLIECINĀJUMI</w:t>
      </w:r>
    </w:p>
    <w:p w14:paraId="7AA7985A" w14:textId="77777777" w:rsidR="000A2477" w:rsidRPr="00D34727" w:rsidRDefault="000A2477" w:rsidP="00F03616">
      <w:pPr>
        <w:pStyle w:val="Virsraksts3"/>
        <w:spacing w:before="0" w:beforeAutospacing="0" w:after="0" w:afterAutospacing="0"/>
        <w:jc w:val="both"/>
        <w:rPr>
          <w:rFonts w:ascii="Aptos" w:eastAsia="Times New Roman" w:hAnsi="Aptos"/>
          <w:sz w:val="28"/>
          <w:szCs w:val="28"/>
        </w:rPr>
      </w:pPr>
    </w:p>
    <w:p w14:paraId="2BBD6B99" w14:textId="6EF645C5" w:rsidR="009E54D4" w:rsidRPr="00D34727" w:rsidRDefault="00AC5142"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Obligātie apliecinājumi</w:t>
      </w:r>
    </w:p>
    <w:p w14:paraId="2A1650A0" w14:textId="7844D350" w:rsidR="00853934" w:rsidRPr="00D34727" w:rsidRDefault="009A7F41" w:rsidP="00F03616">
      <w:pPr>
        <w:pStyle w:val="Virsraksts3"/>
        <w:spacing w:before="0" w:beforeAutospacing="0" w:after="0" w:afterAutospacing="0"/>
        <w:jc w:val="both"/>
        <w:rPr>
          <w:rFonts w:ascii="Aptos" w:eastAsia="Times New Roman" w:hAnsi="Aptos"/>
          <w:sz w:val="24"/>
          <w:szCs w:val="24"/>
        </w:rPr>
      </w:pPr>
      <w:r w:rsidRPr="00D34727">
        <w:rPr>
          <w:rFonts w:ascii="Aptos" w:hAnsi="Aptos"/>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49"/>
                    <a:stretch>
                      <a:fillRect/>
                    </a:stretch>
                  </pic:blipFill>
                  <pic:spPr>
                    <a:xfrm>
                      <a:off x="0" y="0"/>
                      <a:ext cx="6119495" cy="2288540"/>
                    </a:xfrm>
                    <a:prstGeom prst="rect">
                      <a:avLst/>
                    </a:prstGeom>
                  </pic:spPr>
                </pic:pic>
              </a:graphicData>
            </a:graphic>
          </wp:inline>
        </w:drawing>
      </w:r>
    </w:p>
    <w:p w14:paraId="4CDFF18F" w14:textId="33409601" w:rsidR="009868A9" w:rsidRPr="00D34727" w:rsidRDefault="009868A9" w:rsidP="009868A9">
      <w:pPr>
        <w:pStyle w:val="paragraph"/>
        <w:spacing w:before="0" w:beforeAutospacing="0" w:after="0" w:afterAutospacing="0"/>
        <w:jc w:val="center"/>
        <w:textAlignment w:val="baseline"/>
        <w:rPr>
          <w:rFonts w:ascii="Aptos" w:hAnsi="Aptos" w:cs="Segoe UI"/>
          <w:b/>
          <w:bCs/>
          <w:sz w:val="18"/>
          <w:szCs w:val="18"/>
        </w:rPr>
      </w:pPr>
      <w:r w:rsidRPr="00D34727">
        <w:rPr>
          <w:rStyle w:val="normaltextrun"/>
          <w:rFonts w:ascii="Aptos" w:eastAsiaTheme="majorEastAsia" w:hAnsi="Aptos"/>
          <w:b/>
          <w:bCs/>
        </w:rPr>
        <w:t>Apliecinājums</w:t>
      </w:r>
      <w:r w:rsidRPr="00D34727">
        <w:rPr>
          <w:rStyle w:val="eop"/>
          <w:rFonts w:ascii="Aptos" w:eastAsiaTheme="majorEastAsia" w:hAnsi="Aptos"/>
          <w:b/>
          <w:bCs/>
        </w:rPr>
        <w:t> </w:t>
      </w:r>
    </w:p>
    <w:p w14:paraId="4642CEF2" w14:textId="77777777" w:rsidR="009868A9" w:rsidRPr="00D34727" w:rsidRDefault="009868A9" w:rsidP="009868A9">
      <w:pPr>
        <w:pStyle w:val="paragraph"/>
        <w:spacing w:before="0" w:beforeAutospacing="0" w:after="0" w:afterAutospacing="0"/>
        <w:jc w:val="both"/>
        <w:textAlignment w:val="baseline"/>
        <w:rPr>
          <w:rStyle w:val="normaltextrun"/>
          <w:rFonts w:ascii="Aptos" w:eastAsiaTheme="majorEastAsia" w:hAnsi="Apto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9868A9" w:rsidRPr="00D34727" w14:paraId="72A87E00" w14:textId="77777777" w:rsidTr="00093435">
        <w:tc>
          <w:tcPr>
            <w:tcW w:w="5000" w:type="pct"/>
            <w:tcBorders>
              <w:top w:val="nil"/>
              <w:left w:val="nil"/>
              <w:bottom w:val="nil"/>
              <w:right w:val="nil"/>
            </w:tcBorders>
            <w:shd w:val="clear" w:color="auto" w:fill="FFFFFF"/>
            <w:vAlign w:val="center"/>
            <w:hideMark/>
          </w:tcPr>
          <w:p w14:paraId="0C09E525" w14:textId="5E10F9A8" w:rsidR="009868A9" w:rsidRPr="00D34727" w:rsidRDefault="009868A9" w:rsidP="00093435">
            <w:pPr>
              <w:spacing w:before="195"/>
              <w:jc w:val="both"/>
              <w:rPr>
                <w:rFonts w:ascii="Aptos" w:eastAsia="Times New Roman" w:hAnsi="Aptos"/>
              </w:rPr>
            </w:pPr>
            <w:r w:rsidRPr="00D34727">
              <w:rPr>
                <w:rFonts w:ascii="Aptos" w:eastAsia="Times New Roman" w:hAnsi="Aptos"/>
              </w:rPr>
              <w:t xml:space="preserve">Manis pārstāvētā projekta iesniedzēja vārdā </w:t>
            </w:r>
            <w:r w:rsidRPr="00D34727">
              <w:rPr>
                <w:rFonts w:ascii="Aptos" w:eastAsia="Times New Roman" w:hAnsi="Aptos"/>
                <w:b/>
                <w:bCs/>
                <w:u w:val="single"/>
              </w:rPr>
              <w:t>apliecinu, ka</w:t>
            </w:r>
            <w:r w:rsidRPr="00D34727">
              <w:rPr>
                <w:rFonts w:ascii="Aptos" w:eastAsia="Times New Roman" w:hAnsi="Aptos"/>
              </w:rPr>
              <w:t>:</w:t>
            </w:r>
          </w:p>
        </w:tc>
      </w:tr>
    </w:tbl>
    <w:p w14:paraId="44F6C3BB" w14:textId="48D11740" w:rsidR="009868A9" w:rsidRPr="00D34727" w:rsidRDefault="009868A9" w:rsidP="007F4C1E">
      <w:pPr>
        <w:pStyle w:val="Sarakstarindkopa"/>
        <w:numPr>
          <w:ilvl w:val="0"/>
          <w:numId w:val="49"/>
        </w:numPr>
        <w:shd w:val="clear" w:color="auto" w:fill="FFFFFF" w:themeFill="background1"/>
        <w:spacing w:before="120" w:after="0" w:line="293" w:lineRule="atLeast"/>
        <w:ind w:left="714" w:hanging="357"/>
        <w:jc w:val="both"/>
        <w:rPr>
          <w:rFonts w:ascii="Aptos" w:eastAsia="Times New Roman" w:hAnsi="Aptos"/>
          <w:color w:val="414142"/>
          <w:sz w:val="24"/>
          <w:szCs w:val="24"/>
          <w:lang w:eastAsia="lv-LV"/>
        </w:rPr>
      </w:pPr>
      <w:r w:rsidRPr="00D34727">
        <w:rPr>
          <w:rFonts w:ascii="Aptos" w:eastAsia="Times New Roman" w:hAnsi="Aptos"/>
          <w:sz w:val="24"/>
          <w:szCs w:val="24"/>
          <w:lang w:eastAsia="lv-LV"/>
        </w:rPr>
        <w:t xml:space="preserve">projekta iesniedzējs, t. sk. </w:t>
      </w:r>
      <w:r w:rsidRPr="00D34727">
        <w:rPr>
          <w:rFonts w:ascii="Aptos" w:hAnsi="Aptos"/>
          <w:sz w:val="24"/>
          <w:szCs w:val="24"/>
          <w:shd w:val="clear" w:color="auto" w:fill="FFFFFF"/>
        </w:rPr>
        <w:t>projekta iesniedzēja valdes vai padomes loceklis vai prokūrists, vai persona, kura ir pilnvarota pārstāvēt projekta iesniedzēju vai sadarbības partneri ar filiāli saistītās darbībās,</w:t>
      </w:r>
      <w:r w:rsidRPr="00D34727">
        <w:rPr>
          <w:rFonts w:ascii="Aptos" w:eastAsia="Times New Roman" w:hAnsi="Aptos"/>
          <w:sz w:val="24"/>
          <w:szCs w:val="24"/>
          <w:lang w:eastAsia="lv-LV"/>
        </w:rPr>
        <w:t xml:space="preserve"> neatbilst nevienam no </w:t>
      </w:r>
      <w:hyperlink r:id="rId50" w:history="1">
        <w:r w:rsidRPr="00D34727">
          <w:rPr>
            <w:rStyle w:val="Hipersaite"/>
            <w:rFonts w:ascii="Aptos" w:eastAsia="Times New Roman" w:hAnsi="Aptos"/>
            <w:sz w:val="24"/>
            <w:szCs w:val="24"/>
            <w:lang w:eastAsia="lv-LV"/>
          </w:rPr>
          <w:t>Eiropas Savienības fondu 2021.–2027. gada plānošanas perioda vadības likuma</w:t>
        </w:r>
      </w:hyperlink>
      <w:r w:rsidRPr="00D34727">
        <w:rPr>
          <w:rFonts w:ascii="Aptos" w:eastAsia="Times New Roman" w:hAnsi="Aptos"/>
          <w:color w:val="414142"/>
          <w:sz w:val="24"/>
          <w:szCs w:val="24"/>
          <w:lang w:eastAsia="lv-LV"/>
        </w:rPr>
        <w:t xml:space="preserve"> </w:t>
      </w:r>
      <w:hyperlink r:id="rId51" w:anchor="p22" w:history="1">
        <w:r w:rsidRPr="00D34727">
          <w:rPr>
            <w:rStyle w:val="Hipersaite"/>
            <w:rFonts w:ascii="Aptos" w:eastAsia="Times New Roman" w:hAnsi="Aptos"/>
            <w:sz w:val="24"/>
            <w:szCs w:val="24"/>
            <w:lang w:eastAsia="lv-LV"/>
          </w:rPr>
          <w:t>22. panta </w:t>
        </w:r>
      </w:hyperlink>
      <w:r w:rsidRPr="00D34727">
        <w:rPr>
          <w:rFonts w:ascii="Aptos" w:eastAsia="Times New Roman" w:hAnsi="Aptos"/>
          <w:sz w:val="24"/>
          <w:szCs w:val="24"/>
          <w:lang w:eastAsia="lv-LV"/>
        </w:rPr>
        <w:t>pirmajā daļā minētajiem projektu iesniedzēju izslēgšanas noteikumiem (nav attiecināms uz tiešās vai pastarpinātās pārvaldes iestādēm, atvasinātām publiskām personām, citām valsts iestādēm);</w:t>
      </w:r>
    </w:p>
    <w:p w14:paraId="49BFAEFB" w14:textId="77777777" w:rsidR="009868A9" w:rsidRPr="00D34727" w:rsidRDefault="009868A9" w:rsidP="007F4C1E">
      <w:pPr>
        <w:pStyle w:val="Sarakstarindkopa"/>
        <w:numPr>
          <w:ilvl w:val="0"/>
          <w:numId w:val="49"/>
        </w:numPr>
        <w:shd w:val="clear" w:color="auto" w:fill="FFFFFF" w:themeFill="background1"/>
        <w:spacing w:before="100" w:beforeAutospacing="1" w:after="100" w:afterAutospacing="1" w:line="293" w:lineRule="atLeast"/>
        <w:jc w:val="both"/>
        <w:rPr>
          <w:rFonts w:ascii="Aptos" w:eastAsia="Times New Roman" w:hAnsi="Aptos"/>
          <w:color w:val="414142"/>
          <w:sz w:val="24"/>
          <w:szCs w:val="24"/>
          <w:lang w:eastAsia="lv-LV"/>
        </w:rPr>
      </w:pPr>
      <w:r w:rsidRPr="00D34727">
        <w:rPr>
          <w:rFonts w:ascii="Aptos" w:eastAsia="Times New Roman" w:hAnsi="Aptos"/>
          <w:sz w:val="24"/>
          <w:szCs w:val="24"/>
          <w:lang w:eastAsia="lv-LV"/>
        </w:rPr>
        <w:t>projekta iesniedzēja rīcībā ir pietiekami  finanšu resursi projekta īstenošanas nodrošināšanai pienācīgā apjomā (nav attiecināms uz valsts budžeta iestādēm);</w:t>
      </w:r>
    </w:p>
    <w:p w14:paraId="59A8A90D"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366A37B5"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3E7E862"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2CAB1F9"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lastRenderedPageBreak/>
        <w:t>projekta iesniegumam pievienotie dokumentu atvasinājumi, ja tādi ir pievienoti, atbilst manā rīcībā esošiem dokumentu oriģināliem;</w:t>
      </w:r>
    </w:p>
    <w:p w14:paraId="051A640B"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projekta iesniegumam pievienoto dokumentu tulkojumi, ja tādi ir pievienoti, ir pareizi;</w:t>
      </w:r>
    </w:p>
    <w:p w14:paraId="607CB184"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esmu iepazinies(-</w:t>
      </w:r>
      <w:proofErr w:type="spellStart"/>
      <w:r w:rsidRPr="00D34727">
        <w:rPr>
          <w:rFonts w:ascii="Aptos" w:eastAsia="Times New Roman" w:hAnsi="Aptos"/>
          <w:sz w:val="24"/>
          <w:szCs w:val="24"/>
          <w:lang w:eastAsia="lv-LV"/>
        </w:rPr>
        <w:t>usies</w:t>
      </w:r>
      <w:proofErr w:type="spellEnd"/>
      <w:r w:rsidRPr="00D34727">
        <w:rPr>
          <w:rFonts w:ascii="Aptos" w:eastAsia="Times New Roman" w:hAnsi="Aptos"/>
          <w:sz w:val="24"/>
          <w:szCs w:val="24"/>
          <w:lang w:eastAsia="lv-LV"/>
        </w:rPr>
        <w:t>), ar attiecīgā Eiropas Savienības fonda specifiskā atbalsta mērķa, tā pasākuma vai atlases kārtas nosacījumiem un atlases nolikumā noteiktajām prasībām;</w:t>
      </w:r>
    </w:p>
    <w:p w14:paraId="2AB305A6" w14:textId="77777777" w:rsidR="009868A9" w:rsidRPr="00D34727" w:rsidRDefault="009868A9" w:rsidP="007F4C1E">
      <w:pPr>
        <w:pStyle w:val="Sarakstarindkopa"/>
        <w:numPr>
          <w:ilvl w:val="0"/>
          <w:numId w:val="49"/>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piekrītu projekta iesniegumā norādīto datu apstrādei Kohēzijas politikas fondu vadības informācijas sistēmā un to nodošanai citām valsts informācijas sistēmām, institūcijām.</w:t>
      </w:r>
    </w:p>
    <w:p w14:paraId="30EC6BFA" w14:textId="77777777" w:rsidR="009868A9" w:rsidRPr="00D34727" w:rsidRDefault="009868A9" w:rsidP="00A70B06">
      <w:pPr>
        <w:shd w:val="clear" w:color="auto" w:fill="FFFFFF"/>
        <w:spacing w:after="120" w:line="293" w:lineRule="atLeast"/>
        <w:ind w:firstLine="301"/>
        <w:jc w:val="both"/>
        <w:rPr>
          <w:rFonts w:ascii="Aptos" w:eastAsia="Times New Roman" w:hAnsi="Aptos"/>
          <w:b/>
          <w:bCs/>
          <w:u w:val="single"/>
        </w:rPr>
      </w:pPr>
      <w:r w:rsidRPr="00D34727">
        <w:rPr>
          <w:rFonts w:ascii="Aptos" w:eastAsia="Times New Roman" w:hAnsi="Aptos"/>
          <w:b/>
          <w:bCs/>
          <w:u w:val="single"/>
        </w:rPr>
        <w:t>Apzinos, ka:</w:t>
      </w:r>
    </w:p>
    <w:p w14:paraId="78F711E9" w14:textId="77777777" w:rsidR="009868A9" w:rsidRPr="00D34727" w:rsidRDefault="009868A9" w:rsidP="007F4C1E">
      <w:pPr>
        <w:pStyle w:val="Sarakstarindkopa"/>
        <w:numPr>
          <w:ilvl w:val="0"/>
          <w:numId w:val="50"/>
        </w:numPr>
        <w:shd w:val="clear" w:color="auto" w:fill="FFFFFF" w:themeFill="background1"/>
        <w:spacing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9770B69" w14:textId="77777777" w:rsidR="009868A9" w:rsidRPr="00D34727" w:rsidRDefault="009868A9" w:rsidP="007F4C1E">
      <w:pPr>
        <w:pStyle w:val="Sarakstarindkopa"/>
        <w:numPr>
          <w:ilvl w:val="0"/>
          <w:numId w:val="50"/>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projekta izmaksu pieauguma gadījumā projekta iesniedzējs sedz visas izmaksas, kas var rasties izmaksu svārstību rezultātā;</w:t>
      </w:r>
    </w:p>
    <w:p w14:paraId="26FD870C" w14:textId="77777777" w:rsidR="009868A9" w:rsidRPr="00D34727" w:rsidRDefault="009868A9" w:rsidP="007F4C1E">
      <w:pPr>
        <w:pStyle w:val="Sarakstarindkopa"/>
        <w:numPr>
          <w:ilvl w:val="0"/>
          <w:numId w:val="50"/>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projekts būs jāīsteno saskaņā ar projekta iesniegumā paredzētajām darbībām un rezultāti jāuztur atbilstoši projekta iesniegumā minētajam;</w:t>
      </w:r>
    </w:p>
    <w:p w14:paraId="4ABEC719" w14:textId="149DE54A" w:rsidR="00B8354F" w:rsidRPr="00D34727" w:rsidRDefault="009868A9" w:rsidP="00B8354F">
      <w:pPr>
        <w:pStyle w:val="Sarakstarindkopa"/>
        <w:numPr>
          <w:ilvl w:val="0"/>
          <w:numId w:val="50"/>
        </w:numPr>
        <w:shd w:val="clear" w:color="auto" w:fill="FFFFFF"/>
        <w:spacing w:before="100" w:beforeAutospacing="1" w:after="100" w:afterAutospacing="1" w:line="293" w:lineRule="atLeast"/>
        <w:jc w:val="both"/>
        <w:rPr>
          <w:rFonts w:ascii="Aptos" w:eastAsia="Times New Roman" w:hAnsi="Aptos"/>
          <w:sz w:val="24"/>
          <w:szCs w:val="24"/>
          <w:lang w:eastAsia="lv-LV"/>
        </w:rPr>
      </w:pPr>
      <w:r w:rsidRPr="00D34727">
        <w:rPr>
          <w:rFonts w:ascii="Aptos" w:eastAsia="Times New Roman" w:hAnsi="Aptos"/>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7EF61E2E" w14:textId="77777777" w:rsidR="00B8354F" w:rsidRPr="00D34727" w:rsidRDefault="00B8354F" w:rsidP="00B8354F">
      <w:pPr>
        <w:shd w:val="clear" w:color="auto" w:fill="FFFFFF"/>
        <w:spacing w:line="293" w:lineRule="atLeast"/>
        <w:jc w:val="both"/>
        <w:rPr>
          <w:rFonts w:ascii="Aptos" w:eastAsia="Times New Roman" w:hAnsi="Aptos"/>
        </w:rPr>
      </w:pPr>
    </w:p>
    <w:p w14:paraId="05C5CBFE" w14:textId="77777777" w:rsidR="00BE722D" w:rsidRPr="00D34727" w:rsidRDefault="00BE722D" w:rsidP="00A74628">
      <w:pPr>
        <w:ind w:left="567" w:hanging="567"/>
        <w:jc w:val="center"/>
        <w:rPr>
          <w:rFonts w:ascii="Aptos" w:hAnsi="Aptos"/>
        </w:rPr>
      </w:pPr>
      <w:r w:rsidRPr="00D34727">
        <w:rPr>
          <w:rFonts w:ascii="Aptos" w:eastAsia="Times New Roman" w:hAnsi="Aptos"/>
          <w:b/>
          <w:bCs/>
        </w:rPr>
        <w:t xml:space="preserve">Apliecinājums par informētību attiecībā uz interešu konflikta jautājumu regulējumu </w:t>
      </w:r>
    </w:p>
    <w:p w14:paraId="0B1681A6" w14:textId="275C48BC" w:rsidR="00BE722D" w:rsidRPr="00D34727" w:rsidRDefault="00BE722D" w:rsidP="00A70B06">
      <w:pPr>
        <w:spacing w:after="120"/>
        <w:ind w:left="567" w:hanging="567"/>
        <w:jc w:val="center"/>
        <w:rPr>
          <w:rFonts w:ascii="Aptos" w:hAnsi="Aptos"/>
        </w:rPr>
      </w:pPr>
      <w:r w:rsidRPr="00D34727">
        <w:rPr>
          <w:rFonts w:ascii="Aptos" w:eastAsia="Times New Roman" w:hAnsi="Aptos"/>
          <w:b/>
          <w:bCs/>
        </w:rPr>
        <w:t>un to integrāciju iekšējās kontroles sistēmā</w:t>
      </w:r>
    </w:p>
    <w:p w14:paraId="79786C48" w14:textId="77777777" w:rsidR="00BE722D" w:rsidRPr="00D34727" w:rsidRDefault="00BE722D" w:rsidP="00BE722D">
      <w:pPr>
        <w:spacing w:after="120"/>
        <w:ind w:left="567" w:hanging="567"/>
        <w:jc w:val="both"/>
        <w:rPr>
          <w:rFonts w:ascii="Aptos" w:hAnsi="Aptos"/>
        </w:rPr>
      </w:pPr>
      <w:r w:rsidRPr="00D34727">
        <w:rPr>
          <w:rFonts w:ascii="Aptos" w:eastAsia="Times New Roman" w:hAnsi="Aptos"/>
          <w:b/>
          <w:bCs/>
          <w:u w:val="single"/>
        </w:rPr>
        <w:t>Apliecinu, ka</w:t>
      </w:r>
      <w:r w:rsidRPr="00D34727">
        <w:rPr>
          <w:rFonts w:ascii="Aptos" w:eastAsia="Times New Roman" w:hAnsi="Aptos"/>
          <w:sz w:val="22"/>
          <w:szCs w:val="22"/>
        </w:rPr>
        <w:t>:</w:t>
      </w:r>
    </w:p>
    <w:p w14:paraId="1BDF0217" w14:textId="2CD00A8F" w:rsidR="00BE722D" w:rsidRPr="00D34727" w:rsidRDefault="00BE722D" w:rsidP="007F4C1E">
      <w:pPr>
        <w:pStyle w:val="Sarakstarindkopa"/>
        <w:numPr>
          <w:ilvl w:val="0"/>
          <w:numId w:val="51"/>
        </w:numPr>
        <w:spacing w:after="0" w:line="252" w:lineRule="auto"/>
        <w:jc w:val="both"/>
        <w:rPr>
          <w:rFonts w:ascii="Aptos" w:hAnsi="Aptos"/>
        </w:rPr>
      </w:pPr>
      <w:r w:rsidRPr="00D34727">
        <w:rPr>
          <w:rFonts w:ascii="Aptos" w:eastAsia="Times New Roman" w:hAnsi="Aptos"/>
          <w:sz w:val="24"/>
          <w:szCs w:val="24"/>
        </w:rPr>
        <w:t xml:space="preserve">esmu informēts(-a) par </w:t>
      </w:r>
      <w:r w:rsidRPr="00D34727">
        <w:rPr>
          <w:rFonts w:ascii="Aptos" w:eastAsia="Times New Roman" w:hAnsi="Aptos"/>
          <w:b/>
          <w:bCs/>
          <w:sz w:val="24"/>
          <w:szCs w:val="24"/>
        </w:rPr>
        <w:t>Eiropas Parlamenta un Padomes 20</w:t>
      </w:r>
      <w:r w:rsidR="00895983" w:rsidRPr="00D34727">
        <w:rPr>
          <w:rFonts w:ascii="Aptos" w:eastAsia="Times New Roman" w:hAnsi="Aptos"/>
          <w:b/>
          <w:bCs/>
          <w:sz w:val="24"/>
          <w:szCs w:val="24"/>
        </w:rPr>
        <w:t>24</w:t>
      </w:r>
      <w:r w:rsidRPr="00D34727">
        <w:rPr>
          <w:rFonts w:ascii="Aptos" w:eastAsia="Times New Roman" w:hAnsi="Aptos"/>
          <w:b/>
          <w:bCs/>
          <w:sz w:val="24"/>
          <w:szCs w:val="24"/>
        </w:rPr>
        <w:t>.</w:t>
      </w:r>
      <w:r w:rsidR="00895983" w:rsidRPr="00D34727">
        <w:rPr>
          <w:rFonts w:ascii="Aptos" w:eastAsia="Times New Roman" w:hAnsi="Aptos"/>
          <w:b/>
          <w:bCs/>
          <w:sz w:val="24"/>
          <w:szCs w:val="24"/>
        </w:rPr>
        <w:t> </w:t>
      </w:r>
      <w:r w:rsidRPr="00D34727">
        <w:rPr>
          <w:rFonts w:ascii="Aptos" w:eastAsia="Times New Roman" w:hAnsi="Aptos"/>
          <w:b/>
          <w:bCs/>
          <w:sz w:val="24"/>
          <w:szCs w:val="24"/>
        </w:rPr>
        <w:t xml:space="preserve">gada </w:t>
      </w:r>
      <w:r w:rsidR="004839A9" w:rsidRPr="00D34727">
        <w:rPr>
          <w:rFonts w:ascii="Aptos" w:eastAsia="Times New Roman" w:hAnsi="Aptos"/>
          <w:b/>
          <w:bCs/>
          <w:sz w:val="24"/>
          <w:szCs w:val="24"/>
        </w:rPr>
        <w:t>23. septembra</w:t>
      </w:r>
      <w:r w:rsidRPr="00D34727">
        <w:rPr>
          <w:rFonts w:ascii="Aptos" w:eastAsia="Times New Roman" w:hAnsi="Aptos"/>
          <w:b/>
          <w:bCs/>
          <w:sz w:val="24"/>
          <w:szCs w:val="24"/>
        </w:rPr>
        <w:t xml:space="preserve"> Regulas (ES, Euratom) </w:t>
      </w:r>
      <w:r w:rsidR="004839A9" w:rsidRPr="00D34727">
        <w:rPr>
          <w:rFonts w:ascii="Aptos" w:eastAsia="Times New Roman" w:hAnsi="Aptos"/>
          <w:b/>
          <w:bCs/>
          <w:sz w:val="24"/>
          <w:szCs w:val="24"/>
        </w:rPr>
        <w:t xml:space="preserve">2024/2509 </w:t>
      </w:r>
      <w:r w:rsidR="00895983" w:rsidRPr="00D34727">
        <w:rPr>
          <w:rFonts w:ascii="Aptos" w:hAnsi="Aptos"/>
          <w:sz w:val="24"/>
          <w:szCs w:val="24"/>
          <w:lang w:eastAsia="lv-LV"/>
        </w:rPr>
        <w:t xml:space="preserve">par finanšu noteikumiem, ko piemēro Savienības vispārējam budžetam </w:t>
      </w:r>
      <w:r w:rsidRPr="00D34727">
        <w:rPr>
          <w:rFonts w:ascii="Aptos" w:eastAsia="Times New Roman" w:hAnsi="Aptos"/>
          <w:sz w:val="24"/>
          <w:szCs w:val="24"/>
        </w:rPr>
        <w:t xml:space="preserve">(turpmāk – Finanšu regula), </w:t>
      </w:r>
      <w:r w:rsidRPr="00D34727">
        <w:rPr>
          <w:rFonts w:ascii="Aptos" w:eastAsia="Times New Roman" w:hAnsi="Aptos"/>
          <w:color w:val="FF0000"/>
          <w:sz w:val="24"/>
          <w:szCs w:val="24"/>
        </w:rPr>
        <w:t xml:space="preserve"> </w:t>
      </w:r>
      <w:r w:rsidRPr="00D34727">
        <w:rPr>
          <w:rFonts w:ascii="Aptos" w:eastAsia="Times New Roman" w:hAnsi="Aptos"/>
          <w:b/>
          <w:bCs/>
          <w:sz w:val="24"/>
          <w:szCs w:val="24"/>
        </w:rPr>
        <w:t>Ministru kabineta 2017.</w:t>
      </w:r>
      <w:r w:rsidR="004839A9" w:rsidRPr="00D34727">
        <w:rPr>
          <w:rFonts w:ascii="Aptos" w:eastAsia="Times New Roman" w:hAnsi="Aptos"/>
          <w:b/>
          <w:bCs/>
          <w:sz w:val="24"/>
          <w:szCs w:val="24"/>
        </w:rPr>
        <w:t> </w:t>
      </w:r>
      <w:r w:rsidRPr="00D34727">
        <w:rPr>
          <w:rFonts w:ascii="Aptos" w:eastAsia="Times New Roman" w:hAnsi="Aptos"/>
          <w:b/>
          <w:bCs/>
          <w:sz w:val="24"/>
          <w:szCs w:val="24"/>
        </w:rPr>
        <w:t>gada 28.</w:t>
      </w:r>
      <w:r w:rsidR="004839A9" w:rsidRPr="00D34727">
        <w:rPr>
          <w:rFonts w:ascii="Aptos" w:eastAsia="Times New Roman" w:hAnsi="Aptos"/>
          <w:b/>
          <w:bCs/>
          <w:sz w:val="24"/>
          <w:szCs w:val="24"/>
        </w:rPr>
        <w:t> </w:t>
      </w:r>
      <w:r w:rsidRPr="00D34727">
        <w:rPr>
          <w:rFonts w:ascii="Aptos" w:eastAsia="Times New Roman" w:hAnsi="Aptos"/>
          <w:b/>
          <w:bCs/>
          <w:sz w:val="24"/>
          <w:szCs w:val="24"/>
        </w:rPr>
        <w:t>februāra noteikumu Nr.</w:t>
      </w:r>
      <w:r w:rsidR="004839A9" w:rsidRPr="00D34727">
        <w:rPr>
          <w:rFonts w:ascii="Aptos" w:eastAsia="Times New Roman" w:hAnsi="Aptos"/>
          <w:b/>
          <w:bCs/>
          <w:sz w:val="24"/>
          <w:szCs w:val="24"/>
        </w:rPr>
        <w:t> </w:t>
      </w:r>
      <w:r w:rsidRPr="00D34727">
        <w:rPr>
          <w:rFonts w:ascii="Aptos" w:eastAsia="Times New Roman" w:hAnsi="Aptos"/>
          <w:b/>
          <w:bCs/>
          <w:sz w:val="24"/>
          <w:szCs w:val="24"/>
        </w:rPr>
        <w:t>104</w:t>
      </w:r>
      <w:r w:rsidRPr="00D34727">
        <w:rPr>
          <w:rFonts w:ascii="Aptos" w:eastAsia="Times New Roman" w:hAnsi="Aptos"/>
          <w:sz w:val="24"/>
          <w:szCs w:val="24"/>
        </w:rPr>
        <w:t xml:space="preserve"> “Noteikumi par iepirkuma procedūru un tās piemērošanas kārtību pasūtītāja finansētiem projektiem” un </w:t>
      </w:r>
      <w:r w:rsidRPr="00D34727">
        <w:rPr>
          <w:rFonts w:ascii="Aptos" w:eastAsia="Times New Roman" w:hAnsi="Aptos"/>
          <w:b/>
          <w:bCs/>
          <w:sz w:val="24"/>
          <w:szCs w:val="24"/>
        </w:rPr>
        <w:t>Eiropas Komisijas paziņojuma C/2021/2119</w:t>
      </w:r>
      <w:r w:rsidRPr="00D34727">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555FF09D" w14:textId="77777777" w:rsidR="00BE722D" w:rsidRPr="00D34727" w:rsidRDefault="00BE722D" w:rsidP="007F4C1E">
      <w:pPr>
        <w:pStyle w:val="Sarakstarindkopa"/>
        <w:numPr>
          <w:ilvl w:val="0"/>
          <w:numId w:val="51"/>
        </w:numPr>
        <w:spacing w:after="0" w:line="252" w:lineRule="auto"/>
        <w:jc w:val="both"/>
        <w:rPr>
          <w:rFonts w:ascii="Aptos" w:hAnsi="Aptos"/>
        </w:rPr>
      </w:pPr>
      <w:r w:rsidRPr="00D34727">
        <w:rPr>
          <w:rFonts w:ascii="Aptos" w:eastAsia="Times New Roman" w:hAnsi="Aptos"/>
          <w:sz w:val="24"/>
          <w:szCs w:val="24"/>
        </w:rPr>
        <w:t>organizācijā ir izveidota iekšējās kontroles sistēma korupcijas un interešu konflikta riska novēršanai, kas sevī ietver arī:</w:t>
      </w:r>
    </w:p>
    <w:p w14:paraId="5C9EA315"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CE3339F"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 xml:space="preserve"> pasākumus krāpšanas un korupcijas risku novēršanai;</w:t>
      </w:r>
    </w:p>
    <w:p w14:paraId="4340302E"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iekšējās informācijas aprites un komunikācijas pasākumus par interešu konflikta, krāpšanas un korupcijas riska novēršanu;</w:t>
      </w:r>
    </w:p>
    <w:p w14:paraId="10853140"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ētikas kodeksu;</w:t>
      </w:r>
    </w:p>
    <w:p w14:paraId="60BF243D"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procedūru disciplināratbildības piemērošanai;</w:t>
      </w:r>
    </w:p>
    <w:p w14:paraId="1FDE16A6"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lastRenderedPageBreak/>
        <w:t xml:space="preserve">kārtību, kādā darbiniekiem ir jārīkojas gadījumā, ja tie vēlas ziņot par iespējamiem pārkāpumiem (tai skaitā iespējamām </w:t>
      </w:r>
      <w:proofErr w:type="spellStart"/>
      <w:r w:rsidRPr="00D34727">
        <w:rPr>
          <w:rFonts w:ascii="Aptos" w:eastAsia="Times New Roman" w:hAnsi="Aptos"/>
          <w:sz w:val="24"/>
          <w:szCs w:val="24"/>
        </w:rPr>
        <w:t>koruptīvām</w:t>
      </w:r>
      <w:proofErr w:type="spellEnd"/>
      <w:r w:rsidRPr="00D34727">
        <w:rPr>
          <w:rFonts w:ascii="Aptos" w:eastAsia="Times New Roman" w:hAnsi="Aptos"/>
          <w:sz w:val="24"/>
          <w:szCs w:val="24"/>
        </w:rPr>
        <w:t xml:space="preserve"> darbībām), ietverot pasākumus, lai nodrošinātu ziņotāja anonimitāti un aizsardzību;</w:t>
      </w:r>
    </w:p>
    <w:p w14:paraId="261793A8"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pasākumus aizliegto vienošanos riska kontrolei;</w:t>
      </w:r>
    </w:p>
    <w:p w14:paraId="71885418" w14:textId="77777777" w:rsidR="00BE722D" w:rsidRPr="00D34727" w:rsidRDefault="00BE722D" w:rsidP="007F4C1E">
      <w:pPr>
        <w:pStyle w:val="Sarakstarindkopa"/>
        <w:numPr>
          <w:ilvl w:val="0"/>
          <w:numId w:val="52"/>
        </w:numPr>
        <w:spacing w:after="0" w:line="252" w:lineRule="auto"/>
        <w:jc w:val="both"/>
        <w:rPr>
          <w:rFonts w:ascii="Aptos" w:eastAsia="Times New Roman" w:hAnsi="Aptos"/>
          <w:sz w:val="24"/>
          <w:szCs w:val="24"/>
        </w:rPr>
      </w:pPr>
      <w:r w:rsidRPr="00D34727">
        <w:rPr>
          <w:rFonts w:ascii="Aptos" w:eastAsia="Times New Roman" w:hAnsi="Aptos"/>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E8E284E" w14:textId="6DECFD4E" w:rsidR="00A337CD" w:rsidRPr="00D34727" w:rsidRDefault="00BE722D" w:rsidP="007F4C1E">
      <w:pPr>
        <w:pStyle w:val="Sarakstarindkopa"/>
        <w:numPr>
          <w:ilvl w:val="0"/>
          <w:numId w:val="52"/>
        </w:numPr>
        <w:spacing w:after="0"/>
        <w:jc w:val="both"/>
        <w:rPr>
          <w:rFonts w:ascii="Aptos" w:eastAsia="Times New Roman" w:hAnsi="Aptos"/>
          <w:sz w:val="24"/>
          <w:szCs w:val="24"/>
        </w:rPr>
      </w:pPr>
      <w:r w:rsidRPr="00D34727">
        <w:rPr>
          <w:rFonts w:ascii="Aptos" w:eastAsia="Times New Roman" w:hAnsi="Aptos"/>
          <w:sz w:val="24"/>
          <w:szCs w:val="24"/>
        </w:rPr>
        <w:t>ziņošanas mehānismu kompetentajām iestādēm par potenciāliem administratīviem vai kriminālpārkāpumiem.</w:t>
      </w:r>
    </w:p>
    <w:p w14:paraId="627BC65B" w14:textId="77777777" w:rsidR="00C6145F" w:rsidRPr="00D34727" w:rsidRDefault="00C6145F" w:rsidP="007F4C1E">
      <w:pPr>
        <w:pStyle w:val="Sarakstarindkopa"/>
        <w:numPr>
          <w:ilvl w:val="0"/>
          <w:numId w:val="52"/>
        </w:numPr>
        <w:spacing w:after="0"/>
        <w:jc w:val="both"/>
        <w:rPr>
          <w:rFonts w:ascii="Aptos" w:eastAsia="Times New Roman" w:hAnsi="Aptos"/>
          <w:sz w:val="24"/>
          <w:szCs w:val="24"/>
        </w:rPr>
      </w:pPr>
    </w:p>
    <w:p w14:paraId="22215955" w14:textId="77777777" w:rsidR="00706393" w:rsidRPr="00D34727" w:rsidRDefault="00706393" w:rsidP="00F03616">
      <w:pPr>
        <w:pStyle w:val="Virsraksts3"/>
        <w:spacing w:before="0" w:beforeAutospacing="0" w:after="0" w:afterAutospacing="0"/>
        <w:jc w:val="both"/>
        <w:rPr>
          <w:rFonts w:ascii="Aptos" w:eastAsia="Times New Roman" w:hAnsi="Aptos"/>
          <w:sz w:val="28"/>
          <w:szCs w:val="28"/>
        </w:rPr>
      </w:pPr>
    </w:p>
    <w:p w14:paraId="167AD1FF" w14:textId="0D3A173B" w:rsidR="00704690" w:rsidRPr="00D34727" w:rsidRDefault="008C0B07" w:rsidP="00704690">
      <w:pPr>
        <w:ind w:left="567" w:hanging="567"/>
        <w:jc w:val="center"/>
        <w:rPr>
          <w:rFonts w:ascii="Aptos" w:hAnsi="Aptos"/>
        </w:rPr>
      </w:pPr>
      <w:r w:rsidRPr="00D34727">
        <w:rPr>
          <w:rFonts w:ascii="Aptos" w:eastAsia="Times New Roman" w:hAnsi="Aptos"/>
          <w:b/>
          <w:bCs/>
        </w:rPr>
        <w:t xml:space="preserve">Apliecinājums par </w:t>
      </w:r>
      <w:r w:rsidR="00A97D87" w:rsidRPr="00D34727">
        <w:rPr>
          <w:rFonts w:ascii="Aptos" w:eastAsia="Times New Roman" w:hAnsi="Aptos"/>
          <w:b/>
          <w:bCs/>
        </w:rPr>
        <w:t>projekta īstenošanas un finansējuma saņemšanas nosacījumu ievērošanu</w:t>
      </w:r>
    </w:p>
    <w:p w14:paraId="00D6F191" w14:textId="6B09556F" w:rsidR="008C0B07" w:rsidRPr="00D34727" w:rsidRDefault="008C0B07" w:rsidP="008C0B07">
      <w:pPr>
        <w:spacing w:after="120"/>
        <w:ind w:left="567" w:hanging="567"/>
        <w:jc w:val="center"/>
        <w:rPr>
          <w:rFonts w:ascii="Aptos" w:hAnsi="Aptos"/>
        </w:rPr>
      </w:pPr>
    </w:p>
    <w:p w14:paraId="50FDF78E" w14:textId="77777777" w:rsidR="008C0B07" w:rsidRPr="00D34727" w:rsidRDefault="008C0B07" w:rsidP="008C0B07">
      <w:pPr>
        <w:spacing w:after="120"/>
        <w:ind w:left="567" w:hanging="567"/>
        <w:jc w:val="both"/>
        <w:rPr>
          <w:rFonts w:ascii="Aptos" w:eastAsia="Times New Roman" w:hAnsi="Aptos"/>
          <w:sz w:val="22"/>
          <w:szCs w:val="22"/>
        </w:rPr>
      </w:pPr>
      <w:r w:rsidRPr="00D34727">
        <w:rPr>
          <w:rFonts w:ascii="Aptos" w:eastAsia="Times New Roman" w:hAnsi="Aptos"/>
          <w:b/>
          <w:bCs/>
          <w:u w:val="single"/>
        </w:rPr>
        <w:t>Apliecinu, ka</w:t>
      </w:r>
      <w:r w:rsidRPr="00D34727">
        <w:rPr>
          <w:rFonts w:ascii="Aptos" w:eastAsia="Times New Roman" w:hAnsi="Aptos"/>
          <w:sz w:val="22"/>
          <w:szCs w:val="22"/>
        </w:rPr>
        <w:t>:</w:t>
      </w:r>
    </w:p>
    <w:p w14:paraId="198FEA38" w14:textId="73B89F57" w:rsidR="00D277A9" w:rsidRPr="00D34727" w:rsidRDefault="00D277A9"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t>saņemtais atbalsts tiks vērsts uz eksporta apjoma un produktivitātes kāpināšanu sadarbības tīkla dalībnieku līmenī;</w:t>
      </w:r>
    </w:p>
    <w:p w14:paraId="31AD57AA" w14:textId="609D4826" w:rsidR="00C87A4D" w:rsidRPr="00D34727" w:rsidRDefault="00C87A4D" w:rsidP="007F4C1E">
      <w:pPr>
        <w:pStyle w:val="Sarakstarindkopa"/>
        <w:numPr>
          <w:ilvl w:val="0"/>
          <w:numId w:val="54"/>
        </w:numPr>
        <w:spacing w:line="252" w:lineRule="auto"/>
        <w:jc w:val="both"/>
        <w:rPr>
          <w:rFonts w:ascii="Aptos" w:eastAsia="Times New Roman" w:hAnsi="Aptos"/>
          <w:sz w:val="24"/>
          <w:szCs w:val="24"/>
        </w:rPr>
      </w:pPr>
      <w:r w:rsidRPr="00D34727">
        <w:rPr>
          <w:rFonts w:ascii="Aptos" w:eastAsia="Times New Roman" w:hAnsi="Aptos"/>
          <w:sz w:val="24"/>
          <w:szCs w:val="24"/>
        </w:rPr>
        <w:t xml:space="preserve">atbalsts </w:t>
      </w:r>
      <w:r w:rsidR="00C16C18" w:rsidRPr="00D34727">
        <w:rPr>
          <w:rFonts w:ascii="Aptos" w:eastAsia="Times New Roman" w:hAnsi="Aptos"/>
          <w:sz w:val="24"/>
          <w:szCs w:val="24"/>
        </w:rPr>
        <w:t>netiks piešķirts un</w:t>
      </w:r>
      <w:r w:rsidRPr="00D34727">
        <w:rPr>
          <w:rFonts w:ascii="Aptos" w:eastAsia="Times New Roman" w:hAnsi="Aptos"/>
          <w:sz w:val="24"/>
          <w:szCs w:val="24"/>
        </w:rPr>
        <w:t xml:space="preserve"> izmantots šādām nozarēm un darbībām:</w:t>
      </w:r>
    </w:p>
    <w:p w14:paraId="6208DA11" w14:textId="63D06AA7" w:rsidR="00C87A4D" w:rsidRPr="00D34727" w:rsidRDefault="00C87A4D"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Komisijas regulas Nr. 2023/2831 1. panta 1. punktā noteiktajām nozarēm un darbībām;</w:t>
      </w:r>
    </w:p>
    <w:p w14:paraId="60C881F6" w14:textId="570C204D" w:rsidR="00C87A4D" w:rsidRPr="00D34727" w:rsidRDefault="47C18B67"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ieroču un munīcijas tirdzniecībai (NACE 2.</w:t>
      </w:r>
      <w:r w:rsidR="7CADAD5A"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xml:space="preserve">. </w:t>
      </w:r>
      <w:r w:rsidR="7E8ADED9" w:rsidRPr="00D34727">
        <w:rPr>
          <w:rFonts w:ascii="Aptos" w:eastAsia="Times New Roman" w:hAnsi="Aptos"/>
          <w:sz w:val="24"/>
          <w:szCs w:val="24"/>
        </w:rPr>
        <w:t>klase</w:t>
      </w:r>
      <w:r w:rsidRPr="00D34727">
        <w:rPr>
          <w:rFonts w:ascii="Aptos" w:eastAsia="Times New Roman" w:hAnsi="Aptos"/>
          <w:sz w:val="24"/>
          <w:szCs w:val="24"/>
        </w:rPr>
        <w:t xml:space="preserve"> 47.</w:t>
      </w:r>
      <w:r w:rsidR="247E4D05" w:rsidRPr="00D34727">
        <w:rPr>
          <w:rFonts w:ascii="Aptos" w:eastAsia="Times New Roman" w:hAnsi="Aptos"/>
          <w:sz w:val="24"/>
          <w:szCs w:val="24"/>
        </w:rPr>
        <w:t>63</w:t>
      </w:r>
      <w:r w:rsidRPr="00D34727">
        <w:rPr>
          <w:rFonts w:ascii="Aptos" w:eastAsia="Times New Roman" w:hAnsi="Aptos"/>
          <w:sz w:val="24"/>
          <w:szCs w:val="24"/>
        </w:rPr>
        <w:t xml:space="preserve"> “</w:t>
      </w:r>
      <w:r w:rsidR="1EA35D78" w:rsidRPr="00D34727">
        <w:rPr>
          <w:rFonts w:ascii="Aptos" w:eastAsia="Times New Roman" w:hAnsi="Aptos"/>
          <w:sz w:val="24"/>
          <w:szCs w:val="24"/>
        </w:rPr>
        <w:t>Sporta aprīkojuma mazumtirdzniecība</w:t>
      </w:r>
      <w:r w:rsidRPr="00D34727">
        <w:rPr>
          <w:rFonts w:ascii="Aptos" w:eastAsia="Times New Roman" w:hAnsi="Aptos"/>
          <w:sz w:val="24"/>
          <w:szCs w:val="24"/>
        </w:rPr>
        <w:t>”);</w:t>
      </w:r>
    </w:p>
    <w:p w14:paraId="21182581" w14:textId="0E03C69C" w:rsidR="00C87A4D" w:rsidRPr="00D34727" w:rsidRDefault="47C18B67"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azartspēlēm un derībām (NACE 2.</w:t>
      </w:r>
      <w:r w:rsidR="579C0679"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92. nodaļa “Azartspēles un derības”);</w:t>
      </w:r>
    </w:p>
    <w:p w14:paraId="25D5FADE" w14:textId="591AD551" w:rsidR="00C87A4D" w:rsidRPr="00D34727" w:rsidRDefault="47C18B67"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tabakas izstrādājumu ražošanai un tirdzniecībai (NACE 2.</w:t>
      </w:r>
      <w:r w:rsidR="5D3D55A4"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xml:space="preserve">. 12. nodaļa “Tabakas izstrādājumu ražošana”, </w:t>
      </w:r>
      <w:r w:rsidR="147F0A7F" w:rsidRPr="00D34727">
        <w:rPr>
          <w:rFonts w:ascii="Aptos" w:eastAsia="Times New Roman" w:hAnsi="Aptos"/>
          <w:sz w:val="24"/>
          <w:szCs w:val="24"/>
        </w:rPr>
        <w:t>klase</w:t>
      </w:r>
      <w:r w:rsidRPr="00D34727">
        <w:rPr>
          <w:rFonts w:ascii="Aptos" w:eastAsia="Times New Roman" w:hAnsi="Aptos"/>
          <w:sz w:val="24"/>
          <w:szCs w:val="24"/>
        </w:rPr>
        <w:t xml:space="preserve"> 46.35 “Tabakas izstrādājumu vairumtirdzniecība” un </w:t>
      </w:r>
      <w:r w:rsidR="200EF820" w:rsidRPr="00D34727">
        <w:rPr>
          <w:rFonts w:ascii="Aptos" w:eastAsia="Times New Roman" w:hAnsi="Aptos"/>
          <w:sz w:val="24"/>
          <w:szCs w:val="24"/>
        </w:rPr>
        <w:t>klase</w:t>
      </w:r>
      <w:r w:rsidRPr="00D34727">
        <w:rPr>
          <w:rFonts w:ascii="Aptos" w:eastAsia="Times New Roman" w:hAnsi="Aptos"/>
          <w:sz w:val="24"/>
          <w:szCs w:val="24"/>
        </w:rPr>
        <w:t xml:space="preserve"> 47.26 “Tabakas izstrādājumu mazumtirdzniecība</w:t>
      </w:r>
      <w:r w:rsidR="19371139" w:rsidRPr="00D34727">
        <w:rPr>
          <w:rFonts w:ascii="Aptos" w:eastAsia="Times New Roman" w:hAnsi="Aptos"/>
          <w:sz w:val="24"/>
          <w:szCs w:val="24"/>
        </w:rPr>
        <w:t>”</w:t>
      </w:r>
      <w:r w:rsidRPr="00D34727">
        <w:rPr>
          <w:rFonts w:ascii="Aptos" w:eastAsia="Times New Roman" w:hAnsi="Aptos"/>
          <w:sz w:val="24"/>
          <w:szCs w:val="24"/>
        </w:rPr>
        <w:t xml:space="preserve"> </w:t>
      </w:r>
      <w:r w:rsidR="0325D1B4" w:rsidRPr="00D34727">
        <w:rPr>
          <w:rFonts w:ascii="Aptos" w:eastAsia="Times New Roman" w:hAnsi="Aptos"/>
          <w:sz w:val="24"/>
          <w:szCs w:val="24"/>
        </w:rPr>
        <w:t xml:space="preserve"> un klase 47.92 “Specializētas mazumtirdzniecības starpniecības pakalpojumi”</w:t>
      </w:r>
      <w:r w:rsidRPr="00D34727">
        <w:rPr>
          <w:rFonts w:ascii="Aptos" w:eastAsia="Times New Roman" w:hAnsi="Aptos"/>
          <w:sz w:val="24"/>
          <w:szCs w:val="24"/>
        </w:rPr>
        <w:t>);</w:t>
      </w:r>
    </w:p>
    <w:p w14:paraId="05BCF60C" w14:textId="0DB081EF" w:rsidR="00C87A4D" w:rsidRPr="00D34727" w:rsidRDefault="47C18B67"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alkohola tirdzniecībai (NACE 2.</w:t>
      </w:r>
      <w:r w:rsidR="4BA304F3"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xml:space="preserve">. </w:t>
      </w:r>
      <w:r w:rsidR="3A5612A1" w:rsidRPr="00D34727">
        <w:rPr>
          <w:rFonts w:ascii="Aptos" w:eastAsia="Times New Roman" w:hAnsi="Aptos"/>
          <w:sz w:val="24"/>
          <w:szCs w:val="24"/>
        </w:rPr>
        <w:t>klase</w:t>
      </w:r>
      <w:r w:rsidRPr="00D34727">
        <w:rPr>
          <w:rFonts w:ascii="Aptos" w:eastAsia="Times New Roman" w:hAnsi="Aptos"/>
          <w:sz w:val="24"/>
          <w:szCs w:val="24"/>
        </w:rPr>
        <w:t xml:space="preserve"> 46.34 “Dzērienu vairumtirdzniecība”</w:t>
      </w:r>
      <w:r w:rsidR="32886EC0" w:rsidRPr="00D34727">
        <w:rPr>
          <w:rFonts w:ascii="Aptos" w:eastAsia="Times New Roman" w:hAnsi="Aptos"/>
          <w:sz w:val="24"/>
          <w:szCs w:val="24"/>
        </w:rPr>
        <w:t>,</w:t>
      </w:r>
      <w:r w:rsidRPr="00D34727">
        <w:rPr>
          <w:rFonts w:ascii="Aptos" w:eastAsia="Times New Roman" w:hAnsi="Aptos"/>
          <w:sz w:val="24"/>
          <w:szCs w:val="24"/>
        </w:rPr>
        <w:t xml:space="preserve"> </w:t>
      </w:r>
      <w:r w:rsidR="0C5F6420" w:rsidRPr="00D34727">
        <w:rPr>
          <w:rFonts w:ascii="Aptos" w:eastAsia="Times New Roman" w:hAnsi="Aptos"/>
          <w:sz w:val="24"/>
          <w:szCs w:val="24"/>
        </w:rPr>
        <w:t>klase</w:t>
      </w:r>
      <w:r w:rsidRPr="00D34727">
        <w:rPr>
          <w:rFonts w:ascii="Aptos" w:eastAsia="Times New Roman" w:hAnsi="Aptos"/>
          <w:sz w:val="24"/>
          <w:szCs w:val="24"/>
        </w:rPr>
        <w:t xml:space="preserve"> 47.25 “</w:t>
      </w:r>
      <w:r w:rsidR="16990D5D" w:rsidRPr="00D34727">
        <w:rPr>
          <w:rFonts w:ascii="Aptos" w:eastAsia="Times New Roman" w:hAnsi="Aptos"/>
          <w:sz w:val="24"/>
          <w:szCs w:val="24"/>
        </w:rPr>
        <w:t>Dzērienu mazumtirdzniecība</w:t>
      </w:r>
      <w:r w:rsidRPr="00D34727">
        <w:rPr>
          <w:rFonts w:ascii="Aptos" w:eastAsia="Times New Roman" w:hAnsi="Aptos"/>
          <w:sz w:val="24"/>
          <w:szCs w:val="24"/>
        </w:rPr>
        <w:t>”</w:t>
      </w:r>
      <w:r w:rsidR="3594442F" w:rsidRPr="00D34727">
        <w:rPr>
          <w:rFonts w:ascii="Aptos" w:eastAsia="Times New Roman" w:hAnsi="Aptos"/>
          <w:sz w:val="24"/>
          <w:szCs w:val="24"/>
        </w:rPr>
        <w:t xml:space="preserve"> un klase 47.92 “Specializētas mazumtirdzniecības starpniecības pakalpojumi”</w:t>
      </w:r>
      <w:r w:rsidRPr="00D34727">
        <w:rPr>
          <w:rFonts w:ascii="Aptos" w:eastAsia="Times New Roman" w:hAnsi="Aptos"/>
          <w:sz w:val="24"/>
          <w:szCs w:val="24"/>
        </w:rPr>
        <w:t>);</w:t>
      </w:r>
    </w:p>
    <w:p w14:paraId="21AB1EE9" w14:textId="1AEC47B1" w:rsidR="00C87A4D" w:rsidRPr="00D34727" w:rsidRDefault="47C18B67"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operācijām ar nekustamo īpašumu (NACE 2.</w:t>
      </w:r>
      <w:r w:rsidR="5782744A"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xml:space="preserve">. </w:t>
      </w:r>
      <w:r w:rsidR="22EAA073" w:rsidRPr="00D34727">
        <w:rPr>
          <w:rFonts w:ascii="Aptos" w:eastAsia="Times New Roman" w:hAnsi="Aptos"/>
          <w:sz w:val="24"/>
          <w:szCs w:val="24"/>
        </w:rPr>
        <w:t>M</w:t>
      </w:r>
      <w:r w:rsidRPr="00D34727">
        <w:rPr>
          <w:rFonts w:ascii="Aptos" w:eastAsia="Times New Roman" w:hAnsi="Aptos"/>
          <w:sz w:val="24"/>
          <w:szCs w:val="24"/>
        </w:rPr>
        <w:t xml:space="preserve"> sadaļa “Operācijas ar nekustamo īpašumu”, grupa 68.1 “</w:t>
      </w:r>
      <w:r w:rsidR="06E83A96" w:rsidRPr="00D34727">
        <w:rPr>
          <w:rFonts w:ascii="Aptos" w:eastAsia="Times New Roman" w:hAnsi="Aptos"/>
          <w:sz w:val="24"/>
          <w:szCs w:val="24"/>
        </w:rPr>
        <w:t xml:space="preserve">Operācijas ar </w:t>
      </w:r>
      <w:r w:rsidR="581CCF53" w:rsidRPr="00D34727">
        <w:rPr>
          <w:rFonts w:ascii="Aptos" w:eastAsia="Times New Roman" w:hAnsi="Aptos"/>
          <w:sz w:val="24"/>
          <w:szCs w:val="24"/>
        </w:rPr>
        <w:t>savu nekustamo īpašumu un būvniecības projektu attīstīšana</w:t>
      </w:r>
      <w:r w:rsidRPr="00D34727">
        <w:rPr>
          <w:rFonts w:ascii="Aptos" w:eastAsia="Times New Roman" w:hAnsi="Aptos"/>
          <w:sz w:val="24"/>
          <w:szCs w:val="24"/>
        </w:rPr>
        <w:t>”</w:t>
      </w:r>
      <w:r w:rsidR="3343881A" w:rsidRPr="00D34727">
        <w:rPr>
          <w:rFonts w:ascii="Aptos" w:eastAsia="Times New Roman" w:hAnsi="Aptos"/>
          <w:sz w:val="24"/>
          <w:szCs w:val="24"/>
        </w:rPr>
        <w:t xml:space="preserve">, </w:t>
      </w:r>
      <w:r w:rsidR="2384901B" w:rsidRPr="00D34727">
        <w:rPr>
          <w:rFonts w:ascii="Aptos" w:eastAsia="Times New Roman" w:hAnsi="Aptos"/>
          <w:sz w:val="24"/>
          <w:szCs w:val="24"/>
        </w:rPr>
        <w:t>klase</w:t>
      </w:r>
      <w:r w:rsidRPr="00D34727">
        <w:rPr>
          <w:rFonts w:ascii="Aptos" w:eastAsia="Times New Roman" w:hAnsi="Aptos"/>
          <w:sz w:val="24"/>
          <w:szCs w:val="24"/>
        </w:rPr>
        <w:t xml:space="preserve"> 68.31 “Starpniecība</w:t>
      </w:r>
      <w:r w:rsidR="75A9BA9B" w:rsidRPr="00D34727">
        <w:rPr>
          <w:rFonts w:ascii="Aptos" w:eastAsia="Times New Roman" w:hAnsi="Aptos"/>
          <w:sz w:val="24"/>
          <w:szCs w:val="24"/>
        </w:rPr>
        <w:t>s pakalpojumi operācijās ar nekustamo īpašumu” un klase 68.32 “Citas operācijas ar nekustamo īpašumu uz līguma pamata vai par atlīdzību</w:t>
      </w:r>
      <w:r w:rsidRPr="00D34727">
        <w:rPr>
          <w:rFonts w:ascii="Aptos" w:eastAsia="Times New Roman" w:hAnsi="Aptos"/>
          <w:sz w:val="24"/>
          <w:szCs w:val="24"/>
        </w:rPr>
        <w:t>”);</w:t>
      </w:r>
    </w:p>
    <w:p w14:paraId="1AE7779B" w14:textId="24C76331" w:rsidR="00D277A9" w:rsidRPr="00D34727" w:rsidRDefault="47C18B67" w:rsidP="007F4C1E">
      <w:pPr>
        <w:pStyle w:val="Sarakstarindkopa"/>
        <w:numPr>
          <w:ilvl w:val="1"/>
          <w:numId w:val="55"/>
        </w:numPr>
        <w:spacing w:after="0" w:line="252" w:lineRule="auto"/>
        <w:jc w:val="both"/>
        <w:rPr>
          <w:rFonts w:ascii="Aptos" w:eastAsia="Times New Roman" w:hAnsi="Aptos"/>
          <w:sz w:val="24"/>
          <w:szCs w:val="24"/>
        </w:rPr>
      </w:pPr>
      <w:r w:rsidRPr="00D34727">
        <w:rPr>
          <w:rFonts w:ascii="Aptos" w:eastAsia="Times New Roman" w:hAnsi="Aptos"/>
          <w:sz w:val="24"/>
          <w:szCs w:val="24"/>
        </w:rPr>
        <w:t>atkritumu savākšanai, apstrādei un izvietošanai, materiālu pārstrādei (NACE 2.</w:t>
      </w:r>
      <w:r w:rsidR="085FCA45" w:rsidRPr="00D34727">
        <w:rPr>
          <w:rFonts w:ascii="Aptos" w:eastAsia="Times New Roman" w:hAnsi="Aptos"/>
          <w:sz w:val="24"/>
          <w:szCs w:val="24"/>
        </w:rPr>
        <w:t>1.</w:t>
      </w:r>
      <w:r w:rsidRPr="00D34727">
        <w:rPr>
          <w:rFonts w:ascii="Aptos" w:eastAsia="Times New Roman" w:hAnsi="Aptos"/>
          <w:sz w:val="24"/>
          <w:szCs w:val="24"/>
        </w:rPr>
        <w:t xml:space="preserve"> </w:t>
      </w:r>
      <w:proofErr w:type="spellStart"/>
      <w:r w:rsidRPr="00D34727">
        <w:rPr>
          <w:rFonts w:ascii="Aptos" w:eastAsia="Times New Roman" w:hAnsi="Aptos"/>
          <w:sz w:val="24"/>
          <w:szCs w:val="24"/>
        </w:rPr>
        <w:t>red</w:t>
      </w:r>
      <w:proofErr w:type="spellEnd"/>
      <w:r w:rsidRPr="00D34727">
        <w:rPr>
          <w:rFonts w:ascii="Aptos" w:eastAsia="Times New Roman" w:hAnsi="Aptos"/>
          <w:sz w:val="24"/>
          <w:szCs w:val="24"/>
        </w:rPr>
        <w:t>. grupa 38.</w:t>
      </w:r>
      <w:r w:rsidR="2D97684E" w:rsidRPr="00D34727">
        <w:rPr>
          <w:rFonts w:ascii="Aptos" w:eastAsia="Times New Roman" w:hAnsi="Aptos"/>
          <w:sz w:val="24"/>
          <w:szCs w:val="24"/>
        </w:rPr>
        <w:t>3</w:t>
      </w:r>
      <w:r w:rsidRPr="00D34727">
        <w:rPr>
          <w:rFonts w:ascii="Aptos" w:eastAsia="Times New Roman" w:hAnsi="Aptos"/>
          <w:sz w:val="24"/>
          <w:szCs w:val="24"/>
        </w:rPr>
        <w:t xml:space="preserve"> “Atkritumu </w:t>
      </w:r>
      <w:r w:rsidR="450B0862" w:rsidRPr="00D34727">
        <w:rPr>
          <w:rFonts w:ascii="Aptos" w:eastAsia="Times New Roman" w:hAnsi="Aptos"/>
          <w:sz w:val="24"/>
          <w:szCs w:val="24"/>
        </w:rPr>
        <w:t>likvidēšana bez resursu atgūšanas</w:t>
      </w:r>
      <w:r w:rsidRPr="00D34727">
        <w:rPr>
          <w:rFonts w:ascii="Aptos" w:eastAsia="Times New Roman" w:hAnsi="Aptos"/>
          <w:sz w:val="24"/>
          <w:szCs w:val="24"/>
        </w:rPr>
        <w:t>”).</w:t>
      </w:r>
    </w:p>
    <w:p w14:paraId="00091AFB" w14:textId="7421235B" w:rsidR="00AB4DEC" w:rsidRPr="00D34727" w:rsidRDefault="00AB4DEC" w:rsidP="00AB4DEC">
      <w:pPr>
        <w:spacing w:line="252" w:lineRule="auto"/>
        <w:ind w:left="360"/>
        <w:jc w:val="both"/>
        <w:rPr>
          <w:rFonts w:ascii="Aptos" w:eastAsia="Times New Roman" w:hAnsi="Aptos"/>
        </w:rPr>
      </w:pPr>
      <w:r w:rsidRPr="00D34727">
        <w:rPr>
          <w:rFonts w:ascii="Aptos" w:eastAsia="Times New Roman" w:hAnsi="Aptos"/>
        </w:rPr>
        <w:t>Ja sadarbības tīkls vai sadarbības tīkla dalībnieks vienlaikus darbojas vienā vai vairākās Komisijas regulas Nr. </w:t>
      </w:r>
      <w:hyperlink r:id="rId52" w:tgtFrame="_blank" w:history="1">
        <w:r w:rsidRPr="00D34727">
          <w:rPr>
            <w:rStyle w:val="Hipersaite"/>
            <w:rFonts w:ascii="Aptos" w:eastAsia="Times New Roman" w:hAnsi="Aptos"/>
          </w:rPr>
          <w:t>2023/2831</w:t>
        </w:r>
      </w:hyperlink>
      <w:r w:rsidRPr="00D34727">
        <w:rPr>
          <w:rFonts w:ascii="Aptos" w:eastAsia="Times New Roman" w:hAnsi="Aptos"/>
        </w:rPr>
        <w:t> 1. panta 1. punkta “a”, “b”, “c” un “d"” apakšpunktā minētajās nozarēs vai SAM MK noteikumu </w:t>
      </w:r>
      <w:hyperlink r:id="rId53" w:anchor="p56.2" w:tgtFrame="_blank" w:history="1">
        <w:r w:rsidRPr="00D34727">
          <w:rPr>
            <w:rStyle w:val="Hipersaite"/>
            <w:rFonts w:ascii="Aptos" w:eastAsia="Times New Roman" w:hAnsi="Aptos"/>
          </w:rPr>
          <w:t>56.2.</w:t>
        </w:r>
      </w:hyperlink>
      <w:r w:rsidRPr="00D34727">
        <w:rPr>
          <w:rFonts w:ascii="Aptos" w:eastAsia="Times New Roman" w:hAnsi="Aptos"/>
        </w:rPr>
        <w:t>, </w:t>
      </w:r>
      <w:hyperlink r:id="rId54" w:anchor="p56.3" w:tgtFrame="_blank" w:history="1">
        <w:r w:rsidRPr="00D34727">
          <w:rPr>
            <w:rStyle w:val="Hipersaite"/>
            <w:rFonts w:ascii="Aptos" w:eastAsia="Times New Roman" w:hAnsi="Aptos"/>
          </w:rPr>
          <w:t>56.3.</w:t>
        </w:r>
      </w:hyperlink>
      <w:r w:rsidRPr="00D34727">
        <w:rPr>
          <w:rFonts w:ascii="Aptos" w:eastAsia="Times New Roman" w:hAnsi="Aptos"/>
        </w:rPr>
        <w:t>, </w:t>
      </w:r>
      <w:hyperlink r:id="rId55" w:anchor="p56.4" w:tgtFrame="_blank" w:history="1">
        <w:r w:rsidRPr="00D34727">
          <w:rPr>
            <w:rStyle w:val="Hipersaite"/>
            <w:rFonts w:ascii="Aptos" w:eastAsia="Times New Roman" w:hAnsi="Aptos"/>
          </w:rPr>
          <w:t>56.4.</w:t>
        </w:r>
      </w:hyperlink>
      <w:r w:rsidRPr="00D34727">
        <w:rPr>
          <w:rFonts w:ascii="Aptos" w:eastAsia="Times New Roman" w:hAnsi="Aptos"/>
        </w:rPr>
        <w:t>, </w:t>
      </w:r>
      <w:hyperlink r:id="rId56" w:anchor="p56.5" w:tgtFrame="_blank" w:history="1">
        <w:r w:rsidRPr="00D34727">
          <w:rPr>
            <w:rStyle w:val="Hipersaite"/>
            <w:rFonts w:ascii="Aptos" w:eastAsia="Times New Roman" w:hAnsi="Aptos"/>
          </w:rPr>
          <w:t>56.5.</w:t>
        </w:r>
      </w:hyperlink>
      <w:r w:rsidRPr="00D34727">
        <w:rPr>
          <w:rFonts w:ascii="Aptos" w:eastAsia="Times New Roman" w:hAnsi="Aptos"/>
        </w:rPr>
        <w:t>, </w:t>
      </w:r>
      <w:hyperlink r:id="rId57" w:anchor="p56.6" w:tgtFrame="_blank" w:history="1">
        <w:r w:rsidRPr="00D34727">
          <w:rPr>
            <w:rStyle w:val="Hipersaite"/>
            <w:rFonts w:ascii="Aptos" w:eastAsia="Times New Roman" w:hAnsi="Aptos"/>
          </w:rPr>
          <w:t>56.6.</w:t>
        </w:r>
      </w:hyperlink>
      <w:r w:rsidRPr="00D34727">
        <w:rPr>
          <w:rFonts w:ascii="Aptos" w:eastAsia="Times New Roman" w:hAnsi="Aptos"/>
        </w:rPr>
        <w:t> un </w:t>
      </w:r>
      <w:hyperlink r:id="rId58" w:anchor="p56.7" w:tgtFrame="_blank" w:history="1">
        <w:r w:rsidRPr="00D34727">
          <w:rPr>
            <w:rStyle w:val="Hipersaite"/>
            <w:rFonts w:ascii="Aptos" w:eastAsia="Times New Roman" w:hAnsi="Aptos"/>
          </w:rPr>
          <w:t>56.7.</w:t>
        </w:r>
      </w:hyperlink>
      <w:r w:rsidRPr="00D34727">
        <w:rPr>
          <w:rFonts w:ascii="Aptos" w:eastAsia="Times New Roman" w:hAnsi="Aptos"/>
        </w:rPr>
        <w:t> apakšpunktā minētajās nozarēs, atbalst</w:t>
      </w:r>
      <w:r w:rsidR="00C16C18" w:rsidRPr="00D34727">
        <w:rPr>
          <w:rFonts w:ascii="Aptos" w:eastAsia="Times New Roman" w:hAnsi="Aptos"/>
        </w:rPr>
        <w:t>s</w:t>
      </w:r>
      <w:r w:rsidRPr="00D34727">
        <w:rPr>
          <w:rFonts w:ascii="Aptos" w:eastAsia="Times New Roman" w:hAnsi="Aptos"/>
        </w:rPr>
        <w:t xml:space="preserve"> tiks piešķirts tikai tad, ja atbalsta pretendents nodrošina šo nozaru darbību vai uzskaites nodalīšanu, lai saskaņā ar Komisijas regulas Nr. </w:t>
      </w:r>
      <w:hyperlink r:id="rId59" w:tgtFrame="_blank" w:history="1">
        <w:r w:rsidRPr="00D34727">
          <w:rPr>
            <w:rStyle w:val="Hipersaite"/>
            <w:rFonts w:ascii="Aptos" w:eastAsia="Times New Roman" w:hAnsi="Aptos"/>
          </w:rPr>
          <w:t>2023/2831</w:t>
        </w:r>
      </w:hyperlink>
      <w:r w:rsidRPr="00D34727">
        <w:rPr>
          <w:rFonts w:ascii="Aptos" w:eastAsia="Times New Roman" w:hAnsi="Aptos"/>
        </w:rPr>
        <w:t> 1. panta 2. punktu darbības izslēgtajās nozarēs negūst labumu no </w:t>
      </w:r>
      <w:r w:rsidRPr="00D34727">
        <w:rPr>
          <w:rFonts w:ascii="Aptos" w:eastAsia="Times New Roman" w:hAnsi="Aptos"/>
          <w:i/>
          <w:iCs/>
        </w:rPr>
        <w:t>de minimis</w:t>
      </w:r>
      <w:r w:rsidRPr="00D34727">
        <w:rPr>
          <w:rFonts w:ascii="Aptos" w:eastAsia="Times New Roman" w:hAnsi="Aptos"/>
        </w:rPr>
        <w:t> atbalsta, ko piešķir saskaņā ar šiem noteikumiem</w:t>
      </w:r>
      <w:r w:rsidR="007C5E4B" w:rsidRPr="00D34727">
        <w:rPr>
          <w:rFonts w:ascii="Aptos" w:eastAsia="Times New Roman" w:hAnsi="Aptos"/>
        </w:rPr>
        <w:t>;</w:t>
      </w:r>
    </w:p>
    <w:p w14:paraId="1BC7DCCA" w14:textId="63FDC588" w:rsidR="00490A7F" w:rsidRPr="00D34727" w:rsidRDefault="00724378"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lastRenderedPageBreak/>
        <w:t>t</w:t>
      </w:r>
      <w:r w:rsidR="00490A7F" w:rsidRPr="00D34727">
        <w:rPr>
          <w:rFonts w:ascii="Aptos" w:eastAsia="Times New Roman" w:hAnsi="Aptos"/>
          <w:sz w:val="24"/>
          <w:szCs w:val="24"/>
        </w:rPr>
        <w:t>iks nodrošināts, ka visā projekta īstenošanas laikā sadarbības tīkls pārstāv ne mazāk kā 30 savstarpēji nesaistītus sadarbības tīkla dalībniekus (neskaitot pētniecības un zināšanu izplatīšanas organizācijas);</w:t>
      </w:r>
    </w:p>
    <w:p w14:paraId="2FF72644" w14:textId="10934CCE" w:rsidR="00724378" w:rsidRPr="00D34727" w:rsidRDefault="00724378"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t>tiks uzkrāti, ievadot vadības informācijas sistēmā, dati par RIS3 jomā atbalstītajiem komersantiem;</w:t>
      </w:r>
    </w:p>
    <w:p w14:paraId="33E9094C" w14:textId="61032068" w:rsidR="003465E7" w:rsidRPr="00D34727" w:rsidRDefault="003465E7"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t xml:space="preserve">tiks iesniegts atbildīgajā iestādē un sadarbības iestādē pēc to lūguma </w:t>
      </w:r>
      <w:r w:rsidR="00425750" w:rsidRPr="00D34727">
        <w:rPr>
          <w:rFonts w:ascii="Aptos" w:eastAsia="Times New Roman" w:hAnsi="Aptos"/>
          <w:sz w:val="24"/>
          <w:szCs w:val="24"/>
        </w:rPr>
        <w:t>SAM MK</w:t>
      </w:r>
      <w:r w:rsidRPr="00D34727">
        <w:rPr>
          <w:rFonts w:ascii="Aptos" w:eastAsia="Times New Roman" w:hAnsi="Aptos"/>
          <w:sz w:val="24"/>
          <w:szCs w:val="24"/>
        </w:rPr>
        <w:t xml:space="preserve"> noteikumu </w:t>
      </w:r>
      <w:hyperlink r:id="rId60" w:anchor="p27.1.13" w:tgtFrame="_blank" w:history="1">
        <w:r w:rsidRPr="00D34727">
          <w:rPr>
            <w:rStyle w:val="Hipersaite"/>
            <w:rFonts w:ascii="Aptos" w:eastAsia="Times New Roman" w:hAnsi="Aptos"/>
            <w:sz w:val="24"/>
            <w:szCs w:val="24"/>
          </w:rPr>
          <w:t>27.1.13. apakšpunktā</w:t>
        </w:r>
      </w:hyperlink>
      <w:r w:rsidRPr="00D34727">
        <w:rPr>
          <w:rFonts w:ascii="Aptos" w:eastAsia="Times New Roman" w:hAnsi="Aptos"/>
          <w:sz w:val="24"/>
          <w:szCs w:val="24"/>
        </w:rPr>
        <w:t> minēt</w:t>
      </w:r>
      <w:r w:rsidR="00425750" w:rsidRPr="00D34727">
        <w:rPr>
          <w:rFonts w:ascii="Aptos" w:eastAsia="Times New Roman" w:hAnsi="Aptos"/>
          <w:sz w:val="24"/>
          <w:szCs w:val="24"/>
        </w:rPr>
        <w:t>ais</w:t>
      </w:r>
      <w:r w:rsidRPr="00D34727">
        <w:rPr>
          <w:rFonts w:ascii="Aptos" w:eastAsia="Times New Roman" w:hAnsi="Aptos"/>
          <w:sz w:val="24"/>
          <w:szCs w:val="24"/>
        </w:rPr>
        <w:t xml:space="preserve"> novērtējuma ziņojum</w:t>
      </w:r>
      <w:r w:rsidR="00425750" w:rsidRPr="00D34727">
        <w:rPr>
          <w:rFonts w:ascii="Aptos" w:eastAsia="Times New Roman" w:hAnsi="Aptos"/>
          <w:sz w:val="24"/>
          <w:szCs w:val="24"/>
        </w:rPr>
        <w:t>s;</w:t>
      </w:r>
    </w:p>
    <w:p w14:paraId="39EF99CE" w14:textId="62A842CD" w:rsidR="001B6899" w:rsidRPr="00D34727" w:rsidRDefault="0092481F"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t>s</w:t>
      </w:r>
      <w:r w:rsidR="001B6899" w:rsidRPr="00D34727">
        <w:rPr>
          <w:rFonts w:ascii="Aptos" w:eastAsia="Times New Roman" w:hAnsi="Aptos"/>
          <w:sz w:val="24"/>
          <w:szCs w:val="24"/>
        </w:rPr>
        <w:t>adarbības tīkls par katru sadarbības tīkla dalībnieku pēc noslēguma maksājuma pieprasījuma iesniegšanas vai 10 darbdienu laikā pēc atbildīgās iestādes pieprasījuma saņemšanas iesniedz atbildīgajā iestādē šādu informāciju:</w:t>
      </w:r>
    </w:p>
    <w:p w14:paraId="37EC4DFA" w14:textId="55993262" w:rsidR="001B6899" w:rsidRPr="00D34727" w:rsidRDefault="001B6899"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piesaistīto ārvalstu dalībnieku skaits organizētajos pasākumos un izstādēs;</w:t>
      </w:r>
    </w:p>
    <w:p w14:paraId="7F783700" w14:textId="712EB1A4" w:rsidR="001B6899" w:rsidRPr="00D34727" w:rsidRDefault="001B6899"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aktivitāšu uzskaitījums, kurās iesaistījies sadarbības tīkla dalībnieks;</w:t>
      </w:r>
    </w:p>
    <w:p w14:paraId="41E2EA45" w14:textId="2761CAD4" w:rsidR="001B6899" w:rsidRPr="00D34727" w:rsidRDefault="001B6899"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organizētas vizītes (skaits) pie sadarbības partneriem;</w:t>
      </w:r>
    </w:p>
    <w:p w14:paraId="394228DE" w14:textId="54AFF218" w:rsidR="001B6899" w:rsidRPr="00D34727" w:rsidRDefault="001B6899" w:rsidP="007F4C1E">
      <w:pPr>
        <w:pStyle w:val="Sarakstarindkopa"/>
        <w:numPr>
          <w:ilvl w:val="1"/>
          <w:numId w:val="55"/>
        </w:numPr>
        <w:spacing w:line="252" w:lineRule="auto"/>
        <w:jc w:val="both"/>
        <w:rPr>
          <w:rFonts w:ascii="Aptos" w:eastAsia="Times New Roman" w:hAnsi="Aptos"/>
          <w:sz w:val="24"/>
          <w:szCs w:val="24"/>
        </w:rPr>
      </w:pPr>
      <w:r w:rsidRPr="00D34727">
        <w:rPr>
          <w:rFonts w:ascii="Aptos" w:eastAsia="Times New Roman" w:hAnsi="Aptos"/>
          <w:sz w:val="24"/>
          <w:szCs w:val="24"/>
        </w:rPr>
        <w:t>veiktie tirgus pētījumi (skaits)</w:t>
      </w:r>
      <w:r w:rsidR="00CA4B23" w:rsidRPr="00D34727">
        <w:rPr>
          <w:rFonts w:ascii="Aptos" w:eastAsia="Times New Roman" w:hAnsi="Aptos"/>
          <w:sz w:val="24"/>
          <w:szCs w:val="24"/>
        </w:rPr>
        <w:t>;</w:t>
      </w:r>
    </w:p>
    <w:p w14:paraId="52769AB4" w14:textId="109F9065" w:rsidR="00B645FB" w:rsidRPr="00D34727" w:rsidRDefault="00CA4B23" w:rsidP="007F4C1E">
      <w:pPr>
        <w:pStyle w:val="Sarakstarindkopa"/>
        <w:numPr>
          <w:ilvl w:val="0"/>
          <w:numId w:val="54"/>
        </w:numPr>
        <w:spacing w:after="0" w:line="252" w:lineRule="auto"/>
        <w:jc w:val="both"/>
        <w:rPr>
          <w:rFonts w:ascii="Aptos" w:eastAsia="Times New Roman" w:hAnsi="Aptos"/>
          <w:sz w:val="24"/>
          <w:szCs w:val="24"/>
        </w:rPr>
      </w:pPr>
      <w:r w:rsidRPr="00D34727">
        <w:rPr>
          <w:rFonts w:ascii="Aptos" w:eastAsia="Times New Roman" w:hAnsi="Aptos"/>
          <w:sz w:val="24"/>
          <w:szCs w:val="24"/>
        </w:rPr>
        <w:t>ja projekta faktiski ieguldītais finansējuma apjoms pēc noslēguma maksājuma pieprasījuma apstiprināšanas būs mazāks nekā sākotnēji iesniegtajā projekta iesniegumā norādītais apjoms, sadarbības tīkls nodrošinās, ka faktiski sasniegtie rādītāji nav mazāki kā sākotnēji iesniegtajā projekta iesniegumā norādītie rādītāji.</w:t>
      </w:r>
    </w:p>
    <w:p w14:paraId="446FF79B" w14:textId="77777777" w:rsidR="008C0B07" w:rsidRPr="00D34727" w:rsidRDefault="008C0B07" w:rsidP="00F03616">
      <w:pPr>
        <w:pStyle w:val="Virsraksts3"/>
        <w:spacing w:before="0" w:beforeAutospacing="0" w:after="0" w:afterAutospacing="0"/>
        <w:jc w:val="both"/>
        <w:rPr>
          <w:rFonts w:ascii="Aptos" w:eastAsia="Times New Roman" w:hAnsi="Aptos"/>
          <w:sz w:val="28"/>
          <w:szCs w:val="28"/>
        </w:rPr>
      </w:pPr>
    </w:p>
    <w:p w14:paraId="2980F851" w14:textId="37BE7F2B" w:rsidR="009E54D4" w:rsidRPr="00D34727" w:rsidRDefault="00AC5142" w:rsidP="00F03616">
      <w:pPr>
        <w:pStyle w:val="Virsraksts3"/>
        <w:spacing w:before="0" w:beforeAutospacing="0" w:after="0" w:afterAutospacing="0"/>
        <w:jc w:val="both"/>
        <w:rPr>
          <w:rFonts w:ascii="Aptos" w:eastAsia="Times New Roman" w:hAnsi="Aptos"/>
          <w:sz w:val="28"/>
          <w:szCs w:val="28"/>
        </w:rPr>
      </w:pPr>
      <w:r w:rsidRPr="00D34727">
        <w:rPr>
          <w:rFonts w:ascii="Aptos" w:eastAsia="Times New Roman" w:hAnsi="Aptos"/>
          <w:sz w:val="28"/>
          <w:szCs w:val="28"/>
        </w:rPr>
        <w:t>Apliecinājumi, kas jāaizpilda, ja attiecināms</w:t>
      </w:r>
    </w:p>
    <w:p w14:paraId="04601E84" w14:textId="329C8232" w:rsidR="009E54D4" w:rsidRPr="00D34727" w:rsidRDefault="00853934" w:rsidP="00F03616">
      <w:pPr>
        <w:pStyle w:val="Paraststmeklis"/>
        <w:spacing w:before="0" w:beforeAutospacing="0" w:after="0" w:afterAutospacing="0"/>
        <w:jc w:val="both"/>
        <w:rPr>
          <w:rFonts w:ascii="Aptos" w:hAnsi="Aptos"/>
          <w:i/>
          <w:iCs/>
          <w:color w:val="FF0000"/>
        </w:rPr>
      </w:pPr>
      <w:r w:rsidRPr="00D34727">
        <w:rPr>
          <w:rFonts w:ascii="Aptos" w:hAnsi="Aptos"/>
          <w:i/>
          <w:iCs/>
          <w:color w:val="FF0000"/>
        </w:rPr>
        <w:t xml:space="preserve">Šajā </w:t>
      </w:r>
      <w:r w:rsidR="00483C62" w:rsidRPr="00D34727">
        <w:rPr>
          <w:rFonts w:ascii="Aptos" w:hAnsi="Aptos"/>
          <w:i/>
          <w:iCs/>
          <w:color w:val="FF0000"/>
        </w:rPr>
        <w:t>Pasākumā</w:t>
      </w:r>
      <w:r w:rsidRPr="00D34727">
        <w:rPr>
          <w:rFonts w:ascii="Aptos" w:hAnsi="Aptos"/>
          <w:i/>
          <w:iCs/>
          <w:color w:val="FF0000"/>
        </w:rPr>
        <w:t xml:space="preserve"> nav paredzēti apliecinājumi, kas jāaizpilda</w:t>
      </w:r>
      <w:r w:rsidR="00483C62" w:rsidRPr="00D34727">
        <w:rPr>
          <w:rFonts w:ascii="Aptos" w:hAnsi="Aptos"/>
          <w:i/>
          <w:iCs/>
          <w:color w:val="FF0000"/>
        </w:rPr>
        <w:t xml:space="preserve">.  </w:t>
      </w:r>
    </w:p>
    <w:sectPr w:rsidR="009E54D4" w:rsidRPr="00D34727"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99C5" w14:textId="77777777" w:rsidR="00485D40" w:rsidRDefault="00485D40">
      <w:r>
        <w:separator/>
      </w:r>
    </w:p>
  </w:endnote>
  <w:endnote w:type="continuationSeparator" w:id="0">
    <w:p w14:paraId="08D7C0BD" w14:textId="77777777" w:rsidR="00485D40" w:rsidRDefault="00485D40">
      <w:r>
        <w:continuationSeparator/>
      </w:r>
    </w:p>
  </w:endnote>
  <w:endnote w:type="continuationNotice" w:id="1">
    <w:p w14:paraId="0B6D2E18" w14:textId="77777777" w:rsidR="00485D40" w:rsidRDefault="00485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ヒラギノ角ゴ Pro W3">
    <w:altName w:val="Yu Gothic"/>
    <w:charset w:val="00"/>
    <w:family w:val="roman"/>
    <w:pitch w:val="default"/>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1F1D" w14:textId="77777777" w:rsidR="00485D40" w:rsidRDefault="00485D40">
      <w:r>
        <w:separator/>
      </w:r>
    </w:p>
  </w:footnote>
  <w:footnote w:type="continuationSeparator" w:id="0">
    <w:p w14:paraId="3BEE17F3" w14:textId="77777777" w:rsidR="00485D40" w:rsidRDefault="00485D40">
      <w:r>
        <w:continuationSeparator/>
      </w:r>
    </w:p>
  </w:footnote>
  <w:footnote w:type="continuationNotice" w:id="1">
    <w:p w14:paraId="4776308A" w14:textId="77777777" w:rsidR="00485D40" w:rsidRDefault="00485D40"/>
  </w:footnote>
  <w:footnote w:id="2">
    <w:p w14:paraId="3C33FD83" w14:textId="47DADAD8" w:rsidR="00870632" w:rsidRPr="00DE019C" w:rsidRDefault="00870632" w:rsidP="005A638E">
      <w:pPr>
        <w:pStyle w:val="Vresteksts"/>
        <w:jc w:val="both"/>
        <w:rPr>
          <w:sz w:val="18"/>
          <w:szCs w:val="18"/>
          <w:lang w:val="en-US"/>
        </w:rPr>
      </w:pPr>
      <w:r w:rsidRPr="00DE019C">
        <w:rPr>
          <w:rStyle w:val="Vresatsauce"/>
          <w:sz w:val="18"/>
          <w:szCs w:val="18"/>
        </w:rPr>
        <w:footnoteRef/>
      </w:r>
      <w:r w:rsidRPr="00DE019C">
        <w:rPr>
          <w:sz w:val="18"/>
          <w:szCs w:val="18"/>
        </w:rPr>
        <w:t xml:space="preserve"> Eiropas Komisijas 2014. gada 17. jūnija Regula (ES) 651/2014, ar ko noteiktas atbalsta kategorijas atzīst par saderīgām ar iekšējo tirgu, piemērojot Līguma 107. un 108. pantu</w:t>
      </w:r>
    </w:p>
  </w:footnote>
  <w:footnote w:id="3">
    <w:p w14:paraId="76BFF2B2" w14:textId="77777777" w:rsidR="00ED6E98" w:rsidRDefault="00ED6E98" w:rsidP="00ED6E98">
      <w:pPr>
        <w:pStyle w:val="Vresteksts"/>
        <w:jc w:val="both"/>
      </w:pPr>
      <w:r>
        <w:rPr>
          <w:rStyle w:val="Vresatsau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728562DA" w14:textId="77777777" w:rsidR="00053540" w:rsidRDefault="00053540" w:rsidP="00053540">
      <w:pPr>
        <w:pStyle w:val="Vresteksts"/>
      </w:pPr>
      <w:r>
        <w:rPr>
          <w:rStyle w:val="Vresatsauce"/>
        </w:rPr>
        <w:footnoteRef/>
      </w:r>
      <w:r>
        <w:t xml:space="preserve"> </w:t>
      </w:r>
      <w:r>
        <w:t>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7F42ECD7" w14:textId="1A02AEC1" w:rsidR="004A72C0" w:rsidRPr="008D69D3" w:rsidRDefault="004A72C0" w:rsidP="008D69D3">
      <w:pPr>
        <w:pStyle w:val="Vresteksts"/>
        <w:jc w:val="both"/>
      </w:pPr>
      <w:r w:rsidRPr="008D69D3">
        <w:rPr>
          <w:rStyle w:val="Vresatsauce"/>
        </w:rPr>
        <w:footnoteRef/>
      </w:r>
      <w:r w:rsidRPr="008D69D3">
        <w:t xml:space="preserve"> </w:t>
      </w:r>
      <w:r w:rsidR="00383F7F" w:rsidRPr="008D69D3">
        <w:t xml:space="preserve">Labklājības ministrijas (LM) un Tieslietu ministrijas (TM) izstrādātās vadlīnijas “Horizontālais princips “Vienlīdzība, iekļaušana, nediskriminācija un pamattiesību ievērošana” vadlīnijas īstenošanai un uzraudzībai (2021-2027) , pieejamas šeit: </w:t>
      </w:r>
      <w:hyperlink r:id="rId1" w:history="1">
        <w:r w:rsidR="008D69D3" w:rsidRPr="008D69D3">
          <w:rPr>
            <w:rStyle w:val="Hipersaite"/>
            <w:i/>
            <w:iCs/>
          </w:rPr>
          <w:t>https://www.lm.gov.lv/lv/vadlinijas-horizontala-principa-vienlidziba-ieklausana-nediskriminacija-un-pamattiesibu-ieverosana-istenosanai-un-uzraudzibai-2021-2027</w:t>
        </w:r>
      </w:hyperlink>
    </w:p>
  </w:footnote>
  <w:footnote w:id="6">
    <w:p w14:paraId="5A2879CC" w14:textId="77777777" w:rsidR="00711118" w:rsidRDefault="00711118" w:rsidP="00711118">
      <w:pPr>
        <w:pStyle w:val="Vresteksts"/>
        <w:jc w:val="both"/>
      </w:pPr>
      <w:r>
        <w:rPr>
          <w:rStyle w:val="Vresatsau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A4A1" w14:textId="77777777" w:rsidR="00F1008B" w:rsidRPr="00D34727" w:rsidRDefault="00F1008B" w:rsidP="00F1008B">
    <w:pPr>
      <w:pStyle w:val="Galvene"/>
      <w:jc w:val="right"/>
      <w:rPr>
        <w:rFonts w:ascii="Aptos" w:hAnsi="Aptos"/>
      </w:rPr>
    </w:pPr>
    <w:r w:rsidRPr="00D34727">
      <w:rPr>
        <w:rFonts w:ascii="Aptos" w:hAnsi="Aptos"/>
      </w:rPr>
      <w:t>1.pielikums</w:t>
    </w:r>
  </w:p>
  <w:p w14:paraId="1A4A4ADD" w14:textId="77777777" w:rsidR="00F1008B" w:rsidRDefault="00F100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170DC3"/>
    <w:multiLevelType w:val="hybridMultilevel"/>
    <w:tmpl w:val="3F60C9A4"/>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2D1AB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57493E"/>
    <w:multiLevelType w:val="hybridMultilevel"/>
    <w:tmpl w:val="FAF2AF70"/>
    <w:lvl w:ilvl="0" w:tplc="D32A9B7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77956D7"/>
    <w:multiLevelType w:val="hybridMultilevel"/>
    <w:tmpl w:val="98B49EC0"/>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8345F0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6172BA9"/>
    <w:multiLevelType w:val="hybridMultilevel"/>
    <w:tmpl w:val="D472DBE2"/>
    <w:lvl w:ilvl="0" w:tplc="1D1AC436">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2E6817"/>
    <w:multiLevelType w:val="hybridMultilevel"/>
    <w:tmpl w:val="A216C55E"/>
    <w:lvl w:ilvl="0" w:tplc="04260001">
      <w:start w:val="1"/>
      <w:numFmt w:val="bullet"/>
      <w:lvlText w:val=""/>
      <w:lvlJc w:val="left"/>
      <w:pPr>
        <w:ind w:left="1134" w:hanging="360"/>
      </w:pPr>
      <w:rPr>
        <w:rFonts w:ascii="Symbol" w:hAnsi="Symbol" w:hint="default"/>
        <w:b/>
        <w:bCs/>
        <w:i/>
        <w:iCs w:val="0"/>
        <w:color w:val="0000FF"/>
      </w:rPr>
    </w:lvl>
    <w:lvl w:ilvl="1" w:tplc="FFFFFFFF">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13" w15:restartNumberingAfterBreak="0">
    <w:nsid w:val="1C9F2441"/>
    <w:multiLevelType w:val="hybridMultilevel"/>
    <w:tmpl w:val="E9F4F690"/>
    <w:lvl w:ilvl="0" w:tplc="AA36517A">
      <w:start w:val="1"/>
      <w:numFmt w:val="bullet"/>
      <w:lvlText w:val="!"/>
      <w:lvlJc w:val="left"/>
      <w:pPr>
        <w:ind w:left="36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F11EFD"/>
    <w:multiLevelType w:val="hybridMultilevel"/>
    <w:tmpl w:val="197049E4"/>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511EA5"/>
    <w:multiLevelType w:val="hybridMultilevel"/>
    <w:tmpl w:val="CE24BEAE"/>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1" w15:restartNumberingAfterBreak="0">
    <w:nsid w:val="2F905225"/>
    <w:multiLevelType w:val="hybridMultilevel"/>
    <w:tmpl w:val="9084923A"/>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2F9053C5"/>
    <w:multiLevelType w:val="hybridMultilevel"/>
    <w:tmpl w:val="325C4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013072C"/>
    <w:multiLevelType w:val="hybridMultilevel"/>
    <w:tmpl w:val="89E0BAC6"/>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97F6A2C"/>
    <w:multiLevelType w:val="hybridMultilevel"/>
    <w:tmpl w:val="888AACD4"/>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F3B35"/>
    <w:multiLevelType w:val="multilevel"/>
    <w:tmpl w:val="9788A624"/>
    <w:lvl w:ilvl="0">
      <w:start w:val="1"/>
      <w:numFmt w:val="decimal"/>
      <w:lvlText w:val="%1)"/>
      <w:lvlJc w:val="left"/>
      <w:pPr>
        <w:ind w:left="360" w:hanging="360"/>
      </w:p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DA6416"/>
    <w:multiLevelType w:val="hybridMultilevel"/>
    <w:tmpl w:val="A41A007E"/>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617CC5"/>
    <w:multiLevelType w:val="hybridMultilevel"/>
    <w:tmpl w:val="E528B3E0"/>
    <w:lvl w:ilvl="0" w:tplc="04260001">
      <w:start w:val="1"/>
      <w:numFmt w:val="bullet"/>
      <w:lvlText w:val=""/>
      <w:lvlJc w:val="left"/>
      <w:pPr>
        <w:ind w:left="1429" w:hanging="360"/>
      </w:pPr>
      <w:rPr>
        <w:rFonts w:ascii="Symbol" w:hAnsi="Symbol" w:hint="default"/>
        <w:color w:val="0000FF"/>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4BD74344"/>
    <w:multiLevelType w:val="hybridMultilevel"/>
    <w:tmpl w:val="8C88D762"/>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1"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4DE8137D"/>
    <w:multiLevelType w:val="hybridMultilevel"/>
    <w:tmpl w:val="A498E57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644"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F5D655F"/>
    <w:multiLevelType w:val="hybridMultilevel"/>
    <w:tmpl w:val="0E02D8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8B4199"/>
    <w:multiLevelType w:val="hybridMultilevel"/>
    <w:tmpl w:val="7ED4E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3C5769D"/>
    <w:multiLevelType w:val="hybridMultilevel"/>
    <w:tmpl w:val="FF90BCB2"/>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99A4268"/>
    <w:multiLevelType w:val="hybridMultilevel"/>
    <w:tmpl w:val="C52EF99E"/>
    <w:lvl w:ilvl="0" w:tplc="FFFFFFFF">
      <w:start w:val="1"/>
      <w:numFmt w:val="bullet"/>
      <w:lvlText w:val="!"/>
      <w:lvlJc w:val="left"/>
      <w:pPr>
        <w:ind w:left="1134" w:hanging="360"/>
      </w:pPr>
      <w:rPr>
        <w:rFonts w:ascii="Times New Roman" w:eastAsia="Calibri" w:hAnsi="Times New Roman" w:cs="Times New Roman" w:hint="default"/>
        <w:b/>
        <w:bCs/>
        <w:i/>
        <w:iCs w:val="0"/>
        <w:color w:val="C00000"/>
      </w:rPr>
    </w:lvl>
    <w:lvl w:ilvl="1" w:tplc="36548CBE">
      <w:start w:val="1"/>
      <w:numFmt w:val="bullet"/>
      <w:lvlText w:val=""/>
      <w:lvlJc w:val="left"/>
      <w:pPr>
        <w:ind w:left="1854" w:hanging="360"/>
      </w:pPr>
      <w:rPr>
        <w:rFonts w:ascii="Symbol" w:hAnsi="Symbol"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4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0A72396"/>
    <w:multiLevelType w:val="hybridMultilevel"/>
    <w:tmpl w:val="DD2EC994"/>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46" w15:restartNumberingAfterBreak="0">
    <w:nsid w:val="6E614E27"/>
    <w:multiLevelType w:val="hybridMultilevel"/>
    <w:tmpl w:val="F2E60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8" w15:restartNumberingAfterBreak="0">
    <w:nsid w:val="723C317F"/>
    <w:multiLevelType w:val="hybridMultilevel"/>
    <w:tmpl w:val="4E300712"/>
    <w:lvl w:ilvl="0" w:tplc="795E6AC2">
      <w:start w:val="1"/>
      <w:numFmt w:val="bullet"/>
      <w:lvlText w:val="!"/>
      <w:lvlJc w:val="left"/>
      <w:pPr>
        <w:ind w:left="360"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955BD9"/>
    <w:multiLevelType w:val="hybridMultilevel"/>
    <w:tmpl w:val="DAC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B87592"/>
    <w:multiLevelType w:val="hybridMultilevel"/>
    <w:tmpl w:val="6DEC9550"/>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3" w15:restartNumberingAfterBreak="0">
    <w:nsid w:val="7EDE587F"/>
    <w:multiLevelType w:val="hybridMultilevel"/>
    <w:tmpl w:val="2934FC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7F606055"/>
    <w:multiLevelType w:val="hybridMultilevel"/>
    <w:tmpl w:val="CE2AC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4"/>
  </w:num>
  <w:num w:numId="2" w16cid:durableId="1937713629">
    <w:abstractNumId w:val="49"/>
  </w:num>
  <w:num w:numId="3" w16cid:durableId="1247567790">
    <w:abstractNumId w:val="24"/>
  </w:num>
  <w:num w:numId="4" w16cid:durableId="949161363">
    <w:abstractNumId w:val="18"/>
  </w:num>
  <w:num w:numId="5" w16cid:durableId="130363824">
    <w:abstractNumId w:val="35"/>
  </w:num>
  <w:num w:numId="6" w16cid:durableId="1086266276">
    <w:abstractNumId w:val="1"/>
  </w:num>
  <w:num w:numId="7" w16cid:durableId="363287710">
    <w:abstractNumId w:val="44"/>
  </w:num>
  <w:num w:numId="8" w16cid:durableId="375356960">
    <w:abstractNumId w:val="38"/>
  </w:num>
  <w:num w:numId="9" w16cid:durableId="1135222790">
    <w:abstractNumId w:val="16"/>
  </w:num>
  <w:num w:numId="10" w16cid:durableId="1228347146">
    <w:abstractNumId w:val="25"/>
  </w:num>
  <w:num w:numId="11" w16cid:durableId="145704128">
    <w:abstractNumId w:val="19"/>
  </w:num>
  <w:num w:numId="12" w16cid:durableId="586694926">
    <w:abstractNumId w:val="41"/>
  </w:num>
  <w:num w:numId="13" w16cid:durableId="1975981055">
    <w:abstractNumId w:val="52"/>
  </w:num>
  <w:num w:numId="14" w16cid:durableId="1438521604">
    <w:abstractNumId w:val="0"/>
  </w:num>
  <w:num w:numId="15" w16cid:durableId="1904100736">
    <w:abstractNumId w:val="48"/>
  </w:num>
  <w:num w:numId="16" w16cid:durableId="688800956">
    <w:abstractNumId w:val="15"/>
  </w:num>
  <w:num w:numId="17" w16cid:durableId="1671518995">
    <w:abstractNumId w:val="37"/>
  </w:num>
  <w:num w:numId="18" w16cid:durableId="428043562">
    <w:abstractNumId w:val="22"/>
  </w:num>
  <w:num w:numId="19" w16cid:durableId="2139911667">
    <w:abstractNumId w:val="11"/>
  </w:num>
  <w:num w:numId="20" w16cid:durableId="1846095836">
    <w:abstractNumId w:val="29"/>
  </w:num>
  <w:num w:numId="21" w16cid:durableId="1090807143">
    <w:abstractNumId w:val="46"/>
  </w:num>
  <w:num w:numId="22" w16cid:durableId="810636749">
    <w:abstractNumId w:val="36"/>
  </w:num>
  <w:num w:numId="23" w16cid:durableId="2088576651">
    <w:abstractNumId w:val="26"/>
  </w:num>
  <w:num w:numId="24" w16cid:durableId="887566900">
    <w:abstractNumId w:val="42"/>
  </w:num>
  <w:num w:numId="25" w16cid:durableId="1959607020">
    <w:abstractNumId w:val="28"/>
  </w:num>
  <w:num w:numId="26" w16cid:durableId="835800015">
    <w:abstractNumId w:val="2"/>
  </w:num>
  <w:num w:numId="27" w16cid:durableId="1456942472">
    <w:abstractNumId w:val="54"/>
  </w:num>
  <w:num w:numId="28" w16cid:durableId="981889356">
    <w:abstractNumId w:val="30"/>
  </w:num>
  <w:num w:numId="29" w16cid:durableId="765997862">
    <w:abstractNumId w:val="53"/>
  </w:num>
  <w:num w:numId="30" w16cid:durableId="1944069553">
    <w:abstractNumId w:val="23"/>
  </w:num>
  <w:num w:numId="31" w16cid:durableId="505747144">
    <w:abstractNumId w:val="17"/>
  </w:num>
  <w:num w:numId="32" w16cid:durableId="1288506503">
    <w:abstractNumId w:val="34"/>
  </w:num>
  <w:num w:numId="33" w16cid:durableId="566846146">
    <w:abstractNumId w:val="51"/>
  </w:num>
  <w:num w:numId="34" w16cid:durableId="2033139648">
    <w:abstractNumId w:val="43"/>
  </w:num>
  <w:num w:numId="35" w16cid:durableId="1597397472">
    <w:abstractNumId w:val="21"/>
  </w:num>
  <w:num w:numId="36" w16cid:durableId="144667222">
    <w:abstractNumId w:val="20"/>
  </w:num>
  <w:num w:numId="37" w16cid:durableId="1440834178">
    <w:abstractNumId w:val="47"/>
  </w:num>
  <w:num w:numId="38" w16cid:durableId="1521506773">
    <w:abstractNumId w:val="50"/>
  </w:num>
  <w:num w:numId="39" w16cid:durableId="2081243371">
    <w:abstractNumId w:val="12"/>
  </w:num>
  <w:num w:numId="40" w16cid:durableId="1350595597">
    <w:abstractNumId w:val="39"/>
  </w:num>
  <w:num w:numId="41" w16cid:durableId="1765953807">
    <w:abstractNumId w:val="13"/>
  </w:num>
  <w:num w:numId="42" w16cid:durableId="1154757665">
    <w:abstractNumId w:val="10"/>
  </w:num>
  <w:num w:numId="43" w16cid:durableId="222832396">
    <w:abstractNumId w:val="3"/>
  </w:num>
  <w:num w:numId="44" w16cid:durableId="2078942453">
    <w:abstractNumId w:val="9"/>
  </w:num>
  <w:num w:numId="45" w16cid:durableId="841898277">
    <w:abstractNumId w:val="33"/>
  </w:num>
  <w:num w:numId="46" w16cid:durableId="1740862312">
    <w:abstractNumId w:val="6"/>
  </w:num>
  <w:num w:numId="47" w16cid:durableId="238099787">
    <w:abstractNumId w:val="7"/>
  </w:num>
  <w:num w:numId="48" w16cid:durableId="1636567195">
    <w:abstractNumId w:val="5"/>
  </w:num>
  <w:num w:numId="49" w16cid:durableId="11148587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8176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3768342">
    <w:abstractNumId w:val="4"/>
  </w:num>
  <w:num w:numId="52" w16cid:durableId="641888987">
    <w:abstractNumId w:val="45"/>
  </w:num>
  <w:num w:numId="53" w16cid:durableId="203951550">
    <w:abstractNumId w:val="32"/>
  </w:num>
  <w:num w:numId="54" w16cid:durableId="2026318531">
    <w:abstractNumId w:val="8"/>
  </w:num>
  <w:num w:numId="55" w16cid:durableId="843133166">
    <w:abstractNumId w:val="2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3D"/>
    <w:rsid w:val="00000A6C"/>
    <w:rsid w:val="0000120A"/>
    <w:rsid w:val="00001236"/>
    <w:rsid w:val="00001CC5"/>
    <w:rsid w:val="000022B0"/>
    <w:rsid w:val="0000335B"/>
    <w:rsid w:val="00003DED"/>
    <w:rsid w:val="00004514"/>
    <w:rsid w:val="000065B5"/>
    <w:rsid w:val="00012085"/>
    <w:rsid w:val="00012659"/>
    <w:rsid w:val="00013403"/>
    <w:rsid w:val="000141CD"/>
    <w:rsid w:val="00014913"/>
    <w:rsid w:val="000179C3"/>
    <w:rsid w:val="0002036B"/>
    <w:rsid w:val="00021042"/>
    <w:rsid w:val="000247B1"/>
    <w:rsid w:val="00025A85"/>
    <w:rsid w:val="00025FB5"/>
    <w:rsid w:val="000276FC"/>
    <w:rsid w:val="00027A8F"/>
    <w:rsid w:val="00030A2D"/>
    <w:rsid w:val="0003177D"/>
    <w:rsid w:val="00035468"/>
    <w:rsid w:val="000359BB"/>
    <w:rsid w:val="00036638"/>
    <w:rsid w:val="00036D7F"/>
    <w:rsid w:val="00036F8B"/>
    <w:rsid w:val="0003729A"/>
    <w:rsid w:val="00040CEE"/>
    <w:rsid w:val="000413AB"/>
    <w:rsid w:val="0004173B"/>
    <w:rsid w:val="00042445"/>
    <w:rsid w:val="00043AD9"/>
    <w:rsid w:val="00044867"/>
    <w:rsid w:val="00050390"/>
    <w:rsid w:val="000507C5"/>
    <w:rsid w:val="00052C66"/>
    <w:rsid w:val="00053540"/>
    <w:rsid w:val="00057070"/>
    <w:rsid w:val="00057D69"/>
    <w:rsid w:val="000605A9"/>
    <w:rsid w:val="00061BF4"/>
    <w:rsid w:val="00064E43"/>
    <w:rsid w:val="000674CE"/>
    <w:rsid w:val="00071940"/>
    <w:rsid w:val="000719DD"/>
    <w:rsid w:val="00071BFC"/>
    <w:rsid w:val="00072D75"/>
    <w:rsid w:val="00072D8C"/>
    <w:rsid w:val="00074544"/>
    <w:rsid w:val="0008052C"/>
    <w:rsid w:val="00080D92"/>
    <w:rsid w:val="0008158F"/>
    <w:rsid w:val="00081EF7"/>
    <w:rsid w:val="000847CD"/>
    <w:rsid w:val="00084B42"/>
    <w:rsid w:val="000915AB"/>
    <w:rsid w:val="00092AB7"/>
    <w:rsid w:val="00093435"/>
    <w:rsid w:val="00093925"/>
    <w:rsid w:val="00094E34"/>
    <w:rsid w:val="00094FF9"/>
    <w:rsid w:val="000960A4"/>
    <w:rsid w:val="00096836"/>
    <w:rsid w:val="000A177D"/>
    <w:rsid w:val="000A2477"/>
    <w:rsid w:val="000A30B7"/>
    <w:rsid w:val="000A44E4"/>
    <w:rsid w:val="000A45AF"/>
    <w:rsid w:val="000A47F9"/>
    <w:rsid w:val="000A4B27"/>
    <w:rsid w:val="000A66CE"/>
    <w:rsid w:val="000A7A80"/>
    <w:rsid w:val="000B0ED1"/>
    <w:rsid w:val="000B1E1D"/>
    <w:rsid w:val="000B20EB"/>
    <w:rsid w:val="000B23DB"/>
    <w:rsid w:val="000B2678"/>
    <w:rsid w:val="000B330B"/>
    <w:rsid w:val="000B370B"/>
    <w:rsid w:val="000B437A"/>
    <w:rsid w:val="000B44A1"/>
    <w:rsid w:val="000B5AA7"/>
    <w:rsid w:val="000B71CE"/>
    <w:rsid w:val="000B7EC5"/>
    <w:rsid w:val="000C08CA"/>
    <w:rsid w:val="000C11C6"/>
    <w:rsid w:val="000C17FA"/>
    <w:rsid w:val="000C1B03"/>
    <w:rsid w:val="000C1F8E"/>
    <w:rsid w:val="000C263B"/>
    <w:rsid w:val="000C5360"/>
    <w:rsid w:val="000C66AC"/>
    <w:rsid w:val="000C7816"/>
    <w:rsid w:val="000D069C"/>
    <w:rsid w:val="000D23A3"/>
    <w:rsid w:val="000D4867"/>
    <w:rsid w:val="000D48D3"/>
    <w:rsid w:val="000D51A0"/>
    <w:rsid w:val="000D5997"/>
    <w:rsid w:val="000D62C7"/>
    <w:rsid w:val="000D6430"/>
    <w:rsid w:val="000E0BA7"/>
    <w:rsid w:val="000E2020"/>
    <w:rsid w:val="000E224B"/>
    <w:rsid w:val="000E239F"/>
    <w:rsid w:val="000E249A"/>
    <w:rsid w:val="000E4028"/>
    <w:rsid w:val="000E5CCD"/>
    <w:rsid w:val="000E760C"/>
    <w:rsid w:val="000F0472"/>
    <w:rsid w:val="000F1A46"/>
    <w:rsid w:val="000F28DB"/>
    <w:rsid w:val="000F310A"/>
    <w:rsid w:val="000F6025"/>
    <w:rsid w:val="000F6EA6"/>
    <w:rsid w:val="000F77D8"/>
    <w:rsid w:val="00100617"/>
    <w:rsid w:val="00100CCC"/>
    <w:rsid w:val="00100E37"/>
    <w:rsid w:val="0010106E"/>
    <w:rsid w:val="00101A40"/>
    <w:rsid w:val="00101A6A"/>
    <w:rsid w:val="0010396E"/>
    <w:rsid w:val="00103FDC"/>
    <w:rsid w:val="00104C7D"/>
    <w:rsid w:val="00105AC3"/>
    <w:rsid w:val="00105BD0"/>
    <w:rsid w:val="00105C03"/>
    <w:rsid w:val="00107FD3"/>
    <w:rsid w:val="001102E0"/>
    <w:rsid w:val="00112B40"/>
    <w:rsid w:val="00114277"/>
    <w:rsid w:val="00114702"/>
    <w:rsid w:val="001167D6"/>
    <w:rsid w:val="0011730E"/>
    <w:rsid w:val="00117673"/>
    <w:rsid w:val="00120D18"/>
    <w:rsid w:val="00121624"/>
    <w:rsid w:val="00121853"/>
    <w:rsid w:val="00123E2F"/>
    <w:rsid w:val="001245BC"/>
    <w:rsid w:val="00124A41"/>
    <w:rsid w:val="00127EE8"/>
    <w:rsid w:val="00130560"/>
    <w:rsid w:val="001325A6"/>
    <w:rsid w:val="00137744"/>
    <w:rsid w:val="00137B73"/>
    <w:rsid w:val="00141F25"/>
    <w:rsid w:val="001422B2"/>
    <w:rsid w:val="00144D93"/>
    <w:rsid w:val="00144E9F"/>
    <w:rsid w:val="00146D73"/>
    <w:rsid w:val="00147644"/>
    <w:rsid w:val="00147C16"/>
    <w:rsid w:val="001508F2"/>
    <w:rsid w:val="00153123"/>
    <w:rsid w:val="00153D6F"/>
    <w:rsid w:val="0015570C"/>
    <w:rsid w:val="001557C3"/>
    <w:rsid w:val="001569AA"/>
    <w:rsid w:val="001610A3"/>
    <w:rsid w:val="00161D16"/>
    <w:rsid w:val="001624D7"/>
    <w:rsid w:val="00165F2B"/>
    <w:rsid w:val="0016657F"/>
    <w:rsid w:val="001675AC"/>
    <w:rsid w:val="00167E81"/>
    <w:rsid w:val="001704D0"/>
    <w:rsid w:val="00171FA0"/>
    <w:rsid w:val="00172637"/>
    <w:rsid w:val="0017541C"/>
    <w:rsid w:val="0017550B"/>
    <w:rsid w:val="001808D6"/>
    <w:rsid w:val="00182447"/>
    <w:rsid w:val="0018406A"/>
    <w:rsid w:val="001857C1"/>
    <w:rsid w:val="00185DD1"/>
    <w:rsid w:val="00186159"/>
    <w:rsid w:val="001870C1"/>
    <w:rsid w:val="001901D0"/>
    <w:rsid w:val="001901E2"/>
    <w:rsid w:val="00190343"/>
    <w:rsid w:val="00190816"/>
    <w:rsid w:val="00194FDB"/>
    <w:rsid w:val="00196D47"/>
    <w:rsid w:val="00197287"/>
    <w:rsid w:val="001A0401"/>
    <w:rsid w:val="001A05C0"/>
    <w:rsid w:val="001A3912"/>
    <w:rsid w:val="001A3C00"/>
    <w:rsid w:val="001A4972"/>
    <w:rsid w:val="001A75D1"/>
    <w:rsid w:val="001A7EA5"/>
    <w:rsid w:val="001B004E"/>
    <w:rsid w:val="001B0176"/>
    <w:rsid w:val="001B079E"/>
    <w:rsid w:val="001B1E5E"/>
    <w:rsid w:val="001B4090"/>
    <w:rsid w:val="001B6899"/>
    <w:rsid w:val="001C1277"/>
    <w:rsid w:val="001C1926"/>
    <w:rsid w:val="001C3FD9"/>
    <w:rsid w:val="001C59EF"/>
    <w:rsid w:val="001C68D4"/>
    <w:rsid w:val="001C7ED5"/>
    <w:rsid w:val="001D4245"/>
    <w:rsid w:val="001D5006"/>
    <w:rsid w:val="001D62D4"/>
    <w:rsid w:val="001D7378"/>
    <w:rsid w:val="001E1596"/>
    <w:rsid w:val="001E1D62"/>
    <w:rsid w:val="001E31BA"/>
    <w:rsid w:val="001E39AD"/>
    <w:rsid w:val="001E4643"/>
    <w:rsid w:val="001E5351"/>
    <w:rsid w:val="001E7488"/>
    <w:rsid w:val="001F1BF8"/>
    <w:rsid w:val="001F5257"/>
    <w:rsid w:val="001F5678"/>
    <w:rsid w:val="001F6696"/>
    <w:rsid w:val="00200955"/>
    <w:rsid w:val="00203FB6"/>
    <w:rsid w:val="00207CCC"/>
    <w:rsid w:val="00207D4D"/>
    <w:rsid w:val="00210172"/>
    <w:rsid w:val="00211441"/>
    <w:rsid w:val="00211626"/>
    <w:rsid w:val="00211D0C"/>
    <w:rsid w:val="002122CE"/>
    <w:rsid w:val="00214245"/>
    <w:rsid w:val="0021501B"/>
    <w:rsid w:val="0021501D"/>
    <w:rsid w:val="00215083"/>
    <w:rsid w:val="00217325"/>
    <w:rsid w:val="002217A2"/>
    <w:rsid w:val="002262FA"/>
    <w:rsid w:val="00227FFA"/>
    <w:rsid w:val="002305D1"/>
    <w:rsid w:val="00231FFC"/>
    <w:rsid w:val="00235702"/>
    <w:rsid w:val="00235A3B"/>
    <w:rsid w:val="002366DD"/>
    <w:rsid w:val="00237022"/>
    <w:rsid w:val="00237038"/>
    <w:rsid w:val="00240135"/>
    <w:rsid w:val="00240980"/>
    <w:rsid w:val="0024130D"/>
    <w:rsid w:val="00241F67"/>
    <w:rsid w:val="00242877"/>
    <w:rsid w:val="0024304D"/>
    <w:rsid w:val="0024311E"/>
    <w:rsid w:val="0024502D"/>
    <w:rsid w:val="002504BD"/>
    <w:rsid w:val="00250F26"/>
    <w:rsid w:val="00250FD4"/>
    <w:rsid w:val="002514F8"/>
    <w:rsid w:val="002544BB"/>
    <w:rsid w:val="00254BEF"/>
    <w:rsid w:val="00255BAF"/>
    <w:rsid w:val="00255D1C"/>
    <w:rsid w:val="00255E46"/>
    <w:rsid w:val="00257F65"/>
    <w:rsid w:val="00264735"/>
    <w:rsid w:val="00264EA8"/>
    <w:rsid w:val="00266539"/>
    <w:rsid w:val="00270390"/>
    <w:rsid w:val="00271547"/>
    <w:rsid w:val="002748D8"/>
    <w:rsid w:val="00274EFC"/>
    <w:rsid w:val="00274FA7"/>
    <w:rsid w:val="002752D0"/>
    <w:rsid w:val="0027571B"/>
    <w:rsid w:val="00275D8C"/>
    <w:rsid w:val="00275E7D"/>
    <w:rsid w:val="0028045A"/>
    <w:rsid w:val="00280857"/>
    <w:rsid w:val="00280F63"/>
    <w:rsid w:val="00281F35"/>
    <w:rsid w:val="0028235B"/>
    <w:rsid w:val="00283813"/>
    <w:rsid w:val="002845C3"/>
    <w:rsid w:val="00284E0C"/>
    <w:rsid w:val="002866CC"/>
    <w:rsid w:val="002910CF"/>
    <w:rsid w:val="00291FBB"/>
    <w:rsid w:val="002930D4"/>
    <w:rsid w:val="00295C8E"/>
    <w:rsid w:val="00296783"/>
    <w:rsid w:val="002A0572"/>
    <w:rsid w:val="002A1904"/>
    <w:rsid w:val="002A5803"/>
    <w:rsid w:val="002A6B36"/>
    <w:rsid w:val="002A71F4"/>
    <w:rsid w:val="002A7274"/>
    <w:rsid w:val="002B2322"/>
    <w:rsid w:val="002B40A8"/>
    <w:rsid w:val="002B6EE8"/>
    <w:rsid w:val="002B7330"/>
    <w:rsid w:val="002C13FF"/>
    <w:rsid w:val="002C230A"/>
    <w:rsid w:val="002C29C8"/>
    <w:rsid w:val="002C47E5"/>
    <w:rsid w:val="002C4F8F"/>
    <w:rsid w:val="002C5499"/>
    <w:rsid w:val="002C5CD6"/>
    <w:rsid w:val="002C60B5"/>
    <w:rsid w:val="002C662C"/>
    <w:rsid w:val="002C708C"/>
    <w:rsid w:val="002D0BA9"/>
    <w:rsid w:val="002D228F"/>
    <w:rsid w:val="002D4D49"/>
    <w:rsid w:val="002D5FD7"/>
    <w:rsid w:val="002D754B"/>
    <w:rsid w:val="002E1087"/>
    <w:rsid w:val="002E1233"/>
    <w:rsid w:val="002E3CE0"/>
    <w:rsid w:val="002E3DB9"/>
    <w:rsid w:val="002E3FD2"/>
    <w:rsid w:val="002E782C"/>
    <w:rsid w:val="002F131B"/>
    <w:rsid w:val="002F1E0E"/>
    <w:rsid w:val="002F4132"/>
    <w:rsid w:val="002F442E"/>
    <w:rsid w:val="002F4B56"/>
    <w:rsid w:val="002F563A"/>
    <w:rsid w:val="002F6EA3"/>
    <w:rsid w:val="002F6F70"/>
    <w:rsid w:val="00300281"/>
    <w:rsid w:val="00300355"/>
    <w:rsid w:val="0030064F"/>
    <w:rsid w:val="00301399"/>
    <w:rsid w:val="003026F4"/>
    <w:rsid w:val="00304B2D"/>
    <w:rsid w:val="00305668"/>
    <w:rsid w:val="00305EF0"/>
    <w:rsid w:val="00306FD0"/>
    <w:rsid w:val="00307567"/>
    <w:rsid w:val="00307A57"/>
    <w:rsid w:val="003104F5"/>
    <w:rsid w:val="00310B0E"/>
    <w:rsid w:val="00313C1E"/>
    <w:rsid w:val="00313F9D"/>
    <w:rsid w:val="00314D7C"/>
    <w:rsid w:val="00315C34"/>
    <w:rsid w:val="00320667"/>
    <w:rsid w:val="00321087"/>
    <w:rsid w:val="00326A1F"/>
    <w:rsid w:val="00327514"/>
    <w:rsid w:val="003276CE"/>
    <w:rsid w:val="003305FD"/>
    <w:rsid w:val="003316B3"/>
    <w:rsid w:val="003321FC"/>
    <w:rsid w:val="003331B0"/>
    <w:rsid w:val="00335D9B"/>
    <w:rsid w:val="00337270"/>
    <w:rsid w:val="00337F7B"/>
    <w:rsid w:val="00341446"/>
    <w:rsid w:val="003434DC"/>
    <w:rsid w:val="00343EBD"/>
    <w:rsid w:val="003465E7"/>
    <w:rsid w:val="003526B7"/>
    <w:rsid w:val="00355B94"/>
    <w:rsid w:val="003605BC"/>
    <w:rsid w:val="003616E9"/>
    <w:rsid w:val="00365CC5"/>
    <w:rsid w:val="003667DE"/>
    <w:rsid w:val="0036735D"/>
    <w:rsid w:val="003675D8"/>
    <w:rsid w:val="00367F17"/>
    <w:rsid w:val="0037082E"/>
    <w:rsid w:val="00377838"/>
    <w:rsid w:val="00382EFF"/>
    <w:rsid w:val="003830A1"/>
    <w:rsid w:val="00383368"/>
    <w:rsid w:val="00383F7F"/>
    <w:rsid w:val="003844F3"/>
    <w:rsid w:val="003938BE"/>
    <w:rsid w:val="00394C61"/>
    <w:rsid w:val="00397B3B"/>
    <w:rsid w:val="00397BE9"/>
    <w:rsid w:val="003A0D20"/>
    <w:rsid w:val="003A1766"/>
    <w:rsid w:val="003A23CF"/>
    <w:rsid w:val="003A2AAB"/>
    <w:rsid w:val="003A4FCA"/>
    <w:rsid w:val="003A6044"/>
    <w:rsid w:val="003A73FF"/>
    <w:rsid w:val="003B1872"/>
    <w:rsid w:val="003B24EB"/>
    <w:rsid w:val="003B2CB4"/>
    <w:rsid w:val="003B3940"/>
    <w:rsid w:val="003B4E09"/>
    <w:rsid w:val="003B56FA"/>
    <w:rsid w:val="003B5D2D"/>
    <w:rsid w:val="003B7B6D"/>
    <w:rsid w:val="003C1614"/>
    <w:rsid w:val="003C2024"/>
    <w:rsid w:val="003C2435"/>
    <w:rsid w:val="003C3A47"/>
    <w:rsid w:val="003C3F4E"/>
    <w:rsid w:val="003C4750"/>
    <w:rsid w:val="003C6E78"/>
    <w:rsid w:val="003C7F1F"/>
    <w:rsid w:val="003D1CAD"/>
    <w:rsid w:val="003D1E95"/>
    <w:rsid w:val="003D21ED"/>
    <w:rsid w:val="003D2446"/>
    <w:rsid w:val="003D518E"/>
    <w:rsid w:val="003D51D2"/>
    <w:rsid w:val="003D65F3"/>
    <w:rsid w:val="003D72AC"/>
    <w:rsid w:val="003D7FCA"/>
    <w:rsid w:val="003E100E"/>
    <w:rsid w:val="003E17CE"/>
    <w:rsid w:val="003E59AA"/>
    <w:rsid w:val="003E7C56"/>
    <w:rsid w:val="003E7F5B"/>
    <w:rsid w:val="003F05F0"/>
    <w:rsid w:val="003F14EC"/>
    <w:rsid w:val="003F15A4"/>
    <w:rsid w:val="003F2064"/>
    <w:rsid w:val="003F272E"/>
    <w:rsid w:val="003F2AC5"/>
    <w:rsid w:val="003F2FD0"/>
    <w:rsid w:val="003F31E0"/>
    <w:rsid w:val="003F41CC"/>
    <w:rsid w:val="003F4D3B"/>
    <w:rsid w:val="003F7E17"/>
    <w:rsid w:val="00400EE0"/>
    <w:rsid w:val="00401163"/>
    <w:rsid w:val="004044F0"/>
    <w:rsid w:val="00407979"/>
    <w:rsid w:val="00411826"/>
    <w:rsid w:val="00413939"/>
    <w:rsid w:val="00415329"/>
    <w:rsid w:val="00416157"/>
    <w:rsid w:val="004169F4"/>
    <w:rsid w:val="004177E1"/>
    <w:rsid w:val="00420F8E"/>
    <w:rsid w:val="0042130A"/>
    <w:rsid w:val="004214F8"/>
    <w:rsid w:val="00422B5B"/>
    <w:rsid w:val="00424429"/>
    <w:rsid w:val="004253AC"/>
    <w:rsid w:val="00425750"/>
    <w:rsid w:val="004263D8"/>
    <w:rsid w:val="004265A2"/>
    <w:rsid w:val="0042731C"/>
    <w:rsid w:val="004307F5"/>
    <w:rsid w:val="0043260F"/>
    <w:rsid w:val="00432DC6"/>
    <w:rsid w:val="0043494C"/>
    <w:rsid w:val="0043505F"/>
    <w:rsid w:val="0043539F"/>
    <w:rsid w:val="00436618"/>
    <w:rsid w:val="00440F3F"/>
    <w:rsid w:val="00443EF6"/>
    <w:rsid w:val="00443FD0"/>
    <w:rsid w:val="004449BE"/>
    <w:rsid w:val="0044549C"/>
    <w:rsid w:val="0044634A"/>
    <w:rsid w:val="0044734A"/>
    <w:rsid w:val="0045197B"/>
    <w:rsid w:val="00451A1C"/>
    <w:rsid w:val="00453669"/>
    <w:rsid w:val="00454509"/>
    <w:rsid w:val="00454F89"/>
    <w:rsid w:val="00455E2A"/>
    <w:rsid w:val="00456F6E"/>
    <w:rsid w:val="004571AF"/>
    <w:rsid w:val="00457496"/>
    <w:rsid w:val="00461332"/>
    <w:rsid w:val="00463AB1"/>
    <w:rsid w:val="00463D5E"/>
    <w:rsid w:val="0047175E"/>
    <w:rsid w:val="00473C51"/>
    <w:rsid w:val="00473EDD"/>
    <w:rsid w:val="00475F36"/>
    <w:rsid w:val="004762A9"/>
    <w:rsid w:val="00477A69"/>
    <w:rsid w:val="00480EE7"/>
    <w:rsid w:val="004812FF"/>
    <w:rsid w:val="0048348F"/>
    <w:rsid w:val="004839A9"/>
    <w:rsid w:val="00483A6A"/>
    <w:rsid w:val="00483C62"/>
    <w:rsid w:val="004852E6"/>
    <w:rsid w:val="00485D40"/>
    <w:rsid w:val="00487B36"/>
    <w:rsid w:val="00490A7F"/>
    <w:rsid w:val="00490E44"/>
    <w:rsid w:val="004910A8"/>
    <w:rsid w:val="00491F0E"/>
    <w:rsid w:val="00492A97"/>
    <w:rsid w:val="004937F5"/>
    <w:rsid w:val="00494F87"/>
    <w:rsid w:val="004960E4"/>
    <w:rsid w:val="004972E9"/>
    <w:rsid w:val="00497C47"/>
    <w:rsid w:val="00497D63"/>
    <w:rsid w:val="00497FC9"/>
    <w:rsid w:val="0049D622"/>
    <w:rsid w:val="004A0640"/>
    <w:rsid w:val="004A19A0"/>
    <w:rsid w:val="004A24C5"/>
    <w:rsid w:val="004A2B2A"/>
    <w:rsid w:val="004A4471"/>
    <w:rsid w:val="004A490C"/>
    <w:rsid w:val="004A5106"/>
    <w:rsid w:val="004A546D"/>
    <w:rsid w:val="004A72C0"/>
    <w:rsid w:val="004B0BB1"/>
    <w:rsid w:val="004B1BF8"/>
    <w:rsid w:val="004B4AC2"/>
    <w:rsid w:val="004B662F"/>
    <w:rsid w:val="004C0EC1"/>
    <w:rsid w:val="004C126E"/>
    <w:rsid w:val="004C1294"/>
    <w:rsid w:val="004C19FB"/>
    <w:rsid w:val="004C4BBA"/>
    <w:rsid w:val="004C4ECD"/>
    <w:rsid w:val="004C52ED"/>
    <w:rsid w:val="004C5AA8"/>
    <w:rsid w:val="004C71EE"/>
    <w:rsid w:val="004D1512"/>
    <w:rsid w:val="004D2AA1"/>
    <w:rsid w:val="004D341B"/>
    <w:rsid w:val="004D46E7"/>
    <w:rsid w:val="004D553E"/>
    <w:rsid w:val="004D68BA"/>
    <w:rsid w:val="004D6E78"/>
    <w:rsid w:val="004E03A4"/>
    <w:rsid w:val="004E2DD6"/>
    <w:rsid w:val="004E41C8"/>
    <w:rsid w:val="004E4A92"/>
    <w:rsid w:val="004E7395"/>
    <w:rsid w:val="004F1D0A"/>
    <w:rsid w:val="004F2224"/>
    <w:rsid w:val="004F289A"/>
    <w:rsid w:val="004F2E90"/>
    <w:rsid w:val="004F6CBF"/>
    <w:rsid w:val="004F75FE"/>
    <w:rsid w:val="0050117C"/>
    <w:rsid w:val="0050150C"/>
    <w:rsid w:val="00501A0F"/>
    <w:rsid w:val="00503C04"/>
    <w:rsid w:val="00506D70"/>
    <w:rsid w:val="00506EB3"/>
    <w:rsid w:val="0051036D"/>
    <w:rsid w:val="00511D53"/>
    <w:rsid w:val="005122DA"/>
    <w:rsid w:val="00513E1A"/>
    <w:rsid w:val="00513FAF"/>
    <w:rsid w:val="00516B05"/>
    <w:rsid w:val="005173BB"/>
    <w:rsid w:val="00520126"/>
    <w:rsid w:val="00522C1D"/>
    <w:rsid w:val="0052587D"/>
    <w:rsid w:val="00525F90"/>
    <w:rsid w:val="00526FF0"/>
    <w:rsid w:val="00530E66"/>
    <w:rsid w:val="00534766"/>
    <w:rsid w:val="00536D49"/>
    <w:rsid w:val="0054030E"/>
    <w:rsid w:val="00540DC7"/>
    <w:rsid w:val="00541B46"/>
    <w:rsid w:val="005430EB"/>
    <w:rsid w:val="005433FB"/>
    <w:rsid w:val="00544B0E"/>
    <w:rsid w:val="00545009"/>
    <w:rsid w:val="005456ED"/>
    <w:rsid w:val="00547E8A"/>
    <w:rsid w:val="00550290"/>
    <w:rsid w:val="005512DA"/>
    <w:rsid w:val="005514B1"/>
    <w:rsid w:val="0055182F"/>
    <w:rsid w:val="00553EC9"/>
    <w:rsid w:val="005554D1"/>
    <w:rsid w:val="0055561E"/>
    <w:rsid w:val="0055645C"/>
    <w:rsid w:val="00557253"/>
    <w:rsid w:val="005605E0"/>
    <w:rsid w:val="00562BA3"/>
    <w:rsid w:val="005643EF"/>
    <w:rsid w:val="00567628"/>
    <w:rsid w:val="005702F5"/>
    <w:rsid w:val="00571A6D"/>
    <w:rsid w:val="00573B15"/>
    <w:rsid w:val="005741EB"/>
    <w:rsid w:val="00574EBA"/>
    <w:rsid w:val="005764E7"/>
    <w:rsid w:val="00580C03"/>
    <w:rsid w:val="00582351"/>
    <w:rsid w:val="0058298A"/>
    <w:rsid w:val="00582F77"/>
    <w:rsid w:val="00592B30"/>
    <w:rsid w:val="0059616C"/>
    <w:rsid w:val="0059675F"/>
    <w:rsid w:val="00597285"/>
    <w:rsid w:val="005A0BB2"/>
    <w:rsid w:val="005A1202"/>
    <w:rsid w:val="005A1278"/>
    <w:rsid w:val="005A2362"/>
    <w:rsid w:val="005A638E"/>
    <w:rsid w:val="005A7BC8"/>
    <w:rsid w:val="005B19C8"/>
    <w:rsid w:val="005B1C0F"/>
    <w:rsid w:val="005B227E"/>
    <w:rsid w:val="005B3A57"/>
    <w:rsid w:val="005B513F"/>
    <w:rsid w:val="005B532E"/>
    <w:rsid w:val="005B5518"/>
    <w:rsid w:val="005B5DDA"/>
    <w:rsid w:val="005B61A0"/>
    <w:rsid w:val="005B6A53"/>
    <w:rsid w:val="005C0409"/>
    <w:rsid w:val="005C2CE9"/>
    <w:rsid w:val="005C302C"/>
    <w:rsid w:val="005C3889"/>
    <w:rsid w:val="005C657C"/>
    <w:rsid w:val="005C6A93"/>
    <w:rsid w:val="005C7886"/>
    <w:rsid w:val="005D00FD"/>
    <w:rsid w:val="005D16DC"/>
    <w:rsid w:val="005D197A"/>
    <w:rsid w:val="005D284C"/>
    <w:rsid w:val="005D335B"/>
    <w:rsid w:val="005D3735"/>
    <w:rsid w:val="005D3DA9"/>
    <w:rsid w:val="005D408F"/>
    <w:rsid w:val="005D49B2"/>
    <w:rsid w:val="005D76B0"/>
    <w:rsid w:val="005E198A"/>
    <w:rsid w:val="005E1EC0"/>
    <w:rsid w:val="005E2AE5"/>
    <w:rsid w:val="005E6A49"/>
    <w:rsid w:val="005E6E36"/>
    <w:rsid w:val="005E6ECE"/>
    <w:rsid w:val="005F03E5"/>
    <w:rsid w:val="005F0DAC"/>
    <w:rsid w:val="005F0FF3"/>
    <w:rsid w:val="005F24EB"/>
    <w:rsid w:val="005F4E86"/>
    <w:rsid w:val="005F4F2D"/>
    <w:rsid w:val="006003B5"/>
    <w:rsid w:val="00601DDF"/>
    <w:rsid w:val="0060272F"/>
    <w:rsid w:val="006028F0"/>
    <w:rsid w:val="006050CA"/>
    <w:rsid w:val="006071B2"/>
    <w:rsid w:val="006074EB"/>
    <w:rsid w:val="00610393"/>
    <w:rsid w:val="0061140F"/>
    <w:rsid w:val="006146AE"/>
    <w:rsid w:val="00614943"/>
    <w:rsid w:val="00615F32"/>
    <w:rsid w:val="00620362"/>
    <w:rsid w:val="00621D6C"/>
    <w:rsid w:val="00624A70"/>
    <w:rsid w:val="006250CF"/>
    <w:rsid w:val="0062745A"/>
    <w:rsid w:val="006300FD"/>
    <w:rsid w:val="00630569"/>
    <w:rsid w:val="0063061A"/>
    <w:rsid w:val="00632D90"/>
    <w:rsid w:val="00635040"/>
    <w:rsid w:val="00642DB2"/>
    <w:rsid w:val="006437E9"/>
    <w:rsid w:val="006440C2"/>
    <w:rsid w:val="00644923"/>
    <w:rsid w:val="00645EA2"/>
    <w:rsid w:val="00652031"/>
    <w:rsid w:val="00656F39"/>
    <w:rsid w:val="00660FBB"/>
    <w:rsid w:val="00661EFD"/>
    <w:rsid w:val="006637B1"/>
    <w:rsid w:val="00665386"/>
    <w:rsid w:val="00665DE4"/>
    <w:rsid w:val="006664A0"/>
    <w:rsid w:val="00667550"/>
    <w:rsid w:val="00667868"/>
    <w:rsid w:val="00667FC7"/>
    <w:rsid w:val="00672E9A"/>
    <w:rsid w:val="0067329F"/>
    <w:rsid w:val="0067371D"/>
    <w:rsid w:val="006811ED"/>
    <w:rsid w:val="00681520"/>
    <w:rsid w:val="00682306"/>
    <w:rsid w:val="00682620"/>
    <w:rsid w:val="00682F1F"/>
    <w:rsid w:val="006833FF"/>
    <w:rsid w:val="00683715"/>
    <w:rsid w:val="006849FD"/>
    <w:rsid w:val="006860AA"/>
    <w:rsid w:val="006867E7"/>
    <w:rsid w:val="00691571"/>
    <w:rsid w:val="006918BB"/>
    <w:rsid w:val="00691EAA"/>
    <w:rsid w:val="00692932"/>
    <w:rsid w:val="00693E76"/>
    <w:rsid w:val="0069603F"/>
    <w:rsid w:val="00696EB9"/>
    <w:rsid w:val="00697714"/>
    <w:rsid w:val="006A1AC0"/>
    <w:rsid w:val="006A1FEF"/>
    <w:rsid w:val="006A2390"/>
    <w:rsid w:val="006A37C4"/>
    <w:rsid w:val="006A3E47"/>
    <w:rsid w:val="006A3E80"/>
    <w:rsid w:val="006A4C3F"/>
    <w:rsid w:val="006A63D7"/>
    <w:rsid w:val="006A7BCE"/>
    <w:rsid w:val="006B34F8"/>
    <w:rsid w:val="006B35C4"/>
    <w:rsid w:val="006B4B06"/>
    <w:rsid w:val="006B5AA0"/>
    <w:rsid w:val="006B7790"/>
    <w:rsid w:val="006B7F20"/>
    <w:rsid w:val="006C2302"/>
    <w:rsid w:val="006C3177"/>
    <w:rsid w:val="006C5EB5"/>
    <w:rsid w:val="006C6197"/>
    <w:rsid w:val="006C7D32"/>
    <w:rsid w:val="006D0682"/>
    <w:rsid w:val="006D24DB"/>
    <w:rsid w:val="006D2759"/>
    <w:rsid w:val="006D2A86"/>
    <w:rsid w:val="006D303F"/>
    <w:rsid w:val="006D494C"/>
    <w:rsid w:val="006D4D2E"/>
    <w:rsid w:val="006D5E55"/>
    <w:rsid w:val="006D71DB"/>
    <w:rsid w:val="006E051F"/>
    <w:rsid w:val="006E0679"/>
    <w:rsid w:val="006E06DF"/>
    <w:rsid w:val="006E0727"/>
    <w:rsid w:val="006E20C0"/>
    <w:rsid w:val="006E2367"/>
    <w:rsid w:val="006E2894"/>
    <w:rsid w:val="006E290C"/>
    <w:rsid w:val="006E2C5F"/>
    <w:rsid w:val="006E2DB8"/>
    <w:rsid w:val="006E4AED"/>
    <w:rsid w:val="006E63CF"/>
    <w:rsid w:val="006E657A"/>
    <w:rsid w:val="006E7607"/>
    <w:rsid w:val="006F3929"/>
    <w:rsid w:val="006F3D08"/>
    <w:rsid w:val="006F54ED"/>
    <w:rsid w:val="006F7265"/>
    <w:rsid w:val="00700ABB"/>
    <w:rsid w:val="007018DB"/>
    <w:rsid w:val="00704690"/>
    <w:rsid w:val="00705A90"/>
    <w:rsid w:val="00706393"/>
    <w:rsid w:val="00710D7E"/>
    <w:rsid w:val="00711118"/>
    <w:rsid w:val="00711BE7"/>
    <w:rsid w:val="0071317A"/>
    <w:rsid w:val="007141FA"/>
    <w:rsid w:val="0071547B"/>
    <w:rsid w:val="0072041D"/>
    <w:rsid w:val="00720537"/>
    <w:rsid w:val="00720CD4"/>
    <w:rsid w:val="00721181"/>
    <w:rsid w:val="007233BD"/>
    <w:rsid w:val="00724378"/>
    <w:rsid w:val="0072685E"/>
    <w:rsid w:val="00726E81"/>
    <w:rsid w:val="00730358"/>
    <w:rsid w:val="00730421"/>
    <w:rsid w:val="00730431"/>
    <w:rsid w:val="007326A5"/>
    <w:rsid w:val="0073291F"/>
    <w:rsid w:val="0073531B"/>
    <w:rsid w:val="00736576"/>
    <w:rsid w:val="0073734B"/>
    <w:rsid w:val="00740D07"/>
    <w:rsid w:val="00741B72"/>
    <w:rsid w:val="00741C03"/>
    <w:rsid w:val="007427B0"/>
    <w:rsid w:val="007429BD"/>
    <w:rsid w:val="0074533E"/>
    <w:rsid w:val="00745954"/>
    <w:rsid w:val="00746AEA"/>
    <w:rsid w:val="00747244"/>
    <w:rsid w:val="0074771A"/>
    <w:rsid w:val="0075021E"/>
    <w:rsid w:val="00750495"/>
    <w:rsid w:val="007505AB"/>
    <w:rsid w:val="00750A50"/>
    <w:rsid w:val="00751294"/>
    <w:rsid w:val="0075349F"/>
    <w:rsid w:val="00753CE3"/>
    <w:rsid w:val="00753E0F"/>
    <w:rsid w:val="00754B11"/>
    <w:rsid w:val="0075661E"/>
    <w:rsid w:val="00760DA0"/>
    <w:rsid w:val="00761087"/>
    <w:rsid w:val="007610FC"/>
    <w:rsid w:val="00761392"/>
    <w:rsid w:val="00762716"/>
    <w:rsid w:val="00762959"/>
    <w:rsid w:val="00762A72"/>
    <w:rsid w:val="007632CA"/>
    <w:rsid w:val="00764741"/>
    <w:rsid w:val="00766296"/>
    <w:rsid w:val="007663F2"/>
    <w:rsid w:val="00767D47"/>
    <w:rsid w:val="007700CF"/>
    <w:rsid w:val="00772F7C"/>
    <w:rsid w:val="0077334F"/>
    <w:rsid w:val="00773721"/>
    <w:rsid w:val="00773D55"/>
    <w:rsid w:val="00774225"/>
    <w:rsid w:val="00774D24"/>
    <w:rsid w:val="00776179"/>
    <w:rsid w:val="007772B2"/>
    <w:rsid w:val="00777643"/>
    <w:rsid w:val="007802DD"/>
    <w:rsid w:val="00780EC2"/>
    <w:rsid w:val="00780FBB"/>
    <w:rsid w:val="00782E5A"/>
    <w:rsid w:val="00783642"/>
    <w:rsid w:val="0078542A"/>
    <w:rsid w:val="00786CA5"/>
    <w:rsid w:val="007877DD"/>
    <w:rsid w:val="00787C79"/>
    <w:rsid w:val="00790627"/>
    <w:rsid w:val="00791E1C"/>
    <w:rsid w:val="00792B62"/>
    <w:rsid w:val="00793D02"/>
    <w:rsid w:val="007944B5"/>
    <w:rsid w:val="00794594"/>
    <w:rsid w:val="00794A09"/>
    <w:rsid w:val="007A0195"/>
    <w:rsid w:val="007A0A4D"/>
    <w:rsid w:val="007A3713"/>
    <w:rsid w:val="007A3B2C"/>
    <w:rsid w:val="007A4745"/>
    <w:rsid w:val="007A5AAA"/>
    <w:rsid w:val="007A681B"/>
    <w:rsid w:val="007A6B0B"/>
    <w:rsid w:val="007B4159"/>
    <w:rsid w:val="007B43C8"/>
    <w:rsid w:val="007B574D"/>
    <w:rsid w:val="007B6CA9"/>
    <w:rsid w:val="007B7205"/>
    <w:rsid w:val="007C145E"/>
    <w:rsid w:val="007C374E"/>
    <w:rsid w:val="007C388A"/>
    <w:rsid w:val="007C41AC"/>
    <w:rsid w:val="007C5260"/>
    <w:rsid w:val="007C52B9"/>
    <w:rsid w:val="007C5E4B"/>
    <w:rsid w:val="007C5EB9"/>
    <w:rsid w:val="007C6DDD"/>
    <w:rsid w:val="007C7884"/>
    <w:rsid w:val="007D2377"/>
    <w:rsid w:val="007D2F6F"/>
    <w:rsid w:val="007D3B17"/>
    <w:rsid w:val="007D4859"/>
    <w:rsid w:val="007E0F49"/>
    <w:rsid w:val="007E1BD1"/>
    <w:rsid w:val="007E49CE"/>
    <w:rsid w:val="007E4BB5"/>
    <w:rsid w:val="007F05E6"/>
    <w:rsid w:val="007F16DA"/>
    <w:rsid w:val="007F3F50"/>
    <w:rsid w:val="007F4C1E"/>
    <w:rsid w:val="007F5906"/>
    <w:rsid w:val="00802C03"/>
    <w:rsid w:val="0080497A"/>
    <w:rsid w:val="00805255"/>
    <w:rsid w:val="008074DD"/>
    <w:rsid w:val="008075FF"/>
    <w:rsid w:val="00812433"/>
    <w:rsid w:val="008128F2"/>
    <w:rsid w:val="00813E5C"/>
    <w:rsid w:val="00814796"/>
    <w:rsid w:val="00814952"/>
    <w:rsid w:val="008176C8"/>
    <w:rsid w:val="00817C8E"/>
    <w:rsid w:val="00820DBC"/>
    <w:rsid w:val="008222E5"/>
    <w:rsid w:val="00824397"/>
    <w:rsid w:val="0082443B"/>
    <w:rsid w:val="00824AF7"/>
    <w:rsid w:val="008265D7"/>
    <w:rsid w:val="00827F5B"/>
    <w:rsid w:val="00830F5C"/>
    <w:rsid w:val="0083275F"/>
    <w:rsid w:val="00834201"/>
    <w:rsid w:val="008355C4"/>
    <w:rsid w:val="0084046D"/>
    <w:rsid w:val="00841584"/>
    <w:rsid w:val="00842C5C"/>
    <w:rsid w:val="008439CD"/>
    <w:rsid w:val="0084480B"/>
    <w:rsid w:val="008459FA"/>
    <w:rsid w:val="00852018"/>
    <w:rsid w:val="00853934"/>
    <w:rsid w:val="00854016"/>
    <w:rsid w:val="00855147"/>
    <w:rsid w:val="00857752"/>
    <w:rsid w:val="00861E5A"/>
    <w:rsid w:val="00862312"/>
    <w:rsid w:val="008652CC"/>
    <w:rsid w:val="00866603"/>
    <w:rsid w:val="00870632"/>
    <w:rsid w:val="00870B3D"/>
    <w:rsid w:val="008722D3"/>
    <w:rsid w:val="00873F88"/>
    <w:rsid w:val="00874D2A"/>
    <w:rsid w:val="008773F4"/>
    <w:rsid w:val="008836B8"/>
    <w:rsid w:val="00883D47"/>
    <w:rsid w:val="008847A8"/>
    <w:rsid w:val="008904AF"/>
    <w:rsid w:val="00890907"/>
    <w:rsid w:val="0089165F"/>
    <w:rsid w:val="008929A2"/>
    <w:rsid w:val="00894410"/>
    <w:rsid w:val="00895983"/>
    <w:rsid w:val="00895E54"/>
    <w:rsid w:val="00895E88"/>
    <w:rsid w:val="0089675B"/>
    <w:rsid w:val="00896B5D"/>
    <w:rsid w:val="00897FBA"/>
    <w:rsid w:val="008A0516"/>
    <w:rsid w:val="008A3816"/>
    <w:rsid w:val="008A4484"/>
    <w:rsid w:val="008A654A"/>
    <w:rsid w:val="008B17DA"/>
    <w:rsid w:val="008B2808"/>
    <w:rsid w:val="008B6C65"/>
    <w:rsid w:val="008B7246"/>
    <w:rsid w:val="008B7669"/>
    <w:rsid w:val="008C089E"/>
    <w:rsid w:val="008C0B07"/>
    <w:rsid w:val="008C1427"/>
    <w:rsid w:val="008C22A3"/>
    <w:rsid w:val="008C25C8"/>
    <w:rsid w:val="008C4051"/>
    <w:rsid w:val="008C74C7"/>
    <w:rsid w:val="008D0C01"/>
    <w:rsid w:val="008D17A0"/>
    <w:rsid w:val="008D1824"/>
    <w:rsid w:val="008D1AEC"/>
    <w:rsid w:val="008D3FC2"/>
    <w:rsid w:val="008D4B95"/>
    <w:rsid w:val="008D5043"/>
    <w:rsid w:val="008D69D3"/>
    <w:rsid w:val="008D7166"/>
    <w:rsid w:val="008D762A"/>
    <w:rsid w:val="008E1016"/>
    <w:rsid w:val="008E1DAE"/>
    <w:rsid w:val="008E2416"/>
    <w:rsid w:val="008E6B89"/>
    <w:rsid w:val="008E6E84"/>
    <w:rsid w:val="008E71AF"/>
    <w:rsid w:val="008E75F6"/>
    <w:rsid w:val="008E7739"/>
    <w:rsid w:val="008E7895"/>
    <w:rsid w:val="008E7AD7"/>
    <w:rsid w:val="008F3A0B"/>
    <w:rsid w:val="008F48ED"/>
    <w:rsid w:val="008F4DA8"/>
    <w:rsid w:val="008F7892"/>
    <w:rsid w:val="008F7AD0"/>
    <w:rsid w:val="008F7F0B"/>
    <w:rsid w:val="009003AE"/>
    <w:rsid w:val="00900D51"/>
    <w:rsid w:val="009014E3"/>
    <w:rsid w:val="00901C09"/>
    <w:rsid w:val="009022C3"/>
    <w:rsid w:val="00902B53"/>
    <w:rsid w:val="009054DC"/>
    <w:rsid w:val="00905EEC"/>
    <w:rsid w:val="00907421"/>
    <w:rsid w:val="00907E49"/>
    <w:rsid w:val="0091069F"/>
    <w:rsid w:val="009117FC"/>
    <w:rsid w:val="00911AAB"/>
    <w:rsid w:val="0091211A"/>
    <w:rsid w:val="0091349A"/>
    <w:rsid w:val="00913F9D"/>
    <w:rsid w:val="00914D45"/>
    <w:rsid w:val="00915B67"/>
    <w:rsid w:val="009167E2"/>
    <w:rsid w:val="0091683A"/>
    <w:rsid w:val="00916F46"/>
    <w:rsid w:val="00917E97"/>
    <w:rsid w:val="009221D4"/>
    <w:rsid w:val="00922EF5"/>
    <w:rsid w:val="00923438"/>
    <w:rsid w:val="0092481F"/>
    <w:rsid w:val="0092539B"/>
    <w:rsid w:val="009264BC"/>
    <w:rsid w:val="00926EA0"/>
    <w:rsid w:val="009300DE"/>
    <w:rsid w:val="00930102"/>
    <w:rsid w:val="00930438"/>
    <w:rsid w:val="00930CA2"/>
    <w:rsid w:val="00934E70"/>
    <w:rsid w:val="00935C10"/>
    <w:rsid w:val="00936A93"/>
    <w:rsid w:val="00941044"/>
    <w:rsid w:val="009410AA"/>
    <w:rsid w:val="00944147"/>
    <w:rsid w:val="00945074"/>
    <w:rsid w:val="00950617"/>
    <w:rsid w:val="00950C46"/>
    <w:rsid w:val="009513B4"/>
    <w:rsid w:val="00954037"/>
    <w:rsid w:val="009541E9"/>
    <w:rsid w:val="00955457"/>
    <w:rsid w:val="00960619"/>
    <w:rsid w:val="00961706"/>
    <w:rsid w:val="00961C60"/>
    <w:rsid w:val="00961F9E"/>
    <w:rsid w:val="00963C45"/>
    <w:rsid w:val="00964F4D"/>
    <w:rsid w:val="009657EF"/>
    <w:rsid w:val="00966348"/>
    <w:rsid w:val="009666C7"/>
    <w:rsid w:val="00971DC4"/>
    <w:rsid w:val="0097216B"/>
    <w:rsid w:val="00972C2C"/>
    <w:rsid w:val="00973316"/>
    <w:rsid w:val="00974655"/>
    <w:rsid w:val="00976959"/>
    <w:rsid w:val="0097703D"/>
    <w:rsid w:val="00980285"/>
    <w:rsid w:val="00981036"/>
    <w:rsid w:val="00982359"/>
    <w:rsid w:val="00982596"/>
    <w:rsid w:val="0098307B"/>
    <w:rsid w:val="0098345D"/>
    <w:rsid w:val="00984B4D"/>
    <w:rsid w:val="00984B66"/>
    <w:rsid w:val="009868A9"/>
    <w:rsid w:val="00987510"/>
    <w:rsid w:val="00987F10"/>
    <w:rsid w:val="00991126"/>
    <w:rsid w:val="00993598"/>
    <w:rsid w:val="00996756"/>
    <w:rsid w:val="009974A9"/>
    <w:rsid w:val="00997F18"/>
    <w:rsid w:val="009A1A47"/>
    <w:rsid w:val="009A2009"/>
    <w:rsid w:val="009A4B57"/>
    <w:rsid w:val="009A6046"/>
    <w:rsid w:val="009A7938"/>
    <w:rsid w:val="009A7F41"/>
    <w:rsid w:val="009A7F8F"/>
    <w:rsid w:val="009B06FC"/>
    <w:rsid w:val="009B35CB"/>
    <w:rsid w:val="009B3EDD"/>
    <w:rsid w:val="009B627E"/>
    <w:rsid w:val="009B665D"/>
    <w:rsid w:val="009B7434"/>
    <w:rsid w:val="009C02AF"/>
    <w:rsid w:val="009C1E00"/>
    <w:rsid w:val="009C2E11"/>
    <w:rsid w:val="009C4A2F"/>
    <w:rsid w:val="009C4F91"/>
    <w:rsid w:val="009C7E6B"/>
    <w:rsid w:val="009C7EAA"/>
    <w:rsid w:val="009D3E3B"/>
    <w:rsid w:val="009D499F"/>
    <w:rsid w:val="009D593D"/>
    <w:rsid w:val="009D5E5C"/>
    <w:rsid w:val="009E1EB3"/>
    <w:rsid w:val="009E33EE"/>
    <w:rsid w:val="009E40E1"/>
    <w:rsid w:val="009E54D4"/>
    <w:rsid w:val="009E594E"/>
    <w:rsid w:val="009E5E0D"/>
    <w:rsid w:val="009E71BF"/>
    <w:rsid w:val="009F0DF5"/>
    <w:rsid w:val="009F2D0E"/>
    <w:rsid w:val="009F34E3"/>
    <w:rsid w:val="009F4F20"/>
    <w:rsid w:val="009F56EC"/>
    <w:rsid w:val="009F77AA"/>
    <w:rsid w:val="009F7D2C"/>
    <w:rsid w:val="00A0022D"/>
    <w:rsid w:val="00A06410"/>
    <w:rsid w:val="00A06747"/>
    <w:rsid w:val="00A070D5"/>
    <w:rsid w:val="00A1004B"/>
    <w:rsid w:val="00A1055D"/>
    <w:rsid w:val="00A12DDF"/>
    <w:rsid w:val="00A1360B"/>
    <w:rsid w:val="00A13C7D"/>
    <w:rsid w:val="00A15E56"/>
    <w:rsid w:val="00A16098"/>
    <w:rsid w:val="00A16725"/>
    <w:rsid w:val="00A20D2A"/>
    <w:rsid w:val="00A2192C"/>
    <w:rsid w:val="00A227C7"/>
    <w:rsid w:val="00A238C9"/>
    <w:rsid w:val="00A24F30"/>
    <w:rsid w:val="00A2585D"/>
    <w:rsid w:val="00A26421"/>
    <w:rsid w:val="00A31480"/>
    <w:rsid w:val="00A318F2"/>
    <w:rsid w:val="00A33017"/>
    <w:rsid w:val="00A337CD"/>
    <w:rsid w:val="00A37176"/>
    <w:rsid w:val="00A373EB"/>
    <w:rsid w:val="00A41998"/>
    <w:rsid w:val="00A42AEF"/>
    <w:rsid w:val="00A42DD8"/>
    <w:rsid w:val="00A44088"/>
    <w:rsid w:val="00A46104"/>
    <w:rsid w:val="00A46B07"/>
    <w:rsid w:val="00A50138"/>
    <w:rsid w:val="00A518BB"/>
    <w:rsid w:val="00A52FE5"/>
    <w:rsid w:val="00A5493A"/>
    <w:rsid w:val="00A562E9"/>
    <w:rsid w:val="00A564A5"/>
    <w:rsid w:val="00A5650C"/>
    <w:rsid w:val="00A566B1"/>
    <w:rsid w:val="00A6083F"/>
    <w:rsid w:val="00A613BC"/>
    <w:rsid w:val="00A613CC"/>
    <w:rsid w:val="00A61919"/>
    <w:rsid w:val="00A62130"/>
    <w:rsid w:val="00A62235"/>
    <w:rsid w:val="00A64FFF"/>
    <w:rsid w:val="00A655E1"/>
    <w:rsid w:val="00A6779C"/>
    <w:rsid w:val="00A70521"/>
    <w:rsid w:val="00A70B06"/>
    <w:rsid w:val="00A71A32"/>
    <w:rsid w:val="00A73195"/>
    <w:rsid w:val="00A74628"/>
    <w:rsid w:val="00A75C17"/>
    <w:rsid w:val="00A7635C"/>
    <w:rsid w:val="00A77CC7"/>
    <w:rsid w:val="00A8331C"/>
    <w:rsid w:val="00A84A80"/>
    <w:rsid w:val="00A8674C"/>
    <w:rsid w:val="00A8699B"/>
    <w:rsid w:val="00A875FE"/>
    <w:rsid w:val="00A9044B"/>
    <w:rsid w:val="00A90EBA"/>
    <w:rsid w:val="00A94187"/>
    <w:rsid w:val="00A94A38"/>
    <w:rsid w:val="00A964DF"/>
    <w:rsid w:val="00A97747"/>
    <w:rsid w:val="00A97D87"/>
    <w:rsid w:val="00AA06AF"/>
    <w:rsid w:val="00AA0900"/>
    <w:rsid w:val="00AA1071"/>
    <w:rsid w:val="00AA1C17"/>
    <w:rsid w:val="00AA20A6"/>
    <w:rsid w:val="00AA3700"/>
    <w:rsid w:val="00AA5696"/>
    <w:rsid w:val="00AA5D24"/>
    <w:rsid w:val="00AA646D"/>
    <w:rsid w:val="00AA6629"/>
    <w:rsid w:val="00AA6A8C"/>
    <w:rsid w:val="00AB0905"/>
    <w:rsid w:val="00AB21CB"/>
    <w:rsid w:val="00AB3F7B"/>
    <w:rsid w:val="00AB4DEC"/>
    <w:rsid w:val="00AB607D"/>
    <w:rsid w:val="00AB65C6"/>
    <w:rsid w:val="00AB6AFA"/>
    <w:rsid w:val="00AB6B59"/>
    <w:rsid w:val="00AB70B5"/>
    <w:rsid w:val="00AB7ABD"/>
    <w:rsid w:val="00AB7FD3"/>
    <w:rsid w:val="00AC2FFF"/>
    <w:rsid w:val="00AC439D"/>
    <w:rsid w:val="00AC5142"/>
    <w:rsid w:val="00AC6307"/>
    <w:rsid w:val="00AC6A3C"/>
    <w:rsid w:val="00AD0446"/>
    <w:rsid w:val="00AD0909"/>
    <w:rsid w:val="00AD26F1"/>
    <w:rsid w:val="00AD2C63"/>
    <w:rsid w:val="00AD40F1"/>
    <w:rsid w:val="00AD7173"/>
    <w:rsid w:val="00AE206C"/>
    <w:rsid w:val="00AE28C8"/>
    <w:rsid w:val="00AF2A77"/>
    <w:rsid w:val="00AF4C33"/>
    <w:rsid w:val="00AF5862"/>
    <w:rsid w:val="00AF6917"/>
    <w:rsid w:val="00AF75BE"/>
    <w:rsid w:val="00B0648E"/>
    <w:rsid w:val="00B07E04"/>
    <w:rsid w:val="00B07E49"/>
    <w:rsid w:val="00B168F4"/>
    <w:rsid w:val="00B16AE1"/>
    <w:rsid w:val="00B175BC"/>
    <w:rsid w:val="00B17D42"/>
    <w:rsid w:val="00B224A6"/>
    <w:rsid w:val="00B24A3A"/>
    <w:rsid w:val="00B307D1"/>
    <w:rsid w:val="00B3105F"/>
    <w:rsid w:val="00B3275E"/>
    <w:rsid w:val="00B34344"/>
    <w:rsid w:val="00B34E87"/>
    <w:rsid w:val="00B3514E"/>
    <w:rsid w:val="00B362E9"/>
    <w:rsid w:val="00B36DF8"/>
    <w:rsid w:val="00B379ED"/>
    <w:rsid w:val="00B4044C"/>
    <w:rsid w:val="00B415F2"/>
    <w:rsid w:val="00B42198"/>
    <w:rsid w:val="00B4573F"/>
    <w:rsid w:val="00B4770F"/>
    <w:rsid w:val="00B53876"/>
    <w:rsid w:val="00B54D58"/>
    <w:rsid w:val="00B56091"/>
    <w:rsid w:val="00B5704B"/>
    <w:rsid w:val="00B604D7"/>
    <w:rsid w:val="00B612A2"/>
    <w:rsid w:val="00B62975"/>
    <w:rsid w:val="00B645FB"/>
    <w:rsid w:val="00B64C71"/>
    <w:rsid w:val="00B64EDD"/>
    <w:rsid w:val="00B669FD"/>
    <w:rsid w:val="00B71C32"/>
    <w:rsid w:val="00B71E8D"/>
    <w:rsid w:val="00B72047"/>
    <w:rsid w:val="00B7226F"/>
    <w:rsid w:val="00B730BE"/>
    <w:rsid w:val="00B734A3"/>
    <w:rsid w:val="00B7416B"/>
    <w:rsid w:val="00B75768"/>
    <w:rsid w:val="00B75837"/>
    <w:rsid w:val="00B7636E"/>
    <w:rsid w:val="00B76BFC"/>
    <w:rsid w:val="00B76F0D"/>
    <w:rsid w:val="00B7793D"/>
    <w:rsid w:val="00B80322"/>
    <w:rsid w:val="00B814DF"/>
    <w:rsid w:val="00B82344"/>
    <w:rsid w:val="00B825C4"/>
    <w:rsid w:val="00B82B78"/>
    <w:rsid w:val="00B831D7"/>
    <w:rsid w:val="00B8354F"/>
    <w:rsid w:val="00B84F6E"/>
    <w:rsid w:val="00B913F8"/>
    <w:rsid w:val="00B91744"/>
    <w:rsid w:val="00B917D0"/>
    <w:rsid w:val="00B925B7"/>
    <w:rsid w:val="00B93B92"/>
    <w:rsid w:val="00B93C97"/>
    <w:rsid w:val="00B95C42"/>
    <w:rsid w:val="00B96986"/>
    <w:rsid w:val="00BA171D"/>
    <w:rsid w:val="00BA2D6C"/>
    <w:rsid w:val="00BA2FCF"/>
    <w:rsid w:val="00BA6FF5"/>
    <w:rsid w:val="00BB0138"/>
    <w:rsid w:val="00BB1A8C"/>
    <w:rsid w:val="00BB40A0"/>
    <w:rsid w:val="00BB5F33"/>
    <w:rsid w:val="00BB6634"/>
    <w:rsid w:val="00BB69E9"/>
    <w:rsid w:val="00BB7F6D"/>
    <w:rsid w:val="00BC15F2"/>
    <w:rsid w:val="00BC1B51"/>
    <w:rsid w:val="00BC2367"/>
    <w:rsid w:val="00BC3128"/>
    <w:rsid w:val="00BC38BC"/>
    <w:rsid w:val="00BC3D85"/>
    <w:rsid w:val="00BC4A89"/>
    <w:rsid w:val="00BC6DEF"/>
    <w:rsid w:val="00BD1573"/>
    <w:rsid w:val="00BD3D08"/>
    <w:rsid w:val="00BD41D4"/>
    <w:rsid w:val="00BD6B2E"/>
    <w:rsid w:val="00BE0676"/>
    <w:rsid w:val="00BE0844"/>
    <w:rsid w:val="00BE19E2"/>
    <w:rsid w:val="00BE1A4D"/>
    <w:rsid w:val="00BE2FC3"/>
    <w:rsid w:val="00BE5521"/>
    <w:rsid w:val="00BE6818"/>
    <w:rsid w:val="00BE722D"/>
    <w:rsid w:val="00BE7347"/>
    <w:rsid w:val="00BF0087"/>
    <w:rsid w:val="00BF3B2A"/>
    <w:rsid w:val="00BF74DD"/>
    <w:rsid w:val="00BF7B5D"/>
    <w:rsid w:val="00C010F3"/>
    <w:rsid w:val="00C046EC"/>
    <w:rsid w:val="00C04A0C"/>
    <w:rsid w:val="00C0549B"/>
    <w:rsid w:val="00C065C8"/>
    <w:rsid w:val="00C06FE7"/>
    <w:rsid w:val="00C11424"/>
    <w:rsid w:val="00C13DF0"/>
    <w:rsid w:val="00C14451"/>
    <w:rsid w:val="00C14E58"/>
    <w:rsid w:val="00C16C18"/>
    <w:rsid w:val="00C1761E"/>
    <w:rsid w:val="00C176BE"/>
    <w:rsid w:val="00C2230C"/>
    <w:rsid w:val="00C232E4"/>
    <w:rsid w:val="00C239B1"/>
    <w:rsid w:val="00C24F0E"/>
    <w:rsid w:val="00C27AF1"/>
    <w:rsid w:val="00C27CE9"/>
    <w:rsid w:val="00C319C5"/>
    <w:rsid w:val="00C338D6"/>
    <w:rsid w:val="00C36B48"/>
    <w:rsid w:val="00C40014"/>
    <w:rsid w:val="00C40451"/>
    <w:rsid w:val="00C41903"/>
    <w:rsid w:val="00C43E4E"/>
    <w:rsid w:val="00C444EE"/>
    <w:rsid w:val="00C456FA"/>
    <w:rsid w:val="00C45B12"/>
    <w:rsid w:val="00C46B7E"/>
    <w:rsid w:val="00C46CC0"/>
    <w:rsid w:val="00C4713A"/>
    <w:rsid w:val="00C52DC0"/>
    <w:rsid w:val="00C5320F"/>
    <w:rsid w:val="00C53F37"/>
    <w:rsid w:val="00C554CB"/>
    <w:rsid w:val="00C564CF"/>
    <w:rsid w:val="00C571B9"/>
    <w:rsid w:val="00C576CE"/>
    <w:rsid w:val="00C6145F"/>
    <w:rsid w:val="00C633AE"/>
    <w:rsid w:val="00C6408F"/>
    <w:rsid w:val="00C70DB7"/>
    <w:rsid w:val="00C71D77"/>
    <w:rsid w:val="00C7344A"/>
    <w:rsid w:val="00C73FC4"/>
    <w:rsid w:val="00C74189"/>
    <w:rsid w:val="00C76161"/>
    <w:rsid w:val="00C77D44"/>
    <w:rsid w:val="00C808DE"/>
    <w:rsid w:val="00C80E06"/>
    <w:rsid w:val="00C84B57"/>
    <w:rsid w:val="00C85767"/>
    <w:rsid w:val="00C87865"/>
    <w:rsid w:val="00C87A4D"/>
    <w:rsid w:val="00C90228"/>
    <w:rsid w:val="00C9110C"/>
    <w:rsid w:val="00C926EF"/>
    <w:rsid w:val="00C92CDB"/>
    <w:rsid w:val="00C948A3"/>
    <w:rsid w:val="00CA08D7"/>
    <w:rsid w:val="00CA2197"/>
    <w:rsid w:val="00CA222A"/>
    <w:rsid w:val="00CA4B23"/>
    <w:rsid w:val="00CA4BA5"/>
    <w:rsid w:val="00CA6C5C"/>
    <w:rsid w:val="00CA70A2"/>
    <w:rsid w:val="00CA7ACF"/>
    <w:rsid w:val="00CB1D59"/>
    <w:rsid w:val="00CB2143"/>
    <w:rsid w:val="00CB2422"/>
    <w:rsid w:val="00CB4854"/>
    <w:rsid w:val="00CB51CE"/>
    <w:rsid w:val="00CB5854"/>
    <w:rsid w:val="00CB6851"/>
    <w:rsid w:val="00CC161D"/>
    <w:rsid w:val="00CC256D"/>
    <w:rsid w:val="00CC3ED9"/>
    <w:rsid w:val="00CC3F11"/>
    <w:rsid w:val="00CC4150"/>
    <w:rsid w:val="00CC452A"/>
    <w:rsid w:val="00CC4D92"/>
    <w:rsid w:val="00CC5A1B"/>
    <w:rsid w:val="00CC5EDF"/>
    <w:rsid w:val="00CD003C"/>
    <w:rsid w:val="00CD0C05"/>
    <w:rsid w:val="00CD1B42"/>
    <w:rsid w:val="00CD3EC4"/>
    <w:rsid w:val="00CD507B"/>
    <w:rsid w:val="00CD52DC"/>
    <w:rsid w:val="00CD548B"/>
    <w:rsid w:val="00CE0680"/>
    <w:rsid w:val="00CE2210"/>
    <w:rsid w:val="00CE2391"/>
    <w:rsid w:val="00CE2F72"/>
    <w:rsid w:val="00CE39D7"/>
    <w:rsid w:val="00CE3D8D"/>
    <w:rsid w:val="00CE3EE8"/>
    <w:rsid w:val="00CE400F"/>
    <w:rsid w:val="00CE4BD6"/>
    <w:rsid w:val="00CE597F"/>
    <w:rsid w:val="00CE7A26"/>
    <w:rsid w:val="00CF05B3"/>
    <w:rsid w:val="00CF19F5"/>
    <w:rsid w:val="00CF2731"/>
    <w:rsid w:val="00CF37FF"/>
    <w:rsid w:val="00CF3FA5"/>
    <w:rsid w:val="00CF4613"/>
    <w:rsid w:val="00CF4A7F"/>
    <w:rsid w:val="00CF6D42"/>
    <w:rsid w:val="00CF73CA"/>
    <w:rsid w:val="00CF7C9E"/>
    <w:rsid w:val="00D016D9"/>
    <w:rsid w:val="00D01C19"/>
    <w:rsid w:val="00D05A96"/>
    <w:rsid w:val="00D060E0"/>
    <w:rsid w:val="00D06C83"/>
    <w:rsid w:val="00D10052"/>
    <w:rsid w:val="00D1096B"/>
    <w:rsid w:val="00D10E4F"/>
    <w:rsid w:val="00D15377"/>
    <w:rsid w:val="00D16F41"/>
    <w:rsid w:val="00D17720"/>
    <w:rsid w:val="00D204B2"/>
    <w:rsid w:val="00D234F8"/>
    <w:rsid w:val="00D2524E"/>
    <w:rsid w:val="00D25B08"/>
    <w:rsid w:val="00D269FB"/>
    <w:rsid w:val="00D26AE4"/>
    <w:rsid w:val="00D277A9"/>
    <w:rsid w:val="00D3097E"/>
    <w:rsid w:val="00D32017"/>
    <w:rsid w:val="00D34727"/>
    <w:rsid w:val="00D34DC1"/>
    <w:rsid w:val="00D35EC0"/>
    <w:rsid w:val="00D36558"/>
    <w:rsid w:val="00D40512"/>
    <w:rsid w:val="00D414BE"/>
    <w:rsid w:val="00D418AF"/>
    <w:rsid w:val="00D43243"/>
    <w:rsid w:val="00D44416"/>
    <w:rsid w:val="00D447FD"/>
    <w:rsid w:val="00D45523"/>
    <w:rsid w:val="00D45EA1"/>
    <w:rsid w:val="00D4730B"/>
    <w:rsid w:val="00D5038A"/>
    <w:rsid w:val="00D52BA4"/>
    <w:rsid w:val="00D538CD"/>
    <w:rsid w:val="00D53E22"/>
    <w:rsid w:val="00D5446D"/>
    <w:rsid w:val="00D55DB9"/>
    <w:rsid w:val="00D57375"/>
    <w:rsid w:val="00D60488"/>
    <w:rsid w:val="00D62858"/>
    <w:rsid w:val="00D64EEC"/>
    <w:rsid w:val="00D661A2"/>
    <w:rsid w:val="00D674EF"/>
    <w:rsid w:val="00D7104A"/>
    <w:rsid w:val="00D717D3"/>
    <w:rsid w:val="00D720AC"/>
    <w:rsid w:val="00D72F2F"/>
    <w:rsid w:val="00D744BD"/>
    <w:rsid w:val="00D775A4"/>
    <w:rsid w:val="00D77803"/>
    <w:rsid w:val="00D77909"/>
    <w:rsid w:val="00D8002E"/>
    <w:rsid w:val="00D82122"/>
    <w:rsid w:val="00D82614"/>
    <w:rsid w:val="00D82DD0"/>
    <w:rsid w:val="00D83994"/>
    <w:rsid w:val="00D84B68"/>
    <w:rsid w:val="00D84C8F"/>
    <w:rsid w:val="00D86BC5"/>
    <w:rsid w:val="00D870B5"/>
    <w:rsid w:val="00D91CD8"/>
    <w:rsid w:val="00D92B4F"/>
    <w:rsid w:val="00D94EF8"/>
    <w:rsid w:val="00D9608F"/>
    <w:rsid w:val="00D96772"/>
    <w:rsid w:val="00D975D8"/>
    <w:rsid w:val="00D97CE0"/>
    <w:rsid w:val="00DA3DDF"/>
    <w:rsid w:val="00DA57D9"/>
    <w:rsid w:val="00DA6989"/>
    <w:rsid w:val="00DB0994"/>
    <w:rsid w:val="00DB1593"/>
    <w:rsid w:val="00DB165D"/>
    <w:rsid w:val="00DB2213"/>
    <w:rsid w:val="00DB5E3E"/>
    <w:rsid w:val="00DB6DA3"/>
    <w:rsid w:val="00DC199B"/>
    <w:rsid w:val="00DC1EBD"/>
    <w:rsid w:val="00DC43C8"/>
    <w:rsid w:val="00DC5331"/>
    <w:rsid w:val="00DC59C2"/>
    <w:rsid w:val="00DC6E3D"/>
    <w:rsid w:val="00DC745B"/>
    <w:rsid w:val="00DD14F5"/>
    <w:rsid w:val="00DD1749"/>
    <w:rsid w:val="00DD19A7"/>
    <w:rsid w:val="00DD3018"/>
    <w:rsid w:val="00DD4B54"/>
    <w:rsid w:val="00DD623E"/>
    <w:rsid w:val="00DD67B9"/>
    <w:rsid w:val="00DE019C"/>
    <w:rsid w:val="00DE039E"/>
    <w:rsid w:val="00DE0F9A"/>
    <w:rsid w:val="00DE341D"/>
    <w:rsid w:val="00DE4C8B"/>
    <w:rsid w:val="00DE551A"/>
    <w:rsid w:val="00DE5EE5"/>
    <w:rsid w:val="00DE631F"/>
    <w:rsid w:val="00DE7D72"/>
    <w:rsid w:val="00DF008F"/>
    <w:rsid w:val="00DF2EB7"/>
    <w:rsid w:val="00DF3910"/>
    <w:rsid w:val="00DF4D02"/>
    <w:rsid w:val="00DF58F7"/>
    <w:rsid w:val="00DF6356"/>
    <w:rsid w:val="00DF6DEC"/>
    <w:rsid w:val="00E001D6"/>
    <w:rsid w:val="00E00FDA"/>
    <w:rsid w:val="00E01813"/>
    <w:rsid w:val="00E04C46"/>
    <w:rsid w:val="00E05125"/>
    <w:rsid w:val="00E060CB"/>
    <w:rsid w:val="00E07F9E"/>
    <w:rsid w:val="00E10DCF"/>
    <w:rsid w:val="00E116FF"/>
    <w:rsid w:val="00E12664"/>
    <w:rsid w:val="00E14183"/>
    <w:rsid w:val="00E14642"/>
    <w:rsid w:val="00E14A17"/>
    <w:rsid w:val="00E17EFD"/>
    <w:rsid w:val="00E208C9"/>
    <w:rsid w:val="00E2121A"/>
    <w:rsid w:val="00E231F3"/>
    <w:rsid w:val="00E23BA8"/>
    <w:rsid w:val="00E242B5"/>
    <w:rsid w:val="00E2515F"/>
    <w:rsid w:val="00E25658"/>
    <w:rsid w:val="00E25956"/>
    <w:rsid w:val="00E26BFD"/>
    <w:rsid w:val="00E32678"/>
    <w:rsid w:val="00E362AE"/>
    <w:rsid w:val="00E3708A"/>
    <w:rsid w:val="00E40501"/>
    <w:rsid w:val="00E412B7"/>
    <w:rsid w:val="00E418D5"/>
    <w:rsid w:val="00E4199F"/>
    <w:rsid w:val="00E44C67"/>
    <w:rsid w:val="00E45646"/>
    <w:rsid w:val="00E45960"/>
    <w:rsid w:val="00E46A54"/>
    <w:rsid w:val="00E505CE"/>
    <w:rsid w:val="00E50BE9"/>
    <w:rsid w:val="00E5226F"/>
    <w:rsid w:val="00E52374"/>
    <w:rsid w:val="00E52BAA"/>
    <w:rsid w:val="00E52BD9"/>
    <w:rsid w:val="00E540EC"/>
    <w:rsid w:val="00E5493C"/>
    <w:rsid w:val="00E551E1"/>
    <w:rsid w:val="00E55A78"/>
    <w:rsid w:val="00E60178"/>
    <w:rsid w:val="00E609CE"/>
    <w:rsid w:val="00E61252"/>
    <w:rsid w:val="00E6183E"/>
    <w:rsid w:val="00E62543"/>
    <w:rsid w:val="00E62864"/>
    <w:rsid w:val="00E6633F"/>
    <w:rsid w:val="00E701E1"/>
    <w:rsid w:val="00E709F6"/>
    <w:rsid w:val="00E72124"/>
    <w:rsid w:val="00E73037"/>
    <w:rsid w:val="00E73CDC"/>
    <w:rsid w:val="00E74B48"/>
    <w:rsid w:val="00E76969"/>
    <w:rsid w:val="00E77A1A"/>
    <w:rsid w:val="00E81A06"/>
    <w:rsid w:val="00E83449"/>
    <w:rsid w:val="00E83C77"/>
    <w:rsid w:val="00E84EA8"/>
    <w:rsid w:val="00E85AE6"/>
    <w:rsid w:val="00E8641C"/>
    <w:rsid w:val="00E86705"/>
    <w:rsid w:val="00E867FC"/>
    <w:rsid w:val="00E87618"/>
    <w:rsid w:val="00E87F01"/>
    <w:rsid w:val="00E904F7"/>
    <w:rsid w:val="00E913EA"/>
    <w:rsid w:val="00E930AF"/>
    <w:rsid w:val="00E93421"/>
    <w:rsid w:val="00E935F9"/>
    <w:rsid w:val="00E9652B"/>
    <w:rsid w:val="00EA0B0A"/>
    <w:rsid w:val="00EA1077"/>
    <w:rsid w:val="00EA2FD0"/>
    <w:rsid w:val="00EA38BC"/>
    <w:rsid w:val="00EA3A06"/>
    <w:rsid w:val="00EA65FB"/>
    <w:rsid w:val="00EB3188"/>
    <w:rsid w:val="00EB340F"/>
    <w:rsid w:val="00EB490E"/>
    <w:rsid w:val="00EB4DB6"/>
    <w:rsid w:val="00EB6049"/>
    <w:rsid w:val="00EB794E"/>
    <w:rsid w:val="00EB795D"/>
    <w:rsid w:val="00EB7F5A"/>
    <w:rsid w:val="00EC1C0B"/>
    <w:rsid w:val="00EC2047"/>
    <w:rsid w:val="00EC3EC2"/>
    <w:rsid w:val="00EC4BF9"/>
    <w:rsid w:val="00EC588E"/>
    <w:rsid w:val="00EC676F"/>
    <w:rsid w:val="00EC6D2A"/>
    <w:rsid w:val="00ED09D5"/>
    <w:rsid w:val="00ED0D8B"/>
    <w:rsid w:val="00ED4444"/>
    <w:rsid w:val="00ED5088"/>
    <w:rsid w:val="00ED6E98"/>
    <w:rsid w:val="00EE38AC"/>
    <w:rsid w:val="00EE3EF0"/>
    <w:rsid w:val="00EE48FB"/>
    <w:rsid w:val="00EE51B5"/>
    <w:rsid w:val="00EE6578"/>
    <w:rsid w:val="00EE7554"/>
    <w:rsid w:val="00EE77BF"/>
    <w:rsid w:val="00EE7FBD"/>
    <w:rsid w:val="00EF05A7"/>
    <w:rsid w:val="00EF0CA7"/>
    <w:rsid w:val="00EF300B"/>
    <w:rsid w:val="00EF5D4A"/>
    <w:rsid w:val="00EF6259"/>
    <w:rsid w:val="00EF6BE5"/>
    <w:rsid w:val="00F018A1"/>
    <w:rsid w:val="00F02406"/>
    <w:rsid w:val="00F03616"/>
    <w:rsid w:val="00F04A22"/>
    <w:rsid w:val="00F05EAB"/>
    <w:rsid w:val="00F1008B"/>
    <w:rsid w:val="00F1087A"/>
    <w:rsid w:val="00F10A54"/>
    <w:rsid w:val="00F14699"/>
    <w:rsid w:val="00F14D8C"/>
    <w:rsid w:val="00F15752"/>
    <w:rsid w:val="00F17E22"/>
    <w:rsid w:val="00F20988"/>
    <w:rsid w:val="00F22673"/>
    <w:rsid w:val="00F24AAC"/>
    <w:rsid w:val="00F25581"/>
    <w:rsid w:val="00F277BF"/>
    <w:rsid w:val="00F27AFD"/>
    <w:rsid w:val="00F3249B"/>
    <w:rsid w:val="00F342D4"/>
    <w:rsid w:val="00F41183"/>
    <w:rsid w:val="00F45EA2"/>
    <w:rsid w:val="00F5062B"/>
    <w:rsid w:val="00F50E8F"/>
    <w:rsid w:val="00F51D71"/>
    <w:rsid w:val="00F531D5"/>
    <w:rsid w:val="00F534E1"/>
    <w:rsid w:val="00F53EF0"/>
    <w:rsid w:val="00F55815"/>
    <w:rsid w:val="00F55A30"/>
    <w:rsid w:val="00F55D00"/>
    <w:rsid w:val="00F57DBB"/>
    <w:rsid w:val="00F609EB"/>
    <w:rsid w:val="00F64949"/>
    <w:rsid w:val="00F72905"/>
    <w:rsid w:val="00F74241"/>
    <w:rsid w:val="00F74553"/>
    <w:rsid w:val="00F74E2A"/>
    <w:rsid w:val="00F74ED3"/>
    <w:rsid w:val="00F752FE"/>
    <w:rsid w:val="00F755EB"/>
    <w:rsid w:val="00F7574F"/>
    <w:rsid w:val="00F75B65"/>
    <w:rsid w:val="00F7655D"/>
    <w:rsid w:val="00F773B3"/>
    <w:rsid w:val="00F803B0"/>
    <w:rsid w:val="00F8056A"/>
    <w:rsid w:val="00F81C0E"/>
    <w:rsid w:val="00F82D88"/>
    <w:rsid w:val="00F83D30"/>
    <w:rsid w:val="00F913F6"/>
    <w:rsid w:val="00F917D2"/>
    <w:rsid w:val="00F9335B"/>
    <w:rsid w:val="00F94BC6"/>
    <w:rsid w:val="00F9572D"/>
    <w:rsid w:val="00F96965"/>
    <w:rsid w:val="00F97133"/>
    <w:rsid w:val="00F9771C"/>
    <w:rsid w:val="00F97B95"/>
    <w:rsid w:val="00FA6560"/>
    <w:rsid w:val="00FA7807"/>
    <w:rsid w:val="00FB0B28"/>
    <w:rsid w:val="00FB11FA"/>
    <w:rsid w:val="00FB2782"/>
    <w:rsid w:val="00FB2E68"/>
    <w:rsid w:val="00FB439E"/>
    <w:rsid w:val="00FB7B7D"/>
    <w:rsid w:val="00FB7B86"/>
    <w:rsid w:val="00FC1F37"/>
    <w:rsid w:val="00FC3F20"/>
    <w:rsid w:val="00FC685A"/>
    <w:rsid w:val="00FD071E"/>
    <w:rsid w:val="00FD138A"/>
    <w:rsid w:val="00FD1DC7"/>
    <w:rsid w:val="00FD25F4"/>
    <w:rsid w:val="00FD2DE0"/>
    <w:rsid w:val="00FD7DA2"/>
    <w:rsid w:val="00FE08B3"/>
    <w:rsid w:val="00FE12C2"/>
    <w:rsid w:val="00FE2634"/>
    <w:rsid w:val="00FE35C2"/>
    <w:rsid w:val="00FE414C"/>
    <w:rsid w:val="00FE45F7"/>
    <w:rsid w:val="00FF0F69"/>
    <w:rsid w:val="00FF1628"/>
    <w:rsid w:val="00FF55CC"/>
    <w:rsid w:val="0130C14D"/>
    <w:rsid w:val="020680FF"/>
    <w:rsid w:val="0325D1B4"/>
    <w:rsid w:val="05923DFF"/>
    <w:rsid w:val="05B3C486"/>
    <w:rsid w:val="05C82526"/>
    <w:rsid w:val="06049812"/>
    <w:rsid w:val="065A1C0B"/>
    <w:rsid w:val="06E83A96"/>
    <w:rsid w:val="078B485B"/>
    <w:rsid w:val="07D1692F"/>
    <w:rsid w:val="085FCA45"/>
    <w:rsid w:val="0888F10F"/>
    <w:rsid w:val="08BB98CC"/>
    <w:rsid w:val="08D9B8D2"/>
    <w:rsid w:val="08F6AA6D"/>
    <w:rsid w:val="0A719E58"/>
    <w:rsid w:val="0B4C4D4F"/>
    <w:rsid w:val="0B6789C3"/>
    <w:rsid w:val="0BA3C5D9"/>
    <w:rsid w:val="0BBB8C75"/>
    <w:rsid w:val="0C5F6420"/>
    <w:rsid w:val="0DC293AC"/>
    <w:rsid w:val="0DFD1A1C"/>
    <w:rsid w:val="0EA8F5EF"/>
    <w:rsid w:val="0FBBB910"/>
    <w:rsid w:val="101E6AE8"/>
    <w:rsid w:val="113683F9"/>
    <w:rsid w:val="1136A65F"/>
    <w:rsid w:val="1168F8CD"/>
    <w:rsid w:val="117D63B6"/>
    <w:rsid w:val="120296D6"/>
    <w:rsid w:val="1202D57B"/>
    <w:rsid w:val="125156FC"/>
    <w:rsid w:val="138B8D2F"/>
    <w:rsid w:val="13AB8438"/>
    <w:rsid w:val="147F0A7F"/>
    <w:rsid w:val="14BEEA3C"/>
    <w:rsid w:val="154F4391"/>
    <w:rsid w:val="1614CFB4"/>
    <w:rsid w:val="1623A486"/>
    <w:rsid w:val="165E510A"/>
    <w:rsid w:val="16990D5D"/>
    <w:rsid w:val="1705F9D1"/>
    <w:rsid w:val="18A07B14"/>
    <w:rsid w:val="18EAA21D"/>
    <w:rsid w:val="19371139"/>
    <w:rsid w:val="1BA9AA66"/>
    <w:rsid w:val="1D15AD06"/>
    <w:rsid w:val="1DA52A96"/>
    <w:rsid w:val="1E455494"/>
    <w:rsid w:val="1E540987"/>
    <w:rsid w:val="1E802D6C"/>
    <w:rsid w:val="1E91039C"/>
    <w:rsid w:val="1EA35D78"/>
    <w:rsid w:val="1EEC57D3"/>
    <w:rsid w:val="1EFBA2FA"/>
    <w:rsid w:val="1FF28898"/>
    <w:rsid w:val="200EF820"/>
    <w:rsid w:val="203B1A77"/>
    <w:rsid w:val="205A68F7"/>
    <w:rsid w:val="2105364E"/>
    <w:rsid w:val="224943F0"/>
    <w:rsid w:val="22EAA073"/>
    <w:rsid w:val="235A2A54"/>
    <w:rsid w:val="2384901B"/>
    <w:rsid w:val="238A1D2E"/>
    <w:rsid w:val="24378678"/>
    <w:rsid w:val="24429C25"/>
    <w:rsid w:val="245EC377"/>
    <w:rsid w:val="24697001"/>
    <w:rsid w:val="247E4D05"/>
    <w:rsid w:val="253F6105"/>
    <w:rsid w:val="25F713AA"/>
    <w:rsid w:val="27DAC3B0"/>
    <w:rsid w:val="2894BAEA"/>
    <w:rsid w:val="289AB9AC"/>
    <w:rsid w:val="28B82F89"/>
    <w:rsid w:val="290F6B82"/>
    <w:rsid w:val="292C404D"/>
    <w:rsid w:val="29D2ECF5"/>
    <w:rsid w:val="2AD32EFF"/>
    <w:rsid w:val="2D97684E"/>
    <w:rsid w:val="2FA20FBD"/>
    <w:rsid w:val="31C56DF5"/>
    <w:rsid w:val="31EFD10D"/>
    <w:rsid w:val="3275D075"/>
    <w:rsid w:val="32886EC0"/>
    <w:rsid w:val="32A71CF7"/>
    <w:rsid w:val="330DCF17"/>
    <w:rsid w:val="3343881A"/>
    <w:rsid w:val="339F883A"/>
    <w:rsid w:val="33AA16C3"/>
    <w:rsid w:val="3402AC09"/>
    <w:rsid w:val="34B496CB"/>
    <w:rsid w:val="34CF968A"/>
    <w:rsid w:val="34DCF5EE"/>
    <w:rsid w:val="3594442F"/>
    <w:rsid w:val="35954214"/>
    <w:rsid w:val="374E36E1"/>
    <w:rsid w:val="395DB37A"/>
    <w:rsid w:val="3975BA8D"/>
    <w:rsid w:val="39F55E00"/>
    <w:rsid w:val="3A5612A1"/>
    <w:rsid w:val="3AAD62CC"/>
    <w:rsid w:val="3C569B33"/>
    <w:rsid w:val="3C6C888C"/>
    <w:rsid w:val="3CB90B9F"/>
    <w:rsid w:val="3D507511"/>
    <w:rsid w:val="3D8F1922"/>
    <w:rsid w:val="3DACED5A"/>
    <w:rsid w:val="3DC7DC70"/>
    <w:rsid w:val="3EE23210"/>
    <w:rsid w:val="400C276C"/>
    <w:rsid w:val="400CBCDA"/>
    <w:rsid w:val="410951FA"/>
    <w:rsid w:val="41443BE8"/>
    <w:rsid w:val="438720B4"/>
    <w:rsid w:val="43FC2F97"/>
    <w:rsid w:val="44DD1984"/>
    <w:rsid w:val="450B0862"/>
    <w:rsid w:val="4631588C"/>
    <w:rsid w:val="46CF12A6"/>
    <w:rsid w:val="47C18B67"/>
    <w:rsid w:val="47CD28ED"/>
    <w:rsid w:val="48723143"/>
    <w:rsid w:val="4BA304F3"/>
    <w:rsid w:val="4C715B2A"/>
    <w:rsid w:val="4C8771B3"/>
    <w:rsid w:val="4CE5CD89"/>
    <w:rsid w:val="4DF0BFA0"/>
    <w:rsid w:val="4EC21021"/>
    <w:rsid w:val="4F6DA628"/>
    <w:rsid w:val="4FC29C7E"/>
    <w:rsid w:val="5063942A"/>
    <w:rsid w:val="50861470"/>
    <w:rsid w:val="5129D69F"/>
    <w:rsid w:val="51897EA3"/>
    <w:rsid w:val="52EECB23"/>
    <w:rsid w:val="5364AF74"/>
    <w:rsid w:val="54928398"/>
    <w:rsid w:val="55961C7F"/>
    <w:rsid w:val="565FE51E"/>
    <w:rsid w:val="57782095"/>
    <w:rsid w:val="57810A3A"/>
    <w:rsid w:val="5782744A"/>
    <w:rsid w:val="5798F531"/>
    <w:rsid w:val="579C0679"/>
    <w:rsid w:val="581CCF53"/>
    <w:rsid w:val="58E00308"/>
    <w:rsid w:val="5A5E1880"/>
    <w:rsid w:val="5B211E50"/>
    <w:rsid w:val="5BE1ECAF"/>
    <w:rsid w:val="5C295AE1"/>
    <w:rsid w:val="5C97DEB5"/>
    <w:rsid w:val="5D18B9AD"/>
    <w:rsid w:val="5D3D55A4"/>
    <w:rsid w:val="5D5C8B5D"/>
    <w:rsid w:val="5DAD7D2B"/>
    <w:rsid w:val="5DC068B5"/>
    <w:rsid w:val="5E3F27C5"/>
    <w:rsid w:val="5FE80855"/>
    <w:rsid w:val="601E4111"/>
    <w:rsid w:val="60A9C9BA"/>
    <w:rsid w:val="60C83A4F"/>
    <w:rsid w:val="613A6E7A"/>
    <w:rsid w:val="61FB396E"/>
    <w:rsid w:val="62BE2BD0"/>
    <w:rsid w:val="633CBF43"/>
    <w:rsid w:val="63E49D4D"/>
    <w:rsid w:val="642186BF"/>
    <w:rsid w:val="6439B2FD"/>
    <w:rsid w:val="64ABA76E"/>
    <w:rsid w:val="658EEC04"/>
    <w:rsid w:val="666A3009"/>
    <w:rsid w:val="66B4B068"/>
    <w:rsid w:val="66EF3EAC"/>
    <w:rsid w:val="678D55CE"/>
    <w:rsid w:val="67C9776E"/>
    <w:rsid w:val="6859C898"/>
    <w:rsid w:val="68E03F8B"/>
    <w:rsid w:val="691BCF41"/>
    <w:rsid w:val="695B9B15"/>
    <w:rsid w:val="696D1371"/>
    <w:rsid w:val="69925F2C"/>
    <w:rsid w:val="69D379FE"/>
    <w:rsid w:val="6B1FD66C"/>
    <w:rsid w:val="6B393B53"/>
    <w:rsid w:val="6B7177E8"/>
    <w:rsid w:val="6BF49A9D"/>
    <w:rsid w:val="6C1BE700"/>
    <w:rsid w:val="6C1D2435"/>
    <w:rsid w:val="6DB7FD10"/>
    <w:rsid w:val="6E1CF8C9"/>
    <w:rsid w:val="6E50C34C"/>
    <w:rsid w:val="6EE6158B"/>
    <w:rsid w:val="6FE25BB7"/>
    <w:rsid w:val="705ACB4D"/>
    <w:rsid w:val="712ADC3A"/>
    <w:rsid w:val="71A780B8"/>
    <w:rsid w:val="72A020A2"/>
    <w:rsid w:val="736EECDA"/>
    <w:rsid w:val="73705936"/>
    <w:rsid w:val="748F7AF8"/>
    <w:rsid w:val="75A9BA9B"/>
    <w:rsid w:val="75CECAA2"/>
    <w:rsid w:val="775D4CFE"/>
    <w:rsid w:val="777E293D"/>
    <w:rsid w:val="79ED07C8"/>
    <w:rsid w:val="7B2132AB"/>
    <w:rsid w:val="7B72AFE1"/>
    <w:rsid w:val="7B984157"/>
    <w:rsid w:val="7C9753DC"/>
    <w:rsid w:val="7CADAD5A"/>
    <w:rsid w:val="7CFEA2FA"/>
    <w:rsid w:val="7DAC652D"/>
    <w:rsid w:val="7E8ADED9"/>
    <w:rsid w:val="7FBEE596"/>
    <w:rsid w:val="7FF2758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815"/>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Noklusjumarindkopasfonts"/>
    <w:rsid w:val="000A7A80"/>
  </w:style>
  <w:style w:type="paragraph" w:customStyle="1" w:styleId="tv213">
    <w:name w:val="tv213"/>
    <w:basedOn w:val="Parasts"/>
    <w:rsid w:val="000D643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777549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76828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862701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22024277">
      <w:bodyDiv w:val="1"/>
      <w:marLeft w:val="0"/>
      <w:marRight w:val="0"/>
      <w:marTop w:val="0"/>
      <w:marBottom w:val="0"/>
      <w:divBdr>
        <w:top w:val="none" w:sz="0" w:space="0" w:color="auto"/>
        <w:left w:val="none" w:sz="0" w:space="0" w:color="auto"/>
        <w:bottom w:val="none" w:sz="0" w:space="0" w:color="auto"/>
        <w:right w:val="none" w:sz="0" w:space="0" w:color="auto"/>
      </w:divBdr>
    </w:div>
    <w:div w:id="174779987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microsoft.com/office/2007/relationships/hdphoto" Target="media/hdphoto4.wdp"/><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image" Target="media/image25.png"/><Relationship Id="rId47" Type="http://schemas.openxmlformats.org/officeDocument/2006/relationships/image" Target="media/image27.png"/><Relationship Id="rId50" Type="http://schemas.openxmlformats.org/officeDocument/2006/relationships/hyperlink" Target="https://likumi.lv/ta/id/331743-eiropas-savienibas-fondu-2021-2027-gada-planosanas-perioda-vadibas-likums" TargetMode="External"/><Relationship Id="rId55"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yperlink" Target="https://lrg.cfla.gov.lv/index.php/Att%C4%93ls:Melns_zimulis.jpg" TargetMode="External"/><Relationship Id="rId40" Type="http://schemas.openxmlformats.org/officeDocument/2006/relationships/hyperlink" Target="https://lrg.cfla.gov.lv/index.php/Att%C4%93ls:Melns_pluss.jpg" TargetMode="External"/><Relationship Id="rId45" Type="http://schemas.openxmlformats.org/officeDocument/2006/relationships/image" Target="media/image26.png"/><Relationship Id="rId53"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58"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image" Target="media/image3.png"/><Relationship Id="rId22" Type="http://schemas.microsoft.com/office/2007/relationships/hdphoto" Target="media/hdphoto3.wdp"/><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1.xml"/><Relationship Id="rId48" Type="http://schemas.openxmlformats.org/officeDocument/2006/relationships/image" Target="media/image28.png"/><Relationship Id="rId56"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8" Type="http://schemas.openxmlformats.org/officeDocument/2006/relationships/webSettings" Target="webSettings.xml"/><Relationship Id="rId51" Type="http://schemas.openxmlformats.org/officeDocument/2006/relationships/hyperlink" Target="https://likumi.lv/ta/id/331743" TargetMode="External"/><Relationship Id="rId3" Type="http://schemas.openxmlformats.org/officeDocument/2006/relationships/customXml" Target="../customXml/item3.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jpeg"/><Relationship Id="rId46" Type="http://schemas.openxmlformats.org/officeDocument/2006/relationships/hyperlink" Target="https://likumi.lv/ta/id/220013-kartiba-kada-atlidzinami-ar-komandejumiem-saistitie-izdevumi" TargetMode="External"/><Relationship Id="rId59" Type="http://schemas.openxmlformats.org/officeDocument/2006/relationships/hyperlink" Target="https://eur-lex.europa.eu/legal-content/LV/TXT/?uri=CELEX:32023R2831" TargetMode="External"/><Relationship Id="rId20" Type="http://schemas.openxmlformats.org/officeDocument/2006/relationships/image" Target="media/image8.png"/><Relationship Id="rId41" Type="http://schemas.openxmlformats.org/officeDocument/2006/relationships/image" Target="media/image24.jpeg"/><Relationship Id="rId54"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png"/><Relationship Id="rId28" Type="http://schemas.microsoft.com/office/2007/relationships/hdphoto" Target="media/hdphoto5.wdp"/><Relationship Id="rId36" Type="http://schemas.openxmlformats.org/officeDocument/2006/relationships/image" Target="media/image21.png"/><Relationship Id="rId49" Type="http://schemas.openxmlformats.org/officeDocument/2006/relationships/image" Target="media/image29.png"/><Relationship Id="rId57"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header" Target="header1.xml"/><Relationship Id="rId52" Type="http://schemas.openxmlformats.org/officeDocument/2006/relationships/hyperlink" Target="https://eur-lex.europa.eu/legal-content/LV/TXT/?uri=CELEX:32023R2831" TargetMode="External"/><Relationship Id="rId60"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0310F06-2476-42E4-9F9A-A848C4944623}">
  <ds:schemaRefs>
    <ds:schemaRef ds:uri="http://schemas.microsoft.com/sharepoint/v3/contenttype/forms"/>
  </ds:schemaRefs>
</ds:datastoreItem>
</file>

<file path=customXml/itemProps2.xml><?xml version="1.0" encoding="utf-8"?>
<ds:datastoreItem xmlns:ds="http://schemas.openxmlformats.org/officeDocument/2006/customXml" ds:itemID="{B9092D0B-93AE-43FA-8332-070326D2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64C33088-61D5-488E-8B40-1F05D2E6C1A8}">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46121</Words>
  <Characters>26290</Characters>
  <Application>Microsoft Office Word</Application>
  <DocSecurity>0</DocSecurity>
  <Lines>219</Lines>
  <Paragraphs>144</Paragraphs>
  <ScaleCrop>false</ScaleCrop>
  <Company/>
  <LinksUpToDate>false</LinksUpToDate>
  <CharactersWithSpaces>72267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2025-03-27T06:24:00Z</dcterms:created>
  <dcterms:modified xsi:type="dcterms:W3CDTF">2025-07-03T15:51:00Z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