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CEEE" w14:textId="77777777" w:rsidR="001C72BE" w:rsidRPr="000E2DB2" w:rsidRDefault="001C72BE" w:rsidP="001C72BE">
      <w:pPr>
        <w:jc w:val="right"/>
        <w:outlineLvl w:val="3"/>
        <w:rPr>
          <w:rFonts w:eastAsia="Times New Roman"/>
          <w:bCs/>
          <w:color w:val="000000"/>
          <w:szCs w:val="24"/>
          <w:lang w:eastAsia="lv-LV"/>
        </w:rPr>
      </w:pPr>
      <w:r w:rsidRPr="000E2DB2">
        <w:rPr>
          <w:rFonts w:eastAsia="Times New Roman"/>
          <w:bCs/>
          <w:color w:val="000000"/>
          <w:szCs w:val="24"/>
          <w:lang w:eastAsia="lv-LV"/>
        </w:rPr>
        <w:t>APSTIPRINU</w:t>
      </w:r>
    </w:p>
    <w:p w14:paraId="2C8C835D" w14:textId="77777777" w:rsidR="001C72BE" w:rsidRPr="000E2DB2" w:rsidRDefault="001C72BE" w:rsidP="001C72BE">
      <w:pPr>
        <w:spacing w:after="60"/>
        <w:jc w:val="right"/>
        <w:outlineLvl w:val="3"/>
        <w:rPr>
          <w:rFonts w:eastAsia="Times New Roman"/>
          <w:bCs/>
          <w:color w:val="000000"/>
          <w:szCs w:val="24"/>
          <w:lang w:eastAsia="lv-LV"/>
        </w:rPr>
      </w:pPr>
      <w:r w:rsidRPr="000E2DB2">
        <w:rPr>
          <w:rFonts w:eastAsia="Times New Roman"/>
          <w:bCs/>
          <w:color w:val="000000"/>
          <w:szCs w:val="24"/>
          <w:lang w:eastAsia="lv-LV"/>
        </w:rPr>
        <w:t>Projektu atlases departamenta direktore</w:t>
      </w:r>
    </w:p>
    <w:p w14:paraId="259846DA" w14:textId="77777777" w:rsidR="001C72BE" w:rsidRDefault="001C72BE" w:rsidP="001C72BE">
      <w:pPr>
        <w:jc w:val="right"/>
        <w:rPr>
          <w:rStyle w:val="ui-provider"/>
          <w:szCs w:val="24"/>
        </w:rPr>
      </w:pPr>
      <w:r w:rsidRPr="000E2DB2">
        <w:rPr>
          <w:rFonts w:eastAsia="Times New Roman"/>
          <w:bCs/>
          <w:color w:val="000000"/>
          <w:szCs w:val="24"/>
          <w:lang w:eastAsia="lv-LV"/>
        </w:rPr>
        <w:t xml:space="preserve"> </w:t>
      </w:r>
      <w:r w:rsidRPr="000E2DB2">
        <w:rPr>
          <w:rFonts w:eastAsia="Times New Roman"/>
          <w:bCs/>
          <w:i/>
          <w:color w:val="000000"/>
          <w:szCs w:val="24"/>
          <w:lang w:eastAsia="lv-LV"/>
        </w:rPr>
        <w:t xml:space="preserve">(elektroniskais paraksts) </w:t>
      </w:r>
      <w:r w:rsidRPr="000E2DB2">
        <w:rPr>
          <w:rFonts w:eastAsia="Times New Roman"/>
          <w:bCs/>
          <w:color w:val="000000"/>
          <w:szCs w:val="24"/>
          <w:lang w:eastAsia="lv-LV"/>
        </w:rPr>
        <w:t>A.</w:t>
      </w:r>
      <w:r>
        <w:rPr>
          <w:rFonts w:eastAsia="Times New Roman"/>
          <w:bCs/>
          <w:color w:val="000000"/>
          <w:szCs w:val="24"/>
          <w:lang w:eastAsia="lv-LV"/>
        </w:rPr>
        <w:t> </w:t>
      </w:r>
      <w:r w:rsidRPr="00DB6E45">
        <w:rPr>
          <w:rStyle w:val="ui-provider"/>
          <w:szCs w:val="24"/>
        </w:rPr>
        <w:t>Abu-Junese</w:t>
      </w:r>
    </w:p>
    <w:p w14:paraId="5DE2D849" w14:textId="77777777" w:rsidR="001C72BE" w:rsidRDefault="001C72BE" w:rsidP="001C72BE">
      <w:pPr>
        <w:jc w:val="right"/>
        <w:rPr>
          <w:szCs w:val="24"/>
        </w:rPr>
      </w:pPr>
      <w:r w:rsidRPr="000E2DB2">
        <w:rPr>
          <w:szCs w:val="24"/>
        </w:rPr>
        <w:t xml:space="preserve"> (datums skatāms laika zīmogā)</w:t>
      </w:r>
    </w:p>
    <w:p w14:paraId="18E8AA0D" w14:textId="77777777" w:rsidR="0019201E" w:rsidRPr="00BC022F" w:rsidRDefault="0019201E" w:rsidP="00163F04">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57F4CDD" wp14:editId="5FB4A86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1CC541D0" id="Group 1618416861" o:spid="_x0000_s1026" style="position:absolute;margin-left:0;margin-top:26.75pt;width:210.85pt;height:116.25pt;z-index:251659264;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30D077DC" w14:textId="77777777" w:rsidR="0019201E" w:rsidRPr="008F7A18" w:rsidRDefault="0019201E" w:rsidP="0019201E">
      <w:pPr>
        <w:autoSpaceDE w:val="0"/>
        <w:autoSpaceDN w:val="0"/>
        <w:adjustRightInd w:val="0"/>
        <w:ind w:firstLine="0"/>
        <w:jc w:val="center"/>
        <w:rPr>
          <w:rFonts w:cs="Times New Roman"/>
          <w:b/>
          <w:bCs/>
          <w:sz w:val="28"/>
          <w:szCs w:val="28"/>
        </w:rPr>
      </w:pPr>
    </w:p>
    <w:p w14:paraId="540321D7" w14:textId="77777777" w:rsidR="00E47551" w:rsidRDefault="0019201E" w:rsidP="0019201E">
      <w:pPr>
        <w:ind w:firstLine="0"/>
        <w:jc w:val="center"/>
        <w:outlineLvl w:val="3"/>
        <w:rPr>
          <w:rFonts w:cs="Times New Roman"/>
          <w:b/>
          <w:bCs/>
          <w:sz w:val="28"/>
          <w:szCs w:val="28"/>
        </w:rPr>
      </w:pPr>
      <w:bookmarkStart w:id="0" w:name="_Hlk186721864"/>
      <w:r w:rsidRPr="008F7A18">
        <w:rPr>
          <w:rFonts w:cs="Times New Roman"/>
          <w:b/>
          <w:bCs/>
          <w:sz w:val="28"/>
          <w:szCs w:val="28"/>
          <w:shd w:val="clear" w:color="auto" w:fill="FFFFFF"/>
        </w:rPr>
        <w:t>Eiropas Savienības kohēzijas politikas programmas 2021.–2027.</w:t>
      </w:r>
      <w:r>
        <w:rPr>
          <w:rFonts w:cs="Times New Roman"/>
          <w:b/>
          <w:bCs/>
          <w:sz w:val="28"/>
          <w:szCs w:val="28"/>
          <w:shd w:val="clear" w:color="auto" w:fill="FFFFFF"/>
        </w:rPr>
        <w:t> </w:t>
      </w:r>
      <w:r w:rsidRPr="008F7A18">
        <w:rPr>
          <w:rFonts w:cs="Times New Roman"/>
          <w:b/>
          <w:bCs/>
          <w:sz w:val="28"/>
          <w:szCs w:val="28"/>
          <w:shd w:val="clear" w:color="auto" w:fill="FFFFFF"/>
        </w:rPr>
        <w:t>gadam 1.2.1.</w:t>
      </w:r>
      <w:r>
        <w:rPr>
          <w:rFonts w:cs="Times New Roman"/>
          <w:b/>
          <w:bCs/>
          <w:sz w:val="28"/>
          <w:szCs w:val="28"/>
          <w:shd w:val="clear" w:color="auto" w:fill="FFFFFF"/>
        </w:rPr>
        <w:t> </w:t>
      </w:r>
      <w:r w:rsidRPr="008F7A18">
        <w:rPr>
          <w:rFonts w:cs="Times New Roman"/>
          <w:b/>
          <w:bCs/>
          <w:sz w:val="28"/>
          <w:szCs w:val="28"/>
          <w:shd w:val="clear" w:color="auto" w:fill="FFFFFF"/>
        </w:rPr>
        <w:t xml:space="preserve">specifiskā atbalsta mērķa </w:t>
      </w:r>
      <w:r>
        <w:rPr>
          <w:rFonts w:cs="Times New Roman"/>
          <w:b/>
          <w:bCs/>
          <w:sz w:val="28"/>
          <w:szCs w:val="28"/>
          <w:shd w:val="clear" w:color="auto" w:fill="FFFFFF"/>
        </w:rPr>
        <w:t>“</w:t>
      </w:r>
      <w:r w:rsidRPr="008F7A18">
        <w:rPr>
          <w:rFonts w:cs="Times New Roman"/>
          <w:b/>
          <w:bCs/>
          <w:sz w:val="28"/>
          <w:szCs w:val="28"/>
          <w:shd w:val="clear" w:color="auto" w:fill="FFFFFF"/>
        </w:rPr>
        <w:t>Pētniecības un inovāciju kapacitātes stiprināšana un progresīvu tehnoloģiju ieviešana uzņēmumiem</w:t>
      </w:r>
      <w:r>
        <w:rPr>
          <w:rFonts w:cs="Times New Roman"/>
          <w:b/>
          <w:bCs/>
          <w:sz w:val="28"/>
          <w:szCs w:val="28"/>
          <w:shd w:val="clear" w:color="auto" w:fill="FFFFFF"/>
        </w:rPr>
        <w:t>”</w:t>
      </w:r>
      <w:r w:rsidRPr="008F7A18">
        <w:rPr>
          <w:rFonts w:cs="Times New Roman"/>
          <w:b/>
          <w:bCs/>
          <w:sz w:val="28"/>
          <w:szCs w:val="28"/>
          <w:shd w:val="clear" w:color="auto" w:fill="FFFFFF"/>
        </w:rPr>
        <w:t xml:space="preserve"> 1.2.1.1.</w:t>
      </w:r>
      <w:r>
        <w:rPr>
          <w:rFonts w:cs="Times New Roman"/>
          <w:b/>
          <w:bCs/>
          <w:sz w:val="28"/>
          <w:szCs w:val="28"/>
          <w:shd w:val="clear" w:color="auto" w:fill="FFFFFF"/>
        </w:rPr>
        <w:t> </w:t>
      </w:r>
      <w:r w:rsidRPr="008F7A18">
        <w:rPr>
          <w:rFonts w:cs="Times New Roman"/>
          <w:b/>
          <w:bCs/>
          <w:sz w:val="28"/>
          <w:szCs w:val="28"/>
          <w:shd w:val="clear" w:color="auto" w:fill="FFFFFF"/>
        </w:rPr>
        <w:t xml:space="preserve">pasākuma </w:t>
      </w:r>
      <w:r>
        <w:rPr>
          <w:rFonts w:cs="Times New Roman"/>
          <w:b/>
          <w:bCs/>
          <w:sz w:val="28"/>
          <w:szCs w:val="28"/>
          <w:shd w:val="clear" w:color="auto" w:fill="FFFFFF"/>
        </w:rPr>
        <w:t>“</w:t>
      </w:r>
      <w:r w:rsidRPr="008F7A18">
        <w:rPr>
          <w:rFonts w:cs="Times New Roman"/>
          <w:b/>
          <w:bCs/>
          <w:sz w:val="28"/>
          <w:szCs w:val="28"/>
          <w:shd w:val="clear" w:color="auto" w:fill="FFFFFF"/>
        </w:rPr>
        <w:t>Atbalsts jaunu produktu attīstībai un internacionalizācijai</w:t>
      </w:r>
      <w:r>
        <w:rPr>
          <w:rFonts w:cs="Times New Roman"/>
          <w:b/>
          <w:bCs/>
          <w:sz w:val="28"/>
          <w:szCs w:val="28"/>
          <w:shd w:val="clear" w:color="auto" w:fill="FFFFFF"/>
        </w:rPr>
        <w:t xml:space="preserve">” </w:t>
      </w:r>
      <w:r w:rsidRPr="008F7A18">
        <w:rPr>
          <w:rFonts w:cs="Times New Roman"/>
          <w:b/>
          <w:bCs/>
          <w:sz w:val="28"/>
          <w:szCs w:val="28"/>
        </w:rPr>
        <w:t>otrās</w:t>
      </w:r>
      <w:r w:rsidRPr="008F7A18">
        <w:rPr>
          <w:rFonts w:cs="Times New Roman"/>
          <w:sz w:val="28"/>
          <w:szCs w:val="28"/>
        </w:rPr>
        <w:t xml:space="preserve"> </w:t>
      </w:r>
      <w:r w:rsidRPr="008F7A18">
        <w:rPr>
          <w:rFonts w:eastAsia="Times New Roman" w:cs="Times New Roman"/>
          <w:b/>
          <w:bCs/>
          <w:sz w:val="28"/>
          <w:szCs w:val="28"/>
          <w:lang w:eastAsia="lv-LV"/>
        </w:rPr>
        <w:t xml:space="preserve">projektu iesniegumu atlases </w:t>
      </w:r>
      <w:r w:rsidRPr="008F7A18">
        <w:rPr>
          <w:rFonts w:cs="Times New Roman"/>
          <w:b/>
          <w:bCs/>
          <w:sz w:val="28"/>
          <w:szCs w:val="28"/>
        </w:rPr>
        <w:t xml:space="preserve">kārtas </w:t>
      </w:r>
    </w:p>
    <w:bookmarkEnd w:id="0"/>
    <w:p w14:paraId="4893032B" w14:textId="287CBA48" w:rsidR="0019201E" w:rsidRPr="008F7A18" w:rsidRDefault="00E47551" w:rsidP="0019201E">
      <w:pPr>
        <w:ind w:firstLine="0"/>
        <w:jc w:val="center"/>
        <w:outlineLvl w:val="3"/>
        <w:rPr>
          <w:rFonts w:eastAsia="Times New Roman" w:cs="Times New Roman"/>
          <w:b/>
          <w:bCs/>
          <w:sz w:val="28"/>
          <w:szCs w:val="28"/>
          <w:lang w:eastAsia="lv-LV"/>
        </w:rPr>
      </w:pPr>
      <w:r>
        <w:rPr>
          <w:rFonts w:cs="Times New Roman"/>
          <w:b/>
          <w:bCs/>
          <w:sz w:val="28"/>
          <w:szCs w:val="28"/>
          <w:shd w:val="clear" w:color="auto" w:fill="FFFFFF"/>
        </w:rPr>
        <w:t xml:space="preserve">(turpmāk –pasākums) </w:t>
      </w:r>
      <w:r w:rsidR="0019201E" w:rsidRPr="008F7A18">
        <w:rPr>
          <w:rFonts w:eastAsia="Times New Roman" w:cs="Times New Roman"/>
          <w:b/>
          <w:bCs/>
          <w:sz w:val="28"/>
          <w:szCs w:val="28"/>
          <w:lang w:eastAsia="lv-LV"/>
        </w:rPr>
        <w:t>nolikums</w:t>
      </w:r>
    </w:p>
    <w:p w14:paraId="4AED7711" w14:textId="77777777" w:rsidR="0019201E" w:rsidRPr="00BC022F" w:rsidRDefault="0019201E" w:rsidP="0019201E">
      <w:pPr>
        <w:rPr>
          <w:lang w:eastAsia="lv-LV"/>
        </w:rPr>
      </w:pPr>
    </w:p>
    <w:tbl>
      <w:tblPr>
        <w:tblStyle w:val="Reatabula"/>
        <w:tblW w:w="0" w:type="auto"/>
        <w:tblLook w:val="04A0" w:firstRow="1" w:lastRow="0" w:firstColumn="1" w:lastColumn="0" w:noHBand="0" w:noVBand="1"/>
      </w:tblPr>
      <w:tblGrid>
        <w:gridCol w:w="2654"/>
        <w:gridCol w:w="3295"/>
        <w:gridCol w:w="3067"/>
      </w:tblGrid>
      <w:tr w:rsidR="0019201E" w:rsidRPr="00BC022F" w14:paraId="7BF87FAA" w14:textId="77777777" w:rsidTr="00425366">
        <w:trPr>
          <w:trHeight w:val="549"/>
        </w:trPr>
        <w:tc>
          <w:tcPr>
            <w:tcW w:w="2654" w:type="dxa"/>
            <w:shd w:val="clear" w:color="auto" w:fill="D9D9D9" w:themeFill="background1" w:themeFillShade="D9"/>
          </w:tcPr>
          <w:p w14:paraId="12FD96FA" w14:textId="77777777" w:rsidR="0019201E" w:rsidRPr="000174F9" w:rsidRDefault="0019201E" w:rsidP="00425366">
            <w:pPr>
              <w:spacing w:after="120"/>
              <w:ind w:left="0" w:firstLine="0"/>
              <w:rPr>
                <w:rFonts w:eastAsia="Times New Roman" w:cs="Times New Roman"/>
                <w:sz w:val="22"/>
                <w:lang w:eastAsia="lv-LV"/>
              </w:rPr>
            </w:pPr>
            <w:r w:rsidRPr="000174F9">
              <w:rPr>
                <w:rFonts w:eastAsia="Times New Roman" w:cs="Times New Roman"/>
                <w:sz w:val="22"/>
                <w:lang w:eastAsia="lv-LV"/>
              </w:rPr>
              <w:t>Specifiskā atbalsta mērķa vai pasākuma īstenošanu reglamentējošie Ministru kabineta noteikumi</w:t>
            </w:r>
          </w:p>
        </w:tc>
        <w:tc>
          <w:tcPr>
            <w:tcW w:w="6362" w:type="dxa"/>
            <w:gridSpan w:val="2"/>
          </w:tcPr>
          <w:p w14:paraId="2595B975" w14:textId="77777777" w:rsidR="0019201E" w:rsidRPr="000174F9" w:rsidRDefault="0019201E" w:rsidP="00425366">
            <w:pPr>
              <w:autoSpaceDE w:val="0"/>
              <w:autoSpaceDN w:val="0"/>
              <w:adjustRightInd w:val="0"/>
              <w:spacing w:after="120"/>
              <w:ind w:left="0" w:firstLine="0"/>
              <w:rPr>
                <w:rFonts w:eastAsia="Times New Roman" w:cs="Times New Roman"/>
                <w:sz w:val="22"/>
                <w:lang w:eastAsia="lv-LV"/>
              </w:rPr>
            </w:pPr>
            <w:r w:rsidRPr="000174F9">
              <w:rPr>
                <w:rFonts w:eastAsia="Times New Roman" w:cs="Times New Roman"/>
                <w:color w:val="000000" w:themeColor="text1"/>
                <w:sz w:val="22"/>
                <w:lang w:eastAsia="lv-LV"/>
              </w:rPr>
              <w:t xml:space="preserve">Ministru kabineta </w:t>
            </w:r>
            <w:r w:rsidRPr="000174F9">
              <w:rPr>
                <w:rFonts w:eastAsia="Times New Roman" w:cs="Times New Roman"/>
                <w:sz w:val="22"/>
                <w:lang w:eastAsia="lv-LV"/>
              </w:rPr>
              <w:t xml:space="preserve">2024. gada 3. decembra </w:t>
            </w:r>
            <w:r w:rsidRPr="000174F9">
              <w:rPr>
                <w:rFonts w:eastAsia="Times New Roman" w:cs="Times New Roman"/>
                <w:color w:val="000000" w:themeColor="text1"/>
                <w:sz w:val="22"/>
                <w:lang w:eastAsia="lv-LV"/>
              </w:rPr>
              <w:t xml:space="preserve">noteikumi Nr. 775 </w:t>
            </w:r>
            <w:r w:rsidRPr="000174F9">
              <w:rPr>
                <w:rFonts w:eastAsia="Times New Roman" w:cs="Times New Roman"/>
                <w:sz w:val="22"/>
                <w:lang w:eastAsia="lv-LV"/>
              </w:rPr>
              <w:t>“</w:t>
            </w:r>
            <w:r w:rsidRPr="000174F9">
              <w:rPr>
                <w:rFonts w:cs="Times New Roman"/>
                <w:sz w:val="22"/>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Pr="000174F9">
              <w:rPr>
                <w:rFonts w:eastAsia="Times New Roman" w:cs="Times New Roman"/>
                <w:sz w:val="22"/>
                <w:lang w:eastAsia="lv-LV"/>
              </w:rPr>
              <w:t xml:space="preserve">” </w:t>
            </w:r>
            <w:r w:rsidRPr="000174F9">
              <w:rPr>
                <w:rFonts w:eastAsia="Times New Roman" w:cs="Times New Roman"/>
                <w:color w:val="000000" w:themeColor="text1"/>
                <w:sz w:val="22"/>
                <w:lang w:eastAsia="lv-LV"/>
              </w:rPr>
              <w:t xml:space="preserve">(turpmāk – </w:t>
            </w:r>
            <w:r w:rsidRPr="000174F9">
              <w:rPr>
                <w:rFonts w:eastAsia="Times New Roman" w:cs="Times New Roman"/>
                <w:sz w:val="22"/>
                <w:lang w:eastAsia="lv-LV"/>
              </w:rPr>
              <w:t xml:space="preserve">SAM </w:t>
            </w:r>
            <w:r w:rsidRPr="000174F9">
              <w:rPr>
                <w:rFonts w:eastAsia="Times New Roman" w:cs="Times New Roman"/>
                <w:color w:val="000000" w:themeColor="text1"/>
                <w:sz w:val="22"/>
                <w:lang w:eastAsia="lv-LV"/>
              </w:rPr>
              <w:t>MK noteikumi)</w:t>
            </w:r>
          </w:p>
        </w:tc>
      </w:tr>
      <w:tr w:rsidR="0019201E" w:rsidRPr="00273E81" w14:paraId="4596F3C3" w14:textId="77777777" w:rsidTr="00425366">
        <w:trPr>
          <w:trHeight w:val="549"/>
        </w:trPr>
        <w:tc>
          <w:tcPr>
            <w:tcW w:w="2654" w:type="dxa"/>
            <w:shd w:val="clear" w:color="auto" w:fill="D9D9D9" w:themeFill="background1" w:themeFillShade="D9"/>
          </w:tcPr>
          <w:p w14:paraId="07468583" w14:textId="77777777" w:rsidR="0019201E" w:rsidRPr="000174F9" w:rsidRDefault="0019201E" w:rsidP="00425366">
            <w:pPr>
              <w:spacing w:after="120"/>
              <w:ind w:left="0" w:firstLine="0"/>
              <w:rPr>
                <w:rFonts w:eastAsia="Times New Roman" w:cs="Times New Roman"/>
                <w:sz w:val="22"/>
                <w:lang w:eastAsia="lv-LV"/>
              </w:rPr>
            </w:pPr>
            <w:r w:rsidRPr="000174F9">
              <w:rPr>
                <w:rFonts w:eastAsia="Times New Roman" w:cs="Times New Roman"/>
                <w:sz w:val="22"/>
                <w:lang w:eastAsia="lv-LV"/>
              </w:rPr>
              <w:t>Finanšu nosacījumi</w:t>
            </w:r>
          </w:p>
        </w:tc>
        <w:tc>
          <w:tcPr>
            <w:tcW w:w="6362" w:type="dxa"/>
            <w:gridSpan w:val="2"/>
          </w:tcPr>
          <w:p w14:paraId="4B10732E" w14:textId="58BBE263" w:rsidR="00425366" w:rsidRPr="000174F9" w:rsidRDefault="0019201E" w:rsidP="00425366">
            <w:pPr>
              <w:spacing w:after="120"/>
              <w:ind w:left="0" w:firstLine="0"/>
              <w:outlineLvl w:val="3"/>
              <w:rPr>
                <w:rFonts w:eastAsia="Times New Roman" w:cs="Times New Roman"/>
                <w:i/>
                <w:sz w:val="22"/>
                <w:lang w:eastAsia="lv-LV"/>
              </w:rPr>
            </w:pPr>
            <w:r w:rsidRPr="000174F9">
              <w:rPr>
                <w:rFonts w:eastAsia="Times New Roman" w:cs="Times New Roman"/>
                <w:sz w:val="22"/>
                <w:lang w:eastAsia="lv-LV"/>
              </w:rPr>
              <w:t>Pasākuma</w:t>
            </w:r>
            <w:r w:rsidR="0006336B" w:rsidRPr="000174F9">
              <w:rPr>
                <w:rFonts w:eastAsia="Times New Roman" w:cs="Times New Roman"/>
                <w:sz w:val="22"/>
                <w:lang w:eastAsia="lv-LV"/>
              </w:rPr>
              <w:t>m</w:t>
            </w:r>
            <w:r w:rsidRPr="000174F9">
              <w:rPr>
                <w:rFonts w:eastAsia="Times New Roman" w:cs="Times New Roman"/>
                <w:sz w:val="22"/>
                <w:lang w:eastAsia="lv-LV"/>
              </w:rPr>
              <w:t xml:space="preserve"> pieejamais kopējais attiecināmais finansējums ir 9 779 778,00 </w:t>
            </w:r>
            <w:r w:rsidRPr="000174F9">
              <w:rPr>
                <w:rFonts w:eastAsia="Times New Roman" w:cs="Times New Roman"/>
                <w:i/>
                <w:sz w:val="22"/>
                <w:lang w:eastAsia="lv-LV"/>
              </w:rPr>
              <w:t xml:space="preserve">euro, </w:t>
            </w:r>
            <w:r w:rsidRPr="000174F9">
              <w:rPr>
                <w:rFonts w:eastAsia="Times New Roman" w:cs="Times New Roman"/>
                <w:sz w:val="22"/>
                <w:lang w:eastAsia="lv-LV"/>
              </w:rPr>
              <w:t>tai skaitā Eiropas Reģionālās attīstības fonda (turpmāk – ERAF) finansējums 8 312 810,00 </w:t>
            </w:r>
            <w:r w:rsidRPr="000174F9">
              <w:rPr>
                <w:rFonts w:eastAsia="Times New Roman" w:cs="Times New Roman"/>
                <w:i/>
                <w:sz w:val="22"/>
                <w:lang w:eastAsia="lv-LV"/>
              </w:rPr>
              <w:t>euro,</w:t>
            </w:r>
            <w:r w:rsidRPr="000174F9">
              <w:rPr>
                <w:rFonts w:eastAsia="Times New Roman" w:cs="Times New Roman"/>
                <w:sz w:val="22"/>
                <w:lang w:eastAsia="lv-LV"/>
              </w:rPr>
              <w:t xml:space="preserve"> valsts budžeta finansējums – 1 466 968,00 </w:t>
            </w:r>
            <w:r w:rsidRPr="000174F9">
              <w:rPr>
                <w:rFonts w:eastAsia="Times New Roman" w:cs="Times New Roman"/>
                <w:i/>
                <w:sz w:val="22"/>
                <w:lang w:eastAsia="lv-LV"/>
              </w:rPr>
              <w:t>euro.</w:t>
            </w:r>
          </w:p>
          <w:p w14:paraId="439FAFFC" w14:textId="15E1B816" w:rsidR="0019201E" w:rsidRPr="000174F9" w:rsidRDefault="0019201E" w:rsidP="00425366">
            <w:pPr>
              <w:spacing w:after="120"/>
              <w:ind w:left="0" w:firstLine="0"/>
              <w:outlineLvl w:val="3"/>
              <w:rPr>
                <w:rFonts w:eastAsia="Times New Roman" w:cs="Times New Roman"/>
                <w:i/>
                <w:sz w:val="22"/>
                <w:lang w:eastAsia="lv-LV"/>
              </w:rPr>
            </w:pPr>
            <w:r w:rsidRPr="000174F9">
              <w:rPr>
                <w:rFonts w:eastAsia="Times New Roman" w:cs="Times New Roman"/>
                <w:sz w:val="22"/>
                <w:lang w:eastAsia="lv-LV"/>
              </w:rPr>
              <w:t>Projekta iesniegumā kopējo attiecināmo finansējumu plāno ne vairāk kā 814 981,00 </w:t>
            </w:r>
            <w:r w:rsidRPr="000174F9">
              <w:rPr>
                <w:rFonts w:eastAsia="Times New Roman" w:cs="Times New Roman"/>
                <w:i/>
                <w:iCs/>
                <w:sz w:val="22"/>
                <w:lang w:eastAsia="lv-LV"/>
              </w:rPr>
              <w:t>euro</w:t>
            </w:r>
            <w:r w:rsidRPr="000174F9">
              <w:rPr>
                <w:rFonts w:eastAsia="Times New Roman" w:cs="Times New Roman"/>
                <w:sz w:val="22"/>
                <w:lang w:eastAsia="lv-LV"/>
              </w:rPr>
              <w:t xml:space="preserve"> apmērā, tai skaitā  ERAF finansējumu – ne vairāk kā </w:t>
            </w:r>
            <w:r w:rsidRPr="000174F9">
              <w:rPr>
                <w:rFonts w:cs="Times New Roman"/>
                <w:sz w:val="22"/>
              </w:rPr>
              <w:t>692 734,00 </w:t>
            </w:r>
            <w:r w:rsidRPr="000174F9">
              <w:rPr>
                <w:rFonts w:cs="Times New Roman"/>
                <w:i/>
                <w:iCs/>
                <w:sz w:val="22"/>
              </w:rPr>
              <w:t>euro</w:t>
            </w:r>
            <w:r w:rsidRPr="000174F9">
              <w:rPr>
                <w:rFonts w:eastAsia="Times New Roman" w:cs="Times New Roman"/>
                <w:sz w:val="22"/>
                <w:lang w:eastAsia="lv-LV"/>
              </w:rPr>
              <w:t>, valsts budžeta finansējumu – 122 247,00 </w:t>
            </w:r>
            <w:r w:rsidRPr="000174F9">
              <w:rPr>
                <w:rFonts w:eastAsia="Times New Roman" w:cs="Times New Roman"/>
                <w:i/>
                <w:sz w:val="22"/>
                <w:lang w:eastAsia="lv-LV"/>
              </w:rPr>
              <w:t>euro</w:t>
            </w:r>
            <w:r w:rsidRPr="000174F9">
              <w:rPr>
                <w:rFonts w:eastAsia="Times New Roman" w:cs="Times New Roman"/>
                <w:sz w:val="22"/>
                <w:lang w:eastAsia="lv-LV"/>
              </w:rPr>
              <w:t>.</w:t>
            </w:r>
            <w:r w:rsidR="00F20B8F" w:rsidRPr="000174F9">
              <w:rPr>
                <w:rFonts w:eastAsia="Times New Roman" w:cs="Times New Roman"/>
                <w:sz w:val="22"/>
                <w:lang w:eastAsia="lv-LV"/>
              </w:rPr>
              <w:t xml:space="preserve"> Projekta minimālā attiecināmo izmaksu summa ir 200</w:t>
            </w:r>
            <w:r w:rsidR="003B5AA7" w:rsidRPr="000174F9">
              <w:rPr>
                <w:rFonts w:eastAsia="Times New Roman" w:cs="Times New Roman"/>
                <w:sz w:val="22"/>
                <w:lang w:eastAsia="lv-LV"/>
              </w:rPr>
              <w:t> </w:t>
            </w:r>
            <w:r w:rsidR="00F20B8F" w:rsidRPr="000174F9">
              <w:rPr>
                <w:rFonts w:eastAsia="Times New Roman" w:cs="Times New Roman"/>
                <w:sz w:val="22"/>
                <w:lang w:eastAsia="lv-LV"/>
              </w:rPr>
              <w:t>000</w:t>
            </w:r>
            <w:r w:rsidR="003B5AA7" w:rsidRPr="000174F9">
              <w:rPr>
                <w:rFonts w:eastAsia="Times New Roman" w:cs="Times New Roman"/>
                <w:sz w:val="22"/>
                <w:lang w:eastAsia="lv-LV"/>
              </w:rPr>
              <w:t>,00</w:t>
            </w:r>
            <w:r w:rsidR="00F20B8F" w:rsidRPr="000174F9">
              <w:rPr>
                <w:rFonts w:eastAsia="Times New Roman" w:cs="Times New Roman"/>
                <w:sz w:val="22"/>
                <w:lang w:eastAsia="lv-LV"/>
              </w:rPr>
              <w:t> </w:t>
            </w:r>
            <w:r w:rsidR="00F20B8F" w:rsidRPr="000174F9">
              <w:rPr>
                <w:rFonts w:eastAsia="Times New Roman" w:cs="Times New Roman"/>
                <w:i/>
                <w:sz w:val="22"/>
                <w:lang w:eastAsia="lv-LV"/>
              </w:rPr>
              <w:t>euro.</w:t>
            </w:r>
          </w:p>
          <w:p w14:paraId="24298024" w14:textId="6C5FF5AF" w:rsidR="004F47AF" w:rsidRPr="000174F9" w:rsidRDefault="004F47AF" w:rsidP="00425366">
            <w:pPr>
              <w:spacing w:after="120"/>
              <w:ind w:left="0" w:firstLine="0"/>
              <w:outlineLvl w:val="3"/>
              <w:rPr>
                <w:rFonts w:eastAsia="Times New Roman" w:cs="Times New Roman"/>
                <w:sz w:val="22"/>
                <w:lang w:eastAsia="lv-LV"/>
              </w:rPr>
            </w:pPr>
            <w:r w:rsidRPr="000174F9">
              <w:rPr>
                <w:rFonts w:eastAsia="Times New Roman" w:cs="Times New Roman"/>
                <w:sz w:val="22"/>
                <w:lang w:eastAsia="lv-LV"/>
              </w:rPr>
              <w:t>Maksimālais attiecināmais ERAF finansējuma apmērs nepārsniedz 85 % no projekta kopējā publiskā finansējuma.</w:t>
            </w:r>
          </w:p>
          <w:p w14:paraId="3ED9D396" w14:textId="10F6503D" w:rsidR="0019201E" w:rsidRPr="000174F9" w:rsidRDefault="00131D51" w:rsidP="00425366">
            <w:pPr>
              <w:spacing w:after="120"/>
              <w:ind w:left="0" w:firstLine="0"/>
              <w:outlineLvl w:val="3"/>
              <w:rPr>
                <w:rFonts w:cs="Times New Roman"/>
                <w:sz w:val="22"/>
              </w:rPr>
            </w:pPr>
            <w:r w:rsidRPr="000174F9">
              <w:rPr>
                <w:rFonts w:cs="Times New Roman"/>
                <w:sz w:val="22"/>
                <w:shd w:val="clear" w:color="auto" w:fill="FFFFFF"/>
              </w:rPr>
              <w:t>Maksimāli pieļaujamā sadarbības tīkla dalībnieku publiskā finansējuma atbalsta intensitāte ir 50 %, izņemot SAM MK noteikumu 65. punktā minētos gadījumus.</w:t>
            </w:r>
          </w:p>
        </w:tc>
      </w:tr>
      <w:tr w:rsidR="0019201E" w:rsidRPr="00BC022F" w14:paraId="1F61B9D3" w14:textId="77777777" w:rsidTr="00425366">
        <w:trPr>
          <w:trHeight w:val="549"/>
        </w:trPr>
        <w:tc>
          <w:tcPr>
            <w:tcW w:w="2654" w:type="dxa"/>
            <w:shd w:val="clear" w:color="auto" w:fill="D9D9D9" w:themeFill="background1" w:themeFillShade="D9"/>
          </w:tcPr>
          <w:p w14:paraId="4B126A9D" w14:textId="77777777" w:rsidR="0019201E" w:rsidRPr="000174F9" w:rsidRDefault="0019201E" w:rsidP="00425366">
            <w:pPr>
              <w:spacing w:after="120"/>
              <w:ind w:left="32" w:firstLine="0"/>
              <w:rPr>
                <w:rFonts w:eastAsia="Times New Roman" w:cs="Times New Roman"/>
                <w:sz w:val="22"/>
                <w:lang w:eastAsia="lv-LV"/>
              </w:rPr>
            </w:pPr>
            <w:r w:rsidRPr="000174F9">
              <w:rPr>
                <w:rFonts w:eastAsia="Times New Roman" w:cs="Times New Roman"/>
                <w:sz w:val="22"/>
                <w:lang w:eastAsia="lv-LV"/>
              </w:rPr>
              <w:t>Komercdarbības atbalsta veidi</w:t>
            </w:r>
          </w:p>
        </w:tc>
        <w:tc>
          <w:tcPr>
            <w:tcW w:w="6362" w:type="dxa"/>
            <w:gridSpan w:val="2"/>
          </w:tcPr>
          <w:p w14:paraId="7C6DE7C7" w14:textId="5CCC5B3E" w:rsidR="0019201E" w:rsidRPr="000174F9" w:rsidRDefault="0019201E" w:rsidP="00425366">
            <w:pPr>
              <w:ind w:left="0" w:firstLine="0"/>
              <w:rPr>
                <w:rFonts w:cs="Times New Roman"/>
                <w:sz w:val="22"/>
                <w:shd w:val="clear" w:color="auto" w:fill="FFFFFF"/>
              </w:rPr>
            </w:pPr>
            <w:r w:rsidRPr="000174F9">
              <w:rPr>
                <w:rFonts w:cs="Times New Roman"/>
                <w:sz w:val="22"/>
                <w:shd w:val="clear" w:color="auto" w:fill="FFFFFF"/>
              </w:rPr>
              <w:t xml:space="preserve">Eiropas Komisijas 2023. gada 13. decembra Regulu (ES) </w:t>
            </w:r>
            <w:hyperlink r:id="rId15" w:tgtFrame="_blank" w:history="1">
              <w:r w:rsidRPr="000174F9">
                <w:rPr>
                  <w:rStyle w:val="Hipersaite"/>
                  <w:rFonts w:cs="Times New Roman"/>
                  <w:color w:val="auto"/>
                  <w:sz w:val="22"/>
                  <w:shd w:val="clear" w:color="auto" w:fill="FFFFFF"/>
                </w:rPr>
                <w:t>2023/283</w:t>
              </w:r>
            </w:hyperlink>
            <w:r w:rsidRPr="000174F9">
              <w:rPr>
                <w:rStyle w:val="Hipersaite"/>
                <w:rFonts w:cs="Times New Roman"/>
                <w:color w:val="auto"/>
                <w:sz w:val="22"/>
                <w:shd w:val="clear" w:color="auto" w:fill="FFFFFF"/>
              </w:rPr>
              <w:t>1</w:t>
            </w:r>
            <w:r w:rsidRPr="000174F9">
              <w:rPr>
                <w:rFonts w:cs="Times New Roman"/>
                <w:sz w:val="22"/>
                <w:shd w:val="clear" w:color="auto" w:fill="FFFFFF"/>
              </w:rPr>
              <w:t> par Līguma par ES darbību 107. un 108.</w:t>
            </w:r>
            <w:r w:rsidR="000174F9" w:rsidRPr="000174F9">
              <w:rPr>
                <w:rFonts w:cs="Times New Roman"/>
                <w:sz w:val="22"/>
                <w:shd w:val="clear" w:color="auto" w:fill="FFFFFF"/>
              </w:rPr>
              <w:t> </w:t>
            </w:r>
            <w:r w:rsidRPr="000174F9">
              <w:rPr>
                <w:rFonts w:cs="Times New Roman"/>
                <w:sz w:val="22"/>
                <w:shd w:val="clear" w:color="auto" w:fill="FFFFFF"/>
              </w:rPr>
              <w:t>panta piemērošanu </w:t>
            </w:r>
            <w:r w:rsidRPr="000174F9">
              <w:rPr>
                <w:rStyle w:val="Izclums"/>
                <w:rFonts w:cs="Times New Roman"/>
                <w:sz w:val="22"/>
                <w:shd w:val="clear" w:color="auto" w:fill="FFFFFF"/>
              </w:rPr>
              <w:t>de minimis</w:t>
            </w:r>
            <w:r w:rsidRPr="000174F9">
              <w:rPr>
                <w:rFonts w:cs="Times New Roman"/>
                <w:sz w:val="22"/>
                <w:shd w:val="clear" w:color="auto" w:fill="FFFFFF"/>
              </w:rPr>
              <w:t> atbalstam.</w:t>
            </w:r>
          </w:p>
        </w:tc>
      </w:tr>
      <w:tr w:rsidR="0019201E" w:rsidRPr="00BC022F" w14:paraId="2DBFA0EE" w14:textId="77777777" w:rsidTr="00425366">
        <w:trPr>
          <w:trHeight w:val="668"/>
        </w:trPr>
        <w:tc>
          <w:tcPr>
            <w:tcW w:w="2654" w:type="dxa"/>
            <w:shd w:val="clear" w:color="auto" w:fill="D9D9D9" w:themeFill="background1" w:themeFillShade="D9"/>
          </w:tcPr>
          <w:p w14:paraId="0322A94D" w14:textId="77777777" w:rsidR="0019201E" w:rsidRPr="000174F9" w:rsidRDefault="0019201E" w:rsidP="00425366">
            <w:pPr>
              <w:spacing w:after="120"/>
              <w:ind w:left="32" w:firstLine="0"/>
              <w:rPr>
                <w:rFonts w:eastAsia="Times New Roman" w:cs="Times New Roman"/>
                <w:sz w:val="22"/>
                <w:lang w:eastAsia="lv-LV"/>
              </w:rPr>
            </w:pPr>
            <w:r w:rsidRPr="000174F9">
              <w:rPr>
                <w:rFonts w:eastAsia="Times New Roman" w:cs="Times New Roman"/>
                <w:sz w:val="22"/>
                <w:lang w:eastAsia="lv-LV"/>
              </w:rPr>
              <w:lastRenderedPageBreak/>
              <w:t>Projektu iesniegumu atlases īstenošanas veids</w:t>
            </w:r>
          </w:p>
        </w:tc>
        <w:tc>
          <w:tcPr>
            <w:tcW w:w="6362" w:type="dxa"/>
            <w:gridSpan w:val="2"/>
            <w:vAlign w:val="center"/>
          </w:tcPr>
          <w:p w14:paraId="63C593B0" w14:textId="65723D36" w:rsidR="0019201E" w:rsidRPr="00E71B1B" w:rsidRDefault="0019201E" w:rsidP="00425366">
            <w:pPr>
              <w:spacing w:after="120"/>
              <w:ind w:left="0" w:firstLine="0"/>
              <w:jc w:val="center"/>
              <w:rPr>
                <w:rFonts w:eastAsia="Times New Roman" w:cs="Times New Roman"/>
                <w:b/>
                <w:bCs/>
                <w:sz w:val="22"/>
                <w:lang w:eastAsia="lv-LV"/>
              </w:rPr>
            </w:pPr>
            <w:r w:rsidRPr="00E71B1B">
              <w:rPr>
                <w:rFonts w:eastAsia="Times New Roman" w:cs="Times New Roman"/>
                <w:b/>
                <w:bCs/>
                <w:sz w:val="22"/>
                <w:lang w:eastAsia="lv-LV"/>
              </w:rPr>
              <w:t>Atklāta projektu iesniegumu atlase</w:t>
            </w:r>
          </w:p>
        </w:tc>
      </w:tr>
      <w:tr w:rsidR="0019201E" w:rsidRPr="00BC022F" w14:paraId="399C7F3A" w14:textId="77777777" w:rsidTr="00092112">
        <w:trPr>
          <w:trHeight w:val="549"/>
        </w:trPr>
        <w:tc>
          <w:tcPr>
            <w:tcW w:w="2654" w:type="dxa"/>
            <w:shd w:val="clear" w:color="auto" w:fill="D9D9D9" w:themeFill="background1" w:themeFillShade="D9"/>
          </w:tcPr>
          <w:p w14:paraId="2B8D9AB6" w14:textId="77777777" w:rsidR="0019201E" w:rsidRPr="000174F9" w:rsidRDefault="0019201E" w:rsidP="00092112">
            <w:pPr>
              <w:ind w:left="32" w:right="140" w:firstLine="0"/>
              <w:jc w:val="left"/>
              <w:rPr>
                <w:rFonts w:eastAsia="Times New Roman" w:cs="Times New Roman"/>
                <w:sz w:val="22"/>
                <w:lang w:eastAsia="lv-LV"/>
              </w:rPr>
            </w:pPr>
            <w:r w:rsidRPr="000174F9">
              <w:rPr>
                <w:rFonts w:eastAsia="Times New Roman" w:cs="Times New Roman"/>
                <w:sz w:val="22"/>
                <w:lang w:eastAsia="lv-LV"/>
              </w:rPr>
              <w:t>Projekta iesnieguma iesniegšanas termiņš</w:t>
            </w:r>
          </w:p>
        </w:tc>
        <w:tc>
          <w:tcPr>
            <w:tcW w:w="3295" w:type="dxa"/>
            <w:vAlign w:val="center"/>
          </w:tcPr>
          <w:p w14:paraId="23516DFC" w14:textId="37632496" w:rsidR="0019201E" w:rsidRPr="000174F9" w:rsidRDefault="0019201E" w:rsidP="00092112">
            <w:pPr>
              <w:spacing w:before="0"/>
              <w:ind w:left="0" w:firstLine="0"/>
              <w:jc w:val="center"/>
              <w:outlineLvl w:val="3"/>
              <w:rPr>
                <w:rFonts w:eastAsia="Times New Roman" w:cs="Times New Roman"/>
                <w:b/>
                <w:bCs/>
                <w:sz w:val="22"/>
                <w:lang w:eastAsia="lv-LV"/>
              </w:rPr>
            </w:pPr>
            <w:r w:rsidRPr="000174F9">
              <w:rPr>
                <w:rFonts w:eastAsia="Times New Roman" w:cs="Times New Roman"/>
                <w:b/>
                <w:bCs/>
                <w:sz w:val="22"/>
                <w:lang w:eastAsia="lv-LV"/>
              </w:rPr>
              <w:t xml:space="preserve">No </w:t>
            </w:r>
            <w:r w:rsidR="007F6C1E" w:rsidRPr="000174F9">
              <w:rPr>
                <w:rFonts w:eastAsia="Times New Roman" w:cs="Times New Roman"/>
                <w:b/>
                <w:bCs/>
                <w:sz w:val="22"/>
                <w:lang w:eastAsia="lv-LV"/>
              </w:rPr>
              <w:t>2025</w:t>
            </w:r>
            <w:r w:rsidRPr="000174F9">
              <w:rPr>
                <w:rFonts w:eastAsia="Times New Roman" w:cs="Times New Roman"/>
                <w:b/>
                <w:bCs/>
                <w:sz w:val="22"/>
                <w:lang w:eastAsia="lv-LV"/>
              </w:rPr>
              <w:t>.</w:t>
            </w:r>
            <w:r w:rsidR="007F6C1E" w:rsidRPr="000174F9">
              <w:rPr>
                <w:rFonts w:eastAsia="Times New Roman" w:cs="Times New Roman"/>
                <w:b/>
                <w:bCs/>
                <w:sz w:val="22"/>
                <w:lang w:eastAsia="lv-LV"/>
              </w:rPr>
              <w:t> </w:t>
            </w:r>
            <w:r w:rsidRPr="000174F9">
              <w:rPr>
                <w:rFonts w:eastAsia="Times New Roman" w:cs="Times New Roman"/>
                <w:b/>
                <w:bCs/>
                <w:sz w:val="22"/>
                <w:lang w:eastAsia="lv-LV"/>
              </w:rPr>
              <w:t>gada</w:t>
            </w:r>
          </w:p>
          <w:p w14:paraId="72750032" w14:textId="5BB98361" w:rsidR="007F6C1E" w:rsidRPr="000174F9" w:rsidRDefault="007F6C1E" w:rsidP="00092112">
            <w:pPr>
              <w:spacing w:before="0"/>
              <w:ind w:left="0" w:firstLine="0"/>
              <w:jc w:val="center"/>
              <w:outlineLvl w:val="3"/>
              <w:rPr>
                <w:rFonts w:eastAsia="Times New Roman" w:cs="Times New Roman"/>
                <w:b/>
                <w:bCs/>
                <w:sz w:val="22"/>
                <w:lang w:eastAsia="lv-LV"/>
              </w:rPr>
            </w:pPr>
            <w:r w:rsidRPr="000174F9">
              <w:rPr>
                <w:rFonts w:eastAsia="Times New Roman" w:cs="Times New Roman"/>
                <w:b/>
                <w:bCs/>
                <w:sz w:val="22"/>
                <w:lang w:eastAsia="lv-LV"/>
              </w:rPr>
              <w:t>3. marta</w:t>
            </w:r>
          </w:p>
        </w:tc>
        <w:tc>
          <w:tcPr>
            <w:tcW w:w="3067" w:type="dxa"/>
            <w:vAlign w:val="center"/>
          </w:tcPr>
          <w:p w14:paraId="75977E65" w14:textId="717F5586" w:rsidR="00092112" w:rsidRPr="000174F9" w:rsidRDefault="0019201E" w:rsidP="00092112">
            <w:pPr>
              <w:spacing w:before="0"/>
              <w:ind w:left="24" w:firstLine="0"/>
              <w:jc w:val="center"/>
              <w:outlineLvl w:val="3"/>
              <w:rPr>
                <w:rFonts w:eastAsia="Times New Roman" w:cs="Times New Roman"/>
                <w:b/>
                <w:bCs/>
                <w:sz w:val="22"/>
                <w:lang w:eastAsia="lv-LV"/>
              </w:rPr>
            </w:pPr>
            <w:r w:rsidRPr="000174F9">
              <w:rPr>
                <w:rFonts w:eastAsia="Times New Roman" w:cs="Times New Roman"/>
                <w:b/>
                <w:bCs/>
                <w:sz w:val="22"/>
                <w:lang w:eastAsia="lv-LV"/>
              </w:rPr>
              <w:t xml:space="preserve">līdz </w:t>
            </w:r>
            <w:r w:rsidR="007F6C1E" w:rsidRPr="000174F9">
              <w:rPr>
                <w:rFonts w:eastAsia="Times New Roman" w:cs="Times New Roman"/>
                <w:b/>
                <w:bCs/>
                <w:sz w:val="22"/>
                <w:lang w:eastAsia="lv-LV"/>
              </w:rPr>
              <w:t>2025. </w:t>
            </w:r>
            <w:r w:rsidRPr="000174F9">
              <w:rPr>
                <w:rFonts w:eastAsia="Times New Roman" w:cs="Times New Roman"/>
                <w:b/>
                <w:bCs/>
                <w:sz w:val="22"/>
                <w:lang w:eastAsia="lv-LV"/>
              </w:rPr>
              <w:t>gada</w:t>
            </w:r>
          </w:p>
          <w:p w14:paraId="0D957454" w14:textId="7B24F672" w:rsidR="0019201E" w:rsidRPr="000174F9" w:rsidRDefault="00391952" w:rsidP="00092112">
            <w:pPr>
              <w:spacing w:before="0"/>
              <w:ind w:left="24" w:firstLine="0"/>
              <w:jc w:val="center"/>
              <w:outlineLvl w:val="3"/>
              <w:rPr>
                <w:rFonts w:eastAsia="Times New Roman" w:cs="Times New Roman"/>
                <w:b/>
                <w:bCs/>
                <w:sz w:val="22"/>
                <w:lang w:eastAsia="lv-LV"/>
              </w:rPr>
            </w:pPr>
            <w:r>
              <w:rPr>
                <w:rFonts w:eastAsia="Times New Roman" w:cs="Times New Roman"/>
                <w:b/>
                <w:bCs/>
                <w:sz w:val="22"/>
                <w:lang w:eastAsia="lv-LV"/>
              </w:rPr>
              <w:t>7</w:t>
            </w:r>
            <w:r w:rsidR="00092112" w:rsidRPr="000174F9">
              <w:rPr>
                <w:rFonts w:eastAsia="Times New Roman" w:cs="Times New Roman"/>
                <w:b/>
                <w:bCs/>
                <w:sz w:val="22"/>
                <w:lang w:eastAsia="lv-LV"/>
              </w:rPr>
              <w:t>. maijam</w:t>
            </w:r>
          </w:p>
        </w:tc>
      </w:tr>
    </w:tbl>
    <w:p w14:paraId="288C033B" w14:textId="77777777" w:rsidR="00D51274" w:rsidRPr="00BC022F" w:rsidRDefault="00D51274" w:rsidP="00F40D99">
      <w:pPr>
        <w:ind w:firstLine="0"/>
        <w:rPr>
          <w:lang w:eastAsia="lv-LV"/>
        </w:rPr>
      </w:pPr>
    </w:p>
    <w:p w14:paraId="28A09228" w14:textId="77777777" w:rsidR="0019201E" w:rsidRPr="00BC022F" w:rsidRDefault="0019201E" w:rsidP="0019201E">
      <w:pPr>
        <w:pStyle w:val="Headinggg1"/>
      </w:pPr>
      <w:r w:rsidRPr="00BC022F">
        <w:t>Prasības projekta iesniedzējam</w:t>
      </w:r>
    </w:p>
    <w:p w14:paraId="3313E033" w14:textId="1370C40D" w:rsidR="0019201E" w:rsidRPr="00D51274" w:rsidRDefault="0019201E" w:rsidP="0019201E">
      <w:pPr>
        <w:pStyle w:val="Sarakstarindkopa"/>
        <w:numPr>
          <w:ilvl w:val="0"/>
          <w:numId w:val="1"/>
        </w:numPr>
        <w:spacing w:after="60"/>
        <w:ind w:hanging="437"/>
        <w:contextualSpacing w:val="0"/>
        <w:rPr>
          <w:rStyle w:val="Hipersaite"/>
          <w:rFonts w:eastAsia="Times New Roman" w:cs="Times New Roman"/>
          <w:color w:val="auto"/>
          <w:szCs w:val="24"/>
          <w:u w:val="none"/>
          <w:lang w:eastAsia="lv-LV"/>
        </w:rPr>
      </w:pPr>
      <w:r w:rsidRPr="00D51274">
        <w:rPr>
          <w:rFonts w:eastAsia="Times New Roman" w:cs="Times New Roman"/>
          <w:szCs w:val="24"/>
          <w:lang w:eastAsia="lv-LV"/>
        </w:rPr>
        <w:t xml:space="preserve">Projekta iesniedzējs ir </w:t>
      </w:r>
      <w:r w:rsidRPr="00D51274">
        <w:rPr>
          <w:rStyle w:val="Hipersaite"/>
          <w:rFonts w:eastAsia="Times New Roman" w:cs="Times New Roman"/>
          <w:color w:val="auto"/>
          <w:szCs w:val="24"/>
          <w:u w:val="none"/>
          <w:lang w:eastAsia="lv-LV"/>
        </w:rPr>
        <w:t>sadarbības tīkls, kas atbilst SAM MK noteikumu 17. punktā izvirzītajām prasībām, t.i.:</w:t>
      </w:r>
    </w:p>
    <w:p w14:paraId="1C8CCBF0"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tas ir reģistrēts Latvijas Republikas Uzņēmumu reģistra biedrību un nodibinājumu reģistrā;</w:t>
      </w:r>
    </w:p>
    <w:p w14:paraId="60786DA2" w14:textId="60B460EF"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 xml:space="preserve">vairāk nekā 50 % no tā dalībniekiem darbojas vienā no SAM MK noteikumu 23. punktā minētajām </w:t>
      </w:r>
      <w:r w:rsidR="00B854CD">
        <w:rPr>
          <w:rStyle w:val="Hipersaite"/>
          <w:rFonts w:eastAsia="Times New Roman" w:cs="Times New Roman"/>
          <w:color w:val="auto"/>
          <w:szCs w:val="24"/>
          <w:u w:val="none"/>
          <w:lang w:eastAsia="lv-LV"/>
        </w:rPr>
        <w:t>v</w:t>
      </w:r>
      <w:r w:rsidR="004D2AE8" w:rsidRPr="004D2AE8">
        <w:rPr>
          <w:rStyle w:val="Hipersaite"/>
          <w:rFonts w:eastAsia="Times New Roman" w:cs="Times New Roman"/>
          <w:color w:val="auto"/>
          <w:szCs w:val="24"/>
          <w:u w:val="none"/>
          <w:lang w:eastAsia="lv-LV"/>
        </w:rPr>
        <w:t>iedās specializācijas stratēģija</w:t>
      </w:r>
      <w:r w:rsidR="004D2AE8">
        <w:rPr>
          <w:rStyle w:val="Hipersaite"/>
          <w:rFonts w:eastAsia="Times New Roman" w:cs="Times New Roman"/>
          <w:color w:val="auto"/>
          <w:szCs w:val="24"/>
          <w:u w:val="none"/>
          <w:lang w:eastAsia="lv-LV"/>
        </w:rPr>
        <w:t>s (RIS3)</w:t>
      </w:r>
      <w:r w:rsidRPr="00D51274">
        <w:rPr>
          <w:rStyle w:val="Hipersaite"/>
          <w:rFonts w:eastAsia="Times New Roman" w:cs="Times New Roman"/>
          <w:color w:val="auto"/>
          <w:szCs w:val="24"/>
          <w:u w:val="none"/>
          <w:lang w:eastAsia="lv-LV"/>
        </w:rPr>
        <w:t xml:space="preserve"> jomām;</w:t>
      </w:r>
    </w:p>
    <w:p w14:paraId="0712C994"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uz projekta iesnieguma iesniegšanas dienu to pārstāv ne mazāk kā 30 savstarpēji nesaistīti sadarbības tīkla dalībnieki (neskaitot pētniecības un zināšanu izplatīšanas organizācijas);</w:t>
      </w:r>
    </w:p>
    <w:p w14:paraId="76CBF18D"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 xml:space="preserve">tā dalībnieku (neskaitot pētniecības un zināšanu izplatīšanas organizācijas un valsts kapitālsabiedrības) apgrozījums pēdējā noslēgtajā finanšu gadā līdz projekta iesnieguma iesniegšanai ir ne mazāks kā 40 miljoni </w:t>
      </w:r>
      <w:r w:rsidRPr="005F5A37">
        <w:rPr>
          <w:rStyle w:val="Hipersaite"/>
          <w:rFonts w:eastAsia="Times New Roman" w:cs="Times New Roman"/>
          <w:i/>
          <w:iCs/>
          <w:color w:val="auto"/>
          <w:szCs w:val="24"/>
          <w:u w:val="none"/>
          <w:lang w:eastAsia="lv-LV"/>
        </w:rPr>
        <w:t>euro</w:t>
      </w:r>
      <w:r w:rsidRPr="00D51274">
        <w:rPr>
          <w:rStyle w:val="Hipersaite"/>
          <w:rFonts w:eastAsia="Times New Roman" w:cs="Times New Roman"/>
          <w:color w:val="auto"/>
          <w:szCs w:val="24"/>
          <w:u w:val="none"/>
          <w:lang w:eastAsia="lv-LV"/>
        </w:rPr>
        <w:t xml:space="preserve"> gadā;</w:t>
      </w:r>
    </w:p>
    <w:p w14:paraId="08FEB6AC"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 xml:space="preserve">tā dalībnieku (neskaitot pētniecības un zināšanu izplatīšanas organizācijas un valsts kapitālsabiedrības) eksporta apjoms pēdējā noslēgtajā finanšu gadā līdz projekta iesnieguma iesniegšanai ir ne mazāks kā 8 miljoni </w:t>
      </w:r>
      <w:r w:rsidRPr="005F5A37">
        <w:rPr>
          <w:rStyle w:val="Hipersaite"/>
          <w:rFonts w:eastAsia="Times New Roman" w:cs="Times New Roman"/>
          <w:i/>
          <w:iCs/>
          <w:color w:val="auto"/>
          <w:szCs w:val="24"/>
          <w:u w:val="none"/>
          <w:lang w:eastAsia="lv-LV"/>
        </w:rPr>
        <w:t>euro</w:t>
      </w:r>
      <w:r w:rsidRPr="00D51274">
        <w:rPr>
          <w:rStyle w:val="Hipersaite"/>
          <w:rFonts w:eastAsia="Times New Roman" w:cs="Times New Roman"/>
          <w:color w:val="auto"/>
          <w:szCs w:val="24"/>
          <w:u w:val="none"/>
          <w:lang w:eastAsia="lv-LV"/>
        </w:rPr>
        <w:t xml:space="preserve"> gadā;</w:t>
      </w:r>
    </w:p>
    <w:p w14:paraId="2EB28F1F"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tas plānotajās aktivitātēs iesaista vismaz vienu komersantu vai pētniecības un zināšanu izplatīšanas organizāciju no Latvijas statistiskā reģiona, kas nav Rīga vai Pierīga;</w:t>
      </w:r>
    </w:p>
    <w:p w14:paraId="1329594D"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ne vairāk kā 25 % no tā dalībniekiem (neskaitot pētniecības un zināšanu izplatīšanas organizācijas) veic pamatdarbību Saimniecisko darbību statistiskās klasifikācijas Eiropas Kopienā 2. redakcijas (turpmāk – NACE 2. </w:t>
      </w:r>
      <w:proofErr w:type="spellStart"/>
      <w:r w:rsidRPr="00D51274">
        <w:rPr>
          <w:rStyle w:val="Hipersaite"/>
          <w:rFonts w:eastAsia="Times New Roman" w:cs="Times New Roman"/>
          <w:color w:val="auto"/>
          <w:szCs w:val="24"/>
          <w:u w:val="none"/>
          <w:lang w:eastAsia="lv-LV"/>
        </w:rPr>
        <w:t>red</w:t>
      </w:r>
      <w:proofErr w:type="spellEnd"/>
      <w:r w:rsidRPr="00D51274">
        <w:rPr>
          <w:rStyle w:val="Hipersaite"/>
          <w:rFonts w:eastAsia="Times New Roman" w:cs="Times New Roman"/>
          <w:color w:val="auto"/>
          <w:szCs w:val="24"/>
          <w:u w:val="none"/>
          <w:lang w:eastAsia="lv-LV"/>
        </w:rPr>
        <w:t>.) G sadaļas “Vairumtirdzniecība un mazumtirdzniecība; Automobiļu un motociklu remonts” 46. kodā “Vairumtirdzniecība, izņemot automobiļus un motociklus” un 47. kodā “Mazumtirdzniecība, izņemot automobiļus un motociklus” minētajās nozarēs;</w:t>
      </w:r>
    </w:p>
    <w:p w14:paraId="4FED6E0D" w14:textId="4E116698" w:rsidR="00302414" w:rsidRPr="00302414" w:rsidRDefault="0019201E" w:rsidP="00302414">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tajā kā dalībnieks ir iesaistīta vismaz viena pētniecības un zināšanu izplatīšanas organizācija, kas reģistrēta Zinātnisko institūciju reģistrā.</w:t>
      </w:r>
    </w:p>
    <w:p w14:paraId="08F76B7B" w14:textId="77777777" w:rsidR="0019201E" w:rsidRPr="00BC022F" w:rsidRDefault="0019201E" w:rsidP="0019201E">
      <w:pPr>
        <w:pStyle w:val="Headinggg1"/>
      </w:pPr>
      <w:r w:rsidRPr="00BC022F">
        <w:t>Atbalstāmās darbības un izmaksas</w:t>
      </w:r>
    </w:p>
    <w:p w14:paraId="16E312FF" w14:textId="1C08BE77" w:rsidR="0019201E" w:rsidRPr="00D90237" w:rsidRDefault="00B670A7" w:rsidP="00D90237">
      <w:pPr>
        <w:pStyle w:val="Sarakstarindkopa"/>
        <w:numPr>
          <w:ilvl w:val="0"/>
          <w:numId w:val="1"/>
        </w:numPr>
        <w:tabs>
          <w:tab w:val="left" w:pos="0"/>
        </w:tabs>
        <w:outlineLvl w:val="3"/>
        <w:rPr>
          <w:rFonts w:eastAsia="Times New Roman" w:cs="Times New Roman"/>
          <w:bCs/>
          <w:szCs w:val="24"/>
          <w:lang w:eastAsia="lv-LV"/>
        </w:rPr>
      </w:pPr>
      <w:r w:rsidRPr="00D90237">
        <w:rPr>
          <w:rFonts w:eastAsia="Times New Roman" w:cs="Times New Roman"/>
          <w:bCs/>
          <w:szCs w:val="24"/>
          <w:lang w:eastAsia="lv-LV"/>
        </w:rPr>
        <w:t>P</w:t>
      </w:r>
      <w:r w:rsidR="0019201E" w:rsidRPr="00D90237">
        <w:rPr>
          <w:rFonts w:eastAsia="Times New Roman" w:cs="Times New Roman"/>
          <w:bCs/>
          <w:szCs w:val="24"/>
          <w:lang w:eastAsia="lv-LV"/>
        </w:rPr>
        <w:t>asākuma ietvaros ir atbalstāmas darbības, kas noteiktas SAM MK noteikumu 25. punktā.</w:t>
      </w:r>
    </w:p>
    <w:p w14:paraId="205C74CA" w14:textId="180BBBB2" w:rsidR="0019201E" w:rsidRPr="0013062D" w:rsidRDefault="0019201E" w:rsidP="00CC1F6A">
      <w:pPr>
        <w:pStyle w:val="Sarakstarindkopa"/>
        <w:numPr>
          <w:ilvl w:val="0"/>
          <w:numId w:val="1"/>
        </w:numPr>
        <w:tabs>
          <w:tab w:val="left" w:pos="426"/>
        </w:tabs>
        <w:outlineLvl w:val="3"/>
        <w:rPr>
          <w:rFonts w:cs="Times New Roman"/>
        </w:rPr>
      </w:pPr>
      <w:r w:rsidRPr="00DE1925">
        <w:rPr>
          <w:rFonts w:eastAsia="Times New Roman" w:cs="Times New Roman"/>
          <w:lang w:eastAsia="lv-LV"/>
        </w:rPr>
        <w:t xml:space="preserve">Projekta iesniegumā plāno izmaksas atbilstoši SAM MK noteikumu </w:t>
      </w:r>
      <w:r w:rsidR="00D00DBD">
        <w:rPr>
          <w:rFonts w:eastAsia="Times New Roman" w:cs="Times New Roman"/>
          <w:lang w:eastAsia="lv-LV"/>
        </w:rPr>
        <w:t xml:space="preserve">26., </w:t>
      </w:r>
      <w:r w:rsidRPr="00DE1925">
        <w:rPr>
          <w:rFonts w:eastAsia="Times New Roman" w:cs="Times New Roman"/>
          <w:lang w:eastAsia="lv-LV"/>
        </w:rPr>
        <w:t>27., 28.</w:t>
      </w:r>
      <w:r w:rsidR="0010590F">
        <w:rPr>
          <w:rFonts w:eastAsia="Times New Roman" w:cs="Times New Roman"/>
          <w:lang w:eastAsia="lv-LV"/>
        </w:rPr>
        <w:t>,</w:t>
      </w:r>
      <w:r w:rsidRPr="00DE1925">
        <w:rPr>
          <w:rFonts w:eastAsia="Times New Roman" w:cs="Times New Roman"/>
          <w:lang w:eastAsia="lv-LV"/>
        </w:rPr>
        <w:t xml:space="preserve"> 29.</w:t>
      </w:r>
      <w:r w:rsidR="004D3AD2">
        <w:rPr>
          <w:rFonts w:eastAsia="Times New Roman" w:cs="Times New Roman"/>
          <w:lang w:eastAsia="lv-LV"/>
        </w:rPr>
        <w:t>, 33. un 35.</w:t>
      </w:r>
      <w:r w:rsidR="0013387F">
        <w:rPr>
          <w:rFonts w:eastAsia="Times New Roman" w:cs="Times New Roman"/>
          <w:lang w:eastAsia="lv-LV"/>
        </w:rPr>
        <w:t> </w:t>
      </w:r>
      <w:r w:rsidRPr="00DE1925">
        <w:rPr>
          <w:rFonts w:eastAsia="Times New Roman" w:cs="Times New Roman"/>
          <w:lang w:eastAsia="lv-LV"/>
        </w:rPr>
        <w:t>punktā noteiktajam.</w:t>
      </w:r>
    </w:p>
    <w:p w14:paraId="15F92D0C" w14:textId="463AF005" w:rsidR="0019201E" w:rsidRPr="0013062D" w:rsidRDefault="00B670A7" w:rsidP="00CC1F6A">
      <w:pPr>
        <w:pStyle w:val="Sarakstarindkopa"/>
        <w:numPr>
          <w:ilvl w:val="0"/>
          <w:numId w:val="1"/>
        </w:numPr>
        <w:tabs>
          <w:tab w:val="left" w:pos="426"/>
        </w:tabs>
        <w:outlineLvl w:val="3"/>
        <w:rPr>
          <w:rFonts w:cs="Times New Roman"/>
        </w:rPr>
      </w:pPr>
      <w:r>
        <w:rPr>
          <w:rFonts w:eastAsia="Times New Roman" w:cs="Times New Roman"/>
          <w:bCs/>
          <w:szCs w:val="24"/>
          <w:lang w:eastAsia="lv-LV"/>
        </w:rPr>
        <w:t>P</w:t>
      </w:r>
      <w:r w:rsidR="0019201E" w:rsidRPr="00592996">
        <w:rPr>
          <w:rFonts w:eastAsia="Times New Roman" w:cs="Times New Roman"/>
          <w:bCs/>
          <w:szCs w:val="24"/>
          <w:lang w:eastAsia="lv-LV"/>
        </w:rPr>
        <w:t>asākuma ietvaros</w:t>
      </w:r>
      <w:r w:rsidR="0019201E">
        <w:rPr>
          <w:rFonts w:eastAsia="Times New Roman" w:cs="Times New Roman"/>
          <w:bCs/>
          <w:szCs w:val="24"/>
          <w:lang w:eastAsia="lv-LV"/>
        </w:rPr>
        <w:t xml:space="preserve"> nav attiecināmas SAM MK noteikumu 35. punktā noteiktās izmaksas.</w:t>
      </w:r>
    </w:p>
    <w:p w14:paraId="1341D9AA" w14:textId="77777777" w:rsidR="0019201E" w:rsidRPr="00BC022F" w:rsidRDefault="0019201E" w:rsidP="00CC1F6A">
      <w:pPr>
        <w:pStyle w:val="Sarakstarindkopa"/>
        <w:numPr>
          <w:ilvl w:val="0"/>
          <w:numId w:val="1"/>
        </w:numPr>
        <w:tabs>
          <w:tab w:val="left" w:pos="426"/>
        </w:tabs>
        <w:contextualSpacing w:val="0"/>
        <w:outlineLvl w:val="3"/>
        <w:rPr>
          <w:rFonts w:cs="Times New Roman"/>
        </w:rPr>
      </w:pPr>
      <w:r w:rsidRPr="00BC022F">
        <w:rPr>
          <w:rFonts w:cs="Times New Roman"/>
        </w:rPr>
        <w:t xml:space="preserve">Projektu īsteno ne ilgāk kā līdz </w:t>
      </w:r>
      <w:r w:rsidRPr="00592996">
        <w:rPr>
          <w:rFonts w:cs="Times New Roman"/>
          <w:iCs/>
        </w:rPr>
        <w:t>2029. gada 31. decembrim.</w:t>
      </w:r>
    </w:p>
    <w:p w14:paraId="6047F9FD" w14:textId="77777777" w:rsidR="0019201E" w:rsidRPr="002060F3" w:rsidRDefault="0019201E" w:rsidP="00CC1F6A">
      <w:pPr>
        <w:pStyle w:val="Sarakstarindkopa"/>
        <w:numPr>
          <w:ilvl w:val="0"/>
          <w:numId w:val="1"/>
        </w:numPr>
        <w:outlineLvl w:val="3"/>
        <w:rPr>
          <w:rFonts w:eastAsia="Times New Roman" w:cs="Times New Roman"/>
          <w:color w:val="000000" w:themeColor="text1"/>
          <w:lang w:eastAsia="lv-LV"/>
        </w:rPr>
      </w:pPr>
      <w:r w:rsidRPr="5A48BF7D">
        <w:rPr>
          <w:rFonts w:eastAsia="Times New Roman" w:cs="Times New Roman"/>
          <w:color w:val="000000" w:themeColor="text1"/>
          <w:lang w:eastAsia="lv-LV"/>
        </w:rPr>
        <w:t>Izmaksu plānošanā jāņem vērā</w:t>
      </w:r>
      <w:r>
        <w:rPr>
          <w:rFonts w:eastAsia="Times New Roman" w:cs="Times New Roman"/>
          <w:color w:val="000000" w:themeColor="text1"/>
          <w:lang w:eastAsia="lv-LV"/>
        </w:rPr>
        <w:t>:</w:t>
      </w:r>
    </w:p>
    <w:p w14:paraId="444E57B2" w14:textId="3E36F790" w:rsidR="0019201E" w:rsidRDefault="0019201E" w:rsidP="00CC1F6A">
      <w:pPr>
        <w:pStyle w:val="Sarakstarindkopa"/>
        <w:numPr>
          <w:ilvl w:val="1"/>
          <w:numId w:val="1"/>
        </w:numPr>
        <w:outlineLvl w:val="3"/>
        <w:rPr>
          <w:rFonts w:eastAsia="Times New Roman" w:cs="Times New Roman"/>
          <w:color w:val="000000" w:themeColor="text1"/>
          <w:lang w:eastAsia="lv-LV"/>
        </w:rPr>
      </w:pPr>
      <w:hyperlink r:id="rId16" w:history="1">
        <w:r w:rsidRPr="00245014">
          <w:rPr>
            <w:rStyle w:val="Hipersaite"/>
            <w:rFonts w:eastAsia="Times New Roman" w:cs="Times New Roman"/>
            <w:lang w:eastAsia="lv-LV"/>
          </w:rPr>
          <w:t>Finanšu ministrijas vadlīnijas Nr. 1.2 “Vadlīnijas attiecināmo izmaksu noteikšanai Eiropas Savienības kohēzijas politikas programmas 2021.-2027.gada plānošanas periodā”</w:t>
        </w:r>
      </w:hyperlink>
      <w:r>
        <w:rPr>
          <w:rFonts w:eastAsia="Times New Roman" w:cs="Times New Roman"/>
          <w:color w:val="000000" w:themeColor="text1"/>
          <w:lang w:eastAsia="lv-LV"/>
        </w:rPr>
        <w:t>;</w:t>
      </w:r>
    </w:p>
    <w:p w14:paraId="0C871A04" w14:textId="5DC416DE" w:rsidR="0019201E" w:rsidRPr="000F51B4" w:rsidRDefault="0019201E" w:rsidP="00CC1F6A">
      <w:pPr>
        <w:pStyle w:val="Sarakstarindkopa"/>
        <w:numPr>
          <w:ilvl w:val="1"/>
          <w:numId w:val="1"/>
        </w:numPr>
        <w:outlineLvl w:val="3"/>
        <w:rPr>
          <w:rFonts w:eastAsia="Times New Roman" w:cs="Times New Roman"/>
          <w:color w:val="000000" w:themeColor="text1"/>
          <w:lang w:eastAsia="lv-LV"/>
        </w:rPr>
      </w:pPr>
      <w:hyperlink r:id="rId17" w:history="1">
        <w:r w:rsidRPr="008A2C18">
          <w:rPr>
            <w:rStyle w:val="Hipersaite"/>
            <w:rFonts w:eastAsia="Times New Roman" w:cs="Times New Roman"/>
            <w:bCs/>
            <w:szCs w:val="24"/>
            <w:lang w:eastAsia="lv-LV"/>
          </w:rPr>
          <w:t xml:space="preserve">Finanšu ministrijas vadlīnijas Nr. 4.1. “Vienas vienības izmaksu standarta likmes aprēķina un piemērošanas metodika 1 km izmaksām darbības programmas </w:t>
        </w:r>
        <w:r w:rsidRPr="008A2C18">
          <w:rPr>
            <w:rStyle w:val="Hipersaite"/>
            <w:rFonts w:eastAsia="Times New Roman" w:cs="Times New Roman"/>
            <w:bCs/>
            <w:szCs w:val="24"/>
            <w:lang w:eastAsia="lv-LV"/>
          </w:rPr>
          <w:lastRenderedPageBreak/>
          <w:t>“Izaugsme un nodarbinātība” un Eiropas Savienības kohēzijas politikas programmas 2021.–2027. gadam īstenošanai”</w:t>
        </w:r>
      </w:hyperlink>
      <w:r>
        <w:rPr>
          <w:rFonts w:eastAsia="Times New Roman" w:cs="Times New Roman"/>
          <w:bCs/>
          <w:szCs w:val="24"/>
          <w:lang w:eastAsia="lv-LV"/>
        </w:rPr>
        <w:t>;</w:t>
      </w:r>
    </w:p>
    <w:p w14:paraId="0718FFDF" w14:textId="0F25A5E7" w:rsidR="2BF0198F" w:rsidRPr="002E0189" w:rsidRDefault="0019201E" w:rsidP="002E0189">
      <w:pPr>
        <w:pStyle w:val="Sarakstarindkopa"/>
        <w:numPr>
          <w:ilvl w:val="1"/>
          <w:numId w:val="1"/>
        </w:numPr>
        <w:outlineLvl w:val="3"/>
        <w:rPr>
          <w:rFonts w:eastAsia="Times New Roman" w:cs="Times New Roman"/>
          <w:color w:val="000000" w:themeColor="text1"/>
          <w:lang w:eastAsia="lv-LV"/>
        </w:rPr>
      </w:pPr>
      <w:hyperlink r:id="rId18">
        <w:r w:rsidRPr="5A4AF12F">
          <w:rPr>
            <w:rStyle w:val="Hipersaite"/>
            <w:rFonts w:eastAsia="Times New Roman" w:cs="Times New Roman"/>
            <w:lang w:eastAsia="lv-LV"/>
          </w:rPr>
          <w:t>Finanšu ministrijas vadlīnijas Nr. 4.2. “Vienas vienības izmaksu standarta likmes aprēķina un piemērošanas metodika iekšzemes komandējumu izmaksām darbības programmas “Izaugsme un nodarbinātība” īstenošanai</w:t>
        </w:r>
        <w:r w:rsidRPr="2BF0198F">
          <w:rPr>
            <w:rStyle w:val="Hipersaite"/>
            <w:rFonts w:eastAsia="Times New Roman" w:cs="Times New Roman"/>
            <w:lang w:eastAsia="lv-LV"/>
          </w:rPr>
          <w:t>”</w:t>
        </w:r>
        <w:r w:rsidR="58077581" w:rsidRPr="2BF0198F">
          <w:rPr>
            <w:rStyle w:val="Hipersaite"/>
            <w:rFonts w:eastAsia="Times New Roman" w:cs="Times New Roman"/>
            <w:lang w:eastAsia="lv-LV"/>
          </w:rPr>
          <w:t>;</w:t>
        </w:r>
      </w:hyperlink>
    </w:p>
    <w:p w14:paraId="6E7C3D76" w14:textId="09D03012" w:rsidR="00CF0A24" w:rsidRPr="00CF0A24" w:rsidRDefault="00CF0A24" w:rsidP="00DA22DB">
      <w:pPr>
        <w:pStyle w:val="Sarakstarindkopa"/>
        <w:numPr>
          <w:ilvl w:val="1"/>
          <w:numId w:val="1"/>
        </w:numPr>
        <w:outlineLvl w:val="3"/>
        <w:rPr>
          <w:rFonts w:eastAsia="Times New Roman" w:cs="Times New Roman"/>
          <w:bCs/>
          <w:szCs w:val="24"/>
          <w:lang w:eastAsia="lv-LV"/>
        </w:rPr>
      </w:pPr>
      <w:hyperlink r:id="rId19" w:history="1">
        <w:r w:rsidRPr="00CA7F98">
          <w:rPr>
            <w:rStyle w:val="Hipersaite"/>
            <w:rFonts w:eastAsia="Times New Roman" w:cs="Times New Roman"/>
            <w:bCs/>
            <w:szCs w:val="24"/>
            <w:lang w:eastAsia="lv-LV"/>
          </w:rPr>
          <w:t>Ministru kabineta 2010. gada 12. oktobra noteikumiem Nr. 969 “Kārtīb</w:t>
        </w:r>
        <w:r w:rsidR="0052562E">
          <w:rPr>
            <w:rStyle w:val="Hipersaite"/>
            <w:rFonts w:eastAsia="Times New Roman" w:cs="Times New Roman"/>
            <w:bCs/>
            <w:szCs w:val="24"/>
            <w:lang w:eastAsia="lv-LV"/>
          </w:rPr>
          <w:t>a</w:t>
        </w:r>
        <w:r w:rsidRPr="00CA7F98">
          <w:rPr>
            <w:rStyle w:val="Hipersaite"/>
            <w:rFonts w:eastAsia="Times New Roman" w:cs="Times New Roman"/>
            <w:bCs/>
            <w:szCs w:val="24"/>
            <w:lang w:eastAsia="lv-LV"/>
          </w:rPr>
          <w:t>, kādā atlīdzināmi ar komandējumiem saistītie izdevumi”.</w:t>
        </w:r>
      </w:hyperlink>
    </w:p>
    <w:p w14:paraId="71CC92C9" w14:textId="77777777" w:rsidR="0019201E" w:rsidRPr="00BC022F" w:rsidRDefault="0019201E" w:rsidP="0019201E">
      <w:pPr>
        <w:pStyle w:val="Headinggg1"/>
      </w:pPr>
      <w:r w:rsidRPr="00BC022F">
        <w:t>Projektu iesniegumu noformēšanas un iesniegšanas kārtība</w:t>
      </w:r>
    </w:p>
    <w:p w14:paraId="2DFFF862" w14:textId="6BEF0507" w:rsidR="00D02647" w:rsidRPr="00D02647" w:rsidRDefault="00BF1743" w:rsidP="00CC1F6A">
      <w:pPr>
        <w:pStyle w:val="Sarakstarindkopa"/>
        <w:numPr>
          <w:ilvl w:val="0"/>
          <w:numId w:val="1"/>
        </w:numPr>
        <w:tabs>
          <w:tab w:val="left" w:pos="426"/>
        </w:tabs>
        <w:outlineLvl w:val="3"/>
        <w:rPr>
          <w:rFonts w:cs="Times New Roman"/>
        </w:rPr>
      </w:pPr>
      <w:r w:rsidRPr="00BF1743">
        <w:rPr>
          <w:rFonts w:cs="Times New Roman"/>
        </w:rPr>
        <w:t>Projekta iesniedzējs var iesniegt vienu projekta iesniegumu</w:t>
      </w:r>
      <w:r>
        <w:rPr>
          <w:rFonts w:cs="Times New Roman"/>
        </w:rPr>
        <w:t>.</w:t>
      </w:r>
    </w:p>
    <w:p w14:paraId="50280E66" w14:textId="1E16CFBD" w:rsidR="0019201E" w:rsidRPr="00137B16" w:rsidRDefault="0019201E" w:rsidP="00CC1F6A">
      <w:pPr>
        <w:pStyle w:val="Sarakstarindkopa"/>
        <w:numPr>
          <w:ilvl w:val="0"/>
          <w:numId w:val="1"/>
        </w:numPr>
        <w:tabs>
          <w:tab w:val="left" w:pos="426"/>
        </w:tabs>
        <w:outlineLvl w:val="3"/>
        <w:rPr>
          <w:rFonts w:cs="Times New Roman"/>
        </w:rPr>
      </w:pPr>
      <w:r w:rsidRPr="248FBB5D">
        <w:rPr>
          <w:rFonts w:eastAsia="Times New Roman" w:cs="Times New Roman"/>
          <w:color w:val="000000" w:themeColor="text1"/>
          <w:lang w:eastAsia="lv-LV"/>
        </w:rPr>
        <w:t xml:space="preserve">Projekta iesniegumu iesniedz Kohēzijas politikas fondu vadības informācijas sistēmā (turpmāk – </w:t>
      </w:r>
      <w:r>
        <w:rPr>
          <w:rFonts w:eastAsia="Times New Roman" w:cs="Times New Roman"/>
          <w:color w:val="000000" w:themeColor="text1"/>
          <w:lang w:eastAsia="lv-LV"/>
        </w:rPr>
        <w:t>Projektu portāls</w:t>
      </w:r>
      <w:r w:rsidRPr="248FBB5D">
        <w:rPr>
          <w:rFonts w:eastAsia="Times New Roman" w:cs="Times New Roman"/>
          <w:color w:val="000000" w:themeColor="text1"/>
          <w:lang w:eastAsia="lv-LV"/>
        </w:rPr>
        <w:t xml:space="preserve">) </w:t>
      </w:r>
      <w:hyperlink r:id="rId20">
        <w:r w:rsidRPr="008536B4">
          <w:rPr>
            <w:rStyle w:val="Hipersaite"/>
            <w:rFonts w:eastAsia="Times New Roman" w:cs="Times New Roman"/>
            <w:i/>
            <w:iCs/>
            <w:lang w:eastAsia="lv-LV"/>
          </w:rPr>
          <w:t>https://projekti.cfla.gov.lv/</w:t>
        </w:r>
      </w:hyperlink>
      <w:r w:rsidRPr="248FBB5D">
        <w:rPr>
          <w:rFonts w:eastAsia="Times New Roman" w:cs="Times New Roman"/>
          <w:color w:val="000000" w:themeColor="text1"/>
          <w:lang w:eastAsia="lv-LV"/>
        </w:rPr>
        <w:t>:</w:t>
      </w:r>
    </w:p>
    <w:p w14:paraId="2BBD2FC1" w14:textId="79958E7E" w:rsidR="0019201E" w:rsidRDefault="0019201E" w:rsidP="00CC1F6A">
      <w:pPr>
        <w:pStyle w:val="Sarakstarindkopa"/>
        <w:numPr>
          <w:ilvl w:val="1"/>
          <w:numId w:val="1"/>
        </w:numPr>
        <w:tabs>
          <w:tab w:val="left" w:pos="426"/>
        </w:tabs>
        <w:outlineLvl w:val="3"/>
        <w:rPr>
          <w:rFonts w:cs="Times New Roman"/>
        </w:rPr>
      </w:pPr>
      <w:r w:rsidRPr="5A48BF7D">
        <w:rPr>
          <w:rFonts w:cs="Times New Roman"/>
        </w:rPr>
        <w:t xml:space="preserve">juridiska persona, kura nav Projektu portāla e-vides lietotāja, iesniedz līguma un lietotāju tiesību veidlapas atbilstoši tīmekļvietnē </w:t>
      </w:r>
      <w:hyperlink r:id="rId21">
        <w:r w:rsidRPr="00972560">
          <w:rPr>
            <w:rStyle w:val="Hipersaite"/>
            <w:rFonts w:cs="Times New Roman"/>
            <w:i/>
            <w:iCs/>
          </w:rPr>
          <w:t>https://www.cfla.gov.lv/lv/par-e-vidi</w:t>
        </w:r>
      </w:hyperlink>
      <w:r w:rsidRPr="5A48BF7D">
        <w:rPr>
          <w:rFonts w:cs="Times New Roman"/>
        </w:rPr>
        <w:t xml:space="preserve"> norādītajam;</w:t>
      </w:r>
    </w:p>
    <w:p w14:paraId="13DDCAA5" w14:textId="034D051F" w:rsidR="0019201E" w:rsidRPr="00137B16" w:rsidRDefault="0019201E" w:rsidP="00CC1F6A">
      <w:pPr>
        <w:pStyle w:val="Sarakstarindkopa"/>
        <w:numPr>
          <w:ilvl w:val="1"/>
          <w:numId w:val="1"/>
        </w:numPr>
        <w:tabs>
          <w:tab w:val="left" w:pos="426"/>
        </w:tabs>
        <w:contextualSpacing w:val="0"/>
        <w:outlineLvl w:val="3"/>
        <w:rPr>
          <w:rFonts w:cs="Times New Roman"/>
        </w:rPr>
      </w:pPr>
      <w:r w:rsidRPr="00137B16">
        <w:rPr>
          <w:rFonts w:cs="Times New Roman"/>
        </w:rPr>
        <w:t xml:space="preserve">ja juridiskai personai, kura ir </w:t>
      </w:r>
      <w:r>
        <w:rPr>
          <w:rFonts w:cs="Times New Roman"/>
        </w:rPr>
        <w:t>Projektu portāla</w:t>
      </w:r>
      <w:r w:rsidRPr="00137B16">
        <w:rPr>
          <w:rFonts w:cs="Times New Roman"/>
        </w:rPr>
        <w:t xml:space="preserve"> 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2" w:history="1">
        <w:r w:rsidRPr="00972560">
          <w:rPr>
            <w:rStyle w:val="Hipersaite"/>
            <w:rFonts w:cs="Times New Roman"/>
            <w:i/>
            <w:iCs/>
          </w:rPr>
          <w:t>https://www.cfla.gov.lv/lv/par-e-vidi</w:t>
        </w:r>
      </w:hyperlink>
      <w:r>
        <w:rPr>
          <w:rFonts w:cs="Times New Roman"/>
        </w:rPr>
        <w:t xml:space="preserve"> norādītajam.</w:t>
      </w:r>
    </w:p>
    <w:p w14:paraId="3EB3D304" w14:textId="77777777" w:rsidR="0019201E" w:rsidRDefault="0019201E" w:rsidP="00CC1F6A">
      <w:pPr>
        <w:pStyle w:val="Sarakstarindkopa"/>
        <w:numPr>
          <w:ilvl w:val="0"/>
          <w:numId w:val="1"/>
        </w:numPr>
        <w:tabs>
          <w:tab w:val="left" w:pos="426"/>
        </w:tabs>
        <w:outlineLvl w:val="3"/>
        <w:rPr>
          <w:rFonts w:cs="Times New Roman"/>
        </w:rPr>
      </w:pPr>
      <w:r>
        <w:rPr>
          <w:rFonts w:cs="Times New Roman"/>
        </w:rPr>
        <w:t>Projektu portālā aizpilda projekta iesnieguma datu laukus un pievieno</w:t>
      </w:r>
      <w:r w:rsidRPr="00BC022F">
        <w:rPr>
          <w:rFonts w:cs="Times New Roman"/>
        </w:rPr>
        <w:t xml:space="preserve"> šādus dokumentus: </w:t>
      </w:r>
    </w:p>
    <w:p w14:paraId="00EA722D" w14:textId="2A2F5300" w:rsidR="00BC5A6A" w:rsidRPr="00F772B2" w:rsidRDefault="00BC5A6A" w:rsidP="00CC1F6A">
      <w:pPr>
        <w:pStyle w:val="Sarakstarindkopa"/>
        <w:numPr>
          <w:ilvl w:val="1"/>
          <w:numId w:val="1"/>
        </w:numPr>
        <w:tabs>
          <w:tab w:val="left" w:pos="426"/>
        </w:tabs>
        <w:outlineLvl w:val="3"/>
        <w:rPr>
          <w:rFonts w:cs="Times New Roman"/>
        </w:rPr>
      </w:pPr>
      <w:r w:rsidRPr="00F772B2">
        <w:rPr>
          <w:rFonts w:cs="Times New Roman"/>
          <w:szCs w:val="24"/>
        </w:rPr>
        <w:t xml:space="preserve">projekta iesniegumā norādīto </w:t>
      </w:r>
      <w:r w:rsidR="003E10EF" w:rsidRPr="00F772B2">
        <w:rPr>
          <w:rFonts w:cs="Times New Roman"/>
          <w:szCs w:val="24"/>
        </w:rPr>
        <w:t xml:space="preserve">sadarbības tīkla </w:t>
      </w:r>
      <w:r w:rsidRPr="00F772B2">
        <w:rPr>
          <w:rFonts w:cs="Times New Roman"/>
          <w:szCs w:val="24"/>
        </w:rPr>
        <w:t xml:space="preserve">dalībnieku apliecinājumu par dalību projektā </w:t>
      </w:r>
      <w:r w:rsidR="00C5142A">
        <w:rPr>
          <w:rFonts w:cs="Times New Roman"/>
          <w:szCs w:val="24"/>
        </w:rPr>
        <w:t>saskaņā ar</w:t>
      </w:r>
      <w:r w:rsidRPr="00F772B2">
        <w:rPr>
          <w:rFonts w:cs="Times New Roman"/>
          <w:szCs w:val="24"/>
        </w:rPr>
        <w:t xml:space="preserve"> SAM MK noteikumu 21.1. apakšpunktā noteikt</w:t>
      </w:r>
      <w:r w:rsidR="00C5142A">
        <w:rPr>
          <w:rFonts w:cs="Times New Roman"/>
          <w:szCs w:val="24"/>
        </w:rPr>
        <w:t>o</w:t>
      </w:r>
      <w:r w:rsidRPr="00F772B2">
        <w:rPr>
          <w:rFonts w:cs="Times New Roman"/>
          <w:szCs w:val="24"/>
        </w:rPr>
        <w:t xml:space="preserve"> (</w:t>
      </w:r>
      <w:r w:rsidR="00C5142A">
        <w:rPr>
          <w:rFonts w:cs="Times New Roman"/>
          <w:szCs w:val="24"/>
        </w:rPr>
        <w:t>a</w:t>
      </w:r>
      <w:r w:rsidR="00C5142A" w:rsidRPr="00C5142A">
        <w:rPr>
          <w:rFonts w:cs="Times New Roman"/>
          <w:i/>
          <w:iCs/>
          <w:szCs w:val="24"/>
        </w:rPr>
        <w:t>tbilstoši atlases nolikuma pielikumā norādītajai dokumenta veidnei –</w:t>
      </w:r>
      <w:r w:rsidRPr="00F772B2">
        <w:rPr>
          <w:rFonts w:cs="Times New Roman"/>
          <w:i/>
          <w:iCs/>
          <w:szCs w:val="24"/>
        </w:rPr>
        <w:t>pielikums Nr. </w:t>
      </w:r>
      <w:r w:rsidR="00D43B1E" w:rsidRPr="00F772B2">
        <w:rPr>
          <w:rFonts w:cs="Times New Roman"/>
          <w:i/>
          <w:iCs/>
          <w:szCs w:val="24"/>
        </w:rPr>
        <w:t>3</w:t>
      </w:r>
      <w:r w:rsidRPr="00F772B2">
        <w:rPr>
          <w:rFonts w:cs="Times New Roman"/>
          <w:szCs w:val="24"/>
        </w:rPr>
        <w:t>);</w:t>
      </w:r>
    </w:p>
    <w:p w14:paraId="7D1CB949" w14:textId="506ED20C" w:rsidR="00D43B1E" w:rsidRPr="0045088C" w:rsidRDefault="00D43B1E" w:rsidP="00CC1F6A">
      <w:pPr>
        <w:pStyle w:val="Sarakstarindkopa"/>
        <w:numPr>
          <w:ilvl w:val="1"/>
          <w:numId w:val="1"/>
        </w:numPr>
        <w:tabs>
          <w:tab w:val="left" w:pos="426"/>
        </w:tabs>
        <w:outlineLvl w:val="3"/>
        <w:rPr>
          <w:rFonts w:cs="Times New Roman"/>
        </w:rPr>
      </w:pPr>
      <w:r w:rsidRPr="003E7BD9">
        <w:rPr>
          <w:rFonts w:cs="Times New Roman"/>
          <w:szCs w:val="24"/>
        </w:rPr>
        <w:t xml:space="preserve">sadarbības tīkla iekšējo kārtību/procedūru par </w:t>
      </w:r>
      <w:r w:rsidRPr="003E7BD9">
        <w:rPr>
          <w:rFonts w:cs="Times New Roman"/>
          <w:i/>
          <w:iCs/>
          <w:szCs w:val="24"/>
        </w:rPr>
        <w:t>de minimis</w:t>
      </w:r>
      <w:r w:rsidRPr="003E7BD9">
        <w:rPr>
          <w:rFonts w:cs="Times New Roman"/>
          <w:szCs w:val="24"/>
        </w:rPr>
        <w:t xml:space="preserve"> atbalsta piešķiršanu sadarbības tīkla dalībniekiem </w:t>
      </w:r>
      <w:r>
        <w:rPr>
          <w:rFonts w:cs="Times New Roman"/>
          <w:szCs w:val="24"/>
        </w:rPr>
        <w:t xml:space="preserve">atbilstoši SAM MK noteikumu </w:t>
      </w:r>
      <w:r w:rsidR="00BE4913">
        <w:rPr>
          <w:rFonts w:cs="Times New Roman"/>
          <w:szCs w:val="24"/>
        </w:rPr>
        <w:t xml:space="preserve">21.2. un </w:t>
      </w:r>
      <w:r>
        <w:rPr>
          <w:rFonts w:cs="Times New Roman"/>
          <w:szCs w:val="24"/>
        </w:rPr>
        <w:t>46.8. </w:t>
      </w:r>
      <w:r w:rsidR="00BE4913">
        <w:rPr>
          <w:rFonts w:cs="Times New Roman"/>
          <w:szCs w:val="24"/>
        </w:rPr>
        <w:t>apakš</w:t>
      </w:r>
      <w:r>
        <w:rPr>
          <w:rFonts w:cs="Times New Roman"/>
          <w:szCs w:val="24"/>
        </w:rPr>
        <w:t>punktā noteiktajam</w:t>
      </w:r>
      <w:r w:rsidRPr="003E7BD9">
        <w:rPr>
          <w:rFonts w:cs="Times New Roman"/>
          <w:szCs w:val="24"/>
        </w:rPr>
        <w:t>;</w:t>
      </w:r>
    </w:p>
    <w:p w14:paraId="64002E4E" w14:textId="0D47D730" w:rsidR="0045088C" w:rsidRPr="0045088C" w:rsidRDefault="0045088C" w:rsidP="00CC1F6A">
      <w:pPr>
        <w:pStyle w:val="Sarakstarindkopa"/>
        <w:numPr>
          <w:ilvl w:val="1"/>
          <w:numId w:val="1"/>
        </w:numPr>
        <w:tabs>
          <w:tab w:val="left" w:pos="426"/>
        </w:tabs>
        <w:outlineLvl w:val="3"/>
        <w:rPr>
          <w:rFonts w:cs="Times New Roman"/>
        </w:rPr>
      </w:pPr>
      <w:r w:rsidRPr="1E6111FD">
        <w:rPr>
          <w:rFonts w:cs="Times New Roman"/>
          <w:i/>
          <w:iCs/>
          <w:szCs w:val="24"/>
        </w:rPr>
        <w:t>de minimis</w:t>
      </w:r>
      <w:r w:rsidRPr="1E6111FD">
        <w:rPr>
          <w:rFonts w:cs="Times New Roman"/>
          <w:szCs w:val="24"/>
        </w:rPr>
        <w:t xml:space="preserve"> atbalsta uzskaites sistēmā sagatavot</w:t>
      </w:r>
      <w:r w:rsidR="00BE4913">
        <w:rPr>
          <w:rFonts w:cs="Times New Roman"/>
          <w:szCs w:val="24"/>
        </w:rPr>
        <w:t>ās</w:t>
      </w:r>
      <w:r w:rsidRPr="1E6111FD">
        <w:rPr>
          <w:rFonts w:cs="Times New Roman"/>
          <w:szCs w:val="24"/>
        </w:rPr>
        <w:t xml:space="preserve"> veidlap</w:t>
      </w:r>
      <w:r w:rsidR="00BE4913">
        <w:rPr>
          <w:rFonts w:cs="Times New Roman"/>
          <w:szCs w:val="24"/>
        </w:rPr>
        <w:t>as</w:t>
      </w:r>
      <w:r w:rsidRPr="1E6111FD">
        <w:rPr>
          <w:rFonts w:cs="Times New Roman"/>
          <w:szCs w:val="24"/>
        </w:rPr>
        <w:t xml:space="preserve"> par sniedzamo informāciju </w:t>
      </w:r>
      <w:r w:rsidRPr="1E6111FD">
        <w:rPr>
          <w:rFonts w:cs="Times New Roman"/>
          <w:i/>
          <w:iCs/>
          <w:szCs w:val="24"/>
        </w:rPr>
        <w:t>de minimis</w:t>
      </w:r>
      <w:r w:rsidRPr="1E6111FD">
        <w:rPr>
          <w:rFonts w:cs="Times New Roman"/>
          <w:szCs w:val="24"/>
        </w:rPr>
        <w:t xml:space="preserve"> atbalsta uzskaitei un piešķiršanai</w:t>
      </w:r>
      <w:r w:rsidR="00BE4913">
        <w:rPr>
          <w:rFonts w:cs="Times New Roman"/>
          <w:szCs w:val="24"/>
        </w:rPr>
        <w:t xml:space="preserve"> izdruku</w:t>
      </w:r>
      <w:r w:rsidRPr="1E6111FD">
        <w:rPr>
          <w:rFonts w:cs="Times New Roman"/>
          <w:szCs w:val="24"/>
        </w:rPr>
        <w:t xml:space="preserve"> vai projekta iesniegumā  norāda sistēmā izveidotās un apstiprinātās veidlapas identifikācijas numur</w:t>
      </w:r>
      <w:r w:rsidR="00BA2DE2">
        <w:rPr>
          <w:rFonts w:cs="Times New Roman"/>
          <w:szCs w:val="24"/>
        </w:rPr>
        <w:t>u</w:t>
      </w:r>
      <w:r w:rsidRPr="1E6111FD">
        <w:rPr>
          <w:rFonts w:cs="Times New Roman"/>
          <w:szCs w:val="24"/>
        </w:rPr>
        <w:t xml:space="preserve"> </w:t>
      </w:r>
      <w:r>
        <w:rPr>
          <w:rFonts w:cs="Times New Roman"/>
          <w:szCs w:val="24"/>
        </w:rPr>
        <w:t>atbilstoši SAM MK noteikumu 21.3. apakšpunktā noteiktajam</w:t>
      </w:r>
      <w:r w:rsidR="00BA2DE2">
        <w:rPr>
          <w:rFonts w:cs="Times New Roman"/>
          <w:szCs w:val="24"/>
        </w:rPr>
        <w:t>;</w:t>
      </w:r>
    </w:p>
    <w:p w14:paraId="75172AE0" w14:textId="748FE0C4" w:rsidR="00D43B1E" w:rsidRDefault="00D43B1E" w:rsidP="00CC1F6A">
      <w:pPr>
        <w:pStyle w:val="Sarakstarindkopa"/>
        <w:numPr>
          <w:ilvl w:val="1"/>
          <w:numId w:val="1"/>
        </w:numPr>
        <w:tabs>
          <w:tab w:val="left" w:pos="426"/>
        </w:tabs>
        <w:outlineLvl w:val="3"/>
        <w:rPr>
          <w:rFonts w:cs="Times New Roman"/>
        </w:rPr>
      </w:pPr>
      <w:r w:rsidRPr="00F772B2">
        <w:rPr>
          <w:rFonts w:cs="Times New Roman"/>
        </w:rPr>
        <w:t xml:space="preserve">sarakstu, kurā norādīta informācija par visiem sadarbības tīkla dalībniekiem </w:t>
      </w:r>
      <w:r w:rsidR="00C5142A">
        <w:rPr>
          <w:rFonts w:cs="Times New Roman"/>
        </w:rPr>
        <w:t>saskaņā ar</w:t>
      </w:r>
      <w:r w:rsidRPr="00F772B2">
        <w:rPr>
          <w:rFonts w:cs="Times New Roman"/>
        </w:rPr>
        <w:t xml:space="preserve"> SAM MK noteikumu 21.4. apakšpunktā noteikt</w:t>
      </w:r>
      <w:r w:rsidR="00C5142A">
        <w:rPr>
          <w:rFonts w:cs="Times New Roman"/>
        </w:rPr>
        <w:t>o</w:t>
      </w:r>
      <w:r w:rsidRPr="00F772B2">
        <w:rPr>
          <w:rFonts w:cs="Times New Roman"/>
        </w:rPr>
        <w:t xml:space="preserve"> </w:t>
      </w:r>
      <w:r w:rsidRPr="00EF580F">
        <w:rPr>
          <w:rFonts w:cs="Times New Roman"/>
          <w:i/>
          <w:iCs/>
        </w:rPr>
        <w:t>(</w:t>
      </w:r>
      <w:r w:rsidR="00C5142A">
        <w:rPr>
          <w:rFonts w:cs="Times New Roman"/>
        </w:rPr>
        <w:t>a</w:t>
      </w:r>
      <w:r w:rsidR="00C5142A" w:rsidRPr="00C5142A">
        <w:rPr>
          <w:rFonts w:cs="Times New Roman"/>
          <w:i/>
          <w:iCs/>
        </w:rPr>
        <w:t>tbilstoši atlases nolikuma pielikumā norādītajai dokumenta veidnei –</w:t>
      </w:r>
      <w:r w:rsidRPr="00F772B2">
        <w:rPr>
          <w:rFonts w:cs="Times New Roman"/>
          <w:i/>
          <w:iCs/>
        </w:rPr>
        <w:t>pielikums Nr. </w:t>
      </w:r>
      <w:r w:rsidR="00F772B2" w:rsidRPr="00F772B2">
        <w:rPr>
          <w:rFonts w:cs="Times New Roman"/>
          <w:i/>
          <w:iCs/>
        </w:rPr>
        <w:t>4</w:t>
      </w:r>
      <w:r w:rsidRPr="00F772B2">
        <w:rPr>
          <w:rFonts w:cs="Times New Roman"/>
        </w:rPr>
        <w:t>);</w:t>
      </w:r>
    </w:p>
    <w:p w14:paraId="61C9F676" w14:textId="68860228" w:rsidR="00B24581" w:rsidRPr="00F772B2" w:rsidRDefault="00B24581" w:rsidP="00CC1F6A">
      <w:pPr>
        <w:pStyle w:val="Sarakstarindkopa"/>
        <w:numPr>
          <w:ilvl w:val="1"/>
          <w:numId w:val="1"/>
        </w:numPr>
        <w:tabs>
          <w:tab w:val="left" w:pos="426"/>
        </w:tabs>
        <w:outlineLvl w:val="3"/>
        <w:rPr>
          <w:rFonts w:cs="Times New Roman"/>
        </w:rPr>
      </w:pPr>
      <w:r>
        <w:rPr>
          <w:rFonts w:cs="Times New Roman"/>
        </w:rPr>
        <w:t>i</w:t>
      </w:r>
      <w:r w:rsidRPr="00B24581">
        <w:rPr>
          <w:rFonts w:cs="Times New Roman"/>
        </w:rPr>
        <w:t>esniegum</w:t>
      </w:r>
      <w:r w:rsidR="00F17594">
        <w:rPr>
          <w:rFonts w:cs="Times New Roman"/>
        </w:rPr>
        <w:t>u</w:t>
      </w:r>
      <w:r w:rsidRPr="00B24581">
        <w:rPr>
          <w:rFonts w:cs="Times New Roman"/>
        </w:rPr>
        <w:t xml:space="preserve"> </w:t>
      </w:r>
      <w:r w:rsidRPr="00F17594">
        <w:rPr>
          <w:rFonts w:cs="Times New Roman"/>
          <w:i/>
          <w:iCs/>
        </w:rPr>
        <w:t>de minimis</w:t>
      </w:r>
      <w:r w:rsidRPr="00B24581">
        <w:rPr>
          <w:rFonts w:cs="Times New Roman"/>
        </w:rPr>
        <w:t xml:space="preserve"> atbalsta piešķiršanai (</w:t>
      </w:r>
      <w:r w:rsidRPr="00F17594">
        <w:rPr>
          <w:rFonts w:cs="Times New Roman"/>
          <w:i/>
          <w:iCs/>
        </w:rPr>
        <w:t>atbilstoši atlases nolikuma pielikumā norādītajai dokumenta veidnei –pielikums</w:t>
      </w:r>
      <w:r w:rsidR="00F17594">
        <w:rPr>
          <w:rFonts w:cs="Times New Roman"/>
          <w:i/>
          <w:iCs/>
        </w:rPr>
        <w:t xml:space="preserve"> Nr.</w:t>
      </w:r>
      <w:r w:rsidR="00FC74D3">
        <w:rPr>
          <w:rFonts w:cs="Times New Roman"/>
          <w:i/>
          <w:iCs/>
        </w:rPr>
        <w:t>5</w:t>
      </w:r>
      <w:r w:rsidRPr="00B24581">
        <w:rPr>
          <w:rFonts w:cs="Times New Roman"/>
        </w:rPr>
        <w:t>)</w:t>
      </w:r>
      <w:r w:rsidR="00671FB4">
        <w:rPr>
          <w:rFonts w:cs="Times New Roman"/>
        </w:rPr>
        <w:t>;</w:t>
      </w:r>
    </w:p>
    <w:p w14:paraId="5A0C01B4" w14:textId="2F25BF64" w:rsidR="0093365E" w:rsidRPr="008E0D8D" w:rsidRDefault="0019201E" w:rsidP="00CC1F6A">
      <w:pPr>
        <w:pStyle w:val="Sarakstarindkopa"/>
        <w:numPr>
          <w:ilvl w:val="1"/>
          <w:numId w:val="1"/>
        </w:numPr>
        <w:rPr>
          <w:rFonts w:eastAsia="Times New Roman" w:cs="Times New Roman"/>
          <w:szCs w:val="24"/>
          <w:lang w:eastAsia="lv-LV"/>
        </w:rPr>
      </w:pPr>
      <w:r w:rsidRPr="00C5750B">
        <w:rPr>
          <w:rFonts w:eastAsia="Times New Roman" w:cs="Times New Roman"/>
          <w:szCs w:val="24"/>
          <w:lang w:eastAsia="lv-LV"/>
        </w:rPr>
        <w:t>projekta budžetā (projekta iesnieguma sadaļā “Projekta budžeta kopsavilkums”) norādīto izmaksu apmēru pamatojošie dokumenti</w:t>
      </w:r>
      <w:r w:rsidR="008E0D8D">
        <w:rPr>
          <w:rFonts w:eastAsia="Times New Roman" w:cs="Times New Roman"/>
          <w:szCs w:val="24"/>
          <w:lang w:eastAsia="lv-LV"/>
        </w:rPr>
        <w:t xml:space="preserve">, t.i., </w:t>
      </w:r>
      <w:r w:rsidR="008E0D8D" w:rsidRPr="008E0D8D">
        <w:t>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9A5F43">
        <w:t>.</w:t>
      </w:r>
    </w:p>
    <w:p w14:paraId="36C09504" w14:textId="77777777" w:rsidR="0019201E" w:rsidRPr="00BC022F" w:rsidRDefault="0019201E" w:rsidP="00CC1F6A">
      <w:pPr>
        <w:pStyle w:val="Sarakstarindkopa"/>
        <w:numPr>
          <w:ilvl w:val="0"/>
          <w:numId w:val="1"/>
        </w:numPr>
        <w:rPr>
          <w:rFonts w:cs="Times New Roman"/>
          <w:szCs w:val="24"/>
        </w:rPr>
      </w:pPr>
      <w:r w:rsidRPr="5A139258">
        <w:rPr>
          <w:rFonts w:eastAsia="Times New Roman" w:cs="Times New Roman"/>
          <w:szCs w:val="24"/>
          <w:lang w:eastAsia="lv-LV"/>
        </w:rPr>
        <w:t xml:space="preserve">Projekta iesniegumā atsauces uz pielikumiem norāda precīzi, nodrošinot to identificējamību. </w:t>
      </w:r>
      <w:r w:rsidRPr="5A139258">
        <w:rPr>
          <w:rFonts w:cs="Times New Roman"/>
          <w:szCs w:val="24"/>
        </w:rPr>
        <w:t>Papildus minētajiem pielikumiem projekta iesniedzējs var pievienot citus dokumentus, kurus uzskata par nepieciešamiem projekta iesnieguma kvalitatīvai izvērtēšanai.</w:t>
      </w:r>
    </w:p>
    <w:p w14:paraId="15217ABF" w14:textId="77777777" w:rsidR="0019201E" w:rsidRPr="00BC022F" w:rsidRDefault="0019201E" w:rsidP="00CC1F6A">
      <w:pPr>
        <w:pStyle w:val="Sarakstarindkopa"/>
        <w:numPr>
          <w:ilvl w:val="0"/>
          <w:numId w:val="1"/>
        </w:numPr>
        <w:contextualSpacing w:val="0"/>
        <w:rPr>
          <w:rFonts w:cs="Times New Roman"/>
          <w:color w:val="000000"/>
        </w:rPr>
      </w:pPr>
      <w:r w:rsidRPr="00BC022F">
        <w:rPr>
          <w:rFonts w:cs="Times New Roman"/>
          <w:color w:val="000000"/>
        </w:rPr>
        <w:t>Lai kvalitatīv</w:t>
      </w:r>
      <w:r>
        <w:rPr>
          <w:rFonts w:cs="Times New Roman"/>
          <w:color w:val="000000"/>
        </w:rPr>
        <w:t>i aizpildītu</w:t>
      </w:r>
      <w:r w:rsidRPr="00BC022F">
        <w:rPr>
          <w:rFonts w:cs="Times New Roman"/>
          <w:color w:val="000000"/>
        </w:rPr>
        <w:t xml:space="preserve"> projekta iesniegum</w:t>
      </w:r>
      <w:r>
        <w:rPr>
          <w:rFonts w:cs="Times New Roman"/>
          <w:color w:val="000000"/>
        </w:rPr>
        <w:t>u</w:t>
      </w:r>
      <w:r w:rsidRPr="00BC022F">
        <w:rPr>
          <w:rFonts w:cs="Times New Roman"/>
          <w:color w:val="000000"/>
        </w:rPr>
        <w:t xml:space="preserve">, izmanto projekta iesnieguma aizpildīšanas metodiku </w:t>
      </w:r>
      <w:r>
        <w:rPr>
          <w:rFonts w:cs="Times New Roman"/>
          <w:color w:val="000000"/>
        </w:rPr>
        <w:t>(</w:t>
      </w:r>
      <w:r w:rsidRPr="00414703">
        <w:rPr>
          <w:rFonts w:cs="Times New Roman"/>
          <w:i/>
          <w:iCs/>
        </w:rPr>
        <w:t>pielikums Nr. 1</w:t>
      </w:r>
      <w:r w:rsidRPr="00BC022F">
        <w:rPr>
          <w:rFonts w:cs="Times New Roman"/>
          <w:color w:val="000000"/>
        </w:rPr>
        <w:t>)</w:t>
      </w:r>
      <w:r w:rsidRPr="00BC022F">
        <w:rPr>
          <w:rFonts w:cs="Times New Roman"/>
          <w:i/>
          <w:color w:val="000000"/>
        </w:rPr>
        <w:t>.</w:t>
      </w:r>
    </w:p>
    <w:p w14:paraId="6ED74E0B" w14:textId="77777777" w:rsidR="0019201E" w:rsidRPr="00BC022F" w:rsidRDefault="0019201E" w:rsidP="00CC1F6A">
      <w:pPr>
        <w:pStyle w:val="Sarakstarindkopa"/>
        <w:numPr>
          <w:ilvl w:val="0"/>
          <w:numId w:val="1"/>
        </w:numPr>
        <w:outlineLvl w:val="3"/>
        <w:rPr>
          <w:rFonts w:cs="Times New Roman"/>
          <w:szCs w:val="24"/>
        </w:rPr>
      </w:pPr>
      <w:r w:rsidRPr="5A139258">
        <w:rPr>
          <w:rFonts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w:t>
      </w:r>
      <w:r w:rsidRPr="5A139258">
        <w:rPr>
          <w:rFonts w:cs="Times New Roman"/>
          <w:szCs w:val="24"/>
        </w:rPr>
        <w:lastRenderedPageBreak/>
        <w:t xml:space="preserve">dokumentu tulkojumi valsts valodā” noteiktajā kārtībā vai notariāli apliecinātu tulkojumu valsts valodā. </w:t>
      </w:r>
    </w:p>
    <w:p w14:paraId="54D9E3EC" w14:textId="77777777" w:rsidR="0019201E" w:rsidRPr="00BC022F" w:rsidRDefault="0019201E" w:rsidP="00CC1F6A">
      <w:pPr>
        <w:pStyle w:val="Sarakstarindkopa"/>
        <w:numPr>
          <w:ilvl w:val="0"/>
          <w:numId w:val="1"/>
        </w:numPr>
        <w:contextualSpacing w:val="0"/>
        <w:outlineLvl w:val="3"/>
        <w:rPr>
          <w:rFonts w:eastAsia="Times New Roman" w:cs="Times New Roman"/>
          <w:szCs w:val="24"/>
          <w:lang w:eastAsia="lv-LV"/>
        </w:rPr>
      </w:pPr>
      <w:r w:rsidRPr="00BC022F">
        <w:rPr>
          <w:rFonts w:eastAsia="Times New Roman" w:cs="Times New Roman"/>
          <w:szCs w:val="24"/>
          <w:lang w:eastAsia="lv-LV"/>
        </w:rPr>
        <w:t xml:space="preserve">Projekta iesniegumā summas norāda </w:t>
      </w:r>
      <w:r w:rsidRPr="00BC022F">
        <w:rPr>
          <w:rFonts w:eastAsia="Times New Roman" w:cs="Times New Roman"/>
          <w:i/>
          <w:szCs w:val="24"/>
          <w:lang w:eastAsia="lv-LV"/>
        </w:rPr>
        <w:t>euro</w:t>
      </w:r>
      <w:r w:rsidRPr="00BC022F">
        <w:rPr>
          <w:rFonts w:eastAsia="Times New Roman" w:cs="Times New Roman"/>
          <w:szCs w:val="24"/>
          <w:lang w:eastAsia="lv-LV"/>
        </w:rPr>
        <w:t xml:space="preserve"> ar precizitāti līdz </w:t>
      </w:r>
      <w:r>
        <w:rPr>
          <w:rFonts w:eastAsia="Times New Roman" w:cs="Times New Roman"/>
          <w:szCs w:val="24"/>
          <w:lang w:eastAsia="lv-LV"/>
        </w:rPr>
        <w:t>diviem</w:t>
      </w:r>
      <w:r w:rsidRPr="00BC022F">
        <w:rPr>
          <w:rFonts w:eastAsia="Times New Roman" w:cs="Times New Roman"/>
          <w:szCs w:val="24"/>
          <w:lang w:eastAsia="lv-LV"/>
        </w:rPr>
        <w:t xml:space="preserve"> </w:t>
      </w:r>
      <w:r>
        <w:rPr>
          <w:rFonts w:eastAsia="Times New Roman" w:cs="Times New Roman"/>
          <w:szCs w:val="24"/>
          <w:lang w:eastAsia="lv-LV"/>
        </w:rPr>
        <w:t>cipariem</w:t>
      </w:r>
      <w:r w:rsidRPr="00BC022F">
        <w:rPr>
          <w:rFonts w:eastAsia="Times New Roman" w:cs="Times New Roman"/>
          <w:szCs w:val="24"/>
          <w:lang w:eastAsia="lv-LV"/>
        </w:rPr>
        <w:t xml:space="preserve"> aiz komata.</w:t>
      </w:r>
    </w:p>
    <w:p w14:paraId="4609AC2D" w14:textId="77777777" w:rsidR="0019201E" w:rsidRPr="00BC022F" w:rsidRDefault="0019201E" w:rsidP="00CC1F6A">
      <w:pPr>
        <w:pStyle w:val="Sarakstarindkopa"/>
        <w:numPr>
          <w:ilvl w:val="0"/>
          <w:numId w:val="1"/>
        </w:numPr>
        <w:contextualSpacing w:val="0"/>
        <w:rPr>
          <w:rFonts w:cs="Times New Roman"/>
          <w:szCs w:val="24"/>
        </w:rPr>
      </w:pPr>
      <w:r w:rsidRPr="00BC022F">
        <w:rPr>
          <w:rFonts w:cs="Times New Roman"/>
          <w:b/>
          <w:szCs w:val="24"/>
        </w:rPr>
        <w:t>Projekta iesniegumu</w:t>
      </w:r>
      <w:r w:rsidRPr="00BC022F">
        <w:rPr>
          <w:rFonts w:cs="Times New Roman"/>
          <w:b/>
        </w:rPr>
        <w:t xml:space="preserve"> iesniedz līdz projektu iesniegumu iesniegšanas</w:t>
      </w:r>
      <w:r>
        <w:rPr>
          <w:rFonts w:cs="Times New Roman"/>
          <w:b/>
        </w:rPr>
        <w:t xml:space="preserve"> termiņa</w:t>
      </w:r>
      <w:r w:rsidRPr="00BC022F">
        <w:rPr>
          <w:rFonts w:cs="Times New Roman"/>
          <w:b/>
        </w:rPr>
        <w:t xml:space="preserve"> beigu </w:t>
      </w:r>
      <w:r>
        <w:rPr>
          <w:rFonts w:cs="Times New Roman"/>
          <w:b/>
        </w:rPr>
        <w:t>datumam</w:t>
      </w:r>
      <w:r w:rsidRPr="00BC022F">
        <w:rPr>
          <w:rFonts w:cs="Times New Roman"/>
          <w:szCs w:val="24"/>
        </w:rPr>
        <w:t>.</w:t>
      </w:r>
    </w:p>
    <w:p w14:paraId="7C1F1336" w14:textId="77777777" w:rsidR="0019201E" w:rsidRPr="00BC022F" w:rsidRDefault="0019201E" w:rsidP="00CC1F6A">
      <w:pPr>
        <w:pStyle w:val="Sarakstarindkopa"/>
        <w:numPr>
          <w:ilvl w:val="0"/>
          <w:numId w:val="1"/>
        </w:numPr>
        <w:contextualSpacing w:val="0"/>
        <w:rPr>
          <w:rFonts w:cs="Times New Roman"/>
          <w:szCs w:val="24"/>
        </w:rPr>
      </w:pPr>
      <w:r w:rsidRPr="00BC022F">
        <w:rPr>
          <w:rFonts w:cs="Times New Roman"/>
        </w:rPr>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Centrālā finanšu un līgumu aģentūra (turpmāk – sadarbības iestāde) par to informē projekta iesniedzēju. </w:t>
      </w:r>
    </w:p>
    <w:p w14:paraId="4F30E8CA" w14:textId="77777777" w:rsidR="0019201E" w:rsidRPr="00FB6E7D" w:rsidRDefault="0019201E" w:rsidP="00CC1F6A">
      <w:pPr>
        <w:pStyle w:val="Sarakstarindkopa"/>
        <w:numPr>
          <w:ilvl w:val="0"/>
          <w:numId w:val="1"/>
        </w:numPr>
        <w:rPr>
          <w:rFonts w:cs="Times New Roman"/>
          <w:szCs w:val="24"/>
        </w:rPr>
      </w:pPr>
      <w:r w:rsidRPr="5A139258">
        <w:rPr>
          <w:rFonts w:cs="Times New Roman"/>
          <w:szCs w:val="24"/>
        </w:rPr>
        <w:t>Projekta iesniedzējam pēc projekta iesnieguma iesniegšanas sadarbības iestādē, tiek nosūtīt</w:t>
      </w:r>
      <w:r>
        <w:rPr>
          <w:rFonts w:cs="Times New Roman"/>
          <w:szCs w:val="24"/>
        </w:rPr>
        <w:t>a</w:t>
      </w:r>
      <w:r w:rsidRPr="5A139258">
        <w:rPr>
          <w:rFonts w:cs="Times New Roman"/>
          <w:szCs w:val="24"/>
        </w:rPr>
        <w:t xml:space="preserve"> KPVIS automātiski sagatavot</w:t>
      </w:r>
      <w:r>
        <w:rPr>
          <w:rFonts w:cs="Times New Roman"/>
          <w:szCs w:val="24"/>
        </w:rPr>
        <w:t>a</w:t>
      </w:r>
      <w:r w:rsidRPr="5A139258">
        <w:rPr>
          <w:rFonts w:cs="Times New Roman"/>
          <w:szCs w:val="24"/>
        </w:rPr>
        <w:t xml:space="preserve"> e</w:t>
      </w:r>
      <w:r>
        <w:rPr>
          <w:rFonts w:cs="Times New Roman"/>
          <w:szCs w:val="24"/>
        </w:rPr>
        <w:t xml:space="preserve">lektroniskā </w:t>
      </w:r>
      <w:r w:rsidRPr="5A139258">
        <w:rPr>
          <w:rFonts w:cs="Times New Roman"/>
          <w:szCs w:val="24"/>
        </w:rPr>
        <w:t>past</w:t>
      </w:r>
      <w:r>
        <w:rPr>
          <w:rFonts w:cs="Times New Roman"/>
          <w:szCs w:val="24"/>
        </w:rPr>
        <w:t>a vēstule</w:t>
      </w:r>
      <w:r w:rsidRPr="5A139258">
        <w:rPr>
          <w:rFonts w:cs="Times New Roman"/>
          <w:szCs w:val="24"/>
        </w:rPr>
        <w:t xml:space="preserve"> par projekta iesnieguma iesniegšanu.</w:t>
      </w:r>
    </w:p>
    <w:p w14:paraId="225F760F" w14:textId="77777777" w:rsidR="0019201E" w:rsidRPr="00BC022F" w:rsidRDefault="0019201E" w:rsidP="0019201E">
      <w:pPr>
        <w:pStyle w:val="Headinggg1"/>
      </w:pPr>
      <w:bookmarkStart w:id="1" w:name="_Ref120491269"/>
      <w:r w:rsidRPr="00BC022F">
        <w:t>Projektu iesniegumu vērtēšanas kārtība</w:t>
      </w:r>
      <w:bookmarkEnd w:id="1"/>
    </w:p>
    <w:p w14:paraId="4340EDC6" w14:textId="77777777" w:rsidR="0019201E" w:rsidRPr="00BC022F" w:rsidRDefault="0019201E" w:rsidP="00CC1F6A">
      <w:pPr>
        <w:pStyle w:val="Sarakstarindkopa"/>
        <w:numPr>
          <w:ilvl w:val="0"/>
          <w:numId w:val="1"/>
        </w:numPr>
        <w:outlineLvl w:val="3"/>
        <w:rPr>
          <w:rFonts w:eastAsia="Times New Roman" w:cs="Times New Roman"/>
          <w:color w:val="000000"/>
          <w:lang w:eastAsia="lv-LV"/>
        </w:rPr>
      </w:pPr>
      <w:bookmarkStart w:id="2" w:name="_Ref172292401"/>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Pr="148606EB">
        <w:rPr>
          <w:rStyle w:val="Vresatsau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2"/>
    </w:p>
    <w:p w14:paraId="2CEE93FB" w14:textId="77777777" w:rsidR="0019201E" w:rsidRPr="007F263F" w:rsidRDefault="0019201E" w:rsidP="00CC1F6A">
      <w:pPr>
        <w:pStyle w:val="Sarakstarindkopa"/>
        <w:numPr>
          <w:ilvl w:val="0"/>
          <w:numId w:val="1"/>
        </w:numPr>
        <w:tabs>
          <w:tab w:val="left" w:pos="284"/>
        </w:tabs>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57AFCFDC" w14:textId="77777777" w:rsidR="0019201E" w:rsidRPr="002A34A9" w:rsidRDefault="0019201E" w:rsidP="00CC1F6A">
      <w:pPr>
        <w:numPr>
          <w:ilvl w:val="0"/>
          <w:numId w:val="1"/>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Pr>
          <w:rFonts w:eastAsia="Times New Roman"/>
          <w:szCs w:val="24"/>
        </w:rPr>
        <w:t xml:space="preserve">pieņemšanai </w:t>
      </w:r>
      <w:r w:rsidRPr="005715E5">
        <w:rPr>
          <w:rFonts w:eastAsia="Times New Roman"/>
          <w:szCs w:val="24"/>
        </w:rPr>
        <w:t>nav precizējams.</w:t>
      </w:r>
    </w:p>
    <w:p w14:paraId="0EC6164C" w14:textId="24CF5EBB" w:rsidR="0019201E" w:rsidRDefault="0019201E" w:rsidP="00CC1F6A">
      <w:pPr>
        <w:pStyle w:val="Sarakstarindkopa"/>
        <w:numPr>
          <w:ilvl w:val="0"/>
          <w:numId w:val="1"/>
        </w:numPr>
        <w:tabs>
          <w:tab w:val="left" w:pos="284"/>
        </w:tabs>
        <w:outlineLvl w:val="3"/>
        <w:rPr>
          <w:rFonts w:cs="Times New Roman"/>
          <w:szCs w:val="24"/>
        </w:rPr>
      </w:pPr>
      <w:bookmarkStart w:id="3" w:name="_Ref120520594"/>
      <w:r w:rsidRPr="2623F50C">
        <w:rPr>
          <w:rFonts w:eastAsia="Times New Roman" w:cs="Times New Roman"/>
          <w:color w:val="000000" w:themeColor="text1"/>
          <w:szCs w:val="24"/>
          <w:lang w:eastAsia="lv-LV"/>
        </w:rPr>
        <w:t>Vērtēšanas komisija pēc projektu iesniegumu iesniegšanas termiņa beig</w:t>
      </w:r>
      <w:r>
        <w:rPr>
          <w:rFonts w:eastAsia="Times New Roman" w:cs="Times New Roman"/>
          <w:color w:val="000000" w:themeColor="text1"/>
          <w:szCs w:val="24"/>
          <w:lang w:eastAsia="lv-LV"/>
        </w:rPr>
        <w:t>u datuma</w:t>
      </w:r>
      <w:r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Pr="00AE45BF">
        <w:rPr>
          <w:rFonts w:eastAsia="Times New Roman" w:cs="Times New Roman"/>
          <w:i/>
          <w:iCs/>
          <w:szCs w:val="24"/>
          <w:lang w:eastAsia="lv-LV"/>
        </w:rPr>
        <w:t>pielikums Nr. </w:t>
      </w:r>
      <w:r w:rsidR="00094040">
        <w:rPr>
          <w:rFonts w:eastAsia="Times New Roman" w:cs="Times New Roman"/>
          <w:i/>
          <w:iCs/>
          <w:szCs w:val="24"/>
          <w:lang w:eastAsia="lv-LV"/>
        </w:rPr>
        <w:t>2</w:t>
      </w:r>
      <w:r w:rsidRPr="2623F50C">
        <w:rPr>
          <w:rFonts w:eastAsia="Times New Roman" w:cs="Times New Roman"/>
          <w:color w:val="000000" w:themeColor="text1"/>
          <w:szCs w:val="24"/>
          <w:lang w:eastAsia="lv-LV"/>
        </w:rPr>
        <w:t xml:space="preserve">) un </w:t>
      </w:r>
      <w:r>
        <w:rPr>
          <w:rFonts w:eastAsia="Times New Roman" w:cs="Times New Roman"/>
          <w:color w:val="000000" w:themeColor="text1"/>
          <w:szCs w:val="24"/>
          <w:lang w:eastAsia="lv-LV"/>
        </w:rPr>
        <w:t>Projektu portālā</w:t>
      </w:r>
      <w:r w:rsidRPr="2623F50C">
        <w:rPr>
          <w:rFonts w:eastAsia="Times New Roman" w:cs="Times New Roman"/>
          <w:color w:val="000000" w:themeColor="text1"/>
          <w:szCs w:val="24"/>
          <w:lang w:eastAsia="lv-LV"/>
        </w:rPr>
        <w:t xml:space="preserve"> </w:t>
      </w:r>
      <w:r w:rsidRPr="2623F50C">
        <w:rPr>
          <w:rFonts w:cs="Times New Roman"/>
          <w:szCs w:val="24"/>
        </w:rPr>
        <w:t>aizpildot projekta iesnieguma vērtēšanas veidlapu.</w:t>
      </w:r>
      <w:bookmarkEnd w:id="3"/>
    </w:p>
    <w:p w14:paraId="6052203F" w14:textId="6D3D911D" w:rsidR="0019201E" w:rsidRPr="00E04540" w:rsidRDefault="0019201E" w:rsidP="00CC1F6A">
      <w:pPr>
        <w:pStyle w:val="Sarakstarindkopa"/>
        <w:numPr>
          <w:ilvl w:val="0"/>
          <w:numId w:val="1"/>
        </w:numPr>
        <w:tabs>
          <w:tab w:val="left" w:pos="284"/>
        </w:tabs>
        <w:outlineLvl w:val="3"/>
        <w:rPr>
          <w:rFonts w:cs="Times New Roman"/>
          <w:szCs w:val="24"/>
        </w:rPr>
      </w:pPr>
      <w:r w:rsidRPr="00E04540">
        <w:rPr>
          <w:rFonts w:cs="Times New Roman"/>
          <w:szCs w:val="24"/>
        </w:rPr>
        <w:t xml:space="preserve">Pirms šī nolikuma </w:t>
      </w:r>
      <w:r w:rsidRPr="00E04540">
        <w:rPr>
          <w:rFonts w:cs="Times New Roman"/>
          <w:szCs w:val="24"/>
        </w:rPr>
        <w:fldChar w:fldCharType="begin"/>
      </w:r>
      <w:r w:rsidRPr="00E04540">
        <w:rPr>
          <w:rFonts w:cs="Times New Roman"/>
          <w:szCs w:val="24"/>
        </w:rPr>
        <w:instrText xml:space="preserve"> REF _Ref120520594 \r \h </w:instrText>
      </w:r>
      <w:r w:rsidRPr="00E04540">
        <w:rPr>
          <w:rFonts w:cs="Times New Roman"/>
          <w:szCs w:val="24"/>
        </w:rPr>
      </w:r>
      <w:r w:rsidRPr="00E04540">
        <w:rPr>
          <w:rFonts w:cs="Times New Roman"/>
          <w:szCs w:val="24"/>
        </w:rPr>
        <w:fldChar w:fldCharType="separate"/>
      </w:r>
      <w:r w:rsidR="005A52A1">
        <w:rPr>
          <w:rFonts w:cs="Times New Roman"/>
          <w:szCs w:val="24"/>
        </w:rPr>
        <w:t>20</w:t>
      </w:r>
      <w:r w:rsidRPr="00E04540">
        <w:rPr>
          <w:rFonts w:cs="Times New Roman"/>
          <w:szCs w:val="24"/>
        </w:rPr>
        <w:fldChar w:fldCharType="end"/>
      </w:r>
      <w:r w:rsidRPr="00E04540">
        <w:rPr>
          <w:rFonts w:cs="Times New Roman"/>
          <w:szCs w:val="24"/>
        </w:rPr>
        <w:t>. punktā noteiktās vērtēšanas uzsākšanas komisija pārbauda projekta iesniedzēja atbilstību Likuma 22. pantā noteiktajiem izslēgšanas noteikumiem, ievērojot MK noteikumos Nr. 408</w:t>
      </w:r>
      <w:r w:rsidRPr="00781BFB">
        <w:rPr>
          <w:rStyle w:val="Vresatsauce"/>
          <w:rFonts w:cs="Times New Roman"/>
          <w:szCs w:val="24"/>
        </w:rPr>
        <w:footnoteReference w:id="3"/>
      </w:r>
      <w:r w:rsidRPr="00E04540">
        <w:rPr>
          <w:rFonts w:cs="Times New Roman"/>
          <w:szCs w:val="24"/>
        </w:rPr>
        <w:t xml:space="preserve"> noteikto kārtību, un veic projekta iesniedzēja pārbaudi atbilstoši Starptautisko un Latvijas Republikas nacionālo sankciju likuma 11.</w:t>
      </w:r>
      <w:r w:rsidRPr="00E04540">
        <w:rPr>
          <w:rFonts w:cs="Times New Roman"/>
          <w:szCs w:val="24"/>
          <w:vertAlign w:val="superscript"/>
        </w:rPr>
        <w:t>2</w:t>
      </w:r>
      <w:r w:rsidRPr="00E04540">
        <w:rPr>
          <w:rFonts w:cs="Times New Roman"/>
          <w:szCs w:val="24"/>
        </w:rPr>
        <w:t> pantam. Ja projekta iesniedzējs atbilst kādam no minētajos normatīvajos aktos noteiktajiem nosacījumiem, lai projekta iesniedzēju izslēgtu no dalības projektu iesniegumu atlasē, projekta iesniegums uzskatāms par noraidītu.</w:t>
      </w:r>
      <w:bookmarkStart w:id="4" w:name="_Ref120489080"/>
    </w:p>
    <w:p w14:paraId="49AC0B65" w14:textId="68684F73" w:rsidR="0019201E" w:rsidRPr="00E04540" w:rsidRDefault="0019201E" w:rsidP="00CC1F6A">
      <w:pPr>
        <w:pStyle w:val="Sarakstarindkopa"/>
        <w:numPr>
          <w:ilvl w:val="0"/>
          <w:numId w:val="1"/>
        </w:numPr>
        <w:tabs>
          <w:tab w:val="left" w:pos="284"/>
        </w:tabs>
        <w:outlineLvl w:val="3"/>
        <w:rPr>
          <w:rFonts w:cs="Times New Roman"/>
          <w:szCs w:val="24"/>
        </w:rPr>
      </w:pPr>
      <w:r w:rsidRPr="00E04540">
        <w:rPr>
          <w:rFonts w:cs="Times New Roman"/>
          <w:szCs w:val="24"/>
        </w:rPr>
        <w:t xml:space="preserve">Projekta iesnieguma atbilstību projektu vērtēšanas kritērijiem vērtē šādā secībā: </w:t>
      </w:r>
      <w:bookmarkEnd w:id="4"/>
    </w:p>
    <w:p w14:paraId="2D8082B9" w14:textId="42C518A9" w:rsidR="00F93802" w:rsidRDefault="00DE739B" w:rsidP="00CC1F6A">
      <w:pPr>
        <w:pStyle w:val="Sarakstarindkopa"/>
        <w:numPr>
          <w:ilvl w:val="1"/>
          <w:numId w:val="1"/>
        </w:numPr>
        <w:spacing w:before="240"/>
        <w:rPr>
          <w:ins w:id="5" w:author="Autors"/>
          <w:rFonts w:cs="Times New Roman"/>
          <w:szCs w:val="24"/>
        </w:rPr>
      </w:pPr>
      <w:r w:rsidRPr="00F93802">
        <w:rPr>
          <w:rFonts w:cs="Times New Roman"/>
          <w:szCs w:val="24"/>
        </w:rPr>
        <w:t xml:space="preserve">vispirms vērtē </w:t>
      </w:r>
      <w:r w:rsidR="00C35E0E" w:rsidRPr="00F93802">
        <w:rPr>
          <w:rFonts w:cs="Times New Roman"/>
          <w:szCs w:val="24"/>
        </w:rPr>
        <w:t xml:space="preserve">projekta iesnieguma atbilstību izslēdzošajiem </w:t>
      </w:r>
      <w:r w:rsidR="0019201E" w:rsidRPr="00F93802">
        <w:rPr>
          <w:rFonts w:cs="Times New Roman"/>
          <w:szCs w:val="24"/>
        </w:rPr>
        <w:t>kvalitātes kritēriji</w:t>
      </w:r>
      <w:r w:rsidR="00C35E0E" w:rsidRPr="00F93802">
        <w:rPr>
          <w:rFonts w:cs="Times New Roman"/>
          <w:szCs w:val="24"/>
        </w:rPr>
        <w:t>em</w:t>
      </w:r>
      <w:r w:rsidR="0019201E" w:rsidRPr="00F93802">
        <w:rPr>
          <w:rFonts w:cs="Times New Roman"/>
          <w:szCs w:val="24"/>
        </w:rPr>
        <w:t xml:space="preserve"> Nr. 4.1., Nr. 4.2., (vērtē visi balsstiesīgie vērtēšanas komisijas locekļi). </w:t>
      </w:r>
      <w:r w:rsidR="00F93802" w:rsidRPr="00F93802">
        <w:rPr>
          <w:rFonts w:cs="Times New Roman"/>
          <w:szCs w:val="24"/>
        </w:rPr>
        <w:t>Ja projekta iesniegums neatbilst kādam no kvalitātes kritērijiem Nr.</w:t>
      </w:r>
      <w:r w:rsidR="00034FC7">
        <w:rPr>
          <w:rFonts w:cs="Times New Roman"/>
          <w:szCs w:val="24"/>
        </w:rPr>
        <w:t> </w:t>
      </w:r>
      <w:r w:rsidR="00F93802" w:rsidRPr="00F93802">
        <w:rPr>
          <w:rFonts w:cs="Times New Roman"/>
          <w:szCs w:val="24"/>
        </w:rPr>
        <w:t>4.1. vai Nr.</w:t>
      </w:r>
      <w:r w:rsidR="00034FC7">
        <w:rPr>
          <w:rFonts w:cs="Times New Roman"/>
          <w:szCs w:val="24"/>
        </w:rPr>
        <w:t> </w:t>
      </w:r>
      <w:r w:rsidR="00F93802" w:rsidRPr="00F93802">
        <w:rPr>
          <w:rFonts w:cs="Times New Roman"/>
          <w:szCs w:val="24"/>
        </w:rPr>
        <w:t>4.</w:t>
      </w:r>
      <w:r w:rsidR="008E4B01">
        <w:rPr>
          <w:rFonts w:cs="Times New Roman"/>
          <w:szCs w:val="24"/>
        </w:rPr>
        <w:t>2</w:t>
      </w:r>
      <w:r w:rsidR="00F93802" w:rsidRPr="00F93802">
        <w:rPr>
          <w:rFonts w:cs="Times New Roman"/>
          <w:szCs w:val="24"/>
        </w:rPr>
        <w:t xml:space="preserve">. (t.i., nesasniedz kritērijā noteikto minimālo punktu skaitu), tā vērtēšanu neturpina, </w:t>
      </w:r>
      <w:r w:rsidR="00F93802" w:rsidRPr="00F93802">
        <w:rPr>
          <w:rFonts w:cs="Times New Roman"/>
          <w:szCs w:val="24"/>
        </w:rPr>
        <w:lastRenderedPageBreak/>
        <w:t>vērtēšanas veidlapā pārējiem kritērijiem norādot “Netiek vērtēts” un papildinot ar pamatojumu.</w:t>
      </w:r>
    </w:p>
    <w:p w14:paraId="4CD3959E" w14:textId="22857C92" w:rsidR="00BD15BA" w:rsidRPr="00F93802" w:rsidRDefault="00BD15BA" w:rsidP="00D4144F">
      <w:pPr>
        <w:pStyle w:val="Sarakstarindkopa"/>
        <w:spacing w:before="240"/>
        <w:ind w:left="1077" w:firstLine="0"/>
        <w:rPr>
          <w:rFonts w:cs="Times New Roman"/>
          <w:szCs w:val="24"/>
        </w:rPr>
      </w:pPr>
      <w:ins w:id="6" w:author="Autors">
        <w:r w:rsidRPr="00BD15BA">
          <w:rPr>
            <w:rFonts w:cs="Times New Roman"/>
            <w:szCs w:val="24"/>
          </w:rPr>
          <w:t>Ja projektu iesniegumos pieprasītais finansējums ir pietiekams visu projektu īstenošanai, tad vērtēšanas komisija nevērtē 2</w:t>
        </w:r>
        <w:r w:rsidR="006F32B7">
          <w:rPr>
            <w:rFonts w:cs="Times New Roman"/>
            <w:szCs w:val="24"/>
          </w:rPr>
          <w:t>2.3</w:t>
        </w:r>
        <w:r w:rsidRPr="00BD15BA">
          <w:rPr>
            <w:rFonts w:cs="Times New Roman"/>
            <w:szCs w:val="24"/>
          </w:rPr>
          <w:t>.</w:t>
        </w:r>
        <w:r w:rsidR="00D4144F">
          <w:rPr>
            <w:rFonts w:cs="Times New Roman"/>
            <w:szCs w:val="24"/>
          </w:rPr>
          <w:t> </w:t>
        </w:r>
        <w:r w:rsidRPr="00BD15BA">
          <w:rPr>
            <w:rFonts w:cs="Times New Roman"/>
            <w:szCs w:val="24"/>
          </w:rPr>
          <w:t>punktā noteikto projektu iesniegumu sarindošanas prioritāro secību, t.i., nevērtē kvalitātes kritērijus Nr.</w:t>
        </w:r>
        <w:r w:rsidR="00D4144F">
          <w:rPr>
            <w:rFonts w:cs="Times New Roman"/>
            <w:szCs w:val="24"/>
          </w:rPr>
          <w:t> </w:t>
        </w:r>
        <w:r w:rsidRPr="00BD15BA">
          <w:rPr>
            <w:rFonts w:cs="Times New Roman"/>
            <w:szCs w:val="24"/>
          </w:rPr>
          <w:t>4.</w:t>
        </w:r>
        <w:r w:rsidR="00D4144F">
          <w:rPr>
            <w:rFonts w:cs="Times New Roman"/>
            <w:szCs w:val="24"/>
          </w:rPr>
          <w:t>3</w:t>
        </w:r>
        <w:r w:rsidRPr="00BD15BA">
          <w:rPr>
            <w:rFonts w:cs="Times New Roman"/>
            <w:szCs w:val="24"/>
          </w:rPr>
          <w:t>., Nr.</w:t>
        </w:r>
        <w:r w:rsidR="00D4144F">
          <w:rPr>
            <w:rFonts w:cs="Times New Roman"/>
            <w:szCs w:val="24"/>
          </w:rPr>
          <w:t> </w:t>
        </w:r>
        <w:r w:rsidRPr="00BD15BA">
          <w:rPr>
            <w:rFonts w:cs="Times New Roman"/>
            <w:szCs w:val="24"/>
          </w:rPr>
          <w:t>4.</w:t>
        </w:r>
        <w:r w:rsidR="00D4144F">
          <w:rPr>
            <w:rFonts w:cs="Times New Roman"/>
            <w:szCs w:val="24"/>
          </w:rPr>
          <w:t>4</w:t>
        </w:r>
        <w:r w:rsidRPr="00BD15BA">
          <w:rPr>
            <w:rFonts w:cs="Times New Roman"/>
            <w:szCs w:val="24"/>
          </w:rPr>
          <w:t>. un Nr.</w:t>
        </w:r>
        <w:r w:rsidR="00D4144F">
          <w:rPr>
            <w:rFonts w:cs="Times New Roman"/>
            <w:szCs w:val="24"/>
          </w:rPr>
          <w:t> </w:t>
        </w:r>
        <w:r w:rsidRPr="00BD15BA">
          <w:rPr>
            <w:rFonts w:cs="Times New Roman"/>
            <w:szCs w:val="24"/>
          </w:rPr>
          <w:t>4.</w:t>
        </w:r>
        <w:r w:rsidR="00D4144F">
          <w:rPr>
            <w:rFonts w:cs="Times New Roman"/>
            <w:szCs w:val="24"/>
          </w:rPr>
          <w:t>5</w:t>
        </w:r>
        <w:r w:rsidRPr="00BD15BA">
          <w:rPr>
            <w:rFonts w:cs="Times New Roman"/>
            <w:szCs w:val="24"/>
          </w:rPr>
          <w:t>., bet vērtē tikai izslēdzošos kvalitātes kritērijus Nr.</w:t>
        </w:r>
        <w:r w:rsidR="00D4144F">
          <w:rPr>
            <w:rFonts w:cs="Times New Roman"/>
            <w:szCs w:val="24"/>
          </w:rPr>
          <w:t> </w:t>
        </w:r>
        <w:r w:rsidRPr="00BD15BA">
          <w:rPr>
            <w:rFonts w:cs="Times New Roman"/>
            <w:szCs w:val="24"/>
          </w:rPr>
          <w:t>4.1.</w:t>
        </w:r>
        <w:r w:rsidR="00D4144F">
          <w:rPr>
            <w:rFonts w:cs="Times New Roman"/>
            <w:szCs w:val="24"/>
          </w:rPr>
          <w:t xml:space="preserve"> un</w:t>
        </w:r>
        <w:r w:rsidRPr="00BD15BA">
          <w:rPr>
            <w:rFonts w:cs="Times New Roman"/>
            <w:szCs w:val="24"/>
          </w:rPr>
          <w:t xml:space="preserve"> Nr.</w:t>
        </w:r>
        <w:r w:rsidR="00D4144F">
          <w:rPr>
            <w:rFonts w:cs="Times New Roman"/>
            <w:szCs w:val="24"/>
          </w:rPr>
          <w:t> </w:t>
        </w:r>
        <w:r w:rsidRPr="00BD15BA">
          <w:rPr>
            <w:rFonts w:cs="Times New Roman"/>
            <w:szCs w:val="24"/>
          </w:rPr>
          <w:t>4.2., kuriem noteikts minimālais sasniedzamais punktu skaits.</w:t>
        </w:r>
      </w:ins>
    </w:p>
    <w:p w14:paraId="7740A62F" w14:textId="78E399E6" w:rsidR="00DE739B" w:rsidRDefault="008E4B01" w:rsidP="00CC1F6A">
      <w:pPr>
        <w:pStyle w:val="Sarakstarindkopa"/>
        <w:numPr>
          <w:ilvl w:val="1"/>
          <w:numId w:val="1"/>
        </w:numPr>
        <w:spacing w:before="240"/>
        <w:rPr>
          <w:rFonts w:cs="Times New Roman"/>
          <w:szCs w:val="24"/>
        </w:rPr>
      </w:pPr>
      <w:r w:rsidRPr="008E4B01">
        <w:rPr>
          <w:rFonts w:cs="Times New Roman"/>
          <w:szCs w:val="24"/>
        </w:rPr>
        <w:t>projekta iesniegumus, kuri sasniedz noteikto minimālo punktu skaitu kvalitātes kritērijos Nr.</w:t>
      </w:r>
      <w:r w:rsidR="00034FC7">
        <w:rPr>
          <w:rFonts w:cs="Times New Roman"/>
          <w:szCs w:val="24"/>
        </w:rPr>
        <w:t> </w:t>
      </w:r>
      <w:r>
        <w:rPr>
          <w:rFonts w:cs="Times New Roman"/>
          <w:szCs w:val="24"/>
        </w:rPr>
        <w:t>4.</w:t>
      </w:r>
      <w:r w:rsidRPr="008E4B01">
        <w:rPr>
          <w:rFonts w:cs="Times New Roman"/>
          <w:szCs w:val="24"/>
        </w:rPr>
        <w:t>1</w:t>
      </w:r>
      <w:r>
        <w:rPr>
          <w:rFonts w:cs="Times New Roman"/>
          <w:szCs w:val="24"/>
        </w:rPr>
        <w:t>.</w:t>
      </w:r>
      <w:r w:rsidRPr="008E4B01">
        <w:rPr>
          <w:rFonts w:cs="Times New Roman"/>
          <w:szCs w:val="24"/>
        </w:rPr>
        <w:t xml:space="preserve"> un Nr.</w:t>
      </w:r>
      <w:r>
        <w:rPr>
          <w:rFonts w:cs="Times New Roman"/>
          <w:szCs w:val="24"/>
        </w:rPr>
        <w:t> 4.2.</w:t>
      </w:r>
      <w:r w:rsidRPr="008E4B01">
        <w:rPr>
          <w:rFonts w:cs="Times New Roman"/>
          <w:szCs w:val="24"/>
        </w:rPr>
        <w:t xml:space="preserve">, vērtē atbilstoši kvalitātes kritērijiem </w:t>
      </w:r>
      <w:r w:rsidR="00DE739B" w:rsidRPr="001C3D58">
        <w:rPr>
          <w:rFonts w:cs="Times New Roman"/>
          <w:szCs w:val="24"/>
        </w:rPr>
        <w:t>Nr. 4.3., Nr. 4.4., Nr. 4.5.</w:t>
      </w:r>
    </w:p>
    <w:p w14:paraId="2CCD833E" w14:textId="6080B579" w:rsidR="0019201E" w:rsidRPr="00BC2183" w:rsidRDefault="004A5538" w:rsidP="00CC1F6A">
      <w:pPr>
        <w:pStyle w:val="Sarakstarindkopa"/>
        <w:numPr>
          <w:ilvl w:val="1"/>
          <w:numId w:val="1"/>
        </w:numPr>
        <w:spacing w:before="240"/>
        <w:rPr>
          <w:rFonts w:cs="Times New Roman"/>
          <w:szCs w:val="24"/>
        </w:rPr>
      </w:pPr>
      <w:r w:rsidRPr="00BC2183">
        <w:rPr>
          <w:rFonts w:cs="Times New Roman"/>
          <w:szCs w:val="24"/>
        </w:rPr>
        <w:t xml:space="preserve">pēc projektu iesniegumu izvērtēšanas atbilstoši nolikuma </w:t>
      </w:r>
      <w:r w:rsidR="007451F5" w:rsidRPr="00BC2183">
        <w:rPr>
          <w:rFonts w:cs="Times New Roman"/>
          <w:szCs w:val="24"/>
        </w:rPr>
        <w:t>2</w:t>
      </w:r>
      <w:r w:rsidRPr="00BC2183">
        <w:rPr>
          <w:rFonts w:cs="Times New Roman"/>
          <w:szCs w:val="24"/>
        </w:rPr>
        <w:t>2.1.</w:t>
      </w:r>
      <w:r w:rsidR="007451F5" w:rsidRPr="00BC2183">
        <w:rPr>
          <w:rFonts w:cs="Times New Roman"/>
          <w:szCs w:val="24"/>
        </w:rPr>
        <w:t xml:space="preserve"> </w:t>
      </w:r>
      <w:r w:rsidRPr="00BC2183">
        <w:rPr>
          <w:rFonts w:cs="Times New Roman"/>
          <w:szCs w:val="24"/>
        </w:rPr>
        <w:t xml:space="preserve">un </w:t>
      </w:r>
      <w:r w:rsidR="007451F5" w:rsidRPr="00BC2183">
        <w:rPr>
          <w:rFonts w:cs="Times New Roman"/>
          <w:szCs w:val="24"/>
        </w:rPr>
        <w:t>2</w:t>
      </w:r>
      <w:r w:rsidRPr="00BC2183">
        <w:rPr>
          <w:rFonts w:cs="Times New Roman"/>
          <w:szCs w:val="24"/>
        </w:rPr>
        <w:t>2.</w:t>
      </w:r>
      <w:r w:rsidR="007451F5" w:rsidRPr="00BC2183">
        <w:rPr>
          <w:rFonts w:cs="Times New Roman"/>
          <w:szCs w:val="24"/>
        </w:rPr>
        <w:t>2</w:t>
      </w:r>
      <w:r w:rsidRPr="00BC2183">
        <w:rPr>
          <w:rFonts w:cs="Times New Roman"/>
          <w:szCs w:val="24"/>
        </w:rPr>
        <w:t xml:space="preserve">. apakšpunktam vērtēšanas komisija projektu iesniegumus sarindo prioritārā secībā, lai noteiktu, vai </w:t>
      </w:r>
      <w:r w:rsidR="00B670A7">
        <w:rPr>
          <w:rFonts w:cs="Times New Roman"/>
          <w:szCs w:val="24"/>
        </w:rPr>
        <w:t>p</w:t>
      </w:r>
      <w:r w:rsidR="007451F5" w:rsidRPr="00BC2183">
        <w:rPr>
          <w:rFonts w:cs="Times New Roman"/>
          <w:szCs w:val="24"/>
        </w:rPr>
        <w:t xml:space="preserve">asākuma </w:t>
      </w:r>
      <w:r w:rsidRPr="00BC2183">
        <w:rPr>
          <w:rFonts w:cs="Times New Roman"/>
          <w:szCs w:val="24"/>
        </w:rPr>
        <w:t>ietvaros ir pieejams finansējums projekta īstenošanai. Prioritārā secība tiek veidota, ievērojot nosacījumu, ka</w:t>
      </w:r>
      <w:r w:rsidR="0019201E" w:rsidRPr="00BC2183">
        <w:rPr>
          <w:rFonts w:eastAsia="Times New Roman" w:cs="Times New Roman"/>
          <w:bCs/>
          <w:color w:val="000000"/>
          <w:szCs w:val="24"/>
          <w:lang w:eastAsia="lv-LV"/>
        </w:rPr>
        <w:t>:</w:t>
      </w:r>
    </w:p>
    <w:p w14:paraId="6330B9A3" w14:textId="77777777" w:rsidR="0019201E" w:rsidRPr="001816F3" w:rsidRDefault="0019201E" w:rsidP="00CC1F6A">
      <w:pPr>
        <w:pStyle w:val="Sarakstarindkopa"/>
        <w:numPr>
          <w:ilvl w:val="2"/>
          <w:numId w:val="1"/>
        </w:numPr>
        <w:spacing w:before="240"/>
        <w:ind w:left="1701" w:hanging="681"/>
        <w:rPr>
          <w:rFonts w:cs="Times New Roman"/>
          <w:szCs w:val="24"/>
        </w:rPr>
      </w:pPr>
      <w:r w:rsidRPr="001816F3">
        <w:rPr>
          <w:bCs/>
          <w:color w:val="000000"/>
        </w:rPr>
        <w:t>ja vairākiem projektu iesniegumiem ir piešķirts vienāds punktu skaits, tad prioritāri ir atbalstāms projekta iesniegums, kas saņēmis lielāku punktu skaitu kvalitātes kritērijā Nr. 4.1.;</w:t>
      </w:r>
    </w:p>
    <w:p w14:paraId="5F4E936E" w14:textId="77777777" w:rsidR="0019201E" w:rsidRPr="00691CC2" w:rsidRDefault="0019201E" w:rsidP="00CC1F6A">
      <w:pPr>
        <w:pStyle w:val="Sarakstarindkopa"/>
        <w:numPr>
          <w:ilvl w:val="2"/>
          <w:numId w:val="1"/>
        </w:numPr>
        <w:spacing w:before="240"/>
        <w:ind w:left="1701" w:hanging="681"/>
        <w:rPr>
          <w:rFonts w:cs="Times New Roman"/>
          <w:szCs w:val="24"/>
        </w:rPr>
      </w:pPr>
      <w:r w:rsidRPr="001816F3">
        <w:rPr>
          <w:rFonts w:eastAsia="Times New Roman" w:cs="Times New Roman"/>
          <w:bCs/>
          <w:color w:val="000000"/>
          <w:szCs w:val="24"/>
          <w:lang w:eastAsia="lv-LV"/>
        </w:rPr>
        <w:t>ja arī pēc kvalitātes kritērija Nr. 4.1. projektu iesniegumi saņem vienādu vērtējumu, tad prioritāri atbalstāms ir projekta iesniegums, kas saņēmis lielāku punktu skaitu kvalitātes kritērijā Nr. 4.2.;</w:t>
      </w:r>
    </w:p>
    <w:p w14:paraId="647ACE68" w14:textId="77777777" w:rsidR="0019201E" w:rsidRPr="00691CC2" w:rsidRDefault="0019201E" w:rsidP="00CC1F6A">
      <w:pPr>
        <w:pStyle w:val="Sarakstarindkopa"/>
        <w:numPr>
          <w:ilvl w:val="2"/>
          <w:numId w:val="1"/>
        </w:numPr>
        <w:spacing w:before="240"/>
        <w:ind w:left="1701" w:hanging="681"/>
        <w:rPr>
          <w:rFonts w:cs="Times New Roman"/>
          <w:szCs w:val="24"/>
        </w:rPr>
      </w:pPr>
      <w:r w:rsidRPr="00691CC2">
        <w:rPr>
          <w:rFonts w:eastAsia="Times New Roman" w:cs="Times New Roman"/>
          <w:bCs/>
          <w:color w:val="000000"/>
          <w:szCs w:val="24"/>
          <w:lang w:eastAsia="lv-LV"/>
        </w:rPr>
        <w:t>ja arī pēc kvalitātes kritērija Nr. 4.2. projektu iesniegumi saņem vienādu vērtējumu, tad prioritāri atbalstāms ir projekta iesniegums, kas saņēmis lielāku punktu skaitu kvalitātes kritērijā Nr. 4.5.</w:t>
      </w:r>
    </w:p>
    <w:p w14:paraId="7C550AA2" w14:textId="3C05660B" w:rsidR="000F1324" w:rsidRDefault="000F1324" w:rsidP="00CC1F6A">
      <w:pPr>
        <w:pStyle w:val="Sarakstarindkopa"/>
        <w:numPr>
          <w:ilvl w:val="1"/>
          <w:numId w:val="1"/>
        </w:numPr>
        <w:tabs>
          <w:tab w:val="left" w:pos="284"/>
        </w:tabs>
        <w:spacing w:before="240"/>
        <w:outlineLvl w:val="3"/>
        <w:rPr>
          <w:rFonts w:cs="Times New Roman"/>
          <w:szCs w:val="24"/>
        </w:rPr>
      </w:pPr>
      <w:r w:rsidRPr="007627A5">
        <w:rPr>
          <w:rFonts w:cs="Times New Roman"/>
          <w:szCs w:val="24"/>
        </w:rPr>
        <w:t xml:space="preserve">projektu iesniegumu, kuriem pēc nolikuma </w:t>
      </w:r>
      <w:r>
        <w:rPr>
          <w:rFonts w:cs="Times New Roman"/>
          <w:szCs w:val="24"/>
        </w:rPr>
        <w:t xml:space="preserve">22.1., </w:t>
      </w:r>
      <w:r w:rsidRPr="007627A5">
        <w:rPr>
          <w:rFonts w:cs="Times New Roman"/>
          <w:szCs w:val="24"/>
        </w:rPr>
        <w:t>2</w:t>
      </w:r>
      <w:r>
        <w:rPr>
          <w:rFonts w:cs="Times New Roman"/>
          <w:szCs w:val="24"/>
        </w:rPr>
        <w:t>2</w:t>
      </w:r>
      <w:r w:rsidRPr="007627A5">
        <w:rPr>
          <w:rFonts w:cs="Times New Roman"/>
          <w:szCs w:val="24"/>
        </w:rPr>
        <w:t>.</w:t>
      </w:r>
      <w:r>
        <w:rPr>
          <w:rFonts w:cs="Times New Roman"/>
          <w:szCs w:val="24"/>
        </w:rPr>
        <w:t>2</w:t>
      </w:r>
      <w:r w:rsidRPr="007627A5">
        <w:rPr>
          <w:rFonts w:cs="Times New Roman"/>
          <w:szCs w:val="24"/>
        </w:rPr>
        <w:t>.</w:t>
      </w:r>
      <w:r>
        <w:rPr>
          <w:rFonts w:cs="Times New Roman"/>
          <w:szCs w:val="24"/>
        </w:rPr>
        <w:t> un 22.3. </w:t>
      </w:r>
      <w:r w:rsidRPr="007627A5">
        <w:rPr>
          <w:rFonts w:cs="Times New Roman"/>
          <w:szCs w:val="24"/>
        </w:rPr>
        <w:t>apakšpunkt</w:t>
      </w:r>
      <w:r w:rsidR="00415C0D">
        <w:rPr>
          <w:rFonts w:cs="Times New Roman"/>
          <w:szCs w:val="24"/>
        </w:rPr>
        <w:t>os</w:t>
      </w:r>
      <w:r w:rsidRPr="007627A5">
        <w:rPr>
          <w:rFonts w:cs="Times New Roman"/>
          <w:szCs w:val="24"/>
        </w:rPr>
        <w:t xml:space="preserve"> minētās vērtēšanas un </w:t>
      </w:r>
      <w:r>
        <w:rPr>
          <w:rFonts w:cs="Times New Roman"/>
          <w:szCs w:val="24"/>
        </w:rPr>
        <w:t>prioritārās secības sa</w:t>
      </w:r>
      <w:r w:rsidRPr="007627A5">
        <w:rPr>
          <w:rFonts w:cs="Times New Roman"/>
          <w:szCs w:val="24"/>
        </w:rPr>
        <w:t>rindošanas</w:t>
      </w:r>
      <w:r>
        <w:rPr>
          <w:rFonts w:cs="Times New Roman"/>
          <w:szCs w:val="24"/>
        </w:rPr>
        <w:t xml:space="preserve"> </w:t>
      </w:r>
      <w:r w:rsidR="004D163B" w:rsidRPr="004D163B">
        <w:rPr>
          <w:rFonts w:cs="Times New Roman"/>
          <w:szCs w:val="24"/>
        </w:rPr>
        <w:t>potenciāli nav pieejams finansējums projekta īstenošanai, vērtēšanu neturpina</w:t>
      </w:r>
      <w:r w:rsidR="004D163B">
        <w:rPr>
          <w:rFonts w:cs="Times New Roman"/>
          <w:szCs w:val="24"/>
        </w:rPr>
        <w:t>.</w:t>
      </w:r>
    </w:p>
    <w:p w14:paraId="564D57C0" w14:textId="4E7D1DDE" w:rsidR="0019201E" w:rsidRDefault="0019201E" w:rsidP="00CC1F6A">
      <w:pPr>
        <w:pStyle w:val="Sarakstarindkopa"/>
        <w:numPr>
          <w:ilvl w:val="1"/>
          <w:numId w:val="1"/>
        </w:numPr>
        <w:tabs>
          <w:tab w:val="left" w:pos="284"/>
        </w:tabs>
        <w:spacing w:before="240"/>
        <w:outlineLvl w:val="3"/>
        <w:rPr>
          <w:rFonts w:cs="Times New Roman"/>
          <w:szCs w:val="24"/>
        </w:rPr>
      </w:pPr>
      <w:r w:rsidRPr="007627A5">
        <w:rPr>
          <w:rFonts w:cs="Times New Roman"/>
          <w:szCs w:val="24"/>
        </w:rPr>
        <w:t xml:space="preserve">projektu iesniegumu, kuriem pēc nolikuma </w:t>
      </w:r>
      <w:r w:rsidR="009424C6">
        <w:rPr>
          <w:rFonts w:cs="Times New Roman"/>
          <w:szCs w:val="24"/>
        </w:rPr>
        <w:t xml:space="preserve">22.1., </w:t>
      </w:r>
      <w:r w:rsidRPr="007627A5">
        <w:rPr>
          <w:rFonts w:cs="Times New Roman"/>
          <w:szCs w:val="24"/>
        </w:rPr>
        <w:t>2</w:t>
      </w:r>
      <w:r w:rsidR="00E132FF">
        <w:rPr>
          <w:rFonts w:cs="Times New Roman"/>
          <w:szCs w:val="24"/>
        </w:rPr>
        <w:t>2</w:t>
      </w:r>
      <w:r w:rsidRPr="007627A5">
        <w:rPr>
          <w:rFonts w:cs="Times New Roman"/>
          <w:szCs w:val="24"/>
        </w:rPr>
        <w:t>.</w:t>
      </w:r>
      <w:r>
        <w:rPr>
          <w:rFonts w:cs="Times New Roman"/>
          <w:szCs w:val="24"/>
        </w:rPr>
        <w:t>2</w:t>
      </w:r>
      <w:r w:rsidRPr="007627A5">
        <w:rPr>
          <w:rFonts w:cs="Times New Roman"/>
          <w:szCs w:val="24"/>
        </w:rPr>
        <w:t>.</w:t>
      </w:r>
      <w:r>
        <w:rPr>
          <w:rFonts w:cs="Times New Roman"/>
          <w:szCs w:val="24"/>
        </w:rPr>
        <w:t> </w:t>
      </w:r>
      <w:r w:rsidR="009424C6">
        <w:rPr>
          <w:rFonts w:cs="Times New Roman"/>
          <w:szCs w:val="24"/>
        </w:rPr>
        <w:t>un 22.3. </w:t>
      </w:r>
      <w:r w:rsidRPr="007627A5">
        <w:rPr>
          <w:rFonts w:cs="Times New Roman"/>
          <w:szCs w:val="24"/>
        </w:rPr>
        <w:t>apakšpunkt</w:t>
      </w:r>
      <w:r w:rsidR="004C56CF">
        <w:rPr>
          <w:rFonts w:cs="Times New Roman"/>
          <w:szCs w:val="24"/>
        </w:rPr>
        <w:t>os</w:t>
      </w:r>
      <w:r w:rsidRPr="007627A5">
        <w:rPr>
          <w:rFonts w:cs="Times New Roman"/>
          <w:szCs w:val="24"/>
        </w:rPr>
        <w:t xml:space="preserve"> minētās vērtēšanas un </w:t>
      </w:r>
      <w:r>
        <w:rPr>
          <w:rFonts w:cs="Times New Roman"/>
          <w:szCs w:val="24"/>
        </w:rPr>
        <w:t>prioritārās secības sa</w:t>
      </w:r>
      <w:r w:rsidRPr="007627A5">
        <w:rPr>
          <w:rFonts w:cs="Times New Roman"/>
          <w:szCs w:val="24"/>
        </w:rPr>
        <w:t>rindošanas potenciāli ir pieejams finansējums projekta īstenošanai, vērtēšanu turpina šādā secībā</w:t>
      </w:r>
      <w:r>
        <w:rPr>
          <w:rFonts w:cs="Times New Roman"/>
          <w:szCs w:val="24"/>
        </w:rPr>
        <w:t>:</w:t>
      </w:r>
    </w:p>
    <w:p w14:paraId="702C5722" w14:textId="77777777" w:rsidR="0019201E" w:rsidRDefault="0019201E" w:rsidP="00CC1F6A">
      <w:pPr>
        <w:pStyle w:val="Sarakstarindkopa"/>
        <w:numPr>
          <w:ilvl w:val="2"/>
          <w:numId w:val="1"/>
        </w:numPr>
        <w:tabs>
          <w:tab w:val="left" w:pos="284"/>
        </w:tabs>
        <w:spacing w:before="240"/>
        <w:ind w:left="1701" w:hanging="681"/>
        <w:outlineLvl w:val="3"/>
        <w:rPr>
          <w:rFonts w:cs="Times New Roman"/>
          <w:szCs w:val="24"/>
        </w:rPr>
      </w:pPr>
      <w:r w:rsidRPr="008B4376">
        <w:rPr>
          <w:rFonts w:cs="Times New Roman"/>
          <w:szCs w:val="24"/>
        </w:rPr>
        <w:t>vienotie kritēriji Nr. 1.1., Nr. 1.2., Nr. 1.3., Nr. 1.4., Nr. 1.5., Nr. 1.6., Nr. 1.7., Nr. 1.8., Nr. 1.9. (vērtē visi balsstiesīgie vērtēšanas komisijas locekļi),</w:t>
      </w:r>
    </w:p>
    <w:p w14:paraId="7017B340" w14:textId="77777777" w:rsidR="0019201E" w:rsidRDefault="0019201E" w:rsidP="00CC1F6A">
      <w:pPr>
        <w:pStyle w:val="Sarakstarindkopa"/>
        <w:numPr>
          <w:ilvl w:val="2"/>
          <w:numId w:val="1"/>
        </w:numPr>
        <w:tabs>
          <w:tab w:val="left" w:pos="284"/>
        </w:tabs>
        <w:spacing w:before="240"/>
        <w:ind w:left="1701" w:hanging="681"/>
        <w:outlineLvl w:val="3"/>
        <w:rPr>
          <w:rFonts w:cs="Times New Roman"/>
          <w:szCs w:val="24"/>
        </w:rPr>
      </w:pPr>
      <w:r w:rsidRPr="008B4376">
        <w:rPr>
          <w:rFonts w:cs="Times New Roman"/>
          <w:szCs w:val="24"/>
        </w:rPr>
        <w:t>vienotie izvēles kritēriji Nr. 2.1., Nr. 2.2. (vērtē visi balsstiesīgie vērtēšanas komisijas locekļi),</w:t>
      </w:r>
    </w:p>
    <w:p w14:paraId="5844A0D9" w14:textId="77777777" w:rsidR="0019201E" w:rsidRPr="008B4376" w:rsidRDefault="0019201E" w:rsidP="00CC1F6A">
      <w:pPr>
        <w:pStyle w:val="Sarakstarindkopa"/>
        <w:numPr>
          <w:ilvl w:val="2"/>
          <w:numId w:val="1"/>
        </w:numPr>
        <w:tabs>
          <w:tab w:val="left" w:pos="284"/>
        </w:tabs>
        <w:spacing w:before="240"/>
        <w:ind w:left="1701" w:hanging="681"/>
        <w:outlineLvl w:val="3"/>
        <w:rPr>
          <w:rFonts w:cs="Times New Roman"/>
          <w:szCs w:val="24"/>
        </w:rPr>
      </w:pPr>
      <w:r w:rsidRPr="008B4376">
        <w:rPr>
          <w:rFonts w:cs="Times New Roman"/>
          <w:szCs w:val="24"/>
        </w:rPr>
        <w:t>specifiskais atbilstības kritērijs Nr. 3.1. (vērtē visi balsstiesīgie vērtēšanas komisijas locekļi).</w:t>
      </w:r>
    </w:p>
    <w:p w14:paraId="5BDB95BF" w14:textId="77777777" w:rsidR="0019201E" w:rsidRPr="00BC022F" w:rsidRDefault="0019201E" w:rsidP="00CC1F6A">
      <w:pPr>
        <w:pStyle w:val="Sarakstarindkopa"/>
        <w:numPr>
          <w:ilvl w:val="0"/>
          <w:numId w:val="1"/>
        </w:numPr>
        <w:ind w:left="426" w:hanging="426"/>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 par projekta iesnieguma virzību apstiprināšanai, apstiprināšanai ar nosacījumu vai noraidīšanai.</w:t>
      </w:r>
      <w:bookmarkEnd w:id="7"/>
    </w:p>
    <w:p w14:paraId="120CB654" w14:textId="77777777" w:rsidR="0019201E" w:rsidRPr="000E0855" w:rsidRDefault="0019201E" w:rsidP="00CC1F6A">
      <w:pPr>
        <w:pStyle w:val="Sarakstarindkopa"/>
        <w:numPr>
          <w:ilvl w:val="0"/>
          <w:numId w:val="1"/>
        </w:numPr>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Pr>
          <w:rFonts w:eastAsia="Times New Roman" w:cs="Times New Roman"/>
          <w:color w:val="000000" w:themeColor="text1"/>
          <w:szCs w:val="24"/>
          <w:lang w:eastAsia="lv-LV"/>
        </w:rPr>
        <w:t>Projektu portālā</w:t>
      </w:r>
      <w:r w:rsidRPr="43D1CD1B">
        <w:rPr>
          <w:rFonts w:eastAsia="Times New Roman" w:cs="Times New Roman"/>
          <w:color w:val="000000" w:themeColor="text1"/>
          <w:szCs w:val="24"/>
          <w:lang w:eastAsia="lv-LV"/>
        </w:rPr>
        <w:t>.</w:t>
      </w:r>
      <w:bookmarkEnd w:id="8"/>
      <w:r w:rsidRPr="43D1CD1B">
        <w:rPr>
          <w:rFonts w:eastAsia="Times New Roman" w:cs="Times New Roman"/>
          <w:color w:val="000000" w:themeColor="text1"/>
          <w:szCs w:val="24"/>
          <w:lang w:eastAsia="lv-LV"/>
        </w:rPr>
        <w:t xml:space="preserve"> </w:t>
      </w:r>
    </w:p>
    <w:p w14:paraId="0CBB6440" w14:textId="77777777" w:rsidR="0019201E" w:rsidRPr="00BC022F" w:rsidRDefault="0019201E" w:rsidP="0019201E">
      <w:pPr>
        <w:pStyle w:val="Headinggg1"/>
      </w:pPr>
      <w:r w:rsidRPr="00BC022F">
        <w:t>Lēmuma pieņemšanas un paziņošanas kārtība</w:t>
      </w:r>
    </w:p>
    <w:p w14:paraId="0C01936A" w14:textId="77777777" w:rsidR="0019201E" w:rsidRPr="00BC022F" w:rsidRDefault="0019201E" w:rsidP="00CC1F6A">
      <w:pPr>
        <w:pStyle w:val="naisf"/>
        <w:numPr>
          <w:ilvl w:val="0"/>
          <w:numId w:val="1"/>
        </w:numPr>
        <w:spacing w:before="0" w:beforeAutospacing="0" w:after="0" w:afterAutospacing="0"/>
      </w:pPr>
      <w:bookmarkStart w:id="9" w:name="_Ref120490735"/>
      <w:r>
        <w:t>Sadarbības iestāde, pamatojoties uz vērtēšanas komisijas sniegto atzinumu, pieņem lēmumu (turpmāk – lēmums) par:</w:t>
      </w:r>
      <w:bookmarkEnd w:id="9"/>
    </w:p>
    <w:p w14:paraId="33810AC5" w14:textId="77777777" w:rsidR="0019201E" w:rsidRPr="00BC022F" w:rsidRDefault="0019201E" w:rsidP="00CC1F6A">
      <w:pPr>
        <w:pStyle w:val="naisf"/>
        <w:numPr>
          <w:ilvl w:val="1"/>
          <w:numId w:val="1"/>
        </w:numPr>
        <w:spacing w:before="0" w:beforeAutospacing="0" w:after="0" w:afterAutospacing="0"/>
      </w:pPr>
      <w:bookmarkStart w:id="10" w:name="_Ref120521412"/>
      <w:r w:rsidRPr="00BC022F">
        <w:t>projekta iesnieguma apstiprināšanu;</w:t>
      </w:r>
      <w:bookmarkEnd w:id="10"/>
    </w:p>
    <w:p w14:paraId="7887096B" w14:textId="77777777" w:rsidR="0019201E" w:rsidRPr="00BC022F" w:rsidRDefault="0019201E" w:rsidP="00CC1F6A">
      <w:pPr>
        <w:pStyle w:val="naisf"/>
        <w:numPr>
          <w:ilvl w:val="1"/>
          <w:numId w:val="1"/>
        </w:numPr>
        <w:spacing w:before="0" w:beforeAutospacing="0" w:after="0" w:afterAutospacing="0"/>
      </w:pPr>
      <w:bookmarkStart w:id="11" w:name="_Ref120521415"/>
      <w:r w:rsidRPr="00BC022F">
        <w:t>projekta iesnieguma apstiprināšanu ar nosacījumu;</w:t>
      </w:r>
      <w:bookmarkEnd w:id="11"/>
    </w:p>
    <w:p w14:paraId="6F81569D" w14:textId="77777777" w:rsidR="0019201E" w:rsidRPr="00BC022F" w:rsidRDefault="0019201E" w:rsidP="00CC1F6A">
      <w:pPr>
        <w:pStyle w:val="naisf"/>
        <w:numPr>
          <w:ilvl w:val="1"/>
          <w:numId w:val="1"/>
        </w:numPr>
        <w:spacing w:before="0" w:beforeAutospacing="0" w:after="0" w:afterAutospacing="0"/>
      </w:pPr>
      <w:r w:rsidRPr="00BC022F">
        <w:t>projekta iesnieguma noraidīšanu.</w:t>
      </w:r>
    </w:p>
    <w:p w14:paraId="4FE4B1E8" w14:textId="77777777" w:rsidR="0019201E" w:rsidRPr="00AE133D" w:rsidRDefault="0019201E" w:rsidP="00CC1F6A">
      <w:pPr>
        <w:pStyle w:val="naisf"/>
        <w:numPr>
          <w:ilvl w:val="0"/>
          <w:numId w:val="1"/>
        </w:numPr>
        <w:spacing w:before="0" w:beforeAutospacing="0" w:after="0" w:afterAutospacing="0"/>
      </w:pPr>
      <w:r>
        <w:lastRenderedPageBreak/>
        <w:t>Lēmumu sadarbības iestāde pieņem 3 mēnešu laikā pēc projektu iesniegumu iesniegšanas termiņa beigu datuma.</w:t>
      </w:r>
    </w:p>
    <w:p w14:paraId="1389E847" w14:textId="1E2E774C" w:rsidR="0019201E" w:rsidRPr="003B31A9" w:rsidRDefault="0019201E" w:rsidP="00CC1F6A">
      <w:pPr>
        <w:pStyle w:val="Sarakstarindkopa"/>
        <w:numPr>
          <w:ilvl w:val="0"/>
          <w:numId w:val="1"/>
        </w:numPr>
        <w:tabs>
          <w:tab w:val="left" w:pos="284"/>
        </w:tabs>
        <w:outlineLvl w:val="3"/>
        <w:rPr>
          <w:rFonts w:cs="Times New Roman"/>
          <w:szCs w:val="24"/>
        </w:rPr>
      </w:pPr>
      <w:r w:rsidRPr="003B31A9">
        <w:rPr>
          <w:rFonts w:cs="Times New Roman"/>
          <w:szCs w:val="24"/>
        </w:rPr>
        <w:t xml:space="preserve">Pirms nolikuma </w:t>
      </w:r>
      <w:r w:rsidRPr="003B31A9">
        <w:rPr>
          <w:rFonts w:cs="Times New Roman"/>
          <w:szCs w:val="24"/>
        </w:rPr>
        <w:fldChar w:fldCharType="begin"/>
      </w:r>
      <w:r w:rsidRPr="003B31A9">
        <w:rPr>
          <w:rFonts w:cs="Times New Roman"/>
          <w:szCs w:val="24"/>
        </w:rPr>
        <w:instrText xml:space="preserve"> REF _Ref120521412 \r \h  \* MERGEFORMAT </w:instrText>
      </w:r>
      <w:r w:rsidRPr="003B31A9">
        <w:rPr>
          <w:rFonts w:cs="Times New Roman"/>
          <w:szCs w:val="24"/>
        </w:rPr>
      </w:r>
      <w:r w:rsidRPr="003B31A9">
        <w:rPr>
          <w:rFonts w:cs="Times New Roman"/>
          <w:szCs w:val="24"/>
        </w:rPr>
        <w:fldChar w:fldCharType="separate"/>
      </w:r>
      <w:r w:rsidR="00967822">
        <w:rPr>
          <w:rFonts w:cs="Times New Roman"/>
          <w:szCs w:val="24"/>
        </w:rPr>
        <w:t>25.1</w:t>
      </w:r>
      <w:r w:rsidRPr="003B31A9">
        <w:rPr>
          <w:rFonts w:cs="Times New Roman"/>
          <w:szCs w:val="24"/>
        </w:rPr>
        <w:fldChar w:fldCharType="end"/>
      </w:r>
      <w:r w:rsidRPr="003B31A9">
        <w:rPr>
          <w:rFonts w:cs="Times New Roman"/>
          <w:szCs w:val="24"/>
        </w:rPr>
        <w:t>.</w:t>
      </w:r>
      <w:r>
        <w:rPr>
          <w:rFonts w:cs="Times New Roman"/>
          <w:szCs w:val="24"/>
        </w:rPr>
        <w:t> </w:t>
      </w:r>
      <w:r w:rsidRPr="00425366">
        <w:rPr>
          <w:rFonts w:cs="Times New Roman"/>
          <w:szCs w:val="24"/>
        </w:rPr>
        <w:t xml:space="preserve">apakšpunktā noteiktā lēmuma pieņemšanas vai </w:t>
      </w:r>
      <w:r w:rsidRPr="00425366">
        <w:rPr>
          <w:rFonts w:cs="Times New Roman"/>
          <w:szCs w:val="24"/>
        </w:rPr>
        <w:fldChar w:fldCharType="begin"/>
      </w:r>
      <w:r w:rsidRPr="00425366">
        <w:rPr>
          <w:rFonts w:cs="Times New Roman"/>
          <w:szCs w:val="24"/>
        </w:rPr>
        <w:instrText xml:space="preserve"> REF _Ref120521482 \r \h  \* MERGEFORMAT </w:instrText>
      </w:r>
      <w:r w:rsidRPr="00425366">
        <w:rPr>
          <w:rFonts w:cs="Times New Roman"/>
          <w:szCs w:val="24"/>
        </w:rPr>
      </w:r>
      <w:r w:rsidRPr="00425366">
        <w:rPr>
          <w:rFonts w:cs="Times New Roman"/>
          <w:szCs w:val="24"/>
        </w:rPr>
        <w:fldChar w:fldCharType="separate"/>
      </w:r>
      <w:r w:rsidR="0019776A">
        <w:rPr>
          <w:rFonts w:cs="Times New Roman"/>
          <w:szCs w:val="24"/>
        </w:rPr>
        <w:t>31.1</w:t>
      </w:r>
      <w:r w:rsidRPr="00425366">
        <w:rPr>
          <w:rFonts w:cs="Times New Roman"/>
          <w:szCs w:val="24"/>
        </w:rPr>
        <w:fldChar w:fldCharType="end"/>
      </w:r>
      <w:r w:rsidRPr="00425366">
        <w:rPr>
          <w:rFonts w:cs="Times New Roman"/>
          <w:szCs w:val="24"/>
        </w:rPr>
        <w:t>. apakšpunktā noteiktā atzinuma izdošanas sadarbības iestāde atkārtoti pārbauda projekta iesniedzēja atbilstību Likuma 22. pantā noteiktajiem izslēgšanas noteikumiem, ievērojot MK noteikumos Nr. 408</w:t>
      </w:r>
      <w:r w:rsidRPr="00425366">
        <w:rPr>
          <w:rStyle w:val="Vresatsauce"/>
          <w:rFonts w:cs="Times New Roman"/>
          <w:szCs w:val="24"/>
        </w:rPr>
        <w:footnoteReference w:id="4"/>
      </w:r>
      <w:r w:rsidRPr="00425366">
        <w:rPr>
          <w:rFonts w:cs="Times New Roman"/>
          <w:szCs w:val="24"/>
        </w:rPr>
        <w:t xml:space="preserve"> noteikto kārtību, un veic projekta iesniedzēja pārbaudi atbilstoši Starptautisko un Latvijas Republikas nacionālo sankciju likuma 11.</w:t>
      </w:r>
      <w:r w:rsidRPr="00425366">
        <w:rPr>
          <w:rFonts w:cs="Times New Roman"/>
          <w:szCs w:val="24"/>
          <w:vertAlign w:val="superscript"/>
        </w:rPr>
        <w:t>2</w:t>
      </w:r>
      <w:r w:rsidRPr="00425366">
        <w:rPr>
          <w:rFonts w:cs="Times New Roman"/>
          <w:szCs w:val="24"/>
        </w:rPr>
        <w:t xml:space="preserve"> pantam. Ja pirms </w:t>
      </w:r>
      <w:r w:rsidRPr="00425366">
        <w:rPr>
          <w:rFonts w:cs="Times New Roman"/>
          <w:szCs w:val="24"/>
        </w:rPr>
        <w:fldChar w:fldCharType="begin"/>
      </w:r>
      <w:r w:rsidRPr="00425366">
        <w:rPr>
          <w:rFonts w:cs="Times New Roman"/>
          <w:szCs w:val="24"/>
        </w:rPr>
        <w:instrText xml:space="preserve"> REF _Ref120521482 \r \h  \* MERGEFORMAT </w:instrText>
      </w:r>
      <w:r w:rsidRPr="00425366">
        <w:rPr>
          <w:rFonts w:cs="Times New Roman"/>
          <w:szCs w:val="24"/>
        </w:rPr>
      </w:r>
      <w:r w:rsidRPr="00425366">
        <w:rPr>
          <w:rFonts w:cs="Times New Roman"/>
          <w:szCs w:val="24"/>
        </w:rPr>
        <w:fldChar w:fldCharType="separate"/>
      </w:r>
      <w:r w:rsidR="00967822">
        <w:rPr>
          <w:rFonts w:cs="Times New Roman"/>
          <w:szCs w:val="24"/>
        </w:rPr>
        <w:t>31.1</w:t>
      </w:r>
      <w:r w:rsidRPr="00425366">
        <w:rPr>
          <w:rFonts w:cs="Times New Roman"/>
          <w:szCs w:val="24"/>
        </w:rPr>
        <w:fldChar w:fldCharType="end"/>
      </w:r>
      <w:r w:rsidRPr="00425366">
        <w:rPr>
          <w:rFonts w:cs="Times New Roman"/>
          <w:szCs w:val="24"/>
        </w:rPr>
        <w:t>.</w:t>
      </w:r>
      <w:r w:rsidR="00425366" w:rsidRPr="00425366">
        <w:rPr>
          <w:rFonts w:cs="Times New Roman"/>
          <w:szCs w:val="24"/>
        </w:rPr>
        <w:t> </w:t>
      </w:r>
      <w:r w:rsidRPr="00425366">
        <w:rPr>
          <w:rFonts w:cs="Times New Roman"/>
          <w:szCs w:val="24"/>
        </w:rPr>
        <w:t xml:space="preserve">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Pr="00425366">
        <w:rPr>
          <w:rFonts w:cs="Times New Roman"/>
          <w:szCs w:val="24"/>
        </w:rPr>
        <w:fldChar w:fldCharType="begin"/>
      </w:r>
      <w:r w:rsidRPr="00425366">
        <w:rPr>
          <w:rFonts w:cs="Times New Roman"/>
          <w:szCs w:val="24"/>
        </w:rPr>
        <w:instrText xml:space="preserve"> REF _Ref120491837 \r \h </w:instrText>
      </w:r>
      <w:r w:rsidRPr="00425366">
        <w:rPr>
          <w:rFonts w:cs="Times New Roman"/>
          <w:szCs w:val="24"/>
        </w:rPr>
      </w:r>
      <w:r w:rsidRPr="00425366">
        <w:rPr>
          <w:rFonts w:cs="Times New Roman"/>
          <w:szCs w:val="24"/>
        </w:rPr>
        <w:fldChar w:fldCharType="separate"/>
      </w:r>
      <w:r w:rsidR="0019776A">
        <w:rPr>
          <w:rFonts w:cs="Times New Roman"/>
          <w:szCs w:val="24"/>
        </w:rPr>
        <w:t>23</w:t>
      </w:r>
      <w:r w:rsidRPr="00425366">
        <w:rPr>
          <w:rFonts w:cs="Times New Roman"/>
          <w:szCs w:val="24"/>
        </w:rPr>
        <w:fldChar w:fldCharType="end"/>
      </w:r>
      <w:r w:rsidRPr="00425366">
        <w:rPr>
          <w:rFonts w:cs="Times New Roman"/>
          <w:szCs w:val="24"/>
        </w:rPr>
        <w:t>. punktā noteiktā atzinuma.</w:t>
      </w:r>
    </w:p>
    <w:p w14:paraId="2CA09AD9" w14:textId="77777777" w:rsidR="0019201E" w:rsidRPr="00BC022F" w:rsidRDefault="0019201E" w:rsidP="00CC1F6A">
      <w:pPr>
        <w:pStyle w:val="naisf"/>
        <w:numPr>
          <w:ilvl w:val="0"/>
          <w:numId w:val="1"/>
        </w:numPr>
        <w:tabs>
          <w:tab w:val="left" w:pos="0"/>
        </w:tabs>
        <w:spacing w:before="0" w:beforeAutospacing="0" w:after="0" w:afterAutospacing="0"/>
      </w:pPr>
      <w:r>
        <w:t xml:space="preserve">Lēmumu par projekta iesnieguma apstiprināšanu sadarbības iestāde pieņem, ja tiek izpildīti visi turpmāk minētie nosacījumi: </w:t>
      </w:r>
    </w:p>
    <w:p w14:paraId="2861535F" w14:textId="002FD585" w:rsidR="0019201E" w:rsidRDefault="0019201E" w:rsidP="00CC1F6A">
      <w:pPr>
        <w:pStyle w:val="naisf"/>
        <w:numPr>
          <w:ilvl w:val="1"/>
          <w:numId w:val="1"/>
        </w:numPr>
        <w:spacing w:before="0" w:beforeAutospacing="0" w:after="0" w:afterAutospacing="0"/>
      </w:pPr>
      <w:r w:rsidRPr="00BC022F">
        <w:t>uz projekta iesniedzēju</w:t>
      </w:r>
      <w:r>
        <w:t xml:space="preserve"> un to saistītajām fiziskajām personām</w:t>
      </w:r>
      <w:r w:rsidR="009419F4">
        <w:rPr>
          <w:rStyle w:val="Vresatsauce"/>
        </w:rPr>
        <w:footnoteReference w:id="5"/>
      </w:r>
      <w:r w:rsidRPr="00BC022F">
        <w:t xml:space="preserve"> nav attiecināms neviens no Likuma 22.</w:t>
      </w:r>
      <w:r>
        <w:t> </w:t>
      </w:r>
      <w:r w:rsidRPr="00BC022F">
        <w:t>pantā minētajiem izslēgšanas noteikumiem;</w:t>
      </w:r>
    </w:p>
    <w:p w14:paraId="38C82380" w14:textId="77777777" w:rsidR="0019201E" w:rsidRPr="00BC022F" w:rsidRDefault="0019201E" w:rsidP="00CC1F6A">
      <w:pPr>
        <w:pStyle w:val="naisf"/>
        <w:numPr>
          <w:ilvl w:val="1"/>
          <w:numId w:val="1"/>
        </w:numPr>
        <w:spacing w:before="0" w:beforeAutospacing="0" w:after="0" w:afterAutospacing="0"/>
      </w:pPr>
      <w:bookmarkStart w:id="12" w:name="_Hlk184734752"/>
      <w:r w:rsidRPr="00D95D0B">
        <w:t>projekta iesniedzēj</w:t>
      </w:r>
      <w:r>
        <w:t>am</w:t>
      </w:r>
      <w:r>
        <w:rPr>
          <w:color w:val="FF0000"/>
        </w:rPr>
        <w:t xml:space="preserve"> </w:t>
      </w:r>
      <w:r>
        <w:t xml:space="preserve">un ar </w:t>
      </w:r>
      <w:r w:rsidRPr="00512899">
        <w:t>t</w:t>
      </w:r>
      <w:r>
        <w:t>o</w:t>
      </w:r>
      <w:r w:rsidRPr="00512899">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bookmarkEnd w:id="12"/>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7106C3FB" w14:textId="77777777" w:rsidR="0019201E" w:rsidRPr="00BC022F" w:rsidRDefault="0019201E" w:rsidP="00CC1F6A">
      <w:pPr>
        <w:pStyle w:val="naisf"/>
        <w:numPr>
          <w:ilvl w:val="1"/>
          <w:numId w:val="1"/>
        </w:numPr>
        <w:spacing w:before="0" w:beforeAutospacing="0" w:after="0" w:afterAutospacing="0"/>
      </w:pPr>
      <w:r w:rsidRPr="00BC022F">
        <w:t>projekta iesniegums atbilst projektu iesniegumu vērtēšanas kritērijiem;</w:t>
      </w:r>
    </w:p>
    <w:p w14:paraId="2B997643" w14:textId="668E3690" w:rsidR="0019201E" w:rsidRPr="00BC022F" w:rsidRDefault="00D90B64" w:rsidP="00CC1F6A">
      <w:pPr>
        <w:pStyle w:val="naisf"/>
        <w:numPr>
          <w:ilvl w:val="1"/>
          <w:numId w:val="1"/>
        </w:numPr>
        <w:spacing w:before="0" w:beforeAutospacing="0" w:after="0" w:afterAutospacing="0"/>
      </w:pPr>
      <w:r>
        <w:t>pasākuma</w:t>
      </w:r>
      <w:r w:rsidR="0019201E" w:rsidRPr="00BC022F">
        <w:t xml:space="preserve"> ietvaros ir pieejams finansējums projekta īstenošanai.</w:t>
      </w:r>
    </w:p>
    <w:p w14:paraId="395AA867" w14:textId="77777777" w:rsidR="0019201E" w:rsidRPr="00BC022F" w:rsidRDefault="0019201E" w:rsidP="00CC1F6A">
      <w:pPr>
        <w:pStyle w:val="naisf"/>
        <w:numPr>
          <w:ilvl w:val="0"/>
          <w:numId w:val="1"/>
        </w:numPr>
        <w:spacing w:before="0" w:beforeAutospacing="0" w:after="0" w:afterAutospacing="0"/>
      </w:pPr>
      <w:bookmarkStart w:id="13"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3"/>
    </w:p>
    <w:p w14:paraId="65FB5CDE" w14:textId="77777777" w:rsidR="0019201E" w:rsidRPr="00BC022F" w:rsidRDefault="0019201E" w:rsidP="00CC1F6A">
      <w:pPr>
        <w:pStyle w:val="Sarakstarindkopa"/>
        <w:numPr>
          <w:ilvl w:val="0"/>
          <w:numId w:val="1"/>
        </w:numPr>
        <w:contextualSpacing w:val="0"/>
        <w:rPr>
          <w:rFonts w:cs="Times New Roman"/>
          <w:szCs w:val="24"/>
        </w:rPr>
      </w:pPr>
      <w:r w:rsidRPr="2C1C31AB">
        <w:rPr>
          <w:rFonts w:eastAsia="Times New Roman" w:cs="Times New Roman"/>
          <w:szCs w:val="24"/>
          <w:lang w:eastAsia="lv-LV"/>
        </w:rPr>
        <w:t>Lēmumu par projekta iesnieguma noraidīšanu sadarbības iestāde</w:t>
      </w:r>
      <w:r w:rsidRPr="2C1C31AB">
        <w:rPr>
          <w:rFonts w:cs="Times New Roman"/>
        </w:rPr>
        <w:t xml:space="preserve"> </w:t>
      </w:r>
      <w:r w:rsidRPr="2C1C31AB">
        <w:rPr>
          <w:rFonts w:cs="Times New Roman"/>
          <w:szCs w:val="24"/>
        </w:rPr>
        <w:t xml:space="preserve">pieņem, ja iestājas vismaz viens no nosacījumiem: </w:t>
      </w:r>
    </w:p>
    <w:p w14:paraId="7726AE9A" w14:textId="56679FB6" w:rsidR="0019201E" w:rsidRPr="00BC022F" w:rsidRDefault="0019201E" w:rsidP="00CC1F6A">
      <w:pPr>
        <w:pStyle w:val="naisf"/>
        <w:numPr>
          <w:ilvl w:val="1"/>
          <w:numId w:val="1"/>
        </w:numPr>
        <w:spacing w:before="0" w:beforeAutospacing="0" w:after="0" w:afterAutospacing="0"/>
      </w:pPr>
      <w:r w:rsidRPr="00BC022F">
        <w:t>uz projekta iesniedzēju attiecas vismaz viens no Likuma 22.</w:t>
      </w:r>
      <w:r>
        <w:t> </w:t>
      </w:r>
      <w:r w:rsidRPr="00BC022F">
        <w:t>pantā minētajiem izslēgšanas noteikumiem;</w:t>
      </w:r>
    </w:p>
    <w:p w14:paraId="220530C0" w14:textId="2D2DE675" w:rsidR="0019201E" w:rsidRPr="00BC022F" w:rsidRDefault="0019201E" w:rsidP="00CC1F6A">
      <w:pPr>
        <w:pStyle w:val="naisf"/>
        <w:numPr>
          <w:ilvl w:val="1"/>
          <w:numId w:val="1"/>
        </w:numPr>
        <w:spacing w:before="0" w:beforeAutospacing="0" w:after="0" w:afterAutospacing="0"/>
      </w:pPr>
      <w:r w:rsidRPr="00BC022F">
        <w:t xml:space="preserve">projekta iesniegums neatbilst projektu iesniegumu vērtēšanas kritērijiem un nepilnības novēršana saskaņā ar </w:t>
      </w:r>
      <w:r>
        <w:t>Likuma 24.</w:t>
      </w:r>
      <w:r w:rsidR="0079522A">
        <w:t> </w:t>
      </w:r>
      <w:r w:rsidRPr="00BC022F">
        <w:t>panta</w:t>
      </w:r>
      <w:r>
        <w:t xml:space="preserve"> </w:t>
      </w:r>
      <w:r w:rsidRPr="00BC022F">
        <w:t>ceturto daļu ietekmētu projekta iesniegumu pēc būtības;</w:t>
      </w:r>
    </w:p>
    <w:p w14:paraId="3C2BF152" w14:textId="0932667B" w:rsidR="0019201E" w:rsidRPr="00BC022F" w:rsidRDefault="0019201E" w:rsidP="00CC1F6A">
      <w:pPr>
        <w:pStyle w:val="naisf"/>
        <w:numPr>
          <w:ilvl w:val="1"/>
          <w:numId w:val="1"/>
        </w:numPr>
        <w:spacing w:before="0" w:beforeAutospacing="0" w:after="0" w:afterAutospacing="0"/>
      </w:pPr>
      <w:bookmarkStart w:id="14" w:name="_Ref120485120"/>
      <w:bookmarkStart w:id="15" w:name="_Ref172293780"/>
      <w:r w:rsidRPr="00BC022F">
        <w:t xml:space="preserve">SAM </w:t>
      </w:r>
      <w:r w:rsidR="000E2BCA">
        <w:t>pasākuma</w:t>
      </w:r>
      <w:r w:rsidRPr="00066325">
        <w:t xml:space="preserve"> </w:t>
      </w:r>
      <w:r w:rsidRPr="00BC022F">
        <w:t>ietvaros nav pieejams finansējums projekta īstenošanai</w:t>
      </w:r>
      <w:bookmarkEnd w:id="14"/>
      <w:r>
        <w:t>;</w:t>
      </w:r>
      <w:bookmarkEnd w:id="15"/>
    </w:p>
    <w:p w14:paraId="7CD599C6" w14:textId="77777777" w:rsidR="0019201E" w:rsidRDefault="0019201E" w:rsidP="00CC1F6A">
      <w:pPr>
        <w:pStyle w:val="naisf"/>
        <w:numPr>
          <w:ilvl w:val="1"/>
          <w:numId w:val="1"/>
        </w:numPr>
        <w:spacing w:before="0" w:beforeAutospacing="0" w:after="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t>;</w:t>
      </w:r>
    </w:p>
    <w:p w14:paraId="2979299B" w14:textId="48CA9209" w:rsidR="0019201E" w:rsidRPr="00AE50D0" w:rsidRDefault="0019201E" w:rsidP="00CC1F6A">
      <w:pPr>
        <w:pStyle w:val="naisf"/>
        <w:numPr>
          <w:ilvl w:val="1"/>
          <w:numId w:val="1"/>
        </w:numPr>
        <w:spacing w:before="0" w:beforeAutospacing="0" w:after="0" w:afterAutospacing="0"/>
      </w:pPr>
      <w:r w:rsidRPr="00D95D0B">
        <w:t>projekta iesniedzēj</w:t>
      </w:r>
      <w:r>
        <w:t>am</w:t>
      </w:r>
      <w:r>
        <w:rPr>
          <w:color w:val="FF0000"/>
        </w:rPr>
        <w:t xml:space="preserve"> </w:t>
      </w:r>
      <w:r>
        <w:t xml:space="preserve">un ar </w:t>
      </w:r>
      <w:r w:rsidRPr="00512899">
        <w:t>t</w:t>
      </w:r>
      <w:r>
        <w:t>o</w:t>
      </w:r>
      <w:r w:rsidRPr="00512899">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AE50D0">
        <w:t xml:space="preserve"> ir noteiktas starptautiskās vai nacionālās sankcijas vai būtiskas finanšu un kapitāla </w:t>
      </w:r>
      <w:r w:rsidRPr="00AE50D0">
        <w:lastRenderedPageBreak/>
        <w:t>tirgus intereses ietekmējošas Eiropas Savienības vai Ziemeļatlantijas līguma organizācijas dalībvalsts sankcijas.</w:t>
      </w:r>
    </w:p>
    <w:p w14:paraId="283DEFB5" w14:textId="77777777" w:rsidR="0019201E" w:rsidRPr="00BC022F" w:rsidRDefault="0019201E" w:rsidP="00CC1F6A">
      <w:pPr>
        <w:pStyle w:val="naisf"/>
        <w:numPr>
          <w:ilvl w:val="0"/>
          <w:numId w:val="1"/>
        </w:numPr>
        <w:spacing w:before="0" w:beforeAutospacing="0" w:after="0" w:afterAutospacing="0"/>
      </w:pPr>
      <w:bookmarkStart w:id="16" w:name="_Ref128053469"/>
      <w:r>
        <w:t>Ja projekta iesniegums ir apstiprināts ar nosacījumu, pēc precizētā projekta iesnieguma iesniegšanas, pamatojoties uz vērtēšanas komisijas atzinumu par nosacījumu izpildi vai neizpildi, sadarbības iestāde izdod atzinumu par:</w:t>
      </w:r>
      <w:bookmarkEnd w:id="16"/>
    </w:p>
    <w:p w14:paraId="6B21C8C5" w14:textId="77777777" w:rsidR="0019201E" w:rsidRPr="00BC022F" w:rsidRDefault="0019201E" w:rsidP="00CC1F6A">
      <w:pPr>
        <w:pStyle w:val="naisf"/>
        <w:numPr>
          <w:ilvl w:val="1"/>
          <w:numId w:val="1"/>
        </w:numPr>
        <w:spacing w:before="0" w:beforeAutospacing="0" w:after="0" w:afterAutospacing="0"/>
      </w:pPr>
      <w:bookmarkStart w:id="17" w:name="_Ref120521482"/>
      <w:r w:rsidRPr="00BC022F">
        <w:t>lēmumā noteikto nosacījumu izpildi, ja precizētais projekta iesniegums iesniegts lēmumā noteiktajā termiņā un ar precizējumiem projekta iesniegumā ir izpildīti visi lēmumā izvirzītie nosacījumi;</w:t>
      </w:r>
      <w:bookmarkEnd w:id="17"/>
    </w:p>
    <w:p w14:paraId="0A201B7D" w14:textId="77777777" w:rsidR="0019201E" w:rsidRPr="00BC022F" w:rsidRDefault="0019201E" w:rsidP="00CD1CA6">
      <w:pPr>
        <w:pStyle w:val="naisf"/>
        <w:numPr>
          <w:ilvl w:val="1"/>
          <w:numId w:val="1"/>
        </w:numPr>
        <w:spacing w:before="0" w:beforeAutospacing="0" w:after="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CCB4FDF" w14:textId="250B0487" w:rsidR="0019201E" w:rsidRPr="00066325" w:rsidRDefault="0019201E" w:rsidP="00CC1F6A">
      <w:pPr>
        <w:pStyle w:val="naisf"/>
        <w:numPr>
          <w:ilvl w:val="0"/>
          <w:numId w:val="1"/>
        </w:numPr>
        <w:spacing w:before="0" w:beforeAutospacing="0" w:after="0" w:afterAutospacing="0"/>
      </w:pPr>
      <w:r>
        <w:t xml:space="preserve">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w:t>
      </w:r>
      <w:r w:rsidRPr="00066325">
        <w:t>līguma</w:t>
      </w:r>
      <w:r w:rsidR="004C2E9E" w:rsidRPr="004C2E9E">
        <w:t xml:space="preserve"> par Eiropas Savienības fonda projekta īstenošanu</w:t>
      </w:r>
      <w:r w:rsidRPr="00066325">
        <w:t xml:space="preserve"> slēgšanas procesu.</w:t>
      </w:r>
    </w:p>
    <w:p w14:paraId="6EC3E019" w14:textId="5088757C" w:rsidR="0019201E" w:rsidRPr="00066325" w:rsidRDefault="0019201E" w:rsidP="00CC1F6A">
      <w:pPr>
        <w:pStyle w:val="naisf"/>
        <w:numPr>
          <w:ilvl w:val="0"/>
          <w:numId w:val="1"/>
        </w:numPr>
        <w:spacing w:before="0" w:beforeAutospacing="0" w:after="0" w:afterAutospacing="0"/>
      </w:pPr>
      <w:r w:rsidRPr="00066325">
        <w:t xml:space="preserve">Sadarbības iestāde vienlaicīgi paziņo lēmumus par projektu iesniegumu apstiprināšanu, apstiprināšanu ar nosacījumu un noraidīšanu šī nolikuma </w:t>
      </w:r>
      <w:r w:rsidRPr="00066325">
        <w:fldChar w:fldCharType="begin"/>
      </w:r>
      <w:r w:rsidRPr="00066325">
        <w:instrText xml:space="preserve"> REF _Ref120485120 \r \h  \* MERGEFORMAT </w:instrText>
      </w:r>
      <w:r w:rsidRPr="00066325">
        <w:fldChar w:fldCharType="separate"/>
      </w:r>
      <w:r w:rsidR="00967822">
        <w:t>30.3</w:t>
      </w:r>
      <w:r w:rsidRPr="00066325">
        <w:fldChar w:fldCharType="end"/>
      </w:r>
      <w:r w:rsidRPr="00066325">
        <w:t xml:space="preserve">. apakšpunktā noteiktajā gadījumā. Sadarbības iestāde var negaidīt visu projektu iesniegumu vērtēšanas rezultātus un paziņot projekta iesniedzējam lēmumu atsevišķi, ja tiek pieņemts lēmums par projekta iesnieguma noraidīšanu, izņemot šī nolikuma </w:t>
      </w:r>
      <w:r w:rsidRPr="00066325">
        <w:fldChar w:fldCharType="begin"/>
      </w:r>
      <w:r w:rsidRPr="00066325">
        <w:instrText xml:space="preserve"> REF _Ref172293780 \r \h </w:instrText>
      </w:r>
      <w:r w:rsidRPr="00066325">
        <w:fldChar w:fldCharType="separate"/>
      </w:r>
      <w:r w:rsidR="00967822">
        <w:t>30.3</w:t>
      </w:r>
      <w:r w:rsidRPr="00066325">
        <w:fldChar w:fldCharType="end"/>
      </w:r>
      <w:r w:rsidRPr="00066325">
        <w:t>. apakšpunktā noteiktajā gadījumā.</w:t>
      </w:r>
    </w:p>
    <w:p w14:paraId="6B7900DC" w14:textId="77777777" w:rsidR="0019201E" w:rsidRDefault="0019201E" w:rsidP="00CC1F6A">
      <w:pPr>
        <w:pStyle w:val="Sarakstarindkopa"/>
        <w:numPr>
          <w:ilvl w:val="0"/>
          <w:numId w:val="1"/>
        </w:numPr>
      </w:pPr>
      <w:bookmarkStart w:id="18" w:name="_Hlk31356483"/>
      <w:r w:rsidRPr="7FA856B0">
        <w:t>Sadarbības iestādei ir tiesības</w:t>
      </w:r>
      <w:r>
        <w:rPr>
          <w:szCs w:val="24"/>
        </w:rPr>
        <w:t>,</w:t>
      </w:r>
      <w:r w:rsidRPr="00013FB0">
        <w:t xml:space="preserve"> </w:t>
      </w:r>
      <w:r w:rsidRPr="7FA856B0">
        <w:t xml:space="preserve">ievērojot šajā nolikumā noteiktās prasības, apstiprināt ar nosacījumu vai apstiprināt projekta iesniegumu, kurš atbilstoši nolikuma </w:t>
      </w:r>
      <w:r>
        <w:t>22.2</w:t>
      </w:r>
      <w:r w:rsidRPr="7FA856B0">
        <w:t>. </w:t>
      </w:r>
      <w:r>
        <w:t>apakš</w:t>
      </w:r>
      <w:r w:rsidRPr="7FA856B0">
        <w:t>punktā noteiktajai projektu iesniegumu rindošanas prioritārajai secībai ir nākamais</w:t>
      </w:r>
      <w:r w:rsidRPr="00BB46B7">
        <w:rPr>
          <w:szCs w:val="24"/>
        </w:rPr>
        <w:t xml:space="preserve">, </w:t>
      </w:r>
      <w:r w:rsidRPr="7FA856B0">
        <w:t xml:space="preserve">bet par kuru ir pieņemts lēmums par projekta iesnieguma noraidīšanu nepietiekama finansējuma dēļ. </w:t>
      </w:r>
      <w:bookmarkStart w:id="19" w:name="_Hlk31356474"/>
      <w:bookmarkEnd w:id="18"/>
      <w:r w:rsidRPr="7FA856B0">
        <w:t>Sadarbības iestāde</w:t>
      </w:r>
      <w:r w:rsidRPr="00132874">
        <w:rPr>
          <w:szCs w:val="24"/>
        </w:rPr>
        <w:t xml:space="preserve"> </w:t>
      </w:r>
      <w:r w:rsidRPr="7FA856B0">
        <w:t>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w:t>
      </w:r>
      <w:r>
        <w:rPr>
          <w:szCs w:val="24"/>
        </w:rPr>
        <w:t xml:space="preserve"> </w:t>
      </w:r>
      <w:r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9"/>
    </w:p>
    <w:p w14:paraId="04D4F288" w14:textId="77777777" w:rsidR="0019201E" w:rsidRPr="00C445BA" w:rsidRDefault="0019201E" w:rsidP="00CC1F6A">
      <w:pPr>
        <w:pStyle w:val="Sarakstarindkopa"/>
        <w:numPr>
          <w:ilvl w:val="1"/>
          <w:numId w:val="1"/>
        </w:numPr>
        <w:outlineLvl w:val="3"/>
        <w:rPr>
          <w:rStyle w:val="ui-provider"/>
          <w:rFonts w:eastAsia="Times New Roman" w:cs="Times New Roman"/>
          <w:color w:val="000000"/>
          <w:szCs w:val="24"/>
          <w:lang w:eastAsia="lv-LV"/>
        </w:rPr>
      </w:pPr>
      <w:r w:rsidRPr="003D2528">
        <w:rPr>
          <w:rStyle w:val="ui-provider"/>
          <w:rFonts w:cs="Times New Roman"/>
          <w:szCs w:val="24"/>
        </w:rPr>
        <w:t>Ja projekta iesniedzējs sadarbības</w:t>
      </w:r>
      <w:r>
        <w:rPr>
          <w:rStyle w:val="ui-provider"/>
          <w:rFonts w:cs="Times New Roman"/>
          <w:szCs w:val="24"/>
        </w:rPr>
        <w:t xml:space="preserve"> </w:t>
      </w:r>
      <w:r w:rsidRPr="003D2528">
        <w:rPr>
          <w:rStyle w:val="ui-provider"/>
          <w:rFonts w:cs="Times New Roman"/>
          <w:szCs w:val="24"/>
        </w:rPr>
        <w:t xml:space="preserve">iestādes norādītajā termiņā ir apliecinājis gatavību īstenot projektu </w:t>
      </w:r>
      <w:r>
        <w:rPr>
          <w:rStyle w:val="ui-provider"/>
          <w:rFonts w:cs="Times New Roman"/>
          <w:szCs w:val="24"/>
        </w:rPr>
        <w:t xml:space="preserve">par samazinātu finansējumu </w:t>
      </w:r>
      <w:r w:rsidRPr="003D2528">
        <w:rPr>
          <w:rStyle w:val="ui-provider"/>
          <w:rFonts w:cs="Times New Roman"/>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7868F776" w14:textId="77777777" w:rsidR="0019201E" w:rsidRPr="00C445BA" w:rsidRDefault="0019201E" w:rsidP="00CC1F6A">
      <w:pPr>
        <w:pStyle w:val="Sarakstarindkopa"/>
        <w:numPr>
          <w:ilvl w:val="1"/>
          <w:numId w:val="1"/>
        </w:numPr>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p>
    <w:p w14:paraId="6DEA6293" w14:textId="6C272503" w:rsidR="0019201E" w:rsidRPr="00BC022F" w:rsidRDefault="0019201E" w:rsidP="00CC1F6A">
      <w:pPr>
        <w:pStyle w:val="Sarakstarindkopa"/>
        <w:numPr>
          <w:ilvl w:val="0"/>
          <w:numId w:val="1"/>
        </w:numPr>
        <w:contextualSpacing w:val="0"/>
        <w:rPr>
          <w:rFonts w:cs="Times New Roman"/>
          <w:szCs w:val="24"/>
        </w:rPr>
      </w:pPr>
      <w:r w:rsidRPr="2C1C31AB">
        <w:rPr>
          <w:rFonts w:cs="Times New Roman"/>
          <w:szCs w:val="24"/>
        </w:rPr>
        <w:t xml:space="preserve">Informāciju par </w:t>
      </w:r>
      <w:r w:rsidRPr="00D2169E">
        <w:rPr>
          <w:rFonts w:cs="Times New Roman"/>
          <w:szCs w:val="24"/>
        </w:rPr>
        <w:t xml:space="preserve">apstiprinātajiem projektu iesniegumiem </w:t>
      </w:r>
      <w:r w:rsidRPr="2C1C31AB">
        <w:rPr>
          <w:rFonts w:cs="Times New Roman"/>
          <w:szCs w:val="24"/>
        </w:rPr>
        <w:t xml:space="preserve">publicē tīmekļa vietnē </w:t>
      </w:r>
      <w:hyperlink r:id="rId23">
        <w:r w:rsidRPr="00045544">
          <w:rPr>
            <w:rStyle w:val="Hipersaite"/>
            <w:rFonts w:cs="Times New Roman"/>
            <w:i/>
            <w:iCs/>
            <w:szCs w:val="24"/>
          </w:rPr>
          <w:t>www.esfondi.lv</w:t>
        </w:r>
      </w:hyperlink>
      <w:r w:rsidRPr="2C1C31AB">
        <w:rPr>
          <w:rFonts w:cs="Times New Roman"/>
          <w:szCs w:val="24"/>
        </w:rPr>
        <w:t>.</w:t>
      </w:r>
    </w:p>
    <w:p w14:paraId="53D49338" w14:textId="77777777" w:rsidR="0019201E" w:rsidRPr="00BC022F" w:rsidRDefault="0019201E" w:rsidP="0019201E">
      <w:pPr>
        <w:pStyle w:val="Headinggg1"/>
      </w:pPr>
      <w:r w:rsidRPr="00BC022F">
        <w:t>Papildu informācija</w:t>
      </w:r>
    </w:p>
    <w:p w14:paraId="1D20A1E3" w14:textId="77777777" w:rsidR="0019201E" w:rsidRDefault="0019201E" w:rsidP="00CC1F6A">
      <w:pPr>
        <w:pStyle w:val="Sarakstarindkopa"/>
        <w:numPr>
          <w:ilvl w:val="0"/>
          <w:numId w:val="1"/>
        </w:numPr>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07EF5371" w14:textId="7F45BB07" w:rsidR="0019201E" w:rsidRDefault="0019201E" w:rsidP="00CC1F6A">
      <w:pPr>
        <w:pStyle w:val="Sarakstarindkopa"/>
        <w:numPr>
          <w:ilvl w:val="1"/>
          <w:numId w:val="1"/>
        </w:numPr>
        <w:rPr>
          <w:rFonts w:eastAsia="Times New Roman"/>
          <w:color w:val="000000"/>
          <w:lang w:eastAsia="lv-LV"/>
        </w:rPr>
      </w:pPr>
      <w:r w:rsidRPr="005F226A">
        <w:rPr>
          <w:color w:val="000000" w:themeColor="text1"/>
        </w:rPr>
        <w:lastRenderedPageBreak/>
        <w:t xml:space="preserve">sūtīt uz tīmekļa vietnē </w:t>
      </w:r>
      <w:hyperlink r:id="rId24" w:history="1">
        <w:r w:rsidRPr="003C09B5">
          <w:rPr>
            <w:rStyle w:val="Hipersaite"/>
            <w:i/>
            <w:iCs/>
          </w:rPr>
          <w:t>https://www.cfla.gov.lv/lv/1-2-1-1-k-2</w:t>
        </w:r>
      </w:hyperlink>
      <w:r>
        <w:rPr>
          <w:rFonts w:eastAsia="Times New Roman"/>
          <w:color w:val="FF0000"/>
          <w:lang w:eastAsia="lv-LV"/>
        </w:rPr>
        <w:t xml:space="preserve"> </w:t>
      </w:r>
      <w:r w:rsidRPr="005F226A">
        <w:rPr>
          <w:color w:val="000000" w:themeColor="text1"/>
        </w:rPr>
        <w:t xml:space="preserve">norādītās kontaktpersonas elektroniskā pasta adresi vai </w:t>
      </w:r>
      <w:hyperlink r:id="rId25">
        <w:r w:rsidRPr="001D541D">
          <w:rPr>
            <w:rStyle w:val="Hipersaite"/>
            <w:rFonts w:eastAsia="Times New Roman"/>
            <w:i/>
            <w:iCs/>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0360BE97" w14:textId="77777777" w:rsidR="0019201E" w:rsidRDefault="0019201E" w:rsidP="00CC1F6A">
      <w:pPr>
        <w:pStyle w:val="Sarakstarindkopa"/>
        <w:numPr>
          <w:ilvl w:val="1"/>
          <w:numId w:val="1"/>
        </w:numPr>
        <w:rPr>
          <w:rFonts w:eastAsia="Times New Roman"/>
          <w:color w:val="000000"/>
          <w:szCs w:val="24"/>
          <w:lang w:eastAsia="lv-LV"/>
        </w:rPr>
      </w:pPr>
      <w:r w:rsidRPr="6E8310AD">
        <w:rPr>
          <w:rFonts w:eastAsia="Times New Roman"/>
          <w:color w:val="000000" w:themeColor="text1"/>
          <w:szCs w:val="24"/>
          <w:lang w:eastAsia="lv-LV"/>
        </w:rPr>
        <w:t xml:space="preserve">vērsties sadarbības iestādes Klientu apkalpošanas centrā (Meistaru ielā 10, Rīgā, vai zvanot pa tālruni </w:t>
      </w:r>
      <w:r>
        <w:rPr>
          <w:rFonts w:eastAsia="Times New Roman"/>
          <w:color w:val="000000" w:themeColor="text1"/>
          <w:szCs w:val="24"/>
          <w:lang w:eastAsia="lv-LV"/>
        </w:rPr>
        <w:t xml:space="preserve">+371 </w:t>
      </w:r>
      <w:r w:rsidRPr="6E8310AD">
        <w:rPr>
          <w:rFonts w:eastAsia="Times New Roman"/>
          <w:color w:val="000000" w:themeColor="text1"/>
          <w:szCs w:val="24"/>
          <w:lang w:eastAsia="lv-LV"/>
        </w:rPr>
        <w:t xml:space="preserve">22099777). </w:t>
      </w:r>
    </w:p>
    <w:p w14:paraId="317C6499" w14:textId="77777777" w:rsidR="0019201E" w:rsidRPr="004C7CD6" w:rsidRDefault="0019201E" w:rsidP="00CC1F6A">
      <w:pPr>
        <w:pStyle w:val="Sarakstarindkopa"/>
        <w:numPr>
          <w:ilvl w:val="0"/>
          <w:numId w:val="1"/>
        </w:numPr>
        <w:outlineLvl w:val="3"/>
        <w:rPr>
          <w:rFonts w:eastAsia="Times New Roman"/>
          <w:color w:val="000000"/>
          <w:lang w:eastAsia="lv-LV"/>
        </w:rPr>
      </w:pPr>
      <w:r w:rsidRPr="249C5527">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14:paraId="0C2C0ED6" w14:textId="77777777" w:rsidR="0019201E" w:rsidRDefault="0019201E" w:rsidP="00CC1F6A">
      <w:pPr>
        <w:pStyle w:val="Sarakstarindkopa"/>
        <w:numPr>
          <w:ilvl w:val="0"/>
          <w:numId w:val="1"/>
        </w:numPr>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1141E5A3" w14:textId="6FD562FF" w:rsidR="0019201E" w:rsidRPr="00731BBA" w:rsidRDefault="0019201E" w:rsidP="00CC1F6A">
      <w:pPr>
        <w:pStyle w:val="Sarakstarindkopa"/>
        <w:numPr>
          <w:ilvl w:val="0"/>
          <w:numId w:val="1"/>
        </w:numPr>
        <w:outlineLvl w:val="3"/>
        <w:rPr>
          <w:rFonts w:eastAsia="Times New Roman"/>
          <w:color w:val="000000"/>
          <w:szCs w:val="24"/>
          <w:lang w:eastAsia="lv-LV"/>
        </w:rPr>
      </w:pPr>
      <w:r w:rsidRPr="23F7370D">
        <w:rPr>
          <w:szCs w:val="24"/>
        </w:rPr>
        <w:t xml:space="preserve">Tehniskais atbalsts par projekta iesnieguma aizpildīšanu </w:t>
      </w:r>
      <w:r>
        <w:rPr>
          <w:szCs w:val="24"/>
        </w:rPr>
        <w:t>Projektu portāla</w:t>
      </w:r>
      <w:r w:rsidRPr="23F7370D">
        <w:rPr>
          <w:szCs w:val="24"/>
        </w:rPr>
        <w:t xml:space="preserve"> e-vidē tiek sniegts sadarbības iestādes oficiālajā darba laikā, aizpildot pieteikumu </w:t>
      </w:r>
      <w:r>
        <w:rPr>
          <w:noProof/>
        </w:rPr>
        <w:drawing>
          <wp:inline distT="0" distB="0" distL="0" distR="0" wp14:anchorId="30AE5E40" wp14:editId="2C62925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7">
        <w:r w:rsidRPr="000D0BB8">
          <w:rPr>
            <w:rStyle w:val="Hipersaite"/>
            <w:i/>
            <w:iCs/>
            <w:szCs w:val="24"/>
          </w:rPr>
          <w:t>vis@cfla.gov.lv</w:t>
        </w:r>
      </w:hyperlink>
      <w:r w:rsidRPr="23F7370D">
        <w:rPr>
          <w:szCs w:val="24"/>
        </w:rPr>
        <w:t xml:space="preserve"> vai zvanot uz </w:t>
      </w:r>
      <w:r>
        <w:rPr>
          <w:szCs w:val="24"/>
        </w:rPr>
        <w:t xml:space="preserve">+371 </w:t>
      </w:r>
      <w:r w:rsidRPr="23F7370D">
        <w:rPr>
          <w:szCs w:val="24"/>
        </w:rPr>
        <w:t>20003306.</w:t>
      </w:r>
    </w:p>
    <w:p w14:paraId="2813530B" w14:textId="085CEBB9" w:rsidR="0019201E" w:rsidRPr="005F226A" w:rsidRDefault="0019201E" w:rsidP="00CC1F6A">
      <w:pPr>
        <w:pStyle w:val="Sarakstarindkopa"/>
        <w:numPr>
          <w:ilvl w:val="0"/>
          <w:numId w:val="1"/>
        </w:numPr>
        <w:rPr>
          <w:color w:val="FF0000"/>
        </w:rPr>
      </w:pPr>
      <w:r>
        <w:t xml:space="preserve">Aktuālā informācija par projektu iesniegumu atlasi un atbildes uz biežāk uzdotajiem jautājumiem ir pieejamas tīmekļa vietnē </w:t>
      </w:r>
      <w:hyperlink r:id="rId28" w:history="1">
        <w:r w:rsidRPr="00486A02">
          <w:rPr>
            <w:rStyle w:val="Hipersaite"/>
            <w:i/>
            <w:iCs/>
          </w:rPr>
          <w:t>https://www.cfla.gov.lv/lv/1-2-</w:t>
        </w:r>
        <w:r>
          <w:rPr>
            <w:rStyle w:val="Hipersaite"/>
            <w:i/>
            <w:iCs/>
          </w:rPr>
          <w:t>1</w:t>
        </w:r>
        <w:r w:rsidRPr="00486A02">
          <w:rPr>
            <w:rStyle w:val="Hipersaite"/>
            <w:i/>
            <w:iCs/>
          </w:rPr>
          <w:t>-1-k-2</w:t>
        </w:r>
      </w:hyperlink>
      <w:r>
        <w:rPr>
          <w:color w:val="000000" w:themeColor="text1"/>
        </w:rPr>
        <w:t>.</w:t>
      </w:r>
    </w:p>
    <w:p w14:paraId="086582A6" w14:textId="6405CB4B" w:rsidR="0019201E" w:rsidRPr="00C65E05" w:rsidRDefault="0019201E" w:rsidP="00CC1F6A">
      <w:pPr>
        <w:pStyle w:val="Sarakstarindkopa"/>
        <w:numPr>
          <w:ilvl w:val="0"/>
          <w:numId w:val="1"/>
        </w:numPr>
        <w:contextualSpacing w:val="0"/>
        <w:rPr>
          <w:szCs w:val="24"/>
        </w:rPr>
      </w:pPr>
      <w:r w:rsidRPr="00C65E05">
        <w:rPr>
          <w:szCs w:val="24"/>
        </w:rPr>
        <w:t xml:space="preserve">Līguma </w:t>
      </w:r>
      <w:r w:rsidR="000069F5" w:rsidRPr="004C2E9E">
        <w:t>par Eiropas Savienības fonda projekta īstenošanu</w:t>
      </w:r>
      <w:r w:rsidR="000069F5" w:rsidRPr="00C65E05">
        <w:rPr>
          <w:szCs w:val="24"/>
        </w:rPr>
        <w:t xml:space="preserve"> </w:t>
      </w:r>
      <w:r w:rsidRPr="00C65E05">
        <w:rPr>
          <w:szCs w:val="24"/>
        </w:rPr>
        <w:t xml:space="preserve">projekta teksts līguma slēgšanas procesā var tikt precizēts atbilstoši projekta specifikai. </w:t>
      </w:r>
    </w:p>
    <w:p w14:paraId="3951CFE1" w14:textId="77777777" w:rsidR="0019201E" w:rsidRPr="00BC022F" w:rsidRDefault="0019201E" w:rsidP="00CC1F6A">
      <w:pPr>
        <w:pStyle w:val="Sarakstarindkopa"/>
        <w:numPr>
          <w:ilvl w:val="0"/>
          <w:numId w:val="1"/>
        </w:numPr>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2A0BFB6" w14:textId="77777777" w:rsidR="0019201E" w:rsidRPr="00BC022F" w:rsidRDefault="0019201E" w:rsidP="00CC1F6A">
      <w:pPr>
        <w:pStyle w:val="Sarakstarindkopa"/>
        <w:numPr>
          <w:ilvl w:val="1"/>
          <w:numId w:val="1"/>
        </w:numPr>
        <w:contextualSpacing w:val="0"/>
        <w:rPr>
          <w:rFonts w:cs="Times New Roman"/>
          <w:szCs w:val="24"/>
        </w:rPr>
      </w:pPr>
      <w:r w:rsidRPr="23F7370D">
        <w:rPr>
          <w:rFonts w:cs="Times New Roman"/>
          <w:szCs w:val="24"/>
        </w:rPr>
        <w:t>apzināti sniegusi nepatiesu informāciju, kas ir būtiska projekta iesnieguma novērtēšanai;</w:t>
      </w:r>
    </w:p>
    <w:p w14:paraId="3BE75BD8" w14:textId="4DD07732" w:rsidR="0019201E" w:rsidRPr="00BC022F" w:rsidRDefault="0019201E" w:rsidP="00CC1F6A">
      <w:pPr>
        <w:pStyle w:val="Sarakstarindkopa"/>
        <w:numPr>
          <w:ilvl w:val="1"/>
          <w:numId w:val="1"/>
        </w:numPr>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0069F5" w:rsidRPr="004C2E9E">
        <w:t>par Eiropas Savienības fonda projekta īstenošanu</w:t>
      </w:r>
      <w:r w:rsidRPr="23F7370D">
        <w:rPr>
          <w:rFonts w:cs="Times New Roman"/>
          <w:szCs w:val="24"/>
        </w:rPr>
        <w:t>;</w:t>
      </w:r>
    </w:p>
    <w:p w14:paraId="56F2CF51" w14:textId="2BFE642F" w:rsidR="00034FC7" w:rsidRPr="00C918FF" w:rsidRDefault="0019201E" w:rsidP="00C918FF">
      <w:pPr>
        <w:pStyle w:val="Sarakstarindkopa"/>
        <w:numPr>
          <w:ilvl w:val="1"/>
          <w:numId w:val="1"/>
        </w:numPr>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6CA749E" w14:textId="77777777" w:rsidR="00C918FF" w:rsidRPr="00C918FF" w:rsidRDefault="00C918FF" w:rsidP="00C918FF">
      <w:pPr>
        <w:ind w:firstLine="0"/>
        <w:rPr>
          <w:rFonts w:eastAsia="Times New Roman" w:cs="Times New Roman"/>
          <w:szCs w:val="24"/>
          <w:lang w:eastAsia="lv-LV"/>
        </w:rPr>
      </w:pPr>
    </w:p>
    <w:p w14:paraId="6C80554F" w14:textId="1B73E933" w:rsidR="0019201E" w:rsidRDefault="0019201E" w:rsidP="0019201E">
      <w:pPr>
        <w:ind w:firstLine="0"/>
        <w:rPr>
          <w:rFonts w:cs="Times New Roman"/>
          <w:b/>
          <w:szCs w:val="24"/>
        </w:rPr>
      </w:pPr>
      <w:r w:rsidRPr="00BC022F">
        <w:rPr>
          <w:rFonts w:cs="Times New Roman"/>
          <w:b/>
          <w:szCs w:val="24"/>
        </w:rPr>
        <w:t>Pielikumi:</w:t>
      </w:r>
    </w:p>
    <w:p w14:paraId="27B2795E" w14:textId="77777777" w:rsidR="00BA06DE" w:rsidRPr="00BC022F" w:rsidRDefault="00BA06DE" w:rsidP="0019201E">
      <w:pPr>
        <w:ind w:firstLine="0"/>
        <w:rPr>
          <w:rFonts w:cs="Times New Roman"/>
          <w:b/>
          <w:szCs w:val="24"/>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777"/>
      </w:tblGrid>
      <w:tr w:rsidR="00BA06DE" w14:paraId="3C36404E" w14:textId="77777777" w:rsidTr="0080204F">
        <w:tc>
          <w:tcPr>
            <w:tcW w:w="2127" w:type="dxa"/>
          </w:tcPr>
          <w:p w14:paraId="67988E9B" w14:textId="71757944" w:rsidR="00BA06DE" w:rsidRPr="0080204F" w:rsidRDefault="00BA06DE" w:rsidP="00BA06DE">
            <w:pPr>
              <w:ind w:firstLine="0"/>
              <w:jc w:val="left"/>
              <w:rPr>
                <w:rFonts w:cs="Times New Roman"/>
                <w:szCs w:val="24"/>
              </w:rPr>
            </w:pPr>
            <w:r w:rsidRPr="0080204F">
              <w:rPr>
                <w:rFonts w:cs="Times New Roman"/>
                <w:szCs w:val="24"/>
              </w:rPr>
              <w:t>1. pielikums</w:t>
            </w:r>
          </w:p>
        </w:tc>
        <w:tc>
          <w:tcPr>
            <w:tcW w:w="6894" w:type="dxa"/>
          </w:tcPr>
          <w:p w14:paraId="62A3AD25" w14:textId="306A5642" w:rsidR="00BA06DE" w:rsidRPr="00BA06DE" w:rsidRDefault="00BA06DE" w:rsidP="00BA06DE">
            <w:pPr>
              <w:ind w:left="0" w:firstLine="0"/>
              <w:rPr>
                <w:rFonts w:cs="Times New Roman"/>
                <w:szCs w:val="24"/>
              </w:rPr>
            </w:pPr>
            <w:r w:rsidRPr="00BA06DE">
              <w:rPr>
                <w:rFonts w:cs="Times New Roman"/>
                <w:szCs w:val="24"/>
              </w:rPr>
              <w:t xml:space="preserve">“Projekta iesnieguma aizpildīšanas metodika” uz </w:t>
            </w:r>
            <w:r w:rsidRPr="002B0608">
              <w:t>3</w:t>
            </w:r>
            <w:r w:rsidR="00785FCC">
              <w:t>8</w:t>
            </w:r>
            <w:r>
              <w:t> </w:t>
            </w:r>
            <w:r w:rsidRPr="002B0608">
              <w:t>lapām</w:t>
            </w:r>
            <w:r w:rsidRPr="00BA06DE">
              <w:rPr>
                <w:rFonts w:cs="Times New Roman"/>
                <w:szCs w:val="24"/>
              </w:rPr>
              <w:t>;</w:t>
            </w:r>
          </w:p>
        </w:tc>
      </w:tr>
      <w:tr w:rsidR="00BA06DE" w14:paraId="7249287A" w14:textId="77777777" w:rsidTr="0080204F">
        <w:tc>
          <w:tcPr>
            <w:tcW w:w="2127" w:type="dxa"/>
          </w:tcPr>
          <w:p w14:paraId="084DBE57" w14:textId="52F3E3C2" w:rsidR="00BA06DE" w:rsidRPr="0080204F" w:rsidRDefault="00BA06DE" w:rsidP="00BA06DE">
            <w:pPr>
              <w:ind w:firstLine="0"/>
              <w:jc w:val="left"/>
              <w:rPr>
                <w:rFonts w:cs="Times New Roman"/>
                <w:szCs w:val="24"/>
              </w:rPr>
            </w:pPr>
            <w:r w:rsidRPr="0080204F">
              <w:rPr>
                <w:rFonts w:cs="Times New Roman"/>
                <w:szCs w:val="24"/>
              </w:rPr>
              <w:t>2. pielikums</w:t>
            </w:r>
          </w:p>
        </w:tc>
        <w:tc>
          <w:tcPr>
            <w:tcW w:w="6894" w:type="dxa"/>
          </w:tcPr>
          <w:p w14:paraId="298BC674" w14:textId="77D4DF23" w:rsidR="00BA06DE" w:rsidRPr="00BA06DE" w:rsidRDefault="00BA06DE" w:rsidP="00BA06DE">
            <w:pPr>
              <w:ind w:left="0" w:firstLine="0"/>
              <w:rPr>
                <w:rFonts w:cs="Times New Roman"/>
                <w:szCs w:val="24"/>
              </w:rPr>
            </w:pPr>
            <w:r w:rsidRPr="00BA06DE">
              <w:rPr>
                <w:rFonts w:cs="Times New Roman"/>
                <w:szCs w:val="24"/>
              </w:rPr>
              <w:t>“Projektu iesniegumu vērtēšanas kritēriji un to</w:t>
            </w:r>
            <w:r w:rsidRPr="00BA06DE">
              <w:rPr>
                <w:rFonts w:eastAsia="Times New Roman" w:cs="Times New Roman"/>
                <w:szCs w:val="24"/>
                <w:lang w:eastAsia="lv-LV"/>
              </w:rPr>
              <w:t xml:space="preserve"> piemērošanas metodika” uz </w:t>
            </w:r>
            <w:r w:rsidRPr="00BA06DE">
              <w:rPr>
                <w:rFonts w:cs="Times New Roman"/>
                <w:szCs w:val="24"/>
              </w:rPr>
              <w:t>29 lapām;</w:t>
            </w:r>
          </w:p>
        </w:tc>
      </w:tr>
      <w:tr w:rsidR="00BA06DE" w14:paraId="5657A143" w14:textId="77777777" w:rsidTr="0080204F">
        <w:tc>
          <w:tcPr>
            <w:tcW w:w="2127" w:type="dxa"/>
          </w:tcPr>
          <w:p w14:paraId="7BA2D670" w14:textId="698A4F9F" w:rsidR="00BA06DE" w:rsidRPr="0080204F" w:rsidRDefault="00BA06DE" w:rsidP="00BA06DE">
            <w:pPr>
              <w:ind w:firstLine="0"/>
              <w:jc w:val="left"/>
              <w:rPr>
                <w:rFonts w:cs="Times New Roman"/>
                <w:szCs w:val="24"/>
              </w:rPr>
            </w:pPr>
            <w:r w:rsidRPr="0080204F">
              <w:rPr>
                <w:rFonts w:cs="Times New Roman"/>
                <w:szCs w:val="24"/>
              </w:rPr>
              <w:t>3. pielikums</w:t>
            </w:r>
          </w:p>
        </w:tc>
        <w:tc>
          <w:tcPr>
            <w:tcW w:w="6894" w:type="dxa"/>
          </w:tcPr>
          <w:p w14:paraId="31098C49" w14:textId="4620E23D" w:rsidR="00BA06DE" w:rsidRDefault="00BA06DE" w:rsidP="00BA06DE">
            <w:pPr>
              <w:ind w:left="0" w:firstLine="0"/>
              <w:rPr>
                <w:rFonts w:cs="Times New Roman"/>
                <w:color w:val="FF0000"/>
                <w:szCs w:val="24"/>
              </w:rPr>
            </w:pPr>
            <w:r>
              <w:rPr>
                <w:rFonts w:cs="Times New Roman"/>
                <w:szCs w:val="24"/>
              </w:rPr>
              <w:t>“</w:t>
            </w:r>
            <w:r w:rsidRPr="005D53DA">
              <w:rPr>
                <w:rFonts w:cs="Times New Roman"/>
                <w:szCs w:val="24"/>
              </w:rPr>
              <w:t>Sadarbības tīkla dalībnieka apliecinājums par dalību projektā</w:t>
            </w:r>
            <w:r>
              <w:rPr>
                <w:rFonts w:cs="Times New Roman"/>
                <w:szCs w:val="24"/>
              </w:rPr>
              <w:t>”</w:t>
            </w:r>
            <w:r w:rsidRPr="005D53DA">
              <w:rPr>
                <w:rFonts w:cs="Times New Roman"/>
                <w:szCs w:val="24"/>
              </w:rPr>
              <w:t xml:space="preserve"> uz 1</w:t>
            </w:r>
            <w:r>
              <w:rPr>
                <w:rFonts w:cs="Times New Roman"/>
                <w:szCs w:val="24"/>
              </w:rPr>
              <w:t> </w:t>
            </w:r>
            <w:r w:rsidRPr="005D53DA">
              <w:rPr>
                <w:rFonts w:cs="Times New Roman"/>
                <w:szCs w:val="24"/>
              </w:rPr>
              <w:t>lapas;</w:t>
            </w:r>
          </w:p>
        </w:tc>
      </w:tr>
      <w:tr w:rsidR="00BA06DE" w14:paraId="0D6A0DB0" w14:textId="77777777" w:rsidTr="0080204F">
        <w:tc>
          <w:tcPr>
            <w:tcW w:w="2127" w:type="dxa"/>
          </w:tcPr>
          <w:p w14:paraId="7AD271E2" w14:textId="6F8F55FE" w:rsidR="00BA06DE" w:rsidRPr="0080204F" w:rsidRDefault="00BA06DE" w:rsidP="00BA06DE">
            <w:pPr>
              <w:ind w:firstLine="0"/>
              <w:jc w:val="left"/>
              <w:rPr>
                <w:rFonts w:cs="Times New Roman"/>
                <w:szCs w:val="24"/>
              </w:rPr>
            </w:pPr>
            <w:r w:rsidRPr="0080204F">
              <w:rPr>
                <w:rFonts w:cs="Times New Roman"/>
                <w:szCs w:val="24"/>
              </w:rPr>
              <w:t>4. pielikums</w:t>
            </w:r>
          </w:p>
        </w:tc>
        <w:tc>
          <w:tcPr>
            <w:tcW w:w="6894" w:type="dxa"/>
          </w:tcPr>
          <w:p w14:paraId="7667F68A" w14:textId="2A2105C0" w:rsidR="00BA06DE" w:rsidRPr="00BA06DE" w:rsidRDefault="00BA06DE" w:rsidP="00BA06DE">
            <w:pPr>
              <w:ind w:left="0" w:firstLine="0"/>
              <w:rPr>
                <w:rFonts w:cs="Times New Roman"/>
                <w:szCs w:val="24"/>
              </w:rPr>
            </w:pPr>
            <w:r w:rsidRPr="00BA06DE">
              <w:rPr>
                <w:rFonts w:cs="Times New Roman"/>
                <w:szCs w:val="24"/>
              </w:rPr>
              <w:t>“Sadarbības tīkla dalībnieku saraksts” uz 1 lapas;</w:t>
            </w:r>
          </w:p>
        </w:tc>
      </w:tr>
      <w:tr w:rsidR="00BA06DE" w14:paraId="4F68B6D2" w14:textId="77777777" w:rsidTr="0080204F">
        <w:tc>
          <w:tcPr>
            <w:tcW w:w="2127" w:type="dxa"/>
          </w:tcPr>
          <w:p w14:paraId="389BCEA9" w14:textId="37378260" w:rsidR="00BA06DE" w:rsidRPr="0080204F" w:rsidRDefault="00BA06DE" w:rsidP="00BA06DE">
            <w:pPr>
              <w:ind w:firstLine="0"/>
              <w:jc w:val="left"/>
              <w:rPr>
                <w:rFonts w:cs="Times New Roman"/>
                <w:szCs w:val="24"/>
              </w:rPr>
            </w:pPr>
            <w:r w:rsidRPr="0080204F">
              <w:rPr>
                <w:rFonts w:cs="Times New Roman"/>
                <w:szCs w:val="24"/>
              </w:rPr>
              <w:t>5. pielikums</w:t>
            </w:r>
          </w:p>
        </w:tc>
        <w:tc>
          <w:tcPr>
            <w:tcW w:w="6894" w:type="dxa"/>
          </w:tcPr>
          <w:p w14:paraId="4C540C4D" w14:textId="5152BDE3" w:rsidR="00BA06DE" w:rsidRDefault="00BA06DE" w:rsidP="00BA06DE">
            <w:pPr>
              <w:ind w:left="0" w:firstLine="0"/>
              <w:rPr>
                <w:rFonts w:cs="Times New Roman"/>
                <w:color w:val="FF0000"/>
                <w:szCs w:val="24"/>
              </w:rPr>
            </w:pPr>
            <w:r>
              <w:rPr>
                <w:rFonts w:cs="Times New Roman"/>
                <w:szCs w:val="24"/>
              </w:rPr>
              <w:t xml:space="preserve">“Iesniegums </w:t>
            </w:r>
            <w:r w:rsidRPr="00D418DC">
              <w:rPr>
                <w:rFonts w:cs="Times New Roman"/>
                <w:i/>
                <w:iCs/>
                <w:szCs w:val="24"/>
              </w:rPr>
              <w:t>de minimis</w:t>
            </w:r>
            <w:r>
              <w:rPr>
                <w:rFonts w:cs="Times New Roman"/>
                <w:szCs w:val="24"/>
              </w:rPr>
              <w:t xml:space="preserve"> atbalsta piešķiršanai” uz 1 lapas;</w:t>
            </w:r>
          </w:p>
        </w:tc>
      </w:tr>
      <w:tr w:rsidR="00BA06DE" w14:paraId="05BDE269" w14:textId="77777777" w:rsidTr="0080204F">
        <w:tc>
          <w:tcPr>
            <w:tcW w:w="2127" w:type="dxa"/>
          </w:tcPr>
          <w:p w14:paraId="7F3A6FC0" w14:textId="6A505C42" w:rsidR="00BA06DE" w:rsidRPr="0080204F" w:rsidRDefault="00BA06DE" w:rsidP="00BA06DE">
            <w:pPr>
              <w:ind w:firstLine="0"/>
              <w:jc w:val="left"/>
              <w:rPr>
                <w:rFonts w:cs="Times New Roman"/>
                <w:szCs w:val="24"/>
              </w:rPr>
            </w:pPr>
            <w:r w:rsidRPr="0080204F">
              <w:rPr>
                <w:rFonts w:cs="Times New Roman"/>
                <w:szCs w:val="24"/>
              </w:rPr>
              <w:t>6. pielikums</w:t>
            </w:r>
          </w:p>
        </w:tc>
        <w:tc>
          <w:tcPr>
            <w:tcW w:w="6894" w:type="dxa"/>
          </w:tcPr>
          <w:p w14:paraId="7FDE144E" w14:textId="09AC0872" w:rsidR="00BA06DE" w:rsidRPr="00BA06DE" w:rsidRDefault="00BA06DE" w:rsidP="00BA06DE">
            <w:pPr>
              <w:ind w:left="0" w:firstLine="0"/>
              <w:rPr>
                <w:rFonts w:cs="Times New Roman"/>
                <w:b/>
                <w:bCs/>
                <w:color w:val="FF0000"/>
                <w:szCs w:val="24"/>
              </w:rPr>
            </w:pPr>
            <w:r>
              <w:rPr>
                <w:rFonts w:eastAsia="Times New Roman" w:cs="Times New Roman"/>
                <w:lang w:eastAsia="lv-LV"/>
              </w:rPr>
              <w:t>“</w:t>
            </w:r>
            <w:r w:rsidRPr="00D418DC">
              <w:rPr>
                <w:rFonts w:eastAsia="Times New Roman" w:cs="Times New Roman"/>
                <w:lang w:eastAsia="lv-LV"/>
              </w:rPr>
              <w:t xml:space="preserve">Līguma par </w:t>
            </w:r>
            <w:r w:rsidR="000069F5" w:rsidRPr="000069F5">
              <w:rPr>
                <w:rFonts w:eastAsia="Times New Roman" w:cs="Times New Roman"/>
                <w:lang w:eastAsia="lv-LV"/>
              </w:rPr>
              <w:t>Eiropas Savienības fonda projekta īstenošanu</w:t>
            </w:r>
            <w:r w:rsidR="000069F5" w:rsidRPr="000069F5">
              <w:rPr>
                <w:rStyle w:val="Vresatsauce"/>
                <w:rFonts w:eastAsia="Times New Roman" w:cs="Times New Roman"/>
                <w:vertAlign w:val="baseline"/>
                <w:lang w:eastAsia="lv-LV"/>
              </w:rPr>
              <w:t xml:space="preserve"> </w:t>
            </w:r>
            <w:r>
              <w:rPr>
                <w:rStyle w:val="Vresatsauce"/>
                <w:rFonts w:eastAsia="Times New Roman" w:cs="Times New Roman"/>
                <w:szCs w:val="24"/>
                <w:lang w:eastAsia="lv-LV"/>
              </w:rPr>
              <w:footnoteReference w:id="6"/>
            </w:r>
            <w:r w:rsidRPr="00D418DC">
              <w:rPr>
                <w:rFonts w:eastAsia="Times New Roman" w:cs="Times New Roman"/>
                <w:lang w:eastAsia="lv-LV"/>
              </w:rPr>
              <w:t xml:space="preserve"> projekts</w:t>
            </w:r>
            <w:r>
              <w:rPr>
                <w:rFonts w:eastAsia="Times New Roman" w:cs="Times New Roman"/>
                <w:lang w:eastAsia="lv-LV"/>
              </w:rPr>
              <w:t>”</w:t>
            </w:r>
            <w:r w:rsidRPr="00D418DC">
              <w:rPr>
                <w:rFonts w:eastAsia="Times New Roman" w:cs="Times New Roman"/>
                <w:lang w:eastAsia="lv-LV"/>
              </w:rPr>
              <w:t xml:space="preserve"> uz </w:t>
            </w:r>
            <w:r w:rsidRPr="00DA726C">
              <w:rPr>
                <w:rFonts w:cs="Times New Roman"/>
              </w:rPr>
              <w:t>18</w:t>
            </w:r>
            <w:r>
              <w:rPr>
                <w:rFonts w:cs="Times New Roman"/>
              </w:rPr>
              <w:t> </w:t>
            </w:r>
            <w:r w:rsidRPr="00D418DC">
              <w:rPr>
                <w:rFonts w:cs="Times New Roman"/>
              </w:rPr>
              <w:t>lapām.</w:t>
            </w:r>
          </w:p>
        </w:tc>
      </w:tr>
    </w:tbl>
    <w:p w14:paraId="54D39228" w14:textId="77777777" w:rsidR="0080204F" w:rsidRDefault="0080204F" w:rsidP="0019201E">
      <w:pPr>
        <w:ind w:firstLine="0"/>
      </w:pPr>
    </w:p>
    <w:p w14:paraId="77726D9D" w14:textId="77777777" w:rsidR="0080204F" w:rsidRDefault="0080204F" w:rsidP="0019201E">
      <w:pPr>
        <w:ind w:firstLine="0"/>
      </w:pPr>
    </w:p>
    <w:p w14:paraId="750313D1" w14:textId="77777777" w:rsidR="00147063" w:rsidRPr="00D609AC" w:rsidRDefault="00147063" w:rsidP="00147063">
      <w:pPr>
        <w:tabs>
          <w:tab w:val="right" w:pos="9214"/>
        </w:tabs>
        <w:ind w:firstLine="0"/>
        <w:rPr>
          <w:rFonts w:eastAsia="Times New Roman"/>
          <w:i/>
          <w:iCs/>
          <w:sz w:val="18"/>
          <w:szCs w:val="18"/>
        </w:rPr>
      </w:pPr>
      <w:r w:rsidRPr="00D609AC">
        <w:rPr>
          <w:rFonts w:eastAsia="Times New Roman"/>
          <w:i/>
          <w:iCs/>
          <w:sz w:val="18"/>
          <w:szCs w:val="18"/>
        </w:rPr>
        <w:t>L.</w:t>
      </w:r>
      <w:r>
        <w:rPr>
          <w:rFonts w:eastAsia="Times New Roman"/>
          <w:i/>
          <w:iCs/>
          <w:sz w:val="18"/>
          <w:szCs w:val="18"/>
        </w:rPr>
        <w:t> </w:t>
      </w:r>
      <w:r w:rsidRPr="00D609AC">
        <w:rPr>
          <w:rFonts w:eastAsia="Times New Roman"/>
          <w:i/>
          <w:iCs/>
          <w:sz w:val="18"/>
          <w:szCs w:val="18"/>
        </w:rPr>
        <w:t>Grodze, 26019351</w:t>
      </w:r>
    </w:p>
    <w:p w14:paraId="77742A9E" w14:textId="76A57D83" w:rsidR="0019201E" w:rsidRDefault="00147063" w:rsidP="00147063">
      <w:pPr>
        <w:ind w:firstLine="0"/>
      </w:pPr>
      <w:hyperlink r:id="rId29" w:history="1">
        <w:r w:rsidRPr="00D609AC">
          <w:rPr>
            <w:rStyle w:val="Hipersaite"/>
            <w:rFonts w:eastAsia="Times New Roman"/>
            <w:i/>
            <w:iCs/>
            <w:sz w:val="18"/>
            <w:szCs w:val="18"/>
          </w:rPr>
          <w:t>laura.grodze@cfla.gov.lv</w:t>
        </w:r>
      </w:hyperlink>
    </w:p>
    <w:sectPr w:rsidR="001920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3B62" w14:textId="77777777" w:rsidR="00051195" w:rsidRDefault="00051195" w:rsidP="0019201E">
      <w:r>
        <w:separator/>
      </w:r>
    </w:p>
  </w:endnote>
  <w:endnote w:type="continuationSeparator" w:id="0">
    <w:p w14:paraId="278A8E1F" w14:textId="77777777" w:rsidR="00051195" w:rsidRDefault="00051195" w:rsidP="0019201E">
      <w:r>
        <w:continuationSeparator/>
      </w:r>
    </w:p>
  </w:endnote>
  <w:endnote w:type="continuationNotice" w:id="1">
    <w:p w14:paraId="4D2E0E6F" w14:textId="77777777" w:rsidR="00051195" w:rsidRDefault="00051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E07D" w14:textId="77777777" w:rsidR="00051195" w:rsidRDefault="00051195" w:rsidP="0019201E">
      <w:r>
        <w:separator/>
      </w:r>
    </w:p>
  </w:footnote>
  <w:footnote w:type="continuationSeparator" w:id="0">
    <w:p w14:paraId="2554E756" w14:textId="77777777" w:rsidR="00051195" w:rsidRDefault="00051195" w:rsidP="0019201E">
      <w:r>
        <w:continuationSeparator/>
      </w:r>
    </w:p>
  </w:footnote>
  <w:footnote w:type="continuationNotice" w:id="1">
    <w:p w14:paraId="1BC049E8" w14:textId="77777777" w:rsidR="00051195" w:rsidRDefault="00051195"/>
  </w:footnote>
  <w:footnote w:id="2">
    <w:p w14:paraId="5C96072C" w14:textId="77777777" w:rsidR="0019201E" w:rsidRPr="00A914FE" w:rsidRDefault="0019201E" w:rsidP="0019201E">
      <w:pPr>
        <w:ind w:left="284"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Pr="005F226A">
        <w:rPr>
          <w:sz w:val="20"/>
        </w:rPr>
        <w:t xml:space="preserve">Eiropas Parlamenta un Padomes </w:t>
      </w:r>
      <w:r w:rsidRPr="00A914FE">
        <w:rPr>
          <w:sz w:val="20"/>
          <w:szCs w:val="20"/>
        </w:rPr>
        <w:t>2024</w:t>
      </w:r>
      <w:r w:rsidRPr="005F226A">
        <w:rPr>
          <w:sz w:val="20"/>
        </w:rPr>
        <w:t xml:space="preserve">. gada </w:t>
      </w:r>
      <w:r w:rsidRPr="00A914FE">
        <w:rPr>
          <w:sz w:val="20"/>
          <w:szCs w:val="20"/>
        </w:rPr>
        <w:t>23. septembra Regula</w:t>
      </w:r>
      <w:r w:rsidRPr="005F226A">
        <w:rPr>
          <w:sz w:val="20"/>
        </w:rPr>
        <w:t xml:space="preserve"> (ES, Euratom) </w:t>
      </w:r>
      <w:r w:rsidRPr="00A914FE">
        <w:rPr>
          <w:sz w:val="20"/>
          <w:szCs w:val="20"/>
        </w:rPr>
        <w:t>2024/2509</w:t>
      </w:r>
      <w:r w:rsidRPr="005F226A">
        <w:rPr>
          <w:sz w:val="20"/>
        </w:rPr>
        <w:t xml:space="preserve"> par finanšu noteikumiem, ko piemēro Savienības vispārējam budžetam</w:t>
      </w:r>
      <w:r w:rsidRPr="00A914FE">
        <w:rPr>
          <w:sz w:val="20"/>
          <w:szCs w:val="20"/>
        </w:rPr>
        <w:t xml:space="preserve">. Pieejams šeit: </w:t>
      </w:r>
      <w:hyperlink r:id="rId1" w:history="1">
        <w:r w:rsidRPr="005F226A">
          <w:rPr>
            <w:rStyle w:val="Hipersaite"/>
            <w:i/>
            <w:iCs/>
            <w:sz w:val="20"/>
            <w:szCs w:val="20"/>
          </w:rPr>
          <w:t>https://eur-lex.europa.eu/legal-content/lv/TXT/?uri=CELEX%3A32024R2509</w:t>
        </w:r>
      </w:hyperlink>
    </w:p>
  </w:footnote>
  <w:footnote w:id="3">
    <w:p w14:paraId="029E19D3" w14:textId="77777777" w:rsidR="0019201E" w:rsidRPr="00D611F2" w:rsidRDefault="0019201E" w:rsidP="0019201E">
      <w:pPr>
        <w:pStyle w:val="Vresteksts"/>
        <w:ind w:left="284" w:firstLine="0"/>
      </w:pPr>
      <w:r w:rsidRPr="00702951">
        <w:rPr>
          <w:rStyle w:val="Vresatsauce"/>
          <w:rFonts w:cs="Times New Roman"/>
        </w:rPr>
        <w:footnoteRef/>
      </w:r>
      <w:r w:rsidRPr="00702951">
        <w:rPr>
          <w:rFonts w:cs="Times New Roman"/>
        </w:rPr>
        <w:t xml:space="preserve"> </w:t>
      </w:r>
      <w:r w:rsidRPr="00F20B8F">
        <w:rPr>
          <w:lang w:val="en-US"/>
        </w:rPr>
        <w:t xml:space="preserve">Ministru kabineta </w:t>
      </w:r>
      <w:r w:rsidRPr="00F20B8F">
        <w:rPr>
          <w:rFonts w:cs="Times New Roman"/>
          <w:lang w:val="en-US"/>
        </w:rPr>
        <w:t xml:space="preserve">2023. </w:t>
      </w:r>
      <w:r w:rsidRPr="00F20B8F">
        <w:rPr>
          <w:lang w:val="en-US"/>
        </w:rPr>
        <w:t xml:space="preserve">gada </w:t>
      </w:r>
      <w:r w:rsidRPr="00F20B8F">
        <w:rPr>
          <w:rFonts w:cs="Times New Roman"/>
          <w:lang w:val="en-US"/>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Pr>
          <w:rFonts w:eastAsia="Times New Roman" w:cs="Times New Roman"/>
          <w:lang w:eastAsia="lv-LV"/>
        </w:rPr>
        <w:t> 408</w:t>
      </w:r>
      <w:r w:rsidRPr="00781BFB">
        <w:rPr>
          <w:rFonts w:eastAsia="Times New Roman" w:cs="Times New Roman"/>
          <w:lang w:eastAsia="lv-LV"/>
        </w:rPr>
        <w:t xml:space="preserve"> “</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4">
    <w:p w14:paraId="06516A47" w14:textId="77777777" w:rsidR="0019201E" w:rsidRPr="005A2556" w:rsidRDefault="0019201E" w:rsidP="0019201E">
      <w:pPr>
        <w:pStyle w:val="Vresteksts"/>
        <w:ind w:left="284" w:firstLine="0"/>
      </w:pPr>
      <w:r w:rsidRPr="00702951">
        <w:rPr>
          <w:rStyle w:val="Vresatsauce"/>
          <w:rFonts w:cs="Times New Roman"/>
        </w:rPr>
        <w:footnoteRef/>
      </w:r>
      <w:r w:rsidRPr="00702951">
        <w:rPr>
          <w:rFonts w:cs="Times New Roman"/>
        </w:rPr>
        <w:t xml:space="preserve"> </w:t>
      </w:r>
      <w:r w:rsidRPr="00CC1F6A">
        <w:rPr>
          <w:rFonts w:cs="Times New Roman"/>
        </w:rPr>
        <w:t xml:space="preserve">Ministru kabineta </w:t>
      </w:r>
      <w:r w:rsidRPr="00CC1F6A">
        <w:rPr>
          <w:rFonts w:eastAsia="Times New Roman" w:cs="Times New Roman"/>
          <w:lang w:eastAsia="lv-LV"/>
        </w:rPr>
        <w:t>2023.gada 13.jūlija noteikumi Nr. 408 “Kārtība, kādā Eiropas Savienības fondu vadībā iesaistītās institūcijas nodrošina šo fondu ieviešanu 2021.–2027. gada plānošanas periodā”.</w:t>
      </w:r>
    </w:p>
  </w:footnote>
  <w:footnote w:id="5">
    <w:p w14:paraId="461F0736" w14:textId="55C46AD8" w:rsidR="009419F4" w:rsidRDefault="009419F4" w:rsidP="00C918FF">
      <w:pPr>
        <w:pStyle w:val="Vresteksts"/>
        <w:ind w:left="284" w:firstLine="0"/>
      </w:pPr>
      <w:r>
        <w:rPr>
          <w:rStyle w:val="Vresatsauce"/>
        </w:rPr>
        <w:footnoteRef/>
      </w:r>
      <w:r>
        <w:t xml:space="preserve"> </w:t>
      </w:r>
      <w:r w:rsidR="00D738E5">
        <w:t>Atbilstoši</w:t>
      </w:r>
      <w:r w:rsidR="004877EA">
        <w:t xml:space="preserve"> </w:t>
      </w:r>
      <w:r w:rsidR="004877EA" w:rsidRPr="004877EA">
        <w:t>Eiropas Savienības fondu 2021.—2027. gada plānošanas perioda vadības likum</w:t>
      </w:r>
      <w:r w:rsidR="004877EA">
        <w:t xml:space="preserve">a 22. panta pirmās daļas </w:t>
      </w:r>
      <w:r w:rsidR="00306009">
        <w:t xml:space="preserve">1. apakšpunktam </w:t>
      </w:r>
      <w:r w:rsidR="00DD77C0">
        <w:t>saistītā persona ir</w:t>
      </w:r>
      <w:r w:rsidR="00D738E5">
        <w:t xml:space="preserve"> p</w:t>
      </w:r>
      <w:r w:rsidR="00D738E5" w:rsidRPr="00D738E5">
        <w:t>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footnote>
  <w:footnote w:id="6">
    <w:p w14:paraId="45A02817" w14:textId="77777777" w:rsidR="00BA06DE" w:rsidRPr="00214F24" w:rsidRDefault="00BA06DE" w:rsidP="00BA06DE">
      <w:pPr>
        <w:pStyle w:val="Vresteksts"/>
        <w:ind w:left="142" w:hanging="142"/>
      </w:pPr>
      <w:r>
        <w:rPr>
          <w:rStyle w:val="Vresatsauce"/>
        </w:rPr>
        <w:footnoteRef/>
      </w:r>
      <w:r>
        <w:t xml:space="preserve"> </w:t>
      </w:r>
      <w:r w:rsidRPr="002C7873">
        <w:rPr>
          <w:i/>
          <w:iCs/>
        </w:rPr>
        <w:t>Līgums</w:t>
      </w:r>
      <w:r>
        <w:t xml:space="preserve"> </w:t>
      </w:r>
      <w:r w:rsidRPr="249C5527">
        <w:rPr>
          <w:rFonts w:eastAsia="Times New Roman" w:cs="Arial"/>
          <w:i/>
          <w:iCs/>
        </w:rPr>
        <w:t>par projekta īstenošanu tiek parakstīt</w:t>
      </w:r>
      <w:r>
        <w:rPr>
          <w:rFonts w:eastAsia="Times New Roman" w:cs="Arial"/>
          <w:i/>
          <w:iCs/>
        </w:rPr>
        <w:t>s</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w:t>
      </w:r>
      <w:r w:rsidRPr="249C5527">
        <w:rPr>
          <w:rFonts w:eastAsia="Times New Roman" w:cs="Arial"/>
          <w:i/>
          <w:iCs/>
        </w:rPr>
        <w:t xml:space="preserve"> atsevišķa elektroniska dokumenta formā. Nolikuma pielikumā pievienota </w:t>
      </w:r>
      <w:r>
        <w:rPr>
          <w:rFonts w:eastAsia="Times New Roman" w:cs="Arial"/>
          <w:i/>
          <w:iCs/>
        </w:rPr>
        <w:t>Līguma</w:t>
      </w:r>
      <w:r w:rsidRPr="249C5527">
        <w:rPr>
          <w:rFonts w:eastAsia="Times New Roman" w:cs="Arial"/>
          <w:i/>
          <w:iCs/>
        </w:rPr>
        <w:t xml:space="preserve"> par projekta īstenošanu </w:t>
      </w:r>
      <w:r w:rsidRPr="249C5527">
        <w:rPr>
          <w:rFonts w:eastAsia="Times New Roman" w:cs="Arial"/>
          <w:i/>
          <w:iCs/>
        </w:rPr>
        <w:t>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07B"/>
    <w:multiLevelType w:val="hybridMultilevel"/>
    <w:tmpl w:val="3AEAB6DA"/>
    <w:lvl w:ilvl="0" w:tplc="74B26174">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A96771"/>
    <w:multiLevelType w:val="multilevel"/>
    <w:tmpl w:val="F610624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403066133">
    <w:abstractNumId w:val="2"/>
  </w:num>
  <w:num w:numId="2" w16cid:durableId="2056810416">
    <w:abstractNumId w:val="1"/>
  </w:num>
  <w:num w:numId="3" w16cid:durableId="43903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10"/>
    <w:rsid w:val="000069F5"/>
    <w:rsid w:val="000174F9"/>
    <w:rsid w:val="0002418E"/>
    <w:rsid w:val="00034FC7"/>
    <w:rsid w:val="00051195"/>
    <w:rsid w:val="0006336B"/>
    <w:rsid w:val="00077733"/>
    <w:rsid w:val="000801C4"/>
    <w:rsid w:val="00081FEF"/>
    <w:rsid w:val="00092112"/>
    <w:rsid w:val="00094040"/>
    <w:rsid w:val="000B0974"/>
    <w:rsid w:val="000D030F"/>
    <w:rsid w:val="000D3930"/>
    <w:rsid w:val="000E2161"/>
    <w:rsid w:val="000E2BCA"/>
    <w:rsid w:val="000F1324"/>
    <w:rsid w:val="000F2CE9"/>
    <w:rsid w:val="000F51B4"/>
    <w:rsid w:val="0010590F"/>
    <w:rsid w:val="00105F0D"/>
    <w:rsid w:val="00125DD3"/>
    <w:rsid w:val="00131D51"/>
    <w:rsid w:val="0013387F"/>
    <w:rsid w:val="0013753F"/>
    <w:rsid w:val="00147063"/>
    <w:rsid w:val="00163F04"/>
    <w:rsid w:val="001675AC"/>
    <w:rsid w:val="001906A9"/>
    <w:rsid w:val="0019201E"/>
    <w:rsid w:val="00192E41"/>
    <w:rsid w:val="0019618E"/>
    <w:rsid w:val="0019776A"/>
    <w:rsid w:val="001A75D1"/>
    <w:rsid w:val="001B0176"/>
    <w:rsid w:val="001C2CF4"/>
    <w:rsid w:val="001C2FC0"/>
    <w:rsid w:val="001C72BE"/>
    <w:rsid w:val="001D1205"/>
    <w:rsid w:val="001D541D"/>
    <w:rsid w:val="0020010D"/>
    <w:rsid w:val="00212410"/>
    <w:rsid w:val="00252E9E"/>
    <w:rsid w:val="00261788"/>
    <w:rsid w:val="00266C62"/>
    <w:rsid w:val="00273E81"/>
    <w:rsid w:val="00273FD6"/>
    <w:rsid w:val="002952C2"/>
    <w:rsid w:val="002B0608"/>
    <w:rsid w:val="002C4F85"/>
    <w:rsid w:val="002E0189"/>
    <w:rsid w:val="002E13D8"/>
    <w:rsid w:val="00302414"/>
    <w:rsid w:val="00306009"/>
    <w:rsid w:val="0034144F"/>
    <w:rsid w:val="0035665F"/>
    <w:rsid w:val="00365F3C"/>
    <w:rsid w:val="00391952"/>
    <w:rsid w:val="003B5AA7"/>
    <w:rsid w:val="003C4D8C"/>
    <w:rsid w:val="003D63FF"/>
    <w:rsid w:val="003E10EF"/>
    <w:rsid w:val="003E7BD9"/>
    <w:rsid w:val="003F2957"/>
    <w:rsid w:val="00410045"/>
    <w:rsid w:val="004148D3"/>
    <w:rsid w:val="00415C0D"/>
    <w:rsid w:val="0042465F"/>
    <w:rsid w:val="00425366"/>
    <w:rsid w:val="00430733"/>
    <w:rsid w:val="004358D1"/>
    <w:rsid w:val="00442DD9"/>
    <w:rsid w:val="00447A74"/>
    <w:rsid w:val="0045088C"/>
    <w:rsid w:val="0046469A"/>
    <w:rsid w:val="00471C0E"/>
    <w:rsid w:val="00480DB5"/>
    <w:rsid w:val="004823E6"/>
    <w:rsid w:val="004877EA"/>
    <w:rsid w:val="004A5538"/>
    <w:rsid w:val="004B1666"/>
    <w:rsid w:val="004C2E9E"/>
    <w:rsid w:val="004C56CF"/>
    <w:rsid w:val="004C5EA4"/>
    <w:rsid w:val="004D163B"/>
    <w:rsid w:val="004D2AE8"/>
    <w:rsid w:val="004D3AD2"/>
    <w:rsid w:val="004E5FB3"/>
    <w:rsid w:val="004F47AF"/>
    <w:rsid w:val="0052562E"/>
    <w:rsid w:val="00535A38"/>
    <w:rsid w:val="0054561D"/>
    <w:rsid w:val="005525C1"/>
    <w:rsid w:val="00585706"/>
    <w:rsid w:val="00597D00"/>
    <w:rsid w:val="005A16EA"/>
    <w:rsid w:val="005A1A0C"/>
    <w:rsid w:val="005A2E51"/>
    <w:rsid w:val="005A52A1"/>
    <w:rsid w:val="005D53DA"/>
    <w:rsid w:val="005D70DD"/>
    <w:rsid w:val="005E08C8"/>
    <w:rsid w:val="005F5A37"/>
    <w:rsid w:val="00617102"/>
    <w:rsid w:val="00632263"/>
    <w:rsid w:val="006329E5"/>
    <w:rsid w:val="00636501"/>
    <w:rsid w:val="006427D8"/>
    <w:rsid w:val="0065662D"/>
    <w:rsid w:val="00671FB4"/>
    <w:rsid w:val="00675F2B"/>
    <w:rsid w:val="00684EB0"/>
    <w:rsid w:val="006A6FEC"/>
    <w:rsid w:val="006C0B37"/>
    <w:rsid w:val="006E73D4"/>
    <w:rsid w:val="006F32B7"/>
    <w:rsid w:val="007043F3"/>
    <w:rsid w:val="007156E6"/>
    <w:rsid w:val="00740200"/>
    <w:rsid w:val="00740D07"/>
    <w:rsid w:val="00741B72"/>
    <w:rsid w:val="007451F5"/>
    <w:rsid w:val="0078349C"/>
    <w:rsid w:val="00785FCC"/>
    <w:rsid w:val="0079522A"/>
    <w:rsid w:val="007A17C1"/>
    <w:rsid w:val="007B1F19"/>
    <w:rsid w:val="007D7714"/>
    <w:rsid w:val="007F6C1E"/>
    <w:rsid w:val="0080204F"/>
    <w:rsid w:val="008224D9"/>
    <w:rsid w:val="0082277F"/>
    <w:rsid w:val="008357E5"/>
    <w:rsid w:val="008375CA"/>
    <w:rsid w:val="00875DC4"/>
    <w:rsid w:val="008B06C6"/>
    <w:rsid w:val="008C0AB8"/>
    <w:rsid w:val="008C447C"/>
    <w:rsid w:val="008D51A7"/>
    <w:rsid w:val="008E0D8D"/>
    <w:rsid w:val="008E4B01"/>
    <w:rsid w:val="0090132B"/>
    <w:rsid w:val="009271E5"/>
    <w:rsid w:val="00930BA9"/>
    <w:rsid w:val="0093365E"/>
    <w:rsid w:val="009419F4"/>
    <w:rsid w:val="009424C6"/>
    <w:rsid w:val="009631EB"/>
    <w:rsid w:val="00967822"/>
    <w:rsid w:val="00982359"/>
    <w:rsid w:val="0098618C"/>
    <w:rsid w:val="009A5F43"/>
    <w:rsid w:val="009E47AB"/>
    <w:rsid w:val="009F0BF6"/>
    <w:rsid w:val="00A03162"/>
    <w:rsid w:val="00A042D7"/>
    <w:rsid w:val="00A13319"/>
    <w:rsid w:val="00A31F9E"/>
    <w:rsid w:val="00A4588C"/>
    <w:rsid w:val="00A71562"/>
    <w:rsid w:val="00A73B5D"/>
    <w:rsid w:val="00A86578"/>
    <w:rsid w:val="00A97E81"/>
    <w:rsid w:val="00AB438A"/>
    <w:rsid w:val="00AB7F35"/>
    <w:rsid w:val="00B24581"/>
    <w:rsid w:val="00B51402"/>
    <w:rsid w:val="00B604D7"/>
    <w:rsid w:val="00B6128F"/>
    <w:rsid w:val="00B670A7"/>
    <w:rsid w:val="00B70341"/>
    <w:rsid w:val="00B75EF5"/>
    <w:rsid w:val="00B854CD"/>
    <w:rsid w:val="00B868B1"/>
    <w:rsid w:val="00B954D4"/>
    <w:rsid w:val="00BA0649"/>
    <w:rsid w:val="00BA06DE"/>
    <w:rsid w:val="00BA2DE2"/>
    <w:rsid w:val="00BB48FA"/>
    <w:rsid w:val="00BC2183"/>
    <w:rsid w:val="00BC5A6A"/>
    <w:rsid w:val="00BD15BA"/>
    <w:rsid w:val="00BE10ED"/>
    <w:rsid w:val="00BE4913"/>
    <w:rsid w:val="00BF1743"/>
    <w:rsid w:val="00BF64C6"/>
    <w:rsid w:val="00C021A4"/>
    <w:rsid w:val="00C13177"/>
    <w:rsid w:val="00C168F2"/>
    <w:rsid w:val="00C31428"/>
    <w:rsid w:val="00C33A8A"/>
    <w:rsid w:val="00C35E0E"/>
    <w:rsid w:val="00C447F5"/>
    <w:rsid w:val="00C5142A"/>
    <w:rsid w:val="00C5750B"/>
    <w:rsid w:val="00C65373"/>
    <w:rsid w:val="00C66CEC"/>
    <w:rsid w:val="00C73FC4"/>
    <w:rsid w:val="00C918FF"/>
    <w:rsid w:val="00CA7642"/>
    <w:rsid w:val="00CA7F98"/>
    <w:rsid w:val="00CC1F6A"/>
    <w:rsid w:val="00CC6C23"/>
    <w:rsid w:val="00CD1CA6"/>
    <w:rsid w:val="00CD7096"/>
    <w:rsid w:val="00CF0A24"/>
    <w:rsid w:val="00CF32F3"/>
    <w:rsid w:val="00D00DBD"/>
    <w:rsid w:val="00D02647"/>
    <w:rsid w:val="00D12A78"/>
    <w:rsid w:val="00D33581"/>
    <w:rsid w:val="00D362C5"/>
    <w:rsid w:val="00D4144F"/>
    <w:rsid w:val="00D418DC"/>
    <w:rsid w:val="00D43B1E"/>
    <w:rsid w:val="00D45A23"/>
    <w:rsid w:val="00D51274"/>
    <w:rsid w:val="00D60021"/>
    <w:rsid w:val="00D62A46"/>
    <w:rsid w:val="00D738E5"/>
    <w:rsid w:val="00D7503B"/>
    <w:rsid w:val="00D8268A"/>
    <w:rsid w:val="00D90237"/>
    <w:rsid w:val="00D90B64"/>
    <w:rsid w:val="00DA22DB"/>
    <w:rsid w:val="00DA46FE"/>
    <w:rsid w:val="00DA726C"/>
    <w:rsid w:val="00DB45F1"/>
    <w:rsid w:val="00DC5166"/>
    <w:rsid w:val="00DD77C0"/>
    <w:rsid w:val="00DE739B"/>
    <w:rsid w:val="00E07F9E"/>
    <w:rsid w:val="00E132FF"/>
    <w:rsid w:val="00E17BC5"/>
    <w:rsid w:val="00E47551"/>
    <w:rsid w:val="00E673DB"/>
    <w:rsid w:val="00E71473"/>
    <w:rsid w:val="00E71B1B"/>
    <w:rsid w:val="00E72297"/>
    <w:rsid w:val="00E93E64"/>
    <w:rsid w:val="00EC0E81"/>
    <w:rsid w:val="00ED4FF2"/>
    <w:rsid w:val="00EF335B"/>
    <w:rsid w:val="00EF3C19"/>
    <w:rsid w:val="00EF580F"/>
    <w:rsid w:val="00F17594"/>
    <w:rsid w:val="00F17B78"/>
    <w:rsid w:val="00F20B8F"/>
    <w:rsid w:val="00F24433"/>
    <w:rsid w:val="00F40D99"/>
    <w:rsid w:val="00F43392"/>
    <w:rsid w:val="00F71E10"/>
    <w:rsid w:val="00F77148"/>
    <w:rsid w:val="00F772B2"/>
    <w:rsid w:val="00F810A7"/>
    <w:rsid w:val="00F93802"/>
    <w:rsid w:val="00F95DF3"/>
    <w:rsid w:val="00FC3229"/>
    <w:rsid w:val="00FC74D3"/>
    <w:rsid w:val="00FF184F"/>
    <w:rsid w:val="2BF0198F"/>
    <w:rsid w:val="58077581"/>
    <w:rsid w:val="5A4AF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201E"/>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2124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124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124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124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124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1241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1241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1241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1241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124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124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124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124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124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124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124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124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124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1241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124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12410"/>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124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124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12410"/>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212410"/>
    <w:pPr>
      <w:ind w:left="720"/>
      <w:contextualSpacing/>
    </w:pPr>
  </w:style>
  <w:style w:type="character" w:styleId="Intensvsizclums">
    <w:name w:val="Intense Emphasis"/>
    <w:basedOn w:val="Noklusjumarindkopasfonts"/>
    <w:uiPriority w:val="21"/>
    <w:qFormat/>
    <w:rsid w:val="00212410"/>
    <w:rPr>
      <w:i/>
      <w:iCs/>
      <w:color w:val="2F5496" w:themeColor="accent1" w:themeShade="BF"/>
    </w:rPr>
  </w:style>
  <w:style w:type="paragraph" w:styleId="Intensvscitts">
    <w:name w:val="Intense Quote"/>
    <w:basedOn w:val="Parasts"/>
    <w:next w:val="Parasts"/>
    <w:link w:val="IntensvscittsRakstz"/>
    <w:uiPriority w:val="30"/>
    <w:qFormat/>
    <w:rsid w:val="0021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12410"/>
    <w:rPr>
      <w:i/>
      <w:iCs/>
      <w:color w:val="2F5496" w:themeColor="accent1" w:themeShade="BF"/>
    </w:rPr>
  </w:style>
  <w:style w:type="character" w:styleId="Intensvaatsauce">
    <w:name w:val="Intense Reference"/>
    <w:basedOn w:val="Noklusjumarindkopasfonts"/>
    <w:uiPriority w:val="32"/>
    <w:qFormat/>
    <w:rsid w:val="00212410"/>
    <w:rPr>
      <w:b/>
      <w:bCs/>
      <w:smallCaps/>
      <w:color w:val="2F5496" w:themeColor="accent1" w:themeShade="BF"/>
      <w:spacing w:val="5"/>
    </w:rPr>
  </w:style>
  <w:style w:type="table" w:styleId="Reatabula">
    <w:name w:val="Table Grid"/>
    <w:basedOn w:val="Parastatabula"/>
    <w:rsid w:val="0019201E"/>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19201E"/>
  </w:style>
  <w:style w:type="paragraph" w:customStyle="1" w:styleId="naisf">
    <w:name w:val="naisf"/>
    <w:basedOn w:val="Parasts"/>
    <w:rsid w:val="0019201E"/>
    <w:pPr>
      <w:spacing w:before="100" w:beforeAutospacing="1" w:after="100" w:afterAutospacing="1"/>
    </w:pPr>
    <w:rPr>
      <w:rFonts w:eastAsia="Times New Roman" w:cs="Times New Roman"/>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19201E"/>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19201E"/>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19201E"/>
    <w:rPr>
      <w:rFonts w:ascii="Times New Roman" w:hAnsi="Times New Roman"/>
      <w:sz w:val="24"/>
      <w:vertAlign w:val="superscript"/>
    </w:rPr>
  </w:style>
  <w:style w:type="character" w:styleId="Hipersaite">
    <w:name w:val="Hyperlink"/>
    <w:basedOn w:val="Noklusjumarindkopasfonts"/>
    <w:uiPriority w:val="99"/>
    <w:unhideWhenUsed/>
    <w:rsid w:val="0019201E"/>
    <w:rPr>
      <w:color w:val="0563C1" w:themeColor="hyperlink"/>
      <w:u w:val="single"/>
    </w:rPr>
  </w:style>
  <w:style w:type="character" w:styleId="Izclums">
    <w:name w:val="Emphasis"/>
    <w:basedOn w:val="Noklusjumarindkopasfonts"/>
    <w:uiPriority w:val="20"/>
    <w:qFormat/>
    <w:rsid w:val="0019201E"/>
    <w:rPr>
      <w:i/>
      <w:iCs/>
    </w:rPr>
  </w:style>
  <w:style w:type="paragraph" w:customStyle="1" w:styleId="CharCharCharChar">
    <w:name w:val="Char Char Char Char"/>
    <w:aliases w:val="Char2"/>
    <w:basedOn w:val="Parasts"/>
    <w:next w:val="Parasts"/>
    <w:link w:val="Vresatsauce"/>
    <w:uiPriority w:val="99"/>
    <w:rsid w:val="0019201E"/>
    <w:pPr>
      <w:spacing w:after="160" w:line="240" w:lineRule="exact"/>
      <w:ind w:firstLine="0"/>
      <w:textAlignment w:val="baseline"/>
    </w:pPr>
    <w:rPr>
      <w:kern w:val="2"/>
      <w:vertAlign w:val="superscript"/>
      <w14:ligatures w14:val="standardContextual"/>
    </w:rPr>
  </w:style>
  <w:style w:type="character" w:customStyle="1" w:styleId="normaltextrun">
    <w:name w:val="normaltextrun"/>
    <w:basedOn w:val="Noklusjumarindkopasfonts"/>
    <w:rsid w:val="0019201E"/>
  </w:style>
  <w:style w:type="character" w:customStyle="1" w:styleId="ui-provider">
    <w:name w:val="ui-provider"/>
    <w:basedOn w:val="Noklusjumarindkopasfonts"/>
    <w:rsid w:val="0019201E"/>
  </w:style>
  <w:style w:type="paragraph" w:customStyle="1" w:styleId="Headinggg1">
    <w:name w:val="Headinggg1"/>
    <w:basedOn w:val="Sarakstarindkopa"/>
    <w:qFormat/>
    <w:rsid w:val="0019201E"/>
    <w:pPr>
      <w:numPr>
        <w:numId w:val="2"/>
      </w:numPr>
      <w:spacing w:before="360" w:after="240"/>
      <w:contextualSpacing w:val="0"/>
      <w:jc w:val="center"/>
      <w:outlineLvl w:val="3"/>
    </w:pPr>
    <w:rPr>
      <w:rFonts w:eastAsia="Times New Roman" w:cs="Times New Roman"/>
      <w:b/>
      <w:bCs/>
      <w:color w:val="000000"/>
      <w:sz w:val="28"/>
      <w:szCs w:val="28"/>
      <w:lang w:eastAsia="lv-LV"/>
    </w:rPr>
  </w:style>
  <w:style w:type="paragraph" w:styleId="Galvene">
    <w:name w:val="header"/>
    <w:basedOn w:val="Parasts"/>
    <w:link w:val="GalveneRakstz"/>
    <w:uiPriority w:val="99"/>
    <w:semiHidden/>
    <w:unhideWhenUsed/>
    <w:rsid w:val="009F0BF6"/>
    <w:pPr>
      <w:tabs>
        <w:tab w:val="center" w:pos="4680"/>
        <w:tab w:val="right" w:pos="9360"/>
      </w:tabs>
    </w:pPr>
  </w:style>
  <w:style w:type="character" w:customStyle="1" w:styleId="GalveneRakstz">
    <w:name w:val="Galvene Rakstz."/>
    <w:basedOn w:val="Noklusjumarindkopasfonts"/>
    <w:link w:val="Galvene"/>
    <w:uiPriority w:val="99"/>
    <w:semiHidden/>
    <w:rsid w:val="009E47AB"/>
    <w:rPr>
      <w:rFonts w:ascii="Times New Roman" w:hAnsi="Times New Roman"/>
      <w:kern w:val="0"/>
      <w:sz w:val="24"/>
      <w14:ligatures w14:val="none"/>
    </w:rPr>
  </w:style>
  <w:style w:type="paragraph" w:styleId="Kjene">
    <w:name w:val="footer"/>
    <w:basedOn w:val="Parasts"/>
    <w:link w:val="KjeneRakstz"/>
    <w:uiPriority w:val="99"/>
    <w:semiHidden/>
    <w:unhideWhenUsed/>
    <w:rsid w:val="009F0BF6"/>
    <w:pPr>
      <w:tabs>
        <w:tab w:val="center" w:pos="4680"/>
        <w:tab w:val="right" w:pos="9360"/>
      </w:tabs>
    </w:pPr>
  </w:style>
  <w:style w:type="character" w:customStyle="1" w:styleId="KjeneRakstz">
    <w:name w:val="Kājene Rakstz."/>
    <w:basedOn w:val="Noklusjumarindkopasfonts"/>
    <w:link w:val="Kjene"/>
    <w:uiPriority w:val="99"/>
    <w:semiHidden/>
    <w:rsid w:val="009E47AB"/>
    <w:rPr>
      <w:rFonts w:ascii="Times New Roman" w:hAnsi="Times New Roman"/>
      <w:kern w:val="0"/>
      <w:sz w:val="24"/>
      <w14:ligatures w14:val="none"/>
    </w:rPr>
  </w:style>
  <w:style w:type="character" w:styleId="Neatrisintapieminana">
    <w:name w:val="Unresolved Mention"/>
    <w:basedOn w:val="Noklusjumarindkopasfonts"/>
    <w:uiPriority w:val="99"/>
    <w:semiHidden/>
    <w:unhideWhenUsed/>
    <w:rsid w:val="00CA7F98"/>
    <w:rPr>
      <w:color w:val="605E5C"/>
      <w:shd w:val="clear" w:color="auto" w:fill="E1DFDD"/>
    </w:rPr>
  </w:style>
  <w:style w:type="character" w:styleId="Komentraatsauce">
    <w:name w:val="annotation reference"/>
    <w:basedOn w:val="Noklusjumarindkopasfonts"/>
    <w:uiPriority w:val="99"/>
    <w:semiHidden/>
    <w:unhideWhenUsed/>
    <w:rsid w:val="00A71562"/>
    <w:rPr>
      <w:sz w:val="16"/>
      <w:szCs w:val="16"/>
    </w:rPr>
  </w:style>
  <w:style w:type="paragraph" w:styleId="Komentrateksts">
    <w:name w:val="annotation text"/>
    <w:basedOn w:val="Parasts"/>
    <w:link w:val="KomentratekstsRakstz"/>
    <w:uiPriority w:val="99"/>
    <w:unhideWhenUsed/>
    <w:rsid w:val="00A71562"/>
    <w:rPr>
      <w:sz w:val="20"/>
      <w:szCs w:val="20"/>
    </w:rPr>
  </w:style>
  <w:style w:type="character" w:customStyle="1" w:styleId="KomentratekstsRakstz">
    <w:name w:val="Komentāra teksts Rakstz."/>
    <w:basedOn w:val="Noklusjumarindkopasfonts"/>
    <w:link w:val="Komentrateksts"/>
    <w:uiPriority w:val="99"/>
    <w:rsid w:val="00A71562"/>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71562"/>
    <w:rPr>
      <w:b/>
      <w:bCs/>
    </w:rPr>
  </w:style>
  <w:style w:type="character" w:customStyle="1" w:styleId="KomentratmaRakstz">
    <w:name w:val="Komentāra tēma Rakstz."/>
    <w:basedOn w:val="KomentratekstsRakstz"/>
    <w:link w:val="Komentratma"/>
    <w:uiPriority w:val="99"/>
    <w:semiHidden/>
    <w:rsid w:val="00A71562"/>
    <w:rPr>
      <w:rFonts w:ascii="Times New Roman" w:hAnsi="Times New Roman"/>
      <w:b/>
      <w:bCs/>
      <w:kern w:val="0"/>
      <w:sz w:val="20"/>
      <w:szCs w:val="20"/>
      <w14:ligatures w14:val="none"/>
    </w:rPr>
  </w:style>
  <w:style w:type="character" w:styleId="Izmantotahipersaite">
    <w:name w:val="FollowedHyperlink"/>
    <w:basedOn w:val="Noklusjumarindkopasfonts"/>
    <w:uiPriority w:val="99"/>
    <w:semiHidden/>
    <w:unhideWhenUsed/>
    <w:rsid w:val="005A1A0C"/>
    <w:rPr>
      <w:color w:val="954F72" w:themeColor="followedHyperlink"/>
      <w:u w:val="single"/>
    </w:rPr>
  </w:style>
  <w:style w:type="paragraph" w:styleId="Prskatjums">
    <w:name w:val="Revision"/>
    <w:hidden/>
    <w:uiPriority w:val="99"/>
    <w:semiHidden/>
    <w:rsid w:val="00D7503B"/>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cflagovlv-my.sharepoint.com/personal/laura_grodze_cfla_gov_lv/Documents/AUDITS/Desktop/PAM&#256;C&#298;BA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yperlink" Target="mailto:laura.grodz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2-1-1-k-2"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3R1407" TargetMode="External"/><Relationship Id="rId23" Type="http://schemas.openxmlformats.org/officeDocument/2006/relationships/hyperlink" Target="http://www.esfondi.lv" TargetMode="External"/><Relationship Id="rId28" Type="http://schemas.openxmlformats.org/officeDocument/2006/relationships/hyperlink" Target="https://www.cfla.gov.lv/lv/1-2-2-1-k-2"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67E1D-DF7C-4F80-ACC2-FB73333BFCD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8B8784D-49FF-4E25-8860-EC1D8DB8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0B60-F2B1-4EB5-B969-1AF3C6D3D4FA}">
  <ds:schemaRefs>
    <ds:schemaRef ds:uri="http://schemas.openxmlformats.org/officeDocument/2006/bibliography"/>
  </ds:schemaRefs>
</ds:datastoreItem>
</file>

<file path=customXml/itemProps4.xml><?xml version="1.0" encoding="utf-8"?>
<ds:datastoreItem xmlns:ds="http://schemas.openxmlformats.org/officeDocument/2006/customXml" ds:itemID="{312825DC-821C-484D-BE41-587E02F19383}">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15968</Words>
  <Characters>9102</Characters>
  <Application>Microsoft Office Word</Application>
  <DocSecurity>0</DocSecurity>
  <Lines>75</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25020</CharactersWithSpaces>
  <SharedDoc>false</SharedDoc>
  <HLinks>
    <vt:vector size="90" baseType="variant">
      <vt:variant>
        <vt:i4>5374052</vt:i4>
      </vt:variant>
      <vt:variant>
        <vt:i4>60</vt:i4>
      </vt:variant>
      <vt:variant>
        <vt:i4>0</vt:i4>
      </vt:variant>
      <vt:variant>
        <vt:i4>5</vt:i4>
      </vt:variant>
      <vt:variant>
        <vt:lpwstr>mailto:laura.grodze@cfla.gov.lv</vt:lpwstr>
      </vt:variant>
      <vt:variant>
        <vt:lpwstr/>
      </vt:variant>
      <vt:variant>
        <vt:i4>3276856</vt:i4>
      </vt:variant>
      <vt:variant>
        <vt:i4>57</vt:i4>
      </vt:variant>
      <vt:variant>
        <vt:i4>0</vt:i4>
      </vt:variant>
      <vt:variant>
        <vt:i4>5</vt:i4>
      </vt:variant>
      <vt:variant>
        <vt:lpwstr>https://www.cfla.gov.lv/lv/1-2-2-1-k-2</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3211320</vt:i4>
      </vt:variant>
      <vt:variant>
        <vt:i4>48</vt:i4>
      </vt:variant>
      <vt:variant>
        <vt:i4>0</vt:i4>
      </vt:variant>
      <vt:variant>
        <vt:i4>5</vt:i4>
      </vt:variant>
      <vt:variant>
        <vt:lpwstr>https://www.cfla.gov.lv/lv/1-2-1-1-k-2</vt:lpwstr>
      </vt:variant>
      <vt:variant>
        <vt:lpwstr/>
      </vt:variant>
      <vt:variant>
        <vt:i4>7078000</vt:i4>
      </vt:variant>
      <vt:variant>
        <vt:i4>45</vt:i4>
      </vt:variant>
      <vt:variant>
        <vt:i4>0</vt:i4>
      </vt:variant>
      <vt:variant>
        <vt:i4>5</vt:i4>
      </vt:variant>
      <vt:variant>
        <vt:lpwstr>http://www.esfondi.lv/</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2883645</vt:i4>
      </vt:variant>
      <vt:variant>
        <vt:i4>12</vt:i4>
      </vt:variant>
      <vt:variant>
        <vt:i4>0</vt:i4>
      </vt:variant>
      <vt:variant>
        <vt:i4>5</vt:i4>
      </vt:variant>
      <vt:variant>
        <vt:lpwstr>https://likumi.lv/ta/id/220013-kartiba-kada-atlidzinami-ar-komandejumiem-saistitie-izdevumi</vt:lpwstr>
      </vt:variant>
      <vt:variant>
        <vt:lpwstr/>
      </vt:variant>
      <vt:variant>
        <vt:i4>7995477</vt:i4>
      </vt:variant>
      <vt:variant>
        <vt:i4>9</vt:i4>
      </vt:variant>
      <vt:variant>
        <vt:i4>0</vt:i4>
      </vt:variant>
      <vt:variant>
        <vt:i4>5</vt:i4>
      </vt:variant>
      <vt:variant>
        <vt:lpwstr>https://cflagovlv-my.sharepoint.com/personal/laura_grodze_cfla_gov_lv/Documents/AUDITS/Desktop/PAMĀCĪBAS</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7340153</vt:i4>
      </vt:variant>
      <vt:variant>
        <vt:i4>0</vt:i4>
      </vt:variant>
      <vt:variant>
        <vt:i4>0</vt:i4>
      </vt:variant>
      <vt:variant>
        <vt:i4>5</vt:i4>
      </vt:variant>
      <vt:variant>
        <vt:lpwstr>https://eur-lex.europa.eu/legal-content/LV/TXT/?uri=CELEX%3A32013R1407</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2025-02-10T11:59:00Z</dcterms:created>
  <dcterms:modified xsi:type="dcterms:W3CDTF">2025-05-08T06:47:00Z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